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01286E61" w14:textId="77777777">
        <w:trPr>
          <w:cantSplit/>
        </w:trPr>
        <w:tc>
          <w:tcPr>
            <w:tcW w:w="6911" w:type="dxa"/>
          </w:tcPr>
          <w:p w14:paraId="49B18BF6"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3B532E6A" w14:textId="77777777" w:rsidR="00A066F1" w:rsidRDefault="005F04D8" w:rsidP="003B2284">
            <w:pPr>
              <w:spacing w:before="0" w:line="240" w:lineRule="atLeast"/>
              <w:jc w:val="right"/>
            </w:pPr>
            <w:r>
              <w:rPr>
                <w:noProof/>
                <w:lang w:val="en-US" w:eastAsia="zh-CN"/>
              </w:rPr>
              <w:drawing>
                <wp:inline distT="0" distB="0" distL="0" distR="0" wp14:anchorId="5FA935A6" wp14:editId="797C0E9F">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31DB7018" w14:textId="77777777">
        <w:trPr>
          <w:cantSplit/>
        </w:trPr>
        <w:tc>
          <w:tcPr>
            <w:tcW w:w="6911" w:type="dxa"/>
            <w:tcBorders>
              <w:bottom w:val="single" w:sz="12" w:space="0" w:color="auto"/>
            </w:tcBorders>
          </w:tcPr>
          <w:p w14:paraId="071F38DD"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53D51D8C" w14:textId="77777777" w:rsidR="00A066F1" w:rsidRPr="00617BE4" w:rsidRDefault="00A066F1" w:rsidP="00A066F1">
            <w:pPr>
              <w:spacing w:before="0" w:line="240" w:lineRule="atLeast"/>
              <w:rPr>
                <w:rFonts w:ascii="Verdana" w:hAnsi="Verdana"/>
                <w:szCs w:val="24"/>
              </w:rPr>
            </w:pPr>
          </w:p>
        </w:tc>
      </w:tr>
      <w:tr w:rsidR="00A066F1" w:rsidRPr="00C324A8" w14:paraId="700506D1" w14:textId="77777777">
        <w:trPr>
          <w:cantSplit/>
        </w:trPr>
        <w:tc>
          <w:tcPr>
            <w:tcW w:w="6911" w:type="dxa"/>
            <w:tcBorders>
              <w:top w:val="single" w:sz="12" w:space="0" w:color="auto"/>
            </w:tcBorders>
          </w:tcPr>
          <w:p w14:paraId="4A681DFD"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17534183" w14:textId="77777777" w:rsidR="00A066F1" w:rsidRPr="00C324A8" w:rsidRDefault="00A066F1" w:rsidP="00A066F1">
            <w:pPr>
              <w:spacing w:before="0" w:line="240" w:lineRule="atLeast"/>
              <w:rPr>
                <w:rFonts w:ascii="Verdana" w:hAnsi="Verdana"/>
                <w:sz w:val="20"/>
              </w:rPr>
            </w:pPr>
          </w:p>
        </w:tc>
      </w:tr>
      <w:tr w:rsidR="00A066F1" w:rsidRPr="00C324A8" w14:paraId="44FBE5F8" w14:textId="77777777">
        <w:trPr>
          <w:cantSplit/>
          <w:trHeight w:val="23"/>
        </w:trPr>
        <w:tc>
          <w:tcPr>
            <w:tcW w:w="6911" w:type="dxa"/>
            <w:shd w:val="clear" w:color="auto" w:fill="auto"/>
          </w:tcPr>
          <w:p w14:paraId="0BE38407"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324CBD03"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14 to</w:t>
            </w:r>
            <w:r>
              <w:rPr>
                <w:rFonts w:ascii="Verdana" w:hAnsi="Verdana"/>
                <w:b/>
                <w:sz w:val="20"/>
              </w:rPr>
              <w:br/>
              <w:t>Document 33</w:t>
            </w:r>
            <w:r w:rsidR="00A066F1" w:rsidRPr="00841216">
              <w:rPr>
                <w:rFonts w:ascii="Verdana" w:hAnsi="Verdana"/>
                <w:b/>
                <w:sz w:val="20"/>
              </w:rPr>
              <w:t>-</w:t>
            </w:r>
            <w:r w:rsidR="005E10C9" w:rsidRPr="00841216">
              <w:rPr>
                <w:rFonts w:ascii="Verdana" w:hAnsi="Verdana"/>
                <w:b/>
                <w:sz w:val="20"/>
              </w:rPr>
              <w:t>E</w:t>
            </w:r>
          </w:p>
        </w:tc>
      </w:tr>
      <w:tr w:rsidR="00A066F1" w:rsidRPr="00C324A8" w14:paraId="23E63E10" w14:textId="77777777">
        <w:trPr>
          <w:cantSplit/>
          <w:trHeight w:val="23"/>
        </w:trPr>
        <w:tc>
          <w:tcPr>
            <w:tcW w:w="6911" w:type="dxa"/>
            <w:shd w:val="clear" w:color="auto" w:fill="auto"/>
          </w:tcPr>
          <w:p w14:paraId="0EB238AF"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66354007"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 October 2019</w:t>
            </w:r>
          </w:p>
        </w:tc>
      </w:tr>
      <w:tr w:rsidR="00A066F1" w:rsidRPr="00C324A8" w14:paraId="24A18B97" w14:textId="77777777">
        <w:trPr>
          <w:cantSplit/>
          <w:trHeight w:val="23"/>
        </w:trPr>
        <w:tc>
          <w:tcPr>
            <w:tcW w:w="6911" w:type="dxa"/>
            <w:shd w:val="clear" w:color="auto" w:fill="auto"/>
          </w:tcPr>
          <w:p w14:paraId="52E7A668"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1BE7BF45"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74740C2A" w14:textId="77777777" w:rsidTr="00E076ED">
        <w:trPr>
          <w:cantSplit/>
          <w:trHeight w:val="23"/>
        </w:trPr>
        <w:tc>
          <w:tcPr>
            <w:tcW w:w="10031" w:type="dxa"/>
            <w:gridSpan w:val="2"/>
            <w:shd w:val="clear" w:color="auto" w:fill="auto"/>
          </w:tcPr>
          <w:p w14:paraId="6474EB4E" w14:textId="77777777" w:rsidR="00A066F1" w:rsidRPr="00C324A8" w:rsidRDefault="00A066F1" w:rsidP="00A066F1">
            <w:pPr>
              <w:tabs>
                <w:tab w:val="left" w:pos="993"/>
              </w:tabs>
              <w:spacing w:before="0"/>
              <w:rPr>
                <w:rFonts w:ascii="Verdana" w:hAnsi="Verdana"/>
                <w:b/>
                <w:sz w:val="20"/>
              </w:rPr>
            </w:pPr>
          </w:p>
        </w:tc>
      </w:tr>
      <w:tr w:rsidR="00E55816" w:rsidRPr="00C324A8" w14:paraId="5C030538" w14:textId="77777777" w:rsidTr="00E076ED">
        <w:trPr>
          <w:cantSplit/>
          <w:trHeight w:val="23"/>
        </w:trPr>
        <w:tc>
          <w:tcPr>
            <w:tcW w:w="10031" w:type="dxa"/>
            <w:gridSpan w:val="2"/>
            <w:shd w:val="clear" w:color="auto" w:fill="auto"/>
          </w:tcPr>
          <w:p w14:paraId="230398A0" w14:textId="77777777" w:rsidR="00E55816" w:rsidRDefault="00884D60" w:rsidP="00E55816">
            <w:pPr>
              <w:pStyle w:val="Source"/>
            </w:pPr>
            <w:r>
              <w:t>France</w:t>
            </w:r>
          </w:p>
        </w:tc>
      </w:tr>
      <w:tr w:rsidR="00E55816" w:rsidRPr="00C324A8" w14:paraId="4F9612A6" w14:textId="77777777" w:rsidTr="00E076ED">
        <w:trPr>
          <w:cantSplit/>
          <w:trHeight w:val="23"/>
        </w:trPr>
        <w:tc>
          <w:tcPr>
            <w:tcW w:w="10031" w:type="dxa"/>
            <w:gridSpan w:val="2"/>
            <w:shd w:val="clear" w:color="auto" w:fill="auto"/>
          </w:tcPr>
          <w:p w14:paraId="7AEC200A" w14:textId="77777777" w:rsidR="00E55816" w:rsidRDefault="007D5320" w:rsidP="00E55816">
            <w:pPr>
              <w:pStyle w:val="Title1"/>
            </w:pPr>
            <w:r>
              <w:t>Proposals for the work of the conference</w:t>
            </w:r>
          </w:p>
        </w:tc>
      </w:tr>
      <w:tr w:rsidR="00E55816" w:rsidRPr="00C324A8" w14:paraId="46789D03" w14:textId="77777777" w:rsidTr="00E076ED">
        <w:trPr>
          <w:cantSplit/>
          <w:trHeight w:val="23"/>
        </w:trPr>
        <w:tc>
          <w:tcPr>
            <w:tcW w:w="10031" w:type="dxa"/>
            <w:gridSpan w:val="2"/>
            <w:shd w:val="clear" w:color="auto" w:fill="auto"/>
          </w:tcPr>
          <w:p w14:paraId="4B563D40" w14:textId="77777777" w:rsidR="00E55816" w:rsidRDefault="00E55816" w:rsidP="00E55816">
            <w:pPr>
              <w:pStyle w:val="Title2"/>
            </w:pPr>
          </w:p>
        </w:tc>
      </w:tr>
      <w:tr w:rsidR="00A538A6" w:rsidRPr="00C324A8" w14:paraId="6B2BA5AA" w14:textId="77777777" w:rsidTr="00E076ED">
        <w:trPr>
          <w:cantSplit/>
          <w:trHeight w:val="23"/>
        </w:trPr>
        <w:tc>
          <w:tcPr>
            <w:tcW w:w="10031" w:type="dxa"/>
            <w:gridSpan w:val="2"/>
            <w:shd w:val="clear" w:color="auto" w:fill="auto"/>
          </w:tcPr>
          <w:p w14:paraId="1C2C50FC" w14:textId="77777777" w:rsidR="00A538A6" w:rsidRDefault="004B13CB" w:rsidP="004B13CB">
            <w:pPr>
              <w:pStyle w:val="Agendaitem"/>
            </w:pPr>
            <w:r>
              <w:t>Agenda item 1.14</w:t>
            </w:r>
          </w:p>
        </w:tc>
      </w:tr>
    </w:tbl>
    <w:bookmarkEnd w:id="5"/>
    <w:bookmarkEnd w:id="6"/>
    <w:p w14:paraId="047F6DF6" w14:textId="77777777" w:rsidR="00E076ED" w:rsidRDefault="00E076ED" w:rsidP="00E076ED">
      <w:pPr>
        <w:overflowPunct/>
        <w:autoSpaceDE/>
        <w:autoSpaceDN/>
        <w:adjustRightInd/>
        <w:textAlignment w:val="auto"/>
        <w:rPr>
          <w:lang w:val="en-US"/>
        </w:rPr>
      </w:pPr>
      <w:r w:rsidRPr="00656311">
        <w:rPr>
          <w:lang w:val="en-US"/>
        </w:rPr>
        <w:t xml:space="preserve">1.14 </w:t>
      </w:r>
      <w:r>
        <w:rPr>
          <w:lang w:val="en-US"/>
        </w:rPr>
        <w:tab/>
      </w:r>
      <w:r w:rsidRPr="00656311">
        <w:rPr>
          <w:lang w:val="en-US"/>
        </w:rPr>
        <w:t xml:space="preserve">to consider, on the basis of ITU-R studies in accordance with Resolution </w:t>
      </w:r>
      <w:r>
        <w:rPr>
          <w:b/>
          <w:bCs/>
          <w:lang w:val="en-US"/>
        </w:rPr>
        <w:t xml:space="preserve">160 </w:t>
      </w:r>
      <w:r w:rsidRPr="00656311">
        <w:rPr>
          <w:b/>
          <w:bCs/>
          <w:lang w:val="en-US"/>
        </w:rPr>
        <w:t>(WRC</w:t>
      </w:r>
      <w:r>
        <w:rPr>
          <w:b/>
          <w:bCs/>
          <w:lang w:val="en-US"/>
        </w:rPr>
        <w:noBreakHyphen/>
      </w:r>
      <w:r w:rsidRPr="00656311">
        <w:rPr>
          <w:b/>
          <w:bCs/>
          <w:lang w:val="en-US"/>
        </w:rPr>
        <w:t>15)</w:t>
      </w:r>
      <w:r w:rsidRPr="00656311">
        <w:rPr>
          <w:lang w:val="en-US"/>
        </w:rPr>
        <w:t>, appropriate regulatory actions for high-altitude platform stations (HAPS), within existing fixed-service allocations;</w:t>
      </w:r>
    </w:p>
    <w:p w14:paraId="27AA2BF1" w14:textId="77777777" w:rsidR="005F3D95" w:rsidRPr="001042DD" w:rsidRDefault="005F3D95" w:rsidP="00CC6A3C">
      <w:pPr>
        <w:pStyle w:val="Headingb"/>
        <w:rPr>
          <w:lang w:val="en-US"/>
        </w:rPr>
      </w:pPr>
      <w:r w:rsidRPr="001042DD">
        <w:rPr>
          <w:lang w:val="en-US"/>
        </w:rPr>
        <w:t>Introduction</w:t>
      </w:r>
    </w:p>
    <w:p w14:paraId="46649185" w14:textId="77777777" w:rsidR="005F3D95" w:rsidRPr="00CC6A3C" w:rsidRDefault="005F3D95" w:rsidP="00CC6A3C">
      <w:r w:rsidRPr="00CC6A3C">
        <w:rPr>
          <w:lang w:val="en-US"/>
        </w:rPr>
        <w:t xml:space="preserve">There are interests in the development of HAPS applications in </w:t>
      </w:r>
      <w:r w:rsidRPr="00CC6A3C">
        <w:t>the French territories of Region 2. Therefore, France is pleased to submit this proposal addressing agenda item 1.14 of the 2019 World Radiocommunication Conference on facilitating access to broadband applications by high-altitude platform stations (HAPS) in Region 2 in the bands 21.4-22 GHz, 24.25-27.5 GHz.</w:t>
      </w:r>
    </w:p>
    <w:p w14:paraId="1B2F7469" w14:textId="77777777" w:rsidR="005F3D95" w:rsidRPr="00CC6A3C" w:rsidRDefault="005F3D95" w:rsidP="00CC6A3C">
      <w:pPr>
        <w:pStyle w:val="Headingb"/>
        <w:rPr>
          <w:lang w:val="en-US"/>
        </w:rPr>
      </w:pPr>
      <w:r w:rsidRPr="00CC6A3C">
        <w:rPr>
          <w:lang w:val="en-US"/>
        </w:rPr>
        <w:t>Background</w:t>
      </w:r>
    </w:p>
    <w:p w14:paraId="06919280" w14:textId="4FC0F49B" w:rsidR="005F3D95" w:rsidRPr="00CC6A3C" w:rsidRDefault="005F3D95" w:rsidP="00CC6A3C">
      <w:r w:rsidRPr="00CC6A3C">
        <w:rPr>
          <w:i/>
        </w:rPr>
        <w:t xml:space="preserve">Resolves </w:t>
      </w:r>
      <w:r w:rsidRPr="007D317C">
        <w:rPr>
          <w:iCs/>
        </w:rPr>
        <w:t>4</w:t>
      </w:r>
      <w:r w:rsidRPr="00CC6A3C">
        <w:t xml:space="preserve"> of Resolution </w:t>
      </w:r>
      <w:r w:rsidRPr="00CC6A3C">
        <w:rPr>
          <w:b/>
        </w:rPr>
        <w:t>160 (WRC-15)</w:t>
      </w:r>
      <w:r w:rsidRPr="00CC6A3C">
        <w:rPr>
          <w:bCs/>
        </w:rPr>
        <w:t>,</w:t>
      </w:r>
      <w:r w:rsidRPr="00CC6A3C">
        <w:t xml:space="preserve"> invites ITU-R to study frequency bands for new HAPS identifications</w:t>
      </w:r>
      <w:r w:rsidRPr="00CC6A3C">
        <w:rPr>
          <w:i/>
        </w:rPr>
        <w:t>.</w:t>
      </w:r>
      <w:r w:rsidRPr="00CC6A3C">
        <w:t xml:space="preserve"> Two of the frequency bands listed are limited to Region 2: 21.4-22 GHz and 24.25-27.5 GHz.</w:t>
      </w:r>
      <w:r w:rsidR="00F16C12" w:rsidRPr="00CC6A3C">
        <w:t xml:space="preserve"> </w:t>
      </w:r>
      <w:r w:rsidRPr="00CC6A3C">
        <w:t xml:space="preserve">Based on the results of the sharing studies, France supports the identification of HAPS in the bands: </w:t>
      </w:r>
    </w:p>
    <w:p w14:paraId="19ADEE60" w14:textId="48123ACB" w:rsidR="005F3D95" w:rsidRPr="00CC6A3C" w:rsidRDefault="002D7AFA" w:rsidP="000D5090">
      <w:pPr>
        <w:pStyle w:val="enumlev1"/>
      </w:pPr>
      <w:r w:rsidRPr="00CC6A3C">
        <w:t>–</w:t>
      </w:r>
      <w:r w:rsidR="00F16C12" w:rsidRPr="00CC6A3C">
        <w:tab/>
      </w:r>
      <w:r w:rsidR="005F3D95" w:rsidRPr="00CC6A3C">
        <w:t>21.4-22GHz (limited to downlink), 24.25-25.25 GHz (limited to downlink), 25.25-25.5</w:t>
      </w:r>
      <w:r w:rsidR="000D5090" w:rsidRPr="00CC6A3C">
        <w:t> </w:t>
      </w:r>
      <w:r w:rsidR="005F3D95" w:rsidRPr="00CC6A3C">
        <w:t xml:space="preserve">GHz (limited to uplink) and 27-27.5 GHz (limited to downlink). </w:t>
      </w:r>
    </w:p>
    <w:p w14:paraId="409EA35B" w14:textId="77777777" w:rsidR="005F3D95" w:rsidRPr="00CC6A3C" w:rsidRDefault="005F3D95" w:rsidP="00CC6A3C">
      <w:r w:rsidRPr="00CC6A3C">
        <w:t xml:space="preserve">In addition, based on the results of the sharing studies, France proposes that the identifications be accompanied by appropriate protection of: </w:t>
      </w:r>
    </w:p>
    <w:p w14:paraId="20EDA2AB" w14:textId="77777777" w:rsidR="005F3D95" w:rsidRPr="00CC6A3C" w:rsidRDefault="00F16C12" w:rsidP="00F16C12">
      <w:pPr>
        <w:pStyle w:val="enumlev1"/>
      </w:pPr>
      <w:r w:rsidRPr="00CC6A3C">
        <w:t>–</w:t>
      </w:r>
      <w:r w:rsidRPr="00CC6A3C">
        <w:tab/>
      </w:r>
      <w:r w:rsidR="005F3D95" w:rsidRPr="00CC6A3C">
        <w:t>Earth</w:t>
      </w:r>
      <w:r w:rsidRPr="00CC6A3C">
        <w:t xml:space="preserve"> </w:t>
      </w:r>
      <w:r w:rsidR="005F3D95" w:rsidRPr="00CC6A3C">
        <w:t>exploration</w:t>
      </w:r>
      <w:r w:rsidRPr="00CC6A3C">
        <w:t>-</w:t>
      </w:r>
      <w:r w:rsidR="005F3D95" w:rsidRPr="00CC6A3C">
        <w:t>satellite service (EESS) (passive) in the frequency bands 21.2</w:t>
      </w:r>
      <w:r w:rsidR="005F3D95" w:rsidRPr="00CC6A3C">
        <w:noBreakHyphen/>
        <w:t>21.4</w:t>
      </w:r>
      <w:r w:rsidRPr="00CC6A3C">
        <w:t> </w:t>
      </w:r>
      <w:r w:rsidR="005F3D95" w:rsidRPr="00CC6A3C">
        <w:t xml:space="preserve">GHz, 22.21-22.5 GHz and 23.6-24 GHz, </w:t>
      </w:r>
    </w:p>
    <w:p w14:paraId="57862DF8" w14:textId="77777777" w:rsidR="005F3D95" w:rsidRPr="00CC6A3C" w:rsidRDefault="00F16C12" w:rsidP="00F16C12">
      <w:pPr>
        <w:pStyle w:val="enumlev1"/>
      </w:pPr>
      <w:r w:rsidRPr="00CC6A3C">
        <w:t>–</w:t>
      </w:r>
      <w:r w:rsidRPr="00CC6A3C">
        <w:tab/>
      </w:r>
      <w:r w:rsidR="005F3D95" w:rsidRPr="00CC6A3C">
        <w:t>EESS and space research service (SRS) (space-to-Earth) in the frequency band 25.5-27</w:t>
      </w:r>
      <w:r w:rsidRPr="00CC6A3C">
        <w:t> </w:t>
      </w:r>
      <w:r w:rsidR="005F3D95" w:rsidRPr="00CC6A3C">
        <w:t>GHz,</w:t>
      </w:r>
    </w:p>
    <w:p w14:paraId="519E779B" w14:textId="77777777" w:rsidR="005F3D95" w:rsidRPr="00CC6A3C" w:rsidRDefault="00F16C12" w:rsidP="00F16C12">
      <w:pPr>
        <w:pStyle w:val="enumlev1"/>
      </w:pPr>
      <w:r w:rsidRPr="00CC6A3C">
        <w:t>–</w:t>
      </w:r>
      <w:r w:rsidRPr="00CC6A3C">
        <w:tab/>
      </w:r>
      <w:r w:rsidR="005F3D95" w:rsidRPr="00CC6A3C">
        <w:t xml:space="preserve">Inter-satellite service (ISS) in the frequency band 24.45-24.75 GHz, </w:t>
      </w:r>
    </w:p>
    <w:p w14:paraId="475F6075" w14:textId="77777777" w:rsidR="005F3D95" w:rsidRPr="00CC6A3C" w:rsidRDefault="00F16C12" w:rsidP="00F16C12">
      <w:pPr>
        <w:pStyle w:val="enumlev1"/>
      </w:pPr>
      <w:r w:rsidRPr="00CC6A3C">
        <w:t>–</w:t>
      </w:r>
      <w:r w:rsidRPr="00CC6A3C">
        <w:tab/>
      </w:r>
      <w:r w:rsidR="005F3D95" w:rsidRPr="00CC6A3C">
        <w:t xml:space="preserve">ISS in the frequency band 25.25-27.5 GHz, </w:t>
      </w:r>
    </w:p>
    <w:p w14:paraId="3104389A" w14:textId="77777777" w:rsidR="005F3D95" w:rsidRPr="00CC6A3C" w:rsidRDefault="00F16C12" w:rsidP="00F16C12">
      <w:pPr>
        <w:pStyle w:val="enumlev1"/>
      </w:pPr>
      <w:r w:rsidRPr="00CC6A3C">
        <w:t>–</w:t>
      </w:r>
      <w:r w:rsidRPr="00CC6A3C">
        <w:tab/>
      </w:r>
      <w:r w:rsidR="005F3D95" w:rsidRPr="00CC6A3C">
        <w:t>FSS in the frequency bands 24.75</w:t>
      </w:r>
      <w:r w:rsidR="005F3D95" w:rsidRPr="00CC6A3C">
        <w:noBreakHyphen/>
        <w:t xml:space="preserve">25.25 GHz and 27-27.5 GHz. </w:t>
      </w:r>
    </w:p>
    <w:p w14:paraId="09FC4C75" w14:textId="10E058AE" w:rsidR="005F3D95" w:rsidRPr="00CC6A3C" w:rsidRDefault="005F3D95" w:rsidP="00CC6A3C">
      <w:r w:rsidRPr="00CC6A3C">
        <w:t xml:space="preserve">It is noted that France fully supports under </w:t>
      </w:r>
      <w:r w:rsidR="00F16C12" w:rsidRPr="00CC6A3C">
        <w:t>a</w:t>
      </w:r>
      <w:r w:rsidRPr="00CC6A3C">
        <w:t xml:space="preserve">genda </w:t>
      </w:r>
      <w:r w:rsidR="00F16C12" w:rsidRPr="00CC6A3C">
        <w:t>i</w:t>
      </w:r>
      <w:r w:rsidRPr="00CC6A3C">
        <w:t>tem 1.13 the world</w:t>
      </w:r>
      <w:r w:rsidR="00F16C12" w:rsidRPr="00CC6A3C">
        <w:t>w</w:t>
      </w:r>
      <w:r w:rsidRPr="00CC6A3C">
        <w:t>ide identification of the frequency band 24.25-27.5 GHz for IMT.</w:t>
      </w:r>
    </w:p>
    <w:p w14:paraId="2F0DD62F" w14:textId="77777777" w:rsidR="005F3D95" w:rsidRPr="00CC6A3C" w:rsidRDefault="005F3D95" w:rsidP="00CC6A3C">
      <w:pPr>
        <w:rPr>
          <w:b/>
        </w:rPr>
      </w:pPr>
      <w:r w:rsidRPr="00CC6A3C">
        <w:lastRenderedPageBreak/>
        <w:t>The proposals are based on the following methods of the CPM:</w:t>
      </w:r>
    </w:p>
    <w:p w14:paraId="40DE8CF6" w14:textId="77777777" w:rsidR="005F3D95" w:rsidRPr="00CC6A3C" w:rsidRDefault="005F3D95" w:rsidP="005F3D95"/>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5"/>
        <w:gridCol w:w="3272"/>
        <w:gridCol w:w="1991"/>
        <w:gridCol w:w="2721"/>
      </w:tblGrid>
      <w:tr w:rsidR="005F3D95" w:rsidRPr="00CC6A3C" w14:paraId="22C13AD9" w14:textId="77777777" w:rsidTr="00922121">
        <w:trPr>
          <w:cantSplit/>
          <w:tblHeader/>
          <w:jc w:val="cent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34D28293" w14:textId="77777777" w:rsidR="005F3D95" w:rsidRPr="00CC6A3C" w:rsidRDefault="005F3D95" w:rsidP="007D317C">
            <w:pPr>
              <w:pStyle w:val="Tablehead"/>
            </w:pPr>
            <w:r w:rsidRPr="00CC6A3C">
              <w:t>Annex</w:t>
            </w: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806A4" w14:textId="77777777" w:rsidR="005F3D95" w:rsidRPr="00CC6A3C" w:rsidRDefault="005F3D95" w:rsidP="007D317C">
            <w:pPr>
              <w:pStyle w:val="Tablehead"/>
            </w:pPr>
            <w:r w:rsidRPr="00CC6A3C">
              <w:t>Bands/Topics</w:t>
            </w:r>
          </w:p>
        </w:tc>
        <w:tc>
          <w:tcPr>
            <w:tcW w:w="1034" w:type="pct"/>
            <w:tcBorders>
              <w:top w:val="single" w:sz="4" w:space="0" w:color="auto"/>
              <w:left w:val="single" w:sz="4" w:space="0" w:color="auto"/>
              <w:bottom w:val="single" w:sz="4" w:space="0" w:color="auto"/>
              <w:right w:val="single" w:sz="4" w:space="0" w:color="auto"/>
            </w:tcBorders>
            <w:shd w:val="clear" w:color="auto" w:fill="auto"/>
          </w:tcPr>
          <w:p w14:paraId="02536EC4" w14:textId="77777777" w:rsidR="005F3D95" w:rsidRPr="00CC6A3C" w:rsidRDefault="005F3D95" w:rsidP="007D317C">
            <w:pPr>
              <w:pStyle w:val="Tablehead"/>
            </w:pPr>
            <w:r w:rsidRPr="00CC6A3C">
              <w:t>CPM Report corresponding section</w:t>
            </w:r>
          </w:p>
          <w:p w14:paraId="55CCF69F" w14:textId="77777777" w:rsidR="005F3D95" w:rsidRPr="00CC6A3C" w:rsidRDefault="005F3D95" w:rsidP="007D317C">
            <w:pPr>
              <w:pStyle w:val="Tablehead"/>
            </w:pPr>
            <w:r w:rsidRPr="00CC6A3C">
              <w:t>(1/1.14/)</w:t>
            </w:r>
          </w:p>
        </w:tc>
        <w:tc>
          <w:tcPr>
            <w:tcW w:w="1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1E0C0E" w14:textId="77777777" w:rsidR="005F3D95" w:rsidRPr="00CC6A3C" w:rsidRDefault="005F3D95" w:rsidP="007D317C">
            <w:pPr>
              <w:pStyle w:val="Tablehead"/>
            </w:pPr>
            <w:r w:rsidRPr="00CC6A3C">
              <w:t>Corresponding CPM Method</w:t>
            </w:r>
          </w:p>
        </w:tc>
      </w:tr>
      <w:tr w:rsidR="005F3D95" w:rsidRPr="00CC6A3C" w14:paraId="243C23FF" w14:textId="77777777" w:rsidTr="00922121">
        <w:trPr>
          <w:cantSplit/>
          <w:tblHeader/>
          <w:jc w:val="cent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68FCA342" w14:textId="286B7C45" w:rsidR="005F3D95" w:rsidRPr="00CC6A3C" w:rsidRDefault="005F3D95" w:rsidP="007D317C">
            <w:pPr>
              <w:pStyle w:val="Tabletext"/>
              <w:jc w:val="center"/>
              <w:rPr>
                <w:b/>
              </w:rPr>
            </w:pPr>
            <w:r w:rsidRPr="00CC6A3C">
              <w:t>Annex 1</w:t>
            </w: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FF7E3" w14:textId="77777777" w:rsidR="005F3D95" w:rsidRPr="00CC6A3C" w:rsidRDefault="005F3D95" w:rsidP="007D317C">
            <w:pPr>
              <w:pStyle w:val="Tabletext"/>
              <w:jc w:val="center"/>
            </w:pPr>
            <w:r w:rsidRPr="00CC6A3C">
              <w:t>21.4-22 GHz in Region 2</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62A5A24B" w14:textId="77777777" w:rsidR="005F3D95" w:rsidRPr="00CC6A3C" w:rsidRDefault="005F3D95" w:rsidP="007D317C">
            <w:pPr>
              <w:pStyle w:val="Tabletext"/>
              <w:jc w:val="center"/>
            </w:pPr>
            <w:r w:rsidRPr="00CC6A3C">
              <w:t>4.3/5.3</w:t>
            </w:r>
          </w:p>
        </w:tc>
        <w:tc>
          <w:tcPr>
            <w:tcW w:w="1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50077E" w14:textId="3874CFC0" w:rsidR="005F3D95" w:rsidRPr="00CC6A3C" w:rsidRDefault="005F3D95" w:rsidP="007D317C">
            <w:pPr>
              <w:pStyle w:val="Tabletext"/>
              <w:jc w:val="center"/>
              <w:rPr>
                <w:lang w:val="fr-FR"/>
              </w:rPr>
            </w:pPr>
            <w:r w:rsidRPr="00CC6A3C">
              <w:rPr>
                <w:lang w:val="fr-FR"/>
              </w:rPr>
              <w:t>B2 option 1a</w:t>
            </w:r>
          </w:p>
        </w:tc>
      </w:tr>
      <w:tr w:rsidR="005F3D95" w:rsidRPr="00CC6A3C" w14:paraId="2B75EE91" w14:textId="77777777" w:rsidTr="00922121">
        <w:trPr>
          <w:cantSplit/>
          <w:tblHeader/>
          <w:jc w:val="cent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0659CDA9" w14:textId="3E8B3437" w:rsidR="005F3D95" w:rsidRPr="00CC6A3C" w:rsidRDefault="005F3D95" w:rsidP="007D317C">
            <w:pPr>
              <w:pStyle w:val="Tabletext"/>
              <w:jc w:val="center"/>
              <w:rPr>
                <w:b/>
              </w:rPr>
            </w:pPr>
            <w:r w:rsidRPr="00CC6A3C">
              <w:t>Annex 2</w:t>
            </w: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3386FD" w14:textId="77777777" w:rsidR="005F3D95" w:rsidRPr="00CC6A3C" w:rsidRDefault="005F3D95" w:rsidP="007D317C">
            <w:pPr>
              <w:pStyle w:val="Tabletext"/>
              <w:jc w:val="center"/>
            </w:pPr>
            <w:r w:rsidRPr="00CC6A3C">
              <w:t>24.25-27.5 GHz in Region 2</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602DE193" w14:textId="3E4EABB7" w:rsidR="005F3D95" w:rsidRPr="00CC6A3C" w:rsidRDefault="005F3D95" w:rsidP="007D317C">
            <w:pPr>
              <w:pStyle w:val="Tabletext"/>
              <w:jc w:val="center"/>
            </w:pPr>
            <w:r w:rsidRPr="00CC6A3C">
              <w:t>4.4/5.4</w:t>
            </w:r>
            <w:r w:rsidR="007D317C">
              <w:br/>
            </w:r>
            <w:r w:rsidRPr="00CC6A3C">
              <w:t>4.5/5.5</w:t>
            </w:r>
          </w:p>
        </w:tc>
        <w:tc>
          <w:tcPr>
            <w:tcW w:w="1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E258CF" w14:textId="05A3A92D" w:rsidR="005F3D95" w:rsidRPr="00CC6A3C" w:rsidRDefault="005F3D95" w:rsidP="007D317C">
            <w:pPr>
              <w:pStyle w:val="Tabletext"/>
              <w:jc w:val="center"/>
              <w:rPr>
                <w:lang w:val="fr-FR"/>
              </w:rPr>
            </w:pPr>
            <w:r w:rsidRPr="00CC6A3C">
              <w:rPr>
                <w:lang w:val="fr-FR"/>
              </w:rPr>
              <w:t>24.25-25.25 GHz : B3 option 1</w:t>
            </w:r>
            <w:r w:rsidR="007D317C">
              <w:rPr>
                <w:lang w:val="fr-FR"/>
              </w:rPr>
              <w:br/>
            </w:r>
            <w:r w:rsidRPr="00CC6A3C">
              <w:rPr>
                <w:lang w:val="fr-FR"/>
              </w:rPr>
              <w:t>25.25-27.5 GHz : B2 option 1</w:t>
            </w:r>
          </w:p>
        </w:tc>
      </w:tr>
      <w:tr w:rsidR="005F3D95" w:rsidRPr="00CC6A3C" w14:paraId="239971E3" w14:textId="77777777" w:rsidTr="00922121">
        <w:trPr>
          <w:cantSplit/>
          <w:tblHeader/>
          <w:jc w:val="cent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664E03B2" w14:textId="77777777" w:rsidR="005F3D95" w:rsidRPr="00CC6A3C" w:rsidRDefault="005F3D95" w:rsidP="007D317C">
            <w:pPr>
              <w:pStyle w:val="Tabletext"/>
              <w:jc w:val="center"/>
            </w:pPr>
            <w:r w:rsidRPr="00CC6A3C">
              <w:t>Annex 3</w:t>
            </w: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F0A764" w14:textId="77777777" w:rsidR="005F3D95" w:rsidRPr="00CC6A3C" w:rsidRDefault="005F3D95" w:rsidP="007D317C">
            <w:pPr>
              <w:pStyle w:val="Tabletext"/>
              <w:jc w:val="center"/>
            </w:pPr>
            <w:r w:rsidRPr="00CC6A3C">
              <w:t>MOD to Article 11</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00529E78" w14:textId="77777777" w:rsidR="005F3D95" w:rsidRPr="00CC6A3C" w:rsidRDefault="005F3D95" w:rsidP="007D317C">
            <w:pPr>
              <w:pStyle w:val="Tabletext"/>
              <w:jc w:val="center"/>
            </w:pPr>
            <w:r w:rsidRPr="00CC6A3C">
              <w:t>5.10</w:t>
            </w:r>
          </w:p>
        </w:tc>
        <w:tc>
          <w:tcPr>
            <w:tcW w:w="1413" w:type="pct"/>
            <w:tcBorders>
              <w:top w:val="single" w:sz="4" w:space="0" w:color="auto"/>
              <w:left w:val="single" w:sz="4" w:space="0" w:color="auto"/>
              <w:bottom w:val="single" w:sz="4" w:space="0" w:color="auto"/>
              <w:right w:val="single" w:sz="4" w:space="0" w:color="auto"/>
            </w:tcBorders>
            <w:shd w:val="clear" w:color="auto" w:fill="auto"/>
            <w:vAlign w:val="center"/>
          </w:tcPr>
          <w:p w14:paraId="7C960DB9" w14:textId="77777777" w:rsidR="005F3D95" w:rsidRPr="00CC6A3C" w:rsidRDefault="005F3D95" w:rsidP="007D317C">
            <w:pPr>
              <w:pStyle w:val="Tabletext"/>
              <w:jc w:val="center"/>
              <w:rPr>
                <w:lang w:val="fr-FR"/>
              </w:rPr>
            </w:pPr>
          </w:p>
        </w:tc>
      </w:tr>
      <w:tr w:rsidR="005F3D95" w:rsidRPr="00CC6A3C" w14:paraId="6CA68E95" w14:textId="77777777" w:rsidTr="00922121">
        <w:trPr>
          <w:cantSplit/>
          <w:tblHeader/>
          <w:jc w:val="cent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50B2E71B" w14:textId="77777777" w:rsidR="005F3D95" w:rsidRPr="00CC6A3C" w:rsidRDefault="005F3D95" w:rsidP="007D317C">
            <w:pPr>
              <w:pStyle w:val="Tabletext"/>
              <w:jc w:val="center"/>
            </w:pPr>
            <w:r w:rsidRPr="00CC6A3C">
              <w:t>Annex 4</w:t>
            </w: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8E83F" w14:textId="77777777" w:rsidR="005F3D95" w:rsidRPr="00CC6A3C" w:rsidRDefault="005F3D95" w:rsidP="007D317C">
            <w:pPr>
              <w:pStyle w:val="Tabletext"/>
              <w:jc w:val="center"/>
            </w:pPr>
            <w:r w:rsidRPr="00CC6A3C">
              <w:t>MOD to Appendix 4</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3FD2B93D" w14:textId="77777777" w:rsidR="005F3D95" w:rsidRPr="00CC6A3C" w:rsidRDefault="005F3D95" w:rsidP="007D317C">
            <w:pPr>
              <w:pStyle w:val="Tabletext"/>
              <w:jc w:val="center"/>
            </w:pPr>
            <w:r w:rsidRPr="00CC6A3C">
              <w:t>5.11</w:t>
            </w:r>
          </w:p>
        </w:tc>
        <w:tc>
          <w:tcPr>
            <w:tcW w:w="1413" w:type="pct"/>
            <w:tcBorders>
              <w:top w:val="single" w:sz="4" w:space="0" w:color="auto"/>
              <w:left w:val="single" w:sz="4" w:space="0" w:color="auto"/>
              <w:bottom w:val="single" w:sz="4" w:space="0" w:color="auto"/>
              <w:right w:val="single" w:sz="4" w:space="0" w:color="auto"/>
            </w:tcBorders>
            <w:shd w:val="clear" w:color="auto" w:fill="auto"/>
            <w:vAlign w:val="center"/>
          </w:tcPr>
          <w:p w14:paraId="121938D9" w14:textId="77777777" w:rsidR="005F3D95" w:rsidRPr="00CC6A3C" w:rsidRDefault="005F3D95" w:rsidP="007D317C">
            <w:pPr>
              <w:pStyle w:val="Tabletext"/>
              <w:jc w:val="center"/>
              <w:rPr>
                <w:lang w:val="fr-FR"/>
              </w:rPr>
            </w:pPr>
          </w:p>
        </w:tc>
      </w:tr>
      <w:tr w:rsidR="005F3D95" w:rsidRPr="00CC6A3C" w14:paraId="6C57DF92" w14:textId="77777777" w:rsidTr="00922121">
        <w:trPr>
          <w:cantSplit/>
          <w:tblHeader/>
          <w:jc w:val="cent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4CB8DB58" w14:textId="77777777" w:rsidR="005F3D95" w:rsidRPr="00CC6A3C" w:rsidRDefault="005F3D95" w:rsidP="007D317C">
            <w:pPr>
              <w:pStyle w:val="Tabletext"/>
              <w:jc w:val="center"/>
            </w:pPr>
            <w:r w:rsidRPr="00CC6A3C">
              <w:t>Annex 5</w:t>
            </w: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C3AA7D" w14:textId="77777777" w:rsidR="005F3D95" w:rsidRPr="00CC6A3C" w:rsidRDefault="005F3D95" w:rsidP="007D317C">
            <w:pPr>
              <w:pStyle w:val="Tabletext"/>
              <w:jc w:val="center"/>
            </w:pPr>
            <w:r w:rsidRPr="00CC6A3C">
              <w:t>MOD to Appendix 7</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6F707059" w14:textId="77777777" w:rsidR="005F3D95" w:rsidRPr="00CC6A3C" w:rsidRDefault="005F3D95" w:rsidP="007D317C">
            <w:pPr>
              <w:pStyle w:val="Tabletext"/>
              <w:jc w:val="center"/>
            </w:pPr>
            <w:r w:rsidRPr="00CC6A3C">
              <w:t>5.12</w:t>
            </w:r>
          </w:p>
        </w:tc>
        <w:tc>
          <w:tcPr>
            <w:tcW w:w="1413" w:type="pct"/>
            <w:tcBorders>
              <w:top w:val="single" w:sz="4" w:space="0" w:color="auto"/>
              <w:left w:val="single" w:sz="4" w:space="0" w:color="auto"/>
              <w:bottom w:val="single" w:sz="4" w:space="0" w:color="auto"/>
              <w:right w:val="single" w:sz="4" w:space="0" w:color="auto"/>
            </w:tcBorders>
            <w:shd w:val="clear" w:color="auto" w:fill="auto"/>
            <w:vAlign w:val="center"/>
          </w:tcPr>
          <w:p w14:paraId="4792F899" w14:textId="77777777" w:rsidR="005F3D95" w:rsidRPr="00CC6A3C" w:rsidRDefault="005F3D95" w:rsidP="007D317C">
            <w:pPr>
              <w:pStyle w:val="Tabletext"/>
              <w:jc w:val="center"/>
              <w:rPr>
                <w:lang w:val="fr-FR"/>
              </w:rPr>
            </w:pPr>
          </w:p>
        </w:tc>
      </w:tr>
    </w:tbl>
    <w:p w14:paraId="70E68873" w14:textId="77777777" w:rsidR="005506D3" w:rsidRPr="00CC6A3C" w:rsidRDefault="005506D3" w:rsidP="005506D3">
      <w:pPr>
        <w:pStyle w:val="Headingb"/>
        <w:rPr>
          <w:lang w:val="en-US"/>
        </w:rPr>
      </w:pPr>
      <w:r w:rsidRPr="00CC6A3C">
        <w:rPr>
          <w:lang w:val="en-US"/>
        </w:rPr>
        <w:t>Proposals</w:t>
      </w:r>
    </w:p>
    <w:p w14:paraId="570D991E" w14:textId="77777777" w:rsidR="005F3D95" w:rsidRPr="00CC6A3C" w:rsidRDefault="005F3D95" w:rsidP="00CC6A3C">
      <w:r w:rsidRPr="00CC6A3C">
        <w:rPr>
          <w:lang w:eastAsia="zh-CN"/>
        </w:rPr>
        <w:t>WRC-19 is invited to consider the proposal for the identification of High</w:t>
      </w:r>
      <w:r w:rsidR="000D5090" w:rsidRPr="00CC6A3C">
        <w:rPr>
          <w:lang w:eastAsia="zh-CN"/>
        </w:rPr>
        <w:t xml:space="preserve"> </w:t>
      </w:r>
      <w:r w:rsidRPr="00CC6A3C">
        <w:rPr>
          <w:lang w:eastAsia="zh-CN"/>
        </w:rPr>
        <w:t>Altitude Platform Stations (HAPS)</w:t>
      </w:r>
      <w:r w:rsidRPr="00CC6A3C">
        <w:t>, within existing fixed</w:t>
      </w:r>
      <w:r w:rsidR="00813967" w:rsidRPr="00CC6A3C">
        <w:t>-</w:t>
      </w:r>
      <w:r w:rsidRPr="00CC6A3C">
        <w:t>service allocations, in Region 2 in the bands 21</w:t>
      </w:r>
      <w:r w:rsidR="000D5090" w:rsidRPr="00CC6A3C">
        <w:t>.</w:t>
      </w:r>
      <w:r w:rsidRPr="00CC6A3C">
        <w:t>4-22 GHz, 24</w:t>
      </w:r>
      <w:r w:rsidR="000D5090" w:rsidRPr="00CC6A3C">
        <w:t>.</w:t>
      </w:r>
      <w:r w:rsidRPr="00CC6A3C">
        <w:t>25-25</w:t>
      </w:r>
      <w:r w:rsidR="000D5090" w:rsidRPr="00CC6A3C">
        <w:t>.</w:t>
      </w:r>
      <w:r w:rsidRPr="00CC6A3C">
        <w:t>5</w:t>
      </w:r>
      <w:r w:rsidR="000D5090" w:rsidRPr="00CC6A3C">
        <w:t> </w:t>
      </w:r>
      <w:r w:rsidRPr="00CC6A3C">
        <w:t>GHz and 27-27</w:t>
      </w:r>
      <w:r w:rsidR="000D5090" w:rsidRPr="00CC6A3C">
        <w:t>.</w:t>
      </w:r>
      <w:r w:rsidRPr="00CC6A3C">
        <w:t>5 GHz.</w:t>
      </w:r>
    </w:p>
    <w:p w14:paraId="3FB7EFB0" w14:textId="77777777" w:rsidR="00241FA2" w:rsidRPr="00CC6A3C" w:rsidRDefault="00241FA2" w:rsidP="00CC6A3C"/>
    <w:p w14:paraId="0E72F9F9" w14:textId="10D32FE0" w:rsidR="005F3D95" w:rsidRPr="00046C09" w:rsidRDefault="005F3D95" w:rsidP="00CC6A3C">
      <w:pPr>
        <w:rPr>
          <w:szCs w:val="24"/>
          <w:lang w:eastAsia="zh-CN"/>
        </w:rPr>
      </w:pPr>
      <w:r w:rsidRPr="00046C09">
        <w:rPr>
          <w:b/>
          <w:szCs w:val="24"/>
        </w:rPr>
        <w:t>Attachment:</w:t>
      </w:r>
      <w:r w:rsidR="005166FE">
        <w:rPr>
          <w:b/>
          <w:bCs/>
          <w:szCs w:val="24"/>
          <w:lang w:eastAsia="zh-CN"/>
        </w:rPr>
        <w:tab/>
      </w:r>
      <w:r w:rsidRPr="00046C09">
        <w:rPr>
          <w:szCs w:val="24"/>
          <w:lang w:eastAsia="zh-CN"/>
        </w:rPr>
        <w:t>5 annexes</w:t>
      </w:r>
    </w:p>
    <w:p w14:paraId="6BEC806C" w14:textId="77777777" w:rsidR="00187BD9" w:rsidRPr="00E076ED" w:rsidRDefault="00187BD9" w:rsidP="00CC6A3C">
      <w:pPr>
        <w:rPr>
          <w:lang w:val="en-US"/>
        </w:rPr>
      </w:pPr>
      <w:r w:rsidRPr="00E076ED">
        <w:rPr>
          <w:lang w:val="en-US"/>
        </w:rPr>
        <w:br w:type="page"/>
      </w:r>
    </w:p>
    <w:p w14:paraId="6B07AD90" w14:textId="77777777" w:rsidR="005506D3" w:rsidRDefault="005506D3" w:rsidP="005506D3">
      <w:pPr>
        <w:pStyle w:val="AnnexNo"/>
      </w:pPr>
      <w:r>
        <w:lastRenderedPageBreak/>
        <w:t>annex 1</w:t>
      </w:r>
    </w:p>
    <w:p w14:paraId="209A50BF" w14:textId="77777777" w:rsidR="005506D3" w:rsidRPr="005506D3" w:rsidRDefault="005506D3" w:rsidP="005506D3">
      <w:pPr>
        <w:pStyle w:val="Annextitle"/>
      </w:pPr>
      <w:r w:rsidRPr="005506D3">
        <w:t>Bands 21.4-22 GHz</w:t>
      </w:r>
    </w:p>
    <w:p w14:paraId="5B18645C" w14:textId="77777777" w:rsidR="005506D3" w:rsidRDefault="005506D3" w:rsidP="00E076ED">
      <w:pPr>
        <w:pStyle w:val="ArtNo"/>
        <w:spacing w:before="0"/>
      </w:pPr>
    </w:p>
    <w:p w14:paraId="51CF075F" w14:textId="77777777" w:rsidR="00E076ED" w:rsidRDefault="00E076ED" w:rsidP="00E076ED">
      <w:pPr>
        <w:pStyle w:val="ArtNo"/>
        <w:spacing w:before="0"/>
        <w:rPr>
          <w:lang w:val="en-AU"/>
        </w:rPr>
      </w:pPr>
      <w:r w:rsidRPr="006D07BF">
        <w:t>ARTICLE</w:t>
      </w:r>
      <w:r>
        <w:rPr>
          <w:lang w:val="en-AU"/>
        </w:rPr>
        <w:t xml:space="preserve"> </w:t>
      </w:r>
      <w:r>
        <w:rPr>
          <w:rStyle w:val="href"/>
          <w:rFonts w:eastAsiaTheme="majorEastAsia"/>
          <w:color w:val="000000"/>
          <w:lang w:val="en-AU"/>
        </w:rPr>
        <w:t>5</w:t>
      </w:r>
    </w:p>
    <w:p w14:paraId="0E5A9B36" w14:textId="77777777" w:rsidR="00E076ED" w:rsidRDefault="00E076ED" w:rsidP="00E076ED">
      <w:pPr>
        <w:pStyle w:val="Arttitle"/>
        <w:rPr>
          <w:lang w:val="en-US"/>
        </w:rPr>
      </w:pPr>
      <w:r w:rsidRPr="006D07BF">
        <w:t>Frequency</w:t>
      </w:r>
      <w:r>
        <w:t xml:space="preserve"> allocations</w:t>
      </w:r>
    </w:p>
    <w:p w14:paraId="450115F9" w14:textId="77777777" w:rsidR="00E076ED" w:rsidRPr="00B25B23" w:rsidRDefault="00E076ED" w:rsidP="00E076ED">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55B4C381" w14:textId="77777777" w:rsidR="00637495" w:rsidRDefault="00E076ED">
      <w:pPr>
        <w:pStyle w:val="Proposal"/>
      </w:pPr>
      <w:r>
        <w:t>MOD</w:t>
      </w:r>
      <w:r>
        <w:tab/>
        <w:t>F/33A14/1</w:t>
      </w:r>
      <w:r>
        <w:rPr>
          <w:vanish/>
          <w:color w:val="7F7F7F" w:themeColor="text1" w:themeTint="80"/>
          <w:vertAlign w:val="superscript"/>
        </w:rPr>
        <w:t>#49745</w:t>
      </w:r>
    </w:p>
    <w:p w14:paraId="12BD01BC" w14:textId="77777777" w:rsidR="00E076ED" w:rsidRPr="0042498F" w:rsidRDefault="00E076ED" w:rsidP="00E076ED">
      <w:pPr>
        <w:pStyle w:val="Tabletitle"/>
      </w:pPr>
      <w:r w:rsidRPr="0042498F">
        <w:t>18.4-22 GHz</w:t>
      </w:r>
    </w:p>
    <w:tbl>
      <w:tblPr>
        <w:tblpPr w:leftFromText="180" w:rightFromText="180" w:vertAnchor="text" w:tblpXSpec="center" w:tblpY="1"/>
        <w:tblOverlap w:val="never"/>
        <w:tblW w:w="9265" w:type="dxa"/>
        <w:tblLayout w:type="fixed"/>
        <w:tblCellMar>
          <w:left w:w="107" w:type="dxa"/>
          <w:right w:w="107" w:type="dxa"/>
        </w:tblCellMar>
        <w:tblLook w:val="04A0" w:firstRow="1" w:lastRow="0" w:firstColumn="1" w:lastColumn="0" w:noHBand="0" w:noVBand="1"/>
      </w:tblPr>
      <w:tblGrid>
        <w:gridCol w:w="3055"/>
        <w:gridCol w:w="3144"/>
        <w:gridCol w:w="3066"/>
      </w:tblGrid>
      <w:tr w:rsidR="00E076ED" w:rsidRPr="0042498F" w14:paraId="0A2BFF00" w14:textId="77777777" w:rsidTr="00E076ED">
        <w:trPr>
          <w:cantSplit/>
        </w:trPr>
        <w:tc>
          <w:tcPr>
            <w:tcW w:w="9265" w:type="dxa"/>
            <w:gridSpan w:val="3"/>
            <w:tcBorders>
              <w:top w:val="single" w:sz="4" w:space="0" w:color="auto"/>
              <w:left w:val="single" w:sz="4" w:space="0" w:color="auto"/>
              <w:bottom w:val="single" w:sz="4" w:space="0" w:color="auto"/>
              <w:right w:val="single" w:sz="4" w:space="0" w:color="auto"/>
            </w:tcBorders>
          </w:tcPr>
          <w:p w14:paraId="77F842EA" w14:textId="77777777" w:rsidR="00E076ED" w:rsidRPr="0042498F" w:rsidRDefault="00E076ED" w:rsidP="00E076ED">
            <w:pPr>
              <w:pStyle w:val="Tablehead"/>
            </w:pPr>
            <w:r w:rsidRPr="0042498F">
              <w:t>Allocation to services</w:t>
            </w:r>
          </w:p>
        </w:tc>
      </w:tr>
      <w:tr w:rsidR="00E076ED" w:rsidRPr="0042498F" w14:paraId="00230EA4" w14:textId="77777777" w:rsidTr="00E076ED">
        <w:trPr>
          <w:cantSplit/>
        </w:trPr>
        <w:tc>
          <w:tcPr>
            <w:tcW w:w="3055" w:type="dxa"/>
            <w:tcBorders>
              <w:top w:val="single" w:sz="4" w:space="0" w:color="auto"/>
              <w:left w:val="single" w:sz="4" w:space="0" w:color="auto"/>
              <w:bottom w:val="single" w:sz="4" w:space="0" w:color="auto"/>
              <w:right w:val="single" w:sz="4" w:space="0" w:color="auto"/>
            </w:tcBorders>
          </w:tcPr>
          <w:p w14:paraId="54E25D5E" w14:textId="77777777" w:rsidR="00E076ED" w:rsidRPr="0042498F" w:rsidRDefault="00E076ED" w:rsidP="00E076ED">
            <w:pPr>
              <w:pStyle w:val="Tablehead"/>
            </w:pPr>
            <w:r w:rsidRPr="0042498F">
              <w:t>Region 1</w:t>
            </w:r>
          </w:p>
        </w:tc>
        <w:tc>
          <w:tcPr>
            <w:tcW w:w="3144" w:type="dxa"/>
            <w:tcBorders>
              <w:top w:val="single" w:sz="4" w:space="0" w:color="auto"/>
              <w:left w:val="single" w:sz="4" w:space="0" w:color="auto"/>
              <w:bottom w:val="single" w:sz="4" w:space="0" w:color="auto"/>
              <w:right w:val="single" w:sz="4" w:space="0" w:color="auto"/>
            </w:tcBorders>
          </w:tcPr>
          <w:p w14:paraId="0B24CC19" w14:textId="77777777" w:rsidR="00E076ED" w:rsidRPr="0042498F" w:rsidRDefault="00E076ED" w:rsidP="00E076ED">
            <w:pPr>
              <w:pStyle w:val="Tablehead"/>
            </w:pPr>
            <w:r w:rsidRPr="0042498F">
              <w:t>Region 2</w:t>
            </w:r>
          </w:p>
        </w:tc>
        <w:tc>
          <w:tcPr>
            <w:tcW w:w="3066" w:type="dxa"/>
            <w:tcBorders>
              <w:top w:val="single" w:sz="4" w:space="0" w:color="auto"/>
              <w:left w:val="single" w:sz="4" w:space="0" w:color="auto"/>
              <w:bottom w:val="single" w:sz="4" w:space="0" w:color="auto"/>
              <w:right w:val="single" w:sz="4" w:space="0" w:color="auto"/>
            </w:tcBorders>
          </w:tcPr>
          <w:p w14:paraId="1DB6929B" w14:textId="77777777" w:rsidR="00E076ED" w:rsidRPr="0042498F" w:rsidRDefault="00E076ED" w:rsidP="00E076ED">
            <w:pPr>
              <w:pStyle w:val="Tablehead"/>
            </w:pPr>
            <w:r w:rsidRPr="0042498F">
              <w:t>Region 3</w:t>
            </w:r>
          </w:p>
        </w:tc>
      </w:tr>
      <w:tr w:rsidR="00E076ED" w:rsidRPr="0042498F" w14:paraId="251AF1DD" w14:textId="77777777" w:rsidTr="00E076ED">
        <w:trPr>
          <w:cantSplit/>
        </w:trPr>
        <w:tc>
          <w:tcPr>
            <w:tcW w:w="3055" w:type="dxa"/>
            <w:tcBorders>
              <w:top w:val="single" w:sz="4" w:space="0" w:color="auto"/>
              <w:left w:val="single" w:sz="4" w:space="0" w:color="auto"/>
              <w:bottom w:val="single" w:sz="4" w:space="0" w:color="auto"/>
              <w:right w:val="single" w:sz="4" w:space="0" w:color="auto"/>
            </w:tcBorders>
          </w:tcPr>
          <w:p w14:paraId="5BF5643F" w14:textId="77777777" w:rsidR="00E076ED" w:rsidRPr="0042498F" w:rsidRDefault="00E076ED" w:rsidP="00E076ED">
            <w:pPr>
              <w:pStyle w:val="TableTextS5"/>
              <w:spacing w:before="30" w:after="30"/>
              <w:rPr>
                <w:rStyle w:val="Tablefreq"/>
              </w:rPr>
            </w:pPr>
            <w:r w:rsidRPr="0042498F">
              <w:rPr>
                <w:rStyle w:val="Tablefreq"/>
              </w:rPr>
              <w:t>21.4-22</w:t>
            </w:r>
          </w:p>
          <w:p w14:paraId="7013A757" w14:textId="77777777" w:rsidR="00E076ED" w:rsidRPr="0042498F" w:rsidRDefault="00E076ED" w:rsidP="00E076ED">
            <w:pPr>
              <w:pStyle w:val="TableTextS5"/>
              <w:spacing w:before="30" w:after="30"/>
              <w:rPr>
                <w:color w:val="000000"/>
              </w:rPr>
            </w:pPr>
            <w:r w:rsidRPr="0042498F">
              <w:rPr>
                <w:color w:val="000000"/>
              </w:rPr>
              <w:t>FIXED</w:t>
            </w:r>
          </w:p>
          <w:p w14:paraId="3D07B6C2" w14:textId="77777777" w:rsidR="00E076ED" w:rsidRPr="0042498F" w:rsidRDefault="00E076ED" w:rsidP="00E076ED">
            <w:pPr>
              <w:pStyle w:val="TableTextS5"/>
              <w:spacing w:before="30" w:after="30"/>
              <w:rPr>
                <w:color w:val="000000"/>
              </w:rPr>
            </w:pPr>
            <w:r w:rsidRPr="0042498F">
              <w:rPr>
                <w:color w:val="000000"/>
              </w:rPr>
              <w:t>MOBILE</w:t>
            </w:r>
          </w:p>
          <w:p w14:paraId="6BFAF795" w14:textId="77777777" w:rsidR="00E076ED" w:rsidRPr="0042498F" w:rsidRDefault="00E076ED" w:rsidP="00E076ED">
            <w:pPr>
              <w:pStyle w:val="TableTextS5"/>
              <w:rPr>
                <w:rStyle w:val="Artref"/>
              </w:rPr>
            </w:pPr>
            <w:r w:rsidRPr="0042498F">
              <w:t xml:space="preserve">BROADCASTING-SATELLITE  </w:t>
            </w:r>
            <w:r w:rsidRPr="0042498F">
              <w:rPr>
                <w:rStyle w:val="Artref"/>
              </w:rPr>
              <w:t>5.208B</w:t>
            </w:r>
          </w:p>
          <w:p w14:paraId="15F8F76F" w14:textId="77777777" w:rsidR="00E076ED" w:rsidRPr="0042498F" w:rsidRDefault="00E076ED" w:rsidP="00E076ED">
            <w:pPr>
              <w:pStyle w:val="TableTextS5"/>
              <w:spacing w:before="30" w:after="30"/>
              <w:rPr>
                <w:color w:val="000000"/>
              </w:rPr>
            </w:pPr>
            <w:r w:rsidRPr="0042498F">
              <w:rPr>
                <w:rStyle w:val="Artref"/>
                <w:color w:val="000000"/>
              </w:rPr>
              <w:t>5.530A  5.530B  5.530D</w:t>
            </w:r>
          </w:p>
        </w:tc>
        <w:tc>
          <w:tcPr>
            <w:tcW w:w="3144" w:type="dxa"/>
            <w:tcBorders>
              <w:top w:val="single" w:sz="4" w:space="0" w:color="auto"/>
              <w:left w:val="single" w:sz="4" w:space="0" w:color="auto"/>
              <w:bottom w:val="single" w:sz="4" w:space="0" w:color="auto"/>
              <w:right w:val="single" w:sz="4" w:space="0" w:color="auto"/>
            </w:tcBorders>
          </w:tcPr>
          <w:p w14:paraId="0B390ACF" w14:textId="77777777" w:rsidR="00E076ED" w:rsidRPr="0042498F" w:rsidRDefault="00E076ED" w:rsidP="00E076ED">
            <w:pPr>
              <w:pStyle w:val="TableTextS5"/>
              <w:spacing w:before="30" w:after="30"/>
              <w:rPr>
                <w:rStyle w:val="Tablefreq"/>
              </w:rPr>
            </w:pPr>
            <w:r w:rsidRPr="0042498F">
              <w:rPr>
                <w:rStyle w:val="Tablefreq"/>
              </w:rPr>
              <w:t>21.4-22</w:t>
            </w:r>
          </w:p>
          <w:p w14:paraId="2660647E" w14:textId="77777777" w:rsidR="00E076ED" w:rsidRPr="0042498F" w:rsidRDefault="00E076ED" w:rsidP="00E076ED">
            <w:pPr>
              <w:pStyle w:val="TableTextS5"/>
              <w:spacing w:before="30" w:after="30"/>
              <w:rPr>
                <w:color w:val="000000"/>
              </w:rPr>
            </w:pPr>
            <w:r w:rsidRPr="0042498F">
              <w:rPr>
                <w:color w:val="000000"/>
              </w:rPr>
              <w:t>FIXED</w:t>
            </w:r>
            <w:ins w:id="7" w:author="Unknown" w:date="2018-06-06T11:05:00Z">
              <w:r w:rsidRPr="0042498F">
                <w:rPr>
                  <w:color w:val="000000"/>
                </w:rPr>
                <w:t xml:space="preserve">  </w:t>
              </w:r>
            </w:ins>
            <w:ins w:id="8" w:author="Unknown">
              <w:r w:rsidRPr="0042498F">
                <w:t xml:space="preserve">ADD </w:t>
              </w:r>
              <w:r w:rsidRPr="0042498F">
                <w:rPr>
                  <w:rStyle w:val="Artref"/>
                </w:rPr>
                <w:t>5.</w:t>
              </w:r>
            </w:ins>
            <w:ins w:id="9" w:author="Unknown" w:date="2018-06-04T07:37:00Z">
              <w:r w:rsidRPr="0042498F">
                <w:rPr>
                  <w:rStyle w:val="Artref"/>
                </w:rPr>
                <w:t>B</w:t>
              </w:r>
            </w:ins>
            <w:ins w:id="10" w:author="Unknown">
              <w:r w:rsidRPr="0042498F">
                <w:rPr>
                  <w:rStyle w:val="Artref"/>
                </w:rPr>
                <w:t>114</w:t>
              </w:r>
            </w:ins>
          </w:p>
          <w:p w14:paraId="5AFBFF94" w14:textId="77777777" w:rsidR="00E076ED" w:rsidRPr="0042498F" w:rsidRDefault="00E076ED" w:rsidP="00E076ED">
            <w:pPr>
              <w:pStyle w:val="TableTextS5"/>
              <w:spacing w:before="30" w:after="30"/>
              <w:rPr>
                <w:color w:val="000000"/>
              </w:rPr>
            </w:pPr>
            <w:r w:rsidRPr="0042498F">
              <w:rPr>
                <w:color w:val="000000"/>
              </w:rPr>
              <w:t>MOBILE</w:t>
            </w:r>
          </w:p>
          <w:p w14:paraId="1088A763" w14:textId="77777777" w:rsidR="00E076ED" w:rsidRPr="0042498F" w:rsidRDefault="00E076ED" w:rsidP="00E076ED">
            <w:pPr>
              <w:pStyle w:val="TableTextS5"/>
              <w:spacing w:before="30" w:after="30"/>
              <w:rPr>
                <w:color w:val="000000"/>
              </w:rPr>
            </w:pPr>
          </w:p>
          <w:p w14:paraId="658A338A" w14:textId="77777777" w:rsidR="00E076ED" w:rsidRPr="0042498F" w:rsidRDefault="00E076ED" w:rsidP="00E076ED">
            <w:pPr>
              <w:pStyle w:val="TableTextS5"/>
              <w:spacing w:before="30" w:after="30"/>
              <w:rPr>
                <w:rStyle w:val="Artref"/>
              </w:rPr>
            </w:pPr>
            <w:r w:rsidRPr="0042498F">
              <w:rPr>
                <w:color w:val="000000"/>
              </w:rPr>
              <w:br/>
            </w:r>
            <w:r w:rsidRPr="0042498F">
              <w:rPr>
                <w:rStyle w:val="Artref"/>
              </w:rPr>
              <w:t>5.530A</w:t>
            </w:r>
          </w:p>
        </w:tc>
        <w:tc>
          <w:tcPr>
            <w:tcW w:w="3066" w:type="dxa"/>
            <w:tcBorders>
              <w:top w:val="single" w:sz="4" w:space="0" w:color="auto"/>
              <w:left w:val="single" w:sz="4" w:space="0" w:color="auto"/>
              <w:bottom w:val="single" w:sz="4" w:space="0" w:color="auto"/>
              <w:right w:val="single" w:sz="4" w:space="0" w:color="auto"/>
            </w:tcBorders>
          </w:tcPr>
          <w:p w14:paraId="01E82647" w14:textId="77777777" w:rsidR="00E076ED" w:rsidRPr="0042498F" w:rsidRDefault="00E076ED" w:rsidP="00E076ED">
            <w:pPr>
              <w:pStyle w:val="TableTextS5"/>
              <w:spacing w:before="30" w:after="30"/>
              <w:rPr>
                <w:rStyle w:val="Tablefreq"/>
              </w:rPr>
            </w:pPr>
            <w:r w:rsidRPr="0042498F">
              <w:rPr>
                <w:rStyle w:val="Tablefreq"/>
              </w:rPr>
              <w:t>21.4-22</w:t>
            </w:r>
          </w:p>
          <w:p w14:paraId="42112FE9" w14:textId="77777777" w:rsidR="00E076ED" w:rsidRPr="0042498F" w:rsidRDefault="00E076ED" w:rsidP="00E076ED">
            <w:pPr>
              <w:pStyle w:val="TableTextS5"/>
              <w:spacing w:before="30" w:after="30"/>
              <w:rPr>
                <w:color w:val="000000"/>
              </w:rPr>
            </w:pPr>
            <w:r w:rsidRPr="0042498F">
              <w:rPr>
                <w:color w:val="000000"/>
              </w:rPr>
              <w:t>FIXED</w:t>
            </w:r>
          </w:p>
          <w:p w14:paraId="2867C761" w14:textId="77777777" w:rsidR="00E076ED" w:rsidRPr="0042498F" w:rsidRDefault="00E076ED" w:rsidP="00E076ED">
            <w:pPr>
              <w:pStyle w:val="TableTextS5"/>
              <w:spacing w:before="30" w:after="30"/>
              <w:rPr>
                <w:color w:val="000000"/>
              </w:rPr>
            </w:pPr>
            <w:r w:rsidRPr="0042498F">
              <w:rPr>
                <w:color w:val="000000"/>
              </w:rPr>
              <w:t>MOBILE</w:t>
            </w:r>
          </w:p>
          <w:p w14:paraId="30589487" w14:textId="77777777" w:rsidR="00E076ED" w:rsidRPr="0042498F" w:rsidRDefault="00E076ED" w:rsidP="00E076ED">
            <w:pPr>
              <w:pStyle w:val="TableTextS5"/>
              <w:spacing w:before="30" w:after="30"/>
              <w:rPr>
                <w:color w:val="000000"/>
              </w:rPr>
            </w:pPr>
            <w:r w:rsidRPr="0042498F">
              <w:rPr>
                <w:color w:val="000000"/>
              </w:rPr>
              <w:t xml:space="preserve">BROADCASTING-SATELLITE  </w:t>
            </w:r>
            <w:r w:rsidRPr="0042498F">
              <w:rPr>
                <w:rStyle w:val="Artref"/>
              </w:rPr>
              <w:t>5.208B</w:t>
            </w:r>
          </w:p>
          <w:p w14:paraId="5146D309" w14:textId="77777777" w:rsidR="00E076ED" w:rsidRPr="0042498F" w:rsidRDefault="00E076ED" w:rsidP="00E076ED">
            <w:pPr>
              <w:pStyle w:val="TableTextS5"/>
              <w:spacing w:before="30" w:after="30"/>
              <w:rPr>
                <w:color w:val="000000"/>
              </w:rPr>
            </w:pPr>
            <w:r w:rsidRPr="0042498F">
              <w:rPr>
                <w:rStyle w:val="Artref"/>
                <w:color w:val="000000"/>
              </w:rPr>
              <w:t>5.530A  5.530B  5.530D  5.531</w:t>
            </w:r>
          </w:p>
        </w:tc>
      </w:tr>
    </w:tbl>
    <w:p w14:paraId="1F059833" w14:textId="77777777" w:rsidR="00643381" w:rsidRDefault="00643381">
      <w:pPr>
        <w:pStyle w:val="Reasons"/>
      </w:pPr>
    </w:p>
    <w:p w14:paraId="34ACAE6D" w14:textId="77777777" w:rsidR="00637495" w:rsidRDefault="00E076ED">
      <w:pPr>
        <w:pStyle w:val="Proposal"/>
      </w:pPr>
      <w:r>
        <w:t>ADD</w:t>
      </w:r>
      <w:r>
        <w:tab/>
        <w:t>F/33A14/2</w:t>
      </w:r>
      <w:r>
        <w:rPr>
          <w:vanish/>
          <w:color w:val="7F7F7F" w:themeColor="text1" w:themeTint="80"/>
          <w:vertAlign w:val="superscript"/>
        </w:rPr>
        <w:t>#49746</w:t>
      </w:r>
    </w:p>
    <w:p w14:paraId="5FAC5387" w14:textId="77777777" w:rsidR="00E076ED" w:rsidRPr="0042498F" w:rsidRDefault="00E076ED">
      <w:pPr>
        <w:pStyle w:val="Note"/>
        <w:rPr>
          <w:sz w:val="16"/>
        </w:rPr>
      </w:pPr>
      <w:r w:rsidRPr="0042498F">
        <w:rPr>
          <w:rStyle w:val="Artdef"/>
        </w:rPr>
        <w:t>5.B114</w:t>
      </w:r>
      <w:r w:rsidRPr="0042498F">
        <w:rPr>
          <w:b/>
        </w:rPr>
        <w:tab/>
      </w:r>
      <w:r w:rsidRPr="0042498F">
        <w:t>The allocation to the fixed service in the band 21.4-22 GHz is identified for use in Region 2 by high-altitude platform stations (HAPS). Such use of the fixed-service allocation by HAPS is limited to the HAPS-to-ground direction and shall be in accordance with the provisions of Resolution</w:t>
      </w:r>
      <w:r w:rsidRPr="0042498F">
        <w:rPr>
          <w:b/>
          <w:bCs/>
        </w:rPr>
        <w:t> [</w:t>
      </w:r>
      <w:r w:rsidR="00DE69D6">
        <w:rPr>
          <w:b/>
          <w:bCs/>
        </w:rPr>
        <w:t>F</w:t>
      </w:r>
      <w:r w:rsidR="00BA6D58" w:rsidRPr="00533042">
        <w:rPr>
          <w:b/>
          <w:bCs/>
        </w:rPr>
        <w:t>/</w:t>
      </w:r>
      <w:r w:rsidR="00DE69D6">
        <w:rPr>
          <w:b/>
          <w:bCs/>
        </w:rPr>
        <w:t>A</w:t>
      </w:r>
      <w:r w:rsidRPr="0042498F">
        <w:rPr>
          <w:b/>
          <w:bCs/>
        </w:rPr>
        <w:t>114] (WRC</w:t>
      </w:r>
      <w:r w:rsidRPr="0042498F">
        <w:rPr>
          <w:b/>
          <w:bCs/>
        </w:rPr>
        <w:noBreakHyphen/>
        <w:t>19)</w:t>
      </w:r>
      <w:r w:rsidRPr="0042498F">
        <w:t>.</w:t>
      </w:r>
      <w:r w:rsidRPr="0042498F">
        <w:rPr>
          <w:sz w:val="16"/>
        </w:rPr>
        <w:t>     (WRC</w:t>
      </w:r>
      <w:r w:rsidRPr="0042498F">
        <w:rPr>
          <w:sz w:val="16"/>
        </w:rPr>
        <w:noBreakHyphen/>
        <w:t>19)</w:t>
      </w:r>
    </w:p>
    <w:p w14:paraId="710D4A44" w14:textId="77777777" w:rsidR="00637495" w:rsidRDefault="00637495">
      <w:pPr>
        <w:pStyle w:val="Reasons"/>
      </w:pPr>
    </w:p>
    <w:p w14:paraId="25E705F2" w14:textId="77777777" w:rsidR="00637495" w:rsidRDefault="00E076ED">
      <w:pPr>
        <w:pStyle w:val="Proposal"/>
      </w:pPr>
      <w:r>
        <w:t>ADD</w:t>
      </w:r>
      <w:r>
        <w:tab/>
        <w:t>F/33A14/3</w:t>
      </w:r>
      <w:r>
        <w:rPr>
          <w:vanish/>
          <w:color w:val="7F7F7F" w:themeColor="text1" w:themeTint="80"/>
          <w:vertAlign w:val="superscript"/>
        </w:rPr>
        <w:t>#49749</w:t>
      </w:r>
    </w:p>
    <w:p w14:paraId="2ADBD67A" w14:textId="77777777" w:rsidR="00E076ED" w:rsidRPr="0062437B" w:rsidRDefault="00E076ED">
      <w:pPr>
        <w:pStyle w:val="ResNo"/>
        <w:rPr>
          <w:rFonts w:eastAsiaTheme="minorEastAsia"/>
        </w:rPr>
      </w:pPr>
      <w:r w:rsidRPr="0062437B">
        <w:rPr>
          <w:rFonts w:eastAsiaTheme="minorEastAsia"/>
        </w:rPr>
        <w:t xml:space="preserve">DRAFT NEW RESOLUTION </w:t>
      </w:r>
      <w:r w:rsidR="0062437B" w:rsidRPr="0062437B">
        <w:t>[</w:t>
      </w:r>
      <w:r w:rsidR="0062437B" w:rsidRPr="00533042">
        <w:t>F</w:t>
      </w:r>
      <w:r w:rsidR="00BA6D58" w:rsidRPr="00533042">
        <w:t>/</w:t>
      </w:r>
      <w:r w:rsidR="0062437B" w:rsidRPr="0062437B">
        <w:t>A114</w:t>
      </w:r>
      <w:r w:rsidRPr="0062437B">
        <w:t>]</w:t>
      </w:r>
      <w:r w:rsidRPr="0062437B">
        <w:rPr>
          <w:rFonts w:eastAsiaTheme="minorEastAsia"/>
        </w:rPr>
        <w:t xml:space="preserve"> (WRC</w:t>
      </w:r>
      <w:r w:rsidRPr="0062437B">
        <w:rPr>
          <w:rFonts w:eastAsiaTheme="minorEastAsia"/>
        </w:rPr>
        <w:noBreakHyphen/>
        <w:t>19)</w:t>
      </w:r>
    </w:p>
    <w:p w14:paraId="4EBFDDB0" w14:textId="77777777" w:rsidR="00E076ED" w:rsidRPr="0042498F" w:rsidRDefault="00E076ED" w:rsidP="00E076ED">
      <w:pPr>
        <w:pStyle w:val="Restitle"/>
        <w:rPr>
          <w:rFonts w:eastAsiaTheme="minorEastAsia" w:cs="Times New Roman Bold"/>
          <w:bCs/>
        </w:rPr>
      </w:pPr>
      <w:r w:rsidRPr="0042498F">
        <w:rPr>
          <w:rFonts w:eastAsiaTheme="minorEastAsia" w:cs="Times New Roman Bold"/>
          <w:bCs/>
        </w:rPr>
        <w:t>U</w:t>
      </w:r>
      <w:r w:rsidRPr="0042498F">
        <w:rPr>
          <w:rFonts w:eastAsiaTheme="minorHAnsi"/>
        </w:rPr>
        <w:t xml:space="preserve">se of the bands 21.4-22 GHz by high-altitude platform </w:t>
      </w:r>
      <w:r w:rsidRPr="0042498F">
        <w:rPr>
          <w:rFonts w:eastAsiaTheme="minorHAnsi"/>
        </w:rPr>
        <w:br/>
        <w:t>stations in the fixed service for Region 2</w:t>
      </w:r>
    </w:p>
    <w:p w14:paraId="31A87AD6" w14:textId="77777777" w:rsidR="00E076ED" w:rsidRPr="0042498F" w:rsidRDefault="00E076ED" w:rsidP="00E076ED">
      <w:pPr>
        <w:pStyle w:val="Normalaftertitle0"/>
      </w:pPr>
      <w:r w:rsidRPr="0042498F">
        <w:t>The World Radiocommunication Conference (Sharm el-Sheikh, 2019),</w:t>
      </w:r>
    </w:p>
    <w:p w14:paraId="277D2BAD" w14:textId="77777777" w:rsidR="00E076ED" w:rsidRPr="0042498F" w:rsidRDefault="00E076ED" w:rsidP="00E076ED">
      <w:pPr>
        <w:pStyle w:val="Call"/>
      </w:pPr>
      <w:r w:rsidRPr="0042498F">
        <w:t>considering</w:t>
      </w:r>
    </w:p>
    <w:p w14:paraId="08014DB7" w14:textId="3EB3769C" w:rsidR="00E076ED" w:rsidRPr="0042498F" w:rsidRDefault="00E076ED" w:rsidP="00E076ED">
      <w:pPr>
        <w:rPr>
          <w:lang w:eastAsia="zh-CN"/>
        </w:rPr>
      </w:pPr>
      <w:r w:rsidRPr="0042498F">
        <w:rPr>
          <w:i/>
          <w:iCs/>
          <w:lang w:eastAsia="zh-CN"/>
        </w:rPr>
        <w:t>a)</w:t>
      </w:r>
      <w:r w:rsidRPr="0042498F">
        <w:rPr>
          <w:i/>
          <w:iCs/>
          <w:lang w:eastAsia="zh-CN"/>
        </w:rPr>
        <w:tab/>
      </w:r>
      <w:r w:rsidRPr="0042498F">
        <w:rPr>
          <w:lang w:eastAsia="zh-CN"/>
        </w:rPr>
        <w:t>that WRC</w:t>
      </w:r>
      <w:r w:rsidRPr="0042498F">
        <w:rPr>
          <w:lang w:eastAsia="zh-CN"/>
        </w:rPr>
        <w:noBreakHyphen/>
        <w:t>15 considered that there is a need for greater broadband connectivity in underserved communities and in rural and remote areas, that current technologies can be used to deliver broadband applications by high-altitude platform stations (HAPS), which can provide broadband connectivity and disaster recovery communications with minimal ground network infrastructure;</w:t>
      </w:r>
    </w:p>
    <w:p w14:paraId="350F0BFF" w14:textId="77777777" w:rsidR="00E076ED" w:rsidRPr="0042498F" w:rsidRDefault="00E076ED" w:rsidP="00E076ED">
      <w:pPr>
        <w:rPr>
          <w:szCs w:val="24"/>
          <w:lang w:eastAsia="zh-CN"/>
        </w:rPr>
      </w:pPr>
      <w:r w:rsidRPr="0042498F">
        <w:rPr>
          <w:i/>
          <w:iCs/>
          <w:szCs w:val="24"/>
          <w:lang w:eastAsia="zh-CN"/>
        </w:rPr>
        <w:lastRenderedPageBreak/>
        <w:t>b)</w:t>
      </w:r>
      <w:r w:rsidRPr="0042498F">
        <w:rPr>
          <w:i/>
          <w:iCs/>
          <w:szCs w:val="24"/>
          <w:lang w:eastAsia="zh-CN"/>
        </w:rPr>
        <w:tab/>
      </w:r>
      <w:r w:rsidRPr="0042498F">
        <w:rPr>
          <w:szCs w:val="24"/>
          <w:lang w:eastAsia="zh-CN"/>
        </w:rPr>
        <w:t>that WRC</w:t>
      </w:r>
      <w:r w:rsidRPr="0042498F">
        <w:rPr>
          <w:szCs w:val="24"/>
          <w:lang w:eastAsia="zh-CN"/>
        </w:rPr>
        <w:noBreakHyphen/>
        <w:t>15 decided to study additional spectrum needs for fixed HAPS links to provide broadband connectivity, including within the band 21.4-22</w:t>
      </w:r>
      <w:r w:rsidRPr="0042498F">
        <w:rPr>
          <w:lang w:eastAsia="ja-JP"/>
        </w:rPr>
        <w:t> </w:t>
      </w:r>
      <w:r w:rsidRPr="0042498F">
        <w:rPr>
          <w:szCs w:val="24"/>
          <w:lang w:eastAsia="zh-CN"/>
        </w:rPr>
        <w:t>GHz in Region</w:t>
      </w:r>
      <w:r w:rsidRPr="0042498F">
        <w:rPr>
          <w:lang w:eastAsia="ja-JP"/>
        </w:rPr>
        <w:t> </w:t>
      </w:r>
      <w:r w:rsidRPr="0042498F">
        <w:rPr>
          <w:szCs w:val="24"/>
          <w:lang w:eastAsia="zh-CN"/>
        </w:rPr>
        <w:t>2, recognizing that the existing HAPS identifications were established without reference to today’s broadband capabilities;</w:t>
      </w:r>
    </w:p>
    <w:p w14:paraId="1D4BF70D" w14:textId="77777777" w:rsidR="00E076ED" w:rsidRPr="0042498F" w:rsidRDefault="00E076ED" w:rsidP="00E076ED">
      <w:pPr>
        <w:rPr>
          <w:szCs w:val="24"/>
          <w:lang w:eastAsia="zh-CN"/>
        </w:rPr>
      </w:pPr>
      <w:r w:rsidRPr="0042498F">
        <w:rPr>
          <w:i/>
          <w:iCs/>
          <w:szCs w:val="24"/>
          <w:lang w:eastAsia="zh-CN"/>
        </w:rPr>
        <w:t>c)</w:t>
      </w:r>
      <w:r w:rsidRPr="0042498F">
        <w:rPr>
          <w:i/>
          <w:iCs/>
          <w:szCs w:val="24"/>
          <w:lang w:eastAsia="zh-CN"/>
        </w:rPr>
        <w:tab/>
      </w:r>
      <w:r w:rsidRPr="0042498F">
        <w:rPr>
          <w:szCs w:val="24"/>
          <w:lang w:eastAsia="zh-CN"/>
        </w:rPr>
        <w:t>that HAPS can provide broadband connectivity with minimal ground network infrastructure;</w:t>
      </w:r>
    </w:p>
    <w:p w14:paraId="06517728" w14:textId="77777777" w:rsidR="00E076ED" w:rsidRPr="0042498F" w:rsidRDefault="00E076ED" w:rsidP="00E076ED">
      <w:pPr>
        <w:rPr>
          <w:szCs w:val="24"/>
          <w:lang w:eastAsia="zh-CN"/>
        </w:rPr>
      </w:pPr>
      <w:r w:rsidRPr="0042498F">
        <w:rPr>
          <w:i/>
          <w:iCs/>
          <w:szCs w:val="24"/>
          <w:lang w:eastAsia="zh-CN"/>
        </w:rPr>
        <w:t>d)</w:t>
      </w:r>
      <w:r w:rsidRPr="0042498F">
        <w:rPr>
          <w:i/>
          <w:iCs/>
          <w:szCs w:val="24"/>
          <w:lang w:eastAsia="zh-CN"/>
        </w:rPr>
        <w:tab/>
      </w:r>
      <w:r w:rsidRPr="0042498F">
        <w:rPr>
          <w:szCs w:val="24"/>
          <w:lang w:eastAsia="zh-CN"/>
        </w:rPr>
        <w:t>that ITU</w:t>
      </w:r>
      <w:r w:rsidRPr="0042498F">
        <w:rPr>
          <w:szCs w:val="24"/>
          <w:lang w:eastAsia="zh-CN"/>
        </w:rPr>
        <w:noBreakHyphen/>
        <w:t>R has conducted studies dealing with compatibility between systems using HAPS and existing services in the band 21.4-22</w:t>
      </w:r>
      <w:r w:rsidRPr="0042498F">
        <w:rPr>
          <w:lang w:eastAsia="ja-JP"/>
        </w:rPr>
        <w:t> </w:t>
      </w:r>
      <w:r w:rsidRPr="0042498F">
        <w:rPr>
          <w:szCs w:val="24"/>
          <w:lang w:eastAsia="zh-CN"/>
        </w:rPr>
        <w:t>GHz in Region</w:t>
      </w:r>
      <w:r w:rsidRPr="0042498F">
        <w:rPr>
          <w:lang w:eastAsia="ja-JP"/>
        </w:rPr>
        <w:t> </w:t>
      </w:r>
      <w:r w:rsidRPr="0042498F">
        <w:rPr>
          <w:szCs w:val="24"/>
          <w:lang w:eastAsia="zh-CN"/>
        </w:rPr>
        <w:t>2 leading to Report ITU</w:t>
      </w:r>
      <w:r w:rsidRPr="0042498F">
        <w:rPr>
          <w:szCs w:val="24"/>
          <w:lang w:eastAsia="zh-CN"/>
        </w:rPr>
        <w:noBreakHyphen/>
        <w:t>R F.[HAPS-21],</w:t>
      </w:r>
    </w:p>
    <w:p w14:paraId="7E54ED4E" w14:textId="77777777" w:rsidR="00E076ED" w:rsidRPr="0042498F" w:rsidRDefault="00E076ED" w:rsidP="00E076ED">
      <w:pPr>
        <w:pStyle w:val="Call"/>
      </w:pPr>
      <w:r w:rsidRPr="0042498F">
        <w:t>recognizing</w:t>
      </w:r>
    </w:p>
    <w:p w14:paraId="1B20B6E2" w14:textId="77777777" w:rsidR="00E076ED" w:rsidRPr="0042498F" w:rsidRDefault="00E076ED" w:rsidP="00E076ED">
      <w:pPr>
        <w:pStyle w:val="Note"/>
      </w:pPr>
      <w:r w:rsidRPr="0042498F">
        <w:t>Note: No text has been developed, it may be proposed in contributions to WRC-19.</w:t>
      </w:r>
    </w:p>
    <w:p w14:paraId="5114C528" w14:textId="77777777" w:rsidR="00E076ED" w:rsidRPr="0042498F" w:rsidRDefault="00E076ED" w:rsidP="00E076ED">
      <w:pPr>
        <w:pStyle w:val="Call"/>
      </w:pPr>
      <w:r w:rsidRPr="0042498F">
        <w:t>resolves</w:t>
      </w:r>
    </w:p>
    <w:p w14:paraId="24DC6D32" w14:textId="77777777" w:rsidR="00E076ED" w:rsidRPr="0042498F" w:rsidRDefault="00E076ED" w:rsidP="00E076ED">
      <w:pPr>
        <w:tabs>
          <w:tab w:val="center" w:pos="4820"/>
          <w:tab w:val="right" w:pos="9639"/>
        </w:tabs>
        <w:rPr>
          <w:lang w:eastAsia="ja-JP"/>
        </w:rPr>
      </w:pPr>
      <w:r w:rsidRPr="0042498F">
        <w:t>1</w:t>
      </w:r>
      <w:r w:rsidRPr="0042498F">
        <w:tab/>
        <w:t xml:space="preserve">that for the purpose of protecting fixed service systems </w:t>
      </w:r>
      <w:bookmarkStart w:id="11" w:name="_Hlk1754091"/>
      <w:r w:rsidRPr="0042498F">
        <w:t xml:space="preserve">in territory of other </w:t>
      </w:r>
      <w:bookmarkEnd w:id="11"/>
      <w:r w:rsidRPr="0042498F">
        <w:t>administrations in the band 21.4-22 GHz, the power flux-density</w:t>
      </w:r>
      <w:r w:rsidRPr="0042498F">
        <w:rPr>
          <w:lang w:eastAsia="ja-JP"/>
        </w:rPr>
        <w:t xml:space="preserve"> level per HAPS at the surface of the Earth in </w:t>
      </w:r>
      <w:r w:rsidRPr="0042498F">
        <w:t>territory of other</w:t>
      </w:r>
      <w:r w:rsidRPr="0042498F">
        <w:rPr>
          <w:lang w:eastAsia="ja-JP"/>
        </w:rPr>
        <w:t xml:space="preserve"> administrations shall not exceed the following limits, under clear-sky conditions, unless the explicit agreement of the affected administration is provided at the time of notification of HAPS:</w:t>
      </w:r>
    </w:p>
    <w:p w14:paraId="3755CC97" w14:textId="77777777" w:rsidR="00E076ED" w:rsidRPr="0042498F" w:rsidRDefault="00E076ED" w:rsidP="00E076ED">
      <w:pPr>
        <w:pStyle w:val="enumlev1"/>
        <w:tabs>
          <w:tab w:val="clear" w:pos="2608"/>
          <w:tab w:val="clear" w:pos="3345"/>
          <w:tab w:val="left" w:pos="2977"/>
          <w:tab w:val="left" w:pos="3686"/>
          <w:tab w:val="left" w:pos="5812"/>
          <w:tab w:val="right" w:pos="6999"/>
          <w:tab w:val="left" w:pos="7088"/>
        </w:tabs>
        <w:rPr>
          <w:lang w:eastAsia="ja-JP"/>
        </w:rPr>
      </w:pPr>
      <w:r w:rsidRPr="0042498F">
        <w:rPr>
          <w:lang w:eastAsia="ja-JP"/>
        </w:rPr>
        <w:tab/>
        <w:t>0.7 θ − 135</w:t>
      </w:r>
      <w:r w:rsidRPr="0042498F">
        <w:rPr>
          <w:lang w:eastAsia="ja-JP"/>
        </w:rPr>
        <w:tab/>
        <w:t xml:space="preserve">dB(W/(m² · MHz)) </w:t>
      </w:r>
      <w:r w:rsidRPr="0042498F">
        <w:rPr>
          <w:lang w:eastAsia="ja-JP"/>
        </w:rPr>
        <w:tab/>
        <w:t>for</w:t>
      </w:r>
      <w:r w:rsidRPr="0042498F">
        <w:rPr>
          <w:lang w:eastAsia="ja-JP"/>
        </w:rPr>
        <w:tab/>
        <w:t>0°</w:t>
      </w:r>
      <w:r w:rsidRPr="0042498F">
        <w:rPr>
          <w:szCs w:val="24"/>
          <w:lang w:eastAsia="ja-JP"/>
        </w:rPr>
        <w:tab/>
      </w:r>
      <w:r w:rsidRPr="0042498F">
        <w:rPr>
          <w:lang w:eastAsia="ja-JP"/>
        </w:rPr>
        <w:t>≤ θ &lt; 10°</w:t>
      </w:r>
    </w:p>
    <w:p w14:paraId="719683E3" w14:textId="77777777" w:rsidR="00E076ED" w:rsidRPr="0042498F" w:rsidRDefault="00E076ED" w:rsidP="00E076ED">
      <w:pPr>
        <w:pStyle w:val="enumlev1"/>
        <w:tabs>
          <w:tab w:val="clear" w:pos="2608"/>
          <w:tab w:val="clear" w:pos="3345"/>
          <w:tab w:val="left" w:pos="2977"/>
          <w:tab w:val="left" w:pos="3686"/>
          <w:tab w:val="left" w:pos="5812"/>
          <w:tab w:val="right" w:pos="6999"/>
          <w:tab w:val="left" w:pos="7088"/>
        </w:tabs>
        <w:rPr>
          <w:lang w:eastAsia="ja-JP"/>
        </w:rPr>
      </w:pPr>
      <w:r w:rsidRPr="0042498F">
        <w:rPr>
          <w:lang w:eastAsia="ja-JP"/>
        </w:rPr>
        <w:tab/>
        <w:t>2.4 θ − 152</w:t>
      </w:r>
      <w:r w:rsidRPr="0042498F">
        <w:rPr>
          <w:lang w:eastAsia="ja-JP"/>
        </w:rPr>
        <w:tab/>
        <w:t xml:space="preserve">dB(W/(m² · MHz)) </w:t>
      </w:r>
      <w:r w:rsidRPr="0042498F">
        <w:rPr>
          <w:lang w:eastAsia="ja-JP"/>
        </w:rPr>
        <w:tab/>
        <w:t>for</w:t>
      </w:r>
      <w:r w:rsidRPr="0042498F">
        <w:rPr>
          <w:lang w:eastAsia="ja-JP"/>
        </w:rPr>
        <w:tab/>
        <w:t>10°</w:t>
      </w:r>
      <w:r w:rsidRPr="0042498F">
        <w:rPr>
          <w:lang w:eastAsia="ja-JP"/>
        </w:rPr>
        <w:tab/>
        <w:t>≤ θ &lt; 20°</w:t>
      </w:r>
    </w:p>
    <w:p w14:paraId="364E7CCC" w14:textId="77777777" w:rsidR="00E076ED" w:rsidRPr="0042498F" w:rsidRDefault="00E076ED" w:rsidP="00E076ED">
      <w:pPr>
        <w:pStyle w:val="enumlev1"/>
        <w:tabs>
          <w:tab w:val="clear" w:pos="2608"/>
          <w:tab w:val="clear" w:pos="3345"/>
          <w:tab w:val="left" w:pos="2977"/>
          <w:tab w:val="left" w:pos="3686"/>
          <w:tab w:val="left" w:pos="5812"/>
          <w:tab w:val="right" w:pos="6999"/>
          <w:tab w:val="left" w:pos="7088"/>
        </w:tabs>
        <w:rPr>
          <w:lang w:eastAsia="ja-JP"/>
        </w:rPr>
      </w:pPr>
      <w:r w:rsidRPr="0042498F">
        <w:rPr>
          <w:lang w:eastAsia="ja-JP"/>
        </w:rPr>
        <w:tab/>
        <w:t>0.45 θ − 113</w:t>
      </w:r>
      <w:r w:rsidRPr="0042498F">
        <w:rPr>
          <w:lang w:eastAsia="ja-JP"/>
        </w:rPr>
        <w:tab/>
        <w:t xml:space="preserve">dB(W/(m² · MHz)) </w:t>
      </w:r>
      <w:r w:rsidRPr="0042498F">
        <w:rPr>
          <w:lang w:eastAsia="ja-JP"/>
        </w:rPr>
        <w:tab/>
        <w:t>for</w:t>
      </w:r>
      <w:r w:rsidRPr="0042498F">
        <w:rPr>
          <w:lang w:eastAsia="ja-JP"/>
        </w:rPr>
        <w:tab/>
        <w:t>20°</w:t>
      </w:r>
      <w:r w:rsidRPr="0042498F">
        <w:rPr>
          <w:lang w:eastAsia="ja-JP"/>
        </w:rPr>
        <w:tab/>
        <w:t>≤ θ &lt; 60°</w:t>
      </w:r>
    </w:p>
    <w:p w14:paraId="7C167626" w14:textId="77777777" w:rsidR="00E076ED" w:rsidRPr="0042498F" w:rsidRDefault="00E076ED" w:rsidP="00E076ED">
      <w:pPr>
        <w:pStyle w:val="enumlev1"/>
        <w:tabs>
          <w:tab w:val="clear" w:pos="2608"/>
          <w:tab w:val="clear" w:pos="3345"/>
          <w:tab w:val="left" w:pos="2977"/>
          <w:tab w:val="left" w:pos="3686"/>
          <w:tab w:val="left" w:pos="5812"/>
          <w:tab w:val="right" w:pos="6999"/>
          <w:tab w:val="left" w:pos="7088"/>
        </w:tabs>
        <w:rPr>
          <w:lang w:eastAsia="ja-JP"/>
        </w:rPr>
      </w:pPr>
      <w:r w:rsidRPr="0042498F">
        <w:rPr>
          <w:lang w:eastAsia="ja-JP"/>
        </w:rPr>
        <w:tab/>
        <w:t>−86</w:t>
      </w:r>
      <w:r w:rsidRPr="0042498F">
        <w:rPr>
          <w:lang w:eastAsia="ja-JP"/>
        </w:rPr>
        <w:tab/>
      </w:r>
      <w:r w:rsidRPr="0042498F">
        <w:rPr>
          <w:lang w:eastAsia="ja-JP"/>
        </w:rPr>
        <w:tab/>
        <w:t xml:space="preserve">dB(W/(m² · MHz)) </w:t>
      </w:r>
      <w:r w:rsidRPr="0042498F">
        <w:rPr>
          <w:lang w:eastAsia="ja-JP"/>
        </w:rPr>
        <w:tab/>
        <w:t>for</w:t>
      </w:r>
      <w:r w:rsidRPr="0042498F">
        <w:rPr>
          <w:lang w:eastAsia="ja-JP"/>
        </w:rPr>
        <w:tab/>
        <w:t>60°</w:t>
      </w:r>
      <w:r w:rsidRPr="0042498F">
        <w:rPr>
          <w:lang w:eastAsia="ja-JP"/>
        </w:rPr>
        <w:tab/>
        <w:t>≤ θ ≤ 90°</w:t>
      </w:r>
    </w:p>
    <w:p w14:paraId="04BF7A0F" w14:textId="26DE7D17" w:rsidR="00E076ED" w:rsidRPr="0042498F" w:rsidRDefault="00E076ED" w:rsidP="00E076ED">
      <w:pPr>
        <w:rPr>
          <w:lang w:eastAsia="ja-JP"/>
        </w:rPr>
      </w:pPr>
      <w:r w:rsidRPr="0042498F">
        <w:rPr>
          <w:lang w:eastAsia="ja-JP"/>
        </w:rPr>
        <w:t xml:space="preserve">where </w:t>
      </w:r>
      <w:r w:rsidRPr="0042498F">
        <w:rPr>
          <w:iCs/>
          <w:lang w:eastAsia="ja-JP"/>
        </w:rPr>
        <w:t xml:space="preserve">θ </w:t>
      </w:r>
      <w:r w:rsidRPr="0042498F">
        <w:rPr>
          <w:lang w:eastAsia="ja-JP"/>
        </w:rPr>
        <w:t xml:space="preserve">is the </w:t>
      </w:r>
      <w:r w:rsidRPr="0042498F">
        <w:t xml:space="preserve">angle of arrival </w:t>
      </w:r>
      <w:r w:rsidRPr="0042498F">
        <w:rPr>
          <w:lang w:eastAsia="ja-JP"/>
        </w:rPr>
        <w:t xml:space="preserve">of the incident wave </w:t>
      </w:r>
      <w:r w:rsidRPr="0042498F">
        <w:t>above the horizontal plane</w:t>
      </w:r>
      <w:r w:rsidRPr="0042498F">
        <w:rPr>
          <w:lang w:eastAsia="ja-JP"/>
        </w:rPr>
        <w:t>, in degrees;</w:t>
      </w:r>
    </w:p>
    <w:p w14:paraId="40BA3471" w14:textId="77777777" w:rsidR="0062437B" w:rsidRDefault="0062437B" w:rsidP="0062437B">
      <w:r w:rsidRPr="00CE605C">
        <w:t>The pfd mask above is derived under clear sky conditions, therefore, in order to compensate for additional propagation impairments in the boresight of any beam due to rain, the HAPS can be operated so that the e.i.r.p. of the corresponding beam (i.e. suffering the rain fade) can be increased by a value only equivalent to the level of rain fading and limited to a maximum of 20 dB above the e.i.r.p. corresponding to the pfd mask.</w:t>
      </w:r>
    </w:p>
    <w:p w14:paraId="427AA639" w14:textId="77777777" w:rsidR="00E076ED" w:rsidRPr="0042498F" w:rsidRDefault="00E076ED" w:rsidP="00E076ED">
      <w:pPr>
        <w:keepNext/>
        <w:rPr>
          <w:lang w:eastAsia="ja-JP"/>
        </w:rPr>
      </w:pPr>
      <w:r w:rsidRPr="0042498F">
        <w:rPr>
          <w:lang w:eastAsia="ja-JP"/>
        </w:rPr>
        <w:t>To verify the compliance with the proposed pfd mask the following equation shall be used:</w:t>
      </w:r>
    </w:p>
    <w:p w14:paraId="7647A402" w14:textId="77777777" w:rsidR="00E076ED" w:rsidRPr="0042498F" w:rsidRDefault="00E076ED" w:rsidP="00E076ED">
      <w:pPr>
        <w:pStyle w:val="Equation"/>
      </w:pPr>
      <w:r w:rsidRPr="0042498F">
        <w:tab/>
      </w:r>
      <w:r w:rsidRPr="0042498F">
        <w:tab/>
      </w:r>
      <w:r w:rsidRPr="0042498F">
        <w:rPr>
          <w:position w:val="-46"/>
        </w:rPr>
        <w:object w:dxaOrig="3900" w:dyaOrig="1040" w14:anchorId="2749EA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21" o:spid="_x0000_i1025" type="#_x0000_t75" style="width:197.9pt;height:53pt" o:ole="">
            <v:imagedata r:id="rId13" o:title=""/>
          </v:shape>
          <o:OLEObject Type="Embed" ProgID="Equation.DSMT4" ShapeID="shape21" DrawAspect="Content" ObjectID="_1632035913" r:id="rId14"/>
        </w:object>
      </w:r>
    </w:p>
    <w:p w14:paraId="356BCF9F" w14:textId="77777777" w:rsidR="00E076ED" w:rsidRPr="0042498F" w:rsidRDefault="00E076ED" w:rsidP="00E076ED">
      <w:pPr>
        <w:rPr>
          <w:lang w:eastAsia="ja-JP"/>
        </w:rPr>
      </w:pPr>
      <w:r w:rsidRPr="0042498F">
        <w:rPr>
          <w:lang w:eastAsia="ja-JP"/>
        </w:rPr>
        <w:t>where:</w:t>
      </w:r>
    </w:p>
    <w:p w14:paraId="0408DA03" w14:textId="77777777" w:rsidR="00E076ED" w:rsidRPr="0042498F" w:rsidRDefault="00E076ED" w:rsidP="00E076ED">
      <w:pPr>
        <w:pStyle w:val="Equationlegend"/>
        <w:rPr>
          <w:lang w:eastAsia="ja-JP"/>
        </w:rPr>
      </w:pPr>
      <w:r w:rsidRPr="0042498F">
        <w:rPr>
          <w:lang w:eastAsia="ja-JP"/>
        </w:rPr>
        <w:tab/>
      </w:r>
      <w:r w:rsidRPr="0042498F">
        <w:rPr>
          <w:i/>
          <w:iCs/>
        </w:rPr>
        <w:t>d</w:t>
      </w:r>
      <w:r w:rsidRPr="0042498F">
        <w:rPr>
          <w:lang w:eastAsia="ja-JP"/>
        </w:rPr>
        <w:t>:</w:t>
      </w:r>
      <w:r w:rsidRPr="0042498F">
        <w:rPr>
          <w:lang w:eastAsia="ja-JP"/>
        </w:rPr>
        <w:tab/>
        <w:t>distance in metres between the HAPS and the ground (elevation angle dependent);</w:t>
      </w:r>
    </w:p>
    <w:p w14:paraId="62A050FF" w14:textId="77777777" w:rsidR="00E076ED" w:rsidRPr="0042498F" w:rsidRDefault="00E076ED" w:rsidP="00E076ED">
      <w:pPr>
        <w:pStyle w:val="Equationlegend"/>
        <w:rPr>
          <w:lang w:eastAsia="ja-JP"/>
        </w:rPr>
      </w:pPr>
      <w:r w:rsidRPr="0042498F">
        <w:rPr>
          <w:lang w:eastAsia="ja-JP"/>
        </w:rPr>
        <w:tab/>
      </w:r>
      <w:r w:rsidRPr="0042498F">
        <w:rPr>
          <w:i/>
          <w:iCs/>
        </w:rPr>
        <w:t>e.i.r.p.</w:t>
      </w:r>
      <w:r w:rsidRPr="0042498F">
        <w:rPr>
          <w:lang w:eastAsia="ja-JP"/>
        </w:rPr>
        <w:t>:</w:t>
      </w:r>
      <w:r w:rsidRPr="0042498F">
        <w:rPr>
          <w:lang w:eastAsia="ja-JP"/>
        </w:rPr>
        <w:tab/>
        <w:t>HAPS nominal e.i.r.p. density in dB(W/MHz) (dependent to the</w:t>
      </w:r>
      <w:r w:rsidRPr="0042498F">
        <w:t xml:space="preserve"> elevation angle</w:t>
      </w:r>
      <w:r w:rsidRPr="0042498F">
        <w:rPr>
          <w:lang w:eastAsia="ja-JP"/>
        </w:rPr>
        <w:t xml:space="preserve"> </w:t>
      </w:r>
      <w:r w:rsidRPr="0042498F">
        <w:rPr>
          <w:iCs/>
          <w:lang w:eastAsia="ja-JP"/>
        </w:rPr>
        <w:t>θ</w:t>
      </w:r>
      <w:r w:rsidRPr="0042498F">
        <w:rPr>
          <w:lang w:eastAsia="ja-JP"/>
        </w:rPr>
        <w:t>);</w:t>
      </w:r>
    </w:p>
    <w:p w14:paraId="3B503169" w14:textId="77777777" w:rsidR="00E076ED" w:rsidRPr="0042498F" w:rsidRDefault="00E076ED" w:rsidP="00E076ED">
      <w:pPr>
        <w:pStyle w:val="Equationlegend"/>
        <w:rPr>
          <w:lang w:eastAsia="ja-JP"/>
        </w:rPr>
      </w:pPr>
      <w:r w:rsidRPr="0042498F">
        <w:rPr>
          <w:lang w:eastAsia="ja-JP"/>
        </w:rPr>
        <w:tab/>
      </w:r>
      <w:r w:rsidRPr="0042498F">
        <w:rPr>
          <w:i/>
          <w:iCs/>
        </w:rPr>
        <w:t>pfd</w:t>
      </w:r>
      <w:r w:rsidRPr="0042498F">
        <w:rPr>
          <w:iCs/>
          <w:lang w:eastAsia="ja-JP"/>
        </w:rPr>
        <w:t>(θ):</w:t>
      </w:r>
      <w:r w:rsidRPr="0042498F">
        <w:rPr>
          <w:lang w:eastAsia="ja-JP"/>
        </w:rPr>
        <w:tab/>
        <w:t>is the power flux-density at the Earth’s surface per HAPS in dB(W/(m</w:t>
      </w:r>
      <w:r w:rsidRPr="0042498F">
        <w:rPr>
          <w:vertAlign w:val="superscript"/>
          <w:lang w:eastAsia="ja-JP"/>
        </w:rPr>
        <w:t>2</w:t>
      </w:r>
      <w:r w:rsidRPr="0042498F">
        <w:rPr>
          <w:lang w:eastAsia="ja-JP"/>
        </w:rPr>
        <w:t> </w:t>
      </w:r>
      <w:r w:rsidRPr="0042498F">
        <w:rPr>
          <w:rFonts w:eastAsia="SimSun"/>
        </w:rPr>
        <w:t>·</w:t>
      </w:r>
      <w:r w:rsidRPr="0042498F">
        <w:rPr>
          <w:lang w:eastAsia="ja-JP"/>
        </w:rPr>
        <w:t> MHz)).</w:t>
      </w:r>
    </w:p>
    <w:p w14:paraId="0E845CC5" w14:textId="77777777" w:rsidR="00E076ED" w:rsidRPr="0042498F" w:rsidRDefault="00E076ED" w:rsidP="0062437B">
      <w:pPr>
        <w:keepNext/>
      </w:pPr>
      <w:r w:rsidRPr="0042498F">
        <w:t>2</w:t>
      </w:r>
      <w:r w:rsidRPr="0042498F">
        <w:tab/>
      </w:r>
      <w:r w:rsidR="0062437B" w:rsidRPr="0062437B">
        <w:t>that for the purpose of protecting the Earth exploration-satellite (passive) service in the bands 21.2-21.4 GHz and 22.21-22.5 GHz, the e.i.r.p. density in the bands 21.2-21.4 GHz and 22.21-22.5 GHz per HAPS operating in the band 21.4-22 GHz, shall not exceed</w:t>
      </w:r>
      <w:r w:rsidRPr="0042498F">
        <w:t>:</w:t>
      </w:r>
    </w:p>
    <w:p w14:paraId="06E799F5" w14:textId="77777777" w:rsidR="00E076ED" w:rsidRPr="0042498F" w:rsidRDefault="00E076ED" w:rsidP="007E3340">
      <w:pPr>
        <w:pStyle w:val="enumlev1"/>
        <w:pageBreakBefore/>
        <w:tabs>
          <w:tab w:val="clear" w:pos="2608"/>
          <w:tab w:val="clear" w:pos="3345"/>
          <w:tab w:val="left" w:pos="2977"/>
          <w:tab w:val="left" w:pos="3686"/>
          <w:tab w:val="left" w:pos="5812"/>
          <w:tab w:val="right" w:pos="6999"/>
          <w:tab w:val="left" w:pos="7088"/>
        </w:tabs>
        <w:rPr>
          <w:lang w:eastAsia="ja-JP"/>
        </w:rPr>
      </w:pPr>
      <w:r w:rsidRPr="0042498F">
        <w:rPr>
          <w:lang w:eastAsia="ja-JP"/>
        </w:rPr>
        <w:lastRenderedPageBreak/>
        <w:tab/>
        <w:t>−0.76 θ − 9.5</w:t>
      </w:r>
      <w:r w:rsidRPr="0042498F">
        <w:rPr>
          <w:lang w:eastAsia="ja-JP"/>
        </w:rPr>
        <w:tab/>
      </w:r>
      <w:r w:rsidRPr="0042498F">
        <w:rPr>
          <w:lang w:eastAsia="ja-JP"/>
        </w:rPr>
        <w:tab/>
        <w:t>dB(W/100 MHz)</w:t>
      </w:r>
      <w:r w:rsidRPr="0042498F">
        <w:rPr>
          <w:lang w:eastAsia="ja-JP"/>
        </w:rPr>
        <w:tab/>
        <w:t>for</w:t>
      </w:r>
      <w:r w:rsidRPr="0042498F">
        <w:rPr>
          <w:lang w:eastAsia="ja-JP"/>
        </w:rPr>
        <w:tab/>
        <w:t>−4.53°</w:t>
      </w:r>
      <w:r w:rsidRPr="0042498F">
        <w:rPr>
          <w:lang w:eastAsia="ja-JP"/>
        </w:rPr>
        <w:tab/>
        <w:t>≤ θ &lt; 35.5°</w:t>
      </w:r>
    </w:p>
    <w:p w14:paraId="7E09FBCE" w14:textId="77777777" w:rsidR="00E076ED" w:rsidRPr="0042498F" w:rsidRDefault="00E076ED" w:rsidP="00E076ED">
      <w:pPr>
        <w:pStyle w:val="enumlev1"/>
        <w:tabs>
          <w:tab w:val="clear" w:pos="2608"/>
          <w:tab w:val="clear" w:pos="3345"/>
          <w:tab w:val="left" w:pos="2977"/>
          <w:tab w:val="left" w:pos="3686"/>
          <w:tab w:val="left" w:pos="5812"/>
          <w:tab w:val="right" w:pos="6999"/>
          <w:tab w:val="left" w:pos="7088"/>
        </w:tabs>
        <w:rPr>
          <w:lang w:eastAsia="ja-JP"/>
        </w:rPr>
      </w:pPr>
      <w:r w:rsidRPr="0042498F">
        <w:rPr>
          <w:lang w:eastAsia="ja-JP"/>
        </w:rPr>
        <w:tab/>
        <w:t>−36.5</w:t>
      </w:r>
      <w:r w:rsidRPr="0042498F">
        <w:rPr>
          <w:lang w:eastAsia="ja-JP"/>
        </w:rPr>
        <w:tab/>
      </w:r>
      <w:r w:rsidRPr="0042498F">
        <w:rPr>
          <w:lang w:eastAsia="ja-JP"/>
        </w:rPr>
        <w:tab/>
      </w:r>
      <w:r w:rsidRPr="0042498F">
        <w:rPr>
          <w:lang w:eastAsia="ja-JP"/>
        </w:rPr>
        <w:tab/>
        <w:t>dB(W/100</w:t>
      </w:r>
      <w:r w:rsidRPr="0042498F">
        <w:rPr>
          <w:rFonts w:eastAsia="SimSun"/>
        </w:rPr>
        <w:t xml:space="preserve"> </w:t>
      </w:r>
      <w:r w:rsidRPr="0042498F">
        <w:rPr>
          <w:lang w:eastAsia="ja-JP"/>
        </w:rPr>
        <w:t>MHz)</w:t>
      </w:r>
      <w:r w:rsidRPr="0042498F">
        <w:rPr>
          <w:lang w:eastAsia="ja-JP"/>
        </w:rPr>
        <w:tab/>
        <w:t>for</w:t>
      </w:r>
      <w:r w:rsidRPr="0042498F">
        <w:rPr>
          <w:lang w:eastAsia="ja-JP"/>
        </w:rPr>
        <w:tab/>
        <w:t>35.5°</w:t>
      </w:r>
      <w:r w:rsidRPr="0042498F">
        <w:rPr>
          <w:lang w:eastAsia="ja-JP"/>
        </w:rPr>
        <w:tab/>
        <w:t>≤ θ ≤ 90°</w:t>
      </w:r>
    </w:p>
    <w:p w14:paraId="600E09B1" w14:textId="77777777" w:rsidR="00E076ED" w:rsidRPr="0042498F" w:rsidRDefault="00E076ED" w:rsidP="0062437B">
      <w:pPr>
        <w:rPr>
          <w:lang w:eastAsia="ja-JP"/>
        </w:rPr>
      </w:pPr>
      <w:r w:rsidRPr="0042498F">
        <w:rPr>
          <w:lang w:eastAsia="ja-JP"/>
        </w:rPr>
        <w:t xml:space="preserve">where </w:t>
      </w:r>
      <w:r w:rsidRPr="0042498F">
        <w:rPr>
          <w:iCs/>
          <w:lang w:eastAsia="ja-JP"/>
        </w:rPr>
        <w:t xml:space="preserve">θ </w:t>
      </w:r>
      <w:r w:rsidR="0062437B" w:rsidRPr="00BD1E1A">
        <w:t>is the elevation a</w:t>
      </w:r>
      <w:r w:rsidR="0062437B">
        <w:t>ngle (°) at the platform height</w:t>
      </w:r>
      <w:r w:rsidRPr="0042498F">
        <w:rPr>
          <w:lang w:eastAsia="ja-JP"/>
        </w:rPr>
        <w:t>;</w:t>
      </w:r>
    </w:p>
    <w:p w14:paraId="1596AEE2" w14:textId="05DA149E" w:rsidR="0062437B" w:rsidRDefault="00E076ED" w:rsidP="0062437B">
      <w:pPr>
        <w:rPr>
          <w:shd w:val="clear" w:color="auto" w:fill="CC99FF"/>
        </w:rPr>
      </w:pPr>
      <w:r w:rsidRPr="0042498F">
        <w:t>3</w:t>
      </w:r>
      <w:r w:rsidRPr="0042498F">
        <w:tab/>
        <w:t>that in order to ensure the protection of the radio astronomy service, the unwanted emission power flux density produced by HAPS downlink transmissions shall not exceed −176 dB(W/(</w:t>
      </w:r>
      <w:r w:rsidRPr="0042498F">
        <w:rPr>
          <w:lang w:eastAsia="ja-JP"/>
        </w:rPr>
        <w:t>m</w:t>
      </w:r>
      <w:r w:rsidRPr="0042498F">
        <w:rPr>
          <w:vertAlign w:val="superscript"/>
          <w:lang w:eastAsia="ja-JP"/>
        </w:rPr>
        <w:t>2</w:t>
      </w:r>
      <w:r w:rsidRPr="0042498F">
        <w:rPr>
          <w:lang w:eastAsia="ja-JP"/>
        </w:rPr>
        <w:t> </w:t>
      </w:r>
      <w:r w:rsidRPr="0042498F">
        <w:rPr>
          <w:rFonts w:eastAsia="SimSun"/>
        </w:rPr>
        <w:t>·</w:t>
      </w:r>
      <w:r w:rsidRPr="0042498F">
        <w:rPr>
          <w:lang w:eastAsia="ja-JP"/>
        </w:rPr>
        <w:t> </w:t>
      </w:r>
      <w:r w:rsidRPr="0042498F">
        <w:t>290 MHz)) for continuum observations, and −192 dB(W/(</w:t>
      </w:r>
      <w:r w:rsidRPr="0042498F">
        <w:rPr>
          <w:lang w:eastAsia="ja-JP"/>
        </w:rPr>
        <w:t>m</w:t>
      </w:r>
      <w:r w:rsidRPr="0042498F">
        <w:rPr>
          <w:vertAlign w:val="superscript"/>
          <w:lang w:eastAsia="ja-JP"/>
        </w:rPr>
        <w:t>2</w:t>
      </w:r>
      <w:r w:rsidRPr="0042498F">
        <w:rPr>
          <w:lang w:eastAsia="ja-JP"/>
        </w:rPr>
        <w:t> </w:t>
      </w:r>
      <w:r w:rsidRPr="0042498F">
        <w:rPr>
          <w:rFonts w:eastAsia="SimSun"/>
        </w:rPr>
        <w:t>·</w:t>
      </w:r>
      <w:r w:rsidRPr="0042498F">
        <w:rPr>
          <w:lang w:eastAsia="ja-JP"/>
        </w:rPr>
        <w:t> </w:t>
      </w:r>
      <w:r w:rsidRPr="0042498F">
        <w:t xml:space="preserve">250 kHz)) for spectral line observations in the band 22.21-22.5 GHz at an RAS station location at a height of 50 m. </w:t>
      </w:r>
      <w:bookmarkStart w:id="12" w:name="_Hlk534709885"/>
      <w:r w:rsidRPr="0042498F">
        <w:rPr>
          <w:lang w:eastAsia="ja-JP"/>
        </w:rPr>
        <w:t>This limit relates to the power flux</w:t>
      </w:r>
      <w:r w:rsidRPr="0042498F">
        <w:t>-</w:t>
      </w:r>
      <w:r w:rsidRPr="0042498F">
        <w:rPr>
          <w:lang w:eastAsia="ja-JP"/>
        </w:rPr>
        <w:t>density which would be obtained using a time percentage of 2%</w:t>
      </w:r>
      <w:bookmarkEnd w:id="12"/>
      <w:r w:rsidRPr="0042498F">
        <w:rPr>
          <w:lang w:eastAsia="ja-JP"/>
        </w:rPr>
        <w:t xml:space="preserve"> in the relevant propagation model;</w:t>
      </w:r>
    </w:p>
    <w:p w14:paraId="50BFD6F0" w14:textId="77777777" w:rsidR="00E076ED" w:rsidRPr="0062437B" w:rsidRDefault="00E076ED" w:rsidP="0062437B">
      <w:pPr>
        <w:rPr>
          <w:shd w:val="clear" w:color="auto" w:fill="CC99FF"/>
        </w:rPr>
      </w:pPr>
      <w:r w:rsidRPr="0042498F">
        <w:rPr>
          <w:rFonts w:eastAsia="Times,Arial"/>
          <w:color w:val="222222"/>
        </w:rPr>
        <w:t>To verify the compliance, the following formula shall be used:</w:t>
      </w:r>
    </w:p>
    <w:p w14:paraId="6AA58FEC" w14:textId="77777777" w:rsidR="00E076ED" w:rsidRPr="0042498F" w:rsidRDefault="00E076ED" w:rsidP="00E076ED">
      <w:pPr>
        <w:pStyle w:val="Equation"/>
      </w:pPr>
      <w:r w:rsidRPr="0042498F">
        <w:tab/>
      </w:r>
      <w:r w:rsidRPr="0042498F">
        <w:tab/>
      </w:r>
      <w:r w:rsidRPr="0042498F">
        <w:rPr>
          <w:position w:val="-30"/>
        </w:rPr>
        <w:object w:dxaOrig="7640" w:dyaOrig="720" w14:anchorId="59B599A5">
          <v:shape id="shape24" o:spid="_x0000_i1026" type="#_x0000_t75" style="width:382.95pt;height:36.65pt" o:ole="">
            <v:imagedata r:id="rId15" o:title=""/>
          </v:shape>
          <o:OLEObject Type="Embed" ProgID="Equation.DSMT4" ShapeID="shape24" DrawAspect="Content" ObjectID="_1632035914" r:id="rId16"/>
        </w:object>
      </w:r>
      <w:r w:rsidRPr="0042498F">
        <w:t xml:space="preserve"> </w:t>
      </w:r>
    </w:p>
    <w:p w14:paraId="6C8F4FA9" w14:textId="77777777" w:rsidR="00E076ED" w:rsidRPr="0042498F" w:rsidRDefault="00E076ED" w:rsidP="00E076ED">
      <w:pPr>
        <w:rPr>
          <w:rFonts w:eastAsiaTheme="majorEastAsia"/>
        </w:rPr>
      </w:pPr>
      <w:r w:rsidRPr="0042498F">
        <w:rPr>
          <w:rFonts w:eastAsiaTheme="majorEastAsia"/>
        </w:rPr>
        <w:t>where:</w:t>
      </w:r>
    </w:p>
    <w:p w14:paraId="50EFFB0F" w14:textId="77777777" w:rsidR="00E076ED" w:rsidRPr="0042498F" w:rsidRDefault="00E076ED" w:rsidP="00E076ED">
      <w:pPr>
        <w:pStyle w:val="Equationlegend"/>
      </w:pPr>
      <w:r w:rsidRPr="0042498F">
        <w:rPr>
          <w:i/>
        </w:rPr>
        <w:tab/>
      </w:r>
      <w:r w:rsidRPr="0042498F">
        <w:rPr>
          <w:i/>
          <w:iCs/>
        </w:rPr>
        <w:t>e.i.r.p.</w:t>
      </w:r>
      <w:r w:rsidRPr="0042498F">
        <w:rPr>
          <w:vertAlign w:val="subscript"/>
        </w:rPr>
        <w:t>nominal</w:t>
      </w:r>
      <w:r w:rsidRPr="0042498F">
        <w:rPr>
          <w:i/>
          <w:iCs/>
          <w:vertAlign w:val="subscript"/>
        </w:rPr>
        <w:t xml:space="preserve"> clear sky</w:t>
      </w:r>
      <w:r w:rsidRPr="0042498F">
        <w:t>:</w:t>
      </w:r>
      <w:r w:rsidRPr="0042498F">
        <w:tab/>
        <w:t xml:space="preserve">is the nominal unwanted emission e.i.r.p. density towards the RAS station at which the HAPS operates under clear-sky conditions in </w:t>
      </w:r>
      <w:r w:rsidRPr="0042498F">
        <w:rPr>
          <w:lang w:eastAsia="ja-JP"/>
        </w:rPr>
        <w:t xml:space="preserve">dB(W/290 MHz) for </w:t>
      </w:r>
      <w:r w:rsidRPr="0042498F">
        <w:t>continuum observations and in dB(W/250 kHz) for spectral line observations in the band 22.21-22.5 GHz;</w:t>
      </w:r>
    </w:p>
    <w:p w14:paraId="217F413F" w14:textId="77777777" w:rsidR="00E076ED" w:rsidRPr="0042498F" w:rsidRDefault="00E076ED" w:rsidP="00E076ED">
      <w:pPr>
        <w:pStyle w:val="Equationlegend"/>
        <w:rPr>
          <w:rFonts w:eastAsia="SimSun"/>
        </w:rPr>
      </w:pPr>
      <w:r w:rsidRPr="0042498F">
        <w:rPr>
          <w:rFonts w:eastAsia="SimSun"/>
          <w:iCs/>
        </w:rPr>
        <w:tab/>
      </w:r>
      <w:r w:rsidRPr="0042498F">
        <w:rPr>
          <w:rFonts w:eastAsia="SimSun"/>
          <w:i/>
        </w:rPr>
        <w:t>Az</w:t>
      </w:r>
      <w:r w:rsidRPr="0042498F">
        <w:rPr>
          <w:rFonts w:eastAsia="SimSun"/>
          <w:iCs/>
        </w:rPr>
        <w:t>:</w:t>
      </w:r>
      <w:r w:rsidRPr="0042498F">
        <w:rPr>
          <w:rFonts w:eastAsia="SimSun"/>
          <w:iCs/>
        </w:rPr>
        <w:tab/>
      </w:r>
      <w:r w:rsidRPr="0042498F">
        <w:rPr>
          <w:rFonts w:eastAsia="SimSun"/>
        </w:rPr>
        <w:t>is the azimuth from the HAPS toward the RAS station;</w:t>
      </w:r>
    </w:p>
    <w:p w14:paraId="29F6DCB7" w14:textId="77777777" w:rsidR="00E076ED" w:rsidRPr="0042498F" w:rsidRDefault="00E076ED" w:rsidP="00E076ED">
      <w:pPr>
        <w:pStyle w:val="Equationlegend"/>
        <w:rPr>
          <w:rFonts w:eastAsia="SimSun"/>
        </w:rPr>
      </w:pPr>
      <w:r w:rsidRPr="0042498F">
        <w:rPr>
          <w:rFonts w:eastAsia="SimSun"/>
          <w:iCs/>
        </w:rPr>
        <w:tab/>
        <w:t>θ:</w:t>
      </w:r>
      <w:r w:rsidRPr="0042498F">
        <w:rPr>
          <w:rFonts w:eastAsia="SimSun"/>
          <w:iCs/>
        </w:rPr>
        <w:tab/>
      </w:r>
      <w:r w:rsidRPr="0042498F">
        <w:rPr>
          <w:rFonts w:eastAsia="SimSun"/>
        </w:rPr>
        <w:t>is the elevation angle at the HAPS towards the RAS station;</w:t>
      </w:r>
    </w:p>
    <w:p w14:paraId="7E7E0F40" w14:textId="77777777" w:rsidR="00E076ED" w:rsidRPr="0042498F" w:rsidRDefault="00E076ED" w:rsidP="00E076ED">
      <w:pPr>
        <w:pStyle w:val="Equationlegend"/>
      </w:pPr>
      <w:r w:rsidRPr="0042498F">
        <w:rPr>
          <w:rFonts w:eastAsia="SimSun"/>
          <w:iCs/>
        </w:rPr>
        <w:tab/>
      </w:r>
      <w:r w:rsidRPr="0042498F">
        <w:rPr>
          <w:rFonts w:eastAsia="SimSun"/>
          <w:i/>
        </w:rPr>
        <w:t>Att</w:t>
      </w:r>
      <w:r w:rsidRPr="0042498F">
        <w:rPr>
          <w:rFonts w:eastAsia="SimSun"/>
          <w:iCs/>
          <w:vertAlign w:val="subscript"/>
        </w:rPr>
        <w:t>618</w:t>
      </w:r>
      <w:r w:rsidRPr="0042498F">
        <w:rPr>
          <w:rFonts w:eastAsia="SimSun"/>
          <w:i/>
          <w:vertAlign w:val="subscript"/>
        </w:rPr>
        <w:t>p=</w:t>
      </w:r>
      <w:r w:rsidRPr="0042498F">
        <w:rPr>
          <w:rFonts w:eastAsia="SimSun"/>
          <w:iCs/>
          <w:vertAlign w:val="subscript"/>
        </w:rPr>
        <w:t>2%</w:t>
      </w:r>
      <w:r w:rsidRPr="0042498F">
        <w:rPr>
          <w:rFonts w:eastAsia="SimSun"/>
          <w:iCs/>
        </w:rPr>
        <w:t>:</w:t>
      </w:r>
      <w:r w:rsidRPr="0042498F">
        <w:rPr>
          <w:rFonts w:eastAsia="SimSun"/>
          <w:iCs/>
        </w:rPr>
        <w:tab/>
      </w:r>
      <w:r w:rsidRPr="0042498F">
        <w:rPr>
          <w:rFonts w:eastAsia="SimSun"/>
        </w:rPr>
        <w:t xml:space="preserve">is the attenuation </w:t>
      </w:r>
      <w:r w:rsidRPr="0042498F">
        <w:t>from Recommendation ITU-R P.618 corresponding to</w:t>
      </w:r>
      <w:r w:rsidRPr="0042498F">
        <w:rPr>
          <w:i/>
          <w:iCs/>
        </w:rPr>
        <w:t xml:space="preserve"> P</w:t>
      </w:r>
      <w:r w:rsidRPr="0042498F">
        <w:rPr>
          <w:lang w:eastAsia="ja-JP"/>
        </w:rPr>
        <w:t> </w:t>
      </w:r>
      <w:r w:rsidRPr="0042498F">
        <w:t>=</w:t>
      </w:r>
      <w:r w:rsidRPr="0042498F">
        <w:rPr>
          <w:lang w:eastAsia="ja-JP"/>
        </w:rPr>
        <w:t> </w:t>
      </w:r>
      <w:r w:rsidRPr="0042498F">
        <w:t>2% of the time at the radio astronomy location;</w:t>
      </w:r>
    </w:p>
    <w:p w14:paraId="451C01FC" w14:textId="77777777" w:rsidR="00E076ED" w:rsidRPr="0042498F" w:rsidRDefault="00E076ED" w:rsidP="00E076ED">
      <w:pPr>
        <w:pStyle w:val="Equationlegend"/>
        <w:rPr>
          <w:i/>
          <w:iCs/>
        </w:rPr>
      </w:pPr>
      <w:r w:rsidRPr="0042498F">
        <w:rPr>
          <w:rFonts w:eastAsia="SimSun"/>
          <w:iCs/>
        </w:rPr>
        <w:tab/>
      </w:r>
      <w:r w:rsidRPr="0042498F">
        <w:rPr>
          <w:i/>
        </w:rPr>
        <w:t>d</w:t>
      </w:r>
      <w:r w:rsidRPr="0042498F">
        <w:rPr>
          <w:rFonts w:eastAsia="SimSun"/>
          <w:iCs/>
        </w:rPr>
        <w:t>:</w:t>
      </w:r>
      <w:r w:rsidRPr="0042498F">
        <w:rPr>
          <w:rFonts w:eastAsia="SimSun"/>
          <w:iCs/>
        </w:rPr>
        <w:tab/>
      </w:r>
      <w:r w:rsidRPr="0042498F">
        <w:t>is the separation distance in m between the HAPS platform;</w:t>
      </w:r>
    </w:p>
    <w:p w14:paraId="5E850493" w14:textId="77777777" w:rsidR="00E076ED" w:rsidRPr="0042498F" w:rsidRDefault="00E076ED" w:rsidP="00E076ED">
      <w:pPr>
        <w:pStyle w:val="Equationlegend"/>
      </w:pPr>
      <w:r w:rsidRPr="0042498F">
        <w:rPr>
          <w:i/>
          <w:iCs/>
        </w:rPr>
        <w:tab/>
      </w:r>
      <w:r w:rsidRPr="0042498F">
        <w:rPr>
          <w:i/>
        </w:rPr>
        <w:t>GasAtt</w:t>
      </w:r>
      <w:r w:rsidRPr="0042498F">
        <w:rPr>
          <w:iCs/>
        </w:rPr>
        <w:t>(θ)</w:t>
      </w:r>
      <w:r w:rsidRPr="0042498F">
        <w:rPr>
          <w:rFonts w:eastAsia="SimSun"/>
          <w:iCs/>
        </w:rPr>
        <w:t>:</w:t>
      </w:r>
      <w:r w:rsidRPr="0042498F">
        <w:rPr>
          <w:rFonts w:eastAsia="SimSun"/>
          <w:iCs/>
        </w:rPr>
        <w:tab/>
      </w:r>
      <w:r w:rsidRPr="0042498F">
        <w:t xml:space="preserve">is gaseous attenuation for elevation </w:t>
      </w:r>
      <w:r w:rsidRPr="0042498F">
        <w:rPr>
          <w:iCs/>
        </w:rPr>
        <w:t>θ</w:t>
      </w:r>
      <w:r w:rsidRPr="0042498F">
        <w:t xml:space="preserve"> (Rec. ITU</w:t>
      </w:r>
      <w:r w:rsidRPr="0042498F">
        <w:rPr>
          <w:szCs w:val="24"/>
          <w:lang w:eastAsia="zh-CN"/>
        </w:rPr>
        <w:noBreakHyphen/>
      </w:r>
      <w:r w:rsidRPr="0042498F">
        <w:t>R</w:t>
      </w:r>
      <w:r w:rsidRPr="0042498F">
        <w:rPr>
          <w:lang w:eastAsia="ja-JP"/>
        </w:rPr>
        <w:t> </w:t>
      </w:r>
      <w:r w:rsidRPr="0042498F">
        <w:t>SF.1395).</w:t>
      </w:r>
    </w:p>
    <w:p w14:paraId="300D680D" w14:textId="77777777" w:rsidR="00E076ED" w:rsidRPr="0042498F" w:rsidRDefault="00E076ED" w:rsidP="00E076ED">
      <w:r w:rsidRPr="0042498F">
        <w:t>4</w:t>
      </w:r>
      <w:r w:rsidRPr="0042498F">
        <w:tab/>
        <w:t xml:space="preserve">that </w:t>
      </w:r>
      <w:r w:rsidRPr="0042498F">
        <w:rPr>
          <w:i/>
        </w:rPr>
        <w:t>resolves </w:t>
      </w:r>
      <w:r w:rsidRPr="0042498F">
        <w:t>3 shall apply at any radio astronomy station that was in operation prior to 22 November 2019; and that has been notified to the Bureau in the band 22.21-22.5 GHz before 22 May 2020, or at any radio astronomy station that was notified before the date of receipt of the complete Appendix </w:t>
      </w:r>
      <w:r w:rsidRPr="0042498F">
        <w:rPr>
          <w:b/>
          <w:bCs/>
        </w:rPr>
        <w:t>4</w:t>
      </w:r>
      <w:r w:rsidRPr="0042498F">
        <w:t xml:space="preserve"> information for notification for the HAPS system to which </w:t>
      </w:r>
      <w:r w:rsidRPr="0042498F">
        <w:rPr>
          <w:i/>
        </w:rPr>
        <w:t>resolves</w:t>
      </w:r>
      <w:r w:rsidRPr="0042498F">
        <w:t> 3 applies. Radio astronomy stations notified after this date may seek an agreement with administrations that have notified HAPS;</w:t>
      </w:r>
    </w:p>
    <w:p w14:paraId="0D5D7CBD" w14:textId="77777777" w:rsidR="00E076ED" w:rsidRPr="0042498F" w:rsidRDefault="00E076ED" w:rsidP="00E076ED">
      <w:r w:rsidRPr="0042498F">
        <w:t>5</w:t>
      </w:r>
      <w:r w:rsidRPr="0042498F">
        <w:tab/>
        <w:t>that administrations planning to implement a HAPS system in the 21.4-22</w:t>
      </w:r>
      <w:r w:rsidRPr="0042498F">
        <w:rPr>
          <w:lang w:eastAsia="ja-JP"/>
        </w:rPr>
        <w:t> </w:t>
      </w:r>
      <w:r w:rsidRPr="0042498F">
        <w:t>GHz shall notify the frequency assignments by submitting all mandatory elements of Appendix </w:t>
      </w:r>
      <w:r w:rsidRPr="0042498F">
        <w:rPr>
          <w:rStyle w:val="Appref"/>
          <w:b/>
          <w:bCs/>
        </w:rPr>
        <w:t>4</w:t>
      </w:r>
      <w:r w:rsidRPr="0042498F">
        <w:rPr>
          <w:b/>
          <w:bCs/>
        </w:rPr>
        <w:t xml:space="preserve"> </w:t>
      </w:r>
      <w:r w:rsidRPr="0042498F">
        <w:t>to the Bureau for the examination of compliance with respect to the Radio Regulations with a view to their registration in the Master International Frequency Register,</w:t>
      </w:r>
    </w:p>
    <w:p w14:paraId="5687131C" w14:textId="77777777" w:rsidR="00E076ED" w:rsidRPr="0042498F" w:rsidRDefault="00E076ED" w:rsidP="00E076ED">
      <w:pPr>
        <w:pStyle w:val="Call"/>
      </w:pPr>
      <w:r w:rsidRPr="0042498F">
        <w:t>instructs the Director of the Radiocommunication Bureau</w:t>
      </w:r>
    </w:p>
    <w:p w14:paraId="16F4F8B5" w14:textId="77777777" w:rsidR="00E076ED" w:rsidRPr="0042498F" w:rsidRDefault="00E076ED" w:rsidP="00E076ED">
      <w:r w:rsidRPr="0042498F">
        <w:t>to take all necessary measures to implement this Resolution.</w:t>
      </w:r>
    </w:p>
    <w:p w14:paraId="4EF601EF" w14:textId="77777777" w:rsidR="00637495" w:rsidRDefault="00637495">
      <w:pPr>
        <w:pStyle w:val="Reasons"/>
      </w:pPr>
    </w:p>
    <w:p w14:paraId="4EB500EB" w14:textId="77777777" w:rsidR="0062437B" w:rsidRDefault="0062437B">
      <w:pPr>
        <w:tabs>
          <w:tab w:val="clear" w:pos="1134"/>
          <w:tab w:val="clear" w:pos="1871"/>
          <w:tab w:val="clear" w:pos="2268"/>
        </w:tabs>
        <w:overflowPunct/>
        <w:autoSpaceDE/>
        <w:autoSpaceDN/>
        <w:adjustRightInd/>
        <w:spacing w:before="0"/>
        <w:textAlignment w:val="auto"/>
        <w:rPr>
          <w:caps/>
          <w:sz w:val="28"/>
        </w:rPr>
      </w:pPr>
      <w:bookmarkStart w:id="13" w:name="_Toc451865291"/>
      <w:r>
        <w:br w:type="page"/>
      </w:r>
    </w:p>
    <w:p w14:paraId="10F12212" w14:textId="77777777" w:rsidR="0062437B" w:rsidRDefault="0062437B" w:rsidP="00FB7044">
      <w:pPr>
        <w:pStyle w:val="AnnexNo"/>
      </w:pPr>
      <w:r>
        <w:lastRenderedPageBreak/>
        <w:t>ANNEX 2</w:t>
      </w:r>
    </w:p>
    <w:p w14:paraId="0DB4D932" w14:textId="77777777" w:rsidR="0062437B" w:rsidRPr="0062437B" w:rsidRDefault="0062437B" w:rsidP="0062437B">
      <w:pPr>
        <w:pStyle w:val="Annextitle"/>
      </w:pPr>
      <w:r>
        <w:t>Band 24.25-27.5 GHz</w:t>
      </w:r>
    </w:p>
    <w:p w14:paraId="6DFCFFAB" w14:textId="77777777" w:rsidR="0062437B" w:rsidRPr="0062437B" w:rsidRDefault="0062437B" w:rsidP="0062437B"/>
    <w:p w14:paraId="1DE93F48" w14:textId="77777777" w:rsidR="00E076ED" w:rsidRDefault="00E076ED" w:rsidP="00E076ED">
      <w:pPr>
        <w:pStyle w:val="ArtNo"/>
        <w:spacing w:before="0"/>
        <w:rPr>
          <w:lang w:val="en-AU"/>
        </w:rPr>
      </w:pPr>
      <w:r w:rsidRPr="006D07BF">
        <w:t>ARTICLE</w:t>
      </w:r>
      <w:r>
        <w:rPr>
          <w:lang w:val="en-AU"/>
        </w:rPr>
        <w:t xml:space="preserve"> </w:t>
      </w:r>
      <w:r>
        <w:rPr>
          <w:rStyle w:val="href"/>
          <w:rFonts w:eastAsiaTheme="majorEastAsia"/>
          <w:color w:val="000000"/>
          <w:lang w:val="en-AU"/>
        </w:rPr>
        <w:t>5</w:t>
      </w:r>
      <w:bookmarkEnd w:id="13"/>
    </w:p>
    <w:p w14:paraId="182D5FE3" w14:textId="77777777" w:rsidR="00E076ED" w:rsidRDefault="00E076ED" w:rsidP="00E076ED">
      <w:pPr>
        <w:pStyle w:val="Arttitle"/>
        <w:rPr>
          <w:lang w:val="en-US"/>
        </w:rPr>
      </w:pPr>
      <w:bookmarkStart w:id="14" w:name="_Toc327956583"/>
      <w:bookmarkStart w:id="15" w:name="_Toc451865292"/>
      <w:r w:rsidRPr="006D07BF">
        <w:t>Frequency</w:t>
      </w:r>
      <w:r>
        <w:t xml:space="preserve"> allocations</w:t>
      </w:r>
      <w:bookmarkEnd w:id="14"/>
      <w:bookmarkEnd w:id="15"/>
    </w:p>
    <w:p w14:paraId="1FC439D2" w14:textId="77777777" w:rsidR="00E076ED" w:rsidRPr="00B25B23" w:rsidRDefault="00E076ED" w:rsidP="00E076ED">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45EAE32A" w14:textId="77777777" w:rsidR="00637495" w:rsidRDefault="00E076ED">
      <w:pPr>
        <w:pStyle w:val="Proposal"/>
      </w:pPr>
      <w:r>
        <w:t>MOD</w:t>
      </w:r>
      <w:r>
        <w:tab/>
        <w:t>F/33A14/4</w:t>
      </w:r>
      <w:r>
        <w:rPr>
          <w:vanish/>
          <w:color w:val="7F7F7F" w:themeColor="text1" w:themeTint="80"/>
          <w:vertAlign w:val="superscript"/>
        </w:rPr>
        <w:t>#49752</w:t>
      </w:r>
    </w:p>
    <w:p w14:paraId="5F198CBC" w14:textId="77777777" w:rsidR="00E076ED" w:rsidRPr="0042498F" w:rsidRDefault="00E076ED" w:rsidP="00E076ED">
      <w:pPr>
        <w:pStyle w:val="Tabletitle"/>
      </w:pPr>
      <w:r w:rsidRPr="0042498F">
        <w:t>22-24.75 GHz</w:t>
      </w:r>
    </w:p>
    <w:tbl>
      <w:tblPr>
        <w:tblW w:w="9304" w:type="dxa"/>
        <w:jc w:val="center"/>
        <w:tblBorders>
          <w:top w:val="single" w:sz="6" w:space="0" w:color="auto"/>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5"/>
      </w:tblGrid>
      <w:tr w:rsidR="00E076ED" w:rsidRPr="0042498F" w14:paraId="0E72C5EC" w14:textId="77777777" w:rsidTr="00E076ED">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238F743" w14:textId="77777777" w:rsidR="00E076ED" w:rsidRPr="0042498F" w:rsidRDefault="00E076ED" w:rsidP="00E076ED">
            <w:pPr>
              <w:pStyle w:val="Tablehead"/>
            </w:pPr>
            <w:r w:rsidRPr="0042498F">
              <w:t>Allocation to services</w:t>
            </w:r>
          </w:p>
        </w:tc>
      </w:tr>
      <w:tr w:rsidR="00E076ED" w:rsidRPr="0042498F" w14:paraId="3986B706" w14:textId="77777777" w:rsidTr="00E076ED">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641F9685" w14:textId="77777777" w:rsidR="00E076ED" w:rsidRPr="0042498F" w:rsidRDefault="00E076ED" w:rsidP="00E076ED">
            <w:pPr>
              <w:pStyle w:val="Tablehead"/>
            </w:pPr>
            <w:r w:rsidRPr="0042498F">
              <w:t>Region 1</w:t>
            </w:r>
          </w:p>
        </w:tc>
        <w:tc>
          <w:tcPr>
            <w:tcW w:w="3100" w:type="dxa"/>
            <w:tcBorders>
              <w:top w:val="single" w:sz="4" w:space="0" w:color="auto"/>
              <w:left w:val="single" w:sz="6" w:space="0" w:color="auto"/>
              <w:bottom w:val="single" w:sz="4" w:space="0" w:color="auto"/>
              <w:right w:val="single" w:sz="6" w:space="0" w:color="auto"/>
            </w:tcBorders>
            <w:hideMark/>
          </w:tcPr>
          <w:p w14:paraId="2ADE5777" w14:textId="77777777" w:rsidR="00E076ED" w:rsidRPr="0042498F" w:rsidRDefault="00E076ED" w:rsidP="00E076ED">
            <w:pPr>
              <w:pStyle w:val="Tablehead"/>
            </w:pPr>
            <w:r w:rsidRPr="0042498F">
              <w:t>Region 2</w:t>
            </w:r>
          </w:p>
        </w:tc>
        <w:tc>
          <w:tcPr>
            <w:tcW w:w="3105" w:type="dxa"/>
            <w:tcBorders>
              <w:top w:val="single" w:sz="4" w:space="0" w:color="auto"/>
              <w:left w:val="single" w:sz="6" w:space="0" w:color="auto"/>
              <w:bottom w:val="single" w:sz="4" w:space="0" w:color="auto"/>
              <w:right w:val="single" w:sz="4" w:space="0" w:color="auto"/>
            </w:tcBorders>
            <w:hideMark/>
          </w:tcPr>
          <w:p w14:paraId="2ECE4055" w14:textId="77777777" w:rsidR="00E076ED" w:rsidRPr="0042498F" w:rsidRDefault="00E076ED" w:rsidP="00E076ED">
            <w:pPr>
              <w:pStyle w:val="Tablehead"/>
            </w:pPr>
            <w:r w:rsidRPr="0042498F">
              <w:t>Region 3</w:t>
            </w:r>
          </w:p>
        </w:tc>
      </w:tr>
      <w:tr w:rsidR="00E076ED" w:rsidRPr="0042498F" w14:paraId="01BA105E" w14:textId="77777777" w:rsidTr="00E076ED">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0028393A" w14:textId="77777777" w:rsidR="00E076ED" w:rsidRPr="0042498F" w:rsidRDefault="00E076ED" w:rsidP="00E076ED">
            <w:pPr>
              <w:pStyle w:val="TableTextS5"/>
              <w:spacing w:before="20" w:after="0"/>
              <w:rPr>
                <w:rStyle w:val="Tablefreq"/>
              </w:rPr>
            </w:pPr>
            <w:r w:rsidRPr="0042498F">
              <w:rPr>
                <w:rStyle w:val="Tablefreq"/>
              </w:rPr>
              <w:t>24.25-24.45</w:t>
            </w:r>
          </w:p>
          <w:p w14:paraId="22280398" w14:textId="77777777" w:rsidR="00E076ED" w:rsidRPr="0042498F" w:rsidRDefault="00E076ED" w:rsidP="00E076ED">
            <w:pPr>
              <w:pStyle w:val="TableTextS5"/>
              <w:spacing w:before="20" w:after="0"/>
              <w:rPr>
                <w:color w:val="000000"/>
                <w:u w:val="double"/>
              </w:rPr>
            </w:pPr>
            <w:r w:rsidRPr="0042498F">
              <w:rPr>
                <w:color w:val="000000"/>
              </w:rPr>
              <w:t>FIXED</w:t>
            </w:r>
          </w:p>
        </w:tc>
        <w:tc>
          <w:tcPr>
            <w:tcW w:w="3100" w:type="dxa"/>
            <w:tcBorders>
              <w:top w:val="single" w:sz="4" w:space="0" w:color="auto"/>
              <w:left w:val="single" w:sz="6" w:space="0" w:color="auto"/>
              <w:bottom w:val="single" w:sz="4" w:space="0" w:color="auto"/>
              <w:right w:val="single" w:sz="6" w:space="0" w:color="auto"/>
            </w:tcBorders>
            <w:hideMark/>
          </w:tcPr>
          <w:p w14:paraId="741EA76C" w14:textId="77777777" w:rsidR="00E076ED" w:rsidRPr="0042498F" w:rsidRDefault="00E076ED" w:rsidP="00E076ED">
            <w:pPr>
              <w:pStyle w:val="TableTextS5"/>
              <w:spacing w:before="20" w:after="0"/>
              <w:rPr>
                <w:rStyle w:val="Tablefreq"/>
              </w:rPr>
            </w:pPr>
            <w:r w:rsidRPr="0042498F">
              <w:rPr>
                <w:rStyle w:val="Tablefreq"/>
              </w:rPr>
              <w:t>24.25-24.45</w:t>
            </w:r>
          </w:p>
          <w:p w14:paraId="5709D437" w14:textId="77777777" w:rsidR="00E076ED" w:rsidRPr="0042498F" w:rsidRDefault="00E076ED" w:rsidP="00E076ED">
            <w:pPr>
              <w:pStyle w:val="TableTextS5"/>
              <w:spacing w:before="20" w:after="0"/>
              <w:rPr>
                <w:ins w:id="16" w:author="Unknown" w:date="2019-03-04T15:53:00Z"/>
                <w:rStyle w:val="Artref"/>
              </w:rPr>
            </w:pPr>
            <w:ins w:id="17" w:author="Unknown" w:date="2018-06-06T12:38:00Z">
              <w:r w:rsidRPr="0042498F">
                <w:rPr>
                  <w:u w:val="single"/>
                </w:rPr>
                <w:t>FIXED</w:t>
              </w:r>
              <w:r w:rsidRPr="0042498F">
                <w:t xml:space="preserve">  ADD </w:t>
              </w:r>
              <w:r w:rsidRPr="0042498F">
                <w:rPr>
                  <w:rStyle w:val="Artref"/>
                </w:rPr>
                <w:t>5.C114</w:t>
              </w:r>
            </w:ins>
          </w:p>
          <w:p w14:paraId="2F1F3718" w14:textId="77777777" w:rsidR="00E076ED" w:rsidRPr="0042498F" w:rsidRDefault="00E076ED" w:rsidP="00E076ED">
            <w:pPr>
              <w:pStyle w:val="TableTextS5"/>
              <w:spacing w:before="20" w:after="0"/>
              <w:rPr>
                <w:color w:val="000000"/>
                <w:u w:val="double"/>
              </w:rPr>
            </w:pPr>
            <w:r w:rsidRPr="0042498F">
              <w:rPr>
                <w:color w:val="000000"/>
              </w:rPr>
              <w:t>RADIONAVIGATION</w:t>
            </w:r>
          </w:p>
        </w:tc>
        <w:tc>
          <w:tcPr>
            <w:tcW w:w="3105" w:type="dxa"/>
            <w:tcBorders>
              <w:top w:val="single" w:sz="4" w:space="0" w:color="auto"/>
              <w:left w:val="single" w:sz="6" w:space="0" w:color="auto"/>
              <w:bottom w:val="single" w:sz="4" w:space="0" w:color="auto"/>
              <w:right w:val="single" w:sz="4" w:space="0" w:color="auto"/>
            </w:tcBorders>
            <w:hideMark/>
          </w:tcPr>
          <w:p w14:paraId="5B9169E3" w14:textId="77777777" w:rsidR="00E076ED" w:rsidRPr="0042498F" w:rsidRDefault="00E076ED" w:rsidP="00E076ED">
            <w:pPr>
              <w:pStyle w:val="TableTextS5"/>
              <w:spacing w:before="20" w:after="0"/>
              <w:rPr>
                <w:rStyle w:val="Tablefreq"/>
              </w:rPr>
            </w:pPr>
            <w:r w:rsidRPr="0042498F">
              <w:rPr>
                <w:rStyle w:val="Tablefreq"/>
              </w:rPr>
              <w:t>24.25-24.45</w:t>
            </w:r>
          </w:p>
          <w:p w14:paraId="7497FEF5" w14:textId="77777777" w:rsidR="00E076ED" w:rsidRPr="0042498F" w:rsidRDefault="00E076ED" w:rsidP="00E076ED">
            <w:pPr>
              <w:pStyle w:val="TableTextS5"/>
              <w:spacing w:before="20" w:after="0"/>
              <w:rPr>
                <w:color w:val="000000"/>
              </w:rPr>
            </w:pPr>
            <w:r w:rsidRPr="0042498F">
              <w:rPr>
                <w:color w:val="000000"/>
              </w:rPr>
              <w:t>RADIONAVIGATION</w:t>
            </w:r>
          </w:p>
          <w:p w14:paraId="061CE083" w14:textId="77777777" w:rsidR="00E076ED" w:rsidRPr="0042498F" w:rsidRDefault="00E076ED" w:rsidP="00E076ED">
            <w:pPr>
              <w:pStyle w:val="TableTextS5"/>
              <w:spacing w:before="20" w:after="0"/>
              <w:rPr>
                <w:color w:val="000000"/>
              </w:rPr>
            </w:pPr>
            <w:r w:rsidRPr="0042498F">
              <w:rPr>
                <w:color w:val="000000"/>
              </w:rPr>
              <w:t>FIXED</w:t>
            </w:r>
          </w:p>
          <w:p w14:paraId="1CDDBD76" w14:textId="77777777" w:rsidR="00E076ED" w:rsidRPr="0042498F" w:rsidRDefault="00E076ED" w:rsidP="00E076ED">
            <w:pPr>
              <w:pStyle w:val="TableTextS5"/>
              <w:spacing w:before="20" w:after="0"/>
              <w:rPr>
                <w:color w:val="000000"/>
              </w:rPr>
            </w:pPr>
            <w:r w:rsidRPr="0042498F">
              <w:rPr>
                <w:color w:val="000000"/>
              </w:rPr>
              <w:t>MOBILE</w:t>
            </w:r>
          </w:p>
        </w:tc>
      </w:tr>
      <w:tr w:rsidR="00E076ED" w:rsidRPr="0087066A" w14:paraId="35EF1DB7" w14:textId="77777777" w:rsidTr="00E076ED">
        <w:trPr>
          <w:cantSplit/>
          <w:jc w:val="center"/>
        </w:trPr>
        <w:tc>
          <w:tcPr>
            <w:tcW w:w="3099" w:type="dxa"/>
            <w:tcBorders>
              <w:top w:val="single" w:sz="4" w:space="0" w:color="auto"/>
              <w:left w:val="single" w:sz="4" w:space="0" w:color="auto"/>
              <w:bottom w:val="nil"/>
              <w:right w:val="single" w:sz="6" w:space="0" w:color="auto"/>
            </w:tcBorders>
            <w:hideMark/>
          </w:tcPr>
          <w:p w14:paraId="5A1297F9" w14:textId="77777777" w:rsidR="00E076ED" w:rsidRPr="0042498F" w:rsidRDefault="00E076ED" w:rsidP="00E076ED">
            <w:pPr>
              <w:pStyle w:val="TableTextS5"/>
              <w:spacing w:before="20" w:after="0"/>
              <w:rPr>
                <w:rStyle w:val="Tablefreq"/>
              </w:rPr>
            </w:pPr>
            <w:r w:rsidRPr="0042498F">
              <w:rPr>
                <w:rStyle w:val="Tablefreq"/>
              </w:rPr>
              <w:t>24.45-24.65</w:t>
            </w:r>
          </w:p>
          <w:p w14:paraId="165D23A6" w14:textId="77777777" w:rsidR="00E076ED" w:rsidRPr="0042498F" w:rsidRDefault="00E076ED" w:rsidP="00E076ED">
            <w:pPr>
              <w:pStyle w:val="TableTextS5"/>
              <w:spacing w:before="20" w:after="0"/>
              <w:rPr>
                <w:color w:val="000000"/>
              </w:rPr>
            </w:pPr>
            <w:r w:rsidRPr="0042498F">
              <w:rPr>
                <w:color w:val="000000"/>
              </w:rPr>
              <w:t>FIXED</w:t>
            </w:r>
          </w:p>
          <w:p w14:paraId="0E2D48E9" w14:textId="77777777" w:rsidR="00E076ED" w:rsidRPr="0042498F" w:rsidRDefault="00E076ED" w:rsidP="00E076ED">
            <w:pPr>
              <w:pStyle w:val="TableTextS5"/>
              <w:spacing w:before="20" w:after="0"/>
              <w:rPr>
                <w:color w:val="000000"/>
              </w:rPr>
            </w:pPr>
            <w:r w:rsidRPr="0042498F">
              <w:rPr>
                <w:color w:val="000000"/>
              </w:rPr>
              <w:t>INTER-SATELLITE</w:t>
            </w:r>
          </w:p>
        </w:tc>
        <w:tc>
          <w:tcPr>
            <w:tcW w:w="3100" w:type="dxa"/>
            <w:tcBorders>
              <w:top w:val="single" w:sz="4" w:space="0" w:color="auto"/>
              <w:left w:val="single" w:sz="6" w:space="0" w:color="auto"/>
              <w:bottom w:val="nil"/>
              <w:right w:val="single" w:sz="6" w:space="0" w:color="auto"/>
            </w:tcBorders>
            <w:hideMark/>
          </w:tcPr>
          <w:p w14:paraId="7A52CF8F" w14:textId="77777777" w:rsidR="00E076ED" w:rsidRPr="0042498F" w:rsidRDefault="00E076ED" w:rsidP="00E076ED">
            <w:pPr>
              <w:pStyle w:val="TableTextS5"/>
              <w:spacing w:before="20" w:after="0"/>
              <w:rPr>
                <w:rStyle w:val="Tablefreq"/>
              </w:rPr>
            </w:pPr>
            <w:r w:rsidRPr="0042498F">
              <w:rPr>
                <w:rStyle w:val="Tablefreq"/>
              </w:rPr>
              <w:t>24.45-24.65</w:t>
            </w:r>
          </w:p>
          <w:p w14:paraId="55F194A3" w14:textId="77777777" w:rsidR="00E076ED" w:rsidRPr="0042498F" w:rsidRDefault="00E076ED" w:rsidP="00E076ED">
            <w:pPr>
              <w:pStyle w:val="TableTextS5"/>
              <w:spacing w:before="20" w:after="0"/>
              <w:rPr>
                <w:ins w:id="18" w:author="Unknown" w:date="2019-03-04T15:53:00Z"/>
                <w:rStyle w:val="Artref"/>
              </w:rPr>
            </w:pPr>
            <w:ins w:id="19" w:author="Unknown" w:date="2018-06-06T12:40:00Z">
              <w:r w:rsidRPr="0042498F">
                <w:rPr>
                  <w:u w:val="single"/>
                </w:rPr>
                <w:t>FIXED</w:t>
              </w:r>
              <w:r w:rsidRPr="0042498F">
                <w:t xml:space="preserve">  ADD </w:t>
              </w:r>
              <w:r w:rsidRPr="0042498F">
                <w:rPr>
                  <w:rStyle w:val="Artref"/>
                </w:rPr>
                <w:t>5.C114</w:t>
              </w:r>
            </w:ins>
          </w:p>
          <w:p w14:paraId="2FE01C70" w14:textId="77777777" w:rsidR="00E076ED" w:rsidRPr="0042498F" w:rsidRDefault="00E076ED" w:rsidP="00E076ED">
            <w:pPr>
              <w:pStyle w:val="TableTextS5"/>
              <w:spacing w:before="20" w:after="0"/>
              <w:rPr>
                <w:color w:val="000000"/>
              </w:rPr>
            </w:pPr>
            <w:r w:rsidRPr="0042498F">
              <w:rPr>
                <w:color w:val="000000"/>
              </w:rPr>
              <w:t>INTER-SATELLITE</w:t>
            </w:r>
          </w:p>
          <w:p w14:paraId="43AFCBC1" w14:textId="77777777" w:rsidR="00E076ED" w:rsidRPr="0042498F" w:rsidRDefault="00E076ED" w:rsidP="00E076ED">
            <w:pPr>
              <w:pStyle w:val="TableTextS5"/>
              <w:spacing w:before="20" w:after="0"/>
              <w:rPr>
                <w:color w:val="000000"/>
                <w:u w:val="double"/>
              </w:rPr>
            </w:pPr>
            <w:r w:rsidRPr="0042498F">
              <w:rPr>
                <w:color w:val="000000"/>
              </w:rPr>
              <w:t>RADIONAVIGATION</w:t>
            </w:r>
          </w:p>
        </w:tc>
        <w:tc>
          <w:tcPr>
            <w:tcW w:w="3105" w:type="dxa"/>
            <w:tcBorders>
              <w:top w:val="single" w:sz="4" w:space="0" w:color="auto"/>
              <w:left w:val="single" w:sz="6" w:space="0" w:color="auto"/>
              <w:bottom w:val="nil"/>
              <w:right w:val="single" w:sz="4" w:space="0" w:color="auto"/>
            </w:tcBorders>
            <w:hideMark/>
          </w:tcPr>
          <w:p w14:paraId="4A288780" w14:textId="77777777" w:rsidR="00E076ED" w:rsidRPr="0042498F" w:rsidRDefault="00E076ED" w:rsidP="00E076ED">
            <w:pPr>
              <w:pStyle w:val="TableTextS5"/>
              <w:spacing w:before="20" w:after="0"/>
              <w:rPr>
                <w:rStyle w:val="Tablefreq"/>
                <w:lang w:val="fr-CH"/>
              </w:rPr>
            </w:pPr>
            <w:r w:rsidRPr="0042498F">
              <w:rPr>
                <w:rStyle w:val="Tablefreq"/>
                <w:lang w:val="fr-CH"/>
              </w:rPr>
              <w:t>24.45-24.65</w:t>
            </w:r>
          </w:p>
          <w:p w14:paraId="0FE311EB" w14:textId="77777777" w:rsidR="00E076ED" w:rsidRPr="0042498F" w:rsidRDefault="00E076ED" w:rsidP="00E076ED">
            <w:pPr>
              <w:pStyle w:val="TableTextS5"/>
              <w:spacing w:before="20" w:after="0"/>
              <w:rPr>
                <w:color w:val="000000"/>
                <w:lang w:val="fr-CH"/>
              </w:rPr>
            </w:pPr>
            <w:r w:rsidRPr="0042498F">
              <w:rPr>
                <w:color w:val="000000"/>
                <w:lang w:val="fr-CH"/>
              </w:rPr>
              <w:t>FIXED</w:t>
            </w:r>
          </w:p>
          <w:p w14:paraId="153324BD" w14:textId="77777777" w:rsidR="00E076ED" w:rsidRPr="0042498F" w:rsidRDefault="00E076ED" w:rsidP="00E076ED">
            <w:pPr>
              <w:pStyle w:val="TableTextS5"/>
              <w:spacing w:before="20" w:after="0"/>
              <w:rPr>
                <w:color w:val="000000"/>
                <w:lang w:val="fr-CH"/>
              </w:rPr>
            </w:pPr>
            <w:r w:rsidRPr="0042498F">
              <w:rPr>
                <w:color w:val="000000"/>
                <w:lang w:val="fr-CH"/>
              </w:rPr>
              <w:t>INTER-SATELLITE</w:t>
            </w:r>
          </w:p>
          <w:p w14:paraId="66151B42" w14:textId="77777777" w:rsidR="00E076ED" w:rsidRPr="0042498F" w:rsidRDefault="00E076ED" w:rsidP="00E076ED">
            <w:pPr>
              <w:pStyle w:val="TableTextS5"/>
              <w:spacing w:before="20" w:after="0"/>
              <w:rPr>
                <w:color w:val="000000"/>
                <w:lang w:val="fr-CH"/>
              </w:rPr>
            </w:pPr>
            <w:r w:rsidRPr="0042498F">
              <w:rPr>
                <w:color w:val="000000"/>
                <w:lang w:val="fr-CH"/>
              </w:rPr>
              <w:t>MOBILE</w:t>
            </w:r>
          </w:p>
          <w:p w14:paraId="52C3A072" w14:textId="77777777" w:rsidR="00E076ED" w:rsidRPr="0042498F" w:rsidRDefault="00E076ED" w:rsidP="00E076ED">
            <w:pPr>
              <w:pStyle w:val="TableTextS5"/>
              <w:spacing w:before="20" w:after="0"/>
              <w:rPr>
                <w:color w:val="000000"/>
                <w:u w:val="double"/>
                <w:lang w:val="fr-CH"/>
              </w:rPr>
            </w:pPr>
            <w:r w:rsidRPr="0042498F">
              <w:rPr>
                <w:color w:val="000000"/>
                <w:lang w:val="fr-CH"/>
              </w:rPr>
              <w:t>RADIONAVIGATION</w:t>
            </w:r>
          </w:p>
        </w:tc>
      </w:tr>
      <w:tr w:rsidR="00E076ED" w:rsidRPr="0042498F" w14:paraId="7785480D" w14:textId="77777777" w:rsidTr="00E076ED">
        <w:trPr>
          <w:cantSplit/>
          <w:jc w:val="center"/>
        </w:trPr>
        <w:tc>
          <w:tcPr>
            <w:tcW w:w="3099" w:type="dxa"/>
            <w:tcBorders>
              <w:top w:val="nil"/>
              <w:left w:val="single" w:sz="4" w:space="0" w:color="auto"/>
              <w:bottom w:val="single" w:sz="4" w:space="0" w:color="auto"/>
              <w:right w:val="single" w:sz="6" w:space="0" w:color="auto"/>
            </w:tcBorders>
          </w:tcPr>
          <w:p w14:paraId="3153C954" w14:textId="77777777" w:rsidR="00E076ED" w:rsidRPr="0042498F" w:rsidRDefault="00E076ED" w:rsidP="00E076ED">
            <w:pPr>
              <w:pStyle w:val="TableTextS5"/>
              <w:spacing w:before="20" w:after="0"/>
              <w:rPr>
                <w:color w:val="000000"/>
                <w:lang w:val="fr-CH"/>
              </w:rPr>
            </w:pPr>
          </w:p>
        </w:tc>
        <w:tc>
          <w:tcPr>
            <w:tcW w:w="3100" w:type="dxa"/>
            <w:tcBorders>
              <w:top w:val="nil"/>
              <w:left w:val="single" w:sz="6" w:space="0" w:color="auto"/>
              <w:bottom w:val="single" w:sz="4" w:space="0" w:color="auto"/>
              <w:right w:val="single" w:sz="6" w:space="0" w:color="auto"/>
            </w:tcBorders>
            <w:hideMark/>
          </w:tcPr>
          <w:p w14:paraId="765F58CE" w14:textId="77777777" w:rsidR="00E076ED" w:rsidRPr="0042498F" w:rsidRDefault="00E076ED" w:rsidP="00E076ED">
            <w:pPr>
              <w:pStyle w:val="TableTextS5"/>
              <w:spacing w:before="20" w:after="0"/>
              <w:rPr>
                <w:color w:val="000000"/>
              </w:rPr>
            </w:pPr>
            <w:r w:rsidRPr="0042498F">
              <w:rPr>
                <w:rStyle w:val="Artref"/>
                <w:color w:val="000000"/>
              </w:rPr>
              <w:t>5.533</w:t>
            </w:r>
          </w:p>
        </w:tc>
        <w:tc>
          <w:tcPr>
            <w:tcW w:w="3105" w:type="dxa"/>
            <w:tcBorders>
              <w:top w:val="nil"/>
              <w:left w:val="single" w:sz="6" w:space="0" w:color="auto"/>
              <w:bottom w:val="single" w:sz="4" w:space="0" w:color="auto"/>
              <w:right w:val="single" w:sz="4" w:space="0" w:color="auto"/>
            </w:tcBorders>
            <w:hideMark/>
          </w:tcPr>
          <w:p w14:paraId="42DEC701" w14:textId="77777777" w:rsidR="00E076ED" w:rsidRPr="0042498F" w:rsidRDefault="00E076ED" w:rsidP="00E076ED">
            <w:pPr>
              <w:pStyle w:val="TableTextS5"/>
              <w:spacing w:before="20" w:after="0"/>
              <w:rPr>
                <w:color w:val="000000"/>
              </w:rPr>
            </w:pPr>
            <w:r w:rsidRPr="0042498F">
              <w:rPr>
                <w:rStyle w:val="Artref"/>
                <w:color w:val="000000"/>
              </w:rPr>
              <w:t>5.533</w:t>
            </w:r>
          </w:p>
        </w:tc>
      </w:tr>
      <w:tr w:rsidR="00E076ED" w:rsidRPr="0042498F" w14:paraId="5C6CDFDC" w14:textId="77777777" w:rsidTr="00E076ED">
        <w:trPr>
          <w:cantSplit/>
          <w:jc w:val="center"/>
        </w:trPr>
        <w:tc>
          <w:tcPr>
            <w:tcW w:w="3099" w:type="dxa"/>
            <w:tcBorders>
              <w:top w:val="single" w:sz="4" w:space="0" w:color="auto"/>
              <w:left w:val="single" w:sz="4" w:space="0" w:color="auto"/>
              <w:bottom w:val="nil"/>
              <w:right w:val="single" w:sz="6" w:space="0" w:color="auto"/>
            </w:tcBorders>
            <w:hideMark/>
          </w:tcPr>
          <w:p w14:paraId="4F2A20FE" w14:textId="77777777" w:rsidR="00E076ED" w:rsidRPr="0042498F" w:rsidRDefault="00E076ED" w:rsidP="00E076ED">
            <w:pPr>
              <w:pStyle w:val="TableTextS5"/>
              <w:keepNext/>
              <w:spacing w:before="20" w:after="0"/>
              <w:rPr>
                <w:rStyle w:val="Tablefreq"/>
              </w:rPr>
            </w:pPr>
            <w:r w:rsidRPr="0042498F">
              <w:rPr>
                <w:rStyle w:val="Tablefreq"/>
              </w:rPr>
              <w:t>24.65-24.75</w:t>
            </w:r>
          </w:p>
          <w:p w14:paraId="1E409D4C" w14:textId="77777777" w:rsidR="00E076ED" w:rsidRPr="0042498F" w:rsidRDefault="00E076ED" w:rsidP="00E076ED">
            <w:pPr>
              <w:pStyle w:val="TableTextS5"/>
              <w:keepNext/>
              <w:spacing w:before="20" w:after="0"/>
              <w:rPr>
                <w:color w:val="000000"/>
              </w:rPr>
            </w:pPr>
            <w:r w:rsidRPr="0042498F">
              <w:rPr>
                <w:color w:val="000000"/>
              </w:rPr>
              <w:t>FIXED</w:t>
            </w:r>
          </w:p>
          <w:p w14:paraId="2FDF2B1A" w14:textId="77777777" w:rsidR="00E076ED" w:rsidRPr="0042498F" w:rsidRDefault="00E076ED" w:rsidP="00E076ED">
            <w:pPr>
              <w:pStyle w:val="TableTextS5"/>
              <w:keepNext/>
              <w:spacing w:before="20" w:after="0"/>
              <w:rPr>
                <w:color w:val="000000"/>
              </w:rPr>
            </w:pPr>
            <w:r w:rsidRPr="0042498F">
              <w:rPr>
                <w:color w:val="000000"/>
              </w:rPr>
              <w:t>FIXED-SATELLITE</w:t>
            </w:r>
            <w:r w:rsidRPr="0042498F">
              <w:rPr>
                <w:color w:val="000000"/>
              </w:rPr>
              <w:br/>
              <w:t xml:space="preserve">(Earth-to-space)  </w:t>
            </w:r>
            <w:r w:rsidRPr="0042498F">
              <w:rPr>
                <w:rStyle w:val="Artref"/>
              </w:rPr>
              <w:t>5.532B</w:t>
            </w:r>
          </w:p>
          <w:p w14:paraId="1F854AA8" w14:textId="77777777" w:rsidR="00E076ED" w:rsidRPr="0042498F" w:rsidRDefault="00E076ED" w:rsidP="00E076ED">
            <w:pPr>
              <w:pStyle w:val="TableTextS5"/>
              <w:keepNext/>
              <w:spacing w:before="20" w:after="0"/>
              <w:rPr>
                <w:color w:val="000000"/>
              </w:rPr>
            </w:pPr>
            <w:r w:rsidRPr="0042498F">
              <w:rPr>
                <w:color w:val="000000"/>
              </w:rPr>
              <w:t>INTER-SATELLITE</w:t>
            </w:r>
          </w:p>
        </w:tc>
        <w:tc>
          <w:tcPr>
            <w:tcW w:w="3100" w:type="dxa"/>
            <w:tcBorders>
              <w:top w:val="single" w:sz="4" w:space="0" w:color="auto"/>
              <w:left w:val="single" w:sz="6" w:space="0" w:color="auto"/>
              <w:bottom w:val="nil"/>
              <w:right w:val="single" w:sz="6" w:space="0" w:color="auto"/>
            </w:tcBorders>
            <w:hideMark/>
          </w:tcPr>
          <w:p w14:paraId="578DCA13" w14:textId="77777777" w:rsidR="00E076ED" w:rsidRPr="0042498F" w:rsidRDefault="00E076ED" w:rsidP="00E076ED">
            <w:pPr>
              <w:pStyle w:val="TableTextS5"/>
              <w:keepNext/>
              <w:spacing w:before="20" w:after="0"/>
              <w:rPr>
                <w:rStyle w:val="Tablefreq"/>
              </w:rPr>
            </w:pPr>
            <w:r w:rsidRPr="0042498F">
              <w:rPr>
                <w:rStyle w:val="Tablefreq"/>
              </w:rPr>
              <w:t>24.65-24.75</w:t>
            </w:r>
          </w:p>
          <w:p w14:paraId="758E19D5" w14:textId="77777777" w:rsidR="00E076ED" w:rsidRPr="0042498F" w:rsidRDefault="00E076ED" w:rsidP="00E076ED">
            <w:pPr>
              <w:pStyle w:val="TableTextS5"/>
              <w:keepNext/>
              <w:spacing w:before="20" w:after="0"/>
              <w:rPr>
                <w:ins w:id="20" w:author="Unknown" w:date="2019-03-04T15:53:00Z"/>
                <w:rStyle w:val="Artref"/>
              </w:rPr>
            </w:pPr>
            <w:ins w:id="21" w:author="Unknown" w:date="2018-06-06T12:41:00Z">
              <w:r w:rsidRPr="0042498F">
                <w:rPr>
                  <w:u w:val="single"/>
                </w:rPr>
                <w:t>FIXED</w:t>
              </w:r>
              <w:r w:rsidRPr="0042498F">
                <w:t xml:space="preserve">  ADD </w:t>
              </w:r>
              <w:r w:rsidRPr="0042498F">
                <w:rPr>
                  <w:rStyle w:val="Artref"/>
                </w:rPr>
                <w:t>5.C114</w:t>
              </w:r>
            </w:ins>
          </w:p>
          <w:p w14:paraId="678205E6" w14:textId="77777777" w:rsidR="00E076ED" w:rsidRPr="0042498F" w:rsidRDefault="00E076ED" w:rsidP="00E076ED">
            <w:pPr>
              <w:pStyle w:val="TableTextS5"/>
              <w:keepNext/>
              <w:spacing w:before="20" w:after="0"/>
              <w:rPr>
                <w:color w:val="000000"/>
              </w:rPr>
            </w:pPr>
            <w:r w:rsidRPr="0042498F">
              <w:rPr>
                <w:color w:val="000000"/>
              </w:rPr>
              <w:t>INTER-SATELLITE</w:t>
            </w:r>
          </w:p>
          <w:p w14:paraId="02293CC6" w14:textId="77777777" w:rsidR="00E076ED" w:rsidRPr="0042498F" w:rsidRDefault="00E076ED" w:rsidP="00E076ED">
            <w:pPr>
              <w:pStyle w:val="TableTextS5"/>
            </w:pPr>
            <w:r w:rsidRPr="0042498F">
              <w:t>RADIOLOCATION-</w:t>
            </w:r>
            <w:r w:rsidRPr="0042498F">
              <w:br/>
              <w:t>SATELLITE (Earth-to-space)</w:t>
            </w:r>
          </w:p>
        </w:tc>
        <w:tc>
          <w:tcPr>
            <w:tcW w:w="3105" w:type="dxa"/>
            <w:tcBorders>
              <w:top w:val="single" w:sz="4" w:space="0" w:color="auto"/>
              <w:left w:val="single" w:sz="6" w:space="0" w:color="auto"/>
              <w:bottom w:val="nil"/>
              <w:right w:val="single" w:sz="4" w:space="0" w:color="auto"/>
            </w:tcBorders>
            <w:hideMark/>
          </w:tcPr>
          <w:p w14:paraId="030D20D8" w14:textId="77777777" w:rsidR="00E076ED" w:rsidRPr="0042498F" w:rsidRDefault="00E076ED" w:rsidP="00E076ED">
            <w:pPr>
              <w:pStyle w:val="TableTextS5"/>
              <w:keepNext/>
              <w:spacing w:before="20" w:after="0"/>
              <w:rPr>
                <w:rStyle w:val="Tablefreq"/>
              </w:rPr>
            </w:pPr>
            <w:r w:rsidRPr="0042498F">
              <w:rPr>
                <w:rStyle w:val="Tablefreq"/>
              </w:rPr>
              <w:t>24.65-24.75</w:t>
            </w:r>
          </w:p>
          <w:p w14:paraId="29B1B8B1" w14:textId="77777777" w:rsidR="00E076ED" w:rsidRPr="0042498F" w:rsidRDefault="00E076ED" w:rsidP="00E076ED">
            <w:pPr>
              <w:pStyle w:val="TableTextS5"/>
              <w:keepNext/>
              <w:spacing w:before="20" w:after="0"/>
              <w:rPr>
                <w:color w:val="000000"/>
              </w:rPr>
            </w:pPr>
            <w:r w:rsidRPr="0042498F">
              <w:rPr>
                <w:color w:val="000000"/>
              </w:rPr>
              <w:t>FIXED</w:t>
            </w:r>
          </w:p>
          <w:p w14:paraId="22072DF2" w14:textId="77777777" w:rsidR="00E076ED" w:rsidRPr="0042498F" w:rsidRDefault="00E076ED" w:rsidP="00E076ED">
            <w:pPr>
              <w:pStyle w:val="TableTextS5"/>
              <w:keepNext/>
              <w:spacing w:before="20" w:after="0"/>
              <w:rPr>
                <w:color w:val="000000"/>
              </w:rPr>
            </w:pPr>
            <w:r w:rsidRPr="0042498F">
              <w:rPr>
                <w:color w:val="000000"/>
              </w:rPr>
              <w:t>FIXED-SATELLITE</w:t>
            </w:r>
            <w:r w:rsidRPr="0042498F">
              <w:rPr>
                <w:color w:val="000000"/>
              </w:rPr>
              <w:br/>
              <w:t xml:space="preserve">(Earth-to-space)  </w:t>
            </w:r>
            <w:r w:rsidRPr="0042498F">
              <w:rPr>
                <w:rStyle w:val="Artref"/>
              </w:rPr>
              <w:t>5.532B</w:t>
            </w:r>
          </w:p>
          <w:p w14:paraId="087A7256" w14:textId="77777777" w:rsidR="00E076ED" w:rsidRPr="0042498F" w:rsidRDefault="00E076ED" w:rsidP="00E076ED">
            <w:pPr>
              <w:pStyle w:val="TableTextS5"/>
              <w:keepNext/>
              <w:spacing w:before="20" w:after="0"/>
              <w:rPr>
                <w:color w:val="000000"/>
              </w:rPr>
            </w:pPr>
            <w:r w:rsidRPr="0042498F">
              <w:rPr>
                <w:color w:val="000000"/>
              </w:rPr>
              <w:t>INTER-SATELLITE</w:t>
            </w:r>
          </w:p>
          <w:p w14:paraId="5C81036A" w14:textId="77777777" w:rsidR="00E076ED" w:rsidRPr="0042498F" w:rsidRDefault="00E076ED" w:rsidP="00E076ED">
            <w:pPr>
              <w:pStyle w:val="TableTextS5"/>
              <w:keepNext/>
              <w:spacing w:before="20" w:after="0"/>
              <w:rPr>
                <w:color w:val="000000"/>
              </w:rPr>
            </w:pPr>
            <w:r w:rsidRPr="0042498F">
              <w:rPr>
                <w:color w:val="000000"/>
              </w:rPr>
              <w:t>MOBILE</w:t>
            </w:r>
          </w:p>
        </w:tc>
      </w:tr>
      <w:tr w:rsidR="00E076ED" w:rsidRPr="0042498F" w14:paraId="20C227FC" w14:textId="77777777" w:rsidTr="00E076ED">
        <w:trPr>
          <w:cantSplit/>
          <w:jc w:val="center"/>
        </w:trPr>
        <w:tc>
          <w:tcPr>
            <w:tcW w:w="3099" w:type="dxa"/>
            <w:tcBorders>
              <w:top w:val="nil"/>
              <w:left w:val="single" w:sz="4" w:space="0" w:color="auto"/>
              <w:bottom w:val="single" w:sz="4" w:space="0" w:color="auto"/>
              <w:right w:val="single" w:sz="6" w:space="0" w:color="auto"/>
            </w:tcBorders>
          </w:tcPr>
          <w:p w14:paraId="57D4D968" w14:textId="77777777" w:rsidR="00E076ED" w:rsidRPr="0042498F" w:rsidRDefault="00E076ED" w:rsidP="00E076ED">
            <w:pPr>
              <w:pStyle w:val="TableTextS5"/>
              <w:spacing w:before="20" w:after="0"/>
              <w:rPr>
                <w:color w:val="000000"/>
              </w:rPr>
            </w:pPr>
          </w:p>
        </w:tc>
        <w:tc>
          <w:tcPr>
            <w:tcW w:w="3100" w:type="dxa"/>
            <w:tcBorders>
              <w:top w:val="nil"/>
              <w:left w:val="single" w:sz="6" w:space="0" w:color="auto"/>
              <w:bottom w:val="single" w:sz="4" w:space="0" w:color="auto"/>
              <w:right w:val="single" w:sz="6" w:space="0" w:color="auto"/>
            </w:tcBorders>
          </w:tcPr>
          <w:p w14:paraId="1BA5467F" w14:textId="77777777" w:rsidR="00E076ED" w:rsidRPr="0042498F" w:rsidRDefault="00E076ED" w:rsidP="00E076ED">
            <w:pPr>
              <w:pStyle w:val="TableTextS5"/>
              <w:spacing w:before="20" w:after="0"/>
              <w:rPr>
                <w:color w:val="000000"/>
              </w:rPr>
            </w:pPr>
          </w:p>
        </w:tc>
        <w:tc>
          <w:tcPr>
            <w:tcW w:w="3105" w:type="dxa"/>
            <w:tcBorders>
              <w:top w:val="nil"/>
              <w:left w:val="single" w:sz="6" w:space="0" w:color="auto"/>
              <w:bottom w:val="single" w:sz="4" w:space="0" w:color="auto"/>
              <w:right w:val="single" w:sz="4" w:space="0" w:color="auto"/>
            </w:tcBorders>
            <w:hideMark/>
          </w:tcPr>
          <w:p w14:paraId="2E8E3634" w14:textId="77777777" w:rsidR="00E076ED" w:rsidRPr="0042498F" w:rsidRDefault="00E076ED" w:rsidP="00E076ED">
            <w:pPr>
              <w:pStyle w:val="TableTextS5"/>
              <w:spacing w:before="20" w:after="0"/>
              <w:rPr>
                <w:color w:val="000000"/>
              </w:rPr>
            </w:pPr>
            <w:r w:rsidRPr="0042498F">
              <w:rPr>
                <w:rStyle w:val="Artref"/>
                <w:color w:val="000000"/>
              </w:rPr>
              <w:t>5.533</w:t>
            </w:r>
          </w:p>
        </w:tc>
      </w:tr>
    </w:tbl>
    <w:p w14:paraId="21F255BC" w14:textId="77777777" w:rsidR="00637495" w:rsidRDefault="00637495">
      <w:pPr>
        <w:pStyle w:val="Reasons"/>
      </w:pPr>
    </w:p>
    <w:p w14:paraId="68CFC8DD" w14:textId="77777777" w:rsidR="00637495" w:rsidRDefault="00E076ED">
      <w:pPr>
        <w:pStyle w:val="Proposal"/>
      </w:pPr>
      <w:r>
        <w:t>MOD</w:t>
      </w:r>
      <w:r>
        <w:tab/>
        <w:t>F/33A14/5</w:t>
      </w:r>
      <w:r>
        <w:rPr>
          <w:vanish/>
          <w:color w:val="7F7F7F" w:themeColor="text1" w:themeTint="80"/>
          <w:vertAlign w:val="superscript"/>
        </w:rPr>
        <w:t>#49753</w:t>
      </w:r>
    </w:p>
    <w:p w14:paraId="0659AFA3" w14:textId="77777777" w:rsidR="00E076ED" w:rsidRPr="0042498F" w:rsidRDefault="00E076ED" w:rsidP="00E076ED">
      <w:pPr>
        <w:pStyle w:val="Tabletitle"/>
      </w:pPr>
      <w:r w:rsidRPr="0042498F">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E076ED" w:rsidRPr="0042498F" w14:paraId="403A855E" w14:textId="77777777" w:rsidTr="00E076ED">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9B3C287" w14:textId="77777777" w:rsidR="00E076ED" w:rsidRPr="0042498F" w:rsidRDefault="00E076ED" w:rsidP="00E076ED">
            <w:pPr>
              <w:pStyle w:val="Tablehead"/>
            </w:pPr>
            <w:r w:rsidRPr="0042498F">
              <w:t>Allocation to services</w:t>
            </w:r>
          </w:p>
        </w:tc>
      </w:tr>
      <w:tr w:rsidR="00E076ED" w:rsidRPr="0042498F" w14:paraId="53150B58" w14:textId="77777777" w:rsidTr="00E076ED">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201B3633" w14:textId="77777777" w:rsidR="00E076ED" w:rsidRPr="0042498F" w:rsidRDefault="00E076ED" w:rsidP="00E076ED">
            <w:pPr>
              <w:pStyle w:val="Tablehead"/>
            </w:pPr>
            <w:r w:rsidRPr="0042498F">
              <w:t>Region 1</w:t>
            </w:r>
          </w:p>
        </w:tc>
        <w:tc>
          <w:tcPr>
            <w:tcW w:w="3084" w:type="dxa"/>
            <w:tcBorders>
              <w:top w:val="single" w:sz="4" w:space="0" w:color="auto"/>
              <w:left w:val="single" w:sz="4" w:space="0" w:color="auto"/>
              <w:bottom w:val="single" w:sz="4" w:space="0" w:color="auto"/>
              <w:right w:val="single" w:sz="4" w:space="0" w:color="auto"/>
            </w:tcBorders>
            <w:hideMark/>
          </w:tcPr>
          <w:p w14:paraId="4EFB0E34" w14:textId="77777777" w:rsidR="00E076ED" w:rsidRPr="0042498F" w:rsidRDefault="00E076ED" w:rsidP="00E076ED">
            <w:pPr>
              <w:pStyle w:val="Tablehead"/>
            </w:pPr>
            <w:r w:rsidRPr="0042498F">
              <w:t>Region 2</w:t>
            </w:r>
          </w:p>
        </w:tc>
        <w:tc>
          <w:tcPr>
            <w:tcW w:w="3136" w:type="dxa"/>
            <w:tcBorders>
              <w:top w:val="single" w:sz="4" w:space="0" w:color="auto"/>
              <w:left w:val="single" w:sz="4" w:space="0" w:color="auto"/>
              <w:bottom w:val="single" w:sz="4" w:space="0" w:color="auto"/>
              <w:right w:val="single" w:sz="4" w:space="0" w:color="auto"/>
            </w:tcBorders>
            <w:hideMark/>
          </w:tcPr>
          <w:p w14:paraId="105CCC44" w14:textId="77777777" w:rsidR="00E076ED" w:rsidRPr="0042498F" w:rsidRDefault="00E076ED" w:rsidP="00E076ED">
            <w:pPr>
              <w:pStyle w:val="Tablehead"/>
            </w:pPr>
            <w:r w:rsidRPr="0042498F">
              <w:t>Region 3</w:t>
            </w:r>
          </w:p>
        </w:tc>
      </w:tr>
      <w:tr w:rsidR="00E076ED" w:rsidRPr="0042498F" w14:paraId="4175F86C" w14:textId="77777777" w:rsidTr="00E076ED">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6961031C" w14:textId="77777777" w:rsidR="00E076ED" w:rsidRPr="0042498F" w:rsidRDefault="00E076ED" w:rsidP="00E076ED">
            <w:pPr>
              <w:pStyle w:val="TableTextS5"/>
              <w:rPr>
                <w:rStyle w:val="Tablefreq"/>
              </w:rPr>
            </w:pPr>
            <w:r w:rsidRPr="0042498F">
              <w:rPr>
                <w:rStyle w:val="Tablefreq"/>
              </w:rPr>
              <w:t>24.75-25.25</w:t>
            </w:r>
          </w:p>
          <w:p w14:paraId="49C148B3" w14:textId="77777777" w:rsidR="00E076ED" w:rsidRPr="0042498F" w:rsidRDefault="00E076ED" w:rsidP="00E076ED">
            <w:pPr>
              <w:pStyle w:val="TableTextS5"/>
              <w:rPr>
                <w:color w:val="000000"/>
              </w:rPr>
            </w:pPr>
            <w:r w:rsidRPr="0042498F">
              <w:rPr>
                <w:color w:val="000000"/>
              </w:rPr>
              <w:t>FIXED</w:t>
            </w:r>
          </w:p>
          <w:p w14:paraId="170EDAB7" w14:textId="77777777" w:rsidR="00E076ED" w:rsidRPr="0042498F" w:rsidRDefault="00E076ED" w:rsidP="00E076ED">
            <w:pPr>
              <w:pStyle w:val="TableTextS5"/>
              <w:rPr>
                <w:color w:val="000000"/>
              </w:rPr>
            </w:pPr>
            <w:r w:rsidRPr="0042498F">
              <w:rPr>
                <w:color w:val="000000"/>
              </w:rPr>
              <w:t>FIXED-SATELLITE</w:t>
            </w:r>
            <w:r w:rsidRPr="0042498F">
              <w:rPr>
                <w:color w:val="000000"/>
              </w:rPr>
              <w:br/>
              <w:t xml:space="preserve">(Earth-to-space)  </w:t>
            </w:r>
            <w:r w:rsidRPr="0042498F">
              <w:rPr>
                <w:rStyle w:val="Artref"/>
              </w:rPr>
              <w:t>5.532B</w:t>
            </w:r>
          </w:p>
        </w:tc>
        <w:tc>
          <w:tcPr>
            <w:tcW w:w="3084" w:type="dxa"/>
            <w:tcBorders>
              <w:top w:val="single" w:sz="4" w:space="0" w:color="auto"/>
              <w:left w:val="single" w:sz="4" w:space="0" w:color="auto"/>
              <w:bottom w:val="single" w:sz="4" w:space="0" w:color="auto"/>
              <w:right w:val="single" w:sz="4" w:space="0" w:color="auto"/>
            </w:tcBorders>
            <w:hideMark/>
          </w:tcPr>
          <w:p w14:paraId="2FE9503C" w14:textId="77777777" w:rsidR="00E076ED" w:rsidRPr="0042498F" w:rsidRDefault="00E076ED" w:rsidP="00E076ED">
            <w:pPr>
              <w:pStyle w:val="TableTextS5"/>
              <w:rPr>
                <w:rStyle w:val="Tablefreq"/>
              </w:rPr>
            </w:pPr>
            <w:r w:rsidRPr="0042498F">
              <w:rPr>
                <w:rStyle w:val="Tablefreq"/>
              </w:rPr>
              <w:t>24.75-25.25</w:t>
            </w:r>
          </w:p>
          <w:p w14:paraId="24B7D8A7" w14:textId="77777777" w:rsidR="00E076ED" w:rsidRPr="0042498F" w:rsidRDefault="00E076ED" w:rsidP="00E076ED">
            <w:pPr>
              <w:pStyle w:val="TableTextS5"/>
              <w:rPr>
                <w:ins w:id="22" w:author="Unknown" w:date="2019-03-04T15:54:00Z"/>
                <w:rStyle w:val="Artref"/>
              </w:rPr>
            </w:pPr>
            <w:ins w:id="23" w:author="Unknown" w:date="2018-06-06T12:43:00Z">
              <w:r w:rsidRPr="0042498F">
                <w:rPr>
                  <w:u w:val="single"/>
                </w:rPr>
                <w:t>FIXED</w:t>
              </w:r>
              <w:r w:rsidRPr="0042498F">
                <w:t xml:space="preserve">  ADD </w:t>
              </w:r>
              <w:r w:rsidRPr="0042498F">
                <w:rPr>
                  <w:rStyle w:val="Artref"/>
                </w:rPr>
                <w:t>5.C114</w:t>
              </w:r>
            </w:ins>
          </w:p>
          <w:p w14:paraId="3BFF43C1" w14:textId="77777777" w:rsidR="00E076ED" w:rsidRPr="0042498F" w:rsidRDefault="00E076ED" w:rsidP="00E076ED">
            <w:pPr>
              <w:pStyle w:val="TableTextS5"/>
            </w:pPr>
            <w:r w:rsidRPr="0042498F">
              <w:t>FIXED-SATELLITE</w:t>
            </w:r>
            <w:r w:rsidRPr="0042498F">
              <w:br/>
              <w:t xml:space="preserve">(Earth-to-space)  </w:t>
            </w:r>
            <w:r w:rsidRPr="0042498F">
              <w:rPr>
                <w:rStyle w:val="Artref"/>
                <w:color w:val="000000"/>
              </w:rPr>
              <w:t>5.535</w:t>
            </w:r>
          </w:p>
        </w:tc>
        <w:tc>
          <w:tcPr>
            <w:tcW w:w="3136" w:type="dxa"/>
            <w:tcBorders>
              <w:top w:val="single" w:sz="4" w:space="0" w:color="auto"/>
              <w:left w:val="single" w:sz="4" w:space="0" w:color="auto"/>
              <w:bottom w:val="single" w:sz="4" w:space="0" w:color="auto"/>
              <w:right w:val="single" w:sz="4" w:space="0" w:color="auto"/>
            </w:tcBorders>
            <w:hideMark/>
          </w:tcPr>
          <w:p w14:paraId="4AD708B9" w14:textId="77777777" w:rsidR="00E076ED" w:rsidRPr="0042498F" w:rsidRDefault="00E076ED" w:rsidP="00E076ED">
            <w:pPr>
              <w:pStyle w:val="TableTextS5"/>
              <w:rPr>
                <w:rStyle w:val="Tablefreq"/>
              </w:rPr>
            </w:pPr>
            <w:r w:rsidRPr="0042498F">
              <w:rPr>
                <w:rStyle w:val="Tablefreq"/>
              </w:rPr>
              <w:t>24.75-25.25</w:t>
            </w:r>
          </w:p>
          <w:p w14:paraId="3676713B" w14:textId="77777777" w:rsidR="00E076ED" w:rsidRPr="0042498F" w:rsidRDefault="00E076ED" w:rsidP="00E076ED">
            <w:pPr>
              <w:pStyle w:val="TableTextS5"/>
              <w:rPr>
                <w:color w:val="000000"/>
              </w:rPr>
            </w:pPr>
            <w:r w:rsidRPr="0042498F">
              <w:rPr>
                <w:color w:val="000000"/>
              </w:rPr>
              <w:t>FIXED</w:t>
            </w:r>
          </w:p>
          <w:p w14:paraId="78E2BDF8" w14:textId="77777777" w:rsidR="00E076ED" w:rsidRPr="0042498F" w:rsidRDefault="00E076ED" w:rsidP="00E076ED">
            <w:pPr>
              <w:pStyle w:val="TableTextS5"/>
              <w:spacing w:before="0"/>
              <w:rPr>
                <w:color w:val="000000"/>
              </w:rPr>
            </w:pPr>
            <w:r w:rsidRPr="0042498F">
              <w:rPr>
                <w:color w:val="000000"/>
              </w:rPr>
              <w:t>FIXED-SATELLITE</w:t>
            </w:r>
            <w:r w:rsidRPr="0042498F">
              <w:rPr>
                <w:color w:val="000000"/>
              </w:rPr>
              <w:br/>
              <w:t xml:space="preserve">(Earth-to-space)  </w:t>
            </w:r>
            <w:r w:rsidRPr="0042498F">
              <w:rPr>
                <w:rStyle w:val="Artref"/>
                <w:color w:val="000000"/>
              </w:rPr>
              <w:t>5.535</w:t>
            </w:r>
          </w:p>
          <w:p w14:paraId="2D9ED59F" w14:textId="77777777" w:rsidR="00E076ED" w:rsidRPr="0042498F" w:rsidRDefault="00E076ED" w:rsidP="00E076ED">
            <w:pPr>
              <w:pStyle w:val="TableTextS5"/>
              <w:spacing w:before="0"/>
              <w:rPr>
                <w:color w:val="000000"/>
              </w:rPr>
            </w:pPr>
            <w:r w:rsidRPr="0042498F">
              <w:rPr>
                <w:color w:val="000000"/>
              </w:rPr>
              <w:t>MOBILE</w:t>
            </w:r>
          </w:p>
        </w:tc>
      </w:tr>
    </w:tbl>
    <w:p w14:paraId="49C94627" w14:textId="77777777" w:rsidR="00637495" w:rsidRDefault="00637495">
      <w:pPr>
        <w:pStyle w:val="Reasons"/>
      </w:pPr>
    </w:p>
    <w:p w14:paraId="49951897" w14:textId="77777777" w:rsidR="00637495" w:rsidRDefault="00E076ED">
      <w:pPr>
        <w:pStyle w:val="Proposal"/>
      </w:pPr>
      <w:r>
        <w:lastRenderedPageBreak/>
        <w:t>MOD</w:t>
      </w:r>
      <w:r>
        <w:tab/>
        <w:t>F/33A14/6</w:t>
      </w:r>
    </w:p>
    <w:p w14:paraId="77DD2B33" w14:textId="77777777" w:rsidR="00E076ED" w:rsidRDefault="00E076ED" w:rsidP="00E076ED">
      <w:pPr>
        <w:pStyle w:val="Tabletitle"/>
      </w:pPr>
      <w:r w:rsidRPr="00A45B2F">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E076ED" w:rsidRPr="00F33901" w14:paraId="7A3B67B6" w14:textId="77777777" w:rsidTr="00E076ED">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ACF3544" w14:textId="77777777" w:rsidR="00E076ED" w:rsidRPr="00F33901" w:rsidRDefault="00E076ED" w:rsidP="00E076ED">
            <w:pPr>
              <w:pStyle w:val="Tablehead"/>
            </w:pPr>
            <w:r w:rsidRPr="00F33901">
              <w:t>Allocation to services</w:t>
            </w:r>
          </w:p>
        </w:tc>
      </w:tr>
      <w:tr w:rsidR="00E076ED" w:rsidRPr="00F33901" w14:paraId="32D0F504" w14:textId="77777777" w:rsidTr="00E076ED">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5406B49E" w14:textId="77777777" w:rsidR="00E076ED" w:rsidRPr="00F33901" w:rsidRDefault="00E076ED" w:rsidP="00E076ED">
            <w:pPr>
              <w:pStyle w:val="Tablehead"/>
            </w:pPr>
            <w:r w:rsidRPr="00F33901">
              <w:t>Region 1</w:t>
            </w:r>
          </w:p>
        </w:tc>
        <w:tc>
          <w:tcPr>
            <w:tcW w:w="3084" w:type="dxa"/>
            <w:tcBorders>
              <w:top w:val="single" w:sz="4" w:space="0" w:color="auto"/>
              <w:left w:val="single" w:sz="4" w:space="0" w:color="auto"/>
              <w:bottom w:val="single" w:sz="4" w:space="0" w:color="auto"/>
              <w:right w:val="single" w:sz="4" w:space="0" w:color="auto"/>
            </w:tcBorders>
            <w:hideMark/>
          </w:tcPr>
          <w:p w14:paraId="204BE2D9" w14:textId="77777777" w:rsidR="00E076ED" w:rsidRPr="00F33901" w:rsidRDefault="00E076ED" w:rsidP="00E076ED">
            <w:pPr>
              <w:pStyle w:val="Tablehead"/>
            </w:pPr>
            <w:r w:rsidRPr="00F33901">
              <w:t>Region 2</w:t>
            </w:r>
          </w:p>
        </w:tc>
        <w:tc>
          <w:tcPr>
            <w:tcW w:w="3136" w:type="dxa"/>
            <w:tcBorders>
              <w:top w:val="single" w:sz="4" w:space="0" w:color="auto"/>
              <w:left w:val="single" w:sz="4" w:space="0" w:color="auto"/>
              <w:bottom w:val="single" w:sz="4" w:space="0" w:color="auto"/>
              <w:right w:val="single" w:sz="4" w:space="0" w:color="auto"/>
            </w:tcBorders>
            <w:hideMark/>
          </w:tcPr>
          <w:p w14:paraId="1A4A6352" w14:textId="77777777" w:rsidR="00E076ED" w:rsidRPr="00F33901" w:rsidRDefault="00E076ED" w:rsidP="00E076ED">
            <w:pPr>
              <w:pStyle w:val="Tablehead"/>
            </w:pPr>
            <w:r w:rsidRPr="00F33901">
              <w:t>Region 3</w:t>
            </w:r>
          </w:p>
        </w:tc>
      </w:tr>
      <w:tr w:rsidR="00E076ED" w14:paraId="7A66A505" w14:textId="77777777" w:rsidTr="00E076ED">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5546516" w14:textId="77777777" w:rsidR="00E076ED" w:rsidRPr="008A2589" w:rsidRDefault="00E076ED" w:rsidP="00B158D8">
            <w:pPr>
              <w:pStyle w:val="TableTextS5"/>
              <w:rPr>
                <w:color w:val="000000"/>
                <w:lang w:val="en-US"/>
              </w:rPr>
            </w:pPr>
            <w:r w:rsidRPr="00D518E2">
              <w:rPr>
                <w:rStyle w:val="Tablefreq"/>
              </w:rPr>
              <w:t>25.25-25.5</w:t>
            </w:r>
            <w:r>
              <w:rPr>
                <w:color w:val="000000"/>
              </w:rPr>
              <w:tab/>
              <w:t>FIXED</w:t>
            </w:r>
            <w:ins w:id="24" w:author="France" w:date="2019-09-10T19:03:00Z">
              <w:r w:rsidR="00B158D8" w:rsidRPr="00B158D8">
                <w:rPr>
                  <w:color w:val="000000"/>
                </w:rPr>
                <w:t xml:space="preserve">  ADD 5.D114</w:t>
              </w:r>
            </w:ins>
          </w:p>
          <w:p w14:paraId="61B6AD2B" w14:textId="77777777" w:rsidR="00E076ED" w:rsidRDefault="00E076ED" w:rsidP="00E076ED">
            <w:pPr>
              <w:pStyle w:val="TableTextS5"/>
              <w:spacing w:before="0"/>
              <w:rPr>
                <w:color w:val="000000"/>
              </w:rPr>
            </w:pPr>
            <w:r>
              <w:rPr>
                <w:color w:val="000000"/>
              </w:rPr>
              <w:tab/>
            </w:r>
            <w:r>
              <w:rPr>
                <w:color w:val="000000"/>
              </w:rPr>
              <w:tab/>
            </w:r>
            <w:r>
              <w:rPr>
                <w:color w:val="000000"/>
              </w:rPr>
              <w:tab/>
            </w:r>
            <w:r>
              <w:rPr>
                <w:color w:val="000000"/>
              </w:rPr>
              <w:tab/>
              <w:t xml:space="preserve">INTER-SATELLITE  </w:t>
            </w:r>
            <w:r>
              <w:rPr>
                <w:rStyle w:val="Artref"/>
                <w:color w:val="000000"/>
              </w:rPr>
              <w:t>5.536</w:t>
            </w:r>
          </w:p>
          <w:p w14:paraId="381E42F5" w14:textId="77777777" w:rsidR="00E076ED" w:rsidRDefault="00E076ED" w:rsidP="00E076ED">
            <w:pPr>
              <w:pStyle w:val="TableTextS5"/>
              <w:spacing w:before="0"/>
              <w:rPr>
                <w:color w:val="000000"/>
              </w:rPr>
            </w:pPr>
            <w:r>
              <w:rPr>
                <w:color w:val="000000"/>
              </w:rPr>
              <w:tab/>
            </w:r>
            <w:r>
              <w:rPr>
                <w:color w:val="000000"/>
              </w:rPr>
              <w:tab/>
            </w:r>
            <w:r>
              <w:rPr>
                <w:color w:val="000000"/>
              </w:rPr>
              <w:tab/>
            </w:r>
            <w:r>
              <w:rPr>
                <w:color w:val="000000"/>
              </w:rPr>
              <w:tab/>
              <w:t>MOBILE</w:t>
            </w:r>
          </w:p>
          <w:p w14:paraId="7BFB7FE6" w14:textId="77777777" w:rsidR="00E076ED" w:rsidRDefault="00E076ED" w:rsidP="00E076ED">
            <w:pPr>
              <w:pStyle w:val="TableTextS5"/>
              <w:spacing w:before="0"/>
              <w:rPr>
                <w:color w:val="000000"/>
                <w:lang w:val="en-AU"/>
              </w:rPr>
            </w:pPr>
            <w:r>
              <w:rPr>
                <w:color w:val="000000"/>
              </w:rPr>
              <w:tab/>
            </w:r>
            <w:r>
              <w:rPr>
                <w:color w:val="000000"/>
              </w:rPr>
              <w:tab/>
            </w:r>
            <w:r>
              <w:rPr>
                <w:color w:val="000000"/>
              </w:rPr>
              <w:tab/>
            </w:r>
            <w:r>
              <w:rPr>
                <w:color w:val="000000"/>
              </w:rPr>
              <w:tab/>
            </w:r>
            <w:r>
              <w:rPr>
                <w:color w:val="000000"/>
                <w:lang w:val="en-AU"/>
              </w:rPr>
              <w:t>Standard frequency and time signal-satellite (Earth-to-space)</w:t>
            </w:r>
          </w:p>
        </w:tc>
      </w:tr>
      <w:tr w:rsidR="00E076ED" w14:paraId="58A531A0" w14:textId="77777777" w:rsidTr="00E076ED">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ED5A46E" w14:textId="77777777" w:rsidR="00E076ED" w:rsidRPr="008A2589" w:rsidRDefault="00E076ED" w:rsidP="00E076ED">
            <w:pPr>
              <w:pStyle w:val="TableTextS5"/>
              <w:tabs>
                <w:tab w:val="clear" w:pos="170"/>
                <w:tab w:val="clear" w:pos="567"/>
                <w:tab w:val="clear" w:pos="737"/>
              </w:tabs>
              <w:ind w:left="3062" w:hanging="3062"/>
              <w:rPr>
                <w:color w:val="000000"/>
                <w:lang w:val="en-US"/>
              </w:rPr>
            </w:pPr>
            <w:r w:rsidRPr="00D518E2">
              <w:rPr>
                <w:rStyle w:val="Tablefreq"/>
              </w:rPr>
              <w:t>25.5-27</w:t>
            </w:r>
            <w:r w:rsidRPr="00DB6575">
              <w:rPr>
                <w:b/>
                <w:color w:val="000000"/>
              </w:rPr>
              <w:tab/>
            </w:r>
            <w:r>
              <w:rPr>
                <w:color w:val="000000"/>
              </w:rPr>
              <w:t xml:space="preserve">EARTH EXPLORATION-SATELLITE (space-to Earth)  </w:t>
            </w:r>
            <w:r>
              <w:rPr>
                <w:rStyle w:val="Artref"/>
                <w:color w:val="000000"/>
              </w:rPr>
              <w:t>5.536B</w:t>
            </w:r>
          </w:p>
          <w:p w14:paraId="7511F449" w14:textId="77777777" w:rsidR="00E076ED" w:rsidRDefault="00E076ED" w:rsidP="00E076ED">
            <w:pPr>
              <w:pStyle w:val="TableTextS5"/>
              <w:spacing w:before="0"/>
              <w:rPr>
                <w:color w:val="000000"/>
              </w:rPr>
            </w:pPr>
            <w:r>
              <w:rPr>
                <w:color w:val="000000"/>
              </w:rPr>
              <w:tab/>
            </w:r>
            <w:r>
              <w:rPr>
                <w:color w:val="000000"/>
              </w:rPr>
              <w:tab/>
            </w:r>
            <w:r>
              <w:rPr>
                <w:color w:val="000000"/>
              </w:rPr>
              <w:tab/>
            </w:r>
            <w:r>
              <w:rPr>
                <w:color w:val="000000"/>
              </w:rPr>
              <w:tab/>
              <w:t>FIXED</w:t>
            </w:r>
          </w:p>
          <w:p w14:paraId="4CD59D0A" w14:textId="77777777" w:rsidR="00E076ED" w:rsidRDefault="00E076ED" w:rsidP="00E076ED">
            <w:pPr>
              <w:pStyle w:val="TableTextS5"/>
              <w:spacing w:before="0"/>
              <w:rPr>
                <w:color w:val="000000"/>
              </w:rPr>
            </w:pPr>
            <w:r>
              <w:rPr>
                <w:color w:val="000000"/>
              </w:rPr>
              <w:tab/>
            </w:r>
            <w:r>
              <w:rPr>
                <w:color w:val="000000"/>
              </w:rPr>
              <w:tab/>
            </w:r>
            <w:r>
              <w:rPr>
                <w:color w:val="000000"/>
              </w:rPr>
              <w:tab/>
            </w:r>
            <w:r>
              <w:rPr>
                <w:color w:val="000000"/>
              </w:rPr>
              <w:tab/>
              <w:t xml:space="preserve">INTER-SATELLITE  </w:t>
            </w:r>
            <w:r>
              <w:rPr>
                <w:rStyle w:val="Artref"/>
                <w:color w:val="000000"/>
              </w:rPr>
              <w:t>5.536</w:t>
            </w:r>
          </w:p>
          <w:p w14:paraId="39F660AD" w14:textId="77777777" w:rsidR="00E076ED" w:rsidRDefault="00E076ED" w:rsidP="00E076ED">
            <w:pPr>
              <w:pStyle w:val="TableTextS5"/>
              <w:spacing w:before="0"/>
              <w:rPr>
                <w:color w:val="000000"/>
              </w:rPr>
            </w:pPr>
            <w:r>
              <w:rPr>
                <w:color w:val="000000"/>
              </w:rPr>
              <w:tab/>
            </w:r>
            <w:r>
              <w:rPr>
                <w:color w:val="000000"/>
              </w:rPr>
              <w:tab/>
            </w:r>
            <w:r>
              <w:rPr>
                <w:color w:val="000000"/>
              </w:rPr>
              <w:tab/>
            </w:r>
            <w:r>
              <w:rPr>
                <w:color w:val="000000"/>
              </w:rPr>
              <w:tab/>
              <w:t>MOBILE</w:t>
            </w:r>
          </w:p>
          <w:p w14:paraId="3BE790BC" w14:textId="77777777" w:rsidR="00E076ED" w:rsidRDefault="00E076ED" w:rsidP="00E076ED">
            <w:pPr>
              <w:pStyle w:val="TableTextS5"/>
              <w:spacing w:before="0"/>
              <w:rPr>
                <w:color w:val="000000"/>
              </w:rPr>
            </w:pPr>
            <w:r>
              <w:rPr>
                <w:color w:val="000000"/>
              </w:rPr>
              <w:tab/>
            </w:r>
            <w:r>
              <w:rPr>
                <w:color w:val="000000"/>
              </w:rPr>
              <w:tab/>
            </w:r>
            <w:r>
              <w:rPr>
                <w:color w:val="000000"/>
              </w:rPr>
              <w:tab/>
            </w:r>
            <w:r>
              <w:rPr>
                <w:color w:val="000000"/>
              </w:rPr>
              <w:tab/>
              <w:t xml:space="preserve">SPACE  RESEARCH (space-to-Earth)  </w:t>
            </w:r>
            <w:r>
              <w:rPr>
                <w:rStyle w:val="Artref"/>
                <w:color w:val="000000"/>
              </w:rPr>
              <w:t>5.536C</w:t>
            </w:r>
          </w:p>
          <w:p w14:paraId="3DA84581" w14:textId="77777777" w:rsidR="00E076ED" w:rsidRDefault="00E076ED" w:rsidP="00E076ED">
            <w:pPr>
              <w:pStyle w:val="TableTextS5"/>
              <w:spacing w:before="0"/>
              <w:rPr>
                <w:color w:val="000000"/>
              </w:rPr>
            </w:pPr>
            <w:r>
              <w:rPr>
                <w:color w:val="000000"/>
              </w:rPr>
              <w:tab/>
            </w:r>
            <w:r>
              <w:rPr>
                <w:color w:val="000000"/>
              </w:rPr>
              <w:tab/>
            </w:r>
            <w:r>
              <w:rPr>
                <w:color w:val="000000"/>
              </w:rPr>
              <w:tab/>
            </w:r>
            <w:r>
              <w:rPr>
                <w:color w:val="000000"/>
              </w:rPr>
              <w:tab/>
              <w:t>Standard frequency and time signal-satellite (Earth-to-space)</w:t>
            </w:r>
          </w:p>
          <w:p w14:paraId="7B7F2B18" w14:textId="77777777" w:rsidR="00E076ED" w:rsidRDefault="00E076ED" w:rsidP="00E076ED">
            <w:pPr>
              <w:pStyle w:val="TableTextS5"/>
              <w:spacing w:before="0"/>
              <w:rPr>
                <w:color w:val="000000"/>
                <w:lang w:val="fr-FR"/>
              </w:rPr>
            </w:pPr>
            <w:r>
              <w:rPr>
                <w:color w:val="000000"/>
              </w:rPr>
              <w:tab/>
            </w:r>
            <w:r>
              <w:rPr>
                <w:color w:val="000000"/>
              </w:rPr>
              <w:tab/>
            </w:r>
            <w:r>
              <w:rPr>
                <w:color w:val="000000"/>
              </w:rPr>
              <w:tab/>
            </w:r>
            <w:r>
              <w:rPr>
                <w:color w:val="000000"/>
              </w:rPr>
              <w:tab/>
            </w:r>
            <w:r>
              <w:rPr>
                <w:rStyle w:val="Artref"/>
                <w:color w:val="000000"/>
              </w:rPr>
              <w:t>5.536A</w:t>
            </w:r>
          </w:p>
        </w:tc>
      </w:tr>
      <w:tr w:rsidR="00E076ED" w14:paraId="42377700" w14:textId="77777777" w:rsidTr="00E076ED">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546DB558" w14:textId="77777777" w:rsidR="00E076ED" w:rsidRPr="00D518E2" w:rsidRDefault="00E076ED" w:rsidP="00E076ED">
            <w:pPr>
              <w:pStyle w:val="TableTextS5"/>
              <w:rPr>
                <w:rStyle w:val="Tablefreq"/>
              </w:rPr>
            </w:pPr>
            <w:r w:rsidRPr="00D518E2">
              <w:rPr>
                <w:rStyle w:val="Tablefreq"/>
              </w:rPr>
              <w:t>27-27.5</w:t>
            </w:r>
          </w:p>
          <w:p w14:paraId="0FD2D23B" w14:textId="77777777" w:rsidR="00E076ED" w:rsidRDefault="00E076ED" w:rsidP="00E076ED">
            <w:pPr>
              <w:pStyle w:val="TableTextS5"/>
              <w:rPr>
                <w:color w:val="000000"/>
                <w:lang w:val="en-AU"/>
              </w:rPr>
            </w:pPr>
            <w:r>
              <w:rPr>
                <w:color w:val="000000"/>
                <w:lang w:val="en-AU"/>
              </w:rPr>
              <w:t>FIXED</w:t>
            </w:r>
          </w:p>
          <w:p w14:paraId="25D7CC12" w14:textId="77777777" w:rsidR="00E076ED" w:rsidRDefault="00E076ED" w:rsidP="00E076ED">
            <w:pPr>
              <w:pStyle w:val="TableTextS5"/>
              <w:spacing w:before="0"/>
              <w:rPr>
                <w:color w:val="000000"/>
                <w:lang w:val="en-AU"/>
              </w:rPr>
            </w:pPr>
            <w:r>
              <w:rPr>
                <w:color w:val="000000"/>
                <w:lang w:val="en-AU"/>
              </w:rPr>
              <w:t>INTER-</w:t>
            </w:r>
            <w:proofErr w:type="gramStart"/>
            <w:r>
              <w:rPr>
                <w:color w:val="000000"/>
                <w:lang w:val="en-AU"/>
              </w:rPr>
              <w:t xml:space="preserve">SATELLITE  </w:t>
            </w:r>
            <w:r>
              <w:rPr>
                <w:rStyle w:val="Artref"/>
                <w:color w:val="000000"/>
                <w:lang w:val="en-AU"/>
              </w:rPr>
              <w:t>5.536</w:t>
            </w:r>
            <w:proofErr w:type="gramEnd"/>
          </w:p>
          <w:p w14:paraId="62BC8F93" w14:textId="77777777" w:rsidR="00E076ED" w:rsidRDefault="00E076ED" w:rsidP="00E076ED">
            <w:pPr>
              <w:pStyle w:val="TableTextS5"/>
              <w:spacing w:before="0"/>
              <w:rPr>
                <w:color w:val="000000"/>
                <w:lang w:val="en-AU"/>
              </w:rPr>
            </w:pPr>
            <w:r>
              <w:rPr>
                <w:color w:val="000000"/>
                <w:lang w:val="en-AU"/>
              </w:rPr>
              <w:t>MOBILE</w:t>
            </w:r>
          </w:p>
        </w:tc>
        <w:tc>
          <w:tcPr>
            <w:tcW w:w="6220" w:type="dxa"/>
            <w:gridSpan w:val="2"/>
            <w:tcBorders>
              <w:top w:val="single" w:sz="4" w:space="0" w:color="auto"/>
              <w:left w:val="single" w:sz="4" w:space="0" w:color="auto"/>
              <w:bottom w:val="single" w:sz="4" w:space="0" w:color="auto"/>
              <w:right w:val="single" w:sz="4" w:space="0" w:color="auto"/>
            </w:tcBorders>
            <w:hideMark/>
          </w:tcPr>
          <w:p w14:paraId="76DCEDB7" w14:textId="77777777" w:rsidR="00E076ED" w:rsidRPr="00D518E2" w:rsidRDefault="00E076ED" w:rsidP="00E076ED">
            <w:pPr>
              <w:pStyle w:val="TableTextS5"/>
              <w:rPr>
                <w:rStyle w:val="Tablefreq"/>
              </w:rPr>
            </w:pPr>
            <w:r w:rsidRPr="00D518E2">
              <w:rPr>
                <w:rStyle w:val="Tablefreq"/>
              </w:rPr>
              <w:t>27-27.5</w:t>
            </w:r>
          </w:p>
          <w:p w14:paraId="1498743A" w14:textId="77777777" w:rsidR="00E076ED" w:rsidRDefault="00E076ED" w:rsidP="00B158D8">
            <w:pPr>
              <w:pStyle w:val="TableTextS5"/>
              <w:tabs>
                <w:tab w:val="clear" w:pos="170"/>
              </w:tabs>
              <w:rPr>
                <w:color w:val="000000"/>
                <w:lang w:val="en-AU"/>
              </w:rPr>
            </w:pPr>
            <w:r>
              <w:rPr>
                <w:color w:val="000000"/>
                <w:lang w:val="en-AU"/>
              </w:rPr>
              <w:tab/>
            </w:r>
            <w:r>
              <w:rPr>
                <w:color w:val="000000"/>
                <w:lang w:val="en-AU"/>
              </w:rPr>
              <w:tab/>
            </w:r>
            <w:proofErr w:type="gramStart"/>
            <w:r>
              <w:rPr>
                <w:color w:val="000000"/>
                <w:lang w:val="en-AU"/>
              </w:rPr>
              <w:t>FIXED</w:t>
            </w:r>
            <w:ins w:id="25" w:author="France" w:date="2019-09-10T19:04:00Z">
              <w:r w:rsidR="00B158D8" w:rsidRPr="00B158D8">
                <w:rPr>
                  <w:color w:val="000000"/>
                </w:rPr>
                <w:t xml:space="preserve">  ADD</w:t>
              </w:r>
              <w:proofErr w:type="gramEnd"/>
              <w:r w:rsidR="00B158D8" w:rsidRPr="00B158D8">
                <w:rPr>
                  <w:color w:val="000000"/>
                </w:rPr>
                <w:t xml:space="preserve"> 5.D114</w:t>
              </w:r>
            </w:ins>
          </w:p>
          <w:p w14:paraId="37AF9A88" w14:textId="77777777" w:rsidR="00E076ED" w:rsidRDefault="00E076ED" w:rsidP="00E076ED">
            <w:pPr>
              <w:pStyle w:val="TableTextS5"/>
              <w:tabs>
                <w:tab w:val="clear" w:pos="170"/>
              </w:tabs>
              <w:spacing w:before="0"/>
              <w:rPr>
                <w:color w:val="000000"/>
                <w:lang w:val="en-AU"/>
              </w:rPr>
            </w:pPr>
            <w:r>
              <w:rPr>
                <w:color w:val="000000"/>
                <w:lang w:val="en-AU"/>
              </w:rPr>
              <w:tab/>
            </w:r>
            <w:r>
              <w:rPr>
                <w:color w:val="000000"/>
                <w:lang w:val="en-AU"/>
              </w:rPr>
              <w:tab/>
              <w:t>FIXED-SATELLITE (Earth-to-space)</w:t>
            </w:r>
          </w:p>
          <w:p w14:paraId="66C8157E" w14:textId="77777777" w:rsidR="00E076ED" w:rsidRDefault="00E076ED" w:rsidP="00E076ED">
            <w:pPr>
              <w:pStyle w:val="TableTextS5"/>
              <w:tabs>
                <w:tab w:val="clear" w:pos="170"/>
              </w:tabs>
              <w:spacing w:before="0"/>
              <w:rPr>
                <w:color w:val="000000"/>
                <w:lang w:val="fr-FR"/>
              </w:rPr>
            </w:pPr>
            <w:r>
              <w:rPr>
                <w:color w:val="000000"/>
              </w:rPr>
              <w:tab/>
            </w:r>
            <w:r>
              <w:rPr>
                <w:color w:val="000000"/>
              </w:rPr>
              <w:tab/>
              <w:t xml:space="preserve">INTER-SATELLITE  </w:t>
            </w:r>
            <w:r>
              <w:rPr>
                <w:rStyle w:val="Artref"/>
                <w:color w:val="000000"/>
              </w:rPr>
              <w:t>5.536</w:t>
            </w:r>
            <w:r>
              <w:rPr>
                <w:color w:val="000000"/>
              </w:rPr>
              <w:t xml:space="preserve">  </w:t>
            </w:r>
            <w:r>
              <w:rPr>
                <w:rStyle w:val="Artref"/>
                <w:color w:val="000000"/>
              </w:rPr>
              <w:t>5.537</w:t>
            </w:r>
          </w:p>
          <w:p w14:paraId="24ED648F" w14:textId="77777777" w:rsidR="00E076ED" w:rsidRDefault="00E076ED" w:rsidP="00E076ED">
            <w:pPr>
              <w:pStyle w:val="TableTextS5"/>
              <w:tabs>
                <w:tab w:val="clear" w:pos="170"/>
              </w:tabs>
              <w:spacing w:before="0"/>
              <w:rPr>
                <w:color w:val="000000"/>
                <w:lang w:val="fr-FR"/>
              </w:rPr>
            </w:pPr>
            <w:r>
              <w:rPr>
                <w:color w:val="000000"/>
              </w:rPr>
              <w:tab/>
            </w:r>
            <w:r>
              <w:rPr>
                <w:color w:val="000000"/>
              </w:rPr>
              <w:tab/>
              <w:t>MOBILE</w:t>
            </w:r>
          </w:p>
        </w:tc>
      </w:tr>
    </w:tbl>
    <w:p w14:paraId="64DD058D" w14:textId="77777777" w:rsidR="00637495" w:rsidRDefault="00637495">
      <w:pPr>
        <w:pStyle w:val="Reasons"/>
      </w:pPr>
    </w:p>
    <w:p w14:paraId="0E2AE82A" w14:textId="77777777" w:rsidR="00637495" w:rsidRDefault="00E076ED">
      <w:pPr>
        <w:pStyle w:val="Proposal"/>
      </w:pPr>
      <w:r>
        <w:t>ADD</w:t>
      </w:r>
      <w:r>
        <w:tab/>
        <w:t>F/33A14/7</w:t>
      </w:r>
      <w:r>
        <w:rPr>
          <w:vanish/>
          <w:color w:val="7F7F7F" w:themeColor="text1" w:themeTint="80"/>
          <w:vertAlign w:val="superscript"/>
        </w:rPr>
        <w:t>#49754</w:t>
      </w:r>
    </w:p>
    <w:p w14:paraId="1F1942FD" w14:textId="29894327" w:rsidR="00E076ED" w:rsidRPr="0042498F" w:rsidRDefault="00E076ED">
      <w:pPr>
        <w:pStyle w:val="Note"/>
        <w:rPr>
          <w:sz w:val="16"/>
        </w:rPr>
      </w:pPr>
      <w:r w:rsidRPr="0042498F">
        <w:rPr>
          <w:rStyle w:val="Artdef"/>
        </w:rPr>
        <w:t>5.C114</w:t>
      </w:r>
      <w:r w:rsidRPr="0042498F">
        <w:rPr>
          <w:b/>
        </w:rPr>
        <w:tab/>
      </w:r>
      <w:proofErr w:type="gramStart"/>
      <w:r w:rsidRPr="0042498F">
        <w:t>The</w:t>
      </w:r>
      <w:proofErr w:type="gramEnd"/>
      <w:r w:rsidRPr="0042498F">
        <w:t xml:space="preserve"> allocation to the fixed service in the band </w:t>
      </w:r>
      <w:r w:rsidRPr="0042498F">
        <w:rPr>
          <w:rFonts w:eastAsiaTheme="minorHAnsi"/>
        </w:rPr>
        <w:t>24.25-25.25</w:t>
      </w:r>
      <w:r w:rsidRPr="0042498F">
        <w:t xml:space="preserve"> GHz is identified for and limited to use in Region 2 by high-altitude platform stations (HAPS). Such use of the fixed-service allocation by HAPS is limited to the HAPS-to-ground direction, and shall be in accordance with the </w:t>
      </w:r>
      <w:r w:rsidRPr="00D81355">
        <w:t>provisions of Resolution </w:t>
      </w:r>
      <w:r w:rsidR="005D599B" w:rsidRPr="00D81355">
        <w:rPr>
          <w:b/>
        </w:rPr>
        <w:t>[F</w:t>
      </w:r>
      <w:r w:rsidR="00BA6D58" w:rsidRPr="00D81355">
        <w:rPr>
          <w:b/>
        </w:rPr>
        <w:t>/</w:t>
      </w:r>
      <w:r w:rsidR="005D599B" w:rsidRPr="00D81355">
        <w:rPr>
          <w:b/>
        </w:rPr>
        <w:t>B114</w:t>
      </w:r>
      <w:r w:rsidRPr="00D81355">
        <w:rPr>
          <w:b/>
        </w:rPr>
        <w:t>] (WRC</w:t>
      </w:r>
      <w:r w:rsidRPr="00D81355">
        <w:rPr>
          <w:b/>
        </w:rPr>
        <w:noBreakHyphen/>
        <w:t>19)</w:t>
      </w:r>
      <w:r w:rsidRPr="00D81355">
        <w:t>.</w:t>
      </w:r>
      <w:r w:rsidRPr="00D81355">
        <w:rPr>
          <w:sz w:val="16"/>
        </w:rPr>
        <w:t>     (WRC</w:t>
      </w:r>
      <w:r w:rsidRPr="00D81355">
        <w:rPr>
          <w:sz w:val="16"/>
        </w:rPr>
        <w:noBreakHyphen/>
        <w:t>19)</w:t>
      </w:r>
    </w:p>
    <w:p w14:paraId="272BB270" w14:textId="77777777" w:rsidR="00637495" w:rsidRDefault="00637495">
      <w:pPr>
        <w:pStyle w:val="Reasons"/>
      </w:pPr>
    </w:p>
    <w:p w14:paraId="526933F3" w14:textId="77777777" w:rsidR="00637495" w:rsidRDefault="00E076ED">
      <w:pPr>
        <w:pStyle w:val="Proposal"/>
      </w:pPr>
      <w:r>
        <w:t>ADD</w:t>
      </w:r>
      <w:r>
        <w:tab/>
        <w:t>F/33A14/8</w:t>
      </w:r>
      <w:r>
        <w:rPr>
          <w:vanish/>
          <w:color w:val="7F7F7F" w:themeColor="text1" w:themeTint="80"/>
          <w:vertAlign w:val="superscript"/>
        </w:rPr>
        <w:t>#49760</w:t>
      </w:r>
    </w:p>
    <w:p w14:paraId="28FAD323" w14:textId="77777777" w:rsidR="00E076ED" w:rsidRPr="0042498F" w:rsidRDefault="00E076ED">
      <w:pPr>
        <w:pStyle w:val="Note"/>
        <w:rPr>
          <w:sz w:val="16"/>
        </w:rPr>
      </w:pPr>
      <w:r w:rsidRPr="0042498F">
        <w:rPr>
          <w:rStyle w:val="Artdef"/>
        </w:rPr>
        <w:t>5.D114</w:t>
      </w:r>
      <w:r w:rsidRPr="0042498F">
        <w:rPr>
          <w:b/>
        </w:rPr>
        <w:t xml:space="preserve"> </w:t>
      </w:r>
      <w:r w:rsidRPr="0042498F">
        <w:rPr>
          <w:b/>
        </w:rPr>
        <w:tab/>
      </w:r>
      <w:r w:rsidRPr="0042498F">
        <w:t>The allocation to the fixed service in the bands 25.25-25.5</w:t>
      </w:r>
      <w:r w:rsidRPr="0042498F">
        <w:rPr>
          <w:lang w:eastAsia="ja-JP"/>
        </w:rPr>
        <w:t> </w:t>
      </w:r>
      <w:r w:rsidRPr="0042498F">
        <w:t xml:space="preserve">GHz and </w:t>
      </w:r>
      <w:r w:rsidRPr="0042498F">
        <w:rPr>
          <w:rFonts w:eastAsiaTheme="minorHAnsi"/>
        </w:rPr>
        <w:t>27</w:t>
      </w:r>
      <w:r w:rsidRPr="0042498F">
        <w:rPr>
          <w:rFonts w:eastAsiaTheme="minorHAnsi"/>
        </w:rPr>
        <w:noBreakHyphen/>
        <w:t>27.5</w:t>
      </w:r>
      <w:r w:rsidRPr="0042498F">
        <w:t> GHz is identified for use in Region 2 by high-altitude platform stations (HAPS). Such use of the fixed-service allocation by HAPS is limited to the ground-to-HAPS direction in the band 25.25</w:t>
      </w:r>
      <w:r w:rsidRPr="0042498F">
        <w:noBreakHyphen/>
        <w:t>25.5</w:t>
      </w:r>
      <w:r w:rsidRPr="0042498F">
        <w:rPr>
          <w:lang w:eastAsia="ja-JP"/>
        </w:rPr>
        <w:t> </w:t>
      </w:r>
      <w:r w:rsidRPr="0042498F">
        <w:t>GHz, to the HAPS-to-ground direction in the band 27-27.5</w:t>
      </w:r>
      <w:r w:rsidRPr="0042498F">
        <w:rPr>
          <w:lang w:eastAsia="ja-JP"/>
        </w:rPr>
        <w:t> </w:t>
      </w:r>
      <w:r w:rsidRPr="0042498F">
        <w:t xml:space="preserve">GHz, and is subject to the provisions of </w:t>
      </w:r>
      <w:r w:rsidRPr="00D81355">
        <w:t>Resolution </w:t>
      </w:r>
      <w:r w:rsidR="005D599B" w:rsidRPr="00D81355">
        <w:rPr>
          <w:b/>
        </w:rPr>
        <w:t>[F</w:t>
      </w:r>
      <w:r w:rsidR="00BA6D58" w:rsidRPr="00D81355">
        <w:rPr>
          <w:b/>
        </w:rPr>
        <w:t>/</w:t>
      </w:r>
      <w:r w:rsidR="005D599B" w:rsidRPr="00D81355">
        <w:rPr>
          <w:b/>
        </w:rPr>
        <w:t>B114</w:t>
      </w:r>
      <w:r w:rsidRPr="00D81355">
        <w:rPr>
          <w:b/>
        </w:rPr>
        <w:t>] (WRC</w:t>
      </w:r>
      <w:r w:rsidRPr="00D81355">
        <w:rPr>
          <w:b/>
        </w:rPr>
        <w:noBreakHyphen/>
        <w:t>19)</w:t>
      </w:r>
      <w:r w:rsidRPr="00D81355">
        <w:t>.</w:t>
      </w:r>
      <w:r w:rsidRPr="00D81355">
        <w:rPr>
          <w:sz w:val="16"/>
        </w:rPr>
        <w:t>     (WRC</w:t>
      </w:r>
      <w:r w:rsidRPr="00D81355">
        <w:rPr>
          <w:sz w:val="16"/>
        </w:rPr>
        <w:noBreakHyphen/>
        <w:t>19)</w:t>
      </w:r>
    </w:p>
    <w:p w14:paraId="3982A1BC" w14:textId="77777777" w:rsidR="00637495" w:rsidRDefault="00637495">
      <w:pPr>
        <w:pStyle w:val="Reasons"/>
      </w:pPr>
    </w:p>
    <w:p w14:paraId="63836FBA" w14:textId="77777777" w:rsidR="00637495" w:rsidRDefault="00E076ED">
      <w:pPr>
        <w:pStyle w:val="Proposal"/>
      </w:pPr>
      <w:r>
        <w:t>ADD</w:t>
      </w:r>
      <w:r>
        <w:tab/>
        <w:t>F/33A14/9</w:t>
      </w:r>
      <w:r>
        <w:rPr>
          <w:vanish/>
          <w:color w:val="7F7F7F" w:themeColor="text1" w:themeTint="80"/>
          <w:vertAlign w:val="superscript"/>
        </w:rPr>
        <w:t>#49756</w:t>
      </w:r>
    </w:p>
    <w:p w14:paraId="446228E2" w14:textId="77777777" w:rsidR="00E076ED" w:rsidRPr="0042498F" w:rsidRDefault="00E076ED">
      <w:pPr>
        <w:pStyle w:val="ResNo"/>
        <w:rPr>
          <w:rFonts w:eastAsiaTheme="minorEastAsia"/>
        </w:rPr>
      </w:pPr>
      <w:r w:rsidRPr="00D81355">
        <w:rPr>
          <w:rFonts w:eastAsiaTheme="minorEastAsia"/>
        </w:rPr>
        <w:t xml:space="preserve">DRAFT NEW RESOLUTION </w:t>
      </w:r>
      <w:r w:rsidRPr="00D81355">
        <w:rPr>
          <w:bCs/>
        </w:rPr>
        <w:t>[</w:t>
      </w:r>
      <w:r w:rsidR="005D599B" w:rsidRPr="00D81355">
        <w:rPr>
          <w:bCs/>
        </w:rPr>
        <w:t>F</w:t>
      </w:r>
      <w:r w:rsidR="00BA6D58" w:rsidRPr="00D81355">
        <w:rPr>
          <w:bCs/>
        </w:rPr>
        <w:t>/</w:t>
      </w:r>
      <w:r w:rsidR="005D599B" w:rsidRPr="00D81355">
        <w:rPr>
          <w:bCs/>
        </w:rPr>
        <w:t>B114</w:t>
      </w:r>
      <w:r w:rsidRPr="00D81355">
        <w:rPr>
          <w:bCs/>
        </w:rPr>
        <w:t>]</w:t>
      </w:r>
      <w:r w:rsidRPr="00D81355">
        <w:rPr>
          <w:rFonts w:eastAsiaTheme="minorEastAsia"/>
        </w:rPr>
        <w:t xml:space="preserve"> (WRC</w:t>
      </w:r>
      <w:r w:rsidRPr="00D81355">
        <w:rPr>
          <w:rFonts w:eastAsiaTheme="minorEastAsia"/>
        </w:rPr>
        <w:noBreakHyphen/>
        <w:t>19)</w:t>
      </w:r>
    </w:p>
    <w:p w14:paraId="04C738AD" w14:textId="77777777" w:rsidR="00E076ED" w:rsidRPr="0042498F" w:rsidRDefault="00E076ED" w:rsidP="00E076ED">
      <w:pPr>
        <w:pStyle w:val="Restitle"/>
      </w:pPr>
      <w:r w:rsidRPr="0042498F">
        <w:rPr>
          <w:rFonts w:eastAsiaTheme="minorEastAsia" w:cs="Times New Roman Bold"/>
          <w:bCs/>
        </w:rPr>
        <w:t>U</w:t>
      </w:r>
      <w:r w:rsidRPr="0042498F">
        <w:rPr>
          <w:rFonts w:eastAsiaTheme="minorHAnsi"/>
        </w:rPr>
        <w:t xml:space="preserve">se of the bands 24.25-25.5 GHz and 27-27.5 GHz by high-altitude </w:t>
      </w:r>
      <w:r w:rsidRPr="0042498F">
        <w:rPr>
          <w:rFonts w:eastAsiaTheme="minorHAnsi"/>
        </w:rPr>
        <w:br/>
        <w:t>platform stations in the fixed service in Region 2</w:t>
      </w:r>
    </w:p>
    <w:p w14:paraId="69D5FEC4" w14:textId="11E1EC03" w:rsidR="00E076ED" w:rsidRPr="0042498F" w:rsidRDefault="00E076ED" w:rsidP="00E076ED">
      <w:pPr>
        <w:pStyle w:val="Normalaftertitle0"/>
      </w:pPr>
      <w:r w:rsidRPr="0042498F">
        <w:t>The World Radiocommunication Conference (Sharm el-Sheikh, 2019),</w:t>
      </w:r>
    </w:p>
    <w:p w14:paraId="519B8EB4" w14:textId="77777777" w:rsidR="00E076ED" w:rsidRPr="0042498F" w:rsidRDefault="00E076ED" w:rsidP="00E076ED">
      <w:pPr>
        <w:pStyle w:val="Call"/>
      </w:pPr>
      <w:r w:rsidRPr="0042498F">
        <w:lastRenderedPageBreak/>
        <w:t xml:space="preserve">considering </w:t>
      </w:r>
    </w:p>
    <w:p w14:paraId="57BE5FA3" w14:textId="77777777" w:rsidR="00E076ED" w:rsidRPr="0042498F" w:rsidRDefault="00E076ED">
      <w:pPr>
        <w:rPr>
          <w:lang w:eastAsia="zh-CN"/>
        </w:rPr>
      </w:pPr>
      <w:r w:rsidRPr="0042498F">
        <w:rPr>
          <w:i/>
          <w:iCs/>
          <w:lang w:eastAsia="zh-CN"/>
        </w:rPr>
        <w:t>a)</w:t>
      </w:r>
      <w:r w:rsidRPr="0042498F">
        <w:rPr>
          <w:i/>
          <w:iCs/>
          <w:lang w:eastAsia="zh-CN"/>
        </w:rPr>
        <w:tab/>
      </w:r>
      <w:r w:rsidRPr="0042498F">
        <w:rPr>
          <w:lang w:eastAsia="zh-CN"/>
        </w:rPr>
        <w:t>that WRC</w:t>
      </w:r>
      <w:r w:rsidRPr="0042498F">
        <w:rPr>
          <w:lang w:eastAsia="zh-CN"/>
        </w:rPr>
        <w:noBreakHyphen/>
        <w:t>15 considered that there is a need for greater broadband connectivity in under-served communities and in rural and remote areas, that current technologies can be used to deliver broadband applications by high-altitude platform stations (HAPS), which can provide broadband connectivity and disaster recovery communications with minimal ground network infrastructure;</w:t>
      </w:r>
    </w:p>
    <w:p w14:paraId="3D67DEA9" w14:textId="77777777" w:rsidR="00E076ED" w:rsidRPr="0042498F" w:rsidRDefault="00E076ED" w:rsidP="00E076ED">
      <w:pPr>
        <w:rPr>
          <w:lang w:eastAsia="zh-CN"/>
        </w:rPr>
      </w:pPr>
      <w:r w:rsidRPr="0042498F">
        <w:rPr>
          <w:i/>
          <w:iCs/>
          <w:lang w:eastAsia="zh-CN"/>
        </w:rPr>
        <w:t>b)</w:t>
      </w:r>
      <w:r w:rsidRPr="0042498F">
        <w:rPr>
          <w:i/>
          <w:lang w:eastAsia="zh-CN"/>
        </w:rPr>
        <w:tab/>
      </w:r>
      <w:r w:rsidRPr="0042498F">
        <w:rPr>
          <w:lang w:eastAsia="zh-CN"/>
        </w:rPr>
        <w:t>that WRC</w:t>
      </w:r>
      <w:r w:rsidRPr="0042498F">
        <w:rPr>
          <w:lang w:eastAsia="zh-CN"/>
        </w:rPr>
        <w:noBreakHyphen/>
        <w:t>15 decided to study additional spectrum needs for fixed HAPS links to provide broadband connectivity, including the band 24.25-27.5</w:t>
      </w:r>
      <w:r w:rsidRPr="0042498F">
        <w:rPr>
          <w:lang w:eastAsia="ja-JP"/>
        </w:rPr>
        <w:t> </w:t>
      </w:r>
      <w:r w:rsidRPr="0042498F">
        <w:rPr>
          <w:lang w:eastAsia="zh-CN"/>
        </w:rPr>
        <w:t xml:space="preserve">GHz </w:t>
      </w:r>
      <w:r w:rsidRPr="0042498F">
        <w:t>in Region</w:t>
      </w:r>
      <w:r w:rsidRPr="0042498F">
        <w:rPr>
          <w:spacing w:val="-3"/>
        </w:rPr>
        <w:t> </w:t>
      </w:r>
      <w:r w:rsidRPr="0042498F">
        <w:t>2</w:t>
      </w:r>
      <w:r w:rsidRPr="0042498F">
        <w:rPr>
          <w:lang w:eastAsia="zh-CN"/>
        </w:rPr>
        <w:t xml:space="preserve">, </w:t>
      </w:r>
      <w:r w:rsidRPr="0042498F">
        <w:t xml:space="preserve">recognizing </w:t>
      </w:r>
      <w:r w:rsidRPr="0042498F">
        <w:rPr>
          <w:lang w:eastAsia="zh-CN"/>
        </w:rPr>
        <w:t>that the existing HAPS identifications were established without reference to today’s broadband capabilities;</w:t>
      </w:r>
    </w:p>
    <w:p w14:paraId="54D5C931" w14:textId="77777777" w:rsidR="00E076ED" w:rsidRPr="0042498F" w:rsidRDefault="00E076ED">
      <w:pPr>
        <w:rPr>
          <w:szCs w:val="24"/>
          <w:lang w:eastAsia="zh-CN"/>
        </w:rPr>
      </w:pPr>
      <w:r w:rsidRPr="0042498F">
        <w:rPr>
          <w:i/>
          <w:iCs/>
          <w:szCs w:val="24"/>
          <w:lang w:eastAsia="zh-CN"/>
        </w:rPr>
        <w:t>c)</w:t>
      </w:r>
      <w:r w:rsidRPr="0042498F">
        <w:rPr>
          <w:i/>
          <w:iCs/>
          <w:szCs w:val="24"/>
          <w:lang w:eastAsia="zh-CN"/>
        </w:rPr>
        <w:tab/>
      </w:r>
      <w:r w:rsidRPr="0042498F">
        <w:rPr>
          <w:szCs w:val="24"/>
          <w:lang w:eastAsia="zh-CN"/>
        </w:rPr>
        <w:t>that HAPS can provide broadband connectivity with minimal ground network infrastructure;</w:t>
      </w:r>
    </w:p>
    <w:p w14:paraId="289447CD" w14:textId="77777777" w:rsidR="00E076ED" w:rsidRPr="0042498F" w:rsidRDefault="00E076ED" w:rsidP="00E076ED">
      <w:pPr>
        <w:rPr>
          <w:szCs w:val="24"/>
          <w:lang w:eastAsia="zh-CN"/>
        </w:rPr>
      </w:pPr>
      <w:r w:rsidRPr="0042498F">
        <w:rPr>
          <w:i/>
          <w:iCs/>
          <w:szCs w:val="24"/>
          <w:lang w:eastAsia="zh-CN"/>
        </w:rPr>
        <w:t>d)</w:t>
      </w:r>
      <w:r w:rsidRPr="0042498F">
        <w:rPr>
          <w:i/>
          <w:iCs/>
          <w:szCs w:val="24"/>
          <w:lang w:eastAsia="zh-CN"/>
        </w:rPr>
        <w:tab/>
      </w:r>
      <w:r w:rsidRPr="0042498F">
        <w:rPr>
          <w:szCs w:val="24"/>
          <w:lang w:eastAsia="zh-CN"/>
        </w:rPr>
        <w:t>that ITU</w:t>
      </w:r>
      <w:r w:rsidRPr="0042498F">
        <w:rPr>
          <w:szCs w:val="24"/>
          <w:lang w:eastAsia="zh-CN"/>
        </w:rPr>
        <w:noBreakHyphen/>
        <w:t>R has conducted studies dealing with compatibility between HAPS systems and systems in existing services in the 24.25-27.5</w:t>
      </w:r>
      <w:r w:rsidRPr="0042498F">
        <w:rPr>
          <w:lang w:eastAsia="ja-JP"/>
        </w:rPr>
        <w:t> </w:t>
      </w:r>
      <w:r w:rsidRPr="0042498F">
        <w:rPr>
          <w:szCs w:val="24"/>
          <w:lang w:eastAsia="zh-CN"/>
        </w:rPr>
        <w:t>GHz band and in adjacent band in Region</w:t>
      </w:r>
      <w:r w:rsidRPr="0042498F">
        <w:rPr>
          <w:lang w:eastAsia="ja-JP"/>
        </w:rPr>
        <w:t> </w:t>
      </w:r>
      <w:r w:rsidRPr="0042498F">
        <w:rPr>
          <w:szCs w:val="24"/>
          <w:lang w:eastAsia="zh-CN"/>
        </w:rPr>
        <w:t>2 leading to Report ITU</w:t>
      </w:r>
      <w:r w:rsidRPr="0042498F">
        <w:rPr>
          <w:szCs w:val="24"/>
          <w:lang w:eastAsia="zh-CN"/>
        </w:rPr>
        <w:noBreakHyphen/>
        <w:t>R F.[HAPS-25 GHz],</w:t>
      </w:r>
    </w:p>
    <w:p w14:paraId="5B9345A2" w14:textId="77777777" w:rsidR="00E076ED" w:rsidRPr="0042498F" w:rsidRDefault="00E076ED" w:rsidP="00E076ED">
      <w:pPr>
        <w:pStyle w:val="Call"/>
        <w:rPr>
          <w:sz w:val="22"/>
        </w:rPr>
      </w:pPr>
      <w:r w:rsidRPr="0042498F">
        <w:t>recognizing</w:t>
      </w:r>
    </w:p>
    <w:p w14:paraId="3BE3409A" w14:textId="77777777" w:rsidR="00E076ED" w:rsidRPr="0042498F" w:rsidRDefault="00E076ED">
      <w:r w:rsidRPr="0042498F">
        <w:rPr>
          <w:i/>
          <w:iCs/>
        </w:rPr>
        <w:t>a)</w:t>
      </w:r>
      <w:r w:rsidRPr="0042498F">
        <w:tab/>
        <w:t>that in the bands 24.75-25.25</w:t>
      </w:r>
      <w:r w:rsidRPr="0042498F">
        <w:rPr>
          <w:lang w:eastAsia="ja-JP"/>
        </w:rPr>
        <w:t> </w:t>
      </w:r>
      <w:r w:rsidRPr="0042498F">
        <w:t>GHz and 27.0-27.5</w:t>
      </w:r>
      <w:r w:rsidRPr="0042498F">
        <w:rPr>
          <w:lang w:eastAsia="ja-JP"/>
        </w:rPr>
        <w:t> </w:t>
      </w:r>
      <w:r w:rsidRPr="0042498F">
        <w:t>GHz with respect to earth stations in the fixed-satellite service (Earth-to-space) and HAPS ground station receivers which operate in the fixed service, No.</w:t>
      </w:r>
      <w:r w:rsidRPr="0042498F">
        <w:rPr>
          <w:lang w:eastAsia="ja-JP"/>
        </w:rPr>
        <w:t> </w:t>
      </w:r>
      <w:r w:rsidRPr="0042498F">
        <w:rPr>
          <w:rStyle w:val="Artref"/>
          <w:b/>
          <w:bCs/>
        </w:rPr>
        <w:t>9.17</w:t>
      </w:r>
      <w:r w:rsidRPr="0042498F">
        <w:t xml:space="preserve"> applies;</w:t>
      </w:r>
    </w:p>
    <w:p w14:paraId="18322B3D" w14:textId="77777777" w:rsidR="00E076ED" w:rsidRPr="0042498F" w:rsidRDefault="00E076ED" w:rsidP="00E076ED">
      <w:r w:rsidRPr="0042498F">
        <w:rPr>
          <w:i/>
          <w:iCs/>
        </w:rPr>
        <w:t>b)</w:t>
      </w:r>
      <w:r w:rsidRPr="0042498F">
        <w:tab/>
        <w:t>that HAPS is defined in No.</w:t>
      </w:r>
      <w:r w:rsidRPr="0042498F">
        <w:rPr>
          <w:spacing w:val="-3"/>
        </w:rPr>
        <w:t> </w:t>
      </w:r>
      <w:r w:rsidRPr="0042498F">
        <w:rPr>
          <w:rStyle w:val="Artref"/>
          <w:b/>
          <w:bCs/>
        </w:rPr>
        <w:t>1.66A</w:t>
      </w:r>
      <w:r w:rsidRPr="0042498F">
        <w:t xml:space="preserve"> of the Radio Regulations as a station located on an object at an altitude of 20-50</w:t>
      </w:r>
      <w:r w:rsidRPr="0042498F">
        <w:rPr>
          <w:spacing w:val="-3"/>
        </w:rPr>
        <w:t> </w:t>
      </w:r>
      <w:r w:rsidRPr="0042498F">
        <w:t>km and at a specified, nominal, fixed point relative to the Earth, and is subject to No.</w:t>
      </w:r>
      <w:r w:rsidRPr="0042498F">
        <w:rPr>
          <w:spacing w:val="-3"/>
        </w:rPr>
        <w:t> </w:t>
      </w:r>
      <w:r w:rsidRPr="0042498F">
        <w:rPr>
          <w:rStyle w:val="Artref"/>
          <w:b/>
          <w:bCs/>
        </w:rPr>
        <w:t>4.23</w:t>
      </w:r>
      <w:r w:rsidRPr="0042498F">
        <w:rPr>
          <w:bCs/>
        </w:rPr>
        <w:t>,</w:t>
      </w:r>
    </w:p>
    <w:p w14:paraId="57B18E16" w14:textId="77777777" w:rsidR="00E076ED" w:rsidRPr="0042498F" w:rsidRDefault="00E076ED" w:rsidP="00E076ED">
      <w:pPr>
        <w:pStyle w:val="Call"/>
      </w:pPr>
      <w:r w:rsidRPr="0042498F">
        <w:t>resolves</w:t>
      </w:r>
    </w:p>
    <w:p w14:paraId="51A4D468" w14:textId="77777777" w:rsidR="00E076ED" w:rsidRPr="0042498F" w:rsidRDefault="00E076ED" w:rsidP="00E076ED">
      <w:r w:rsidRPr="0042498F">
        <w:t>1</w:t>
      </w:r>
      <w:r w:rsidRPr="0042498F">
        <w:tab/>
        <w:t xml:space="preserve">that for the purpose of protecting the fixed service systems in territory of other administrations in the bands </w:t>
      </w:r>
      <w:r w:rsidRPr="0042498F">
        <w:rPr>
          <w:rFonts w:eastAsia="Calibri"/>
        </w:rPr>
        <w:t>27-27.5 GHz</w:t>
      </w:r>
      <w:r w:rsidRPr="0042498F">
        <w:t>, the power flux-density limit per HAPS at the surface of the Earth in territory of other administrations shall not exceed the following limits</w:t>
      </w:r>
      <w:r w:rsidRPr="0042498F">
        <w:rPr>
          <w:lang w:eastAsia="ja-JP"/>
        </w:rPr>
        <w:t xml:space="preserve">, under clear-sky conditions, unless the </w:t>
      </w:r>
      <w:r w:rsidRPr="0042498F">
        <w:t>explicit agreement of the affected administration is provided at the time of notification of HAPS:</w:t>
      </w:r>
    </w:p>
    <w:p w14:paraId="3B7581A2" w14:textId="77777777" w:rsidR="00E076ED" w:rsidRPr="0042498F" w:rsidRDefault="00E076ED" w:rsidP="00E076ED">
      <w:pPr>
        <w:tabs>
          <w:tab w:val="clear" w:pos="2268"/>
          <w:tab w:val="left" w:pos="2977"/>
          <w:tab w:val="left" w:pos="3686"/>
          <w:tab w:val="left" w:pos="5812"/>
          <w:tab w:val="right" w:pos="6999"/>
          <w:tab w:val="left" w:pos="7088"/>
        </w:tabs>
        <w:spacing w:before="80"/>
        <w:ind w:left="1134" w:hanging="1134"/>
        <w:rPr>
          <w:lang w:eastAsia="ja-JP"/>
        </w:rPr>
      </w:pPr>
      <w:r w:rsidRPr="0042498F">
        <w:rPr>
          <w:lang w:eastAsia="ja-JP"/>
        </w:rPr>
        <w:tab/>
        <w:t>0.39 θ − 132.12</w:t>
      </w:r>
      <w:r w:rsidRPr="0042498F">
        <w:rPr>
          <w:lang w:eastAsia="ja-JP"/>
        </w:rPr>
        <w:tab/>
      </w:r>
      <w:r w:rsidRPr="0042498F">
        <w:rPr>
          <w:lang w:eastAsia="ja-JP"/>
        </w:rPr>
        <w:tab/>
      </w:r>
      <w:r w:rsidRPr="0042498F">
        <w:rPr>
          <w:rFonts w:eastAsia="SimSun"/>
        </w:rPr>
        <w:t>dB(W/(m</w:t>
      </w:r>
      <w:r w:rsidRPr="0042498F">
        <w:rPr>
          <w:rFonts w:eastAsia="SimSun"/>
          <w:vertAlign w:val="superscript"/>
        </w:rPr>
        <w:t>2</w:t>
      </w:r>
      <w:r w:rsidRPr="0042498F">
        <w:rPr>
          <w:rFonts w:eastAsia="SimSun"/>
        </w:rPr>
        <w:t> </w:t>
      </w:r>
      <w:r w:rsidRPr="0042498F">
        <w:rPr>
          <w:rFonts w:eastAsia="SimSun"/>
        </w:rPr>
        <w:sym w:font="Symbol" w:char="F0D7"/>
      </w:r>
      <w:r w:rsidRPr="0042498F">
        <w:rPr>
          <w:rFonts w:eastAsia="SimSun"/>
        </w:rPr>
        <w:t> MHz))</w:t>
      </w:r>
      <w:r w:rsidRPr="0042498F">
        <w:rPr>
          <w:lang w:eastAsia="ja-JP"/>
        </w:rPr>
        <w:tab/>
        <w:t>for</w:t>
      </w:r>
      <w:r w:rsidRPr="0042498F">
        <w:rPr>
          <w:lang w:eastAsia="ja-JP"/>
        </w:rPr>
        <w:tab/>
        <w:t>0°</w:t>
      </w:r>
      <w:r w:rsidRPr="0042498F">
        <w:rPr>
          <w:lang w:eastAsia="ja-JP"/>
        </w:rPr>
        <w:tab/>
        <w:t>≤ θ &lt; 13°</w:t>
      </w:r>
    </w:p>
    <w:p w14:paraId="25FAF440" w14:textId="77777777" w:rsidR="00E076ED" w:rsidRPr="0042498F" w:rsidRDefault="00E076ED" w:rsidP="00E076ED">
      <w:pPr>
        <w:tabs>
          <w:tab w:val="clear" w:pos="2268"/>
          <w:tab w:val="left" w:pos="2977"/>
          <w:tab w:val="left" w:pos="3686"/>
          <w:tab w:val="left" w:pos="5812"/>
          <w:tab w:val="right" w:pos="6999"/>
          <w:tab w:val="left" w:pos="7088"/>
        </w:tabs>
        <w:spacing w:before="80"/>
        <w:ind w:left="1134" w:hanging="1134"/>
        <w:rPr>
          <w:lang w:eastAsia="ja-JP"/>
        </w:rPr>
      </w:pPr>
      <w:r w:rsidRPr="0042498F">
        <w:rPr>
          <w:lang w:eastAsia="ja-JP"/>
        </w:rPr>
        <w:tab/>
        <w:t>2.715 θ − 162.3</w:t>
      </w:r>
      <w:r w:rsidRPr="0042498F">
        <w:rPr>
          <w:lang w:eastAsia="ja-JP"/>
        </w:rPr>
        <w:tab/>
      </w:r>
      <w:r w:rsidRPr="0042498F">
        <w:rPr>
          <w:lang w:eastAsia="ja-JP"/>
        </w:rPr>
        <w:tab/>
      </w:r>
      <w:r w:rsidRPr="0042498F">
        <w:rPr>
          <w:rFonts w:eastAsia="SimSun"/>
        </w:rPr>
        <w:t>dB(W/(m</w:t>
      </w:r>
      <w:r w:rsidRPr="0042498F">
        <w:rPr>
          <w:rFonts w:eastAsia="SimSun"/>
          <w:vertAlign w:val="superscript"/>
        </w:rPr>
        <w:t>2</w:t>
      </w:r>
      <w:r w:rsidRPr="0042498F">
        <w:rPr>
          <w:rFonts w:eastAsia="SimSun"/>
        </w:rPr>
        <w:t> </w:t>
      </w:r>
      <w:r w:rsidRPr="0042498F">
        <w:rPr>
          <w:rFonts w:eastAsia="SimSun"/>
        </w:rPr>
        <w:sym w:font="Symbol" w:char="F0D7"/>
      </w:r>
      <w:r w:rsidRPr="0042498F">
        <w:rPr>
          <w:rFonts w:eastAsia="SimSun"/>
        </w:rPr>
        <w:t> MHz))</w:t>
      </w:r>
      <w:r w:rsidRPr="0042498F">
        <w:rPr>
          <w:lang w:eastAsia="ja-JP"/>
        </w:rPr>
        <w:tab/>
        <w:t>for</w:t>
      </w:r>
      <w:r w:rsidRPr="0042498F">
        <w:rPr>
          <w:lang w:eastAsia="ja-JP"/>
        </w:rPr>
        <w:tab/>
        <w:t>13°</w:t>
      </w:r>
      <w:r w:rsidRPr="0042498F">
        <w:rPr>
          <w:lang w:eastAsia="ja-JP"/>
        </w:rPr>
        <w:tab/>
        <w:t>≤ θ &lt; 20°</w:t>
      </w:r>
    </w:p>
    <w:p w14:paraId="27791145" w14:textId="77777777" w:rsidR="00E076ED" w:rsidRPr="0042498F" w:rsidRDefault="00E076ED" w:rsidP="00E076ED">
      <w:pPr>
        <w:tabs>
          <w:tab w:val="clear" w:pos="2268"/>
          <w:tab w:val="left" w:pos="2977"/>
          <w:tab w:val="left" w:pos="3686"/>
          <w:tab w:val="left" w:pos="5812"/>
          <w:tab w:val="right" w:pos="6999"/>
          <w:tab w:val="left" w:pos="7088"/>
        </w:tabs>
        <w:spacing w:before="80"/>
        <w:ind w:left="1134" w:hanging="1134"/>
        <w:rPr>
          <w:lang w:eastAsia="ja-JP"/>
        </w:rPr>
      </w:pPr>
      <w:r w:rsidRPr="0042498F">
        <w:rPr>
          <w:lang w:eastAsia="ja-JP"/>
        </w:rPr>
        <w:tab/>
        <w:t>0.45 θ − 117</w:t>
      </w:r>
      <w:r w:rsidRPr="0042498F">
        <w:rPr>
          <w:lang w:eastAsia="ja-JP"/>
        </w:rPr>
        <w:tab/>
      </w:r>
      <w:r w:rsidRPr="0042498F">
        <w:rPr>
          <w:lang w:eastAsia="ja-JP"/>
        </w:rPr>
        <w:tab/>
      </w:r>
      <w:r w:rsidRPr="0042498F">
        <w:rPr>
          <w:rFonts w:eastAsia="SimSun"/>
        </w:rPr>
        <w:t>dB(W/(m</w:t>
      </w:r>
      <w:r w:rsidRPr="0042498F">
        <w:rPr>
          <w:rFonts w:eastAsia="SimSun"/>
          <w:vertAlign w:val="superscript"/>
        </w:rPr>
        <w:t>2</w:t>
      </w:r>
      <w:r w:rsidRPr="0042498F">
        <w:rPr>
          <w:rFonts w:eastAsia="SimSun"/>
        </w:rPr>
        <w:t> </w:t>
      </w:r>
      <w:r w:rsidRPr="0042498F">
        <w:rPr>
          <w:rFonts w:eastAsia="SimSun"/>
        </w:rPr>
        <w:sym w:font="Symbol" w:char="F0D7"/>
      </w:r>
      <w:r w:rsidRPr="0042498F">
        <w:rPr>
          <w:rFonts w:eastAsia="SimSun"/>
        </w:rPr>
        <w:t> MHz))</w:t>
      </w:r>
      <w:r w:rsidRPr="0042498F">
        <w:rPr>
          <w:lang w:eastAsia="ja-JP"/>
        </w:rPr>
        <w:tab/>
        <w:t>for</w:t>
      </w:r>
      <w:r w:rsidRPr="0042498F">
        <w:rPr>
          <w:lang w:eastAsia="ja-JP"/>
        </w:rPr>
        <w:tab/>
        <w:t>20°</w:t>
      </w:r>
      <w:r w:rsidRPr="0042498F">
        <w:rPr>
          <w:lang w:eastAsia="ja-JP"/>
        </w:rPr>
        <w:tab/>
        <w:t>≤ θ &lt; 60°</w:t>
      </w:r>
    </w:p>
    <w:p w14:paraId="6A984B9F" w14:textId="77777777" w:rsidR="00E076ED" w:rsidRPr="0042498F" w:rsidRDefault="00E076ED" w:rsidP="00E076ED">
      <w:pPr>
        <w:tabs>
          <w:tab w:val="clear" w:pos="2268"/>
          <w:tab w:val="left" w:pos="2977"/>
          <w:tab w:val="left" w:pos="3686"/>
          <w:tab w:val="left" w:pos="5812"/>
          <w:tab w:val="right" w:pos="6999"/>
          <w:tab w:val="left" w:pos="7088"/>
        </w:tabs>
        <w:spacing w:before="80"/>
        <w:ind w:left="1134" w:hanging="1134"/>
        <w:rPr>
          <w:lang w:eastAsia="ja-JP"/>
        </w:rPr>
      </w:pPr>
      <w:r w:rsidRPr="0042498F">
        <w:rPr>
          <w:lang w:eastAsia="ja-JP"/>
        </w:rPr>
        <w:tab/>
        <w:t>−90</w:t>
      </w:r>
      <w:r w:rsidRPr="0042498F">
        <w:rPr>
          <w:lang w:eastAsia="ja-JP"/>
        </w:rPr>
        <w:tab/>
      </w:r>
      <w:r w:rsidRPr="0042498F">
        <w:rPr>
          <w:lang w:eastAsia="ja-JP"/>
        </w:rPr>
        <w:tab/>
      </w:r>
      <w:r w:rsidRPr="0042498F">
        <w:rPr>
          <w:lang w:eastAsia="ja-JP"/>
        </w:rPr>
        <w:tab/>
      </w:r>
      <w:r w:rsidRPr="0042498F">
        <w:rPr>
          <w:rFonts w:eastAsia="SimSun"/>
        </w:rPr>
        <w:t>dB(W/(m</w:t>
      </w:r>
      <w:r w:rsidRPr="0042498F">
        <w:rPr>
          <w:rFonts w:eastAsia="SimSun"/>
          <w:vertAlign w:val="superscript"/>
        </w:rPr>
        <w:t>2</w:t>
      </w:r>
      <w:r w:rsidRPr="0042498F">
        <w:rPr>
          <w:rFonts w:eastAsia="SimSun"/>
        </w:rPr>
        <w:t> </w:t>
      </w:r>
      <w:r w:rsidRPr="0042498F">
        <w:rPr>
          <w:rFonts w:eastAsia="SimSun"/>
        </w:rPr>
        <w:sym w:font="Symbol" w:char="F0D7"/>
      </w:r>
      <w:r w:rsidRPr="0042498F">
        <w:rPr>
          <w:rFonts w:eastAsia="SimSun"/>
        </w:rPr>
        <w:t> MHz))</w:t>
      </w:r>
      <w:r w:rsidRPr="0042498F">
        <w:rPr>
          <w:lang w:eastAsia="ja-JP"/>
        </w:rPr>
        <w:tab/>
        <w:t>for</w:t>
      </w:r>
      <w:r w:rsidRPr="0042498F">
        <w:rPr>
          <w:lang w:eastAsia="ja-JP"/>
        </w:rPr>
        <w:tab/>
        <w:t>60°</w:t>
      </w:r>
      <w:r w:rsidRPr="0042498F">
        <w:rPr>
          <w:lang w:eastAsia="ja-JP"/>
        </w:rPr>
        <w:tab/>
        <w:t>≤ θ ≤ 90°</w:t>
      </w:r>
    </w:p>
    <w:p w14:paraId="6F99FE82" w14:textId="77777777" w:rsidR="00E076ED" w:rsidRPr="0042498F" w:rsidRDefault="00E076ED" w:rsidP="00E076ED">
      <w:pPr>
        <w:rPr>
          <w:lang w:eastAsia="ja-JP"/>
        </w:rPr>
      </w:pPr>
      <w:r w:rsidRPr="0042498F">
        <w:rPr>
          <w:lang w:eastAsia="ja-JP"/>
        </w:rPr>
        <w:t xml:space="preserve">where </w:t>
      </w:r>
      <w:r w:rsidRPr="0042498F">
        <w:rPr>
          <w:iCs/>
          <w:lang w:eastAsia="ja-JP"/>
        </w:rPr>
        <w:t>θ</w:t>
      </w:r>
      <w:r w:rsidRPr="0042498F">
        <w:rPr>
          <w:lang w:eastAsia="ja-JP"/>
        </w:rPr>
        <w:t xml:space="preserve"> is the elevation angle in degrees (angles of arrival above the horizontal plane).</w:t>
      </w:r>
    </w:p>
    <w:p w14:paraId="01C5A2B6" w14:textId="77777777" w:rsidR="005D599B" w:rsidRDefault="005D599B" w:rsidP="005D599B">
      <w:pPr>
        <w:rPr>
          <w:lang w:eastAsia="ja-JP"/>
        </w:rPr>
      </w:pPr>
      <w:r w:rsidRPr="00CE605C">
        <w:rPr>
          <w:lang w:eastAsia="ja-JP"/>
        </w:rPr>
        <w:t>The pfd mask above is derived under clear sky conditions, therefore, in order to compensate for additional propagation impairments in the boresight of any beam due to rain, the HAPS can be operated so that the e.i.r.p. of the corresponding beam (i.e. suffering the rain fade) can be increased by a value only equivalent to the level of rain fading and limited to a maximum of 20 dB above the e.i.r.p. corresponding to the pfd mask.</w:t>
      </w:r>
    </w:p>
    <w:p w14:paraId="15FFDFBC" w14:textId="77777777" w:rsidR="00E076ED" w:rsidRPr="0042498F" w:rsidRDefault="00E076ED" w:rsidP="00E076ED">
      <w:pPr>
        <w:rPr>
          <w:lang w:eastAsia="ja-JP"/>
        </w:rPr>
      </w:pPr>
      <w:r w:rsidRPr="0042498F">
        <w:rPr>
          <w:lang w:eastAsia="ja-JP"/>
        </w:rPr>
        <w:t>To verify the compliance with the proposed pfd mask the following equation shall be used:</w:t>
      </w:r>
    </w:p>
    <w:p w14:paraId="1436EAF2" w14:textId="77777777" w:rsidR="00E076ED" w:rsidRPr="0042498F" w:rsidRDefault="00E076ED" w:rsidP="00E076ED">
      <w:pPr>
        <w:pStyle w:val="Equation"/>
      </w:pPr>
      <w:r w:rsidRPr="0042498F">
        <w:tab/>
      </w:r>
      <w:r w:rsidRPr="0042498F">
        <w:tab/>
      </w:r>
      <w:r w:rsidRPr="0042498F">
        <w:rPr>
          <w:position w:val="-46"/>
        </w:rPr>
        <w:object w:dxaOrig="3900" w:dyaOrig="1040" w14:anchorId="26D43FC9">
          <v:shape id="shape38" o:spid="_x0000_i1027" type="#_x0000_t75" style="width:197.9pt;height:53pt" o:ole="">
            <v:imagedata r:id="rId17" o:title=""/>
          </v:shape>
          <o:OLEObject Type="Embed" ProgID="Equation.DSMT4" ShapeID="shape38" DrawAspect="Content" ObjectID="_1632035915" r:id="rId18"/>
        </w:object>
      </w:r>
    </w:p>
    <w:p w14:paraId="19E00083" w14:textId="77777777" w:rsidR="00E076ED" w:rsidRPr="0042498F" w:rsidRDefault="00E076ED" w:rsidP="00E076ED">
      <w:pPr>
        <w:keepNext/>
        <w:rPr>
          <w:lang w:eastAsia="ja-JP"/>
        </w:rPr>
      </w:pPr>
      <w:r w:rsidRPr="0042498F">
        <w:rPr>
          <w:lang w:eastAsia="ja-JP"/>
        </w:rPr>
        <w:lastRenderedPageBreak/>
        <w:t>where:</w:t>
      </w:r>
    </w:p>
    <w:p w14:paraId="418056B7" w14:textId="77777777" w:rsidR="00E076ED" w:rsidRPr="0042498F" w:rsidRDefault="00E076ED" w:rsidP="00E076ED">
      <w:pPr>
        <w:tabs>
          <w:tab w:val="clear" w:pos="1134"/>
          <w:tab w:val="clear" w:pos="2268"/>
          <w:tab w:val="right" w:pos="1871"/>
          <w:tab w:val="left" w:pos="2041"/>
        </w:tabs>
        <w:spacing w:before="80"/>
        <w:ind w:left="2041" w:hanging="2041"/>
        <w:rPr>
          <w:lang w:eastAsia="ja-JP"/>
        </w:rPr>
      </w:pPr>
      <w:r w:rsidRPr="0042498F">
        <w:rPr>
          <w:szCs w:val="24"/>
          <w:lang w:eastAsia="ja-JP"/>
        </w:rPr>
        <w:tab/>
      </w:r>
      <w:r w:rsidRPr="0042498F">
        <w:rPr>
          <w:i/>
          <w:iCs/>
        </w:rPr>
        <w:t>e.i.r.p.</w:t>
      </w:r>
      <w:r w:rsidRPr="0042498F">
        <w:rPr>
          <w:iCs/>
          <w:szCs w:val="24"/>
          <w:lang w:eastAsia="ja-JP"/>
        </w:rPr>
        <w:t>:</w:t>
      </w:r>
      <w:r w:rsidRPr="0042498F">
        <w:rPr>
          <w:szCs w:val="24"/>
          <w:lang w:eastAsia="ja-JP"/>
        </w:rPr>
        <w:tab/>
      </w:r>
      <w:r w:rsidRPr="0042498F">
        <w:rPr>
          <w:lang w:eastAsia="ja-JP"/>
        </w:rPr>
        <w:t>is the nominal HAPS e.i.r.p. density level in dB(W/MHz) (dependent to the elevation angle</w:t>
      </w:r>
      <w:r w:rsidRPr="0042498F">
        <w:rPr>
          <w:iCs/>
          <w:lang w:eastAsia="ja-JP"/>
        </w:rPr>
        <w:t xml:space="preserve"> θ</w:t>
      </w:r>
      <w:r w:rsidRPr="0042498F">
        <w:rPr>
          <w:lang w:eastAsia="ja-JP"/>
        </w:rPr>
        <w:t>);</w:t>
      </w:r>
    </w:p>
    <w:p w14:paraId="738B7C00" w14:textId="77777777" w:rsidR="00E076ED" w:rsidRPr="0042498F" w:rsidRDefault="00E076ED" w:rsidP="00E076ED">
      <w:pPr>
        <w:tabs>
          <w:tab w:val="clear" w:pos="1134"/>
          <w:tab w:val="clear" w:pos="2268"/>
          <w:tab w:val="right" w:pos="1871"/>
          <w:tab w:val="left" w:pos="2041"/>
        </w:tabs>
        <w:spacing w:before="80"/>
        <w:ind w:left="2041" w:hanging="2041"/>
        <w:rPr>
          <w:lang w:eastAsia="ja-JP"/>
        </w:rPr>
      </w:pPr>
      <w:r w:rsidRPr="0042498F">
        <w:rPr>
          <w:lang w:eastAsia="ja-JP"/>
        </w:rPr>
        <w:tab/>
      </w:r>
      <w:r w:rsidRPr="0042498F">
        <w:rPr>
          <w:i/>
          <w:iCs/>
        </w:rPr>
        <w:t>d</w:t>
      </w:r>
      <w:r w:rsidRPr="0042498F">
        <w:rPr>
          <w:iCs/>
          <w:lang w:eastAsia="ja-JP"/>
        </w:rPr>
        <w:t>:</w:t>
      </w:r>
      <w:r w:rsidRPr="0042498F">
        <w:rPr>
          <w:lang w:eastAsia="ja-JP"/>
        </w:rPr>
        <w:tab/>
        <w:t>is the distance in metres between the HAPS and the ground (elevation angle dependent);</w:t>
      </w:r>
    </w:p>
    <w:p w14:paraId="4920FDD1" w14:textId="77777777" w:rsidR="00E076ED" w:rsidRPr="0042498F" w:rsidRDefault="00E076ED" w:rsidP="00E076ED">
      <w:pPr>
        <w:tabs>
          <w:tab w:val="clear" w:pos="1134"/>
          <w:tab w:val="clear" w:pos="2268"/>
          <w:tab w:val="right" w:pos="1871"/>
          <w:tab w:val="left" w:pos="2041"/>
        </w:tabs>
        <w:spacing w:before="80"/>
        <w:ind w:left="2041" w:hanging="2041"/>
      </w:pPr>
      <w:r w:rsidRPr="0042498F">
        <w:rPr>
          <w:i/>
        </w:rPr>
        <w:tab/>
      </w:r>
      <w:r w:rsidRPr="0042498F">
        <w:rPr>
          <w:i/>
          <w:iCs/>
        </w:rPr>
        <w:t>pfd</w:t>
      </w:r>
      <w:r w:rsidRPr="0042498F">
        <w:rPr>
          <w:iCs/>
        </w:rPr>
        <w:t>(θ):</w:t>
      </w:r>
      <w:r w:rsidRPr="0042498F">
        <w:rPr>
          <w:i/>
        </w:rPr>
        <w:tab/>
      </w:r>
      <w:r w:rsidRPr="0042498F">
        <w:t xml:space="preserve">power flux-density at the Earth’s surface per HAPS in </w:t>
      </w:r>
      <w:r w:rsidRPr="0042498F">
        <w:rPr>
          <w:lang w:eastAsia="ja-JP"/>
        </w:rPr>
        <w:t>dB(W/(m</w:t>
      </w:r>
      <w:r w:rsidRPr="0042498F">
        <w:rPr>
          <w:vertAlign w:val="superscript"/>
          <w:lang w:eastAsia="ja-JP"/>
        </w:rPr>
        <w:t>2</w:t>
      </w:r>
      <w:r w:rsidRPr="0042498F">
        <w:rPr>
          <w:lang w:eastAsia="ja-JP"/>
        </w:rPr>
        <w:t> </w:t>
      </w:r>
      <w:r w:rsidRPr="0042498F">
        <w:rPr>
          <w:rFonts w:eastAsia="SimSun"/>
        </w:rPr>
        <w:t>·</w:t>
      </w:r>
      <w:r w:rsidRPr="0042498F">
        <w:rPr>
          <w:lang w:eastAsia="ja-JP"/>
        </w:rPr>
        <w:t> MHz));</w:t>
      </w:r>
    </w:p>
    <w:p w14:paraId="11B61179" w14:textId="77777777" w:rsidR="00E076ED" w:rsidRPr="0042498F" w:rsidRDefault="00E076ED" w:rsidP="00E076ED">
      <w:r w:rsidRPr="0042498F">
        <w:t>2</w:t>
      </w:r>
      <w:r w:rsidRPr="0042498F">
        <w:tab/>
        <w:t xml:space="preserve">that for the purpose of protecting the mobile service systems in territory of other administrations in the bands </w:t>
      </w:r>
      <w:r w:rsidRPr="0042498F">
        <w:rPr>
          <w:rFonts w:eastAsia="Calibri"/>
        </w:rPr>
        <w:t>24.25-25.25 GHz and 27-27.5 GHz</w:t>
      </w:r>
      <w:r w:rsidRPr="0042498F">
        <w:t>, the power flux-density limit per HAPS at the surface of the Earth in territory of other administrations shall not exceed the following limits</w:t>
      </w:r>
      <w:r w:rsidRPr="0042498F">
        <w:rPr>
          <w:lang w:eastAsia="ja-JP"/>
        </w:rPr>
        <w:t xml:space="preserve">, under clear-sky conditions, unless the </w:t>
      </w:r>
      <w:r w:rsidRPr="0042498F">
        <w:t>explicit agreement of the affected administration is provided at the time of notification of HAPS:</w:t>
      </w:r>
    </w:p>
    <w:p w14:paraId="10C8FA92" w14:textId="77777777" w:rsidR="00E076ED" w:rsidRPr="0042498F" w:rsidRDefault="00E076ED" w:rsidP="00E076ED">
      <w:pPr>
        <w:tabs>
          <w:tab w:val="clear" w:pos="2268"/>
          <w:tab w:val="left" w:pos="2977"/>
          <w:tab w:val="left" w:pos="3686"/>
          <w:tab w:val="left" w:pos="5812"/>
          <w:tab w:val="right" w:pos="6999"/>
          <w:tab w:val="left" w:pos="7088"/>
        </w:tabs>
        <w:spacing w:before="80"/>
        <w:ind w:left="1134" w:hanging="1134"/>
        <w:rPr>
          <w:lang w:eastAsia="ja-JP"/>
        </w:rPr>
      </w:pPr>
      <w:r w:rsidRPr="0042498F">
        <w:rPr>
          <w:lang w:eastAsia="ja-JP"/>
        </w:rPr>
        <w:tab/>
        <w:t>0.95 θ − 114</w:t>
      </w:r>
      <w:r w:rsidRPr="0042498F">
        <w:rPr>
          <w:lang w:eastAsia="ja-JP"/>
        </w:rPr>
        <w:tab/>
      </w:r>
      <w:r w:rsidRPr="0042498F">
        <w:rPr>
          <w:lang w:eastAsia="ja-JP"/>
        </w:rPr>
        <w:tab/>
      </w:r>
      <w:r w:rsidRPr="0042498F">
        <w:rPr>
          <w:rFonts w:eastAsia="SimSun"/>
        </w:rPr>
        <w:t>dB(W/(m</w:t>
      </w:r>
      <w:r w:rsidRPr="0042498F">
        <w:rPr>
          <w:rFonts w:eastAsia="SimSun"/>
          <w:vertAlign w:val="superscript"/>
        </w:rPr>
        <w:t>2</w:t>
      </w:r>
      <w:r w:rsidRPr="0042498F">
        <w:rPr>
          <w:lang w:eastAsia="ja-JP"/>
        </w:rPr>
        <w:t> </w:t>
      </w:r>
      <w:r w:rsidRPr="0042498F">
        <w:rPr>
          <w:rFonts w:eastAsia="SimSun"/>
        </w:rPr>
        <w:t>·</w:t>
      </w:r>
      <w:r w:rsidRPr="0042498F">
        <w:rPr>
          <w:lang w:eastAsia="ja-JP"/>
        </w:rPr>
        <w:t> </w:t>
      </w:r>
      <w:r w:rsidRPr="0042498F">
        <w:rPr>
          <w:rFonts w:eastAsia="SimSun"/>
        </w:rPr>
        <w:t>MHz))</w:t>
      </w:r>
      <w:r w:rsidRPr="0042498F">
        <w:rPr>
          <w:lang w:eastAsia="ja-JP"/>
        </w:rPr>
        <w:tab/>
        <w:t>for</w:t>
      </w:r>
      <w:r w:rsidRPr="0042498F">
        <w:rPr>
          <w:lang w:eastAsia="ja-JP"/>
        </w:rPr>
        <w:tab/>
        <w:t>0°</w:t>
      </w:r>
      <w:r w:rsidRPr="0042498F">
        <w:rPr>
          <w:lang w:eastAsia="ja-JP"/>
        </w:rPr>
        <w:tab/>
        <w:t>≤ θ &lt; 5.7°</w:t>
      </w:r>
    </w:p>
    <w:p w14:paraId="09415B94" w14:textId="77777777" w:rsidR="00E076ED" w:rsidRPr="0042498F" w:rsidRDefault="00E076ED" w:rsidP="00E076ED">
      <w:pPr>
        <w:tabs>
          <w:tab w:val="clear" w:pos="2268"/>
          <w:tab w:val="left" w:pos="2977"/>
          <w:tab w:val="left" w:pos="3686"/>
          <w:tab w:val="left" w:pos="5812"/>
          <w:tab w:val="right" w:pos="6999"/>
          <w:tab w:val="left" w:pos="7088"/>
        </w:tabs>
        <w:spacing w:before="80"/>
        <w:ind w:left="1134" w:hanging="1134"/>
        <w:rPr>
          <w:lang w:eastAsia="ja-JP"/>
        </w:rPr>
      </w:pPr>
      <w:r w:rsidRPr="0042498F">
        <w:rPr>
          <w:lang w:eastAsia="ja-JP"/>
        </w:rPr>
        <w:tab/>
        <w:t>0.6 θ − 112</w:t>
      </w:r>
      <w:r w:rsidRPr="0042498F">
        <w:rPr>
          <w:lang w:eastAsia="ja-JP"/>
        </w:rPr>
        <w:tab/>
      </w:r>
      <w:r w:rsidRPr="0042498F">
        <w:rPr>
          <w:lang w:eastAsia="ja-JP"/>
        </w:rPr>
        <w:tab/>
      </w:r>
      <w:r w:rsidRPr="0042498F">
        <w:rPr>
          <w:rFonts w:eastAsia="SimSun"/>
        </w:rPr>
        <w:t>dB(W/(m</w:t>
      </w:r>
      <w:r w:rsidRPr="0042498F">
        <w:rPr>
          <w:rFonts w:eastAsia="SimSun"/>
          <w:vertAlign w:val="superscript"/>
        </w:rPr>
        <w:t>2</w:t>
      </w:r>
      <w:r w:rsidRPr="0042498F">
        <w:rPr>
          <w:lang w:eastAsia="ja-JP"/>
        </w:rPr>
        <w:t> </w:t>
      </w:r>
      <w:r w:rsidRPr="0042498F">
        <w:rPr>
          <w:rFonts w:eastAsia="SimSun"/>
        </w:rPr>
        <w:t>·</w:t>
      </w:r>
      <w:r w:rsidRPr="0042498F">
        <w:rPr>
          <w:lang w:eastAsia="ja-JP"/>
        </w:rPr>
        <w:t> </w:t>
      </w:r>
      <w:r w:rsidRPr="0042498F">
        <w:rPr>
          <w:rFonts w:eastAsia="SimSun"/>
        </w:rPr>
        <w:t>MHz))</w:t>
      </w:r>
      <w:r w:rsidRPr="0042498F">
        <w:rPr>
          <w:lang w:eastAsia="ja-JP"/>
        </w:rPr>
        <w:tab/>
        <w:t>for</w:t>
      </w:r>
      <w:r w:rsidRPr="0042498F">
        <w:rPr>
          <w:lang w:eastAsia="ja-JP"/>
        </w:rPr>
        <w:tab/>
        <w:t>5.7°</w:t>
      </w:r>
      <w:r w:rsidRPr="0042498F">
        <w:rPr>
          <w:lang w:eastAsia="ja-JP"/>
        </w:rPr>
        <w:tab/>
        <w:t>≤ θ ≤ 20°</w:t>
      </w:r>
    </w:p>
    <w:p w14:paraId="2B62FA82" w14:textId="77777777" w:rsidR="00E076ED" w:rsidRPr="0042498F" w:rsidRDefault="00E076ED" w:rsidP="00E076ED">
      <w:pPr>
        <w:tabs>
          <w:tab w:val="clear" w:pos="2268"/>
          <w:tab w:val="left" w:pos="2977"/>
          <w:tab w:val="left" w:pos="3686"/>
          <w:tab w:val="left" w:pos="5812"/>
          <w:tab w:val="right" w:pos="6999"/>
          <w:tab w:val="left" w:pos="7088"/>
        </w:tabs>
        <w:spacing w:before="80"/>
        <w:ind w:left="1134" w:hanging="1134"/>
        <w:rPr>
          <w:lang w:eastAsia="ja-JP"/>
        </w:rPr>
      </w:pPr>
      <w:r w:rsidRPr="0042498F">
        <w:rPr>
          <w:lang w:eastAsia="ja-JP"/>
        </w:rPr>
        <w:tab/>
        <w:t>−100</w:t>
      </w:r>
      <w:r w:rsidRPr="0042498F">
        <w:rPr>
          <w:lang w:eastAsia="ja-JP"/>
        </w:rPr>
        <w:tab/>
      </w:r>
      <w:r w:rsidRPr="0042498F">
        <w:rPr>
          <w:lang w:eastAsia="ja-JP"/>
        </w:rPr>
        <w:tab/>
      </w:r>
      <w:r w:rsidRPr="0042498F">
        <w:rPr>
          <w:lang w:eastAsia="ja-JP"/>
        </w:rPr>
        <w:tab/>
      </w:r>
      <w:r w:rsidRPr="0042498F">
        <w:rPr>
          <w:rFonts w:eastAsia="SimSun"/>
        </w:rPr>
        <w:t>dB(W/(m</w:t>
      </w:r>
      <w:r w:rsidRPr="0042498F">
        <w:rPr>
          <w:rFonts w:eastAsia="SimSun"/>
          <w:vertAlign w:val="superscript"/>
        </w:rPr>
        <w:t>2</w:t>
      </w:r>
      <w:r w:rsidRPr="0042498F">
        <w:rPr>
          <w:lang w:eastAsia="ja-JP"/>
        </w:rPr>
        <w:t> </w:t>
      </w:r>
      <w:r w:rsidRPr="0042498F">
        <w:rPr>
          <w:rFonts w:eastAsia="SimSun"/>
        </w:rPr>
        <w:t>·</w:t>
      </w:r>
      <w:r w:rsidRPr="0042498F">
        <w:rPr>
          <w:lang w:eastAsia="ja-JP"/>
        </w:rPr>
        <w:t> </w:t>
      </w:r>
      <w:r w:rsidRPr="0042498F">
        <w:rPr>
          <w:rFonts w:eastAsia="SimSun"/>
        </w:rPr>
        <w:t>MHz))</w:t>
      </w:r>
      <w:r w:rsidRPr="0042498F">
        <w:rPr>
          <w:lang w:eastAsia="ja-JP"/>
        </w:rPr>
        <w:tab/>
        <w:t>for</w:t>
      </w:r>
      <w:r w:rsidRPr="0042498F">
        <w:rPr>
          <w:lang w:eastAsia="ja-JP"/>
        </w:rPr>
        <w:tab/>
        <w:t>20°</w:t>
      </w:r>
      <w:r w:rsidRPr="0042498F">
        <w:rPr>
          <w:lang w:eastAsia="ja-JP"/>
        </w:rPr>
        <w:tab/>
        <w:t>≤ θ ≤ 90°</w:t>
      </w:r>
    </w:p>
    <w:p w14:paraId="0F311A7B" w14:textId="77777777" w:rsidR="00E076ED" w:rsidRPr="0042498F" w:rsidRDefault="00E076ED" w:rsidP="00E076ED">
      <w:pPr>
        <w:rPr>
          <w:lang w:eastAsia="ja-JP"/>
        </w:rPr>
      </w:pPr>
      <w:r w:rsidRPr="0042498F">
        <w:rPr>
          <w:lang w:eastAsia="ja-JP"/>
        </w:rPr>
        <w:t xml:space="preserve">where </w:t>
      </w:r>
      <w:r w:rsidRPr="0042498F">
        <w:rPr>
          <w:iCs/>
          <w:lang w:eastAsia="ja-JP"/>
        </w:rPr>
        <w:t>θ</w:t>
      </w:r>
      <w:r w:rsidRPr="0042498F">
        <w:rPr>
          <w:lang w:eastAsia="ja-JP"/>
        </w:rPr>
        <w:t xml:space="preserve"> is the elevation angle in degrees (angle of arrival above the horizontal plane).</w:t>
      </w:r>
    </w:p>
    <w:p w14:paraId="69D19E92" w14:textId="77777777" w:rsidR="005D599B" w:rsidRDefault="005D599B" w:rsidP="005D599B">
      <w:r w:rsidRPr="00CE605C">
        <w:t>The pfd mask above is derived under clear sky conditions, therefore, in order to compensate for additional propagation impairments in the boresight of any beam due to rain, the HAPS can be operated so that the e.i.r.p. of the corresponding beam (i.e. suffering the rain fade) can be increased by a value only equivalent to the level of rain fading.</w:t>
      </w:r>
    </w:p>
    <w:p w14:paraId="29BD4897" w14:textId="77777777" w:rsidR="00E076ED" w:rsidRPr="0042498F" w:rsidRDefault="00E076ED">
      <w:pPr>
        <w:rPr>
          <w:lang w:eastAsia="ja-JP"/>
        </w:rPr>
      </w:pPr>
      <w:r w:rsidRPr="0042498F">
        <w:rPr>
          <w:lang w:eastAsia="ja-JP"/>
        </w:rPr>
        <w:t>To verify the compliance with the proposed pfd mask the following equation shall be used:</w:t>
      </w:r>
    </w:p>
    <w:p w14:paraId="5D96A4DE" w14:textId="77777777" w:rsidR="00E076ED" w:rsidRPr="0042498F" w:rsidRDefault="00E076ED" w:rsidP="00E076ED">
      <w:pPr>
        <w:pStyle w:val="Equation"/>
      </w:pPr>
      <w:r w:rsidRPr="0042498F">
        <w:tab/>
      </w:r>
      <w:r w:rsidRPr="0042498F">
        <w:tab/>
      </w:r>
      <w:r w:rsidRPr="0042498F">
        <w:rPr>
          <w:position w:val="-30"/>
        </w:rPr>
        <w:object w:dxaOrig="3780" w:dyaOrig="720" w14:anchorId="379FCAA0">
          <v:shape id="shape41" o:spid="_x0000_i1028" type="#_x0000_t75" style="width:192.15pt;height:36.65pt" o:ole="">
            <v:imagedata r:id="rId19" o:title=""/>
          </v:shape>
          <o:OLEObject Type="Embed" ProgID="Equation.DSMT4" ShapeID="shape41" DrawAspect="Content" ObjectID="_1632035916" r:id="rId20"/>
        </w:object>
      </w:r>
      <w:r w:rsidRPr="0042498F">
        <w:t xml:space="preserve"> </w:t>
      </w:r>
    </w:p>
    <w:p w14:paraId="773FB495" w14:textId="77777777" w:rsidR="00E076ED" w:rsidRPr="0042498F" w:rsidRDefault="00E076ED">
      <w:pPr>
        <w:rPr>
          <w:lang w:eastAsia="ja-JP"/>
        </w:rPr>
      </w:pPr>
      <w:r w:rsidRPr="0042498F">
        <w:rPr>
          <w:lang w:eastAsia="ja-JP"/>
        </w:rPr>
        <w:t>where:</w:t>
      </w:r>
    </w:p>
    <w:p w14:paraId="61FFB376" w14:textId="77777777" w:rsidR="00E076ED" w:rsidRPr="0042498F" w:rsidRDefault="00E076ED" w:rsidP="00E076ED">
      <w:pPr>
        <w:pStyle w:val="Equationlegend"/>
        <w:rPr>
          <w:lang w:eastAsia="ja-JP"/>
        </w:rPr>
      </w:pPr>
      <w:r w:rsidRPr="0042498F">
        <w:rPr>
          <w:lang w:eastAsia="ja-JP"/>
        </w:rPr>
        <w:tab/>
      </w:r>
      <w:r w:rsidRPr="0042498F">
        <w:rPr>
          <w:i/>
          <w:iCs/>
          <w:lang w:eastAsia="ja-JP"/>
        </w:rPr>
        <w:t>d</w:t>
      </w:r>
      <w:r w:rsidRPr="0042498F">
        <w:rPr>
          <w:lang w:eastAsia="ja-JP"/>
        </w:rPr>
        <w:t>:</w:t>
      </w:r>
      <w:r w:rsidRPr="0042498F">
        <w:rPr>
          <w:lang w:eastAsia="ja-JP"/>
        </w:rPr>
        <w:tab/>
        <w:t>distance in metres between the HAPS and the ground (elevation angle dependent);</w:t>
      </w:r>
    </w:p>
    <w:p w14:paraId="29948F1C" w14:textId="77777777" w:rsidR="00E076ED" w:rsidRPr="0042498F" w:rsidRDefault="00E076ED" w:rsidP="00E076ED">
      <w:pPr>
        <w:pStyle w:val="Equationlegend"/>
        <w:rPr>
          <w:lang w:eastAsia="ja-JP"/>
        </w:rPr>
      </w:pPr>
      <w:r w:rsidRPr="0042498F">
        <w:rPr>
          <w:lang w:eastAsia="ja-JP"/>
        </w:rPr>
        <w:tab/>
      </w:r>
      <w:r w:rsidRPr="0042498F">
        <w:rPr>
          <w:i/>
          <w:iCs/>
          <w:lang w:eastAsia="ja-JP"/>
        </w:rPr>
        <w:t>e.i.r.p</w:t>
      </w:r>
      <w:r w:rsidRPr="0042498F">
        <w:rPr>
          <w:lang w:eastAsia="ja-JP"/>
        </w:rPr>
        <w:t>.:</w:t>
      </w:r>
      <w:r w:rsidRPr="0042498F">
        <w:rPr>
          <w:lang w:eastAsia="ja-JP"/>
        </w:rPr>
        <w:tab/>
        <w:t>HAPS nominal e.i.r.p. spectral density in dB(W/MHz) at a specific elevation angle;</w:t>
      </w:r>
    </w:p>
    <w:p w14:paraId="4342E576" w14:textId="77777777" w:rsidR="00E076ED" w:rsidRPr="0042498F" w:rsidRDefault="00E076ED" w:rsidP="00E076ED">
      <w:pPr>
        <w:pStyle w:val="Equationlegend"/>
        <w:rPr>
          <w:lang w:eastAsia="ja-JP"/>
        </w:rPr>
      </w:pPr>
      <w:r w:rsidRPr="0042498F">
        <w:rPr>
          <w:i/>
        </w:rPr>
        <w:tab/>
      </w:r>
      <w:r w:rsidRPr="0042498F">
        <w:rPr>
          <w:i/>
          <w:iCs/>
        </w:rPr>
        <w:t>pfd</w:t>
      </w:r>
      <w:r w:rsidRPr="0042498F">
        <w:rPr>
          <w:iCs/>
        </w:rPr>
        <w:t>(θ):</w:t>
      </w:r>
      <w:r w:rsidRPr="0042498F">
        <w:rPr>
          <w:iCs/>
        </w:rPr>
        <w:tab/>
      </w:r>
      <w:r w:rsidRPr="0042498F">
        <w:rPr>
          <w:lang w:eastAsia="ja-JP"/>
        </w:rPr>
        <w:t>power flux-density at the Earth’s surface per HAPS station in dB(W/(m</w:t>
      </w:r>
      <w:r w:rsidRPr="0042498F">
        <w:rPr>
          <w:vertAlign w:val="superscript"/>
          <w:lang w:eastAsia="ja-JP"/>
        </w:rPr>
        <w:t>2</w:t>
      </w:r>
      <w:r w:rsidRPr="0042498F">
        <w:rPr>
          <w:lang w:eastAsia="ja-JP"/>
        </w:rPr>
        <w:t> · MHz));</w:t>
      </w:r>
    </w:p>
    <w:p w14:paraId="7869B3DC" w14:textId="77777777" w:rsidR="00E076ED" w:rsidRPr="0042498F" w:rsidRDefault="00E076ED" w:rsidP="00E076ED">
      <w:r w:rsidRPr="0042498F">
        <w:t>3</w:t>
      </w:r>
      <w:r w:rsidRPr="0042498F">
        <w:tab/>
        <w:t xml:space="preserve">that for the purpose of protecting the inter-satellite service, the e.i.r.p. density per HAPS in the </w:t>
      </w:r>
      <w:r w:rsidR="005D599B">
        <w:t xml:space="preserve">frequency </w:t>
      </w:r>
      <w:r w:rsidRPr="0042498F">
        <w:t>bands 27-27.5 GHz, shall not exceed −70.7 dB(W/Hz) for off-nadir angle higher than 85.5°;</w:t>
      </w:r>
    </w:p>
    <w:p w14:paraId="0A25F084" w14:textId="77777777" w:rsidR="00E076ED" w:rsidRPr="0042498F" w:rsidRDefault="00E076ED" w:rsidP="00E076ED">
      <w:r w:rsidRPr="0042498F">
        <w:t>4</w:t>
      </w:r>
      <w:r w:rsidRPr="0042498F">
        <w:tab/>
        <w:t xml:space="preserve">that for the purpose of protecting the inter-satellite service, the e.i.r.p. density per HAPS in the </w:t>
      </w:r>
      <w:r w:rsidR="005D599B">
        <w:t xml:space="preserve">frequency </w:t>
      </w:r>
      <w:r w:rsidRPr="0042498F">
        <w:t>bands 24.45-24.75 GHz, shall not exceed −19.9 dB(W/MHz) for off-nadir angle higher than 85.5°;</w:t>
      </w:r>
    </w:p>
    <w:p w14:paraId="6C88B983" w14:textId="77777777" w:rsidR="00E076ED" w:rsidRPr="0042498F" w:rsidRDefault="00E076ED" w:rsidP="00E076ED">
      <w:r w:rsidRPr="0042498F">
        <w:t>5</w:t>
      </w:r>
      <w:r w:rsidRPr="0042498F">
        <w:tab/>
        <w:t>that for the purpose of protection the inter</w:t>
      </w:r>
      <w:r w:rsidRPr="0042498F">
        <w:noBreakHyphen/>
        <w:t xml:space="preserve">satellite service, the e.i.r.p. density per HAPS ground station in the </w:t>
      </w:r>
      <w:r w:rsidR="005D599B">
        <w:t xml:space="preserve">frequency </w:t>
      </w:r>
      <w:r w:rsidRPr="0042498F">
        <w:t>band 25.25-25.5 GHz, shall not exceed 12.3 dB(W/MHz) under clear-sky conditions.</w:t>
      </w:r>
    </w:p>
    <w:p w14:paraId="5441D452" w14:textId="77777777" w:rsidR="005D599B" w:rsidRPr="00BD1E1A" w:rsidRDefault="005D599B" w:rsidP="005D599B">
      <w:r w:rsidRPr="00BD1E1A">
        <w:t>In addition, maximum e.i.r.p. density in the frequency band 25.25-25.5 GHz density of HAPS ground stations should not exceed 0.5 dB(W/MHz) in clear sky conditions in the direction of geostationary arc. It is also needed to take into account possible orbit inclination of space stations between −5° and 5°.</w:t>
      </w:r>
    </w:p>
    <w:p w14:paraId="7C7B1FD5" w14:textId="77777777" w:rsidR="005D599B" w:rsidRPr="00BD1E1A" w:rsidRDefault="005D599B" w:rsidP="005D599B">
      <w:r w:rsidRPr="00BD1E1A">
        <w:lastRenderedPageBreak/>
        <w:t>During raining conditions the e.i.r.p. density can be increased by a value only equivalent to the level of rain fading and limited to a maximum of 20 dB.</w:t>
      </w:r>
    </w:p>
    <w:p w14:paraId="1A812A9D" w14:textId="77777777" w:rsidR="00E076ED" w:rsidRPr="0042498F" w:rsidRDefault="00E076ED" w:rsidP="00E076ED">
      <w:r w:rsidRPr="0042498F">
        <w:t>6</w:t>
      </w:r>
      <w:r w:rsidRPr="0042498F">
        <w:tab/>
        <w:t>that for the purpose of protecting the fixed-satellite service, the e.i.r.p. density per HAPS , in the bands 24.75-25.25 and 27-27.5 GHz, shall not exceed −9.1 dB(W/MHz) for off</w:t>
      </w:r>
      <w:r w:rsidRPr="0042498F">
        <w:noBreakHyphen/>
        <w:t xml:space="preserve">nadir angles higher than 85.5°; </w:t>
      </w:r>
    </w:p>
    <w:p w14:paraId="684C82CE" w14:textId="77777777" w:rsidR="00E076ED" w:rsidRPr="0042498F" w:rsidRDefault="00E076ED" w:rsidP="005D599B">
      <w:r w:rsidRPr="0042498F">
        <w:t>7</w:t>
      </w:r>
      <w:r w:rsidRPr="0042498F">
        <w:tab/>
      </w:r>
      <w:r w:rsidR="005D599B" w:rsidRPr="005D599B">
        <w:t>that for the purpose of protecting the Earth exploration-satellite (passive) service in the frequency band 23.6-24 GHz, the e.i.r.p. density in the frequency band 23.6-24 GHz per HAPS operating in the frequency band 24.25-25.25 GHz, shall not exceed</w:t>
      </w:r>
      <w:r w:rsidRPr="005D599B">
        <w:t>:</w:t>
      </w:r>
    </w:p>
    <w:p w14:paraId="5A42F466" w14:textId="77777777" w:rsidR="00E076ED" w:rsidRPr="0042498F" w:rsidRDefault="00E076ED" w:rsidP="00E076ED">
      <w:pPr>
        <w:pStyle w:val="enumlev1"/>
        <w:tabs>
          <w:tab w:val="clear" w:pos="2608"/>
          <w:tab w:val="clear" w:pos="3345"/>
          <w:tab w:val="left" w:pos="2977"/>
          <w:tab w:val="left" w:pos="3686"/>
          <w:tab w:val="left" w:pos="5812"/>
          <w:tab w:val="right" w:pos="6999"/>
          <w:tab w:val="left" w:pos="7088"/>
        </w:tabs>
        <w:rPr>
          <w:lang w:eastAsia="ja-JP"/>
        </w:rPr>
      </w:pPr>
      <w:r w:rsidRPr="0042498F">
        <w:rPr>
          <w:lang w:eastAsia="ja-JP"/>
        </w:rPr>
        <w:tab/>
        <w:t>−0.7714 θ − 16.5</w:t>
      </w:r>
      <w:r w:rsidRPr="0042498F">
        <w:rPr>
          <w:lang w:eastAsia="ja-JP"/>
        </w:rPr>
        <w:tab/>
      </w:r>
      <w:r w:rsidRPr="0042498F">
        <w:rPr>
          <w:lang w:eastAsia="ja-JP"/>
        </w:rPr>
        <w:tab/>
      </w:r>
      <w:r w:rsidRPr="0042498F">
        <w:rPr>
          <w:rFonts w:eastAsia="SimSun"/>
        </w:rPr>
        <w:t>dB(W/200 MHz)</w:t>
      </w:r>
      <w:r w:rsidRPr="0042498F">
        <w:rPr>
          <w:lang w:eastAsia="ja-JP"/>
        </w:rPr>
        <w:tab/>
        <w:t>for</w:t>
      </w:r>
      <w:r w:rsidRPr="0042498F">
        <w:rPr>
          <w:lang w:eastAsia="ja-JP"/>
        </w:rPr>
        <w:tab/>
        <w:t>−4.53°</w:t>
      </w:r>
      <w:r w:rsidRPr="0042498F">
        <w:rPr>
          <w:lang w:eastAsia="ja-JP"/>
        </w:rPr>
        <w:tab/>
        <w:t>≤ θ &lt; 35°</w:t>
      </w:r>
    </w:p>
    <w:p w14:paraId="55A6C58B" w14:textId="77777777" w:rsidR="00E076ED" w:rsidRPr="0042498F" w:rsidRDefault="00E076ED" w:rsidP="00E076ED">
      <w:pPr>
        <w:pStyle w:val="enumlev1"/>
        <w:tabs>
          <w:tab w:val="clear" w:pos="2608"/>
          <w:tab w:val="clear" w:pos="3345"/>
          <w:tab w:val="left" w:pos="2977"/>
          <w:tab w:val="left" w:pos="3686"/>
          <w:tab w:val="left" w:pos="5812"/>
          <w:tab w:val="right" w:pos="6999"/>
          <w:tab w:val="left" w:pos="7088"/>
        </w:tabs>
        <w:rPr>
          <w:lang w:eastAsia="ja-JP"/>
        </w:rPr>
      </w:pPr>
      <w:r w:rsidRPr="0042498F">
        <w:rPr>
          <w:lang w:eastAsia="ja-JP"/>
        </w:rPr>
        <w:tab/>
        <w:t>−43.5</w:t>
      </w:r>
      <w:r w:rsidRPr="0042498F">
        <w:rPr>
          <w:lang w:eastAsia="ja-JP"/>
        </w:rPr>
        <w:tab/>
      </w:r>
      <w:r w:rsidRPr="0042498F">
        <w:rPr>
          <w:lang w:eastAsia="ja-JP"/>
        </w:rPr>
        <w:tab/>
      </w:r>
      <w:r w:rsidRPr="0042498F">
        <w:rPr>
          <w:lang w:eastAsia="ja-JP"/>
        </w:rPr>
        <w:tab/>
      </w:r>
      <w:r w:rsidRPr="0042498F">
        <w:rPr>
          <w:rFonts w:eastAsia="SimSun"/>
        </w:rPr>
        <w:t>dB(W/200 MHz)</w:t>
      </w:r>
      <w:r w:rsidRPr="0042498F">
        <w:rPr>
          <w:lang w:eastAsia="ja-JP"/>
        </w:rPr>
        <w:tab/>
        <w:t>for</w:t>
      </w:r>
      <w:r w:rsidRPr="0042498F">
        <w:rPr>
          <w:lang w:eastAsia="ja-JP"/>
        </w:rPr>
        <w:tab/>
        <w:t>35°</w:t>
      </w:r>
      <w:r w:rsidRPr="0042498F">
        <w:rPr>
          <w:lang w:eastAsia="ja-JP"/>
        </w:rPr>
        <w:tab/>
        <w:t>≤ θ ≤ 90°</w:t>
      </w:r>
    </w:p>
    <w:p w14:paraId="79F55330" w14:textId="77777777" w:rsidR="00E076ED" w:rsidRPr="0042498F" w:rsidRDefault="00E076ED" w:rsidP="00E076ED">
      <w:pPr>
        <w:rPr>
          <w:lang w:eastAsia="ja-JP"/>
        </w:rPr>
      </w:pPr>
      <w:r w:rsidRPr="0042498F">
        <w:rPr>
          <w:lang w:eastAsia="fr-FR"/>
        </w:rPr>
        <w:t xml:space="preserve">where </w:t>
      </w:r>
      <w:r w:rsidRPr="0042498F">
        <w:rPr>
          <w:iCs/>
          <w:lang w:eastAsia="ja-JP"/>
        </w:rPr>
        <w:t xml:space="preserve">θ </w:t>
      </w:r>
      <w:r w:rsidRPr="0042498F">
        <w:rPr>
          <w:lang w:eastAsia="ja-JP"/>
        </w:rPr>
        <w:t>is the elevation angle in degrees (angles of arrival above the horizontal plane);</w:t>
      </w:r>
    </w:p>
    <w:p w14:paraId="538555A4" w14:textId="77777777" w:rsidR="00E076ED" w:rsidRPr="0042498F" w:rsidRDefault="00E076ED" w:rsidP="00E076ED">
      <w:pPr>
        <w:rPr>
          <w:shd w:val="clear" w:color="auto" w:fill="CC99FF"/>
        </w:rPr>
      </w:pPr>
      <w:r w:rsidRPr="0042498F">
        <w:rPr>
          <w:color w:val="000000"/>
          <w:lang w:eastAsia="ko-KR"/>
        </w:rPr>
        <w:t>8</w:t>
      </w:r>
      <w:r w:rsidRPr="0042498F">
        <w:rPr>
          <w:color w:val="000000"/>
          <w:lang w:eastAsia="ko-KR"/>
        </w:rPr>
        <w:tab/>
      </w:r>
      <w:r w:rsidRPr="0042498F">
        <w:t xml:space="preserve">that in order to ensure the protection of the radio astronomy service, the power flux-density produced by unwanted emissions from HAPS downlink transmissions </w:t>
      </w:r>
      <w:r w:rsidRPr="0042498F">
        <w:rPr>
          <w:szCs w:val="24"/>
        </w:rPr>
        <w:t>operating in the band 24.25-25.25</w:t>
      </w:r>
      <w:r w:rsidRPr="0042498F">
        <w:t> </w:t>
      </w:r>
      <w:r w:rsidRPr="0042498F">
        <w:rPr>
          <w:szCs w:val="24"/>
        </w:rPr>
        <w:t>GHz</w:t>
      </w:r>
      <w:r w:rsidRPr="0042498F">
        <w:t xml:space="preserve"> shall not exceed −177 dB(W/(m</w:t>
      </w:r>
      <w:r w:rsidRPr="0042498F">
        <w:rPr>
          <w:vertAlign w:val="superscript"/>
        </w:rPr>
        <w:t>2</w:t>
      </w:r>
      <w:r w:rsidRPr="0042498F">
        <w:rPr>
          <w:lang w:eastAsia="ja-JP"/>
        </w:rPr>
        <w:t> </w:t>
      </w:r>
      <w:r w:rsidRPr="0042498F">
        <w:rPr>
          <w:rFonts w:eastAsia="SimSun"/>
        </w:rPr>
        <w:t>·</w:t>
      </w:r>
      <w:r w:rsidRPr="0042498F">
        <w:rPr>
          <w:lang w:eastAsia="ja-JP"/>
        </w:rPr>
        <w:t> </w:t>
      </w:r>
      <w:r w:rsidRPr="0042498F">
        <w:t>400 MHz)) for continuum observations and −191 dB(W/(m</w:t>
      </w:r>
      <w:r w:rsidRPr="0042498F">
        <w:rPr>
          <w:vertAlign w:val="superscript"/>
        </w:rPr>
        <w:t>2</w:t>
      </w:r>
      <w:r w:rsidRPr="0042498F">
        <w:rPr>
          <w:lang w:eastAsia="ja-JP"/>
        </w:rPr>
        <w:t> </w:t>
      </w:r>
      <w:r w:rsidRPr="0042498F">
        <w:rPr>
          <w:rFonts w:eastAsia="SimSun"/>
        </w:rPr>
        <w:t>·</w:t>
      </w:r>
      <w:r w:rsidRPr="0042498F">
        <w:rPr>
          <w:lang w:eastAsia="ja-JP"/>
        </w:rPr>
        <w:t> </w:t>
      </w:r>
      <w:r w:rsidRPr="0042498F">
        <w:t xml:space="preserve">250 kHz)) for spectral line observations in the band 23.6-24 GHz at an RAS station location at the height of 50 m. </w:t>
      </w:r>
      <w:r w:rsidRPr="0042498F">
        <w:rPr>
          <w:lang w:eastAsia="ja-JP"/>
        </w:rPr>
        <w:t>This limit relates to the power flux</w:t>
      </w:r>
      <w:r w:rsidRPr="0042498F">
        <w:t>-</w:t>
      </w:r>
      <w:r w:rsidRPr="0042498F">
        <w:rPr>
          <w:lang w:eastAsia="ja-JP"/>
        </w:rPr>
        <w:t xml:space="preserve">density which would be obtained using a time percentage of 2% in the relevant propagation model; </w:t>
      </w:r>
    </w:p>
    <w:p w14:paraId="3D336280" w14:textId="77777777" w:rsidR="00E076ED" w:rsidRPr="0042498F" w:rsidRDefault="00E076ED" w:rsidP="00E076ED">
      <w:pPr>
        <w:rPr>
          <w:rFonts w:eastAsia="Times,Arial"/>
        </w:rPr>
      </w:pPr>
      <w:r w:rsidRPr="0042498F">
        <w:rPr>
          <w:rFonts w:eastAsia="Times,Arial"/>
        </w:rPr>
        <w:t>To verify the compliance the following formula shall be used:</w:t>
      </w:r>
    </w:p>
    <w:p w14:paraId="77568DE1" w14:textId="77777777" w:rsidR="00E076ED" w:rsidRPr="0042498F" w:rsidRDefault="00E076ED" w:rsidP="00E076ED">
      <w:pPr>
        <w:pStyle w:val="Equation"/>
      </w:pPr>
      <w:r w:rsidRPr="0042498F">
        <w:tab/>
      </w:r>
      <w:r w:rsidRPr="0042498F">
        <w:tab/>
      </w:r>
      <w:r w:rsidRPr="0042498F">
        <w:rPr>
          <w:position w:val="-30"/>
        </w:rPr>
        <w:object w:dxaOrig="7640" w:dyaOrig="720" w14:anchorId="082D3658">
          <v:shape id="shape44" o:spid="_x0000_i1029" type="#_x0000_t75" style="width:382.95pt;height:36.65pt" o:ole="">
            <v:imagedata r:id="rId21" o:title=""/>
          </v:shape>
          <o:OLEObject Type="Embed" ProgID="Equation.DSMT4" ShapeID="shape44" DrawAspect="Content" ObjectID="_1632035917" r:id="rId22"/>
        </w:object>
      </w:r>
      <w:r w:rsidRPr="0042498F">
        <w:t xml:space="preserve"> </w:t>
      </w:r>
    </w:p>
    <w:p w14:paraId="4E8DF895" w14:textId="77777777" w:rsidR="00E076ED" w:rsidRPr="0042498F" w:rsidRDefault="00E076ED" w:rsidP="00E076ED">
      <w:pPr>
        <w:keepNext/>
      </w:pPr>
      <w:r w:rsidRPr="0042498F">
        <w:t>where:</w:t>
      </w:r>
    </w:p>
    <w:p w14:paraId="3786521B" w14:textId="77777777" w:rsidR="00E076ED" w:rsidRPr="0042498F" w:rsidRDefault="00E076ED" w:rsidP="00E076ED">
      <w:pPr>
        <w:pStyle w:val="Equationlegend"/>
      </w:pPr>
      <w:r w:rsidRPr="0042498F">
        <w:rPr>
          <w:i/>
        </w:rPr>
        <w:tab/>
      </w:r>
      <w:r w:rsidRPr="0042498F">
        <w:rPr>
          <w:i/>
          <w:iCs/>
        </w:rPr>
        <w:t>e.i.r.p.</w:t>
      </w:r>
      <w:r w:rsidRPr="0042498F" w:rsidDel="00E12F8E">
        <w:rPr>
          <w:i/>
          <w:iCs/>
          <w:vertAlign w:val="subscript"/>
        </w:rPr>
        <w:t xml:space="preserve"> </w:t>
      </w:r>
      <w:r w:rsidRPr="0042498F">
        <w:rPr>
          <w:vertAlign w:val="subscript"/>
        </w:rPr>
        <w:t>nominal</w:t>
      </w:r>
      <w:r w:rsidRPr="0042498F">
        <w:rPr>
          <w:i/>
          <w:iCs/>
          <w:vertAlign w:val="subscript"/>
        </w:rPr>
        <w:t xml:space="preserve"> clear sky</w:t>
      </w:r>
      <w:r w:rsidRPr="0042498F">
        <w:t>:</w:t>
      </w:r>
      <w:r w:rsidRPr="0042498F">
        <w:tab/>
        <w:t xml:space="preserve">is the nominal unwanted emission e.i.r.p. density towards the RAS station at which the HAPS operates under clear-sky conditions in </w:t>
      </w:r>
      <w:r w:rsidRPr="0042498F">
        <w:rPr>
          <w:lang w:eastAsia="ja-JP"/>
        </w:rPr>
        <w:t xml:space="preserve">dB(W/400 MHz) for </w:t>
      </w:r>
      <w:r w:rsidRPr="0042498F">
        <w:t>continuum observations and in dB(W/250 kHz) for spectral line observations in the band 23.6-24 GHz;</w:t>
      </w:r>
    </w:p>
    <w:p w14:paraId="3708B7D1" w14:textId="77777777" w:rsidR="00E076ED" w:rsidRPr="0042498F" w:rsidRDefault="00E076ED" w:rsidP="00E076ED">
      <w:pPr>
        <w:pStyle w:val="Equationlegend"/>
      </w:pPr>
      <w:r w:rsidRPr="0042498F">
        <w:rPr>
          <w:i/>
        </w:rPr>
        <w:tab/>
      </w:r>
      <w:r w:rsidRPr="0042498F">
        <w:rPr>
          <w:i/>
          <w:iCs/>
        </w:rPr>
        <w:t>Az</w:t>
      </w:r>
      <w:r w:rsidRPr="0042498F">
        <w:rPr>
          <w:iCs/>
        </w:rPr>
        <w:t>:</w:t>
      </w:r>
      <w:r w:rsidRPr="0042498F">
        <w:tab/>
        <w:t>is the azimuth in degrees from the HAPS toward the RAS station;</w:t>
      </w:r>
    </w:p>
    <w:p w14:paraId="648096E1" w14:textId="77777777" w:rsidR="00E076ED" w:rsidRPr="0042498F" w:rsidRDefault="00E076ED" w:rsidP="00E076ED">
      <w:pPr>
        <w:pStyle w:val="Equationlegend"/>
      </w:pPr>
      <w:r w:rsidRPr="0042498F">
        <w:rPr>
          <w:i/>
        </w:rPr>
        <w:tab/>
      </w:r>
      <w:r w:rsidRPr="0042498F">
        <w:t>θ:</w:t>
      </w:r>
      <w:r w:rsidRPr="0042498F">
        <w:tab/>
        <w:t>is the elevation angle in degrees at the HAPS towards the RAS station;</w:t>
      </w:r>
    </w:p>
    <w:p w14:paraId="34291A4B" w14:textId="77777777" w:rsidR="00E076ED" w:rsidRPr="0042498F" w:rsidRDefault="00E076ED" w:rsidP="00E076ED">
      <w:pPr>
        <w:pStyle w:val="Equationlegend"/>
        <w:tabs>
          <w:tab w:val="left" w:pos="6237"/>
        </w:tabs>
      </w:pPr>
      <w:r w:rsidRPr="0042498F">
        <w:rPr>
          <w:i/>
        </w:rPr>
        <w:tab/>
      </w:r>
      <w:r w:rsidRPr="0042498F">
        <w:rPr>
          <w:i/>
          <w:iCs/>
        </w:rPr>
        <w:t>Att</w:t>
      </w:r>
      <w:r w:rsidRPr="0042498F">
        <w:rPr>
          <w:vertAlign w:val="subscript"/>
        </w:rPr>
        <w:t>618</w:t>
      </w:r>
      <w:r w:rsidRPr="0042498F">
        <w:rPr>
          <w:i/>
          <w:iCs/>
          <w:vertAlign w:val="subscript"/>
        </w:rPr>
        <w:t>p=</w:t>
      </w:r>
      <w:r w:rsidRPr="0042498F">
        <w:rPr>
          <w:vertAlign w:val="subscript"/>
        </w:rPr>
        <w:t>2%</w:t>
      </w:r>
      <w:r w:rsidRPr="0042498F">
        <w:t>:</w:t>
      </w:r>
      <w:r w:rsidRPr="0042498F">
        <w:tab/>
        <w:t>is the attenuation in dB from Recommendation ITU</w:t>
      </w:r>
      <w:r w:rsidRPr="0042498F">
        <w:noBreakHyphen/>
        <w:t xml:space="preserve">R P.618 corresponding to </w:t>
      </w:r>
      <w:r w:rsidRPr="0042498F">
        <w:rPr>
          <w:i/>
          <w:iCs/>
        </w:rPr>
        <w:t>p</w:t>
      </w:r>
      <w:r w:rsidRPr="0042498F">
        <w:t> = 2% of the time at the radio astronomy location;</w:t>
      </w:r>
    </w:p>
    <w:p w14:paraId="27E27FF2" w14:textId="77777777" w:rsidR="00E076ED" w:rsidRPr="0042498F" w:rsidRDefault="00E076ED" w:rsidP="00E076ED">
      <w:pPr>
        <w:pStyle w:val="Equationlegend"/>
      </w:pPr>
      <w:r w:rsidRPr="0042498F">
        <w:rPr>
          <w:i/>
        </w:rPr>
        <w:tab/>
      </w:r>
      <w:r w:rsidRPr="0042498F">
        <w:rPr>
          <w:i/>
          <w:iCs/>
        </w:rPr>
        <w:t>d</w:t>
      </w:r>
      <w:r w:rsidRPr="0042498F">
        <w:t>:</w:t>
      </w:r>
      <w:r w:rsidRPr="0042498F">
        <w:tab/>
        <w:t>is the separation distance in metres between the HAPS and the RAS station;</w:t>
      </w:r>
    </w:p>
    <w:p w14:paraId="37533271" w14:textId="77777777" w:rsidR="00E076ED" w:rsidRPr="0042498F" w:rsidRDefault="00E076ED">
      <w:pPr>
        <w:pStyle w:val="Equationlegend"/>
      </w:pPr>
      <w:r w:rsidRPr="0042498F">
        <w:rPr>
          <w:i/>
        </w:rPr>
        <w:tab/>
      </w:r>
      <w:r w:rsidRPr="0042498F">
        <w:rPr>
          <w:i/>
          <w:iCs/>
        </w:rPr>
        <w:t>pfd</w:t>
      </w:r>
      <w:r w:rsidRPr="0042498F">
        <w:t>:</w:t>
      </w:r>
      <w:r w:rsidRPr="0042498F">
        <w:rPr>
          <w:i/>
        </w:rPr>
        <w:tab/>
      </w:r>
      <w:r w:rsidRPr="0042498F">
        <w:t>power flux-density at the Earth’s surface per HAPS in dB(W/(m</w:t>
      </w:r>
      <w:r w:rsidRPr="0042498F">
        <w:rPr>
          <w:vertAlign w:val="superscript"/>
        </w:rPr>
        <w:t>2</w:t>
      </w:r>
      <w:r w:rsidRPr="0042498F">
        <w:rPr>
          <w:lang w:eastAsia="ja-JP"/>
        </w:rPr>
        <w:t> </w:t>
      </w:r>
      <w:r w:rsidRPr="0042498F">
        <w:rPr>
          <w:rFonts w:eastAsia="SimSun"/>
        </w:rPr>
        <w:t>·</w:t>
      </w:r>
      <w:r w:rsidRPr="0042498F">
        <w:rPr>
          <w:lang w:eastAsia="ja-JP"/>
        </w:rPr>
        <w:t> </w:t>
      </w:r>
      <w:r w:rsidRPr="0042498F">
        <w:t>400 MHz)) for continuum observations and in dB(W/(m</w:t>
      </w:r>
      <w:r w:rsidRPr="0042498F">
        <w:rPr>
          <w:vertAlign w:val="superscript"/>
        </w:rPr>
        <w:t>2</w:t>
      </w:r>
      <w:r w:rsidRPr="0042498F">
        <w:rPr>
          <w:lang w:eastAsia="ja-JP"/>
        </w:rPr>
        <w:t> </w:t>
      </w:r>
      <w:r w:rsidRPr="0042498F">
        <w:rPr>
          <w:rFonts w:eastAsia="SimSun"/>
        </w:rPr>
        <w:t>·</w:t>
      </w:r>
      <w:r w:rsidRPr="0042498F">
        <w:rPr>
          <w:lang w:eastAsia="ja-JP"/>
        </w:rPr>
        <w:t> </w:t>
      </w:r>
      <w:r w:rsidRPr="0042498F">
        <w:t>250 kHz)) for spectral line observations in the band 23.6-24 GHz;</w:t>
      </w:r>
    </w:p>
    <w:p w14:paraId="0DC2F67D" w14:textId="77777777" w:rsidR="00E076ED" w:rsidRPr="0042498F" w:rsidRDefault="00E076ED" w:rsidP="00E076ED">
      <w:pPr>
        <w:pStyle w:val="Equationlegend"/>
        <w:rPr>
          <w:rFonts w:eastAsiaTheme="majorBidi"/>
        </w:rPr>
      </w:pPr>
      <w:r w:rsidRPr="0042498F">
        <w:rPr>
          <w:rFonts w:eastAsiaTheme="majorBidi"/>
          <w:i/>
          <w:iCs/>
        </w:rPr>
        <w:tab/>
      </w:r>
      <w:r w:rsidRPr="0042498F">
        <w:rPr>
          <w:rFonts w:eastAsiaTheme="majorBidi"/>
          <w:i/>
        </w:rPr>
        <w:t>GasAtt</w:t>
      </w:r>
      <w:r w:rsidRPr="0042498F">
        <w:rPr>
          <w:rFonts w:eastAsiaTheme="majorBidi"/>
          <w:iCs/>
        </w:rPr>
        <w:t>(θ)</w:t>
      </w:r>
      <w:r w:rsidRPr="0042498F">
        <w:rPr>
          <w:rFonts w:eastAsiaTheme="majorBidi"/>
          <w:i/>
        </w:rPr>
        <w:t>:</w:t>
      </w:r>
      <w:r w:rsidRPr="0042498F">
        <w:rPr>
          <w:rFonts w:eastAsiaTheme="majorEastAsia"/>
          <w:iCs/>
        </w:rPr>
        <w:tab/>
      </w:r>
      <w:r w:rsidRPr="0042498F">
        <w:rPr>
          <w:rFonts w:eastAsiaTheme="majorBidi"/>
        </w:rPr>
        <w:t>is gaseous attenuation for elevation θ (Rec. ITU-R SF.1395);</w:t>
      </w:r>
    </w:p>
    <w:p w14:paraId="0B76E04C" w14:textId="77777777" w:rsidR="005D599B" w:rsidRDefault="00E076ED" w:rsidP="00E076ED">
      <w:r w:rsidRPr="0042498F">
        <w:t>9</w:t>
      </w:r>
      <w:r w:rsidRPr="0042498F">
        <w:tab/>
      </w:r>
      <w:r w:rsidR="005D599B" w:rsidRPr="00BD1E1A">
        <w:t xml:space="preserve">that with respect to HAPS, the provisions of No. </w:t>
      </w:r>
      <w:r w:rsidR="005D599B" w:rsidRPr="00BD1E1A">
        <w:rPr>
          <w:b/>
          <w:bCs/>
        </w:rPr>
        <w:t>5.536A</w:t>
      </w:r>
      <w:r w:rsidR="005D599B" w:rsidRPr="00BD1E1A">
        <w:t xml:space="preserve"> shall not apply</w:t>
      </w:r>
      <w:r w:rsidR="00E92DFC">
        <w:t>;</w:t>
      </w:r>
    </w:p>
    <w:p w14:paraId="6A8770A4" w14:textId="77777777" w:rsidR="00E076ED" w:rsidRPr="0042498F" w:rsidRDefault="005D599B" w:rsidP="00E076ED">
      <w:r>
        <w:t>10</w:t>
      </w:r>
      <w:r>
        <w:tab/>
      </w:r>
      <w:r w:rsidR="00E076ED" w:rsidRPr="0042498F">
        <w:t xml:space="preserve">that </w:t>
      </w:r>
      <w:r w:rsidR="00E076ED" w:rsidRPr="0042498F">
        <w:rPr>
          <w:i/>
        </w:rPr>
        <w:t>resolves</w:t>
      </w:r>
      <w:r w:rsidR="00E076ED" w:rsidRPr="0042498F">
        <w:t> 8 shall apply at any radio astronomy station that was in operation prior to 22 November 2019 and has been notified to the Bureau in the band 23.6-24 GHz before 22 May 2020, or at any radio astronomy station that was notified before the date of receipt of the complete Appendix </w:t>
      </w:r>
      <w:r w:rsidR="00E076ED" w:rsidRPr="0042498F">
        <w:rPr>
          <w:rStyle w:val="Appref"/>
          <w:b/>
          <w:bCs/>
        </w:rPr>
        <w:t>4</w:t>
      </w:r>
      <w:r w:rsidR="00E076ED" w:rsidRPr="0042498F">
        <w:t xml:space="preserve"> information for notification, for the HAPS system to which </w:t>
      </w:r>
      <w:r w:rsidR="00E076ED" w:rsidRPr="0042498F">
        <w:rPr>
          <w:i/>
        </w:rPr>
        <w:t>resolves</w:t>
      </w:r>
      <w:r w:rsidR="00E076ED" w:rsidRPr="0042498F">
        <w:t> 8 applies. Radio astronomy stations notified after this date may seek an agreement with administrations that have authorized HAPS;</w:t>
      </w:r>
    </w:p>
    <w:p w14:paraId="68F923C9" w14:textId="77777777" w:rsidR="00E076ED" w:rsidRPr="0042498F" w:rsidRDefault="003B0497" w:rsidP="00E076ED">
      <w:pPr>
        <w:shd w:val="clear" w:color="auto" w:fill="FFFFFF" w:themeFill="background1"/>
        <w:rPr>
          <w:spacing w:val="-2"/>
        </w:rPr>
      </w:pPr>
      <w:r w:rsidRPr="00540829">
        <w:rPr>
          <w:spacing w:val="-2"/>
        </w:rPr>
        <w:t>11</w:t>
      </w:r>
      <w:r w:rsidR="00E076ED" w:rsidRPr="0042498F">
        <w:rPr>
          <w:spacing w:val="-2"/>
        </w:rPr>
        <w:tab/>
        <w:t>that administrations planning to implement a HAPS system in the bands 24.25-25.5 GHz and 27-27.5</w:t>
      </w:r>
      <w:r w:rsidR="00E076ED" w:rsidRPr="0042498F">
        <w:rPr>
          <w:spacing w:val="-2"/>
          <w:lang w:eastAsia="ja-JP"/>
        </w:rPr>
        <w:t> </w:t>
      </w:r>
      <w:r w:rsidR="00E076ED" w:rsidRPr="0042498F">
        <w:rPr>
          <w:spacing w:val="-2"/>
        </w:rPr>
        <w:t xml:space="preserve">GHz shall notify the frequency assignments by submitting all mandatory elements of </w:t>
      </w:r>
      <w:r w:rsidR="00E076ED" w:rsidRPr="0042498F">
        <w:rPr>
          <w:spacing w:val="-2"/>
        </w:rPr>
        <w:lastRenderedPageBreak/>
        <w:t>Appendix </w:t>
      </w:r>
      <w:r w:rsidR="00E076ED" w:rsidRPr="0042498F">
        <w:rPr>
          <w:rStyle w:val="Appref"/>
          <w:b/>
          <w:bCs/>
          <w:spacing w:val="-2"/>
        </w:rPr>
        <w:t>4</w:t>
      </w:r>
      <w:r w:rsidR="00E076ED" w:rsidRPr="0042498F">
        <w:rPr>
          <w:spacing w:val="-2"/>
        </w:rPr>
        <w:t xml:space="preserve"> to the Bureau for the examination of compliance with respect to the Radio Regulations with a view to their registration in the Master International Frequency Register,</w:t>
      </w:r>
    </w:p>
    <w:p w14:paraId="38DEB88D" w14:textId="77777777" w:rsidR="00E076ED" w:rsidRPr="0042498F" w:rsidRDefault="00E076ED" w:rsidP="00E076ED">
      <w:pPr>
        <w:pStyle w:val="Call"/>
      </w:pPr>
      <w:r w:rsidRPr="0042498F">
        <w:t>instructs the Director of the Radiocommunication Bureau</w:t>
      </w:r>
    </w:p>
    <w:p w14:paraId="535ACD97" w14:textId="77777777" w:rsidR="00E076ED" w:rsidRPr="0042498F" w:rsidRDefault="00E076ED" w:rsidP="00E076ED">
      <w:r w:rsidRPr="0042498F">
        <w:t>to take all necessary measures to implement this Resolution.</w:t>
      </w:r>
    </w:p>
    <w:p w14:paraId="5D8E07EC" w14:textId="77777777" w:rsidR="00637495" w:rsidRDefault="00637495">
      <w:pPr>
        <w:pStyle w:val="Reasons"/>
      </w:pPr>
    </w:p>
    <w:p w14:paraId="2CD2E26B" w14:textId="77777777" w:rsidR="00ED41F1" w:rsidRDefault="00ED41F1">
      <w:pPr>
        <w:tabs>
          <w:tab w:val="clear" w:pos="1134"/>
          <w:tab w:val="clear" w:pos="1871"/>
          <w:tab w:val="clear" w:pos="2268"/>
        </w:tabs>
        <w:overflowPunct/>
        <w:autoSpaceDE/>
        <w:autoSpaceDN/>
        <w:adjustRightInd/>
        <w:spacing w:before="0"/>
        <w:textAlignment w:val="auto"/>
      </w:pPr>
      <w:r>
        <w:br w:type="page"/>
      </w:r>
    </w:p>
    <w:p w14:paraId="3144FC1D" w14:textId="77777777" w:rsidR="00ED41F1" w:rsidRDefault="00ED41F1" w:rsidP="00ED41F1">
      <w:pPr>
        <w:pStyle w:val="AnnexNo"/>
      </w:pPr>
      <w:bookmarkStart w:id="26" w:name="_Toc327956595"/>
      <w:bookmarkStart w:id="27" w:name="_Toc451865304"/>
      <w:r>
        <w:lastRenderedPageBreak/>
        <w:t>ANNEX 3</w:t>
      </w:r>
    </w:p>
    <w:p w14:paraId="3E88A4D3" w14:textId="77777777" w:rsidR="00ED41F1" w:rsidRPr="00ED41F1" w:rsidRDefault="00ED41F1" w:rsidP="00ED41F1"/>
    <w:p w14:paraId="1B2806A6" w14:textId="77777777" w:rsidR="00E076ED" w:rsidRPr="00667882" w:rsidRDefault="00E076ED" w:rsidP="00E076ED">
      <w:pPr>
        <w:pStyle w:val="ArtNo"/>
        <w:spacing w:before="0"/>
      </w:pPr>
      <w:r w:rsidRPr="00FB3369">
        <w:t>ARTICLE</w:t>
      </w:r>
      <w:r w:rsidRPr="00D41CE2">
        <w:t xml:space="preserve"> </w:t>
      </w:r>
      <w:r w:rsidRPr="00667882">
        <w:rPr>
          <w:rStyle w:val="href"/>
          <w:noProof/>
          <w:lang w:val="en-CA"/>
        </w:rPr>
        <w:t>11</w:t>
      </w:r>
      <w:bookmarkEnd w:id="26"/>
      <w:bookmarkEnd w:id="27"/>
    </w:p>
    <w:p w14:paraId="6993D988" w14:textId="77777777" w:rsidR="00E076ED" w:rsidRPr="00D41CE2" w:rsidRDefault="00E076ED" w:rsidP="00E076ED">
      <w:pPr>
        <w:pStyle w:val="Arttitle"/>
        <w:spacing w:before="120"/>
        <w:rPr>
          <w:sz w:val="16"/>
          <w:szCs w:val="16"/>
        </w:rPr>
      </w:pPr>
      <w:bookmarkStart w:id="28" w:name="_Toc327956596"/>
      <w:bookmarkStart w:id="29" w:name="_Toc451865305"/>
      <w:r w:rsidRPr="00D41CE2">
        <w:t xml:space="preserve">Notification and recording of frequency </w:t>
      </w:r>
      <w:r w:rsidRPr="00D41CE2">
        <w:br/>
        <w:t>assignments</w:t>
      </w:r>
      <w:r w:rsidRPr="000264E0">
        <w:rPr>
          <w:rStyle w:val="FootnoteReference"/>
          <w:b w:val="0"/>
          <w:bCs/>
        </w:rPr>
        <w:t>1, 2, 3, 4, 5, 6, 7,</w:t>
      </w:r>
      <w:r w:rsidRPr="000264E0">
        <w:rPr>
          <w:b w:val="0"/>
          <w:bCs/>
        </w:rPr>
        <w:t xml:space="preserve"> </w:t>
      </w:r>
      <w:r w:rsidRPr="000264E0">
        <w:rPr>
          <w:rStyle w:val="FootnoteReference"/>
          <w:b w:val="0"/>
          <w:bCs/>
        </w:rPr>
        <w:t>8</w:t>
      </w:r>
      <w:r w:rsidRPr="00577A24">
        <w:rPr>
          <w:b w:val="0"/>
          <w:bCs/>
          <w:sz w:val="16"/>
          <w:szCs w:val="16"/>
        </w:rPr>
        <w:t>   </w:t>
      </w:r>
      <w:r w:rsidRPr="003D1979">
        <w:rPr>
          <w:b w:val="0"/>
          <w:bCs/>
          <w:sz w:val="16"/>
          <w:szCs w:val="16"/>
        </w:rPr>
        <w:t> (WRC</w:t>
      </w:r>
      <w:r w:rsidRPr="003D1979">
        <w:rPr>
          <w:b w:val="0"/>
          <w:bCs/>
          <w:sz w:val="16"/>
          <w:szCs w:val="16"/>
        </w:rPr>
        <w:noBreakHyphen/>
        <w:t>1</w:t>
      </w:r>
      <w:r>
        <w:rPr>
          <w:b w:val="0"/>
          <w:bCs/>
          <w:sz w:val="16"/>
          <w:szCs w:val="16"/>
        </w:rPr>
        <w:t>5</w:t>
      </w:r>
      <w:r w:rsidRPr="003D1979">
        <w:rPr>
          <w:b w:val="0"/>
          <w:bCs/>
          <w:sz w:val="16"/>
          <w:szCs w:val="16"/>
        </w:rPr>
        <w:t>)</w:t>
      </w:r>
      <w:bookmarkEnd w:id="28"/>
      <w:bookmarkEnd w:id="29"/>
    </w:p>
    <w:p w14:paraId="680D1E54" w14:textId="77777777" w:rsidR="00E076ED" w:rsidRDefault="00E076ED" w:rsidP="00E076ED">
      <w:pPr>
        <w:pStyle w:val="Section1"/>
        <w:keepNext/>
        <w:rPr>
          <w:lang w:val="en-US"/>
        </w:rPr>
      </w:pPr>
      <w:r>
        <w:rPr>
          <w:lang w:val="en-US"/>
        </w:rPr>
        <w:t>Section I − Notification</w:t>
      </w:r>
    </w:p>
    <w:p w14:paraId="5A517A3E" w14:textId="77777777" w:rsidR="00637495" w:rsidRDefault="00E076ED">
      <w:pPr>
        <w:pStyle w:val="Proposal"/>
      </w:pPr>
      <w:r>
        <w:t>MOD</w:t>
      </w:r>
      <w:r>
        <w:tab/>
        <w:t>F/33A14/</w:t>
      </w:r>
      <w:r w:rsidRPr="00540829">
        <w:t>10</w:t>
      </w:r>
    </w:p>
    <w:p w14:paraId="02CB94CA" w14:textId="77777777" w:rsidR="001C5417" w:rsidRDefault="001C5417" w:rsidP="001C5417">
      <w:pPr>
        <w:rPr>
          <w:sz w:val="16"/>
          <w:szCs w:val="16"/>
        </w:rPr>
      </w:pPr>
      <w:r w:rsidRPr="00D41CE2">
        <w:rPr>
          <w:rStyle w:val="Artdef"/>
        </w:rPr>
        <w:t>11.26</w:t>
      </w:r>
      <w:r w:rsidRPr="00D41CE2">
        <w:tab/>
      </w:r>
      <w:r w:rsidRPr="00D41CE2">
        <w:tab/>
        <w:t xml:space="preserve">Notices relating to assignments for high-altitude platform stations in the fixed service in the bands </w:t>
      </w:r>
      <w:r w:rsidRPr="00D41CE2">
        <w:rPr>
          <w:lang w:eastAsia="ko-KR"/>
        </w:rPr>
        <w:t>identified in Nos. </w:t>
      </w:r>
      <w:ins w:id="30" w:author="France" w:date="2019-09-10T19:05:00Z">
        <w:r w:rsidRPr="00ED41F1">
          <w:rPr>
            <w:b/>
            <w:bCs/>
            <w:lang w:eastAsia="ko-KR"/>
          </w:rPr>
          <w:t>5.B114, 5.C114, 5.D114</w:t>
        </w:r>
      </w:ins>
      <w:del w:id="31" w:author="BR" w:date="2019-10-01T10:35:00Z">
        <w:r w:rsidDel="00ED41F1">
          <w:rPr>
            <w:rStyle w:val="ApprefBold"/>
          </w:rPr>
          <w:delText>5.457</w:delText>
        </w:r>
        <w:r w:rsidRPr="00C01C29" w:rsidDel="00ED41F1">
          <w:rPr>
            <w:rStyle w:val="ApprefBold"/>
            <w:b w:val="0"/>
          </w:rPr>
          <w:delText>,</w:delText>
        </w:r>
        <w:r w:rsidRPr="00C01C29" w:rsidDel="00ED41F1">
          <w:rPr>
            <w:b/>
            <w:bCs/>
            <w:lang w:eastAsia="ko-KR"/>
          </w:rPr>
          <w:delText xml:space="preserve"> </w:delText>
        </w:r>
        <w:r w:rsidRPr="00D41CE2" w:rsidDel="00ED41F1">
          <w:rPr>
            <w:rStyle w:val="ApprefBold"/>
          </w:rPr>
          <w:delText>5.537A</w:delText>
        </w:r>
        <w:r w:rsidRPr="00D41CE2" w:rsidDel="00ED41F1">
          <w:rPr>
            <w:lang w:eastAsia="ko-KR"/>
          </w:rPr>
          <w:delText>,</w:delText>
        </w:r>
        <w:r w:rsidRPr="00D41CE2" w:rsidDel="00ED41F1">
          <w:delText xml:space="preserve"> </w:delText>
        </w:r>
        <w:r w:rsidRPr="00D41CE2" w:rsidDel="00ED41F1">
          <w:rPr>
            <w:rStyle w:val="ApprefBold"/>
          </w:rPr>
          <w:delText>5.543A</w:delText>
        </w:r>
      </w:del>
      <w:r w:rsidRPr="00C01C29">
        <w:rPr>
          <w:rStyle w:val="ApprefBold"/>
          <w:b w:val="0"/>
        </w:rPr>
        <w:t>,</w:t>
      </w:r>
      <w:r w:rsidRPr="00C01C29">
        <w:rPr>
          <w:b/>
          <w:bCs/>
        </w:rPr>
        <w:t xml:space="preserve"> </w:t>
      </w:r>
      <w:r w:rsidRPr="00C01C29">
        <w:rPr>
          <w:rStyle w:val="ApprefBold"/>
          <w:b w:val="0"/>
        </w:rPr>
        <w:t>and</w:t>
      </w:r>
      <w:r w:rsidRPr="00D41CE2">
        <w:rPr>
          <w:rStyle w:val="ApprefBold"/>
        </w:rPr>
        <w:t xml:space="preserve"> 5.552A </w:t>
      </w:r>
      <w:r w:rsidRPr="00D41CE2">
        <w:t>shall reach the Bureau not earlier than five years before the assignments are brought into use.</w:t>
      </w:r>
      <w:r>
        <w:rPr>
          <w:sz w:val="16"/>
          <w:szCs w:val="16"/>
        </w:rPr>
        <w:t>  </w:t>
      </w:r>
      <w:r w:rsidRPr="00D41CE2">
        <w:rPr>
          <w:sz w:val="16"/>
          <w:szCs w:val="16"/>
        </w:rPr>
        <w:t>  (</w:t>
      </w:r>
      <w:r>
        <w:rPr>
          <w:sz w:val="16"/>
          <w:szCs w:val="16"/>
        </w:rPr>
        <w:t>WRC</w:t>
      </w:r>
      <w:r>
        <w:rPr>
          <w:sz w:val="16"/>
          <w:szCs w:val="16"/>
        </w:rPr>
        <w:noBreakHyphen/>
      </w:r>
      <w:del w:id="32" w:author="France" w:date="2019-09-10T19:05:00Z">
        <w:r w:rsidRPr="00ED41F1" w:rsidDel="00863D03">
          <w:rPr>
            <w:sz w:val="16"/>
            <w:szCs w:val="16"/>
          </w:rPr>
          <w:delText>12</w:delText>
        </w:r>
      </w:del>
      <w:ins w:id="33" w:author="France" w:date="2019-09-10T19:05:00Z">
        <w:r w:rsidRPr="00ED41F1">
          <w:rPr>
            <w:sz w:val="16"/>
            <w:szCs w:val="16"/>
          </w:rPr>
          <w:t>19</w:t>
        </w:r>
      </w:ins>
      <w:r w:rsidRPr="00D41CE2">
        <w:rPr>
          <w:sz w:val="16"/>
          <w:szCs w:val="16"/>
        </w:rPr>
        <w:t>)</w:t>
      </w:r>
    </w:p>
    <w:p w14:paraId="5717AAF3" w14:textId="77777777" w:rsidR="00D6220E" w:rsidRPr="00D41CE2" w:rsidRDefault="00D6220E" w:rsidP="00D6220E">
      <w:pPr>
        <w:pStyle w:val="Reasons"/>
      </w:pPr>
    </w:p>
    <w:p w14:paraId="42061481" w14:textId="77777777" w:rsidR="00ED41F1" w:rsidRDefault="00ED41F1" w:rsidP="00D6220E">
      <w:r>
        <w:br w:type="page"/>
      </w:r>
    </w:p>
    <w:p w14:paraId="7E4D7CBD" w14:textId="77777777" w:rsidR="00ED41F1" w:rsidRDefault="00ED41F1" w:rsidP="00ED41F1">
      <w:pPr>
        <w:pStyle w:val="AnnexNo"/>
      </w:pPr>
      <w:r>
        <w:lastRenderedPageBreak/>
        <w:t>ANNEX 4</w:t>
      </w:r>
    </w:p>
    <w:p w14:paraId="7F79ED8C" w14:textId="77777777" w:rsidR="00E076ED" w:rsidRPr="00107360" w:rsidRDefault="00E076ED" w:rsidP="000B0E3D">
      <w:pPr>
        <w:pStyle w:val="AppendixNo"/>
      </w:pPr>
      <w:bookmarkStart w:id="34" w:name="_Toc454787403"/>
      <w:r w:rsidRPr="000B0E3D">
        <w:t>APPENDIX</w:t>
      </w:r>
      <w:r w:rsidRPr="00107360">
        <w:t xml:space="preserve"> </w:t>
      </w:r>
      <w:r w:rsidRPr="00494285">
        <w:rPr>
          <w:rStyle w:val="href"/>
        </w:rPr>
        <w:t>4</w:t>
      </w:r>
      <w:r w:rsidRPr="00107360">
        <w:t xml:space="preserve"> (</w:t>
      </w:r>
      <w:r w:rsidRPr="003A053B">
        <w:t>REV</w:t>
      </w:r>
      <w:r>
        <w:t>.WRC</w:t>
      </w:r>
      <w:r>
        <w:noBreakHyphen/>
      </w:r>
      <w:r w:rsidRPr="00107360">
        <w:t>1</w:t>
      </w:r>
      <w:r>
        <w:t>5</w:t>
      </w:r>
      <w:r w:rsidRPr="00107360">
        <w:t>)</w:t>
      </w:r>
      <w:bookmarkEnd w:id="34"/>
    </w:p>
    <w:p w14:paraId="039B145E" w14:textId="77777777" w:rsidR="00E076ED" w:rsidRPr="00821BE4" w:rsidRDefault="00E076ED" w:rsidP="00E076ED">
      <w:pPr>
        <w:pStyle w:val="Appendixtitle"/>
        <w:keepNext w:val="0"/>
        <w:keepLines w:val="0"/>
      </w:pPr>
      <w:bookmarkStart w:id="35" w:name="_Toc328648889"/>
      <w:bookmarkStart w:id="36" w:name="_Toc454787404"/>
      <w:r w:rsidRPr="00821BE4">
        <w:t>Consolidated list and tables of characteristics for use in the</w:t>
      </w:r>
      <w:r w:rsidRPr="00821BE4">
        <w:br/>
        <w:t>application of the procedures of Chapter III</w:t>
      </w:r>
      <w:bookmarkEnd w:id="35"/>
      <w:bookmarkEnd w:id="36"/>
    </w:p>
    <w:p w14:paraId="6F68FB0A" w14:textId="77777777" w:rsidR="00E076ED" w:rsidRDefault="00E076ED" w:rsidP="00E076ED">
      <w:pPr>
        <w:pStyle w:val="AnnexNo"/>
      </w:pPr>
      <w:bookmarkStart w:id="37" w:name="_Toc328648890"/>
      <w:bookmarkStart w:id="38" w:name="_Toc454787405"/>
      <w:r>
        <w:t>ANNEX 1</w:t>
      </w:r>
      <w:bookmarkEnd w:id="37"/>
      <w:bookmarkEnd w:id="38"/>
    </w:p>
    <w:p w14:paraId="2973A4DF" w14:textId="77777777" w:rsidR="00E076ED" w:rsidRDefault="00E076ED" w:rsidP="00E076ED">
      <w:pPr>
        <w:pStyle w:val="Annextitle"/>
        <w:keepNext w:val="0"/>
        <w:keepLines w:val="0"/>
      </w:pPr>
      <w:bookmarkStart w:id="39" w:name="_Toc328648891"/>
      <w:bookmarkStart w:id="40" w:name="_Toc454787406"/>
      <w:r>
        <w:t>Characteristics of stations in the terrestrial services</w:t>
      </w:r>
      <w:bookmarkEnd w:id="39"/>
      <w:r w:rsidRPr="00203228">
        <w:rPr>
          <w:rStyle w:val="FootnoteReference"/>
          <w:rFonts w:ascii="Times New Roman" w:hAnsi="Times New Roman"/>
          <w:b w:val="0"/>
          <w:bCs/>
        </w:rPr>
        <w:footnoteReference w:customMarkFollows="1" w:id="1"/>
        <w:t>1</w:t>
      </w:r>
      <w:bookmarkEnd w:id="40"/>
    </w:p>
    <w:p w14:paraId="5488CAC3" w14:textId="77777777" w:rsidR="00E076ED" w:rsidRDefault="00E076ED" w:rsidP="00E076ED">
      <w:pPr>
        <w:pStyle w:val="Headingb"/>
        <w:spacing w:before="240"/>
        <w:rPr>
          <w:lang w:val="en-US"/>
        </w:rPr>
      </w:pPr>
      <w:r w:rsidRPr="00E076ED">
        <w:rPr>
          <w:lang w:val="en-US"/>
        </w:rPr>
        <w:t>Footnotes to Tables 1 and 2</w:t>
      </w:r>
    </w:p>
    <w:p w14:paraId="1ED78D2F" w14:textId="77777777" w:rsidR="00ED41F1" w:rsidRDefault="00922121" w:rsidP="00ED41F1">
      <w:pPr>
        <w:pStyle w:val="Proposal"/>
      </w:pPr>
      <w:r w:rsidRPr="00D81355">
        <w:t>MOD</w:t>
      </w:r>
      <w:r w:rsidR="00ED41F1">
        <w:tab/>
        <w:t>F/33A14/</w:t>
      </w:r>
      <w:r w:rsidR="00ED41F1" w:rsidRPr="00540829">
        <w:t>11</w:t>
      </w:r>
    </w:p>
    <w:p w14:paraId="4E4FFE98" w14:textId="77777777" w:rsidR="00E076ED" w:rsidRDefault="00E076ED" w:rsidP="00E076ED">
      <w:pPr>
        <w:pStyle w:val="TableNo"/>
        <w:spacing w:before="0"/>
        <w:rPr>
          <w:lang w:val="en-US" w:eastAsia="zh-CN"/>
        </w:rPr>
      </w:pPr>
      <w:r w:rsidRPr="00EF77A2">
        <w:rPr>
          <w:lang w:val="en-US" w:eastAsia="zh-CN"/>
        </w:rPr>
        <w:t>TABLE 2</w:t>
      </w:r>
    </w:p>
    <w:p w14:paraId="6DE6E1BC" w14:textId="77777777" w:rsidR="00E076ED" w:rsidRDefault="00E076ED" w:rsidP="00E076ED">
      <w:pPr>
        <w:pStyle w:val="Tabletitle"/>
        <w:rPr>
          <w:lang w:val="en-US" w:eastAsia="zh-CN"/>
        </w:rPr>
      </w:pPr>
      <w:r w:rsidRPr="00EF77A2">
        <w:rPr>
          <w:lang w:val="en-US" w:eastAsia="zh-CN"/>
        </w:rPr>
        <w:t>Characteristics for high altitude platform stations (HAPS) frequency assignments</w:t>
      </w:r>
      <w:r w:rsidRPr="00EF77A2">
        <w:rPr>
          <w:lang w:val="en-US" w:eastAsia="zh-CN"/>
        </w:rPr>
        <w:br/>
        <w:t>in the terrestrial services</w:t>
      </w:r>
    </w:p>
    <w:p w14:paraId="4D6EE54D" w14:textId="77777777" w:rsidR="00721FFF" w:rsidRPr="00D81355" w:rsidRDefault="00721FFF" w:rsidP="00721FFF">
      <w:pPr>
        <w:rPr>
          <w:lang w:val="en-US" w:eastAsia="zh-CN"/>
        </w:rPr>
      </w:pPr>
      <w:r w:rsidRPr="00D81355">
        <w:rPr>
          <w:lang w:val="en-US" w:eastAsia="zh-CN"/>
        </w:rPr>
        <w:t>…</w:t>
      </w:r>
    </w:p>
    <w:tbl>
      <w:tblPr>
        <w:tblW w:w="9675" w:type="dxa"/>
        <w:jc w:val="center"/>
        <w:tblLayout w:type="fixed"/>
        <w:tblLook w:val="04A0" w:firstRow="1" w:lastRow="0" w:firstColumn="1" w:lastColumn="0" w:noHBand="0" w:noVBand="1"/>
      </w:tblPr>
      <w:tblGrid>
        <w:gridCol w:w="836"/>
        <w:gridCol w:w="4515"/>
        <w:gridCol w:w="809"/>
        <w:gridCol w:w="866"/>
        <w:gridCol w:w="932"/>
        <w:gridCol w:w="899"/>
        <w:gridCol w:w="818"/>
      </w:tblGrid>
      <w:tr w:rsidR="00721FFF" w:rsidRPr="00372583" w14:paraId="43FED38E" w14:textId="77777777" w:rsidTr="000E6872">
        <w:trPr>
          <w:cantSplit/>
          <w:jc w:val="center"/>
        </w:trPr>
        <w:tc>
          <w:tcPr>
            <w:tcW w:w="836" w:type="dxa"/>
            <w:tcBorders>
              <w:top w:val="single" w:sz="4" w:space="0" w:color="auto"/>
              <w:left w:val="single" w:sz="12" w:space="0" w:color="auto"/>
              <w:bottom w:val="single" w:sz="4" w:space="0" w:color="auto"/>
              <w:right w:val="double" w:sz="6" w:space="0" w:color="auto"/>
            </w:tcBorders>
            <w:shd w:val="clear" w:color="auto" w:fill="auto"/>
            <w:hideMark/>
          </w:tcPr>
          <w:p w14:paraId="325FAC7D" w14:textId="77777777" w:rsidR="00721FFF" w:rsidRPr="00372583" w:rsidRDefault="00721FFF" w:rsidP="000E6872">
            <w:pPr>
              <w:pStyle w:val="Tabletext"/>
              <w:rPr>
                <w:lang w:eastAsia="zh-CN"/>
              </w:rPr>
            </w:pPr>
            <w:r w:rsidRPr="00372583">
              <w:rPr>
                <w:lang w:eastAsia="zh-CN"/>
              </w:rPr>
              <w:t>1.14.f</w:t>
            </w:r>
          </w:p>
        </w:tc>
        <w:tc>
          <w:tcPr>
            <w:tcW w:w="4515" w:type="dxa"/>
            <w:tcBorders>
              <w:top w:val="single" w:sz="4" w:space="0" w:color="auto"/>
              <w:left w:val="nil"/>
              <w:bottom w:val="single" w:sz="4" w:space="0" w:color="auto"/>
              <w:right w:val="double" w:sz="6" w:space="0" w:color="auto"/>
            </w:tcBorders>
            <w:shd w:val="clear" w:color="auto" w:fill="auto"/>
            <w:hideMark/>
          </w:tcPr>
          <w:p w14:paraId="1B69185F" w14:textId="77777777" w:rsidR="00721FFF" w:rsidRPr="00372583" w:rsidRDefault="00721FFF" w:rsidP="000E6872">
            <w:pPr>
              <w:pStyle w:val="Tabletext"/>
              <w:rPr>
                <w:lang w:eastAsia="zh-CN"/>
              </w:rPr>
            </w:pPr>
            <w:r w:rsidRPr="00372583">
              <w:rPr>
                <w:lang w:eastAsia="zh-CN"/>
              </w:rPr>
              <w:t xml:space="preserve">a commitment that the </w:t>
            </w:r>
            <w:del w:id="41" w:author="Unknown">
              <w:r w:rsidRPr="00372583" w:rsidDel="002E19C9">
                <w:rPr>
                  <w:lang w:eastAsia="zh-CN"/>
                </w:rPr>
                <w:delText xml:space="preserve">maximum power density into an ubiquitous HAPS ground station antenna in the Suburban Area Coverage (SAC) shall </w:delText>
              </w:r>
            </w:del>
            <w:ins w:id="42" w:author="Unknown" w:date="2019-02-24T16:47:00Z">
              <w:r w:rsidRPr="00372583">
                <w:rPr>
                  <w:lang w:eastAsia="zh-CN"/>
                </w:rPr>
                <w:t>e.i.r.p</w:t>
              </w:r>
            </w:ins>
            <w:ins w:id="43" w:author="Unknown" w:date="2019-03-04T17:10:00Z">
              <w:r w:rsidRPr="00372583">
                <w:rPr>
                  <w:lang w:eastAsia="zh-CN"/>
                </w:rPr>
                <w:t>.</w:t>
              </w:r>
            </w:ins>
            <w:ins w:id="44" w:author="Unknown" w:date="2019-02-24T16:47:00Z">
              <w:r w:rsidRPr="00372583">
                <w:rPr>
                  <w:lang w:eastAsia="zh-CN"/>
                </w:rPr>
                <w:t xml:space="preserve"> density</w:t>
              </w:r>
            </w:ins>
            <w:ins w:id="45" w:author="Unknown" w:date="2019-02-06T15:24:00Z">
              <w:r w:rsidRPr="00372583">
                <w:rPr>
                  <w:lang w:eastAsia="zh-CN"/>
                </w:rPr>
                <w:t xml:space="preserve"> per HAPS in the bands 21.2-21.4 GHz and 22.21-22.5 GHz does </w:t>
              </w:r>
            </w:ins>
            <w:r w:rsidRPr="00372583">
              <w:rPr>
                <w:lang w:eastAsia="zh-CN"/>
              </w:rPr>
              <w:t xml:space="preserve">not exceed </w:t>
            </w:r>
            <w:del w:id="46" w:author="Unknown">
              <w:r w:rsidRPr="00372583" w:rsidDel="002E19C9">
                <w:rPr>
                  <w:lang w:eastAsia="zh-CN"/>
                </w:rPr>
                <w:delText>22.57</w:delText>
              </w:r>
            </w:del>
            <w:ins w:id="47" w:author="Unknown" w:date="2019-02-06T15:25:00Z">
              <w:r w:rsidRPr="00372583">
                <w:rPr>
                  <w:lang w:eastAsia="zh-CN"/>
                </w:rPr>
                <w:t>-0.76 θ – 9.5</w:t>
              </w:r>
            </w:ins>
            <w:r w:rsidRPr="00372583">
              <w:rPr>
                <w:lang w:eastAsia="zh-CN"/>
              </w:rPr>
              <w:t> dB(W/</w:t>
            </w:r>
            <w:ins w:id="48" w:author="Unknown" w:date="2019-02-06T15:25:00Z">
              <w:r w:rsidRPr="00372583">
                <w:rPr>
                  <w:lang w:eastAsia="zh-CN"/>
                </w:rPr>
                <w:t>100</w:t>
              </w:r>
            </w:ins>
            <w:ins w:id="49" w:author="Unknown" w:date="2019-02-26T03:04:00Z">
              <w:r w:rsidRPr="00372583">
                <w:rPr>
                  <w:lang w:eastAsia="zh-CN"/>
                </w:rPr>
                <w:t> </w:t>
              </w:r>
            </w:ins>
            <w:r w:rsidRPr="00372583">
              <w:rPr>
                <w:lang w:eastAsia="zh-CN"/>
              </w:rPr>
              <w:t xml:space="preserve">MHz) for </w:t>
            </w:r>
            <w:del w:id="50" w:author="Unknown">
              <w:r w:rsidRPr="00372583" w:rsidDel="002E19C9">
                <w:rPr>
                  <w:lang w:eastAsia="zh-CN"/>
                </w:rPr>
                <w:delText xml:space="preserve">elevation </w:delText>
              </w:r>
            </w:del>
            <w:r w:rsidRPr="00372583">
              <w:rPr>
                <w:lang w:eastAsia="zh-CN"/>
              </w:rPr>
              <w:t xml:space="preserve">angles of </w:t>
            </w:r>
            <w:del w:id="51" w:author="Unknown">
              <w:r w:rsidRPr="00372583" w:rsidDel="002E19C9">
                <w:rPr>
                  <w:lang w:eastAsia="zh-CN"/>
                </w:rPr>
                <w:delText xml:space="preserve">ground station antenna greater than 15° and less than or equal to 30° </w:delText>
              </w:r>
            </w:del>
            <w:ins w:id="52" w:author="Unknown" w:date="2019-02-06T15:25:00Z">
              <w:r w:rsidRPr="00372583">
                <w:rPr>
                  <w:lang w:eastAsia="zh-CN"/>
                </w:rPr>
                <w:t xml:space="preserve">arrival between </w:t>
              </w:r>
            </w:ins>
            <w:ins w:id="53" w:author="Unknown" w:date="2019-03-04T17:10:00Z">
              <w:r w:rsidRPr="00372583">
                <w:rPr>
                  <w:lang w:eastAsia="zh-CN"/>
                </w:rPr>
                <w:t>–</w:t>
              </w:r>
            </w:ins>
            <w:ins w:id="54" w:author="Unknown" w:date="2019-02-06T15:25:00Z">
              <w:r w:rsidRPr="00372583">
                <w:rPr>
                  <w:lang w:eastAsia="zh-CN"/>
                </w:rPr>
                <w:t xml:space="preserve">4.53° and 35.5° and </w:t>
              </w:r>
            </w:ins>
            <w:r w:rsidRPr="00372583">
              <w:rPr>
                <w:lang w:eastAsia="zh-CN"/>
              </w:rPr>
              <w:br/>
            </w:r>
            <w:ins w:id="55" w:author="Unknown" w:date="2019-03-04T17:10:00Z">
              <w:r w:rsidRPr="00372583">
                <w:rPr>
                  <w:lang w:eastAsia="zh-CN"/>
                </w:rPr>
                <w:t>–</w:t>
              </w:r>
            </w:ins>
            <w:ins w:id="56" w:author="Unknown" w:date="2019-02-06T15:25:00Z">
              <w:r w:rsidRPr="00372583">
                <w:rPr>
                  <w:lang w:eastAsia="zh-CN"/>
                </w:rPr>
                <w:t>36.5 dB(W/100</w:t>
              </w:r>
            </w:ins>
            <w:ins w:id="57" w:author="Unknown" w:date="2019-03-04T17:10:00Z">
              <w:r w:rsidRPr="00372583">
                <w:rPr>
                  <w:lang w:eastAsia="zh-CN"/>
                </w:rPr>
                <w:t> </w:t>
              </w:r>
            </w:ins>
            <w:ins w:id="58" w:author="Unknown" w:date="2019-02-06T15:25:00Z">
              <w:r w:rsidRPr="00372583">
                <w:rPr>
                  <w:lang w:eastAsia="zh-CN"/>
                </w:rPr>
                <w:t xml:space="preserve">MHz) for angles of arrival between 35.5° and 90° </w:t>
              </w:r>
            </w:ins>
            <w:r w:rsidRPr="00372583">
              <w:rPr>
                <w:lang w:eastAsia="zh-CN"/>
              </w:rPr>
              <w:t xml:space="preserve">(see </w:t>
            </w:r>
            <w:ins w:id="59" w:author="Unknown" w:date="2019-02-06T15:26:00Z">
              <w:r w:rsidRPr="00372583">
                <w:rPr>
                  <w:lang w:eastAsia="zh-CN"/>
                </w:rPr>
                <w:t xml:space="preserve">draft new </w:t>
              </w:r>
            </w:ins>
            <w:r w:rsidRPr="00372583">
              <w:rPr>
                <w:lang w:eastAsia="zh-CN"/>
              </w:rPr>
              <w:t xml:space="preserve">Resolution </w:t>
            </w:r>
            <w:del w:id="60" w:author="Unknown">
              <w:r w:rsidRPr="00372583" w:rsidDel="002E19C9">
                <w:rPr>
                  <w:lang w:eastAsia="zh-CN"/>
                </w:rPr>
                <w:delText xml:space="preserve">122 </w:delText>
              </w:r>
            </w:del>
            <w:ins w:id="61" w:author="Unknown" w:date="2019-02-06T15:26:00Z">
              <w:r w:rsidRPr="00372583">
                <w:rPr>
                  <w:b/>
                  <w:bCs/>
                  <w:lang w:eastAsia="zh-CN"/>
                </w:rPr>
                <w:t>[</w:t>
              </w:r>
            </w:ins>
            <w:ins w:id="62" w:author="ITU2" w:date="2019-10-02T10:45:00Z">
              <w:r w:rsidR="002449EF" w:rsidRPr="00372583">
                <w:rPr>
                  <w:b/>
                  <w:szCs w:val="14"/>
                  <w:lang w:eastAsia="zh-CN"/>
                </w:rPr>
                <w:t>F/</w:t>
              </w:r>
            </w:ins>
            <w:ins w:id="63" w:author="Bogens, Karlis" w:date="2019-10-02T08:50:00Z">
              <w:r w:rsidR="00D5759D" w:rsidRPr="00372583">
                <w:rPr>
                  <w:b/>
                  <w:szCs w:val="14"/>
                  <w:lang w:eastAsia="zh-CN"/>
                </w:rPr>
                <w:t>A</w:t>
              </w:r>
            </w:ins>
            <w:ins w:id="64" w:author="Unknown" w:date="2019-02-06T15:32:00Z">
              <w:r w:rsidR="00DB67B8" w:rsidRPr="00372583">
                <w:rPr>
                  <w:b/>
                  <w:szCs w:val="14"/>
                  <w:lang w:eastAsia="zh-CN"/>
                </w:rPr>
                <w:t>114</w:t>
              </w:r>
            </w:ins>
            <w:ins w:id="65" w:author="Unknown" w:date="2019-02-06T15:26:00Z">
              <w:r w:rsidRPr="00372583">
                <w:rPr>
                  <w:b/>
                  <w:bCs/>
                  <w:lang w:eastAsia="zh-CN"/>
                </w:rPr>
                <w:t xml:space="preserve">] </w:t>
              </w:r>
            </w:ins>
            <w:r w:rsidRPr="00372583">
              <w:rPr>
                <w:b/>
                <w:bCs/>
                <w:lang w:eastAsia="zh-CN"/>
              </w:rPr>
              <w:t>(</w:t>
            </w:r>
            <w:del w:id="66" w:author="Unknown">
              <w:r w:rsidRPr="00372583" w:rsidDel="002E19C9">
                <w:rPr>
                  <w:b/>
                  <w:bCs/>
                  <w:lang w:eastAsia="zh-CN"/>
                </w:rPr>
                <w:delText>Rev.</w:delText>
              </w:r>
            </w:del>
            <w:r w:rsidRPr="00372583">
              <w:rPr>
                <w:b/>
                <w:bCs/>
                <w:lang w:eastAsia="zh-CN"/>
              </w:rPr>
              <w:t>WRC</w:t>
            </w:r>
            <w:r w:rsidRPr="00372583">
              <w:rPr>
                <w:b/>
                <w:bCs/>
                <w:lang w:eastAsia="zh-CN"/>
              </w:rPr>
              <w:noBreakHyphen/>
            </w:r>
            <w:del w:id="67" w:author="Unknown">
              <w:r w:rsidRPr="00372583" w:rsidDel="002E19C9">
                <w:rPr>
                  <w:b/>
                  <w:bCs/>
                  <w:lang w:eastAsia="zh-CN"/>
                </w:rPr>
                <w:delText>07</w:delText>
              </w:r>
            </w:del>
            <w:ins w:id="68" w:author="Unknown" w:date="2019-02-06T15:26:00Z">
              <w:r w:rsidRPr="00372583">
                <w:rPr>
                  <w:b/>
                  <w:bCs/>
                  <w:lang w:eastAsia="zh-CN"/>
                </w:rPr>
                <w:t>19</w:t>
              </w:r>
            </w:ins>
            <w:r w:rsidRPr="00372583">
              <w:rPr>
                <w:b/>
                <w:bCs/>
                <w:lang w:eastAsia="zh-CN"/>
              </w:rPr>
              <w:t>)</w:t>
            </w:r>
            <w:r w:rsidRPr="00372583">
              <w:rPr>
                <w:lang w:eastAsia="zh-CN"/>
              </w:rPr>
              <w:t>)</w:t>
            </w:r>
          </w:p>
          <w:p w14:paraId="29D8A9A3" w14:textId="77777777" w:rsidR="00721FFF" w:rsidRPr="00372583" w:rsidRDefault="00721FFF" w:rsidP="000E6872">
            <w:pPr>
              <w:pStyle w:val="Tabletext"/>
              <w:rPr>
                <w:lang w:eastAsia="zh-CN"/>
              </w:rPr>
            </w:pPr>
            <w:r w:rsidRPr="00372583">
              <w:rPr>
                <w:lang w:eastAsia="zh-CN"/>
              </w:rPr>
              <w:t>Required in the band</w:t>
            </w:r>
            <w:del w:id="69" w:author="Unknown">
              <w:r w:rsidRPr="00372583" w:rsidDel="002E19C9">
                <w:rPr>
                  <w:lang w:eastAsia="zh-CN"/>
                </w:rPr>
                <w:delText>s 47.2-47.5 GHz and 47.9-48.2 GHz</w:delText>
              </w:r>
            </w:del>
            <w:ins w:id="70" w:author="Unknown" w:date="2019-02-06T15:27:00Z">
              <w:r w:rsidRPr="00372583">
                <w:rPr>
                  <w:lang w:eastAsia="zh-CN"/>
                </w:rPr>
                <w:t xml:space="preserve"> 21.4-22</w:t>
              </w:r>
            </w:ins>
            <w:ins w:id="71" w:author="Unknown" w:date="2019-01-30T17:13:00Z">
              <w:r w:rsidRPr="00372583">
                <w:rPr>
                  <w:lang w:eastAsia="zh-CN"/>
                </w:rPr>
                <w:t> </w:t>
              </w:r>
            </w:ins>
            <w:ins w:id="72" w:author="Unknown" w:date="2019-02-06T15:27:00Z">
              <w:r w:rsidRPr="00372583">
                <w:rPr>
                  <w:lang w:eastAsia="zh-CN"/>
                </w:rPr>
                <w:t>GHz</w:t>
              </w:r>
            </w:ins>
          </w:p>
        </w:tc>
        <w:tc>
          <w:tcPr>
            <w:tcW w:w="809" w:type="dxa"/>
            <w:tcBorders>
              <w:top w:val="single" w:sz="4" w:space="0" w:color="auto"/>
              <w:left w:val="nil"/>
              <w:bottom w:val="single" w:sz="4" w:space="0" w:color="auto"/>
              <w:right w:val="single" w:sz="4" w:space="0" w:color="auto"/>
            </w:tcBorders>
            <w:shd w:val="clear" w:color="auto" w:fill="auto"/>
            <w:vAlign w:val="center"/>
            <w:hideMark/>
          </w:tcPr>
          <w:p w14:paraId="77F0A3BC" w14:textId="77777777" w:rsidR="00721FFF" w:rsidRPr="00372583" w:rsidRDefault="00721FFF" w:rsidP="000E6872">
            <w:pPr>
              <w:pStyle w:val="Tabletext"/>
              <w:rPr>
                <w:rFonts w:ascii="Times" w:hAnsi="Times"/>
                <w:lang w:val="en-US" w:eastAsia="zh-CN"/>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6551C" w14:textId="77777777" w:rsidR="00721FFF" w:rsidRPr="00372583" w:rsidRDefault="00721FFF" w:rsidP="000E6872">
            <w:pPr>
              <w:pStyle w:val="Tabletext"/>
              <w:rPr>
                <w:rFonts w:ascii="Times" w:hAnsi="Times"/>
                <w:lang w:val="en-US" w:eastAsia="zh-CN"/>
              </w:rPr>
            </w:pP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C1015" w14:textId="77777777" w:rsidR="00721FFF" w:rsidRPr="00372583" w:rsidRDefault="00347DD6" w:rsidP="00654D1C">
            <w:pPr>
              <w:pStyle w:val="Tabletext"/>
              <w:jc w:val="center"/>
              <w:rPr>
                <w:rFonts w:ascii="Times" w:hAnsi="Times"/>
                <w:lang w:val="en-US" w:eastAsia="zh-CN"/>
              </w:rPr>
            </w:pPr>
            <w:ins w:id="73" w:author="ITU" w:date="2019-10-03T11:12:00Z">
              <w:r w:rsidRPr="00372583">
                <w:rPr>
                  <w:b/>
                  <w:bCs/>
                  <w:lang w:eastAsia="zh-CN"/>
                </w:rPr>
                <w:t>+</w:t>
              </w:r>
            </w:ins>
          </w:p>
        </w:tc>
        <w:tc>
          <w:tcPr>
            <w:tcW w:w="899" w:type="dxa"/>
            <w:tcBorders>
              <w:top w:val="single" w:sz="4" w:space="0" w:color="auto"/>
              <w:left w:val="single" w:sz="4" w:space="0" w:color="auto"/>
              <w:bottom w:val="single" w:sz="4" w:space="0" w:color="auto"/>
              <w:right w:val="double" w:sz="6" w:space="0" w:color="auto"/>
            </w:tcBorders>
            <w:shd w:val="clear" w:color="auto" w:fill="auto"/>
            <w:vAlign w:val="center"/>
            <w:hideMark/>
          </w:tcPr>
          <w:p w14:paraId="3DC1A13D" w14:textId="77777777" w:rsidR="00721FFF" w:rsidRPr="00372583" w:rsidRDefault="00721FFF" w:rsidP="00654D1C">
            <w:pPr>
              <w:pStyle w:val="Tabletext"/>
              <w:jc w:val="center"/>
              <w:rPr>
                <w:b/>
                <w:bCs/>
                <w:lang w:eastAsia="zh-CN"/>
              </w:rPr>
            </w:pPr>
            <w:del w:id="74" w:author="ITU" w:date="2019-10-03T11:12:00Z">
              <w:r w:rsidRPr="00372583" w:rsidDel="00347DD6">
                <w:rPr>
                  <w:b/>
                  <w:bCs/>
                  <w:lang w:eastAsia="zh-CN"/>
                </w:rPr>
                <w:delText>+</w:delText>
              </w:r>
            </w:del>
          </w:p>
        </w:tc>
        <w:tc>
          <w:tcPr>
            <w:tcW w:w="818" w:type="dxa"/>
            <w:tcBorders>
              <w:top w:val="single" w:sz="4" w:space="0" w:color="auto"/>
              <w:left w:val="double" w:sz="6" w:space="0" w:color="auto"/>
              <w:bottom w:val="single" w:sz="4" w:space="0" w:color="auto"/>
              <w:right w:val="single" w:sz="12" w:space="0" w:color="auto"/>
            </w:tcBorders>
            <w:shd w:val="clear" w:color="auto" w:fill="auto"/>
            <w:hideMark/>
          </w:tcPr>
          <w:p w14:paraId="4853700F" w14:textId="77777777" w:rsidR="00721FFF" w:rsidRPr="00372583" w:rsidRDefault="00721FFF" w:rsidP="000E6872">
            <w:pPr>
              <w:pStyle w:val="Tabletext"/>
              <w:rPr>
                <w:lang w:eastAsia="zh-CN"/>
              </w:rPr>
            </w:pPr>
            <w:r w:rsidRPr="00372583">
              <w:rPr>
                <w:lang w:eastAsia="zh-CN"/>
              </w:rPr>
              <w:t>1.14.f</w:t>
            </w:r>
          </w:p>
        </w:tc>
      </w:tr>
      <w:tr w:rsidR="00721FFF" w:rsidRPr="0042498F" w14:paraId="39BF3DD9" w14:textId="77777777" w:rsidTr="000E6872">
        <w:trPr>
          <w:cantSplit/>
          <w:jc w:val="center"/>
        </w:trPr>
        <w:tc>
          <w:tcPr>
            <w:tcW w:w="836" w:type="dxa"/>
            <w:tcBorders>
              <w:top w:val="single" w:sz="4" w:space="0" w:color="auto"/>
              <w:left w:val="single" w:sz="12" w:space="0" w:color="auto"/>
              <w:bottom w:val="single" w:sz="4" w:space="0" w:color="auto"/>
              <w:right w:val="double" w:sz="6" w:space="0" w:color="auto"/>
            </w:tcBorders>
            <w:shd w:val="clear" w:color="auto" w:fill="auto"/>
            <w:hideMark/>
          </w:tcPr>
          <w:p w14:paraId="2206BBD7" w14:textId="77777777" w:rsidR="00721FFF" w:rsidRPr="00372583" w:rsidRDefault="00721FFF" w:rsidP="000E6872">
            <w:pPr>
              <w:pStyle w:val="Tabletext"/>
              <w:rPr>
                <w:lang w:eastAsia="zh-CN"/>
              </w:rPr>
            </w:pPr>
            <w:r w:rsidRPr="00372583">
              <w:rPr>
                <w:lang w:eastAsia="zh-CN"/>
              </w:rPr>
              <w:t>1.14.g</w:t>
            </w:r>
          </w:p>
        </w:tc>
        <w:tc>
          <w:tcPr>
            <w:tcW w:w="4515" w:type="dxa"/>
            <w:tcBorders>
              <w:top w:val="single" w:sz="4" w:space="0" w:color="auto"/>
              <w:left w:val="nil"/>
              <w:bottom w:val="single" w:sz="4" w:space="0" w:color="auto"/>
              <w:right w:val="double" w:sz="6" w:space="0" w:color="auto"/>
            </w:tcBorders>
            <w:shd w:val="clear" w:color="auto" w:fill="auto"/>
            <w:hideMark/>
          </w:tcPr>
          <w:p w14:paraId="7760E4FE" w14:textId="77777777" w:rsidR="00721FFF" w:rsidRPr="00372583" w:rsidRDefault="00721FFF" w:rsidP="000E6872">
            <w:pPr>
              <w:pStyle w:val="Tabletext"/>
              <w:rPr>
                <w:lang w:eastAsia="zh-CN"/>
              </w:rPr>
            </w:pPr>
            <w:r w:rsidRPr="00372583">
              <w:rPr>
                <w:lang w:eastAsia="zh-CN"/>
              </w:rPr>
              <w:t xml:space="preserve">a commitment that the </w:t>
            </w:r>
            <w:del w:id="75" w:author="Unknown">
              <w:r w:rsidRPr="00372583" w:rsidDel="00D248CD">
                <w:rPr>
                  <w:lang w:eastAsia="zh-CN"/>
                </w:rPr>
                <w:delText xml:space="preserve">maximum power density into an ubiquitous HAPS ground station antenna in the Rural Area Coverage (RAC) shall </w:delText>
              </w:r>
            </w:del>
            <w:ins w:id="76" w:author="Unknown" w:date="2019-02-06T15:30:00Z">
              <w:r w:rsidRPr="00372583">
                <w:rPr>
                  <w:lang w:eastAsia="zh-CN"/>
                </w:rPr>
                <w:t xml:space="preserve">unwanted emission power-flux density produced by HAPS does </w:t>
              </w:r>
            </w:ins>
            <w:r w:rsidRPr="00372583">
              <w:rPr>
                <w:lang w:eastAsia="zh-CN"/>
              </w:rPr>
              <w:t xml:space="preserve">not exceed </w:t>
            </w:r>
            <w:del w:id="77" w:author="Unknown">
              <w:r w:rsidRPr="00372583" w:rsidDel="005706C6">
                <w:rPr>
                  <w:lang w:eastAsia="zh-CN"/>
                </w:rPr>
                <w:delText>28</w:delText>
              </w:r>
            </w:del>
            <w:ins w:id="78" w:author="Unknown" w:date="2019-02-26T03:06:00Z">
              <w:r w:rsidRPr="00372583">
                <w:rPr>
                  <w:lang w:eastAsia="zh-CN"/>
                </w:rPr>
                <w:t>−</w:t>
              </w:r>
            </w:ins>
            <w:ins w:id="79" w:author="Unknown" w:date="2019-02-06T15:30:00Z">
              <w:r w:rsidRPr="00372583">
                <w:rPr>
                  <w:lang w:eastAsia="zh-CN"/>
                </w:rPr>
                <w:t>176</w:t>
              </w:r>
            </w:ins>
            <w:r w:rsidRPr="00372583">
              <w:rPr>
                <w:lang w:eastAsia="zh-CN"/>
              </w:rPr>
              <w:t> dB(W/</w:t>
            </w:r>
            <w:ins w:id="80" w:author="Unknown" w:date="2019-02-06T15:31:00Z">
              <w:r w:rsidRPr="00372583">
                <w:rPr>
                  <w:lang w:eastAsia="zh-CN"/>
                </w:rPr>
                <w:t>(m²</w:t>
              </w:r>
            </w:ins>
            <w:ins w:id="81" w:author="Unknown" w:date="2019-02-08T16:36:00Z">
              <w:r w:rsidRPr="00372583">
                <w:rPr>
                  <w:lang w:eastAsia="zh-CN"/>
                </w:rPr>
                <w:t> </w:t>
              </w:r>
            </w:ins>
            <w:ins w:id="82" w:author="Unknown" w:date="2019-01-24T12:15:00Z">
              <w:r w:rsidRPr="00372583">
                <w:rPr>
                  <w:lang w:eastAsia="zh-CN"/>
                </w:rPr>
                <w:t>·</w:t>
              </w:r>
            </w:ins>
            <w:ins w:id="83" w:author="Unknown" w:date="2019-02-08T16:36:00Z">
              <w:r w:rsidRPr="00372583">
                <w:rPr>
                  <w:lang w:eastAsia="zh-CN"/>
                </w:rPr>
                <w:t> </w:t>
              </w:r>
            </w:ins>
            <w:ins w:id="84" w:author="Unknown" w:date="2019-02-06T15:31:00Z">
              <w:r w:rsidRPr="00372583">
                <w:rPr>
                  <w:lang w:eastAsia="zh-CN"/>
                </w:rPr>
                <w:t>290</w:t>
              </w:r>
            </w:ins>
            <w:ins w:id="85" w:author="Unknown" w:date="2019-01-30T17:13:00Z">
              <w:r w:rsidRPr="00372583">
                <w:rPr>
                  <w:lang w:eastAsia="zh-CN"/>
                </w:rPr>
                <w:t> </w:t>
              </w:r>
            </w:ins>
            <w:r w:rsidRPr="00372583">
              <w:rPr>
                <w:lang w:eastAsia="zh-CN"/>
              </w:rPr>
              <w:t>MHz)</w:t>
            </w:r>
            <w:ins w:id="86" w:author="Unknown" w:date="2019-02-06T15:31:00Z">
              <w:r w:rsidRPr="00372583">
                <w:rPr>
                  <w:lang w:eastAsia="zh-CN"/>
                </w:rPr>
                <w:t>)</w:t>
              </w:r>
            </w:ins>
            <w:r w:rsidRPr="00372583">
              <w:rPr>
                <w:lang w:eastAsia="zh-CN"/>
              </w:rPr>
              <w:t xml:space="preserve"> for </w:t>
            </w:r>
            <w:del w:id="87" w:author="Unknown">
              <w:r w:rsidRPr="00372583" w:rsidDel="005706C6">
                <w:rPr>
                  <w:lang w:eastAsia="zh-CN"/>
                </w:rPr>
                <w:delText xml:space="preserve">elevation angles of ground station antenna greater than 5° and less than or equal to 15° </w:delText>
              </w:r>
            </w:del>
            <w:ins w:id="88" w:author="Unknown" w:date="2019-02-06T15:31:00Z">
              <w:r w:rsidRPr="00372583">
                <w:rPr>
                  <w:lang w:eastAsia="zh-CN"/>
                </w:rPr>
                <w:t xml:space="preserve">continuum observations, and </w:t>
              </w:r>
            </w:ins>
            <w:ins w:id="89" w:author="Unknown" w:date="2019-02-08T12:16:00Z">
              <w:r w:rsidRPr="00372583">
                <w:rPr>
                  <w:lang w:eastAsia="zh-CN"/>
                </w:rPr>
                <w:t>−</w:t>
              </w:r>
            </w:ins>
            <w:ins w:id="90" w:author="Unknown" w:date="2019-02-06T15:31:00Z">
              <w:r w:rsidRPr="00372583">
                <w:rPr>
                  <w:lang w:eastAsia="zh-CN"/>
                </w:rPr>
                <w:t>192</w:t>
              </w:r>
            </w:ins>
            <w:ins w:id="91" w:author="Unknown" w:date="2019-01-30T17:13:00Z">
              <w:r w:rsidRPr="00372583">
                <w:rPr>
                  <w:lang w:eastAsia="zh-CN"/>
                </w:rPr>
                <w:t> </w:t>
              </w:r>
            </w:ins>
            <w:ins w:id="92" w:author="Unknown" w:date="2019-02-06T15:31:00Z">
              <w:r w:rsidRPr="00372583">
                <w:rPr>
                  <w:lang w:eastAsia="zh-CN"/>
                </w:rPr>
                <w:t>dB(W/(m²</w:t>
              </w:r>
            </w:ins>
            <w:ins w:id="93" w:author="Unknown" w:date="2019-01-30T17:13:00Z">
              <w:r w:rsidRPr="00372583">
                <w:rPr>
                  <w:lang w:eastAsia="zh-CN"/>
                </w:rPr>
                <w:t> </w:t>
              </w:r>
            </w:ins>
            <w:ins w:id="94" w:author="Unknown" w:date="2019-02-06T15:31:00Z">
              <w:r w:rsidRPr="00372583">
                <w:rPr>
                  <w:lang w:eastAsia="zh-CN"/>
                </w:rPr>
                <w:sym w:font="Symbol" w:char="F0D7"/>
              </w:r>
            </w:ins>
            <w:ins w:id="95" w:author="Unknown" w:date="2019-01-30T17:13:00Z">
              <w:r w:rsidRPr="00372583">
                <w:rPr>
                  <w:lang w:eastAsia="zh-CN"/>
                </w:rPr>
                <w:t> </w:t>
              </w:r>
            </w:ins>
            <w:ins w:id="96" w:author="Unknown" w:date="2019-02-06T15:31:00Z">
              <w:r w:rsidRPr="00372583">
                <w:rPr>
                  <w:lang w:eastAsia="zh-CN"/>
                </w:rPr>
                <w:t>250</w:t>
              </w:r>
            </w:ins>
            <w:ins w:id="97" w:author="Unknown" w:date="2019-01-30T17:13:00Z">
              <w:r w:rsidRPr="00372583">
                <w:rPr>
                  <w:lang w:eastAsia="zh-CN"/>
                </w:rPr>
                <w:t> </w:t>
              </w:r>
            </w:ins>
            <w:ins w:id="98" w:author="Unknown" w:date="2019-02-06T15:31:00Z">
              <w:r w:rsidRPr="00372583">
                <w:rPr>
                  <w:lang w:eastAsia="zh-CN"/>
                </w:rPr>
                <w:t>kHz)) for spectral line observations in the band 22.21-22.5</w:t>
              </w:r>
            </w:ins>
            <w:ins w:id="99" w:author="Unknown" w:date="2019-01-30T17:13:00Z">
              <w:r w:rsidRPr="00372583">
                <w:rPr>
                  <w:lang w:eastAsia="zh-CN"/>
                </w:rPr>
                <w:t> </w:t>
              </w:r>
            </w:ins>
            <w:ins w:id="100" w:author="Unknown" w:date="2019-02-06T15:31:00Z">
              <w:r w:rsidRPr="00372583">
                <w:rPr>
                  <w:lang w:eastAsia="zh-CN"/>
                </w:rPr>
                <w:t>GHz at an RAS station location at a height of 50</w:t>
              </w:r>
            </w:ins>
            <w:ins w:id="101" w:author="Unknown" w:date="2019-01-30T17:13:00Z">
              <w:r w:rsidRPr="00372583">
                <w:rPr>
                  <w:lang w:eastAsia="zh-CN"/>
                </w:rPr>
                <w:t> </w:t>
              </w:r>
            </w:ins>
            <w:ins w:id="102" w:author="Unknown" w:date="2019-02-06T15:31:00Z">
              <w:r w:rsidRPr="00372583">
                <w:rPr>
                  <w:lang w:eastAsia="zh-CN"/>
                </w:rPr>
                <w:t xml:space="preserve">m </w:t>
              </w:r>
            </w:ins>
            <w:r w:rsidRPr="00372583">
              <w:rPr>
                <w:lang w:eastAsia="zh-CN"/>
              </w:rPr>
              <w:t xml:space="preserve">(see </w:t>
            </w:r>
            <w:ins w:id="103" w:author="Unknown" w:date="2019-02-06T15:31:00Z">
              <w:r w:rsidRPr="00372583">
                <w:rPr>
                  <w:lang w:eastAsia="zh-CN"/>
                </w:rPr>
                <w:t xml:space="preserve">draft new </w:t>
              </w:r>
            </w:ins>
            <w:r w:rsidRPr="00372583">
              <w:rPr>
                <w:lang w:eastAsia="zh-CN"/>
              </w:rPr>
              <w:t xml:space="preserve">Resolution </w:t>
            </w:r>
            <w:del w:id="104" w:author="Unknown">
              <w:r w:rsidRPr="00372583" w:rsidDel="005706C6">
                <w:rPr>
                  <w:lang w:eastAsia="zh-CN"/>
                </w:rPr>
                <w:delText xml:space="preserve">122 </w:delText>
              </w:r>
            </w:del>
            <w:ins w:id="105" w:author="Unknown" w:date="2019-02-06T15:32:00Z">
              <w:r w:rsidRPr="00372583">
                <w:rPr>
                  <w:b/>
                  <w:bCs/>
                  <w:lang w:eastAsia="zh-CN"/>
                </w:rPr>
                <w:t>[</w:t>
              </w:r>
            </w:ins>
            <w:ins w:id="106" w:author="ITU2" w:date="2019-10-02T10:45:00Z">
              <w:r w:rsidR="00EF18BF" w:rsidRPr="00372583">
                <w:rPr>
                  <w:b/>
                  <w:szCs w:val="14"/>
                  <w:lang w:eastAsia="zh-CN"/>
                </w:rPr>
                <w:t>F/</w:t>
              </w:r>
            </w:ins>
            <w:ins w:id="107" w:author="Bogens, Karlis" w:date="2019-10-02T08:59:00Z">
              <w:r w:rsidR="00CC66F3" w:rsidRPr="00372583">
                <w:rPr>
                  <w:b/>
                  <w:szCs w:val="14"/>
                  <w:lang w:eastAsia="zh-CN"/>
                </w:rPr>
                <w:t>A</w:t>
              </w:r>
            </w:ins>
            <w:ins w:id="108" w:author="Unknown" w:date="2019-02-06T15:32:00Z">
              <w:r w:rsidR="00DB67B8" w:rsidRPr="00372583">
                <w:rPr>
                  <w:b/>
                  <w:szCs w:val="14"/>
                  <w:lang w:eastAsia="zh-CN"/>
                </w:rPr>
                <w:t>114</w:t>
              </w:r>
              <w:r w:rsidRPr="00372583">
                <w:rPr>
                  <w:b/>
                  <w:bCs/>
                  <w:lang w:eastAsia="zh-CN"/>
                </w:rPr>
                <w:t xml:space="preserve">] </w:t>
              </w:r>
            </w:ins>
            <w:del w:id="109" w:author="Unknown">
              <w:r w:rsidRPr="00372583" w:rsidDel="005706C6">
                <w:rPr>
                  <w:b/>
                  <w:bCs/>
                  <w:lang w:eastAsia="zh-CN"/>
                </w:rPr>
                <w:delText>(Rev.</w:delText>
              </w:r>
            </w:del>
            <w:r w:rsidRPr="00372583">
              <w:rPr>
                <w:b/>
                <w:bCs/>
                <w:lang w:eastAsia="zh-CN"/>
              </w:rPr>
              <w:t>WRC</w:t>
            </w:r>
            <w:r w:rsidRPr="00372583">
              <w:rPr>
                <w:b/>
                <w:bCs/>
                <w:lang w:eastAsia="zh-CN"/>
              </w:rPr>
              <w:noBreakHyphen/>
            </w:r>
            <w:del w:id="110" w:author="Unknown">
              <w:r w:rsidRPr="00372583" w:rsidDel="005706C6">
                <w:rPr>
                  <w:b/>
                  <w:bCs/>
                  <w:lang w:eastAsia="zh-CN"/>
                </w:rPr>
                <w:delText>07</w:delText>
              </w:r>
            </w:del>
            <w:ins w:id="111" w:author="Unknown" w:date="2019-02-06T15:32:00Z">
              <w:r w:rsidRPr="00372583">
                <w:rPr>
                  <w:b/>
                  <w:bCs/>
                  <w:lang w:eastAsia="zh-CN"/>
                </w:rPr>
                <w:t>19</w:t>
              </w:r>
            </w:ins>
            <w:r w:rsidRPr="00372583">
              <w:rPr>
                <w:b/>
                <w:bCs/>
                <w:lang w:eastAsia="zh-CN"/>
              </w:rPr>
              <w:t>)</w:t>
            </w:r>
            <w:r w:rsidRPr="00372583">
              <w:rPr>
                <w:lang w:eastAsia="zh-CN"/>
              </w:rPr>
              <w:t>)</w:t>
            </w:r>
          </w:p>
          <w:p w14:paraId="5B3DE5D3" w14:textId="77777777" w:rsidR="00721FFF" w:rsidRPr="00372583" w:rsidRDefault="00721FFF" w:rsidP="000E6872">
            <w:pPr>
              <w:pStyle w:val="Tabletext"/>
              <w:rPr>
                <w:lang w:eastAsia="zh-CN"/>
              </w:rPr>
            </w:pPr>
            <w:r w:rsidRPr="00372583">
              <w:rPr>
                <w:lang w:eastAsia="zh-CN"/>
              </w:rPr>
              <w:t>Required in the band</w:t>
            </w:r>
            <w:del w:id="112" w:author="Unknown">
              <w:r w:rsidRPr="00372583" w:rsidDel="005706C6">
                <w:rPr>
                  <w:lang w:eastAsia="zh-CN"/>
                </w:rPr>
                <w:delText>s 47.2-47.5 GHz and 47.9-48.2 GHz</w:delText>
              </w:r>
            </w:del>
            <w:ins w:id="113" w:author="Unknown" w:date="2019-02-06T15:32:00Z">
              <w:r w:rsidRPr="00372583">
                <w:rPr>
                  <w:lang w:eastAsia="zh-CN"/>
                </w:rPr>
                <w:t xml:space="preserve"> 21.4-22</w:t>
              </w:r>
            </w:ins>
            <w:ins w:id="114" w:author="Unknown" w:date="2019-01-30T17:13:00Z">
              <w:r w:rsidRPr="00372583">
                <w:rPr>
                  <w:lang w:eastAsia="zh-CN"/>
                </w:rPr>
                <w:t> </w:t>
              </w:r>
            </w:ins>
            <w:ins w:id="115" w:author="Unknown" w:date="2019-02-06T15:32:00Z">
              <w:r w:rsidRPr="00372583">
                <w:rPr>
                  <w:lang w:eastAsia="zh-CN"/>
                </w:rPr>
                <w:t>GHz</w:t>
              </w:r>
            </w:ins>
          </w:p>
        </w:tc>
        <w:tc>
          <w:tcPr>
            <w:tcW w:w="809" w:type="dxa"/>
            <w:tcBorders>
              <w:top w:val="single" w:sz="4" w:space="0" w:color="auto"/>
              <w:left w:val="nil"/>
              <w:bottom w:val="single" w:sz="4" w:space="0" w:color="auto"/>
              <w:right w:val="single" w:sz="4" w:space="0" w:color="auto"/>
            </w:tcBorders>
            <w:shd w:val="clear" w:color="auto" w:fill="auto"/>
            <w:vAlign w:val="center"/>
            <w:hideMark/>
          </w:tcPr>
          <w:p w14:paraId="70A6ABBD" w14:textId="77777777" w:rsidR="00721FFF" w:rsidRPr="00372583" w:rsidRDefault="00721FFF" w:rsidP="000E6872">
            <w:pPr>
              <w:pStyle w:val="Tabletext"/>
              <w:rPr>
                <w:rFonts w:ascii="Times" w:hAnsi="Times"/>
                <w:lang w:val="en-US" w:eastAsia="zh-CN"/>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75491" w14:textId="77777777" w:rsidR="00721FFF" w:rsidRPr="00372583" w:rsidRDefault="00721FFF" w:rsidP="000E6872">
            <w:pPr>
              <w:pStyle w:val="Tabletext"/>
              <w:rPr>
                <w:rFonts w:ascii="Times" w:hAnsi="Times"/>
                <w:lang w:val="en-US" w:eastAsia="zh-CN"/>
              </w:rPr>
            </w:pP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40F86" w14:textId="77777777" w:rsidR="00721FFF" w:rsidRPr="00372583" w:rsidRDefault="00347DD6" w:rsidP="00654D1C">
            <w:pPr>
              <w:pStyle w:val="Tabletext"/>
              <w:jc w:val="center"/>
              <w:rPr>
                <w:rFonts w:ascii="Times" w:hAnsi="Times"/>
                <w:lang w:val="en-US" w:eastAsia="zh-CN"/>
              </w:rPr>
            </w:pPr>
            <w:ins w:id="116" w:author="ITU" w:date="2019-10-03T11:12:00Z">
              <w:r w:rsidRPr="00372583">
                <w:rPr>
                  <w:b/>
                  <w:bCs/>
                  <w:lang w:eastAsia="zh-CN"/>
                </w:rPr>
                <w:t>+</w:t>
              </w:r>
            </w:ins>
          </w:p>
        </w:tc>
        <w:tc>
          <w:tcPr>
            <w:tcW w:w="899" w:type="dxa"/>
            <w:tcBorders>
              <w:top w:val="single" w:sz="4" w:space="0" w:color="auto"/>
              <w:left w:val="single" w:sz="4" w:space="0" w:color="auto"/>
              <w:bottom w:val="single" w:sz="4" w:space="0" w:color="auto"/>
              <w:right w:val="double" w:sz="6" w:space="0" w:color="auto"/>
            </w:tcBorders>
            <w:shd w:val="clear" w:color="auto" w:fill="auto"/>
            <w:vAlign w:val="center"/>
            <w:hideMark/>
          </w:tcPr>
          <w:p w14:paraId="3BA46125" w14:textId="77777777" w:rsidR="00721FFF" w:rsidRPr="00372583" w:rsidRDefault="00721FFF" w:rsidP="00654D1C">
            <w:pPr>
              <w:pStyle w:val="Tabletext"/>
              <w:jc w:val="center"/>
              <w:rPr>
                <w:b/>
                <w:bCs/>
                <w:lang w:eastAsia="zh-CN"/>
              </w:rPr>
            </w:pPr>
            <w:del w:id="117" w:author="ITU" w:date="2019-10-03T11:12:00Z">
              <w:r w:rsidRPr="00372583" w:rsidDel="00347DD6">
                <w:rPr>
                  <w:b/>
                  <w:bCs/>
                  <w:lang w:eastAsia="zh-CN"/>
                </w:rPr>
                <w:delText>+</w:delText>
              </w:r>
            </w:del>
          </w:p>
        </w:tc>
        <w:tc>
          <w:tcPr>
            <w:tcW w:w="818" w:type="dxa"/>
            <w:tcBorders>
              <w:top w:val="single" w:sz="4" w:space="0" w:color="auto"/>
              <w:left w:val="double" w:sz="6" w:space="0" w:color="auto"/>
              <w:bottom w:val="single" w:sz="4" w:space="0" w:color="auto"/>
              <w:right w:val="single" w:sz="12" w:space="0" w:color="auto"/>
            </w:tcBorders>
            <w:shd w:val="clear" w:color="auto" w:fill="auto"/>
            <w:hideMark/>
          </w:tcPr>
          <w:p w14:paraId="2C2F9DA3" w14:textId="77777777" w:rsidR="00721FFF" w:rsidRPr="0042498F" w:rsidRDefault="00721FFF" w:rsidP="000E6872">
            <w:pPr>
              <w:pStyle w:val="Tabletext"/>
              <w:rPr>
                <w:lang w:eastAsia="zh-CN"/>
              </w:rPr>
            </w:pPr>
            <w:r w:rsidRPr="00372583">
              <w:rPr>
                <w:lang w:eastAsia="zh-CN"/>
              </w:rPr>
              <w:t>1.14.g</w:t>
            </w:r>
          </w:p>
        </w:tc>
      </w:tr>
      <w:tr w:rsidR="00721FFF" w:rsidRPr="001C6BE4" w14:paraId="677FA6D0" w14:textId="77777777" w:rsidTr="000E6872">
        <w:trPr>
          <w:cantSplit/>
          <w:jc w:val="center"/>
        </w:trPr>
        <w:tc>
          <w:tcPr>
            <w:tcW w:w="836" w:type="dxa"/>
            <w:tcBorders>
              <w:top w:val="single" w:sz="4" w:space="0" w:color="auto"/>
              <w:left w:val="single" w:sz="12" w:space="0" w:color="auto"/>
              <w:bottom w:val="single" w:sz="4" w:space="0" w:color="auto"/>
              <w:right w:val="double" w:sz="6" w:space="0" w:color="auto"/>
            </w:tcBorders>
            <w:shd w:val="clear" w:color="auto" w:fill="auto"/>
            <w:hideMark/>
          </w:tcPr>
          <w:p w14:paraId="78B47A2E" w14:textId="77777777" w:rsidR="00721FFF" w:rsidRPr="001C6BE4" w:rsidRDefault="00721FFF" w:rsidP="000E6872">
            <w:pPr>
              <w:pStyle w:val="Tabletext"/>
              <w:rPr>
                <w:lang w:eastAsia="zh-CN"/>
              </w:rPr>
            </w:pPr>
            <w:r w:rsidRPr="001C6BE4">
              <w:rPr>
                <w:lang w:eastAsia="zh-CN"/>
              </w:rPr>
              <w:lastRenderedPageBreak/>
              <w:t>1.14.h</w:t>
            </w:r>
          </w:p>
        </w:tc>
        <w:tc>
          <w:tcPr>
            <w:tcW w:w="4515" w:type="dxa"/>
            <w:tcBorders>
              <w:top w:val="single" w:sz="4" w:space="0" w:color="auto"/>
              <w:left w:val="nil"/>
              <w:bottom w:val="single" w:sz="4" w:space="0" w:color="auto"/>
              <w:right w:val="double" w:sz="6" w:space="0" w:color="auto"/>
            </w:tcBorders>
            <w:shd w:val="clear" w:color="auto" w:fill="auto"/>
            <w:hideMark/>
          </w:tcPr>
          <w:p w14:paraId="3EC03A6F" w14:textId="77777777" w:rsidR="00721FFF" w:rsidRPr="001C6BE4" w:rsidRDefault="00721FFF" w:rsidP="000E6872">
            <w:pPr>
              <w:pStyle w:val="Tabletext"/>
              <w:rPr>
                <w:lang w:eastAsia="zh-CN"/>
              </w:rPr>
            </w:pPr>
            <w:r w:rsidRPr="001C6BE4">
              <w:rPr>
                <w:lang w:eastAsia="zh-CN"/>
              </w:rPr>
              <w:t xml:space="preserve">a commitment that the </w:t>
            </w:r>
            <w:del w:id="118" w:author="Unknown">
              <w:r w:rsidRPr="001C6BE4" w:rsidDel="00231344">
                <w:rPr>
                  <w:lang w:eastAsia="zh-CN"/>
                </w:rPr>
                <w:delText xml:space="preserve">separation distance between the nadir of the HAPS and a radio astronomy station operating in the band 48.94-49.04 GHz within the territory of another administration shall exceed 50 km </w:delText>
              </w:r>
            </w:del>
            <w:ins w:id="119" w:author="Unknown" w:date="2019-02-24T19:17:00Z">
              <w:r w:rsidRPr="001C6BE4">
                <w:rPr>
                  <w:lang w:eastAsia="zh-CN"/>
                </w:rPr>
                <w:t>e.i.r.p. density</w:t>
              </w:r>
            </w:ins>
            <w:ins w:id="120" w:author="Unknown" w:date="2019-02-26T18:14:00Z">
              <w:r w:rsidRPr="001C6BE4">
                <w:rPr>
                  <w:lang w:eastAsia="zh-CN"/>
                </w:rPr>
                <w:t xml:space="preserve"> </w:t>
              </w:r>
            </w:ins>
            <w:ins w:id="121" w:author="Unknown" w:date="2019-02-06T15:33:00Z">
              <w:r w:rsidRPr="001C6BE4">
                <w:rPr>
                  <w:lang w:eastAsia="zh-CN"/>
                </w:rPr>
                <w:t xml:space="preserve">per HAPS does not exceed </w:t>
              </w:r>
            </w:ins>
            <w:ins w:id="122" w:author="Unknown" w:date="2019-02-09T15:10:00Z">
              <w:r w:rsidRPr="001C6BE4">
                <w:rPr>
                  <w:lang w:eastAsia="zh-CN"/>
                </w:rPr>
                <w:t>−</w:t>
              </w:r>
            </w:ins>
            <w:ins w:id="123" w:author="Unknown" w:date="2019-02-06T15:33:00Z">
              <w:r w:rsidRPr="001C6BE4">
                <w:rPr>
                  <w:lang w:eastAsia="zh-CN"/>
                </w:rPr>
                <w:t>70.7</w:t>
              </w:r>
            </w:ins>
            <w:ins w:id="124" w:author="Unknown" w:date="2019-01-30T17:13:00Z">
              <w:r w:rsidRPr="001C6BE4">
                <w:rPr>
                  <w:lang w:eastAsia="zh-CN"/>
                </w:rPr>
                <w:t> </w:t>
              </w:r>
            </w:ins>
            <w:ins w:id="125" w:author="Unknown" w:date="2019-02-06T15:33:00Z">
              <w:r w:rsidRPr="001C6BE4">
                <w:rPr>
                  <w:lang w:eastAsia="zh-CN"/>
                </w:rPr>
                <w:t xml:space="preserve">dB(W/Hz) for off-nadir angles higher than 85° </w:t>
              </w:r>
            </w:ins>
            <w:r w:rsidRPr="001C6BE4">
              <w:rPr>
                <w:lang w:eastAsia="zh-CN"/>
              </w:rPr>
              <w:t xml:space="preserve">(see </w:t>
            </w:r>
            <w:ins w:id="126" w:author="Unknown" w:date="2019-02-06T15:34:00Z">
              <w:r w:rsidRPr="001C6BE4">
                <w:rPr>
                  <w:lang w:eastAsia="zh-CN"/>
                </w:rPr>
                <w:t xml:space="preserve">draft new </w:t>
              </w:r>
            </w:ins>
            <w:r w:rsidRPr="001C6BE4">
              <w:rPr>
                <w:lang w:eastAsia="zh-CN"/>
              </w:rPr>
              <w:t>Resolution </w:t>
            </w:r>
            <w:del w:id="127" w:author="Unknown">
              <w:r w:rsidRPr="001C6BE4" w:rsidDel="00231344">
                <w:rPr>
                  <w:lang w:eastAsia="zh-CN"/>
                </w:rPr>
                <w:delText>122</w:delText>
              </w:r>
            </w:del>
            <w:r w:rsidRPr="001C6BE4">
              <w:rPr>
                <w:lang w:eastAsia="zh-CN"/>
              </w:rPr>
              <w:t xml:space="preserve"> </w:t>
            </w:r>
            <w:ins w:id="128" w:author="Unknown" w:date="2019-02-06T15:34:00Z">
              <w:r w:rsidRPr="001C6BE4">
                <w:rPr>
                  <w:b/>
                  <w:bCs/>
                  <w:lang w:eastAsia="zh-CN"/>
                </w:rPr>
                <w:t>[</w:t>
              </w:r>
            </w:ins>
            <w:ins w:id="129" w:author="ITU" w:date="2019-10-02T10:49:00Z">
              <w:r w:rsidR="00EF18BF" w:rsidRPr="001C6BE4">
                <w:rPr>
                  <w:b/>
                  <w:bCs/>
                  <w:lang w:eastAsia="zh-CN"/>
                </w:rPr>
                <w:t>F/</w:t>
              </w:r>
            </w:ins>
            <w:ins w:id="130" w:author="Bogens, Karlis" w:date="2019-10-02T09:00:00Z">
              <w:r w:rsidR="00CC66F3" w:rsidRPr="001C6BE4">
                <w:rPr>
                  <w:b/>
                  <w:bCs/>
                  <w:lang w:eastAsia="zh-CN"/>
                </w:rPr>
                <w:t>B</w:t>
              </w:r>
            </w:ins>
            <w:ins w:id="131" w:author="Unknown" w:date="2019-02-06T15:34:00Z">
              <w:r w:rsidRPr="001C6BE4">
                <w:rPr>
                  <w:b/>
                  <w:bCs/>
                  <w:lang w:eastAsia="zh-CN"/>
                </w:rPr>
                <w:t xml:space="preserve">114] </w:t>
              </w:r>
            </w:ins>
            <w:r w:rsidRPr="001C6BE4">
              <w:rPr>
                <w:b/>
                <w:bCs/>
                <w:lang w:eastAsia="zh-CN"/>
              </w:rPr>
              <w:t>(</w:t>
            </w:r>
            <w:del w:id="132" w:author="Unknown">
              <w:r w:rsidRPr="001C6BE4" w:rsidDel="00231344">
                <w:rPr>
                  <w:b/>
                  <w:bCs/>
                  <w:lang w:eastAsia="zh-CN"/>
                </w:rPr>
                <w:delText>Rev.</w:delText>
              </w:r>
            </w:del>
            <w:r w:rsidRPr="001C6BE4">
              <w:rPr>
                <w:b/>
                <w:bCs/>
                <w:lang w:eastAsia="zh-CN"/>
              </w:rPr>
              <w:t>WRC</w:t>
            </w:r>
            <w:r w:rsidRPr="001C6BE4">
              <w:rPr>
                <w:b/>
                <w:bCs/>
                <w:lang w:eastAsia="zh-CN"/>
              </w:rPr>
              <w:noBreakHyphen/>
            </w:r>
            <w:del w:id="133" w:author="Unknown">
              <w:r w:rsidRPr="001C6BE4" w:rsidDel="00231344">
                <w:rPr>
                  <w:b/>
                  <w:bCs/>
                  <w:lang w:eastAsia="zh-CN"/>
                </w:rPr>
                <w:delText>07</w:delText>
              </w:r>
            </w:del>
            <w:ins w:id="134" w:author="Unknown" w:date="2019-02-06T15:34:00Z">
              <w:r w:rsidRPr="001C6BE4">
                <w:rPr>
                  <w:b/>
                  <w:bCs/>
                  <w:lang w:eastAsia="zh-CN"/>
                </w:rPr>
                <w:t>19</w:t>
              </w:r>
            </w:ins>
            <w:r w:rsidRPr="001C6BE4">
              <w:rPr>
                <w:b/>
                <w:bCs/>
                <w:lang w:eastAsia="zh-CN"/>
              </w:rPr>
              <w:t>)</w:t>
            </w:r>
            <w:r w:rsidRPr="001C6BE4">
              <w:rPr>
                <w:lang w:eastAsia="zh-CN"/>
              </w:rPr>
              <w:t>)</w:t>
            </w:r>
          </w:p>
          <w:p w14:paraId="6F8E9AC0" w14:textId="77777777" w:rsidR="00721FFF" w:rsidRPr="001C6BE4" w:rsidRDefault="00721FFF" w:rsidP="000E6872">
            <w:pPr>
              <w:pStyle w:val="Tabletext"/>
              <w:rPr>
                <w:lang w:eastAsia="zh-CN"/>
              </w:rPr>
            </w:pPr>
            <w:r w:rsidRPr="001C6BE4">
              <w:rPr>
                <w:lang w:eastAsia="zh-CN"/>
              </w:rPr>
              <w:t>Required in the band</w:t>
            </w:r>
            <w:del w:id="135" w:author="Unknown">
              <w:r w:rsidRPr="001C6BE4" w:rsidDel="005478C0">
                <w:rPr>
                  <w:lang w:eastAsia="zh-CN"/>
                </w:rPr>
                <w:delText>s 47.2-47.5 GHz and 47.9-48.2 GHz</w:delText>
              </w:r>
            </w:del>
            <w:ins w:id="136" w:author="Unknown" w:date="2019-02-06T15:34:00Z">
              <w:r w:rsidRPr="001C6BE4">
                <w:rPr>
                  <w:lang w:eastAsia="zh-CN"/>
                </w:rPr>
                <w:t xml:space="preserve"> 27-27.5</w:t>
              </w:r>
            </w:ins>
            <w:ins w:id="137" w:author="Unknown" w:date="2019-01-30T17:13:00Z">
              <w:r w:rsidRPr="001C6BE4">
                <w:rPr>
                  <w:lang w:eastAsia="zh-CN"/>
                </w:rPr>
                <w:t> </w:t>
              </w:r>
            </w:ins>
            <w:ins w:id="138" w:author="Unknown" w:date="2019-02-06T15:34:00Z">
              <w:r w:rsidRPr="001C6BE4">
                <w:rPr>
                  <w:lang w:eastAsia="zh-CN"/>
                </w:rPr>
                <w:t>GHz</w:t>
              </w:r>
            </w:ins>
          </w:p>
        </w:tc>
        <w:tc>
          <w:tcPr>
            <w:tcW w:w="809" w:type="dxa"/>
            <w:tcBorders>
              <w:top w:val="single" w:sz="4" w:space="0" w:color="auto"/>
              <w:left w:val="nil"/>
              <w:bottom w:val="single" w:sz="4" w:space="0" w:color="auto"/>
              <w:right w:val="single" w:sz="4" w:space="0" w:color="auto"/>
            </w:tcBorders>
            <w:shd w:val="clear" w:color="auto" w:fill="auto"/>
            <w:vAlign w:val="center"/>
            <w:hideMark/>
          </w:tcPr>
          <w:p w14:paraId="4CD39D34" w14:textId="77777777" w:rsidR="00721FFF" w:rsidRPr="001C6BE4" w:rsidRDefault="00721FFF" w:rsidP="000E6872">
            <w:pPr>
              <w:pStyle w:val="Tabletext"/>
              <w:rPr>
                <w:rFonts w:ascii="Times" w:hAnsi="Times"/>
                <w:lang w:val="en-US" w:eastAsia="zh-CN"/>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2ABA1" w14:textId="77777777" w:rsidR="00721FFF" w:rsidRPr="001C6BE4" w:rsidRDefault="00721FFF" w:rsidP="000E6872">
            <w:pPr>
              <w:pStyle w:val="Tabletext"/>
              <w:rPr>
                <w:rFonts w:ascii="Times" w:hAnsi="Times"/>
                <w:lang w:val="en-US" w:eastAsia="zh-CN"/>
              </w:rPr>
            </w:pP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F343A" w14:textId="77777777" w:rsidR="00721FFF" w:rsidRPr="001C6BE4" w:rsidRDefault="00721FFF" w:rsidP="00654D1C">
            <w:pPr>
              <w:pStyle w:val="Tabletext"/>
              <w:jc w:val="center"/>
              <w:rPr>
                <w:rFonts w:ascii="Times" w:hAnsi="Times"/>
                <w:lang w:val="en-US" w:eastAsia="zh-CN"/>
              </w:rPr>
            </w:pPr>
            <w:r w:rsidRPr="001C6BE4">
              <w:rPr>
                <w:rFonts w:ascii="Times" w:hAnsi="Times"/>
                <w:lang w:val="en-US" w:eastAsia="zh-CN"/>
              </w:rPr>
              <w:t>+</w:t>
            </w:r>
          </w:p>
        </w:tc>
        <w:tc>
          <w:tcPr>
            <w:tcW w:w="899" w:type="dxa"/>
            <w:tcBorders>
              <w:top w:val="single" w:sz="4" w:space="0" w:color="auto"/>
              <w:left w:val="single" w:sz="4" w:space="0" w:color="auto"/>
              <w:bottom w:val="single" w:sz="4" w:space="0" w:color="auto"/>
              <w:right w:val="double" w:sz="6" w:space="0" w:color="auto"/>
            </w:tcBorders>
            <w:shd w:val="clear" w:color="auto" w:fill="auto"/>
            <w:vAlign w:val="center"/>
            <w:hideMark/>
          </w:tcPr>
          <w:p w14:paraId="0F436EEA" w14:textId="77777777" w:rsidR="00721FFF" w:rsidRPr="001C6BE4" w:rsidRDefault="00721FFF" w:rsidP="000E6872">
            <w:pPr>
              <w:pStyle w:val="Tabletext"/>
              <w:rPr>
                <w:b/>
                <w:bCs/>
                <w:lang w:eastAsia="zh-CN"/>
              </w:rPr>
            </w:pPr>
          </w:p>
        </w:tc>
        <w:tc>
          <w:tcPr>
            <w:tcW w:w="818" w:type="dxa"/>
            <w:tcBorders>
              <w:top w:val="single" w:sz="4" w:space="0" w:color="auto"/>
              <w:left w:val="double" w:sz="6" w:space="0" w:color="auto"/>
              <w:bottom w:val="single" w:sz="4" w:space="0" w:color="auto"/>
              <w:right w:val="single" w:sz="12" w:space="0" w:color="auto"/>
            </w:tcBorders>
            <w:shd w:val="clear" w:color="auto" w:fill="auto"/>
            <w:hideMark/>
          </w:tcPr>
          <w:p w14:paraId="2902B251" w14:textId="77777777" w:rsidR="00721FFF" w:rsidRPr="001C6BE4" w:rsidRDefault="00721FFF" w:rsidP="000E6872">
            <w:pPr>
              <w:pStyle w:val="Tabletext"/>
              <w:rPr>
                <w:lang w:eastAsia="zh-CN"/>
              </w:rPr>
            </w:pPr>
            <w:r w:rsidRPr="001C6BE4">
              <w:rPr>
                <w:lang w:eastAsia="zh-CN"/>
              </w:rPr>
              <w:t>1.14.h</w:t>
            </w:r>
          </w:p>
        </w:tc>
      </w:tr>
      <w:tr w:rsidR="00721FFF" w:rsidRPr="001C6BE4" w14:paraId="72889619" w14:textId="77777777" w:rsidTr="000E6872">
        <w:trPr>
          <w:cantSplit/>
          <w:jc w:val="center"/>
          <w:ins w:id="139" w:author="Unknown" w:date="2019-02-09T15:12:00Z"/>
        </w:trPr>
        <w:tc>
          <w:tcPr>
            <w:tcW w:w="836" w:type="dxa"/>
            <w:tcBorders>
              <w:top w:val="single" w:sz="4" w:space="0" w:color="auto"/>
              <w:left w:val="single" w:sz="12" w:space="0" w:color="auto"/>
              <w:bottom w:val="single" w:sz="4" w:space="0" w:color="auto"/>
              <w:right w:val="double" w:sz="6" w:space="0" w:color="auto"/>
            </w:tcBorders>
            <w:shd w:val="clear" w:color="auto" w:fill="auto"/>
            <w:hideMark/>
          </w:tcPr>
          <w:p w14:paraId="272F6E27" w14:textId="77777777" w:rsidR="00721FFF" w:rsidRPr="001C6BE4" w:rsidRDefault="00721FFF" w:rsidP="000E6872">
            <w:pPr>
              <w:pStyle w:val="Tabletext"/>
              <w:rPr>
                <w:ins w:id="140" w:author="Unknown" w:date="2019-02-09T15:12:00Z"/>
                <w:lang w:eastAsia="zh-CN"/>
              </w:rPr>
            </w:pPr>
            <w:ins w:id="141" w:author="Unknown" w:date="2019-02-09T15:13:00Z">
              <w:r w:rsidRPr="001C6BE4">
                <w:rPr>
                  <w:lang w:eastAsia="zh-CN"/>
                </w:rPr>
                <w:t>1.14.i</w:t>
              </w:r>
            </w:ins>
          </w:p>
        </w:tc>
        <w:tc>
          <w:tcPr>
            <w:tcW w:w="4515" w:type="dxa"/>
            <w:tcBorders>
              <w:top w:val="single" w:sz="4" w:space="0" w:color="auto"/>
              <w:left w:val="nil"/>
              <w:bottom w:val="single" w:sz="4" w:space="0" w:color="auto"/>
              <w:right w:val="double" w:sz="6" w:space="0" w:color="auto"/>
            </w:tcBorders>
            <w:shd w:val="clear" w:color="auto" w:fill="auto"/>
            <w:hideMark/>
          </w:tcPr>
          <w:p w14:paraId="61A199EB" w14:textId="77777777" w:rsidR="00721FFF" w:rsidRPr="001C6BE4" w:rsidRDefault="00721FFF" w:rsidP="000E6872">
            <w:pPr>
              <w:pStyle w:val="Tabletext"/>
              <w:rPr>
                <w:ins w:id="142" w:author="Unknown" w:date="2019-02-09T15:13:00Z"/>
                <w:lang w:eastAsia="zh-CN"/>
              </w:rPr>
            </w:pPr>
            <w:ins w:id="143" w:author="Unknown" w:date="2019-02-09T15:13:00Z">
              <w:r w:rsidRPr="001C6BE4">
                <w:rPr>
                  <w:lang w:eastAsia="zh-CN"/>
                </w:rPr>
                <w:t>a commitment that the</w:t>
              </w:r>
            </w:ins>
            <w:ins w:id="144" w:author="Unknown" w:date="2019-02-26T03:07:00Z">
              <w:r w:rsidRPr="001C6BE4">
                <w:rPr>
                  <w:lang w:eastAsia="zh-CN"/>
                </w:rPr>
                <w:t xml:space="preserve"> </w:t>
              </w:r>
            </w:ins>
            <w:ins w:id="145" w:author="Unknown" w:date="2019-02-24T19:18:00Z">
              <w:r w:rsidRPr="001C6BE4">
                <w:rPr>
                  <w:lang w:eastAsia="zh-CN"/>
                </w:rPr>
                <w:t>e.i.r.p</w:t>
              </w:r>
            </w:ins>
            <w:ins w:id="146" w:author="Unknown" w:date="2019-02-27T01:57:00Z">
              <w:r w:rsidRPr="001C6BE4">
                <w:rPr>
                  <w:lang w:eastAsia="zh-CN"/>
                </w:rPr>
                <w:t>.</w:t>
              </w:r>
            </w:ins>
            <w:ins w:id="147" w:author="Unknown" w:date="2019-02-09T15:13:00Z">
              <w:r w:rsidRPr="001C6BE4">
                <w:rPr>
                  <w:lang w:eastAsia="zh-CN"/>
                </w:rPr>
                <w:t xml:space="preserve"> density per HAPS does not exceed −19.9</w:t>
              </w:r>
            </w:ins>
            <w:ins w:id="148" w:author="Unknown" w:date="2019-02-26T03:04:00Z">
              <w:r w:rsidRPr="001C6BE4">
                <w:rPr>
                  <w:lang w:eastAsia="zh-CN"/>
                </w:rPr>
                <w:t> </w:t>
              </w:r>
            </w:ins>
            <w:ins w:id="149" w:author="Unknown" w:date="2019-02-09T15:13:00Z">
              <w:r w:rsidRPr="001C6BE4">
                <w:rPr>
                  <w:lang w:eastAsia="zh-CN"/>
                </w:rPr>
                <w:t xml:space="preserve">dB(W/MHz) for off-nadir angles higher than 85° (see draft new Resolution </w:t>
              </w:r>
              <w:r w:rsidRPr="001C6BE4">
                <w:rPr>
                  <w:b/>
                  <w:bCs/>
                  <w:lang w:eastAsia="zh-CN"/>
                </w:rPr>
                <w:t>[</w:t>
              </w:r>
            </w:ins>
            <w:ins w:id="150" w:author="ITU" w:date="2019-10-02T10:49:00Z">
              <w:r w:rsidR="00EF18BF" w:rsidRPr="001C6BE4">
                <w:rPr>
                  <w:b/>
                  <w:bCs/>
                  <w:lang w:eastAsia="zh-CN"/>
                </w:rPr>
                <w:t>F/</w:t>
              </w:r>
            </w:ins>
            <w:ins w:id="151" w:author="Bogens, Karlis" w:date="2019-10-02T09:00:00Z">
              <w:r w:rsidR="00CC66F3" w:rsidRPr="001C6BE4">
                <w:rPr>
                  <w:b/>
                  <w:bCs/>
                  <w:lang w:eastAsia="zh-CN"/>
                </w:rPr>
                <w:t>B</w:t>
              </w:r>
            </w:ins>
            <w:ins w:id="152" w:author="Unknown" w:date="2019-02-09T15:13:00Z">
              <w:r w:rsidRPr="001C6BE4">
                <w:rPr>
                  <w:b/>
                  <w:bCs/>
                  <w:lang w:eastAsia="zh-CN"/>
                </w:rPr>
                <w:t>114] (WRC</w:t>
              </w:r>
              <w:r w:rsidRPr="001C6BE4">
                <w:rPr>
                  <w:b/>
                  <w:bCs/>
                  <w:lang w:eastAsia="zh-CN"/>
                </w:rPr>
                <w:noBreakHyphen/>
                <w:t>19)</w:t>
              </w:r>
              <w:r w:rsidRPr="001C6BE4">
                <w:rPr>
                  <w:lang w:eastAsia="zh-CN"/>
                </w:rPr>
                <w:t>)</w:t>
              </w:r>
            </w:ins>
          </w:p>
          <w:p w14:paraId="0F9ABEB7" w14:textId="77777777" w:rsidR="00721FFF" w:rsidRPr="001C6BE4" w:rsidRDefault="00721FFF" w:rsidP="000E6872">
            <w:pPr>
              <w:pStyle w:val="Tabletext"/>
              <w:rPr>
                <w:ins w:id="153" w:author="Unknown" w:date="2019-02-09T15:12:00Z"/>
                <w:lang w:eastAsia="zh-CN"/>
              </w:rPr>
            </w:pPr>
            <w:ins w:id="154" w:author="Unknown" w:date="2019-02-09T15:13:00Z">
              <w:r w:rsidRPr="001C6BE4">
                <w:rPr>
                  <w:lang w:eastAsia="zh-CN"/>
                </w:rPr>
                <w:t>Required in the bands 24.45-24.75</w:t>
              </w:r>
            </w:ins>
            <w:ins w:id="155" w:author="Unknown" w:date="2019-02-26T03:04:00Z">
              <w:r w:rsidRPr="001C6BE4">
                <w:rPr>
                  <w:lang w:eastAsia="zh-CN"/>
                </w:rPr>
                <w:t> </w:t>
              </w:r>
            </w:ins>
            <w:ins w:id="156" w:author="Unknown" w:date="2019-02-09T15:13:00Z">
              <w:r w:rsidRPr="001C6BE4">
                <w:rPr>
                  <w:lang w:eastAsia="zh-CN"/>
                </w:rPr>
                <w:t>GHz</w:t>
              </w:r>
            </w:ins>
          </w:p>
        </w:tc>
        <w:tc>
          <w:tcPr>
            <w:tcW w:w="809" w:type="dxa"/>
            <w:tcBorders>
              <w:top w:val="single" w:sz="4" w:space="0" w:color="auto"/>
              <w:left w:val="nil"/>
              <w:bottom w:val="single" w:sz="4" w:space="0" w:color="auto"/>
              <w:right w:val="single" w:sz="4" w:space="0" w:color="auto"/>
            </w:tcBorders>
            <w:shd w:val="clear" w:color="auto" w:fill="auto"/>
            <w:vAlign w:val="center"/>
            <w:hideMark/>
          </w:tcPr>
          <w:p w14:paraId="3E932D00" w14:textId="77777777" w:rsidR="00721FFF" w:rsidRPr="001C6BE4" w:rsidRDefault="00721FFF" w:rsidP="000E6872">
            <w:pPr>
              <w:pStyle w:val="Tabletext"/>
              <w:rPr>
                <w:ins w:id="157" w:author="Unknown" w:date="2019-02-09T15:12:00Z"/>
                <w:rFonts w:ascii="Times" w:hAnsi="Times"/>
                <w:lang w:val="en-US" w:eastAsia="zh-CN"/>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22D85" w14:textId="77777777" w:rsidR="00721FFF" w:rsidRPr="001C6BE4" w:rsidRDefault="00721FFF" w:rsidP="000E6872">
            <w:pPr>
              <w:pStyle w:val="Tabletext"/>
              <w:rPr>
                <w:ins w:id="158" w:author="Unknown" w:date="2019-02-09T15:12:00Z"/>
                <w:rFonts w:ascii="Times" w:hAnsi="Times"/>
                <w:lang w:val="en-US" w:eastAsia="zh-CN"/>
              </w:rPr>
            </w:pP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91CF6" w14:textId="77777777" w:rsidR="00721FFF" w:rsidRPr="001C6BE4" w:rsidRDefault="00721FFF" w:rsidP="00654D1C">
            <w:pPr>
              <w:pStyle w:val="Tabletext"/>
              <w:jc w:val="center"/>
              <w:rPr>
                <w:ins w:id="159" w:author="Unknown" w:date="2019-02-09T15:12:00Z"/>
                <w:rFonts w:ascii="Times" w:hAnsi="Times"/>
                <w:lang w:val="en-US" w:eastAsia="zh-CN"/>
              </w:rPr>
            </w:pPr>
            <w:ins w:id="160" w:author="Unknown" w:date="2019-02-09T15:13:00Z">
              <w:r w:rsidRPr="001C6BE4">
                <w:rPr>
                  <w:rFonts w:ascii="Times" w:hAnsi="Times"/>
                  <w:lang w:val="en-US" w:eastAsia="zh-CN"/>
                </w:rPr>
                <w:t>+</w:t>
              </w:r>
            </w:ins>
          </w:p>
        </w:tc>
        <w:tc>
          <w:tcPr>
            <w:tcW w:w="899" w:type="dxa"/>
            <w:tcBorders>
              <w:top w:val="single" w:sz="4" w:space="0" w:color="auto"/>
              <w:left w:val="single" w:sz="4" w:space="0" w:color="auto"/>
              <w:bottom w:val="single" w:sz="4" w:space="0" w:color="auto"/>
              <w:right w:val="double" w:sz="6" w:space="0" w:color="auto"/>
            </w:tcBorders>
            <w:shd w:val="clear" w:color="auto" w:fill="auto"/>
            <w:vAlign w:val="center"/>
            <w:hideMark/>
          </w:tcPr>
          <w:p w14:paraId="7FA8D471" w14:textId="77777777" w:rsidR="00721FFF" w:rsidRPr="001C6BE4" w:rsidRDefault="00721FFF" w:rsidP="000E6872">
            <w:pPr>
              <w:pStyle w:val="Tabletext"/>
              <w:rPr>
                <w:ins w:id="161" w:author="Unknown" w:date="2019-02-09T15:12:00Z"/>
                <w:b/>
                <w:bCs/>
                <w:lang w:eastAsia="zh-CN"/>
              </w:rPr>
            </w:pPr>
          </w:p>
        </w:tc>
        <w:tc>
          <w:tcPr>
            <w:tcW w:w="818" w:type="dxa"/>
            <w:tcBorders>
              <w:top w:val="single" w:sz="4" w:space="0" w:color="auto"/>
              <w:left w:val="double" w:sz="6" w:space="0" w:color="auto"/>
              <w:bottom w:val="single" w:sz="4" w:space="0" w:color="auto"/>
              <w:right w:val="single" w:sz="12" w:space="0" w:color="auto"/>
            </w:tcBorders>
            <w:shd w:val="clear" w:color="auto" w:fill="auto"/>
            <w:hideMark/>
          </w:tcPr>
          <w:p w14:paraId="0AEAF368" w14:textId="77777777" w:rsidR="00721FFF" w:rsidRPr="001C6BE4" w:rsidRDefault="00721FFF" w:rsidP="000E6872">
            <w:pPr>
              <w:pStyle w:val="Tabletext"/>
              <w:rPr>
                <w:ins w:id="162" w:author="Unknown" w:date="2019-02-09T15:12:00Z"/>
                <w:lang w:eastAsia="zh-CN"/>
              </w:rPr>
            </w:pPr>
            <w:ins w:id="163" w:author="Unknown" w:date="2019-02-09T15:13:00Z">
              <w:r w:rsidRPr="001C6BE4">
                <w:rPr>
                  <w:lang w:eastAsia="zh-CN"/>
                </w:rPr>
                <w:t>1.14.i</w:t>
              </w:r>
            </w:ins>
          </w:p>
        </w:tc>
      </w:tr>
      <w:tr w:rsidR="00721FFF" w:rsidRPr="001C6BE4" w14:paraId="2069BC3C" w14:textId="77777777" w:rsidTr="000E6872">
        <w:trPr>
          <w:cantSplit/>
          <w:jc w:val="center"/>
          <w:ins w:id="164" w:author="Unknown" w:date="2019-02-09T15:12:00Z"/>
        </w:trPr>
        <w:tc>
          <w:tcPr>
            <w:tcW w:w="836" w:type="dxa"/>
            <w:tcBorders>
              <w:top w:val="single" w:sz="4" w:space="0" w:color="auto"/>
              <w:left w:val="single" w:sz="12" w:space="0" w:color="auto"/>
              <w:bottom w:val="single" w:sz="4" w:space="0" w:color="auto"/>
              <w:right w:val="double" w:sz="6" w:space="0" w:color="auto"/>
            </w:tcBorders>
            <w:shd w:val="clear" w:color="auto" w:fill="auto"/>
            <w:hideMark/>
          </w:tcPr>
          <w:p w14:paraId="7CF33B8F" w14:textId="77777777" w:rsidR="00721FFF" w:rsidRPr="001C6BE4" w:rsidRDefault="00721FFF" w:rsidP="000E6872">
            <w:pPr>
              <w:pStyle w:val="Tabletext"/>
              <w:rPr>
                <w:ins w:id="165" w:author="Unknown" w:date="2019-02-09T15:12:00Z"/>
                <w:lang w:eastAsia="zh-CN"/>
              </w:rPr>
            </w:pPr>
            <w:ins w:id="166" w:author="Unknown" w:date="2019-02-09T15:13:00Z">
              <w:r w:rsidRPr="001C6BE4">
                <w:rPr>
                  <w:lang w:eastAsia="zh-CN"/>
                </w:rPr>
                <w:t>1.14.j</w:t>
              </w:r>
            </w:ins>
          </w:p>
        </w:tc>
        <w:tc>
          <w:tcPr>
            <w:tcW w:w="4515" w:type="dxa"/>
            <w:tcBorders>
              <w:top w:val="single" w:sz="4" w:space="0" w:color="auto"/>
              <w:left w:val="nil"/>
              <w:bottom w:val="single" w:sz="4" w:space="0" w:color="auto"/>
              <w:right w:val="double" w:sz="6" w:space="0" w:color="auto"/>
            </w:tcBorders>
            <w:shd w:val="clear" w:color="auto" w:fill="auto"/>
            <w:hideMark/>
          </w:tcPr>
          <w:p w14:paraId="1A40CE2B" w14:textId="77777777" w:rsidR="00721FFF" w:rsidRPr="001C6BE4" w:rsidRDefault="00721FFF" w:rsidP="000E6872">
            <w:pPr>
              <w:pStyle w:val="Tabletext"/>
              <w:rPr>
                <w:ins w:id="167" w:author="Unknown" w:date="2019-02-09T15:13:00Z"/>
                <w:lang w:eastAsia="zh-CN"/>
              </w:rPr>
            </w:pPr>
            <w:ins w:id="168" w:author="Unknown" w:date="2019-02-09T15:13:00Z">
              <w:r w:rsidRPr="00C26C9C">
                <w:rPr>
                  <w:lang w:eastAsia="zh-CN"/>
                </w:rPr>
                <w:t xml:space="preserve">a commitment that the </w:t>
              </w:r>
            </w:ins>
            <w:ins w:id="169" w:author="Unknown" w:date="2019-02-24T19:18:00Z">
              <w:r w:rsidRPr="00C26C9C">
                <w:rPr>
                  <w:lang w:eastAsia="zh-CN"/>
                </w:rPr>
                <w:t>e.i.r.p</w:t>
              </w:r>
            </w:ins>
            <w:ins w:id="170" w:author="Unknown" w:date="2019-02-26T03:07:00Z">
              <w:r w:rsidRPr="00C26C9C">
                <w:rPr>
                  <w:lang w:eastAsia="zh-CN"/>
                </w:rPr>
                <w:t>.</w:t>
              </w:r>
            </w:ins>
            <w:ins w:id="171" w:author="Unknown" w:date="2019-02-24T19:18:00Z">
              <w:r w:rsidRPr="00C26C9C">
                <w:rPr>
                  <w:lang w:eastAsia="zh-CN"/>
                </w:rPr>
                <w:t xml:space="preserve"> </w:t>
              </w:r>
            </w:ins>
            <w:ins w:id="172" w:author="Unknown" w:date="2019-02-09T15:13:00Z">
              <w:r w:rsidRPr="00C26C9C">
                <w:rPr>
                  <w:lang w:eastAsia="zh-CN"/>
                </w:rPr>
                <w:t xml:space="preserve">density per HAPS ground </w:t>
              </w:r>
              <w:r w:rsidRPr="00EF78BF">
                <w:rPr>
                  <w:lang w:eastAsia="zh-CN"/>
                </w:rPr>
                <w:t>station does not exceed 12.3</w:t>
              </w:r>
            </w:ins>
            <w:ins w:id="173" w:author="Unknown" w:date="2019-02-09T15:14:00Z">
              <w:r w:rsidRPr="00EF78BF">
                <w:rPr>
                  <w:lang w:eastAsia="zh-CN"/>
                </w:rPr>
                <w:t> </w:t>
              </w:r>
            </w:ins>
            <w:ins w:id="174" w:author="Unknown" w:date="2019-02-09T15:13:00Z">
              <w:r w:rsidRPr="00EF78BF">
                <w:rPr>
                  <w:lang w:eastAsia="zh-CN"/>
                </w:rPr>
                <w:t>dB(W/MHz) under clear</w:t>
              </w:r>
            </w:ins>
            <w:ins w:id="175" w:author="Unknown" w:date="2019-02-26T03:07:00Z">
              <w:r w:rsidRPr="00EF78BF">
                <w:rPr>
                  <w:lang w:eastAsia="zh-CN"/>
                </w:rPr>
                <w:t>-</w:t>
              </w:r>
            </w:ins>
            <w:ins w:id="176" w:author="Unknown" w:date="2019-02-09T15:13:00Z">
              <w:r w:rsidRPr="00EF78BF">
                <w:rPr>
                  <w:lang w:eastAsia="zh-CN"/>
                </w:rPr>
                <w:t>sky conditions, the e.i.r.p</w:t>
              </w:r>
            </w:ins>
            <w:ins w:id="177" w:author="Unknown" w:date="2019-03-04T17:12:00Z">
              <w:r w:rsidRPr="001C6BE4">
                <w:rPr>
                  <w:lang w:eastAsia="zh-CN"/>
                </w:rPr>
                <w:t>.</w:t>
              </w:r>
            </w:ins>
            <w:ins w:id="178" w:author="Unknown" w:date="2019-02-09T15:13:00Z">
              <w:r w:rsidRPr="001C6BE4">
                <w:rPr>
                  <w:lang w:eastAsia="zh-CN"/>
                </w:rPr>
                <w:t xml:space="preserve"> limit can be increased by 20</w:t>
              </w:r>
            </w:ins>
            <w:ins w:id="179" w:author="Unknown" w:date="2019-02-09T15:14:00Z">
              <w:r w:rsidRPr="001C6BE4">
                <w:rPr>
                  <w:lang w:eastAsia="zh-CN"/>
                </w:rPr>
                <w:t> </w:t>
              </w:r>
            </w:ins>
            <w:ins w:id="180" w:author="Unknown" w:date="2019-02-09T15:13:00Z">
              <w:r w:rsidRPr="001C6BE4">
                <w:rPr>
                  <w:lang w:eastAsia="zh-CN"/>
                </w:rPr>
                <w:t xml:space="preserve">dB only to compensate for rain fade (see draft new Resolution </w:t>
              </w:r>
              <w:r w:rsidRPr="00C26C9C">
                <w:rPr>
                  <w:b/>
                  <w:bCs/>
                  <w:lang w:eastAsia="zh-CN"/>
                </w:rPr>
                <w:t>[</w:t>
              </w:r>
            </w:ins>
            <w:ins w:id="181" w:author="ITU" w:date="2019-10-02T10:49:00Z">
              <w:r w:rsidR="00EF18BF" w:rsidRPr="001C6BE4">
                <w:rPr>
                  <w:b/>
                  <w:bCs/>
                  <w:lang w:eastAsia="zh-CN"/>
                </w:rPr>
                <w:t>F/</w:t>
              </w:r>
            </w:ins>
            <w:ins w:id="182" w:author="Bogens, Karlis" w:date="2019-10-02T09:00:00Z">
              <w:r w:rsidR="00CC66F3" w:rsidRPr="001C6BE4">
                <w:rPr>
                  <w:b/>
                  <w:bCs/>
                  <w:lang w:eastAsia="zh-CN"/>
                </w:rPr>
                <w:t>B</w:t>
              </w:r>
            </w:ins>
            <w:ins w:id="183" w:author="Unknown" w:date="2019-02-09T15:13:00Z">
              <w:r w:rsidRPr="00C26C9C">
                <w:rPr>
                  <w:b/>
                  <w:bCs/>
                  <w:lang w:eastAsia="zh-CN"/>
                </w:rPr>
                <w:t>114] (WRC</w:t>
              </w:r>
              <w:r w:rsidRPr="00C26C9C">
                <w:rPr>
                  <w:b/>
                  <w:bCs/>
                  <w:lang w:eastAsia="zh-CN"/>
                </w:rPr>
                <w:noBreakHyphen/>
                <w:t>19)</w:t>
              </w:r>
              <w:r w:rsidRPr="001C6BE4">
                <w:rPr>
                  <w:lang w:eastAsia="zh-CN"/>
                </w:rPr>
                <w:t>)</w:t>
              </w:r>
            </w:ins>
          </w:p>
          <w:p w14:paraId="43320CC8" w14:textId="77777777" w:rsidR="00721FFF" w:rsidRPr="001C6BE4" w:rsidRDefault="00721FFF" w:rsidP="000E6872">
            <w:pPr>
              <w:pStyle w:val="Tabletext"/>
              <w:rPr>
                <w:ins w:id="184" w:author="Unknown" w:date="2019-02-09T15:12:00Z"/>
                <w:lang w:eastAsia="zh-CN"/>
              </w:rPr>
            </w:pPr>
            <w:ins w:id="185" w:author="Unknown" w:date="2019-02-09T15:13:00Z">
              <w:r w:rsidRPr="001C6BE4">
                <w:rPr>
                  <w:lang w:eastAsia="zh-CN"/>
                </w:rPr>
                <w:t>Required in the bands 25.25-25</w:t>
              </w:r>
            </w:ins>
            <w:ins w:id="186" w:author="Bogens, Karlis" w:date="2019-10-01T18:18:00Z">
              <w:r w:rsidR="00560545" w:rsidRPr="001C6BE4">
                <w:rPr>
                  <w:lang w:eastAsia="zh-CN"/>
                </w:rPr>
                <w:t>.5</w:t>
              </w:r>
            </w:ins>
            <w:ins w:id="187" w:author="Unknown" w:date="2019-02-09T15:14:00Z">
              <w:r w:rsidRPr="001C6BE4">
                <w:rPr>
                  <w:lang w:eastAsia="zh-CN"/>
                </w:rPr>
                <w:t> </w:t>
              </w:r>
            </w:ins>
            <w:ins w:id="188" w:author="Unknown" w:date="2019-02-09T15:13:00Z">
              <w:r w:rsidRPr="001C6BE4">
                <w:rPr>
                  <w:lang w:eastAsia="zh-CN"/>
                </w:rPr>
                <w:t>GHz</w:t>
              </w:r>
            </w:ins>
          </w:p>
        </w:tc>
        <w:tc>
          <w:tcPr>
            <w:tcW w:w="809" w:type="dxa"/>
            <w:tcBorders>
              <w:top w:val="single" w:sz="4" w:space="0" w:color="auto"/>
              <w:left w:val="nil"/>
              <w:bottom w:val="single" w:sz="4" w:space="0" w:color="auto"/>
              <w:right w:val="single" w:sz="4" w:space="0" w:color="auto"/>
            </w:tcBorders>
            <w:shd w:val="clear" w:color="auto" w:fill="auto"/>
            <w:vAlign w:val="center"/>
            <w:hideMark/>
          </w:tcPr>
          <w:p w14:paraId="7221213B" w14:textId="77777777" w:rsidR="00721FFF" w:rsidRPr="00C26C9C" w:rsidRDefault="00721FFF" w:rsidP="000E6872">
            <w:pPr>
              <w:pStyle w:val="Tabletext"/>
              <w:rPr>
                <w:ins w:id="189" w:author="Unknown" w:date="2019-02-09T15:12:00Z"/>
                <w:rFonts w:ascii="Times" w:hAnsi="Times"/>
                <w:lang w:val="en-US" w:eastAsia="zh-CN"/>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4C6B2" w14:textId="77777777" w:rsidR="00721FFF" w:rsidRPr="00C26C9C" w:rsidRDefault="00721FFF" w:rsidP="000E6872">
            <w:pPr>
              <w:pStyle w:val="Tabletext"/>
              <w:rPr>
                <w:ins w:id="190" w:author="Unknown" w:date="2019-02-09T15:12:00Z"/>
                <w:rFonts w:ascii="Times" w:hAnsi="Times"/>
                <w:lang w:val="en-US" w:eastAsia="zh-CN"/>
              </w:rPr>
            </w:pP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79B04" w14:textId="77777777" w:rsidR="00721FFF" w:rsidRPr="00EF78BF" w:rsidRDefault="00721FFF" w:rsidP="00654D1C">
            <w:pPr>
              <w:pStyle w:val="Tabletext"/>
              <w:jc w:val="center"/>
              <w:rPr>
                <w:ins w:id="191" w:author="Unknown" w:date="2019-02-09T15:12:00Z"/>
                <w:rFonts w:ascii="Times" w:hAnsi="Times"/>
                <w:lang w:val="en-US" w:eastAsia="zh-CN"/>
              </w:rPr>
            </w:pPr>
            <w:ins w:id="192" w:author="Unknown" w:date="2019-02-09T15:13:00Z">
              <w:r w:rsidRPr="00EF78BF">
                <w:rPr>
                  <w:rFonts w:ascii="Times" w:hAnsi="Times"/>
                  <w:lang w:val="en-US" w:eastAsia="zh-CN"/>
                </w:rPr>
                <w:t>+</w:t>
              </w:r>
            </w:ins>
          </w:p>
        </w:tc>
        <w:tc>
          <w:tcPr>
            <w:tcW w:w="899" w:type="dxa"/>
            <w:tcBorders>
              <w:top w:val="single" w:sz="4" w:space="0" w:color="auto"/>
              <w:left w:val="single" w:sz="4" w:space="0" w:color="auto"/>
              <w:bottom w:val="single" w:sz="4" w:space="0" w:color="auto"/>
              <w:right w:val="double" w:sz="6" w:space="0" w:color="auto"/>
            </w:tcBorders>
            <w:shd w:val="clear" w:color="auto" w:fill="auto"/>
            <w:vAlign w:val="center"/>
            <w:hideMark/>
          </w:tcPr>
          <w:p w14:paraId="7C12C822" w14:textId="77777777" w:rsidR="00721FFF" w:rsidRPr="00EF78BF" w:rsidRDefault="00721FFF" w:rsidP="000E6872">
            <w:pPr>
              <w:pStyle w:val="Tabletext"/>
              <w:rPr>
                <w:ins w:id="193" w:author="Unknown" w:date="2019-02-09T15:12:00Z"/>
                <w:b/>
                <w:bCs/>
                <w:lang w:eastAsia="zh-CN"/>
              </w:rPr>
            </w:pPr>
          </w:p>
        </w:tc>
        <w:tc>
          <w:tcPr>
            <w:tcW w:w="818" w:type="dxa"/>
            <w:tcBorders>
              <w:top w:val="single" w:sz="4" w:space="0" w:color="auto"/>
              <w:left w:val="double" w:sz="6" w:space="0" w:color="auto"/>
              <w:bottom w:val="single" w:sz="4" w:space="0" w:color="auto"/>
              <w:right w:val="single" w:sz="12" w:space="0" w:color="auto"/>
            </w:tcBorders>
            <w:shd w:val="clear" w:color="auto" w:fill="auto"/>
            <w:hideMark/>
          </w:tcPr>
          <w:p w14:paraId="7794BED4" w14:textId="77777777" w:rsidR="00721FFF" w:rsidRPr="001C6BE4" w:rsidRDefault="00721FFF" w:rsidP="000E6872">
            <w:pPr>
              <w:pStyle w:val="Tabletext"/>
              <w:rPr>
                <w:ins w:id="194" w:author="Unknown" w:date="2019-02-09T15:12:00Z"/>
                <w:lang w:eastAsia="zh-CN"/>
              </w:rPr>
            </w:pPr>
            <w:ins w:id="195" w:author="Unknown" w:date="2019-02-09T15:13:00Z">
              <w:r w:rsidRPr="00EF78BF">
                <w:rPr>
                  <w:lang w:eastAsia="zh-CN"/>
                </w:rPr>
                <w:t>1.14.j</w:t>
              </w:r>
            </w:ins>
          </w:p>
        </w:tc>
      </w:tr>
      <w:tr w:rsidR="00721FFF" w:rsidRPr="001C6BE4" w14:paraId="4CE338A4" w14:textId="77777777" w:rsidTr="000E6872">
        <w:trPr>
          <w:cantSplit/>
          <w:jc w:val="center"/>
          <w:ins w:id="196" w:author="Unknown" w:date="2019-02-09T15:12:00Z"/>
        </w:trPr>
        <w:tc>
          <w:tcPr>
            <w:tcW w:w="836" w:type="dxa"/>
            <w:tcBorders>
              <w:top w:val="single" w:sz="4" w:space="0" w:color="auto"/>
              <w:left w:val="single" w:sz="12" w:space="0" w:color="auto"/>
              <w:bottom w:val="single" w:sz="4" w:space="0" w:color="auto"/>
              <w:right w:val="double" w:sz="6" w:space="0" w:color="auto"/>
            </w:tcBorders>
            <w:shd w:val="clear" w:color="auto" w:fill="auto"/>
            <w:hideMark/>
          </w:tcPr>
          <w:p w14:paraId="13670EF5" w14:textId="77777777" w:rsidR="00721FFF" w:rsidRPr="001C6BE4" w:rsidRDefault="00721FFF" w:rsidP="000E6872">
            <w:pPr>
              <w:pStyle w:val="Tabletext"/>
              <w:rPr>
                <w:ins w:id="197" w:author="Unknown" w:date="2019-02-09T15:12:00Z"/>
                <w:lang w:eastAsia="zh-CN"/>
              </w:rPr>
            </w:pPr>
            <w:ins w:id="198" w:author="Unknown" w:date="2019-02-09T15:14:00Z">
              <w:r w:rsidRPr="001C6BE4">
                <w:rPr>
                  <w:lang w:eastAsia="zh-CN"/>
                </w:rPr>
                <w:t>1.14.k</w:t>
              </w:r>
            </w:ins>
          </w:p>
        </w:tc>
        <w:tc>
          <w:tcPr>
            <w:tcW w:w="4515" w:type="dxa"/>
            <w:tcBorders>
              <w:top w:val="single" w:sz="4" w:space="0" w:color="auto"/>
              <w:left w:val="nil"/>
              <w:bottom w:val="single" w:sz="4" w:space="0" w:color="auto"/>
              <w:right w:val="double" w:sz="6" w:space="0" w:color="auto"/>
            </w:tcBorders>
            <w:shd w:val="clear" w:color="auto" w:fill="auto"/>
            <w:hideMark/>
          </w:tcPr>
          <w:p w14:paraId="73B59994" w14:textId="77777777" w:rsidR="00721FFF" w:rsidRPr="001C6BE4" w:rsidRDefault="00721FFF" w:rsidP="000E6872">
            <w:pPr>
              <w:pStyle w:val="Tabletext"/>
              <w:rPr>
                <w:ins w:id="199" w:author="Unknown" w:date="2019-02-09T15:14:00Z"/>
                <w:lang w:eastAsia="zh-CN"/>
              </w:rPr>
            </w:pPr>
            <w:ins w:id="200" w:author="Unknown" w:date="2019-02-09T15:14:00Z">
              <w:r w:rsidRPr="001C6BE4">
                <w:rPr>
                  <w:lang w:eastAsia="zh-CN"/>
                </w:rPr>
                <w:t xml:space="preserve">a commitment that the </w:t>
              </w:r>
            </w:ins>
            <w:ins w:id="201" w:author="Unknown" w:date="2019-02-24T19:18:00Z">
              <w:r w:rsidRPr="001C6BE4">
                <w:rPr>
                  <w:lang w:eastAsia="zh-CN"/>
                </w:rPr>
                <w:t>e.i.r.p.</w:t>
              </w:r>
            </w:ins>
            <w:ins w:id="202" w:author="Unknown" w:date="2019-02-09T15:14:00Z">
              <w:r w:rsidRPr="001C6BE4">
                <w:rPr>
                  <w:lang w:eastAsia="zh-CN"/>
                </w:rPr>
                <w:t xml:space="preserve"> density per HAPS does not exceed −9.1</w:t>
              </w:r>
            </w:ins>
            <w:ins w:id="203" w:author="Unknown" w:date="2019-02-09T15:15:00Z">
              <w:r w:rsidRPr="001C6BE4">
                <w:rPr>
                  <w:lang w:eastAsia="zh-CN"/>
                </w:rPr>
                <w:t> </w:t>
              </w:r>
            </w:ins>
            <w:ins w:id="204" w:author="Unknown" w:date="2019-02-09T15:14:00Z">
              <w:r w:rsidRPr="001C6BE4">
                <w:rPr>
                  <w:lang w:eastAsia="zh-CN"/>
                </w:rPr>
                <w:t xml:space="preserve">dB(W/MHz) for off-nadir angles higher than 85.5° (see draft new Resolution </w:t>
              </w:r>
              <w:r w:rsidRPr="001C6BE4">
                <w:rPr>
                  <w:b/>
                  <w:bCs/>
                  <w:lang w:eastAsia="zh-CN"/>
                </w:rPr>
                <w:t>[</w:t>
              </w:r>
            </w:ins>
            <w:ins w:id="205" w:author="ITU" w:date="2019-10-02T10:49:00Z">
              <w:r w:rsidR="00EF18BF" w:rsidRPr="001C6BE4">
                <w:rPr>
                  <w:b/>
                  <w:bCs/>
                  <w:lang w:eastAsia="zh-CN"/>
                </w:rPr>
                <w:t>F/</w:t>
              </w:r>
            </w:ins>
            <w:ins w:id="206" w:author="Bogens, Karlis" w:date="2019-10-02T09:01:00Z">
              <w:r w:rsidR="00CC66F3" w:rsidRPr="001C6BE4">
                <w:rPr>
                  <w:b/>
                  <w:bCs/>
                  <w:lang w:eastAsia="zh-CN"/>
                </w:rPr>
                <w:t>B</w:t>
              </w:r>
            </w:ins>
            <w:ins w:id="207" w:author="Unknown" w:date="2019-02-09T15:14:00Z">
              <w:r w:rsidRPr="001C6BE4">
                <w:rPr>
                  <w:b/>
                  <w:bCs/>
                  <w:lang w:eastAsia="zh-CN"/>
                </w:rPr>
                <w:t>114] (WRC</w:t>
              </w:r>
              <w:r w:rsidRPr="001C6BE4">
                <w:rPr>
                  <w:b/>
                  <w:bCs/>
                  <w:lang w:eastAsia="zh-CN"/>
                </w:rPr>
                <w:noBreakHyphen/>
                <w:t>19)</w:t>
              </w:r>
              <w:r w:rsidRPr="001C6BE4">
                <w:rPr>
                  <w:lang w:eastAsia="zh-CN"/>
                </w:rPr>
                <w:t>)</w:t>
              </w:r>
            </w:ins>
          </w:p>
          <w:p w14:paraId="18D1B509" w14:textId="77777777" w:rsidR="00721FFF" w:rsidRPr="001C6BE4" w:rsidRDefault="00721FFF" w:rsidP="000E6872">
            <w:pPr>
              <w:pStyle w:val="Tabletext"/>
              <w:rPr>
                <w:ins w:id="208" w:author="Unknown" w:date="2019-02-09T15:12:00Z"/>
                <w:lang w:eastAsia="zh-CN"/>
              </w:rPr>
            </w:pPr>
            <w:ins w:id="209" w:author="Unknown" w:date="2019-02-09T15:14:00Z">
              <w:r w:rsidRPr="001C6BE4">
                <w:rPr>
                  <w:lang w:eastAsia="zh-CN"/>
                </w:rPr>
                <w:t>Required in the bands 24.25-25.25 and 27-27.5 GHz</w:t>
              </w:r>
            </w:ins>
          </w:p>
        </w:tc>
        <w:tc>
          <w:tcPr>
            <w:tcW w:w="809" w:type="dxa"/>
            <w:tcBorders>
              <w:top w:val="single" w:sz="4" w:space="0" w:color="auto"/>
              <w:left w:val="nil"/>
              <w:bottom w:val="single" w:sz="4" w:space="0" w:color="auto"/>
              <w:right w:val="single" w:sz="4" w:space="0" w:color="auto"/>
            </w:tcBorders>
            <w:shd w:val="clear" w:color="auto" w:fill="auto"/>
            <w:vAlign w:val="center"/>
            <w:hideMark/>
          </w:tcPr>
          <w:p w14:paraId="401ACDE5" w14:textId="77777777" w:rsidR="00721FFF" w:rsidRPr="001C6BE4" w:rsidRDefault="00721FFF" w:rsidP="000E6872">
            <w:pPr>
              <w:pStyle w:val="Tabletext"/>
              <w:rPr>
                <w:ins w:id="210" w:author="Unknown" w:date="2019-02-09T15:12:00Z"/>
                <w:rFonts w:ascii="Times" w:hAnsi="Times"/>
                <w:lang w:val="en-US" w:eastAsia="zh-CN"/>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9A9CC" w14:textId="77777777" w:rsidR="00721FFF" w:rsidRPr="001C6BE4" w:rsidRDefault="00721FFF" w:rsidP="000E6872">
            <w:pPr>
              <w:pStyle w:val="Tabletext"/>
              <w:rPr>
                <w:ins w:id="211" w:author="Unknown" w:date="2019-02-09T15:12:00Z"/>
                <w:rFonts w:ascii="Times" w:hAnsi="Times"/>
                <w:lang w:val="en-US" w:eastAsia="zh-CN"/>
              </w:rPr>
            </w:pP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3EEA0" w14:textId="77777777" w:rsidR="00721FFF" w:rsidRPr="001C6BE4" w:rsidRDefault="00721FFF" w:rsidP="00654D1C">
            <w:pPr>
              <w:pStyle w:val="Tabletext"/>
              <w:jc w:val="center"/>
              <w:rPr>
                <w:ins w:id="212" w:author="Unknown" w:date="2019-02-09T15:12:00Z"/>
                <w:rFonts w:ascii="Times" w:hAnsi="Times"/>
                <w:lang w:val="en-US" w:eastAsia="zh-CN"/>
              </w:rPr>
            </w:pPr>
            <w:ins w:id="213" w:author="Unknown" w:date="2019-02-09T15:14:00Z">
              <w:r w:rsidRPr="001C6BE4">
                <w:rPr>
                  <w:rFonts w:ascii="Times" w:hAnsi="Times"/>
                  <w:lang w:val="en-US" w:eastAsia="zh-CN"/>
                </w:rPr>
                <w:t>+</w:t>
              </w:r>
            </w:ins>
          </w:p>
        </w:tc>
        <w:tc>
          <w:tcPr>
            <w:tcW w:w="899" w:type="dxa"/>
            <w:tcBorders>
              <w:top w:val="single" w:sz="4" w:space="0" w:color="auto"/>
              <w:left w:val="single" w:sz="4" w:space="0" w:color="auto"/>
              <w:bottom w:val="single" w:sz="4" w:space="0" w:color="auto"/>
              <w:right w:val="double" w:sz="6" w:space="0" w:color="auto"/>
            </w:tcBorders>
            <w:shd w:val="clear" w:color="auto" w:fill="auto"/>
            <w:vAlign w:val="center"/>
            <w:hideMark/>
          </w:tcPr>
          <w:p w14:paraId="167618BD" w14:textId="77777777" w:rsidR="00721FFF" w:rsidRPr="001C6BE4" w:rsidRDefault="00721FFF" w:rsidP="000E6872">
            <w:pPr>
              <w:pStyle w:val="Tabletext"/>
              <w:rPr>
                <w:ins w:id="214" w:author="Unknown" w:date="2019-02-09T15:12:00Z"/>
                <w:b/>
                <w:bCs/>
                <w:lang w:eastAsia="zh-CN"/>
              </w:rPr>
            </w:pPr>
          </w:p>
        </w:tc>
        <w:tc>
          <w:tcPr>
            <w:tcW w:w="818" w:type="dxa"/>
            <w:tcBorders>
              <w:top w:val="single" w:sz="4" w:space="0" w:color="auto"/>
              <w:left w:val="double" w:sz="6" w:space="0" w:color="auto"/>
              <w:bottom w:val="single" w:sz="4" w:space="0" w:color="auto"/>
              <w:right w:val="single" w:sz="12" w:space="0" w:color="auto"/>
            </w:tcBorders>
            <w:shd w:val="clear" w:color="auto" w:fill="auto"/>
            <w:hideMark/>
          </w:tcPr>
          <w:p w14:paraId="4B9FCF5E" w14:textId="77777777" w:rsidR="00721FFF" w:rsidRPr="001C6BE4" w:rsidRDefault="00721FFF" w:rsidP="000E6872">
            <w:pPr>
              <w:pStyle w:val="Tabletext"/>
              <w:rPr>
                <w:ins w:id="215" w:author="Unknown" w:date="2019-02-09T15:12:00Z"/>
                <w:lang w:eastAsia="zh-CN"/>
              </w:rPr>
            </w:pPr>
            <w:ins w:id="216" w:author="Unknown" w:date="2019-02-09T15:14:00Z">
              <w:r w:rsidRPr="001C6BE4">
                <w:rPr>
                  <w:lang w:eastAsia="zh-CN"/>
                </w:rPr>
                <w:t>1.14.k</w:t>
              </w:r>
            </w:ins>
          </w:p>
        </w:tc>
      </w:tr>
      <w:tr w:rsidR="00721FFF" w:rsidRPr="001C6BE4" w14:paraId="6CF3BA82" w14:textId="77777777" w:rsidTr="000E6872">
        <w:trPr>
          <w:cantSplit/>
          <w:jc w:val="center"/>
          <w:ins w:id="217" w:author="Unknown" w:date="2019-02-09T15:12:00Z"/>
        </w:trPr>
        <w:tc>
          <w:tcPr>
            <w:tcW w:w="836" w:type="dxa"/>
            <w:tcBorders>
              <w:top w:val="single" w:sz="4" w:space="0" w:color="auto"/>
              <w:left w:val="single" w:sz="12" w:space="0" w:color="auto"/>
              <w:bottom w:val="single" w:sz="4" w:space="0" w:color="auto"/>
              <w:right w:val="double" w:sz="6" w:space="0" w:color="auto"/>
            </w:tcBorders>
            <w:shd w:val="clear" w:color="auto" w:fill="auto"/>
            <w:hideMark/>
          </w:tcPr>
          <w:p w14:paraId="4400D035" w14:textId="77777777" w:rsidR="00721FFF" w:rsidRPr="001C6BE4" w:rsidRDefault="00721FFF" w:rsidP="000E6872">
            <w:pPr>
              <w:pStyle w:val="Tabletext"/>
              <w:rPr>
                <w:ins w:id="218" w:author="Unknown" w:date="2019-02-09T15:12:00Z"/>
                <w:lang w:eastAsia="zh-CN"/>
              </w:rPr>
            </w:pPr>
            <w:ins w:id="219" w:author="Unknown" w:date="2019-02-09T15:15:00Z">
              <w:r w:rsidRPr="001C6BE4">
                <w:rPr>
                  <w:lang w:eastAsia="zh-CN"/>
                </w:rPr>
                <w:t>1.14.l</w:t>
              </w:r>
            </w:ins>
          </w:p>
        </w:tc>
        <w:tc>
          <w:tcPr>
            <w:tcW w:w="4515" w:type="dxa"/>
            <w:tcBorders>
              <w:top w:val="single" w:sz="4" w:space="0" w:color="auto"/>
              <w:left w:val="nil"/>
              <w:bottom w:val="single" w:sz="4" w:space="0" w:color="auto"/>
              <w:right w:val="double" w:sz="6" w:space="0" w:color="auto"/>
            </w:tcBorders>
            <w:shd w:val="clear" w:color="auto" w:fill="auto"/>
            <w:hideMark/>
          </w:tcPr>
          <w:p w14:paraId="6E4058EB" w14:textId="77777777" w:rsidR="00721FFF" w:rsidRPr="001C6BE4" w:rsidRDefault="00721FFF" w:rsidP="000E6872">
            <w:pPr>
              <w:pStyle w:val="Tabletext"/>
              <w:rPr>
                <w:ins w:id="220" w:author="Unknown" w:date="2019-02-09T15:15:00Z"/>
                <w:lang w:eastAsia="zh-CN"/>
              </w:rPr>
            </w:pPr>
            <w:ins w:id="221" w:author="Unknown" w:date="2019-02-09T15:15:00Z">
              <w:r w:rsidRPr="001C6BE4">
                <w:rPr>
                  <w:lang w:eastAsia="zh-CN"/>
                </w:rPr>
                <w:t xml:space="preserve">a commitment that the </w:t>
              </w:r>
            </w:ins>
            <w:ins w:id="222" w:author="Unknown" w:date="2019-02-24T19:18:00Z">
              <w:r w:rsidRPr="001C6BE4">
                <w:rPr>
                  <w:lang w:eastAsia="zh-CN"/>
                </w:rPr>
                <w:t>e.i.r.p.</w:t>
              </w:r>
            </w:ins>
            <w:ins w:id="223" w:author="Unknown" w:date="2019-02-26T03:08:00Z">
              <w:r w:rsidRPr="001C6BE4">
                <w:rPr>
                  <w:lang w:eastAsia="zh-CN"/>
                </w:rPr>
                <w:t xml:space="preserve"> </w:t>
              </w:r>
            </w:ins>
            <w:ins w:id="224" w:author="Unknown" w:date="2019-02-24T19:18:00Z">
              <w:r w:rsidRPr="001C6BE4">
                <w:rPr>
                  <w:lang w:eastAsia="zh-CN"/>
                </w:rPr>
                <w:t>density</w:t>
              </w:r>
            </w:ins>
            <w:ins w:id="225" w:author="Unknown" w:date="2019-02-09T15:15:00Z">
              <w:r w:rsidRPr="001C6BE4">
                <w:rPr>
                  <w:lang w:eastAsia="zh-CN"/>
                </w:rPr>
                <w:t xml:space="preserve"> per HAPS in the band 23.6-24.2 GHz does not exceed </w:t>
              </w:r>
            </w:ins>
            <w:ins w:id="226" w:author="Unknown" w:date="2019-02-09T15:17:00Z">
              <w:r w:rsidRPr="001C6BE4">
                <w:rPr>
                  <w:lang w:eastAsia="zh-CN"/>
                </w:rPr>
                <w:t>−</w:t>
              </w:r>
            </w:ins>
            <w:ins w:id="227" w:author="Unknown" w:date="2019-02-09T15:15:00Z">
              <w:r w:rsidRPr="001C6BE4">
                <w:rPr>
                  <w:lang w:eastAsia="zh-CN"/>
                </w:rPr>
                <w:t>0.7714 θ </w:t>
              </w:r>
            </w:ins>
            <w:ins w:id="228" w:author="Unknown" w:date="2019-02-09T15:17:00Z">
              <w:r w:rsidRPr="001C6BE4">
                <w:rPr>
                  <w:lang w:eastAsia="zh-CN"/>
                </w:rPr>
                <w:t>−</w:t>
              </w:r>
            </w:ins>
            <w:ins w:id="229" w:author="Unknown" w:date="2019-02-09T15:15:00Z">
              <w:r w:rsidRPr="001C6BE4">
                <w:rPr>
                  <w:lang w:eastAsia="zh-CN"/>
                </w:rPr>
                <w:t> 16.5 dB(W/200</w:t>
              </w:r>
            </w:ins>
            <w:ins w:id="230" w:author="Unknown" w:date="2019-02-26T03:08:00Z">
              <w:r w:rsidRPr="001C6BE4">
                <w:rPr>
                  <w:lang w:eastAsia="zh-CN"/>
                </w:rPr>
                <w:t> </w:t>
              </w:r>
            </w:ins>
            <w:ins w:id="231" w:author="Unknown" w:date="2019-02-09T15:15:00Z">
              <w:r w:rsidRPr="001C6BE4">
                <w:rPr>
                  <w:lang w:eastAsia="zh-CN"/>
                </w:rPr>
                <w:t xml:space="preserve">MHz) for angles of arrival between </w:t>
              </w:r>
            </w:ins>
            <w:ins w:id="232" w:author="Unknown" w:date="2019-02-09T15:17:00Z">
              <w:r w:rsidRPr="001C6BE4">
                <w:rPr>
                  <w:lang w:eastAsia="zh-CN"/>
                </w:rPr>
                <w:t>−</w:t>
              </w:r>
            </w:ins>
            <w:ins w:id="233" w:author="Unknown" w:date="2019-02-09T15:15:00Z">
              <w:r w:rsidRPr="001C6BE4">
                <w:rPr>
                  <w:lang w:eastAsia="zh-CN"/>
                </w:rPr>
                <w:t xml:space="preserve">4.53° and 35° and </w:t>
              </w:r>
            </w:ins>
            <w:ins w:id="234" w:author="Unknown" w:date="2019-02-09T15:17:00Z">
              <w:r w:rsidRPr="001C6BE4">
                <w:rPr>
                  <w:lang w:eastAsia="zh-CN"/>
                </w:rPr>
                <w:t>−</w:t>
              </w:r>
            </w:ins>
            <w:ins w:id="235" w:author="Unknown" w:date="2019-02-09T15:15:00Z">
              <w:r w:rsidRPr="001C6BE4">
                <w:rPr>
                  <w:lang w:eastAsia="zh-CN"/>
                </w:rPr>
                <w:t>43.5 dB(W/100</w:t>
              </w:r>
            </w:ins>
            <w:ins w:id="236" w:author="Unknown" w:date="2019-02-09T15:17:00Z">
              <w:r w:rsidRPr="001C6BE4">
                <w:rPr>
                  <w:lang w:eastAsia="zh-CN"/>
                </w:rPr>
                <w:t> </w:t>
              </w:r>
            </w:ins>
            <w:ins w:id="237" w:author="Unknown" w:date="2019-02-09T15:15:00Z">
              <w:r w:rsidRPr="001C6BE4">
                <w:rPr>
                  <w:lang w:eastAsia="zh-CN"/>
                </w:rPr>
                <w:t xml:space="preserve">MHz) for angles of arrival between 35° and 90° (see draft new Resolution </w:t>
              </w:r>
              <w:r w:rsidRPr="00C26C9C">
                <w:rPr>
                  <w:b/>
                  <w:bCs/>
                  <w:lang w:eastAsia="zh-CN"/>
                </w:rPr>
                <w:t>[</w:t>
              </w:r>
            </w:ins>
            <w:ins w:id="238" w:author="ITU" w:date="2019-10-02T10:49:00Z">
              <w:r w:rsidR="00EF18BF" w:rsidRPr="001C6BE4">
                <w:rPr>
                  <w:b/>
                  <w:bCs/>
                  <w:lang w:eastAsia="zh-CN"/>
                </w:rPr>
                <w:t>F/</w:t>
              </w:r>
            </w:ins>
            <w:ins w:id="239" w:author="Bogens, Karlis" w:date="2019-10-02T09:01:00Z">
              <w:r w:rsidR="00CC66F3" w:rsidRPr="001C6BE4">
                <w:rPr>
                  <w:b/>
                  <w:bCs/>
                  <w:lang w:eastAsia="zh-CN"/>
                </w:rPr>
                <w:t>B</w:t>
              </w:r>
            </w:ins>
            <w:ins w:id="240" w:author="Unknown" w:date="2019-02-09T15:15:00Z">
              <w:r w:rsidRPr="00C26C9C">
                <w:rPr>
                  <w:b/>
                  <w:bCs/>
                  <w:lang w:eastAsia="zh-CN"/>
                </w:rPr>
                <w:t>114] (WRC</w:t>
              </w:r>
              <w:r w:rsidRPr="00C26C9C">
                <w:rPr>
                  <w:b/>
                  <w:bCs/>
                  <w:lang w:eastAsia="zh-CN"/>
                </w:rPr>
                <w:noBreakHyphen/>
                <w:t>19)</w:t>
              </w:r>
              <w:r w:rsidRPr="001C6BE4">
                <w:rPr>
                  <w:lang w:eastAsia="zh-CN"/>
                </w:rPr>
                <w:t>)</w:t>
              </w:r>
            </w:ins>
          </w:p>
          <w:p w14:paraId="35A01D24" w14:textId="77777777" w:rsidR="00721FFF" w:rsidRPr="001C6BE4" w:rsidRDefault="00721FFF" w:rsidP="000E6872">
            <w:pPr>
              <w:pStyle w:val="Tabletext"/>
              <w:rPr>
                <w:ins w:id="241" w:author="Unknown" w:date="2019-02-09T15:12:00Z"/>
                <w:lang w:eastAsia="zh-CN"/>
              </w:rPr>
            </w:pPr>
            <w:ins w:id="242" w:author="Unknown" w:date="2019-02-09T15:15:00Z">
              <w:r w:rsidRPr="001C6BE4">
                <w:rPr>
                  <w:lang w:eastAsia="zh-CN"/>
                </w:rPr>
                <w:t>Required in the bands 24.25-25.25 GHz</w:t>
              </w:r>
            </w:ins>
          </w:p>
        </w:tc>
        <w:tc>
          <w:tcPr>
            <w:tcW w:w="809" w:type="dxa"/>
            <w:tcBorders>
              <w:top w:val="single" w:sz="4" w:space="0" w:color="auto"/>
              <w:left w:val="nil"/>
              <w:bottom w:val="single" w:sz="4" w:space="0" w:color="auto"/>
              <w:right w:val="single" w:sz="4" w:space="0" w:color="auto"/>
            </w:tcBorders>
            <w:shd w:val="clear" w:color="auto" w:fill="auto"/>
            <w:vAlign w:val="center"/>
            <w:hideMark/>
          </w:tcPr>
          <w:p w14:paraId="5A8ACBF6" w14:textId="77777777" w:rsidR="00721FFF" w:rsidRPr="001C6BE4" w:rsidRDefault="00721FFF" w:rsidP="000E6872">
            <w:pPr>
              <w:pStyle w:val="Tabletext"/>
              <w:rPr>
                <w:ins w:id="243" w:author="Unknown" w:date="2019-02-09T15:12:00Z"/>
                <w:rFonts w:ascii="Times" w:hAnsi="Times"/>
                <w:lang w:val="en-US" w:eastAsia="zh-CN"/>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F8D10" w14:textId="77777777" w:rsidR="00721FFF" w:rsidRPr="001C6BE4" w:rsidRDefault="00721FFF" w:rsidP="000E6872">
            <w:pPr>
              <w:pStyle w:val="Tabletext"/>
              <w:rPr>
                <w:ins w:id="244" w:author="Unknown" w:date="2019-02-09T15:12:00Z"/>
                <w:rFonts w:ascii="Times" w:hAnsi="Times"/>
                <w:lang w:val="en-US" w:eastAsia="zh-CN"/>
              </w:rPr>
            </w:pP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3597B" w14:textId="77777777" w:rsidR="00721FFF" w:rsidRPr="001C6BE4" w:rsidRDefault="00721FFF" w:rsidP="00654D1C">
            <w:pPr>
              <w:pStyle w:val="Tabletext"/>
              <w:jc w:val="center"/>
              <w:rPr>
                <w:ins w:id="245" w:author="Unknown" w:date="2019-02-09T15:12:00Z"/>
                <w:rFonts w:ascii="Times" w:hAnsi="Times"/>
                <w:lang w:val="en-US" w:eastAsia="zh-CN"/>
              </w:rPr>
            </w:pPr>
            <w:ins w:id="246" w:author="Unknown" w:date="2019-02-09T15:15:00Z">
              <w:r w:rsidRPr="001C6BE4">
                <w:rPr>
                  <w:rFonts w:ascii="Times" w:hAnsi="Times"/>
                  <w:lang w:val="en-US" w:eastAsia="zh-CN"/>
                </w:rPr>
                <w:t>+</w:t>
              </w:r>
            </w:ins>
          </w:p>
        </w:tc>
        <w:tc>
          <w:tcPr>
            <w:tcW w:w="899" w:type="dxa"/>
            <w:tcBorders>
              <w:top w:val="single" w:sz="4" w:space="0" w:color="auto"/>
              <w:left w:val="single" w:sz="4" w:space="0" w:color="auto"/>
              <w:bottom w:val="single" w:sz="4" w:space="0" w:color="auto"/>
              <w:right w:val="double" w:sz="6" w:space="0" w:color="auto"/>
            </w:tcBorders>
            <w:shd w:val="clear" w:color="auto" w:fill="auto"/>
            <w:vAlign w:val="center"/>
            <w:hideMark/>
          </w:tcPr>
          <w:p w14:paraId="03DCA625" w14:textId="77777777" w:rsidR="00721FFF" w:rsidRPr="001C6BE4" w:rsidRDefault="00721FFF" w:rsidP="000E6872">
            <w:pPr>
              <w:pStyle w:val="Tabletext"/>
              <w:rPr>
                <w:ins w:id="247" w:author="Unknown" w:date="2019-02-09T15:12:00Z"/>
                <w:b/>
                <w:bCs/>
                <w:lang w:eastAsia="zh-CN"/>
              </w:rPr>
            </w:pPr>
          </w:p>
        </w:tc>
        <w:tc>
          <w:tcPr>
            <w:tcW w:w="818" w:type="dxa"/>
            <w:tcBorders>
              <w:top w:val="single" w:sz="4" w:space="0" w:color="auto"/>
              <w:left w:val="double" w:sz="6" w:space="0" w:color="auto"/>
              <w:bottom w:val="single" w:sz="4" w:space="0" w:color="auto"/>
              <w:right w:val="single" w:sz="12" w:space="0" w:color="auto"/>
            </w:tcBorders>
            <w:shd w:val="clear" w:color="auto" w:fill="auto"/>
            <w:hideMark/>
          </w:tcPr>
          <w:p w14:paraId="42DE807B" w14:textId="77777777" w:rsidR="00721FFF" w:rsidRPr="001C6BE4" w:rsidRDefault="00721FFF" w:rsidP="000E6872">
            <w:pPr>
              <w:pStyle w:val="Tabletext"/>
              <w:rPr>
                <w:ins w:id="248" w:author="Unknown" w:date="2019-02-09T15:12:00Z"/>
                <w:lang w:eastAsia="zh-CN"/>
              </w:rPr>
            </w:pPr>
            <w:ins w:id="249" w:author="Unknown" w:date="2019-02-09T15:15:00Z">
              <w:r w:rsidRPr="001C6BE4">
                <w:rPr>
                  <w:lang w:eastAsia="zh-CN"/>
                </w:rPr>
                <w:t>1.14.l</w:t>
              </w:r>
            </w:ins>
          </w:p>
        </w:tc>
      </w:tr>
      <w:tr w:rsidR="00721FFF" w:rsidRPr="0042498F" w14:paraId="11FFDDDF" w14:textId="77777777" w:rsidTr="000E6872">
        <w:trPr>
          <w:cantSplit/>
          <w:jc w:val="center"/>
          <w:ins w:id="250" w:author="Unknown" w:date="2019-02-09T15:12:00Z"/>
        </w:trPr>
        <w:tc>
          <w:tcPr>
            <w:tcW w:w="836" w:type="dxa"/>
            <w:tcBorders>
              <w:top w:val="single" w:sz="4" w:space="0" w:color="auto"/>
              <w:left w:val="single" w:sz="12" w:space="0" w:color="auto"/>
              <w:bottom w:val="single" w:sz="4" w:space="0" w:color="auto"/>
              <w:right w:val="double" w:sz="6" w:space="0" w:color="auto"/>
            </w:tcBorders>
            <w:shd w:val="clear" w:color="auto" w:fill="auto"/>
            <w:hideMark/>
          </w:tcPr>
          <w:p w14:paraId="5D470689" w14:textId="77777777" w:rsidR="00721FFF" w:rsidRPr="001C6BE4" w:rsidRDefault="00721FFF" w:rsidP="000E6872">
            <w:pPr>
              <w:pStyle w:val="Tabletext"/>
              <w:rPr>
                <w:lang w:eastAsia="zh-CN"/>
              </w:rPr>
            </w:pPr>
            <w:ins w:id="251" w:author="Unknown" w:date="2019-01-30T17:13:00Z">
              <w:r w:rsidRPr="001C6BE4">
                <w:rPr>
                  <w:lang w:eastAsia="zh-CN"/>
                </w:rPr>
                <w:t>1.14.m</w:t>
              </w:r>
            </w:ins>
          </w:p>
        </w:tc>
        <w:tc>
          <w:tcPr>
            <w:tcW w:w="4515" w:type="dxa"/>
            <w:tcBorders>
              <w:top w:val="single" w:sz="4" w:space="0" w:color="auto"/>
              <w:left w:val="nil"/>
              <w:bottom w:val="single" w:sz="4" w:space="0" w:color="auto"/>
              <w:right w:val="double" w:sz="6" w:space="0" w:color="auto"/>
            </w:tcBorders>
            <w:shd w:val="clear" w:color="auto" w:fill="auto"/>
            <w:hideMark/>
          </w:tcPr>
          <w:p w14:paraId="08D2929C" w14:textId="77777777" w:rsidR="00721FFF" w:rsidRPr="001C6BE4" w:rsidRDefault="00721FFF" w:rsidP="000E6872">
            <w:pPr>
              <w:pStyle w:val="Tabletext"/>
              <w:rPr>
                <w:ins w:id="252" w:author="Unknown" w:date="2019-01-30T17:13:00Z"/>
                <w:lang w:eastAsia="zh-CN"/>
              </w:rPr>
            </w:pPr>
            <w:ins w:id="253" w:author="Unknown" w:date="2019-01-30T17:13:00Z">
              <w:r w:rsidRPr="001C6BE4">
                <w:rPr>
                  <w:lang w:eastAsia="zh-CN"/>
                </w:rPr>
                <w:t>a commitment that the power flux</w:t>
              </w:r>
            </w:ins>
            <w:ins w:id="254" w:author="Unknown" w:date="2019-02-27T01:57:00Z">
              <w:r w:rsidRPr="001C6BE4">
                <w:rPr>
                  <w:lang w:eastAsia="zh-CN"/>
                </w:rPr>
                <w:t>-</w:t>
              </w:r>
            </w:ins>
            <w:ins w:id="255" w:author="Unknown" w:date="2019-01-30T17:13:00Z">
              <w:r w:rsidRPr="001C6BE4">
                <w:rPr>
                  <w:lang w:eastAsia="zh-CN"/>
                </w:rPr>
                <w:t>density produced by unwanted emissions from HAPS does not exceed −177 dB(W/(m²</w:t>
              </w:r>
            </w:ins>
            <w:ins w:id="256" w:author="Unknown" w:date="2019-02-08T16:36:00Z">
              <w:r w:rsidRPr="001C6BE4">
                <w:rPr>
                  <w:lang w:eastAsia="zh-CN"/>
                </w:rPr>
                <w:t> </w:t>
              </w:r>
            </w:ins>
            <w:ins w:id="257" w:author="Unknown" w:date="2019-01-24T12:15:00Z">
              <w:r w:rsidRPr="001C6BE4">
                <w:rPr>
                  <w:lang w:eastAsia="zh-CN"/>
                </w:rPr>
                <w:t>·</w:t>
              </w:r>
            </w:ins>
            <w:ins w:id="258" w:author="Unknown" w:date="2019-02-08T16:36:00Z">
              <w:r w:rsidRPr="001C6BE4">
                <w:rPr>
                  <w:lang w:eastAsia="zh-CN"/>
                </w:rPr>
                <w:t> </w:t>
              </w:r>
            </w:ins>
            <w:ins w:id="259" w:author="Unknown" w:date="2019-01-30T17:13:00Z">
              <w:r w:rsidRPr="001C6BE4">
                <w:rPr>
                  <w:lang w:eastAsia="zh-CN"/>
                </w:rPr>
                <w:t>400 MHz)</w:t>
              </w:r>
            </w:ins>
            <w:ins w:id="260" w:author="Unknown" w:date="2019-03-04T17:12:00Z">
              <w:r w:rsidRPr="001C6BE4">
                <w:rPr>
                  <w:lang w:eastAsia="zh-CN"/>
                </w:rPr>
                <w:t>)</w:t>
              </w:r>
            </w:ins>
            <w:ins w:id="261" w:author="Unknown" w:date="2019-01-30T17:13:00Z">
              <w:r w:rsidRPr="001C6BE4">
                <w:rPr>
                  <w:lang w:eastAsia="zh-CN"/>
                </w:rPr>
                <w:t xml:space="preserve"> for continuum observations and −191 dB(W/(m²</w:t>
              </w:r>
            </w:ins>
            <w:ins w:id="262" w:author="Unknown" w:date="2019-02-08T16:36:00Z">
              <w:r w:rsidRPr="001C6BE4">
                <w:rPr>
                  <w:lang w:eastAsia="zh-CN"/>
                </w:rPr>
                <w:t> </w:t>
              </w:r>
            </w:ins>
            <w:ins w:id="263" w:author="Unknown" w:date="2019-01-24T12:15:00Z">
              <w:r w:rsidRPr="001C6BE4">
                <w:rPr>
                  <w:lang w:eastAsia="zh-CN"/>
                </w:rPr>
                <w:t>·</w:t>
              </w:r>
            </w:ins>
            <w:ins w:id="264" w:author="Unknown" w:date="2019-02-08T16:36:00Z">
              <w:r w:rsidRPr="001C6BE4">
                <w:rPr>
                  <w:lang w:eastAsia="zh-CN"/>
                </w:rPr>
                <w:t> </w:t>
              </w:r>
            </w:ins>
            <w:ins w:id="265" w:author="Unknown" w:date="2019-01-30T17:13:00Z">
              <w:r w:rsidRPr="001C6BE4">
                <w:rPr>
                  <w:lang w:eastAsia="zh-CN"/>
                </w:rPr>
                <w:t>250</w:t>
              </w:r>
            </w:ins>
            <w:ins w:id="266" w:author="Unknown" w:date="2019-02-26T03:09:00Z">
              <w:r w:rsidRPr="001C6BE4">
                <w:rPr>
                  <w:lang w:eastAsia="zh-CN"/>
                </w:rPr>
                <w:t> </w:t>
              </w:r>
            </w:ins>
            <w:ins w:id="267" w:author="Unknown" w:date="2019-01-30T17:13:00Z">
              <w:r w:rsidRPr="001C6BE4">
                <w:rPr>
                  <w:lang w:eastAsia="zh-CN"/>
                </w:rPr>
                <w:t>kHz)</w:t>
              </w:r>
            </w:ins>
            <w:ins w:id="268" w:author="Unknown" w:date="2019-03-04T17:12:00Z">
              <w:r w:rsidRPr="001C6BE4">
                <w:rPr>
                  <w:lang w:eastAsia="zh-CN"/>
                </w:rPr>
                <w:t>)</w:t>
              </w:r>
            </w:ins>
            <w:ins w:id="269" w:author="Unknown" w:date="2019-01-30T17:13:00Z">
              <w:r w:rsidRPr="001C6BE4">
                <w:rPr>
                  <w:lang w:eastAsia="zh-CN"/>
                </w:rPr>
                <w:t xml:space="preserve"> for spectral line observations in the band 23.6-24 GHz at an RAS station location at the height of 50 m (see draft new Resolution </w:t>
              </w:r>
              <w:r w:rsidRPr="00C26C9C">
                <w:rPr>
                  <w:b/>
                  <w:bCs/>
                  <w:lang w:eastAsia="zh-CN"/>
                </w:rPr>
                <w:t>[</w:t>
              </w:r>
            </w:ins>
            <w:ins w:id="270" w:author="ITU" w:date="2019-10-02T10:49:00Z">
              <w:r w:rsidR="00EF18BF" w:rsidRPr="001C6BE4">
                <w:rPr>
                  <w:b/>
                  <w:bCs/>
                  <w:lang w:eastAsia="zh-CN"/>
                </w:rPr>
                <w:t>F/</w:t>
              </w:r>
            </w:ins>
            <w:ins w:id="271" w:author="Bogens, Karlis" w:date="2019-10-02T09:01:00Z">
              <w:r w:rsidR="00CC66F3" w:rsidRPr="001C6BE4">
                <w:rPr>
                  <w:b/>
                  <w:bCs/>
                  <w:lang w:eastAsia="zh-CN"/>
                </w:rPr>
                <w:t>B</w:t>
              </w:r>
            </w:ins>
            <w:ins w:id="272" w:author="Unknown" w:date="2019-01-30T17:13:00Z">
              <w:r w:rsidRPr="00C26C9C">
                <w:rPr>
                  <w:b/>
                  <w:bCs/>
                  <w:lang w:eastAsia="zh-CN"/>
                </w:rPr>
                <w:t>114] (WRC</w:t>
              </w:r>
              <w:r w:rsidRPr="00C26C9C">
                <w:rPr>
                  <w:b/>
                  <w:bCs/>
                  <w:lang w:eastAsia="zh-CN"/>
                </w:rPr>
                <w:noBreakHyphen/>
                <w:t>19)</w:t>
              </w:r>
              <w:r w:rsidRPr="001C6BE4">
                <w:rPr>
                  <w:lang w:eastAsia="zh-CN"/>
                </w:rPr>
                <w:t>)</w:t>
              </w:r>
            </w:ins>
          </w:p>
          <w:p w14:paraId="114F202D" w14:textId="77777777" w:rsidR="00721FFF" w:rsidRPr="001C6BE4" w:rsidRDefault="00721FFF" w:rsidP="000E6872">
            <w:pPr>
              <w:pStyle w:val="Tabletext"/>
              <w:rPr>
                <w:lang w:eastAsia="zh-CN"/>
              </w:rPr>
            </w:pPr>
            <w:ins w:id="273" w:author="Unknown" w:date="2019-01-30T17:13:00Z">
              <w:r w:rsidRPr="001C6BE4">
                <w:rPr>
                  <w:lang w:eastAsia="zh-CN"/>
                </w:rPr>
                <w:t>Required in the bands 24.25-25.25</w:t>
              </w:r>
            </w:ins>
            <w:ins w:id="274" w:author="Unknown" w:date="2019-02-09T15:15:00Z">
              <w:r w:rsidRPr="001C6BE4">
                <w:rPr>
                  <w:lang w:eastAsia="zh-CN"/>
                </w:rPr>
                <w:t> GHz</w:t>
              </w:r>
            </w:ins>
            <w:ins w:id="275" w:author="Unknown" w:date="2019-01-30T17:13:00Z">
              <w:r w:rsidRPr="001C6BE4">
                <w:rPr>
                  <w:lang w:eastAsia="zh-CN"/>
                </w:rPr>
                <w:t xml:space="preserve"> </w:t>
              </w:r>
            </w:ins>
          </w:p>
        </w:tc>
        <w:tc>
          <w:tcPr>
            <w:tcW w:w="809" w:type="dxa"/>
            <w:tcBorders>
              <w:top w:val="single" w:sz="4" w:space="0" w:color="auto"/>
              <w:left w:val="nil"/>
              <w:bottom w:val="single" w:sz="4" w:space="0" w:color="auto"/>
              <w:right w:val="single" w:sz="4" w:space="0" w:color="auto"/>
            </w:tcBorders>
            <w:shd w:val="clear" w:color="auto" w:fill="auto"/>
            <w:vAlign w:val="center"/>
            <w:hideMark/>
          </w:tcPr>
          <w:p w14:paraId="239205FD" w14:textId="77777777" w:rsidR="00721FFF" w:rsidRPr="001C6BE4" w:rsidRDefault="00721FFF" w:rsidP="000E6872">
            <w:pPr>
              <w:pStyle w:val="Tabletext"/>
              <w:rPr>
                <w:rFonts w:ascii="Times" w:hAnsi="Times"/>
                <w:lang w:val="en-US" w:eastAsia="zh-CN"/>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C71C2" w14:textId="77777777" w:rsidR="00721FFF" w:rsidRPr="001C6BE4" w:rsidRDefault="00721FFF" w:rsidP="000E6872">
            <w:pPr>
              <w:pStyle w:val="Tabletext"/>
              <w:rPr>
                <w:rFonts w:ascii="Times" w:hAnsi="Times"/>
                <w:lang w:val="en-US" w:eastAsia="zh-CN"/>
              </w:rPr>
            </w:pP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4F7D0" w14:textId="77777777" w:rsidR="00721FFF" w:rsidRPr="001C6BE4" w:rsidRDefault="00721FFF" w:rsidP="00654D1C">
            <w:pPr>
              <w:pStyle w:val="Tabletext"/>
              <w:jc w:val="center"/>
              <w:rPr>
                <w:rFonts w:ascii="Times" w:hAnsi="Times"/>
                <w:lang w:val="en-US" w:eastAsia="zh-CN"/>
              </w:rPr>
            </w:pPr>
            <w:ins w:id="276" w:author="Unknown" w:date="2019-01-30T17:13:00Z">
              <w:r w:rsidRPr="001C6BE4">
                <w:rPr>
                  <w:rFonts w:ascii="Times" w:hAnsi="Times"/>
                  <w:lang w:val="en-US" w:eastAsia="zh-CN"/>
                </w:rPr>
                <w:t>+</w:t>
              </w:r>
            </w:ins>
          </w:p>
        </w:tc>
        <w:tc>
          <w:tcPr>
            <w:tcW w:w="899" w:type="dxa"/>
            <w:tcBorders>
              <w:top w:val="single" w:sz="4" w:space="0" w:color="auto"/>
              <w:left w:val="single" w:sz="4" w:space="0" w:color="auto"/>
              <w:bottom w:val="single" w:sz="4" w:space="0" w:color="auto"/>
              <w:right w:val="double" w:sz="6" w:space="0" w:color="auto"/>
            </w:tcBorders>
            <w:shd w:val="clear" w:color="auto" w:fill="auto"/>
            <w:vAlign w:val="center"/>
            <w:hideMark/>
          </w:tcPr>
          <w:p w14:paraId="31C3ECAF" w14:textId="77777777" w:rsidR="00721FFF" w:rsidRPr="001C6BE4" w:rsidRDefault="00721FFF" w:rsidP="000E6872">
            <w:pPr>
              <w:pStyle w:val="Tabletext"/>
              <w:rPr>
                <w:b/>
                <w:bCs/>
                <w:lang w:eastAsia="zh-CN"/>
              </w:rPr>
            </w:pPr>
          </w:p>
        </w:tc>
        <w:tc>
          <w:tcPr>
            <w:tcW w:w="818" w:type="dxa"/>
            <w:tcBorders>
              <w:top w:val="single" w:sz="4" w:space="0" w:color="auto"/>
              <w:left w:val="double" w:sz="6" w:space="0" w:color="auto"/>
              <w:bottom w:val="single" w:sz="4" w:space="0" w:color="auto"/>
              <w:right w:val="single" w:sz="12" w:space="0" w:color="auto"/>
            </w:tcBorders>
            <w:shd w:val="clear" w:color="auto" w:fill="auto"/>
            <w:hideMark/>
          </w:tcPr>
          <w:p w14:paraId="445BD4CF" w14:textId="77777777" w:rsidR="00721FFF" w:rsidRPr="0042498F" w:rsidRDefault="00721FFF" w:rsidP="000E6872">
            <w:pPr>
              <w:pStyle w:val="Tabletext"/>
              <w:rPr>
                <w:lang w:eastAsia="zh-CN"/>
              </w:rPr>
            </w:pPr>
            <w:ins w:id="277" w:author="Unknown" w:date="2019-01-30T17:13:00Z">
              <w:r w:rsidRPr="001C6BE4">
                <w:rPr>
                  <w:lang w:eastAsia="zh-CN"/>
                </w:rPr>
                <w:t>1.14.m</w:t>
              </w:r>
            </w:ins>
          </w:p>
        </w:tc>
      </w:tr>
      <w:tr w:rsidR="00721FFF" w:rsidRPr="0042498F" w14:paraId="03697508" w14:textId="77777777" w:rsidTr="000E6872">
        <w:trPr>
          <w:cantSplit/>
          <w:jc w:val="center"/>
          <w:ins w:id="278" w:author="Unknown" w:date="2019-02-09T15:12:00Z"/>
        </w:trPr>
        <w:tc>
          <w:tcPr>
            <w:tcW w:w="836" w:type="dxa"/>
            <w:tcBorders>
              <w:top w:val="single" w:sz="4" w:space="0" w:color="auto"/>
              <w:left w:val="single" w:sz="12" w:space="0" w:color="auto"/>
              <w:bottom w:val="single" w:sz="4" w:space="0" w:color="auto"/>
              <w:right w:val="double" w:sz="6" w:space="0" w:color="auto"/>
            </w:tcBorders>
            <w:shd w:val="clear" w:color="auto" w:fill="auto"/>
            <w:hideMark/>
          </w:tcPr>
          <w:p w14:paraId="1FEF713B" w14:textId="77777777" w:rsidR="00721FFF" w:rsidRPr="001C6BE4" w:rsidRDefault="000C60AA" w:rsidP="000E6872">
            <w:pPr>
              <w:pStyle w:val="Tabletext"/>
              <w:rPr>
                <w:lang w:eastAsia="zh-CN"/>
              </w:rPr>
            </w:pPr>
            <w:ins w:id="279" w:author="ITU2" w:date="2019-10-01T15:04:00Z">
              <w:r w:rsidRPr="001C6BE4">
                <w:rPr>
                  <w:lang w:eastAsia="zh-CN"/>
                </w:rPr>
                <w:lastRenderedPageBreak/>
                <w:t>1.14.n</w:t>
              </w:r>
            </w:ins>
          </w:p>
        </w:tc>
        <w:tc>
          <w:tcPr>
            <w:tcW w:w="4515" w:type="dxa"/>
            <w:tcBorders>
              <w:top w:val="single" w:sz="4" w:space="0" w:color="auto"/>
              <w:left w:val="nil"/>
              <w:bottom w:val="single" w:sz="4" w:space="0" w:color="auto"/>
              <w:right w:val="double" w:sz="6" w:space="0" w:color="auto"/>
            </w:tcBorders>
            <w:shd w:val="clear" w:color="auto" w:fill="auto"/>
            <w:hideMark/>
          </w:tcPr>
          <w:p w14:paraId="3FD7A745" w14:textId="77777777" w:rsidR="000C60AA" w:rsidRPr="00EF78BF" w:rsidRDefault="000C60AA" w:rsidP="000E6872">
            <w:pPr>
              <w:pStyle w:val="Tabletext"/>
              <w:rPr>
                <w:ins w:id="280" w:author="ITU2" w:date="2019-10-01T15:04:00Z"/>
                <w:lang w:eastAsia="zh-CN"/>
              </w:rPr>
            </w:pPr>
            <w:ins w:id="281" w:author="ITU2" w:date="2019-10-01T15:04:00Z">
              <w:r w:rsidRPr="00EF78BF">
                <w:rPr>
                  <w:lang w:eastAsia="zh-CN"/>
                </w:rPr>
                <w:t>a commitment that the power flux-density produced by a HAPS or HAPS ground station shall not exceed the following values at the SRS/EESS earth stations:</w:t>
              </w:r>
            </w:ins>
          </w:p>
          <w:p w14:paraId="4F38DCCE" w14:textId="77777777" w:rsidR="000C60AA" w:rsidRPr="00EF78BF" w:rsidRDefault="000C60AA" w:rsidP="000E6872">
            <w:pPr>
              <w:pStyle w:val="Tabletext"/>
              <w:rPr>
                <w:ins w:id="282" w:author="ITU2" w:date="2019-10-01T15:04:00Z"/>
                <w:lang w:eastAsia="zh-CN"/>
              </w:rPr>
            </w:pPr>
            <w:ins w:id="283" w:author="ITU2" w:date="2019-10-01T15:04:00Z">
              <w:r w:rsidRPr="00EF78BF">
                <w:rPr>
                  <w:lang w:eastAsia="zh-CN"/>
                </w:rPr>
                <w:t>For SRS:</w:t>
              </w:r>
            </w:ins>
          </w:p>
          <w:p w14:paraId="537BA366" w14:textId="33ADAF08" w:rsidR="000C60AA" w:rsidRPr="001C6BE4" w:rsidRDefault="000C60AA" w:rsidP="000E6872">
            <w:pPr>
              <w:pStyle w:val="Tabletext"/>
              <w:rPr>
                <w:ins w:id="284" w:author="ITU2" w:date="2019-10-01T15:04:00Z"/>
                <w:rFonts w:eastAsia="SimSun"/>
                <w:sz w:val="16"/>
                <w:szCs w:val="16"/>
              </w:rPr>
            </w:pPr>
            <m:oMathPara>
              <m:oMath>
                <m:r>
                  <w:ins w:id="285" w:author="ITU2" w:date="2019-10-01T15:04:00Z">
                    <w:rPr>
                      <w:rFonts w:ascii="Cambria Math" w:hAnsi="Cambria Math"/>
                      <w:sz w:val="16"/>
                      <w:szCs w:val="16"/>
                    </w:rPr>
                    <m:t>pfd, dB</m:t>
                  </w:ins>
                </m:r>
                <m:d>
                  <m:dPr>
                    <m:ctrlPr>
                      <w:ins w:id="286" w:author="ITU2" w:date="2019-10-01T15:04:00Z">
                        <w:rPr>
                          <w:rFonts w:ascii="Cambria Math" w:hAnsi="Cambria Math"/>
                          <w:i/>
                          <w:sz w:val="16"/>
                          <w:szCs w:val="16"/>
                        </w:rPr>
                      </w:ins>
                    </m:ctrlPr>
                  </m:dPr>
                  <m:e>
                    <m:f>
                      <m:fPr>
                        <m:ctrlPr>
                          <w:ins w:id="287" w:author="ITU2" w:date="2019-10-01T15:04:00Z">
                            <w:rPr>
                              <w:rFonts w:ascii="Cambria Math" w:hAnsi="Cambria Math"/>
                              <w:i/>
                              <w:sz w:val="16"/>
                              <w:szCs w:val="16"/>
                            </w:rPr>
                          </w:ins>
                        </m:ctrlPr>
                      </m:fPr>
                      <m:num>
                        <m:r>
                          <w:ins w:id="288" w:author="ITU2" w:date="2019-10-01T15:04:00Z">
                            <w:rPr>
                              <w:rFonts w:ascii="Cambria Math" w:hAnsi="Cambria Math"/>
                              <w:sz w:val="16"/>
                              <w:szCs w:val="16"/>
                            </w:rPr>
                            <m:t>W</m:t>
                          </w:ins>
                        </m:r>
                      </m:num>
                      <m:den>
                        <m:sSup>
                          <m:sSupPr>
                            <m:ctrlPr>
                              <w:ins w:id="289" w:author="ITU2" w:date="2019-10-01T15:04:00Z">
                                <w:rPr>
                                  <w:rFonts w:ascii="Cambria Math" w:hAnsi="Cambria Math"/>
                                  <w:i/>
                                  <w:sz w:val="16"/>
                                  <w:szCs w:val="16"/>
                                </w:rPr>
                              </w:ins>
                            </m:ctrlPr>
                          </m:sSupPr>
                          <m:e>
                            <m:r>
                              <w:ins w:id="290" w:author="ITU2" w:date="2019-10-01T15:04:00Z">
                                <w:rPr>
                                  <w:rFonts w:ascii="Cambria Math" w:hAnsi="Cambria Math"/>
                                  <w:sz w:val="16"/>
                                  <w:szCs w:val="16"/>
                                </w:rPr>
                                <m:t>m</m:t>
                              </w:ins>
                            </m:r>
                          </m:e>
                          <m:sup>
                            <m:r>
                              <w:ins w:id="291" w:author="ITU2" w:date="2019-10-01T15:04:00Z">
                                <w:rPr>
                                  <w:rFonts w:ascii="Cambria Math" w:hAnsi="Cambria Math"/>
                                  <w:sz w:val="16"/>
                                  <w:szCs w:val="16"/>
                                </w:rPr>
                                <m:t>2</m:t>
                              </w:ins>
                            </m:r>
                          </m:sup>
                        </m:sSup>
                        <m:r>
                          <w:ins w:id="292" w:author="ITU2" w:date="2019-10-01T15:04:00Z">
                            <w:rPr>
                              <w:rFonts w:ascii="Cambria Math" w:hAnsi="Cambria Math"/>
                              <w:sz w:val="16"/>
                              <w:szCs w:val="16"/>
                            </w:rPr>
                            <m:t>*MHz</m:t>
                          </w:ins>
                        </m:r>
                      </m:den>
                    </m:f>
                  </m:e>
                </m:d>
                <m:r>
                  <w:ins w:id="293" w:author="ITU2" w:date="2019-10-01T15:04:00Z">
                    <w:rPr>
                      <w:rFonts w:ascii="Cambria Math" w:hAnsi="Cambria Math"/>
                      <w:sz w:val="16"/>
                      <w:szCs w:val="16"/>
                    </w:rPr>
                    <m:t>=</m:t>
                  </w:ins>
                </m:r>
                <m:d>
                  <m:dPr>
                    <m:begChr m:val="{"/>
                    <m:endChr m:val=""/>
                    <m:ctrlPr>
                      <w:ins w:id="294" w:author="ITU2" w:date="2019-10-01T15:04:00Z">
                        <w:rPr>
                          <w:rFonts w:ascii="Cambria Math" w:hAnsi="Cambria Math"/>
                          <w:i/>
                          <w:sz w:val="16"/>
                          <w:szCs w:val="16"/>
                        </w:rPr>
                      </w:ins>
                    </m:ctrlPr>
                  </m:dPr>
                  <m:e>
                    <m:m>
                      <m:mPr>
                        <m:rSpRule m:val="1"/>
                        <m:cGpRule m:val="4"/>
                        <m:cGp m:val="12"/>
                        <m:mcs>
                          <m:mc>
                            <m:mcPr>
                              <m:count m:val="2"/>
                              <m:mcJc m:val="left"/>
                            </m:mcPr>
                          </m:mc>
                        </m:mcs>
                        <m:ctrlPr>
                          <w:ins w:id="295" w:author="ITU2" w:date="2019-10-01T15:04:00Z">
                            <w:rPr>
                              <w:rFonts w:ascii="Cambria Math" w:hAnsi="Cambria Math"/>
                              <w:i/>
                              <w:sz w:val="16"/>
                              <w:szCs w:val="16"/>
                            </w:rPr>
                          </w:ins>
                        </m:ctrlPr>
                      </m:mPr>
                      <m:mr>
                        <m:e>
                          <m:r>
                            <w:ins w:id="296" w:author="ITU2" w:date="2019-10-01T15:04:00Z">
                              <m:rPr>
                                <m:sty m:val="p"/>
                              </m:rPr>
                              <w:rPr>
                                <w:rFonts w:ascii="Cambria Math" w:hAnsi="Cambria Math"/>
                                <w:sz w:val="16"/>
                                <w:szCs w:val="16"/>
                              </w:rPr>
                              <m:t xml:space="preserve">-138.8+25 * </m:t>
                            </w:ins>
                          </m:r>
                          <m:func>
                            <m:funcPr>
                              <m:ctrlPr>
                                <w:ins w:id="297" w:author="ITU2" w:date="2019-10-01T15:04:00Z">
                                  <w:rPr>
                                    <w:rFonts w:ascii="Cambria Math" w:hAnsi="Cambria Math"/>
                                    <w:sz w:val="16"/>
                                    <w:szCs w:val="16"/>
                                  </w:rPr>
                                </w:ins>
                              </m:ctrlPr>
                            </m:funcPr>
                            <m:fName>
                              <m:r>
                                <w:ins w:id="298" w:author="ITU2" w:date="2019-10-01T15:04:00Z">
                                  <m:rPr>
                                    <m:sty m:val="p"/>
                                  </m:rPr>
                                  <w:rPr>
                                    <w:rFonts w:ascii="Cambria Math" w:hAnsi="Cambria Math"/>
                                    <w:sz w:val="16"/>
                                    <w:szCs w:val="16"/>
                                  </w:rPr>
                                  <m:t>log</m:t>
                                </w:ins>
                              </m:r>
                            </m:fName>
                            <m:e>
                              <m:d>
                                <m:dPr>
                                  <m:ctrlPr>
                                    <w:ins w:id="299" w:author="ITU2" w:date="2019-10-01T15:04:00Z">
                                      <w:rPr>
                                        <w:rFonts w:ascii="Cambria Math" w:hAnsi="Cambria Math"/>
                                        <w:sz w:val="16"/>
                                        <w:szCs w:val="16"/>
                                      </w:rPr>
                                    </w:ins>
                                  </m:ctrlPr>
                                </m:dPr>
                                <m:e>
                                  <m:r>
                                    <w:ins w:id="300" w:author="ITU2" w:date="2019-10-01T15:04:00Z">
                                      <m:rPr>
                                        <m:sty m:val="p"/>
                                      </m:rPr>
                                      <w:rPr>
                                        <w:rFonts w:ascii="Cambria Math" w:hAnsi="Cambria Math"/>
                                        <w:sz w:val="16"/>
                                        <w:szCs w:val="16"/>
                                      </w:rPr>
                                      <m:t>5-</m:t>
                                    </w:ins>
                                  </m:r>
                                  <m:r>
                                    <w:ins w:id="301" w:author="ITU2" w:date="2019-10-01T15:04:00Z">
                                      <m:rPr>
                                        <m:sty m:val="p"/>
                                      </m:rPr>
                                      <w:rPr>
                                        <w:rFonts w:ascii="Cambria Math" w:hAnsi="Cambria Math" w:hint="eastAsia"/>
                                        <w:sz w:val="16"/>
                                        <w:szCs w:val="16"/>
                                      </w:rPr>
                                      <m:t>φ</m:t>
                                    </w:ins>
                                  </m:r>
                                </m:e>
                              </m:d>
                            </m:e>
                          </m:func>
                        </m:e>
                        <m:e>
                          <m:r>
                            <w:ins w:id="302" w:author="ITU2" w:date="2019-10-01T15:04:00Z">
                              <w:rPr>
                                <w:rFonts w:ascii="Cambria Math" w:hAnsi="Cambria Math"/>
                                <w:sz w:val="16"/>
                                <w:szCs w:val="16"/>
                              </w:rPr>
                              <m:t>0≤</m:t>
                            </w:ins>
                          </m:r>
                          <m:r>
                            <w:ins w:id="303" w:author="ITU2" w:date="2019-10-01T15:04:00Z">
                              <m:rPr>
                                <m:sty m:val="p"/>
                              </m:rPr>
                              <w:rPr>
                                <w:rFonts w:ascii="Cambria Math" w:hAnsi="Cambria Math" w:hint="eastAsia"/>
                                <w:sz w:val="16"/>
                                <w:szCs w:val="16"/>
                              </w:rPr>
                              <m:t>φ</m:t>
                            </w:ins>
                          </m:r>
                          <m:r>
                            <w:ins w:id="304" w:author="ITU2" w:date="2019-10-01T15:04:00Z">
                              <w:rPr>
                                <w:rFonts w:ascii="Cambria Math" w:hAnsi="Cambria Math"/>
                                <w:sz w:val="16"/>
                                <w:szCs w:val="16"/>
                              </w:rPr>
                              <m:t>&lt;4.925</m:t>
                            </w:ins>
                          </m:r>
                        </m:e>
                      </m:mr>
                      <m:mr>
                        <m:e>
                          <m:r>
                            <w:ins w:id="305" w:author="ITU2" w:date="2019-10-01T15:04:00Z">
                              <w:rPr>
                                <w:rFonts w:ascii="Cambria Math" w:hAnsi="Cambria Math"/>
                                <w:sz w:val="16"/>
                                <w:szCs w:val="16"/>
                              </w:rPr>
                              <m:t>-166.9</m:t>
                            </w:ins>
                          </m:r>
                          <m:ctrlPr>
                            <w:ins w:id="306" w:author="ITU2" w:date="2019-10-01T15:04:00Z">
                              <w:rPr>
                                <w:rFonts w:ascii="Cambria Math" w:eastAsia="Cambria Math" w:hAnsi="Cambria Math" w:cs="Cambria Math"/>
                                <w:i/>
                                <w:sz w:val="16"/>
                                <w:szCs w:val="16"/>
                              </w:rPr>
                            </w:ins>
                          </m:ctrlPr>
                        </m:e>
                        <m:e>
                          <m:r>
                            <w:ins w:id="307" w:author="ITU2" w:date="2019-10-01T15:04:00Z">
                              <w:rPr>
                                <w:rFonts w:ascii="Cambria Math" w:hAnsi="Cambria Math"/>
                                <w:sz w:val="16"/>
                                <w:szCs w:val="16"/>
                              </w:rPr>
                              <m:t>4.925≤</m:t>
                            </w:ins>
                          </m:r>
                          <m:r>
                            <w:ins w:id="308" w:author="ITU2" w:date="2019-10-01T15:04:00Z">
                              <m:rPr>
                                <m:sty m:val="p"/>
                              </m:rPr>
                              <w:rPr>
                                <w:rFonts w:ascii="Cambria Math" w:hAnsi="Cambria Math" w:hint="eastAsia"/>
                                <w:sz w:val="16"/>
                                <w:szCs w:val="16"/>
                              </w:rPr>
                              <m:t>φ</m:t>
                            </w:ins>
                          </m:r>
                          <m:r>
                            <w:ins w:id="309" w:author="ITU2" w:date="2019-10-01T15:04:00Z">
                              <w:rPr>
                                <w:rFonts w:ascii="Cambria Math" w:hAnsi="Cambria Math"/>
                                <w:sz w:val="16"/>
                                <w:szCs w:val="16"/>
                              </w:rPr>
                              <m:t>&lt;5</m:t>
                            </w:ins>
                          </m:r>
                          <m:ctrlPr>
                            <w:ins w:id="310" w:author="ITU2" w:date="2019-10-01T15:04:00Z">
                              <w:rPr>
                                <w:rFonts w:ascii="Cambria Math" w:eastAsia="Cambria Math" w:hAnsi="Cambria Math" w:cs="Cambria Math"/>
                                <w:i/>
                                <w:sz w:val="16"/>
                                <w:szCs w:val="16"/>
                              </w:rPr>
                            </w:ins>
                          </m:ctrlPr>
                        </m:e>
                      </m:mr>
                      <m:mr>
                        <m:e>
                          <m:r>
                            <w:ins w:id="311" w:author="ITU2" w:date="2019-10-01T15:04:00Z">
                              <w:rPr>
                                <w:rFonts w:ascii="Cambria Math" w:hAnsi="Cambria Math"/>
                                <w:sz w:val="16"/>
                                <w:szCs w:val="16"/>
                              </w:rPr>
                              <m:t>-183.9</m:t>
                            </w:ins>
                          </m:r>
                        </m:e>
                        <m:e>
                          <m:r>
                            <w:ins w:id="312" w:author="ITU2" w:date="2019-10-01T15:04:00Z">
                              <w:rPr>
                                <w:rFonts w:ascii="Cambria Math" w:hAnsi="Cambria Math"/>
                                <w:sz w:val="16"/>
                                <w:szCs w:val="16"/>
                              </w:rPr>
                              <m:t>5≤</m:t>
                            </w:ins>
                          </m:r>
                          <m:r>
                            <w:ins w:id="313" w:author="ITU2" w:date="2019-10-01T15:04:00Z">
                              <m:rPr>
                                <m:sty m:val="p"/>
                              </m:rPr>
                              <w:rPr>
                                <w:rFonts w:ascii="Cambria Math" w:hAnsi="Cambria Math" w:hint="eastAsia"/>
                                <w:sz w:val="16"/>
                                <w:szCs w:val="16"/>
                              </w:rPr>
                              <m:t>φ</m:t>
                            </w:ins>
                          </m:r>
                          <m:r>
                            <w:ins w:id="314" w:author="ITU2" w:date="2019-10-01T15:04:00Z">
                              <w:rPr>
                                <w:rFonts w:ascii="Cambria Math" w:hAnsi="Cambria Math"/>
                                <w:sz w:val="16"/>
                                <w:szCs w:val="16"/>
                              </w:rPr>
                              <m:t>≤90</m:t>
                            </w:ins>
                          </m:r>
                        </m:e>
                      </m:mr>
                    </m:m>
                  </m:e>
                </m:d>
              </m:oMath>
            </m:oMathPara>
          </w:p>
          <w:p w14:paraId="493874B8" w14:textId="77777777" w:rsidR="000C60AA" w:rsidRPr="00EF78BF" w:rsidRDefault="000C60AA" w:rsidP="000E6872">
            <w:pPr>
              <w:pStyle w:val="Tabletext"/>
              <w:rPr>
                <w:ins w:id="315" w:author="ITU2" w:date="2019-10-01T15:04:00Z"/>
                <w:lang w:eastAsia="zh-CN"/>
              </w:rPr>
            </w:pPr>
            <w:ins w:id="316" w:author="ITU2" w:date="2019-10-01T15:04:00Z">
              <w:r w:rsidRPr="00EF78BF">
                <w:rPr>
                  <w:lang w:eastAsia="zh-CN"/>
                </w:rPr>
                <w:t>For EESS NGSO:</w:t>
              </w:r>
            </w:ins>
          </w:p>
          <w:p w14:paraId="15E28991" w14:textId="4E47B387" w:rsidR="000C60AA" w:rsidRPr="001C6BE4" w:rsidRDefault="000C60AA" w:rsidP="000E6872">
            <w:pPr>
              <w:pStyle w:val="Tabletext"/>
              <w:rPr>
                <w:ins w:id="317" w:author="ITU2" w:date="2019-10-01T15:04:00Z"/>
                <w:rFonts w:eastAsia="SimSun"/>
                <w:sz w:val="16"/>
                <w:szCs w:val="16"/>
              </w:rPr>
            </w:pPr>
            <m:oMathPara>
              <m:oMath>
                <m:r>
                  <w:ins w:id="318" w:author="ITU2" w:date="2019-10-01T15:04:00Z">
                    <w:rPr>
                      <w:rFonts w:ascii="Cambria Math" w:hAnsi="Cambria Math"/>
                      <w:sz w:val="16"/>
                      <w:szCs w:val="16"/>
                    </w:rPr>
                    <m:t>pfd, dB</m:t>
                  </w:ins>
                </m:r>
                <m:d>
                  <m:dPr>
                    <m:ctrlPr>
                      <w:ins w:id="319" w:author="ITU2" w:date="2019-10-01T15:04:00Z">
                        <w:rPr>
                          <w:rFonts w:ascii="Cambria Math" w:hAnsi="Cambria Math"/>
                          <w:i/>
                          <w:sz w:val="16"/>
                          <w:szCs w:val="16"/>
                        </w:rPr>
                      </w:ins>
                    </m:ctrlPr>
                  </m:dPr>
                  <m:e>
                    <m:f>
                      <m:fPr>
                        <m:ctrlPr>
                          <w:ins w:id="320" w:author="ITU2" w:date="2019-10-01T15:04:00Z">
                            <w:rPr>
                              <w:rFonts w:ascii="Cambria Math" w:hAnsi="Cambria Math"/>
                              <w:i/>
                              <w:sz w:val="16"/>
                              <w:szCs w:val="16"/>
                            </w:rPr>
                          </w:ins>
                        </m:ctrlPr>
                      </m:fPr>
                      <m:num>
                        <m:r>
                          <w:ins w:id="321" w:author="ITU2" w:date="2019-10-01T15:04:00Z">
                            <w:rPr>
                              <w:rFonts w:ascii="Cambria Math" w:hAnsi="Cambria Math"/>
                              <w:sz w:val="16"/>
                              <w:szCs w:val="16"/>
                            </w:rPr>
                            <m:t>W</m:t>
                          </w:ins>
                        </m:r>
                      </m:num>
                      <m:den>
                        <m:sSup>
                          <m:sSupPr>
                            <m:ctrlPr>
                              <w:ins w:id="322" w:author="ITU2" w:date="2019-10-01T15:04:00Z">
                                <w:rPr>
                                  <w:rFonts w:ascii="Cambria Math" w:hAnsi="Cambria Math"/>
                                  <w:i/>
                                  <w:sz w:val="16"/>
                                  <w:szCs w:val="16"/>
                                </w:rPr>
                              </w:ins>
                            </m:ctrlPr>
                          </m:sSupPr>
                          <m:e>
                            <m:r>
                              <w:ins w:id="323" w:author="ITU2" w:date="2019-10-01T15:04:00Z">
                                <w:rPr>
                                  <w:rFonts w:ascii="Cambria Math" w:hAnsi="Cambria Math"/>
                                  <w:sz w:val="16"/>
                                  <w:szCs w:val="16"/>
                                </w:rPr>
                                <m:t>m</m:t>
                              </w:ins>
                            </m:r>
                          </m:e>
                          <m:sup>
                            <m:r>
                              <w:ins w:id="324" w:author="ITU2" w:date="2019-10-01T15:04:00Z">
                                <w:rPr>
                                  <w:rFonts w:ascii="Cambria Math" w:hAnsi="Cambria Math"/>
                                  <w:sz w:val="16"/>
                                  <w:szCs w:val="16"/>
                                </w:rPr>
                                <m:t>2</m:t>
                              </w:ins>
                            </m:r>
                          </m:sup>
                        </m:sSup>
                        <m:r>
                          <w:ins w:id="325" w:author="ITU2" w:date="2019-10-01T15:04:00Z">
                            <w:rPr>
                              <w:rFonts w:ascii="Cambria Math" w:hAnsi="Cambria Math"/>
                              <w:sz w:val="16"/>
                              <w:szCs w:val="16"/>
                            </w:rPr>
                            <m:t>*MHz</m:t>
                          </w:ins>
                        </m:r>
                      </m:den>
                    </m:f>
                  </m:e>
                </m:d>
                <m:r>
                  <w:ins w:id="326" w:author="ITU2" w:date="2019-10-01T15:04:00Z">
                    <w:rPr>
                      <w:rFonts w:ascii="Cambria Math" w:hAnsi="Cambria Math"/>
                      <w:sz w:val="16"/>
                      <w:szCs w:val="16"/>
                    </w:rPr>
                    <m:t>=</m:t>
                  </w:ins>
                </m:r>
                <m:d>
                  <m:dPr>
                    <m:begChr m:val="{"/>
                    <m:endChr m:val=""/>
                    <m:ctrlPr>
                      <w:ins w:id="327" w:author="ITU2" w:date="2019-10-01T15:04:00Z">
                        <w:rPr>
                          <w:rFonts w:ascii="Cambria Math" w:hAnsi="Cambria Math"/>
                          <w:i/>
                          <w:sz w:val="16"/>
                          <w:szCs w:val="16"/>
                        </w:rPr>
                      </w:ins>
                    </m:ctrlPr>
                  </m:dPr>
                  <m:e>
                    <m:m>
                      <m:mPr>
                        <m:rSpRule m:val="1"/>
                        <m:cGpRule m:val="4"/>
                        <m:cGp m:val="12"/>
                        <m:mcs>
                          <m:mc>
                            <m:mcPr>
                              <m:count m:val="2"/>
                              <m:mcJc m:val="left"/>
                            </m:mcPr>
                          </m:mc>
                        </m:mcs>
                        <m:ctrlPr>
                          <w:ins w:id="328" w:author="ITU2" w:date="2019-10-01T15:04:00Z">
                            <w:rPr>
                              <w:rFonts w:ascii="Cambria Math" w:hAnsi="Cambria Math"/>
                              <w:i/>
                              <w:sz w:val="16"/>
                              <w:szCs w:val="16"/>
                            </w:rPr>
                          </w:ins>
                        </m:ctrlPr>
                      </m:mPr>
                      <m:mr>
                        <m:e>
                          <m:r>
                            <w:ins w:id="329" w:author="ITU2" w:date="2019-10-01T15:04:00Z">
                              <m:rPr>
                                <m:sty m:val="p"/>
                              </m:rPr>
                              <w:rPr>
                                <w:rFonts w:ascii="Cambria Math" w:hAnsi="Cambria Math"/>
                                <w:sz w:val="16"/>
                                <w:szCs w:val="16"/>
                              </w:rPr>
                              <m:t xml:space="preserve">-108.8+(25 * </m:t>
                            </w:ins>
                          </m:r>
                          <m:func>
                            <m:funcPr>
                              <m:ctrlPr>
                                <w:ins w:id="330" w:author="ITU2" w:date="2019-10-01T15:04:00Z">
                                  <w:rPr>
                                    <w:rFonts w:ascii="Cambria Math" w:hAnsi="Cambria Math"/>
                                    <w:sz w:val="16"/>
                                    <w:szCs w:val="16"/>
                                  </w:rPr>
                                </w:ins>
                              </m:ctrlPr>
                            </m:funcPr>
                            <m:fName>
                              <m:r>
                                <w:ins w:id="331" w:author="ITU2" w:date="2019-10-01T15:04:00Z">
                                  <m:rPr>
                                    <m:sty m:val="p"/>
                                  </m:rPr>
                                  <w:rPr>
                                    <w:rFonts w:ascii="Cambria Math" w:hAnsi="Cambria Math"/>
                                    <w:sz w:val="16"/>
                                    <w:szCs w:val="16"/>
                                  </w:rPr>
                                  <m:t>log</m:t>
                                </w:ins>
                              </m:r>
                            </m:fName>
                            <m:e>
                              <m:d>
                                <m:dPr>
                                  <m:ctrlPr>
                                    <w:ins w:id="332" w:author="ITU2" w:date="2019-10-01T15:04:00Z">
                                      <w:rPr>
                                        <w:rFonts w:ascii="Cambria Math" w:hAnsi="Cambria Math"/>
                                        <w:sz w:val="16"/>
                                        <w:szCs w:val="16"/>
                                      </w:rPr>
                                    </w:ins>
                                  </m:ctrlPr>
                                </m:dPr>
                                <m:e>
                                  <m:r>
                                    <w:ins w:id="333" w:author="ITU2" w:date="2019-10-01T15:04:00Z">
                                      <m:rPr>
                                        <m:sty m:val="p"/>
                                      </m:rPr>
                                      <w:rPr>
                                        <w:rFonts w:ascii="Cambria Math" w:hAnsi="Cambria Math"/>
                                        <w:sz w:val="16"/>
                                        <w:szCs w:val="16"/>
                                      </w:rPr>
                                      <m:t>3-</m:t>
                                    </w:ins>
                                  </m:r>
                                  <m:r>
                                    <w:ins w:id="334" w:author="ITU2" w:date="2019-10-01T15:04:00Z">
                                      <m:rPr>
                                        <m:sty m:val="p"/>
                                      </m:rPr>
                                      <w:rPr>
                                        <w:rFonts w:ascii="Cambria Math" w:hAnsi="Cambria Math" w:hint="eastAsia"/>
                                        <w:sz w:val="16"/>
                                        <w:szCs w:val="16"/>
                                      </w:rPr>
                                      <m:t>φ</m:t>
                                    </w:ins>
                                  </m:r>
                                </m:e>
                              </m:d>
                            </m:e>
                          </m:func>
                        </m:e>
                        <m:e>
                          <m:r>
                            <w:ins w:id="335" w:author="ITU2" w:date="2019-10-01T15:04:00Z">
                              <w:rPr>
                                <w:rFonts w:ascii="Cambria Math" w:hAnsi="Cambria Math"/>
                                <w:sz w:val="16"/>
                                <w:szCs w:val="16"/>
                              </w:rPr>
                              <m:t>0≤</m:t>
                            </w:ins>
                          </m:r>
                          <m:r>
                            <w:ins w:id="336" w:author="ITU2" w:date="2019-10-01T15:04:00Z">
                              <m:rPr>
                                <m:sty m:val="p"/>
                              </m:rPr>
                              <w:rPr>
                                <w:rFonts w:ascii="Cambria Math" w:hAnsi="Cambria Math"/>
                                <w:sz w:val="16"/>
                                <w:szCs w:val="16"/>
                              </w:rPr>
                              <m:t>φ</m:t>
                            </w:ins>
                          </m:r>
                          <m:r>
                            <w:ins w:id="337" w:author="ITU2" w:date="2019-10-01T15:04:00Z">
                              <w:rPr>
                                <w:rFonts w:ascii="Cambria Math" w:hAnsi="Cambria Math"/>
                                <w:sz w:val="16"/>
                                <w:szCs w:val="16"/>
                              </w:rPr>
                              <m:t>&lt;2.808</m:t>
                            </w:ins>
                          </m:r>
                        </m:e>
                      </m:mr>
                      <m:mr>
                        <m:e>
                          <m:r>
                            <w:ins w:id="338" w:author="ITU2" w:date="2019-10-01T15:04:00Z">
                              <w:rPr>
                                <w:rFonts w:ascii="Cambria Math" w:hAnsi="Cambria Math"/>
                                <w:sz w:val="16"/>
                                <w:szCs w:val="16"/>
                              </w:rPr>
                              <m:t>-126.7</m:t>
                            </w:ins>
                          </m:r>
                          <m:ctrlPr>
                            <w:ins w:id="339" w:author="ITU2" w:date="2019-10-01T15:04:00Z">
                              <w:rPr>
                                <w:rFonts w:ascii="Cambria Math" w:eastAsia="Cambria Math" w:hAnsi="Cambria Math" w:cs="Cambria Math"/>
                                <w:i/>
                                <w:sz w:val="16"/>
                                <w:szCs w:val="16"/>
                              </w:rPr>
                            </w:ins>
                          </m:ctrlPr>
                        </m:e>
                        <m:e>
                          <m:r>
                            <w:ins w:id="340" w:author="ITU2" w:date="2019-10-01T15:04:00Z">
                              <w:rPr>
                                <w:rFonts w:ascii="Cambria Math" w:hAnsi="Cambria Math"/>
                                <w:sz w:val="16"/>
                                <w:szCs w:val="16"/>
                              </w:rPr>
                              <m:t>2.808≤φ&lt;3</m:t>
                            </w:ins>
                          </m:r>
                          <m:ctrlPr>
                            <w:ins w:id="341" w:author="ITU2" w:date="2019-10-01T15:04:00Z">
                              <w:rPr>
                                <w:rFonts w:ascii="Cambria Math" w:eastAsia="Cambria Math" w:hAnsi="Cambria Math" w:cs="Cambria Math"/>
                                <w:i/>
                                <w:sz w:val="16"/>
                                <w:szCs w:val="16"/>
                              </w:rPr>
                            </w:ins>
                          </m:ctrlPr>
                        </m:e>
                      </m:mr>
                      <m:mr>
                        <m:e>
                          <m:r>
                            <w:ins w:id="342" w:author="ITU2" w:date="2019-10-01T15:04:00Z">
                              <w:rPr>
                                <w:rFonts w:ascii="Cambria Math" w:hAnsi="Cambria Math"/>
                                <w:sz w:val="16"/>
                                <w:szCs w:val="16"/>
                              </w:rPr>
                              <m:t>-143.4</m:t>
                            </w:ins>
                          </m:r>
                        </m:e>
                        <m:e>
                          <m:r>
                            <w:ins w:id="343" w:author="ITU2" w:date="2019-10-01T15:04:00Z">
                              <w:rPr>
                                <w:rFonts w:ascii="Cambria Math" w:hAnsi="Cambria Math"/>
                                <w:sz w:val="16"/>
                                <w:szCs w:val="16"/>
                              </w:rPr>
                              <m:t>3≤</m:t>
                            </w:ins>
                          </m:r>
                          <m:r>
                            <w:ins w:id="344" w:author="ITU2" w:date="2019-10-01T15:04:00Z">
                              <m:rPr>
                                <m:sty m:val="p"/>
                              </m:rPr>
                              <w:rPr>
                                <w:rFonts w:ascii="Cambria Math" w:hAnsi="Cambria Math"/>
                                <w:sz w:val="16"/>
                                <w:szCs w:val="16"/>
                              </w:rPr>
                              <m:t>φ</m:t>
                            </w:ins>
                          </m:r>
                          <m:r>
                            <w:ins w:id="345" w:author="ITU2" w:date="2019-10-01T15:04:00Z">
                              <w:rPr>
                                <w:rFonts w:ascii="Cambria Math" w:hAnsi="Cambria Math"/>
                                <w:sz w:val="16"/>
                                <w:szCs w:val="16"/>
                              </w:rPr>
                              <m:t>≤90</m:t>
                            </w:ins>
                          </m:r>
                        </m:e>
                      </m:mr>
                    </m:m>
                  </m:e>
                </m:d>
              </m:oMath>
            </m:oMathPara>
          </w:p>
          <w:p w14:paraId="2EC44789" w14:textId="77777777" w:rsidR="000C60AA" w:rsidRPr="00EF78BF" w:rsidRDefault="000C60AA" w:rsidP="000E6872">
            <w:pPr>
              <w:pStyle w:val="Tabletext"/>
              <w:rPr>
                <w:ins w:id="346" w:author="ITU2" w:date="2019-10-01T15:04:00Z"/>
                <w:lang w:eastAsia="zh-CN"/>
              </w:rPr>
            </w:pPr>
          </w:p>
          <w:p w14:paraId="3AF90DAA" w14:textId="77777777" w:rsidR="000C60AA" w:rsidRPr="00EF78BF" w:rsidRDefault="000C60AA" w:rsidP="000E6872">
            <w:pPr>
              <w:pStyle w:val="Tabletext"/>
              <w:rPr>
                <w:ins w:id="347" w:author="ITU2" w:date="2019-10-01T15:04:00Z"/>
                <w:lang w:eastAsia="zh-CN"/>
              </w:rPr>
            </w:pPr>
            <w:ins w:id="348" w:author="ITU2" w:date="2019-10-01T15:04:00Z">
              <w:r w:rsidRPr="00EF78BF">
                <w:rPr>
                  <w:lang w:eastAsia="zh-CN"/>
                </w:rPr>
                <w:t>For EESS GSO:</w:t>
              </w:r>
            </w:ins>
          </w:p>
          <w:p w14:paraId="7F8E03C0" w14:textId="1BAD6E3C" w:rsidR="000C60AA" w:rsidRPr="001C6BE4" w:rsidRDefault="000C60AA" w:rsidP="000E6872">
            <w:pPr>
              <w:pStyle w:val="Tabletext"/>
              <w:rPr>
                <w:ins w:id="349" w:author="ITU2" w:date="2019-10-01T15:04:00Z"/>
                <w:rFonts w:eastAsia="SimSun"/>
              </w:rPr>
            </w:pPr>
            <m:oMathPara>
              <m:oMath>
                <m:r>
                  <w:ins w:id="350" w:author="ITU2" w:date="2019-10-01T15:04:00Z">
                    <w:rPr>
                      <w:rFonts w:ascii="Cambria Math" w:hAnsi="Cambria Math"/>
                      <w:sz w:val="16"/>
                      <w:szCs w:val="16"/>
                    </w:rPr>
                    <m:t>pfd, dB</m:t>
                  </w:ins>
                </m:r>
                <m:d>
                  <m:dPr>
                    <m:ctrlPr>
                      <w:ins w:id="351" w:author="ITU2" w:date="2019-10-01T15:04:00Z">
                        <w:rPr>
                          <w:rFonts w:ascii="Cambria Math" w:hAnsi="Cambria Math"/>
                          <w:i/>
                          <w:sz w:val="16"/>
                          <w:szCs w:val="16"/>
                        </w:rPr>
                      </w:ins>
                    </m:ctrlPr>
                  </m:dPr>
                  <m:e>
                    <m:f>
                      <m:fPr>
                        <m:ctrlPr>
                          <w:ins w:id="352" w:author="ITU2" w:date="2019-10-01T15:04:00Z">
                            <w:rPr>
                              <w:rFonts w:ascii="Cambria Math" w:hAnsi="Cambria Math"/>
                              <w:i/>
                              <w:sz w:val="16"/>
                              <w:szCs w:val="16"/>
                            </w:rPr>
                          </w:ins>
                        </m:ctrlPr>
                      </m:fPr>
                      <m:num>
                        <m:r>
                          <w:ins w:id="353" w:author="ITU2" w:date="2019-10-01T15:04:00Z">
                            <w:rPr>
                              <w:rFonts w:ascii="Cambria Math" w:hAnsi="Cambria Math"/>
                              <w:sz w:val="16"/>
                              <w:szCs w:val="16"/>
                            </w:rPr>
                            <m:t>W</m:t>
                          </w:ins>
                        </m:r>
                      </m:num>
                      <m:den>
                        <m:sSup>
                          <m:sSupPr>
                            <m:ctrlPr>
                              <w:ins w:id="354" w:author="ITU2" w:date="2019-10-01T15:04:00Z">
                                <w:rPr>
                                  <w:rFonts w:ascii="Cambria Math" w:hAnsi="Cambria Math"/>
                                  <w:i/>
                                  <w:sz w:val="16"/>
                                  <w:szCs w:val="16"/>
                                </w:rPr>
                              </w:ins>
                            </m:ctrlPr>
                          </m:sSupPr>
                          <m:e>
                            <m:r>
                              <w:ins w:id="355" w:author="ITU2" w:date="2019-10-01T15:04:00Z">
                                <w:rPr>
                                  <w:rFonts w:ascii="Cambria Math" w:hAnsi="Cambria Math"/>
                                  <w:sz w:val="16"/>
                                  <w:szCs w:val="16"/>
                                </w:rPr>
                                <m:t>m</m:t>
                              </w:ins>
                            </m:r>
                          </m:e>
                          <m:sup>
                            <m:r>
                              <w:ins w:id="356" w:author="ITU2" w:date="2019-10-01T15:04:00Z">
                                <w:rPr>
                                  <w:rFonts w:ascii="Cambria Math" w:hAnsi="Cambria Math"/>
                                  <w:sz w:val="16"/>
                                  <w:szCs w:val="16"/>
                                </w:rPr>
                                <m:t>2</m:t>
                              </w:ins>
                            </m:r>
                          </m:sup>
                        </m:sSup>
                        <m:r>
                          <w:ins w:id="357" w:author="ITU2" w:date="2019-10-01T15:04:00Z">
                            <w:rPr>
                              <w:rFonts w:ascii="Cambria Math" w:hAnsi="Cambria Math"/>
                              <w:sz w:val="16"/>
                              <w:szCs w:val="16"/>
                            </w:rPr>
                            <m:t>*MHz</m:t>
                          </w:ins>
                        </m:r>
                      </m:den>
                    </m:f>
                  </m:e>
                </m:d>
                <m:r>
                  <w:ins w:id="358" w:author="ITU2" w:date="2019-10-01T15:04:00Z">
                    <w:rPr>
                      <w:rFonts w:ascii="Cambria Math" w:hAnsi="Cambria Math"/>
                      <w:sz w:val="16"/>
                      <w:szCs w:val="16"/>
                    </w:rPr>
                    <m:t>=</m:t>
                  </w:ins>
                </m:r>
                <m:d>
                  <m:dPr>
                    <m:begChr m:val="{"/>
                    <m:endChr m:val=""/>
                    <m:ctrlPr>
                      <w:ins w:id="359" w:author="ITU2" w:date="2019-10-01T15:04:00Z">
                        <w:rPr>
                          <w:rFonts w:ascii="Cambria Math" w:hAnsi="Cambria Math"/>
                          <w:i/>
                          <w:sz w:val="16"/>
                          <w:szCs w:val="16"/>
                        </w:rPr>
                      </w:ins>
                    </m:ctrlPr>
                  </m:dPr>
                  <m:e>
                    <m:m>
                      <m:mPr>
                        <m:rSpRule m:val="1"/>
                        <m:cGpRule m:val="4"/>
                        <m:cGp m:val="12"/>
                        <m:mcs>
                          <m:mc>
                            <m:mcPr>
                              <m:count m:val="2"/>
                              <m:mcJc m:val="left"/>
                            </m:mcPr>
                          </m:mc>
                        </m:mcs>
                        <m:ctrlPr>
                          <w:ins w:id="360" w:author="ITU2" w:date="2019-10-01T15:04:00Z">
                            <w:rPr>
                              <w:rFonts w:ascii="Cambria Math" w:hAnsi="Cambria Math"/>
                              <w:i/>
                              <w:sz w:val="16"/>
                              <w:szCs w:val="16"/>
                            </w:rPr>
                          </w:ins>
                        </m:ctrlPr>
                      </m:mPr>
                      <m:mr>
                        <m:e>
                          <m:r>
                            <w:ins w:id="361" w:author="ITU2" w:date="2019-10-01T15:04:00Z">
                              <m:rPr>
                                <m:sty m:val="p"/>
                              </m:rPr>
                              <w:rPr>
                                <w:rFonts w:ascii="Cambria Math" w:hAnsi="Cambria Math"/>
                                <w:sz w:val="16"/>
                                <w:szCs w:val="16"/>
                              </w:rPr>
                              <m:t xml:space="preserve">-140.5+25 * </m:t>
                            </w:ins>
                          </m:r>
                          <m:func>
                            <m:funcPr>
                              <m:ctrlPr>
                                <w:ins w:id="362" w:author="ITU2" w:date="2019-10-01T15:04:00Z">
                                  <w:rPr>
                                    <w:rFonts w:ascii="Cambria Math" w:hAnsi="Cambria Math"/>
                                    <w:sz w:val="16"/>
                                    <w:szCs w:val="16"/>
                                  </w:rPr>
                                </w:ins>
                              </m:ctrlPr>
                            </m:funcPr>
                            <m:fName>
                              <m:r>
                                <w:ins w:id="363" w:author="ITU2" w:date="2019-10-01T15:04:00Z">
                                  <m:rPr>
                                    <m:sty m:val="p"/>
                                  </m:rPr>
                                  <w:rPr>
                                    <w:rFonts w:ascii="Cambria Math" w:hAnsi="Cambria Math"/>
                                    <w:sz w:val="16"/>
                                    <w:szCs w:val="16"/>
                                  </w:rPr>
                                  <m:t>log</m:t>
                                </w:ins>
                              </m:r>
                            </m:fName>
                            <m:e>
                              <m:d>
                                <m:dPr>
                                  <m:ctrlPr>
                                    <w:ins w:id="364" w:author="ITU2" w:date="2019-10-01T15:04:00Z">
                                      <w:rPr>
                                        <w:rFonts w:ascii="Cambria Math" w:hAnsi="Cambria Math"/>
                                        <w:sz w:val="16"/>
                                        <w:szCs w:val="16"/>
                                      </w:rPr>
                                    </w:ins>
                                  </m:ctrlPr>
                                </m:dPr>
                                <m:e>
                                  <m:r>
                                    <w:ins w:id="365" w:author="ITU2" w:date="2019-10-01T15:04:00Z">
                                      <m:rPr>
                                        <m:sty m:val="p"/>
                                      </m:rPr>
                                      <w:rPr>
                                        <w:rFonts w:ascii="Cambria Math" w:hAnsi="Cambria Math"/>
                                        <w:sz w:val="16"/>
                                        <w:szCs w:val="16"/>
                                      </w:rPr>
                                      <m:t>3-</m:t>
                                    </w:ins>
                                  </m:r>
                                  <m:r>
                                    <w:ins w:id="366" w:author="ITU2" w:date="2019-10-01T15:04:00Z">
                                      <m:rPr>
                                        <m:sty m:val="p"/>
                                      </m:rPr>
                                      <w:rPr>
                                        <w:rFonts w:ascii="Cambria Math" w:hAnsi="Cambria Math" w:hint="eastAsia"/>
                                        <w:sz w:val="16"/>
                                        <w:szCs w:val="16"/>
                                      </w:rPr>
                                      <m:t>φ</m:t>
                                    </w:ins>
                                  </m:r>
                                </m:e>
                              </m:d>
                            </m:e>
                          </m:func>
                        </m:e>
                        <m:e>
                          <m:r>
                            <w:ins w:id="367" w:author="ITU2" w:date="2019-10-01T15:04:00Z">
                              <w:rPr>
                                <w:rFonts w:ascii="Cambria Math" w:hAnsi="Cambria Math"/>
                                <w:sz w:val="16"/>
                                <w:szCs w:val="16"/>
                              </w:rPr>
                              <m:t>0≤</m:t>
                            </w:ins>
                          </m:r>
                          <m:r>
                            <w:ins w:id="368" w:author="ITU2" w:date="2019-10-01T15:04:00Z">
                              <m:rPr>
                                <m:sty m:val="p"/>
                              </m:rPr>
                              <w:rPr>
                                <w:rFonts w:ascii="Cambria Math" w:hAnsi="Cambria Math"/>
                                <w:sz w:val="16"/>
                                <w:szCs w:val="16"/>
                              </w:rPr>
                              <m:t>φ</m:t>
                            </w:ins>
                          </m:r>
                          <m:r>
                            <w:ins w:id="369" w:author="ITU2" w:date="2019-10-01T15:04:00Z">
                              <w:rPr>
                                <w:rFonts w:ascii="Cambria Math" w:hAnsi="Cambria Math"/>
                                <w:sz w:val="16"/>
                                <w:szCs w:val="16"/>
                              </w:rPr>
                              <m:t>&lt;2.808</m:t>
                            </w:ins>
                          </m:r>
                        </m:e>
                      </m:mr>
                      <m:mr>
                        <m:e>
                          <m:r>
                            <w:ins w:id="370" w:author="ITU2" w:date="2019-10-01T15:04:00Z">
                              <w:rPr>
                                <w:rFonts w:ascii="Cambria Math" w:hAnsi="Cambria Math"/>
                                <w:sz w:val="16"/>
                                <w:szCs w:val="16"/>
                              </w:rPr>
                              <m:t>-158.4</m:t>
                            </w:ins>
                          </m:r>
                          <m:ctrlPr>
                            <w:ins w:id="371" w:author="ITU2" w:date="2019-10-01T15:04:00Z">
                              <w:rPr>
                                <w:rFonts w:ascii="Cambria Math" w:eastAsia="Cambria Math" w:hAnsi="Cambria Math" w:cs="Cambria Math"/>
                                <w:i/>
                                <w:sz w:val="16"/>
                                <w:szCs w:val="16"/>
                              </w:rPr>
                            </w:ins>
                          </m:ctrlPr>
                        </m:e>
                        <m:e>
                          <m:r>
                            <w:ins w:id="372" w:author="ITU2" w:date="2019-10-01T15:04:00Z">
                              <w:rPr>
                                <w:rFonts w:ascii="Cambria Math" w:hAnsi="Cambria Math"/>
                                <w:sz w:val="16"/>
                                <w:szCs w:val="16"/>
                              </w:rPr>
                              <m:t>2.808≤</m:t>
                            </w:ins>
                          </m:r>
                          <m:r>
                            <w:ins w:id="373" w:author="ITU2" w:date="2019-10-01T15:04:00Z">
                              <m:rPr>
                                <m:sty m:val="p"/>
                              </m:rPr>
                              <w:rPr>
                                <w:rFonts w:ascii="Cambria Math" w:hAnsi="Cambria Math"/>
                                <w:sz w:val="16"/>
                                <w:szCs w:val="16"/>
                              </w:rPr>
                              <m:t>φ</m:t>
                            </w:ins>
                          </m:r>
                          <m:r>
                            <w:ins w:id="374" w:author="ITU2" w:date="2019-10-01T15:04:00Z">
                              <w:rPr>
                                <w:rFonts w:ascii="Cambria Math" w:hAnsi="Cambria Math"/>
                                <w:sz w:val="16"/>
                                <w:szCs w:val="16"/>
                              </w:rPr>
                              <m:t>&lt;3</m:t>
                            </w:ins>
                          </m:r>
                          <m:ctrlPr>
                            <w:ins w:id="375" w:author="ITU2" w:date="2019-10-01T15:04:00Z">
                              <w:rPr>
                                <w:rFonts w:ascii="Cambria Math" w:eastAsia="Cambria Math" w:hAnsi="Cambria Math" w:cs="Cambria Math"/>
                                <w:i/>
                                <w:sz w:val="16"/>
                                <w:szCs w:val="16"/>
                              </w:rPr>
                            </w:ins>
                          </m:ctrlPr>
                        </m:e>
                      </m:mr>
                      <m:mr>
                        <m:e>
                          <m:r>
                            <w:ins w:id="376" w:author="ITU2" w:date="2019-10-01T15:04:00Z">
                              <w:rPr>
                                <w:rFonts w:ascii="Cambria Math" w:hAnsi="Cambria Math"/>
                                <w:sz w:val="16"/>
                                <w:szCs w:val="16"/>
                              </w:rPr>
                              <m:t>-178.5</m:t>
                            </w:ins>
                          </m:r>
                        </m:e>
                        <m:e>
                          <m:r>
                            <w:ins w:id="377" w:author="ITU2" w:date="2019-10-01T15:04:00Z">
                              <w:rPr>
                                <w:rFonts w:ascii="Cambria Math" w:hAnsi="Cambria Math"/>
                                <w:sz w:val="16"/>
                                <w:szCs w:val="16"/>
                              </w:rPr>
                              <m:t>3≤</m:t>
                            </w:ins>
                          </m:r>
                          <m:r>
                            <w:ins w:id="378" w:author="ITU2" w:date="2019-10-01T15:04:00Z">
                              <m:rPr>
                                <m:sty m:val="p"/>
                              </m:rPr>
                              <w:rPr>
                                <w:rFonts w:ascii="Cambria Math" w:hAnsi="Cambria Math"/>
                                <w:sz w:val="16"/>
                                <w:szCs w:val="16"/>
                              </w:rPr>
                              <m:t>φ</m:t>
                            </w:ins>
                          </m:r>
                          <m:r>
                            <w:ins w:id="379" w:author="ITU2" w:date="2019-10-01T15:04:00Z">
                              <w:rPr>
                                <w:rFonts w:ascii="Cambria Math" w:hAnsi="Cambria Math"/>
                                <w:sz w:val="16"/>
                                <w:szCs w:val="16"/>
                              </w:rPr>
                              <m:t>≤90</m:t>
                            </w:ins>
                          </m:r>
                        </m:e>
                      </m:mr>
                    </m:m>
                  </m:e>
                </m:d>
              </m:oMath>
            </m:oMathPara>
          </w:p>
          <w:p w14:paraId="0632EA85" w14:textId="77777777" w:rsidR="000C60AA" w:rsidRPr="00EF78BF" w:rsidRDefault="000C60AA" w:rsidP="000E6872">
            <w:pPr>
              <w:pStyle w:val="Tabletext"/>
              <w:rPr>
                <w:ins w:id="380" w:author="ITU2" w:date="2019-10-01T15:04:00Z"/>
                <w:rFonts w:eastAsia="SimSun"/>
              </w:rPr>
            </w:pPr>
          </w:p>
          <w:p w14:paraId="6A5B96E7" w14:textId="77777777" w:rsidR="000C60AA" w:rsidRPr="00EF78BF" w:rsidRDefault="000C60AA" w:rsidP="000E6872">
            <w:pPr>
              <w:pStyle w:val="Tabletext"/>
              <w:rPr>
                <w:ins w:id="381" w:author="ITU2" w:date="2019-10-01T15:04:00Z"/>
                <w:lang w:eastAsia="zh-CN"/>
              </w:rPr>
            </w:pPr>
          </w:p>
          <w:p w14:paraId="56B90AA9" w14:textId="1A919245" w:rsidR="000C60AA" w:rsidRPr="001C6BE4" w:rsidRDefault="000C60AA" w:rsidP="000E6872">
            <w:pPr>
              <w:pStyle w:val="Tabletext"/>
              <w:rPr>
                <w:ins w:id="382" w:author="ITU2" w:date="2019-10-01T15:04:00Z"/>
                <w:lang w:eastAsia="zh-CN"/>
              </w:rPr>
            </w:pPr>
            <w:ins w:id="383" w:author="ITU2" w:date="2019-10-01T15:04:00Z">
              <w:r w:rsidRPr="00EF78BF">
                <w:rPr>
                  <w:lang w:eastAsia="zh-CN"/>
                </w:rPr>
                <w:t xml:space="preserve">where </w:t>
              </w:r>
              <m:oMath>
                <m:r>
                  <m:rPr>
                    <m:sty m:val="p"/>
                  </m:rPr>
                  <w:rPr>
                    <w:rFonts w:ascii="Cambria Math" w:hAnsi="Cambria Math" w:hint="eastAsia"/>
                    <w:lang w:eastAsia="zh-CN"/>
                  </w:rPr>
                  <m:t>φ</m:t>
                </m:r>
              </m:oMath>
              <w:r w:rsidRPr="001C6BE4">
                <w:rPr>
                  <w:lang w:eastAsia="zh-CN"/>
                </w:rPr>
                <w:t xml:space="preserve"> is the angle of arrival (</w:t>
              </w:r>
              <m:oMath>
                <m:r>
                  <m:rPr>
                    <m:sty m:val="p"/>
                  </m:rPr>
                  <w:rPr>
                    <w:rFonts w:ascii="Cambria Math" w:hAnsi="Cambria Math" w:hint="eastAsia"/>
                    <w:lang w:eastAsia="zh-CN"/>
                  </w:rPr>
                  <m:t>φ</m:t>
                </m:r>
              </m:oMath>
              <w:r w:rsidRPr="001C6BE4">
                <w:rPr>
                  <w:lang w:eastAsia="zh-CN"/>
                </w:rPr>
                <w:t xml:space="preserve">) of the interfering signal above the local horizontal plane at the SRS or EESS </w:t>
              </w:r>
              <w:proofErr w:type="gramStart"/>
              <w:r w:rsidRPr="001C6BE4">
                <w:rPr>
                  <w:lang w:eastAsia="zh-CN"/>
                </w:rPr>
                <w:t>antenna.</w:t>
              </w:r>
              <w:proofErr w:type="gramEnd"/>
            </w:ins>
          </w:p>
          <w:p w14:paraId="13DAE112" w14:textId="77777777" w:rsidR="000C60AA" w:rsidRPr="001C6BE4" w:rsidRDefault="000C60AA" w:rsidP="000E6872">
            <w:pPr>
              <w:pStyle w:val="Tabletext"/>
              <w:rPr>
                <w:ins w:id="384" w:author="ITU2" w:date="2019-10-01T15:04:00Z"/>
                <w:lang w:eastAsia="zh-CN"/>
              </w:rPr>
            </w:pPr>
            <w:ins w:id="385" w:author="ITU2" w:date="2019-10-01T15:04:00Z">
              <w:r w:rsidRPr="001C6BE4">
                <w:rPr>
                  <w:lang w:eastAsia="zh-CN"/>
                </w:rPr>
                <w:t>Required in the band 25.5-27.0 GHz.</w:t>
              </w:r>
            </w:ins>
          </w:p>
          <w:p w14:paraId="4EF923B0" w14:textId="77777777" w:rsidR="00721FFF" w:rsidRPr="001C6BE4" w:rsidRDefault="00721FFF" w:rsidP="000E6872">
            <w:pPr>
              <w:pStyle w:val="Tabletext"/>
              <w:rPr>
                <w:lang w:eastAsia="zh-CN"/>
              </w:rPr>
            </w:pPr>
          </w:p>
        </w:tc>
        <w:tc>
          <w:tcPr>
            <w:tcW w:w="809" w:type="dxa"/>
            <w:tcBorders>
              <w:top w:val="single" w:sz="4" w:space="0" w:color="auto"/>
              <w:left w:val="nil"/>
              <w:bottom w:val="single" w:sz="4" w:space="0" w:color="auto"/>
              <w:right w:val="single" w:sz="4" w:space="0" w:color="auto"/>
            </w:tcBorders>
            <w:shd w:val="clear" w:color="auto" w:fill="auto"/>
            <w:vAlign w:val="center"/>
            <w:hideMark/>
          </w:tcPr>
          <w:p w14:paraId="46DB00F6" w14:textId="77777777" w:rsidR="00721FFF" w:rsidRPr="001C6BE4" w:rsidRDefault="00721FFF" w:rsidP="000E6872">
            <w:pPr>
              <w:pStyle w:val="Tabletext"/>
              <w:rPr>
                <w:rFonts w:ascii="Times" w:hAnsi="Times"/>
                <w:lang w:val="en-US" w:eastAsia="zh-CN"/>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0B807" w14:textId="77777777" w:rsidR="00721FFF" w:rsidRPr="001C6BE4" w:rsidRDefault="00721FFF" w:rsidP="000E6872">
            <w:pPr>
              <w:pStyle w:val="Tabletext"/>
              <w:rPr>
                <w:rFonts w:ascii="Times" w:hAnsi="Times"/>
                <w:lang w:val="en-US" w:eastAsia="zh-CN"/>
              </w:rPr>
            </w:pP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0DC81" w14:textId="77777777" w:rsidR="00721FFF" w:rsidRPr="001C6BE4" w:rsidRDefault="00AA54B3" w:rsidP="00654D1C">
            <w:pPr>
              <w:pStyle w:val="Tabletext"/>
              <w:jc w:val="center"/>
              <w:rPr>
                <w:rFonts w:ascii="Times" w:hAnsi="Times"/>
                <w:lang w:val="en-US" w:eastAsia="zh-CN"/>
              </w:rPr>
            </w:pPr>
            <w:ins w:id="386" w:author="ITU2" w:date="2019-10-01T15:13:00Z">
              <w:r w:rsidRPr="001C6BE4">
                <w:rPr>
                  <w:rFonts w:ascii="Times" w:hAnsi="Times"/>
                  <w:lang w:val="en-US" w:eastAsia="zh-CN"/>
                </w:rPr>
                <w:t>+</w:t>
              </w:r>
            </w:ins>
          </w:p>
        </w:tc>
        <w:tc>
          <w:tcPr>
            <w:tcW w:w="899" w:type="dxa"/>
            <w:tcBorders>
              <w:top w:val="single" w:sz="4" w:space="0" w:color="auto"/>
              <w:left w:val="single" w:sz="4" w:space="0" w:color="auto"/>
              <w:bottom w:val="single" w:sz="4" w:space="0" w:color="auto"/>
              <w:right w:val="double" w:sz="6" w:space="0" w:color="auto"/>
            </w:tcBorders>
            <w:shd w:val="clear" w:color="auto" w:fill="auto"/>
            <w:vAlign w:val="center"/>
            <w:hideMark/>
          </w:tcPr>
          <w:p w14:paraId="54F81349" w14:textId="77777777" w:rsidR="00721FFF" w:rsidRPr="00EF78BF" w:rsidRDefault="00721FFF" w:rsidP="000E6872">
            <w:pPr>
              <w:pStyle w:val="Tabletext"/>
              <w:rPr>
                <w:b/>
                <w:bCs/>
                <w:lang w:eastAsia="zh-CN"/>
              </w:rPr>
            </w:pPr>
          </w:p>
        </w:tc>
        <w:tc>
          <w:tcPr>
            <w:tcW w:w="818" w:type="dxa"/>
            <w:tcBorders>
              <w:top w:val="single" w:sz="4" w:space="0" w:color="auto"/>
              <w:left w:val="double" w:sz="6" w:space="0" w:color="auto"/>
              <w:bottom w:val="single" w:sz="4" w:space="0" w:color="auto"/>
              <w:right w:val="single" w:sz="12" w:space="0" w:color="auto"/>
            </w:tcBorders>
            <w:shd w:val="clear" w:color="auto" w:fill="auto"/>
            <w:hideMark/>
          </w:tcPr>
          <w:p w14:paraId="4C08A9DE" w14:textId="77777777" w:rsidR="00721FFF" w:rsidRPr="0042498F" w:rsidRDefault="000C60AA" w:rsidP="000E6872">
            <w:pPr>
              <w:pStyle w:val="Tabletext"/>
              <w:rPr>
                <w:lang w:eastAsia="zh-CN"/>
              </w:rPr>
            </w:pPr>
            <w:ins w:id="387" w:author="ITU2" w:date="2019-10-01T15:04:00Z">
              <w:r w:rsidRPr="00EF78BF">
                <w:rPr>
                  <w:lang w:eastAsia="zh-CN"/>
                </w:rPr>
                <w:t>1.14n</w:t>
              </w:r>
            </w:ins>
          </w:p>
        </w:tc>
      </w:tr>
    </w:tbl>
    <w:p w14:paraId="7FBB5D0A" w14:textId="77777777" w:rsidR="00721FFF" w:rsidRPr="00721FFF" w:rsidRDefault="00721FFF" w:rsidP="00721FFF">
      <w:pPr>
        <w:rPr>
          <w:highlight w:val="cyan"/>
          <w:lang w:val="en-US" w:eastAsia="zh-CN"/>
        </w:rPr>
      </w:pPr>
      <w:r w:rsidRPr="001C6BE4">
        <w:rPr>
          <w:lang w:val="en-US" w:eastAsia="zh-CN"/>
        </w:rPr>
        <w:t>…</w:t>
      </w:r>
    </w:p>
    <w:tbl>
      <w:tblPr>
        <w:tblW w:w="9809" w:type="dxa"/>
        <w:jc w:val="center"/>
        <w:tblLayout w:type="fixed"/>
        <w:tblLook w:val="04A0" w:firstRow="1" w:lastRow="0" w:firstColumn="1" w:lastColumn="0" w:noHBand="0" w:noVBand="1"/>
      </w:tblPr>
      <w:tblGrid>
        <w:gridCol w:w="836"/>
        <w:gridCol w:w="4448"/>
        <w:gridCol w:w="836"/>
        <w:gridCol w:w="851"/>
        <w:gridCol w:w="981"/>
        <w:gridCol w:w="981"/>
        <w:gridCol w:w="876"/>
      </w:tblGrid>
      <w:tr w:rsidR="00721FFF" w:rsidRPr="0042498F" w14:paraId="067A94BC" w14:textId="77777777" w:rsidTr="00654D1C">
        <w:trPr>
          <w:jc w:val="center"/>
        </w:trPr>
        <w:tc>
          <w:tcPr>
            <w:tcW w:w="836" w:type="dxa"/>
            <w:tcBorders>
              <w:top w:val="nil"/>
              <w:left w:val="single" w:sz="12" w:space="0" w:color="auto"/>
              <w:bottom w:val="single" w:sz="4" w:space="0" w:color="auto"/>
              <w:right w:val="double" w:sz="6" w:space="0" w:color="auto"/>
            </w:tcBorders>
            <w:shd w:val="clear" w:color="auto" w:fill="auto"/>
            <w:hideMark/>
          </w:tcPr>
          <w:p w14:paraId="51ED3E1F" w14:textId="77777777" w:rsidR="00721FFF" w:rsidRPr="001C6BE4" w:rsidRDefault="00721FFF" w:rsidP="000E6872">
            <w:pPr>
              <w:pStyle w:val="Tabletext"/>
              <w:rPr>
                <w:lang w:eastAsia="zh-CN"/>
              </w:rPr>
            </w:pPr>
            <w:r w:rsidRPr="001C6BE4">
              <w:rPr>
                <w:lang w:eastAsia="zh-CN"/>
              </w:rPr>
              <w:t>3.8.BA</w:t>
            </w:r>
          </w:p>
        </w:tc>
        <w:tc>
          <w:tcPr>
            <w:tcW w:w="4448" w:type="dxa"/>
            <w:tcBorders>
              <w:top w:val="single" w:sz="4" w:space="0" w:color="auto"/>
              <w:left w:val="nil"/>
              <w:bottom w:val="single" w:sz="2" w:space="0" w:color="auto"/>
              <w:right w:val="double" w:sz="6" w:space="0" w:color="auto"/>
            </w:tcBorders>
            <w:shd w:val="clear" w:color="auto" w:fill="auto"/>
            <w:hideMark/>
          </w:tcPr>
          <w:p w14:paraId="1574FDE9" w14:textId="77777777" w:rsidR="00721FFF" w:rsidRPr="001C6BE4" w:rsidRDefault="00721FFF" w:rsidP="000E6872">
            <w:pPr>
              <w:pStyle w:val="Tabletext"/>
            </w:pPr>
            <w:r w:rsidRPr="001C6BE4">
              <w:t>the range of power control, in dB</w:t>
            </w:r>
          </w:p>
          <w:p w14:paraId="443D9488" w14:textId="77777777" w:rsidR="00721FFF" w:rsidRPr="001C6BE4" w:rsidRDefault="00721FFF" w:rsidP="000E6872">
            <w:pPr>
              <w:pStyle w:val="Tabletext"/>
            </w:pPr>
            <w:r w:rsidRPr="001C6BE4">
              <w:rPr>
                <w:i/>
              </w:rPr>
              <w:t>Note</w:t>
            </w:r>
            <w:r w:rsidRPr="001C6BE4">
              <w:t xml:space="preserve"> – For a receiving HAPS, the power control refers to its use by the associated transmitting ground station(s)</w:t>
            </w:r>
          </w:p>
          <w:p w14:paraId="09780ACA" w14:textId="77777777" w:rsidR="00721FFF" w:rsidRPr="001C6BE4" w:rsidRDefault="00721FFF" w:rsidP="000E6872">
            <w:pPr>
              <w:pStyle w:val="Tabletext"/>
            </w:pPr>
            <w:ins w:id="388" w:author="Unknown" w:date="2019-01-30T17:35:00Z">
              <w:r w:rsidRPr="001C6BE4">
                <w:t>In the case of a transmitting HAPS, required in the bands 21.4-22 GHz, 24.25-25.25 GHz, 27-27.5</w:t>
              </w:r>
            </w:ins>
            <w:ins w:id="389" w:author="Unknown" w:date="2019-02-09T15:37:00Z">
              <w:r w:rsidRPr="001C6BE4">
                <w:rPr>
                  <w:lang w:eastAsia="zh-CN"/>
                </w:rPr>
                <w:t> </w:t>
              </w:r>
            </w:ins>
            <w:ins w:id="390" w:author="Unknown" w:date="2019-01-30T17:35:00Z">
              <w:r w:rsidRPr="001C6BE4">
                <w:t>GHz</w:t>
              </w:r>
            </w:ins>
            <w:ins w:id="391" w:author="Bogens, Karlis" w:date="2019-10-02T10:05:00Z">
              <w:r w:rsidR="00060DB6" w:rsidRPr="001C6BE4">
                <w:t>.</w:t>
              </w:r>
            </w:ins>
            <w:r w:rsidR="00C427AE" w:rsidRPr="001C6BE4">
              <w:t>…</w:t>
            </w:r>
          </w:p>
          <w:p w14:paraId="5D4291A4" w14:textId="77777777" w:rsidR="00976E07" w:rsidRPr="001C6BE4" w:rsidRDefault="00976E07" w:rsidP="000E6872">
            <w:pPr>
              <w:pStyle w:val="Tabletext"/>
            </w:pPr>
            <w:r w:rsidRPr="001C6BE4">
              <w:rPr>
                <w:color w:val="000000"/>
                <w:lang w:eastAsia="zh-CN"/>
              </w:rPr>
              <w:t>In the case of a receiving HAPS, required in the bands 47.2-47.5 GHz and 47.9-48.2 GHz</w:t>
            </w:r>
          </w:p>
        </w:tc>
        <w:tc>
          <w:tcPr>
            <w:tcW w:w="836" w:type="dxa"/>
            <w:tcBorders>
              <w:top w:val="nil"/>
              <w:left w:val="nil"/>
              <w:bottom w:val="single" w:sz="4" w:space="0" w:color="auto"/>
              <w:right w:val="single" w:sz="4" w:space="0" w:color="auto"/>
            </w:tcBorders>
            <w:shd w:val="clear" w:color="auto" w:fill="auto"/>
            <w:vAlign w:val="center"/>
            <w:hideMark/>
          </w:tcPr>
          <w:p w14:paraId="5DDA2B80" w14:textId="77777777" w:rsidR="00721FFF" w:rsidRPr="001C6BE4" w:rsidRDefault="00721FFF" w:rsidP="00654D1C">
            <w:pPr>
              <w:pStyle w:val="Tabletext"/>
              <w:jc w:val="center"/>
              <w:rPr>
                <w:b/>
                <w:bCs/>
                <w:lang w:eastAsia="zh-CN"/>
              </w:rPr>
            </w:pPr>
            <w:r w:rsidRPr="001C6BE4">
              <w:rPr>
                <w:b/>
                <w:bCs/>
                <w:lang w:eastAsia="zh-CN"/>
              </w:rPr>
              <w:t>X</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5C3AF0F" w14:textId="77777777" w:rsidR="00721FFF" w:rsidRPr="001C6BE4" w:rsidRDefault="00721FFF" w:rsidP="000E6872">
            <w:pPr>
              <w:pStyle w:val="Tabletext"/>
              <w:rPr>
                <w:b/>
                <w:bCs/>
                <w:lang w:eastAsia="zh-CN"/>
              </w:rPr>
            </w:pPr>
          </w:p>
        </w:tc>
        <w:tc>
          <w:tcPr>
            <w:tcW w:w="981" w:type="dxa"/>
            <w:tcBorders>
              <w:top w:val="nil"/>
              <w:left w:val="single" w:sz="4" w:space="0" w:color="auto"/>
              <w:bottom w:val="single" w:sz="4" w:space="0" w:color="auto"/>
              <w:right w:val="single" w:sz="4" w:space="0" w:color="auto"/>
            </w:tcBorders>
            <w:shd w:val="clear" w:color="auto" w:fill="auto"/>
            <w:vAlign w:val="center"/>
            <w:hideMark/>
          </w:tcPr>
          <w:p w14:paraId="0F1F98F6" w14:textId="77777777" w:rsidR="00721FFF" w:rsidRPr="001C6BE4" w:rsidRDefault="00721FFF" w:rsidP="000E6872">
            <w:pPr>
              <w:pStyle w:val="Tabletext"/>
              <w:rPr>
                <w:b/>
                <w:bCs/>
                <w:lang w:eastAsia="zh-CN"/>
              </w:rPr>
            </w:pPr>
          </w:p>
        </w:tc>
        <w:tc>
          <w:tcPr>
            <w:tcW w:w="981" w:type="dxa"/>
            <w:tcBorders>
              <w:top w:val="nil"/>
              <w:left w:val="single" w:sz="4" w:space="0" w:color="auto"/>
              <w:bottom w:val="single" w:sz="4" w:space="0" w:color="auto"/>
              <w:right w:val="double" w:sz="6" w:space="0" w:color="auto"/>
            </w:tcBorders>
            <w:shd w:val="clear" w:color="auto" w:fill="auto"/>
            <w:vAlign w:val="center"/>
            <w:hideMark/>
          </w:tcPr>
          <w:p w14:paraId="4A3BC5EC" w14:textId="77777777" w:rsidR="00721FFF" w:rsidRPr="001C6BE4" w:rsidRDefault="00D6356D" w:rsidP="00654D1C">
            <w:pPr>
              <w:pStyle w:val="Tabletext"/>
              <w:jc w:val="center"/>
              <w:rPr>
                <w:b/>
                <w:bCs/>
                <w:lang w:eastAsia="zh-CN"/>
              </w:rPr>
            </w:pPr>
            <w:del w:id="392" w:author="Bogens, Karlis" w:date="2019-10-02T09:24:00Z">
              <w:r w:rsidRPr="001C6BE4" w:rsidDel="00D6356D">
                <w:rPr>
                  <w:b/>
                  <w:bCs/>
                  <w:lang w:eastAsia="zh-CN"/>
                </w:rPr>
                <w:delText>+</w:delText>
              </w:r>
            </w:del>
            <w:ins w:id="393" w:author="Unknown" w:date="2019-01-30T17:35:00Z">
              <w:r w:rsidR="00721FFF" w:rsidRPr="001C6BE4">
                <w:rPr>
                  <w:b/>
                  <w:bCs/>
                  <w:lang w:eastAsia="zh-CN"/>
                </w:rPr>
                <w:t>X</w:t>
              </w:r>
            </w:ins>
          </w:p>
        </w:tc>
        <w:tc>
          <w:tcPr>
            <w:tcW w:w="876" w:type="dxa"/>
            <w:tcBorders>
              <w:top w:val="nil"/>
              <w:left w:val="double" w:sz="6" w:space="0" w:color="auto"/>
              <w:bottom w:val="single" w:sz="4" w:space="0" w:color="auto"/>
              <w:right w:val="single" w:sz="12" w:space="0" w:color="auto"/>
            </w:tcBorders>
            <w:shd w:val="clear" w:color="auto" w:fill="auto"/>
            <w:hideMark/>
          </w:tcPr>
          <w:p w14:paraId="7224BD2E" w14:textId="77777777" w:rsidR="00721FFF" w:rsidRPr="0042498F" w:rsidRDefault="00721FFF" w:rsidP="000E6872">
            <w:pPr>
              <w:pStyle w:val="Tabletext"/>
              <w:rPr>
                <w:lang w:eastAsia="zh-CN"/>
              </w:rPr>
            </w:pPr>
            <w:r w:rsidRPr="001C6BE4">
              <w:rPr>
                <w:lang w:eastAsia="zh-CN"/>
              </w:rPr>
              <w:t>3.8.BA</w:t>
            </w:r>
          </w:p>
        </w:tc>
      </w:tr>
    </w:tbl>
    <w:p w14:paraId="27A8B010" w14:textId="77777777" w:rsidR="00721FFF" w:rsidRPr="001C6BE4" w:rsidRDefault="00721FFF" w:rsidP="00721FFF">
      <w:pPr>
        <w:rPr>
          <w:lang w:val="en-US" w:eastAsia="zh-CN"/>
        </w:rPr>
      </w:pPr>
      <w:r w:rsidRPr="001C6BE4">
        <w:rPr>
          <w:lang w:val="en-US" w:eastAsia="zh-CN"/>
        </w:rPr>
        <w:t>…</w:t>
      </w:r>
    </w:p>
    <w:p w14:paraId="0D771F65" w14:textId="77777777" w:rsidR="00ED41F1" w:rsidRDefault="00ED41F1" w:rsidP="00ED41F1">
      <w:pPr>
        <w:pStyle w:val="Reasons"/>
      </w:pPr>
    </w:p>
    <w:p w14:paraId="2DFC2768" w14:textId="77777777" w:rsidR="00ED41F1" w:rsidRDefault="00ED41F1">
      <w:pPr>
        <w:tabs>
          <w:tab w:val="clear" w:pos="1134"/>
          <w:tab w:val="clear" w:pos="1871"/>
          <w:tab w:val="clear" w:pos="2268"/>
        </w:tabs>
        <w:overflowPunct/>
        <w:autoSpaceDE/>
        <w:autoSpaceDN/>
        <w:adjustRightInd/>
        <w:spacing w:before="0"/>
        <w:textAlignment w:val="auto"/>
        <w:rPr>
          <w:rFonts w:hAnsi="Times New Roman Bold"/>
          <w:b/>
        </w:rPr>
      </w:pPr>
      <w:r>
        <w:br w:type="page"/>
      </w:r>
    </w:p>
    <w:p w14:paraId="3D807FB9" w14:textId="77777777" w:rsidR="00637495" w:rsidRDefault="00ED41F1" w:rsidP="00ED41F1">
      <w:pPr>
        <w:pStyle w:val="AnnexNo"/>
      </w:pPr>
      <w:r>
        <w:lastRenderedPageBreak/>
        <w:t>ANNEX 5</w:t>
      </w:r>
    </w:p>
    <w:p w14:paraId="64D7D7F7" w14:textId="19009F11" w:rsidR="00E076ED" w:rsidRPr="00F5119C" w:rsidRDefault="00E076ED" w:rsidP="00307BF8">
      <w:pPr>
        <w:pStyle w:val="AppendixNo"/>
      </w:pPr>
      <w:bookmarkStart w:id="394" w:name="_Toc454787412"/>
      <w:r w:rsidRPr="00307BF8">
        <w:t>APP</w:t>
      </w:r>
      <w:bookmarkStart w:id="395" w:name="_GoBack"/>
      <w:bookmarkEnd w:id="395"/>
      <w:r w:rsidRPr="00307BF8">
        <w:t>ENDIX</w:t>
      </w:r>
      <w:r w:rsidRPr="00F5119C">
        <w:t> </w:t>
      </w:r>
      <w:r w:rsidRPr="00494285">
        <w:rPr>
          <w:rStyle w:val="href"/>
        </w:rPr>
        <w:t>7</w:t>
      </w:r>
      <w:r w:rsidRPr="00F5119C">
        <w:t xml:space="preserve"> (</w:t>
      </w:r>
      <w:r w:rsidRPr="00354DCE">
        <w:t>REV.</w:t>
      </w:r>
      <w:r>
        <w:t>WRC</w:t>
      </w:r>
      <w:r>
        <w:noBreakHyphen/>
      </w:r>
      <w:r w:rsidRPr="00F5119C">
        <w:t>1</w:t>
      </w:r>
      <w:r>
        <w:t>5</w:t>
      </w:r>
      <w:r w:rsidRPr="00F5119C">
        <w:t>)</w:t>
      </w:r>
      <w:bookmarkEnd w:id="394"/>
    </w:p>
    <w:p w14:paraId="4784FFEA" w14:textId="77777777" w:rsidR="00E076ED" w:rsidRPr="00F5119C" w:rsidRDefault="00E076ED" w:rsidP="00E076ED">
      <w:pPr>
        <w:pStyle w:val="Appendixtitle"/>
      </w:pPr>
      <w:bookmarkStart w:id="396" w:name="_Toc328648898"/>
      <w:bookmarkStart w:id="397" w:name="_Toc454787413"/>
      <w:r w:rsidRPr="00F5119C">
        <w:t>Methods for the determination of the coordination area around an earth</w:t>
      </w:r>
      <w:r w:rsidRPr="00F5119C">
        <w:br/>
        <w:t>station in frequency bands between 100</w:t>
      </w:r>
      <w:r>
        <w:t> MHz</w:t>
      </w:r>
      <w:r w:rsidRPr="00F5119C">
        <w:t xml:space="preserve"> and 105</w:t>
      </w:r>
      <w:r>
        <w:t> GHz</w:t>
      </w:r>
      <w:bookmarkEnd w:id="396"/>
      <w:bookmarkEnd w:id="397"/>
    </w:p>
    <w:p w14:paraId="545A7E09" w14:textId="77777777" w:rsidR="00E076ED" w:rsidRDefault="00E076ED" w:rsidP="00E076ED">
      <w:pPr>
        <w:pStyle w:val="AnnexNo"/>
      </w:pPr>
      <w:r w:rsidRPr="00DD06B7">
        <w:t>ANNEX</w:t>
      </w:r>
      <w:r>
        <w:t xml:space="preserve"> 7</w:t>
      </w:r>
    </w:p>
    <w:p w14:paraId="2EA20ACB" w14:textId="77777777" w:rsidR="00E076ED" w:rsidRDefault="00E076ED" w:rsidP="00E076ED">
      <w:pPr>
        <w:pStyle w:val="Annextitle"/>
      </w:pPr>
      <w:bookmarkStart w:id="398" w:name="_Toc328648912"/>
      <w:bookmarkStart w:id="399" w:name="_Toc454787427"/>
      <w:r>
        <w:t xml:space="preserve">System parameters and predetermined coordination distances for </w:t>
      </w:r>
      <w:r w:rsidRPr="00DD06B7">
        <w:t>determination</w:t>
      </w:r>
      <w:r>
        <w:t xml:space="preserve"> of the coordination area around an earth station</w:t>
      </w:r>
      <w:bookmarkEnd w:id="398"/>
      <w:bookmarkEnd w:id="399"/>
    </w:p>
    <w:p w14:paraId="1984DA53" w14:textId="77777777" w:rsidR="00E076ED" w:rsidRDefault="00E076ED" w:rsidP="00E076ED">
      <w:pPr>
        <w:pStyle w:val="Heading1"/>
      </w:pPr>
      <w:bookmarkStart w:id="400" w:name="_Toc328648635"/>
      <w:r>
        <w:t>3</w:t>
      </w:r>
      <w:r>
        <w:tab/>
        <w:t>Horizon antenna gain for a receiving earth station with respect to a transmitting earth station</w:t>
      </w:r>
      <w:bookmarkEnd w:id="400"/>
    </w:p>
    <w:p w14:paraId="18B86E0F" w14:textId="77777777" w:rsidR="00637495" w:rsidRDefault="00637495">
      <w:pPr>
        <w:sectPr w:rsidR="00637495">
          <w:headerReference w:type="default" r:id="rId23"/>
          <w:footerReference w:type="even" r:id="rId24"/>
          <w:footerReference w:type="default" r:id="rId25"/>
          <w:footerReference w:type="first" r:id="rId26"/>
          <w:type w:val="continuous"/>
          <w:pgSz w:w="11907" w:h="16840" w:code="9"/>
          <w:pgMar w:top="1418" w:right="1134" w:bottom="1134" w:left="1134" w:header="567" w:footer="567" w:gutter="0"/>
          <w:cols w:space="720"/>
          <w:titlePg/>
          <w:docGrid w:linePitch="326"/>
        </w:sectPr>
      </w:pPr>
    </w:p>
    <w:p w14:paraId="7662E8FF" w14:textId="77777777" w:rsidR="00637495" w:rsidRDefault="00E076ED">
      <w:pPr>
        <w:pStyle w:val="Proposal"/>
      </w:pPr>
      <w:r>
        <w:lastRenderedPageBreak/>
        <w:t>MOD</w:t>
      </w:r>
      <w:r>
        <w:tab/>
        <w:t>F/33A14/</w:t>
      </w:r>
      <w:r w:rsidRPr="00693A6A">
        <w:t>12</w:t>
      </w:r>
      <w:r>
        <w:rPr>
          <w:vanish/>
          <w:color w:val="7F7F7F" w:themeColor="text1" w:themeTint="80"/>
          <w:vertAlign w:val="superscript"/>
        </w:rPr>
        <w:t>#49812</w:t>
      </w:r>
    </w:p>
    <w:p w14:paraId="4B917DA4" w14:textId="77777777" w:rsidR="00E076ED" w:rsidRPr="0042498F" w:rsidRDefault="00E076ED">
      <w:pPr>
        <w:pStyle w:val="TableNo"/>
      </w:pPr>
      <w:r w:rsidRPr="0042498F">
        <w:t>TABLE 7</w:t>
      </w:r>
      <w:r w:rsidRPr="0042498F">
        <w:rPr>
          <w:caps w:val="0"/>
        </w:rPr>
        <w:t>c</w:t>
      </w:r>
      <w:r w:rsidRPr="0042498F">
        <w:rPr>
          <w:sz w:val="16"/>
          <w:szCs w:val="16"/>
        </w:rPr>
        <w:t>    (</w:t>
      </w:r>
      <w:r w:rsidRPr="0042498F">
        <w:rPr>
          <w:caps w:val="0"/>
          <w:sz w:val="16"/>
          <w:szCs w:val="16"/>
        </w:rPr>
        <w:t>Rev</w:t>
      </w:r>
      <w:r w:rsidRPr="0042498F">
        <w:rPr>
          <w:sz w:val="16"/>
          <w:szCs w:val="16"/>
        </w:rPr>
        <w:t>.WRC</w:t>
      </w:r>
      <w:r w:rsidRPr="0042498F">
        <w:rPr>
          <w:sz w:val="16"/>
          <w:szCs w:val="16"/>
        </w:rPr>
        <w:noBreakHyphen/>
      </w:r>
      <w:del w:id="401" w:author="Unknown">
        <w:r w:rsidRPr="0042498F" w:rsidDel="003A2063">
          <w:rPr>
            <w:sz w:val="16"/>
            <w:szCs w:val="16"/>
          </w:rPr>
          <w:delText>1</w:delText>
        </w:r>
        <w:r w:rsidRPr="0042498F" w:rsidDel="00074084">
          <w:rPr>
            <w:sz w:val="16"/>
            <w:szCs w:val="16"/>
          </w:rPr>
          <w:delText>2</w:delText>
        </w:r>
      </w:del>
      <w:ins w:id="402" w:author="Unknown" w:date="2019-03-06T17:54:00Z">
        <w:r w:rsidRPr="0042498F">
          <w:rPr>
            <w:sz w:val="16"/>
            <w:szCs w:val="16"/>
          </w:rPr>
          <w:t>1</w:t>
        </w:r>
      </w:ins>
      <w:ins w:id="403" w:author="Unknown" w:date="2019-03-04T17:18:00Z">
        <w:r w:rsidRPr="0042498F">
          <w:rPr>
            <w:sz w:val="16"/>
            <w:szCs w:val="16"/>
          </w:rPr>
          <w:t>9</w:t>
        </w:r>
      </w:ins>
      <w:r w:rsidRPr="0042498F">
        <w:rPr>
          <w:sz w:val="16"/>
          <w:szCs w:val="16"/>
        </w:rPr>
        <w:t>)</w:t>
      </w:r>
    </w:p>
    <w:p w14:paraId="278DD1EC" w14:textId="77777777" w:rsidR="00E076ED" w:rsidRPr="0042498F" w:rsidRDefault="00E076ED" w:rsidP="00E076ED">
      <w:pPr>
        <w:pStyle w:val="Tabletitle"/>
      </w:pPr>
      <w:r w:rsidRPr="0042498F">
        <w:t>Parameters required for the determination of coordination distance for a transmitting earth station</w:t>
      </w:r>
    </w:p>
    <w:tbl>
      <w:tblPr>
        <w:tblW w:w="11971" w:type="dxa"/>
        <w:jc w:val="center"/>
        <w:tblLayout w:type="fixed"/>
        <w:tblCellMar>
          <w:left w:w="0" w:type="dxa"/>
          <w:right w:w="0" w:type="dxa"/>
        </w:tblCellMar>
        <w:tblLook w:val="04A0" w:firstRow="1" w:lastRow="0" w:firstColumn="1" w:lastColumn="0" w:noHBand="0" w:noVBand="1"/>
      </w:tblPr>
      <w:tblGrid>
        <w:gridCol w:w="1344"/>
        <w:gridCol w:w="1371"/>
        <w:gridCol w:w="1051"/>
        <w:gridCol w:w="946"/>
        <w:gridCol w:w="946"/>
        <w:gridCol w:w="1051"/>
        <w:gridCol w:w="877"/>
        <w:gridCol w:w="1424"/>
        <w:gridCol w:w="1812"/>
        <w:gridCol w:w="1097"/>
        <w:gridCol w:w="52"/>
      </w:tblGrid>
      <w:tr w:rsidR="00E076ED" w:rsidRPr="0042498F" w14:paraId="6218A017" w14:textId="77777777" w:rsidTr="00E076ED">
        <w:trPr>
          <w:cantSplit/>
          <w:jc w:val="center"/>
        </w:trPr>
        <w:tc>
          <w:tcPr>
            <w:tcW w:w="2715" w:type="dxa"/>
            <w:gridSpan w:val="2"/>
            <w:tcBorders>
              <w:top w:val="single" w:sz="4" w:space="0" w:color="auto"/>
              <w:left w:val="single" w:sz="6" w:space="0" w:color="auto"/>
              <w:bottom w:val="single" w:sz="4" w:space="0" w:color="auto"/>
              <w:right w:val="single" w:sz="6" w:space="0" w:color="auto"/>
            </w:tcBorders>
            <w:hideMark/>
          </w:tcPr>
          <w:p w14:paraId="06BB204E" w14:textId="77777777" w:rsidR="00E076ED" w:rsidRPr="0042498F" w:rsidRDefault="00E076ED" w:rsidP="00E076ED">
            <w:pPr>
              <w:pStyle w:val="Tablehead"/>
              <w:rPr>
                <w:sz w:val="14"/>
                <w:szCs w:val="14"/>
              </w:rPr>
            </w:pPr>
            <w:r w:rsidRPr="0042498F">
              <w:rPr>
                <w:sz w:val="14"/>
                <w:szCs w:val="14"/>
              </w:rPr>
              <w:t>Transmitting space</w:t>
            </w:r>
            <w:r w:rsidRPr="0042498F">
              <w:rPr>
                <w:sz w:val="14"/>
                <w:szCs w:val="14"/>
              </w:rPr>
              <w:br/>
              <w:t>radiocommunication service designation</w:t>
            </w:r>
          </w:p>
        </w:tc>
        <w:tc>
          <w:tcPr>
            <w:tcW w:w="1051" w:type="dxa"/>
            <w:tcBorders>
              <w:top w:val="single" w:sz="4" w:space="0" w:color="auto"/>
              <w:left w:val="single" w:sz="6" w:space="0" w:color="auto"/>
              <w:bottom w:val="single" w:sz="4" w:space="0" w:color="auto"/>
              <w:right w:val="single" w:sz="6" w:space="0" w:color="auto"/>
            </w:tcBorders>
            <w:hideMark/>
          </w:tcPr>
          <w:p w14:paraId="53D31472" w14:textId="77777777" w:rsidR="00E076ED" w:rsidRPr="0042498F" w:rsidRDefault="00E076ED" w:rsidP="00E076ED">
            <w:pPr>
              <w:pStyle w:val="Tablehead"/>
              <w:rPr>
                <w:sz w:val="14"/>
                <w:szCs w:val="14"/>
              </w:rPr>
            </w:pPr>
            <w:r w:rsidRPr="0042498F">
              <w:rPr>
                <w:sz w:val="14"/>
                <w:szCs w:val="14"/>
              </w:rPr>
              <w:t>Fixed-</w:t>
            </w:r>
            <w:r w:rsidRPr="0042498F">
              <w:rPr>
                <w:sz w:val="14"/>
                <w:szCs w:val="14"/>
              </w:rPr>
              <w:br/>
              <w:t>satellite</w:t>
            </w:r>
          </w:p>
        </w:tc>
        <w:tc>
          <w:tcPr>
            <w:tcW w:w="946" w:type="dxa"/>
            <w:tcBorders>
              <w:top w:val="single" w:sz="4" w:space="0" w:color="auto"/>
              <w:left w:val="single" w:sz="6" w:space="0" w:color="auto"/>
              <w:bottom w:val="single" w:sz="4" w:space="0" w:color="auto"/>
              <w:right w:val="single" w:sz="6" w:space="0" w:color="auto"/>
            </w:tcBorders>
          </w:tcPr>
          <w:p w14:paraId="63C43786" w14:textId="77777777" w:rsidR="00E076ED" w:rsidRPr="0042498F" w:rsidRDefault="00E076ED" w:rsidP="00E076ED">
            <w:pPr>
              <w:pStyle w:val="Tablehead"/>
              <w:rPr>
                <w:sz w:val="14"/>
                <w:szCs w:val="14"/>
              </w:rPr>
            </w:pPr>
            <w:ins w:id="404" w:author="Unknown" w:date="2019-02-24T19:04:00Z">
              <w:r w:rsidRPr="00ED41F1">
                <w:rPr>
                  <w:sz w:val="14"/>
                  <w:szCs w:val="14"/>
                </w:rPr>
                <w:t>Fixed-</w:t>
              </w:r>
              <w:r w:rsidRPr="00ED41F1">
                <w:rPr>
                  <w:sz w:val="14"/>
                  <w:szCs w:val="14"/>
                </w:rPr>
                <w:br/>
                <w:t>satellite</w:t>
              </w:r>
            </w:ins>
          </w:p>
        </w:tc>
        <w:tc>
          <w:tcPr>
            <w:tcW w:w="946" w:type="dxa"/>
            <w:tcBorders>
              <w:top w:val="single" w:sz="4" w:space="0" w:color="auto"/>
              <w:left w:val="single" w:sz="6" w:space="0" w:color="auto"/>
              <w:bottom w:val="single" w:sz="4" w:space="0" w:color="auto"/>
              <w:right w:val="single" w:sz="6" w:space="0" w:color="auto"/>
            </w:tcBorders>
            <w:hideMark/>
          </w:tcPr>
          <w:p w14:paraId="7992EEE9" w14:textId="77777777" w:rsidR="00E076ED" w:rsidRPr="0042498F" w:rsidRDefault="00E076ED" w:rsidP="00E076ED">
            <w:pPr>
              <w:pStyle w:val="Tablehead"/>
              <w:rPr>
                <w:sz w:val="14"/>
                <w:szCs w:val="14"/>
              </w:rPr>
            </w:pPr>
            <w:r w:rsidRPr="0042498F">
              <w:rPr>
                <w:sz w:val="14"/>
                <w:szCs w:val="14"/>
              </w:rPr>
              <w:t>Fixed-</w:t>
            </w:r>
            <w:r w:rsidRPr="0042498F">
              <w:rPr>
                <w:sz w:val="14"/>
                <w:szCs w:val="14"/>
              </w:rPr>
              <w:br/>
              <w:t xml:space="preserve">satellite  </w:t>
            </w:r>
            <w:r w:rsidRPr="0042498F">
              <w:rPr>
                <w:b w:val="0"/>
                <w:bCs/>
                <w:position w:val="4"/>
                <w:sz w:val="12"/>
                <w:szCs w:val="12"/>
              </w:rPr>
              <w:t>2</w:t>
            </w:r>
          </w:p>
        </w:tc>
        <w:tc>
          <w:tcPr>
            <w:tcW w:w="1051" w:type="dxa"/>
            <w:tcBorders>
              <w:top w:val="single" w:sz="4" w:space="0" w:color="auto"/>
              <w:left w:val="single" w:sz="6" w:space="0" w:color="auto"/>
              <w:bottom w:val="single" w:sz="4" w:space="0" w:color="auto"/>
              <w:right w:val="single" w:sz="6" w:space="0" w:color="auto"/>
            </w:tcBorders>
            <w:hideMark/>
          </w:tcPr>
          <w:p w14:paraId="14E45BAE" w14:textId="77777777" w:rsidR="00E076ED" w:rsidRPr="0042498F" w:rsidRDefault="00E076ED" w:rsidP="00E076ED">
            <w:pPr>
              <w:pStyle w:val="Tablehead"/>
              <w:rPr>
                <w:sz w:val="14"/>
                <w:szCs w:val="14"/>
              </w:rPr>
            </w:pPr>
            <w:r w:rsidRPr="0042498F">
              <w:rPr>
                <w:sz w:val="14"/>
                <w:szCs w:val="14"/>
              </w:rPr>
              <w:t>Fixed-</w:t>
            </w:r>
            <w:r w:rsidRPr="0042498F">
              <w:rPr>
                <w:sz w:val="14"/>
                <w:szCs w:val="14"/>
              </w:rPr>
              <w:br/>
              <w:t xml:space="preserve">satellite  </w:t>
            </w:r>
            <w:r w:rsidRPr="0042498F">
              <w:rPr>
                <w:b w:val="0"/>
                <w:bCs/>
                <w:position w:val="4"/>
                <w:sz w:val="12"/>
                <w:szCs w:val="12"/>
              </w:rPr>
              <w:t>3</w:t>
            </w:r>
          </w:p>
        </w:tc>
        <w:tc>
          <w:tcPr>
            <w:tcW w:w="877" w:type="dxa"/>
            <w:tcBorders>
              <w:top w:val="single" w:sz="4" w:space="0" w:color="auto"/>
              <w:left w:val="single" w:sz="6" w:space="0" w:color="auto"/>
              <w:bottom w:val="single" w:sz="4" w:space="0" w:color="auto"/>
              <w:right w:val="single" w:sz="6" w:space="0" w:color="auto"/>
            </w:tcBorders>
            <w:hideMark/>
          </w:tcPr>
          <w:p w14:paraId="179DDF94" w14:textId="77777777" w:rsidR="00E076ED" w:rsidRPr="0042498F" w:rsidRDefault="00E076ED" w:rsidP="00E076ED">
            <w:pPr>
              <w:pStyle w:val="Tablehead"/>
              <w:rPr>
                <w:sz w:val="14"/>
                <w:szCs w:val="14"/>
              </w:rPr>
            </w:pPr>
            <w:r w:rsidRPr="0042498F">
              <w:rPr>
                <w:sz w:val="14"/>
                <w:szCs w:val="14"/>
              </w:rPr>
              <w:t>Space</w:t>
            </w:r>
            <w:r w:rsidRPr="0042498F">
              <w:rPr>
                <w:sz w:val="14"/>
                <w:szCs w:val="14"/>
              </w:rPr>
              <w:br/>
              <w:t>research</w:t>
            </w:r>
          </w:p>
        </w:tc>
        <w:tc>
          <w:tcPr>
            <w:tcW w:w="1424" w:type="dxa"/>
            <w:tcBorders>
              <w:top w:val="single" w:sz="4" w:space="0" w:color="auto"/>
              <w:left w:val="single" w:sz="6" w:space="0" w:color="auto"/>
              <w:bottom w:val="single" w:sz="4" w:space="0" w:color="auto"/>
              <w:right w:val="single" w:sz="6" w:space="0" w:color="auto"/>
            </w:tcBorders>
            <w:hideMark/>
          </w:tcPr>
          <w:p w14:paraId="1E97018A" w14:textId="77777777" w:rsidR="00E076ED" w:rsidRPr="0042498F" w:rsidRDefault="00E076ED" w:rsidP="00E076ED">
            <w:pPr>
              <w:pStyle w:val="Tablehead"/>
              <w:rPr>
                <w:sz w:val="14"/>
                <w:szCs w:val="14"/>
              </w:rPr>
            </w:pPr>
            <w:r w:rsidRPr="0042498F">
              <w:rPr>
                <w:sz w:val="14"/>
                <w:szCs w:val="14"/>
              </w:rPr>
              <w:t xml:space="preserve">Earth </w:t>
            </w:r>
            <w:r w:rsidRPr="0042498F">
              <w:rPr>
                <w:sz w:val="14"/>
                <w:szCs w:val="14"/>
              </w:rPr>
              <w:br/>
              <w:t>exploration-satellite,</w:t>
            </w:r>
            <w:r w:rsidRPr="0042498F">
              <w:rPr>
                <w:sz w:val="14"/>
                <w:szCs w:val="14"/>
              </w:rPr>
              <w:br/>
              <w:t>space research</w:t>
            </w:r>
          </w:p>
        </w:tc>
        <w:tc>
          <w:tcPr>
            <w:tcW w:w="1812" w:type="dxa"/>
            <w:tcBorders>
              <w:top w:val="single" w:sz="4" w:space="0" w:color="auto"/>
              <w:left w:val="single" w:sz="6" w:space="0" w:color="auto"/>
              <w:bottom w:val="single" w:sz="4" w:space="0" w:color="auto"/>
              <w:right w:val="single" w:sz="6" w:space="0" w:color="auto"/>
            </w:tcBorders>
            <w:hideMark/>
          </w:tcPr>
          <w:p w14:paraId="2222DDA2" w14:textId="77777777" w:rsidR="00E076ED" w:rsidRPr="0042498F" w:rsidRDefault="00E076ED" w:rsidP="00E076ED">
            <w:pPr>
              <w:pStyle w:val="Tablehead"/>
              <w:rPr>
                <w:sz w:val="14"/>
                <w:szCs w:val="14"/>
                <w:lang w:val="fr-CH"/>
              </w:rPr>
            </w:pPr>
            <w:r w:rsidRPr="0042498F">
              <w:rPr>
                <w:sz w:val="14"/>
                <w:szCs w:val="14"/>
                <w:lang w:val="fr-CH"/>
              </w:rPr>
              <w:t>Fixed-satellite,</w:t>
            </w:r>
            <w:r w:rsidRPr="0042498F">
              <w:rPr>
                <w:sz w:val="14"/>
                <w:szCs w:val="14"/>
                <w:lang w:val="fr-CH"/>
              </w:rPr>
              <w:br/>
              <w:t>mobile-satellite,</w:t>
            </w:r>
            <w:r w:rsidRPr="0042498F">
              <w:rPr>
                <w:sz w:val="14"/>
                <w:szCs w:val="14"/>
                <w:lang w:val="fr-CH"/>
              </w:rPr>
              <w:br/>
              <w:t>radionavigation-satellite</w:t>
            </w:r>
          </w:p>
        </w:tc>
        <w:tc>
          <w:tcPr>
            <w:tcW w:w="1149" w:type="dxa"/>
            <w:gridSpan w:val="2"/>
            <w:tcBorders>
              <w:top w:val="single" w:sz="4" w:space="0" w:color="auto"/>
              <w:left w:val="single" w:sz="6" w:space="0" w:color="auto"/>
              <w:bottom w:val="single" w:sz="4" w:space="0" w:color="auto"/>
              <w:right w:val="single" w:sz="6" w:space="0" w:color="auto"/>
            </w:tcBorders>
            <w:hideMark/>
          </w:tcPr>
          <w:p w14:paraId="2E9D42CE" w14:textId="77777777" w:rsidR="00E076ED" w:rsidRPr="0042498F" w:rsidRDefault="00E076ED" w:rsidP="00E076ED">
            <w:pPr>
              <w:pStyle w:val="Tablehead"/>
              <w:rPr>
                <w:sz w:val="14"/>
                <w:szCs w:val="14"/>
              </w:rPr>
            </w:pPr>
            <w:r w:rsidRPr="0042498F">
              <w:rPr>
                <w:sz w:val="14"/>
                <w:szCs w:val="14"/>
              </w:rPr>
              <w:t>Fixed-</w:t>
            </w:r>
            <w:r w:rsidRPr="0042498F">
              <w:rPr>
                <w:sz w:val="14"/>
                <w:szCs w:val="14"/>
              </w:rPr>
              <w:br/>
              <w:t xml:space="preserve">satellite  </w:t>
            </w:r>
            <w:r w:rsidRPr="0042498F">
              <w:rPr>
                <w:b w:val="0"/>
                <w:bCs/>
                <w:position w:val="4"/>
                <w:sz w:val="12"/>
                <w:szCs w:val="12"/>
              </w:rPr>
              <w:t>2</w:t>
            </w:r>
          </w:p>
        </w:tc>
      </w:tr>
      <w:tr w:rsidR="00E076ED" w:rsidRPr="0042498F" w14:paraId="5258916B" w14:textId="77777777" w:rsidTr="00E076ED">
        <w:trPr>
          <w:cantSplit/>
          <w:jc w:val="center"/>
        </w:trPr>
        <w:tc>
          <w:tcPr>
            <w:tcW w:w="2715" w:type="dxa"/>
            <w:gridSpan w:val="2"/>
            <w:tcBorders>
              <w:top w:val="single" w:sz="4" w:space="0" w:color="auto"/>
              <w:left w:val="single" w:sz="4" w:space="0" w:color="auto"/>
              <w:bottom w:val="single" w:sz="4" w:space="0" w:color="auto"/>
              <w:right w:val="single" w:sz="4" w:space="0" w:color="auto"/>
            </w:tcBorders>
            <w:hideMark/>
          </w:tcPr>
          <w:p w14:paraId="65C28897" w14:textId="77777777" w:rsidR="00E076ED" w:rsidRPr="0042498F" w:rsidRDefault="00E076ED" w:rsidP="00E076ED">
            <w:pPr>
              <w:pStyle w:val="Tabletext"/>
              <w:ind w:left="57" w:right="57"/>
              <w:rPr>
                <w:sz w:val="14"/>
                <w:szCs w:val="14"/>
              </w:rPr>
            </w:pPr>
            <w:r w:rsidRPr="0042498F">
              <w:rPr>
                <w:sz w:val="14"/>
                <w:szCs w:val="14"/>
              </w:rPr>
              <w:t>Frequency bands (GHz)</w:t>
            </w:r>
          </w:p>
        </w:tc>
        <w:tc>
          <w:tcPr>
            <w:tcW w:w="1051" w:type="dxa"/>
            <w:tcBorders>
              <w:top w:val="single" w:sz="4" w:space="0" w:color="auto"/>
              <w:left w:val="single" w:sz="4" w:space="0" w:color="auto"/>
              <w:bottom w:val="single" w:sz="4" w:space="0" w:color="auto"/>
              <w:right w:val="single" w:sz="4" w:space="0" w:color="auto"/>
            </w:tcBorders>
            <w:hideMark/>
          </w:tcPr>
          <w:p w14:paraId="72FEFAD2" w14:textId="77777777" w:rsidR="00E076ED" w:rsidRPr="0042498F" w:rsidRDefault="00E076ED" w:rsidP="00E076ED">
            <w:pPr>
              <w:pStyle w:val="Tabletext"/>
              <w:jc w:val="center"/>
              <w:rPr>
                <w:sz w:val="14"/>
                <w:szCs w:val="14"/>
              </w:rPr>
            </w:pPr>
            <w:r w:rsidRPr="0042498F">
              <w:rPr>
                <w:sz w:val="14"/>
                <w:szCs w:val="14"/>
              </w:rPr>
              <w:t>24.65-25.25</w:t>
            </w:r>
            <w:r w:rsidRPr="0042498F">
              <w:rPr>
                <w:sz w:val="14"/>
                <w:szCs w:val="14"/>
              </w:rPr>
              <w:br/>
              <w:t>27.0-29.5</w:t>
            </w:r>
          </w:p>
        </w:tc>
        <w:tc>
          <w:tcPr>
            <w:tcW w:w="946" w:type="dxa"/>
            <w:tcBorders>
              <w:top w:val="single" w:sz="4" w:space="0" w:color="auto"/>
              <w:left w:val="single" w:sz="4" w:space="0" w:color="auto"/>
              <w:bottom w:val="single" w:sz="4" w:space="0" w:color="auto"/>
              <w:right w:val="single" w:sz="4" w:space="0" w:color="auto"/>
            </w:tcBorders>
          </w:tcPr>
          <w:p w14:paraId="3AE92EB2" w14:textId="77777777" w:rsidR="00E076ED" w:rsidRPr="0042498F" w:rsidRDefault="00E076ED" w:rsidP="00E076ED">
            <w:pPr>
              <w:pStyle w:val="Tabletext"/>
              <w:jc w:val="center"/>
              <w:rPr>
                <w:sz w:val="14"/>
                <w:szCs w:val="14"/>
              </w:rPr>
            </w:pPr>
            <w:ins w:id="405" w:author="Unknown" w:date="2019-02-24T19:04:00Z">
              <w:r w:rsidRPr="00ED41F1">
                <w:rPr>
                  <w:sz w:val="14"/>
                  <w:szCs w:val="14"/>
                </w:rPr>
                <w:t>24.65-25.25</w:t>
              </w:r>
            </w:ins>
            <w:r w:rsidRPr="0042498F">
              <w:rPr>
                <w:sz w:val="14"/>
                <w:szCs w:val="14"/>
              </w:rPr>
              <w:br/>
            </w:r>
            <w:ins w:id="406" w:author="Unknown" w:date="2019-02-24T19:04:00Z">
              <w:r w:rsidRPr="00ED41F1">
                <w:rPr>
                  <w:sz w:val="14"/>
                  <w:szCs w:val="14"/>
                </w:rPr>
                <w:t>27-27.5</w:t>
              </w:r>
            </w:ins>
            <w:r w:rsidRPr="0042498F">
              <w:rPr>
                <w:sz w:val="14"/>
                <w:szCs w:val="14"/>
              </w:rPr>
              <w:br/>
            </w:r>
            <w:ins w:id="407" w:author="Unknown" w:date="2019-02-24T19:04:00Z">
              <w:r w:rsidRPr="00ED41F1">
                <w:rPr>
                  <w:sz w:val="14"/>
                  <w:szCs w:val="14"/>
                </w:rPr>
                <w:t>27.9-28.2</w:t>
              </w:r>
            </w:ins>
          </w:p>
        </w:tc>
        <w:tc>
          <w:tcPr>
            <w:tcW w:w="946" w:type="dxa"/>
            <w:tcBorders>
              <w:top w:val="single" w:sz="4" w:space="0" w:color="auto"/>
              <w:left w:val="single" w:sz="4" w:space="0" w:color="auto"/>
              <w:bottom w:val="single" w:sz="4" w:space="0" w:color="auto"/>
              <w:right w:val="single" w:sz="4" w:space="0" w:color="auto"/>
            </w:tcBorders>
            <w:hideMark/>
          </w:tcPr>
          <w:p w14:paraId="1EB1256D" w14:textId="77777777" w:rsidR="00E076ED" w:rsidRPr="0042498F" w:rsidRDefault="00E076ED" w:rsidP="00E076ED">
            <w:pPr>
              <w:pStyle w:val="Tabletext"/>
              <w:jc w:val="center"/>
              <w:rPr>
                <w:sz w:val="14"/>
                <w:szCs w:val="14"/>
              </w:rPr>
            </w:pPr>
            <w:r w:rsidRPr="0042498F">
              <w:rPr>
                <w:sz w:val="14"/>
                <w:szCs w:val="14"/>
              </w:rPr>
              <w:t>28.6-29.1</w:t>
            </w:r>
          </w:p>
        </w:tc>
        <w:tc>
          <w:tcPr>
            <w:tcW w:w="1051" w:type="dxa"/>
            <w:tcBorders>
              <w:top w:val="single" w:sz="4" w:space="0" w:color="auto"/>
              <w:left w:val="single" w:sz="4" w:space="0" w:color="auto"/>
              <w:bottom w:val="single" w:sz="4" w:space="0" w:color="auto"/>
              <w:right w:val="single" w:sz="4" w:space="0" w:color="auto"/>
            </w:tcBorders>
            <w:hideMark/>
          </w:tcPr>
          <w:p w14:paraId="0CF59A5F" w14:textId="77777777" w:rsidR="00E076ED" w:rsidRPr="0042498F" w:rsidRDefault="00E076ED" w:rsidP="00E076ED">
            <w:pPr>
              <w:pStyle w:val="Tabletext"/>
              <w:jc w:val="center"/>
              <w:rPr>
                <w:sz w:val="14"/>
                <w:szCs w:val="14"/>
              </w:rPr>
            </w:pPr>
            <w:r w:rsidRPr="0042498F">
              <w:rPr>
                <w:sz w:val="14"/>
                <w:szCs w:val="14"/>
              </w:rPr>
              <w:t>29.1-29.5</w:t>
            </w:r>
          </w:p>
        </w:tc>
        <w:tc>
          <w:tcPr>
            <w:tcW w:w="877" w:type="dxa"/>
            <w:tcBorders>
              <w:top w:val="single" w:sz="4" w:space="0" w:color="auto"/>
              <w:left w:val="single" w:sz="4" w:space="0" w:color="auto"/>
              <w:bottom w:val="single" w:sz="4" w:space="0" w:color="auto"/>
              <w:right w:val="single" w:sz="4" w:space="0" w:color="auto"/>
            </w:tcBorders>
            <w:hideMark/>
          </w:tcPr>
          <w:p w14:paraId="452FE4D6" w14:textId="77777777" w:rsidR="00E076ED" w:rsidRPr="0042498F" w:rsidRDefault="00E076ED" w:rsidP="00E076ED">
            <w:pPr>
              <w:pStyle w:val="Tabletext"/>
              <w:jc w:val="center"/>
              <w:rPr>
                <w:sz w:val="14"/>
                <w:szCs w:val="14"/>
              </w:rPr>
            </w:pPr>
            <w:r w:rsidRPr="0042498F">
              <w:rPr>
                <w:sz w:val="14"/>
                <w:szCs w:val="14"/>
              </w:rPr>
              <w:t>34.2-34.7</w:t>
            </w:r>
          </w:p>
        </w:tc>
        <w:tc>
          <w:tcPr>
            <w:tcW w:w="1424" w:type="dxa"/>
            <w:tcBorders>
              <w:top w:val="single" w:sz="4" w:space="0" w:color="auto"/>
              <w:left w:val="single" w:sz="4" w:space="0" w:color="auto"/>
              <w:bottom w:val="single" w:sz="4" w:space="0" w:color="auto"/>
              <w:right w:val="single" w:sz="4" w:space="0" w:color="auto"/>
            </w:tcBorders>
            <w:hideMark/>
          </w:tcPr>
          <w:p w14:paraId="596AB3AB" w14:textId="77777777" w:rsidR="00E076ED" w:rsidRPr="0042498F" w:rsidRDefault="00E076ED" w:rsidP="00E076ED">
            <w:pPr>
              <w:pStyle w:val="Tabletext"/>
              <w:jc w:val="center"/>
              <w:rPr>
                <w:sz w:val="14"/>
                <w:szCs w:val="14"/>
              </w:rPr>
            </w:pPr>
            <w:r w:rsidRPr="0042498F">
              <w:rPr>
                <w:sz w:val="14"/>
                <w:szCs w:val="14"/>
              </w:rPr>
              <w:t>40.0-40.5</w:t>
            </w:r>
          </w:p>
        </w:tc>
        <w:tc>
          <w:tcPr>
            <w:tcW w:w="1812" w:type="dxa"/>
            <w:tcBorders>
              <w:top w:val="single" w:sz="4" w:space="0" w:color="auto"/>
              <w:left w:val="single" w:sz="4" w:space="0" w:color="auto"/>
              <w:bottom w:val="single" w:sz="4" w:space="0" w:color="auto"/>
              <w:right w:val="single" w:sz="4" w:space="0" w:color="auto"/>
            </w:tcBorders>
            <w:hideMark/>
          </w:tcPr>
          <w:p w14:paraId="6D7B7D5C" w14:textId="77777777" w:rsidR="00E076ED" w:rsidRPr="0042498F" w:rsidRDefault="00E076ED" w:rsidP="00E076ED">
            <w:pPr>
              <w:pStyle w:val="Tabletext"/>
              <w:jc w:val="center"/>
              <w:rPr>
                <w:sz w:val="14"/>
                <w:szCs w:val="14"/>
              </w:rPr>
            </w:pPr>
            <w:r w:rsidRPr="0042498F">
              <w:rPr>
                <w:sz w:val="14"/>
                <w:szCs w:val="14"/>
              </w:rPr>
              <w:t>42.5-47</w:t>
            </w:r>
            <w:r w:rsidRPr="0042498F">
              <w:rPr>
                <w:sz w:val="14"/>
                <w:szCs w:val="14"/>
              </w:rPr>
              <w:br/>
              <w:t>47.2-50.2</w:t>
            </w:r>
            <w:r w:rsidRPr="0042498F">
              <w:rPr>
                <w:sz w:val="14"/>
                <w:szCs w:val="14"/>
              </w:rPr>
              <w:br/>
              <w:t>50.4-51.4</w:t>
            </w:r>
          </w:p>
        </w:tc>
        <w:tc>
          <w:tcPr>
            <w:tcW w:w="1149" w:type="dxa"/>
            <w:gridSpan w:val="2"/>
            <w:tcBorders>
              <w:top w:val="single" w:sz="4" w:space="0" w:color="auto"/>
              <w:left w:val="single" w:sz="4" w:space="0" w:color="auto"/>
              <w:bottom w:val="single" w:sz="4" w:space="0" w:color="auto"/>
              <w:right w:val="single" w:sz="4" w:space="0" w:color="auto"/>
            </w:tcBorders>
            <w:hideMark/>
          </w:tcPr>
          <w:p w14:paraId="3585353F" w14:textId="77777777" w:rsidR="00E076ED" w:rsidRPr="0042498F" w:rsidRDefault="00E076ED" w:rsidP="00E076ED">
            <w:pPr>
              <w:pStyle w:val="Tabletext"/>
              <w:jc w:val="center"/>
              <w:rPr>
                <w:sz w:val="14"/>
                <w:szCs w:val="14"/>
              </w:rPr>
            </w:pPr>
            <w:r w:rsidRPr="0042498F">
              <w:rPr>
                <w:sz w:val="14"/>
                <w:szCs w:val="14"/>
              </w:rPr>
              <w:t>47.2-50.2</w:t>
            </w:r>
          </w:p>
        </w:tc>
      </w:tr>
      <w:tr w:rsidR="00E076ED" w:rsidRPr="0042498F" w14:paraId="0B1D4FCD" w14:textId="77777777" w:rsidTr="00E076ED">
        <w:trPr>
          <w:cantSplit/>
          <w:jc w:val="center"/>
        </w:trPr>
        <w:tc>
          <w:tcPr>
            <w:tcW w:w="2715" w:type="dxa"/>
            <w:gridSpan w:val="2"/>
            <w:tcBorders>
              <w:top w:val="single" w:sz="4" w:space="0" w:color="auto"/>
              <w:left w:val="single" w:sz="6" w:space="0" w:color="auto"/>
              <w:bottom w:val="nil"/>
              <w:right w:val="single" w:sz="6" w:space="0" w:color="auto"/>
            </w:tcBorders>
            <w:hideMark/>
          </w:tcPr>
          <w:p w14:paraId="2ACFA66A" w14:textId="77777777" w:rsidR="00E076ED" w:rsidRPr="0042498F" w:rsidRDefault="00E076ED" w:rsidP="00E076ED">
            <w:pPr>
              <w:pStyle w:val="Tabletext"/>
              <w:ind w:left="57" w:right="57"/>
              <w:rPr>
                <w:sz w:val="14"/>
                <w:szCs w:val="14"/>
              </w:rPr>
            </w:pPr>
            <w:r w:rsidRPr="0042498F">
              <w:rPr>
                <w:sz w:val="14"/>
                <w:szCs w:val="14"/>
              </w:rPr>
              <w:t xml:space="preserve">Receiving terrestrial </w:t>
            </w:r>
            <w:r w:rsidRPr="0042498F">
              <w:rPr>
                <w:sz w:val="14"/>
                <w:szCs w:val="14"/>
              </w:rPr>
              <w:br/>
              <w:t>service designations</w:t>
            </w:r>
          </w:p>
        </w:tc>
        <w:tc>
          <w:tcPr>
            <w:tcW w:w="1051" w:type="dxa"/>
            <w:tcBorders>
              <w:top w:val="single" w:sz="4" w:space="0" w:color="auto"/>
              <w:left w:val="single" w:sz="6" w:space="0" w:color="auto"/>
              <w:bottom w:val="single" w:sz="6" w:space="0" w:color="auto"/>
              <w:right w:val="single" w:sz="6" w:space="0" w:color="auto"/>
            </w:tcBorders>
            <w:hideMark/>
          </w:tcPr>
          <w:p w14:paraId="7B30039A" w14:textId="77777777" w:rsidR="00E076ED" w:rsidRPr="0042498F" w:rsidRDefault="00E076ED" w:rsidP="00E076ED">
            <w:pPr>
              <w:pStyle w:val="Tabletext"/>
              <w:jc w:val="center"/>
              <w:rPr>
                <w:sz w:val="14"/>
                <w:szCs w:val="14"/>
              </w:rPr>
            </w:pPr>
            <w:r w:rsidRPr="0042498F">
              <w:rPr>
                <w:sz w:val="14"/>
                <w:szCs w:val="14"/>
              </w:rPr>
              <w:t>Fixed</w:t>
            </w:r>
            <w:ins w:id="408" w:author="Unknown" w:date="2019-02-24T19:04:00Z">
              <w:r w:rsidRPr="00ED41F1">
                <w:rPr>
                  <w:sz w:val="14"/>
                  <w:szCs w:val="14"/>
                </w:rPr>
                <w:t xml:space="preserve"> (except HAPS)</w:t>
              </w:r>
            </w:ins>
            <w:r w:rsidRPr="0042498F">
              <w:rPr>
                <w:sz w:val="14"/>
                <w:szCs w:val="14"/>
              </w:rPr>
              <w:t>, mobile</w:t>
            </w:r>
          </w:p>
        </w:tc>
        <w:tc>
          <w:tcPr>
            <w:tcW w:w="946" w:type="dxa"/>
            <w:tcBorders>
              <w:top w:val="single" w:sz="4" w:space="0" w:color="auto"/>
              <w:left w:val="single" w:sz="6" w:space="0" w:color="auto"/>
              <w:bottom w:val="single" w:sz="6" w:space="0" w:color="auto"/>
              <w:right w:val="single" w:sz="6" w:space="0" w:color="auto"/>
            </w:tcBorders>
          </w:tcPr>
          <w:p w14:paraId="7C0715A4" w14:textId="77777777" w:rsidR="00E076ED" w:rsidRPr="0042498F" w:rsidRDefault="00E076ED" w:rsidP="00E076ED">
            <w:pPr>
              <w:pStyle w:val="Tabletext"/>
              <w:jc w:val="center"/>
              <w:rPr>
                <w:sz w:val="14"/>
                <w:szCs w:val="14"/>
              </w:rPr>
            </w:pPr>
            <w:ins w:id="409" w:author="Unknown" w:date="2019-02-24T19:04:00Z">
              <w:r w:rsidRPr="00ED41F1">
                <w:rPr>
                  <w:sz w:val="14"/>
                  <w:szCs w:val="14"/>
                </w:rPr>
                <w:t>Fixed (HAPS ground station)</w:t>
              </w:r>
            </w:ins>
          </w:p>
        </w:tc>
        <w:tc>
          <w:tcPr>
            <w:tcW w:w="946" w:type="dxa"/>
            <w:tcBorders>
              <w:top w:val="single" w:sz="4" w:space="0" w:color="auto"/>
              <w:left w:val="single" w:sz="6" w:space="0" w:color="auto"/>
              <w:bottom w:val="single" w:sz="6" w:space="0" w:color="auto"/>
              <w:right w:val="single" w:sz="6" w:space="0" w:color="auto"/>
            </w:tcBorders>
            <w:hideMark/>
          </w:tcPr>
          <w:p w14:paraId="36D62798" w14:textId="77777777" w:rsidR="00E076ED" w:rsidRPr="0042498F" w:rsidRDefault="00E076ED" w:rsidP="00E076ED">
            <w:pPr>
              <w:pStyle w:val="Tabletext"/>
              <w:jc w:val="center"/>
              <w:rPr>
                <w:sz w:val="14"/>
                <w:szCs w:val="14"/>
              </w:rPr>
            </w:pPr>
            <w:r w:rsidRPr="0042498F">
              <w:rPr>
                <w:sz w:val="14"/>
                <w:szCs w:val="14"/>
              </w:rPr>
              <w:t>Fixed, mobile</w:t>
            </w:r>
          </w:p>
        </w:tc>
        <w:tc>
          <w:tcPr>
            <w:tcW w:w="1051" w:type="dxa"/>
            <w:tcBorders>
              <w:top w:val="single" w:sz="4" w:space="0" w:color="auto"/>
              <w:left w:val="single" w:sz="6" w:space="0" w:color="auto"/>
              <w:bottom w:val="single" w:sz="6" w:space="0" w:color="auto"/>
              <w:right w:val="single" w:sz="6" w:space="0" w:color="auto"/>
            </w:tcBorders>
            <w:hideMark/>
          </w:tcPr>
          <w:p w14:paraId="50B9C52A" w14:textId="77777777" w:rsidR="00E076ED" w:rsidRPr="0042498F" w:rsidRDefault="00E076ED" w:rsidP="00E076ED">
            <w:pPr>
              <w:pStyle w:val="Tabletext"/>
              <w:jc w:val="center"/>
              <w:rPr>
                <w:sz w:val="14"/>
                <w:szCs w:val="14"/>
              </w:rPr>
            </w:pPr>
            <w:r w:rsidRPr="0042498F">
              <w:rPr>
                <w:sz w:val="14"/>
                <w:szCs w:val="14"/>
              </w:rPr>
              <w:t>Fixed, mobile</w:t>
            </w:r>
          </w:p>
        </w:tc>
        <w:tc>
          <w:tcPr>
            <w:tcW w:w="877" w:type="dxa"/>
            <w:tcBorders>
              <w:top w:val="single" w:sz="4" w:space="0" w:color="auto"/>
              <w:left w:val="single" w:sz="6" w:space="0" w:color="auto"/>
              <w:bottom w:val="single" w:sz="6" w:space="0" w:color="auto"/>
              <w:right w:val="single" w:sz="6" w:space="0" w:color="auto"/>
            </w:tcBorders>
            <w:hideMark/>
          </w:tcPr>
          <w:p w14:paraId="01CDB906" w14:textId="77777777" w:rsidR="00E076ED" w:rsidRPr="0042498F" w:rsidRDefault="00E076ED" w:rsidP="00E076ED">
            <w:pPr>
              <w:pStyle w:val="Tabletext"/>
              <w:jc w:val="center"/>
              <w:rPr>
                <w:sz w:val="14"/>
                <w:szCs w:val="14"/>
              </w:rPr>
            </w:pPr>
            <w:r w:rsidRPr="0042498F">
              <w:rPr>
                <w:sz w:val="14"/>
                <w:szCs w:val="14"/>
              </w:rPr>
              <w:t>Fixed, mobile, radiolocation</w:t>
            </w:r>
          </w:p>
        </w:tc>
        <w:tc>
          <w:tcPr>
            <w:tcW w:w="1424" w:type="dxa"/>
            <w:tcBorders>
              <w:top w:val="single" w:sz="4" w:space="0" w:color="auto"/>
              <w:left w:val="single" w:sz="6" w:space="0" w:color="auto"/>
              <w:bottom w:val="single" w:sz="6" w:space="0" w:color="auto"/>
              <w:right w:val="single" w:sz="6" w:space="0" w:color="auto"/>
            </w:tcBorders>
            <w:hideMark/>
          </w:tcPr>
          <w:p w14:paraId="4C3FC9B6" w14:textId="77777777" w:rsidR="00E076ED" w:rsidRPr="0042498F" w:rsidRDefault="00E076ED" w:rsidP="00E076ED">
            <w:pPr>
              <w:pStyle w:val="Tabletext"/>
              <w:jc w:val="center"/>
              <w:rPr>
                <w:sz w:val="14"/>
                <w:szCs w:val="14"/>
              </w:rPr>
            </w:pPr>
            <w:r w:rsidRPr="0042498F">
              <w:rPr>
                <w:sz w:val="14"/>
                <w:szCs w:val="14"/>
              </w:rPr>
              <w:t>Fixed, mobile</w:t>
            </w:r>
          </w:p>
        </w:tc>
        <w:tc>
          <w:tcPr>
            <w:tcW w:w="1812" w:type="dxa"/>
            <w:tcBorders>
              <w:top w:val="single" w:sz="4" w:space="0" w:color="auto"/>
              <w:left w:val="single" w:sz="6" w:space="0" w:color="auto"/>
              <w:bottom w:val="single" w:sz="6" w:space="0" w:color="auto"/>
              <w:right w:val="single" w:sz="6" w:space="0" w:color="auto"/>
            </w:tcBorders>
            <w:hideMark/>
          </w:tcPr>
          <w:p w14:paraId="462A1D3E" w14:textId="77777777" w:rsidR="00E076ED" w:rsidRPr="0042498F" w:rsidRDefault="00E076ED" w:rsidP="00E076ED">
            <w:pPr>
              <w:pStyle w:val="Tabletext"/>
              <w:jc w:val="center"/>
              <w:rPr>
                <w:sz w:val="14"/>
                <w:szCs w:val="14"/>
              </w:rPr>
            </w:pPr>
            <w:r w:rsidRPr="0042498F">
              <w:rPr>
                <w:sz w:val="14"/>
                <w:szCs w:val="14"/>
              </w:rPr>
              <w:t>Fixed, mobile,</w:t>
            </w:r>
            <w:r w:rsidRPr="0042498F">
              <w:rPr>
                <w:sz w:val="14"/>
                <w:szCs w:val="14"/>
              </w:rPr>
              <w:br/>
              <w:t>radionavigation</w:t>
            </w:r>
          </w:p>
        </w:tc>
        <w:tc>
          <w:tcPr>
            <w:tcW w:w="1149" w:type="dxa"/>
            <w:gridSpan w:val="2"/>
            <w:tcBorders>
              <w:top w:val="single" w:sz="4" w:space="0" w:color="auto"/>
              <w:left w:val="single" w:sz="6" w:space="0" w:color="auto"/>
              <w:bottom w:val="single" w:sz="6" w:space="0" w:color="auto"/>
              <w:right w:val="single" w:sz="6" w:space="0" w:color="auto"/>
            </w:tcBorders>
            <w:hideMark/>
          </w:tcPr>
          <w:p w14:paraId="58B0A100" w14:textId="77777777" w:rsidR="00E076ED" w:rsidRPr="0042498F" w:rsidRDefault="00E076ED" w:rsidP="00E076ED">
            <w:pPr>
              <w:pStyle w:val="Tabletext"/>
              <w:jc w:val="center"/>
              <w:rPr>
                <w:sz w:val="14"/>
                <w:szCs w:val="14"/>
              </w:rPr>
            </w:pPr>
            <w:r w:rsidRPr="0042498F">
              <w:rPr>
                <w:sz w:val="14"/>
                <w:szCs w:val="14"/>
              </w:rPr>
              <w:t>Fixed,</w:t>
            </w:r>
            <w:r w:rsidRPr="0042498F">
              <w:rPr>
                <w:sz w:val="14"/>
                <w:szCs w:val="14"/>
              </w:rPr>
              <w:br/>
              <w:t>mobile</w:t>
            </w:r>
          </w:p>
        </w:tc>
      </w:tr>
      <w:tr w:rsidR="00E076ED" w:rsidRPr="0042498F" w14:paraId="6E28CE3F" w14:textId="77777777" w:rsidTr="00E076ED">
        <w:trPr>
          <w:cantSplit/>
          <w:jc w:val="center"/>
        </w:trPr>
        <w:tc>
          <w:tcPr>
            <w:tcW w:w="2715" w:type="dxa"/>
            <w:gridSpan w:val="2"/>
            <w:tcBorders>
              <w:top w:val="single" w:sz="6" w:space="0" w:color="auto"/>
              <w:left w:val="single" w:sz="6" w:space="0" w:color="auto"/>
              <w:bottom w:val="nil"/>
              <w:right w:val="single" w:sz="6" w:space="0" w:color="auto"/>
            </w:tcBorders>
            <w:hideMark/>
          </w:tcPr>
          <w:p w14:paraId="7E8B13EE" w14:textId="77777777" w:rsidR="00E076ED" w:rsidRPr="0042498F" w:rsidRDefault="00E076ED" w:rsidP="00E076ED">
            <w:pPr>
              <w:pStyle w:val="Tabletext"/>
              <w:ind w:left="57" w:right="57"/>
              <w:rPr>
                <w:sz w:val="14"/>
                <w:szCs w:val="14"/>
              </w:rPr>
            </w:pPr>
            <w:r w:rsidRPr="0042498F">
              <w:rPr>
                <w:sz w:val="14"/>
                <w:szCs w:val="14"/>
              </w:rPr>
              <w:t>Method to be used</w:t>
            </w:r>
          </w:p>
        </w:tc>
        <w:tc>
          <w:tcPr>
            <w:tcW w:w="1051" w:type="dxa"/>
            <w:tcBorders>
              <w:top w:val="single" w:sz="6" w:space="0" w:color="auto"/>
              <w:left w:val="single" w:sz="6" w:space="0" w:color="auto"/>
              <w:bottom w:val="single" w:sz="6" w:space="0" w:color="auto"/>
              <w:right w:val="single" w:sz="6" w:space="0" w:color="auto"/>
            </w:tcBorders>
            <w:hideMark/>
          </w:tcPr>
          <w:p w14:paraId="388894F6" w14:textId="77777777" w:rsidR="00E076ED" w:rsidRPr="0042498F" w:rsidRDefault="00E076ED" w:rsidP="00E076ED">
            <w:pPr>
              <w:pStyle w:val="Tabletext"/>
              <w:jc w:val="center"/>
              <w:rPr>
                <w:sz w:val="14"/>
                <w:szCs w:val="14"/>
              </w:rPr>
            </w:pPr>
            <w:r w:rsidRPr="0042498F">
              <w:rPr>
                <w:sz w:val="14"/>
                <w:szCs w:val="14"/>
              </w:rPr>
              <w:t>§ 2.1</w:t>
            </w:r>
          </w:p>
        </w:tc>
        <w:tc>
          <w:tcPr>
            <w:tcW w:w="946" w:type="dxa"/>
            <w:tcBorders>
              <w:top w:val="single" w:sz="6" w:space="0" w:color="auto"/>
              <w:left w:val="single" w:sz="6" w:space="0" w:color="auto"/>
              <w:bottom w:val="single" w:sz="6" w:space="0" w:color="auto"/>
              <w:right w:val="single" w:sz="6" w:space="0" w:color="auto"/>
            </w:tcBorders>
          </w:tcPr>
          <w:p w14:paraId="6AC772D0" w14:textId="77777777" w:rsidR="00E076ED" w:rsidRPr="0042498F" w:rsidRDefault="00E076ED" w:rsidP="00E076ED">
            <w:pPr>
              <w:pStyle w:val="Tabletext"/>
              <w:jc w:val="center"/>
              <w:rPr>
                <w:sz w:val="14"/>
                <w:szCs w:val="14"/>
              </w:rPr>
            </w:pPr>
            <w:ins w:id="410" w:author="Unknown" w:date="2019-02-24T19:04:00Z">
              <w:r w:rsidRPr="00ED41F1">
                <w:rPr>
                  <w:sz w:val="14"/>
                  <w:szCs w:val="14"/>
                </w:rPr>
                <w:t>§ 2.1</w:t>
              </w:r>
            </w:ins>
          </w:p>
        </w:tc>
        <w:tc>
          <w:tcPr>
            <w:tcW w:w="946" w:type="dxa"/>
            <w:tcBorders>
              <w:top w:val="single" w:sz="6" w:space="0" w:color="auto"/>
              <w:left w:val="single" w:sz="6" w:space="0" w:color="auto"/>
              <w:bottom w:val="single" w:sz="6" w:space="0" w:color="auto"/>
              <w:right w:val="single" w:sz="6" w:space="0" w:color="auto"/>
            </w:tcBorders>
            <w:hideMark/>
          </w:tcPr>
          <w:p w14:paraId="008C806A" w14:textId="77777777" w:rsidR="00E076ED" w:rsidRPr="0042498F" w:rsidRDefault="00E076ED" w:rsidP="00E076ED">
            <w:pPr>
              <w:pStyle w:val="Tabletext"/>
              <w:jc w:val="center"/>
              <w:rPr>
                <w:sz w:val="14"/>
                <w:szCs w:val="14"/>
              </w:rPr>
            </w:pPr>
            <w:r w:rsidRPr="0042498F">
              <w:rPr>
                <w:sz w:val="14"/>
                <w:szCs w:val="14"/>
              </w:rPr>
              <w:t>§ 2.2</w:t>
            </w:r>
          </w:p>
        </w:tc>
        <w:tc>
          <w:tcPr>
            <w:tcW w:w="1051" w:type="dxa"/>
            <w:tcBorders>
              <w:top w:val="single" w:sz="6" w:space="0" w:color="auto"/>
              <w:left w:val="single" w:sz="6" w:space="0" w:color="auto"/>
              <w:bottom w:val="single" w:sz="6" w:space="0" w:color="auto"/>
              <w:right w:val="single" w:sz="6" w:space="0" w:color="auto"/>
            </w:tcBorders>
            <w:hideMark/>
          </w:tcPr>
          <w:p w14:paraId="292716E2" w14:textId="77777777" w:rsidR="00E076ED" w:rsidRPr="0042498F" w:rsidRDefault="00E076ED" w:rsidP="00E076ED">
            <w:pPr>
              <w:pStyle w:val="Tabletext"/>
              <w:jc w:val="center"/>
              <w:rPr>
                <w:sz w:val="14"/>
                <w:szCs w:val="14"/>
              </w:rPr>
            </w:pPr>
            <w:r w:rsidRPr="0042498F">
              <w:rPr>
                <w:sz w:val="14"/>
                <w:szCs w:val="14"/>
              </w:rPr>
              <w:t>§ 2.2</w:t>
            </w:r>
          </w:p>
        </w:tc>
        <w:tc>
          <w:tcPr>
            <w:tcW w:w="877" w:type="dxa"/>
            <w:tcBorders>
              <w:top w:val="single" w:sz="6" w:space="0" w:color="auto"/>
              <w:left w:val="single" w:sz="6" w:space="0" w:color="auto"/>
              <w:bottom w:val="single" w:sz="6" w:space="0" w:color="auto"/>
              <w:right w:val="single" w:sz="6" w:space="0" w:color="auto"/>
            </w:tcBorders>
          </w:tcPr>
          <w:p w14:paraId="5BA5B4AB" w14:textId="77777777" w:rsidR="00E076ED" w:rsidRPr="0042498F" w:rsidRDefault="00E076ED" w:rsidP="00E076ED">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7F10DDEB" w14:textId="77777777" w:rsidR="00E076ED" w:rsidRPr="0042498F" w:rsidRDefault="00E076ED" w:rsidP="00E076ED">
            <w:pPr>
              <w:pStyle w:val="Tabletext"/>
              <w:jc w:val="center"/>
              <w:rPr>
                <w:sz w:val="14"/>
                <w:szCs w:val="14"/>
              </w:rPr>
            </w:pPr>
            <w:r w:rsidRPr="0042498F">
              <w:rPr>
                <w:sz w:val="14"/>
                <w:szCs w:val="14"/>
              </w:rPr>
              <w:t>§ 2.1, § 2.2</w:t>
            </w:r>
          </w:p>
        </w:tc>
        <w:tc>
          <w:tcPr>
            <w:tcW w:w="1812" w:type="dxa"/>
            <w:tcBorders>
              <w:top w:val="single" w:sz="6" w:space="0" w:color="auto"/>
              <w:left w:val="single" w:sz="6" w:space="0" w:color="auto"/>
              <w:bottom w:val="single" w:sz="6" w:space="0" w:color="auto"/>
              <w:right w:val="single" w:sz="6" w:space="0" w:color="auto"/>
            </w:tcBorders>
            <w:hideMark/>
          </w:tcPr>
          <w:p w14:paraId="451E8824" w14:textId="77777777" w:rsidR="00E076ED" w:rsidRPr="0042498F" w:rsidRDefault="00E076ED" w:rsidP="00E076ED">
            <w:pPr>
              <w:pStyle w:val="Tabletext"/>
              <w:jc w:val="center"/>
              <w:rPr>
                <w:sz w:val="14"/>
                <w:szCs w:val="14"/>
              </w:rPr>
            </w:pPr>
            <w:r w:rsidRPr="0042498F">
              <w:rPr>
                <w:sz w:val="14"/>
                <w:szCs w:val="14"/>
              </w:rPr>
              <w:t>§ 2.1, § 2.2</w:t>
            </w:r>
          </w:p>
        </w:tc>
        <w:tc>
          <w:tcPr>
            <w:tcW w:w="1149" w:type="dxa"/>
            <w:gridSpan w:val="2"/>
            <w:tcBorders>
              <w:top w:val="single" w:sz="6" w:space="0" w:color="auto"/>
              <w:left w:val="single" w:sz="6" w:space="0" w:color="auto"/>
              <w:bottom w:val="single" w:sz="6" w:space="0" w:color="auto"/>
              <w:right w:val="single" w:sz="6" w:space="0" w:color="auto"/>
            </w:tcBorders>
            <w:hideMark/>
          </w:tcPr>
          <w:p w14:paraId="3F59AC03" w14:textId="77777777" w:rsidR="00E076ED" w:rsidRPr="0042498F" w:rsidRDefault="00E076ED" w:rsidP="00E076ED">
            <w:pPr>
              <w:pStyle w:val="Tabletext"/>
              <w:jc w:val="center"/>
              <w:rPr>
                <w:sz w:val="14"/>
                <w:szCs w:val="14"/>
              </w:rPr>
            </w:pPr>
            <w:r w:rsidRPr="0042498F">
              <w:rPr>
                <w:sz w:val="14"/>
                <w:szCs w:val="14"/>
              </w:rPr>
              <w:t>§ 2.2</w:t>
            </w:r>
          </w:p>
        </w:tc>
      </w:tr>
      <w:tr w:rsidR="00E076ED" w:rsidRPr="0042498F" w14:paraId="290233B0" w14:textId="77777777" w:rsidTr="00E076ED">
        <w:trPr>
          <w:cantSplit/>
          <w:jc w:val="center"/>
        </w:trPr>
        <w:tc>
          <w:tcPr>
            <w:tcW w:w="2715" w:type="dxa"/>
            <w:gridSpan w:val="2"/>
            <w:tcBorders>
              <w:top w:val="single" w:sz="6" w:space="0" w:color="auto"/>
              <w:left w:val="single" w:sz="6" w:space="0" w:color="auto"/>
              <w:bottom w:val="nil"/>
              <w:right w:val="single" w:sz="6" w:space="0" w:color="auto"/>
            </w:tcBorders>
            <w:hideMark/>
          </w:tcPr>
          <w:p w14:paraId="2E7D3AF4" w14:textId="77777777" w:rsidR="00E076ED" w:rsidRPr="0042498F" w:rsidRDefault="00E076ED" w:rsidP="00E076ED">
            <w:pPr>
              <w:pStyle w:val="Tabletext"/>
              <w:ind w:left="57" w:right="57"/>
              <w:rPr>
                <w:sz w:val="14"/>
                <w:szCs w:val="14"/>
              </w:rPr>
            </w:pPr>
            <w:r w:rsidRPr="0042498F">
              <w:rPr>
                <w:sz w:val="14"/>
                <w:szCs w:val="14"/>
              </w:rPr>
              <w:t xml:space="preserve">Modulation at terrestrial station  </w:t>
            </w:r>
            <w:r w:rsidRPr="0042498F">
              <w:rPr>
                <w:position w:val="4"/>
                <w:sz w:val="12"/>
                <w:szCs w:val="12"/>
              </w:rPr>
              <w:t>1</w:t>
            </w:r>
          </w:p>
        </w:tc>
        <w:tc>
          <w:tcPr>
            <w:tcW w:w="1051" w:type="dxa"/>
            <w:tcBorders>
              <w:top w:val="single" w:sz="6" w:space="0" w:color="auto"/>
              <w:left w:val="single" w:sz="6" w:space="0" w:color="auto"/>
              <w:bottom w:val="single" w:sz="6" w:space="0" w:color="auto"/>
              <w:right w:val="single" w:sz="6" w:space="0" w:color="auto"/>
            </w:tcBorders>
            <w:hideMark/>
          </w:tcPr>
          <w:p w14:paraId="154B640E" w14:textId="77777777" w:rsidR="00E076ED" w:rsidRPr="0042498F" w:rsidRDefault="00E076ED" w:rsidP="00E076ED">
            <w:pPr>
              <w:pStyle w:val="Tabletext"/>
              <w:jc w:val="center"/>
              <w:rPr>
                <w:sz w:val="14"/>
                <w:szCs w:val="14"/>
              </w:rPr>
            </w:pPr>
            <w:r w:rsidRPr="0042498F">
              <w:rPr>
                <w:sz w:val="14"/>
                <w:szCs w:val="14"/>
              </w:rPr>
              <w:t>N</w:t>
            </w:r>
          </w:p>
        </w:tc>
        <w:tc>
          <w:tcPr>
            <w:tcW w:w="946" w:type="dxa"/>
            <w:tcBorders>
              <w:top w:val="single" w:sz="6" w:space="0" w:color="auto"/>
              <w:left w:val="single" w:sz="6" w:space="0" w:color="auto"/>
              <w:bottom w:val="single" w:sz="6" w:space="0" w:color="auto"/>
              <w:right w:val="single" w:sz="6" w:space="0" w:color="auto"/>
            </w:tcBorders>
          </w:tcPr>
          <w:p w14:paraId="084A3685" w14:textId="77777777" w:rsidR="00E076ED" w:rsidRPr="0042498F" w:rsidRDefault="00E076ED" w:rsidP="00E076ED">
            <w:pPr>
              <w:pStyle w:val="Tabletext"/>
              <w:jc w:val="center"/>
              <w:rPr>
                <w:sz w:val="14"/>
                <w:szCs w:val="14"/>
              </w:rPr>
            </w:pPr>
            <w:ins w:id="411" w:author="Unknown" w:date="2019-02-24T19:04:00Z">
              <w:r w:rsidRPr="00ED41F1">
                <w:rPr>
                  <w:sz w:val="14"/>
                  <w:szCs w:val="14"/>
                </w:rPr>
                <w:t xml:space="preserve"> N</w:t>
              </w:r>
            </w:ins>
          </w:p>
        </w:tc>
        <w:tc>
          <w:tcPr>
            <w:tcW w:w="946" w:type="dxa"/>
            <w:tcBorders>
              <w:top w:val="single" w:sz="6" w:space="0" w:color="auto"/>
              <w:left w:val="single" w:sz="6" w:space="0" w:color="auto"/>
              <w:bottom w:val="single" w:sz="6" w:space="0" w:color="auto"/>
              <w:right w:val="single" w:sz="6" w:space="0" w:color="auto"/>
            </w:tcBorders>
            <w:hideMark/>
          </w:tcPr>
          <w:p w14:paraId="221A4018" w14:textId="77777777" w:rsidR="00E076ED" w:rsidRPr="0042498F" w:rsidRDefault="00E076ED" w:rsidP="00E076ED">
            <w:pPr>
              <w:pStyle w:val="Tabletext"/>
              <w:jc w:val="center"/>
              <w:rPr>
                <w:sz w:val="14"/>
                <w:szCs w:val="14"/>
              </w:rPr>
            </w:pPr>
            <w:r w:rsidRPr="0042498F">
              <w:rPr>
                <w:sz w:val="14"/>
                <w:szCs w:val="14"/>
              </w:rPr>
              <w:t>N</w:t>
            </w:r>
          </w:p>
        </w:tc>
        <w:tc>
          <w:tcPr>
            <w:tcW w:w="1051" w:type="dxa"/>
            <w:tcBorders>
              <w:top w:val="single" w:sz="6" w:space="0" w:color="auto"/>
              <w:left w:val="single" w:sz="6" w:space="0" w:color="auto"/>
              <w:bottom w:val="single" w:sz="6" w:space="0" w:color="auto"/>
              <w:right w:val="single" w:sz="6" w:space="0" w:color="auto"/>
            </w:tcBorders>
            <w:hideMark/>
          </w:tcPr>
          <w:p w14:paraId="64199FE6" w14:textId="77777777" w:rsidR="00E076ED" w:rsidRPr="0042498F" w:rsidRDefault="00E076ED" w:rsidP="00E076ED">
            <w:pPr>
              <w:pStyle w:val="Tabletext"/>
              <w:jc w:val="center"/>
              <w:rPr>
                <w:sz w:val="14"/>
                <w:szCs w:val="14"/>
              </w:rPr>
            </w:pPr>
            <w:r w:rsidRPr="0042498F">
              <w:rPr>
                <w:sz w:val="14"/>
                <w:szCs w:val="14"/>
              </w:rPr>
              <w:t>N</w:t>
            </w:r>
          </w:p>
        </w:tc>
        <w:tc>
          <w:tcPr>
            <w:tcW w:w="877" w:type="dxa"/>
            <w:tcBorders>
              <w:top w:val="single" w:sz="6" w:space="0" w:color="auto"/>
              <w:left w:val="single" w:sz="6" w:space="0" w:color="auto"/>
              <w:bottom w:val="single" w:sz="6" w:space="0" w:color="auto"/>
              <w:right w:val="single" w:sz="6" w:space="0" w:color="auto"/>
            </w:tcBorders>
          </w:tcPr>
          <w:p w14:paraId="461829D3" w14:textId="77777777" w:rsidR="00E076ED" w:rsidRPr="0042498F" w:rsidRDefault="00E076ED" w:rsidP="00E076ED">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28095361" w14:textId="77777777" w:rsidR="00E076ED" w:rsidRPr="0042498F" w:rsidRDefault="00E076ED" w:rsidP="00E076ED">
            <w:pPr>
              <w:pStyle w:val="Tabletext"/>
              <w:jc w:val="center"/>
              <w:rPr>
                <w:sz w:val="14"/>
                <w:szCs w:val="14"/>
              </w:rPr>
            </w:pPr>
            <w:r w:rsidRPr="0042498F">
              <w:rPr>
                <w:sz w:val="14"/>
                <w:szCs w:val="14"/>
              </w:rPr>
              <w:t>N</w:t>
            </w:r>
          </w:p>
        </w:tc>
        <w:tc>
          <w:tcPr>
            <w:tcW w:w="1812" w:type="dxa"/>
            <w:tcBorders>
              <w:top w:val="single" w:sz="6" w:space="0" w:color="auto"/>
              <w:left w:val="single" w:sz="6" w:space="0" w:color="auto"/>
              <w:bottom w:val="single" w:sz="6" w:space="0" w:color="auto"/>
              <w:right w:val="single" w:sz="6" w:space="0" w:color="auto"/>
            </w:tcBorders>
            <w:hideMark/>
          </w:tcPr>
          <w:p w14:paraId="08D06DE8" w14:textId="77777777" w:rsidR="00E076ED" w:rsidRPr="0042498F" w:rsidRDefault="00E076ED" w:rsidP="00E076ED">
            <w:pPr>
              <w:pStyle w:val="Tabletext"/>
              <w:jc w:val="center"/>
              <w:rPr>
                <w:sz w:val="14"/>
                <w:szCs w:val="14"/>
              </w:rPr>
            </w:pPr>
            <w:r w:rsidRPr="0042498F">
              <w:rPr>
                <w:sz w:val="14"/>
                <w:szCs w:val="14"/>
              </w:rPr>
              <w:t>N</w:t>
            </w:r>
          </w:p>
        </w:tc>
        <w:tc>
          <w:tcPr>
            <w:tcW w:w="1149" w:type="dxa"/>
            <w:gridSpan w:val="2"/>
            <w:tcBorders>
              <w:top w:val="single" w:sz="6" w:space="0" w:color="auto"/>
              <w:left w:val="single" w:sz="6" w:space="0" w:color="auto"/>
              <w:bottom w:val="single" w:sz="6" w:space="0" w:color="auto"/>
              <w:right w:val="single" w:sz="6" w:space="0" w:color="auto"/>
            </w:tcBorders>
            <w:hideMark/>
          </w:tcPr>
          <w:p w14:paraId="3F152390" w14:textId="77777777" w:rsidR="00E076ED" w:rsidRPr="0042498F" w:rsidRDefault="00E076ED" w:rsidP="00E076ED">
            <w:pPr>
              <w:pStyle w:val="Tabletext"/>
              <w:jc w:val="center"/>
              <w:rPr>
                <w:sz w:val="14"/>
                <w:szCs w:val="14"/>
              </w:rPr>
            </w:pPr>
            <w:r w:rsidRPr="0042498F">
              <w:rPr>
                <w:sz w:val="14"/>
                <w:szCs w:val="14"/>
              </w:rPr>
              <w:t>N</w:t>
            </w:r>
          </w:p>
        </w:tc>
      </w:tr>
      <w:tr w:rsidR="00E076ED" w:rsidRPr="0042498F" w14:paraId="38E09DE8" w14:textId="77777777" w:rsidTr="00E076ED">
        <w:trPr>
          <w:cantSplit/>
          <w:jc w:val="center"/>
        </w:trPr>
        <w:tc>
          <w:tcPr>
            <w:tcW w:w="1344" w:type="dxa"/>
            <w:vMerge w:val="restart"/>
            <w:tcBorders>
              <w:top w:val="single" w:sz="6" w:space="0" w:color="auto"/>
              <w:left w:val="single" w:sz="6" w:space="0" w:color="auto"/>
              <w:bottom w:val="single" w:sz="6" w:space="0" w:color="auto"/>
              <w:right w:val="single" w:sz="6" w:space="0" w:color="auto"/>
            </w:tcBorders>
            <w:hideMark/>
          </w:tcPr>
          <w:p w14:paraId="5485C1C0" w14:textId="77777777" w:rsidR="00E076ED" w:rsidRPr="0042498F" w:rsidRDefault="00E076ED" w:rsidP="00E076ED">
            <w:pPr>
              <w:pStyle w:val="Tabletext"/>
              <w:ind w:left="57" w:right="57"/>
              <w:rPr>
                <w:sz w:val="14"/>
                <w:szCs w:val="14"/>
              </w:rPr>
            </w:pPr>
            <w:r w:rsidRPr="0042498F">
              <w:rPr>
                <w:sz w:val="14"/>
                <w:szCs w:val="14"/>
              </w:rPr>
              <w:t>Terrestrial station interference parameters and criteria</w:t>
            </w:r>
          </w:p>
        </w:tc>
        <w:tc>
          <w:tcPr>
            <w:tcW w:w="1371" w:type="dxa"/>
            <w:tcBorders>
              <w:top w:val="single" w:sz="6" w:space="0" w:color="auto"/>
              <w:left w:val="single" w:sz="6" w:space="0" w:color="auto"/>
              <w:bottom w:val="single" w:sz="6" w:space="0" w:color="auto"/>
              <w:right w:val="single" w:sz="6" w:space="0" w:color="auto"/>
            </w:tcBorders>
            <w:hideMark/>
          </w:tcPr>
          <w:p w14:paraId="2A66C249" w14:textId="77777777" w:rsidR="00E076ED" w:rsidRPr="0042498F" w:rsidRDefault="00E076ED" w:rsidP="00E076ED">
            <w:pPr>
              <w:pStyle w:val="Tabletext"/>
              <w:ind w:left="57" w:right="57"/>
              <w:rPr>
                <w:position w:val="2"/>
                <w:sz w:val="14"/>
                <w:szCs w:val="14"/>
              </w:rPr>
            </w:pPr>
            <w:r w:rsidRPr="0042498F">
              <w:rPr>
                <w:i/>
                <w:iCs/>
                <w:sz w:val="14"/>
                <w:szCs w:val="14"/>
              </w:rPr>
              <w:t>p</w:t>
            </w:r>
            <w:r w:rsidRPr="0042498F">
              <w:rPr>
                <w:position w:val="-4"/>
                <w:sz w:val="12"/>
                <w:szCs w:val="12"/>
              </w:rPr>
              <w:t>0</w:t>
            </w:r>
            <w:r w:rsidRPr="0042498F">
              <w:rPr>
                <w:sz w:val="14"/>
                <w:szCs w:val="14"/>
              </w:rPr>
              <w:t xml:space="preserve"> (%)</w:t>
            </w:r>
          </w:p>
        </w:tc>
        <w:tc>
          <w:tcPr>
            <w:tcW w:w="1051" w:type="dxa"/>
            <w:tcBorders>
              <w:top w:val="single" w:sz="6" w:space="0" w:color="auto"/>
              <w:left w:val="single" w:sz="6" w:space="0" w:color="auto"/>
              <w:bottom w:val="single" w:sz="6" w:space="0" w:color="auto"/>
              <w:right w:val="single" w:sz="6" w:space="0" w:color="auto"/>
            </w:tcBorders>
            <w:hideMark/>
          </w:tcPr>
          <w:p w14:paraId="433834B3" w14:textId="77777777" w:rsidR="00E076ED" w:rsidRPr="0042498F" w:rsidRDefault="00E076ED" w:rsidP="00E076ED">
            <w:pPr>
              <w:pStyle w:val="Tabletext"/>
              <w:jc w:val="center"/>
              <w:rPr>
                <w:sz w:val="14"/>
                <w:szCs w:val="14"/>
              </w:rPr>
            </w:pPr>
            <w:r w:rsidRPr="0042498F">
              <w:rPr>
                <w:sz w:val="14"/>
                <w:szCs w:val="14"/>
              </w:rPr>
              <w:t>0.005</w:t>
            </w:r>
          </w:p>
        </w:tc>
        <w:tc>
          <w:tcPr>
            <w:tcW w:w="946" w:type="dxa"/>
            <w:tcBorders>
              <w:top w:val="single" w:sz="6" w:space="0" w:color="auto"/>
              <w:left w:val="single" w:sz="6" w:space="0" w:color="auto"/>
              <w:bottom w:val="single" w:sz="6" w:space="0" w:color="auto"/>
              <w:right w:val="single" w:sz="6" w:space="0" w:color="auto"/>
            </w:tcBorders>
          </w:tcPr>
          <w:p w14:paraId="5E4A8A1F" w14:textId="77777777" w:rsidR="00E076ED" w:rsidRPr="0042498F" w:rsidRDefault="00E076ED" w:rsidP="00E076ED">
            <w:pPr>
              <w:pStyle w:val="Tabletext"/>
              <w:jc w:val="center"/>
              <w:rPr>
                <w:sz w:val="14"/>
                <w:szCs w:val="14"/>
              </w:rPr>
            </w:pPr>
            <w:ins w:id="412" w:author="Unknown" w:date="2019-02-24T19:04:00Z">
              <w:r w:rsidRPr="00ED41F1">
                <w:rPr>
                  <w:sz w:val="14"/>
                  <w:szCs w:val="14"/>
                </w:rPr>
                <w:t>0.01</w:t>
              </w:r>
            </w:ins>
          </w:p>
        </w:tc>
        <w:tc>
          <w:tcPr>
            <w:tcW w:w="946" w:type="dxa"/>
            <w:tcBorders>
              <w:top w:val="single" w:sz="6" w:space="0" w:color="auto"/>
              <w:left w:val="single" w:sz="6" w:space="0" w:color="auto"/>
              <w:bottom w:val="single" w:sz="6" w:space="0" w:color="auto"/>
              <w:right w:val="single" w:sz="6" w:space="0" w:color="auto"/>
            </w:tcBorders>
            <w:hideMark/>
          </w:tcPr>
          <w:p w14:paraId="6CA1B1F5" w14:textId="77777777" w:rsidR="00E076ED" w:rsidRPr="0042498F" w:rsidRDefault="00E076ED" w:rsidP="00E076ED">
            <w:pPr>
              <w:pStyle w:val="Tabletext"/>
              <w:jc w:val="center"/>
              <w:rPr>
                <w:sz w:val="14"/>
                <w:szCs w:val="14"/>
              </w:rPr>
            </w:pPr>
            <w:r w:rsidRPr="0042498F">
              <w:rPr>
                <w:sz w:val="14"/>
                <w:szCs w:val="14"/>
              </w:rPr>
              <w:t>0.005</w:t>
            </w:r>
          </w:p>
        </w:tc>
        <w:tc>
          <w:tcPr>
            <w:tcW w:w="1051" w:type="dxa"/>
            <w:tcBorders>
              <w:top w:val="single" w:sz="6" w:space="0" w:color="auto"/>
              <w:left w:val="single" w:sz="6" w:space="0" w:color="auto"/>
              <w:bottom w:val="single" w:sz="6" w:space="0" w:color="auto"/>
              <w:right w:val="single" w:sz="6" w:space="0" w:color="auto"/>
            </w:tcBorders>
            <w:hideMark/>
          </w:tcPr>
          <w:p w14:paraId="1234F706" w14:textId="77777777" w:rsidR="00E076ED" w:rsidRPr="0042498F" w:rsidRDefault="00E076ED" w:rsidP="00E076ED">
            <w:pPr>
              <w:pStyle w:val="Tabletext"/>
              <w:jc w:val="center"/>
              <w:rPr>
                <w:sz w:val="14"/>
                <w:szCs w:val="14"/>
              </w:rPr>
            </w:pPr>
            <w:r w:rsidRPr="0042498F">
              <w:rPr>
                <w:sz w:val="14"/>
                <w:szCs w:val="14"/>
              </w:rPr>
              <w:t>0.005</w:t>
            </w:r>
          </w:p>
        </w:tc>
        <w:tc>
          <w:tcPr>
            <w:tcW w:w="877" w:type="dxa"/>
            <w:tcBorders>
              <w:top w:val="single" w:sz="6" w:space="0" w:color="auto"/>
              <w:left w:val="single" w:sz="6" w:space="0" w:color="auto"/>
              <w:bottom w:val="single" w:sz="6" w:space="0" w:color="auto"/>
              <w:right w:val="single" w:sz="6" w:space="0" w:color="auto"/>
            </w:tcBorders>
          </w:tcPr>
          <w:p w14:paraId="14F54DC4" w14:textId="77777777" w:rsidR="00E076ED" w:rsidRPr="0042498F" w:rsidRDefault="00E076ED" w:rsidP="00E076ED">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21B50E9A" w14:textId="77777777" w:rsidR="00E076ED" w:rsidRPr="0042498F" w:rsidRDefault="00E076ED" w:rsidP="00E076ED">
            <w:pPr>
              <w:pStyle w:val="Tabletext"/>
              <w:jc w:val="center"/>
              <w:rPr>
                <w:sz w:val="14"/>
                <w:szCs w:val="14"/>
              </w:rPr>
            </w:pPr>
            <w:r w:rsidRPr="0042498F">
              <w:rPr>
                <w:sz w:val="14"/>
                <w:szCs w:val="14"/>
              </w:rPr>
              <w:t>0.005</w:t>
            </w:r>
          </w:p>
        </w:tc>
        <w:tc>
          <w:tcPr>
            <w:tcW w:w="1812" w:type="dxa"/>
            <w:tcBorders>
              <w:top w:val="single" w:sz="6" w:space="0" w:color="auto"/>
              <w:left w:val="single" w:sz="6" w:space="0" w:color="auto"/>
              <w:bottom w:val="single" w:sz="6" w:space="0" w:color="auto"/>
              <w:right w:val="single" w:sz="6" w:space="0" w:color="auto"/>
            </w:tcBorders>
            <w:hideMark/>
          </w:tcPr>
          <w:p w14:paraId="39FDFED7" w14:textId="77777777" w:rsidR="00E076ED" w:rsidRPr="0042498F" w:rsidRDefault="00E076ED" w:rsidP="00E076ED">
            <w:pPr>
              <w:pStyle w:val="Tabletext"/>
              <w:jc w:val="center"/>
              <w:rPr>
                <w:sz w:val="14"/>
                <w:szCs w:val="14"/>
              </w:rPr>
            </w:pPr>
            <w:r w:rsidRPr="0042498F">
              <w:rPr>
                <w:sz w:val="14"/>
                <w:szCs w:val="14"/>
              </w:rPr>
              <w:t>0.005</w:t>
            </w:r>
          </w:p>
        </w:tc>
        <w:tc>
          <w:tcPr>
            <w:tcW w:w="1149" w:type="dxa"/>
            <w:gridSpan w:val="2"/>
            <w:tcBorders>
              <w:top w:val="single" w:sz="6" w:space="0" w:color="auto"/>
              <w:left w:val="single" w:sz="6" w:space="0" w:color="auto"/>
              <w:bottom w:val="single" w:sz="6" w:space="0" w:color="auto"/>
              <w:right w:val="single" w:sz="6" w:space="0" w:color="auto"/>
            </w:tcBorders>
            <w:hideMark/>
          </w:tcPr>
          <w:p w14:paraId="6026503A" w14:textId="77777777" w:rsidR="00E076ED" w:rsidRPr="0042498F" w:rsidRDefault="00E076ED" w:rsidP="00E076ED">
            <w:pPr>
              <w:pStyle w:val="Tabletext"/>
              <w:jc w:val="center"/>
              <w:rPr>
                <w:sz w:val="14"/>
                <w:szCs w:val="14"/>
              </w:rPr>
            </w:pPr>
            <w:r w:rsidRPr="0042498F">
              <w:rPr>
                <w:sz w:val="14"/>
                <w:szCs w:val="14"/>
              </w:rPr>
              <w:t>0.001</w:t>
            </w:r>
          </w:p>
        </w:tc>
      </w:tr>
      <w:tr w:rsidR="00E076ED" w:rsidRPr="0042498F" w14:paraId="6862A6B7" w14:textId="77777777" w:rsidTr="00E076ED">
        <w:trPr>
          <w:cantSplit/>
          <w:jc w:val="center"/>
        </w:trPr>
        <w:tc>
          <w:tcPr>
            <w:tcW w:w="1344" w:type="dxa"/>
            <w:vMerge/>
            <w:tcBorders>
              <w:top w:val="single" w:sz="6" w:space="0" w:color="auto"/>
              <w:left w:val="single" w:sz="6" w:space="0" w:color="auto"/>
              <w:bottom w:val="single" w:sz="6" w:space="0" w:color="auto"/>
              <w:right w:val="single" w:sz="6" w:space="0" w:color="auto"/>
            </w:tcBorders>
            <w:vAlign w:val="center"/>
            <w:hideMark/>
          </w:tcPr>
          <w:p w14:paraId="1C16A925" w14:textId="77777777" w:rsidR="00E076ED" w:rsidRPr="0042498F" w:rsidRDefault="00E076ED" w:rsidP="00E076ED">
            <w:pPr>
              <w:rPr>
                <w:sz w:val="14"/>
                <w:szCs w:val="14"/>
              </w:rPr>
            </w:pPr>
          </w:p>
        </w:tc>
        <w:tc>
          <w:tcPr>
            <w:tcW w:w="1371" w:type="dxa"/>
            <w:tcBorders>
              <w:top w:val="single" w:sz="6" w:space="0" w:color="auto"/>
              <w:left w:val="single" w:sz="6" w:space="0" w:color="auto"/>
              <w:bottom w:val="single" w:sz="6" w:space="0" w:color="auto"/>
              <w:right w:val="single" w:sz="6" w:space="0" w:color="auto"/>
            </w:tcBorders>
            <w:hideMark/>
          </w:tcPr>
          <w:p w14:paraId="2C63BE71" w14:textId="77777777" w:rsidR="00E076ED" w:rsidRPr="0042498F" w:rsidRDefault="00E076ED" w:rsidP="00E076ED">
            <w:pPr>
              <w:pStyle w:val="Tabletext"/>
              <w:ind w:left="57" w:right="57"/>
              <w:rPr>
                <w:sz w:val="14"/>
                <w:szCs w:val="14"/>
              </w:rPr>
            </w:pPr>
            <w:r w:rsidRPr="0042498F">
              <w:rPr>
                <w:i/>
                <w:iCs/>
                <w:sz w:val="14"/>
                <w:szCs w:val="14"/>
              </w:rPr>
              <w:t>n</w:t>
            </w:r>
          </w:p>
        </w:tc>
        <w:tc>
          <w:tcPr>
            <w:tcW w:w="1051" w:type="dxa"/>
            <w:tcBorders>
              <w:top w:val="single" w:sz="6" w:space="0" w:color="auto"/>
              <w:left w:val="single" w:sz="6" w:space="0" w:color="auto"/>
              <w:bottom w:val="single" w:sz="6" w:space="0" w:color="auto"/>
              <w:right w:val="single" w:sz="6" w:space="0" w:color="auto"/>
            </w:tcBorders>
            <w:hideMark/>
          </w:tcPr>
          <w:p w14:paraId="098DD244" w14:textId="77777777" w:rsidR="00E076ED" w:rsidRPr="0042498F" w:rsidRDefault="00E076ED" w:rsidP="00E076ED">
            <w:pPr>
              <w:pStyle w:val="Tabletext"/>
              <w:jc w:val="center"/>
              <w:rPr>
                <w:sz w:val="14"/>
                <w:szCs w:val="14"/>
              </w:rPr>
            </w:pPr>
            <w:r w:rsidRPr="0042498F">
              <w:rPr>
                <w:sz w:val="14"/>
                <w:szCs w:val="14"/>
              </w:rPr>
              <w:t>1</w:t>
            </w:r>
          </w:p>
        </w:tc>
        <w:tc>
          <w:tcPr>
            <w:tcW w:w="946" w:type="dxa"/>
            <w:tcBorders>
              <w:top w:val="single" w:sz="6" w:space="0" w:color="auto"/>
              <w:left w:val="single" w:sz="6" w:space="0" w:color="auto"/>
              <w:bottom w:val="single" w:sz="6" w:space="0" w:color="auto"/>
              <w:right w:val="single" w:sz="6" w:space="0" w:color="auto"/>
            </w:tcBorders>
          </w:tcPr>
          <w:p w14:paraId="20C82CAF" w14:textId="77777777" w:rsidR="00E076ED" w:rsidRPr="0042498F" w:rsidRDefault="00E076ED" w:rsidP="00E076ED">
            <w:pPr>
              <w:pStyle w:val="Tabletext"/>
              <w:jc w:val="center"/>
              <w:rPr>
                <w:sz w:val="14"/>
                <w:szCs w:val="14"/>
              </w:rPr>
            </w:pPr>
            <w:ins w:id="413" w:author="Unknown" w:date="2019-02-24T19:05:00Z">
              <w:r w:rsidRPr="00ED41F1">
                <w:rPr>
                  <w:sz w:val="14"/>
                  <w:szCs w:val="14"/>
                </w:rPr>
                <w:t>1</w:t>
              </w:r>
            </w:ins>
          </w:p>
        </w:tc>
        <w:tc>
          <w:tcPr>
            <w:tcW w:w="946" w:type="dxa"/>
            <w:tcBorders>
              <w:top w:val="single" w:sz="6" w:space="0" w:color="auto"/>
              <w:left w:val="single" w:sz="6" w:space="0" w:color="auto"/>
              <w:bottom w:val="single" w:sz="6" w:space="0" w:color="auto"/>
              <w:right w:val="single" w:sz="6" w:space="0" w:color="auto"/>
            </w:tcBorders>
            <w:hideMark/>
          </w:tcPr>
          <w:p w14:paraId="3A66EEF8" w14:textId="77777777" w:rsidR="00E076ED" w:rsidRPr="0042498F" w:rsidRDefault="00E076ED" w:rsidP="00E076ED">
            <w:pPr>
              <w:pStyle w:val="Tabletext"/>
              <w:jc w:val="center"/>
              <w:rPr>
                <w:sz w:val="14"/>
                <w:szCs w:val="14"/>
              </w:rPr>
            </w:pPr>
            <w:r w:rsidRPr="0042498F">
              <w:rPr>
                <w:sz w:val="14"/>
                <w:szCs w:val="14"/>
              </w:rPr>
              <w:t>2</w:t>
            </w:r>
          </w:p>
        </w:tc>
        <w:tc>
          <w:tcPr>
            <w:tcW w:w="1051" w:type="dxa"/>
            <w:tcBorders>
              <w:top w:val="single" w:sz="6" w:space="0" w:color="auto"/>
              <w:left w:val="single" w:sz="6" w:space="0" w:color="auto"/>
              <w:bottom w:val="single" w:sz="6" w:space="0" w:color="auto"/>
              <w:right w:val="single" w:sz="6" w:space="0" w:color="auto"/>
            </w:tcBorders>
            <w:hideMark/>
          </w:tcPr>
          <w:p w14:paraId="19EA7F2E" w14:textId="77777777" w:rsidR="00E076ED" w:rsidRPr="0042498F" w:rsidRDefault="00E076ED" w:rsidP="00E076ED">
            <w:pPr>
              <w:pStyle w:val="Tabletext"/>
              <w:jc w:val="center"/>
              <w:rPr>
                <w:sz w:val="14"/>
                <w:szCs w:val="14"/>
              </w:rPr>
            </w:pPr>
            <w:r w:rsidRPr="0042498F">
              <w:rPr>
                <w:sz w:val="14"/>
                <w:szCs w:val="14"/>
              </w:rPr>
              <w:t>1</w:t>
            </w:r>
          </w:p>
        </w:tc>
        <w:tc>
          <w:tcPr>
            <w:tcW w:w="877" w:type="dxa"/>
            <w:tcBorders>
              <w:top w:val="single" w:sz="6" w:space="0" w:color="auto"/>
              <w:left w:val="single" w:sz="6" w:space="0" w:color="auto"/>
              <w:bottom w:val="single" w:sz="6" w:space="0" w:color="auto"/>
              <w:right w:val="single" w:sz="6" w:space="0" w:color="auto"/>
            </w:tcBorders>
          </w:tcPr>
          <w:p w14:paraId="541DCE71" w14:textId="77777777" w:rsidR="00E076ED" w:rsidRPr="0042498F" w:rsidRDefault="00E076ED" w:rsidP="00E076ED">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1685B0E0" w14:textId="77777777" w:rsidR="00E076ED" w:rsidRPr="0042498F" w:rsidRDefault="00E076ED" w:rsidP="00E076ED">
            <w:pPr>
              <w:pStyle w:val="Tabletext"/>
              <w:jc w:val="center"/>
              <w:rPr>
                <w:sz w:val="14"/>
                <w:szCs w:val="14"/>
              </w:rPr>
            </w:pPr>
            <w:r w:rsidRPr="0042498F">
              <w:rPr>
                <w:sz w:val="14"/>
                <w:szCs w:val="14"/>
              </w:rPr>
              <w:t>1</w:t>
            </w:r>
          </w:p>
        </w:tc>
        <w:tc>
          <w:tcPr>
            <w:tcW w:w="1812" w:type="dxa"/>
            <w:tcBorders>
              <w:top w:val="single" w:sz="6" w:space="0" w:color="auto"/>
              <w:left w:val="single" w:sz="6" w:space="0" w:color="auto"/>
              <w:bottom w:val="single" w:sz="6" w:space="0" w:color="auto"/>
              <w:right w:val="single" w:sz="6" w:space="0" w:color="auto"/>
            </w:tcBorders>
            <w:hideMark/>
          </w:tcPr>
          <w:p w14:paraId="21DF4377" w14:textId="77777777" w:rsidR="00E076ED" w:rsidRPr="0042498F" w:rsidRDefault="00E076ED" w:rsidP="00E076ED">
            <w:pPr>
              <w:pStyle w:val="Tabletext"/>
              <w:jc w:val="center"/>
              <w:rPr>
                <w:sz w:val="14"/>
                <w:szCs w:val="14"/>
              </w:rPr>
            </w:pPr>
            <w:r w:rsidRPr="0042498F">
              <w:rPr>
                <w:sz w:val="14"/>
                <w:szCs w:val="14"/>
              </w:rPr>
              <w:t>1</w:t>
            </w:r>
          </w:p>
        </w:tc>
        <w:tc>
          <w:tcPr>
            <w:tcW w:w="1149" w:type="dxa"/>
            <w:gridSpan w:val="2"/>
            <w:tcBorders>
              <w:top w:val="single" w:sz="6" w:space="0" w:color="auto"/>
              <w:left w:val="single" w:sz="6" w:space="0" w:color="auto"/>
              <w:bottom w:val="single" w:sz="6" w:space="0" w:color="auto"/>
              <w:right w:val="single" w:sz="6" w:space="0" w:color="auto"/>
            </w:tcBorders>
            <w:hideMark/>
          </w:tcPr>
          <w:p w14:paraId="0D2BE7A7" w14:textId="77777777" w:rsidR="00E076ED" w:rsidRPr="0042498F" w:rsidRDefault="00E076ED" w:rsidP="00E076ED">
            <w:pPr>
              <w:pStyle w:val="Tabletext"/>
              <w:jc w:val="center"/>
              <w:rPr>
                <w:sz w:val="14"/>
                <w:szCs w:val="14"/>
              </w:rPr>
            </w:pPr>
            <w:r w:rsidRPr="0042498F">
              <w:rPr>
                <w:sz w:val="14"/>
                <w:szCs w:val="14"/>
              </w:rPr>
              <w:t>1</w:t>
            </w:r>
          </w:p>
        </w:tc>
      </w:tr>
      <w:tr w:rsidR="00E076ED" w:rsidRPr="0042498F" w14:paraId="710584A8" w14:textId="77777777" w:rsidTr="00E076ED">
        <w:trPr>
          <w:cantSplit/>
          <w:jc w:val="center"/>
        </w:trPr>
        <w:tc>
          <w:tcPr>
            <w:tcW w:w="1344" w:type="dxa"/>
            <w:vMerge/>
            <w:tcBorders>
              <w:top w:val="single" w:sz="6" w:space="0" w:color="auto"/>
              <w:left w:val="single" w:sz="6" w:space="0" w:color="auto"/>
              <w:bottom w:val="single" w:sz="6" w:space="0" w:color="auto"/>
              <w:right w:val="single" w:sz="6" w:space="0" w:color="auto"/>
            </w:tcBorders>
            <w:vAlign w:val="center"/>
            <w:hideMark/>
          </w:tcPr>
          <w:p w14:paraId="2BA2AB66" w14:textId="77777777" w:rsidR="00E076ED" w:rsidRPr="0042498F" w:rsidRDefault="00E076ED" w:rsidP="00E076ED">
            <w:pPr>
              <w:rPr>
                <w:sz w:val="14"/>
                <w:szCs w:val="14"/>
              </w:rPr>
            </w:pPr>
          </w:p>
        </w:tc>
        <w:tc>
          <w:tcPr>
            <w:tcW w:w="1371" w:type="dxa"/>
            <w:tcBorders>
              <w:top w:val="single" w:sz="6" w:space="0" w:color="auto"/>
              <w:left w:val="single" w:sz="6" w:space="0" w:color="auto"/>
              <w:bottom w:val="single" w:sz="6" w:space="0" w:color="auto"/>
              <w:right w:val="single" w:sz="6" w:space="0" w:color="auto"/>
            </w:tcBorders>
            <w:hideMark/>
          </w:tcPr>
          <w:p w14:paraId="1A9637A2" w14:textId="77777777" w:rsidR="00E076ED" w:rsidRPr="0042498F" w:rsidRDefault="00E076ED" w:rsidP="00E076ED">
            <w:pPr>
              <w:pStyle w:val="Tabletext"/>
              <w:ind w:left="57" w:right="57"/>
              <w:rPr>
                <w:position w:val="2"/>
                <w:sz w:val="14"/>
                <w:szCs w:val="14"/>
              </w:rPr>
            </w:pPr>
            <w:r w:rsidRPr="0042498F">
              <w:rPr>
                <w:i/>
                <w:iCs/>
                <w:sz w:val="14"/>
                <w:szCs w:val="14"/>
              </w:rPr>
              <w:t>p</w:t>
            </w:r>
            <w:r w:rsidRPr="0042498F">
              <w:rPr>
                <w:sz w:val="14"/>
                <w:szCs w:val="14"/>
              </w:rPr>
              <w:t xml:space="preserve"> (%)</w:t>
            </w:r>
          </w:p>
        </w:tc>
        <w:tc>
          <w:tcPr>
            <w:tcW w:w="1051" w:type="dxa"/>
            <w:tcBorders>
              <w:top w:val="single" w:sz="6" w:space="0" w:color="auto"/>
              <w:left w:val="single" w:sz="6" w:space="0" w:color="auto"/>
              <w:bottom w:val="single" w:sz="6" w:space="0" w:color="auto"/>
              <w:right w:val="single" w:sz="6" w:space="0" w:color="auto"/>
            </w:tcBorders>
            <w:hideMark/>
          </w:tcPr>
          <w:p w14:paraId="0FE0F196" w14:textId="77777777" w:rsidR="00E076ED" w:rsidRPr="0042498F" w:rsidRDefault="00E076ED" w:rsidP="00E076ED">
            <w:pPr>
              <w:pStyle w:val="Tabletext"/>
              <w:jc w:val="center"/>
              <w:rPr>
                <w:sz w:val="14"/>
                <w:szCs w:val="14"/>
              </w:rPr>
            </w:pPr>
            <w:r w:rsidRPr="0042498F">
              <w:rPr>
                <w:sz w:val="14"/>
                <w:szCs w:val="14"/>
              </w:rPr>
              <w:t>0.005</w:t>
            </w:r>
          </w:p>
        </w:tc>
        <w:tc>
          <w:tcPr>
            <w:tcW w:w="946" w:type="dxa"/>
            <w:tcBorders>
              <w:top w:val="single" w:sz="6" w:space="0" w:color="auto"/>
              <w:left w:val="single" w:sz="6" w:space="0" w:color="auto"/>
              <w:bottom w:val="single" w:sz="6" w:space="0" w:color="auto"/>
              <w:right w:val="single" w:sz="6" w:space="0" w:color="auto"/>
            </w:tcBorders>
          </w:tcPr>
          <w:p w14:paraId="43A0AFA7" w14:textId="77777777" w:rsidR="00E076ED" w:rsidRPr="0042498F" w:rsidRDefault="00E076ED" w:rsidP="00E076ED">
            <w:pPr>
              <w:pStyle w:val="Tabletext"/>
              <w:jc w:val="center"/>
              <w:rPr>
                <w:sz w:val="14"/>
                <w:szCs w:val="14"/>
              </w:rPr>
            </w:pPr>
            <w:ins w:id="414" w:author="Unknown" w:date="2019-02-24T19:05:00Z">
              <w:r w:rsidRPr="00ED41F1">
                <w:rPr>
                  <w:sz w:val="14"/>
                  <w:szCs w:val="14"/>
                </w:rPr>
                <w:t>0.005</w:t>
              </w:r>
            </w:ins>
          </w:p>
        </w:tc>
        <w:tc>
          <w:tcPr>
            <w:tcW w:w="946" w:type="dxa"/>
            <w:tcBorders>
              <w:top w:val="single" w:sz="6" w:space="0" w:color="auto"/>
              <w:left w:val="single" w:sz="6" w:space="0" w:color="auto"/>
              <w:bottom w:val="single" w:sz="6" w:space="0" w:color="auto"/>
              <w:right w:val="single" w:sz="6" w:space="0" w:color="auto"/>
            </w:tcBorders>
            <w:hideMark/>
          </w:tcPr>
          <w:p w14:paraId="067F814C" w14:textId="77777777" w:rsidR="00E076ED" w:rsidRPr="0042498F" w:rsidRDefault="00E076ED" w:rsidP="00E076ED">
            <w:pPr>
              <w:pStyle w:val="Tabletext"/>
              <w:jc w:val="center"/>
              <w:rPr>
                <w:sz w:val="14"/>
                <w:szCs w:val="14"/>
              </w:rPr>
            </w:pPr>
            <w:r w:rsidRPr="0042498F">
              <w:rPr>
                <w:sz w:val="14"/>
                <w:szCs w:val="14"/>
              </w:rPr>
              <w:t>0.0025</w:t>
            </w:r>
          </w:p>
        </w:tc>
        <w:tc>
          <w:tcPr>
            <w:tcW w:w="1051" w:type="dxa"/>
            <w:tcBorders>
              <w:top w:val="single" w:sz="6" w:space="0" w:color="auto"/>
              <w:left w:val="single" w:sz="6" w:space="0" w:color="auto"/>
              <w:bottom w:val="single" w:sz="6" w:space="0" w:color="auto"/>
              <w:right w:val="single" w:sz="6" w:space="0" w:color="auto"/>
            </w:tcBorders>
            <w:hideMark/>
          </w:tcPr>
          <w:p w14:paraId="648FFC1A" w14:textId="77777777" w:rsidR="00E076ED" w:rsidRPr="0042498F" w:rsidRDefault="00E076ED" w:rsidP="00E076ED">
            <w:pPr>
              <w:pStyle w:val="Tabletext"/>
              <w:jc w:val="center"/>
              <w:rPr>
                <w:sz w:val="14"/>
                <w:szCs w:val="14"/>
              </w:rPr>
            </w:pPr>
            <w:r w:rsidRPr="0042498F">
              <w:rPr>
                <w:sz w:val="14"/>
                <w:szCs w:val="14"/>
              </w:rPr>
              <w:t>0.005</w:t>
            </w:r>
          </w:p>
        </w:tc>
        <w:tc>
          <w:tcPr>
            <w:tcW w:w="877" w:type="dxa"/>
            <w:tcBorders>
              <w:top w:val="single" w:sz="6" w:space="0" w:color="auto"/>
              <w:left w:val="single" w:sz="6" w:space="0" w:color="auto"/>
              <w:bottom w:val="single" w:sz="6" w:space="0" w:color="auto"/>
              <w:right w:val="single" w:sz="6" w:space="0" w:color="auto"/>
            </w:tcBorders>
          </w:tcPr>
          <w:p w14:paraId="02C753D5" w14:textId="77777777" w:rsidR="00E076ED" w:rsidRPr="0042498F" w:rsidRDefault="00E076ED" w:rsidP="00E076ED">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33E7B273" w14:textId="77777777" w:rsidR="00E076ED" w:rsidRPr="0042498F" w:rsidRDefault="00E076ED" w:rsidP="00E076ED">
            <w:pPr>
              <w:pStyle w:val="Tabletext"/>
              <w:jc w:val="center"/>
              <w:rPr>
                <w:sz w:val="14"/>
                <w:szCs w:val="14"/>
              </w:rPr>
            </w:pPr>
            <w:r w:rsidRPr="0042498F">
              <w:rPr>
                <w:sz w:val="14"/>
                <w:szCs w:val="14"/>
              </w:rPr>
              <w:t>0.005</w:t>
            </w:r>
          </w:p>
        </w:tc>
        <w:tc>
          <w:tcPr>
            <w:tcW w:w="1812" w:type="dxa"/>
            <w:tcBorders>
              <w:top w:val="single" w:sz="6" w:space="0" w:color="auto"/>
              <w:left w:val="single" w:sz="6" w:space="0" w:color="auto"/>
              <w:bottom w:val="single" w:sz="6" w:space="0" w:color="auto"/>
              <w:right w:val="single" w:sz="6" w:space="0" w:color="auto"/>
            </w:tcBorders>
            <w:hideMark/>
          </w:tcPr>
          <w:p w14:paraId="5AB5B5BA" w14:textId="77777777" w:rsidR="00E076ED" w:rsidRPr="0042498F" w:rsidRDefault="00E076ED" w:rsidP="00E076ED">
            <w:pPr>
              <w:pStyle w:val="Tabletext"/>
              <w:jc w:val="center"/>
              <w:rPr>
                <w:sz w:val="14"/>
                <w:szCs w:val="14"/>
              </w:rPr>
            </w:pPr>
            <w:r w:rsidRPr="0042498F">
              <w:rPr>
                <w:sz w:val="14"/>
                <w:szCs w:val="14"/>
              </w:rPr>
              <w:t>0.005</w:t>
            </w:r>
          </w:p>
        </w:tc>
        <w:tc>
          <w:tcPr>
            <w:tcW w:w="1149" w:type="dxa"/>
            <w:gridSpan w:val="2"/>
            <w:tcBorders>
              <w:top w:val="single" w:sz="6" w:space="0" w:color="auto"/>
              <w:left w:val="single" w:sz="6" w:space="0" w:color="auto"/>
              <w:bottom w:val="single" w:sz="6" w:space="0" w:color="auto"/>
              <w:right w:val="single" w:sz="6" w:space="0" w:color="auto"/>
            </w:tcBorders>
            <w:hideMark/>
          </w:tcPr>
          <w:p w14:paraId="08098A26" w14:textId="77777777" w:rsidR="00E076ED" w:rsidRPr="0042498F" w:rsidRDefault="00E076ED" w:rsidP="00E076ED">
            <w:pPr>
              <w:pStyle w:val="Tabletext"/>
              <w:jc w:val="center"/>
              <w:rPr>
                <w:sz w:val="14"/>
                <w:szCs w:val="14"/>
              </w:rPr>
            </w:pPr>
            <w:r w:rsidRPr="0042498F">
              <w:rPr>
                <w:sz w:val="14"/>
                <w:szCs w:val="14"/>
              </w:rPr>
              <w:t>0.001</w:t>
            </w:r>
          </w:p>
        </w:tc>
      </w:tr>
      <w:tr w:rsidR="00E076ED" w:rsidRPr="0042498F" w14:paraId="0D576A45" w14:textId="77777777" w:rsidTr="00E076ED">
        <w:trPr>
          <w:cantSplit/>
          <w:jc w:val="center"/>
        </w:trPr>
        <w:tc>
          <w:tcPr>
            <w:tcW w:w="1344" w:type="dxa"/>
            <w:vMerge/>
            <w:tcBorders>
              <w:top w:val="single" w:sz="6" w:space="0" w:color="auto"/>
              <w:left w:val="single" w:sz="6" w:space="0" w:color="auto"/>
              <w:bottom w:val="single" w:sz="6" w:space="0" w:color="auto"/>
              <w:right w:val="single" w:sz="6" w:space="0" w:color="auto"/>
            </w:tcBorders>
            <w:vAlign w:val="center"/>
            <w:hideMark/>
          </w:tcPr>
          <w:p w14:paraId="7BBF0B5A" w14:textId="77777777" w:rsidR="00E076ED" w:rsidRPr="0042498F" w:rsidRDefault="00E076ED" w:rsidP="00E076ED">
            <w:pPr>
              <w:rPr>
                <w:sz w:val="14"/>
                <w:szCs w:val="14"/>
              </w:rPr>
            </w:pPr>
          </w:p>
        </w:tc>
        <w:tc>
          <w:tcPr>
            <w:tcW w:w="1371" w:type="dxa"/>
            <w:tcBorders>
              <w:top w:val="single" w:sz="6" w:space="0" w:color="auto"/>
              <w:left w:val="single" w:sz="6" w:space="0" w:color="auto"/>
              <w:bottom w:val="single" w:sz="6" w:space="0" w:color="auto"/>
              <w:right w:val="single" w:sz="6" w:space="0" w:color="auto"/>
            </w:tcBorders>
            <w:hideMark/>
          </w:tcPr>
          <w:p w14:paraId="6B23724E" w14:textId="77777777" w:rsidR="00E076ED" w:rsidRPr="0042498F" w:rsidRDefault="00E076ED" w:rsidP="00E076ED">
            <w:pPr>
              <w:pStyle w:val="Tabletext"/>
              <w:ind w:left="57" w:right="57"/>
              <w:rPr>
                <w:position w:val="2"/>
                <w:sz w:val="14"/>
                <w:szCs w:val="14"/>
              </w:rPr>
            </w:pPr>
            <w:r w:rsidRPr="0042498F">
              <w:rPr>
                <w:i/>
                <w:iCs/>
                <w:sz w:val="14"/>
                <w:szCs w:val="14"/>
              </w:rPr>
              <w:t>N</w:t>
            </w:r>
            <w:r w:rsidRPr="0042498F">
              <w:rPr>
                <w:i/>
                <w:iCs/>
                <w:position w:val="-4"/>
                <w:sz w:val="12"/>
                <w:szCs w:val="12"/>
              </w:rPr>
              <w:t>L</w:t>
            </w:r>
            <w:r w:rsidRPr="0042498F">
              <w:rPr>
                <w:sz w:val="14"/>
                <w:szCs w:val="14"/>
              </w:rPr>
              <w:t xml:space="preserve"> (dB)</w:t>
            </w:r>
          </w:p>
        </w:tc>
        <w:tc>
          <w:tcPr>
            <w:tcW w:w="1051" w:type="dxa"/>
            <w:tcBorders>
              <w:top w:val="single" w:sz="6" w:space="0" w:color="auto"/>
              <w:left w:val="single" w:sz="6" w:space="0" w:color="auto"/>
              <w:bottom w:val="single" w:sz="6" w:space="0" w:color="auto"/>
              <w:right w:val="single" w:sz="6" w:space="0" w:color="auto"/>
            </w:tcBorders>
            <w:hideMark/>
          </w:tcPr>
          <w:p w14:paraId="49E508DB" w14:textId="77777777" w:rsidR="00E076ED" w:rsidRPr="0042498F" w:rsidRDefault="00E076ED" w:rsidP="00E076ED">
            <w:pPr>
              <w:pStyle w:val="Tabletext"/>
              <w:jc w:val="center"/>
              <w:rPr>
                <w:sz w:val="14"/>
                <w:szCs w:val="14"/>
              </w:rPr>
            </w:pPr>
            <w:r w:rsidRPr="0042498F">
              <w:rPr>
                <w:sz w:val="14"/>
                <w:szCs w:val="14"/>
              </w:rPr>
              <w:t>0</w:t>
            </w:r>
          </w:p>
        </w:tc>
        <w:tc>
          <w:tcPr>
            <w:tcW w:w="946" w:type="dxa"/>
            <w:tcBorders>
              <w:top w:val="single" w:sz="6" w:space="0" w:color="auto"/>
              <w:left w:val="single" w:sz="6" w:space="0" w:color="auto"/>
              <w:bottom w:val="single" w:sz="6" w:space="0" w:color="auto"/>
              <w:right w:val="single" w:sz="6" w:space="0" w:color="auto"/>
            </w:tcBorders>
          </w:tcPr>
          <w:p w14:paraId="72919066" w14:textId="77777777" w:rsidR="00E076ED" w:rsidRPr="0042498F" w:rsidRDefault="00E076ED" w:rsidP="00E076ED">
            <w:pPr>
              <w:pStyle w:val="Tabletext"/>
              <w:jc w:val="center"/>
              <w:rPr>
                <w:sz w:val="14"/>
                <w:szCs w:val="14"/>
              </w:rPr>
            </w:pPr>
            <w:ins w:id="415" w:author="Unknown" w:date="2019-02-24T19:05:00Z">
              <w:r w:rsidRPr="00ED41F1">
                <w:rPr>
                  <w:sz w:val="14"/>
                  <w:szCs w:val="14"/>
                </w:rPr>
                <w:t>0</w:t>
              </w:r>
            </w:ins>
          </w:p>
        </w:tc>
        <w:tc>
          <w:tcPr>
            <w:tcW w:w="946" w:type="dxa"/>
            <w:tcBorders>
              <w:top w:val="single" w:sz="6" w:space="0" w:color="auto"/>
              <w:left w:val="single" w:sz="6" w:space="0" w:color="auto"/>
              <w:bottom w:val="single" w:sz="6" w:space="0" w:color="auto"/>
              <w:right w:val="single" w:sz="6" w:space="0" w:color="auto"/>
            </w:tcBorders>
            <w:hideMark/>
          </w:tcPr>
          <w:p w14:paraId="555D86E6" w14:textId="77777777" w:rsidR="00E076ED" w:rsidRPr="0042498F" w:rsidRDefault="00E076ED" w:rsidP="00E076ED">
            <w:pPr>
              <w:pStyle w:val="Tabletext"/>
              <w:jc w:val="center"/>
              <w:rPr>
                <w:sz w:val="14"/>
                <w:szCs w:val="14"/>
              </w:rPr>
            </w:pPr>
            <w:r w:rsidRPr="0042498F">
              <w:rPr>
                <w:sz w:val="14"/>
                <w:szCs w:val="14"/>
              </w:rPr>
              <w:t>0</w:t>
            </w:r>
          </w:p>
        </w:tc>
        <w:tc>
          <w:tcPr>
            <w:tcW w:w="1051" w:type="dxa"/>
            <w:tcBorders>
              <w:top w:val="single" w:sz="6" w:space="0" w:color="auto"/>
              <w:left w:val="single" w:sz="6" w:space="0" w:color="auto"/>
              <w:bottom w:val="single" w:sz="6" w:space="0" w:color="auto"/>
              <w:right w:val="single" w:sz="6" w:space="0" w:color="auto"/>
            </w:tcBorders>
            <w:hideMark/>
          </w:tcPr>
          <w:p w14:paraId="000D0A7D" w14:textId="77777777" w:rsidR="00E076ED" w:rsidRPr="0042498F" w:rsidRDefault="00E076ED" w:rsidP="00E076ED">
            <w:pPr>
              <w:pStyle w:val="Tabletext"/>
              <w:jc w:val="center"/>
              <w:rPr>
                <w:sz w:val="14"/>
                <w:szCs w:val="14"/>
              </w:rPr>
            </w:pPr>
            <w:r w:rsidRPr="0042498F">
              <w:rPr>
                <w:sz w:val="14"/>
                <w:szCs w:val="14"/>
              </w:rPr>
              <w:t>0</w:t>
            </w:r>
          </w:p>
        </w:tc>
        <w:tc>
          <w:tcPr>
            <w:tcW w:w="877" w:type="dxa"/>
            <w:tcBorders>
              <w:top w:val="single" w:sz="6" w:space="0" w:color="auto"/>
              <w:left w:val="single" w:sz="6" w:space="0" w:color="auto"/>
              <w:bottom w:val="single" w:sz="6" w:space="0" w:color="auto"/>
              <w:right w:val="single" w:sz="6" w:space="0" w:color="auto"/>
            </w:tcBorders>
          </w:tcPr>
          <w:p w14:paraId="0F58043A" w14:textId="77777777" w:rsidR="00E076ED" w:rsidRPr="0042498F" w:rsidRDefault="00E076ED" w:rsidP="00E076ED">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3EA6DBFF" w14:textId="77777777" w:rsidR="00E076ED" w:rsidRPr="0042498F" w:rsidRDefault="00E076ED" w:rsidP="00E076ED">
            <w:pPr>
              <w:pStyle w:val="Tabletext"/>
              <w:jc w:val="center"/>
              <w:rPr>
                <w:sz w:val="14"/>
                <w:szCs w:val="14"/>
              </w:rPr>
            </w:pPr>
            <w:r w:rsidRPr="0042498F">
              <w:rPr>
                <w:sz w:val="14"/>
                <w:szCs w:val="14"/>
              </w:rPr>
              <w:t>0</w:t>
            </w:r>
          </w:p>
        </w:tc>
        <w:tc>
          <w:tcPr>
            <w:tcW w:w="1812" w:type="dxa"/>
            <w:tcBorders>
              <w:top w:val="single" w:sz="6" w:space="0" w:color="auto"/>
              <w:left w:val="single" w:sz="6" w:space="0" w:color="auto"/>
              <w:bottom w:val="single" w:sz="6" w:space="0" w:color="auto"/>
              <w:right w:val="single" w:sz="6" w:space="0" w:color="auto"/>
            </w:tcBorders>
            <w:hideMark/>
          </w:tcPr>
          <w:p w14:paraId="22528C3D" w14:textId="77777777" w:rsidR="00E076ED" w:rsidRPr="0042498F" w:rsidRDefault="00E076ED" w:rsidP="00E076ED">
            <w:pPr>
              <w:pStyle w:val="Tabletext"/>
              <w:jc w:val="center"/>
              <w:rPr>
                <w:sz w:val="14"/>
                <w:szCs w:val="14"/>
              </w:rPr>
            </w:pPr>
            <w:r w:rsidRPr="0042498F">
              <w:rPr>
                <w:sz w:val="14"/>
                <w:szCs w:val="14"/>
              </w:rPr>
              <w:t>0</w:t>
            </w:r>
          </w:p>
        </w:tc>
        <w:tc>
          <w:tcPr>
            <w:tcW w:w="1149" w:type="dxa"/>
            <w:gridSpan w:val="2"/>
            <w:tcBorders>
              <w:top w:val="single" w:sz="6" w:space="0" w:color="auto"/>
              <w:left w:val="single" w:sz="6" w:space="0" w:color="auto"/>
              <w:bottom w:val="single" w:sz="6" w:space="0" w:color="auto"/>
              <w:right w:val="single" w:sz="6" w:space="0" w:color="auto"/>
            </w:tcBorders>
            <w:hideMark/>
          </w:tcPr>
          <w:p w14:paraId="53DAD62D" w14:textId="77777777" w:rsidR="00E076ED" w:rsidRPr="0042498F" w:rsidRDefault="00E076ED" w:rsidP="00E076ED">
            <w:pPr>
              <w:pStyle w:val="Tabletext"/>
              <w:jc w:val="center"/>
              <w:rPr>
                <w:sz w:val="14"/>
                <w:szCs w:val="14"/>
              </w:rPr>
            </w:pPr>
            <w:r w:rsidRPr="0042498F">
              <w:rPr>
                <w:sz w:val="14"/>
                <w:szCs w:val="14"/>
              </w:rPr>
              <w:t>0</w:t>
            </w:r>
          </w:p>
        </w:tc>
      </w:tr>
      <w:tr w:rsidR="00E076ED" w:rsidRPr="0042498F" w14:paraId="1BDD8C0A" w14:textId="77777777" w:rsidTr="00E076ED">
        <w:trPr>
          <w:cantSplit/>
          <w:jc w:val="center"/>
        </w:trPr>
        <w:tc>
          <w:tcPr>
            <w:tcW w:w="1344" w:type="dxa"/>
            <w:vMerge/>
            <w:tcBorders>
              <w:top w:val="single" w:sz="6" w:space="0" w:color="auto"/>
              <w:left w:val="single" w:sz="6" w:space="0" w:color="auto"/>
              <w:bottom w:val="single" w:sz="6" w:space="0" w:color="auto"/>
              <w:right w:val="single" w:sz="6" w:space="0" w:color="auto"/>
            </w:tcBorders>
            <w:vAlign w:val="center"/>
            <w:hideMark/>
          </w:tcPr>
          <w:p w14:paraId="6D949E73" w14:textId="77777777" w:rsidR="00E076ED" w:rsidRPr="0042498F" w:rsidRDefault="00E076ED" w:rsidP="00E076ED">
            <w:pPr>
              <w:rPr>
                <w:sz w:val="14"/>
                <w:szCs w:val="14"/>
              </w:rPr>
            </w:pPr>
          </w:p>
        </w:tc>
        <w:tc>
          <w:tcPr>
            <w:tcW w:w="1371" w:type="dxa"/>
            <w:tcBorders>
              <w:top w:val="single" w:sz="6" w:space="0" w:color="auto"/>
              <w:left w:val="single" w:sz="6" w:space="0" w:color="auto"/>
              <w:bottom w:val="single" w:sz="6" w:space="0" w:color="auto"/>
              <w:right w:val="single" w:sz="6" w:space="0" w:color="auto"/>
            </w:tcBorders>
            <w:hideMark/>
          </w:tcPr>
          <w:p w14:paraId="798F8342" w14:textId="77777777" w:rsidR="00E076ED" w:rsidRPr="0042498F" w:rsidRDefault="00E076ED" w:rsidP="00E076ED">
            <w:pPr>
              <w:pStyle w:val="Tabletext"/>
              <w:ind w:left="57" w:right="57"/>
              <w:rPr>
                <w:position w:val="2"/>
                <w:sz w:val="14"/>
                <w:szCs w:val="14"/>
              </w:rPr>
            </w:pPr>
            <w:r w:rsidRPr="0042498F">
              <w:rPr>
                <w:i/>
                <w:iCs/>
                <w:sz w:val="14"/>
                <w:szCs w:val="14"/>
              </w:rPr>
              <w:t>M</w:t>
            </w:r>
            <w:r w:rsidRPr="0042498F">
              <w:rPr>
                <w:i/>
                <w:iCs/>
                <w:position w:val="-4"/>
                <w:sz w:val="12"/>
                <w:szCs w:val="12"/>
              </w:rPr>
              <w:t>s</w:t>
            </w:r>
            <w:r w:rsidRPr="0042498F">
              <w:rPr>
                <w:sz w:val="12"/>
                <w:szCs w:val="12"/>
              </w:rPr>
              <w:t xml:space="preserve"> </w:t>
            </w:r>
            <w:r w:rsidRPr="0042498F">
              <w:rPr>
                <w:sz w:val="14"/>
                <w:szCs w:val="14"/>
              </w:rPr>
              <w:t>(dB)</w:t>
            </w:r>
          </w:p>
        </w:tc>
        <w:tc>
          <w:tcPr>
            <w:tcW w:w="1051" w:type="dxa"/>
            <w:tcBorders>
              <w:top w:val="single" w:sz="6" w:space="0" w:color="auto"/>
              <w:left w:val="single" w:sz="6" w:space="0" w:color="auto"/>
              <w:bottom w:val="single" w:sz="6" w:space="0" w:color="auto"/>
              <w:right w:val="single" w:sz="6" w:space="0" w:color="auto"/>
            </w:tcBorders>
            <w:hideMark/>
          </w:tcPr>
          <w:p w14:paraId="11AB60F5" w14:textId="77777777" w:rsidR="00E076ED" w:rsidRPr="0042498F" w:rsidRDefault="00E076ED" w:rsidP="00E076ED">
            <w:pPr>
              <w:pStyle w:val="Tabletext"/>
              <w:jc w:val="center"/>
              <w:rPr>
                <w:sz w:val="14"/>
                <w:szCs w:val="14"/>
              </w:rPr>
            </w:pPr>
            <w:r w:rsidRPr="0042498F">
              <w:rPr>
                <w:sz w:val="14"/>
                <w:szCs w:val="14"/>
              </w:rPr>
              <w:t>25</w:t>
            </w:r>
          </w:p>
        </w:tc>
        <w:tc>
          <w:tcPr>
            <w:tcW w:w="946" w:type="dxa"/>
            <w:tcBorders>
              <w:top w:val="single" w:sz="6" w:space="0" w:color="auto"/>
              <w:left w:val="single" w:sz="6" w:space="0" w:color="auto"/>
              <w:bottom w:val="single" w:sz="6" w:space="0" w:color="auto"/>
              <w:right w:val="single" w:sz="6" w:space="0" w:color="auto"/>
            </w:tcBorders>
          </w:tcPr>
          <w:p w14:paraId="76B352B8" w14:textId="77777777" w:rsidR="00E076ED" w:rsidRPr="0042498F" w:rsidRDefault="00E076ED" w:rsidP="00E076ED">
            <w:pPr>
              <w:pStyle w:val="Tabletext"/>
              <w:jc w:val="center"/>
              <w:rPr>
                <w:sz w:val="14"/>
                <w:szCs w:val="14"/>
              </w:rPr>
            </w:pPr>
            <w:ins w:id="416" w:author="Unknown" w:date="2019-02-24T19:05:00Z">
              <w:r w:rsidRPr="00ED41F1">
                <w:rPr>
                  <w:sz w:val="14"/>
                  <w:szCs w:val="14"/>
                </w:rPr>
                <w:t>10</w:t>
              </w:r>
            </w:ins>
          </w:p>
        </w:tc>
        <w:tc>
          <w:tcPr>
            <w:tcW w:w="946" w:type="dxa"/>
            <w:tcBorders>
              <w:top w:val="single" w:sz="6" w:space="0" w:color="auto"/>
              <w:left w:val="single" w:sz="6" w:space="0" w:color="auto"/>
              <w:bottom w:val="single" w:sz="6" w:space="0" w:color="auto"/>
              <w:right w:val="single" w:sz="6" w:space="0" w:color="auto"/>
            </w:tcBorders>
            <w:hideMark/>
          </w:tcPr>
          <w:p w14:paraId="58795421" w14:textId="77777777" w:rsidR="00E076ED" w:rsidRPr="0042498F" w:rsidRDefault="00E076ED" w:rsidP="00E076ED">
            <w:pPr>
              <w:pStyle w:val="Tabletext"/>
              <w:jc w:val="center"/>
              <w:rPr>
                <w:sz w:val="14"/>
                <w:szCs w:val="14"/>
              </w:rPr>
            </w:pPr>
            <w:r w:rsidRPr="0042498F">
              <w:rPr>
                <w:sz w:val="14"/>
                <w:szCs w:val="14"/>
              </w:rPr>
              <w:t>25</w:t>
            </w:r>
          </w:p>
        </w:tc>
        <w:tc>
          <w:tcPr>
            <w:tcW w:w="1051" w:type="dxa"/>
            <w:tcBorders>
              <w:top w:val="single" w:sz="6" w:space="0" w:color="auto"/>
              <w:left w:val="single" w:sz="6" w:space="0" w:color="auto"/>
              <w:bottom w:val="single" w:sz="6" w:space="0" w:color="auto"/>
              <w:right w:val="single" w:sz="6" w:space="0" w:color="auto"/>
            </w:tcBorders>
            <w:hideMark/>
          </w:tcPr>
          <w:p w14:paraId="419D566C" w14:textId="77777777" w:rsidR="00E076ED" w:rsidRPr="0042498F" w:rsidRDefault="00E076ED" w:rsidP="00E076ED">
            <w:pPr>
              <w:pStyle w:val="Tabletext"/>
              <w:jc w:val="center"/>
              <w:rPr>
                <w:sz w:val="14"/>
                <w:szCs w:val="14"/>
              </w:rPr>
            </w:pPr>
            <w:r w:rsidRPr="0042498F">
              <w:rPr>
                <w:sz w:val="14"/>
                <w:szCs w:val="14"/>
              </w:rPr>
              <w:t>25</w:t>
            </w:r>
          </w:p>
        </w:tc>
        <w:tc>
          <w:tcPr>
            <w:tcW w:w="877" w:type="dxa"/>
            <w:tcBorders>
              <w:top w:val="single" w:sz="6" w:space="0" w:color="auto"/>
              <w:left w:val="single" w:sz="6" w:space="0" w:color="auto"/>
              <w:bottom w:val="single" w:sz="6" w:space="0" w:color="auto"/>
              <w:right w:val="single" w:sz="6" w:space="0" w:color="auto"/>
            </w:tcBorders>
          </w:tcPr>
          <w:p w14:paraId="4C093E4E" w14:textId="77777777" w:rsidR="00E076ED" w:rsidRPr="0042498F" w:rsidRDefault="00E076ED" w:rsidP="00E076ED">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19A824B5" w14:textId="77777777" w:rsidR="00E076ED" w:rsidRPr="0042498F" w:rsidRDefault="00E076ED" w:rsidP="00E076ED">
            <w:pPr>
              <w:pStyle w:val="Tabletext"/>
              <w:jc w:val="center"/>
              <w:rPr>
                <w:sz w:val="14"/>
                <w:szCs w:val="14"/>
              </w:rPr>
            </w:pPr>
            <w:r w:rsidRPr="0042498F">
              <w:rPr>
                <w:sz w:val="14"/>
                <w:szCs w:val="14"/>
              </w:rPr>
              <w:t>25</w:t>
            </w:r>
          </w:p>
        </w:tc>
        <w:tc>
          <w:tcPr>
            <w:tcW w:w="1812" w:type="dxa"/>
            <w:tcBorders>
              <w:top w:val="single" w:sz="6" w:space="0" w:color="auto"/>
              <w:left w:val="single" w:sz="6" w:space="0" w:color="auto"/>
              <w:bottom w:val="single" w:sz="6" w:space="0" w:color="auto"/>
              <w:right w:val="single" w:sz="6" w:space="0" w:color="auto"/>
            </w:tcBorders>
            <w:hideMark/>
          </w:tcPr>
          <w:p w14:paraId="6294FC95" w14:textId="77777777" w:rsidR="00E076ED" w:rsidRPr="0042498F" w:rsidRDefault="00E076ED" w:rsidP="00E076ED">
            <w:pPr>
              <w:pStyle w:val="Tabletext"/>
              <w:jc w:val="center"/>
              <w:rPr>
                <w:sz w:val="14"/>
                <w:szCs w:val="14"/>
              </w:rPr>
            </w:pPr>
            <w:r w:rsidRPr="0042498F">
              <w:rPr>
                <w:sz w:val="14"/>
                <w:szCs w:val="14"/>
              </w:rPr>
              <w:t>25</w:t>
            </w:r>
          </w:p>
        </w:tc>
        <w:tc>
          <w:tcPr>
            <w:tcW w:w="1149" w:type="dxa"/>
            <w:gridSpan w:val="2"/>
            <w:tcBorders>
              <w:top w:val="single" w:sz="6" w:space="0" w:color="auto"/>
              <w:left w:val="single" w:sz="6" w:space="0" w:color="auto"/>
              <w:bottom w:val="single" w:sz="6" w:space="0" w:color="auto"/>
              <w:right w:val="single" w:sz="6" w:space="0" w:color="auto"/>
            </w:tcBorders>
            <w:hideMark/>
          </w:tcPr>
          <w:p w14:paraId="08AACF40" w14:textId="77777777" w:rsidR="00E076ED" w:rsidRPr="0042498F" w:rsidRDefault="00E076ED" w:rsidP="00E076ED">
            <w:pPr>
              <w:pStyle w:val="Tabletext"/>
              <w:jc w:val="center"/>
              <w:rPr>
                <w:sz w:val="14"/>
                <w:szCs w:val="14"/>
              </w:rPr>
            </w:pPr>
            <w:r w:rsidRPr="0042498F">
              <w:rPr>
                <w:sz w:val="14"/>
                <w:szCs w:val="14"/>
              </w:rPr>
              <w:t>25</w:t>
            </w:r>
          </w:p>
        </w:tc>
      </w:tr>
      <w:tr w:rsidR="00E076ED" w:rsidRPr="0042498F" w14:paraId="4B76CBA4" w14:textId="77777777" w:rsidTr="00E076ED">
        <w:trPr>
          <w:cantSplit/>
          <w:jc w:val="center"/>
        </w:trPr>
        <w:tc>
          <w:tcPr>
            <w:tcW w:w="1344" w:type="dxa"/>
            <w:vMerge/>
            <w:tcBorders>
              <w:top w:val="single" w:sz="6" w:space="0" w:color="auto"/>
              <w:left w:val="single" w:sz="6" w:space="0" w:color="auto"/>
              <w:bottom w:val="single" w:sz="6" w:space="0" w:color="auto"/>
              <w:right w:val="single" w:sz="6" w:space="0" w:color="auto"/>
            </w:tcBorders>
            <w:vAlign w:val="center"/>
            <w:hideMark/>
          </w:tcPr>
          <w:p w14:paraId="1D52218B" w14:textId="77777777" w:rsidR="00E076ED" w:rsidRPr="0042498F" w:rsidRDefault="00E076ED" w:rsidP="00E076ED">
            <w:pPr>
              <w:rPr>
                <w:sz w:val="14"/>
                <w:szCs w:val="14"/>
              </w:rPr>
            </w:pPr>
          </w:p>
        </w:tc>
        <w:tc>
          <w:tcPr>
            <w:tcW w:w="1371" w:type="dxa"/>
            <w:tcBorders>
              <w:top w:val="single" w:sz="6" w:space="0" w:color="auto"/>
              <w:left w:val="single" w:sz="6" w:space="0" w:color="auto"/>
              <w:bottom w:val="single" w:sz="6" w:space="0" w:color="auto"/>
              <w:right w:val="single" w:sz="6" w:space="0" w:color="auto"/>
            </w:tcBorders>
            <w:hideMark/>
          </w:tcPr>
          <w:p w14:paraId="72DD9707" w14:textId="77777777" w:rsidR="00E076ED" w:rsidRPr="0042498F" w:rsidRDefault="00E076ED" w:rsidP="00E076ED">
            <w:pPr>
              <w:pStyle w:val="Tabletext"/>
              <w:ind w:left="57" w:right="57"/>
              <w:rPr>
                <w:position w:val="2"/>
                <w:sz w:val="14"/>
                <w:szCs w:val="14"/>
              </w:rPr>
            </w:pPr>
            <w:r w:rsidRPr="0042498F">
              <w:rPr>
                <w:i/>
                <w:iCs/>
                <w:sz w:val="14"/>
                <w:szCs w:val="14"/>
              </w:rPr>
              <w:t>W</w:t>
            </w:r>
            <w:r w:rsidRPr="0042498F">
              <w:rPr>
                <w:sz w:val="14"/>
                <w:szCs w:val="14"/>
              </w:rPr>
              <w:t xml:space="preserve"> (dB)</w:t>
            </w:r>
          </w:p>
        </w:tc>
        <w:tc>
          <w:tcPr>
            <w:tcW w:w="1051" w:type="dxa"/>
            <w:tcBorders>
              <w:top w:val="single" w:sz="6" w:space="0" w:color="auto"/>
              <w:left w:val="single" w:sz="6" w:space="0" w:color="auto"/>
              <w:bottom w:val="single" w:sz="6" w:space="0" w:color="auto"/>
              <w:right w:val="single" w:sz="6" w:space="0" w:color="auto"/>
            </w:tcBorders>
            <w:hideMark/>
          </w:tcPr>
          <w:p w14:paraId="39F7D6F6" w14:textId="77777777" w:rsidR="00E076ED" w:rsidRPr="0042498F" w:rsidRDefault="00E076ED" w:rsidP="00E076ED">
            <w:pPr>
              <w:pStyle w:val="Tabletext"/>
              <w:jc w:val="center"/>
              <w:rPr>
                <w:sz w:val="14"/>
                <w:szCs w:val="14"/>
              </w:rPr>
            </w:pPr>
            <w:r w:rsidRPr="0042498F">
              <w:rPr>
                <w:sz w:val="14"/>
                <w:szCs w:val="14"/>
              </w:rPr>
              <w:t>0</w:t>
            </w:r>
          </w:p>
        </w:tc>
        <w:tc>
          <w:tcPr>
            <w:tcW w:w="946" w:type="dxa"/>
            <w:tcBorders>
              <w:top w:val="single" w:sz="6" w:space="0" w:color="auto"/>
              <w:left w:val="single" w:sz="6" w:space="0" w:color="auto"/>
              <w:bottom w:val="single" w:sz="6" w:space="0" w:color="auto"/>
              <w:right w:val="single" w:sz="6" w:space="0" w:color="auto"/>
            </w:tcBorders>
          </w:tcPr>
          <w:p w14:paraId="73FE791A" w14:textId="77777777" w:rsidR="00E076ED" w:rsidRPr="0042498F" w:rsidRDefault="00E076ED" w:rsidP="00E076ED">
            <w:pPr>
              <w:pStyle w:val="Tabletext"/>
              <w:jc w:val="center"/>
              <w:rPr>
                <w:sz w:val="14"/>
                <w:szCs w:val="14"/>
              </w:rPr>
            </w:pPr>
            <w:ins w:id="417" w:author="Unknown" w:date="2019-02-24T19:05:00Z">
              <w:r w:rsidRPr="00ED41F1">
                <w:rPr>
                  <w:sz w:val="14"/>
                  <w:szCs w:val="14"/>
                </w:rPr>
                <w:t>0</w:t>
              </w:r>
            </w:ins>
          </w:p>
        </w:tc>
        <w:tc>
          <w:tcPr>
            <w:tcW w:w="946" w:type="dxa"/>
            <w:tcBorders>
              <w:top w:val="single" w:sz="6" w:space="0" w:color="auto"/>
              <w:left w:val="single" w:sz="6" w:space="0" w:color="auto"/>
              <w:bottom w:val="single" w:sz="6" w:space="0" w:color="auto"/>
              <w:right w:val="single" w:sz="6" w:space="0" w:color="auto"/>
            </w:tcBorders>
            <w:hideMark/>
          </w:tcPr>
          <w:p w14:paraId="0478BD34" w14:textId="77777777" w:rsidR="00E076ED" w:rsidRPr="0042498F" w:rsidRDefault="00E076ED" w:rsidP="00E076ED">
            <w:pPr>
              <w:pStyle w:val="Tabletext"/>
              <w:jc w:val="center"/>
              <w:rPr>
                <w:sz w:val="14"/>
                <w:szCs w:val="14"/>
              </w:rPr>
            </w:pPr>
            <w:r w:rsidRPr="0042498F">
              <w:rPr>
                <w:sz w:val="14"/>
                <w:szCs w:val="14"/>
              </w:rPr>
              <w:t>0</w:t>
            </w:r>
          </w:p>
        </w:tc>
        <w:tc>
          <w:tcPr>
            <w:tcW w:w="1051" w:type="dxa"/>
            <w:tcBorders>
              <w:top w:val="single" w:sz="6" w:space="0" w:color="auto"/>
              <w:left w:val="single" w:sz="6" w:space="0" w:color="auto"/>
              <w:bottom w:val="single" w:sz="6" w:space="0" w:color="auto"/>
              <w:right w:val="single" w:sz="6" w:space="0" w:color="auto"/>
            </w:tcBorders>
            <w:hideMark/>
          </w:tcPr>
          <w:p w14:paraId="26FF36F4" w14:textId="77777777" w:rsidR="00E076ED" w:rsidRPr="0042498F" w:rsidRDefault="00E076ED" w:rsidP="00E076ED">
            <w:pPr>
              <w:pStyle w:val="Tabletext"/>
              <w:jc w:val="center"/>
              <w:rPr>
                <w:sz w:val="14"/>
                <w:szCs w:val="14"/>
              </w:rPr>
            </w:pPr>
            <w:r w:rsidRPr="0042498F">
              <w:rPr>
                <w:sz w:val="14"/>
                <w:szCs w:val="14"/>
              </w:rPr>
              <w:t>0</w:t>
            </w:r>
          </w:p>
        </w:tc>
        <w:tc>
          <w:tcPr>
            <w:tcW w:w="877" w:type="dxa"/>
            <w:tcBorders>
              <w:top w:val="single" w:sz="6" w:space="0" w:color="auto"/>
              <w:left w:val="single" w:sz="6" w:space="0" w:color="auto"/>
              <w:bottom w:val="single" w:sz="6" w:space="0" w:color="auto"/>
              <w:right w:val="single" w:sz="6" w:space="0" w:color="auto"/>
            </w:tcBorders>
          </w:tcPr>
          <w:p w14:paraId="27EBF7EC" w14:textId="77777777" w:rsidR="00E076ED" w:rsidRPr="0042498F" w:rsidRDefault="00E076ED" w:rsidP="00E076ED">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2292E4F0" w14:textId="77777777" w:rsidR="00E076ED" w:rsidRPr="0042498F" w:rsidRDefault="00E076ED" w:rsidP="00E076ED">
            <w:pPr>
              <w:pStyle w:val="Tabletext"/>
              <w:jc w:val="center"/>
              <w:rPr>
                <w:sz w:val="14"/>
                <w:szCs w:val="14"/>
              </w:rPr>
            </w:pPr>
            <w:r w:rsidRPr="0042498F">
              <w:rPr>
                <w:sz w:val="14"/>
                <w:szCs w:val="14"/>
              </w:rPr>
              <w:t>0</w:t>
            </w:r>
          </w:p>
        </w:tc>
        <w:tc>
          <w:tcPr>
            <w:tcW w:w="1812" w:type="dxa"/>
            <w:tcBorders>
              <w:top w:val="single" w:sz="6" w:space="0" w:color="auto"/>
              <w:left w:val="single" w:sz="6" w:space="0" w:color="auto"/>
              <w:bottom w:val="single" w:sz="6" w:space="0" w:color="auto"/>
              <w:right w:val="single" w:sz="6" w:space="0" w:color="auto"/>
            </w:tcBorders>
            <w:hideMark/>
          </w:tcPr>
          <w:p w14:paraId="78659A9C" w14:textId="77777777" w:rsidR="00E076ED" w:rsidRPr="0042498F" w:rsidRDefault="00E076ED" w:rsidP="00E076ED">
            <w:pPr>
              <w:pStyle w:val="Tabletext"/>
              <w:jc w:val="center"/>
              <w:rPr>
                <w:sz w:val="14"/>
                <w:szCs w:val="14"/>
              </w:rPr>
            </w:pPr>
            <w:r w:rsidRPr="0042498F">
              <w:rPr>
                <w:sz w:val="14"/>
                <w:szCs w:val="14"/>
              </w:rPr>
              <w:t>0</w:t>
            </w:r>
          </w:p>
        </w:tc>
        <w:tc>
          <w:tcPr>
            <w:tcW w:w="1149" w:type="dxa"/>
            <w:gridSpan w:val="2"/>
            <w:tcBorders>
              <w:top w:val="single" w:sz="6" w:space="0" w:color="auto"/>
              <w:left w:val="single" w:sz="6" w:space="0" w:color="auto"/>
              <w:bottom w:val="single" w:sz="6" w:space="0" w:color="auto"/>
              <w:right w:val="single" w:sz="6" w:space="0" w:color="auto"/>
            </w:tcBorders>
            <w:hideMark/>
          </w:tcPr>
          <w:p w14:paraId="6CE94130" w14:textId="77777777" w:rsidR="00E076ED" w:rsidRPr="0042498F" w:rsidRDefault="00E076ED" w:rsidP="00E076ED">
            <w:pPr>
              <w:pStyle w:val="Tabletext"/>
              <w:jc w:val="center"/>
              <w:rPr>
                <w:sz w:val="14"/>
                <w:szCs w:val="14"/>
              </w:rPr>
            </w:pPr>
            <w:r w:rsidRPr="0042498F">
              <w:rPr>
                <w:sz w:val="14"/>
                <w:szCs w:val="14"/>
              </w:rPr>
              <w:t>0</w:t>
            </w:r>
          </w:p>
        </w:tc>
      </w:tr>
      <w:tr w:rsidR="00E076ED" w:rsidRPr="0042498F" w14:paraId="41BEEE4B" w14:textId="77777777" w:rsidTr="00E076ED">
        <w:trPr>
          <w:cantSplit/>
          <w:jc w:val="center"/>
        </w:trPr>
        <w:tc>
          <w:tcPr>
            <w:tcW w:w="1344" w:type="dxa"/>
            <w:vMerge w:val="restart"/>
            <w:tcBorders>
              <w:top w:val="single" w:sz="6" w:space="0" w:color="auto"/>
              <w:left w:val="single" w:sz="6" w:space="0" w:color="auto"/>
              <w:bottom w:val="single" w:sz="4" w:space="0" w:color="auto"/>
              <w:right w:val="single" w:sz="6" w:space="0" w:color="auto"/>
            </w:tcBorders>
            <w:hideMark/>
          </w:tcPr>
          <w:p w14:paraId="276F4080" w14:textId="77777777" w:rsidR="00E076ED" w:rsidRPr="0042498F" w:rsidRDefault="00E076ED" w:rsidP="00E076ED">
            <w:pPr>
              <w:pStyle w:val="Tabletext"/>
              <w:ind w:left="57" w:right="57"/>
              <w:rPr>
                <w:sz w:val="14"/>
                <w:szCs w:val="14"/>
              </w:rPr>
            </w:pPr>
            <w:r w:rsidRPr="0042498F">
              <w:rPr>
                <w:sz w:val="14"/>
                <w:szCs w:val="14"/>
              </w:rPr>
              <w:t>Terrestrial station parameters</w:t>
            </w:r>
          </w:p>
        </w:tc>
        <w:tc>
          <w:tcPr>
            <w:tcW w:w="1371" w:type="dxa"/>
            <w:tcBorders>
              <w:top w:val="single" w:sz="6" w:space="0" w:color="auto"/>
              <w:left w:val="single" w:sz="6" w:space="0" w:color="auto"/>
              <w:bottom w:val="single" w:sz="6" w:space="0" w:color="auto"/>
              <w:right w:val="single" w:sz="6" w:space="0" w:color="auto"/>
            </w:tcBorders>
            <w:hideMark/>
          </w:tcPr>
          <w:p w14:paraId="720A33E2" w14:textId="77777777" w:rsidR="00E076ED" w:rsidRPr="0042498F" w:rsidRDefault="00E076ED" w:rsidP="00E076ED">
            <w:pPr>
              <w:pStyle w:val="Tabletext"/>
              <w:ind w:left="57" w:right="57"/>
              <w:rPr>
                <w:position w:val="2"/>
                <w:sz w:val="14"/>
                <w:szCs w:val="14"/>
              </w:rPr>
            </w:pPr>
            <w:r w:rsidRPr="0042498F">
              <w:rPr>
                <w:i/>
                <w:iCs/>
                <w:sz w:val="14"/>
                <w:szCs w:val="14"/>
              </w:rPr>
              <w:t>G</w:t>
            </w:r>
            <w:r w:rsidRPr="0042498F">
              <w:rPr>
                <w:i/>
                <w:iCs/>
                <w:position w:val="-4"/>
                <w:sz w:val="12"/>
                <w:szCs w:val="12"/>
              </w:rPr>
              <w:t>x</w:t>
            </w:r>
            <w:r w:rsidRPr="0042498F">
              <w:rPr>
                <w:sz w:val="14"/>
                <w:szCs w:val="14"/>
              </w:rPr>
              <w:t xml:space="preserve"> (dBi)  </w:t>
            </w:r>
            <w:r w:rsidRPr="0042498F">
              <w:rPr>
                <w:position w:val="4"/>
                <w:sz w:val="12"/>
                <w:szCs w:val="12"/>
              </w:rPr>
              <w:t>4</w:t>
            </w:r>
          </w:p>
        </w:tc>
        <w:tc>
          <w:tcPr>
            <w:tcW w:w="1051" w:type="dxa"/>
            <w:tcBorders>
              <w:top w:val="single" w:sz="6" w:space="0" w:color="auto"/>
              <w:left w:val="single" w:sz="6" w:space="0" w:color="auto"/>
              <w:bottom w:val="nil"/>
              <w:right w:val="single" w:sz="6" w:space="0" w:color="auto"/>
            </w:tcBorders>
            <w:hideMark/>
          </w:tcPr>
          <w:p w14:paraId="0C754696" w14:textId="77777777" w:rsidR="00E076ED" w:rsidRPr="0042498F" w:rsidRDefault="00E076ED" w:rsidP="00E076ED">
            <w:pPr>
              <w:pStyle w:val="Tabletext"/>
              <w:jc w:val="center"/>
              <w:rPr>
                <w:sz w:val="14"/>
                <w:szCs w:val="14"/>
              </w:rPr>
            </w:pPr>
            <w:r w:rsidRPr="0042498F">
              <w:rPr>
                <w:sz w:val="14"/>
                <w:szCs w:val="14"/>
              </w:rPr>
              <w:t>50</w:t>
            </w:r>
          </w:p>
        </w:tc>
        <w:tc>
          <w:tcPr>
            <w:tcW w:w="946" w:type="dxa"/>
            <w:tcBorders>
              <w:top w:val="single" w:sz="6" w:space="0" w:color="auto"/>
              <w:left w:val="single" w:sz="6" w:space="0" w:color="auto"/>
              <w:bottom w:val="nil"/>
              <w:right w:val="single" w:sz="6" w:space="0" w:color="auto"/>
            </w:tcBorders>
          </w:tcPr>
          <w:p w14:paraId="0A21A81C" w14:textId="77777777" w:rsidR="00E076ED" w:rsidRPr="0042498F" w:rsidRDefault="00E076ED" w:rsidP="00E076ED">
            <w:pPr>
              <w:pStyle w:val="Tabletext"/>
              <w:jc w:val="center"/>
              <w:rPr>
                <w:sz w:val="14"/>
                <w:szCs w:val="14"/>
              </w:rPr>
            </w:pPr>
            <w:ins w:id="418" w:author="Unknown" w:date="2019-02-24T19:05:00Z">
              <w:r w:rsidRPr="00ED41F1">
                <w:rPr>
                  <w:sz w:val="14"/>
                  <w:szCs w:val="14"/>
                </w:rPr>
                <w:t xml:space="preserve">0  </w:t>
              </w:r>
              <w:r w:rsidRPr="00ED41F1">
                <w:rPr>
                  <w:sz w:val="13"/>
                  <w:szCs w:val="13"/>
                  <w:vertAlign w:val="superscript"/>
                </w:rPr>
                <w:t>5</w:t>
              </w:r>
            </w:ins>
          </w:p>
        </w:tc>
        <w:tc>
          <w:tcPr>
            <w:tcW w:w="946" w:type="dxa"/>
            <w:tcBorders>
              <w:top w:val="single" w:sz="6" w:space="0" w:color="auto"/>
              <w:left w:val="single" w:sz="6" w:space="0" w:color="auto"/>
              <w:bottom w:val="nil"/>
              <w:right w:val="single" w:sz="6" w:space="0" w:color="auto"/>
            </w:tcBorders>
            <w:hideMark/>
          </w:tcPr>
          <w:p w14:paraId="483AF5D1" w14:textId="77777777" w:rsidR="00E076ED" w:rsidRPr="0042498F" w:rsidRDefault="00E076ED" w:rsidP="00E076ED">
            <w:pPr>
              <w:pStyle w:val="Tabletext"/>
              <w:jc w:val="center"/>
              <w:rPr>
                <w:sz w:val="14"/>
                <w:szCs w:val="14"/>
              </w:rPr>
            </w:pPr>
            <w:r w:rsidRPr="0042498F">
              <w:rPr>
                <w:sz w:val="14"/>
                <w:szCs w:val="14"/>
              </w:rPr>
              <w:t>50</w:t>
            </w:r>
          </w:p>
        </w:tc>
        <w:tc>
          <w:tcPr>
            <w:tcW w:w="1051" w:type="dxa"/>
            <w:tcBorders>
              <w:top w:val="single" w:sz="6" w:space="0" w:color="auto"/>
              <w:left w:val="single" w:sz="6" w:space="0" w:color="auto"/>
              <w:bottom w:val="nil"/>
              <w:right w:val="single" w:sz="6" w:space="0" w:color="auto"/>
            </w:tcBorders>
            <w:hideMark/>
          </w:tcPr>
          <w:p w14:paraId="18F51CE2" w14:textId="77777777" w:rsidR="00E076ED" w:rsidRPr="0042498F" w:rsidRDefault="00E076ED" w:rsidP="00E076ED">
            <w:pPr>
              <w:pStyle w:val="Tabletext"/>
              <w:jc w:val="center"/>
              <w:rPr>
                <w:sz w:val="14"/>
                <w:szCs w:val="14"/>
              </w:rPr>
            </w:pPr>
            <w:r w:rsidRPr="0042498F">
              <w:rPr>
                <w:sz w:val="14"/>
                <w:szCs w:val="14"/>
              </w:rPr>
              <w:t>50</w:t>
            </w:r>
          </w:p>
        </w:tc>
        <w:tc>
          <w:tcPr>
            <w:tcW w:w="877" w:type="dxa"/>
            <w:tcBorders>
              <w:top w:val="single" w:sz="6" w:space="0" w:color="auto"/>
              <w:left w:val="single" w:sz="6" w:space="0" w:color="auto"/>
              <w:bottom w:val="single" w:sz="6" w:space="0" w:color="auto"/>
              <w:right w:val="single" w:sz="6" w:space="0" w:color="auto"/>
            </w:tcBorders>
          </w:tcPr>
          <w:p w14:paraId="0E61C84C" w14:textId="77777777" w:rsidR="00E076ED" w:rsidRPr="0042498F" w:rsidRDefault="00E076ED" w:rsidP="00E076ED">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584DB5F1" w14:textId="77777777" w:rsidR="00E076ED" w:rsidRPr="0042498F" w:rsidRDefault="00E076ED" w:rsidP="00E076ED">
            <w:pPr>
              <w:pStyle w:val="Tabletext"/>
              <w:jc w:val="center"/>
              <w:rPr>
                <w:sz w:val="14"/>
                <w:szCs w:val="14"/>
              </w:rPr>
            </w:pPr>
            <w:r w:rsidRPr="0042498F">
              <w:rPr>
                <w:sz w:val="14"/>
                <w:szCs w:val="14"/>
              </w:rPr>
              <w:t>42</w:t>
            </w:r>
          </w:p>
        </w:tc>
        <w:tc>
          <w:tcPr>
            <w:tcW w:w="1812" w:type="dxa"/>
            <w:tcBorders>
              <w:top w:val="single" w:sz="6" w:space="0" w:color="auto"/>
              <w:left w:val="single" w:sz="6" w:space="0" w:color="auto"/>
              <w:bottom w:val="single" w:sz="6" w:space="0" w:color="auto"/>
              <w:right w:val="single" w:sz="6" w:space="0" w:color="auto"/>
            </w:tcBorders>
            <w:hideMark/>
          </w:tcPr>
          <w:p w14:paraId="3849D071" w14:textId="77777777" w:rsidR="00E076ED" w:rsidRPr="0042498F" w:rsidRDefault="00E076ED" w:rsidP="00E076ED">
            <w:pPr>
              <w:pStyle w:val="Tabletext"/>
              <w:jc w:val="center"/>
              <w:rPr>
                <w:sz w:val="14"/>
                <w:szCs w:val="14"/>
              </w:rPr>
            </w:pPr>
            <w:r w:rsidRPr="0042498F">
              <w:rPr>
                <w:sz w:val="14"/>
                <w:szCs w:val="14"/>
              </w:rPr>
              <w:t>42</w:t>
            </w:r>
          </w:p>
        </w:tc>
        <w:tc>
          <w:tcPr>
            <w:tcW w:w="1149" w:type="dxa"/>
            <w:gridSpan w:val="2"/>
            <w:tcBorders>
              <w:top w:val="single" w:sz="6" w:space="0" w:color="auto"/>
              <w:left w:val="single" w:sz="6" w:space="0" w:color="auto"/>
              <w:bottom w:val="single" w:sz="6" w:space="0" w:color="auto"/>
              <w:right w:val="single" w:sz="6" w:space="0" w:color="auto"/>
            </w:tcBorders>
            <w:hideMark/>
          </w:tcPr>
          <w:p w14:paraId="02CE5C7E" w14:textId="77777777" w:rsidR="00E076ED" w:rsidRPr="0042498F" w:rsidRDefault="00E076ED" w:rsidP="00E076ED">
            <w:pPr>
              <w:pStyle w:val="Tabletext"/>
              <w:jc w:val="center"/>
              <w:rPr>
                <w:sz w:val="14"/>
                <w:szCs w:val="14"/>
              </w:rPr>
            </w:pPr>
            <w:r w:rsidRPr="0042498F">
              <w:rPr>
                <w:sz w:val="14"/>
                <w:szCs w:val="14"/>
              </w:rPr>
              <w:t>46</w:t>
            </w:r>
          </w:p>
        </w:tc>
      </w:tr>
      <w:tr w:rsidR="00E076ED" w:rsidRPr="0042498F" w14:paraId="4DD3494E" w14:textId="77777777" w:rsidTr="00E076ED">
        <w:trPr>
          <w:cantSplit/>
          <w:jc w:val="center"/>
        </w:trPr>
        <w:tc>
          <w:tcPr>
            <w:tcW w:w="1344" w:type="dxa"/>
            <w:vMerge/>
            <w:tcBorders>
              <w:top w:val="single" w:sz="6" w:space="0" w:color="auto"/>
              <w:left w:val="single" w:sz="6" w:space="0" w:color="auto"/>
              <w:bottom w:val="single" w:sz="4" w:space="0" w:color="auto"/>
              <w:right w:val="single" w:sz="6" w:space="0" w:color="auto"/>
            </w:tcBorders>
            <w:vAlign w:val="center"/>
            <w:hideMark/>
          </w:tcPr>
          <w:p w14:paraId="54C886A5" w14:textId="77777777" w:rsidR="00E076ED" w:rsidRPr="0042498F" w:rsidRDefault="00E076ED" w:rsidP="00E076ED">
            <w:pPr>
              <w:rPr>
                <w:sz w:val="14"/>
                <w:szCs w:val="14"/>
              </w:rPr>
            </w:pPr>
          </w:p>
        </w:tc>
        <w:tc>
          <w:tcPr>
            <w:tcW w:w="1371" w:type="dxa"/>
            <w:tcBorders>
              <w:top w:val="single" w:sz="6" w:space="0" w:color="auto"/>
              <w:left w:val="single" w:sz="6" w:space="0" w:color="auto"/>
              <w:bottom w:val="single" w:sz="4" w:space="0" w:color="auto"/>
              <w:right w:val="single" w:sz="6" w:space="0" w:color="auto"/>
            </w:tcBorders>
            <w:hideMark/>
          </w:tcPr>
          <w:p w14:paraId="2BE238CA" w14:textId="77777777" w:rsidR="00E076ED" w:rsidRPr="0042498F" w:rsidRDefault="00E076ED" w:rsidP="00E076ED">
            <w:pPr>
              <w:pStyle w:val="Tabletext"/>
              <w:ind w:left="57" w:right="57"/>
              <w:rPr>
                <w:rFonts w:ascii="Symbol" w:hAnsi="Symbol"/>
                <w:position w:val="2"/>
                <w:sz w:val="14"/>
                <w:szCs w:val="14"/>
              </w:rPr>
            </w:pPr>
            <w:r w:rsidRPr="0042498F">
              <w:rPr>
                <w:i/>
                <w:iCs/>
                <w:sz w:val="14"/>
                <w:szCs w:val="14"/>
              </w:rPr>
              <w:t>T</w:t>
            </w:r>
            <w:r w:rsidRPr="0042498F">
              <w:rPr>
                <w:i/>
                <w:iCs/>
                <w:position w:val="-4"/>
                <w:sz w:val="12"/>
                <w:szCs w:val="12"/>
              </w:rPr>
              <w:t>e</w:t>
            </w:r>
            <w:r w:rsidRPr="0042498F">
              <w:rPr>
                <w:i/>
                <w:iCs/>
                <w:sz w:val="14"/>
                <w:szCs w:val="14"/>
              </w:rPr>
              <w:t xml:space="preserve"> </w:t>
            </w:r>
            <w:r w:rsidRPr="0042498F">
              <w:rPr>
                <w:sz w:val="14"/>
                <w:szCs w:val="14"/>
              </w:rPr>
              <w:t>(K)</w:t>
            </w:r>
          </w:p>
        </w:tc>
        <w:tc>
          <w:tcPr>
            <w:tcW w:w="1051" w:type="dxa"/>
            <w:tcBorders>
              <w:top w:val="single" w:sz="6" w:space="0" w:color="auto"/>
              <w:left w:val="single" w:sz="6" w:space="0" w:color="auto"/>
              <w:bottom w:val="single" w:sz="4" w:space="0" w:color="auto"/>
              <w:right w:val="single" w:sz="6" w:space="0" w:color="auto"/>
            </w:tcBorders>
            <w:hideMark/>
          </w:tcPr>
          <w:p w14:paraId="20A976D9" w14:textId="77777777" w:rsidR="00E076ED" w:rsidRPr="0042498F" w:rsidRDefault="00E076ED" w:rsidP="00E076ED">
            <w:pPr>
              <w:pStyle w:val="Tabletext"/>
              <w:jc w:val="center"/>
              <w:rPr>
                <w:sz w:val="14"/>
                <w:szCs w:val="14"/>
              </w:rPr>
            </w:pPr>
            <w:r w:rsidRPr="0042498F">
              <w:rPr>
                <w:sz w:val="14"/>
                <w:szCs w:val="14"/>
              </w:rPr>
              <w:t>2 000</w:t>
            </w:r>
          </w:p>
        </w:tc>
        <w:tc>
          <w:tcPr>
            <w:tcW w:w="946" w:type="dxa"/>
            <w:tcBorders>
              <w:top w:val="single" w:sz="6" w:space="0" w:color="auto"/>
              <w:left w:val="single" w:sz="6" w:space="0" w:color="auto"/>
              <w:bottom w:val="single" w:sz="4" w:space="0" w:color="auto"/>
              <w:right w:val="single" w:sz="6" w:space="0" w:color="auto"/>
            </w:tcBorders>
          </w:tcPr>
          <w:p w14:paraId="20413807" w14:textId="77777777" w:rsidR="00E076ED" w:rsidRPr="0042498F" w:rsidRDefault="00E076ED" w:rsidP="00E076ED">
            <w:pPr>
              <w:pStyle w:val="Tabletext"/>
              <w:jc w:val="center"/>
              <w:rPr>
                <w:sz w:val="14"/>
                <w:szCs w:val="14"/>
              </w:rPr>
            </w:pPr>
            <w:ins w:id="419" w:author="Unknown" w:date="2019-02-24T19:05:00Z">
              <w:r w:rsidRPr="00ED41F1">
                <w:rPr>
                  <w:sz w:val="14"/>
                  <w:szCs w:val="14"/>
                </w:rPr>
                <w:t>350</w:t>
              </w:r>
            </w:ins>
          </w:p>
        </w:tc>
        <w:tc>
          <w:tcPr>
            <w:tcW w:w="946" w:type="dxa"/>
            <w:tcBorders>
              <w:top w:val="single" w:sz="6" w:space="0" w:color="auto"/>
              <w:left w:val="single" w:sz="6" w:space="0" w:color="auto"/>
              <w:bottom w:val="single" w:sz="4" w:space="0" w:color="auto"/>
              <w:right w:val="single" w:sz="6" w:space="0" w:color="auto"/>
            </w:tcBorders>
            <w:hideMark/>
          </w:tcPr>
          <w:p w14:paraId="010F2C2E" w14:textId="77777777" w:rsidR="00E076ED" w:rsidRPr="0042498F" w:rsidRDefault="00E076ED" w:rsidP="00E076ED">
            <w:pPr>
              <w:pStyle w:val="Tabletext"/>
              <w:jc w:val="center"/>
              <w:rPr>
                <w:sz w:val="14"/>
                <w:szCs w:val="14"/>
              </w:rPr>
            </w:pPr>
            <w:r w:rsidRPr="0042498F">
              <w:rPr>
                <w:sz w:val="14"/>
                <w:szCs w:val="14"/>
              </w:rPr>
              <w:t>2 000</w:t>
            </w:r>
          </w:p>
        </w:tc>
        <w:tc>
          <w:tcPr>
            <w:tcW w:w="1051" w:type="dxa"/>
            <w:tcBorders>
              <w:top w:val="single" w:sz="6" w:space="0" w:color="auto"/>
              <w:left w:val="single" w:sz="6" w:space="0" w:color="auto"/>
              <w:bottom w:val="single" w:sz="4" w:space="0" w:color="auto"/>
              <w:right w:val="single" w:sz="6" w:space="0" w:color="auto"/>
            </w:tcBorders>
            <w:hideMark/>
          </w:tcPr>
          <w:p w14:paraId="3E1E86B3" w14:textId="77777777" w:rsidR="00E076ED" w:rsidRPr="0042498F" w:rsidRDefault="00E076ED" w:rsidP="00E076ED">
            <w:pPr>
              <w:pStyle w:val="Tabletext"/>
              <w:jc w:val="center"/>
              <w:rPr>
                <w:sz w:val="14"/>
                <w:szCs w:val="14"/>
              </w:rPr>
            </w:pPr>
            <w:r w:rsidRPr="0042498F">
              <w:rPr>
                <w:sz w:val="14"/>
                <w:szCs w:val="14"/>
              </w:rPr>
              <w:t>2 000</w:t>
            </w:r>
          </w:p>
        </w:tc>
        <w:tc>
          <w:tcPr>
            <w:tcW w:w="877" w:type="dxa"/>
            <w:tcBorders>
              <w:top w:val="single" w:sz="6" w:space="0" w:color="auto"/>
              <w:left w:val="single" w:sz="6" w:space="0" w:color="auto"/>
              <w:bottom w:val="single" w:sz="4" w:space="0" w:color="auto"/>
              <w:right w:val="single" w:sz="6" w:space="0" w:color="auto"/>
            </w:tcBorders>
          </w:tcPr>
          <w:p w14:paraId="34225E64" w14:textId="77777777" w:rsidR="00E076ED" w:rsidRPr="0042498F" w:rsidRDefault="00E076ED" w:rsidP="00E076ED">
            <w:pPr>
              <w:pStyle w:val="Tabletext"/>
              <w:jc w:val="center"/>
              <w:rPr>
                <w:sz w:val="14"/>
                <w:szCs w:val="14"/>
              </w:rPr>
            </w:pPr>
          </w:p>
        </w:tc>
        <w:tc>
          <w:tcPr>
            <w:tcW w:w="1424" w:type="dxa"/>
            <w:tcBorders>
              <w:top w:val="single" w:sz="6" w:space="0" w:color="auto"/>
              <w:left w:val="single" w:sz="6" w:space="0" w:color="auto"/>
              <w:bottom w:val="single" w:sz="4" w:space="0" w:color="auto"/>
              <w:right w:val="single" w:sz="6" w:space="0" w:color="auto"/>
            </w:tcBorders>
            <w:hideMark/>
          </w:tcPr>
          <w:p w14:paraId="258BEDB5" w14:textId="77777777" w:rsidR="00E076ED" w:rsidRPr="0042498F" w:rsidRDefault="00E076ED" w:rsidP="00E076ED">
            <w:pPr>
              <w:pStyle w:val="Tabletext"/>
              <w:jc w:val="center"/>
              <w:rPr>
                <w:sz w:val="14"/>
                <w:szCs w:val="14"/>
              </w:rPr>
            </w:pPr>
            <w:r w:rsidRPr="0042498F">
              <w:rPr>
                <w:sz w:val="14"/>
                <w:szCs w:val="14"/>
              </w:rPr>
              <w:t>2 600</w:t>
            </w:r>
          </w:p>
        </w:tc>
        <w:tc>
          <w:tcPr>
            <w:tcW w:w="1812" w:type="dxa"/>
            <w:tcBorders>
              <w:top w:val="single" w:sz="6" w:space="0" w:color="auto"/>
              <w:left w:val="single" w:sz="6" w:space="0" w:color="auto"/>
              <w:bottom w:val="single" w:sz="4" w:space="0" w:color="auto"/>
              <w:right w:val="single" w:sz="6" w:space="0" w:color="auto"/>
            </w:tcBorders>
            <w:hideMark/>
          </w:tcPr>
          <w:p w14:paraId="042B0842" w14:textId="77777777" w:rsidR="00E076ED" w:rsidRPr="0042498F" w:rsidRDefault="00E076ED" w:rsidP="00E076ED">
            <w:pPr>
              <w:pStyle w:val="Tabletext"/>
              <w:jc w:val="center"/>
              <w:rPr>
                <w:sz w:val="14"/>
                <w:szCs w:val="14"/>
              </w:rPr>
            </w:pPr>
            <w:r w:rsidRPr="0042498F">
              <w:rPr>
                <w:sz w:val="14"/>
                <w:szCs w:val="14"/>
              </w:rPr>
              <w:t>2 600</w:t>
            </w:r>
          </w:p>
        </w:tc>
        <w:tc>
          <w:tcPr>
            <w:tcW w:w="1149" w:type="dxa"/>
            <w:gridSpan w:val="2"/>
            <w:tcBorders>
              <w:top w:val="single" w:sz="6" w:space="0" w:color="auto"/>
              <w:left w:val="single" w:sz="6" w:space="0" w:color="auto"/>
              <w:bottom w:val="single" w:sz="4" w:space="0" w:color="auto"/>
              <w:right w:val="single" w:sz="6" w:space="0" w:color="auto"/>
            </w:tcBorders>
            <w:hideMark/>
          </w:tcPr>
          <w:p w14:paraId="01E874BE" w14:textId="77777777" w:rsidR="00E076ED" w:rsidRPr="0042498F" w:rsidRDefault="00E076ED" w:rsidP="00E076ED">
            <w:pPr>
              <w:pStyle w:val="Tabletext"/>
              <w:jc w:val="center"/>
              <w:rPr>
                <w:sz w:val="14"/>
                <w:szCs w:val="14"/>
              </w:rPr>
            </w:pPr>
            <w:r w:rsidRPr="0042498F">
              <w:rPr>
                <w:sz w:val="14"/>
                <w:szCs w:val="14"/>
              </w:rPr>
              <w:t>2 000</w:t>
            </w:r>
          </w:p>
        </w:tc>
      </w:tr>
      <w:tr w:rsidR="00E076ED" w:rsidRPr="0042498F" w14:paraId="5F76AD58" w14:textId="77777777" w:rsidTr="00E076ED">
        <w:trPr>
          <w:cantSplit/>
          <w:jc w:val="center"/>
        </w:trPr>
        <w:tc>
          <w:tcPr>
            <w:tcW w:w="1344" w:type="dxa"/>
            <w:tcBorders>
              <w:top w:val="single" w:sz="4" w:space="0" w:color="auto"/>
              <w:left w:val="single" w:sz="4" w:space="0" w:color="auto"/>
              <w:bottom w:val="single" w:sz="4" w:space="0" w:color="auto"/>
              <w:right w:val="single" w:sz="4" w:space="0" w:color="auto"/>
            </w:tcBorders>
            <w:hideMark/>
          </w:tcPr>
          <w:p w14:paraId="3DB01C97" w14:textId="77777777" w:rsidR="00E076ED" w:rsidRPr="0042498F" w:rsidRDefault="00E076ED" w:rsidP="00E076ED">
            <w:pPr>
              <w:pStyle w:val="Tabletext"/>
              <w:ind w:left="57" w:right="57"/>
              <w:rPr>
                <w:sz w:val="14"/>
                <w:szCs w:val="14"/>
              </w:rPr>
            </w:pPr>
            <w:r w:rsidRPr="0042498F">
              <w:rPr>
                <w:sz w:val="14"/>
                <w:szCs w:val="14"/>
              </w:rPr>
              <w:t>Reference bandwidth</w:t>
            </w:r>
          </w:p>
        </w:tc>
        <w:tc>
          <w:tcPr>
            <w:tcW w:w="1371" w:type="dxa"/>
            <w:tcBorders>
              <w:top w:val="single" w:sz="4" w:space="0" w:color="auto"/>
              <w:left w:val="single" w:sz="4" w:space="0" w:color="auto"/>
              <w:bottom w:val="single" w:sz="4" w:space="0" w:color="auto"/>
              <w:right w:val="single" w:sz="4" w:space="0" w:color="auto"/>
            </w:tcBorders>
            <w:hideMark/>
          </w:tcPr>
          <w:p w14:paraId="2845A2E0" w14:textId="77777777" w:rsidR="00E076ED" w:rsidRPr="0042498F" w:rsidRDefault="00E076ED" w:rsidP="00E076ED">
            <w:pPr>
              <w:pStyle w:val="Tabletext"/>
              <w:ind w:left="57" w:right="57"/>
              <w:rPr>
                <w:position w:val="2"/>
                <w:sz w:val="14"/>
                <w:szCs w:val="14"/>
              </w:rPr>
            </w:pPr>
            <w:r w:rsidRPr="0042498F">
              <w:rPr>
                <w:i/>
                <w:iCs/>
                <w:sz w:val="14"/>
                <w:szCs w:val="14"/>
              </w:rPr>
              <w:t>B</w:t>
            </w:r>
            <w:r w:rsidRPr="0042498F">
              <w:rPr>
                <w:sz w:val="14"/>
                <w:szCs w:val="14"/>
              </w:rPr>
              <w:t xml:space="preserve"> (Hz)</w:t>
            </w:r>
          </w:p>
        </w:tc>
        <w:tc>
          <w:tcPr>
            <w:tcW w:w="1051" w:type="dxa"/>
            <w:tcBorders>
              <w:top w:val="single" w:sz="4" w:space="0" w:color="auto"/>
              <w:left w:val="single" w:sz="4" w:space="0" w:color="auto"/>
              <w:bottom w:val="single" w:sz="4" w:space="0" w:color="auto"/>
              <w:right w:val="single" w:sz="4" w:space="0" w:color="auto"/>
            </w:tcBorders>
            <w:hideMark/>
          </w:tcPr>
          <w:p w14:paraId="128632EF" w14:textId="77777777" w:rsidR="00E076ED" w:rsidRPr="0042498F" w:rsidRDefault="00E076ED" w:rsidP="00E076ED">
            <w:pPr>
              <w:pStyle w:val="Tabletext"/>
              <w:jc w:val="center"/>
              <w:rPr>
                <w:sz w:val="14"/>
                <w:szCs w:val="14"/>
              </w:rPr>
            </w:pPr>
            <w:r w:rsidRPr="0042498F">
              <w:rPr>
                <w:sz w:val="14"/>
                <w:szCs w:val="14"/>
              </w:rPr>
              <w:t>10</w:t>
            </w:r>
            <w:r w:rsidRPr="0042498F">
              <w:rPr>
                <w:position w:val="4"/>
                <w:sz w:val="12"/>
                <w:szCs w:val="12"/>
              </w:rPr>
              <w:t>6</w:t>
            </w:r>
          </w:p>
        </w:tc>
        <w:tc>
          <w:tcPr>
            <w:tcW w:w="946" w:type="dxa"/>
            <w:tcBorders>
              <w:top w:val="single" w:sz="4" w:space="0" w:color="auto"/>
              <w:left w:val="single" w:sz="4" w:space="0" w:color="auto"/>
              <w:bottom w:val="single" w:sz="4" w:space="0" w:color="auto"/>
              <w:right w:val="single" w:sz="4" w:space="0" w:color="auto"/>
            </w:tcBorders>
          </w:tcPr>
          <w:p w14:paraId="415CC035" w14:textId="77777777" w:rsidR="00E076ED" w:rsidRPr="0042498F" w:rsidRDefault="00E076ED" w:rsidP="00E076ED">
            <w:pPr>
              <w:pStyle w:val="Tabletext"/>
              <w:jc w:val="center"/>
              <w:rPr>
                <w:sz w:val="14"/>
                <w:szCs w:val="14"/>
              </w:rPr>
            </w:pPr>
            <w:ins w:id="420" w:author="Unknown" w:date="2019-02-24T19:05:00Z">
              <w:r w:rsidRPr="00ED41F1">
                <w:rPr>
                  <w:sz w:val="14"/>
                  <w:szCs w:val="14"/>
                </w:rPr>
                <w:t>10</w:t>
              </w:r>
              <w:r w:rsidRPr="00ED41F1">
                <w:rPr>
                  <w:position w:val="4"/>
                  <w:sz w:val="12"/>
                  <w:szCs w:val="12"/>
                </w:rPr>
                <w:t>6</w:t>
              </w:r>
            </w:ins>
          </w:p>
        </w:tc>
        <w:tc>
          <w:tcPr>
            <w:tcW w:w="946" w:type="dxa"/>
            <w:tcBorders>
              <w:top w:val="single" w:sz="4" w:space="0" w:color="auto"/>
              <w:left w:val="single" w:sz="4" w:space="0" w:color="auto"/>
              <w:bottom w:val="single" w:sz="4" w:space="0" w:color="auto"/>
              <w:right w:val="single" w:sz="4" w:space="0" w:color="auto"/>
            </w:tcBorders>
            <w:hideMark/>
          </w:tcPr>
          <w:p w14:paraId="1E4692BD" w14:textId="77777777" w:rsidR="00E076ED" w:rsidRPr="0042498F" w:rsidRDefault="00E076ED" w:rsidP="00E076ED">
            <w:pPr>
              <w:pStyle w:val="Tabletext"/>
              <w:jc w:val="center"/>
              <w:rPr>
                <w:sz w:val="14"/>
                <w:szCs w:val="14"/>
              </w:rPr>
            </w:pPr>
            <w:r w:rsidRPr="0042498F">
              <w:rPr>
                <w:sz w:val="14"/>
                <w:szCs w:val="14"/>
              </w:rPr>
              <w:t>10</w:t>
            </w:r>
            <w:r w:rsidRPr="0042498F">
              <w:rPr>
                <w:position w:val="4"/>
                <w:sz w:val="12"/>
                <w:szCs w:val="12"/>
              </w:rPr>
              <w:t>6</w:t>
            </w:r>
          </w:p>
        </w:tc>
        <w:tc>
          <w:tcPr>
            <w:tcW w:w="1051" w:type="dxa"/>
            <w:tcBorders>
              <w:top w:val="single" w:sz="4" w:space="0" w:color="auto"/>
              <w:left w:val="single" w:sz="4" w:space="0" w:color="auto"/>
              <w:bottom w:val="single" w:sz="4" w:space="0" w:color="auto"/>
              <w:right w:val="single" w:sz="4" w:space="0" w:color="auto"/>
            </w:tcBorders>
            <w:hideMark/>
          </w:tcPr>
          <w:p w14:paraId="14781C34" w14:textId="77777777" w:rsidR="00E076ED" w:rsidRPr="0042498F" w:rsidRDefault="00E076ED" w:rsidP="00E076ED">
            <w:pPr>
              <w:pStyle w:val="Tabletext"/>
              <w:jc w:val="center"/>
              <w:rPr>
                <w:sz w:val="14"/>
                <w:szCs w:val="14"/>
              </w:rPr>
            </w:pPr>
            <w:r w:rsidRPr="0042498F">
              <w:rPr>
                <w:sz w:val="14"/>
                <w:szCs w:val="14"/>
              </w:rPr>
              <w:t>10</w:t>
            </w:r>
            <w:r w:rsidRPr="0042498F">
              <w:rPr>
                <w:position w:val="4"/>
                <w:sz w:val="12"/>
                <w:szCs w:val="12"/>
              </w:rPr>
              <w:t>6</w:t>
            </w:r>
          </w:p>
        </w:tc>
        <w:tc>
          <w:tcPr>
            <w:tcW w:w="877" w:type="dxa"/>
            <w:tcBorders>
              <w:top w:val="single" w:sz="4" w:space="0" w:color="auto"/>
              <w:left w:val="single" w:sz="4" w:space="0" w:color="auto"/>
              <w:bottom w:val="single" w:sz="4" w:space="0" w:color="auto"/>
              <w:right w:val="single" w:sz="4" w:space="0" w:color="auto"/>
            </w:tcBorders>
          </w:tcPr>
          <w:p w14:paraId="5EDEAB90" w14:textId="77777777" w:rsidR="00E076ED" w:rsidRPr="0042498F" w:rsidRDefault="00E076ED" w:rsidP="00E076ED">
            <w:pPr>
              <w:pStyle w:val="Tabletext"/>
              <w:jc w:val="center"/>
              <w:rPr>
                <w:sz w:val="14"/>
                <w:szCs w:val="14"/>
              </w:rPr>
            </w:pPr>
          </w:p>
        </w:tc>
        <w:tc>
          <w:tcPr>
            <w:tcW w:w="1424" w:type="dxa"/>
            <w:tcBorders>
              <w:top w:val="single" w:sz="4" w:space="0" w:color="auto"/>
              <w:left w:val="single" w:sz="4" w:space="0" w:color="auto"/>
              <w:bottom w:val="single" w:sz="4" w:space="0" w:color="auto"/>
              <w:right w:val="single" w:sz="4" w:space="0" w:color="auto"/>
            </w:tcBorders>
            <w:hideMark/>
          </w:tcPr>
          <w:p w14:paraId="1F68A7C1" w14:textId="77777777" w:rsidR="00E076ED" w:rsidRPr="0042498F" w:rsidRDefault="00E076ED" w:rsidP="00E076ED">
            <w:pPr>
              <w:pStyle w:val="Tabletext"/>
              <w:jc w:val="center"/>
              <w:rPr>
                <w:sz w:val="14"/>
                <w:szCs w:val="14"/>
              </w:rPr>
            </w:pPr>
            <w:r w:rsidRPr="0042498F">
              <w:rPr>
                <w:sz w:val="14"/>
                <w:szCs w:val="14"/>
              </w:rPr>
              <w:t>10</w:t>
            </w:r>
            <w:r w:rsidRPr="0042498F">
              <w:rPr>
                <w:position w:val="4"/>
                <w:sz w:val="12"/>
                <w:szCs w:val="12"/>
              </w:rPr>
              <w:t>6</w:t>
            </w:r>
          </w:p>
        </w:tc>
        <w:tc>
          <w:tcPr>
            <w:tcW w:w="1812" w:type="dxa"/>
            <w:tcBorders>
              <w:top w:val="single" w:sz="4" w:space="0" w:color="auto"/>
              <w:left w:val="single" w:sz="4" w:space="0" w:color="auto"/>
              <w:bottom w:val="single" w:sz="4" w:space="0" w:color="auto"/>
              <w:right w:val="single" w:sz="4" w:space="0" w:color="auto"/>
            </w:tcBorders>
            <w:hideMark/>
          </w:tcPr>
          <w:p w14:paraId="0CF854EF" w14:textId="77777777" w:rsidR="00E076ED" w:rsidRPr="0042498F" w:rsidRDefault="00E076ED" w:rsidP="00E076ED">
            <w:pPr>
              <w:pStyle w:val="Tabletext"/>
              <w:jc w:val="center"/>
              <w:rPr>
                <w:sz w:val="14"/>
                <w:szCs w:val="14"/>
              </w:rPr>
            </w:pPr>
            <w:r w:rsidRPr="0042498F">
              <w:rPr>
                <w:sz w:val="14"/>
                <w:szCs w:val="14"/>
              </w:rPr>
              <w:t>10</w:t>
            </w:r>
            <w:r w:rsidRPr="0042498F">
              <w:rPr>
                <w:position w:val="4"/>
                <w:sz w:val="12"/>
                <w:szCs w:val="12"/>
              </w:rPr>
              <w:t>6</w:t>
            </w:r>
          </w:p>
        </w:tc>
        <w:tc>
          <w:tcPr>
            <w:tcW w:w="1149" w:type="dxa"/>
            <w:gridSpan w:val="2"/>
            <w:tcBorders>
              <w:top w:val="single" w:sz="4" w:space="0" w:color="auto"/>
              <w:left w:val="single" w:sz="4" w:space="0" w:color="auto"/>
              <w:bottom w:val="single" w:sz="4" w:space="0" w:color="auto"/>
              <w:right w:val="single" w:sz="4" w:space="0" w:color="auto"/>
            </w:tcBorders>
            <w:hideMark/>
          </w:tcPr>
          <w:p w14:paraId="2DDF02AF" w14:textId="77777777" w:rsidR="00E076ED" w:rsidRPr="0042498F" w:rsidRDefault="00E076ED" w:rsidP="00E076ED">
            <w:pPr>
              <w:pStyle w:val="Tabletext"/>
              <w:jc w:val="center"/>
              <w:rPr>
                <w:sz w:val="14"/>
                <w:szCs w:val="14"/>
              </w:rPr>
            </w:pPr>
            <w:r w:rsidRPr="0042498F">
              <w:rPr>
                <w:sz w:val="14"/>
                <w:szCs w:val="14"/>
              </w:rPr>
              <w:t>10</w:t>
            </w:r>
            <w:r w:rsidRPr="0042498F">
              <w:rPr>
                <w:position w:val="4"/>
                <w:sz w:val="12"/>
                <w:szCs w:val="12"/>
              </w:rPr>
              <w:t>6</w:t>
            </w:r>
          </w:p>
        </w:tc>
      </w:tr>
      <w:tr w:rsidR="00E076ED" w:rsidRPr="0042498F" w14:paraId="0740F575" w14:textId="77777777" w:rsidTr="00E076ED">
        <w:trPr>
          <w:cantSplit/>
          <w:jc w:val="center"/>
        </w:trPr>
        <w:tc>
          <w:tcPr>
            <w:tcW w:w="1344" w:type="dxa"/>
            <w:tcBorders>
              <w:top w:val="single" w:sz="4" w:space="0" w:color="auto"/>
              <w:left w:val="single" w:sz="6" w:space="0" w:color="auto"/>
              <w:bottom w:val="single" w:sz="6" w:space="0" w:color="auto"/>
              <w:right w:val="single" w:sz="6" w:space="0" w:color="auto"/>
            </w:tcBorders>
            <w:hideMark/>
          </w:tcPr>
          <w:p w14:paraId="66E4E487" w14:textId="77777777" w:rsidR="00E076ED" w:rsidRPr="0042498F" w:rsidRDefault="00E076ED" w:rsidP="00E076ED">
            <w:pPr>
              <w:pStyle w:val="Tabletext"/>
              <w:ind w:left="57" w:right="57"/>
              <w:rPr>
                <w:sz w:val="14"/>
                <w:szCs w:val="14"/>
              </w:rPr>
            </w:pPr>
            <w:r w:rsidRPr="0042498F">
              <w:rPr>
                <w:sz w:val="14"/>
                <w:szCs w:val="14"/>
              </w:rPr>
              <w:t>Permissible interference power</w:t>
            </w:r>
          </w:p>
        </w:tc>
        <w:tc>
          <w:tcPr>
            <w:tcW w:w="1371" w:type="dxa"/>
            <w:tcBorders>
              <w:top w:val="single" w:sz="4" w:space="0" w:color="auto"/>
              <w:left w:val="single" w:sz="6" w:space="0" w:color="auto"/>
              <w:bottom w:val="single" w:sz="6" w:space="0" w:color="auto"/>
              <w:right w:val="single" w:sz="6" w:space="0" w:color="auto"/>
            </w:tcBorders>
            <w:hideMark/>
          </w:tcPr>
          <w:p w14:paraId="76200DE5" w14:textId="77777777" w:rsidR="00E076ED" w:rsidRPr="0042498F" w:rsidRDefault="00E076ED" w:rsidP="00E076ED">
            <w:pPr>
              <w:pStyle w:val="Tabletext"/>
              <w:ind w:left="57" w:right="57"/>
              <w:rPr>
                <w:position w:val="2"/>
                <w:sz w:val="14"/>
                <w:szCs w:val="14"/>
              </w:rPr>
            </w:pPr>
            <w:r w:rsidRPr="0042498F">
              <w:rPr>
                <w:i/>
                <w:iCs/>
                <w:sz w:val="14"/>
                <w:szCs w:val="14"/>
              </w:rPr>
              <w:t>P</w:t>
            </w:r>
            <w:r w:rsidRPr="0042498F">
              <w:rPr>
                <w:i/>
                <w:iCs/>
                <w:position w:val="-4"/>
                <w:sz w:val="12"/>
                <w:szCs w:val="12"/>
              </w:rPr>
              <w:t>r</w:t>
            </w:r>
            <w:r w:rsidRPr="0042498F">
              <w:rPr>
                <w:sz w:val="14"/>
                <w:szCs w:val="14"/>
              </w:rPr>
              <w:t>( </w:t>
            </w:r>
            <w:r w:rsidRPr="0042498F">
              <w:rPr>
                <w:i/>
                <w:iCs/>
                <w:sz w:val="14"/>
                <w:szCs w:val="14"/>
              </w:rPr>
              <w:t>p</w:t>
            </w:r>
            <w:r w:rsidRPr="0042498F">
              <w:rPr>
                <w:sz w:val="14"/>
                <w:szCs w:val="14"/>
              </w:rPr>
              <w:t>) (dBW)</w:t>
            </w:r>
            <w:r w:rsidRPr="0042498F">
              <w:rPr>
                <w:sz w:val="14"/>
                <w:szCs w:val="14"/>
              </w:rPr>
              <w:br/>
              <w:t xml:space="preserve">in </w:t>
            </w:r>
            <w:r w:rsidRPr="0042498F">
              <w:rPr>
                <w:i/>
                <w:iCs/>
                <w:sz w:val="14"/>
                <w:szCs w:val="14"/>
              </w:rPr>
              <w:t>B</w:t>
            </w:r>
          </w:p>
        </w:tc>
        <w:tc>
          <w:tcPr>
            <w:tcW w:w="1051" w:type="dxa"/>
            <w:tcBorders>
              <w:top w:val="single" w:sz="4" w:space="0" w:color="auto"/>
              <w:left w:val="single" w:sz="6" w:space="0" w:color="auto"/>
              <w:bottom w:val="single" w:sz="6" w:space="0" w:color="auto"/>
              <w:right w:val="single" w:sz="6" w:space="0" w:color="auto"/>
            </w:tcBorders>
            <w:hideMark/>
          </w:tcPr>
          <w:p w14:paraId="46C1F7E3" w14:textId="77777777" w:rsidR="00E076ED" w:rsidRPr="0042498F" w:rsidRDefault="00E076ED" w:rsidP="00E076ED">
            <w:pPr>
              <w:pStyle w:val="Tabletext"/>
              <w:jc w:val="center"/>
              <w:rPr>
                <w:sz w:val="14"/>
                <w:szCs w:val="14"/>
              </w:rPr>
            </w:pPr>
            <w:r w:rsidRPr="0042498F">
              <w:rPr>
                <w:sz w:val="13"/>
                <w:szCs w:val="13"/>
              </w:rPr>
              <w:t>−</w:t>
            </w:r>
            <w:r w:rsidRPr="0042498F">
              <w:rPr>
                <w:sz w:val="14"/>
                <w:szCs w:val="14"/>
              </w:rPr>
              <w:t>111</w:t>
            </w:r>
          </w:p>
        </w:tc>
        <w:tc>
          <w:tcPr>
            <w:tcW w:w="946" w:type="dxa"/>
            <w:tcBorders>
              <w:top w:val="single" w:sz="4" w:space="0" w:color="auto"/>
              <w:left w:val="single" w:sz="6" w:space="0" w:color="auto"/>
              <w:bottom w:val="single" w:sz="6" w:space="0" w:color="auto"/>
              <w:right w:val="single" w:sz="6" w:space="0" w:color="auto"/>
            </w:tcBorders>
          </w:tcPr>
          <w:p w14:paraId="1A4F964F" w14:textId="77777777" w:rsidR="00E076ED" w:rsidRPr="0042498F" w:rsidRDefault="00E076ED" w:rsidP="00E076ED">
            <w:pPr>
              <w:pStyle w:val="Tabletext"/>
              <w:jc w:val="center"/>
              <w:rPr>
                <w:sz w:val="13"/>
                <w:szCs w:val="13"/>
              </w:rPr>
            </w:pPr>
            <w:ins w:id="421" w:author="Unknown" w:date="2019-02-24T19:05:00Z">
              <w:r w:rsidRPr="00ED41F1">
                <w:rPr>
                  <w:sz w:val="13"/>
                  <w:szCs w:val="13"/>
                </w:rPr>
                <w:t>−134</w:t>
              </w:r>
            </w:ins>
          </w:p>
        </w:tc>
        <w:tc>
          <w:tcPr>
            <w:tcW w:w="946" w:type="dxa"/>
            <w:tcBorders>
              <w:top w:val="single" w:sz="4" w:space="0" w:color="auto"/>
              <w:left w:val="single" w:sz="6" w:space="0" w:color="auto"/>
              <w:bottom w:val="single" w:sz="6" w:space="0" w:color="auto"/>
              <w:right w:val="single" w:sz="6" w:space="0" w:color="auto"/>
            </w:tcBorders>
            <w:hideMark/>
          </w:tcPr>
          <w:p w14:paraId="7A461C2D" w14:textId="77777777" w:rsidR="00E076ED" w:rsidRPr="0042498F" w:rsidRDefault="00E076ED" w:rsidP="00E076ED">
            <w:pPr>
              <w:pStyle w:val="Tabletext"/>
              <w:jc w:val="center"/>
              <w:rPr>
                <w:sz w:val="14"/>
                <w:szCs w:val="14"/>
              </w:rPr>
            </w:pPr>
            <w:r w:rsidRPr="0042498F">
              <w:rPr>
                <w:sz w:val="13"/>
                <w:szCs w:val="13"/>
              </w:rPr>
              <w:t>−</w:t>
            </w:r>
            <w:r w:rsidRPr="0042498F">
              <w:rPr>
                <w:sz w:val="14"/>
                <w:szCs w:val="14"/>
              </w:rPr>
              <w:t>111</w:t>
            </w:r>
          </w:p>
        </w:tc>
        <w:tc>
          <w:tcPr>
            <w:tcW w:w="1051" w:type="dxa"/>
            <w:tcBorders>
              <w:top w:val="single" w:sz="4" w:space="0" w:color="auto"/>
              <w:left w:val="single" w:sz="6" w:space="0" w:color="auto"/>
              <w:bottom w:val="single" w:sz="6" w:space="0" w:color="auto"/>
              <w:right w:val="single" w:sz="6" w:space="0" w:color="auto"/>
            </w:tcBorders>
            <w:hideMark/>
          </w:tcPr>
          <w:p w14:paraId="6EB3F57D" w14:textId="77777777" w:rsidR="00E076ED" w:rsidRPr="0042498F" w:rsidRDefault="00E076ED" w:rsidP="00E076ED">
            <w:pPr>
              <w:pStyle w:val="Tabletext"/>
              <w:jc w:val="center"/>
              <w:rPr>
                <w:sz w:val="14"/>
                <w:szCs w:val="14"/>
              </w:rPr>
            </w:pPr>
            <w:r w:rsidRPr="0042498F">
              <w:rPr>
                <w:sz w:val="13"/>
                <w:szCs w:val="13"/>
              </w:rPr>
              <w:t>−</w:t>
            </w:r>
            <w:r w:rsidRPr="0042498F">
              <w:rPr>
                <w:sz w:val="14"/>
                <w:szCs w:val="14"/>
              </w:rPr>
              <w:t>111</w:t>
            </w:r>
          </w:p>
        </w:tc>
        <w:tc>
          <w:tcPr>
            <w:tcW w:w="877" w:type="dxa"/>
            <w:tcBorders>
              <w:top w:val="single" w:sz="4" w:space="0" w:color="auto"/>
              <w:left w:val="single" w:sz="6" w:space="0" w:color="auto"/>
              <w:bottom w:val="single" w:sz="6" w:space="0" w:color="auto"/>
              <w:right w:val="single" w:sz="6" w:space="0" w:color="auto"/>
            </w:tcBorders>
          </w:tcPr>
          <w:p w14:paraId="08DDA217" w14:textId="77777777" w:rsidR="00E076ED" w:rsidRPr="0042498F" w:rsidRDefault="00E076ED" w:rsidP="00E076ED">
            <w:pPr>
              <w:pStyle w:val="Tabletext"/>
              <w:jc w:val="center"/>
              <w:rPr>
                <w:sz w:val="14"/>
                <w:szCs w:val="14"/>
              </w:rPr>
            </w:pPr>
          </w:p>
        </w:tc>
        <w:tc>
          <w:tcPr>
            <w:tcW w:w="1424" w:type="dxa"/>
            <w:tcBorders>
              <w:top w:val="single" w:sz="4" w:space="0" w:color="auto"/>
              <w:left w:val="single" w:sz="6" w:space="0" w:color="auto"/>
              <w:bottom w:val="single" w:sz="6" w:space="0" w:color="auto"/>
              <w:right w:val="single" w:sz="6" w:space="0" w:color="auto"/>
            </w:tcBorders>
            <w:hideMark/>
          </w:tcPr>
          <w:p w14:paraId="39A01290" w14:textId="77777777" w:rsidR="00E076ED" w:rsidRPr="0042498F" w:rsidRDefault="00E076ED" w:rsidP="00E076ED">
            <w:pPr>
              <w:pStyle w:val="Tabletext"/>
              <w:jc w:val="center"/>
              <w:rPr>
                <w:sz w:val="14"/>
                <w:szCs w:val="14"/>
              </w:rPr>
            </w:pPr>
            <w:r w:rsidRPr="0042498F">
              <w:rPr>
                <w:sz w:val="13"/>
                <w:szCs w:val="13"/>
              </w:rPr>
              <w:t>−</w:t>
            </w:r>
            <w:r w:rsidRPr="0042498F">
              <w:rPr>
                <w:sz w:val="14"/>
                <w:szCs w:val="14"/>
              </w:rPr>
              <w:t>110</w:t>
            </w:r>
          </w:p>
        </w:tc>
        <w:tc>
          <w:tcPr>
            <w:tcW w:w="1812" w:type="dxa"/>
            <w:tcBorders>
              <w:top w:val="single" w:sz="4" w:space="0" w:color="auto"/>
              <w:left w:val="single" w:sz="6" w:space="0" w:color="auto"/>
              <w:bottom w:val="single" w:sz="6" w:space="0" w:color="auto"/>
              <w:right w:val="single" w:sz="6" w:space="0" w:color="auto"/>
            </w:tcBorders>
            <w:hideMark/>
          </w:tcPr>
          <w:p w14:paraId="4CF4FFB8" w14:textId="77777777" w:rsidR="00E076ED" w:rsidRPr="0042498F" w:rsidRDefault="00E076ED" w:rsidP="00E076ED">
            <w:pPr>
              <w:pStyle w:val="Tabletext"/>
              <w:jc w:val="center"/>
              <w:rPr>
                <w:sz w:val="14"/>
                <w:szCs w:val="14"/>
              </w:rPr>
            </w:pPr>
            <w:r w:rsidRPr="0042498F">
              <w:rPr>
                <w:sz w:val="13"/>
                <w:szCs w:val="13"/>
              </w:rPr>
              <w:t>−</w:t>
            </w:r>
            <w:r w:rsidRPr="0042498F">
              <w:rPr>
                <w:sz w:val="14"/>
                <w:szCs w:val="14"/>
              </w:rPr>
              <w:t>110</w:t>
            </w:r>
          </w:p>
        </w:tc>
        <w:tc>
          <w:tcPr>
            <w:tcW w:w="1149" w:type="dxa"/>
            <w:gridSpan w:val="2"/>
            <w:tcBorders>
              <w:top w:val="single" w:sz="4" w:space="0" w:color="auto"/>
              <w:left w:val="single" w:sz="6" w:space="0" w:color="auto"/>
              <w:bottom w:val="single" w:sz="6" w:space="0" w:color="auto"/>
              <w:right w:val="single" w:sz="6" w:space="0" w:color="auto"/>
            </w:tcBorders>
            <w:hideMark/>
          </w:tcPr>
          <w:p w14:paraId="6E0314C7" w14:textId="77777777" w:rsidR="00E076ED" w:rsidRPr="0042498F" w:rsidRDefault="00E076ED" w:rsidP="00E076ED">
            <w:pPr>
              <w:pStyle w:val="Tabletext"/>
              <w:jc w:val="center"/>
              <w:rPr>
                <w:sz w:val="14"/>
                <w:szCs w:val="14"/>
              </w:rPr>
            </w:pPr>
            <w:r w:rsidRPr="0042498F">
              <w:rPr>
                <w:sz w:val="13"/>
                <w:szCs w:val="13"/>
              </w:rPr>
              <w:t>−</w:t>
            </w:r>
            <w:r w:rsidRPr="0042498F">
              <w:rPr>
                <w:sz w:val="14"/>
                <w:szCs w:val="14"/>
              </w:rPr>
              <w:t>111</w:t>
            </w:r>
          </w:p>
        </w:tc>
      </w:tr>
      <w:tr w:rsidR="00E076ED" w:rsidRPr="0042498F" w14:paraId="317DF7CF" w14:textId="77777777" w:rsidTr="00E076ED">
        <w:trPr>
          <w:gridAfter w:val="1"/>
          <w:wAfter w:w="52" w:type="dxa"/>
          <w:cantSplit/>
          <w:jc w:val="center"/>
        </w:trPr>
        <w:tc>
          <w:tcPr>
            <w:tcW w:w="11919" w:type="dxa"/>
            <w:gridSpan w:val="10"/>
            <w:tcBorders>
              <w:top w:val="single" w:sz="6" w:space="0" w:color="auto"/>
              <w:left w:val="nil"/>
              <w:bottom w:val="nil"/>
              <w:right w:val="nil"/>
            </w:tcBorders>
          </w:tcPr>
          <w:p w14:paraId="621530FD" w14:textId="77777777" w:rsidR="00E076ED" w:rsidRPr="0042498F" w:rsidRDefault="00E076ED" w:rsidP="00E076ED">
            <w:pPr>
              <w:pStyle w:val="Tablelegend"/>
              <w:tabs>
                <w:tab w:val="left" w:pos="284"/>
              </w:tabs>
              <w:spacing w:before="40" w:after="40"/>
              <w:rPr>
                <w:sz w:val="14"/>
                <w:szCs w:val="14"/>
                <w:lang w:val="fr-CH"/>
              </w:rPr>
            </w:pPr>
            <w:r w:rsidRPr="0042498F">
              <w:rPr>
                <w:sz w:val="14"/>
                <w:szCs w:val="14"/>
                <w:vertAlign w:val="superscript"/>
                <w:lang w:val="fr-CH"/>
              </w:rPr>
              <w:t>1</w:t>
            </w:r>
            <w:r w:rsidRPr="0042498F">
              <w:rPr>
                <w:sz w:val="14"/>
                <w:szCs w:val="14"/>
                <w:lang w:val="fr-CH"/>
              </w:rPr>
              <w:tab/>
            </w:r>
            <w:proofErr w:type="gramStart"/>
            <w:r w:rsidRPr="0042498F">
              <w:rPr>
                <w:sz w:val="14"/>
                <w:szCs w:val="14"/>
                <w:lang w:val="fr-CH"/>
              </w:rPr>
              <w:t>A:</w:t>
            </w:r>
            <w:proofErr w:type="gramEnd"/>
            <w:r w:rsidRPr="0042498F">
              <w:rPr>
                <w:sz w:val="14"/>
                <w:szCs w:val="14"/>
                <w:lang w:val="fr-CH"/>
              </w:rPr>
              <w:t xml:space="preserve"> analogue modulation; N: digital modulation.</w:t>
            </w:r>
          </w:p>
          <w:p w14:paraId="62054F8C" w14:textId="77777777" w:rsidR="00E076ED" w:rsidRPr="0042498F" w:rsidRDefault="00E076ED" w:rsidP="00E076ED">
            <w:pPr>
              <w:pStyle w:val="Tablelegend"/>
              <w:tabs>
                <w:tab w:val="left" w:pos="284"/>
              </w:tabs>
              <w:spacing w:before="40" w:after="40"/>
              <w:rPr>
                <w:sz w:val="14"/>
                <w:szCs w:val="14"/>
              </w:rPr>
            </w:pPr>
            <w:r w:rsidRPr="0042498F">
              <w:rPr>
                <w:sz w:val="14"/>
                <w:szCs w:val="14"/>
                <w:vertAlign w:val="superscript"/>
              </w:rPr>
              <w:t>2</w:t>
            </w:r>
            <w:r w:rsidRPr="0042498F">
              <w:rPr>
                <w:sz w:val="14"/>
                <w:szCs w:val="14"/>
              </w:rPr>
              <w:tab/>
              <w:t>Non-geostationary satellites in the fixed-satellite service.</w:t>
            </w:r>
          </w:p>
          <w:p w14:paraId="00C98E72" w14:textId="77777777" w:rsidR="00E076ED" w:rsidRPr="0042498F" w:rsidRDefault="00E076ED" w:rsidP="00E076ED">
            <w:pPr>
              <w:pStyle w:val="Tablelegend"/>
              <w:tabs>
                <w:tab w:val="left" w:pos="284"/>
              </w:tabs>
              <w:spacing w:before="40" w:after="40"/>
              <w:rPr>
                <w:sz w:val="14"/>
                <w:szCs w:val="14"/>
              </w:rPr>
            </w:pPr>
            <w:r w:rsidRPr="0042498F">
              <w:rPr>
                <w:sz w:val="14"/>
                <w:szCs w:val="14"/>
                <w:vertAlign w:val="superscript"/>
              </w:rPr>
              <w:t>3</w:t>
            </w:r>
            <w:r w:rsidRPr="0042498F">
              <w:rPr>
                <w:sz w:val="14"/>
                <w:szCs w:val="14"/>
              </w:rPr>
              <w:tab/>
              <w:t>Feeder links to non-geostationary-satellite systems in the mobile-satellite service.</w:t>
            </w:r>
          </w:p>
          <w:p w14:paraId="4F6A640F" w14:textId="77777777" w:rsidR="00E076ED" w:rsidRPr="0042498F" w:rsidRDefault="00E076ED" w:rsidP="00E076ED">
            <w:pPr>
              <w:pStyle w:val="Tablelegend"/>
              <w:tabs>
                <w:tab w:val="left" w:pos="284"/>
              </w:tabs>
              <w:spacing w:before="40" w:after="40"/>
              <w:rPr>
                <w:sz w:val="14"/>
                <w:szCs w:val="14"/>
              </w:rPr>
            </w:pPr>
            <w:r w:rsidRPr="0042498F">
              <w:rPr>
                <w:sz w:val="14"/>
                <w:szCs w:val="14"/>
                <w:vertAlign w:val="superscript"/>
              </w:rPr>
              <w:t>4</w:t>
            </w:r>
            <w:r w:rsidRPr="0042498F">
              <w:rPr>
                <w:sz w:val="14"/>
                <w:szCs w:val="14"/>
              </w:rPr>
              <w:tab/>
              <w:t>Feeder losses are not included.</w:t>
            </w:r>
          </w:p>
          <w:p w14:paraId="3F8D7994" w14:textId="77777777" w:rsidR="00E076ED" w:rsidRPr="0042498F" w:rsidRDefault="00E076ED" w:rsidP="00E076ED">
            <w:pPr>
              <w:pStyle w:val="Tablelegend"/>
              <w:tabs>
                <w:tab w:val="left" w:pos="284"/>
              </w:tabs>
              <w:spacing w:before="40" w:after="40"/>
            </w:pPr>
            <w:ins w:id="422" w:author="Unknown" w:date="2019-02-24T19:06:00Z">
              <w:r w:rsidRPr="0042498F">
                <w:rPr>
                  <w:sz w:val="14"/>
                  <w:szCs w:val="14"/>
                  <w:vertAlign w:val="superscript"/>
                </w:rPr>
                <w:t>5</w:t>
              </w:r>
              <w:r w:rsidRPr="0042498F">
                <w:rPr>
                  <w:sz w:val="14"/>
                  <w:szCs w:val="14"/>
                </w:rPr>
                <w:tab/>
                <w:t>Maximum HAPS ground station antenna gain toward the horizon.</w:t>
              </w:r>
            </w:ins>
          </w:p>
        </w:tc>
      </w:tr>
    </w:tbl>
    <w:p w14:paraId="4898A042" w14:textId="77777777" w:rsidR="00637495" w:rsidRDefault="00637495">
      <w:pPr>
        <w:pStyle w:val="Reasons"/>
      </w:pPr>
    </w:p>
    <w:p w14:paraId="2248D893" w14:textId="77777777" w:rsidR="00190123" w:rsidRDefault="00190123" w:rsidP="00190123">
      <w:pPr>
        <w:jc w:val="center"/>
      </w:pPr>
      <w:r>
        <w:t>___________</w:t>
      </w:r>
    </w:p>
    <w:sectPr w:rsidR="00190123">
      <w:headerReference w:type="default" r:id="rId27"/>
      <w:footerReference w:type="even" r:id="rId28"/>
      <w:footerReference w:type="default" r:id="rId29"/>
      <w:footerReference w:type="first" r:id="rId30"/>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99D34" w14:textId="77777777" w:rsidR="00FB7044" w:rsidRDefault="00FB7044">
      <w:r>
        <w:separator/>
      </w:r>
    </w:p>
  </w:endnote>
  <w:endnote w:type="continuationSeparator" w:id="0">
    <w:p w14:paraId="7B1B3FD2" w14:textId="77777777" w:rsidR="00FB7044" w:rsidRDefault="00FB7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Arial">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4B893" w14:textId="77777777" w:rsidR="00FB7044" w:rsidRDefault="00FB7044">
    <w:pPr>
      <w:framePr w:wrap="around" w:vAnchor="text" w:hAnchor="margin" w:xAlign="right" w:y="1"/>
    </w:pPr>
    <w:r>
      <w:fldChar w:fldCharType="begin"/>
    </w:r>
    <w:r>
      <w:instrText xml:space="preserve">PAGE  </w:instrText>
    </w:r>
    <w:r>
      <w:fldChar w:fldCharType="end"/>
    </w:r>
  </w:p>
  <w:p w14:paraId="0919A2D7" w14:textId="24747B68" w:rsidR="00FB7044" w:rsidRPr="0041348E" w:rsidRDefault="00FB7044">
    <w:pPr>
      <w:ind w:right="360"/>
      <w:rPr>
        <w:lang w:val="en-US"/>
      </w:rPr>
    </w:pPr>
    <w:r>
      <w:fldChar w:fldCharType="begin"/>
    </w:r>
    <w:r w:rsidRPr="0041348E">
      <w:rPr>
        <w:lang w:val="en-US"/>
      </w:rPr>
      <w:instrText xml:space="preserve"> FILENAME \p  \* MERGEFORMAT </w:instrText>
    </w:r>
    <w:r>
      <w:fldChar w:fldCharType="separate"/>
    </w:r>
    <w:r w:rsidR="002A1C83">
      <w:rPr>
        <w:noProof/>
        <w:lang w:val="en-US"/>
      </w:rPr>
      <w:t>P:\ENG\ITU-R\CONF-R\CMR19\000\033ADD14E.docx</w:t>
    </w:r>
    <w:r>
      <w:fldChar w:fldCharType="end"/>
    </w:r>
    <w:r w:rsidRPr="0041348E">
      <w:rPr>
        <w:lang w:val="en-US"/>
      </w:rPr>
      <w:tab/>
    </w:r>
    <w:r>
      <w:fldChar w:fldCharType="begin"/>
    </w:r>
    <w:r>
      <w:instrText xml:space="preserve"> SAVEDATE \@ DD.MM.YY </w:instrText>
    </w:r>
    <w:r>
      <w:fldChar w:fldCharType="separate"/>
    </w:r>
    <w:r w:rsidR="002A1C83">
      <w:rPr>
        <w:noProof/>
      </w:rPr>
      <w:t>08.10.19</w:t>
    </w:r>
    <w:r>
      <w:fldChar w:fldCharType="end"/>
    </w:r>
    <w:r w:rsidRPr="0041348E">
      <w:rPr>
        <w:lang w:val="en-US"/>
      </w:rPr>
      <w:tab/>
    </w:r>
    <w:r>
      <w:fldChar w:fldCharType="begin"/>
    </w:r>
    <w:r>
      <w:instrText xml:space="preserve"> PRINTDATE \@ DD.MM.YY </w:instrText>
    </w:r>
    <w:r>
      <w:fldChar w:fldCharType="separate"/>
    </w:r>
    <w:r w:rsidR="002A1C83">
      <w:rPr>
        <w:noProof/>
      </w:rPr>
      <w:t>08.10.19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E173F" w14:textId="0B17C669" w:rsidR="00FB7044" w:rsidRDefault="00FB7044" w:rsidP="009B1EA1">
    <w:pPr>
      <w:pStyle w:val="Footer"/>
    </w:pPr>
    <w:r>
      <w:fldChar w:fldCharType="begin"/>
    </w:r>
    <w:r w:rsidRPr="0041348E">
      <w:rPr>
        <w:lang w:val="en-US"/>
      </w:rPr>
      <w:instrText xml:space="preserve"> FILENAME \p  \* MERGEFORMAT </w:instrText>
    </w:r>
    <w:r>
      <w:fldChar w:fldCharType="separate"/>
    </w:r>
    <w:r w:rsidR="002A1C83">
      <w:rPr>
        <w:lang w:val="en-US"/>
      </w:rPr>
      <w:t>P:\ENG\ITU-R\CONF-R\CMR19\000\033ADD14E.docx</w:t>
    </w:r>
    <w:r>
      <w:fldChar w:fldCharType="end"/>
    </w:r>
    <w:r>
      <w:t xml:space="preserve"> (461613)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0F0FC" w14:textId="29A3303F" w:rsidR="00FB7044" w:rsidRPr="0041348E" w:rsidRDefault="00FB7044" w:rsidP="00302605">
    <w:pPr>
      <w:pStyle w:val="Footer"/>
      <w:rPr>
        <w:lang w:val="en-US"/>
      </w:rPr>
    </w:pPr>
    <w:r>
      <w:fldChar w:fldCharType="begin"/>
    </w:r>
    <w:r w:rsidRPr="0041348E">
      <w:rPr>
        <w:lang w:val="en-US"/>
      </w:rPr>
      <w:instrText xml:space="preserve"> FILENAME \p  \* MERGEFORMAT </w:instrText>
    </w:r>
    <w:r>
      <w:fldChar w:fldCharType="separate"/>
    </w:r>
    <w:r w:rsidR="002A1C83">
      <w:rPr>
        <w:lang w:val="en-US"/>
      </w:rPr>
      <w:t>P:\ENG\ITU-R\CONF-R\CMR19\000\033ADD14E.docx</w:t>
    </w:r>
    <w:r>
      <w:fldChar w:fldCharType="end"/>
    </w:r>
    <w:r>
      <w:t xml:space="preserve"> (461613)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CC5CD" w14:textId="77777777" w:rsidR="00FB7044" w:rsidRDefault="00FB7044">
    <w:pPr>
      <w:framePr w:wrap="around" w:vAnchor="text" w:hAnchor="margin" w:xAlign="right" w:y="1"/>
    </w:pPr>
    <w:r>
      <w:fldChar w:fldCharType="begin"/>
    </w:r>
    <w:r>
      <w:instrText xml:space="preserve">PAGE  </w:instrText>
    </w:r>
    <w:r>
      <w:fldChar w:fldCharType="end"/>
    </w:r>
  </w:p>
  <w:p w14:paraId="08DD2A6F" w14:textId="6791109E" w:rsidR="00FB7044" w:rsidRPr="0041348E" w:rsidRDefault="00FB7044">
    <w:pPr>
      <w:ind w:right="360"/>
      <w:rPr>
        <w:lang w:val="en-US"/>
      </w:rPr>
    </w:pPr>
    <w:r>
      <w:fldChar w:fldCharType="begin"/>
    </w:r>
    <w:r w:rsidRPr="0041348E">
      <w:rPr>
        <w:lang w:val="en-US"/>
      </w:rPr>
      <w:instrText xml:space="preserve"> FILENAME \p  \* MERGEFORMAT </w:instrText>
    </w:r>
    <w:r>
      <w:fldChar w:fldCharType="separate"/>
    </w:r>
    <w:r w:rsidR="002A1C83">
      <w:rPr>
        <w:noProof/>
        <w:lang w:val="en-US"/>
      </w:rPr>
      <w:t>P:\ENG\ITU-R\CONF-R\CMR19\000\033ADD14E.docx</w:t>
    </w:r>
    <w:r>
      <w:fldChar w:fldCharType="end"/>
    </w:r>
    <w:r w:rsidRPr="0041348E">
      <w:rPr>
        <w:lang w:val="en-US"/>
      </w:rPr>
      <w:tab/>
    </w:r>
    <w:r>
      <w:fldChar w:fldCharType="begin"/>
    </w:r>
    <w:r>
      <w:instrText xml:space="preserve"> SAVEDATE \@ DD.MM.YY </w:instrText>
    </w:r>
    <w:r>
      <w:fldChar w:fldCharType="separate"/>
    </w:r>
    <w:r w:rsidR="002A1C83">
      <w:rPr>
        <w:noProof/>
      </w:rPr>
      <w:t>08.10.19</w:t>
    </w:r>
    <w:r>
      <w:fldChar w:fldCharType="end"/>
    </w:r>
    <w:r w:rsidRPr="0041348E">
      <w:rPr>
        <w:lang w:val="en-US"/>
      </w:rPr>
      <w:tab/>
    </w:r>
    <w:r>
      <w:fldChar w:fldCharType="begin"/>
    </w:r>
    <w:r>
      <w:instrText xml:space="preserve"> PRINTDATE \@ DD.MM.YY </w:instrText>
    </w:r>
    <w:r>
      <w:fldChar w:fldCharType="separate"/>
    </w:r>
    <w:r w:rsidR="002A1C83">
      <w:rPr>
        <w:noProof/>
      </w:rPr>
      <w:t>08.10.19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8A24C" w14:textId="3F7BF56A" w:rsidR="00FB7044" w:rsidRDefault="00FB7044" w:rsidP="009B1EA1">
    <w:pPr>
      <w:pStyle w:val="Footer"/>
    </w:pPr>
    <w:r>
      <w:fldChar w:fldCharType="begin"/>
    </w:r>
    <w:r w:rsidRPr="0041348E">
      <w:rPr>
        <w:lang w:val="en-US"/>
      </w:rPr>
      <w:instrText xml:space="preserve"> FILENAME \p  \* MERGEFORMAT </w:instrText>
    </w:r>
    <w:r>
      <w:fldChar w:fldCharType="separate"/>
    </w:r>
    <w:r w:rsidR="002A1C83">
      <w:rPr>
        <w:lang w:val="en-US"/>
      </w:rPr>
      <w:t>P:\ENG\ITU-R\CONF-R\CMR19\000\033ADD14E.docx</w:t>
    </w:r>
    <w:r>
      <w:fldChar w:fldCharType="end"/>
    </w:r>
    <w:r>
      <w:t xml:space="preserve"> (461613)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33F10" w14:textId="60E302C7" w:rsidR="00FB7044" w:rsidRPr="0041348E" w:rsidRDefault="00FB7044" w:rsidP="00302605">
    <w:pPr>
      <w:pStyle w:val="Footer"/>
      <w:rPr>
        <w:lang w:val="en-US"/>
      </w:rPr>
    </w:pPr>
    <w:r>
      <w:fldChar w:fldCharType="begin"/>
    </w:r>
    <w:r w:rsidRPr="0041348E">
      <w:rPr>
        <w:lang w:val="en-US"/>
      </w:rPr>
      <w:instrText xml:space="preserve"> FILENAME \p  \* MERGEFORMAT </w:instrText>
    </w:r>
    <w:r>
      <w:fldChar w:fldCharType="separate"/>
    </w:r>
    <w:r w:rsidR="002A1C83">
      <w:rPr>
        <w:lang w:val="en-US"/>
      </w:rPr>
      <w:t>P:\ENG\ITU-R\CONF-R\CMR19\000\033ADD14E.docx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A75C1" w14:textId="77777777" w:rsidR="00FB7044" w:rsidRDefault="00FB7044">
      <w:r>
        <w:rPr>
          <w:b/>
        </w:rPr>
        <w:t>_______________</w:t>
      </w:r>
    </w:p>
  </w:footnote>
  <w:footnote w:type="continuationSeparator" w:id="0">
    <w:p w14:paraId="704AD270" w14:textId="77777777" w:rsidR="00FB7044" w:rsidRDefault="00FB7044">
      <w:r>
        <w:continuationSeparator/>
      </w:r>
    </w:p>
  </w:footnote>
  <w:footnote w:id="1">
    <w:p w14:paraId="24CAEEAA" w14:textId="2327F573" w:rsidR="00FB7044" w:rsidRPr="00BB54F0" w:rsidRDefault="00FB7044" w:rsidP="00E076ED">
      <w:pPr>
        <w:pStyle w:val="FootnoteText"/>
        <w:rPr>
          <w:lang w:val="en-US"/>
        </w:rPr>
      </w:pPr>
      <w:r>
        <w:rPr>
          <w:rStyle w:val="FootnoteReference"/>
        </w:rPr>
        <w:t>1</w:t>
      </w:r>
      <w:r w:rsidRPr="00BB54F0">
        <w:rPr>
          <w:lang w:val="en-US"/>
        </w:rPr>
        <w:tab/>
      </w:r>
      <w:r w:rsidRPr="00FF20EA">
        <w:t xml:space="preserve">The Radiocommunication Bureau shall develop and keep up-to-date forms of notice to meet fully the statutory provisions of this </w:t>
      </w:r>
      <w:r>
        <w:t>Appendix </w:t>
      </w:r>
      <w:r w:rsidRPr="00FF20EA">
        <w:t>and related decisions of future conferences. Additional information on the items listed in this Annex together with an explanation of the symbols is to be found in the Preface to the BR IFIC (Terrestrial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2E7C4" w14:textId="77777777" w:rsidR="00FB7044" w:rsidRDefault="00FB7044" w:rsidP="00187BD9">
    <w:pPr>
      <w:pStyle w:val="Header"/>
    </w:pPr>
    <w:r>
      <w:fldChar w:fldCharType="begin"/>
    </w:r>
    <w:r>
      <w:instrText xml:space="preserve"> PAGE  \* MERGEFORMAT </w:instrText>
    </w:r>
    <w:r>
      <w:fldChar w:fldCharType="separate"/>
    </w:r>
    <w:r>
      <w:rPr>
        <w:noProof/>
      </w:rPr>
      <w:t>2</w:t>
    </w:r>
    <w:r>
      <w:fldChar w:fldCharType="end"/>
    </w:r>
  </w:p>
  <w:p w14:paraId="6B422829" w14:textId="77777777" w:rsidR="00FB7044" w:rsidRPr="00A066F1" w:rsidRDefault="00FB7044" w:rsidP="00241FA2">
    <w:pPr>
      <w:pStyle w:val="Header"/>
    </w:pPr>
    <w:r>
      <w:t>CMR19/33(Add.14)-</w:t>
    </w:r>
    <w:r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2111E" w14:textId="77777777" w:rsidR="00FB7044" w:rsidRDefault="00FB7044" w:rsidP="00187BD9">
    <w:pPr>
      <w:pStyle w:val="Header"/>
    </w:pPr>
    <w:r>
      <w:fldChar w:fldCharType="begin"/>
    </w:r>
    <w:r>
      <w:instrText xml:space="preserve"> PAGE  \* MERGEFORMAT </w:instrText>
    </w:r>
    <w:r>
      <w:fldChar w:fldCharType="separate"/>
    </w:r>
    <w:r>
      <w:rPr>
        <w:noProof/>
      </w:rPr>
      <w:t>17</w:t>
    </w:r>
    <w:r>
      <w:fldChar w:fldCharType="end"/>
    </w:r>
  </w:p>
  <w:p w14:paraId="6AE7897B" w14:textId="77777777" w:rsidR="00FB7044" w:rsidRPr="00A066F1" w:rsidRDefault="00FB7044" w:rsidP="00241FA2">
    <w:pPr>
      <w:pStyle w:val="Header"/>
    </w:pPr>
    <w:r>
      <w:t>CMR19/</w:t>
    </w:r>
    <w:bookmarkStart w:id="423" w:name="OLE_LINK1"/>
    <w:bookmarkStart w:id="424" w:name="OLE_LINK2"/>
    <w:bookmarkStart w:id="425" w:name="OLE_LINK3"/>
    <w:r>
      <w:t>33(Add.14)</w:t>
    </w:r>
    <w:bookmarkEnd w:id="423"/>
    <w:bookmarkEnd w:id="424"/>
    <w:bookmarkEnd w:id="425"/>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7E7639B"/>
    <w:multiLevelType w:val="hybridMultilevel"/>
    <w:tmpl w:val="81923C62"/>
    <w:lvl w:ilvl="0" w:tplc="56EAC4C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
    <w15:presenceInfo w15:providerId="None" w15:userId="BR"/>
  </w15:person>
  <w15:person w15:author="ITU2">
    <w15:presenceInfo w15:providerId="None" w15:userId="ITU2"/>
  </w15:person>
  <w15:person w15:author="Bogens, Karlis">
    <w15:presenceInfo w15:providerId="AD" w15:userId="S-1-5-21-8740799-900759487-1415713722-6686"/>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70"/>
  <w:printFractionalCharacterWidth/>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073F1"/>
    <w:rsid w:val="00022A29"/>
    <w:rsid w:val="000355FD"/>
    <w:rsid w:val="00046C09"/>
    <w:rsid w:val="00051E39"/>
    <w:rsid w:val="00060DB6"/>
    <w:rsid w:val="000705F2"/>
    <w:rsid w:val="00072879"/>
    <w:rsid w:val="00077239"/>
    <w:rsid w:val="0007795D"/>
    <w:rsid w:val="00086491"/>
    <w:rsid w:val="00091346"/>
    <w:rsid w:val="0009706C"/>
    <w:rsid w:val="000B0E3D"/>
    <w:rsid w:val="000C60AA"/>
    <w:rsid w:val="000D154B"/>
    <w:rsid w:val="000D2DAF"/>
    <w:rsid w:val="000D5090"/>
    <w:rsid w:val="000E463E"/>
    <w:rsid w:val="000E6872"/>
    <w:rsid w:val="000F73FF"/>
    <w:rsid w:val="00100B0A"/>
    <w:rsid w:val="001042DD"/>
    <w:rsid w:val="00104759"/>
    <w:rsid w:val="00114CF7"/>
    <w:rsid w:val="00116C7A"/>
    <w:rsid w:val="00123B68"/>
    <w:rsid w:val="00126F2E"/>
    <w:rsid w:val="00146F6F"/>
    <w:rsid w:val="00187BD9"/>
    <w:rsid w:val="00190123"/>
    <w:rsid w:val="00190B55"/>
    <w:rsid w:val="001C3B5F"/>
    <w:rsid w:val="001C5417"/>
    <w:rsid w:val="001C6BE4"/>
    <w:rsid w:val="001D058F"/>
    <w:rsid w:val="002009EA"/>
    <w:rsid w:val="00202756"/>
    <w:rsid w:val="00202CA0"/>
    <w:rsid w:val="00216B6D"/>
    <w:rsid w:val="00241FA2"/>
    <w:rsid w:val="002449EF"/>
    <w:rsid w:val="002553CD"/>
    <w:rsid w:val="00271316"/>
    <w:rsid w:val="00272682"/>
    <w:rsid w:val="002A1C83"/>
    <w:rsid w:val="002B349C"/>
    <w:rsid w:val="002D45A2"/>
    <w:rsid w:val="002D58BE"/>
    <w:rsid w:val="002D6A9F"/>
    <w:rsid w:val="002D7AFA"/>
    <w:rsid w:val="002F4747"/>
    <w:rsid w:val="00302605"/>
    <w:rsid w:val="00305CCE"/>
    <w:rsid w:val="00307BF8"/>
    <w:rsid w:val="00347DD6"/>
    <w:rsid w:val="00361B37"/>
    <w:rsid w:val="00362874"/>
    <w:rsid w:val="00372583"/>
    <w:rsid w:val="00377BD3"/>
    <w:rsid w:val="00384088"/>
    <w:rsid w:val="003852CE"/>
    <w:rsid w:val="0038791F"/>
    <w:rsid w:val="0039169B"/>
    <w:rsid w:val="003A7F8C"/>
    <w:rsid w:val="003B0497"/>
    <w:rsid w:val="003B2284"/>
    <w:rsid w:val="003B532E"/>
    <w:rsid w:val="003D0F8B"/>
    <w:rsid w:val="003E0DB6"/>
    <w:rsid w:val="0041348E"/>
    <w:rsid w:val="00420873"/>
    <w:rsid w:val="00492075"/>
    <w:rsid w:val="00493CA3"/>
    <w:rsid w:val="004969AD"/>
    <w:rsid w:val="004A26C4"/>
    <w:rsid w:val="004B13CB"/>
    <w:rsid w:val="004B7374"/>
    <w:rsid w:val="004D26EA"/>
    <w:rsid w:val="004D2BFB"/>
    <w:rsid w:val="004D5D5C"/>
    <w:rsid w:val="004F3DC0"/>
    <w:rsid w:val="0050139F"/>
    <w:rsid w:val="005013AB"/>
    <w:rsid w:val="005166FE"/>
    <w:rsid w:val="00533042"/>
    <w:rsid w:val="00540829"/>
    <w:rsid w:val="00546FEC"/>
    <w:rsid w:val="005506D3"/>
    <w:rsid w:val="0055140B"/>
    <w:rsid w:val="00560545"/>
    <w:rsid w:val="00566F4D"/>
    <w:rsid w:val="00585132"/>
    <w:rsid w:val="005964AB"/>
    <w:rsid w:val="005A19A8"/>
    <w:rsid w:val="005C099A"/>
    <w:rsid w:val="005C31A5"/>
    <w:rsid w:val="005D599B"/>
    <w:rsid w:val="005D7F86"/>
    <w:rsid w:val="005E10C9"/>
    <w:rsid w:val="005E290B"/>
    <w:rsid w:val="005E61DD"/>
    <w:rsid w:val="005F04D8"/>
    <w:rsid w:val="005F3D95"/>
    <w:rsid w:val="005F5009"/>
    <w:rsid w:val="006023DF"/>
    <w:rsid w:val="00602473"/>
    <w:rsid w:val="00615426"/>
    <w:rsid w:val="00615904"/>
    <w:rsid w:val="00616219"/>
    <w:rsid w:val="0062437B"/>
    <w:rsid w:val="00637495"/>
    <w:rsid w:val="00643381"/>
    <w:rsid w:val="00645B7D"/>
    <w:rsid w:val="00654D1C"/>
    <w:rsid w:val="00657DE0"/>
    <w:rsid w:val="00685313"/>
    <w:rsid w:val="00692833"/>
    <w:rsid w:val="00693A6A"/>
    <w:rsid w:val="006A6E9B"/>
    <w:rsid w:val="006B7C2A"/>
    <w:rsid w:val="006C1310"/>
    <w:rsid w:val="006C23DA"/>
    <w:rsid w:val="006D15C7"/>
    <w:rsid w:val="006E3D45"/>
    <w:rsid w:val="0070607A"/>
    <w:rsid w:val="007149F9"/>
    <w:rsid w:val="00721FFF"/>
    <w:rsid w:val="00733A30"/>
    <w:rsid w:val="00745AEE"/>
    <w:rsid w:val="00750F10"/>
    <w:rsid w:val="007659B5"/>
    <w:rsid w:val="007742CA"/>
    <w:rsid w:val="00790D70"/>
    <w:rsid w:val="007A6F1F"/>
    <w:rsid w:val="007D317C"/>
    <w:rsid w:val="007D5320"/>
    <w:rsid w:val="007E3340"/>
    <w:rsid w:val="00800972"/>
    <w:rsid w:val="00804475"/>
    <w:rsid w:val="00811633"/>
    <w:rsid w:val="00813967"/>
    <w:rsid w:val="00814037"/>
    <w:rsid w:val="00841216"/>
    <w:rsid w:val="00842AF0"/>
    <w:rsid w:val="0086171E"/>
    <w:rsid w:val="0087066A"/>
    <w:rsid w:val="00872FC8"/>
    <w:rsid w:val="00877124"/>
    <w:rsid w:val="008845D0"/>
    <w:rsid w:val="00884D60"/>
    <w:rsid w:val="008B43F2"/>
    <w:rsid w:val="008B6CFF"/>
    <w:rsid w:val="008C6054"/>
    <w:rsid w:val="009015D0"/>
    <w:rsid w:val="0091431A"/>
    <w:rsid w:val="00922121"/>
    <w:rsid w:val="009274B4"/>
    <w:rsid w:val="00934EA2"/>
    <w:rsid w:val="00944A5C"/>
    <w:rsid w:val="00952A66"/>
    <w:rsid w:val="00953C0D"/>
    <w:rsid w:val="009639F2"/>
    <w:rsid w:val="00976E07"/>
    <w:rsid w:val="009B1EA1"/>
    <w:rsid w:val="009B7C9A"/>
    <w:rsid w:val="009C56E5"/>
    <w:rsid w:val="009C7716"/>
    <w:rsid w:val="009E5FC8"/>
    <w:rsid w:val="009E687A"/>
    <w:rsid w:val="009F236F"/>
    <w:rsid w:val="009F5005"/>
    <w:rsid w:val="00A066F1"/>
    <w:rsid w:val="00A141AF"/>
    <w:rsid w:val="00A16D29"/>
    <w:rsid w:val="00A23C9E"/>
    <w:rsid w:val="00A30305"/>
    <w:rsid w:val="00A31D2D"/>
    <w:rsid w:val="00A4600A"/>
    <w:rsid w:val="00A538A6"/>
    <w:rsid w:val="00A54C25"/>
    <w:rsid w:val="00A710E7"/>
    <w:rsid w:val="00A7372E"/>
    <w:rsid w:val="00A93B85"/>
    <w:rsid w:val="00AA0B18"/>
    <w:rsid w:val="00AA3C65"/>
    <w:rsid w:val="00AA54B3"/>
    <w:rsid w:val="00AA666F"/>
    <w:rsid w:val="00AD7914"/>
    <w:rsid w:val="00AE514B"/>
    <w:rsid w:val="00B158D8"/>
    <w:rsid w:val="00B40888"/>
    <w:rsid w:val="00B639E9"/>
    <w:rsid w:val="00B6642C"/>
    <w:rsid w:val="00B817CD"/>
    <w:rsid w:val="00B81A7D"/>
    <w:rsid w:val="00B94AD0"/>
    <w:rsid w:val="00BA6D58"/>
    <w:rsid w:val="00BB3A95"/>
    <w:rsid w:val="00BD6CCE"/>
    <w:rsid w:val="00C0018F"/>
    <w:rsid w:val="00C16A5A"/>
    <w:rsid w:val="00C20466"/>
    <w:rsid w:val="00C214ED"/>
    <w:rsid w:val="00C234E6"/>
    <w:rsid w:val="00C26C9C"/>
    <w:rsid w:val="00C324A8"/>
    <w:rsid w:val="00C427AE"/>
    <w:rsid w:val="00C5142B"/>
    <w:rsid w:val="00C54517"/>
    <w:rsid w:val="00C56F70"/>
    <w:rsid w:val="00C57B91"/>
    <w:rsid w:val="00C64CD8"/>
    <w:rsid w:val="00C82695"/>
    <w:rsid w:val="00C97C68"/>
    <w:rsid w:val="00CA1A47"/>
    <w:rsid w:val="00CA3DFC"/>
    <w:rsid w:val="00CB44E5"/>
    <w:rsid w:val="00CC247A"/>
    <w:rsid w:val="00CC66F3"/>
    <w:rsid w:val="00CC6A3C"/>
    <w:rsid w:val="00CE388F"/>
    <w:rsid w:val="00CE5E47"/>
    <w:rsid w:val="00CF020F"/>
    <w:rsid w:val="00CF2B5B"/>
    <w:rsid w:val="00D14CE0"/>
    <w:rsid w:val="00D268B3"/>
    <w:rsid w:val="00D45CBF"/>
    <w:rsid w:val="00D52FD6"/>
    <w:rsid w:val="00D54009"/>
    <w:rsid w:val="00D5651D"/>
    <w:rsid w:val="00D5759D"/>
    <w:rsid w:val="00D57A34"/>
    <w:rsid w:val="00D6220E"/>
    <w:rsid w:val="00D6356D"/>
    <w:rsid w:val="00D74898"/>
    <w:rsid w:val="00D74C4F"/>
    <w:rsid w:val="00D801ED"/>
    <w:rsid w:val="00D81355"/>
    <w:rsid w:val="00D936BC"/>
    <w:rsid w:val="00D96530"/>
    <w:rsid w:val="00DA1CB1"/>
    <w:rsid w:val="00DB67B8"/>
    <w:rsid w:val="00DD44AF"/>
    <w:rsid w:val="00DE2AC3"/>
    <w:rsid w:val="00DE5692"/>
    <w:rsid w:val="00DE6300"/>
    <w:rsid w:val="00DE69D6"/>
    <w:rsid w:val="00DF4BC6"/>
    <w:rsid w:val="00E03C94"/>
    <w:rsid w:val="00E076ED"/>
    <w:rsid w:val="00E205BC"/>
    <w:rsid w:val="00E25D85"/>
    <w:rsid w:val="00E26226"/>
    <w:rsid w:val="00E45D05"/>
    <w:rsid w:val="00E53677"/>
    <w:rsid w:val="00E55816"/>
    <w:rsid w:val="00E55AEF"/>
    <w:rsid w:val="00E84AA1"/>
    <w:rsid w:val="00E92DFC"/>
    <w:rsid w:val="00E976C1"/>
    <w:rsid w:val="00EA12E5"/>
    <w:rsid w:val="00EB55C6"/>
    <w:rsid w:val="00ED41F1"/>
    <w:rsid w:val="00EE5D64"/>
    <w:rsid w:val="00EF18BF"/>
    <w:rsid w:val="00EF1932"/>
    <w:rsid w:val="00EF71B6"/>
    <w:rsid w:val="00EF78BF"/>
    <w:rsid w:val="00F02766"/>
    <w:rsid w:val="00F05BD4"/>
    <w:rsid w:val="00F06459"/>
    <w:rsid w:val="00F06473"/>
    <w:rsid w:val="00F16C12"/>
    <w:rsid w:val="00F52BDC"/>
    <w:rsid w:val="00F6155B"/>
    <w:rsid w:val="00F65C19"/>
    <w:rsid w:val="00F6656F"/>
    <w:rsid w:val="00F721C7"/>
    <w:rsid w:val="00FB7044"/>
    <w:rsid w:val="00FC52F9"/>
    <w:rsid w:val="00FD08E2"/>
    <w:rsid w:val="00FD18DA"/>
    <w:rsid w:val="00FD2546"/>
    <w:rsid w:val="00FD772E"/>
    <w:rsid w:val="00FE78C7"/>
    <w:rsid w:val="00FF0955"/>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9B02820"/>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character" w:customStyle="1" w:styleId="ApprefBold">
    <w:name w:val="App_ref + Bold"/>
    <w:basedOn w:val="Appref"/>
    <w:qFormat/>
    <w:rsid w:val="009B463A"/>
    <w:rPr>
      <w:b/>
      <w:bCs/>
      <w:color w:val="000000"/>
    </w:rPr>
  </w:style>
  <w:style w:type="character" w:customStyle="1" w:styleId="AnnextitleChar">
    <w:name w:val="Annex_title Char"/>
    <w:basedOn w:val="DefaultParagraphFont"/>
    <w:link w:val="Annextitle"/>
    <w:rsid w:val="005506D3"/>
    <w:rPr>
      <w:rFonts w:ascii="Times New Roman Bold" w:hAnsi="Times New Roman Bold"/>
      <w:b/>
      <w:sz w:val="28"/>
      <w:lang w:val="en-GB" w:eastAsia="en-US"/>
    </w:rPr>
  </w:style>
  <w:style w:type="character" w:customStyle="1" w:styleId="TableheadChar">
    <w:name w:val="Table_head Char"/>
    <w:basedOn w:val="DefaultParagraphFont"/>
    <w:link w:val="Tablehead"/>
    <w:qFormat/>
    <w:locked/>
    <w:rsid w:val="005F3D95"/>
    <w:rPr>
      <w:rFonts w:ascii="Times New Roman Bold" w:hAnsi="Times New Roman Bold" w:cs="Times New Roman Bold"/>
      <w:b/>
      <w:lang w:val="en-GB" w:eastAsia="en-US"/>
    </w:rPr>
  </w:style>
  <w:style w:type="paragraph" w:styleId="ListParagraph">
    <w:name w:val="List Paragraph"/>
    <w:basedOn w:val="Normal"/>
    <w:uiPriority w:val="34"/>
    <w:qFormat/>
    <w:rsid w:val="005F3D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eader" Target="header2.xml"/><Relationship Id="rId30" Type="http://schemas.openxmlformats.org/officeDocument/2006/relationships/footer" Target="footer6.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R16-WRC19-C-0033!A14!MSW-E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92A02-E86F-4377-B114-DB8FCF2B709B}">
  <ds:schemaRefs>
    <ds:schemaRef ds:uri="http://schemas.microsoft.com/sharepoint/v3/contenttype/forms"/>
  </ds:schemaRefs>
</ds:datastoreItem>
</file>

<file path=customXml/itemProps2.xml><?xml version="1.0" encoding="utf-8"?>
<ds:datastoreItem xmlns:ds="http://schemas.openxmlformats.org/officeDocument/2006/customXml" ds:itemID="{24EABD5D-D038-4574-BFDC-65D3EA14E49B}">
  <ds:schemaRefs>
    <ds:schemaRef ds:uri="http://schemas.microsoft.com/office/2006/documentManagement/types"/>
    <ds:schemaRef ds:uri="http://www.w3.org/XML/1998/namespace"/>
    <ds:schemaRef ds:uri="http://schemas.microsoft.com/office/infopath/2007/PartnerControls"/>
    <ds:schemaRef ds:uri="32a1a8c5-2265-4ebc-b7a0-2071e2c5c9bb"/>
    <ds:schemaRef ds:uri="996b2e75-67fd-4955-a3b0-5ab9934cb50b"/>
    <ds:schemaRef ds:uri="http://purl.org/dc/dcmitype/"/>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6F1799-7E2F-4070-B77A-B9C9E7AE2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4106</Words>
  <Characters>21862</Characters>
  <Application>Microsoft Office Word</Application>
  <DocSecurity>0</DocSecurity>
  <Lines>824</Lines>
  <Paragraphs>490</Paragraphs>
  <ScaleCrop>false</ScaleCrop>
  <HeadingPairs>
    <vt:vector size="2" baseType="variant">
      <vt:variant>
        <vt:lpstr>Title</vt:lpstr>
      </vt:variant>
      <vt:variant>
        <vt:i4>1</vt:i4>
      </vt:variant>
    </vt:vector>
  </HeadingPairs>
  <TitlesOfParts>
    <vt:vector size="1" baseType="lpstr">
      <vt:lpstr>R16-WRC19-C-0033!A14!MSW-E</vt:lpstr>
    </vt:vector>
  </TitlesOfParts>
  <Manager>General Secretariat - Pool</Manager>
  <Company>International Telecommunication Union (ITU)</Company>
  <LinksUpToDate>false</LinksUpToDate>
  <CharactersWithSpaces>25683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R16-WRC19-C-0033!A14!MSW-E</dc:title>
  <dc:subject>World Radiocommunication Conference - 2019</dc:subject>
  <dc:creator>Documents Proposals Manager (DPM)</dc:creator>
  <cp:keywords>DPM_v2019.9.25.1_prod</cp:keywords>
  <dc:description>Uploaded on 2015.07.06</dc:description>
  <cp:lastModifiedBy>English</cp:lastModifiedBy>
  <cp:revision>15</cp:revision>
  <cp:lastPrinted>2019-10-08T08:29:00Z</cp:lastPrinted>
  <dcterms:created xsi:type="dcterms:W3CDTF">2019-10-04T06:24:00Z</dcterms:created>
  <dcterms:modified xsi:type="dcterms:W3CDTF">2019-10-08T08:30:00Z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