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C22DC" w14:paraId="596EC9A4" w14:textId="77777777" w:rsidTr="00EA06B1">
        <w:trPr>
          <w:cantSplit/>
        </w:trPr>
        <w:tc>
          <w:tcPr>
            <w:tcW w:w="6911" w:type="dxa"/>
          </w:tcPr>
          <w:p w14:paraId="23FD95D9" w14:textId="77777777" w:rsidR="00BB1D82" w:rsidRPr="003C22DC" w:rsidRDefault="00851625" w:rsidP="00F10064">
            <w:pPr>
              <w:spacing w:before="400" w:after="48" w:line="240" w:lineRule="atLeast"/>
              <w:rPr>
                <w:rFonts w:ascii="Verdana" w:hAnsi="Verdana"/>
                <w:b/>
                <w:bCs/>
                <w:sz w:val="20"/>
              </w:rPr>
            </w:pPr>
            <w:r w:rsidRPr="003C22DC">
              <w:rPr>
                <w:rFonts w:ascii="Verdana" w:hAnsi="Verdana"/>
                <w:b/>
                <w:bCs/>
                <w:sz w:val="20"/>
              </w:rPr>
              <w:t>Conférence mondiale des radiocommunications (CMR-1</w:t>
            </w:r>
            <w:r w:rsidR="00FD7AA3" w:rsidRPr="003C22DC">
              <w:rPr>
                <w:rFonts w:ascii="Verdana" w:hAnsi="Verdana"/>
                <w:b/>
                <w:bCs/>
                <w:sz w:val="20"/>
              </w:rPr>
              <w:t>9</w:t>
            </w:r>
            <w:r w:rsidRPr="003C22DC">
              <w:rPr>
                <w:rFonts w:ascii="Verdana" w:hAnsi="Verdana"/>
                <w:b/>
                <w:bCs/>
                <w:sz w:val="20"/>
              </w:rPr>
              <w:t>)</w:t>
            </w:r>
            <w:r w:rsidRPr="003C22DC">
              <w:rPr>
                <w:rFonts w:ascii="Verdana" w:hAnsi="Verdana"/>
                <w:b/>
                <w:bCs/>
                <w:sz w:val="20"/>
              </w:rPr>
              <w:br/>
            </w:r>
            <w:r w:rsidR="00063A1F" w:rsidRPr="003C22DC">
              <w:rPr>
                <w:rFonts w:ascii="Verdana" w:hAnsi="Verdana"/>
                <w:b/>
                <w:bCs/>
                <w:sz w:val="18"/>
                <w:szCs w:val="18"/>
              </w:rPr>
              <w:t xml:space="preserve">Charm el-Cheikh, </w:t>
            </w:r>
            <w:r w:rsidR="00081366" w:rsidRPr="003C22DC">
              <w:rPr>
                <w:rFonts w:ascii="Verdana" w:hAnsi="Verdana"/>
                <w:b/>
                <w:bCs/>
                <w:sz w:val="18"/>
                <w:szCs w:val="18"/>
              </w:rPr>
              <w:t>É</w:t>
            </w:r>
            <w:r w:rsidR="00063A1F" w:rsidRPr="003C22DC">
              <w:rPr>
                <w:rFonts w:ascii="Verdana" w:hAnsi="Verdana"/>
                <w:b/>
                <w:bCs/>
                <w:sz w:val="18"/>
                <w:szCs w:val="18"/>
              </w:rPr>
              <w:t>gypte</w:t>
            </w:r>
            <w:r w:rsidRPr="003C22DC">
              <w:rPr>
                <w:rFonts w:ascii="Verdana" w:hAnsi="Verdana"/>
                <w:b/>
                <w:bCs/>
                <w:sz w:val="18"/>
                <w:szCs w:val="18"/>
              </w:rPr>
              <w:t>,</w:t>
            </w:r>
            <w:r w:rsidR="00E537FF" w:rsidRPr="003C22DC">
              <w:rPr>
                <w:rFonts w:ascii="Verdana" w:hAnsi="Verdana"/>
                <w:b/>
                <w:bCs/>
                <w:sz w:val="18"/>
                <w:szCs w:val="18"/>
              </w:rPr>
              <w:t xml:space="preserve"> </w:t>
            </w:r>
            <w:r w:rsidRPr="003C22DC">
              <w:rPr>
                <w:rFonts w:ascii="Verdana" w:hAnsi="Verdana"/>
                <w:b/>
                <w:bCs/>
                <w:sz w:val="18"/>
                <w:szCs w:val="18"/>
              </w:rPr>
              <w:t>2</w:t>
            </w:r>
            <w:r w:rsidR="00FD7AA3" w:rsidRPr="003C22DC">
              <w:rPr>
                <w:rFonts w:ascii="Verdana" w:hAnsi="Verdana"/>
                <w:b/>
                <w:bCs/>
                <w:sz w:val="18"/>
                <w:szCs w:val="18"/>
              </w:rPr>
              <w:t xml:space="preserve">8 octobre </w:t>
            </w:r>
            <w:r w:rsidR="00F10064" w:rsidRPr="003C22DC">
              <w:rPr>
                <w:rFonts w:ascii="Verdana" w:hAnsi="Verdana"/>
                <w:b/>
                <w:bCs/>
                <w:sz w:val="18"/>
                <w:szCs w:val="18"/>
              </w:rPr>
              <w:t>–</w:t>
            </w:r>
            <w:r w:rsidR="00FD7AA3" w:rsidRPr="003C22DC">
              <w:rPr>
                <w:rFonts w:ascii="Verdana" w:hAnsi="Verdana"/>
                <w:b/>
                <w:bCs/>
                <w:sz w:val="18"/>
                <w:szCs w:val="18"/>
              </w:rPr>
              <w:t xml:space="preserve"> </w:t>
            </w:r>
            <w:r w:rsidRPr="003C22DC">
              <w:rPr>
                <w:rFonts w:ascii="Verdana" w:hAnsi="Verdana"/>
                <w:b/>
                <w:bCs/>
                <w:sz w:val="18"/>
                <w:szCs w:val="18"/>
              </w:rPr>
              <w:t>2</w:t>
            </w:r>
            <w:r w:rsidR="00FD7AA3" w:rsidRPr="003C22DC">
              <w:rPr>
                <w:rFonts w:ascii="Verdana" w:hAnsi="Verdana"/>
                <w:b/>
                <w:bCs/>
                <w:sz w:val="18"/>
                <w:szCs w:val="18"/>
              </w:rPr>
              <w:t>2</w:t>
            </w:r>
            <w:r w:rsidRPr="003C22DC">
              <w:rPr>
                <w:rFonts w:ascii="Verdana" w:hAnsi="Verdana"/>
                <w:b/>
                <w:bCs/>
                <w:sz w:val="18"/>
                <w:szCs w:val="18"/>
              </w:rPr>
              <w:t xml:space="preserve"> novembre 201</w:t>
            </w:r>
            <w:r w:rsidR="00FD7AA3" w:rsidRPr="003C22DC">
              <w:rPr>
                <w:rFonts w:ascii="Verdana" w:hAnsi="Verdana"/>
                <w:b/>
                <w:bCs/>
                <w:sz w:val="18"/>
                <w:szCs w:val="18"/>
              </w:rPr>
              <w:t>9</w:t>
            </w:r>
          </w:p>
        </w:tc>
        <w:tc>
          <w:tcPr>
            <w:tcW w:w="3120" w:type="dxa"/>
          </w:tcPr>
          <w:p w14:paraId="526A7747" w14:textId="77777777" w:rsidR="00BB1D82" w:rsidRPr="003C22DC" w:rsidRDefault="000A55AE" w:rsidP="002C28A4">
            <w:pPr>
              <w:spacing w:before="0" w:line="240" w:lineRule="atLeast"/>
              <w:jc w:val="right"/>
            </w:pPr>
            <w:r w:rsidRPr="003C22DC">
              <w:rPr>
                <w:rFonts w:ascii="Verdana" w:hAnsi="Verdana"/>
                <w:b/>
                <w:bCs/>
                <w:noProof/>
                <w:lang w:eastAsia="zh-CN"/>
              </w:rPr>
              <w:drawing>
                <wp:inline distT="0" distB="0" distL="0" distR="0" wp14:anchorId="4A667AF8" wp14:editId="58885C8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C22DC" w14:paraId="47C684CB" w14:textId="77777777" w:rsidTr="00EA06B1">
        <w:trPr>
          <w:cantSplit/>
        </w:trPr>
        <w:tc>
          <w:tcPr>
            <w:tcW w:w="6911" w:type="dxa"/>
            <w:tcBorders>
              <w:bottom w:val="single" w:sz="12" w:space="0" w:color="auto"/>
            </w:tcBorders>
          </w:tcPr>
          <w:p w14:paraId="0A3A732C" w14:textId="77777777" w:rsidR="00BB1D82" w:rsidRPr="003C22DC"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7F61033F" w14:textId="77777777" w:rsidR="00BB1D82" w:rsidRPr="003C22DC" w:rsidRDefault="00BB1D82" w:rsidP="00BB1D82">
            <w:pPr>
              <w:spacing w:before="0" w:line="240" w:lineRule="atLeast"/>
              <w:rPr>
                <w:rFonts w:ascii="Verdana" w:hAnsi="Verdana"/>
                <w:szCs w:val="24"/>
              </w:rPr>
            </w:pPr>
          </w:p>
        </w:tc>
      </w:tr>
      <w:tr w:rsidR="00BB1D82" w:rsidRPr="003C22DC" w14:paraId="737D7D04" w14:textId="77777777" w:rsidTr="00BB1D82">
        <w:trPr>
          <w:cantSplit/>
        </w:trPr>
        <w:tc>
          <w:tcPr>
            <w:tcW w:w="6911" w:type="dxa"/>
            <w:tcBorders>
              <w:top w:val="single" w:sz="12" w:space="0" w:color="auto"/>
            </w:tcBorders>
          </w:tcPr>
          <w:p w14:paraId="25E131CB" w14:textId="77777777" w:rsidR="00BB1D82" w:rsidRPr="003C22DC"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4B400E9D" w14:textId="77777777" w:rsidR="00BB1D82" w:rsidRPr="003C22DC" w:rsidRDefault="00BB1D82" w:rsidP="00BB1D82">
            <w:pPr>
              <w:spacing w:before="0" w:line="240" w:lineRule="atLeast"/>
              <w:rPr>
                <w:rFonts w:ascii="Verdana" w:hAnsi="Verdana"/>
                <w:sz w:val="20"/>
              </w:rPr>
            </w:pPr>
          </w:p>
        </w:tc>
      </w:tr>
      <w:tr w:rsidR="00BB1D82" w:rsidRPr="003C22DC" w14:paraId="25913E9B" w14:textId="77777777" w:rsidTr="00BB1D82">
        <w:trPr>
          <w:cantSplit/>
        </w:trPr>
        <w:tc>
          <w:tcPr>
            <w:tcW w:w="6911" w:type="dxa"/>
          </w:tcPr>
          <w:p w14:paraId="3031F672" w14:textId="77777777" w:rsidR="00BB1D82" w:rsidRPr="003C22DC" w:rsidRDefault="006D4724" w:rsidP="00BA5BD0">
            <w:pPr>
              <w:spacing w:before="0"/>
              <w:rPr>
                <w:rFonts w:ascii="Verdana" w:hAnsi="Verdana"/>
                <w:b/>
                <w:sz w:val="20"/>
              </w:rPr>
            </w:pPr>
            <w:r w:rsidRPr="003C22DC">
              <w:rPr>
                <w:rFonts w:ascii="Verdana" w:hAnsi="Verdana"/>
                <w:b/>
                <w:sz w:val="20"/>
              </w:rPr>
              <w:t>SÉANCE PLÉNIÈRE</w:t>
            </w:r>
          </w:p>
        </w:tc>
        <w:tc>
          <w:tcPr>
            <w:tcW w:w="3120" w:type="dxa"/>
          </w:tcPr>
          <w:p w14:paraId="07C82DC9" w14:textId="77777777" w:rsidR="00BB1D82" w:rsidRPr="003C22DC" w:rsidRDefault="006D4724" w:rsidP="00BA5BD0">
            <w:pPr>
              <w:spacing w:before="0"/>
              <w:rPr>
                <w:rFonts w:ascii="Verdana" w:hAnsi="Verdana"/>
                <w:sz w:val="20"/>
              </w:rPr>
            </w:pPr>
            <w:r w:rsidRPr="003C22DC">
              <w:rPr>
                <w:rFonts w:ascii="Verdana" w:hAnsi="Verdana"/>
                <w:b/>
                <w:sz w:val="20"/>
              </w:rPr>
              <w:t>Addendum 14 au</w:t>
            </w:r>
            <w:r w:rsidRPr="003C22DC">
              <w:rPr>
                <w:rFonts w:ascii="Verdana" w:hAnsi="Verdana"/>
                <w:b/>
                <w:sz w:val="20"/>
              </w:rPr>
              <w:br/>
              <w:t>Document 33</w:t>
            </w:r>
            <w:r w:rsidR="00BB1D82" w:rsidRPr="003C22DC">
              <w:rPr>
                <w:rFonts w:ascii="Verdana" w:hAnsi="Verdana"/>
                <w:b/>
                <w:sz w:val="20"/>
              </w:rPr>
              <w:t>-</w:t>
            </w:r>
            <w:r w:rsidRPr="003C22DC">
              <w:rPr>
                <w:rFonts w:ascii="Verdana" w:hAnsi="Verdana"/>
                <w:b/>
                <w:sz w:val="20"/>
              </w:rPr>
              <w:t>F</w:t>
            </w:r>
          </w:p>
        </w:tc>
      </w:tr>
      <w:bookmarkEnd w:id="0"/>
      <w:tr w:rsidR="00690C7B" w:rsidRPr="003C22DC" w14:paraId="12AF30CA" w14:textId="77777777" w:rsidTr="00BB1D82">
        <w:trPr>
          <w:cantSplit/>
        </w:trPr>
        <w:tc>
          <w:tcPr>
            <w:tcW w:w="6911" w:type="dxa"/>
          </w:tcPr>
          <w:p w14:paraId="501B77D4" w14:textId="77777777" w:rsidR="00690C7B" w:rsidRPr="003C22DC" w:rsidRDefault="00690C7B" w:rsidP="00BA5BD0">
            <w:pPr>
              <w:spacing w:before="0"/>
              <w:rPr>
                <w:rFonts w:ascii="Verdana" w:hAnsi="Verdana"/>
                <w:b/>
                <w:sz w:val="20"/>
              </w:rPr>
            </w:pPr>
          </w:p>
        </w:tc>
        <w:tc>
          <w:tcPr>
            <w:tcW w:w="3120" w:type="dxa"/>
          </w:tcPr>
          <w:p w14:paraId="48D0F0B5" w14:textId="6AF564A1" w:rsidR="00690C7B" w:rsidRPr="003C22DC" w:rsidRDefault="00690C7B" w:rsidP="00BA5BD0">
            <w:pPr>
              <w:spacing w:before="0"/>
              <w:rPr>
                <w:rFonts w:ascii="Verdana" w:hAnsi="Verdana"/>
                <w:b/>
                <w:sz w:val="20"/>
              </w:rPr>
            </w:pPr>
            <w:r w:rsidRPr="003C22DC">
              <w:rPr>
                <w:rFonts w:ascii="Verdana" w:hAnsi="Verdana"/>
                <w:b/>
                <w:sz w:val="20"/>
              </w:rPr>
              <w:t>1</w:t>
            </w:r>
            <w:r w:rsidR="00D9420B" w:rsidRPr="003C22DC">
              <w:rPr>
                <w:rFonts w:ascii="Verdana" w:hAnsi="Verdana"/>
                <w:b/>
                <w:sz w:val="20"/>
              </w:rPr>
              <w:t>er</w:t>
            </w:r>
            <w:r w:rsidRPr="003C22DC">
              <w:rPr>
                <w:rFonts w:ascii="Verdana" w:hAnsi="Verdana"/>
                <w:b/>
                <w:sz w:val="20"/>
              </w:rPr>
              <w:t xml:space="preserve"> octobre 2019</w:t>
            </w:r>
          </w:p>
        </w:tc>
      </w:tr>
      <w:tr w:rsidR="00690C7B" w:rsidRPr="003C22DC" w14:paraId="30FDDF09" w14:textId="77777777" w:rsidTr="00BB1D82">
        <w:trPr>
          <w:cantSplit/>
        </w:trPr>
        <w:tc>
          <w:tcPr>
            <w:tcW w:w="6911" w:type="dxa"/>
          </w:tcPr>
          <w:p w14:paraId="65EF7179" w14:textId="77777777" w:rsidR="00690C7B" w:rsidRPr="003C22DC" w:rsidRDefault="00690C7B" w:rsidP="00BA5BD0">
            <w:pPr>
              <w:spacing w:before="0" w:after="48"/>
              <w:rPr>
                <w:rFonts w:ascii="Verdana" w:hAnsi="Verdana"/>
                <w:b/>
                <w:smallCaps/>
                <w:sz w:val="20"/>
              </w:rPr>
            </w:pPr>
          </w:p>
        </w:tc>
        <w:tc>
          <w:tcPr>
            <w:tcW w:w="3120" w:type="dxa"/>
          </w:tcPr>
          <w:p w14:paraId="2DE122B9" w14:textId="77777777" w:rsidR="00690C7B" w:rsidRPr="003C22DC" w:rsidRDefault="00690C7B" w:rsidP="00BA5BD0">
            <w:pPr>
              <w:spacing w:before="0"/>
              <w:rPr>
                <w:rFonts w:ascii="Verdana" w:hAnsi="Verdana"/>
                <w:b/>
                <w:sz w:val="20"/>
              </w:rPr>
            </w:pPr>
            <w:r w:rsidRPr="003C22DC">
              <w:rPr>
                <w:rFonts w:ascii="Verdana" w:hAnsi="Verdana"/>
                <w:b/>
                <w:sz w:val="20"/>
              </w:rPr>
              <w:t>Original: anglais</w:t>
            </w:r>
          </w:p>
        </w:tc>
      </w:tr>
      <w:tr w:rsidR="00690C7B" w:rsidRPr="003C22DC" w14:paraId="4FBA2DBE" w14:textId="77777777" w:rsidTr="00EA06B1">
        <w:trPr>
          <w:cantSplit/>
        </w:trPr>
        <w:tc>
          <w:tcPr>
            <w:tcW w:w="10031" w:type="dxa"/>
            <w:gridSpan w:val="2"/>
          </w:tcPr>
          <w:p w14:paraId="16622F38" w14:textId="77777777" w:rsidR="00690C7B" w:rsidRPr="003C22DC" w:rsidRDefault="00690C7B" w:rsidP="00BA5BD0">
            <w:pPr>
              <w:spacing w:before="0"/>
              <w:rPr>
                <w:rFonts w:ascii="Verdana" w:hAnsi="Verdana"/>
                <w:b/>
                <w:sz w:val="20"/>
              </w:rPr>
            </w:pPr>
          </w:p>
        </w:tc>
      </w:tr>
      <w:tr w:rsidR="00690C7B" w:rsidRPr="003C22DC" w14:paraId="3A05577E" w14:textId="77777777" w:rsidTr="00EA06B1">
        <w:trPr>
          <w:cantSplit/>
        </w:trPr>
        <w:tc>
          <w:tcPr>
            <w:tcW w:w="10031" w:type="dxa"/>
            <w:gridSpan w:val="2"/>
          </w:tcPr>
          <w:p w14:paraId="3479A6EB" w14:textId="77777777" w:rsidR="00690C7B" w:rsidRPr="003C22DC" w:rsidRDefault="00690C7B" w:rsidP="00690C7B">
            <w:pPr>
              <w:pStyle w:val="Source"/>
            </w:pPr>
            <w:bookmarkStart w:id="1" w:name="dsource" w:colFirst="0" w:colLast="0"/>
            <w:r w:rsidRPr="003C22DC">
              <w:t>Fr</w:t>
            </w:r>
            <w:bookmarkStart w:id="2" w:name="_GoBack"/>
            <w:bookmarkEnd w:id="2"/>
            <w:r w:rsidRPr="003C22DC">
              <w:t>ance</w:t>
            </w:r>
          </w:p>
        </w:tc>
      </w:tr>
      <w:tr w:rsidR="00690C7B" w:rsidRPr="003C22DC" w14:paraId="144C9189" w14:textId="77777777" w:rsidTr="00EA06B1">
        <w:trPr>
          <w:cantSplit/>
        </w:trPr>
        <w:tc>
          <w:tcPr>
            <w:tcW w:w="10031" w:type="dxa"/>
            <w:gridSpan w:val="2"/>
          </w:tcPr>
          <w:p w14:paraId="79FA599B" w14:textId="62E5DCFE" w:rsidR="00690C7B" w:rsidRPr="003C22DC" w:rsidRDefault="00690C7B" w:rsidP="00365C87">
            <w:pPr>
              <w:pStyle w:val="Title1"/>
            </w:pPr>
            <w:bookmarkStart w:id="3" w:name="dtitle1" w:colFirst="0" w:colLast="0"/>
            <w:bookmarkEnd w:id="1"/>
            <w:r w:rsidRPr="003C22DC">
              <w:t>Propositions pour les travaux de la conf</w:t>
            </w:r>
            <w:r w:rsidR="00365C87" w:rsidRPr="003C22DC">
              <w:t>É</w:t>
            </w:r>
            <w:r w:rsidRPr="003C22DC">
              <w:t>rence</w:t>
            </w:r>
          </w:p>
        </w:tc>
      </w:tr>
      <w:tr w:rsidR="00690C7B" w:rsidRPr="003C22DC" w14:paraId="0F14DC86" w14:textId="77777777" w:rsidTr="00EA06B1">
        <w:trPr>
          <w:cantSplit/>
        </w:trPr>
        <w:tc>
          <w:tcPr>
            <w:tcW w:w="10031" w:type="dxa"/>
            <w:gridSpan w:val="2"/>
          </w:tcPr>
          <w:p w14:paraId="587802EB" w14:textId="77777777" w:rsidR="00690C7B" w:rsidRPr="003C22DC" w:rsidRDefault="00690C7B" w:rsidP="00690C7B">
            <w:pPr>
              <w:pStyle w:val="Title2"/>
            </w:pPr>
            <w:bookmarkStart w:id="4" w:name="dtitle2" w:colFirst="0" w:colLast="0"/>
            <w:bookmarkEnd w:id="3"/>
          </w:p>
        </w:tc>
      </w:tr>
      <w:tr w:rsidR="00690C7B" w:rsidRPr="003C22DC" w14:paraId="34028504" w14:textId="77777777" w:rsidTr="00EA06B1">
        <w:trPr>
          <w:cantSplit/>
        </w:trPr>
        <w:tc>
          <w:tcPr>
            <w:tcW w:w="10031" w:type="dxa"/>
            <w:gridSpan w:val="2"/>
          </w:tcPr>
          <w:p w14:paraId="2E5CAA6B" w14:textId="77777777" w:rsidR="00690C7B" w:rsidRPr="003C22DC" w:rsidRDefault="00690C7B" w:rsidP="00690C7B">
            <w:pPr>
              <w:pStyle w:val="Agendaitem"/>
              <w:rPr>
                <w:lang w:val="fr-FR"/>
              </w:rPr>
            </w:pPr>
            <w:bookmarkStart w:id="5" w:name="dtitle3" w:colFirst="0" w:colLast="0"/>
            <w:bookmarkEnd w:id="4"/>
            <w:r w:rsidRPr="003C22DC">
              <w:rPr>
                <w:lang w:val="fr-FR"/>
              </w:rPr>
              <w:t>Point 1.14 de l'ordre du jour</w:t>
            </w:r>
          </w:p>
        </w:tc>
      </w:tr>
    </w:tbl>
    <w:bookmarkEnd w:id="5"/>
    <w:p w14:paraId="5FB5C27E" w14:textId="5E092554" w:rsidR="00EA06B1" w:rsidRPr="003C22DC" w:rsidRDefault="00EA06B1" w:rsidP="00377490">
      <w:r w:rsidRPr="003C22DC">
        <w:t>1.14</w:t>
      </w:r>
      <w:r w:rsidRPr="003C22DC">
        <w:tab/>
        <w:t xml:space="preserve">examiner, sur la base des études de l'UIT-R conformément à la Résolution </w:t>
      </w:r>
      <w:r w:rsidRPr="003C22DC">
        <w:rPr>
          <w:b/>
          <w:bCs/>
        </w:rPr>
        <w:t>160 (CMR</w:t>
      </w:r>
      <w:r w:rsidR="00864C1E" w:rsidRPr="003C22DC">
        <w:rPr>
          <w:b/>
          <w:bCs/>
        </w:rPr>
        <w:noBreakHyphen/>
      </w:r>
      <w:r w:rsidRPr="003C22DC">
        <w:rPr>
          <w:b/>
          <w:bCs/>
        </w:rPr>
        <w:t>15)</w:t>
      </w:r>
      <w:r w:rsidRPr="003C22DC">
        <w:t>, des mesures réglementaires appropriées pour les stations placées sur des plates-formes à haute altitude (HAPS), dans le cadre des attributions existantes au service fixe;</w:t>
      </w:r>
    </w:p>
    <w:p w14:paraId="33AD3837" w14:textId="77777777" w:rsidR="00EA06B1" w:rsidRPr="003C22DC" w:rsidRDefault="00EA06B1" w:rsidP="00377490">
      <w:pPr>
        <w:pStyle w:val="Headingb"/>
      </w:pPr>
      <w:r w:rsidRPr="003C22DC">
        <w:t>Introduction</w:t>
      </w:r>
    </w:p>
    <w:p w14:paraId="175260D6" w14:textId="5EFBA5A9" w:rsidR="00EA06B1" w:rsidRPr="003C22DC" w:rsidRDefault="007A562E" w:rsidP="00377490">
      <w:r w:rsidRPr="003C22DC">
        <w:t>La mise au point</w:t>
      </w:r>
      <w:r w:rsidR="003C0F7E" w:rsidRPr="003C22DC">
        <w:t xml:space="preserve"> d'applications HAPS dans les territoires français </w:t>
      </w:r>
      <w:r w:rsidR="00160129" w:rsidRPr="003C22DC">
        <w:t>de la</w:t>
      </w:r>
      <w:r w:rsidR="003C0F7E" w:rsidRPr="003C22DC">
        <w:t xml:space="preserve"> Région 2 </w:t>
      </w:r>
      <w:r w:rsidR="00D9420B" w:rsidRPr="003C22DC">
        <w:t>suscite</w:t>
      </w:r>
      <w:r w:rsidR="003C0F7E" w:rsidRPr="003C22DC">
        <w:t xml:space="preserve"> de </w:t>
      </w:r>
      <w:r w:rsidR="00D9420B" w:rsidRPr="003C22DC">
        <w:t>l'</w:t>
      </w:r>
      <w:r w:rsidR="003C0F7E" w:rsidRPr="003C22DC">
        <w:t xml:space="preserve">intérêt. </w:t>
      </w:r>
      <w:r w:rsidR="00CE49D7" w:rsidRPr="003C22DC">
        <w:t xml:space="preserve">La France </w:t>
      </w:r>
      <w:r w:rsidR="00D9420B" w:rsidRPr="003C22DC">
        <w:t>a</w:t>
      </w:r>
      <w:r w:rsidR="00CE49D7" w:rsidRPr="003C22DC">
        <w:t xml:space="preserve"> </w:t>
      </w:r>
      <w:r w:rsidR="00D9420B" w:rsidRPr="003C22DC">
        <w:t>donc le plaisir</w:t>
      </w:r>
      <w:r w:rsidR="00CE49D7" w:rsidRPr="003C22DC">
        <w:t xml:space="preserve"> de soumettre </w:t>
      </w:r>
      <w:r w:rsidR="00D9420B" w:rsidRPr="003C22DC">
        <w:t>la présente</w:t>
      </w:r>
      <w:r w:rsidR="00CE49D7" w:rsidRPr="003C22DC">
        <w:t xml:space="preserve"> proposition </w:t>
      </w:r>
      <w:r w:rsidR="00D9420B" w:rsidRPr="003C22DC">
        <w:t xml:space="preserve">au titre </w:t>
      </w:r>
      <w:r w:rsidR="00CE49D7" w:rsidRPr="003C22DC">
        <w:t>du point 1.14 de l'ordre du jour de la Conférence mondiale des radiocommunications de 2019</w:t>
      </w:r>
      <w:r w:rsidR="00D9420B" w:rsidRPr="003C22DC">
        <w:t>,</w:t>
      </w:r>
      <w:r w:rsidR="00581979" w:rsidRPr="003C22DC">
        <w:t xml:space="preserve"> </w:t>
      </w:r>
      <w:r w:rsidR="00D9420B" w:rsidRPr="003C22DC">
        <w:t xml:space="preserve">qui vise à </w:t>
      </w:r>
      <w:r w:rsidR="00CE49D7" w:rsidRPr="003C22DC">
        <w:t>facilit</w:t>
      </w:r>
      <w:r w:rsidR="00D9420B" w:rsidRPr="003C22DC">
        <w:t>er</w:t>
      </w:r>
      <w:r w:rsidR="00CE49D7" w:rsidRPr="003C22DC">
        <w:t xml:space="preserve"> l'accès aux applications large bande assurées par les stations placées sur des plates-formes à haute altitude (HAPS) e</w:t>
      </w:r>
      <w:r w:rsidR="00EA06B1" w:rsidRPr="003C22DC">
        <w:t xml:space="preserve">n </w:t>
      </w:r>
      <w:r w:rsidR="00CE49D7" w:rsidRPr="003C22DC">
        <w:t>Région</w:t>
      </w:r>
      <w:r w:rsidR="00EA06B1" w:rsidRPr="003C22DC">
        <w:t xml:space="preserve"> 2 </w:t>
      </w:r>
      <w:r w:rsidR="00CE49D7" w:rsidRPr="003C22DC">
        <w:t>dans les bandes</w:t>
      </w:r>
      <w:r w:rsidR="00EA06B1" w:rsidRPr="003C22DC">
        <w:t xml:space="preserve"> 21</w:t>
      </w:r>
      <w:r w:rsidR="00AD5514" w:rsidRPr="003C22DC">
        <w:t>,</w:t>
      </w:r>
      <w:r w:rsidR="00EA06B1" w:rsidRPr="003C22DC">
        <w:t>4-22 GHz</w:t>
      </w:r>
      <w:r w:rsidR="00CE49D7" w:rsidRPr="003C22DC">
        <w:t xml:space="preserve"> et</w:t>
      </w:r>
      <w:r w:rsidR="00EA06B1" w:rsidRPr="003C22DC">
        <w:t xml:space="preserve"> 24</w:t>
      </w:r>
      <w:r w:rsidR="00AD5514" w:rsidRPr="003C22DC">
        <w:t>,</w:t>
      </w:r>
      <w:r w:rsidR="00EA06B1" w:rsidRPr="003C22DC">
        <w:t>25-27</w:t>
      </w:r>
      <w:r w:rsidR="00AD5514" w:rsidRPr="003C22DC">
        <w:t>,</w:t>
      </w:r>
      <w:r w:rsidR="00EA06B1" w:rsidRPr="003C22DC">
        <w:t>5 GHz.</w:t>
      </w:r>
    </w:p>
    <w:p w14:paraId="4E59B6D3" w14:textId="43EF6028" w:rsidR="00EA06B1" w:rsidRPr="003C22DC" w:rsidRDefault="00CE49D7" w:rsidP="00377490">
      <w:pPr>
        <w:pStyle w:val="Headingb"/>
      </w:pPr>
      <w:r w:rsidRPr="003C22DC">
        <w:t>Généralités</w:t>
      </w:r>
    </w:p>
    <w:p w14:paraId="62C7A89F" w14:textId="355408A9" w:rsidR="00EA06B1" w:rsidRPr="003C22DC" w:rsidRDefault="00CE49D7" w:rsidP="00377490">
      <w:r w:rsidRPr="003C22DC">
        <w:rPr>
          <w:iCs/>
        </w:rPr>
        <w:t>Au</w:t>
      </w:r>
      <w:r w:rsidR="0047042C" w:rsidRPr="003C22DC">
        <w:rPr>
          <w:iCs/>
        </w:rPr>
        <w:t>x termes du</w:t>
      </w:r>
      <w:r w:rsidRPr="003C22DC">
        <w:rPr>
          <w:iCs/>
        </w:rPr>
        <w:t xml:space="preserve"> point 4 du</w:t>
      </w:r>
      <w:r w:rsidRPr="003C22DC">
        <w:rPr>
          <w:i/>
        </w:rPr>
        <w:t xml:space="preserve"> décide </w:t>
      </w:r>
      <w:r w:rsidRPr="003C22DC">
        <w:t xml:space="preserve">de la </w:t>
      </w:r>
      <w:r w:rsidR="00EA06B1" w:rsidRPr="003C22DC">
        <w:t>R</w:t>
      </w:r>
      <w:r w:rsidRPr="003C22DC">
        <w:t>é</w:t>
      </w:r>
      <w:r w:rsidR="00EA06B1" w:rsidRPr="003C22DC">
        <w:t xml:space="preserve">solution </w:t>
      </w:r>
      <w:r w:rsidR="00EA06B1" w:rsidRPr="003C22DC">
        <w:rPr>
          <w:b/>
        </w:rPr>
        <w:t>160 (</w:t>
      </w:r>
      <w:r w:rsidRPr="003C22DC">
        <w:rPr>
          <w:b/>
        </w:rPr>
        <w:t>CMR</w:t>
      </w:r>
      <w:r w:rsidR="00EA06B1" w:rsidRPr="003C22DC">
        <w:rPr>
          <w:b/>
        </w:rPr>
        <w:t>-15)</w:t>
      </w:r>
      <w:r w:rsidR="00EA06B1" w:rsidRPr="003C22DC">
        <w:rPr>
          <w:bCs/>
        </w:rPr>
        <w:t>,</w:t>
      </w:r>
      <w:r w:rsidR="00EA06B1" w:rsidRPr="003C22DC">
        <w:t xml:space="preserve"> </w:t>
      </w:r>
      <w:r w:rsidRPr="003C22DC">
        <w:t>l'UIT-R est invit</w:t>
      </w:r>
      <w:r w:rsidR="00F75D1D" w:rsidRPr="003C22DC">
        <w:t>é</w:t>
      </w:r>
      <w:r w:rsidRPr="003C22DC">
        <w:t xml:space="preserve"> à étudier les bandes de fréquences </w:t>
      </w:r>
      <w:r w:rsidR="0047042C" w:rsidRPr="003C22DC">
        <w:t>en vue de</w:t>
      </w:r>
      <w:r w:rsidRPr="003C22DC">
        <w:t xml:space="preserve"> l'identification de nouvelles bandes pour les stations HAPS</w:t>
      </w:r>
      <w:r w:rsidR="00EA06B1" w:rsidRPr="003C22DC">
        <w:rPr>
          <w:i/>
        </w:rPr>
        <w:t>.</w:t>
      </w:r>
      <w:r w:rsidR="00EA06B1" w:rsidRPr="003C22DC">
        <w:t xml:space="preserve"> </w:t>
      </w:r>
      <w:r w:rsidRPr="003C22DC">
        <w:t>Deux des bandes de fréquences énumérées s</w:t>
      </w:r>
      <w:r w:rsidR="00B46E58" w:rsidRPr="003C22DC">
        <w:t>ont</w:t>
      </w:r>
      <w:r w:rsidRPr="003C22DC">
        <w:t xml:space="preserve"> limit</w:t>
      </w:r>
      <w:r w:rsidR="00B46E58" w:rsidRPr="003C22DC">
        <w:t>ées</w:t>
      </w:r>
      <w:r w:rsidRPr="003C22DC">
        <w:t xml:space="preserve"> à la Région 2, à savoir les bandes </w:t>
      </w:r>
      <w:r w:rsidR="00EA06B1" w:rsidRPr="003C22DC">
        <w:t>21</w:t>
      </w:r>
      <w:r w:rsidR="00AD5514" w:rsidRPr="003C22DC">
        <w:t>,</w:t>
      </w:r>
      <w:r w:rsidR="00EA06B1" w:rsidRPr="003C22DC">
        <w:t>4-22</w:t>
      </w:r>
      <w:r w:rsidR="00E33390" w:rsidRPr="003C22DC">
        <w:t> </w:t>
      </w:r>
      <w:r w:rsidR="00EA06B1" w:rsidRPr="003C22DC">
        <w:t xml:space="preserve">GHz </w:t>
      </w:r>
      <w:r w:rsidRPr="003C22DC">
        <w:t>et</w:t>
      </w:r>
      <w:r w:rsidR="00EA06B1" w:rsidRPr="003C22DC">
        <w:t xml:space="preserve"> 24</w:t>
      </w:r>
      <w:r w:rsidR="00AD5514" w:rsidRPr="003C22DC">
        <w:t>,</w:t>
      </w:r>
      <w:r w:rsidR="00EA06B1" w:rsidRPr="003C22DC">
        <w:t>25-27</w:t>
      </w:r>
      <w:r w:rsidR="00AD5514" w:rsidRPr="003C22DC">
        <w:t>,</w:t>
      </w:r>
      <w:r w:rsidR="0032663B" w:rsidRPr="003C22DC">
        <w:t>5 </w:t>
      </w:r>
      <w:r w:rsidR="00EA06B1" w:rsidRPr="003C22DC">
        <w:t xml:space="preserve">GHz. </w:t>
      </w:r>
      <w:r w:rsidRPr="003C22DC">
        <w:t>Sur la base des résultats des études de partage, la France appuie l'identification des bandes suivantes pour les stations HAPS</w:t>
      </w:r>
      <w:r w:rsidR="00EA06B1" w:rsidRPr="003C22DC">
        <w:t>:</w:t>
      </w:r>
    </w:p>
    <w:p w14:paraId="209CD227" w14:textId="0B30CAD2" w:rsidR="00EA06B1" w:rsidRPr="003C22DC" w:rsidRDefault="00A2246B" w:rsidP="00377490">
      <w:pPr>
        <w:pStyle w:val="enumlev1"/>
      </w:pPr>
      <w:r>
        <w:t>–</w:t>
      </w:r>
      <w:r w:rsidR="00EA06B1" w:rsidRPr="003C22DC">
        <w:tab/>
        <w:t>21</w:t>
      </w:r>
      <w:r w:rsidR="00AD5514" w:rsidRPr="003C22DC">
        <w:t>,</w:t>
      </w:r>
      <w:r w:rsidR="00EA06B1" w:rsidRPr="003C22DC">
        <w:t>4-22</w:t>
      </w:r>
      <w:r w:rsidR="00CE49D7" w:rsidRPr="003C22DC">
        <w:t xml:space="preserve"> </w:t>
      </w:r>
      <w:r w:rsidR="00EA06B1" w:rsidRPr="003C22DC">
        <w:t>GHz (</w:t>
      </w:r>
      <w:r w:rsidR="00CE49D7" w:rsidRPr="003C22DC">
        <w:t>limitée aux liaisons descendantes</w:t>
      </w:r>
      <w:r w:rsidR="00EA06B1" w:rsidRPr="003C22DC">
        <w:t>), 24</w:t>
      </w:r>
      <w:r w:rsidR="00AD5514" w:rsidRPr="003C22DC">
        <w:t>,</w:t>
      </w:r>
      <w:r w:rsidR="00EA06B1" w:rsidRPr="003C22DC">
        <w:t>25-25</w:t>
      </w:r>
      <w:r w:rsidR="00AD5514" w:rsidRPr="003C22DC">
        <w:t>,</w:t>
      </w:r>
      <w:r w:rsidR="00EA06B1" w:rsidRPr="003C22DC">
        <w:t>25 GHz (</w:t>
      </w:r>
      <w:r w:rsidR="00CE49D7" w:rsidRPr="003C22DC">
        <w:t>limitée aux liaisons descendantes</w:t>
      </w:r>
      <w:r w:rsidR="00EA06B1" w:rsidRPr="003C22DC">
        <w:t>), 25</w:t>
      </w:r>
      <w:r w:rsidR="00AD5514" w:rsidRPr="003C22DC">
        <w:t>,</w:t>
      </w:r>
      <w:r w:rsidR="00EA06B1" w:rsidRPr="003C22DC">
        <w:t>25-25</w:t>
      </w:r>
      <w:r w:rsidR="00AD5514" w:rsidRPr="003C22DC">
        <w:t>,</w:t>
      </w:r>
      <w:r w:rsidR="00EA06B1" w:rsidRPr="003C22DC">
        <w:t>5 GHz (</w:t>
      </w:r>
      <w:r w:rsidR="00CE49D7" w:rsidRPr="003C22DC">
        <w:t>limitée aux liaisons montantes</w:t>
      </w:r>
      <w:r w:rsidR="00EA06B1" w:rsidRPr="003C22DC">
        <w:t xml:space="preserve">) </w:t>
      </w:r>
      <w:r w:rsidR="00CE49D7" w:rsidRPr="003C22DC">
        <w:t>et</w:t>
      </w:r>
      <w:r w:rsidR="00EA06B1" w:rsidRPr="003C22DC">
        <w:t xml:space="preserve"> 27-27</w:t>
      </w:r>
      <w:r w:rsidR="00AD5514" w:rsidRPr="003C22DC">
        <w:t>,</w:t>
      </w:r>
      <w:r w:rsidR="00EA06B1" w:rsidRPr="003C22DC">
        <w:t>5 GHz (</w:t>
      </w:r>
      <w:r w:rsidR="00CE49D7" w:rsidRPr="003C22DC">
        <w:t>limitée aux liaisons descendantes</w:t>
      </w:r>
      <w:r w:rsidR="00EA06B1" w:rsidRPr="003C22DC">
        <w:t>).</w:t>
      </w:r>
    </w:p>
    <w:p w14:paraId="3B36D558" w14:textId="3BB3C360" w:rsidR="00EA06B1" w:rsidRPr="003C22DC" w:rsidRDefault="00FF34C1" w:rsidP="00377490">
      <w:r w:rsidRPr="003C22DC">
        <w:t>En outre</w:t>
      </w:r>
      <w:r w:rsidR="00EA06B1" w:rsidRPr="003C22DC">
        <w:t xml:space="preserve">, </w:t>
      </w:r>
      <w:r w:rsidRPr="003C22DC">
        <w:t xml:space="preserve">compte tenu des résultats des études de partage, la </w:t>
      </w:r>
      <w:r w:rsidR="00EA06B1" w:rsidRPr="003C22DC">
        <w:t>France propose</w:t>
      </w:r>
      <w:r w:rsidRPr="003C22DC">
        <w:t xml:space="preserve"> que les identifications</w:t>
      </w:r>
      <w:r w:rsidR="00EA06B1" w:rsidRPr="003C22DC">
        <w:t xml:space="preserve"> </w:t>
      </w:r>
      <w:r w:rsidRPr="003C22DC">
        <w:t>soient assorties</w:t>
      </w:r>
      <w:r w:rsidR="00EA06B1" w:rsidRPr="003C22DC">
        <w:t xml:space="preserve"> </w:t>
      </w:r>
      <w:r w:rsidRPr="003C22DC">
        <w:t xml:space="preserve">d'une protection appropriée </w:t>
      </w:r>
      <w:r w:rsidR="00B81C54" w:rsidRPr="003C22DC">
        <w:t>pour</w:t>
      </w:r>
      <w:r w:rsidR="00EA06B1" w:rsidRPr="003C22DC">
        <w:t>:</w:t>
      </w:r>
    </w:p>
    <w:p w14:paraId="41A36D21" w14:textId="017C2834" w:rsidR="00EA06B1" w:rsidRPr="003C22DC" w:rsidRDefault="00B16518" w:rsidP="00377490">
      <w:pPr>
        <w:pStyle w:val="enumlev1"/>
      </w:pPr>
      <w:r>
        <w:t>–</w:t>
      </w:r>
      <w:r w:rsidR="00EA06B1" w:rsidRPr="003C22DC">
        <w:tab/>
      </w:r>
      <w:r w:rsidR="00334036" w:rsidRPr="003C22DC">
        <w:t>l</w:t>
      </w:r>
      <w:r w:rsidR="00FF34C1" w:rsidRPr="003C22DC">
        <w:t xml:space="preserve">e service d'exploration de la Terre par satellite </w:t>
      </w:r>
      <w:r w:rsidR="00EA06B1" w:rsidRPr="003C22DC">
        <w:t>(</w:t>
      </w:r>
      <w:r w:rsidR="00FF34C1" w:rsidRPr="003C22DC">
        <w:t>SET</w:t>
      </w:r>
      <w:r w:rsidR="00EA06B1" w:rsidRPr="003C22DC">
        <w:t xml:space="preserve">S) (passive) </w:t>
      </w:r>
      <w:r w:rsidR="00FF34C1" w:rsidRPr="003C22DC">
        <w:t xml:space="preserve">dans les bandes de fréquences </w:t>
      </w:r>
      <w:r w:rsidR="00EA06B1" w:rsidRPr="003C22DC">
        <w:t>21</w:t>
      </w:r>
      <w:r w:rsidR="00AD5514" w:rsidRPr="003C22DC">
        <w:t>,</w:t>
      </w:r>
      <w:r w:rsidR="00EA06B1" w:rsidRPr="003C22DC">
        <w:t>2</w:t>
      </w:r>
      <w:r w:rsidR="00EA06B1" w:rsidRPr="003C22DC">
        <w:noBreakHyphen/>
        <w:t>21</w:t>
      </w:r>
      <w:r w:rsidR="00AD5514" w:rsidRPr="003C22DC">
        <w:t>,</w:t>
      </w:r>
      <w:r w:rsidR="00EA06B1" w:rsidRPr="003C22DC">
        <w:t>4 GHz, 22</w:t>
      </w:r>
      <w:r w:rsidR="00AD5514" w:rsidRPr="003C22DC">
        <w:t>,</w:t>
      </w:r>
      <w:r w:rsidR="00EA06B1" w:rsidRPr="003C22DC">
        <w:t>21-22</w:t>
      </w:r>
      <w:r w:rsidR="00AD5514" w:rsidRPr="003C22DC">
        <w:t>,</w:t>
      </w:r>
      <w:r w:rsidR="00EA06B1" w:rsidRPr="003C22DC">
        <w:t xml:space="preserve">5 GHz </w:t>
      </w:r>
      <w:r w:rsidR="00FF34C1" w:rsidRPr="003C22DC">
        <w:t>et</w:t>
      </w:r>
      <w:r w:rsidR="00EA06B1" w:rsidRPr="003C22DC">
        <w:t xml:space="preserve"> 23</w:t>
      </w:r>
      <w:r w:rsidR="00AD5514" w:rsidRPr="003C22DC">
        <w:t>,</w:t>
      </w:r>
      <w:r w:rsidR="00334036" w:rsidRPr="003C22DC">
        <w:t xml:space="preserve">6-24 </w:t>
      </w:r>
      <w:proofErr w:type="gramStart"/>
      <w:r w:rsidR="00334036" w:rsidRPr="003C22DC">
        <w:t>GHz;</w:t>
      </w:r>
      <w:proofErr w:type="gramEnd"/>
    </w:p>
    <w:p w14:paraId="359E74DD" w14:textId="3875A487" w:rsidR="00EA06B1" w:rsidRPr="003C22DC" w:rsidRDefault="00EA06B1" w:rsidP="00377490">
      <w:pPr>
        <w:pStyle w:val="enumlev1"/>
      </w:pPr>
      <w:r w:rsidRPr="003C22DC">
        <w:t>–</w:t>
      </w:r>
      <w:r w:rsidRPr="003C22DC">
        <w:tab/>
      </w:r>
      <w:r w:rsidR="00334036" w:rsidRPr="003C22DC">
        <w:t>l</w:t>
      </w:r>
      <w:r w:rsidR="00FF34C1" w:rsidRPr="003C22DC">
        <w:t xml:space="preserve">e SETS et le service de recherche spatiale </w:t>
      </w:r>
      <w:r w:rsidRPr="003C22DC">
        <w:t>(</w:t>
      </w:r>
      <w:r w:rsidR="00FF34C1" w:rsidRPr="003C22DC">
        <w:t>espace vers Terre</w:t>
      </w:r>
      <w:r w:rsidRPr="003C22DC">
        <w:t xml:space="preserve">) </w:t>
      </w:r>
      <w:r w:rsidR="00FF34C1" w:rsidRPr="003C22DC">
        <w:t xml:space="preserve">dans la bande de fréquences </w:t>
      </w:r>
      <w:r w:rsidRPr="003C22DC">
        <w:t>25</w:t>
      </w:r>
      <w:r w:rsidR="00AD5514" w:rsidRPr="003C22DC">
        <w:t>,</w:t>
      </w:r>
      <w:r w:rsidRPr="003C22DC">
        <w:t>5-27 GHz</w:t>
      </w:r>
      <w:r w:rsidR="00334036" w:rsidRPr="003C22DC">
        <w:t>;</w:t>
      </w:r>
    </w:p>
    <w:p w14:paraId="1AF60F04" w14:textId="73DD166E" w:rsidR="00EA06B1" w:rsidRPr="003C22DC" w:rsidRDefault="00EA06B1" w:rsidP="00377490">
      <w:pPr>
        <w:pStyle w:val="enumlev1"/>
      </w:pPr>
      <w:r w:rsidRPr="003C22DC">
        <w:t>–</w:t>
      </w:r>
      <w:r w:rsidRPr="003C22DC">
        <w:tab/>
      </w:r>
      <w:r w:rsidR="00334036" w:rsidRPr="003C22DC">
        <w:t>l</w:t>
      </w:r>
      <w:r w:rsidR="00FF34C1" w:rsidRPr="003C22DC">
        <w:t>e service inter-satellites</w:t>
      </w:r>
      <w:r w:rsidRPr="003C22DC">
        <w:t xml:space="preserve"> (</w:t>
      </w:r>
      <w:r w:rsidR="00FF34C1" w:rsidRPr="003C22DC">
        <w:t>SIS</w:t>
      </w:r>
      <w:r w:rsidRPr="003C22DC">
        <w:t xml:space="preserve">) </w:t>
      </w:r>
      <w:r w:rsidR="00FF34C1" w:rsidRPr="003C22DC">
        <w:t>dans la bande de fréquences</w:t>
      </w:r>
      <w:r w:rsidRPr="003C22DC">
        <w:t xml:space="preserve"> 24</w:t>
      </w:r>
      <w:r w:rsidR="00AD5514" w:rsidRPr="003C22DC">
        <w:t>,</w:t>
      </w:r>
      <w:r w:rsidRPr="003C22DC">
        <w:t>45-24</w:t>
      </w:r>
      <w:r w:rsidR="00AD5514" w:rsidRPr="003C22DC">
        <w:t>,</w:t>
      </w:r>
      <w:r w:rsidRPr="003C22DC">
        <w:t>75 GHz</w:t>
      </w:r>
      <w:r w:rsidR="00334036" w:rsidRPr="003C22DC">
        <w:t>;</w:t>
      </w:r>
    </w:p>
    <w:p w14:paraId="6CAABFED" w14:textId="39F3B0DE" w:rsidR="00EA06B1" w:rsidRPr="003C22DC" w:rsidRDefault="00EA06B1" w:rsidP="00377490">
      <w:pPr>
        <w:pStyle w:val="enumlev1"/>
      </w:pPr>
      <w:r w:rsidRPr="003C22DC">
        <w:t>–</w:t>
      </w:r>
      <w:r w:rsidRPr="003C22DC">
        <w:tab/>
      </w:r>
      <w:r w:rsidR="00334036" w:rsidRPr="003C22DC">
        <w:t>l</w:t>
      </w:r>
      <w:r w:rsidR="00FF34C1" w:rsidRPr="003C22DC">
        <w:t>e SIS</w:t>
      </w:r>
      <w:r w:rsidRPr="003C22DC">
        <w:t xml:space="preserve"> </w:t>
      </w:r>
      <w:r w:rsidR="00FF34C1" w:rsidRPr="003C22DC">
        <w:t>dans la bande de fréquences</w:t>
      </w:r>
      <w:r w:rsidRPr="003C22DC">
        <w:t xml:space="preserve"> 25</w:t>
      </w:r>
      <w:r w:rsidR="00AD5514" w:rsidRPr="003C22DC">
        <w:t>,</w:t>
      </w:r>
      <w:r w:rsidRPr="003C22DC">
        <w:t>25-27</w:t>
      </w:r>
      <w:r w:rsidR="00AD5514" w:rsidRPr="003C22DC">
        <w:t>,</w:t>
      </w:r>
      <w:r w:rsidRPr="003C22DC">
        <w:t>5 GHz</w:t>
      </w:r>
      <w:r w:rsidR="00334036" w:rsidRPr="003C22DC">
        <w:t>;</w:t>
      </w:r>
    </w:p>
    <w:p w14:paraId="6D91DF21" w14:textId="03B279E8" w:rsidR="00EA06B1" w:rsidRPr="003C22DC" w:rsidRDefault="00EA06B1" w:rsidP="00377490">
      <w:pPr>
        <w:pStyle w:val="enumlev1"/>
      </w:pPr>
      <w:r w:rsidRPr="003C22DC">
        <w:t>–</w:t>
      </w:r>
      <w:r w:rsidRPr="003C22DC">
        <w:tab/>
      </w:r>
      <w:r w:rsidR="00334036" w:rsidRPr="003C22DC">
        <w:t>l</w:t>
      </w:r>
      <w:r w:rsidR="00FF34C1" w:rsidRPr="003C22DC">
        <w:t>e SFS dans les bandes de fréquences</w:t>
      </w:r>
      <w:r w:rsidRPr="003C22DC">
        <w:t xml:space="preserve"> 24</w:t>
      </w:r>
      <w:r w:rsidR="00AD5514" w:rsidRPr="003C22DC">
        <w:t>,</w:t>
      </w:r>
      <w:r w:rsidRPr="003C22DC">
        <w:t>75</w:t>
      </w:r>
      <w:r w:rsidRPr="003C22DC">
        <w:noBreakHyphen/>
        <w:t>25</w:t>
      </w:r>
      <w:r w:rsidR="00AD5514" w:rsidRPr="003C22DC">
        <w:t>,</w:t>
      </w:r>
      <w:r w:rsidRPr="003C22DC">
        <w:t xml:space="preserve">25 GHz </w:t>
      </w:r>
      <w:r w:rsidR="00FF34C1" w:rsidRPr="003C22DC">
        <w:t>et</w:t>
      </w:r>
      <w:r w:rsidRPr="003C22DC">
        <w:t xml:space="preserve"> 27-27</w:t>
      </w:r>
      <w:r w:rsidR="00AD5514" w:rsidRPr="003C22DC">
        <w:t>,</w:t>
      </w:r>
      <w:r w:rsidRPr="003C22DC">
        <w:t>5 GHz.</w:t>
      </w:r>
    </w:p>
    <w:p w14:paraId="1029F4E5" w14:textId="4E78755E" w:rsidR="00EA06B1" w:rsidRPr="003C22DC" w:rsidRDefault="00B81C54" w:rsidP="00377490">
      <w:r w:rsidRPr="003C22DC">
        <w:lastRenderedPageBreak/>
        <w:t xml:space="preserve">Il </w:t>
      </w:r>
      <w:r w:rsidR="009F3FD2" w:rsidRPr="003C22DC">
        <w:t>y a lieu</w:t>
      </w:r>
      <w:r w:rsidRPr="003C22DC">
        <w:t xml:space="preserve"> de noter que la France </w:t>
      </w:r>
      <w:r w:rsidR="00B46E58" w:rsidRPr="003C22DC">
        <w:t>souscrit sans réserve</w:t>
      </w:r>
      <w:r w:rsidRPr="003C22DC">
        <w:t>, au titre du point 1.13 de l'ordre du jour, à l'identification</w:t>
      </w:r>
      <w:r w:rsidR="00B46E58" w:rsidRPr="003C22DC">
        <w:t xml:space="preserve"> à l'échelle</w:t>
      </w:r>
      <w:r w:rsidRPr="003C22DC">
        <w:t xml:space="preserve"> mondiale de la bande de fréquences </w:t>
      </w:r>
      <w:r w:rsidR="00EA06B1" w:rsidRPr="003C22DC">
        <w:t>24</w:t>
      </w:r>
      <w:r w:rsidR="00AD5514" w:rsidRPr="003C22DC">
        <w:t>,</w:t>
      </w:r>
      <w:r w:rsidR="00EA06B1" w:rsidRPr="003C22DC">
        <w:t>25-27</w:t>
      </w:r>
      <w:r w:rsidR="00AD5514" w:rsidRPr="003C22DC">
        <w:t>,</w:t>
      </w:r>
      <w:r w:rsidR="00EA06B1" w:rsidRPr="003C22DC">
        <w:t xml:space="preserve">5 GHz </w:t>
      </w:r>
      <w:r w:rsidRPr="003C22DC">
        <w:t>pour les IMT.</w:t>
      </w:r>
    </w:p>
    <w:p w14:paraId="34A4AB11" w14:textId="104CB7A7" w:rsidR="00EA06B1" w:rsidRPr="003C22DC" w:rsidRDefault="005C7F10" w:rsidP="00377490">
      <w:pPr>
        <w:rPr>
          <w:b/>
        </w:rPr>
      </w:pPr>
      <w:r w:rsidRPr="003C22DC">
        <w:t xml:space="preserve">Les propositions </w:t>
      </w:r>
      <w:r w:rsidR="00B46E58" w:rsidRPr="003C22DC">
        <w:t>reposent</w:t>
      </w:r>
      <w:r w:rsidRPr="003C22DC">
        <w:t xml:space="preserve"> sur </w:t>
      </w:r>
      <w:r w:rsidR="00B46E58" w:rsidRPr="003C22DC">
        <w:t>les</w:t>
      </w:r>
      <w:r w:rsidRPr="003C22DC">
        <w:t xml:space="preserve"> méthodes suivantes de la RPC</w:t>
      </w:r>
      <w:r w:rsidR="00EA06B1" w:rsidRPr="003C22DC">
        <w:t>:</w:t>
      </w:r>
    </w:p>
    <w:p w14:paraId="2C4375A8" w14:textId="77777777" w:rsidR="00EA06B1" w:rsidRPr="003C22DC" w:rsidRDefault="00EA06B1" w:rsidP="0037749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3272"/>
        <w:gridCol w:w="1991"/>
        <w:gridCol w:w="2721"/>
      </w:tblGrid>
      <w:tr w:rsidR="00EA06B1" w:rsidRPr="003C22DC" w14:paraId="043ACFDE"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30576A3" w14:textId="60BC1F6F" w:rsidR="00EA06B1" w:rsidRPr="003C22DC" w:rsidRDefault="00EA06B1" w:rsidP="00377490">
            <w:pPr>
              <w:pStyle w:val="Tablehead"/>
            </w:pPr>
            <w:r w:rsidRPr="003C22DC">
              <w:t>Annex</w:t>
            </w:r>
            <w:r w:rsidR="005C7F10" w:rsidRPr="003C22DC">
              <w:t>e</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5256D" w14:textId="53D8331F" w:rsidR="00EA06B1" w:rsidRPr="003C22DC" w:rsidRDefault="00EA06B1" w:rsidP="00377490">
            <w:pPr>
              <w:pStyle w:val="Tablehead"/>
            </w:pPr>
            <w:r w:rsidRPr="003C22DC">
              <w:t>Band</w:t>
            </w:r>
            <w:r w:rsidR="005C7F10" w:rsidRPr="003C22DC">
              <w:t>e</w:t>
            </w:r>
            <w:r w:rsidRPr="003C22DC">
              <w:t>s/</w:t>
            </w:r>
            <w:r w:rsidR="00E43F9C" w:rsidRPr="003C22DC">
              <w:t>Questions</w:t>
            </w:r>
          </w:p>
        </w:tc>
        <w:tc>
          <w:tcPr>
            <w:tcW w:w="1034" w:type="pct"/>
            <w:tcBorders>
              <w:top w:val="single" w:sz="4" w:space="0" w:color="auto"/>
              <w:left w:val="single" w:sz="4" w:space="0" w:color="auto"/>
              <w:bottom w:val="single" w:sz="4" w:space="0" w:color="auto"/>
              <w:right w:val="single" w:sz="4" w:space="0" w:color="auto"/>
            </w:tcBorders>
            <w:shd w:val="clear" w:color="auto" w:fill="auto"/>
          </w:tcPr>
          <w:p w14:paraId="2199BB1D" w14:textId="1D243C39" w:rsidR="00EA06B1" w:rsidRPr="003C22DC" w:rsidRDefault="005C7F10" w:rsidP="00377490">
            <w:pPr>
              <w:pStyle w:val="Tablehead"/>
            </w:pPr>
            <w:r w:rsidRPr="003C22DC">
              <w:t>Section correspondante du Rapport de la RPC</w:t>
            </w:r>
          </w:p>
          <w:p w14:paraId="21AC0C65" w14:textId="77777777" w:rsidR="00EA06B1" w:rsidRPr="003C22DC" w:rsidRDefault="00EA06B1" w:rsidP="00377490">
            <w:pPr>
              <w:pStyle w:val="Tablehead"/>
            </w:pPr>
            <w:r w:rsidRPr="003C22DC">
              <w:t>(1/1.14/)</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455C2" w14:textId="60AEFD89" w:rsidR="00EA06B1" w:rsidRPr="003C22DC" w:rsidRDefault="005C7F10" w:rsidP="00377490">
            <w:pPr>
              <w:pStyle w:val="Tablehead"/>
            </w:pPr>
            <w:r w:rsidRPr="003C22DC">
              <w:t>Méthode correspondante de la RPC</w:t>
            </w:r>
          </w:p>
        </w:tc>
      </w:tr>
      <w:tr w:rsidR="00EA06B1" w:rsidRPr="00A2246B" w14:paraId="48C63E30"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F4529B3" w14:textId="2C0EDF89" w:rsidR="00EA06B1" w:rsidRPr="00A2246B" w:rsidRDefault="00EA06B1" w:rsidP="00A2246B">
            <w:pPr>
              <w:pStyle w:val="Tabletext"/>
              <w:jc w:val="center"/>
            </w:pPr>
            <w:r w:rsidRPr="00A2246B">
              <w:t>Annex</w:t>
            </w:r>
            <w:r w:rsidR="005C7F10" w:rsidRPr="00A2246B">
              <w:t>e</w:t>
            </w:r>
            <w:r w:rsidRPr="00A2246B">
              <w:t xml:space="preserve"> 1</w:t>
            </w:r>
          </w:p>
          <w:p w14:paraId="7B5D9EC0" w14:textId="77777777" w:rsidR="00EA06B1" w:rsidRPr="00A2246B" w:rsidRDefault="00EA06B1" w:rsidP="00A2246B">
            <w:pPr>
              <w:pStyle w:val="Tabletext"/>
              <w:jc w:val="cente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02D13" w14:textId="2DBD9CD6" w:rsidR="00EA06B1" w:rsidRPr="00A2246B" w:rsidRDefault="00EA06B1" w:rsidP="00A2246B">
            <w:pPr>
              <w:pStyle w:val="Tabletext"/>
              <w:jc w:val="center"/>
            </w:pPr>
            <w:r w:rsidRPr="00A2246B">
              <w:t>21</w:t>
            </w:r>
            <w:r w:rsidR="00334036" w:rsidRPr="00A2246B">
              <w:t>,</w:t>
            </w:r>
            <w:r w:rsidRPr="00A2246B">
              <w:t xml:space="preserve">4-22 GHz </w:t>
            </w:r>
            <w:r w:rsidR="005C7F10" w:rsidRPr="00A2246B">
              <w:t>en</w:t>
            </w:r>
            <w:r w:rsidRPr="00A2246B">
              <w:t xml:space="preserve"> </w:t>
            </w:r>
            <w:r w:rsidR="005C7F10" w:rsidRPr="00A2246B">
              <w:t>Région</w:t>
            </w:r>
            <w:r w:rsidRPr="00A2246B">
              <w:t xml:space="preserve"> 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8EE1F87" w14:textId="77777777" w:rsidR="00EA06B1" w:rsidRPr="00A2246B" w:rsidRDefault="00EA06B1" w:rsidP="00A2246B">
            <w:pPr>
              <w:pStyle w:val="Tabletext"/>
              <w:jc w:val="center"/>
            </w:pPr>
            <w:r w:rsidRPr="00A2246B">
              <w:t>4.3/5.3</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C278E" w14:textId="3249A125" w:rsidR="00EA06B1" w:rsidRPr="00A2246B" w:rsidRDefault="00EA06B1" w:rsidP="00A2246B">
            <w:pPr>
              <w:pStyle w:val="Tabletext"/>
              <w:jc w:val="center"/>
            </w:pPr>
            <w:r w:rsidRPr="00A2246B">
              <w:t>B2 option 1a</w:t>
            </w:r>
          </w:p>
        </w:tc>
      </w:tr>
      <w:tr w:rsidR="00EA06B1" w:rsidRPr="00A2246B" w14:paraId="7B95824A"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84C9BD7" w14:textId="51A2480F" w:rsidR="00EA06B1" w:rsidRPr="00A2246B" w:rsidRDefault="00EA06B1" w:rsidP="00A2246B">
            <w:pPr>
              <w:pStyle w:val="Tabletext"/>
              <w:jc w:val="center"/>
            </w:pPr>
            <w:r w:rsidRPr="00A2246B">
              <w:t>Annex</w:t>
            </w:r>
            <w:r w:rsidR="005C7F10" w:rsidRPr="00A2246B">
              <w:t>e</w:t>
            </w:r>
            <w:r w:rsidRPr="00A2246B">
              <w:t xml:space="preserve"> 2</w:t>
            </w:r>
          </w:p>
          <w:p w14:paraId="2E03703B" w14:textId="77777777" w:rsidR="00EA06B1" w:rsidRPr="00A2246B" w:rsidRDefault="00EA06B1" w:rsidP="00A2246B">
            <w:pPr>
              <w:pStyle w:val="Tabletext"/>
              <w:jc w:val="cente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55B47" w14:textId="6A5B6B85" w:rsidR="00EA06B1" w:rsidRPr="00A2246B" w:rsidRDefault="00EA06B1" w:rsidP="00A2246B">
            <w:pPr>
              <w:pStyle w:val="Tabletext"/>
              <w:jc w:val="center"/>
            </w:pPr>
            <w:r w:rsidRPr="00A2246B">
              <w:t>24</w:t>
            </w:r>
            <w:r w:rsidR="00334036" w:rsidRPr="00A2246B">
              <w:t>,</w:t>
            </w:r>
            <w:r w:rsidRPr="00A2246B">
              <w:t>25-27</w:t>
            </w:r>
            <w:r w:rsidR="00334036" w:rsidRPr="00A2246B">
              <w:t>,</w:t>
            </w:r>
            <w:r w:rsidRPr="00A2246B">
              <w:t xml:space="preserve">5 GHz </w:t>
            </w:r>
            <w:r w:rsidR="005C7F10" w:rsidRPr="00A2246B">
              <w:t>e</w:t>
            </w:r>
            <w:r w:rsidRPr="00A2246B">
              <w:t xml:space="preserve">n </w:t>
            </w:r>
            <w:r w:rsidR="005C7F10" w:rsidRPr="00A2246B">
              <w:t>Région</w:t>
            </w:r>
            <w:r w:rsidRPr="00A2246B">
              <w:t xml:space="preserve"> 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3BB9672" w14:textId="77777777" w:rsidR="00EA06B1" w:rsidRPr="00A2246B" w:rsidRDefault="00EA06B1" w:rsidP="00A2246B">
            <w:pPr>
              <w:pStyle w:val="Tabletext"/>
              <w:jc w:val="center"/>
            </w:pPr>
            <w:r w:rsidRPr="00A2246B">
              <w:t>4.4/5.4</w:t>
            </w:r>
          </w:p>
          <w:p w14:paraId="2E878395" w14:textId="77777777" w:rsidR="00EA06B1" w:rsidRPr="00A2246B" w:rsidRDefault="00EA06B1" w:rsidP="00A2246B">
            <w:pPr>
              <w:pStyle w:val="Tabletext"/>
              <w:jc w:val="center"/>
            </w:pPr>
            <w:r w:rsidRPr="00A2246B">
              <w:t>4.5/5.5</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FC1C0" w14:textId="5BEE72D8" w:rsidR="00EA06B1" w:rsidRPr="00A2246B" w:rsidRDefault="00EA06B1" w:rsidP="00A2246B">
            <w:pPr>
              <w:pStyle w:val="Tabletext"/>
              <w:jc w:val="center"/>
            </w:pPr>
            <w:r w:rsidRPr="00A2246B">
              <w:t>24</w:t>
            </w:r>
            <w:r w:rsidR="005C7F10" w:rsidRPr="00A2246B">
              <w:t>,</w:t>
            </w:r>
            <w:r w:rsidRPr="00A2246B">
              <w:t>25-25</w:t>
            </w:r>
            <w:r w:rsidR="005C7F10" w:rsidRPr="00A2246B">
              <w:t>,</w:t>
            </w:r>
            <w:r w:rsidRPr="00A2246B">
              <w:t xml:space="preserve">25 </w:t>
            </w:r>
            <w:proofErr w:type="gramStart"/>
            <w:r w:rsidRPr="00A2246B">
              <w:t>GHz:</w:t>
            </w:r>
            <w:proofErr w:type="gramEnd"/>
            <w:r w:rsidRPr="00A2246B">
              <w:t xml:space="preserve"> B3 option 1</w:t>
            </w:r>
          </w:p>
          <w:p w14:paraId="00489555" w14:textId="65B8A4B4" w:rsidR="00EA06B1" w:rsidRPr="00A2246B" w:rsidRDefault="00EA06B1" w:rsidP="00A2246B">
            <w:pPr>
              <w:pStyle w:val="Tabletext"/>
              <w:jc w:val="center"/>
            </w:pPr>
            <w:r w:rsidRPr="00A2246B">
              <w:t>25</w:t>
            </w:r>
            <w:r w:rsidR="005C7F10" w:rsidRPr="00A2246B">
              <w:t>,</w:t>
            </w:r>
            <w:r w:rsidRPr="00A2246B">
              <w:t>25-27</w:t>
            </w:r>
            <w:r w:rsidR="005C7F10" w:rsidRPr="00A2246B">
              <w:t>,</w:t>
            </w:r>
            <w:r w:rsidRPr="00A2246B">
              <w:t xml:space="preserve">5 </w:t>
            </w:r>
            <w:proofErr w:type="gramStart"/>
            <w:r w:rsidRPr="00A2246B">
              <w:t>GHz:</w:t>
            </w:r>
            <w:proofErr w:type="gramEnd"/>
            <w:r w:rsidRPr="00A2246B">
              <w:t xml:space="preserve"> B2 option 1</w:t>
            </w:r>
          </w:p>
        </w:tc>
      </w:tr>
      <w:tr w:rsidR="00EA06B1" w:rsidRPr="00A2246B" w14:paraId="28AA4931"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1B45BBA" w14:textId="59B3579E" w:rsidR="00EA06B1" w:rsidRPr="00A2246B" w:rsidRDefault="00EA06B1" w:rsidP="00A2246B">
            <w:pPr>
              <w:pStyle w:val="Tabletext"/>
              <w:jc w:val="center"/>
            </w:pPr>
            <w:r w:rsidRPr="00A2246B">
              <w:t>Annex</w:t>
            </w:r>
            <w:r w:rsidR="005C7F10" w:rsidRPr="00A2246B">
              <w:t>e</w:t>
            </w:r>
            <w:r w:rsidRPr="00A2246B">
              <w:t xml:space="preserve"> 3</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FC6C2" w14:textId="5FF8BC7A" w:rsidR="00EA06B1" w:rsidRPr="00A2246B" w:rsidRDefault="00EA06B1" w:rsidP="00A2246B">
            <w:pPr>
              <w:pStyle w:val="Tabletext"/>
              <w:jc w:val="center"/>
            </w:pPr>
            <w:r w:rsidRPr="00A2246B">
              <w:t xml:space="preserve">MOD </w:t>
            </w:r>
            <w:r w:rsidR="00E43F9C" w:rsidRPr="00A2246B">
              <w:t>de</w:t>
            </w:r>
            <w:r w:rsidR="005C7F10" w:rsidRPr="00A2246B">
              <w:t xml:space="preserve"> l'</w:t>
            </w:r>
            <w:r w:rsidRPr="00A2246B">
              <w:t>Article 11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6E8F8AA" w14:textId="77777777" w:rsidR="00EA06B1" w:rsidRPr="00A2246B" w:rsidRDefault="00EA06B1" w:rsidP="00A2246B">
            <w:pPr>
              <w:pStyle w:val="Tabletext"/>
              <w:jc w:val="center"/>
            </w:pPr>
            <w:r w:rsidRPr="00A2246B">
              <w:t>5.10</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029852BA" w14:textId="77777777" w:rsidR="00EA06B1" w:rsidRPr="00A2246B" w:rsidRDefault="00EA06B1" w:rsidP="00A2246B">
            <w:pPr>
              <w:pStyle w:val="Tabletext"/>
              <w:jc w:val="center"/>
            </w:pPr>
          </w:p>
        </w:tc>
      </w:tr>
      <w:tr w:rsidR="00EA06B1" w:rsidRPr="00A2246B" w14:paraId="6C39D527"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7C6A94F" w14:textId="50351F04" w:rsidR="00EA06B1" w:rsidRPr="00A2246B" w:rsidRDefault="00EA06B1" w:rsidP="00A2246B">
            <w:pPr>
              <w:pStyle w:val="Tabletext"/>
              <w:jc w:val="center"/>
            </w:pPr>
            <w:r w:rsidRPr="00A2246B">
              <w:t>Annex</w:t>
            </w:r>
            <w:r w:rsidR="005C7F10" w:rsidRPr="00A2246B">
              <w:t>e</w:t>
            </w:r>
            <w:r w:rsidRPr="00A2246B">
              <w:t xml:space="preserve"> 4</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9F147" w14:textId="0DB232F6" w:rsidR="00EA06B1" w:rsidRPr="00A2246B" w:rsidRDefault="00EA06B1" w:rsidP="00A2246B">
            <w:pPr>
              <w:pStyle w:val="Tabletext"/>
              <w:jc w:val="center"/>
            </w:pPr>
            <w:r w:rsidRPr="00A2246B">
              <w:t xml:space="preserve">MOD </w:t>
            </w:r>
            <w:r w:rsidR="00E43F9C" w:rsidRPr="00A2246B">
              <w:t>de</w:t>
            </w:r>
            <w:r w:rsidR="005C7F10" w:rsidRPr="00A2246B">
              <w:t xml:space="preserve"> l'</w:t>
            </w:r>
            <w:r w:rsidRPr="00A2246B">
              <w:t>Appendi</w:t>
            </w:r>
            <w:r w:rsidR="005C7F10" w:rsidRPr="00A2246B">
              <w:t>ce</w:t>
            </w:r>
            <w:r w:rsidRPr="00A2246B">
              <w:t xml:space="preserve"> 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489DF67" w14:textId="77777777" w:rsidR="00EA06B1" w:rsidRPr="00A2246B" w:rsidRDefault="00EA06B1" w:rsidP="00A2246B">
            <w:pPr>
              <w:pStyle w:val="Tabletext"/>
              <w:jc w:val="center"/>
            </w:pPr>
            <w:r w:rsidRPr="00A2246B">
              <w:t>5.11</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084C2526" w14:textId="77777777" w:rsidR="00EA06B1" w:rsidRPr="00A2246B" w:rsidRDefault="00EA06B1" w:rsidP="00A2246B">
            <w:pPr>
              <w:pStyle w:val="Tabletext"/>
              <w:jc w:val="center"/>
            </w:pPr>
          </w:p>
        </w:tc>
      </w:tr>
      <w:tr w:rsidR="00EA06B1" w:rsidRPr="00A2246B" w14:paraId="3DF51291" w14:textId="77777777" w:rsidTr="00EA06B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1B33BC6" w14:textId="20F3B565" w:rsidR="00EA06B1" w:rsidRPr="00A2246B" w:rsidRDefault="00EA06B1" w:rsidP="00A2246B">
            <w:pPr>
              <w:pStyle w:val="Tabletext"/>
              <w:jc w:val="center"/>
            </w:pPr>
            <w:r w:rsidRPr="00A2246B">
              <w:t>Annex</w:t>
            </w:r>
            <w:r w:rsidR="005C7F10" w:rsidRPr="00A2246B">
              <w:t>e</w:t>
            </w:r>
            <w:r w:rsidRPr="00A2246B">
              <w:t xml:space="preserve"> 5</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8BF1F" w14:textId="7D2409E0" w:rsidR="00EA06B1" w:rsidRPr="00A2246B" w:rsidRDefault="005C7F10" w:rsidP="00A2246B">
            <w:pPr>
              <w:pStyle w:val="Tabletext"/>
              <w:jc w:val="center"/>
            </w:pPr>
            <w:r w:rsidRPr="00A2246B">
              <w:t xml:space="preserve">MOD </w:t>
            </w:r>
            <w:r w:rsidR="00E43F9C" w:rsidRPr="00A2246B">
              <w:t>de</w:t>
            </w:r>
            <w:r w:rsidRPr="00A2246B">
              <w:t xml:space="preserve"> l'</w:t>
            </w:r>
            <w:r w:rsidR="00EA06B1" w:rsidRPr="00A2246B">
              <w:t>Appendi</w:t>
            </w:r>
            <w:r w:rsidRPr="00A2246B">
              <w:t>ce</w:t>
            </w:r>
            <w:r w:rsidR="00EA06B1" w:rsidRPr="00A2246B">
              <w:t xml:space="preserve"> 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E98D7D6" w14:textId="77777777" w:rsidR="00EA06B1" w:rsidRPr="00A2246B" w:rsidRDefault="00EA06B1" w:rsidP="00A2246B">
            <w:pPr>
              <w:pStyle w:val="Tabletext"/>
              <w:jc w:val="center"/>
            </w:pPr>
            <w:r w:rsidRPr="00A2246B">
              <w:t>5.12</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789D19D6" w14:textId="77777777" w:rsidR="00EA06B1" w:rsidRPr="00A2246B" w:rsidRDefault="00EA06B1" w:rsidP="00A2246B">
            <w:pPr>
              <w:pStyle w:val="Tabletext"/>
              <w:jc w:val="center"/>
            </w:pPr>
          </w:p>
        </w:tc>
      </w:tr>
    </w:tbl>
    <w:p w14:paraId="16D1287F" w14:textId="3D0C83D3" w:rsidR="00EA06B1" w:rsidRPr="003C22DC" w:rsidRDefault="0066616D" w:rsidP="00377490">
      <w:pPr>
        <w:pStyle w:val="Headingb"/>
      </w:pPr>
      <w:r w:rsidRPr="003C22DC">
        <w:t>Proposition</w:t>
      </w:r>
      <w:r w:rsidR="00EA06B1" w:rsidRPr="003C22DC">
        <w:t>s</w:t>
      </w:r>
    </w:p>
    <w:p w14:paraId="710B4136" w14:textId="1007E759" w:rsidR="00EA06B1" w:rsidRPr="003C22DC" w:rsidRDefault="00CB14C0" w:rsidP="00377490">
      <w:r w:rsidRPr="003C22DC">
        <w:rPr>
          <w:lang w:eastAsia="zh-CN"/>
        </w:rPr>
        <w:t>La CMR</w:t>
      </w:r>
      <w:r w:rsidR="00EA06B1" w:rsidRPr="003C22DC">
        <w:rPr>
          <w:lang w:eastAsia="zh-CN"/>
        </w:rPr>
        <w:t xml:space="preserve">-19 </w:t>
      </w:r>
      <w:r w:rsidRPr="003C22DC">
        <w:rPr>
          <w:lang w:eastAsia="zh-CN"/>
        </w:rPr>
        <w:t xml:space="preserve">est invitée à examiner la proposition </w:t>
      </w:r>
      <w:r w:rsidR="00E43F9C" w:rsidRPr="003C22DC">
        <w:rPr>
          <w:lang w:eastAsia="zh-CN"/>
        </w:rPr>
        <w:t>relative à</w:t>
      </w:r>
      <w:r w:rsidRPr="003C22DC">
        <w:rPr>
          <w:lang w:eastAsia="zh-CN"/>
        </w:rPr>
        <w:t xml:space="preserve"> l'identification de bandes de fréquences pour les stations placées sur des plates-formes à haute altitude (HAPS)</w:t>
      </w:r>
      <w:r w:rsidR="00EA06B1" w:rsidRPr="003C22DC">
        <w:t xml:space="preserve">, </w:t>
      </w:r>
      <w:r w:rsidRPr="003C22DC">
        <w:t xml:space="preserve">dans le cadre des attributions </w:t>
      </w:r>
      <w:r w:rsidR="006B7567" w:rsidRPr="003C22DC">
        <w:t>existantes</w:t>
      </w:r>
      <w:r w:rsidRPr="003C22DC">
        <w:t xml:space="preserve"> au service fixe en</w:t>
      </w:r>
      <w:r w:rsidR="00EA06B1" w:rsidRPr="003C22DC">
        <w:t xml:space="preserve"> </w:t>
      </w:r>
      <w:r w:rsidRPr="003C22DC">
        <w:t>Région</w:t>
      </w:r>
      <w:r w:rsidR="00EA06B1" w:rsidRPr="003C22DC">
        <w:t xml:space="preserve"> 2</w:t>
      </w:r>
      <w:r w:rsidR="00E43F9C" w:rsidRPr="003C22DC">
        <w:t>,</w:t>
      </w:r>
      <w:r w:rsidR="00EA06B1" w:rsidRPr="003C22DC">
        <w:t xml:space="preserve"> </w:t>
      </w:r>
      <w:r w:rsidRPr="003C22DC">
        <w:t>dans les bandes</w:t>
      </w:r>
      <w:r w:rsidR="00EA06B1" w:rsidRPr="003C22DC">
        <w:t xml:space="preserve"> 21</w:t>
      </w:r>
      <w:r w:rsidRPr="003C22DC">
        <w:t>,</w:t>
      </w:r>
      <w:r w:rsidR="00EA06B1" w:rsidRPr="003C22DC">
        <w:t>4-22 GHz, 24</w:t>
      </w:r>
      <w:r w:rsidRPr="003C22DC">
        <w:t>,</w:t>
      </w:r>
      <w:r w:rsidR="00EA06B1" w:rsidRPr="003C22DC">
        <w:t>25-25</w:t>
      </w:r>
      <w:r w:rsidRPr="003C22DC">
        <w:t>,</w:t>
      </w:r>
      <w:r w:rsidR="00EA06B1" w:rsidRPr="003C22DC">
        <w:t xml:space="preserve">5 GHz </w:t>
      </w:r>
      <w:r w:rsidRPr="003C22DC">
        <w:t>et</w:t>
      </w:r>
      <w:r w:rsidR="00A2246B">
        <w:t> </w:t>
      </w:r>
      <w:r w:rsidR="00EA06B1" w:rsidRPr="003C22DC">
        <w:t>27-27</w:t>
      </w:r>
      <w:r w:rsidRPr="003C22DC">
        <w:t>,</w:t>
      </w:r>
      <w:r w:rsidR="00EA06B1" w:rsidRPr="003C22DC">
        <w:t>5 GHz.</w:t>
      </w:r>
    </w:p>
    <w:p w14:paraId="57D1B3D8" w14:textId="77777777" w:rsidR="00EA06B1" w:rsidRPr="003C22DC" w:rsidRDefault="00EA06B1" w:rsidP="00377490"/>
    <w:p w14:paraId="22ED4FCB" w14:textId="6F203843" w:rsidR="00EA06B1" w:rsidRPr="003C22DC" w:rsidRDefault="0066616D" w:rsidP="00377490">
      <w:pPr>
        <w:rPr>
          <w:lang w:eastAsia="zh-CN"/>
        </w:rPr>
      </w:pPr>
      <w:r w:rsidRPr="00A2246B">
        <w:rPr>
          <w:b/>
          <w:szCs w:val="24"/>
        </w:rPr>
        <w:t xml:space="preserve">Pièces </w:t>
      </w:r>
      <w:proofErr w:type="gramStart"/>
      <w:r w:rsidRPr="00A2246B">
        <w:rPr>
          <w:b/>
          <w:szCs w:val="24"/>
        </w:rPr>
        <w:t>jointes</w:t>
      </w:r>
      <w:r w:rsidR="00EA06B1" w:rsidRPr="00A2246B">
        <w:rPr>
          <w:b/>
          <w:szCs w:val="24"/>
        </w:rPr>
        <w:t>:</w:t>
      </w:r>
      <w:proofErr w:type="gramEnd"/>
      <w:r w:rsidR="00EA06B1" w:rsidRPr="003C22DC">
        <w:rPr>
          <w:b/>
          <w:bCs/>
          <w:lang w:eastAsia="zh-CN"/>
        </w:rPr>
        <w:tab/>
      </w:r>
      <w:r w:rsidR="00EA06B1" w:rsidRPr="003C22DC">
        <w:rPr>
          <w:lang w:eastAsia="zh-CN"/>
        </w:rPr>
        <w:t>5 annexes.</w:t>
      </w:r>
    </w:p>
    <w:p w14:paraId="5AF34605" w14:textId="754C94D8" w:rsidR="003A583E" w:rsidRPr="003C22DC" w:rsidRDefault="00EA06B1" w:rsidP="00377490">
      <w:r w:rsidRPr="003C22DC">
        <w:br w:type="page"/>
      </w:r>
    </w:p>
    <w:p w14:paraId="0ED920E8" w14:textId="4AC5721F" w:rsidR="00EA06B1" w:rsidRPr="003C22DC" w:rsidRDefault="00EA06B1" w:rsidP="00377490">
      <w:pPr>
        <w:pStyle w:val="AnnexNo"/>
      </w:pPr>
      <w:r w:rsidRPr="003C22DC">
        <w:lastRenderedPageBreak/>
        <w:t>annex</w:t>
      </w:r>
      <w:r w:rsidR="006B7567" w:rsidRPr="003C22DC">
        <w:t>E</w:t>
      </w:r>
      <w:r w:rsidRPr="003C22DC">
        <w:t xml:space="preserve"> 1</w:t>
      </w:r>
    </w:p>
    <w:p w14:paraId="3364A838" w14:textId="5B2446CC" w:rsidR="00EA06B1" w:rsidRPr="003C22DC" w:rsidRDefault="00EA06B1" w:rsidP="00377490">
      <w:pPr>
        <w:pStyle w:val="Annextitle"/>
      </w:pPr>
      <w:r w:rsidRPr="003C22DC">
        <w:t>Band</w:t>
      </w:r>
      <w:r w:rsidR="006B7567" w:rsidRPr="003C22DC">
        <w:t>e</w:t>
      </w:r>
      <w:r w:rsidRPr="003C22DC">
        <w:t xml:space="preserve"> 21,4-22 GHz</w:t>
      </w:r>
    </w:p>
    <w:p w14:paraId="5F9B4FE2" w14:textId="77777777" w:rsidR="00EA06B1" w:rsidRPr="003C22DC" w:rsidRDefault="00EA06B1" w:rsidP="00377490">
      <w:pPr>
        <w:pStyle w:val="Arttitle"/>
      </w:pPr>
    </w:p>
    <w:p w14:paraId="34BE2433" w14:textId="505A4DBA" w:rsidR="00EA06B1" w:rsidRPr="003C22DC" w:rsidRDefault="00EA06B1" w:rsidP="00377490">
      <w:pPr>
        <w:pStyle w:val="ArtNo"/>
        <w:spacing w:before="0"/>
      </w:pPr>
      <w:r w:rsidRPr="003C22DC">
        <w:t xml:space="preserve">ARTICLE </w:t>
      </w:r>
      <w:r w:rsidRPr="003C22DC">
        <w:rPr>
          <w:rStyle w:val="href"/>
          <w:color w:val="000000"/>
        </w:rPr>
        <w:t>5</w:t>
      </w:r>
    </w:p>
    <w:p w14:paraId="7D7F8C12" w14:textId="77777777" w:rsidR="00EA06B1" w:rsidRPr="003C22DC" w:rsidRDefault="00EA06B1" w:rsidP="00377490">
      <w:pPr>
        <w:pStyle w:val="Arttitle"/>
      </w:pPr>
      <w:r w:rsidRPr="003C22DC">
        <w:t>Attribution des bandes de fréquences</w:t>
      </w:r>
    </w:p>
    <w:p w14:paraId="212D7CB0" w14:textId="77777777" w:rsidR="00EA06B1" w:rsidRPr="003C22DC" w:rsidRDefault="00EA06B1" w:rsidP="00377490">
      <w:pPr>
        <w:pStyle w:val="Section1"/>
        <w:keepNext/>
        <w:rPr>
          <w:b w:val="0"/>
          <w:color w:val="000000"/>
        </w:rPr>
      </w:pPr>
      <w:r w:rsidRPr="003C22DC">
        <w:t>Section IV – Tableau d'attribution des bandes de fréquences</w:t>
      </w:r>
      <w:r w:rsidRPr="003C22DC">
        <w:br/>
      </w:r>
      <w:r w:rsidRPr="003C22DC">
        <w:rPr>
          <w:b w:val="0"/>
          <w:bCs/>
        </w:rPr>
        <w:t xml:space="preserve">(Voir le numéro </w:t>
      </w:r>
      <w:r w:rsidRPr="003C22DC">
        <w:t>2.1</w:t>
      </w:r>
      <w:r w:rsidRPr="003C22DC">
        <w:rPr>
          <w:b w:val="0"/>
          <w:bCs/>
        </w:rPr>
        <w:t>)</w:t>
      </w:r>
      <w:r w:rsidRPr="003C22DC">
        <w:rPr>
          <w:b w:val="0"/>
          <w:color w:val="000000"/>
        </w:rPr>
        <w:br/>
      </w:r>
    </w:p>
    <w:p w14:paraId="69152003" w14:textId="77777777" w:rsidR="002A1F2D" w:rsidRPr="003C22DC" w:rsidRDefault="00EA06B1" w:rsidP="00377490">
      <w:pPr>
        <w:pStyle w:val="Proposal"/>
      </w:pPr>
      <w:r w:rsidRPr="003C22DC">
        <w:t>MOD</w:t>
      </w:r>
      <w:r w:rsidRPr="003C22DC">
        <w:tab/>
        <w:t>F/33A14/1</w:t>
      </w:r>
      <w:r w:rsidRPr="003C22DC">
        <w:rPr>
          <w:vanish/>
          <w:color w:val="7F7F7F" w:themeColor="text1" w:themeTint="80"/>
          <w:vertAlign w:val="superscript"/>
        </w:rPr>
        <w:t>#49745</w:t>
      </w:r>
    </w:p>
    <w:p w14:paraId="6A79F625" w14:textId="77777777" w:rsidR="00EA06B1" w:rsidRPr="003C22DC" w:rsidRDefault="00EA06B1" w:rsidP="00377490">
      <w:pPr>
        <w:pStyle w:val="Tabletitle"/>
        <w:spacing w:before="120"/>
        <w:rPr>
          <w:color w:val="000000"/>
        </w:rPr>
      </w:pPr>
      <w:r w:rsidRPr="003C22DC">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A06B1" w:rsidRPr="003C22DC" w14:paraId="5AE22A4B" w14:textId="77777777" w:rsidTr="00EA06B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3E4C839" w14:textId="77777777" w:rsidR="00EA06B1" w:rsidRPr="003C22DC" w:rsidRDefault="00EA06B1" w:rsidP="00377490">
            <w:pPr>
              <w:pStyle w:val="Tablehead"/>
              <w:rPr>
                <w:color w:val="000000"/>
              </w:rPr>
            </w:pPr>
            <w:r w:rsidRPr="003C22DC">
              <w:rPr>
                <w:color w:val="000000"/>
              </w:rPr>
              <w:t>Attribution aux services</w:t>
            </w:r>
          </w:p>
        </w:tc>
      </w:tr>
      <w:tr w:rsidR="00EA06B1" w:rsidRPr="003C22DC" w14:paraId="04DADE7D" w14:textId="77777777" w:rsidTr="00EA06B1">
        <w:trPr>
          <w:cantSplit/>
          <w:jc w:val="center"/>
        </w:trPr>
        <w:tc>
          <w:tcPr>
            <w:tcW w:w="3101" w:type="dxa"/>
            <w:tcBorders>
              <w:top w:val="single" w:sz="6" w:space="0" w:color="auto"/>
              <w:left w:val="single" w:sz="6" w:space="0" w:color="auto"/>
              <w:right w:val="single" w:sz="6" w:space="0" w:color="auto"/>
            </w:tcBorders>
          </w:tcPr>
          <w:p w14:paraId="317D5531" w14:textId="77777777" w:rsidR="00EA06B1" w:rsidRPr="003C22DC" w:rsidRDefault="00EA06B1" w:rsidP="00377490">
            <w:pPr>
              <w:pStyle w:val="Tablehead"/>
              <w:rPr>
                <w:color w:val="000000"/>
              </w:rPr>
            </w:pPr>
            <w:r w:rsidRPr="003C22DC">
              <w:rPr>
                <w:color w:val="000000"/>
              </w:rPr>
              <w:t>Région 1</w:t>
            </w:r>
          </w:p>
        </w:tc>
        <w:tc>
          <w:tcPr>
            <w:tcW w:w="3101" w:type="dxa"/>
            <w:tcBorders>
              <w:top w:val="single" w:sz="6" w:space="0" w:color="auto"/>
              <w:left w:val="single" w:sz="6" w:space="0" w:color="auto"/>
              <w:right w:val="single" w:sz="6" w:space="0" w:color="auto"/>
            </w:tcBorders>
          </w:tcPr>
          <w:p w14:paraId="3039F964" w14:textId="77777777" w:rsidR="00EA06B1" w:rsidRPr="003C22DC" w:rsidRDefault="00EA06B1" w:rsidP="00377490">
            <w:pPr>
              <w:pStyle w:val="Tablehead"/>
              <w:rPr>
                <w:color w:val="000000"/>
              </w:rPr>
            </w:pPr>
            <w:r w:rsidRPr="003C22DC">
              <w:rPr>
                <w:color w:val="000000"/>
              </w:rPr>
              <w:t>Région 2</w:t>
            </w:r>
          </w:p>
        </w:tc>
        <w:tc>
          <w:tcPr>
            <w:tcW w:w="3102" w:type="dxa"/>
            <w:tcBorders>
              <w:top w:val="single" w:sz="6" w:space="0" w:color="auto"/>
              <w:left w:val="single" w:sz="6" w:space="0" w:color="auto"/>
              <w:right w:val="single" w:sz="6" w:space="0" w:color="auto"/>
            </w:tcBorders>
          </w:tcPr>
          <w:p w14:paraId="3B213AD5" w14:textId="77777777" w:rsidR="00EA06B1" w:rsidRPr="003C22DC" w:rsidRDefault="00EA06B1" w:rsidP="00377490">
            <w:pPr>
              <w:pStyle w:val="Tablehead"/>
              <w:rPr>
                <w:color w:val="000000"/>
              </w:rPr>
            </w:pPr>
            <w:r w:rsidRPr="003C22DC">
              <w:rPr>
                <w:color w:val="000000"/>
              </w:rPr>
              <w:t>Région 3</w:t>
            </w:r>
          </w:p>
        </w:tc>
      </w:tr>
      <w:tr w:rsidR="00EA06B1" w:rsidRPr="003C22DC" w14:paraId="74B044D7" w14:textId="77777777" w:rsidTr="00EA06B1">
        <w:trPr>
          <w:cantSplit/>
          <w:jc w:val="center"/>
        </w:trPr>
        <w:tc>
          <w:tcPr>
            <w:tcW w:w="3101" w:type="dxa"/>
            <w:tcBorders>
              <w:top w:val="single" w:sz="6" w:space="0" w:color="auto"/>
              <w:left w:val="single" w:sz="6" w:space="0" w:color="auto"/>
              <w:bottom w:val="single" w:sz="6" w:space="0" w:color="auto"/>
              <w:right w:val="single" w:sz="6" w:space="0" w:color="auto"/>
            </w:tcBorders>
          </w:tcPr>
          <w:p w14:paraId="5B962478" w14:textId="77777777" w:rsidR="00EA06B1" w:rsidRPr="003C22DC" w:rsidRDefault="00EA06B1" w:rsidP="00377490">
            <w:pPr>
              <w:pStyle w:val="TableTextS5"/>
              <w:spacing w:before="20" w:after="20"/>
              <w:rPr>
                <w:rStyle w:val="Tablefreq"/>
              </w:rPr>
            </w:pPr>
            <w:r w:rsidRPr="003C22DC">
              <w:rPr>
                <w:rStyle w:val="Tablefreq"/>
              </w:rPr>
              <w:t>21,4-22</w:t>
            </w:r>
          </w:p>
          <w:p w14:paraId="2A01FF3D" w14:textId="77777777" w:rsidR="00EA06B1" w:rsidRPr="003C22DC" w:rsidRDefault="00EA06B1" w:rsidP="00377490">
            <w:pPr>
              <w:pStyle w:val="TableTextS5"/>
              <w:spacing w:before="20" w:after="20"/>
              <w:rPr>
                <w:color w:val="000000"/>
              </w:rPr>
            </w:pPr>
            <w:r w:rsidRPr="003C22DC">
              <w:rPr>
                <w:color w:val="000000"/>
              </w:rPr>
              <w:t>FIXE</w:t>
            </w:r>
          </w:p>
          <w:p w14:paraId="29A9935D" w14:textId="77777777" w:rsidR="00EA06B1" w:rsidRPr="003C22DC" w:rsidRDefault="00EA06B1" w:rsidP="00377490">
            <w:pPr>
              <w:pStyle w:val="TableTextS5"/>
              <w:spacing w:before="20" w:after="20"/>
              <w:rPr>
                <w:color w:val="000000"/>
              </w:rPr>
            </w:pPr>
            <w:r w:rsidRPr="003C22DC">
              <w:rPr>
                <w:color w:val="000000"/>
              </w:rPr>
              <w:t>MOBILE</w:t>
            </w:r>
          </w:p>
          <w:p w14:paraId="69872635" w14:textId="77777777" w:rsidR="00EA06B1" w:rsidRPr="003C22DC" w:rsidRDefault="00EA06B1" w:rsidP="00377490">
            <w:pPr>
              <w:pStyle w:val="TableTextS5"/>
              <w:tabs>
                <w:tab w:val="clear" w:pos="170"/>
                <w:tab w:val="left" w:pos="9"/>
              </w:tabs>
              <w:spacing w:before="20" w:after="20"/>
              <w:ind w:left="9" w:hanging="9"/>
              <w:rPr>
                <w:color w:val="000000"/>
              </w:rPr>
            </w:pPr>
            <w:r w:rsidRPr="003C22DC">
              <w:rPr>
                <w:color w:val="000000"/>
              </w:rPr>
              <w:t xml:space="preserve">RADIODIFFUSION PAR SATELLITE </w:t>
            </w:r>
          </w:p>
          <w:p w14:paraId="00D1ADC7" w14:textId="77777777" w:rsidR="00EA06B1" w:rsidRPr="003C22DC" w:rsidRDefault="00EA06B1" w:rsidP="00377490">
            <w:pPr>
              <w:pStyle w:val="TableTextS5"/>
              <w:ind w:hanging="1"/>
              <w:rPr>
                <w:rStyle w:val="Artref"/>
              </w:rPr>
            </w:pPr>
            <w:r w:rsidRPr="003C22DC">
              <w:rPr>
                <w:rStyle w:val="Artref"/>
              </w:rPr>
              <w:t>5.208B</w:t>
            </w:r>
          </w:p>
          <w:p w14:paraId="07045BB3" w14:textId="77777777" w:rsidR="00EA06B1" w:rsidRPr="003C22DC" w:rsidRDefault="00EA06B1" w:rsidP="00377490">
            <w:pPr>
              <w:pStyle w:val="TableTextS5"/>
              <w:spacing w:before="20" w:after="20"/>
              <w:ind w:left="9" w:hanging="9"/>
              <w:rPr>
                <w:color w:val="000000"/>
              </w:rPr>
            </w:pPr>
            <w:r w:rsidRPr="003C22DC">
              <w:rPr>
                <w:color w:val="000000"/>
              </w:rPr>
              <w:t>5.530A  5.530B  5.530D</w:t>
            </w:r>
          </w:p>
        </w:tc>
        <w:tc>
          <w:tcPr>
            <w:tcW w:w="3101" w:type="dxa"/>
            <w:tcBorders>
              <w:top w:val="single" w:sz="6" w:space="0" w:color="auto"/>
              <w:left w:val="single" w:sz="6" w:space="0" w:color="auto"/>
              <w:bottom w:val="single" w:sz="6" w:space="0" w:color="auto"/>
              <w:right w:val="single" w:sz="6" w:space="0" w:color="auto"/>
            </w:tcBorders>
          </w:tcPr>
          <w:p w14:paraId="4D3EA28B" w14:textId="77777777" w:rsidR="00EA06B1" w:rsidRPr="003C22DC" w:rsidRDefault="00EA06B1" w:rsidP="00377490">
            <w:pPr>
              <w:pStyle w:val="TableTextS5"/>
              <w:spacing w:before="20" w:after="20"/>
              <w:rPr>
                <w:rStyle w:val="Tablefreq"/>
              </w:rPr>
            </w:pPr>
            <w:r w:rsidRPr="003C22DC">
              <w:rPr>
                <w:rStyle w:val="Tablefreq"/>
              </w:rPr>
              <w:t>21,4-22</w:t>
            </w:r>
          </w:p>
          <w:p w14:paraId="76EE7C88" w14:textId="77777777" w:rsidR="00EA06B1" w:rsidRPr="003C22DC" w:rsidRDefault="00EA06B1" w:rsidP="00377490">
            <w:pPr>
              <w:pStyle w:val="TableTextS5"/>
              <w:spacing w:before="20" w:after="20"/>
              <w:rPr>
                <w:color w:val="000000"/>
              </w:rPr>
            </w:pPr>
            <w:proofErr w:type="gramStart"/>
            <w:r w:rsidRPr="003C22DC">
              <w:rPr>
                <w:color w:val="000000"/>
              </w:rPr>
              <w:t>FIXE</w:t>
            </w:r>
            <w:ins w:id="6" w:author="" w:date="2018-06-06T11:05:00Z">
              <w:r w:rsidRPr="00A2246B">
                <w:rPr>
                  <w:rStyle w:val="Artref"/>
                </w:rPr>
                <w:t xml:space="preserve">  </w:t>
              </w:r>
            </w:ins>
            <w:ins w:id="7" w:author="">
              <w:r w:rsidRPr="00A2246B">
                <w:rPr>
                  <w:rStyle w:val="Artref"/>
                </w:rPr>
                <w:t>ADD</w:t>
              </w:r>
              <w:proofErr w:type="gramEnd"/>
              <w:r w:rsidRPr="00A2246B">
                <w:rPr>
                  <w:rStyle w:val="Artref"/>
                </w:rPr>
                <w:t xml:space="preserve"> 5.</w:t>
              </w:r>
            </w:ins>
            <w:ins w:id="8" w:author="" w:date="2018-06-04T07:37:00Z">
              <w:r w:rsidRPr="00A2246B">
                <w:rPr>
                  <w:rStyle w:val="Artref"/>
                </w:rPr>
                <w:t>B</w:t>
              </w:r>
            </w:ins>
            <w:ins w:id="9" w:author="">
              <w:r w:rsidRPr="00A2246B">
                <w:rPr>
                  <w:rStyle w:val="Artref"/>
                </w:rPr>
                <w:t>114</w:t>
              </w:r>
            </w:ins>
          </w:p>
          <w:p w14:paraId="362C613F" w14:textId="77777777" w:rsidR="00EA06B1" w:rsidRPr="003C22DC" w:rsidRDefault="00EA06B1" w:rsidP="00377490">
            <w:pPr>
              <w:pStyle w:val="TableTextS5"/>
              <w:keepLines/>
              <w:tabs>
                <w:tab w:val="left" w:leader="dot" w:pos="7938"/>
                <w:tab w:val="center" w:pos="9526"/>
              </w:tabs>
              <w:spacing w:before="20" w:after="20"/>
              <w:rPr>
                <w:color w:val="000000"/>
              </w:rPr>
            </w:pPr>
            <w:r w:rsidRPr="003C22DC">
              <w:rPr>
                <w:color w:val="000000"/>
              </w:rPr>
              <w:t>MOBILE</w:t>
            </w:r>
          </w:p>
          <w:p w14:paraId="5F9B80D5" w14:textId="77777777" w:rsidR="00EA06B1" w:rsidRPr="003C22DC" w:rsidRDefault="00EA06B1" w:rsidP="00377490">
            <w:pPr>
              <w:pStyle w:val="TableTextS5"/>
              <w:keepLines/>
              <w:tabs>
                <w:tab w:val="left" w:leader="dot" w:pos="7938"/>
                <w:tab w:val="center" w:pos="9526"/>
              </w:tabs>
              <w:spacing w:before="20" w:after="20"/>
              <w:rPr>
                <w:color w:val="000000"/>
              </w:rPr>
            </w:pPr>
          </w:p>
          <w:p w14:paraId="6BAA4823" w14:textId="77777777" w:rsidR="00EA06B1" w:rsidRPr="003C22DC" w:rsidRDefault="00EA06B1" w:rsidP="00377490">
            <w:pPr>
              <w:pStyle w:val="TableTextS5"/>
              <w:keepLines/>
              <w:tabs>
                <w:tab w:val="left" w:leader="dot" w:pos="7938"/>
                <w:tab w:val="center" w:pos="9526"/>
              </w:tabs>
              <w:spacing w:before="20" w:after="20"/>
              <w:rPr>
                <w:color w:val="000000"/>
              </w:rPr>
            </w:pPr>
          </w:p>
          <w:p w14:paraId="7E9E61F8" w14:textId="77777777" w:rsidR="00EA06B1" w:rsidRPr="003C22DC" w:rsidRDefault="00EA06B1" w:rsidP="00377490">
            <w:pPr>
              <w:pStyle w:val="TableTextS5"/>
              <w:keepLines/>
              <w:tabs>
                <w:tab w:val="left" w:leader="dot" w:pos="7938"/>
                <w:tab w:val="center" w:pos="9526"/>
              </w:tabs>
              <w:spacing w:before="20" w:after="20"/>
              <w:rPr>
                <w:color w:val="000000"/>
              </w:rPr>
            </w:pPr>
          </w:p>
          <w:p w14:paraId="1D215FA8" w14:textId="77777777" w:rsidR="00EA06B1" w:rsidRPr="003C22DC" w:rsidRDefault="00EA06B1" w:rsidP="00377490">
            <w:pPr>
              <w:pStyle w:val="TableTextS5"/>
              <w:keepLines/>
              <w:tabs>
                <w:tab w:val="left" w:leader="dot" w:pos="7938"/>
                <w:tab w:val="center" w:pos="9526"/>
              </w:tabs>
              <w:spacing w:before="20" w:after="20"/>
              <w:rPr>
                <w:color w:val="000000"/>
              </w:rPr>
            </w:pPr>
            <w:r w:rsidRPr="003C22DC">
              <w:rPr>
                <w:color w:val="000000"/>
              </w:rPr>
              <w:t>5.530A</w:t>
            </w:r>
          </w:p>
        </w:tc>
        <w:tc>
          <w:tcPr>
            <w:tcW w:w="3102" w:type="dxa"/>
            <w:tcBorders>
              <w:top w:val="single" w:sz="6" w:space="0" w:color="auto"/>
              <w:left w:val="single" w:sz="6" w:space="0" w:color="auto"/>
              <w:bottom w:val="single" w:sz="6" w:space="0" w:color="auto"/>
              <w:right w:val="single" w:sz="6" w:space="0" w:color="auto"/>
            </w:tcBorders>
          </w:tcPr>
          <w:p w14:paraId="245F6D8D" w14:textId="77777777" w:rsidR="00EA06B1" w:rsidRPr="003C22DC" w:rsidRDefault="00EA06B1" w:rsidP="00377490">
            <w:pPr>
              <w:pStyle w:val="TableTextS5"/>
              <w:spacing w:before="20" w:after="20"/>
              <w:rPr>
                <w:rStyle w:val="Tablefreq"/>
              </w:rPr>
            </w:pPr>
            <w:r w:rsidRPr="003C22DC">
              <w:rPr>
                <w:rStyle w:val="Tablefreq"/>
              </w:rPr>
              <w:t>21,4-22</w:t>
            </w:r>
          </w:p>
          <w:p w14:paraId="7BFA7291" w14:textId="77777777" w:rsidR="00EA06B1" w:rsidRPr="003C22DC" w:rsidRDefault="00EA06B1" w:rsidP="00377490">
            <w:pPr>
              <w:pStyle w:val="TableTextS5"/>
              <w:spacing w:before="20" w:after="20"/>
              <w:rPr>
                <w:color w:val="000000"/>
              </w:rPr>
            </w:pPr>
            <w:r w:rsidRPr="003C22DC">
              <w:rPr>
                <w:color w:val="000000"/>
              </w:rPr>
              <w:t>FIXE</w:t>
            </w:r>
          </w:p>
          <w:p w14:paraId="520A154B" w14:textId="77777777" w:rsidR="00EA06B1" w:rsidRPr="003C22DC" w:rsidRDefault="00EA06B1" w:rsidP="00377490">
            <w:pPr>
              <w:pStyle w:val="TableTextS5"/>
              <w:spacing w:before="20" w:after="20"/>
              <w:rPr>
                <w:color w:val="000000"/>
              </w:rPr>
            </w:pPr>
            <w:r w:rsidRPr="003C22DC">
              <w:rPr>
                <w:color w:val="000000"/>
              </w:rPr>
              <w:t>MOBILE</w:t>
            </w:r>
          </w:p>
          <w:p w14:paraId="67DFB862" w14:textId="77777777" w:rsidR="00EA06B1" w:rsidRPr="003C22DC" w:rsidRDefault="00EA06B1" w:rsidP="00377490">
            <w:pPr>
              <w:pStyle w:val="TableTextS5"/>
              <w:tabs>
                <w:tab w:val="clear" w:pos="170"/>
                <w:tab w:val="left" w:pos="44"/>
              </w:tabs>
              <w:spacing w:before="30" w:after="30"/>
              <w:rPr>
                <w:color w:val="000000"/>
              </w:rPr>
            </w:pPr>
            <w:r w:rsidRPr="003C22DC">
              <w:rPr>
                <w:color w:val="000000"/>
              </w:rPr>
              <w:t>RADIODIFFUSION PAR</w:t>
            </w:r>
            <w:r w:rsidRPr="003C22DC">
              <w:rPr>
                <w:color w:val="000000"/>
              </w:rPr>
              <w:br/>
              <w:t>SATELLITE</w:t>
            </w:r>
          </w:p>
          <w:p w14:paraId="0CB17526" w14:textId="77777777" w:rsidR="00EA06B1" w:rsidRPr="003C22DC" w:rsidRDefault="00EA06B1" w:rsidP="00377490">
            <w:pPr>
              <w:pStyle w:val="TableTextS5"/>
              <w:tabs>
                <w:tab w:val="clear" w:pos="170"/>
                <w:tab w:val="left" w:pos="44"/>
              </w:tabs>
              <w:spacing w:before="30" w:after="30"/>
              <w:ind w:firstLine="178"/>
              <w:rPr>
                <w:color w:val="000000"/>
              </w:rPr>
            </w:pPr>
            <w:r w:rsidRPr="003C22DC">
              <w:rPr>
                <w:color w:val="000000"/>
              </w:rPr>
              <w:t>5.208B</w:t>
            </w:r>
          </w:p>
          <w:p w14:paraId="0EE7FBB7" w14:textId="77777777" w:rsidR="00EA06B1" w:rsidRPr="003C22DC" w:rsidRDefault="00EA06B1" w:rsidP="00377490">
            <w:pPr>
              <w:pStyle w:val="TableTextS5"/>
              <w:tabs>
                <w:tab w:val="clear" w:pos="170"/>
                <w:tab w:val="left" w:pos="44"/>
              </w:tabs>
              <w:spacing w:before="20" w:after="20"/>
              <w:rPr>
                <w:color w:val="000000"/>
              </w:rPr>
            </w:pPr>
            <w:r w:rsidRPr="003C22DC">
              <w:rPr>
                <w:color w:val="000000"/>
              </w:rPr>
              <w:t xml:space="preserve">5.530A  </w:t>
            </w:r>
            <w:r w:rsidRPr="003C22DC">
              <w:rPr>
                <w:rStyle w:val="Artref"/>
                <w:color w:val="000000"/>
              </w:rPr>
              <w:t xml:space="preserve">5.530B  </w:t>
            </w:r>
            <w:r w:rsidRPr="003C22DC">
              <w:rPr>
                <w:color w:val="000000"/>
              </w:rPr>
              <w:t xml:space="preserve">5.530D  </w:t>
            </w:r>
            <w:r w:rsidRPr="003C22DC">
              <w:rPr>
                <w:rStyle w:val="Artref"/>
                <w:color w:val="000000"/>
              </w:rPr>
              <w:t>5.531</w:t>
            </w:r>
          </w:p>
        </w:tc>
      </w:tr>
    </w:tbl>
    <w:p w14:paraId="29369513" w14:textId="77777777" w:rsidR="002A1F2D" w:rsidRPr="003C22DC" w:rsidRDefault="002A1F2D" w:rsidP="00377490">
      <w:pPr>
        <w:pStyle w:val="Reasons"/>
      </w:pPr>
    </w:p>
    <w:p w14:paraId="2E01C2E2" w14:textId="77777777" w:rsidR="002A1F2D" w:rsidRPr="003C22DC" w:rsidRDefault="00EA06B1" w:rsidP="00377490">
      <w:pPr>
        <w:pStyle w:val="Proposal"/>
      </w:pPr>
      <w:r w:rsidRPr="003C22DC">
        <w:t>ADD</w:t>
      </w:r>
      <w:r w:rsidRPr="003C22DC">
        <w:tab/>
        <w:t>F/33A14/2</w:t>
      </w:r>
      <w:r w:rsidRPr="003C22DC">
        <w:rPr>
          <w:vanish/>
          <w:color w:val="7F7F7F" w:themeColor="text1" w:themeTint="80"/>
          <w:vertAlign w:val="superscript"/>
        </w:rPr>
        <w:t>#49746</w:t>
      </w:r>
    </w:p>
    <w:p w14:paraId="149E2ECC" w14:textId="0F0FD8FC" w:rsidR="00EA06B1" w:rsidRPr="003C22DC" w:rsidRDefault="00EA06B1" w:rsidP="00377490">
      <w:pPr>
        <w:rPr>
          <w:rStyle w:val="Artdef"/>
          <w:b w:val="0"/>
          <w:sz w:val="16"/>
        </w:rPr>
      </w:pPr>
      <w:r w:rsidRPr="003C22DC">
        <w:rPr>
          <w:rStyle w:val="Artdef"/>
        </w:rPr>
        <w:t>5.B114</w:t>
      </w:r>
      <w:r w:rsidRPr="003C22DC">
        <w:rPr>
          <w:b/>
        </w:rPr>
        <w:tab/>
      </w:r>
      <w:r w:rsidRPr="003C22DC">
        <w:rPr>
          <w:rStyle w:val="NoteChar"/>
        </w:rPr>
        <w:t xml:space="preserve">L'attribution au service fixe dans la bande 21,4-22 GHz est identifiée pour être utilisée en Région 2 par les stations placées sur des plates-formes à haute altitude (HAPS). Une telle utilisation de l'attribution au service fixe par les stations HAPS est limitée au sens station HAPS vers sol et doit être conforme aux dispositions de la Résolution </w:t>
      </w:r>
      <w:r w:rsidRPr="003C22DC">
        <w:rPr>
          <w:rStyle w:val="NoteChar"/>
          <w:b/>
          <w:bCs/>
        </w:rPr>
        <w:t>[F/A114] (CMR</w:t>
      </w:r>
      <w:r w:rsidRPr="003C22DC">
        <w:rPr>
          <w:rStyle w:val="NoteChar"/>
          <w:b/>
          <w:bCs/>
        </w:rPr>
        <w:noBreakHyphen/>
        <w:t>19)</w:t>
      </w:r>
      <w:r w:rsidRPr="003C22DC">
        <w:rPr>
          <w:rStyle w:val="NoteChar"/>
        </w:rPr>
        <w:t>.</w:t>
      </w:r>
      <w:r w:rsidRPr="003C22DC">
        <w:rPr>
          <w:sz w:val="16"/>
        </w:rPr>
        <w:t>     (CMR</w:t>
      </w:r>
      <w:r w:rsidRPr="003C22DC">
        <w:rPr>
          <w:sz w:val="16"/>
        </w:rPr>
        <w:noBreakHyphen/>
        <w:t>19)</w:t>
      </w:r>
    </w:p>
    <w:p w14:paraId="137601A8" w14:textId="77777777" w:rsidR="002A1F2D" w:rsidRPr="003C22DC" w:rsidRDefault="002A1F2D" w:rsidP="00377490">
      <w:pPr>
        <w:pStyle w:val="Reasons"/>
      </w:pPr>
    </w:p>
    <w:p w14:paraId="312A50B1" w14:textId="77777777" w:rsidR="002A1F2D" w:rsidRPr="003C22DC" w:rsidRDefault="00EA06B1" w:rsidP="00377490">
      <w:pPr>
        <w:pStyle w:val="Proposal"/>
      </w:pPr>
      <w:r w:rsidRPr="003C22DC">
        <w:t>ADD</w:t>
      </w:r>
      <w:r w:rsidRPr="003C22DC">
        <w:tab/>
        <w:t>F/33A14/3</w:t>
      </w:r>
      <w:r w:rsidRPr="003C22DC">
        <w:rPr>
          <w:vanish/>
          <w:color w:val="7F7F7F" w:themeColor="text1" w:themeTint="80"/>
          <w:vertAlign w:val="superscript"/>
        </w:rPr>
        <w:t>#49749</w:t>
      </w:r>
    </w:p>
    <w:p w14:paraId="3F6654CB" w14:textId="743B88E9" w:rsidR="00EA06B1" w:rsidRPr="003C22DC" w:rsidRDefault="00EA06B1" w:rsidP="00377490">
      <w:pPr>
        <w:pStyle w:val="ResNo"/>
        <w:rPr>
          <w:rFonts w:eastAsiaTheme="minorEastAsia"/>
        </w:rPr>
      </w:pPr>
      <w:r w:rsidRPr="003C22DC">
        <w:rPr>
          <w:rFonts w:eastAsiaTheme="minorEastAsia"/>
        </w:rPr>
        <w:t xml:space="preserve">projet de nouvelle RéSOLUTION </w:t>
      </w:r>
      <w:r w:rsidRPr="003C22DC">
        <w:rPr>
          <w:bCs/>
        </w:rPr>
        <w:t>[F/A114]</w:t>
      </w:r>
      <w:r w:rsidRPr="003C22DC">
        <w:rPr>
          <w:rFonts w:eastAsiaTheme="minorEastAsia"/>
        </w:rPr>
        <w:t xml:space="preserve"> (Cmr</w:t>
      </w:r>
      <w:r w:rsidRPr="003C22DC">
        <w:rPr>
          <w:rFonts w:eastAsiaTheme="minorEastAsia"/>
        </w:rPr>
        <w:noBreakHyphen/>
        <w:t>19)</w:t>
      </w:r>
    </w:p>
    <w:p w14:paraId="78A860B0" w14:textId="4289F8C9" w:rsidR="00E33390" w:rsidRPr="003C22DC" w:rsidRDefault="00EA06B1" w:rsidP="00E33390">
      <w:pPr>
        <w:pStyle w:val="Restitle"/>
        <w:rPr>
          <w:rFonts w:eastAsiaTheme="minorHAnsi"/>
        </w:rPr>
      </w:pPr>
      <w:r w:rsidRPr="003C22DC">
        <w:rPr>
          <w:lang w:eastAsia="ko-KR"/>
        </w:rPr>
        <w:t xml:space="preserve">Utilisation de la bande </w:t>
      </w:r>
      <w:r w:rsidRPr="003C22DC">
        <w:rPr>
          <w:rFonts w:eastAsiaTheme="minorHAnsi"/>
        </w:rPr>
        <w:t xml:space="preserve">21,4-22 GHz </w:t>
      </w:r>
      <w:r w:rsidRPr="003C22DC">
        <w:rPr>
          <w:lang w:eastAsia="ko-KR"/>
        </w:rPr>
        <w:t xml:space="preserve">par </w:t>
      </w:r>
      <w:r w:rsidR="007A1395" w:rsidRPr="003C22DC">
        <w:rPr>
          <w:lang w:eastAsia="ko-KR"/>
        </w:rPr>
        <w:t>l</w:t>
      </w:r>
      <w:r w:rsidRPr="003C22DC">
        <w:rPr>
          <w:lang w:eastAsia="ko-KR"/>
        </w:rPr>
        <w:t xml:space="preserve">es stations placées sur des </w:t>
      </w:r>
      <w:r w:rsidR="00A2246B">
        <w:rPr>
          <w:lang w:eastAsia="ko-KR"/>
        </w:rPr>
        <w:br/>
      </w:r>
      <w:r w:rsidRPr="003C22DC">
        <w:rPr>
          <w:lang w:eastAsia="ko-KR"/>
        </w:rPr>
        <w:t>plates</w:t>
      </w:r>
      <w:r w:rsidRPr="003C22DC">
        <w:rPr>
          <w:lang w:eastAsia="ko-KR"/>
        </w:rPr>
        <w:noBreakHyphen/>
        <w:t>formes à haute altitude dans le service fixe</w:t>
      </w:r>
      <w:r w:rsidRPr="003C22DC">
        <w:rPr>
          <w:rFonts w:eastAsiaTheme="minorHAnsi"/>
        </w:rPr>
        <w:t xml:space="preserve"> en Région 2</w:t>
      </w:r>
    </w:p>
    <w:p w14:paraId="6284330C" w14:textId="47FAB96D" w:rsidR="00EA06B1" w:rsidRPr="003C22DC" w:rsidRDefault="00EA06B1" w:rsidP="00E33390">
      <w:pPr>
        <w:pStyle w:val="Normalaftertitle"/>
      </w:pPr>
      <w:r w:rsidRPr="003C22DC">
        <w:t>La Conférence mondiale des radiocommunications (Charm el-Cheikh, 2019),</w:t>
      </w:r>
    </w:p>
    <w:p w14:paraId="04A7324C" w14:textId="77777777" w:rsidR="00EA06B1" w:rsidRPr="003C22DC" w:rsidRDefault="00EA06B1" w:rsidP="00377490">
      <w:pPr>
        <w:pStyle w:val="Call"/>
      </w:pPr>
      <w:r w:rsidRPr="003C22DC">
        <w:t>considérant</w:t>
      </w:r>
    </w:p>
    <w:p w14:paraId="1D414668" w14:textId="77777777" w:rsidR="00EA06B1" w:rsidRPr="003C22DC" w:rsidRDefault="00EA06B1" w:rsidP="00377490">
      <w:r w:rsidRPr="003C22DC">
        <w:rPr>
          <w:i/>
          <w:iCs/>
        </w:rPr>
        <w:t>a)</w:t>
      </w:r>
      <w:r w:rsidRPr="003C22DC">
        <w:tab/>
        <w:t xml:space="preserve">que la CMR-15 a considéré </w:t>
      </w:r>
      <w:r w:rsidRPr="003C22DC">
        <w:rPr>
          <w:color w:val="000000"/>
        </w:rPr>
        <w:t xml:space="preserve">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 qui peuvent assurer une connectivité large </w:t>
      </w:r>
      <w:r w:rsidRPr="003C22DC">
        <w:rPr>
          <w:color w:val="000000"/>
        </w:rPr>
        <w:lastRenderedPageBreak/>
        <w:t>bande et des communications en vue du retour à la normale après une catastrophe</w:t>
      </w:r>
      <w:r w:rsidRPr="003C22DC">
        <w:t xml:space="preserve"> </w:t>
      </w:r>
      <w:r w:rsidRPr="003C22DC">
        <w:rPr>
          <w:color w:val="000000"/>
        </w:rPr>
        <w:t>avec une infrastructure de réseau au sol minimale</w:t>
      </w:r>
      <w:r w:rsidRPr="003C22DC">
        <w:t>;</w:t>
      </w:r>
    </w:p>
    <w:p w14:paraId="6C36D17B" w14:textId="5169A6D3" w:rsidR="00EA06B1" w:rsidRPr="003C22DC" w:rsidRDefault="00EA06B1" w:rsidP="00377490">
      <w:pPr>
        <w:rPr>
          <w:szCs w:val="24"/>
        </w:rPr>
      </w:pPr>
      <w:r w:rsidRPr="003C22DC">
        <w:rPr>
          <w:i/>
          <w:iCs/>
          <w:szCs w:val="24"/>
        </w:rPr>
        <w:t>b)</w:t>
      </w:r>
      <w:r w:rsidRPr="003C22DC">
        <w:rPr>
          <w:szCs w:val="24"/>
        </w:rPr>
        <w:tab/>
        <w:t xml:space="preserve">que </w:t>
      </w:r>
      <w:r w:rsidRPr="003C22DC">
        <w:t>la CMR-15 a décidé d'</w:t>
      </w:r>
      <w:r w:rsidRPr="003C22DC">
        <w:rPr>
          <w:color w:val="000000"/>
        </w:rPr>
        <w:t>étudier les besoins de spectre additionnels pour les liaisons fixes des stations HAPS</w:t>
      </w:r>
      <w:r w:rsidR="00A027F4" w:rsidRPr="003C22DC">
        <w:rPr>
          <w:color w:val="000000"/>
        </w:rPr>
        <w:t>,</w:t>
      </w:r>
      <w:r w:rsidRPr="003C22DC">
        <w:rPr>
          <w:color w:val="000000"/>
        </w:rPr>
        <w:t xml:space="preserve"> afin d'assurer une connectivité large bande, y compris dans la bande </w:t>
      </w:r>
      <w:r w:rsidRPr="003C22DC">
        <w:rPr>
          <w:rFonts w:eastAsiaTheme="minorHAnsi"/>
        </w:rPr>
        <w:t>21,4</w:t>
      </w:r>
      <w:r w:rsidRPr="003C22DC">
        <w:rPr>
          <w:rFonts w:eastAsiaTheme="minorHAnsi"/>
        </w:rPr>
        <w:noBreakHyphen/>
        <w:t xml:space="preserve">22 GHz, reconnaissant que </w:t>
      </w:r>
      <w:r w:rsidRPr="003C22DC">
        <w:rPr>
          <w:szCs w:val="24"/>
        </w:rPr>
        <w:t>les bandes</w:t>
      </w:r>
      <w:r w:rsidRPr="003C22DC">
        <w:t xml:space="preserve"> de fréquences</w:t>
      </w:r>
      <w:r w:rsidRPr="003C22DC">
        <w:rPr>
          <w:szCs w:val="24"/>
        </w:rPr>
        <w:t xml:space="preserve"> identifiées actuellement pour les stations HAPS ont été définies sans faire mention des fonctionnalités large bande actuelles;</w:t>
      </w:r>
    </w:p>
    <w:p w14:paraId="0E0F4363" w14:textId="77777777" w:rsidR="00EA06B1" w:rsidRPr="003C22DC" w:rsidRDefault="00EA06B1" w:rsidP="00377490">
      <w:r w:rsidRPr="003C22DC">
        <w:rPr>
          <w:i/>
          <w:iCs/>
          <w:szCs w:val="24"/>
        </w:rPr>
        <w:t>c)</w:t>
      </w:r>
      <w:r w:rsidRPr="003C22DC">
        <w:rPr>
          <w:szCs w:val="24"/>
        </w:rPr>
        <w:tab/>
        <w:t>que les stations HAPS permettent d'assurer une connectivité large bande avec une infrastructure de réseau au sol minimale;</w:t>
      </w:r>
    </w:p>
    <w:p w14:paraId="7A98EF6C" w14:textId="327D312F" w:rsidR="00EA06B1" w:rsidRPr="003C22DC" w:rsidRDefault="00EA06B1" w:rsidP="00377490">
      <w:r w:rsidRPr="003C22DC">
        <w:rPr>
          <w:i/>
          <w:iCs/>
        </w:rPr>
        <w:t>d)</w:t>
      </w:r>
      <w:r w:rsidRPr="003C22DC">
        <w:rPr>
          <w:i/>
          <w:iCs/>
        </w:rPr>
        <w:tab/>
      </w:r>
      <w:r w:rsidRPr="003C22DC">
        <w:t xml:space="preserve">que l'UIT-R a étudié la compatibilité entre les systèmes utilisant des stations HAPS et les services existants dans la bande </w:t>
      </w:r>
      <w:r w:rsidRPr="003C22DC">
        <w:rPr>
          <w:rFonts w:eastAsiaTheme="minorHAnsi"/>
        </w:rPr>
        <w:t>21,4-22</w:t>
      </w:r>
      <w:r w:rsidRPr="003C22DC">
        <w:t xml:space="preserve"> GHz</w:t>
      </w:r>
      <w:r w:rsidR="00A027F4" w:rsidRPr="003C22DC">
        <w:t xml:space="preserve"> dans la région 2</w:t>
      </w:r>
      <w:r w:rsidRPr="003C22DC">
        <w:t xml:space="preserve">, études qui ont abouti </w:t>
      </w:r>
      <w:r w:rsidRPr="003C22DC">
        <w:rPr>
          <w:szCs w:val="24"/>
        </w:rPr>
        <w:t>au Rapport UIT</w:t>
      </w:r>
      <w:r w:rsidRPr="003C22DC">
        <w:rPr>
          <w:szCs w:val="24"/>
        </w:rPr>
        <w:noBreakHyphen/>
        <w:t>R F.[HAPS</w:t>
      </w:r>
      <w:r w:rsidRPr="003C22DC">
        <w:rPr>
          <w:szCs w:val="24"/>
        </w:rPr>
        <w:noBreakHyphen/>
        <w:t>21</w:t>
      </w:r>
      <w:r w:rsidRPr="003C22DC">
        <w:rPr>
          <w:caps/>
          <w:szCs w:val="24"/>
        </w:rPr>
        <w:t>],</w:t>
      </w:r>
    </w:p>
    <w:p w14:paraId="582606DB" w14:textId="77777777" w:rsidR="00EA06B1" w:rsidRPr="003C22DC" w:rsidRDefault="00EA06B1" w:rsidP="00377490">
      <w:pPr>
        <w:pStyle w:val="Call"/>
      </w:pPr>
      <w:r w:rsidRPr="003C22DC">
        <w:t>reconnaissant</w:t>
      </w:r>
    </w:p>
    <w:p w14:paraId="45E1ECE1" w14:textId="7B06404F" w:rsidR="00EA06B1" w:rsidRPr="003C22DC" w:rsidRDefault="00A2246B" w:rsidP="00377490">
      <w:pPr>
        <w:pStyle w:val="Note"/>
      </w:pPr>
      <w:proofErr w:type="gramStart"/>
      <w:r w:rsidRPr="003C22DC">
        <w:t>Note</w:t>
      </w:r>
      <w:r>
        <w:t>:</w:t>
      </w:r>
      <w:proofErr w:type="gramEnd"/>
      <w:r>
        <w:t xml:space="preserve"> </w:t>
      </w:r>
      <w:r w:rsidR="00EA06B1" w:rsidRPr="003C22DC">
        <w:t>Aucun texte n'a été élaboré, un texte sera peut-être proposé dans des contributions à la CMR</w:t>
      </w:r>
      <w:r>
        <w:noBreakHyphen/>
      </w:r>
      <w:r w:rsidR="00EA06B1" w:rsidRPr="003C22DC">
        <w:t>19.</w:t>
      </w:r>
    </w:p>
    <w:p w14:paraId="07494E1B" w14:textId="77777777" w:rsidR="00EA06B1" w:rsidRPr="003C22DC" w:rsidRDefault="00EA06B1" w:rsidP="00377490">
      <w:pPr>
        <w:pStyle w:val="Call"/>
      </w:pPr>
      <w:r w:rsidRPr="003C22DC">
        <w:t>décide</w:t>
      </w:r>
    </w:p>
    <w:p w14:paraId="22461789" w14:textId="77777777" w:rsidR="00EA06B1" w:rsidRPr="003C22DC" w:rsidRDefault="00EA06B1" w:rsidP="00377490">
      <w:pPr>
        <w:rPr>
          <w:lang w:eastAsia="ja-JP"/>
        </w:rPr>
      </w:pPr>
      <w:r w:rsidRPr="003C22DC">
        <w:t>1</w:t>
      </w:r>
      <w:r w:rsidRPr="003C22DC">
        <w:tab/>
        <w:t>que, pour protéger les systèmes du service fixe sur le territoire des autres administrations dans la bande 21,4-22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w:t>
      </w:r>
      <w:r w:rsidRPr="003C22DC">
        <w:rPr>
          <w:lang w:eastAsia="ja-JP"/>
        </w:rPr>
        <w:t>:</w:t>
      </w:r>
    </w:p>
    <w:p w14:paraId="76019F4F" w14:textId="77777777" w:rsidR="00EA06B1" w:rsidRPr="003C22DC" w:rsidRDefault="00EA06B1" w:rsidP="00377490">
      <w:pPr>
        <w:pStyle w:val="enumlev1"/>
        <w:rPr>
          <w:lang w:eastAsia="ja-JP"/>
        </w:rPr>
      </w:pPr>
      <w:r w:rsidRPr="003C22DC">
        <w:rPr>
          <w:lang w:eastAsia="ja-JP"/>
        </w:rPr>
        <w:tab/>
      </w:r>
      <w:r w:rsidRPr="003C22DC">
        <w:rPr>
          <w:lang w:eastAsia="ja-JP"/>
        </w:rPr>
        <w:tab/>
        <w:t>0,7 θ – 135</w:t>
      </w:r>
      <w:r w:rsidRPr="003C22DC">
        <w:rPr>
          <w:lang w:eastAsia="ja-JP"/>
        </w:rPr>
        <w:tab/>
        <w:t>dB(W/(m²</w:t>
      </w:r>
      <w:r w:rsidRPr="003C22DC">
        <w:rPr>
          <w:rFonts w:eastAsia="SimSun"/>
        </w:rPr>
        <w:t xml:space="preserve"> · </w:t>
      </w:r>
      <w:r w:rsidRPr="003C22DC">
        <w:rPr>
          <w:lang w:eastAsia="ja-JP"/>
        </w:rPr>
        <w:t xml:space="preserve">MHz)) </w:t>
      </w:r>
      <w:r w:rsidRPr="003C22DC">
        <w:rPr>
          <w:lang w:eastAsia="ja-JP"/>
        </w:rPr>
        <w:tab/>
        <w:t>pour</w:t>
      </w:r>
      <w:r w:rsidRPr="003C22DC">
        <w:rPr>
          <w:lang w:eastAsia="ja-JP"/>
        </w:rPr>
        <w:tab/>
        <w:t>0° ≤ θ &lt; 10°</w:t>
      </w:r>
    </w:p>
    <w:p w14:paraId="374990E9" w14:textId="77777777" w:rsidR="00EA06B1" w:rsidRPr="003C22DC" w:rsidRDefault="00EA06B1" w:rsidP="00377490">
      <w:pPr>
        <w:pStyle w:val="enumlev1"/>
        <w:rPr>
          <w:lang w:eastAsia="ja-JP"/>
        </w:rPr>
      </w:pPr>
      <w:r w:rsidRPr="003C22DC">
        <w:rPr>
          <w:lang w:eastAsia="ja-JP"/>
        </w:rPr>
        <w:tab/>
      </w:r>
      <w:r w:rsidRPr="003C22DC">
        <w:rPr>
          <w:lang w:eastAsia="ja-JP"/>
        </w:rPr>
        <w:tab/>
        <w:t>2,4 θ – 152</w:t>
      </w:r>
      <w:r w:rsidRPr="003C22DC">
        <w:rPr>
          <w:lang w:eastAsia="ja-JP"/>
        </w:rPr>
        <w:tab/>
        <w:t>dB(W/(m²</w:t>
      </w:r>
      <w:r w:rsidRPr="003C22DC">
        <w:rPr>
          <w:rFonts w:eastAsia="SimSun"/>
        </w:rPr>
        <w:t xml:space="preserve"> · </w:t>
      </w:r>
      <w:r w:rsidRPr="003C22DC">
        <w:rPr>
          <w:lang w:eastAsia="ja-JP"/>
        </w:rPr>
        <w:t xml:space="preserve">MHz)) </w:t>
      </w:r>
      <w:r w:rsidRPr="003C22DC">
        <w:rPr>
          <w:lang w:eastAsia="ja-JP"/>
        </w:rPr>
        <w:tab/>
        <w:t>pour</w:t>
      </w:r>
      <w:r w:rsidRPr="003C22DC">
        <w:rPr>
          <w:lang w:eastAsia="ja-JP"/>
        </w:rPr>
        <w:tab/>
        <w:t>10° ≤ θ &lt; 20°</w:t>
      </w:r>
    </w:p>
    <w:p w14:paraId="1C491430" w14:textId="77777777" w:rsidR="00EA06B1" w:rsidRPr="003C22DC" w:rsidRDefault="00EA06B1" w:rsidP="00377490">
      <w:pPr>
        <w:pStyle w:val="enumlev1"/>
        <w:rPr>
          <w:lang w:eastAsia="ja-JP"/>
        </w:rPr>
      </w:pPr>
      <w:r w:rsidRPr="003C22DC">
        <w:rPr>
          <w:lang w:eastAsia="ja-JP"/>
        </w:rPr>
        <w:tab/>
      </w:r>
      <w:r w:rsidRPr="003C22DC">
        <w:rPr>
          <w:lang w:eastAsia="ja-JP"/>
        </w:rPr>
        <w:tab/>
        <w:t>0,45 θ – 113</w:t>
      </w:r>
      <w:r w:rsidRPr="003C22DC">
        <w:rPr>
          <w:lang w:eastAsia="ja-JP"/>
        </w:rPr>
        <w:tab/>
        <w:t>dB(W/(m²</w:t>
      </w:r>
      <w:r w:rsidRPr="003C22DC">
        <w:rPr>
          <w:rFonts w:eastAsia="SimSun"/>
        </w:rPr>
        <w:t xml:space="preserve"> · </w:t>
      </w:r>
      <w:r w:rsidRPr="003C22DC">
        <w:rPr>
          <w:lang w:eastAsia="ja-JP"/>
        </w:rPr>
        <w:t xml:space="preserve">MHz)) </w:t>
      </w:r>
      <w:r w:rsidRPr="003C22DC">
        <w:rPr>
          <w:lang w:eastAsia="ja-JP"/>
        </w:rPr>
        <w:tab/>
        <w:t>pour</w:t>
      </w:r>
      <w:r w:rsidRPr="003C22DC">
        <w:rPr>
          <w:lang w:eastAsia="ja-JP"/>
        </w:rPr>
        <w:tab/>
        <w:t>20° ≤ θ &lt; 60°</w:t>
      </w:r>
    </w:p>
    <w:p w14:paraId="3A982B3D" w14:textId="77777777" w:rsidR="00EA06B1" w:rsidRPr="003C22DC" w:rsidRDefault="00EA06B1" w:rsidP="00377490">
      <w:pPr>
        <w:pStyle w:val="enumlev1"/>
        <w:rPr>
          <w:lang w:eastAsia="ja-JP"/>
        </w:rPr>
      </w:pPr>
      <w:r w:rsidRPr="003C22DC">
        <w:rPr>
          <w:lang w:eastAsia="ja-JP"/>
        </w:rPr>
        <w:tab/>
      </w:r>
      <w:r w:rsidRPr="003C22DC">
        <w:rPr>
          <w:lang w:eastAsia="ja-JP"/>
        </w:rPr>
        <w:tab/>
        <w:t>–86</w:t>
      </w:r>
      <w:r w:rsidRPr="003C22DC">
        <w:rPr>
          <w:lang w:eastAsia="ja-JP"/>
        </w:rPr>
        <w:tab/>
      </w:r>
      <w:r w:rsidRPr="003C22DC">
        <w:rPr>
          <w:lang w:eastAsia="ja-JP"/>
        </w:rPr>
        <w:tab/>
        <w:t>dB(W/(m²</w:t>
      </w:r>
      <w:r w:rsidRPr="003C22DC">
        <w:rPr>
          <w:rFonts w:eastAsia="SimSun"/>
        </w:rPr>
        <w:t xml:space="preserve"> · </w:t>
      </w:r>
      <w:r w:rsidRPr="003C22DC">
        <w:rPr>
          <w:lang w:eastAsia="ja-JP"/>
        </w:rPr>
        <w:t xml:space="preserve">MHz)) </w:t>
      </w:r>
      <w:r w:rsidRPr="003C22DC">
        <w:rPr>
          <w:lang w:eastAsia="ja-JP"/>
        </w:rPr>
        <w:tab/>
        <w:t>pour</w:t>
      </w:r>
      <w:r w:rsidRPr="003C22DC">
        <w:rPr>
          <w:lang w:eastAsia="ja-JP"/>
        </w:rPr>
        <w:tab/>
        <w:t>60° ≤ θ ≤  90°</w:t>
      </w:r>
    </w:p>
    <w:p w14:paraId="7ABF86AB" w14:textId="5CD02DA1" w:rsidR="00EA06B1" w:rsidRPr="003C22DC" w:rsidRDefault="00EA06B1" w:rsidP="00377490">
      <w:pPr>
        <w:pStyle w:val="Equation"/>
        <w:spacing w:before="240"/>
        <w:jc w:val="both"/>
        <w:rPr>
          <w:szCs w:val="24"/>
          <w:lang w:eastAsia="ja-JP"/>
        </w:rPr>
      </w:pPr>
      <w:r w:rsidRPr="003C22DC">
        <w:rPr>
          <w:szCs w:val="24"/>
          <w:lang w:eastAsia="ja-JP"/>
        </w:rPr>
        <w:t xml:space="preserve">où </w:t>
      </w:r>
      <w:r w:rsidRPr="003C22DC">
        <w:rPr>
          <w:iCs/>
          <w:lang w:eastAsia="ja-JP"/>
        </w:rPr>
        <w:t>θ</w:t>
      </w:r>
      <w:r w:rsidRPr="003C22DC">
        <w:rPr>
          <w:szCs w:val="24"/>
          <w:lang w:eastAsia="ja-JP"/>
        </w:rPr>
        <w:t xml:space="preserve"> est </w:t>
      </w:r>
      <w:r w:rsidRPr="003C22DC">
        <w:t xml:space="preserve">l'angle </w:t>
      </w:r>
      <w:r w:rsidRPr="003C22DC">
        <w:rPr>
          <w:color w:val="000000"/>
        </w:rPr>
        <w:t>d'arrivée de l'onde incidente</w:t>
      </w:r>
      <w:r w:rsidRPr="003C22DC">
        <w:t xml:space="preserve"> au-dessus du plan horizontal</w:t>
      </w:r>
      <w:r w:rsidR="00E33390" w:rsidRPr="003C22DC">
        <w:t>,</w:t>
      </w:r>
      <w:r w:rsidRPr="003C22DC">
        <w:t xml:space="preserve"> </w:t>
      </w:r>
      <w:r w:rsidRPr="003C22DC">
        <w:rPr>
          <w:color w:val="000000"/>
        </w:rPr>
        <w:t>en degrés.</w:t>
      </w:r>
    </w:p>
    <w:p w14:paraId="209E4137" w14:textId="235707BA" w:rsidR="00EA06B1" w:rsidRPr="003C22DC" w:rsidRDefault="00A027F4" w:rsidP="00E33390">
      <w:pPr>
        <w:rPr>
          <w:lang w:eastAsia="ja-JP"/>
        </w:rPr>
      </w:pPr>
      <w:r w:rsidRPr="003C22DC">
        <w:rPr>
          <w:lang w:eastAsia="ja-JP"/>
        </w:rPr>
        <w:t>Étant donné que le</w:t>
      </w:r>
      <w:r w:rsidR="00BD13C5" w:rsidRPr="003C22DC">
        <w:rPr>
          <w:lang w:eastAsia="ja-JP"/>
        </w:rPr>
        <w:t xml:space="preserve"> gabarit de puissance surfacique ci-dessus </w:t>
      </w:r>
      <w:r w:rsidR="00117448" w:rsidRPr="003C22DC">
        <w:rPr>
          <w:lang w:eastAsia="ja-JP"/>
        </w:rPr>
        <w:t>est obtenu par ciel clair</w:t>
      </w:r>
      <w:r w:rsidRPr="003C22DC">
        <w:rPr>
          <w:lang w:eastAsia="ja-JP"/>
        </w:rPr>
        <w:t>,</w:t>
      </w:r>
      <w:r w:rsidR="00117448" w:rsidRPr="003C22DC">
        <w:rPr>
          <w:lang w:eastAsia="ja-JP"/>
        </w:rPr>
        <w:t xml:space="preserve"> </w:t>
      </w:r>
      <w:r w:rsidRPr="003C22DC">
        <w:rPr>
          <w:lang w:eastAsia="ja-JP"/>
        </w:rPr>
        <w:t>afin</w:t>
      </w:r>
      <w:r w:rsidR="00EA06B1" w:rsidRPr="003C22DC">
        <w:rPr>
          <w:lang w:eastAsia="ja-JP"/>
        </w:rPr>
        <w:t xml:space="preserve"> de compenser les dégradations supplémentaires de la propagation dans </w:t>
      </w:r>
      <w:r w:rsidR="00EA06B1" w:rsidRPr="003C22DC">
        <w:rPr>
          <w:color w:val="000000"/>
        </w:rPr>
        <w:t xml:space="preserve">l'axe de visée d'un </w:t>
      </w:r>
      <w:r w:rsidR="00EA06B1" w:rsidRPr="003C22DC">
        <w:t xml:space="preserve">faisceau </w:t>
      </w:r>
      <w:r w:rsidR="00EA06B1" w:rsidRPr="003C22DC">
        <w:rPr>
          <w:lang w:eastAsia="ja-JP"/>
        </w:rPr>
        <w:t xml:space="preserve">dues à la pluie, la station HAPS peut être exploitée de façon que </w:t>
      </w:r>
      <w:r w:rsidR="00BD13C5" w:rsidRPr="003C22DC">
        <w:rPr>
          <w:lang w:eastAsia="ja-JP"/>
        </w:rPr>
        <w:t>la p.i.r.e. du</w:t>
      </w:r>
      <w:r w:rsidR="00EA06B1" w:rsidRPr="003C22DC">
        <w:t xml:space="preserve"> faisceau correspondant </w:t>
      </w:r>
      <w:r w:rsidR="00EA06B1" w:rsidRPr="003C22DC">
        <w:rPr>
          <w:lang w:eastAsia="ja-JP"/>
        </w:rPr>
        <w:t xml:space="preserve">(c'est-à-dire qui subit des </w:t>
      </w:r>
      <w:r w:rsidR="00EA06B1" w:rsidRPr="003C22DC">
        <w:rPr>
          <w:color w:val="000000"/>
        </w:rPr>
        <w:t xml:space="preserve">évanouissements dus à la pluie) </w:t>
      </w:r>
      <w:r w:rsidR="00BD13C5" w:rsidRPr="003C22DC">
        <w:rPr>
          <w:color w:val="000000"/>
        </w:rPr>
        <w:t xml:space="preserve">puisse </w:t>
      </w:r>
      <w:r w:rsidR="009F3FD2" w:rsidRPr="003C22DC">
        <w:rPr>
          <w:color w:val="000000"/>
        </w:rPr>
        <w:t>être augmentée</w:t>
      </w:r>
      <w:r w:rsidR="00BD13C5" w:rsidRPr="003C22DC">
        <w:rPr>
          <w:color w:val="000000"/>
        </w:rPr>
        <w:t xml:space="preserve"> </w:t>
      </w:r>
      <w:r w:rsidR="00EA06B1" w:rsidRPr="003C22DC">
        <w:rPr>
          <w:lang w:eastAsia="ja-JP"/>
        </w:rPr>
        <w:t>d'une valeur équivalant</w:t>
      </w:r>
      <w:r w:rsidR="00EA06B1" w:rsidRPr="003C22DC">
        <w:t xml:space="preserve"> uniquement</w:t>
      </w:r>
      <w:r w:rsidR="00EA06B1" w:rsidRPr="003C22DC">
        <w:rPr>
          <w:lang w:eastAsia="ja-JP"/>
        </w:rPr>
        <w:t xml:space="preserve"> au niveau des évanouissements dus à la pluie et dans une limite de 20 dB au maximum</w:t>
      </w:r>
      <w:r w:rsidR="00BD13C5" w:rsidRPr="003C22DC">
        <w:rPr>
          <w:lang w:eastAsia="ja-JP"/>
        </w:rPr>
        <w:t xml:space="preserve"> </w:t>
      </w:r>
      <w:r w:rsidRPr="003C22DC">
        <w:rPr>
          <w:lang w:eastAsia="ja-JP"/>
        </w:rPr>
        <w:t>par rapport à</w:t>
      </w:r>
      <w:r w:rsidR="00BD13C5" w:rsidRPr="003C22DC">
        <w:rPr>
          <w:lang w:eastAsia="ja-JP"/>
        </w:rPr>
        <w:t xml:space="preserve"> la p.i.r.e. correspondant au gabarit de puissance surfacique</w:t>
      </w:r>
      <w:r w:rsidR="00EA06B1" w:rsidRPr="003C22DC">
        <w:rPr>
          <w:lang w:eastAsia="ja-JP"/>
        </w:rPr>
        <w:t>.</w:t>
      </w:r>
    </w:p>
    <w:p w14:paraId="72388E74" w14:textId="77777777" w:rsidR="00EA06B1" w:rsidRPr="003C22DC" w:rsidRDefault="00EA06B1" w:rsidP="00377490">
      <w:pPr>
        <w:rPr>
          <w:lang w:eastAsia="ja-JP"/>
        </w:rPr>
      </w:pPr>
      <w:r w:rsidRPr="003C22DC">
        <w:rPr>
          <w:lang w:eastAsia="ja-JP"/>
        </w:rPr>
        <w:t>Afin de vérifier que le gabarit de puissance surfacique proposé est respecté, l'équation suivante doit être utilisée:</w:t>
      </w:r>
    </w:p>
    <w:p w14:paraId="7EBDF02C" w14:textId="77777777" w:rsidR="00EA06B1" w:rsidRPr="003C22DC" w:rsidRDefault="00EA06B1" w:rsidP="00377490">
      <w:pPr>
        <w:pStyle w:val="Equation"/>
      </w:pPr>
      <w:r w:rsidRPr="003C22DC">
        <w:tab/>
      </w:r>
      <w:r w:rsidRPr="003C22DC">
        <w:tab/>
      </w:r>
      <w:r w:rsidRPr="003C22DC">
        <w:rPr>
          <w:position w:val="-46"/>
        </w:rPr>
        <w:object w:dxaOrig="3900" w:dyaOrig="1040" w14:anchorId="02527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pt;height:52.25pt" o:ole="">
            <v:imagedata r:id="rId13" o:title=""/>
          </v:shape>
          <o:OLEObject Type="Embed" ProgID="Equation.DSMT4" ShapeID="_x0000_i1025" DrawAspect="Content" ObjectID="_1632657904" r:id="rId14"/>
        </w:object>
      </w:r>
    </w:p>
    <w:p w14:paraId="57B3C7E3" w14:textId="77777777" w:rsidR="00EA06B1" w:rsidRPr="003C22DC" w:rsidRDefault="00EA06B1" w:rsidP="00377490">
      <w:pPr>
        <w:rPr>
          <w:lang w:eastAsia="ja-JP"/>
        </w:rPr>
      </w:pPr>
      <w:proofErr w:type="gramStart"/>
      <w:r w:rsidRPr="003C22DC">
        <w:rPr>
          <w:lang w:eastAsia="ja-JP"/>
        </w:rPr>
        <w:t>où:</w:t>
      </w:r>
      <w:proofErr w:type="gramEnd"/>
    </w:p>
    <w:p w14:paraId="27082BB4" w14:textId="77777777" w:rsidR="00EA06B1" w:rsidRPr="003C22DC" w:rsidRDefault="00EA06B1" w:rsidP="00E33390">
      <w:pPr>
        <w:pStyle w:val="Equationlegend"/>
        <w:rPr>
          <w:lang w:eastAsia="ja-JP"/>
        </w:rPr>
      </w:pPr>
      <w:r w:rsidRPr="003C22DC">
        <w:rPr>
          <w:lang w:eastAsia="ja-JP"/>
        </w:rPr>
        <w:tab/>
      </w:r>
      <w:r w:rsidRPr="003C22DC">
        <w:rPr>
          <w:i/>
          <w:iCs/>
          <w:lang w:eastAsia="ja-JP"/>
        </w:rPr>
        <w:t>d</w:t>
      </w:r>
      <w:r w:rsidRPr="003C22DC">
        <w:rPr>
          <w:lang w:eastAsia="ja-JP"/>
        </w:rPr>
        <w:t>:</w:t>
      </w:r>
      <w:r w:rsidRPr="003C22DC">
        <w:rPr>
          <w:lang w:eastAsia="ja-JP"/>
        </w:rPr>
        <w:tab/>
        <w:t xml:space="preserve">est la distance en </w:t>
      </w:r>
      <w:r w:rsidRPr="003C22DC">
        <w:t>mètres</w:t>
      </w:r>
      <w:r w:rsidRPr="003C22DC">
        <w:rPr>
          <w:lang w:eastAsia="ja-JP"/>
        </w:rPr>
        <w:t xml:space="preserve"> entre la station HAPS et le sol (en fonction de l'angle d'élévation);</w:t>
      </w:r>
    </w:p>
    <w:p w14:paraId="7F8162DE" w14:textId="13443239" w:rsidR="00EA06B1" w:rsidRPr="003C22DC" w:rsidRDefault="00EA06B1" w:rsidP="00E33390">
      <w:pPr>
        <w:pStyle w:val="Equationlegend"/>
        <w:rPr>
          <w:lang w:eastAsia="ja-JP"/>
        </w:rPr>
      </w:pPr>
      <w:r w:rsidRPr="003C22DC">
        <w:rPr>
          <w:lang w:eastAsia="ja-JP"/>
        </w:rPr>
        <w:tab/>
      </w:r>
      <w:r w:rsidRPr="003C22DC">
        <w:rPr>
          <w:i/>
          <w:iCs/>
          <w:lang w:eastAsia="ja-JP"/>
        </w:rPr>
        <w:t>p.i.r.e.</w:t>
      </w:r>
      <w:r w:rsidRPr="003C22DC">
        <w:rPr>
          <w:lang w:eastAsia="ja-JP"/>
        </w:rPr>
        <w:t>:</w:t>
      </w:r>
      <w:r w:rsidRPr="003C22DC">
        <w:rPr>
          <w:lang w:eastAsia="ja-JP"/>
        </w:rPr>
        <w:tab/>
        <w:t xml:space="preserve">est le niveau nominal de densité de p.i.r.e. de la station HAPS en dB(W/MHz) (en fonction de </w:t>
      </w:r>
      <w:r w:rsidRPr="003C22DC">
        <w:t>l'angle</w:t>
      </w:r>
      <w:r w:rsidRPr="003C22DC">
        <w:rPr>
          <w:lang w:eastAsia="ja-JP"/>
        </w:rPr>
        <w:t xml:space="preserve"> d'élévation </w:t>
      </w:r>
      <w:r w:rsidRPr="003C22DC">
        <w:rPr>
          <w:iCs/>
          <w:lang w:eastAsia="ja-JP"/>
        </w:rPr>
        <w:t>θ</w:t>
      </w:r>
      <w:r w:rsidR="00C319D6" w:rsidRPr="003C22DC">
        <w:rPr>
          <w:iCs/>
          <w:lang w:eastAsia="ja-JP"/>
        </w:rPr>
        <w:t>)</w:t>
      </w:r>
      <w:r w:rsidRPr="003C22DC">
        <w:rPr>
          <w:lang w:eastAsia="ja-JP"/>
        </w:rPr>
        <w:t>;</w:t>
      </w:r>
    </w:p>
    <w:p w14:paraId="21BACD9F" w14:textId="77777777" w:rsidR="00EA06B1" w:rsidRPr="003C22DC" w:rsidRDefault="00EA06B1" w:rsidP="00377490">
      <w:pPr>
        <w:pStyle w:val="Equationlegend"/>
        <w:rPr>
          <w:lang w:eastAsia="ja-JP"/>
        </w:rPr>
      </w:pPr>
      <w:r w:rsidRPr="003C22DC">
        <w:rPr>
          <w:lang w:eastAsia="ja-JP"/>
        </w:rPr>
        <w:tab/>
      </w:r>
      <w:r w:rsidRPr="003C22DC">
        <w:rPr>
          <w:i/>
          <w:lang w:eastAsia="ja-JP"/>
        </w:rPr>
        <w:t>pfd(</w:t>
      </w:r>
      <w:r w:rsidRPr="003C22DC">
        <w:rPr>
          <w:iCs/>
          <w:lang w:eastAsia="ja-JP"/>
        </w:rPr>
        <w:t>θ</w:t>
      </w:r>
      <w:r w:rsidRPr="003C22DC">
        <w:rPr>
          <w:i/>
          <w:lang w:eastAsia="ja-JP"/>
        </w:rPr>
        <w:t>)</w:t>
      </w:r>
      <w:r w:rsidRPr="003C22DC">
        <w:rPr>
          <w:lang w:eastAsia="ja-JP"/>
        </w:rPr>
        <w:t>:</w:t>
      </w:r>
      <w:r w:rsidRPr="003C22DC">
        <w:rPr>
          <w:lang w:eastAsia="ja-JP"/>
        </w:rPr>
        <w:tab/>
        <w:t>est la puissance surfacique produite à la surface de la Terre par une station HAPS en dB(W/(m</w:t>
      </w:r>
      <w:r w:rsidRPr="003C22DC">
        <w:rPr>
          <w:vertAlign w:val="superscript"/>
          <w:lang w:eastAsia="ja-JP"/>
        </w:rPr>
        <w:t xml:space="preserve">2 </w:t>
      </w:r>
      <w:r w:rsidRPr="003C22DC">
        <w:rPr>
          <w:lang w:eastAsia="ja-JP"/>
        </w:rPr>
        <w:sym w:font="Symbol" w:char="F0D7"/>
      </w:r>
      <w:r w:rsidRPr="003C22DC">
        <w:rPr>
          <w:lang w:eastAsia="ja-JP"/>
        </w:rPr>
        <w:t xml:space="preserve"> MHz));</w:t>
      </w:r>
    </w:p>
    <w:p w14:paraId="3B7A350F" w14:textId="0C66A786" w:rsidR="00EA06B1" w:rsidRPr="003C22DC" w:rsidRDefault="00A36F90" w:rsidP="00377490">
      <w:pPr>
        <w:rPr>
          <w:lang w:eastAsia="ja-JP"/>
        </w:rPr>
      </w:pPr>
      <w:r w:rsidRPr="003C22DC">
        <w:rPr>
          <w:color w:val="000000"/>
        </w:rPr>
        <w:lastRenderedPageBreak/>
        <w:t>2</w:t>
      </w:r>
      <w:r w:rsidRPr="003C22DC">
        <w:rPr>
          <w:color w:val="000000"/>
        </w:rPr>
        <w:tab/>
      </w:r>
      <w:r w:rsidR="00465912" w:rsidRPr="003C22DC">
        <w:rPr>
          <w:color w:val="000000"/>
        </w:rPr>
        <w:t>que, pour protéger</w:t>
      </w:r>
      <w:r w:rsidR="00465912" w:rsidRPr="003C22DC">
        <w:rPr>
          <w:lang w:eastAsia="ja-JP"/>
        </w:rPr>
        <w:t xml:space="preserve"> le service d'exploration de la Terre par satellite </w:t>
      </w:r>
      <w:r w:rsidR="00465912" w:rsidRPr="003C22DC">
        <w:t xml:space="preserve">(passive) dans les bandes </w:t>
      </w:r>
      <w:r w:rsidR="0086772C" w:rsidRPr="003C22DC">
        <w:t xml:space="preserve">21,2-21,4 GHz </w:t>
      </w:r>
      <w:r w:rsidR="00465912" w:rsidRPr="003C22DC">
        <w:t>et</w:t>
      </w:r>
      <w:r w:rsidR="0086772C" w:rsidRPr="003C22DC">
        <w:t xml:space="preserve"> 22,21-22,5 GHz,</w:t>
      </w:r>
      <w:r w:rsidR="00EA06B1" w:rsidRPr="003C22DC">
        <w:t xml:space="preserve"> la densité de p.i.r.e. dans les bandes 21,2-21,4 GHz et 22,21-22,5 GHz </w:t>
      </w:r>
      <w:r w:rsidR="009F3FD2" w:rsidRPr="003C22DC">
        <w:t xml:space="preserve">produite </w:t>
      </w:r>
      <w:r w:rsidR="00EA06B1" w:rsidRPr="003C22DC">
        <w:t>par une station HAPS fonctionnant dans la bande 21,4-22 GHz ne doit pas dépasser:</w:t>
      </w:r>
    </w:p>
    <w:p w14:paraId="5A52411C" w14:textId="77777777" w:rsidR="00EA06B1" w:rsidRPr="003C22DC" w:rsidRDefault="00EA06B1" w:rsidP="00377490">
      <w:pPr>
        <w:pStyle w:val="enumlev1"/>
        <w:rPr>
          <w:lang w:eastAsia="ja-JP"/>
        </w:rPr>
      </w:pPr>
      <w:r w:rsidRPr="003C22DC">
        <w:rPr>
          <w:lang w:eastAsia="ja-JP"/>
        </w:rPr>
        <w:tab/>
      </w:r>
      <w:r w:rsidRPr="003C22DC">
        <w:rPr>
          <w:lang w:eastAsia="ja-JP"/>
        </w:rPr>
        <w:tab/>
        <w:t>–0,76 θ – 9,5</w:t>
      </w:r>
      <w:r w:rsidRPr="003C22DC">
        <w:rPr>
          <w:lang w:eastAsia="ja-JP"/>
        </w:rPr>
        <w:tab/>
      </w:r>
      <w:r w:rsidRPr="003C22DC">
        <w:rPr>
          <w:lang w:eastAsia="ja-JP"/>
        </w:rPr>
        <w:tab/>
        <w:t>dB(W/100 MHz)</w:t>
      </w:r>
      <w:r w:rsidRPr="003C22DC">
        <w:rPr>
          <w:lang w:eastAsia="ja-JP"/>
        </w:rPr>
        <w:tab/>
        <w:t>pour</w:t>
      </w:r>
      <w:r w:rsidRPr="003C22DC">
        <w:rPr>
          <w:lang w:eastAsia="ja-JP"/>
        </w:rPr>
        <w:tab/>
        <w:t>–4,53° ≤ θ &lt; 35,5°</w:t>
      </w:r>
    </w:p>
    <w:p w14:paraId="2098C603" w14:textId="77777777" w:rsidR="00EA06B1" w:rsidRPr="003C22DC" w:rsidRDefault="00EA06B1" w:rsidP="00377490">
      <w:pPr>
        <w:pStyle w:val="enumlev1"/>
        <w:rPr>
          <w:lang w:eastAsia="ja-JP"/>
        </w:rPr>
      </w:pPr>
      <w:r w:rsidRPr="003C22DC">
        <w:rPr>
          <w:lang w:eastAsia="ja-JP"/>
        </w:rPr>
        <w:tab/>
      </w:r>
      <w:r w:rsidRPr="003C22DC">
        <w:rPr>
          <w:lang w:eastAsia="ja-JP"/>
        </w:rPr>
        <w:tab/>
        <w:t>–36,5</w:t>
      </w:r>
      <w:r w:rsidRPr="003C22DC">
        <w:rPr>
          <w:lang w:eastAsia="ja-JP"/>
        </w:rPr>
        <w:tab/>
      </w:r>
      <w:r w:rsidRPr="003C22DC">
        <w:rPr>
          <w:lang w:eastAsia="ja-JP"/>
        </w:rPr>
        <w:tab/>
      </w:r>
      <w:r w:rsidRPr="003C22DC">
        <w:rPr>
          <w:lang w:eastAsia="ja-JP"/>
        </w:rPr>
        <w:tab/>
      </w:r>
      <w:proofErr w:type="gramStart"/>
      <w:r w:rsidRPr="003C22DC">
        <w:rPr>
          <w:lang w:eastAsia="ja-JP"/>
        </w:rPr>
        <w:t>dB(</w:t>
      </w:r>
      <w:proofErr w:type="gramEnd"/>
      <w:r w:rsidRPr="003C22DC">
        <w:rPr>
          <w:lang w:eastAsia="ja-JP"/>
        </w:rPr>
        <w:t>W/100</w:t>
      </w:r>
      <w:r w:rsidRPr="003C22DC">
        <w:rPr>
          <w:rFonts w:eastAsia="SimSun"/>
        </w:rPr>
        <w:t xml:space="preserve"> </w:t>
      </w:r>
      <w:r w:rsidRPr="003C22DC">
        <w:rPr>
          <w:lang w:eastAsia="ja-JP"/>
        </w:rPr>
        <w:t>MHz)</w:t>
      </w:r>
      <w:r w:rsidRPr="003C22DC">
        <w:rPr>
          <w:lang w:eastAsia="ja-JP"/>
        </w:rPr>
        <w:tab/>
        <w:t>pour</w:t>
      </w:r>
      <w:r w:rsidRPr="003C22DC">
        <w:rPr>
          <w:lang w:eastAsia="ja-JP"/>
        </w:rPr>
        <w:tab/>
        <w:t>35,5° ≤ θ ≤ 90°</w:t>
      </w:r>
    </w:p>
    <w:p w14:paraId="1FF117B7" w14:textId="4C1639A2" w:rsidR="00EA06B1" w:rsidRPr="003C22DC" w:rsidRDefault="00EA06B1" w:rsidP="00377490">
      <w:pPr>
        <w:spacing w:before="240"/>
      </w:pPr>
      <w:r w:rsidRPr="003C22DC">
        <w:t xml:space="preserve">où </w:t>
      </w:r>
      <w:r w:rsidRPr="003C22DC">
        <w:rPr>
          <w:iCs/>
          <w:lang w:eastAsia="ja-JP"/>
        </w:rPr>
        <w:t>θ</w:t>
      </w:r>
      <w:r w:rsidRPr="003C22DC">
        <w:rPr>
          <w:iCs/>
        </w:rPr>
        <w:t xml:space="preserve"> </w:t>
      </w:r>
      <w:r w:rsidRPr="003C22DC">
        <w:t>es</w:t>
      </w:r>
      <w:r w:rsidR="00465912" w:rsidRPr="003C22DC">
        <w:t xml:space="preserve">t l'angle d'élévation </w:t>
      </w:r>
      <w:r w:rsidRPr="003C22DC">
        <w:t>(</w:t>
      </w:r>
      <w:r w:rsidR="00465912" w:rsidRPr="003C22DC">
        <w:t>°</w:t>
      </w:r>
      <w:r w:rsidRPr="003C22DC">
        <w:t>)</w:t>
      </w:r>
      <w:r w:rsidR="00465912" w:rsidRPr="003C22DC">
        <w:t xml:space="preserve"> à l'altitude de la plate-forme</w:t>
      </w:r>
      <w:r w:rsidRPr="003C22DC">
        <w:t>.</w:t>
      </w:r>
    </w:p>
    <w:p w14:paraId="7F278AEA" w14:textId="53547081" w:rsidR="00EA06B1" w:rsidRPr="003C22DC" w:rsidRDefault="00EA06B1" w:rsidP="00377490">
      <w:pPr>
        <w:rPr>
          <w:rFonts w:asciiTheme="majorBidi" w:hAnsiTheme="majorBidi" w:cstheme="majorBidi"/>
          <w:szCs w:val="24"/>
        </w:rPr>
      </w:pPr>
      <w:r w:rsidRPr="003C22DC">
        <w:t>3</w:t>
      </w:r>
      <w:r w:rsidRPr="003C22DC">
        <w:tab/>
        <w:t xml:space="preserve">que, pour garantir la protection du service de radioastronomie, la puissance surfacique des rayonnements non désirés résultant des émissions sur les liaisons descendantes des stations HAPS ne doit pas dépasser </w:t>
      </w:r>
      <w:r w:rsidRPr="003C22DC">
        <w:rPr>
          <w:szCs w:val="24"/>
          <w:lang w:eastAsia="ja-JP"/>
        </w:rPr>
        <w:t>–</w:t>
      </w:r>
      <w:r w:rsidRPr="003C22DC">
        <w:t>176 </w:t>
      </w:r>
      <w:proofErr w:type="gramStart"/>
      <w:r w:rsidRPr="003C22DC">
        <w:t>dB(</w:t>
      </w:r>
      <w:proofErr w:type="gramEnd"/>
      <w:r w:rsidRPr="003C22DC">
        <w:t>W/(</w:t>
      </w:r>
      <w:r w:rsidRPr="003C22DC">
        <w:rPr>
          <w:lang w:eastAsia="ja-JP"/>
        </w:rPr>
        <w:t>m</w:t>
      </w:r>
      <w:r w:rsidRPr="003C22DC">
        <w:rPr>
          <w:vertAlign w:val="superscript"/>
          <w:lang w:eastAsia="ja-JP"/>
        </w:rPr>
        <w:t>2</w:t>
      </w:r>
      <w:r w:rsidR="00FE06A1" w:rsidRPr="00FE06A1">
        <w:rPr>
          <w:vertAlign w:val="superscript"/>
          <w:lang w:val="en-GB" w:eastAsia="ja-JP"/>
        </w:rPr>
        <w:t> · </w:t>
      </w:r>
      <w:r w:rsidRPr="003C22DC">
        <w:t xml:space="preserve">290 MHz)) dans le cas d'observations du continuum et </w:t>
      </w:r>
      <w:r w:rsidRPr="003C22DC">
        <w:rPr>
          <w:szCs w:val="24"/>
          <w:lang w:eastAsia="ja-JP"/>
        </w:rPr>
        <w:t>–</w:t>
      </w:r>
      <w:r w:rsidRPr="003C22DC">
        <w:t>192 dB(W/(</w:t>
      </w:r>
      <w:r w:rsidRPr="003C22DC">
        <w:rPr>
          <w:lang w:eastAsia="ja-JP"/>
        </w:rPr>
        <w:t>m</w:t>
      </w:r>
      <w:r w:rsidRPr="003C22DC">
        <w:rPr>
          <w:vertAlign w:val="superscript"/>
          <w:lang w:eastAsia="ja-JP"/>
        </w:rPr>
        <w:t>2</w:t>
      </w:r>
      <w:r w:rsidR="00FE06A1" w:rsidRPr="00FE06A1">
        <w:rPr>
          <w:vertAlign w:val="superscript"/>
          <w:lang w:val="en-GB" w:eastAsia="ja-JP"/>
        </w:rPr>
        <w:t> · </w:t>
      </w:r>
      <w:r w:rsidRPr="003C22DC">
        <w:t>250 kHz))dans le cas d'observations des raies spectrales dans la bande 22,21</w:t>
      </w:r>
      <w:r w:rsidR="00B817DA" w:rsidRPr="003C22DC">
        <w:noBreakHyphen/>
      </w:r>
      <w:r w:rsidRPr="003C22DC">
        <w:t>22,5</w:t>
      </w:r>
      <w:r w:rsidR="00B817DA" w:rsidRPr="003C22DC">
        <w:t> </w:t>
      </w:r>
      <w:r w:rsidRPr="003C22DC">
        <w:t xml:space="preserve">GHz à une hauteur de 50 m à l'emplacement d'une </w:t>
      </w:r>
      <w:r w:rsidRPr="003C22DC">
        <w:rPr>
          <w:rFonts w:asciiTheme="majorBidi" w:hAnsiTheme="majorBidi" w:cstheme="majorBidi"/>
          <w:szCs w:val="24"/>
        </w:rPr>
        <w:t>station du SRA. Ces limites concernent la puissance surfacique que l'on obtiendrait pour un pourcentage de temps de 2% avec le modèle de propagation pertinent;</w:t>
      </w:r>
    </w:p>
    <w:p w14:paraId="17FC1307" w14:textId="77777777" w:rsidR="00EA06B1" w:rsidRPr="003C22DC" w:rsidRDefault="00EA06B1" w:rsidP="00377490">
      <w:pPr>
        <w:keepNext/>
        <w:keepLines/>
        <w:rPr>
          <w:rFonts w:asciiTheme="majorBidi" w:hAnsiTheme="majorBidi" w:cstheme="majorBidi"/>
          <w:color w:val="222222"/>
          <w:szCs w:val="24"/>
        </w:rPr>
      </w:pPr>
      <w:r w:rsidRPr="003C22DC">
        <w:rPr>
          <w:rFonts w:asciiTheme="majorBidi" w:hAnsiTheme="majorBidi" w:cstheme="majorBidi"/>
          <w:color w:val="000000"/>
          <w:szCs w:val="24"/>
          <w:lang w:eastAsia="zh-CN"/>
        </w:rPr>
        <w:t>Pour vérifier la conformité, il convient d'utiliser les formules suivantes:</w:t>
      </w:r>
    </w:p>
    <w:p w14:paraId="3C72A572" w14:textId="77777777" w:rsidR="00EA06B1" w:rsidRPr="003C22DC" w:rsidRDefault="00EA06B1" w:rsidP="00377490">
      <w:pPr>
        <w:pStyle w:val="Equation"/>
        <w:jc w:val="center"/>
        <w:rPr>
          <w:rFonts w:eastAsia="SimSun"/>
        </w:rPr>
      </w:pPr>
      <w:r w:rsidRPr="003C22DC">
        <w:rPr>
          <w:position w:val="-30"/>
        </w:rPr>
        <w:object w:dxaOrig="7640" w:dyaOrig="720" w14:anchorId="30D6DEE8">
          <v:shape id="_x0000_i1026" type="#_x0000_t75" style="width:379.75pt;height:36pt" o:ole="">
            <v:imagedata r:id="rId15" o:title=""/>
          </v:shape>
          <o:OLEObject Type="Embed" ProgID="Equation.DSMT4" ShapeID="_x0000_i1026" DrawAspect="Content" ObjectID="_1632657905" r:id="rId16"/>
        </w:object>
      </w:r>
    </w:p>
    <w:p w14:paraId="1541DF35" w14:textId="77777777" w:rsidR="00EA06B1" w:rsidRPr="003C22DC" w:rsidRDefault="00EA06B1" w:rsidP="00377490">
      <w:pPr>
        <w:rPr>
          <w:rFonts w:eastAsia="SimSun"/>
        </w:rPr>
      </w:pPr>
      <w:r w:rsidRPr="003C22DC">
        <w:rPr>
          <w:rFonts w:eastAsia="SimSun"/>
        </w:rPr>
        <w:t>où</w:t>
      </w:r>
    </w:p>
    <w:p w14:paraId="1B1CB119" w14:textId="77777777" w:rsidR="00EA06B1" w:rsidRPr="003C22DC" w:rsidRDefault="00EA06B1" w:rsidP="00377490">
      <w:pPr>
        <w:pStyle w:val="Equationlegend"/>
        <w:rPr>
          <w:rFonts w:eastAsia="SimSun"/>
        </w:rPr>
      </w:pPr>
      <w:r w:rsidRPr="003C22DC">
        <w:rPr>
          <w:rFonts w:eastAsia="SimSun"/>
          <w:iCs/>
        </w:rPr>
        <w:tab/>
      </w:r>
      <w:r w:rsidRPr="003C22DC">
        <w:rPr>
          <w:rFonts w:eastAsia="SimSun"/>
          <w:i/>
        </w:rPr>
        <w:t>p.i.r.e.</w:t>
      </w:r>
      <w:r w:rsidRPr="003C22DC">
        <w:rPr>
          <w:rFonts w:eastAsia="SimSun"/>
        </w:rPr>
        <w:t xml:space="preserve"> </w:t>
      </w:r>
      <w:r w:rsidRPr="003C22DC">
        <w:rPr>
          <w:rFonts w:eastAsia="SimSun"/>
          <w:i/>
          <w:iCs/>
          <w:vertAlign w:val="subscript"/>
        </w:rPr>
        <w:t>nominal clear sky</w:t>
      </w:r>
      <w:r w:rsidRPr="003C22DC">
        <w:rPr>
          <w:rFonts w:eastAsia="SimSun"/>
        </w:rPr>
        <w:tab/>
        <w:t>est la densité de p.i.r.e. nominale des rayonnements non désirés en direction de la station du SRA au niveau de laquelle la station HAPS fonctionne par ciel clair, exprimée en dB(W/290 MHz) pour les observations du continuum et en dB(W/250 KHz) pour les observations des raies spectrales dans la bande 22,21-22,5GHz;</w:t>
      </w:r>
    </w:p>
    <w:p w14:paraId="36C2D271" w14:textId="77777777" w:rsidR="00EA06B1" w:rsidRPr="003C22DC" w:rsidRDefault="00EA06B1" w:rsidP="00377490">
      <w:pPr>
        <w:pStyle w:val="Equationlegend"/>
        <w:rPr>
          <w:rFonts w:eastAsia="SimSun"/>
        </w:rPr>
      </w:pPr>
      <w:r w:rsidRPr="003C22DC">
        <w:rPr>
          <w:rFonts w:eastAsia="SimSun"/>
          <w:iCs/>
        </w:rPr>
        <w:tab/>
      </w:r>
      <w:r w:rsidRPr="003C22DC">
        <w:rPr>
          <w:rFonts w:eastAsia="SimSun"/>
          <w:i/>
          <w:iCs/>
        </w:rPr>
        <w:t>Az</w:t>
      </w:r>
      <w:r w:rsidRPr="003C22DC">
        <w:rPr>
          <w:rFonts w:eastAsia="SimSun"/>
          <w:iCs/>
        </w:rPr>
        <w:tab/>
      </w:r>
      <w:r w:rsidRPr="003C22DC">
        <w:t xml:space="preserve">est l'azimut à </w:t>
      </w:r>
      <w:r w:rsidRPr="003C22DC">
        <w:rPr>
          <w:rFonts w:eastAsia="SimSun"/>
        </w:rPr>
        <w:t>partir de la station HAPS en direction de la station du SRA;</w:t>
      </w:r>
    </w:p>
    <w:p w14:paraId="6B100207" w14:textId="77777777" w:rsidR="00EA06B1" w:rsidRPr="003C22DC" w:rsidRDefault="00EA06B1" w:rsidP="00377490">
      <w:pPr>
        <w:pStyle w:val="Equationlegend"/>
        <w:rPr>
          <w:rFonts w:eastAsia="SimSun"/>
        </w:rPr>
      </w:pPr>
      <w:r w:rsidRPr="003C22DC">
        <w:rPr>
          <w:rFonts w:eastAsia="SimSun"/>
          <w:iCs/>
        </w:rPr>
        <w:tab/>
      </w:r>
      <w:r w:rsidRPr="003C22DC">
        <w:rPr>
          <w:rFonts w:eastAsia="SimSun"/>
        </w:rPr>
        <w:t>θ</w:t>
      </w:r>
      <w:r w:rsidRPr="003C22DC">
        <w:rPr>
          <w:rFonts w:eastAsia="SimSun"/>
          <w:iCs/>
        </w:rPr>
        <w:tab/>
      </w:r>
      <w:r w:rsidRPr="003C22DC">
        <w:rPr>
          <w:rFonts w:eastAsia="SimSun"/>
        </w:rPr>
        <w:t>est l'angle d'élévation au niveau de la station HAPS en direction</w:t>
      </w:r>
      <w:r w:rsidRPr="003C22DC">
        <w:t xml:space="preserve"> de la station du SRA;</w:t>
      </w:r>
    </w:p>
    <w:p w14:paraId="602AC399" w14:textId="77777777" w:rsidR="00EA06B1" w:rsidRPr="003C22DC" w:rsidRDefault="00EA06B1" w:rsidP="00377490">
      <w:pPr>
        <w:pStyle w:val="Equationlegend"/>
      </w:pPr>
      <w:r w:rsidRPr="003C22DC">
        <w:rPr>
          <w:rFonts w:eastAsia="SimSun"/>
          <w:iCs/>
        </w:rPr>
        <w:tab/>
      </w:r>
      <w:r w:rsidRPr="003C22DC">
        <w:rPr>
          <w:rFonts w:eastAsia="SimSun"/>
          <w:i/>
          <w:iCs/>
        </w:rPr>
        <w:t>Att</w:t>
      </w:r>
      <w:r w:rsidRPr="003C22DC">
        <w:rPr>
          <w:rFonts w:eastAsia="SimSun"/>
          <w:i/>
          <w:iCs/>
          <w:vertAlign w:val="subscript"/>
        </w:rPr>
        <w:t>618p</w:t>
      </w:r>
      <w:r w:rsidRPr="003C22DC">
        <w:rPr>
          <w:rFonts w:eastAsia="SimSun"/>
          <w:vertAlign w:val="subscript"/>
        </w:rPr>
        <w:t>=2%</w:t>
      </w:r>
      <w:r w:rsidRPr="003C22DC">
        <w:rPr>
          <w:rFonts w:eastAsia="SimSun"/>
          <w:iCs/>
        </w:rPr>
        <w:tab/>
      </w:r>
      <w:r w:rsidRPr="003C22DC">
        <w:t>est l'affaiblissement tiré de la Recommandation UIT-R P.618 pour p = 2% du temps à l'emplacement de la station de radioastronomie;</w:t>
      </w:r>
    </w:p>
    <w:p w14:paraId="639EA490" w14:textId="77777777" w:rsidR="00EA06B1" w:rsidRPr="003C22DC" w:rsidRDefault="00EA06B1" w:rsidP="00377490">
      <w:pPr>
        <w:pStyle w:val="Equationlegend"/>
      </w:pPr>
      <w:r w:rsidRPr="003C22DC">
        <w:rPr>
          <w:rFonts w:eastAsia="SimSun"/>
          <w:iCs/>
        </w:rPr>
        <w:tab/>
      </w:r>
      <w:r w:rsidRPr="003C22DC">
        <w:rPr>
          <w:i/>
          <w:iCs/>
        </w:rPr>
        <w:t>d</w:t>
      </w:r>
      <w:r w:rsidRPr="003C22DC">
        <w:rPr>
          <w:rFonts w:eastAsia="SimSun"/>
          <w:iCs/>
        </w:rPr>
        <w:tab/>
      </w:r>
      <w:r w:rsidRPr="003C22DC">
        <w:rPr>
          <w:lang w:eastAsia="ja-JP"/>
        </w:rPr>
        <w:t>est la distance de séparation en mètres entre la plate-forme HAPS et la station du SRA</w:t>
      </w:r>
      <w:r w:rsidRPr="003C22DC">
        <w:t>;</w:t>
      </w:r>
    </w:p>
    <w:p w14:paraId="65806456" w14:textId="3313F916" w:rsidR="00EA06B1" w:rsidRPr="003C22DC" w:rsidRDefault="00EA06B1" w:rsidP="00377490">
      <w:pPr>
        <w:pStyle w:val="Equationlegend"/>
      </w:pPr>
      <w:r w:rsidRPr="003C22DC">
        <w:rPr>
          <w:i/>
          <w:iCs/>
        </w:rPr>
        <w:tab/>
        <w:t>GasAtt</w:t>
      </w:r>
      <w:r w:rsidRPr="003C22DC">
        <w:t>(θ)</w:t>
      </w:r>
      <w:r w:rsidRPr="003C22DC">
        <w:rPr>
          <w:rFonts w:eastAsia="SimSun"/>
          <w:iCs/>
        </w:rPr>
        <w:tab/>
      </w:r>
      <w:r w:rsidRPr="003C22DC">
        <w:rPr>
          <w:rFonts w:eastAsia="SimSun"/>
        </w:rPr>
        <w:t>est l'affaiblissement par les gaz pour l'angle d'élévation</w:t>
      </w:r>
      <w:r w:rsidRPr="003C22DC">
        <w:t xml:space="preserve"> </w:t>
      </w:r>
      <w:r w:rsidRPr="003C22DC">
        <w:rPr>
          <w:iCs/>
        </w:rPr>
        <w:t xml:space="preserve">θ </w:t>
      </w:r>
      <w:r w:rsidRPr="003C22DC">
        <w:t>(Recommandation</w:t>
      </w:r>
      <w:r w:rsidR="00FE06A1">
        <w:t> </w:t>
      </w:r>
      <w:r w:rsidRPr="003C22DC">
        <w:t>UIT-R SF.1395).</w:t>
      </w:r>
    </w:p>
    <w:p w14:paraId="09961522" w14:textId="747E3392" w:rsidR="00EA06B1" w:rsidRPr="003C22DC" w:rsidRDefault="00EA06B1" w:rsidP="00377490">
      <w:r w:rsidRPr="003C22DC">
        <w:t>4</w:t>
      </w:r>
      <w:r w:rsidRPr="003C22DC">
        <w:tab/>
        <w:t xml:space="preserve">que le point 3 du </w:t>
      </w:r>
      <w:r w:rsidRPr="003C22DC">
        <w:rPr>
          <w:i/>
        </w:rPr>
        <w:t>décide</w:t>
      </w:r>
      <w:r w:rsidRPr="003C22DC">
        <w:t xml:space="preserve"> s'applique</w:t>
      </w:r>
      <w:r w:rsidR="00632B48" w:rsidRPr="003C22DC">
        <w:t>ra</w:t>
      </w:r>
      <w:r w:rsidRPr="003C22DC">
        <w:t xml:space="preserve"> à toute station de radioastronomie exploit</w:t>
      </w:r>
      <w:r w:rsidR="00632B48" w:rsidRPr="003C22DC">
        <w:t xml:space="preserve">ée </w:t>
      </w:r>
      <w:r w:rsidRPr="003C22DC">
        <w:t>avant le 22 novembre 2019 et notifiée au Bureau dans la bande 22,21-22,5 GHz avant le 22</w:t>
      </w:r>
      <w:r w:rsidR="009B6C81" w:rsidRPr="003C22DC">
        <w:t> </w:t>
      </w:r>
      <w:r w:rsidRPr="003C22DC">
        <w:t>mai</w:t>
      </w:r>
      <w:r w:rsidR="009B6C81" w:rsidRPr="003C22DC">
        <w:t> </w:t>
      </w:r>
      <w:r w:rsidRPr="003C22DC">
        <w:t xml:space="preserve">2020, ou à toute station de radioastronomie notifiée avant la date de réception des renseignements complets </w:t>
      </w:r>
      <w:r w:rsidR="00632B48" w:rsidRPr="003C22DC">
        <w:t xml:space="preserve">de notification au titre </w:t>
      </w:r>
      <w:r w:rsidRPr="003C22DC">
        <w:t xml:space="preserve">de l'Appendice </w:t>
      </w:r>
      <w:r w:rsidRPr="003C22DC">
        <w:rPr>
          <w:b/>
          <w:bCs/>
        </w:rPr>
        <w:t>4</w:t>
      </w:r>
      <w:r w:rsidRPr="003C22DC">
        <w:t xml:space="preserve"> concernant le système HAPS auquel s'applique le point 3 du </w:t>
      </w:r>
      <w:r w:rsidRPr="003C22DC">
        <w:rPr>
          <w:i/>
          <w:iCs/>
        </w:rPr>
        <w:t>décide</w:t>
      </w:r>
      <w:r w:rsidRPr="003C22DC">
        <w:t xml:space="preserve">. Pour les stations de radioastronomie notifiées après cette date, un accord pourra être recherché auprès des administrations </w:t>
      </w:r>
      <w:r w:rsidR="00C133A9" w:rsidRPr="003C22DC">
        <w:t>ayant</w:t>
      </w:r>
      <w:r w:rsidRPr="003C22DC">
        <w:t xml:space="preserve"> notifié des stations HAPS;</w:t>
      </w:r>
    </w:p>
    <w:p w14:paraId="5DB55D51" w14:textId="105E88C1" w:rsidR="00EA06B1" w:rsidRPr="003C22DC" w:rsidRDefault="00EA06B1" w:rsidP="00377490">
      <w:r w:rsidRPr="003C22DC">
        <w:t>5</w:t>
      </w:r>
      <w:r w:rsidRPr="003C22DC">
        <w:tab/>
        <w:t xml:space="preserve">que les administrations qui envisagent de mettre en </w:t>
      </w:r>
      <w:r w:rsidR="009F3FD2" w:rsidRPr="003C22DC">
        <w:t>œuvre</w:t>
      </w:r>
      <w:r w:rsidRPr="003C22DC">
        <w:t xml:space="preserve"> un système HAPS dans la bande </w:t>
      </w:r>
      <w:r w:rsidRPr="003C22DC">
        <w:rPr>
          <w:rFonts w:eastAsiaTheme="minorHAnsi"/>
        </w:rPr>
        <w:t xml:space="preserve">21,4-22 </w:t>
      </w:r>
      <w:r w:rsidRPr="003C22DC">
        <w:t xml:space="preserve">GHz doivent notifier les assignations de fréquence en soumettant au Bureau tous les éléments obligatoires visés dans l'Appendice </w:t>
      </w:r>
      <w:r w:rsidRPr="003C22DC">
        <w:rPr>
          <w:b/>
          <w:bCs/>
        </w:rPr>
        <w:t>4</w:t>
      </w:r>
      <w:r w:rsidRPr="003C22DC">
        <w:t>, pour qu'il vérifie leur conformité au Règlement des radiocommunications, en vue de leur inscription dans le Fichier de référence international des fréquences,</w:t>
      </w:r>
    </w:p>
    <w:p w14:paraId="11C9CD76" w14:textId="77777777" w:rsidR="00EA06B1" w:rsidRPr="003C22DC" w:rsidRDefault="00EA06B1" w:rsidP="00377490">
      <w:pPr>
        <w:pStyle w:val="Call"/>
      </w:pPr>
      <w:r w:rsidRPr="003C22DC">
        <w:lastRenderedPageBreak/>
        <w:t>charge le Directeur du Bureau des radiocommunications</w:t>
      </w:r>
    </w:p>
    <w:p w14:paraId="05DBE3F7" w14:textId="6FCB33EA" w:rsidR="00EA06B1" w:rsidRPr="003C22DC" w:rsidRDefault="00EA06B1" w:rsidP="00377490">
      <w:r w:rsidRPr="003C22DC">
        <w:t xml:space="preserve">de prendre toutes les mesures nécessaires pour mettre en </w:t>
      </w:r>
      <w:r w:rsidR="009F3FD2" w:rsidRPr="003C22DC">
        <w:t>œuvre</w:t>
      </w:r>
      <w:r w:rsidRPr="003C22DC">
        <w:t xml:space="preserve"> la présente Résolution.</w:t>
      </w:r>
    </w:p>
    <w:p w14:paraId="5FC521C4" w14:textId="55E16520" w:rsidR="002A1F2D" w:rsidRPr="003C22DC" w:rsidRDefault="002A1F2D" w:rsidP="00377490">
      <w:pPr>
        <w:pStyle w:val="Reasons"/>
      </w:pPr>
    </w:p>
    <w:p w14:paraId="6F13D773" w14:textId="423D2A84" w:rsidR="0086772C" w:rsidRPr="003C22DC" w:rsidRDefault="0086772C" w:rsidP="00377490">
      <w:pPr>
        <w:pStyle w:val="AnnexNo"/>
      </w:pPr>
      <w:r w:rsidRPr="003C22DC">
        <w:t>ANNEX</w:t>
      </w:r>
      <w:r w:rsidR="00465912" w:rsidRPr="003C22DC">
        <w:t>E</w:t>
      </w:r>
      <w:r w:rsidRPr="003C22DC">
        <w:t xml:space="preserve"> 2</w:t>
      </w:r>
    </w:p>
    <w:p w14:paraId="42F1617B" w14:textId="3F94CFDD" w:rsidR="0086772C" w:rsidRPr="003C22DC" w:rsidRDefault="0086772C" w:rsidP="00377490">
      <w:pPr>
        <w:pStyle w:val="Annextitle"/>
      </w:pPr>
      <w:r w:rsidRPr="003C22DC">
        <w:t>Band</w:t>
      </w:r>
      <w:r w:rsidR="00465912" w:rsidRPr="003C22DC">
        <w:t>e</w:t>
      </w:r>
      <w:r w:rsidRPr="003C22DC">
        <w:t xml:space="preserve"> 24,25-27,5 GHz</w:t>
      </w:r>
    </w:p>
    <w:p w14:paraId="4A6D0E01" w14:textId="77777777" w:rsidR="0086772C" w:rsidRPr="003C22DC" w:rsidRDefault="0086772C" w:rsidP="00377490">
      <w:pPr>
        <w:pStyle w:val="Normalaftertitle"/>
      </w:pPr>
    </w:p>
    <w:p w14:paraId="28AD4E65" w14:textId="77777777" w:rsidR="00EA06B1" w:rsidRPr="003C22DC" w:rsidRDefault="00EA06B1" w:rsidP="00377490">
      <w:pPr>
        <w:pStyle w:val="ArtNo"/>
        <w:spacing w:before="0"/>
      </w:pPr>
      <w:bookmarkStart w:id="10" w:name="_Toc455752914"/>
      <w:bookmarkStart w:id="11" w:name="_Toc455756153"/>
      <w:r w:rsidRPr="003C22DC">
        <w:t xml:space="preserve">ARTICLE </w:t>
      </w:r>
      <w:r w:rsidRPr="003C22DC">
        <w:rPr>
          <w:rStyle w:val="href"/>
          <w:color w:val="000000"/>
        </w:rPr>
        <w:t>5</w:t>
      </w:r>
      <w:bookmarkEnd w:id="10"/>
      <w:bookmarkEnd w:id="11"/>
    </w:p>
    <w:p w14:paraId="1BA54BA4" w14:textId="77777777" w:rsidR="00EA06B1" w:rsidRPr="003C22DC" w:rsidRDefault="00EA06B1" w:rsidP="00377490">
      <w:pPr>
        <w:pStyle w:val="Arttitle"/>
      </w:pPr>
      <w:bookmarkStart w:id="12" w:name="_Toc455752915"/>
      <w:bookmarkStart w:id="13" w:name="_Toc455756154"/>
      <w:r w:rsidRPr="003C22DC">
        <w:t>Attribution des bandes de fréquences</w:t>
      </w:r>
      <w:bookmarkEnd w:id="12"/>
      <w:bookmarkEnd w:id="13"/>
    </w:p>
    <w:p w14:paraId="2F5388FA" w14:textId="77777777" w:rsidR="00EA06B1" w:rsidRPr="003C22DC" w:rsidRDefault="00EA06B1" w:rsidP="00377490">
      <w:pPr>
        <w:pStyle w:val="Section1"/>
        <w:keepNext/>
        <w:rPr>
          <w:b w:val="0"/>
          <w:color w:val="000000"/>
        </w:rPr>
      </w:pPr>
      <w:r w:rsidRPr="003C22DC">
        <w:t>Section IV – Tableau d'attribution des bandes de fréquences</w:t>
      </w:r>
      <w:r w:rsidRPr="003C22DC">
        <w:br/>
      </w:r>
      <w:r w:rsidRPr="003C22DC">
        <w:rPr>
          <w:b w:val="0"/>
          <w:bCs/>
        </w:rPr>
        <w:t xml:space="preserve">(Voir le numéro </w:t>
      </w:r>
      <w:r w:rsidRPr="003C22DC">
        <w:t>2.1</w:t>
      </w:r>
      <w:r w:rsidRPr="003C22DC">
        <w:rPr>
          <w:b w:val="0"/>
          <w:bCs/>
        </w:rPr>
        <w:t>)</w:t>
      </w:r>
      <w:r w:rsidRPr="003C22DC">
        <w:rPr>
          <w:b w:val="0"/>
          <w:color w:val="000000"/>
        </w:rPr>
        <w:br/>
      </w:r>
    </w:p>
    <w:p w14:paraId="32BAB3B7" w14:textId="77777777" w:rsidR="002A1F2D" w:rsidRPr="003C22DC" w:rsidRDefault="00EA06B1" w:rsidP="00377490">
      <w:pPr>
        <w:pStyle w:val="Proposal"/>
      </w:pPr>
      <w:r w:rsidRPr="003C22DC">
        <w:t>MOD</w:t>
      </w:r>
      <w:r w:rsidRPr="003C22DC">
        <w:tab/>
        <w:t>F/33A14/4</w:t>
      </w:r>
      <w:r w:rsidRPr="003C22DC">
        <w:rPr>
          <w:vanish/>
          <w:color w:val="7F7F7F" w:themeColor="text1" w:themeTint="80"/>
          <w:vertAlign w:val="superscript"/>
        </w:rPr>
        <w:t>#49752</w:t>
      </w:r>
    </w:p>
    <w:p w14:paraId="3F8D459A" w14:textId="77777777" w:rsidR="00EA06B1" w:rsidRPr="003C22DC" w:rsidRDefault="00EA06B1" w:rsidP="00377490">
      <w:pPr>
        <w:pStyle w:val="Tabletitle"/>
        <w:spacing w:before="120"/>
        <w:rPr>
          <w:color w:val="000000"/>
        </w:rPr>
      </w:pPr>
      <w:r w:rsidRPr="003C22DC">
        <w:rPr>
          <w:color w:val="000000"/>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A06B1" w:rsidRPr="003C22DC" w14:paraId="79B53184" w14:textId="77777777" w:rsidTr="00EA06B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9B401C8" w14:textId="77777777" w:rsidR="00EA06B1" w:rsidRPr="003C22DC" w:rsidRDefault="00EA06B1" w:rsidP="00377490">
            <w:pPr>
              <w:pStyle w:val="Tablehead"/>
              <w:rPr>
                <w:color w:val="000000"/>
                <w:sz w:val="19"/>
                <w:szCs w:val="19"/>
              </w:rPr>
            </w:pPr>
            <w:r w:rsidRPr="003C22DC">
              <w:rPr>
                <w:color w:val="000000"/>
                <w:sz w:val="19"/>
                <w:szCs w:val="19"/>
              </w:rPr>
              <w:t>Attribution aux services</w:t>
            </w:r>
          </w:p>
        </w:tc>
      </w:tr>
      <w:tr w:rsidR="00EA06B1" w:rsidRPr="003C22DC" w14:paraId="1BF94F3D" w14:textId="77777777" w:rsidTr="00EA06B1">
        <w:trPr>
          <w:cantSplit/>
          <w:jc w:val="center"/>
        </w:trPr>
        <w:tc>
          <w:tcPr>
            <w:tcW w:w="3101" w:type="dxa"/>
            <w:tcBorders>
              <w:top w:val="single" w:sz="6" w:space="0" w:color="auto"/>
              <w:left w:val="single" w:sz="6" w:space="0" w:color="auto"/>
              <w:bottom w:val="single" w:sz="6" w:space="0" w:color="auto"/>
              <w:right w:val="single" w:sz="6" w:space="0" w:color="auto"/>
            </w:tcBorders>
          </w:tcPr>
          <w:p w14:paraId="37398951" w14:textId="77777777" w:rsidR="00EA06B1" w:rsidRPr="003C22DC" w:rsidRDefault="00EA06B1" w:rsidP="00377490">
            <w:pPr>
              <w:pStyle w:val="Tablehead"/>
              <w:rPr>
                <w:color w:val="000000"/>
                <w:sz w:val="19"/>
                <w:szCs w:val="19"/>
              </w:rPr>
            </w:pPr>
            <w:r w:rsidRPr="003C22DC">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3555C5B6" w14:textId="77777777" w:rsidR="00EA06B1" w:rsidRPr="003C22DC" w:rsidRDefault="00EA06B1" w:rsidP="00377490">
            <w:pPr>
              <w:pStyle w:val="Tablehead"/>
              <w:rPr>
                <w:color w:val="000000"/>
                <w:sz w:val="19"/>
                <w:szCs w:val="19"/>
              </w:rPr>
            </w:pPr>
            <w:r w:rsidRPr="003C22DC">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368EB66D" w14:textId="77777777" w:rsidR="00EA06B1" w:rsidRPr="003C22DC" w:rsidRDefault="00EA06B1" w:rsidP="00377490">
            <w:pPr>
              <w:pStyle w:val="Tablehead"/>
              <w:rPr>
                <w:color w:val="000000"/>
                <w:sz w:val="19"/>
                <w:szCs w:val="19"/>
              </w:rPr>
            </w:pPr>
            <w:r w:rsidRPr="003C22DC">
              <w:rPr>
                <w:color w:val="000000"/>
                <w:sz w:val="19"/>
                <w:szCs w:val="19"/>
              </w:rPr>
              <w:t>Région 3</w:t>
            </w:r>
          </w:p>
        </w:tc>
      </w:tr>
      <w:tr w:rsidR="00EA06B1" w:rsidRPr="003C22DC" w14:paraId="31B5B5EC" w14:textId="77777777" w:rsidTr="00EA06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46619041" w14:textId="77777777" w:rsidR="00EA06B1" w:rsidRPr="003C22DC" w:rsidRDefault="00EA06B1" w:rsidP="00377490">
            <w:pPr>
              <w:pStyle w:val="Tabletext"/>
              <w:rPr>
                <w:rStyle w:val="Tablefreq"/>
                <w:sz w:val="19"/>
                <w:szCs w:val="19"/>
              </w:rPr>
            </w:pPr>
            <w:r w:rsidRPr="003C22DC">
              <w:rPr>
                <w:rStyle w:val="Tablefreq"/>
                <w:sz w:val="19"/>
                <w:szCs w:val="19"/>
              </w:rPr>
              <w:t>24,25-24,45</w:t>
            </w:r>
          </w:p>
          <w:p w14:paraId="27E7F730" w14:textId="77777777" w:rsidR="00EA06B1" w:rsidRPr="003C22DC" w:rsidRDefault="00EA06B1" w:rsidP="00377490">
            <w:pPr>
              <w:pStyle w:val="Tabletext"/>
              <w:rPr>
                <w:color w:val="000000"/>
                <w:sz w:val="19"/>
                <w:szCs w:val="19"/>
              </w:rPr>
            </w:pPr>
            <w:r w:rsidRPr="003C22DC">
              <w:rPr>
                <w:color w:val="000000"/>
                <w:sz w:val="19"/>
                <w:szCs w:val="19"/>
              </w:rPr>
              <w:t>FIXE</w:t>
            </w:r>
          </w:p>
        </w:tc>
        <w:tc>
          <w:tcPr>
            <w:tcW w:w="3101" w:type="dxa"/>
            <w:tcBorders>
              <w:top w:val="single" w:sz="4" w:space="0" w:color="auto"/>
              <w:bottom w:val="single" w:sz="4" w:space="0" w:color="auto"/>
            </w:tcBorders>
          </w:tcPr>
          <w:p w14:paraId="0902C3A8" w14:textId="77777777" w:rsidR="00EA06B1" w:rsidRPr="003C22DC" w:rsidRDefault="00EA06B1" w:rsidP="00377490">
            <w:pPr>
              <w:pStyle w:val="Tabletext"/>
              <w:rPr>
                <w:ins w:id="14" w:author="" w:date="2018-06-28T09:29:00Z"/>
                <w:rStyle w:val="Tablefreq"/>
                <w:sz w:val="19"/>
                <w:szCs w:val="19"/>
              </w:rPr>
            </w:pPr>
            <w:r w:rsidRPr="003C22DC">
              <w:rPr>
                <w:rStyle w:val="Tablefreq"/>
                <w:sz w:val="19"/>
                <w:szCs w:val="19"/>
              </w:rPr>
              <w:t>24,25-24,45</w:t>
            </w:r>
          </w:p>
          <w:p w14:paraId="4A18C7FE" w14:textId="77777777" w:rsidR="00EA06B1" w:rsidRPr="003C22DC" w:rsidRDefault="00EA06B1" w:rsidP="00377490">
            <w:pPr>
              <w:pStyle w:val="Tabletext"/>
              <w:rPr>
                <w:rStyle w:val="Tablefreq"/>
                <w:b w:val="0"/>
                <w:sz w:val="19"/>
                <w:szCs w:val="19"/>
              </w:rPr>
            </w:pPr>
            <w:proofErr w:type="gramStart"/>
            <w:ins w:id="15" w:author="" w:date="2018-06-28T09:29:00Z">
              <w:r w:rsidRPr="003C22DC">
                <w:rPr>
                  <w:color w:val="000000"/>
                  <w:sz w:val="19"/>
                  <w:szCs w:val="19"/>
                </w:rPr>
                <w:t xml:space="preserve">FIXE  </w:t>
              </w:r>
              <w:r w:rsidRPr="00FE06A1">
                <w:rPr>
                  <w:rStyle w:val="Artref"/>
                </w:rPr>
                <w:t>ADD</w:t>
              </w:r>
              <w:proofErr w:type="gramEnd"/>
              <w:r w:rsidRPr="00FE06A1">
                <w:rPr>
                  <w:rStyle w:val="Artref"/>
                </w:rPr>
                <w:t xml:space="preserve"> 5.C114</w:t>
              </w:r>
            </w:ins>
          </w:p>
          <w:p w14:paraId="33BD2B73" w14:textId="77777777" w:rsidR="00EA06B1" w:rsidRPr="003C22DC" w:rsidRDefault="00EA06B1" w:rsidP="00377490">
            <w:pPr>
              <w:pStyle w:val="Tabletext"/>
              <w:rPr>
                <w:sz w:val="19"/>
                <w:szCs w:val="19"/>
              </w:rPr>
            </w:pPr>
            <w:r w:rsidRPr="003C22DC">
              <w:rPr>
                <w:color w:val="000000"/>
                <w:sz w:val="19"/>
                <w:szCs w:val="19"/>
              </w:rPr>
              <w:t>RADIONAVIGATION</w:t>
            </w:r>
          </w:p>
        </w:tc>
        <w:tc>
          <w:tcPr>
            <w:tcW w:w="3102" w:type="dxa"/>
            <w:tcBorders>
              <w:top w:val="single" w:sz="4" w:space="0" w:color="auto"/>
              <w:bottom w:val="single" w:sz="4" w:space="0" w:color="auto"/>
            </w:tcBorders>
          </w:tcPr>
          <w:p w14:paraId="7B389BE3" w14:textId="77777777" w:rsidR="00EA06B1" w:rsidRPr="003C22DC" w:rsidRDefault="00EA06B1" w:rsidP="00377490">
            <w:pPr>
              <w:pStyle w:val="Tabletext"/>
              <w:rPr>
                <w:rStyle w:val="Tablefreq"/>
                <w:sz w:val="19"/>
                <w:szCs w:val="19"/>
              </w:rPr>
            </w:pPr>
            <w:r w:rsidRPr="003C22DC">
              <w:rPr>
                <w:rStyle w:val="Tablefreq"/>
                <w:sz w:val="19"/>
                <w:szCs w:val="19"/>
              </w:rPr>
              <w:t>24,25-24,45</w:t>
            </w:r>
          </w:p>
          <w:p w14:paraId="45C14DBF" w14:textId="77777777" w:rsidR="00EA06B1" w:rsidRPr="003C22DC" w:rsidRDefault="00EA06B1" w:rsidP="00377490">
            <w:pPr>
              <w:pStyle w:val="Tabletext"/>
              <w:rPr>
                <w:color w:val="000000"/>
                <w:sz w:val="19"/>
                <w:szCs w:val="19"/>
              </w:rPr>
            </w:pPr>
            <w:r w:rsidRPr="003C22DC">
              <w:rPr>
                <w:color w:val="000000"/>
                <w:sz w:val="19"/>
                <w:szCs w:val="19"/>
              </w:rPr>
              <w:t>RADIONAVIGATION</w:t>
            </w:r>
          </w:p>
          <w:p w14:paraId="23D08303" w14:textId="77777777" w:rsidR="00EA06B1" w:rsidRPr="003C22DC" w:rsidRDefault="00EA06B1" w:rsidP="00377490">
            <w:pPr>
              <w:pStyle w:val="Tabletext"/>
              <w:rPr>
                <w:color w:val="000000"/>
                <w:sz w:val="19"/>
                <w:szCs w:val="19"/>
              </w:rPr>
            </w:pPr>
            <w:r w:rsidRPr="003C22DC">
              <w:rPr>
                <w:color w:val="000000"/>
                <w:sz w:val="19"/>
                <w:szCs w:val="19"/>
              </w:rPr>
              <w:t>FIXE</w:t>
            </w:r>
          </w:p>
          <w:p w14:paraId="113ECFC7" w14:textId="77777777" w:rsidR="00EA06B1" w:rsidRPr="003C22DC" w:rsidRDefault="00EA06B1" w:rsidP="00377490">
            <w:pPr>
              <w:pStyle w:val="Tabletext"/>
              <w:rPr>
                <w:color w:val="000000"/>
                <w:sz w:val="19"/>
                <w:szCs w:val="19"/>
              </w:rPr>
            </w:pPr>
            <w:r w:rsidRPr="003C22DC">
              <w:rPr>
                <w:color w:val="000000"/>
                <w:sz w:val="19"/>
                <w:szCs w:val="19"/>
              </w:rPr>
              <w:t>MOBILE</w:t>
            </w:r>
          </w:p>
        </w:tc>
      </w:tr>
      <w:tr w:rsidR="00EA06B1" w:rsidRPr="003C22DC" w14:paraId="5EBA76E0" w14:textId="77777777" w:rsidTr="00EA06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2310F428" w14:textId="77777777" w:rsidR="00EA06B1" w:rsidRPr="003C22DC" w:rsidRDefault="00EA06B1" w:rsidP="00377490">
            <w:pPr>
              <w:pStyle w:val="Tabletext"/>
              <w:rPr>
                <w:rStyle w:val="Tablefreq"/>
                <w:sz w:val="19"/>
                <w:szCs w:val="19"/>
              </w:rPr>
            </w:pPr>
            <w:r w:rsidRPr="003C22DC">
              <w:rPr>
                <w:rStyle w:val="Tablefreq"/>
                <w:sz w:val="19"/>
                <w:szCs w:val="19"/>
              </w:rPr>
              <w:t>24,45-24,65</w:t>
            </w:r>
          </w:p>
          <w:p w14:paraId="5C7358B4" w14:textId="77777777" w:rsidR="00EA06B1" w:rsidRPr="003C22DC" w:rsidRDefault="00EA06B1" w:rsidP="00377490">
            <w:pPr>
              <w:pStyle w:val="Tabletext"/>
              <w:rPr>
                <w:color w:val="000000"/>
                <w:sz w:val="19"/>
                <w:szCs w:val="19"/>
              </w:rPr>
            </w:pPr>
            <w:r w:rsidRPr="003C22DC">
              <w:rPr>
                <w:color w:val="000000"/>
                <w:sz w:val="19"/>
                <w:szCs w:val="19"/>
              </w:rPr>
              <w:t>FIXE</w:t>
            </w:r>
          </w:p>
          <w:p w14:paraId="501ED7BE" w14:textId="77777777" w:rsidR="00EA06B1" w:rsidRPr="003C22DC" w:rsidRDefault="00EA06B1" w:rsidP="00377490">
            <w:pPr>
              <w:pStyle w:val="Tabletext"/>
              <w:rPr>
                <w:color w:val="000000"/>
                <w:sz w:val="19"/>
                <w:szCs w:val="19"/>
              </w:rPr>
            </w:pPr>
            <w:r w:rsidRPr="003C22DC">
              <w:rPr>
                <w:color w:val="000000"/>
                <w:sz w:val="19"/>
                <w:szCs w:val="19"/>
              </w:rPr>
              <w:t>INTER-SATELLITES</w:t>
            </w:r>
          </w:p>
        </w:tc>
        <w:tc>
          <w:tcPr>
            <w:tcW w:w="3101" w:type="dxa"/>
            <w:tcBorders>
              <w:top w:val="single" w:sz="4" w:space="0" w:color="auto"/>
              <w:bottom w:val="nil"/>
            </w:tcBorders>
          </w:tcPr>
          <w:p w14:paraId="4A477282" w14:textId="77777777" w:rsidR="00EA06B1" w:rsidRPr="003C22DC" w:rsidRDefault="00EA06B1" w:rsidP="00377490">
            <w:pPr>
              <w:pStyle w:val="Tabletext"/>
              <w:rPr>
                <w:ins w:id="16" w:author="" w:date="2018-06-28T09:29:00Z"/>
                <w:rStyle w:val="Tablefreq"/>
                <w:sz w:val="19"/>
                <w:szCs w:val="19"/>
              </w:rPr>
            </w:pPr>
            <w:r w:rsidRPr="003C22DC">
              <w:rPr>
                <w:rStyle w:val="Tablefreq"/>
                <w:sz w:val="19"/>
                <w:szCs w:val="19"/>
              </w:rPr>
              <w:t>24,45-24,65</w:t>
            </w:r>
          </w:p>
          <w:p w14:paraId="3200C0F1" w14:textId="77777777" w:rsidR="00EA06B1" w:rsidRPr="003C22DC" w:rsidRDefault="00EA06B1" w:rsidP="00377490">
            <w:pPr>
              <w:pStyle w:val="Tabletext"/>
              <w:rPr>
                <w:color w:val="000000"/>
                <w:sz w:val="19"/>
                <w:szCs w:val="19"/>
              </w:rPr>
            </w:pPr>
            <w:proofErr w:type="gramStart"/>
            <w:ins w:id="17" w:author="" w:date="2018-06-28T09:29:00Z">
              <w:r w:rsidRPr="003C22DC">
                <w:rPr>
                  <w:color w:val="000000"/>
                  <w:sz w:val="19"/>
                  <w:szCs w:val="19"/>
                </w:rPr>
                <w:t xml:space="preserve">FIXE  </w:t>
              </w:r>
              <w:r w:rsidRPr="00FE06A1">
                <w:rPr>
                  <w:rStyle w:val="Artref"/>
                </w:rPr>
                <w:t>ADD</w:t>
              </w:r>
              <w:proofErr w:type="gramEnd"/>
              <w:r w:rsidRPr="00FE06A1">
                <w:rPr>
                  <w:rStyle w:val="Artref"/>
                </w:rPr>
                <w:t xml:space="preserve"> 5.C114</w:t>
              </w:r>
            </w:ins>
          </w:p>
          <w:p w14:paraId="61F69D9D" w14:textId="77777777" w:rsidR="00EA06B1" w:rsidRPr="003C22DC" w:rsidRDefault="00EA06B1" w:rsidP="00377490">
            <w:pPr>
              <w:pStyle w:val="Tabletext"/>
              <w:rPr>
                <w:color w:val="000000"/>
                <w:sz w:val="19"/>
                <w:szCs w:val="19"/>
              </w:rPr>
            </w:pPr>
            <w:r w:rsidRPr="003C22DC">
              <w:rPr>
                <w:color w:val="000000"/>
                <w:sz w:val="19"/>
                <w:szCs w:val="19"/>
              </w:rPr>
              <w:t>INTER-SATELLITES</w:t>
            </w:r>
          </w:p>
          <w:p w14:paraId="4D09757D" w14:textId="77777777" w:rsidR="00EA06B1" w:rsidRPr="003C22DC" w:rsidRDefault="00EA06B1" w:rsidP="00377490">
            <w:pPr>
              <w:pStyle w:val="Tabletext"/>
              <w:rPr>
                <w:color w:val="000000"/>
                <w:sz w:val="19"/>
                <w:szCs w:val="19"/>
              </w:rPr>
            </w:pPr>
            <w:r w:rsidRPr="003C22DC">
              <w:rPr>
                <w:color w:val="000000"/>
                <w:sz w:val="19"/>
                <w:szCs w:val="19"/>
              </w:rPr>
              <w:t>RADIONAVIGATION</w:t>
            </w:r>
          </w:p>
        </w:tc>
        <w:tc>
          <w:tcPr>
            <w:tcW w:w="3102" w:type="dxa"/>
            <w:tcBorders>
              <w:top w:val="single" w:sz="4" w:space="0" w:color="auto"/>
              <w:bottom w:val="nil"/>
            </w:tcBorders>
          </w:tcPr>
          <w:p w14:paraId="7EED13FF" w14:textId="77777777" w:rsidR="00EA06B1" w:rsidRPr="003C22DC" w:rsidRDefault="00EA06B1" w:rsidP="00377490">
            <w:pPr>
              <w:pStyle w:val="Tabletext"/>
              <w:rPr>
                <w:rStyle w:val="Tablefreq"/>
                <w:sz w:val="19"/>
                <w:szCs w:val="19"/>
              </w:rPr>
            </w:pPr>
            <w:r w:rsidRPr="003C22DC">
              <w:rPr>
                <w:rStyle w:val="Tablefreq"/>
                <w:sz w:val="19"/>
                <w:szCs w:val="19"/>
              </w:rPr>
              <w:t>24,45-24,65</w:t>
            </w:r>
          </w:p>
          <w:p w14:paraId="68252ACD" w14:textId="77777777" w:rsidR="00EA06B1" w:rsidRPr="003C22DC" w:rsidRDefault="00EA06B1" w:rsidP="00377490">
            <w:pPr>
              <w:pStyle w:val="Tabletext"/>
              <w:rPr>
                <w:color w:val="000000"/>
                <w:sz w:val="19"/>
                <w:szCs w:val="19"/>
              </w:rPr>
            </w:pPr>
            <w:r w:rsidRPr="003C22DC">
              <w:rPr>
                <w:color w:val="000000"/>
                <w:sz w:val="19"/>
                <w:szCs w:val="19"/>
              </w:rPr>
              <w:t>FIXE</w:t>
            </w:r>
          </w:p>
          <w:p w14:paraId="74E7DC67" w14:textId="77777777" w:rsidR="00EA06B1" w:rsidRPr="003C22DC" w:rsidRDefault="00EA06B1" w:rsidP="00377490">
            <w:pPr>
              <w:pStyle w:val="Tabletext"/>
              <w:rPr>
                <w:color w:val="000000"/>
                <w:sz w:val="19"/>
                <w:szCs w:val="19"/>
              </w:rPr>
            </w:pPr>
            <w:r w:rsidRPr="003C22DC">
              <w:rPr>
                <w:color w:val="000000"/>
                <w:sz w:val="19"/>
                <w:szCs w:val="19"/>
              </w:rPr>
              <w:t>INTER-SATELLITES</w:t>
            </w:r>
          </w:p>
          <w:p w14:paraId="7DFF44C4" w14:textId="77777777" w:rsidR="00EA06B1" w:rsidRPr="003C22DC" w:rsidRDefault="00EA06B1" w:rsidP="00377490">
            <w:pPr>
              <w:pStyle w:val="Tabletext"/>
              <w:rPr>
                <w:color w:val="000000"/>
                <w:sz w:val="19"/>
                <w:szCs w:val="19"/>
              </w:rPr>
            </w:pPr>
            <w:r w:rsidRPr="003C22DC">
              <w:rPr>
                <w:color w:val="000000"/>
                <w:sz w:val="19"/>
                <w:szCs w:val="19"/>
              </w:rPr>
              <w:t>MOBILE</w:t>
            </w:r>
          </w:p>
          <w:p w14:paraId="44FDFC07" w14:textId="77777777" w:rsidR="00EA06B1" w:rsidRPr="003C22DC" w:rsidRDefault="00EA06B1" w:rsidP="00377490">
            <w:pPr>
              <w:pStyle w:val="Tabletext"/>
              <w:rPr>
                <w:color w:val="000000"/>
                <w:sz w:val="19"/>
                <w:szCs w:val="19"/>
              </w:rPr>
            </w:pPr>
            <w:r w:rsidRPr="003C22DC">
              <w:rPr>
                <w:color w:val="000000"/>
                <w:sz w:val="19"/>
                <w:szCs w:val="19"/>
              </w:rPr>
              <w:t>RADIONAVIGATION</w:t>
            </w:r>
          </w:p>
        </w:tc>
      </w:tr>
      <w:tr w:rsidR="00EA06B1" w:rsidRPr="003C22DC" w14:paraId="358398D9" w14:textId="77777777" w:rsidTr="00EA06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326F6384" w14:textId="77777777" w:rsidR="00EA06B1" w:rsidRPr="003C22DC" w:rsidRDefault="00EA06B1" w:rsidP="00377490">
            <w:pPr>
              <w:pStyle w:val="Tabletext"/>
              <w:rPr>
                <w:color w:val="000000"/>
                <w:sz w:val="19"/>
                <w:szCs w:val="19"/>
              </w:rPr>
            </w:pPr>
          </w:p>
        </w:tc>
        <w:tc>
          <w:tcPr>
            <w:tcW w:w="3101" w:type="dxa"/>
            <w:tcBorders>
              <w:top w:val="nil"/>
              <w:bottom w:val="single" w:sz="4" w:space="0" w:color="auto"/>
            </w:tcBorders>
          </w:tcPr>
          <w:p w14:paraId="76498742" w14:textId="77777777" w:rsidR="00EA06B1" w:rsidRPr="003C22DC" w:rsidRDefault="00EA06B1" w:rsidP="00377490">
            <w:pPr>
              <w:pStyle w:val="Tabletext"/>
              <w:rPr>
                <w:color w:val="000000"/>
                <w:sz w:val="19"/>
                <w:szCs w:val="19"/>
              </w:rPr>
            </w:pPr>
            <w:r w:rsidRPr="003C22DC">
              <w:rPr>
                <w:sz w:val="19"/>
                <w:szCs w:val="19"/>
              </w:rPr>
              <w:t>5.533</w:t>
            </w:r>
          </w:p>
        </w:tc>
        <w:tc>
          <w:tcPr>
            <w:tcW w:w="3102" w:type="dxa"/>
            <w:tcBorders>
              <w:top w:val="nil"/>
              <w:bottom w:val="single" w:sz="4" w:space="0" w:color="auto"/>
            </w:tcBorders>
          </w:tcPr>
          <w:p w14:paraId="7DD6D3AD" w14:textId="77777777" w:rsidR="00EA06B1" w:rsidRPr="003C22DC" w:rsidRDefault="00EA06B1" w:rsidP="00377490">
            <w:pPr>
              <w:pStyle w:val="Tabletext"/>
              <w:rPr>
                <w:sz w:val="19"/>
                <w:szCs w:val="19"/>
              </w:rPr>
            </w:pPr>
            <w:r w:rsidRPr="003C22DC">
              <w:rPr>
                <w:sz w:val="19"/>
                <w:szCs w:val="19"/>
              </w:rPr>
              <w:t>5.533</w:t>
            </w:r>
          </w:p>
        </w:tc>
      </w:tr>
      <w:tr w:rsidR="00EA06B1" w:rsidRPr="003C22DC" w14:paraId="54A548E9" w14:textId="77777777" w:rsidTr="00EA06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148B8032" w14:textId="77777777" w:rsidR="00EA06B1" w:rsidRPr="003C22DC" w:rsidRDefault="00EA06B1" w:rsidP="00377490">
            <w:pPr>
              <w:pStyle w:val="Tabletext"/>
              <w:rPr>
                <w:rStyle w:val="Tablefreq"/>
                <w:sz w:val="19"/>
                <w:szCs w:val="19"/>
              </w:rPr>
            </w:pPr>
            <w:r w:rsidRPr="003C22DC">
              <w:rPr>
                <w:rStyle w:val="Tablefreq"/>
                <w:sz w:val="19"/>
                <w:szCs w:val="19"/>
              </w:rPr>
              <w:t>24,65-24,75</w:t>
            </w:r>
          </w:p>
          <w:p w14:paraId="46C1BCF4" w14:textId="77777777" w:rsidR="00EA06B1" w:rsidRPr="003C22DC" w:rsidRDefault="00EA06B1" w:rsidP="00377490">
            <w:pPr>
              <w:pStyle w:val="Tabletext"/>
              <w:rPr>
                <w:color w:val="000000"/>
                <w:sz w:val="19"/>
                <w:szCs w:val="19"/>
              </w:rPr>
            </w:pPr>
            <w:r w:rsidRPr="003C22DC">
              <w:rPr>
                <w:color w:val="000000"/>
                <w:sz w:val="19"/>
                <w:szCs w:val="19"/>
              </w:rPr>
              <w:t>FIXE</w:t>
            </w:r>
          </w:p>
          <w:p w14:paraId="117ABEBA" w14:textId="77777777" w:rsidR="00EA06B1" w:rsidRPr="003C22DC" w:rsidRDefault="00EA06B1" w:rsidP="00377490">
            <w:pPr>
              <w:pStyle w:val="Tabletext"/>
              <w:rPr>
                <w:color w:val="000000"/>
                <w:sz w:val="19"/>
                <w:szCs w:val="19"/>
              </w:rPr>
            </w:pPr>
            <w:r w:rsidRPr="003C22DC">
              <w:rPr>
                <w:color w:val="000000"/>
                <w:sz w:val="19"/>
                <w:szCs w:val="19"/>
              </w:rPr>
              <w:t>FIXE PAR SATELLITE</w:t>
            </w:r>
          </w:p>
          <w:p w14:paraId="2CF39022" w14:textId="77777777" w:rsidR="00EA06B1" w:rsidRPr="003C22DC" w:rsidRDefault="00EA06B1" w:rsidP="00377490">
            <w:pPr>
              <w:pStyle w:val="Tabletext"/>
              <w:rPr>
                <w:color w:val="000000"/>
                <w:sz w:val="19"/>
                <w:szCs w:val="19"/>
              </w:rPr>
            </w:pPr>
            <w:r w:rsidRPr="003C22DC">
              <w:rPr>
                <w:color w:val="000000"/>
                <w:sz w:val="19"/>
                <w:szCs w:val="19"/>
              </w:rPr>
              <w:t>(Terre vers espace)</w:t>
            </w:r>
            <w:r w:rsidRPr="003C22DC" w:rsidDel="008A03F1">
              <w:rPr>
                <w:color w:val="000000"/>
                <w:sz w:val="19"/>
                <w:szCs w:val="19"/>
              </w:rPr>
              <w:t xml:space="preserve"> </w:t>
            </w:r>
            <w:r w:rsidRPr="003C22DC">
              <w:rPr>
                <w:color w:val="000000"/>
                <w:sz w:val="19"/>
                <w:szCs w:val="19"/>
              </w:rPr>
              <w:t>5.532B</w:t>
            </w:r>
          </w:p>
          <w:p w14:paraId="16ED226C" w14:textId="77777777" w:rsidR="00EA06B1" w:rsidRPr="003C22DC" w:rsidRDefault="00EA06B1" w:rsidP="00377490">
            <w:pPr>
              <w:pStyle w:val="Tabletext"/>
              <w:rPr>
                <w:color w:val="000000"/>
                <w:sz w:val="19"/>
                <w:szCs w:val="19"/>
              </w:rPr>
            </w:pPr>
            <w:r w:rsidRPr="003C22DC">
              <w:rPr>
                <w:color w:val="000000"/>
                <w:sz w:val="19"/>
                <w:szCs w:val="19"/>
              </w:rPr>
              <w:t>INTER-SATELLITES</w:t>
            </w:r>
          </w:p>
        </w:tc>
        <w:tc>
          <w:tcPr>
            <w:tcW w:w="3101" w:type="dxa"/>
            <w:tcBorders>
              <w:top w:val="single" w:sz="4" w:space="0" w:color="auto"/>
              <w:bottom w:val="nil"/>
            </w:tcBorders>
          </w:tcPr>
          <w:p w14:paraId="224E5A4F" w14:textId="77777777" w:rsidR="00EA06B1" w:rsidRPr="003C22DC" w:rsidRDefault="00EA06B1" w:rsidP="00377490">
            <w:pPr>
              <w:pStyle w:val="Tabletext"/>
              <w:rPr>
                <w:ins w:id="18" w:author="" w:date="2018-06-28T09:29:00Z"/>
                <w:rStyle w:val="Tablefreq"/>
                <w:sz w:val="19"/>
                <w:szCs w:val="19"/>
              </w:rPr>
            </w:pPr>
            <w:r w:rsidRPr="003C22DC">
              <w:rPr>
                <w:rStyle w:val="Tablefreq"/>
                <w:sz w:val="19"/>
                <w:szCs w:val="19"/>
              </w:rPr>
              <w:t>24,65-24,75</w:t>
            </w:r>
          </w:p>
          <w:p w14:paraId="32EB50B5" w14:textId="77777777" w:rsidR="00EA06B1" w:rsidRPr="003C22DC" w:rsidRDefault="00EA06B1" w:rsidP="00377490">
            <w:pPr>
              <w:pStyle w:val="Tabletext"/>
              <w:rPr>
                <w:rStyle w:val="Tablefreq"/>
                <w:sz w:val="19"/>
                <w:szCs w:val="19"/>
              </w:rPr>
            </w:pPr>
            <w:proofErr w:type="gramStart"/>
            <w:ins w:id="19" w:author="" w:date="2018-06-28T09:29:00Z">
              <w:r w:rsidRPr="003C22DC">
                <w:rPr>
                  <w:color w:val="000000"/>
                  <w:sz w:val="19"/>
                  <w:szCs w:val="19"/>
                </w:rPr>
                <w:t xml:space="preserve">FIXE </w:t>
              </w:r>
              <w:r w:rsidRPr="00FE06A1">
                <w:rPr>
                  <w:rStyle w:val="Artref"/>
                </w:rPr>
                <w:t xml:space="preserve"> ADD</w:t>
              </w:r>
              <w:proofErr w:type="gramEnd"/>
              <w:r w:rsidRPr="00FE06A1">
                <w:rPr>
                  <w:rStyle w:val="Artref"/>
                </w:rPr>
                <w:t xml:space="preserve"> 5.C114</w:t>
              </w:r>
            </w:ins>
          </w:p>
          <w:p w14:paraId="0883F897" w14:textId="77777777" w:rsidR="00EA06B1" w:rsidRPr="003C22DC" w:rsidRDefault="00EA06B1" w:rsidP="00377490">
            <w:pPr>
              <w:pStyle w:val="Tabletext"/>
              <w:rPr>
                <w:color w:val="000000"/>
                <w:sz w:val="19"/>
                <w:szCs w:val="19"/>
              </w:rPr>
            </w:pPr>
            <w:r w:rsidRPr="003C22DC">
              <w:rPr>
                <w:color w:val="000000"/>
                <w:sz w:val="19"/>
                <w:szCs w:val="19"/>
              </w:rPr>
              <w:t>INTER-SATELLITES</w:t>
            </w:r>
          </w:p>
          <w:p w14:paraId="49E45B3F" w14:textId="77777777" w:rsidR="00EA06B1" w:rsidRPr="003C22DC" w:rsidRDefault="00EA06B1" w:rsidP="00377490">
            <w:pPr>
              <w:pStyle w:val="Tabletext"/>
              <w:rPr>
                <w:color w:val="000000"/>
                <w:sz w:val="19"/>
                <w:szCs w:val="19"/>
              </w:rPr>
            </w:pPr>
            <w:r w:rsidRPr="003C22DC">
              <w:rPr>
                <w:color w:val="000000"/>
                <w:sz w:val="19"/>
                <w:szCs w:val="19"/>
              </w:rPr>
              <w:t>RADIOLOCALISATION PAR</w:t>
            </w:r>
            <w:r w:rsidRPr="003C22DC">
              <w:rPr>
                <w:color w:val="000000"/>
                <w:sz w:val="19"/>
                <w:szCs w:val="19"/>
              </w:rPr>
              <w:br/>
              <w:t>SATELLITE (Terre vers espace)</w:t>
            </w:r>
          </w:p>
        </w:tc>
        <w:tc>
          <w:tcPr>
            <w:tcW w:w="3102" w:type="dxa"/>
            <w:tcBorders>
              <w:top w:val="single" w:sz="4" w:space="0" w:color="auto"/>
              <w:bottom w:val="nil"/>
            </w:tcBorders>
          </w:tcPr>
          <w:p w14:paraId="588D6809" w14:textId="77777777" w:rsidR="00EA06B1" w:rsidRPr="003C22DC" w:rsidRDefault="00EA06B1" w:rsidP="00377490">
            <w:pPr>
              <w:pStyle w:val="Tabletext"/>
              <w:rPr>
                <w:rStyle w:val="Tablefreq"/>
                <w:sz w:val="19"/>
                <w:szCs w:val="19"/>
              </w:rPr>
            </w:pPr>
            <w:r w:rsidRPr="003C22DC">
              <w:rPr>
                <w:rStyle w:val="Tablefreq"/>
                <w:sz w:val="19"/>
                <w:szCs w:val="19"/>
              </w:rPr>
              <w:t>24,65-24,75</w:t>
            </w:r>
          </w:p>
          <w:p w14:paraId="43DD0D8A" w14:textId="77777777" w:rsidR="00EA06B1" w:rsidRPr="003C22DC" w:rsidRDefault="00EA06B1" w:rsidP="00377490">
            <w:pPr>
              <w:pStyle w:val="Tabletext"/>
              <w:rPr>
                <w:color w:val="000000"/>
                <w:sz w:val="19"/>
                <w:szCs w:val="19"/>
              </w:rPr>
            </w:pPr>
            <w:r w:rsidRPr="003C22DC">
              <w:rPr>
                <w:color w:val="000000"/>
                <w:sz w:val="19"/>
                <w:szCs w:val="19"/>
              </w:rPr>
              <w:t>FIXE</w:t>
            </w:r>
          </w:p>
          <w:p w14:paraId="125D5308" w14:textId="77777777" w:rsidR="00EA06B1" w:rsidRPr="003C22DC" w:rsidRDefault="00EA06B1" w:rsidP="00377490">
            <w:pPr>
              <w:pStyle w:val="Tabletext"/>
              <w:rPr>
                <w:color w:val="000000"/>
                <w:sz w:val="19"/>
                <w:szCs w:val="19"/>
              </w:rPr>
            </w:pPr>
            <w:r w:rsidRPr="003C22DC">
              <w:rPr>
                <w:color w:val="000000"/>
                <w:sz w:val="19"/>
                <w:szCs w:val="19"/>
              </w:rPr>
              <w:t>FIXE PAR SATELLITE</w:t>
            </w:r>
          </w:p>
          <w:p w14:paraId="214722F7" w14:textId="77777777" w:rsidR="00EA06B1" w:rsidRPr="003C22DC" w:rsidRDefault="00EA06B1" w:rsidP="00377490">
            <w:pPr>
              <w:pStyle w:val="Tabletext"/>
              <w:rPr>
                <w:color w:val="000000"/>
                <w:sz w:val="19"/>
                <w:szCs w:val="19"/>
              </w:rPr>
            </w:pPr>
            <w:r w:rsidRPr="003C22DC">
              <w:rPr>
                <w:color w:val="000000"/>
                <w:sz w:val="19"/>
                <w:szCs w:val="19"/>
              </w:rPr>
              <w:t>(Terre vers espace) 5.532B</w:t>
            </w:r>
          </w:p>
          <w:p w14:paraId="41151507" w14:textId="77777777" w:rsidR="00EA06B1" w:rsidRPr="003C22DC" w:rsidRDefault="00EA06B1" w:rsidP="00377490">
            <w:pPr>
              <w:pStyle w:val="Tabletext"/>
              <w:rPr>
                <w:color w:val="000000"/>
                <w:sz w:val="19"/>
                <w:szCs w:val="19"/>
              </w:rPr>
            </w:pPr>
            <w:r w:rsidRPr="003C22DC">
              <w:rPr>
                <w:color w:val="000000"/>
                <w:sz w:val="19"/>
                <w:szCs w:val="19"/>
              </w:rPr>
              <w:t>INTER-SATELLITES</w:t>
            </w:r>
          </w:p>
          <w:p w14:paraId="60D48954" w14:textId="77777777" w:rsidR="00EA06B1" w:rsidRPr="003C22DC" w:rsidRDefault="00EA06B1" w:rsidP="00377490">
            <w:pPr>
              <w:pStyle w:val="Tabletext"/>
              <w:rPr>
                <w:color w:val="000000"/>
                <w:sz w:val="19"/>
                <w:szCs w:val="19"/>
              </w:rPr>
            </w:pPr>
            <w:r w:rsidRPr="003C22DC">
              <w:rPr>
                <w:color w:val="000000"/>
                <w:sz w:val="19"/>
                <w:szCs w:val="19"/>
              </w:rPr>
              <w:t>MOBILE</w:t>
            </w:r>
          </w:p>
        </w:tc>
      </w:tr>
      <w:tr w:rsidR="00EA06B1" w:rsidRPr="003C22DC" w14:paraId="56880E4C" w14:textId="77777777" w:rsidTr="00EA06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63EAF3F9" w14:textId="77777777" w:rsidR="00EA06B1" w:rsidRPr="003C22DC" w:rsidRDefault="00EA06B1" w:rsidP="00377490">
            <w:pPr>
              <w:pStyle w:val="Tabletext"/>
              <w:rPr>
                <w:color w:val="000000"/>
                <w:sz w:val="19"/>
                <w:szCs w:val="19"/>
              </w:rPr>
            </w:pPr>
          </w:p>
        </w:tc>
        <w:tc>
          <w:tcPr>
            <w:tcW w:w="3101" w:type="dxa"/>
            <w:tcBorders>
              <w:top w:val="nil"/>
            </w:tcBorders>
          </w:tcPr>
          <w:p w14:paraId="479E95C9" w14:textId="77777777" w:rsidR="00EA06B1" w:rsidRPr="003C22DC" w:rsidRDefault="00EA06B1" w:rsidP="00377490">
            <w:pPr>
              <w:pStyle w:val="Tabletext"/>
              <w:rPr>
                <w:color w:val="000000"/>
                <w:sz w:val="19"/>
                <w:szCs w:val="19"/>
              </w:rPr>
            </w:pPr>
          </w:p>
        </w:tc>
        <w:tc>
          <w:tcPr>
            <w:tcW w:w="3102" w:type="dxa"/>
            <w:tcBorders>
              <w:top w:val="nil"/>
            </w:tcBorders>
          </w:tcPr>
          <w:p w14:paraId="29E5234D" w14:textId="77777777" w:rsidR="00EA06B1" w:rsidRPr="003C22DC" w:rsidRDefault="00EA06B1" w:rsidP="00377490">
            <w:pPr>
              <w:pStyle w:val="Tabletext"/>
              <w:rPr>
                <w:sz w:val="19"/>
                <w:szCs w:val="19"/>
              </w:rPr>
            </w:pPr>
            <w:r w:rsidRPr="003C22DC">
              <w:rPr>
                <w:sz w:val="19"/>
                <w:szCs w:val="19"/>
              </w:rPr>
              <w:t>5.533</w:t>
            </w:r>
          </w:p>
        </w:tc>
      </w:tr>
    </w:tbl>
    <w:p w14:paraId="63BE1672" w14:textId="77777777" w:rsidR="002A1F2D" w:rsidRPr="003C22DC" w:rsidRDefault="002A1F2D" w:rsidP="00377490">
      <w:pPr>
        <w:pStyle w:val="Reasons"/>
      </w:pPr>
    </w:p>
    <w:p w14:paraId="0E6FEFCE" w14:textId="77777777" w:rsidR="002A1F2D" w:rsidRPr="003C22DC" w:rsidRDefault="00EA06B1" w:rsidP="00377490">
      <w:pPr>
        <w:pStyle w:val="Proposal"/>
      </w:pPr>
      <w:r w:rsidRPr="003C22DC">
        <w:lastRenderedPageBreak/>
        <w:t>MOD</w:t>
      </w:r>
      <w:r w:rsidRPr="003C22DC">
        <w:tab/>
        <w:t>F/33A14/5</w:t>
      </w:r>
      <w:r w:rsidRPr="003C22DC">
        <w:rPr>
          <w:vanish/>
          <w:color w:val="7F7F7F" w:themeColor="text1" w:themeTint="80"/>
          <w:vertAlign w:val="superscript"/>
        </w:rPr>
        <w:t>#49753</w:t>
      </w:r>
    </w:p>
    <w:p w14:paraId="774F63E3" w14:textId="77777777" w:rsidR="00EA06B1" w:rsidRPr="003C22DC" w:rsidRDefault="00EA06B1" w:rsidP="00377490">
      <w:pPr>
        <w:pStyle w:val="Tabletitle"/>
        <w:spacing w:before="120"/>
        <w:rPr>
          <w:color w:val="000000"/>
        </w:rPr>
      </w:pPr>
      <w:r w:rsidRPr="003C22DC">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A06B1" w:rsidRPr="003C22DC" w14:paraId="186D4CD7" w14:textId="77777777" w:rsidTr="00EA06B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BB7E231" w14:textId="77777777" w:rsidR="00EA06B1" w:rsidRPr="003C22DC" w:rsidRDefault="00EA06B1" w:rsidP="00377490">
            <w:pPr>
              <w:pStyle w:val="Tablehead"/>
              <w:spacing w:before="20" w:after="20"/>
              <w:rPr>
                <w:color w:val="000000"/>
              </w:rPr>
            </w:pPr>
            <w:r w:rsidRPr="003C22DC">
              <w:rPr>
                <w:color w:val="000000"/>
              </w:rPr>
              <w:t>Attribution aux services</w:t>
            </w:r>
          </w:p>
        </w:tc>
      </w:tr>
      <w:tr w:rsidR="00EA06B1" w:rsidRPr="003C22DC" w14:paraId="1B8B817F" w14:textId="77777777" w:rsidTr="00EA06B1">
        <w:trPr>
          <w:cantSplit/>
          <w:jc w:val="center"/>
        </w:trPr>
        <w:tc>
          <w:tcPr>
            <w:tcW w:w="3101" w:type="dxa"/>
            <w:tcBorders>
              <w:top w:val="single" w:sz="6" w:space="0" w:color="auto"/>
              <w:left w:val="single" w:sz="6" w:space="0" w:color="auto"/>
              <w:bottom w:val="single" w:sz="4" w:space="0" w:color="auto"/>
              <w:right w:val="single" w:sz="6" w:space="0" w:color="auto"/>
            </w:tcBorders>
          </w:tcPr>
          <w:p w14:paraId="3429A22F" w14:textId="77777777" w:rsidR="00EA06B1" w:rsidRPr="003C22DC" w:rsidRDefault="00EA06B1" w:rsidP="00377490">
            <w:pPr>
              <w:pStyle w:val="Tablehead"/>
              <w:spacing w:before="20" w:after="20"/>
              <w:rPr>
                <w:color w:val="000000"/>
              </w:rPr>
            </w:pPr>
            <w:r w:rsidRPr="003C22DC">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3C3FA2E4" w14:textId="77777777" w:rsidR="00EA06B1" w:rsidRPr="003C22DC" w:rsidRDefault="00EA06B1" w:rsidP="00377490">
            <w:pPr>
              <w:pStyle w:val="Tablehead"/>
              <w:spacing w:before="20" w:after="20"/>
              <w:rPr>
                <w:color w:val="000000"/>
              </w:rPr>
            </w:pPr>
            <w:r w:rsidRPr="003C22DC">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7058D90B" w14:textId="77777777" w:rsidR="00EA06B1" w:rsidRPr="003C22DC" w:rsidRDefault="00EA06B1" w:rsidP="00377490">
            <w:pPr>
              <w:pStyle w:val="Tablehead"/>
              <w:spacing w:before="20" w:after="20"/>
              <w:rPr>
                <w:color w:val="000000"/>
              </w:rPr>
            </w:pPr>
            <w:r w:rsidRPr="003C22DC">
              <w:rPr>
                <w:color w:val="000000"/>
              </w:rPr>
              <w:t>Région 3</w:t>
            </w:r>
          </w:p>
        </w:tc>
      </w:tr>
      <w:tr w:rsidR="00EA06B1" w:rsidRPr="003C22DC" w14:paraId="03CEA4BB" w14:textId="77777777" w:rsidTr="00EA06B1">
        <w:trPr>
          <w:cantSplit/>
          <w:jc w:val="center"/>
        </w:trPr>
        <w:tc>
          <w:tcPr>
            <w:tcW w:w="3101" w:type="dxa"/>
            <w:tcBorders>
              <w:top w:val="single" w:sz="4" w:space="0" w:color="auto"/>
              <w:left w:val="single" w:sz="6" w:space="0" w:color="auto"/>
              <w:bottom w:val="single" w:sz="6" w:space="0" w:color="auto"/>
              <w:right w:val="single" w:sz="6" w:space="0" w:color="auto"/>
            </w:tcBorders>
          </w:tcPr>
          <w:p w14:paraId="51F39A69" w14:textId="77777777" w:rsidR="00EA06B1" w:rsidRPr="003C22DC" w:rsidRDefault="00EA06B1" w:rsidP="00377490">
            <w:pPr>
              <w:pStyle w:val="TableTextS5"/>
              <w:spacing w:before="30" w:after="30"/>
              <w:rPr>
                <w:rStyle w:val="Tablefreq"/>
              </w:rPr>
            </w:pPr>
            <w:r w:rsidRPr="003C22DC">
              <w:rPr>
                <w:rStyle w:val="Tablefreq"/>
              </w:rPr>
              <w:t>24,75-25,25</w:t>
            </w:r>
          </w:p>
          <w:p w14:paraId="09778D9B" w14:textId="77777777" w:rsidR="00EA06B1" w:rsidRPr="003C22DC" w:rsidRDefault="00EA06B1" w:rsidP="00377490">
            <w:pPr>
              <w:pStyle w:val="TableTextS5"/>
              <w:spacing w:before="30" w:after="30"/>
              <w:rPr>
                <w:color w:val="000000"/>
              </w:rPr>
            </w:pPr>
            <w:r w:rsidRPr="003C22DC">
              <w:rPr>
                <w:color w:val="000000"/>
              </w:rPr>
              <w:t>FIXE</w:t>
            </w:r>
          </w:p>
          <w:p w14:paraId="4A803685" w14:textId="77777777" w:rsidR="00EA06B1" w:rsidRPr="003C22DC" w:rsidRDefault="00EA06B1" w:rsidP="00377490">
            <w:pPr>
              <w:pStyle w:val="TableTextS5"/>
              <w:spacing w:before="30" w:after="30"/>
              <w:rPr>
                <w:color w:val="000000"/>
              </w:rPr>
            </w:pPr>
            <w:r w:rsidRPr="003C22DC">
              <w:rPr>
                <w:color w:val="000000"/>
              </w:rPr>
              <w:t>FIXE PAR SATELLITE</w:t>
            </w:r>
          </w:p>
          <w:p w14:paraId="33B86389" w14:textId="77777777" w:rsidR="00EA06B1" w:rsidRPr="003C22DC" w:rsidRDefault="00EA06B1" w:rsidP="00377490">
            <w:pPr>
              <w:pStyle w:val="TableTextS5"/>
              <w:spacing w:before="30" w:after="30"/>
              <w:ind w:hanging="1"/>
              <w:rPr>
                <w:color w:val="000000"/>
              </w:rPr>
            </w:pPr>
            <w:r w:rsidRPr="003C22DC">
              <w:rPr>
                <w:color w:val="000000"/>
              </w:rPr>
              <w:t>(Terre vers espace) 5.532B</w:t>
            </w:r>
          </w:p>
        </w:tc>
        <w:tc>
          <w:tcPr>
            <w:tcW w:w="3101" w:type="dxa"/>
            <w:tcBorders>
              <w:top w:val="single" w:sz="4" w:space="0" w:color="auto"/>
              <w:left w:val="single" w:sz="6" w:space="0" w:color="auto"/>
              <w:bottom w:val="single" w:sz="6" w:space="0" w:color="auto"/>
              <w:right w:val="single" w:sz="6" w:space="0" w:color="auto"/>
            </w:tcBorders>
          </w:tcPr>
          <w:p w14:paraId="43CF42BB" w14:textId="77777777" w:rsidR="00EA06B1" w:rsidRPr="003C22DC" w:rsidRDefault="00EA06B1" w:rsidP="00377490">
            <w:pPr>
              <w:pStyle w:val="TableTextS5"/>
              <w:spacing w:before="30" w:after="30"/>
              <w:rPr>
                <w:rStyle w:val="Tablefreq"/>
              </w:rPr>
            </w:pPr>
            <w:r w:rsidRPr="003C22DC">
              <w:rPr>
                <w:rStyle w:val="Tablefreq"/>
              </w:rPr>
              <w:t>24,75-25,25</w:t>
            </w:r>
          </w:p>
          <w:p w14:paraId="013FD01C" w14:textId="77777777" w:rsidR="00EA06B1" w:rsidRPr="003C22DC" w:rsidRDefault="00EA06B1" w:rsidP="00377490">
            <w:pPr>
              <w:pStyle w:val="TableTextS5"/>
            </w:pPr>
            <w:proofErr w:type="gramStart"/>
            <w:ins w:id="20" w:author="" w:date="2018-06-06T12:43:00Z">
              <w:r w:rsidRPr="003C22DC">
                <w:t xml:space="preserve">FIXE </w:t>
              </w:r>
              <w:r w:rsidRPr="00FE06A1">
                <w:rPr>
                  <w:rStyle w:val="Artref"/>
                </w:rPr>
                <w:t xml:space="preserve"> ADD</w:t>
              </w:r>
              <w:proofErr w:type="gramEnd"/>
              <w:r w:rsidRPr="00FE06A1">
                <w:rPr>
                  <w:rStyle w:val="Artref"/>
                </w:rPr>
                <w:t xml:space="preserve"> 5.C114</w:t>
              </w:r>
            </w:ins>
          </w:p>
          <w:p w14:paraId="081F834A" w14:textId="77777777" w:rsidR="00EA06B1" w:rsidRPr="003C22DC" w:rsidRDefault="00EA06B1" w:rsidP="00377490">
            <w:pPr>
              <w:pStyle w:val="TableTextS5"/>
              <w:spacing w:before="30" w:after="30"/>
              <w:rPr>
                <w:color w:val="000000"/>
              </w:rPr>
            </w:pPr>
            <w:r w:rsidRPr="003C22DC">
              <w:rPr>
                <w:color w:val="000000"/>
              </w:rPr>
              <w:t>FIXE PAR SATELLITE</w:t>
            </w:r>
            <w:r w:rsidRPr="003C22DC">
              <w:rPr>
                <w:color w:val="000000"/>
              </w:rPr>
              <w:br/>
              <w:t xml:space="preserve">(Terre vers espace)  </w:t>
            </w:r>
            <w:r w:rsidRPr="003C22DC">
              <w:rPr>
                <w:rStyle w:val="Artref"/>
                <w:color w:val="000000"/>
              </w:rPr>
              <w:t>5.535</w:t>
            </w:r>
          </w:p>
        </w:tc>
        <w:tc>
          <w:tcPr>
            <w:tcW w:w="3102" w:type="dxa"/>
            <w:tcBorders>
              <w:top w:val="single" w:sz="4" w:space="0" w:color="auto"/>
              <w:left w:val="single" w:sz="6" w:space="0" w:color="auto"/>
              <w:bottom w:val="single" w:sz="6" w:space="0" w:color="auto"/>
              <w:right w:val="single" w:sz="6" w:space="0" w:color="auto"/>
            </w:tcBorders>
          </w:tcPr>
          <w:p w14:paraId="3BFC5B71" w14:textId="77777777" w:rsidR="00EA06B1" w:rsidRPr="003C22DC" w:rsidRDefault="00EA06B1" w:rsidP="00377490">
            <w:pPr>
              <w:pStyle w:val="TableTextS5"/>
              <w:spacing w:before="30" w:after="30"/>
              <w:rPr>
                <w:rStyle w:val="Tablefreq"/>
              </w:rPr>
            </w:pPr>
            <w:r w:rsidRPr="003C22DC">
              <w:rPr>
                <w:rStyle w:val="Tablefreq"/>
              </w:rPr>
              <w:t>24,75-25,25</w:t>
            </w:r>
          </w:p>
          <w:p w14:paraId="5B4CCDD0" w14:textId="77777777" w:rsidR="00EA06B1" w:rsidRPr="003C22DC" w:rsidRDefault="00EA06B1" w:rsidP="00377490">
            <w:pPr>
              <w:pStyle w:val="TableTextS5"/>
              <w:spacing w:before="30" w:after="30"/>
              <w:rPr>
                <w:color w:val="000000"/>
              </w:rPr>
            </w:pPr>
            <w:r w:rsidRPr="003C22DC">
              <w:rPr>
                <w:color w:val="000000"/>
              </w:rPr>
              <w:t>FIXE</w:t>
            </w:r>
          </w:p>
          <w:p w14:paraId="2C8078EF" w14:textId="77777777" w:rsidR="00EA06B1" w:rsidRPr="003C22DC" w:rsidRDefault="00EA06B1" w:rsidP="00377490">
            <w:pPr>
              <w:pStyle w:val="TableTextS5"/>
              <w:spacing w:before="30" w:after="30"/>
              <w:rPr>
                <w:color w:val="000000"/>
              </w:rPr>
            </w:pPr>
            <w:r w:rsidRPr="003C22DC">
              <w:rPr>
                <w:color w:val="000000"/>
              </w:rPr>
              <w:t>FIXE PAR SATELLITE</w:t>
            </w:r>
            <w:r w:rsidRPr="003C22DC">
              <w:rPr>
                <w:color w:val="000000"/>
              </w:rPr>
              <w:br/>
              <w:t xml:space="preserve">(Terre vers espace)  </w:t>
            </w:r>
            <w:r w:rsidRPr="003C22DC">
              <w:rPr>
                <w:rStyle w:val="Artref"/>
                <w:color w:val="000000"/>
              </w:rPr>
              <w:t>5.535</w:t>
            </w:r>
          </w:p>
          <w:p w14:paraId="57AC3088" w14:textId="77777777" w:rsidR="00EA06B1" w:rsidRPr="003C22DC" w:rsidRDefault="00EA06B1" w:rsidP="00377490">
            <w:pPr>
              <w:pStyle w:val="TableTextS5"/>
              <w:spacing w:before="30" w:after="30"/>
              <w:rPr>
                <w:color w:val="000000"/>
              </w:rPr>
            </w:pPr>
            <w:r w:rsidRPr="003C22DC">
              <w:rPr>
                <w:color w:val="000000"/>
              </w:rPr>
              <w:t>MOBILE</w:t>
            </w:r>
          </w:p>
        </w:tc>
      </w:tr>
    </w:tbl>
    <w:p w14:paraId="29924CD0" w14:textId="77777777" w:rsidR="002A1F2D" w:rsidRPr="003C22DC" w:rsidRDefault="002A1F2D" w:rsidP="00FE06A1">
      <w:pPr>
        <w:pStyle w:val="Reasons"/>
      </w:pPr>
    </w:p>
    <w:p w14:paraId="58FD8A30" w14:textId="77777777" w:rsidR="002A1F2D" w:rsidRPr="003C22DC" w:rsidRDefault="00EA06B1" w:rsidP="00377490">
      <w:pPr>
        <w:pStyle w:val="Proposal"/>
      </w:pPr>
      <w:r w:rsidRPr="003C22DC">
        <w:t>MOD</w:t>
      </w:r>
      <w:r w:rsidRPr="003C22DC">
        <w:tab/>
        <w:t>F/33A14/6</w:t>
      </w:r>
    </w:p>
    <w:p w14:paraId="11AB451B" w14:textId="77777777" w:rsidR="00EA06B1" w:rsidRPr="003C22DC" w:rsidRDefault="00EA06B1" w:rsidP="00377490">
      <w:pPr>
        <w:pStyle w:val="Tabletitle"/>
        <w:spacing w:before="120"/>
        <w:rPr>
          <w:color w:val="000000"/>
        </w:rPr>
      </w:pPr>
      <w:r w:rsidRPr="003C22DC">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A06B1" w:rsidRPr="003C22DC" w14:paraId="3C190DDA" w14:textId="77777777" w:rsidTr="00EA06B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286E556" w14:textId="77777777" w:rsidR="00EA06B1" w:rsidRPr="003C22DC" w:rsidRDefault="00EA06B1" w:rsidP="00377490">
            <w:pPr>
              <w:pStyle w:val="Tablehead"/>
              <w:spacing w:before="20" w:after="20"/>
              <w:rPr>
                <w:color w:val="000000"/>
              </w:rPr>
            </w:pPr>
            <w:r w:rsidRPr="003C22DC">
              <w:rPr>
                <w:color w:val="000000"/>
              </w:rPr>
              <w:t>Attribution aux services</w:t>
            </w:r>
          </w:p>
        </w:tc>
      </w:tr>
      <w:tr w:rsidR="00EA06B1" w:rsidRPr="003C22DC" w14:paraId="7B4A257F" w14:textId="77777777" w:rsidTr="00EA06B1">
        <w:trPr>
          <w:cantSplit/>
          <w:jc w:val="center"/>
        </w:trPr>
        <w:tc>
          <w:tcPr>
            <w:tcW w:w="3101" w:type="dxa"/>
            <w:tcBorders>
              <w:top w:val="single" w:sz="6" w:space="0" w:color="auto"/>
              <w:left w:val="single" w:sz="6" w:space="0" w:color="auto"/>
              <w:bottom w:val="single" w:sz="4" w:space="0" w:color="auto"/>
              <w:right w:val="single" w:sz="6" w:space="0" w:color="auto"/>
            </w:tcBorders>
          </w:tcPr>
          <w:p w14:paraId="2835368B" w14:textId="77777777" w:rsidR="00EA06B1" w:rsidRPr="003C22DC" w:rsidRDefault="00EA06B1" w:rsidP="00377490">
            <w:pPr>
              <w:pStyle w:val="Tablehead"/>
              <w:spacing w:before="20" w:after="20"/>
              <w:rPr>
                <w:color w:val="000000"/>
              </w:rPr>
            </w:pPr>
            <w:r w:rsidRPr="003C22DC">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1C7A3DE0" w14:textId="77777777" w:rsidR="00EA06B1" w:rsidRPr="003C22DC" w:rsidRDefault="00EA06B1" w:rsidP="00377490">
            <w:pPr>
              <w:pStyle w:val="Tablehead"/>
              <w:spacing w:before="20" w:after="20"/>
              <w:rPr>
                <w:color w:val="000000"/>
              </w:rPr>
            </w:pPr>
            <w:r w:rsidRPr="003C22DC">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18A489E0" w14:textId="77777777" w:rsidR="00EA06B1" w:rsidRPr="003C22DC" w:rsidRDefault="00EA06B1" w:rsidP="00377490">
            <w:pPr>
              <w:pStyle w:val="Tablehead"/>
              <w:spacing w:before="20" w:after="20"/>
              <w:rPr>
                <w:color w:val="000000"/>
              </w:rPr>
            </w:pPr>
            <w:r w:rsidRPr="003C22DC">
              <w:rPr>
                <w:color w:val="000000"/>
              </w:rPr>
              <w:t>Région 3</w:t>
            </w:r>
          </w:p>
        </w:tc>
      </w:tr>
      <w:tr w:rsidR="00EA06B1" w:rsidRPr="003C22DC" w14:paraId="0596719F" w14:textId="77777777" w:rsidTr="00EA06B1">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6F43C9F" w14:textId="43E62FAD" w:rsidR="00EA06B1" w:rsidRPr="003C22DC" w:rsidRDefault="00EA06B1" w:rsidP="00377490">
            <w:pPr>
              <w:pStyle w:val="TableTextS5"/>
              <w:spacing w:before="30" w:after="30"/>
              <w:rPr>
                <w:color w:val="000000"/>
              </w:rPr>
            </w:pPr>
            <w:r w:rsidRPr="003C22DC">
              <w:rPr>
                <w:rStyle w:val="Tablefreq"/>
              </w:rPr>
              <w:t>25,25-25,5</w:t>
            </w:r>
            <w:r w:rsidRPr="003C22DC">
              <w:rPr>
                <w:color w:val="000000"/>
              </w:rPr>
              <w:tab/>
            </w:r>
            <w:proofErr w:type="gramStart"/>
            <w:r w:rsidRPr="003C22DC">
              <w:rPr>
                <w:color w:val="000000"/>
              </w:rPr>
              <w:t>FIXE</w:t>
            </w:r>
            <w:ins w:id="21" w:author="France" w:date="2019-09-10T19:03:00Z">
              <w:r w:rsidR="00153E9A" w:rsidRPr="003C22DC">
                <w:rPr>
                  <w:color w:val="000000"/>
                </w:rPr>
                <w:t xml:space="preserve">  </w:t>
              </w:r>
              <w:r w:rsidR="00153E9A" w:rsidRPr="00FE06A1">
                <w:rPr>
                  <w:rStyle w:val="Artref"/>
                </w:rPr>
                <w:t>ADD</w:t>
              </w:r>
              <w:proofErr w:type="gramEnd"/>
              <w:r w:rsidR="00153E9A" w:rsidRPr="00FE06A1">
                <w:rPr>
                  <w:rStyle w:val="Artref"/>
                </w:rPr>
                <w:t xml:space="preserve"> 5.D114</w:t>
              </w:r>
            </w:ins>
          </w:p>
          <w:p w14:paraId="72C68D9B"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r>
            <w:r w:rsidRPr="003C22DC">
              <w:rPr>
                <w:color w:val="000000"/>
              </w:rPr>
              <w:tab/>
            </w:r>
            <w:r w:rsidRPr="003C22DC">
              <w:rPr>
                <w:color w:val="000000"/>
              </w:rPr>
              <w:tab/>
              <w:t xml:space="preserve">INTER-SATELLITES  </w:t>
            </w:r>
            <w:r w:rsidRPr="003C22DC">
              <w:rPr>
                <w:rStyle w:val="Artref"/>
                <w:color w:val="000000"/>
              </w:rPr>
              <w:t>5.536</w:t>
            </w:r>
          </w:p>
          <w:p w14:paraId="46335816"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r>
            <w:r w:rsidRPr="003C22DC">
              <w:rPr>
                <w:color w:val="000000"/>
              </w:rPr>
              <w:tab/>
            </w:r>
            <w:r w:rsidRPr="003C22DC">
              <w:rPr>
                <w:color w:val="000000"/>
              </w:rPr>
              <w:tab/>
              <w:t>MOBILE</w:t>
            </w:r>
          </w:p>
          <w:p w14:paraId="3AC729AC" w14:textId="77777777" w:rsidR="00EA06B1" w:rsidRPr="003C22DC" w:rsidRDefault="00EA06B1" w:rsidP="00377490">
            <w:pPr>
              <w:pStyle w:val="TableTextS5"/>
              <w:spacing w:before="30" w:after="30"/>
              <w:ind w:left="3266" w:hanging="3266"/>
              <w:rPr>
                <w:color w:val="000000"/>
              </w:rPr>
            </w:pPr>
            <w:r w:rsidRPr="003C22DC">
              <w:rPr>
                <w:color w:val="000000"/>
              </w:rPr>
              <w:tab/>
            </w:r>
            <w:r w:rsidRPr="003C22DC">
              <w:rPr>
                <w:color w:val="000000"/>
              </w:rPr>
              <w:tab/>
            </w:r>
            <w:r w:rsidRPr="003C22DC">
              <w:rPr>
                <w:color w:val="000000"/>
              </w:rPr>
              <w:tab/>
            </w:r>
            <w:r w:rsidRPr="003C22DC">
              <w:rPr>
                <w:color w:val="000000"/>
              </w:rPr>
              <w:tab/>
              <w:t>Fréquences étalon et signaux horaires par satellite (Terre vers espace)</w:t>
            </w:r>
          </w:p>
        </w:tc>
      </w:tr>
      <w:tr w:rsidR="00EA06B1" w:rsidRPr="003C22DC" w14:paraId="6902B703" w14:textId="77777777" w:rsidTr="00EA06B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79194D5" w14:textId="77777777" w:rsidR="00EA06B1" w:rsidRPr="003C22DC" w:rsidRDefault="00EA06B1" w:rsidP="00377490">
            <w:pPr>
              <w:pStyle w:val="TableTextS5"/>
              <w:spacing w:before="30" w:after="30"/>
              <w:ind w:left="3266" w:hanging="3266"/>
              <w:rPr>
                <w:color w:val="000000"/>
              </w:rPr>
            </w:pPr>
            <w:r w:rsidRPr="003C22DC">
              <w:rPr>
                <w:rStyle w:val="Tablefreq"/>
              </w:rPr>
              <w:t>25,5-27</w:t>
            </w:r>
            <w:r w:rsidRPr="003C22DC">
              <w:rPr>
                <w:color w:val="000000"/>
              </w:rPr>
              <w:tab/>
            </w:r>
            <w:r w:rsidRPr="003C22DC">
              <w:rPr>
                <w:color w:val="000000"/>
              </w:rPr>
              <w:tab/>
              <w:t xml:space="preserve">EXPLORATION DE LA TERRE PAR SATELLITE (espace vers Terre)  </w:t>
            </w:r>
            <w:r w:rsidRPr="003C22DC">
              <w:t>5.536B</w:t>
            </w:r>
          </w:p>
          <w:p w14:paraId="2707B8CD"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r>
            <w:r w:rsidRPr="003C22DC">
              <w:rPr>
                <w:color w:val="000000"/>
              </w:rPr>
              <w:tab/>
            </w:r>
            <w:r w:rsidRPr="003C22DC">
              <w:rPr>
                <w:color w:val="000000"/>
              </w:rPr>
              <w:tab/>
              <w:t>FIXE</w:t>
            </w:r>
          </w:p>
          <w:p w14:paraId="6E49490B"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r>
            <w:r w:rsidRPr="003C22DC">
              <w:rPr>
                <w:color w:val="000000"/>
              </w:rPr>
              <w:tab/>
            </w:r>
            <w:r w:rsidRPr="003C22DC">
              <w:rPr>
                <w:color w:val="000000"/>
              </w:rPr>
              <w:tab/>
              <w:t xml:space="preserve">INTER-SATELLITES  </w:t>
            </w:r>
            <w:r w:rsidRPr="003C22DC">
              <w:rPr>
                <w:rStyle w:val="Artref"/>
                <w:color w:val="000000"/>
              </w:rPr>
              <w:t>5.536</w:t>
            </w:r>
          </w:p>
          <w:p w14:paraId="0C840A29"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r>
            <w:r w:rsidRPr="003C22DC">
              <w:rPr>
                <w:color w:val="000000"/>
              </w:rPr>
              <w:tab/>
            </w:r>
            <w:r w:rsidRPr="003C22DC">
              <w:rPr>
                <w:color w:val="000000"/>
              </w:rPr>
              <w:tab/>
              <w:t>MOBILE</w:t>
            </w:r>
          </w:p>
          <w:p w14:paraId="40866E62" w14:textId="77777777" w:rsidR="00EA06B1" w:rsidRPr="003C22DC" w:rsidRDefault="00EA06B1" w:rsidP="00377490">
            <w:pPr>
              <w:pStyle w:val="TableTextS5"/>
              <w:tabs>
                <w:tab w:val="clear" w:pos="170"/>
                <w:tab w:val="clear" w:pos="567"/>
                <w:tab w:val="clear" w:pos="737"/>
                <w:tab w:val="clear" w:pos="3266"/>
              </w:tabs>
              <w:spacing w:before="30" w:after="30"/>
              <w:rPr>
                <w:color w:val="000000"/>
              </w:rPr>
            </w:pPr>
            <w:r w:rsidRPr="003C22DC">
              <w:rPr>
                <w:color w:val="000000"/>
              </w:rPr>
              <w:tab/>
            </w:r>
            <w:r w:rsidRPr="003C22DC">
              <w:rPr>
                <w:color w:val="000000"/>
              </w:rPr>
              <w:tab/>
              <w:t xml:space="preserve">RECHERCHE SPATIALE (espace vers Terre)  </w:t>
            </w:r>
            <w:r w:rsidRPr="003C22DC">
              <w:rPr>
                <w:rStyle w:val="Artref"/>
                <w:color w:val="000000"/>
              </w:rPr>
              <w:t>5.536C</w:t>
            </w:r>
          </w:p>
          <w:p w14:paraId="004574E1" w14:textId="77777777" w:rsidR="00EA06B1" w:rsidRPr="003C22DC" w:rsidRDefault="00EA06B1" w:rsidP="00377490">
            <w:pPr>
              <w:pStyle w:val="TableTextS5"/>
              <w:spacing w:before="30" w:after="30"/>
              <w:ind w:left="3266" w:hanging="3266"/>
              <w:rPr>
                <w:color w:val="000000"/>
              </w:rPr>
            </w:pPr>
            <w:r w:rsidRPr="003C22DC">
              <w:rPr>
                <w:color w:val="000000"/>
              </w:rPr>
              <w:tab/>
            </w:r>
            <w:r w:rsidRPr="003C22DC">
              <w:rPr>
                <w:color w:val="000000"/>
              </w:rPr>
              <w:tab/>
            </w:r>
            <w:r w:rsidRPr="003C22DC">
              <w:rPr>
                <w:color w:val="000000"/>
              </w:rPr>
              <w:tab/>
            </w:r>
            <w:r w:rsidRPr="003C22DC">
              <w:rPr>
                <w:color w:val="000000"/>
              </w:rPr>
              <w:tab/>
              <w:t>Fréquences étalon et signaux horaires par satellite (Terre vers espace)</w:t>
            </w:r>
          </w:p>
          <w:p w14:paraId="03A195F6" w14:textId="77777777" w:rsidR="00EA06B1" w:rsidRPr="003C22DC" w:rsidRDefault="00EA06B1" w:rsidP="00377490">
            <w:pPr>
              <w:pStyle w:val="TableTextS5"/>
              <w:spacing w:before="30" w:after="30"/>
              <w:ind w:left="3266" w:hanging="3266"/>
              <w:rPr>
                <w:color w:val="000000"/>
              </w:rPr>
            </w:pPr>
            <w:r w:rsidRPr="003C22DC">
              <w:rPr>
                <w:color w:val="000000"/>
              </w:rPr>
              <w:tab/>
            </w:r>
            <w:r w:rsidRPr="003C22DC">
              <w:rPr>
                <w:color w:val="000000"/>
              </w:rPr>
              <w:tab/>
            </w:r>
            <w:r w:rsidRPr="003C22DC">
              <w:rPr>
                <w:color w:val="000000"/>
              </w:rPr>
              <w:tab/>
            </w:r>
            <w:r w:rsidRPr="003C22DC">
              <w:rPr>
                <w:color w:val="000000"/>
              </w:rPr>
              <w:tab/>
              <w:t>5.536A</w:t>
            </w:r>
          </w:p>
        </w:tc>
      </w:tr>
      <w:tr w:rsidR="00EA06B1" w:rsidRPr="003C22DC" w14:paraId="3F6E0B7B" w14:textId="77777777" w:rsidTr="00EA06B1">
        <w:trPr>
          <w:cantSplit/>
          <w:jc w:val="center"/>
        </w:trPr>
        <w:tc>
          <w:tcPr>
            <w:tcW w:w="3101" w:type="dxa"/>
            <w:tcBorders>
              <w:top w:val="single" w:sz="6" w:space="0" w:color="auto"/>
              <w:left w:val="single" w:sz="6" w:space="0" w:color="auto"/>
              <w:bottom w:val="single" w:sz="6" w:space="0" w:color="auto"/>
              <w:right w:val="single" w:sz="6" w:space="0" w:color="auto"/>
            </w:tcBorders>
          </w:tcPr>
          <w:p w14:paraId="2833E297" w14:textId="77777777" w:rsidR="00EA06B1" w:rsidRPr="003C22DC" w:rsidRDefault="00EA06B1" w:rsidP="00377490">
            <w:pPr>
              <w:pStyle w:val="TableTextS5"/>
              <w:spacing w:before="30" w:after="30"/>
              <w:rPr>
                <w:rStyle w:val="Tablefreq"/>
              </w:rPr>
            </w:pPr>
            <w:r w:rsidRPr="003C22DC">
              <w:rPr>
                <w:rStyle w:val="Tablefreq"/>
              </w:rPr>
              <w:t>27-27,5</w:t>
            </w:r>
          </w:p>
          <w:p w14:paraId="69888F26" w14:textId="77777777" w:rsidR="00EA06B1" w:rsidRPr="003C22DC" w:rsidRDefault="00EA06B1" w:rsidP="00377490">
            <w:pPr>
              <w:pStyle w:val="TableTextS5"/>
              <w:spacing w:before="30" w:after="30"/>
              <w:rPr>
                <w:color w:val="000000"/>
              </w:rPr>
            </w:pPr>
            <w:r w:rsidRPr="003C22DC">
              <w:rPr>
                <w:color w:val="000000"/>
              </w:rPr>
              <w:t>FIXE</w:t>
            </w:r>
          </w:p>
          <w:p w14:paraId="36E88BE8" w14:textId="77777777" w:rsidR="00EA06B1" w:rsidRPr="003C22DC" w:rsidRDefault="00EA06B1" w:rsidP="00377490">
            <w:pPr>
              <w:pStyle w:val="TableTextS5"/>
              <w:spacing w:before="30" w:after="30"/>
              <w:rPr>
                <w:color w:val="000000"/>
              </w:rPr>
            </w:pPr>
            <w:r w:rsidRPr="003C22DC">
              <w:rPr>
                <w:color w:val="000000"/>
              </w:rPr>
              <w:t xml:space="preserve">INTER-SATELLITES  </w:t>
            </w:r>
            <w:r w:rsidRPr="003C22DC">
              <w:rPr>
                <w:rStyle w:val="Artref"/>
                <w:color w:val="000000"/>
              </w:rPr>
              <w:t>5.536</w:t>
            </w:r>
          </w:p>
          <w:p w14:paraId="124C1ABA" w14:textId="77777777" w:rsidR="00EA06B1" w:rsidRPr="003C22DC" w:rsidRDefault="00EA06B1" w:rsidP="00377490">
            <w:pPr>
              <w:pStyle w:val="TableTextS5"/>
              <w:spacing w:before="30" w:after="30"/>
              <w:rPr>
                <w:color w:val="000000"/>
              </w:rPr>
            </w:pPr>
            <w:r w:rsidRPr="003C22DC">
              <w:rPr>
                <w:color w:val="000000"/>
              </w:rPr>
              <w:t>MOBILE</w:t>
            </w:r>
          </w:p>
        </w:tc>
        <w:tc>
          <w:tcPr>
            <w:tcW w:w="6203" w:type="dxa"/>
            <w:gridSpan w:val="2"/>
            <w:tcBorders>
              <w:top w:val="single" w:sz="6" w:space="0" w:color="auto"/>
              <w:left w:val="single" w:sz="6" w:space="0" w:color="auto"/>
              <w:bottom w:val="single" w:sz="6" w:space="0" w:color="auto"/>
              <w:right w:val="single" w:sz="6" w:space="0" w:color="auto"/>
            </w:tcBorders>
          </w:tcPr>
          <w:p w14:paraId="0CAA0413" w14:textId="77777777" w:rsidR="00EA06B1" w:rsidRPr="003C22DC" w:rsidRDefault="00EA06B1" w:rsidP="00377490">
            <w:pPr>
              <w:pStyle w:val="TableTextS5"/>
              <w:spacing w:before="30" w:after="30"/>
              <w:rPr>
                <w:rStyle w:val="Tablefreq"/>
              </w:rPr>
            </w:pPr>
            <w:r w:rsidRPr="003C22DC">
              <w:rPr>
                <w:rStyle w:val="Tablefreq"/>
              </w:rPr>
              <w:t>27-27,5</w:t>
            </w:r>
          </w:p>
          <w:p w14:paraId="716B10B6" w14:textId="70A5A674" w:rsidR="00EA06B1" w:rsidRPr="003C22DC" w:rsidRDefault="00EA06B1" w:rsidP="00377490">
            <w:pPr>
              <w:pStyle w:val="TableTextS5"/>
              <w:spacing w:before="30" w:after="30"/>
              <w:rPr>
                <w:color w:val="000000"/>
              </w:rPr>
            </w:pPr>
            <w:r w:rsidRPr="003C22DC">
              <w:rPr>
                <w:color w:val="000000"/>
              </w:rPr>
              <w:tab/>
            </w:r>
            <w:r w:rsidRPr="003C22DC">
              <w:rPr>
                <w:color w:val="000000"/>
              </w:rPr>
              <w:tab/>
            </w:r>
            <w:proofErr w:type="gramStart"/>
            <w:r w:rsidRPr="003C22DC">
              <w:rPr>
                <w:color w:val="000000"/>
              </w:rPr>
              <w:t>FIXE</w:t>
            </w:r>
            <w:ins w:id="22" w:author="France" w:date="2019-09-10T19:04:00Z">
              <w:r w:rsidR="00153E9A" w:rsidRPr="003C22DC">
                <w:rPr>
                  <w:color w:val="000000"/>
                </w:rPr>
                <w:t xml:space="preserve"> </w:t>
              </w:r>
              <w:r w:rsidR="00153E9A" w:rsidRPr="00FE06A1">
                <w:rPr>
                  <w:rStyle w:val="Artref"/>
                </w:rPr>
                <w:t xml:space="preserve"> ADD</w:t>
              </w:r>
              <w:proofErr w:type="gramEnd"/>
              <w:r w:rsidR="00153E9A" w:rsidRPr="00FE06A1">
                <w:rPr>
                  <w:rStyle w:val="Artref"/>
                </w:rPr>
                <w:t xml:space="preserve"> 5.D114</w:t>
              </w:r>
            </w:ins>
          </w:p>
          <w:p w14:paraId="336CFEB8"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t>FIXE PAR SATELLITE (Terre vers espace)</w:t>
            </w:r>
          </w:p>
          <w:p w14:paraId="7774A232"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t xml:space="preserve">INTER-SATELLITES  </w:t>
            </w:r>
            <w:r w:rsidRPr="003C22DC">
              <w:rPr>
                <w:rStyle w:val="Artref"/>
                <w:color w:val="000000"/>
              </w:rPr>
              <w:t>5.536</w:t>
            </w:r>
            <w:r w:rsidRPr="003C22DC">
              <w:rPr>
                <w:color w:val="000000"/>
              </w:rPr>
              <w:t xml:space="preserve">  </w:t>
            </w:r>
            <w:r w:rsidRPr="003C22DC">
              <w:rPr>
                <w:rStyle w:val="Artref"/>
                <w:color w:val="000000"/>
              </w:rPr>
              <w:t>5.537</w:t>
            </w:r>
          </w:p>
          <w:p w14:paraId="507F51B2" w14:textId="77777777" w:rsidR="00EA06B1" w:rsidRPr="003C22DC" w:rsidRDefault="00EA06B1" w:rsidP="00377490">
            <w:pPr>
              <w:pStyle w:val="TableTextS5"/>
              <w:spacing w:before="30" w:after="30"/>
              <w:rPr>
                <w:color w:val="000000"/>
              </w:rPr>
            </w:pPr>
            <w:r w:rsidRPr="003C22DC">
              <w:rPr>
                <w:color w:val="000000"/>
              </w:rPr>
              <w:tab/>
            </w:r>
            <w:r w:rsidRPr="003C22DC">
              <w:rPr>
                <w:color w:val="000000"/>
              </w:rPr>
              <w:tab/>
              <w:t>MOBILE</w:t>
            </w:r>
          </w:p>
        </w:tc>
      </w:tr>
    </w:tbl>
    <w:p w14:paraId="1187E805" w14:textId="77777777" w:rsidR="002A1F2D" w:rsidRPr="003C22DC" w:rsidRDefault="002A1F2D" w:rsidP="00377490">
      <w:pPr>
        <w:pStyle w:val="Reasons"/>
      </w:pPr>
    </w:p>
    <w:p w14:paraId="25DCB899" w14:textId="77777777" w:rsidR="002A1F2D" w:rsidRPr="003C22DC" w:rsidRDefault="00EA06B1" w:rsidP="00377490">
      <w:pPr>
        <w:pStyle w:val="Proposal"/>
      </w:pPr>
      <w:r w:rsidRPr="003C22DC">
        <w:t>ADD</w:t>
      </w:r>
      <w:r w:rsidRPr="003C22DC">
        <w:tab/>
        <w:t>F/33A14/7</w:t>
      </w:r>
      <w:r w:rsidRPr="003C22DC">
        <w:rPr>
          <w:vanish/>
          <w:color w:val="7F7F7F" w:themeColor="text1" w:themeTint="80"/>
          <w:vertAlign w:val="superscript"/>
        </w:rPr>
        <w:t>#49754</w:t>
      </w:r>
    </w:p>
    <w:p w14:paraId="1FA28293" w14:textId="23E0C2CA" w:rsidR="00EA06B1" w:rsidRPr="003C22DC" w:rsidRDefault="00EA06B1" w:rsidP="00377490">
      <w:pPr>
        <w:keepLines/>
        <w:rPr>
          <w:sz w:val="16"/>
        </w:rPr>
      </w:pPr>
      <w:r w:rsidRPr="003C22DC">
        <w:rPr>
          <w:rStyle w:val="Artdef"/>
        </w:rPr>
        <w:t>5.C114</w:t>
      </w:r>
      <w:r w:rsidR="008A6FFA" w:rsidRPr="003C22DC">
        <w:rPr>
          <w:rStyle w:val="Artdef"/>
        </w:rPr>
        <w:t xml:space="preserve"> </w:t>
      </w:r>
      <w:r w:rsidRPr="003C22DC">
        <w:rPr>
          <w:b/>
        </w:rPr>
        <w:tab/>
      </w:r>
      <w:r w:rsidRPr="003C22DC">
        <w:rPr>
          <w:rStyle w:val="NoteChar"/>
        </w:rPr>
        <w:t xml:space="preserve">L'attribution au service fixe dans la bande </w:t>
      </w:r>
      <w:r w:rsidRPr="003C22DC">
        <w:rPr>
          <w:rStyle w:val="NoteChar"/>
          <w:rFonts w:eastAsiaTheme="minorHAnsi"/>
        </w:rPr>
        <w:t>24,25-25,25</w:t>
      </w:r>
      <w:r w:rsidRPr="003C22DC">
        <w:rPr>
          <w:rStyle w:val="NoteChar"/>
        </w:rPr>
        <w:t xml:space="preserve"> GHz est identifiée pour être utilisée en Région 2 par les stations placées sur des plates-formes à haute altitude (HAPS) et est limitée à cette utilisation. Une telle utilisation de l'attribution au service fixe par les stations HAPS est limitée au sens station HAPS vers sol et doit être conforme aux dispositions de la Résolution </w:t>
      </w:r>
      <w:r w:rsidRPr="003C22DC">
        <w:rPr>
          <w:rStyle w:val="NoteChar"/>
          <w:b/>
        </w:rPr>
        <w:t>[</w:t>
      </w:r>
      <w:r w:rsidR="008A6FFA" w:rsidRPr="003C22DC">
        <w:rPr>
          <w:rStyle w:val="NoteChar"/>
          <w:b/>
        </w:rPr>
        <w:t>F/B114</w:t>
      </w:r>
      <w:r w:rsidRPr="003C22DC">
        <w:rPr>
          <w:rStyle w:val="NoteChar"/>
          <w:b/>
        </w:rPr>
        <w:t>] (CMR</w:t>
      </w:r>
      <w:r w:rsidRPr="003C22DC">
        <w:rPr>
          <w:rStyle w:val="NoteChar"/>
          <w:b/>
        </w:rPr>
        <w:noBreakHyphen/>
        <w:t>19)</w:t>
      </w:r>
      <w:r w:rsidRPr="003C22DC">
        <w:rPr>
          <w:rStyle w:val="NoteChar"/>
        </w:rPr>
        <w:t>.</w:t>
      </w:r>
      <w:r w:rsidRPr="003C22DC">
        <w:rPr>
          <w:sz w:val="16"/>
        </w:rPr>
        <w:t>     (CMR</w:t>
      </w:r>
      <w:r w:rsidRPr="003C22DC">
        <w:rPr>
          <w:sz w:val="16"/>
        </w:rPr>
        <w:noBreakHyphen/>
        <w:t>19)</w:t>
      </w:r>
    </w:p>
    <w:p w14:paraId="387815B3" w14:textId="77777777" w:rsidR="002A1F2D" w:rsidRPr="003C22DC" w:rsidRDefault="002A1F2D" w:rsidP="00377490">
      <w:pPr>
        <w:pStyle w:val="Reasons"/>
      </w:pPr>
    </w:p>
    <w:p w14:paraId="71E534C3" w14:textId="77777777" w:rsidR="002A1F2D" w:rsidRPr="003C22DC" w:rsidRDefault="00EA06B1" w:rsidP="00377490">
      <w:pPr>
        <w:pStyle w:val="Proposal"/>
      </w:pPr>
      <w:r w:rsidRPr="003C22DC">
        <w:t>ADD</w:t>
      </w:r>
      <w:r w:rsidRPr="003C22DC">
        <w:tab/>
        <w:t>F/33A14/8</w:t>
      </w:r>
      <w:r w:rsidRPr="003C22DC">
        <w:rPr>
          <w:vanish/>
          <w:color w:val="7F7F7F" w:themeColor="text1" w:themeTint="80"/>
          <w:vertAlign w:val="superscript"/>
        </w:rPr>
        <w:t>#49760</w:t>
      </w:r>
    </w:p>
    <w:p w14:paraId="01261AA6" w14:textId="7DB44C0D" w:rsidR="00EA06B1" w:rsidRPr="003C22DC" w:rsidRDefault="00EA06B1" w:rsidP="00377490">
      <w:pPr>
        <w:rPr>
          <w:sz w:val="16"/>
        </w:rPr>
      </w:pPr>
      <w:r w:rsidRPr="003C22DC">
        <w:rPr>
          <w:rStyle w:val="Artdef"/>
        </w:rPr>
        <w:t>5.D114</w:t>
      </w:r>
      <w:r w:rsidR="008A6FFA" w:rsidRPr="003C22DC">
        <w:rPr>
          <w:rStyle w:val="Artdef"/>
        </w:rPr>
        <w:t xml:space="preserve"> </w:t>
      </w:r>
      <w:r w:rsidRPr="003C22DC">
        <w:rPr>
          <w:b/>
        </w:rPr>
        <w:tab/>
      </w:r>
      <w:r w:rsidRPr="003C22DC">
        <w:rPr>
          <w:rStyle w:val="NoteChar"/>
          <w:rFonts w:eastAsiaTheme="minorHAnsi"/>
        </w:rPr>
        <w:t xml:space="preserve">L'attribution au service fixe dans les bandes </w:t>
      </w:r>
      <w:r w:rsidRPr="003C22DC">
        <w:t xml:space="preserve">25,25-25,5 GHz et </w:t>
      </w:r>
      <w:r w:rsidRPr="003C22DC">
        <w:rPr>
          <w:rStyle w:val="NoteChar"/>
          <w:rFonts w:eastAsiaTheme="minorHAnsi"/>
        </w:rPr>
        <w:t>27</w:t>
      </w:r>
      <w:r w:rsidRPr="003C22DC">
        <w:rPr>
          <w:rStyle w:val="NoteChar"/>
          <w:rFonts w:eastAsiaTheme="minorHAnsi"/>
        </w:rPr>
        <w:noBreakHyphen/>
        <w:t>27,5</w:t>
      </w:r>
      <w:r w:rsidRPr="003C22DC">
        <w:rPr>
          <w:rStyle w:val="NoteChar"/>
        </w:rPr>
        <w:t xml:space="preserve"> GHz </w:t>
      </w:r>
      <w:r w:rsidRPr="003C22DC">
        <w:rPr>
          <w:rStyle w:val="NoteChar"/>
          <w:rFonts w:eastAsiaTheme="minorHAnsi"/>
        </w:rPr>
        <w:t xml:space="preserve">est identifiée pour </w:t>
      </w:r>
      <w:r w:rsidRPr="003C22DC">
        <w:rPr>
          <w:rStyle w:val="NoteChar"/>
        </w:rPr>
        <w:t xml:space="preserve">être utilisée en Région 2 par les stations placées sur des plates-formes à haute altitude (HAPS). Une telle utilisation de l'attribution au service fixe par les stations HAPS est limitée à l'exploitation dans le sens sol vers station HAPS dans la bande </w:t>
      </w:r>
      <w:r w:rsidRPr="003C22DC">
        <w:t xml:space="preserve">25,25-25,5 GHz </w:t>
      </w:r>
      <w:r w:rsidRPr="003C22DC">
        <w:rPr>
          <w:rStyle w:val="NoteChar"/>
        </w:rPr>
        <w:t xml:space="preserve">et à l'exploitation dans le sens station HAPS vers sol dans la bande </w:t>
      </w:r>
      <w:r w:rsidRPr="003C22DC">
        <w:rPr>
          <w:rStyle w:val="NoteChar"/>
          <w:rFonts w:eastAsiaTheme="minorHAnsi"/>
        </w:rPr>
        <w:t>27-27,5</w:t>
      </w:r>
      <w:r w:rsidRPr="003C22DC">
        <w:rPr>
          <w:rStyle w:val="NoteChar"/>
        </w:rPr>
        <w:t xml:space="preserve"> GHz </w:t>
      </w:r>
      <w:r w:rsidRPr="003C22DC">
        <w:rPr>
          <w:rStyle w:val="NoteChar"/>
          <w:rFonts w:eastAsiaTheme="minorHAnsi"/>
        </w:rPr>
        <w:t xml:space="preserve">et </w:t>
      </w:r>
      <w:r w:rsidRPr="003C22DC">
        <w:rPr>
          <w:rStyle w:val="NoteChar"/>
        </w:rPr>
        <w:t>est assujettie aux dispositions de la Résolution </w:t>
      </w:r>
      <w:r w:rsidRPr="003C22DC">
        <w:rPr>
          <w:rStyle w:val="NoteChar"/>
          <w:b/>
        </w:rPr>
        <w:t>[</w:t>
      </w:r>
      <w:r w:rsidR="008A6FFA" w:rsidRPr="003C22DC">
        <w:rPr>
          <w:rStyle w:val="NoteChar"/>
          <w:b/>
        </w:rPr>
        <w:t>F/B114</w:t>
      </w:r>
      <w:r w:rsidRPr="003C22DC">
        <w:rPr>
          <w:rStyle w:val="NoteChar"/>
          <w:b/>
        </w:rPr>
        <w:t>] (CMR</w:t>
      </w:r>
      <w:r w:rsidRPr="003C22DC">
        <w:rPr>
          <w:rStyle w:val="NoteChar"/>
          <w:b/>
        </w:rPr>
        <w:noBreakHyphen/>
        <w:t>19)</w:t>
      </w:r>
      <w:r w:rsidRPr="003C22DC">
        <w:rPr>
          <w:rStyle w:val="NoteChar"/>
        </w:rPr>
        <w:t>.</w:t>
      </w:r>
      <w:r w:rsidRPr="003C22DC">
        <w:rPr>
          <w:sz w:val="16"/>
        </w:rPr>
        <w:t>     (CMR</w:t>
      </w:r>
      <w:r w:rsidRPr="003C22DC">
        <w:rPr>
          <w:sz w:val="16"/>
        </w:rPr>
        <w:noBreakHyphen/>
        <w:t>19)</w:t>
      </w:r>
    </w:p>
    <w:p w14:paraId="2DD904E2" w14:textId="77777777" w:rsidR="002A1F2D" w:rsidRPr="003C22DC" w:rsidRDefault="002A1F2D" w:rsidP="00377490">
      <w:pPr>
        <w:pStyle w:val="Reasons"/>
      </w:pPr>
    </w:p>
    <w:p w14:paraId="799D1CE1" w14:textId="77777777" w:rsidR="002A1F2D" w:rsidRPr="003C22DC" w:rsidRDefault="00EA06B1" w:rsidP="00377490">
      <w:pPr>
        <w:pStyle w:val="Proposal"/>
      </w:pPr>
      <w:r w:rsidRPr="003C22DC">
        <w:t>ADD</w:t>
      </w:r>
      <w:r w:rsidRPr="003C22DC">
        <w:tab/>
        <w:t>F/33A14/9</w:t>
      </w:r>
      <w:r w:rsidRPr="003C22DC">
        <w:rPr>
          <w:vanish/>
          <w:color w:val="7F7F7F" w:themeColor="text1" w:themeTint="80"/>
          <w:vertAlign w:val="superscript"/>
        </w:rPr>
        <w:t>#49756</w:t>
      </w:r>
    </w:p>
    <w:p w14:paraId="1B69D3B9" w14:textId="288D5938" w:rsidR="00EA06B1" w:rsidRPr="003C22DC" w:rsidRDefault="00EA06B1" w:rsidP="00377490">
      <w:pPr>
        <w:pStyle w:val="ResNo"/>
        <w:rPr>
          <w:rFonts w:eastAsiaTheme="minorEastAsia"/>
        </w:rPr>
      </w:pPr>
      <w:r w:rsidRPr="003C22DC">
        <w:rPr>
          <w:rFonts w:eastAsiaTheme="minorEastAsia"/>
        </w:rPr>
        <w:t>PROJET DE NOUVELLE R</w:t>
      </w:r>
      <w:r w:rsidR="00117448" w:rsidRPr="003C22DC">
        <w:rPr>
          <w:rFonts w:eastAsiaTheme="minorEastAsia"/>
        </w:rPr>
        <w:t>É</w:t>
      </w:r>
      <w:r w:rsidRPr="003C22DC">
        <w:rPr>
          <w:rFonts w:eastAsiaTheme="minorEastAsia"/>
        </w:rPr>
        <w:t xml:space="preserve">SOLUTION </w:t>
      </w:r>
      <w:r w:rsidRPr="003C22DC">
        <w:rPr>
          <w:bCs/>
        </w:rPr>
        <w:t>[</w:t>
      </w:r>
      <w:r w:rsidR="008A6FFA" w:rsidRPr="003C22DC">
        <w:rPr>
          <w:bCs/>
        </w:rPr>
        <w:t>F/B114</w:t>
      </w:r>
      <w:r w:rsidRPr="003C22DC">
        <w:rPr>
          <w:bCs/>
        </w:rPr>
        <w:t>]</w:t>
      </w:r>
      <w:r w:rsidRPr="003C22DC">
        <w:rPr>
          <w:rFonts w:eastAsiaTheme="minorEastAsia"/>
        </w:rPr>
        <w:t xml:space="preserve"> (CMR</w:t>
      </w:r>
      <w:r w:rsidRPr="003C22DC">
        <w:rPr>
          <w:rFonts w:eastAsiaTheme="minorEastAsia"/>
        </w:rPr>
        <w:noBreakHyphen/>
        <w:t>19)</w:t>
      </w:r>
    </w:p>
    <w:p w14:paraId="45EC1256" w14:textId="27B7C88E" w:rsidR="00EA06B1" w:rsidRPr="003C22DC" w:rsidRDefault="00EA06B1" w:rsidP="00377490">
      <w:pPr>
        <w:pStyle w:val="Restitle"/>
      </w:pPr>
      <w:r w:rsidRPr="003C22DC">
        <w:rPr>
          <w:lang w:eastAsia="ko-KR"/>
        </w:rPr>
        <w:t xml:space="preserve">Utilisation des bandes </w:t>
      </w:r>
      <w:r w:rsidRPr="003C22DC">
        <w:rPr>
          <w:rFonts w:eastAsiaTheme="minorHAnsi"/>
        </w:rPr>
        <w:t xml:space="preserve">24,25-25,5 GHz et 27-27,5 GHz </w:t>
      </w:r>
      <w:r w:rsidRPr="003C22DC">
        <w:rPr>
          <w:lang w:eastAsia="ko-KR"/>
        </w:rPr>
        <w:t xml:space="preserve">par </w:t>
      </w:r>
      <w:r w:rsidR="00E667E0" w:rsidRPr="003C22DC">
        <w:rPr>
          <w:lang w:eastAsia="ko-KR"/>
        </w:rPr>
        <w:t>l</w:t>
      </w:r>
      <w:r w:rsidRPr="003C22DC">
        <w:rPr>
          <w:lang w:eastAsia="ko-KR"/>
        </w:rPr>
        <w:t xml:space="preserve">es stations </w:t>
      </w:r>
      <w:r w:rsidRPr="003C22DC">
        <w:rPr>
          <w:lang w:eastAsia="ko-KR"/>
        </w:rPr>
        <w:br/>
        <w:t>placées sur des plates</w:t>
      </w:r>
      <w:r w:rsidRPr="003C22DC">
        <w:rPr>
          <w:lang w:eastAsia="ko-KR"/>
        </w:rPr>
        <w:noBreakHyphen/>
        <w:t>formes à haute altitude dans le service fixe en Région 2</w:t>
      </w:r>
    </w:p>
    <w:p w14:paraId="0C883494" w14:textId="77777777" w:rsidR="00EA06B1" w:rsidRPr="003C22DC" w:rsidRDefault="00EA06B1" w:rsidP="00377490">
      <w:pPr>
        <w:pStyle w:val="Normalaftertitle"/>
      </w:pPr>
      <w:r w:rsidRPr="003C22DC">
        <w:t>La Conférence mondiale des radiocommunications (Charm el-Cheikh, 2019),</w:t>
      </w:r>
    </w:p>
    <w:p w14:paraId="6055C23E" w14:textId="77777777" w:rsidR="00EA06B1" w:rsidRPr="003C22DC" w:rsidRDefault="00EA06B1" w:rsidP="00377490">
      <w:pPr>
        <w:pStyle w:val="Call"/>
      </w:pPr>
      <w:r w:rsidRPr="003C22DC">
        <w:t>considérant</w:t>
      </w:r>
    </w:p>
    <w:p w14:paraId="5509B25E" w14:textId="51B6AC68" w:rsidR="00EA06B1" w:rsidRPr="003C22DC" w:rsidRDefault="00EA06B1" w:rsidP="00377490">
      <w:r w:rsidRPr="003C22DC">
        <w:rPr>
          <w:i/>
          <w:iCs/>
        </w:rPr>
        <w:t>a)</w:t>
      </w:r>
      <w:r w:rsidRPr="003C22DC">
        <w:tab/>
        <w:t xml:space="preserve">que la CMR-15 a considéré </w:t>
      </w:r>
      <w:r w:rsidRPr="003C22DC">
        <w:rPr>
          <w:color w:val="000000"/>
        </w:rPr>
        <w:t>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peuvent assurer une connectivité large</w:t>
      </w:r>
      <w:r w:rsidR="00B817DA" w:rsidRPr="003C22DC">
        <w:rPr>
          <w:color w:val="000000"/>
        </w:rPr>
        <w:t xml:space="preserve"> </w:t>
      </w:r>
      <w:r w:rsidRPr="003C22DC">
        <w:rPr>
          <w:color w:val="000000"/>
        </w:rPr>
        <w:t>bande et des communications en vue du retour à la normale après une catastrophe</w:t>
      </w:r>
      <w:r w:rsidRPr="003C22DC">
        <w:t xml:space="preserve"> </w:t>
      </w:r>
      <w:r w:rsidRPr="003C22DC">
        <w:rPr>
          <w:color w:val="000000"/>
        </w:rPr>
        <w:t>avec une infrastructure de réseau au sol minimale</w:t>
      </w:r>
      <w:r w:rsidRPr="003C22DC">
        <w:t>;</w:t>
      </w:r>
    </w:p>
    <w:p w14:paraId="700CA4ED" w14:textId="06702E16" w:rsidR="00EA06B1" w:rsidRPr="003C22DC" w:rsidRDefault="00EA06B1" w:rsidP="00377490">
      <w:pPr>
        <w:rPr>
          <w:szCs w:val="24"/>
        </w:rPr>
      </w:pPr>
      <w:r w:rsidRPr="003C22DC">
        <w:rPr>
          <w:i/>
          <w:iCs/>
          <w:szCs w:val="24"/>
        </w:rPr>
        <w:t>b)</w:t>
      </w:r>
      <w:r w:rsidRPr="003C22DC">
        <w:rPr>
          <w:szCs w:val="24"/>
        </w:rPr>
        <w:tab/>
        <w:t xml:space="preserve">que </w:t>
      </w:r>
      <w:r w:rsidRPr="003C22DC">
        <w:t>la CMR-15 a décidé d'</w:t>
      </w:r>
      <w:r w:rsidRPr="003C22DC">
        <w:rPr>
          <w:color w:val="000000"/>
        </w:rPr>
        <w:t>étudier les besoins de spectre additionnels pour les liaisons fixes des stations HAPS</w:t>
      </w:r>
      <w:r w:rsidR="00F02CFC" w:rsidRPr="003C22DC">
        <w:rPr>
          <w:color w:val="000000"/>
        </w:rPr>
        <w:t>,</w:t>
      </w:r>
      <w:r w:rsidRPr="003C22DC">
        <w:rPr>
          <w:color w:val="000000"/>
        </w:rPr>
        <w:t xml:space="preserve"> afin d'assurer une connectivité large bande, y compris dans la bande 24,25</w:t>
      </w:r>
      <w:r w:rsidRPr="003C22DC">
        <w:rPr>
          <w:rFonts w:eastAsiaTheme="minorHAnsi"/>
        </w:rPr>
        <w:noBreakHyphen/>
        <w:t xml:space="preserve">27,5 GHz, reconnaissant que </w:t>
      </w:r>
      <w:r w:rsidRPr="003C22DC">
        <w:rPr>
          <w:szCs w:val="24"/>
        </w:rPr>
        <w:t>les bandes</w:t>
      </w:r>
      <w:r w:rsidRPr="003C22DC">
        <w:t xml:space="preserve"> de fréquences</w:t>
      </w:r>
      <w:r w:rsidRPr="003C22DC">
        <w:rPr>
          <w:szCs w:val="24"/>
        </w:rPr>
        <w:t xml:space="preserve"> identifiées actuellement pour les stations HAPS ont été définies sans faire mention des fonctionnalités large bande actuelles;</w:t>
      </w:r>
    </w:p>
    <w:p w14:paraId="301FFDB4" w14:textId="77777777" w:rsidR="00EA06B1" w:rsidRPr="003C22DC" w:rsidRDefault="00EA06B1" w:rsidP="00377490">
      <w:pPr>
        <w:rPr>
          <w:szCs w:val="24"/>
        </w:rPr>
      </w:pPr>
      <w:r w:rsidRPr="003C22DC">
        <w:rPr>
          <w:i/>
          <w:iCs/>
          <w:szCs w:val="24"/>
        </w:rPr>
        <w:t>c)</w:t>
      </w:r>
      <w:r w:rsidRPr="003C22DC">
        <w:rPr>
          <w:szCs w:val="24"/>
        </w:rPr>
        <w:tab/>
        <w:t>que les stations HAPS permettent d'assurer une connectivité large bande avec une infrastructure de réseau au sol minimale;</w:t>
      </w:r>
    </w:p>
    <w:p w14:paraId="5654A18E" w14:textId="0EC02A58" w:rsidR="00EA06B1" w:rsidRPr="003C22DC" w:rsidRDefault="00EA06B1" w:rsidP="00377490">
      <w:r w:rsidRPr="003C22DC">
        <w:rPr>
          <w:i/>
          <w:iCs/>
        </w:rPr>
        <w:t>d)</w:t>
      </w:r>
      <w:r w:rsidRPr="003C22DC">
        <w:rPr>
          <w:i/>
          <w:iCs/>
        </w:rPr>
        <w:tab/>
      </w:r>
      <w:r w:rsidRPr="003C22DC">
        <w:t xml:space="preserve">que l'UIT-R a étudié la compatibilité entre les systèmes HAPS </w:t>
      </w:r>
      <w:r w:rsidR="00F02CFC" w:rsidRPr="003C22DC">
        <w:t>et les systèmes</w:t>
      </w:r>
      <w:r w:rsidRPr="003C22DC">
        <w:t xml:space="preserve"> </w:t>
      </w:r>
      <w:r w:rsidR="00F02CFC" w:rsidRPr="003C22DC">
        <w:t>d</w:t>
      </w:r>
      <w:r w:rsidRPr="003C22DC">
        <w:t>es services existants dans la bande 24,25-27,5 GHz</w:t>
      </w:r>
      <w:r w:rsidR="00F02CFC" w:rsidRPr="003C22DC">
        <w:t xml:space="preserve"> et dans la bande adjacente en région 2</w:t>
      </w:r>
      <w:r w:rsidRPr="003C22DC">
        <w:t xml:space="preserve">, études qui ont abouti </w:t>
      </w:r>
      <w:r w:rsidRPr="003C22DC">
        <w:rPr>
          <w:szCs w:val="24"/>
        </w:rPr>
        <w:t>au rapport UIT</w:t>
      </w:r>
      <w:r w:rsidRPr="003C22DC">
        <w:rPr>
          <w:szCs w:val="24"/>
        </w:rPr>
        <w:noBreakHyphen/>
        <w:t>R F.[HAPS-</w:t>
      </w:r>
      <w:r w:rsidRPr="003C22DC">
        <w:t>25 GHz</w:t>
      </w:r>
      <w:r w:rsidRPr="003C22DC">
        <w:rPr>
          <w:caps/>
          <w:szCs w:val="24"/>
        </w:rPr>
        <w:t>],</w:t>
      </w:r>
    </w:p>
    <w:p w14:paraId="07C6A326" w14:textId="54D50DE3" w:rsidR="00EA06B1" w:rsidRPr="003C22DC" w:rsidRDefault="00EA06B1" w:rsidP="00377490">
      <w:pPr>
        <w:pStyle w:val="Call"/>
      </w:pPr>
      <w:r w:rsidRPr="003C22DC">
        <w:t>reconnaissant</w:t>
      </w:r>
    </w:p>
    <w:p w14:paraId="6A6DA51F" w14:textId="77777777" w:rsidR="00EA06B1" w:rsidRPr="003C22DC" w:rsidRDefault="00EA06B1" w:rsidP="00377490">
      <w:pPr>
        <w:rPr>
          <w:color w:val="000000"/>
        </w:rPr>
      </w:pPr>
      <w:r w:rsidRPr="003C22DC">
        <w:rPr>
          <w:i/>
        </w:rPr>
        <w:t>a)</w:t>
      </w:r>
      <w:r w:rsidRPr="003C22DC">
        <w:rPr>
          <w:i/>
        </w:rPr>
        <w:tab/>
      </w:r>
      <w:r w:rsidRPr="003C22DC">
        <w:t xml:space="preserve">que dans les bandes 24,75-25,25 GHz et 27,0-27,5 GHz, en ce qui concerne les stations terriennes du service fixe par satellite (Terre vers espace) et les récepteurs de stations au sol HAPS qui fonctionnent dans le service fixe, le </w:t>
      </w:r>
      <w:r w:rsidRPr="003C22DC">
        <w:rPr>
          <w:color w:val="000000"/>
        </w:rPr>
        <w:t xml:space="preserve">numéro </w:t>
      </w:r>
      <w:r w:rsidRPr="003C22DC">
        <w:rPr>
          <w:b/>
          <w:bCs/>
          <w:color w:val="000000"/>
        </w:rPr>
        <w:t>9.17</w:t>
      </w:r>
      <w:r w:rsidRPr="003C22DC">
        <w:rPr>
          <w:color w:val="000000"/>
        </w:rPr>
        <w:t xml:space="preserve"> s'applique;</w:t>
      </w:r>
    </w:p>
    <w:p w14:paraId="0B647892" w14:textId="77777777" w:rsidR="00EA06B1" w:rsidRPr="003C22DC" w:rsidRDefault="00EA06B1" w:rsidP="00377490">
      <w:pPr>
        <w:rPr>
          <w:color w:val="000000"/>
        </w:rPr>
      </w:pPr>
      <w:r w:rsidRPr="003C22DC">
        <w:rPr>
          <w:i/>
          <w:iCs/>
          <w:color w:val="000000"/>
        </w:rPr>
        <w:t>b)</w:t>
      </w:r>
      <w:r w:rsidRPr="003C22DC">
        <w:rPr>
          <w:color w:val="000000"/>
        </w:rPr>
        <w:tab/>
        <w:t xml:space="preserve">qu'une station </w:t>
      </w:r>
      <w:r w:rsidRPr="003C22DC">
        <w:rPr>
          <w:szCs w:val="24"/>
        </w:rPr>
        <w:t>HAPS</w:t>
      </w:r>
      <w:r w:rsidRPr="003C22DC">
        <w:rPr>
          <w:color w:val="000000"/>
        </w:rPr>
        <w:t xml:space="preserve"> est définie au numéro </w:t>
      </w:r>
      <w:r w:rsidRPr="003C22DC">
        <w:rPr>
          <w:b/>
          <w:bCs/>
          <w:color w:val="000000"/>
        </w:rPr>
        <w:t>1.66A</w:t>
      </w:r>
      <w:r w:rsidRPr="003C22DC">
        <w:rPr>
          <w:color w:val="000000"/>
        </w:rPr>
        <w:t xml:space="preserve"> du Règlement des radiocommunications comme étant une station installée sur un objet placé à une altitude comprise entre 20 et 50 km et en un point spécifié, nominal, fixe par rapport à la Terre, et que les stations HAPS sont assujetties au numéro </w:t>
      </w:r>
      <w:r w:rsidRPr="003C22DC">
        <w:rPr>
          <w:b/>
          <w:bCs/>
          <w:color w:val="000000"/>
        </w:rPr>
        <w:t>4.23</w:t>
      </w:r>
      <w:r w:rsidRPr="003C22DC">
        <w:rPr>
          <w:color w:val="000000"/>
        </w:rPr>
        <w:t>,</w:t>
      </w:r>
    </w:p>
    <w:p w14:paraId="28723881" w14:textId="77777777" w:rsidR="00EA06B1" w:rsidRPr="003C22DC" w:rsidRDefault="00EA06B1" w:rsidP="00377490">
      <w:pPr>
        <w:pStyle w:val="Call"/>
      </w:pPr>
      <w:r w:rsidRPr="003C22DC">
        <w:t>décide</w:t>
      </w:r>
    </w:p>
    <w:p w14:paraId="40EE80EF" w14:textId="7C3E48F4" w:rsidR="00EA06B1" w:rsidRPr="003C22DC" w:rsidRDefault="00EA06B1" w:rsidP="00377490">
      <w:pPr>
        <w:rPr>
          <w:lang w:eastAsia="ja-JP"/>
        </w:rPr>
      </w:pPr>
      <w:r w:rsidRPr="003C22DC">
        <w:t>1</w:t>
      </w:r>
      <w:r w:rsidRPr="003C22DC">
        <w:tab/>
        <w:t xml:space="preserve">que, pour protéger les systèmes du service fixe sur le territoire des autres administrations dans la bande </w:t>
      </w:r>
      <w:r w:rsidRPr="003C22DC">
        <w:rPr>
          <w:rFonts w:eastAsia="Calibri"/>
        </w:rPr>
        <w:t>27-27,5 GHz</w:t>
      </w:r>
      <w:r w:rsidRPr="003C22DC">
        <w:t xml:space="preserve">, </w:t>
      </w:r>
      <w:r w:rsidR="00F02CFC" w:rsidRPr="003C22DC">
        <w:t>la limite</w:t>
      </w:r>
      <w:r w:rsidRPr="003C22DC">
        <w:t xml:space="preserve"> de puissance surfacique produite par une station HAPS à la surface de la Terre sur le territoire des autres administrations ne doit pas dépasser les limites ci</w:t>
      </w:r>
      <w:r w:rsidRPr="003C22DC">
        <w:noBreakHyphen/>
        <w:t>après, par ciel clair, à moins que l'accord exprès de l'administration affectée n'ait été obtenu au moment de la notification de la station HAPS</w:t>
      </w:r>
      <w:r w:rsidRPr="003C22DC">
        <w:rPr>
          <w:lang w:eastAsia="ja-JP"/>
        </w:rPr>
        <w:t>:</w:t>
      </w:r>
    </w:p>
    <w:p w14:paraId="18D52306" w14:textId="77777777" w:rsidR="00EA06B1" w:rsidRPr="003C22DC" w:rsidRDefault="00EA06B1" w:rsidP="00377490">
      <w:pPr>
        <w:tabs>
          <w:tab w:val="clear" w:pos="2268"/>
          <w:tab w:val="left" w:pos="2977"/>
          <w:tab w:val="left" w:pos="3686"/>
          <w:tab w:val="left" w:pos="5812"/>
          <w:tab w:val="right" w:pos="6999"/>
          <w:tab w:val="left" w:pos="7088"/>
        </w:tabs>
        <w:spacing w:before="80"/>
        <w:ind w:left="1134" w:hanging="1134"/>
        <w:rPr>
          <w:lang w:eastAsia="ja-JP"/>
        </w:rPr>
      </w:pPr>
      <w:r w:rsidRPr="003C22DC">
        <w:rPr>
          <w:lang w:eastAsia="ja-JP"/>
        </w:rPr>
        <w:tab/>
        <w:t>0,39 θ − 132,12</w:t>
      </w:r>
      <w:r w:rsidRPr="003C22DC">
        <w:rPr>
          <w:lang w:eastAsia="ja-JP"/>
        </w:rPr>
        <w:tab/>
      </w:r>
      <w:r w:rsidRPr="003C22DC">
        <w:rPr>
          <w:lang w:eastAsia="ja-JP"/>
        </w:rPr>
        <w:tab/>
      </w:r>
      <w:r w:rsidRPr="003C22DC">
        <w:rPr>
          <w:rFonts w:eastAsia="SimSun"/>
        </w:rPr>
        <w:t>dB(W/(m</w:t>
      </w:r>
      <w:r w:rsidRPr="003C22DC">
        <w:rPr>
          <w:rFonts w:eastAsia="SimSun"/>
          <w:vertAlign w:val="superscript"/>
        </w:rPr>
        <w:t xml:space="preserve">2 </w:t>
      </w:r>
      <w:r w:rsidRPr="003C22DC">
        <w:rPr>
          <w:rFonts w:eastAsia="SimSun"/>
        </w:rPr>
        <w:sym w:font="Symbol" w:char="F0D7"/>
      </w:r>
      <w:r w:rsidRPr="003C22DC">
        <w:rPr>
          <w:rFonts w:eastAsia="SimSun"/>
        </w:rPr>
        <w:t xml:space="preserve"> MHz))</w:t>
      </w:r>
      <w:r w:rsidRPr="003C22DC">
        <w:rPr>
          <w:lang w:eastAsia="ja-JP"/>
        </w:rPr>
        <w:tab/>
        <w:t>pour</w:t>
      </w:r>
      <w:r w:rsidRPr="003C22DC">
        <w:rPr>
          <w:lang w:eastAsia="ja-JP"/>
        </w:rPr>
        <w:tab/>
        <w:t>0°</w:t>
      </w:r>
      <w:r w:rsidRPr="003C22DC">
        <w:rPr>
          <w:lang w:eastAsia="ja-JP"/>
        </w:rPr>
        <w:tab/>
        <w:t>≤ θ &lt; 13°</w:t>
      </w:r>
    </w:p>
    <w:p w14:paraId="43AD5A9F" w14:textId="77777777" w:rsidR="00EA06B1" w:rsidRPr="003C22DC" w:rsidRDefault="00EA06B1" w:rsidP="00377490">
      <w:pPr>
        <w:tabs>
          <w:tab w:val="clear" w:pos="2268"/>
          <w:tab w:val="left" w:pos="2977"/>
          <w:tab w:val="left" w:pos="3686"/>
          <w:tab w:val="left" w:pos="5812"/>
          <w:tab w:val="right" w:pos="6999"/>
          <w:tab w:val="left" w:pos="7088"/>
        </w:tabs>
        <w:spacing w:before="80"/>
        <w:ind w:left="1134" w:hanging="1134"/>
        <w:rPr>
          <w:lang w:eastAsia="ja-JP"/>
        </w:rPr>
      </w:pPr>
      <w:r w:rsidRPr="003C22DC">
        <w:rPr>
          <w:lang w:eastAsia="ja-JP"/>
        </w:rPr>
        <w:tab/>
        <w:t>2,715 θ − 162,3</w:t>
      </w:r>
      <w:r w:rsidRPr="003C22DC">
        <w:rPr>
          <w:lang w:eastAsia="ja-JP"/>
        </w:rPr>
        <w:tab/>
      </w:r>
      <w:r w:rsidRPr="003C22DC">
        <w:rPr>
          <w:lang w:eastAsia="ja-JP"/>
        </w:rPr>
        <w:tab/>
      </w:r>
      <w:r w:rsidRPr="003C22DC">
        <w:rPr>
          <w:rFonts w:eastAsia="SimSun"/>
        </w:rPr>
        <w:t>dB(W/(m</w:t>
      </w:r>
      <w:r w:rsidRPr="003C22DC">
        <w:rPr>
          <w:rFonts w:eastAsia="SimSun"/>
          <w:vertAlign w:val="superscript"/>
        </w:rPr>
        <w:t xml:space="preserve">2 </w:t>
      </w:r>
      <w:r w:rsidRPr="003C22DC">
        <w:rPr>
          <w:rFonts w:eastAsia="SimSun"/>
        </w:rPr>
        <w:sym w:font="Symbol" w:char="F0D7"/>
      </w:r>
      <w:r w:rsidRPr="003C22DC">
        <w:rPr>
          <w:rFonts w:eastAsia="SimSun"/>
        </w:rPr>
        <w:t xml:space="preserve"> MHz))</w:t>
      </w:r>
      <w:r w:rsidRPr="003C22DC">
        <w:rPr>
          <w:lang w:eastAsia="ja-JP"/>
        </w:rPr>
        <w:tab/>
        <w:t>pour</w:t>
      </w:r>
      <w:r w:rsidRPr="003C22DC">
        <w:rPr>
          <w:lang w:eastAsia="ja-JP"/>
        </w:rPr>
        <w:tab/>
        <w:t>13°</w:t>
      </w:r>
      <w:r w:rsidRPr="003C22DC">
        <w:rPr>
          <w:lang w:eastAsia="ja-JP"/>
        </w:rPr>
        <w:tab/>
        <w:t>≤ θ &lt; 20°</w:t>
      </w:r>
    </w:p>
    <w:p w14:paraId="6C7A5D80" w14:textId="77777777" w:rsidR="00EA06B1" w:rsidRPr="003C22DC" w:rsidRDefault="00EA06B1" w:rsidP="00377490">
      <w:pPr>
        <w:tabs>
          <w:tab w:val="clear" w:pos="2268"/>
          <w:tab w:val="left" w:pos="2977"/>
          <w:tab w:val="left" w:pos="3686"/>
          <w:tab w:val="left" w:pos="5812"/>
          <w:tab w:val="right" w:pos="6999"/>
          <w:tab w:val="left" w:pos="7088"/>
        </w:tabs>
        <w:spacing w:before="80"/>
        <w:ind w:left="1134" w:hanging="1134"/>
        <w:rPr>
          <w:lang w:eastAsia="ja-JP"/>
        </w:rPr>
      </w:pPr>
      <w:r w:rsidRPr="003C22DC">
        <w:rPr>
          <w:lang w:eastAsia="ja-JP"/>
        </w:rPr>
        <w:tab/>
        <w:t>0,45 θ − 117</w:t>
      </w:r>
      <w:r w:rsidRPr="003C22DC">
        <w:rPr>
          <w:lang w:eastAsia="ja-JP"/>
        </w:rPr>
        <w:tab/>
      </w:r>
      <w:r w:rsidRPr="003C22DC">
        <w:rPr>
          <w:lang w:eastAsia="ja-JP"/>
        </w:rPr>
        <w:tab/>
      </w:r>
      <w:r w:rsidRPr="003C22DC">
        <w:rPr>
          <w:rFonts w:eastAsia="SimSun"/>
        </w:rPr>
        <w:t>dB(W/(m</w:t>
      </w:r>
      <w:r w:rsidRPr="003C22DC">
        <w:rPr>
          <w:rFonts w:eastAsia="SimSun"/>
          <w:vertAlign w:val="superscript"/>
        </w:rPr>
        <w:t xml:space="preserve">2 </w:t>
      </w:r>
      <w:r w:rsidRPr="003C22DC">
        <w:rPr>
          <w:rFonts w:eastAsia="SimSun"/>
        </w:rPr>
        <w:sym w:font="Symbol" w:char="F0D7"/>
      </w:r>
      <w:r w:rsidRPr="003C22DC">
        <w:rPr>
          <w:rFonts w:eastAsia="SimSun"/>
        </w:rPr>
        <w:t xml:space="preserve"> MHz))</w:t>
      </w:r>
      <w:r w:rsidRPr="003C22DC">
        <w:rPr>
          <w:lang w:eastAsia="ja-JP"/>
        </w:rPr>
        <w:tab/>
        <w:t>pour</w:t>
      </w:r>
      <w:r w:rsidRPr="003C22DC">
        <w:rPr>
          <w:lang w:eastAsia="ja-JP"/>
        </w:rPr>
        <w:tab/>
        <w:t>20°</w:t>
      </w:r>
      <w:r w:rsidRPr="003C22DC">
        <w:rPr>
          <w:lang w:eastAsia="ja-JP"/>
        </w:rPr>
        <w:tab/>
        <w:t>≤ θ &lt; 60°</w:t>
      </w:r>
    </w:p>
    <w:p w14:paraId="2D61EC3D" w14:textId="77777777" w:rsidR="00EA06B1" w:rsidRPr="003C22DC" w:rsidRDefault="00EA06B1" w:rsidP="00377490">
      <w:pPr>
        <w:tabs>
          <w:tab w:val="clear" w:pos="2268"/>
          <w:tab w:val="left" w:pos="2977"/>
          <w:tab w:val="left" w:pos="3686"/>
          <w:tab w:val="left" w:pos="5812"/>
          <w:tab w:val="right" w:pos="6999"/>
          <w:tab w:val="left" w:pos="7088"/>
        </w:tabs>
        <w:spacing w:before="80"/>
        <w:ind w:left="1134" w:hanging="1134"/>
        <w:rPr>
          <w:lang w:eastAsia="ja-JP"/>
        </w:rPr>
      </w:pPr>
      <w:r w:rsidRPr="003C22DC">
        <w:rPr>
          <w:lang w:eastAsia="ja-JP"/>
        </w:rPr>
        <w:tab/>
        <w:t>−90</w:t>
      </w:r>
      <w:r w:rsidRPr="003C22DC">
        <w:rPr>
          <w:lang w:eastAsia="ja-JP"/>
        </w:rPr>
        <w:tab/>
      </w:r>
      <w:r w:rsidRPr="003C22DC">
        <w:rPr>
          <w:lang w:eastAsia="ja-JP"/>
        </w:rPr>
        <w:tab/>
      </w:r>
      <w:r w:rsidRPr="003C22DC">
        <w:rPr>
          <w:lang w:eastAsia="ja-JP"/>
        </w:rPr>
        <w:tab/>
      </w:r>
      <w:r w:rsidRPr="003C22DC">
        <w:rPr>
          <w:rFonts w:eastAsia="SimSun"/>
        </w:rPr>
        <w:t>dB(W/(m</w:t>
      </w:r>
      <w:r w:rsidRPr="003C22DC">
        <w:rPr>
          <w:rFonts w:eastAsia="SimSun"/>
          <w:vertAlign w:val="superscript"/>
        </w:rPr>
        <w:t xml:space="preserve">2 </w:t>
      </w:r>
      <w:r w:rsidRPr="003C22DC">
        <w:rPr>
          <w:rFonts w:eastAsia="SimSun"/>
        </w:rPr>
        <w:sym w:font="Symbol" w:char="F0D7"/>
      </w:r>
      <w:r w:rsidRPr="003C22DC">
        <w:rPr>
          <w:rFonts w:eastAsia="SimSun"/>
        </w:rPr>
        <w:t xml:space="preserve"> MHz))</w:t>
      </w:r>
      <w:r w:rsidRPr="003C22DC">
        <w:rPr>
          <w:lang w:eastAsia="ja-JP"/>
        </w:rPr>
        <w:tab/>
        <w:t>pour</w:t>
      </w:r>
      <w:r w:rsidRPr="003C22DC">
        <w:rPr>
          <w:lang w:eastAsia="ja-JP"/>
        </w:rPr>
        <w:tab/>
        <w:t>60°</w:t>
      </w:r>
      <w:r w:rsidRPr="003C22DC">
        <w:rPr>
          <w:lang w:eastAsia="ja-JP"/>
        </w:rPr>
        <w:tab/>
        <w:t>≤ θ ≤ 90°</w:t>
      </w:r>
    </w:p>
    <w:p w14:paraId="20B0BA00" w14:textId="77777777" w:rsidR="00EA06B1" w:rsidRPr="003C22DC" w:rsidRDefault="00EA06B1" w:rsidP="00377490">
      <w:pPr>
        <w:rPr>
          <w:lang w:eastAsia="ja-JP"/>
        </w:rPr>
      </w:pPr>
      <w:r w:rsidRPr="003C22DC">
        <w:rPr>
          <w:lang w:eastAsia="ja-JP"/>
        </w:rPr>
        <w:lastRenderedPageBreak/>
        <w:t xml:space="preserve">où </w:t>
      </w:r>
      <w:r w:rsidRPr="003C22DC">
        <w:rPr>
          <w:iCs/>
          <w:lang w:eastAsia="ja-JP"/>
        </w:rPr>
        <w:t>θ</w:t>
      </w:r>
      <w:r w:rsidRPr="003C22DC">
        <w:rPr>
          <w:lang w:eastAsia="ja-JP"/>
        </w:rPr>
        <w:t xml:space="preserve"> est l'angle d'élévation en degrés (angle d'incidence au-dessus du plan horizontal).</w:t>
      </w:r>
    </w:p>
    <w:p w14:paraId="36DC63AC" w14:textId="5EE5550E" w:rsidR="00EA06B1" w:rsidRPr="003C22DC" w:rsidRDefault="00B712F9" w:rsidP="00680061">
      <w:pPr>
        <w:rPr>
          <w:lang w:eastAsia="ja-JP"/>
        </w:rPr>
      </w:pPr>
      <w:r w:rsidRPr="003C22DC">
        <w:rPr>
          <w:lang w:eastAsia="ja-JP"/>
        </w:rPr>
        <w:t>Étant donné que l</w:t>
      </w:r>
      <w:r w:rsidR="00C264B5" w:rsidRPr="003C22DC">
        <w:rPr>
          <w:lang w:eastAsia="ja-JP"/>
        </w:rPr>
        <w:t>e gabarit de puissance surfacique ci-dessus est obtenu par ciel clair</w:t>
      </w:r>
      <w:r w:rsidR="009B6C81" w:rsidRPr="003C22DC">
        <w:rPr>
          <w:lang w:eastAsia="ja-JP"/>
        </w:rPr>
        <w:t>,</w:t>
      </w:r>
      <w:r w:rsidR="00C264B5" w:rsidRPr="003C22DC">
        <w:rPr>
          <w:lang w:eastAsia="ja-JP"/>
        </w:rPr>
        <w:t xml:space="preserve"> en</w:t>
      </w:r>
      <w:r w:rsidR="00EA06B1" w:rsidRPr="003C22DC">
        <w:rPr>
          <w:lang w:eastAsia="ja-JP"/>
        </w:rPr>
        <w:t xml:space="preserve"> vue de compenser les dégradations supplémentaires de la propagation dans </w:t>
      </w:r>
      <w:r w:rsidR="00EA06B1" w:rsidRPr="003C22DC">
        <w:rPr>
          <w:color w:val="000000"/>
        </w:rPr>
        <w:t xml:space="preserve">l'axe de visée d'un </w:t>
      </w:r>
      <w:r w:rsidR="00EA06B1" w:rsidRPr="003C22DC">
        <w:t xml:space="preserve">faisceau </w:t>
      </w:r>
      <w:r w:rsidR="00EA06B1" w:rsidRPr="003C22DC">
        <w:rPr>
          <w:lang w:eastAsia="ja-JP"/>
        </w:rPr>
        <w:t xml:space="preserve">dues à la pluie, la station HAPS peut être exploitée de façon que </w:t>
      </w:r>
      <w:r w:rsidR="00C264B5" w:rsidRPr="003C22DC">
        <w:rPr>
          <w:lang w:eastAsia="ja-JP"/>
        </w:rPr>
        <w:t>la p.i.r.e. du</w:t>
      </w:r>
      <w:r w:rsidR="00EA06B1" w:rsidRPr="003C22DC">
        <w:t xml:space="preserve"> faisceau correspondant </w:t>
      </w:r>
      <w:r w:rsidR="00EA06B1" w:rsidRPr="003C22DC">
        <w:rPr>
          <w:lang w:eastAsia="ja-JP"/>
        </w:rPr>
        <w:t>(c'est</w:t>
      </w:r>
      <w:r w:rsidR="00FE06A1">
        <w:rPr>
          <w:lang w:eastAsia="ja-JP"/>
        </w:rPr>
        <w:noBreakHyphen/>
      </w:r>
      <w:r w:rsidR="00EA06B1" w:rsidRPr="003C22DC">
        <w:rPr>
          <w:lang w:eastAsia="ja-JP"/>
        </w:rPr>
        <w:t>à</w:t>
      </w:r>
      <w:r w:rsidR="002F5836">
        <w:rPr>
          <w:lang w:eastAsia="ja-JP"/>
        </w:rPr>
        <w:noBreakHyphen/>
      </w:r>
      <w:r w:rsidR="00EA06B1" w:rsidRPr="003C22DC">
        <w:rPr>
          <w:lang w:eastAsia="ja-JP"/>
        </w:rPr>
        <w:t xml:space="preserve">dire qui subit des </w:t>
      </w:r>
      <w:r w:rsidR="00EA06B1" w:rsidRPr="003C22DC">
        <w:rPr>
          <w:color w:val="000000"/>
        </w:rPr>
        <w:t xml:space="preserve">évanouissements dus à la pluie) </w:t>
      </w:r>
      <w:r w:rsidR="00C264B5" w:rsidRPr="003C22DC">
        <w:rPr>
          <w:color w:val="000000"/>
        </w:rPr>
        <w:t xml:space="preserve">puisse </w:t>
      </w:r>
      <w:r w:rsidR="00A86CB0" w:rsidRPr="003C22DC">
        <w:rPr>
          <w:color w:val="000000"/>
        </w:rPr>
        <w:t>être augmentée</w:t>
      </w:r>
      <w:r w:rsidR="00C264B5" w:rsidRPr="003C22DC">
        <w:rPr>
          <w:color w:val="000000"/>
        </w:rPr>
        <w:t xml:space="preserve"> </w:t>
      </w:r>
      <w:r w:rsidR="00EA06B1" w:rsidRPr="003C22DC">
        <w:rPr>
          <w:lang w:eastAsia="ja-JP"/>
        </w:rPr>
        <w:t>d'une valeur équivalant</w:t>
      </w:r>
      <w:r w:rsidR="00EA06B1" w:rsidRPr="003C22DC">
        <w:t xml:space="preserve"> uniquement</w:t>
      </w:r>
      <w:r w:rsidR="00EA06B1" w:rsidRPr="003C22DC">
        <w:rPr>
          <w:lang w:eastAsia="ja-JP"/>
        </w:rPr>
        <w:t xml:space="preserve"> au niveau des évanouissements dus à la pluie et dans une limite de 20 dB au maximum</w:t>
      </w:r>
      <w:r w:rsidR="00C264B5" w:rsidRPr="003C22DC">
        <w:rPr>
          <w:lang w:eastAsia="ja-JP"/>
        </w:rPr>
        <w:t xml:space="preserve"> </w:t>
      </w:r>
      <w:r w:rsidRPr="003C22DC">
        <w:rPr>
          <w:lang w:eastAsia="ja-JP"/>
        </w:rPr>
        <w:t>par rapport à</w:t>
      </w:r>
      <w:r w:rsidR="00C264B5" w:rsidRPr="003C22DC">
        <w:rPr>
          <w:lang w:eastAsia="ja-JP"/>
        </w:rPr>
        <w:t xml:space="preserve"> la p.i.r.e. correspondant au gabarit de puissance surfacique</w:t>
      </w:r>
      <w:r w:rsidR="00EA06B1" w:rsidRPr="003C22DC">
        <w:rPr>
          <w:lang w:eastAsia="ja-JP"/>
        </w:rPr>
        <w:t>.</w:t>
      </w:r>
    </w:p>
    <w:p w14:paraId="3FE896E0" w14:textId="77777777" w:rsidR="00EA06B1" w:rsidRPr="003C22DC" w:rsidRDefault="00EA06B1" w:rsidP="00377490">
      <w:pPr>
        <w:rPr>
          <w:lang w:eastAsia="ja-JP"/>
        </w:rPr>
      </w:pPr>
      <w:r w:rsidRPr="003C22DC">
        <w:rPr>
          <w:lang w:eastAsia="ja-JP"/>
        </w:rPr>
        <w:t>Afin de vérifier que le gabarit de puissance surfacique proposé est respecté, l'équation suivante doit être utilisée:</w:t>
      </w:r>
    </w:p>
    <w:p w14:paraId="58F0DD99" w14:textId="77777777" w:rsidR="00EA06B1" w:rsidRPr="003C22DC" w:rsidRDefault="00EA06B1" w:rsidP="00377490">
      <w:pPr>
        <w:pStyle w:val="Equation"/>
      </w:pPr>
      <w:r w:rsidRPr="003C22DC">
        <w:tab/>
      </w:r>
      <w:r w:rsidRPr="003C22DC">
        <w:tab/>
      </w:r>
      <w:r w:rsidRPr="003C22DC">
        <w:rPr>
          <w:position w:val="-46"/>
        </w:rPr>
        <w:object w:dxaOrig="3900" w:dyaOrig="1040" w14:anchorId="3E32331D">
          <v:shape id="_x0000_i1027" type="#_x0000_t75" style="width:195.2pt;height:52.25pt" o:ole="">
            <v:imagedata r:id="rId17" o:title=""/>
          </v:shape>
          <o:OLEObject Type="Embed" ProgID="Equation.DSMT4" ShapeID="_x0000_i1027" DrawAspect="Content" ObjectID="_1632657906" r:id="rId18"/>
        </w:object>
      </w:r>
    </w:p>
    <w:p w14:paraId="2B7228B3" w14:textId="77777777" w:rsidR="00EA06B1" w:rsidRPr="003C22DC" w:rsidRDefault="00EA06B1" w:rsidP="00377490">
      <w:pPr>
        <w:rPr>
          <w:lang w:eastAsia="ja-JP"/>
        </w:rPr>
      </w:pPr>
      <w:r w:rsidRPr="003C22DC">
        <w:rPr>
          <w:lang w:eastAsia="ja-JP"/>
        </w:rPr>
        <w:t>où:</w:t>
      </w:r>
    </w:p>
    <w:p w14:paraId="55902701" w14:textId="77777777" w:rsidR="00EA06B1" w:rsidRPr="003C22DC" w:rsidRDefault="00EA06B1" w:rsidP="00377490">
      <w:pPr>
        <w:pStyle w:val="Equationlegend"/>
        <w:rPr>
          <w:lang w:eastAsia="ja-JP"/>
        </w:rPr>
      </w:pPr>
      <w:r w:rsidRPr="003C22DC">
        <w:rPr>
          <w:szCs w:val="24"/>
          <w:lang w:eastAsia="ja-JP"/>
        </w:rPr>
        <w:tab/>
      </w:r>
      <w:r w:rsidRPr="003C22DC">
        <w:rPr>
          <w:i/>
          <w:szCs w:val="24"/>
          <w:lang w:eastAsia="ja-JP"/>
        </w:rPr>
        <w:t>p.i.r.e.</w:t>
      </w:r>
      <w:r w:rsidRPr="003C22DC">
        <w:rPr>
          <w:lang w:eastAsia="ja-JP"/>
        </w:rPr>
        <w:t>:</w:t>
      </w:r>
      <w:r w:rsidRPr="003C22DC">
        <w:rPr>
          <w:szCs w:val="24"/>
          <w:lang w:eastAsia="ja-JP"/>
        </w:rPr>
        <w:tab/>
      </w:r>
      <w:r w:rsidRPr="003C22DC">
        <w:rPr>
          <w:lang w:eastAsia="ja-JP"/>
        </w:rPr>
        <w:t>est le niveau nominal de densité de p.i.r.e. de la station HAPS en dB(W/MHz) (en fonction de l'angle d'élévation</w:t>
      </w:r>
      <w:r w:rsidRPr="003C22DC">
        <w:rPr>
          <w:i/>
          <w:lang w:eastAsia="ja-JP"/>
        </w:rPr>
        <w:t xml:space="preserve"> θ</w:t>
      </w:r>
      <w:r w:rsidRPr="003C22DC">
        <w:rPr>
          <w:lang w:eastAsia="ja-JP"/>
        </w:rPr>
        <w:t>);</w:t>
      </w:r>
    </w:p>
    <w:p w14:paraId="16353240" w14:textId="77777777" w:rsidR="00EA06B1" w:rsidRPr="003C22DC" w:rsidRDefault="00EA06B1" w:rsidP="00377490">
      <w:pPr>
        <w:pStyle w:val="Equationlegend"/>
        <w:rPr>
          <w:lang w:eastAsia="ja-JP"/>
        </w:rPr>
      </w:pPr>
      <w:r w:rsidRPr="003C22DC">
        <w:rPr>
          <w:lang w:eastAsia="ja-JP"/>
        </w:rPr>
        <w:tab/>
      </w:r>
      <w:r w:rsidRPr="003C22DC">
        <w:rPr>
          <w:i/>
          <w:lang w:eastAsia="ja-JP"/>
        </w:rPr>
        <w:t>d</w:t>
      </w:r>
      <w:r w:rsidRPr="003C22DC">
        <w:rPr>
          <w:lang w:eastAsia="ja-JP"/>
        </w:rPr>
        <w:t>:</w:t>
      </w:r>
      <w:r w:rsidRPr="003C22DC">
        <w:rPr>
          <w:lang w:eastAsia="ja-JP"/>
        </w:rPr>
        <w:tab/>
        <w:t>est la distance en mètres entre la station HAPS et le sol (en fonction de l'angle d'élévation);</w:t>
      </w:r>
    </w:p>
    <w:p w14:paraId="11D56F69" w14:textId="77777777" w:rsidR="00EA06B1" w:rsidRPr="003C22DC" w:rsidRDefault="00EA06B1" w:rsidP="00377490">
      <w:pPr>
        <w:pStyle w:val="Equationlegend"/>
        <w:shd w:val="clear" w:color="auto" w:fill="FFFFFF"/>
      </w:pPr>
      <w:r w:rsidRPr="003C22DC">
        <w:rPr>
          <w:i/>
        </w:rPr>
        <w:tab/>
        <w:t>pfd(</w:t>
      </w:r>
      <m:oMath>
        <m:r>
          <m:rPr>
            <m:sty m:val="p"/>
          </m:rPr>
          <w:rPr>
            <w:rFonts w:ascii="Cambria Math" w:hAnsi="Cambria Math"/>
            <w:lang w:eastAsia="ja-JP"/>
          </w:rPr>
          <m:t>θ</m:t>
        </m:r>
      </m:oMath>
      <w:r w:rsidRPr="003C22DC">
        <w:rPr>
          <w:i/>
        </w:rPr>
        <w:t>)</w:t>
      </w:r>
      <w:r w:rsidRPr="003C22DC">
        <w:rPr>
          <w:lang w:eastAsia="ja-JP"/>
        </w:rPr>
        <w:t>:</w:t>
      </w:r>
      <w:r w:rsidRPr="003C22DC">
        <w:rPr>
          <w:i/>
        </w:rPr>
        <w:tab/>
      </w:r>
      <w:r w:rsidRPr="003C22DC">
        <w:rPr>
          <w:lang w:eastAsia="ja-JP"/>
        </w:rPr>
        <w:t xml:space="preserve">est la puissance surfacique produite à la surface de la Terre par une station HAPS en </w:t>
      </w:r>
      <w:r w:rsidRPr="003C22DC">
        <w:t xml:space="preserve"> dB(W/(m</w:t>
      </w:r>
      <w:r w:rsidRPr="003C22DC">
        <w:rPr>
          <w:vertAlign w:val="superscript"/>
        </w:rPr>
        <w:t>2</w:t>
      </w:r>
      <w:r w:rsidRPr="003C22DC">
        <w:rPr>
          <w:lang w:eastAsia="ja-JP"/>
        </w:rPr>
        <w:t xml:space="preserve"> </w:t>
      </w:r>
      <w:r w:rsidRPr="003C22DC">
        <w:rPr>
          <w:lang w:eastAsia="ja-JP"/>
        </w:rPr>
        <w:sym w:font="Symbol" w:char="F0D7"/>
      </w:r>
      <w:r w:rsidRPr="003C22DC">
        <w:rPr>
          <w:lang w:eastAsia="ja-JP"/>
        </w:rPr>
        <w:t xml:space="preserve"> MHz));</w:t>
      </w:r>
    </w:p>
    <w:p w14:paraId="441FBE6D" w14:textId="1A5DEED0" w:rsidR="00EA06B1" w:rsidRPr="003C22DC" w:rsidRDefault="00EA06B1" w:rsidP="00377490">
      <w:r w:rsidRPr="003C22DC">
        <w:t>2</w:t>
      </w:r>
      <w:r w:rsidRPr="003C22DC">
        <w:tab/>
        <w:t xml:space="preserve">que, pour protéger les systèmes du service mobile sur le territoire des autres administrations dans les bandes </w:t>
      </w:r>
      <w:r w:rsidRPr="003C22DC">
        <w:rPr>
          <w:rFonts w:eastAsia="Calibri"/>
        </w:rPr>
        <w:t>24,25-25,25 GHz et 27-27,5 GHz</w:t>
      </w:r>
      <w:r w:rsidRPr="003C22DC">
        <w:t xml:space="preserve">, </w:t>
      </w:r>
      <w:r w:rsidR="00B712F9" w:rsidRPr="003C22DC">
        <w:t>la limite</w:t>
      </w:r>
      <w:r w:rsidRPr="003C22DC">
        <w:t xml:space="preserve"> de puissance surfacique produite par une station HAPS à la surface de la Terre sur le territoire des autres administrations ne doit pas dépasser les limites ci-après</w:t>
      </w:r>
      <w:r w:rsidRPr="003C22DC">
        <w:rPr>
          <w:lang w:eastAsia="ja-JP"/>
        </w:rPr>
        <w:t xml:space="preserve">, par ciel clair, </w:t>
      </w:r>
      <w:r w:rsidRPr="003C22DC">
        <w:t>à moins que l'accord exprès de l'administration affectée n'ait été obtenu au moment de la notification de la station HAPS:</w:t>
      </w:r>
    </w:p>
    <w:p w14:paraId="10D926AE" w14:textId="3458AC3B" w:rsidR="00EA06B1" w:rsidRPr="003C22DC" w:rsidRDefault="00EA06B1" w:rsidP="00377490">
      <w:pPr>
        <w:pStyle w:val="enumlev1"/>
        <w:rPr>
          <w:lang w:eastAsia="ja-JP"/>
        </w:rPr>
      </w:pPr>
      <w:r w:rsidRPr="003C22DC">
        <w:rPr>
          <w:lang w:eastAsia="ja-JP"/>
        </w:rPr>
        <w:tab/>
      </w:r>
      <w:r w:rsidRPr="003C22DC">
        <w:rPr>
          <w:lang w:eastAsia="ja-JP"/>
        </w:rPr>
        <w:tab/>
        <w:t>0,95 θ – 114</w:t>
      </w:r>
      <w:r w:rsidRPr="003C22DC">
        <w:rPr>
          <w:lang w:eastAsia="ja-JP"/>
        </w:rPr>
        <w:tab/>
      </w:r>
      <w:r w:rsidRPr="003C22DC">
        <w:rPr>
          <w:lang w:eastAsia="ja-JP"/>
        </w:rPr>
        <w:tab/>
      </w:r>
      <w:proofErr w:type="gramStart"/>
      <w:r w:rsidRPr="003C22DC">
        <w:rPr>
          <w:rFonts w:eastAsia="SimSun"/>
        </w:rPr>
        <w:t>dB(</w:t>
      </w:r>
      <w:proofErr w:type="gramEnd"/>
      <w:r w:rsidRPr="003C22DC">
        <w:rPr>
          <w:rFonts w:eastAsia="SimSun"/>
        </w:rPr>
        <w:t>W/(m</w:t>
      </w:r>
      <w:r w:rsidRPr="003C22DC">
        <w:rPr>
          <w:rFonts w:eastAsia="SimSun"/>
          <w:vertAlign w:val="superscript"/>
        </w:rPr>
        <w:t>2</w:t>
      </w:r>
      <w:r w:rsidR="002F5836" w:rsidRPr="002F5836">
        <w:rPr>
          <w:rFonts w:eastAsia="SimSun"/>
          <w:vertAlign w:val="superscript"/>
          <w:lang w:val="en-GB"/>
        </w:rPr>
        <w:t> · </w:t>
      </w:r>
      <w:r w:rsidRPr="003C22DC">
        <w:rPr>
          <w:rFonts w:eastAsia="SimSun"/>
        </w:rPr>
        <w:t>MHz))</w:t>
      </w:r>
      <w:r w:rsidRPr="003C22DC">
        <w:rPr>
          <w:lang w:eastAsia="ja-JP"/>
        </w:rPr>
        <w:tab/>
        <w:t>pour</w:t>
      </w:r>
      <w:r w:rsidRPr="003C22DC">
        <w:rPr>
          <w:lang w:eastAsia="ja-JP"/>
        </w:rPr>
        <w:tab/>
        <w:t>0° ≤ θ &lt; 5,7°</w:t>
      </w:r>
    </w:p>
    <w:p w14:paraId="75AD94D5" w14:textId="3FA5FF97" w:rsidR="00EA06B1" w:rsidRPr="003C22DC" w:rsidRDefault="00EA06B1" w:rsidP="00377490">
      <w:pPr>
        <w:pStyle w:val="enumlev1"/>
        <w:rPr>
          <w:lang w:eastAsia="ja-JP"/>
        </w:rPr>
      </w:pPr>
      <w:r w:rsidRPr="003C22DC">
        <w:rPr>
          <w:lang w:eastAsia="ja-JP"/>
        </w:rPr>
        <w:tab/>
      </w:r>
      <w:r w:rsidRPr="003C22DC">
        <w:rPr>
          <w:lang w:eastAsia="ja-JP"/>
        </w:rPr>
        <w:tab/>
        <w:t>0,6 θ – 112</w:t>
      </w:r>
      <w:r w:rsidRPr="003C22DC">
        <w:rPr>
          <w:lang w:eastAsia="ja-JP"/>
        </w:rPr>
        <w:tab/>
      </w:r>
      <w:r w:rsidRPr="003C22DC">
        <w:rPr>
          <w:lang w:eastAsia="ja-JP"/>
        </w:rPr>
        <w:tab/>
      </w:r>
      <w:proofErr w:type="gramStart"/>
      <w:r w:rsidRPr="003C22DC">
        <w:rPr>
          <w:rFonts w:eastAsia="SimSun"/>
        </w:rPr>
        <w:t>dB(</w:t>
      </w:r>
      <w:proofErr w:type="gramEnd"/>
      <w:r w:rsidRPr="003C22DC">
        <w:rPr>
          <w:rFonts w:eastAsia="SimSun"/>
        </w:rPr>
        <w:t>W/(m</w:t>
      </w:r>
      <w:r w:rsidRPr="003C22DC">
        <w:rPr>
          <w:rFonts w:eastAsia="SimSun"/>
          <w:vertAlign w:val="superscript"/>
        </w:rPr>
        <w:t>2</w:t>
      </w:r>
      <w:r w:rsidR="002F5836" w:rsidRPr="002F5836">
        <w:rPr>
          <w:lang w:val="en-GB" w:eastAsia="ja-JP"/>
        </w:rPr>
        <w:t> · </w:t>
      </w:r>
      <w:r w:rsidRPr="003C22DC">
        <w:rPr>
          <w:rFonts w:eastAsia="SimSun"/>
        </w:rPr>
        <w:t>MHz))</w:t>
      </w:r>
      <w:r w:rsidRPr="003C22DC">
        <w:rPr>
          <w:lang w:eastAsia="ja-JP"/>
        </w:rPr>
        <w:tab/>
        <w:t>pour</w:t>
      </w:r>
      <w:r w:rsidRPr="003C22DC">
        <w:rPr>
          <w:lang w:eastAsia="ja-JP"/>
        </w:rPr>
        <w:tab/>
        <w:t>5,7° ≤ θ ≤ 20°</w:t>
      </w:r>
    </w:p>
    <w:p w14:paraId="1F33B55A" w14:textId="029361A7" w:rsidR="00EA06B1" w:rsidRPr="003C22DC" w:rsidRDefault="00EA06B1" w:rsidP="00377490">
      <w:pPr>
        <w:pStyle w:val="enumlev1"/>
        <w:rPr>
          <w:lang w:eastAsia="ja-JP"/>
        </w:rPr>
      </w:pPr>
      <w:r w:rsidRPr="003C22DC">
        <w:rPr>
          <w:lang w:eastAsia="ja-JP"/>
        </w:rPr>
        <w:tab/>
      </w:r>
      <w:r w:rsidRPr="003C22DC">
        <w:rPr>
          <w:lang w:eastAsia="ja-JP"/>
        </w:rPr>
        <w:tab/>
        <w:t>–100</w:t>
      </w:r>
      <w:r w:rsidRPr="003C22DC">
        <w:rPr>
          <w:lang w:eastAsia="ja-JP"/>
        </w:rPr>
        <w:tab/>
      </w:r>
      <w:r w:rsidRPr="003C22DC">
        <w:rPr>
          <w:lang w:eastAsia="ja-JP"/>
        </w:rPr>
        <w:tab/>
      </w:r>
      <w:r w:rsidRPr="003C22DC">
        <w:rPr>
          <w:lang w:eastAsia="ja-JP"/>
        </w:rPr>
        <w:tab/>
      </w:r>
      <w:proofErr w:type="gramStart"/>
      <w:r w:rsidRPr="003C22DC">
        <w:rPr>
          <w:rFonts w:eastAsia="SimSun"/>
        </w:rPr>
        <w:t>dB(</w:t>
      </w:r>
      <w:proofErr w:type="gramEnd"/>
      <w:r w:rsidRPr="003C22DC">
        <w:rPr>
          <w:rFonts w:eastAsia="SimSun"/>
        </w:rPr>
        <w:t>W/(m</w:t>
      </w:r>
      <w:r w:rsidRPr="003C22DC">
        <w:rPr>
          <w:rFonts w:eastAsia="SimSun"/>
          <w:vertAlign w:val="superscript"/>
        </w:rPr>
        <w:t>2</w:t>
      </w:r>
      <w:r w:rsidR="002F5836" w:rsidRPr="002F5836">
        <w:rPr>
          <w:lang w:val="en-GB" w:eastAsia="ja-JP"/>
        </w:rPr>
        <w:t> · </w:t>
      </w:r>
      <w:r w:rsidRPr="003C22DC">
        <w:rPr>
          <w:rFonts w:eastAsia="SimSun"/>
        </w:rPr>
        <w:t>MHz))</w:t>
      </w:r>
      <w:r w:rsidRPr="003C22DC">
        <w:rPr>
          <w:lang w:eastAsia="ja-JP"/>
        </w:rPr>
        <w:tab/>
        <w:t>pour</w:t>
      </w:r>
      <w:r w:rsidRPr="003C22DC">
        <w:rPr>
          <w:lang w:eastAsia="ja-JP"/>
        </w:rPr>
        <w:tab/>
        <w:t>20° ≤ θ ≤ 90°</w:t>
      </w:r>
    </w:p>
    <w:p w14:paraId="1DC10ED8" w14:textId="77777777" w:rsidR="00EA06B1" w:rsidRPr="003C22DC" w:rsidRDefault="00EA06B1" w:rsidP="00377490">
      <w:r w:rsidRPr="003C22DC">
        <w:t xml:space="preserve">où </w:t>
      </w:r>
      <w:r w:rsidRPr="003C22DC">
        <w:rPr>
          <w:iCs/>
          <w:lang w:eastAsia="ja-JP"/>
        </w:rPr>
        <w:t>θ</w:t>
      </w:r>
      <w:r w:rsidRPr="003C22DC">
        <w:t xml:space="preserve"> est l'angle d'élévation en degrés (angle d'incidence au-dessus du plan horizontal).</w:t>
      </w:r>
    </w:p>
    <w:p w14:paraId="12634372" w14:textId="0D0B80F8" w:rsidR="00EA06B1" w:rsidRPr="003C22DC" w:rsidRDefault="00266688" w:rsidP="00377490">
      <w:pPr>
        <w:tabs>
          <w:tab w:val="clear" w:pos="1134"/>
          <w:tab w:val="clear" w:pos="1871"/>
          <w:tab w:val="clear" w:pos="2268"/>
        </w:tabs>
        <w:rPr>
          <w:lang w:eastAsia="ja-JP"/>
        </w:rPr>
      </w:pPr>
      <w:r w:rsidRPr="003C22DC">
        <w:rPr>
          <w:lang w:eastAsia="ja-JP"/>
        </w:rPr>
        <w:t>Étant donné que l</w:t>
      </w:r>
      <w:r w:rsidR="00C264B5" w:rsidRPr="003C22DC">
        <w:rPr>
          <w:lang w:eastAsia="ja-JP"/>
        </w:rPr>
        <w:t>e gabarit de puissance surfacique ci-dessus est obtenu par ciel clair</w:t>
      </w:r>
      <w:r w:rsidR="00696EBC" w:rsidRPr="003C22DC">
        <w:rPr>
          <w:lang w:eastAsia="ja-JP"/>
        </w:rPr>
        <w:t>,</w:t>
      </w:r>
      <w:r w:rsidR="00C264B5" w:rsidRPr="003C22DC">
        <w:rPr>
          <w:lang w:eastAsia="ja-JP"/>
        </w:rPr>
        <w:t xml:space="preserve"> en</w:t>
      </w:r>
      <w:r w:rsidR="00EA06B1" w:rsidRPr="003C22DC">
        <w:rPr>
          <w:lang w:eastAsia="ja-JP"/>
        </w:rPr>
        <w:t xml:space="preserve"> vue de compenser les dégradations supplémentaires de la propagation dans </w:t>
      </w:r>
      <w:r w:rsidR="00C264B5" w:rsidRPr="003C22DC">
        <w:rPr>
          <w:lang w:eastAsia="ja-JP"/>
        </w:rPr>
        <w:t>l'axe de visée d'un</w:t>
      </w:r>
      <w:r w:rsidR="00EA06B1" w:rsidRPr="003C22DC">
        <w:rPr>
          <w:lang w:eastAsia="ja-JP"/>
        </w:rPr>
        <w:t xml:space="preserve"> faisceau dues à la pluie, </w:t>
      </w:r>
      <w:r w:rsidR="00C264B5" w:rsidRPr="003C22DC">
        <w:rPr>
          <w:lang w:eastAsia="ja-JP"/>
        </w:rPr>
        <w:t xml:space="preserve">la station HAPS peut être exploitée de façon que la p.i.r.e. du faisceau correspondant (c'est-à-dire qui subit des </w:t>
      </w:r>
      <w:r w:rsidR="00C264B5" w:rsidRPr="003C22DC">
        <w:rPr>
          <w:color w:val="000000"/>
        </w:rPr>
        <w:t xml:space="preserve">évanouissements dus à la pluie) puisse </w:t>
      </w:r>
      <w:r w:rsidR="007F1C78" w:rsidRPr="003C22DC">
        <w:rPr>
          <w:color w:val="000000"/>
        </w:rPr>
        <w:t xml:space="preserve">être </w:t>
      </w:r>
      <w:r w:rsidR="00C264B5" w:rsidRPr="003C22DC">
        <w:rPr>
          <w:color w:val="000000"/>
        </w:rPr>
        <w:t>augment</w:t>
      </w:r>
      <w:r w:rsidR="007F1C78" w:rsidRPr="003C22DC">
        <w:rPr>
          <w:color w:val="000000"/>
        </w:rPr>
        <w:t>ée</w:t>
      </w:r>
      <w:r w:rsidR="00C264B5" w:rsidRPr="003C22DC">
        <w:rPr>
          <w:color w:val="000000"/>
        </w:rPr>
        <w:t xml:space="preserve"> d'une valeur </w:t>
      </w:r>
      <w:r w:rsidR="00EA06B1" w:rsidRPr="003C22DC">
        <w:rPr>
          <w:lang w:eastAsia="ja-JP"/>
        </w:rPr>
        <w:t>équivalant</w:t>
      </w:r>
      <w:r w:rsidR="00C264B5" w:rsidRPr="003C22DC">
        <w:rPr>
          <w:lang w:eastAsia="ja-JP"/>
        </w:rPr>
        <w:t xml:space="preserve"> uniquement</w:t>
      </w:r>
      <w:r w:rsidR="00EA06B1" w:rsidRPr="003C22DC">
        <w:rPr>
          <w:lang w:eastAsia="ja-JP"/>
        </w:rPr>
        <w:t xml:space="preserve"> au niveau des évanouissements dus à la pluie.</w:t>
      </w:r>
    </w:p>
    <w:p w14:paraId="051F3121" w14:textId="77777777" w:rsidR="00EA06B1" w:rsidRPr="003C22DC" w:rsidRDefault="00EA06B1" w:rsidP="00377490">
      <w:pPr>
        <w:rPr>
          <w:lang w:eastAsia="ja-JP"/>
        </w:rPr>
      </w:pPr>
      <w:r w:rsidRPr="003C22DC">
        <w:rPr>
          <w:lang w:eastAsia="ja-JP"/>
        </w:rPr>
        <w:t>Afin de vérifier que le gabarit de puissance surfacique proposé est respecté, l'équation suivante doit être utilisée:</w:t>
      </w:r>
      <w:bookmarkStart w:id="23" w:name="MTBlankEqn"/>
    </w:p>
    <w:bookmarkEnd w:id="23"/>
    <w:p w14:paraId="18AC61C2" w14:textId="77777777" w:rsidR="00EA06B1" w:rsidRPr="003C22DC" w:rsidRDefault="00EA06B1" w:rsidP="00377490">
      <w:pPr>
        <w:pStyle w:val="Equation"/>
      </w:pPr>
      <w:r w:rsidRPr="003C22DC">
        <w:tab/>
      </w:r>
      <w:r w:rsidRPr="003C22DC">
        <w:tab/>
      </w:r>
      <w:r w:rsidRPr="003C22DC">
        <w:rPr>
          <w:position w:val="-30"/>
        </w:rPr>
        <w:object w:dxaOrig="3780" w:dyaOrig="720" w14:anchorId="26DFBF4C">
          <v:shape id="_x0000_i1028" type="#_x0000_t75" style="width:188.6pt;height:36pt" o:ole="">
            <v:imagedata r:id="rId19" o:title=""/>
          </v:shape>
          <o:OLEObject Type="Embed" ProgID="Equation.DSMT4" ShapeID="_x0000_i1028" DrawAspect="Content" ObjectID="_1632657907" r:id="rId20"/>
        </w:object>
      </w:r>
    </w:p>
    <w:p w14:paraId="282F0DBE" w14:textId="0D5F6A63" w:rsidR="00EA06B1" w:rsidRPr="003C22DC" w:rsidRDefault="00EA06B1" w:rsidP="00377490">
      <w:pPr>
        <w:shd w:val="clear" w:color="auto" w:fill="FFFFFF"/>
      </w:pPr>
      <w:r w:rsidRPr="003C22DC">
        <w:t>où:</w:t>
      </w:r>
    </w:p>
    <w:p w14:paraId="302F09B1" w14:textId="77777777" w:rsidR="00EA06B1" w:rsidRPr="003C22DC" w:rsidRDefault="00EA06B1" w:rsidP="00377490">
      <w:pPr>
        <w:pStyle w:val="Equationlegend"/>
        <w:shd w:val="clear" w:color="auto" w:fill="FFFFFF"/>
      </w:pPr>
      <w:r w:rsidRPr="003C22DC">
        <w:tab/>
      </w:r>
      <w:r w:rsidRPr="003C22DC">
        <w:rPr>
          <w:i/>
        </w:rPr>
        <w:t>d</w:t>
      </w:r>
      <w:r w:rsidRPr="003C22DC">
        <w:rPr>
          <w:lang w:eastAsia="ja-JP"/>
        </w:rPr>
        <w:t>:</w:t>
      </w:r>
      <w:r w:rsidRPr="003C22DC">
        <w:tab/>
      </w:r>
      <w:r w:rsidRPr="003C22DC">
        <w:rPr>
          <w:lang w:eastAsia="ja-JP"/>
        </w:rPr>
        <w:t>est la distance en mètres entre la station HAPS et le sol (en fonction de l'angle d'élévation</w:t>
      </w:r>
      <w:r w:rsidRPr="003C22DC">
        <w:t>);</w:t>
      </w:r>
    </w:p>
    <w:p w14:paraId="179392B6" w14:textId="77777777" w:rsidR="00EA06B1" w:rsidRPr="003C22DC" w:rsidRDefault="00EA06B1" w:rsidP="00377490">
      <w:pPr>
        <w:pStyle w:val="Equationlegend"/>
        <w:shd w:val="clear" w:color="auto" w:fill="FFFFFF"/>
      </w:pPr>
      <w:r w:rsidRPr="003C22DC">
        <w:tab/>
      </w:r>
      <w:r w:rsidRPr="003C22DC">
        <w:rPr>
          <w:i/>
        </w:rPr>
        <w:t>p.i.r.e.</w:t>
      </w:r>
      <w:r w:rsidRPr="003C22DC">
        <w:rPr>
          <w:lang w:eastAsia="ja-JP"/>
        </w:rPr>
        <w:t>:</w:t>
      </w:r>
      <w:r w:rsidRPr="003C22DC">
        <w:tab/>
      </w:r>
      <w:r w:rsidRPr="003C22DC">
        <w:rPr>
          <w:lang w:eastAsia="ja-JP"/>
        </w:rPr>
        <w:t>est la densité spectrale nominale de p.i.r.e. de la station HAPS en dB(W/MHz) à un angle d'élévation donné</w:t>
      </w:r>
      <w:r w:rsidRPr="003C22DC">
        <w:t>;</w:t>
      </w:r>
    </w:p>
    <w:p w14:paraId="13700791" w14:textId="77777777" w:rsidR="00EA06B1" w:rsidRPr="003C22DC" w:rsidRDefault="00EA06B1" w:rsidP="00377490">
      <w:pPr>
        <w:pStyle w:val="Equationlegend"/>
        <w:shd w:val="clear" w:color="auto" w:fill="FFFFFF"/>
      </w:pPr>
      <w:r w:rsidRPr="003C22DC">
        <w:rPr>
          <w:i/>
        </w:rPr>
        <w:lastRenderedPageBreak/>
        <w:tab/>
        <w:t>pfd(</w:t>
      </w:r>
      <m:oMath>
        <m:r>
          <w:rPr>
            <w:rFonts w:ascii="Cambria Math" w:hAnsi="Cambria Math"/>
            <w:lang w:eastAsia="ja-JP"/>
          </w:rPr>
          <m:t>θ</m:t>
        </m:r>
      </m:oMath>
      <w:r w:rsidRPr="003C22DC">
        <w:rPr>
          <w:i/>
        </w:rPr>
        <w:t>)</w:t>
      </w:r>
      <w:r w:rsidRPr="003C22DC">
        <w:rPr>
          <w:lang w:eastAsia="ja-JP"/>
        </w:rPr>
        <w:t>:</w:t>
      </w:r>
      <w:r w:rsidRPr="003C22DC">
        <w:rPr>
          <w:i/>
        </w:rPr>
        <w:tab/>
      </w:r>
      <w:r w:rsidRPr="003C22DC">
        <w:rPr>
          <w:lang w:eastAsia="ja-JP"/>
        </w:rPr>
        <w:t>est la puissance surfacique produite à la surface de la Terre par une station HAPS en</w:t>
      </w:r>
      <w:r w:rsidRPr="003C22DC">
        <w:t xml:space="preserve"> dB(W/m²</w:t>
      </w:r>
      <w:r w:rsidRPr="003C22DC">
        <w:rPr>
          <w:lang w:eastAsia="ja-JP"/>
        </w:rPr>
        <w:t> </w:t>
      </w:r>
      <w:r w:rsidRPr="003C22DC">
        <w:rPr>
          <w:rFonts w:eastAsia="SimSun"/>
        </w:rPr>
        <w:t>·</w:t>
      </w:r>
      <w:r w:rsidRPr="003C22DC">
        <w:rPr>
          <w:lang w:eastAsia="ja-JP"/>
        </w:rPr>
        <w:t> </w:t>
      </w:r>
      <w:r w:rsidRPr="003C22DC">
        <w:t>MHz))</w:t>
      </w:r>
      <w:r w:rsidRPr="003C22DC">
        <w:rPr>
          <w:lang w:eastAsia="ja-JP"/>
        </w:rPr>
        <w:t>;</w:t>
      </w:r>
    </w:p>
    <w:p w14:paraId="4BDF0909" w14:textId="24957159" w:rsidR="00EA06B1" w:rsidRPr="003C22DC" w:rsidRDefault="00EA06B1" w:rsidP="00377490">
      <w:r w:rsidRPr="003C22DC">
        <w:t>3</w:t>
      </w:r>
      <w:r w:rsidRPr="003C22DC">
        <w:tab/>
        <w:t xml:space="preserve">que, pour protéger le service inter-satellites, la densité de p.i.r.e. produite par une station HAPS dans la bande </w:t>
      </w:r>
      <w:r w:rsidR="00154EBE" w:rsidRPr="003C22DC">
        <w:t xml:space="preserve">de fréquences </w:t>
      </w:r>
      <w:r w:rsidRPr="003C22DC">
        <w:t xml:space="preserve">27-27,5 GHz ne doit pas dépasser </w:t>
      </w:r>
      <w:r w:rsidRPr="003C22DC">
        <w:rPr>
          <w:rFonts w:eastAsia="MS Minngs"/>
        </w:rPr>
        <w:t>–</w:t>
      </w:r>
      <w:r w:rsidRPr="003C22DC">
        <w:t>70,7 dB(W/Hz) pour un angle par rapport au nadir supérieur à 85,5°;</w:t>
      </w:r>
    </w:p>
    <w:p w14:paraId="7F40A850" w14:textId="142A2413" w:rsidR="00EA06B1" w:rsidRPr="003C22DC" w:rsidRDefault="00EA06B1" w:rsidP="008B71FA">
      <w:r w:rsidRPr="003C22DC">
        <w:t>4</w:t>
      </w:r>
      <w:r w:rsidRPr="003C22DC">
        <w:tab/>
        <w:t xml:space="preserve">que, pour protéger le service inter-satellites, la densité de p.i.r.e. produite par une station HAPS dans la bande </w:t>
      </w:r>
      <w:r w:rsidR="00154EBE" w:rsidRPr="003C22DC">
        <w:t xml:space="preserve">de fréquences </w:t>
      </w:r>
      <w:r w:rsidRPr="003C22DC">
        <w:t>24,45-24,75 GHz ne doit pas dépasser –19,9 dB(W/MHz) pour un angle par rapport au nadir supérieur à 85,5°;</w:t>
      </w:r>
    </w:p>
    <w:p w14:paraId="2CD987BF" w14:textId="64D4F85B" w:rsidR="008C6A6E" w:rsidRPr="003C22DC" w:rsidRDefault="00EA06B1" w:rsidP="008B71FA">
      <w:r w:rsidRPr="003C22DC">
        <w:t>5</w:t>
      </w:r>
      <w:r w:rsidRPr="003C22DC">
        <w:tab/>
        <w:t xml:space="preserve">que, pour protéger le service inter-satellites, la densité de p.i.r.e. produite par une station au sol HAPS dans la bande </w:t>
      </w:r>
      <w:r w:rsidR="00154EBE" w:rsidRPr="003C22DC">
        <w:t xml:space="preserve">de fréquences </w:t>
      </w:r>
      <w:r w:rsidRPr="003C22DC">
        <w:t>25,25-25,5 GHz ne doit pas dépasse</w:t>
      </w:r>
      <w:r w:rsidR="00154EBE" w:rsidRPr="003C22DC">
        <w:t>r 12,3 dB(W/MHz) par ciel clair.</w:t>
      </w:r>
    </w:p>
    <w:p w14:paraId="4F47FB4B" w14:textId="29BD0015" w:rsidR="00EA06B1" w:rsidRPr="003C22DC" w:rsidRDefault="00154EBE" w:rsidP="008B71FA">
      <w:r w:rsidRPr="003C22DC">
        <w:t xml:space="preserve">En outre, </w:t>
      </w:r>
      <w:r w:rsidR="00EA06B1" w:rsidRPr="003C22DC">
        <w:t xml:space="preserve">la densité de p.i.r.e. maximale produite par une station au sol HAPS dans la bande </w:t>
      </w:r>
      <w:r w:rsidRPr="003C22DC">
        <w:t xml:space="preserve">de fréquences </w:t>
      </w:r>
      <w:r w:rsidR="00EA06B1" w:rsidRPr="003C22DC">
        <w:t xml:space="preserve">25,25-25,5 GHz ne devrait pas dépasser 0,5 dB(W/MHz) par ciel clair en direction </w:t>
      </w:r>
      <w:r w:rsidRPr="003C22DC">
        <w:t>de l'arc</w:t>
      </w:r>
      <w:r w:rsidR="00EA06B1" w:rsidRPr="003C22DC">
        <w:t xml:space="preserve"> géostationnaire.</w:t>
      </w:r>
      <w:r w:rsidRPr="003C22DC">
        <w:t xml:space="preserve"> I</w:t>
      </w:r>
      <w:r w:rsidR="00EA06B1" w:rsidRPr="003C22DC">
        <w:t>l</w:t>
      </w:r>
      <w:r w:rsidR="007F1C78" w:rsidRPr="003C22DC">
        <w:t xml:space="preserve"> faut</w:t>
      </w:r>
      <w:r w:rsidR="00EA06B1" w:rsidRPr="003C22DC">
        <w:t xml:space="preserve"> également tenir compte </w:t>
      </w:r>
      <w:r w:rsidR="00540221" w:rsidRPr="003C22DC">
        <w:t>d'une</w:t>
      </w:r>
      <w:r w:rsidR="00EA06B1" w:rsidRPr="003C22DC">
        <w:t xml:space="preserve"> inclinaison de l'orbite </w:t>
      </w:r>
      <w:r w:rsidR="00540221" w:rsidRPr="003C22DC">
        <w:t xml:space="preserve">possible </w:t>
      </w:r>
      <w:r w:rsidR="00EA06B1" w:rsidRPr="003C22DC">
        <w:t>des stations spatiales comprise entre –5° et 5°.</w:t>
      </w:r>
    </w:p>
    <w:p w14:paraId="3281A2A4" w14:textId="4351E901" w:rsidR="00A55CD3" w:rsidRPr="003C22DC" w:rsidRDefault="00F41F8A" w:rsidP="008B71FA">
      <w:r w:rsidRPr="003C22DC">
        <w:t xml:space="preserve">Par temps de pluie, la densité de p.i.r.e. peut être augmentée d'une valeur équivalant uniquement au niveau des évanouissements dus à la pluie et limitée à </w:t>
      </w:r>
      <w:r w:rsidR="00A55CD3" w:rsidRPr="003C22DC">
        <w:t>20 dB</w:t>
      </w:r>
      <w:r w:rsidRPr="003C22DC">
        <w:t xml:space="preserve"> au maximum</w:t>
      </w:r>
      <w:r w:rsidR="00A55CD3" w:rsidRPr="003C22DC">
        <w:t>.</w:t>
      </w:r>
    </w:p>
    <w:p w14:paraId="178050E1" w14:textId="77777777" w:rsidR="00EA06B1" w:rsidRPr="003C22DC" w:rsidRDefault="00EA06B1" w:rsidP="00377490">
      <w:r w:rsidRPr="003C22DC">
        <w:t>6</w:t>
      </w:r>
      <w:r w:rsidRPr="003C22DC">
        <w:tab/>
        <w:t>que, pour protéger le service fixe par satellite, la densité de p.i.r.e. produite par une station HAPS dans les bandes 24,75-25,25 GHz et 27-27,5 GHz ne doit pas dépasser</w:t>
      </w:r>
      <w:r w:rsidRPr="003C22DC">
        <w:sym w:font="Symbol" w:char="F02D"/>
      </w:r>
      <w:r w:rsidRPr="003C22DC">
        <w:t>9,1 dB(W/MHz) pour un angle par rapport au nadir supérieur à 85,5°;</w:t>
      </w:r>
    </w:p>
    <w:p w14:paraId="30AB790B" w14:textId="382CEA4F" w:rsidR="00EA06B1" w:rsidRPr="003C22DC" w:rsidRDefault="00EA06B1" w:rsidP="008B71FA">
      <w:r w:rsidRPr="003C22DC">
        <w:t>7</w:t>
      </w:r>
      <w:r w:rsidRPr="003C22DC">
        <w:tab/>
        <w:t xml:space="preserve">que, pour protéger </w:t>
      </w:r>
      <w:r w:rsidRPr="003C22DC">
        <w:rPr>
          <w:color w:val="000000"/>
        </w:rPr>
        <w:t>le service d'exploration de la Terre par satellite (passive)</w:t>
      </w:r>
      <w:r w:rsidR="00B82F06" w:rsidRPr="003C22DC">
        <w:rPr>
          <w:color w:val="000000"/>
        </w:rPr>
        <w:t xml:space="preserve"> dans la bande de fréquences 23,6-24 GHz</w:t>
      </w:r>
      <w:r w:rsidRPr="003C22DC">
        <w:rPr>
          <w:color w:val="000000"/>
        </w:rPr>
        <w:t>,</w:t>
      </w:r>
      <w:r w:rsidRPr="003C22DC">
        <w:t xml:space="preserve"> la densité de p.i.r.e. produite dans </w:t>
      </w:r>
      <w:r w:rsidR="00B82F06" w:rsidRPr="003C22DC">
        <w:t>cette bande</w:t>
      </w:r>
      <w:r w:rsidRPr="003C22DC">
        <w:t xml:space="preserve"> par une station HAPS fonctionnant dans la bande </w:t>
      </w:r>
      <w:r w:rsidR="00566B1E" w:rsidRPr="003C22DC">
        <w:t xml:space="preserve">de fréquences </w:t>
      </w:r>
      <w:r w:rsidRPr="003C22DC">
        <w:t>24,25-25,25 GHz ne doit pas dépasser:</w:t>
      </w:r>
    </w:p>
    <w:p w14:paraId="3D4F6267" w14:textId="77777777" w:rsidR="00EA06B1" w:rsidRPr="003C22DC" w:rsidRDefault="00EA06B1" w:rsidP="00377490">
      <w:pPr>
        <w:pStyle w:val="enumlev1"/>
        <w:rPr>
          <w:lang w:eastAsia="ja-JP"/>
        </w:rPr>
      </w:pPr>
      <w:r w:rsidRPr="003C22DC">
        <w:rPr>
          <w:lang w:eastAsia="ja-JP"/>
        </w:rPr>
        <w:tab/>
      </w:r>
      <w:r w:rsidRPr="003C22DC">
        <w:rPr>
          <w:lang w:eastAsia="ja-JP"/>
        </w:rPr>
        <w:tab/>
        <w:t>–0,7714 θ – 16,5</w:t>
      </w:r>
      <w:r w:rsidRPr="003C22DC">
        <w:rPr>
          <w:lang w:eastAsia="ja-JP"/>
        </w:rPr>
        <w:tab/>
      </w:r>
      <w:r w:rsidRPr="003C22DC">
        <w:rPr>
          <w:lang w:eastAsia="ja-JP"/>
        </w:rPr>
        <w:tab/>
      </w:r>
      <w:r w:rsidRPr="003C22DC">
        <w:rPr>
          <w:rFonts w:eastAsia="SimSun"/>
        </w:rPr>
        <w:t>dB(W/200 MHz)</w:t>
      </w:r>
      <w:r w:rsidRPr="003C22DC">
        <w:rPr>
          <w:lang w:eastAsia="ja-JP"/>
        </w:rPr>
        <w:tab/>
        <w:t>pour</w:t>
      </w:r>
      <w:r w:rsidRPr="003C22DC">
        <w:rPr>
          <w:lang w:eastAsia="ja-JP"/>
        </w:rPr>
        <w:tab/>
        <w:t>–4,53° ≤ θ &lt; 35°</w:t>
      </w:r>
    </w:p>
    <w:p w14:paraId="297EE73B" w14:textId="77777777" w:rsidR="00EA06B1" w:rsidRPr="003C22DC" w:rsidRDefault="00EA06B1" w:rsidP="00377490">
      <w:pPr>
        <w:pStyle w:val="enumlev1"/>
        <w:rPr>
          <w:lang w:eastAsia="ja-JP"/>
        </w:rPr>
      </w:pPr>
      <w:r w:rsidRPr="003C22DC">
        <w:rPr>
          <w:lang w:eastAsia="ja-JP"/>
        </w:rPr>
        <w:tab/>
      </w:r>
      <w:r w:rsidRPr="003C22DC">
        <w:rPr>
          <w:lang w:eastAsia="ja-JP"/>
        </w:rPr>
        <w:tab/>
        <w:t>–43,5</w:t>
      </w:r>
      <w:r w:rsidRPr="003C22DC">
        <w:rPr>
          <w:lang w:eastAsia="ja-JP"/>
        </w:rPr>
        <w:tab/>
      </w:r>
      <w:r w:rsidRPr="003C22DC">
        <w:rPr>
          <w:lang w:eastAsia="ja-JP"/>
        </w:rPr>
        <w:tab/>
      </w:r>
      <w:r w:rsidRPr="003C22DC">
        <w:rPr>
          <w:lang w:eastAsia="ja-JP"/>
        </w:rPr>
        <w:tab/>
      </w:r>
      <w:r w:rsidRPr="003C22DC">
        <w:rPr>
          <w:lang w:eastAsia="ja-JP"/>
        </w:rPr>
        <w:tab/>
      </w:r>
      <w:r w:rsidRPr="003C22DC">
        <w:rPr>
          <w:rFonts w:eastAsia="SimSun"/>
        </w:rPr>
        <w:t>dB(W/200 MHz)</w:t>
      </w:r>
      <w:r w:rsidRPr="003C22DC">
        <w:rPr>
          <w:lang w:eastAsia="ja-JP"/>
        </w:rPr>
        <w:tab/>
        <w:t>pour</w:t>
      </w:r>
      <w:r w:rsidRPr="003C22DC">
        <w:rPr>
          <w:lang w:eastAsia="ja-JP"/>
        </w:rPr>
        <w:tab/>
        <w:t>35° ≤ θ ≤ 90°</w:t>
      </w:r>
    </w:p>
    <w:p w14:paraId="047985CC" w14:textId="77777777" w:rsidR="00EA06B1" w:rsidRPr="003C22DC" w:rsidRDefault="00EA06B1" w:rsidP="00377490">
      <w:pPr>
        <w:spacing w:before="240"/>
        <w:rPr>
          <w:lang w:eastAsia="ja-JP"/>
        </w:rPr>
      </w:pPr>
      <w:r w:rsidRPr="003C22DC">
        <w:t xml:space="preserve">où </w:t>
      </w:r>
      <w:r w:rsidRPr="003C22DC">
        <w:rPr>
          <w:iCs/>
          <w:lang w:eastAsia="ja-JP"/>
        </w:rPr>
        <w:t>θ</w:t>
      </w:r>
      <w:r w:rsidRPr="003C22DC">
        <w:t xml:space="preserve"> est l'angle d'élévation en degrés (angle d'incidence au-dessus du plan horizontal)</w:t>
      </w:r>
      <w:r w:rsidRPr="003C22DC">
        <w:rPr>
          <w:lang w:eastAsia="ja-JP"/>
        </w:rPr>
        <w:t>;</w:t>
      </w:r>
    </w:p>
    <w:p w14:paraId="5D65D6A2" w14:textId="4E53211F" w:rsidR="00EA06B1" w:rsidRPr="003C22DC" w:rsidRDefault="00EA06B1" w:rsidP="000E27D0">
      <w:r w:rsidRPr="003C22DC">
        <w:rPr>
          <w:color w:val="000000"/>
          <w:lang w:eastAsia="ko-KR"/>
        </w:rPr>
        <w:t>8</w:t>
      </w:r>
      <w:r w:rsidRPr="003C22DC">
        <w:rPr>
          <w:color w:val="000000"/>
          <w:lang w:eastAsia="ko-KR"/>
        </w:rPr>
        <w:tab/>
      </w:r>
      <w:r w:rsidRPr="003C22DC">
        <w:t>que, pour garantir la protection du service de radioastronomie, la puissance surfacique</w:t>
      </w:r>
      <w:r w:rsidR="002F5836">
        <w:t xml:space="preserve"> </w:t>
      </w:r>
      <w:r w:rsidRPr="007E3F19">
        <w:rPr>
          <w:spacing w:val="-4"/>
        </w:rPr>
        <w:t>des rayonnements non désirés résultant des émissions sur les liaisons descendantes</w:t>
      </w:r>
      <w:r w:rsidR="002F5836" w:rsidRPr="007E3F19">
        <w:rPr>
          <w:spacing w:val="-4"/>
        </w:rPr>
        <w:t xml:space="preserve"> </w:t>
      </w:r>
      <w:r w:rsidRPr="007E3F19">
        <w:rPr>
          <w:spacing w:val="-4"/>
        </w:rPr>
        <w:t>des</w:t>
      </w:r>
      <w:r w:rsidR="002F5836" w:rsidRPr="007E3F19">
        <w:rPr>
          <w:spacing w:val="-4"/>
        </w:rPr>
        <w:t xml:space="preserve"> </w:t>
      </w:r>
      <w:r w:rsidRPr="007E3F19">
        <w:rPr>
          <w:spacing w:val="-4"/>
        </w:rPr>
        <w:t>stations</w:t>
      </w:r>
      <w:r w:rsidR="002F5836" w:rsidRPr="007E3F19">
        <w:rPr>
          <w:spacing w:val="-4"/>
        </w:rPr>
        <w:t xml:space="preserve"> </w:t>
      </w:r>
      <w:r w:rsidRPr="007E3F19">
        <w:rPr>
          <w:spacing w:val="-4"/>
        </w:rPr>
        <w:t xml:space="preserve">HAPS </w:t>
      </w:r>
      <w:r w:rsidRPr="007E3F19">
        <w:rPr>
          <w:spacing w:val="-2"/>
        </w:rPr>
        <w:t>fonctionnant dans la bande 24,25-25,25 GHz ne doit pas</w:t>
      </w:r>
      <w:r w:rsidR="000E27D0" w:rsidRPr="007E3F19">
        <w:rPr>
          <w:spacing w:val="-2"/>
        </w:rPr>
        <w:t xml:space="preserve"> </w:t>
      </w:r>
      <w:r w:rsidR="007E3F19" w:rsidRPr="007E3F19">
        <w:rPr>
          <w:spacing w:val="-2"/>
        </w:rPr>
        <w:t>dépasser –</w:t>
      </w:r>
      <w:r w:rsidRPr="007E3F19">
        <w:rPr>
          <w:spacing w:val="-2"/>
        </w:rPr>
        <w:t>177</w:t>
      </w:r>
      <w:r w:rsidR="007E3F19" w:rsidRPr="007E3F19">
        <w:rPr>
          <w:spacing w:val="-2"/>
        </w:rPr>
        <w:t xml:space="preserve"> </w:t>
      </w:r>
      <w:proofErr w:type="gramStart"/>
      <w:r w:rsidRPr="007E3F19">
        <w:rPr>
          <w:spacing w:val="-2"/>
        </w:rPr>
        <w:t>dB(</w:t>
      </w:r>
      <w:proofErr w:type="gramEnd"/>
      <w:r w:rsidRPr="007E3F19">
        <w:rPr>
          <w:spacing w:val="-2"/>
        </w:rPr>
        <w:t>W/(m</w:t>
      </w:r>
      <w:r w:rsidRPr="007E3F19">
        <w:rPr>
          <w:spacing w:val="-2"/>
          <w:vertAlign w:val="superscript"/>
        </w:rPr>
        <w:t>2</w:t>
      </w:r>
      <w:r w:rsidRPr="007E3F19">
        <w:rPr>
          <w:spacing w:val="-2"/>
          <w:lang w:eastAsia="ja-JP"/>
        </w:rPr>
        <w:t> </w:t>
      </w:r>
      <w:r w:rsidRPr="007E3F19">
        <w:rPr>
          <w:rFonts w:eastAsia="SimSun"/>
          <w:spacing w:val="-2"/>
        </w:rPr>
        <w:t>·</w:t>
      </w:r>
      <w:r w:rsidR="007E3F19" w:rsidRPr="007E3F19">
        <w:rPr>
          <w:rFonts w:eastAsia="SimSun"/>
          <w:spacing w:val="-2"/>
        </w:rPr>
        <w:t> </w:t>
      </w:r>
      <w:r w:rsidRPr="007E3F19">
        <w:rPr>
          <w:spacing w:val="-2"/>
        </w:rPr>
        <w:t>400</w:t>
      </w:r>
      <w:r w:rsidR="007E3F19" w:rsidRPr="007E3F19">
        <w:rPr>
          <w:spacing w:val="-2"/>
        </w:rPr>
        <w:t xml:space="preserve"> </w:t>
      </w:r>
      <w:r w:rsidRPr="007E3F19">
        <w:rPr>
          <w:spacing w:val="-2"/>
        </w:rPr>
        <w:t>MHz))</w:t>
      </w:r>
      <w:r w:rsidR="000E27D0" w:rsidRPr="007E3F19">
        <w:rPr>
          <w:spacing w:val="-2"/>
        </w:rPr>
        <w:t xml:space="preserve"> </w:t>
      </w:r>
      <w:r w:rsidRPr="003C22DC">
        <w:t>dans le cas d'observations du</w:t>
      </w:r>
      <w:r w:rsidR="000E27D0">
        <w:t xml:space="preserve"> </w:t>
      </w:r>
      <w:r w:rsidRPr="003C22DC">
        <w:t xml:space="preserve">continuum et </w:t>
      </w:r>
      <w:r w:rsidR="007E3F19" w:rsidRPr="007E3F19">
        <w:rPr>
          <w:spacing w:val="-2"/>
        </w:rPr>
        <w:t>–</w:t>
      </w:r>
      <w:r w:rsidRPr="003C22DC">
        <w:t>191</w:t>
      </w:r>
      <w:r w:rsidR="002F5836">
        <w:t> </w:t>
      </w:r>
      <w:r w:rsidRPr="003C22DC">
        <w:t>dB(W/(m</w:t>
      </w:r>
      <w:r w:rsidRPr="003C22DC">
        <w:rPr>
          <w:vertAlign w:val="superscript"/>
        </w:rPr>
        <w:t>2</w:t>
      </w:r>
      <w:r w:rsidRPr="003C22DC">
        <w:rPr>
          <w:lang w:eastAsia="ja-JP"/>
        </w:rPr>
        <w:t> </w:t>
      </w:r>
      <w:r w:rsidRPr="003C22DC">
        <w:rPr>
          <w:rFonts w:eastAsia="SimSun"/>
        </w:rPr>
        <w:t>·</w:t>
      </w:r>
      <w:r w:rsidRPr="003C22DC">
        <w:rPr>
          <w:lang w:eastAsia="ja-JP"/>
        </w:rPr>
        <w:t> </w:t>
      </w:r>
      <w:r w:rsidRPr="003C22DC">
        <w:t xml:space="preserve">250 kHz)) dans le cas d'observations des raies spectrales dans la bande 23,6-24 GHz à une hauteur de 50 m à l'emplacement d'une station du SRA. </w:t>
      </w:r>
      <w:r w:rsidRPr="003C22DC">
        <w:rPr>
          <w:color w:val="000000"/>
        </w:rPr>
        <w:t xml:space="preserve">Cette limite concerne la puissance surfacique que l'on obtiendrait </w:t>
      </w:r>
      <w:r w:rsidRPr="003C22DC">
        <w:t xml:space="preserve">en utilisant </w:t>
      </w:r>
      <w:r w:rsidRPr="003C22DC">
        <w:rPr>
          <w:lang w:eastAsia="ja-JP"/>
        </w:rPr>
        <w:t>un pourcentage de temps de 2% avec</w:t>
      </w:r>
      <w:r w:rsidR="0032682C" w:rsidRPr="003C22DC">
        <w:rPr>
          <w:lang w:eastAsia="ja-JP"/>
        </w:rPr>
        <w:t xml:space="preserve"> </w:t>
      </w:r>
      <w:r w:rsidRPr="003C22DC">
        <w:t>le modèle de propagation pertinent.</w:t>
      </w:r>
    </w:p>
    <w:p w14:paraId="26E7FC24" w14:textId="77777777" w:rsidR="00EA06B1" w:rsidRPr="003C22DC" w:rsidRDefault="00EA06B1" w:rsidP="00377490">
      <w:pPr>
        <w:shd w:val="clear" w:color="auto" w:fill="FFFFFF"/>
        <w:rPr>
          <w:color w:val="222222"/>
          <w:szCs w:val="24"/>
        </w:rPr>
      </w:pPr>
      <w:r w:rsidRPr="003C22DC">
        <w:rPr>
          <w:rFonts w:eastAsia="Times,Arial"/>
          <w:color w:val="222222"/>
        </w:rPr>
        <w:t xml:space="preserve">Pour vérifier la conformité, la formule </w:t>
      </w:r>
      <w:r w:rsidRPr="002F5836">
        <w:rPr>
          <w:rFonts w:eastAsia="Times,Arial"/>
          <w:color w:val="222222"/>
          <w:spacing w:val="-5"/>
        </w:rPr>
        <w:t>suivante</w:t>
      </w:r>
      <w:r w:rsidRPr="003C22DC">
        <w:rPr>
          <w:rFonts w:eastAsia="Times,Arial"/>
          <w:color w:val="222222"/>
        </w:rPr>
        <w:t xml:space="preserve"> doit être </w:t>
      </w:r>
      <w:proofErr w:type="gramStart"/>
      <w:r w:rsidRPr="003C22DC">
        <w:rPr>
          <w:rFonts w:eastAsia="Times,Arial"/>
          <w:color w:val="222222"/>
        </w:rPr>
        <w:t>utilisée:</w:t>
      </w:r>
      <w:proofErr w:type="gramEnd"/>
    </w:p>
    <w:p w14:paraId="2CC0AB26" w14:textId="77777777" w:rsidR="00EA06B1" w:rsidRPr="003C22DC" w:rsidRDefault="00EA06B1" w:rsidP="00377490">
      <w:pPr>
        <w:pStyle w:val="Equation"/>
      </w:pPr>
      <w:r w:rsidRPr="003C22DC">
        <w:tab/>
      </w:r>
      <w:r w:rsidRPr="003C22DC">
        <w:tab/>
      </w:r>
      <w:r w:rsidRPr="003C22DC">
        <w:rPr>
          <w:position w:val="-30"/>
        </w:rPr>
        <w:object w:dxaOrig="7640" w:dyaOrig="720" w14:anchorId="70BA7F54">
          <v:shape id="_x0000_i1029" type="#_x0000_t75" style="width:379.75pt;height:36pt" o:ole="">
            <v:imagedata r:id="rId21" o:title=""/>
          </v:shape>
          <o:OLEObject Type="Embed" ProgID="Equation.DSMT4" ShapeID="_x0000_i1029" DrawAspect="Content" ObjectID="_1632657908" r:id="rId22"/>
        </w:object>
      </w:r>
      <w:r w:rsidRPr="003C22DC">
        <w:t xml:space="preserve"> </w:t>
      </w:r>
    </w:p>
    <w:p w14:paraId="7672A1E0" w14:textId="77777777" w:rsidR="00EA06B1" w:rsidRPr="003C22DC" w:rsidRDefault="00EA06B1" w:rsidP="00377490">
      <w:r w:rsidRPr="003C22DC">
        <w:t>où:</w:t>
      </w:r>
    </w:p>
    <w:p w14:paraId="26B8FCBF" w14:textId="7A3127B4" w:rsidR="00EA06B1" w:rsidRPr="003C22DC" w:rsidRDefault="00EA06B1" w:rsidP="00377490">
      <w:pPr>
        <w:pStyle w:val="Equationlegend"/>
      </w:pPr>
      <w:r w:rsidRPr="003C22DC">
        <w:rPr>
          <w:i/>
        </w:rPr>
        <w:tab/>
        <w:t>p.i.r.e.</w:t>
      </w:r>
      <w:r w:rsidRPr="003C22DC">
        <w:rPr>
          <w:i/>
          <w:vertAlign w:val="subscript"/>
        </w:rPr>
        <w:t>nominal clear sky</w:t>
      </w:r>
      <w:r w:rsidRPr="003C22DC">
        <w:rPr>
          <w:lang w:eastAsia="ja-JP"/>
        </w:rPr>
        <w:t>:</w:t>
      </w:r>
      <w:r w:rsidRPr="003C22DC">
        <w:tab/>
        <w:t xml:space="preserve">est la densité de p.i.r.e. nominale des rayonnements non désirés en direction de la station du SRA à laquelle la station HAPS fonctionne par ciel clair exprimée en </w:t>
      </w:r>
      <w:r w:rsidRPr="003C22DC">
        <w:rPr>
          <w:lang w:eastAsia="ja-JP"/>
        </w:rPr>
        <w:t xml:space="preserve">dB(W/400 MHz) dans le cas d'observations du continuum et en </w:t>
      </w:r>
      <w:r w:rsidRPr="003C22DC">
        <w:t>dB(W/250 kHz)</w:t>
      </w:r>
      <w:r w:rsidR="00BF19D7" w:rsidRPr="003C22DC">
        <w:t xml:space="preserve"> </w:t>
      </w:r>
      <w:r w:rsidRPr="003C22DC">
        <w:t>dans le cas d'observations des raies spectrales dans la bande 23,6-24 GHz;</w:t>
      </w:r>
    </w:p>
    <w:p w14:paraId="21C4F44B" w14:textId="77777777" w:rsidR="00EA06B1" w:rsidRPr="003C22DC" w:rsidRDefault="00EA06B1" w:rsidP="00377490">
      <w:pPr>
        <w:pStyle w:val="Equationlegend"/>
      </w:pPr>
      <w:r w:rsidRPr="003C22DC">
        <w:rPr>
          <w:i/>
        </w:rPr>
        <w:tab/>
        <w:t>Az</w:t>
      </w:r>
      <w:r w:rsidRPr="003C22DC">
        <w:rPr>
          <w:lang w:eastAsia="ja-JP"/>
        </w:rPr>
        <w:t>:</w:t>
      </w:r>
      <w:r w:rsidRPr="003C22DC">
        <w:t xml:space="preserve"> </w:t>
      </w:r>
      <w:r w:rsidRPr="003C22DC">
        <w:tab/>
        <w:t>est l'azimut en degrés à partir de la station HAPS en direction de la station du SRA;</w:t>
      </w:r>
    </w:p>
    <w:p w14:paraId="1BDCB0F9" w14:textId="5CC28898" w:rsidR="00EA06B1" w:rsidRPr="003C22DC" w:rsidRDefault="00EA06B1" w:rsidP="00377490">
      <w:pPr>
        <w:pStyle w:val="Equationlegend"/>
      </w:pPr>
      <w:r w:rsidRPr="003C22DC">
        <w:rPr>
          <w:i/>
        </w:rPr>
        <w:lastRenderedPageBreak/>
        <w:tab/>
      </w:r>
      <w:proofErr w:type="gramStart"/>
      <w:r w:rsidR="00F921A1" w:rsidRPr="003D3B5D">
        <w:t>θ</w:t>
      </w:r>
      <w:r w:rsidRPr="003C22DC">
        <w:rPr>
          <w:lang w:eastAsia="ja-JP"/>
        </w:rPr>
        <w:t>:</w:t>
      </w:r>
      <w:proofErr w:type="gramEnd"/>
      <w:r w:rsidRPr="003C22DC">
        <w:tab/>
        <w:t>est l'angle d'élévation en degrés au niveau de la station HAPS en direction de la station du SRA;</w:t>
      </w:r>
    </w:p>
    <w:p w14:paraId="7C7DFE1F" w14:textId="77777777" w:rsidR="00EA06B1" w:rsidRPr="003C22DC" w:rsidRDefault="00EA06B1" w:rsidP="00377490">
      <w:pPr>
        <w:pStyle w:val="Equationlegend"/>
      </w:pPr>
      <w:r w:rsidRPr="003C22DC">
        <w:rPr>
          <w:i/>
        </w:rPr>
        <w:tab/>
        <w:t>Att</w:t>
      </w:r>
      <w:r w:rsidRPr="003C22DC">
        <w:rPr>
          <w:i/>
          <w:vertAlign w:val="subscript"/>
        </w:rPr>
        <w:t>618p=2%</w:t>
      </w:r>
      <w:r w:rsidRPr="003C22DC">
        <w:rPr>
          <w:lang w:eastAsia="ja-JP"/>
        </w:rPr>
        <w:t>:</w:t>
      </w:r>
      <w:r w:rsidRPr="003C22DC">
        <w:tab/>
        <w:t>est l'affaiblissement en dB tiré de la Recommandation UIT-R P.618 pour p=2% du temps à l'emplacement de la station de radioastronomie;</w:t>
      </w:r>
    </w:p>
    <w:p w14:paraId="088AD7E9" w14:textId="77777777" w:rsidR="00EA06B1" w:rsidRPr="003C22DC" w:rsidRDefault="00EA06B1" w:rsidP="00377490">
      <w:pPr>
        <w:pStyle w:val="Equationlegend"/>
      </w:pPr>
      <w:r w:rsidRPr="003C22DC">
        <w:rPr>
          <w:i/>
        </w:rPr>
        <w:tab/>
        <w:t>d</w:t>
      </w:r>
      <w:r w:rsidRPr="003C22DC">
        <w:rPr>
          <w:lang w:eastAsia="ja-JP"/>
        </w:rPr>
        <w:t>:</w:t>
      </w:r>
      <w:r w:rsidRPr="003C22DC">
        <w:tab/>
      </w:r>
      <w:r w:rsidRPr="003C22DC">
        <w:rPr>
          <w:lang w:eastAsia="ja-JP"/>
        </w:rPr>
        <w:t>est la distance de séparation en mètres entre la station HAPS et la station du SRA</w:t>
      </w:r>
      <w:r w:rsidRPr="003C22DC">
        <w:t>;</w:t>
      </w:r>
    </w:p>
    <w:p w14:paraId="5189C7CE" w14:textId="156A7F82" w:rsidR="00EA06B1" w:rsidRPr="003C22DC" w:rsidRDefault="00EA06B1" w:rsidP="00377490">
      <w:pPr>
        <w:pStyle w:val="Equationlegend"/>
      </w:pPr>
      <w:r w:rsidRPr="003C22DC">
        <w:rPr>
          <w:i/>
        </w:rPr>
        <w:tab/>
      </w:r>
      <w:proofErr w:type="gramStart"/>
      <w:r w:rsidRPr="003C22DC">
        <w:rPr>
          <w:i/>
        </w:rPr>
        <w:t>pfd</w:t>
      </w:r>
      <w:r w:rsidRPr="003C22DC">
        <w:rPr>
          <w:lang w:eastAsia="ja-JP"/>
        </w:rPr>
        <w:t>:</w:t>
      </w:r>
      <w:proofErr w:type="gramEnd"/>
      <w:r w:rsidRPr="003C22DC">
        <w:rPr>
          <w:i/>
        </w:rPr>
        <w:tab/>
      </w:r>
      <w:r w:rsidRPr="003C22DC">
        <w:rPr>
          <w:iCs/>
        </w:rPr>
        <w:t xml:space="preserve">est la puissance surfacique produite à la surface de la Terre par une station HAPS exprimée en </w:t>
      </w:r>
      <w:r w:rsidRPr="003C22DC">
        <w:t>dB(W/(m</w:t>
      </w:r>
      <w:r w:rsidRPr="003C22DC">
        <w:rPr>
          <w:vertAlign w:val="superscript"/>
        </w:rPr>
        <w:t>2</w:t>
      </w:r>
      <w:r w:rsidRPr="003C22DC">
        <w:rPr>
          <w:lang w:eastAsia="ja-JP"/>
        </w:rPr>
        <w:t> </w:t>
      </w:r>
      <w:r w:rsidRPr="003C22DC">
        <w:rPr>
          <w:rFonts w:eastAsia="SimSun"/>
        </w:rPr>
        <w:t>·</w:t>
      </w:r>
      <w:r w:rsidRPr="003C22DC">
        <w:rPr>
          <w:lang w:eastAsia="ja-JP"/>
        </w:rPr>
        <w:t> </w:t>
      </w:r>
      <w:r w:rsidRPr="003C22DC">
        <w:t xml:space="preserve">400 MHz)) </w:t>
      </w:r>
      <w:r w:rsidRPr="003C22DC">
        <w:rPr>
          <w:lang w:eastAsia="ja-JP"/>
        </w:rPr>
        <w:t xml:space="preserve">dans le cas d'observations du continuum et en </w:t>
      </w:r>
      <w:r w:rsidRPr="003C22DC">
        <w:t>dB(W/(m</w:t>
      </w:r>
      <w:r w:rsidRPr="003C22DC">
        <w:rPr>
          <w:vertAlign w:val="superscript"/>
        </w:rPr>
        <w:t>2</w:t>
      </w:r>
      <w:r w:rsidRPr="003C22DC">
        <w:rPr>
          <w:lang w:eastAsia="ja-JP"/>
        </w:rPr>
        <w:t> </w:t>
      </w:r>
      <w:r w:rsidRPr="003C22DC">
        <w:rPr>
          <w:rFonts w:eastAsia="SimSun"/>
        </w:rPr>
        <w:t>·</w:t>
      </w:r>
      <w:r w:rsidRPr="003C22DC">
        <w:rPr>
          <w:lang w:eastAsia="ja-JP"/>
        </w:rPr>
        <w:t> </w:t>
      </w:r>
      <w:r w:rsidRPr="003C22DC">
        <w:t>250 kHz)) dans le cas d'observations des raies spectrales dans la bande 23,6-24 GHz;</w:t>
      </w:r>
    </w:p>
    <w:p w14:paraId="157878F3" w14:textId="6E423701" w:rsidR="00EA06B1" w:rsidRPr="003C22DC" w:rsidRDefault="00EA06B1" w:rsidP="00377490">
      <w:pPr>
        <w:pStyle w:val="Equationlegend"/>
        <w:rPr>
          <w:rFonts w:eastAsiaTheme="majorBidi"/>
        </w:rPr>
      </w:pPr>
      <w:r w:rsidRPr="003C22DC">
        <w:rPr>
          <w:rFonts w:eastAsiaTheme="majorBidi"/>
          <w:i/>
          <w:iCs/>
        </w:rPr>
        <w:tab/>
      </w:r>
      <w:r w:rsidRPr="003C22DC">
        <w:rPr>
          <w:rFonts w:eastAsiaTheme="majorBidi"/>
          <w:i/>
        </w:rPr>
        <w:t>GasAtt</w:t>
      </w:r>
      <w:r w:rsidRPr="003C22DC">
        <w:rPr>
          <w:rFonts w:eastAsiaTheme="majorBidi"/>
          <w:iCs/>
        </w:rPr>
        <w:t>(θ)</w:t>
      </w:r>
      <w:r w:rsidRPr="003C22DC">
        <w:rPr>
          <w:rFonts w:eastAsiaTheme="majorBidi"/>
          <w:i/>
        </w:rPr>
        <w:t>:</w:t>
      </w:r>
      <w:r w:rsidRPr="003C22DC">
        <w:rPr>
          <w:rFonts w:eastAsiaTheme="majorEastAsia"/>
          <w:iCs/>
        </w:rPr>
        <w:tab/>
      </w:r>
      <w:r w:rsidRPr="003C22DC">
        <w:rPr>
          <w:rFonts w:eastAsiaTheme="majorBidi"/>
        </w:rPr>
        <w:t>est l'affaiblissement par les gaz pour l'angle d'élévation θ (Recommandation UIT-R SF.1395).</w:t>
      </w:r>
    </w:p>
    <w:p w14:paraId="7D450E9B" w14:textId="04DA2441" w:rsidR="00043FB3" w:rsidRPr="003C22DC" w:rsidRDefault="00043FB3" w:rsidP="00377490">
      <w:pPr>
        <w:rPr>
          <w:rFonts w:eastAsiaTheme="majorBidi"/>
        </w:rPr>
      </w:pPr>
      <w:r w:rsidRPr="003C22DC">
        <w:t>9</w:t>
      </w:r>
      <w:r w:rsidRPr="003C22DC">
        <w:tab/>
        <w:t xml:space="preserve">qu'en ce qui concerne les stations HAPS, les dispositions du numéro </w:t>
      </w:r>
      <w:r w:rsidRPr="003C22DC">
        <w:rPr>
          <w:b/>
          <w:bCs/>
        </w:rPr>
        <w:t>5.536A</w:t>
      </w:r>
      <w:r w:rsidRPr="003C22DC">
        <w:t xml:space="preserve"> ne s'appliquer</w:t>
      </w:r>
      <w:r w:rsidR="00DD2F88" w:rsidRPr="003C22DC">
        <w:t>ont pas</w:t>
      </w:r>
      <w:r w:rsidRPr="003C22DC">
        <w:t>;</w:t>
      </w:r>
    </w:p>
    <w:p w14:paraId="49C4CE54" w14:textId="2C8B0E06" w:rsidR="00EA06B1" w:rsidRPr="003C22DC" w:rsidRDefault="00043FB3" w:rsidP="00377490">
      <w:r w:rsidRPr="003C22DC">
        <w:t>10</w:t>
      </w:r>
      <w:r w:rsidR="00EA06B1" w:rsidRPr="003C22DC">
        <w:tab/>
        <w:t xml:space="preserve">que le point 8 du </w:t>
      </w:r>
      <w:r w:rsidR="00EA06B1" w:rsidRPr="003C22DC">
        <w:rPr>
          <w:i/>
        </w:rPr>
        <w:t>décide</w:t>
      </w:r>
      <w:r w:rsidR="00EA06B1" w:rsidRPr="003C22DC">
        <w:t xml:space="preserve"> ci-dessus s'applique</w:t>
      </w:r>
      <w:r w:rsidR="00690195" w:rsidRPr="003C22DC">
        <w:t>ra</w:t>
      </w:r>
      <w:r w:rsidR="00EA06B1" w:rsidRPr="003C22DC">
        <w:t xml:space="preserve"> à toute station de radioastronomie exploit</w:t>
      </w:r>
      <w:r w:rsidR="00156FEA" w:rsidRPr="003C22DC">
        <w:t>ée</w:t>
      </w:r>
      <w:r w:rsidR="00EA06B1" w:rsidRPr="003C22DC">
        <w:t xml:space="preserve"> avant le 22 novembre 2019 et notifiée au Bureau dans la bande 23,6-24 GHz avant le</w:t>
      </w:r>
      <w:r w:rsidR="008B71FA" w:rsidRPr="003C22DC">
        <w:t> </w:t>
      </w:r>
      <w:r w:rsidR="00EA06B1" w:rsidRPr="003C22DC">
        <w:t>22</w:t>
      </w:r>
      <w:r w:rsidR="008B71FA" w:rsidRPr="003C22DC">
        <w:t> </w:t>
      </w:r>
      <w:r w:rsidR="00EA06B1" w:rsidRPr="003C22DC">
        <w:t>mai 2020, ou à toute station de radioastronomie notifiée avant la date de réception des renseignements complets</w:t>
      </w:r>
      <w:r w:rsidR="00156FEA" w:rsidRPr="003C22DC">
        <w:t xml:space="preserve"> de notification</w:t>
      </w:r>
      <w:r w:rsidR="00EA06B1" w:rsidRPr="003C22DC">
        <w:t xml:space="preserve"> </w:t>
      </w:r>
      <w:r w:rsidR="00156FEA" w:rsidRPr="003C22DC">
        <w:t xml:space="preserve">au titre </w:t>
      </w:r>
      <w:r w:rsidR="00EA06B1" w:rsidRPr="003C22DC">
        <w:t xml:space="preserve">de l'Appendice </w:t>
      </w:r>
      <w:r w:rsidR="00EA06B1" w:rsidRPr="003C22DC">
        <w:rPr>
          <w:b/>
          <w:bCs/>
        </w:rPr>
        <w:t>4</w:t>
      </w:r>
      <w:r w:rsidR="00EA06B1" w:rsidRPr="003C22DC">
        <w:t xml:space="preserve"> concernant le système HAPS auquel s'applique le point 8 du </w:t>
      </w:r>
      <w:r w:rsidR="00EA06B1" w:rsidRPr="003C22DC">
        <w:rPr>
          <w:i/>
          <w:iCs/>
        </w:rPr>
        <w:t>décide.</w:t>
      </w:r>
      <w:r w:rsidR="00EA06B1" w:rsidRPr="003C22DC">
        <w:t xml:space="preserve"> Pour les stations de radioastronomie notifiées après cette date, un accord pourra être recherché auprès des administrations </w:t>
      </w:r>
      <w:r w:rsidR="00EA3CC8" w:rsidRPr="003C22DC">
        <w:t>ayant</w:t>
      </w:r>
      <w:r w:rsidR="00EA06B1" w:rsidRPr="003C22DC">
        <w:t xml:space="preserve"> autorisé l'exploitation des stations HAPS;</w:t>
      </w:r>
    </w:p>
    <w:p w14:paraId="1E2C545E" w14:textId="6A99D70B" w:rsidR="00EA06B1" w:rsidRPr="003C22DC" w:rsidRDefault="00EA06B1" w:rsidP="00377490">
      <w:r w:rsidRPr="003C22DC">
        <w:t>1</w:t>
      </w:r>
      <w:r w:rsidR="00043FB3" w:rsidRPr="003C22DC">
        <w:t>1</w:t>
      </w:r>
      <w:r w:rsidRPr="003C22DC">
        <w:tab/>
        <w:t xml:space="preserve">que les administrations qui envisagent de mettre en œuvre un système HAPS dans les bandes 24,25-25,5 GHz et 27-27,5 GHz doivent notifier les assignations de fréquence en soumettant au Bureau tous les éléments obligatoires visés dans l'Appendice </w:t>
      </w:r>
      <w:r w:rsidRPr="003C22DC">
        <w:rPr>
          <w:b/>
          <w:bCs/>
        </w:rPr>
        <w:t>4</w:t>
      </w:r>
      <w:r w:rsidRPr="003C22DC">
        <w:t>, pour qu'il vérifie leur conformité au Règlement des radiocommunications, en vue de leur inscription dans le Fichier de référence international des fréquences;</w:t>
      </w:r>
    </w:p>
    <w:p w14:paraId="25AD6A8C" w14:textId="77777777" w:rsidR="00EA06B1" w:rsidRPr="003C22DC" w:rsidRDefault="00EA06B1" w:rsidP="00377490">
      <w:pPr>
        <w:pStyle w:val="Call"/>
      </w:pPr>
      <w:r w:rsidRPr="003C22DC">
        <w:t>charge le Directeur du Bureau des radiocommunications</w:t>
      </w:r>
    </w:p>
    <w:p w14:paraId="08DD52E1" w14:textId="3667E430" w:rsidR="00EA06B1" w:rsidRPr="003C22DC" w:rsidRDefault="00EA06B1" w:rsidP="00377490">
      <w:r w:rsidRPr="003C22DC">
        <w:t xml:space="preserve">de prendre toutes les mesures nécessaires pour mettre en </w:t>
      </w:r>
      <w:r w:rsidR="008C6A6E" w:rsidRPr="003C22DC">
        <w:t>œuvre</w:t>
      </w:r>
      <w:r w:rsidRPr="003C22DC">
        <w:t xml:space="preserve"> la présente Résolution.</w:t>
      </w:r>
    </w:p>
    <w:p w14:paraId="2DC1494C" w14:textId="2ADBAD32" w:rsidR="002A1F2D" w:rsidRPr="003C22DC" w:rsidRDefault="002A1F2D" w:rsidP="00377490">
      <w:pPr>
        <w:pStyle w:val="Reasons"/>
      </w:pPr>
    </w:p>
    <w:p w14:paraId="008BCC61" w14:textId="573285F9" w:rsidR="00043FB3" w:rsidRPr="003C22DC" w:rsidRDefault="00043FB3" w:rsidP="00377490">
      <w:pPr>
        <w:pStyle w:val="AnnexNo"/>
      </w:pPr>
      <w:r w:rsidRPr="003C22DC">
        <w:t>ANNEX</w:t>
      </w:r>
      <w:r w:rsidR="00566B1E" w:rsidRPr="003C22DC">
        <w:t>E</w:t>
      </w:r>
      <w:r w:rsidRPr="003C22DC">
        <w:t xml:space="preserve"> 3</w:t>
      </w:r>
    </w:p>
    <w:p w14:paraId="489015BB" w14:textId="77777777" w:rsidR="00043FB3" w:rsidRPr="003C22DC" w:rsidRDefault="00043FB3" w:rsidP="00377490"/>
    <w:p w14:paraId="6B25ADFE" w14:textId="77777777" w:rsidR="00EA06B1" w:rsidRPr="003C22DC" w:rsidRDefault="00EA06B1" w:rsidP="00377490">
      <w:pPr>
        <w:pStyle w:val="ArtNo"/>
        <w:spacing w:before="0"/>
      </w:pPr>
      <w:bookmarkStart w:id="24" w:name="_Toc455752927"/>
      <w:bookmarkStart w:id="25" w:name="_Toc455756166"/>
      <w:r w:rsidRPr="003C22DC">
        <w:t xml:space="preserve">ARTICLE </w:t>
      </w:r>
      <w:r w:rsidRPr="003C22DC">
        <w:rPr>
          <w:rStyle w:val="href"/>
        </w:rPr>
        <w:t>11</w:t>
      </w:r>
      <w:bookmarkEnd w:id="24"/>
      <w:bookmarkEnd w:id="25"/>
    </w:p>
    <w:p w14:paraId="1F90CAC2" w14:textId="77777777" w:rsidR="00EA06B1" w:rsidRPr="003C22DC" w:rsidRDefault="00EA06B1" w:rsidP="00377490">
      <w:pPr>
        <w:pStyle w:val="Arttitle"/>
        <w:spacing w:before="0"/>
        <w:rPr>
          <w:b w:val="0"/>
          <w:bCs/>
          <w:sz w:val="16"/>
          <w:szCs w:val="16"/>
        </w:rPr>
      </w:pPr>
      <w:bookmarkStart w:id="26" w:name="_Toc455752928"/>
      <w:bookmarkStart w:id="27" w:name="_Toc455756167"/>
      <w:r w:rsidRPr="003C22DC">
        <w:t>Notification et inscription des assignations</w:t>
      </w:r>
      <w:r w:rsidRPr="003C22DC">
        <w:br/>
        <w:t>de fréquence</w:t>
      </w:r>
      <w:r w:rsidRPr="003C22DC">
        <w:rPr>
          <w:rStyle w:val="FootnoteReference"/>
          <w:b w:val="0"/>
          <w:bCs/>
        </w:rPr>
        <w:t>1, 2,</w:t>
      </w:r>
      <w:r w:rsidRPr="003C22DC">
        <w:rPr>
          <w:b w:val="0"/>
          <w:bCs/>
        </w:rPr>
        <w:t xml:space="preserve"> </w:t>
      </w:r>
      <w:r w:rsidRPr="003C22DC">
        <w:rPr>
          <w:rStyle w:val="FootnoteReference"/>
          <w:b w:val="0"/>
          <w:bCs/>
        </w:rPr>
        <w:t>3, 4, 5, 6, 7, 8    </w:t>
      </w:r>
      <w:r w:rsidRPr="003C22DC">
        <w:rPr>
          <w:b w:val="0"/>
          <w:bCs/>
          <w:sz w:val="16"/>
          <w:szCs w:val="16"/>
        </w:rPr>
        <w:t>(CMR-15)</w:t>
      </w:r>
      <w:bookmarkEnd w:id="26"/>
      <w:bookmarkEnd w:id="27"/>
    </w:p>
    <w:p w14:paraId="10BF3418" w14:textId="77777777" w:rsidR="00EA06B1" w:rsidRPr="003C22DC" w:rsidRDefault="00EA06B1" w:rsidP="00377490">
      <w:pPr>
        <w:pStyle w:val="Section1"/>
      </w:pPr>
      <w:r w:rsidRPr="003C22DC">
        <w:t>Section I – Notification</w:t>
      </w:r>
    </w:p>
    <w:p w14:paraId="123E385D" w14:textId="77777777" w:rsidR="002A1F2D" w:rsidRPr="003C22DC" w:rsidRDefault="00EA06B1" w:rsidP="00377490">
      <w:pPr>
        <w:pStyle w:val="Proposal"/>
      </w:pPr>
      <w:r w:rsidRPr="003C22DC">
        <w:t>MOD</w:t>
      </w:r>
      <w:r w:rsidRPr="003C22DC">
        <w:tab/>
        <w:t>F/33A14/10</w:t>
      </w:r>
    </w:p>
    <w:p w14:paraId="780511BC" w14:textId="050C5AED" w:rsidR="00EA06B1" w:rsidRPr="003C22DC" w:rsidRDefault="00EA06B1" w:rsidP="00377490">
      <w:pPr>
        <w:rPr>
          <w:sz w:val="16"/>
          <w:szCs w:val="16"/>
        </w:rPr>
      </w:pPr>
      <w:r w:rsidRPr="003C22DC">
        <w:rPr>
          <w:rStyle w:val="Artdef"/>
        </w:rPr>
        <w:t>11.26</w:t>
      </w:r>
      <w:r w:rsidRPr="003C22DC">
        <w:tab/>
      </w:r>
      <w:r w:rsidRPr="003C22DC">
        <w:tab/>
        <w:t xml:space="preserve">Les fiches de notification concernant des assignations de fréquence à des stations du service fixe placées sur des plates-formes à haute altitude dans les bandes identifiées dans les numéros </w:t>
      </w:r>
      <w:del w:id="28" w:author="French" w:date="2019-10-04T08:20:00Z">
        <w:r w:rsidRPr="003C22DC" w:rsidDel="005A0A60">
          <w:rPr>
            <w:b/>
            <w:bCs/>
          </w:rPr>
          <w:delText>5.457,</w:delText>
        </w:r>
        <w:r w:rsidRPr="003C22DC" w:rsidDel="005A0A60">
          <w:delText xml:space="preserve"> </w:delText>
        </w:r>
        <w:r w:rsidRPr="003C22DC" w:rsidDel="005A0A60">
          <w:rPr>
            <w:b/>
            <w:bCs/>
          </w:rPr>
          <w:delText>5.537A</w:delText>
        </w:r>
        <w:r w:rsidRPr="003C22DC" w:rsidDel="005A0A60">
          <w:delText xml:space="preserve">, </w:delText>
        </w:r>
        <w:r w:rsidRPr="003C22DC" w:rsidDel="005A0A60">
          <w:rPr>
            <w:b/>
            <w:bCs/>
          </w:rPr>
          <w:delText>5.543A</w:delText>
        </w:r>
        <w:r w:rsidRPr="003C22DC" w:rsidDel="005A0A60">
          <w:delText xml:space="preserve"> </w:delText>
        </w:r>
      </w:del>
      <w:ins w:id="29" w:author="French" w:date="2019-10-04T08:20:00Z">
        <w:r w:rsidR="005A0A60" w:rsidRPr="003C22DC">
          <w:rPr>
            <w:b/>
            <w:bCs/>
          </w:rPr>
          <w:t xml:space="preserve">5.B114, 5.C114, 5.D114 </w:t>
        </w:r>
      </w:ins>
      <w:r w:rsidRPr="003C22DC">
        <w:t xml:space="preserve">et </w:t>
      </w:r>
      <w:r w:rsidRPr="003C22DC">
        <w:rPr>
          <w:b/>
          <w:bCs/>
        </w:rPr>
        <w:t>5.552A</w:t>
      </w:r>
      <w:r w:rsidRPr="003C22DC">
        <w:t xml:space="preserve"> doivent parvenir au Bureau au plus tôt cinq ans avant la date de mise en service de ces assignations.</w:t>
      </w:r>
      <w:r w:rsidRPr="003C22DC">
        <w:rPr>
          <w:sz w:val="16"/>
          <w:szCs w:val="16"/>
        </w:rPr>
        <w:t>     (CMR-</w:t>
      </w:r>
      <w:del w:id="30" w:author="French" w:date="2019-10-04T08:21:00Z">
        <w:r w:rsidRPr="003C22DC" w:rsidDel="005A0A60">
          <w:rPr>
            <w:sz w:val="16"/>
            <w:szCs w:val="16"/>
          </w:rPr>
          <w:delText>12</w:delText>
        </w:r>
      </w:del>
      <w:ins w:id="31" w:author="French" w:date="2019-10-04T08:21:00Z">
        <w:r w:rsidR="005A0A60" w:rsidRPr="003C22DC">
          <w:rPr>
            <w:sz w:val="16"/>
            <w:szCs w:val="16"/>
          </w:rPr>
          <w:t>19</w:t>
        </w:r>
      </w:ins>
      <w:r w:rsidRPr="003C22DC">
        <w:rPr>
          <w:sz w:val="16"/>
          <w:szCs w:val="16"/>
        </w:rPr>
        <w:t>)</w:t>
      </w:r>
    </w:p>
    <w:p w14:paraId="4668A469" w14:textId="77777777" w:rsidR="008B5260" w:rsidRPr="003C22DC" w:rsidRDefault="008B5260" w:rsidP="00377490">
      <w:pPr>
        <w:pStyle w:val="Reasons"/>
      </w:pPr>
    </w:p>
    <w:p w14:paraId="19970BB4" w14:textId="0BB49737" w:rsidR="008B5260" w:rsidRPr="003C22DC" w:rsidRDefault="008B5260" w:rsidP="00377490">
      <w:pPr>
        <w:pStyle w:val="AnnexNo"/>
      </w:pPr>
      <w:bookmarkStart w:id="32" w:name="_Toc459986286"/>
      <w:bookmarkStart w:id="33" w:name="_Toc459987727"/>
      <w:r w:rsidRPr="003C22DC">
        <w:lastRenderedPageBreak/>
        <w:t>ANNEX</w:t>
      </w:r>
      <w:r w:rsidR="000018FA" w:rsidRPr="003C22DC">
        <w:t>E</w:t>
      </w:r>
      <w:r w:rsidRPr="003C22DC">
        <w:t xml:space="preserve"> 4</w:t>
      </w:r>
    </w:p>
    <w:p w14:paraId="1A791CFE" w14:textId="77777777" w:rsidR="008B5260" w:rsidRPr="003C22DC" w:rsidRDefault="008B5260" w:rsidP="00377490">
      <w:pPr>
        <w:pStyle w:val="AppendixNo"/>
        <w:spacing w:before="0"/>
      </w:pPr>
    </w:p>
    <w:p w14:paraId="3FBF62D4" w14:textId="37783AEB" w:rsidR="00EA06B1" w:rsidRPr="003C22DC" w:rsidRDefault="00EA06B1" w:rsidP="00377490">
      <w:pPr>
        <w:pStyle w:val="AppendixNo"/>
        <w:spacing w:before="0"/>
      </w:pPr>
      <w:r w:rsidRPr="003C22DC">
        <w:t xml:space="preserve">APPENDICE </w:t>
      </w:r>
      <w:r w:rsidRPr="003C22DC">
        <w:rPr>
          <w:rStyle w:val="href"/>
        </w:rPr>
        <w:t>4</w:t>
      </w:r>
      <w:r w:rsidRPr="003C22DC">
        <w:t xml:space="preserve"> (RÉV.CMR-15)</w:t>
      </w:r>
      <w:bookmarkEnd w:id="32"/>
      <w:bookmarkEnd w:id="33"/>
    </w:p>
    <w:p w14:paraId="2C3F388E" w14:textId="77777777" w:rsidR="00EA06B1" w:rsidRPr="003C22DC" w:rsidRDefault="00EA06B1" w:rsidP="00377490">
      <w:pPr>
        <w:pStyle w:val="Appendixtitle"/>
      </w:pPr>
      <w:bookmarkStart w:id="34" w:name="_Toc459986287"/>
      <w:bookmarkStart w:id="35" w:name="_Toc459987728"/>
      <w:r w:rsidRPr="003C22DC">
        <w:t>Liste et Tableaux récapitulatifs des caractéristiques à utiliser</w:t>
      </w:r>
      <w:r w:rsidRPr="003C22DC">
        <w:br/>
        <w:t>dans l'application des procédures du Chapitre III</w:t>
      </w:r>
      <w:bookmarkEnd w:id="34"/>
      <w:bookmarkEnd w:id="35"/>
    </w:p>
    <w:p w14:paraId="10697BC0" w14:textId="77777777" w:rsidR="00EA06B1" w:rsidRPr="003C22DC" w:rsidRDefault="00EA06B1" w:rsidP="00377490">
      <w:pPr>
        <w:pStyle w:val="AnnexNo"/>
      </w:pPr>
      <w:bookmarkStart w:id="36" w:name="_Toc459986288"/>
      <w:bookmarkStart w:id="37" w:name="_Toc459987729"/>
      <w:r w:rsidRPr="003C22DC">
        <w:t>ANNEXE 1</w:t>
      </w:r>
      <w:bookmarkEnd w:id="36"/>
      <w:bookmarkEnd w:id="37"/>
    </w:p>
    <w:p w14:paraId="39BD3843" w14:textId="77777777" w:rsidR="00EA06B1" w:rsidRPr="003C22DC" w:rsidRDefault="00EA06B1" w:rsidP="00377490">
      <w:pPr>
        <w:pStyle w:val="Annextitle"/>
      </w:pPr>
      <w:bookmarkStart w:id="38" w:name="_Toc459987730"/>
      <w:r w:rsidRPr="003C22DC">
        <w:t>Caractéristiques des stations des services de Terre</w:t>
      </w:r>
      <w:r w:rsidRPr="003C22DC">
        <w:rPr>
          <w:rFonts w:ascii="Times New Roman"/>
          <w:b w:val="0"/>
          <w:bCs/>
          <w:position w:val="6"/>
          <w:sz w:val="18"/>
          <w:szCs w:val="18"/>
        </w:rPr>
        <w:footnoteReference w:customMarkFollows="1" w:id="1"/>
        <w:t>1</w:t>
      </w:r>
      <w:bookmarkEnd w:id="38"/>
    </w:p>
    <w:p w14:paraId="2B242F11" w14:textId="77777777" w:rsidR="00EA06B1" w:rsidRPr="003C22DC" w:rsidRDefault="00EA06B1" w:rsidP="00377490">
      <w:pPr>
        <w:pStyle w:val="Headingb"/>
        <w:rPr>
          <w:lang w:eastAsia="fr-FR"/>
        </w:rPr>
      </w:pPr>
      <w:r w:rsidRPr="003C22DC">
        <w:rPr>
          <w:lang w:eastAsia="fr-FR"/>
        </w:rPr>
        <w:t>Notes concernant les Tableaux 1 et 2</w:t>
      </w:r>
    </w:p>
    <w:p w14:paraId="262E7904" w14:textId="5B7486B2" w:rsidR="002A1F2D" w:rsidRPr="003C22DC" w:rsidRDefault="00EA06B1" w:rsidP="00377490">
      <w:pPr>
        <w:pStyle w:val="Proposal"/>
      </w:pPr>
      <w:r w:rsidRPr="003C22DC">
        <w:t>MOD</w:t>
      </w:r>
      <w:r w:rsidRPr="003C22DC">
        <w:tab/>
        <w:t>F/33A14/11</w:t>
      </w:r>
      <w:del w:id="39" w:author="French" w:date="2019-10-04T08:22:00Z">
        <w:r w:rsidRPr="003C22DC" w:rsidDel="008B5260">
          <w:rPr>
            <w:vanish/>
            <w:color w:val="7F7F7F" w:themeColor="text1" w:themeTint="80"/>
            <w:vertAlign w:val="superscript"/>
          </w:rPr>
          <w:delText>#49810</w:delText>
        </w:r>
      </w:del>
    </w:p>
    <w:p w14:paraId="5FE56020" w14:textId="77777777" w:rsidR="00EA06B1" w:rsidRPr="003C22DC" w:rsidRDefault="00EA06B1" w:rsidP="00377490">
      <w:pPr>
        <w:pStyle w:val="TableNoBR"/>
        <w:rPr>
          <w:sz w:val="20"/>
          <w:lang w:val="fr-FR"/>
        </w:rPr>
      </w:pPr>
      <w:r w:rsidRPr="003C22DC">
        <w:rPr>
          <w:sz w:val="20"/>
          <w:lang w:val="fr-FR"/>
        </w:rPr>
        <w:t>TABLEAU 2</w:t>
      </w:r>
    </w:p>
    <w:p w14:paraId="7DA58503" w14:textId="7D8ADE68" w:rsidR="00EA06B1" w:rsidRPr="003C22DC" w:rsidRDefault="00EA06B1" w:rsidP="00377490">
      <w:pPr>
        <w:pStyle w:val="Tabletitle"/>
      </w:pPr>
      <w:r w:rsidRPr="003C22DC">
        <w:t xml:space="preserve">Caractéristiques à fournir pour les assignations de fréquence de stations placées sur </w:t>
      </w:r>
      <w:r w:rsidRPr="003C22DC">
        <w:br/>
        <w:t>des plates-formes à haute altitude (HAPS) des services de Terre</w:t>
      </w:r>
    </w:p>
    <w:p w14:paraId="53833F81" w14:textId="36DDD4FC" w:rsidR="008B5260" w:rsidRPr="003C22DC" w:rsidRDefault="008B5260" w:rsidP="00377490">
      <w:r w:rsidRPr="003C22DC">
        <w:t>...</w:t>
      </w:r>
    </w:p>
    <w:tbl>
      <w:tblPr>
        <w:tblW w:w="9486" w:type="dxa"/>
        <w:jc w:val="center"/>
        <w:tblLayout w:type="fixed"/>
        <w:tblLook w:val="04A0" w:firstRow="1" w:lastRow="0" w:firstColumn="1" w:lastColumn="0" w:noHBand="0" w:noVBand="1"/>
      </w:tblPr>
      <w:tblGrid>
        <w:gridCol w:w="836"/>
        <w:gridCol w:w="4389"/>
        <w:gridCol w:w="633"/>
        <w:gridCol w:w="663"/>
        <w:gridCol w:w="1259"/>
        <w:gridCol w:w="853"/>
        <w:gridCol w:w="853"/>
      </w:tblGrid>
      <w:tr w:rsidR="00EA06B1" w:rsidRPr="003C22DC" w14:paraId="4B745651" w14:textId="77777777" w:rsidTr="0069038D">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3E867872" w14:textId="77777777" w:rsidR="00EA06B1" w:rsidRPr="003C22DC" w:rsidRDefault="00EA06B1" w:rsidP="00377490">
            <w:pPr>
              <w:pStyle w:val="Tabletext"/>
              <w:rPr>
                <w:sz w:val="18"/>
                <w:szCs w:val="18"/>
                <w:lang w:eastAsia="zh-CN"/>
              </w:rPr>
            </w:pPr>
            <w:r w:rsidRPr="003C22DC">
              <w:rPr>
                <w:sz w:val="18"/>
                <w:szCs w:val="18"/>
                <w:lang w:eastAsia="zh-CN"/>
              </w:rPr>
              <w:t>1.14.f</w:t>
            </w:r>
          </w:p>
        </w:tc>
        <w:tc>
          <w:tcPr>
            <w:tcW w:w="4389" w:type="dxa"/>
            <w:tcBorders>
              <w:top w:val="single" w:sz="4" w:space="0" w:color="auto"/>
              <w:left w:val="nil"/>
              <w:bottom w:val="nil"/>
              <w:right w:val="double" w:sz="6" w:space="0" w:color="auto"/>
            </w:tcBorders>
            <w:shd w:val="clear" w:color="auto" w:fill="auto"/>
            <w:hideMark/>
          </w:tcPr>
          <w:p w14:paraId="47C7702D" w14:textId="28395AC2" w:rsidR="00EA06B1" w:rsidRPr="003C22DC" w:rsidRDefault="00EA06B1" w:rsidP="00377490">
            <w:pPr>
              <w:ind w:left="189"/>
              <w:rPr>
                <w:rFonts w:asciiTheme="majorBidi" w:hAnsiTheme="majorBidi" w:cstheme="majorBidi"/>
                <w:color w:val="000000"/>
                <w:sz w:val="18"/>
                <w:szCs w:val="18"/>
              </w:rPr>
            </w:pPr>
            <w:r w:rsidRPr="003C22DC">
              <w:rPr>
                <w:rFonts w:asciiTheme="majorBidi" w:hAnsiTheme="majorBidi" w:cstheme="majorBidi"/>
                <w:color w:val="000000"/>
                <w:sz w:val="18"/>
                <w:szCs w:val="18"/>
              </w:rPr>
              <w:t xml:space="preserve">l'engagement selon lequel </w:t>
            </w:r>
            <w:del w:id="40" w:author="" w:date="2019-02-08T16:08:00Z">
              <w:r w:rsidRPr="003C22DC" w:rsidDel="00B9478D">
                <w:rPr>
                  <w:rFonts w:asciiTheme="majorBidi" w:hAnsiTheme="majorBidi" w:cstheme="majorBidi"/>
                  <w:color w:val="000000"/>
                  <w:sz w:val="18"/>
                  <w:szCs w:val="18"/>
                </w:rPr>
                <w:delText xml:space="preserve">la densité de puissance maximale produite au niveau de l'antenne d'une station </w:delText>
              </w:r>
              <w:r w:rsidRPr="003C22DC" w:rsidDel="00B9478D">
                <w:rPr>
                  <w:rFonts w:asciiTheme="majorBidi" w:hAnsiTheme="majorBidi" w:cstheme="majorBidi"/>
                  <w:color w:val="000000"/>
                  <w:sz w:val="18"/>
                  <w:szCs w:val="18"/>
                </w:rPr>
                <w:br/>
                <w:delText xml:space="preserve">au sol HAPS ubiquitaire située dans la zone de </w:delText>
              </w:r>
              <w:r w:rsidRPr="003C22DC" w:rsidDel="00B9478D">
                <w:rPr>
                  <w:color w:val="000000"/>
                  <w:sz w:val="18"/>
                  <w:szCs w:val="18"/>
                  <w:lang w:eastAsia="zh-CN"/>
                </w:rPr>
                <w:delText>couverture</w:delText>
              </w:r>
              <w:r w:rsidRPr="003C22DC" w:rsidDel="00B9478D">
                <w:rPr>
                  <w:rFonts w:asciiTheme="majorBidi" w:hAnsiTheme="majorBidi" w:cstheme="majorBidi"/>
                  <w:color w:val="000000"/>
                  <w:sz w:val="18"/>
                  <w:szCs w:val="18"/>
                </w:rPr>
                <w:delText xml:space="preserve"> suburbaine (SAC) </w:delText>
              </w:r>
            </w:del>
            <w:ins w:id="41" w:author="" w:date="2019-02-11T15:29:00Z">
              <w:r w:rsidRPr="003C22DC">
                <w:rPr>
                  <w:rFonts w:asciiTheme="majorBidi" w:hAnsiTheme="majorBidi" w:cstheme="majorBidi"/>
                  <w:sz w:val="18"/>
                  <w:szCs w:val="18"/>
                  <w:lang w:eastAsia="zh-CN"/>
                </w:rPr>
                <w:t>la</w:t>
              </w:r>
            </w:ins>
            <w:ins w:id="42" w:author="" w:date="2019-02-26T07:51:00Z">
              <w:r w:rsidRPr="003C22DC">
                <w:rPr>
                  <w:rFonts w:asciiTheme="majorBidi" w:hAnsiTheme="majorBidi" w:cstheme="majorBidi"/>
                  <w:sz w:val="18"/>
                  <w:szCs w:val="18"/>
                  <w:lang w:eastAsia="zh-CN"/>
                </w:rPr>
                <w:t xml:space="preserve"> densité</w:t>
              </w:r>
            </w:ins>
            <w:ins w:id="43" w:author="" w:date="2019-02-11T15:29:00Z">
              <w:r w:rsidRPr="003C22DC">
                <w:rPr>
                  <w:rFonts w:asciiTheme="majorBidi" w:hAnsiTheme="majorBidi" w:cstheme="majorBidi"/>
                  <w:sz w:val="18"/>
                  <w:szCs w:val="18"/>
                  <w:lang w:eastAsia="zh-CN"/>
                </w:rPr>
                <w:t xml:space="preserve"> </w:t>
              </w:r>
            </w:ins>
            <w:ins w:id="44" w:author="" w:date="2019-02-26T09:14:00Z">
              <w:r w:rsidRPr="003C22DC">
                <w:rPr>
                  <w:rFonts w:asciiTheme="majorBidi" w:hAnsiTheme="majorBidi" w:cstheme="majorBidi"/>
                  <w:sz w:val="18"/>
                  <w:szCs w:val="18"/>
                  <w:lang w:eastAsia="zh-CN"/>
                </w:rPr>
                <w:t xml:space="preserve">de </w:t>
              </w:r>
            </w:ins>
            <w:ins w:id="45" w:author="" w:date="2019-02-11T15:29:00Z">
              <w:r w:rsidRPr="003C22DC">
                <w:rPr>
                  <w:rFonts w:asciiTheme="majorBidi" w:hAnsiTheme="majorBidi" w:cstheme="majorBidi"/>
                  <w:sz w:val="18"/>
                  <w:szCs w:val="18"/>
                  <w:lang w:eastAsia="zh-CN"/>
                </w:rPr>
                <w:t>p.i.r.e. produite par une station HAPS dans les bandes</w:t>
              </w:r>
            </w:ins>
            <w:ins w:id="46" w:author="" w:date="2019-02-08T16:08:00Z">
              <w:r w:rsidRPr="003C22DC">
                <w:rPr>
                  <w:rFonts w:asciiTheme="majorBidi" w:hAnsiTheme="majorBidi" w:cstheme="majorBidi"/>
                  <w:sz w:val="18"/>
                  <w:szCs w:val="18"/>
                  <w:lang w:eastAsia="zh-CN"/>
                </w:rPr>
                <w:t xml:space="preserve"> 21</w:t>
              </w:r>
            </w:ins>
            <w:ins w:id="47" w:author="" w:date="2019-02-14T10:28:00Z">
              <w:r w:rsidRPr="003C22DC">
                <w:rPr>
                  <w:rFonts w:asciiTheme="majorBidi" w:hAnsiTheme="majorBidi" w:cstheme="majorBidi"/>
                  <w:sz w:val="18"/>
                  <w:szCs w:val="18"/>
                  <w:lang w:eastAsia="zh-CN"/>
                </w:rPr>
                <w:t>,</w:t>
              </w:r>
            </w:ins>
            <w:ins w:id="48" w:author="" w:date="2019-02-08T16:08:00Z">
              <w:r w:rsidRPr="003C22DC">
                <w:rPr>
                  <w:rFonts w:asciiTheme="majorBidi" w:hAnsiTheme="majorBidi" w:cstheme="majorBidi"/>
                  <w:sz w:val="18"/>
                  <w:szCs w:val="18"/>
                  <w:lang w:eastAsia="zh-CN"/>
                </w:rPr>
                <w:t>2-21</w:t>
              </w:r>
            </w:ins>
            <w:ins w:id="49" w:author="" w:date="2019-02-14T10:28:00Z">
              <w:r w:rsidRPr="003C22DC">
                <w:rPr>
                  <w:rFonts w:asciiTheme="majorBidi" w:hAnsiTheme="majorBidi" w:cstheme="majorBidi"/>
                  <w:sz w:val="18"/>
                  <w:szCs w:val="18"/>
                  <w:lang w:eastAsia="zh-CN"/>
                </w:rPr>
                <w:t>,</w:t>
              </w:r>
            </w:ins>
            <w:ins w:id="50" w:author="" w:date="2019-02-08T16:08:00Z">
              <w:r w:rsidRPr="003C22DC">
                <w:rPr>
                  <w:rFonts w:asciiTheme="majorBidi" w:hAnsiTheme="majorBidi" w:cstheme="majorBidi"/>
                  <w:sz w:val="18"/>
                  <w:szCs w:val="18"/>
                  <w:lang w:eastAsia="zh-CN"/>
                </w:rPr>
                <w:t xml:space="preserve">4 GHz </w:t>
              </w:r>
            </w:ins>
            <w:ins w:id="51" w:author="" w:date="2019-02-14T14:12:00Z">
              <w:r w:rsidRPr="003C22DC">
                <w:rPr>
                  <w:rFonts w:asciiTheme="majorBidi" w:hAnsiTheme="majorBidi" w:cstheme="majorBidi"/>
                  <w:sz w:val="18"/>
                  <w:szCs w:val="18"/>
                  <w:lang w:eastAsia="zh-CN"/>
                </w:rPr>
                <w:t>et</w:t>
              </w:r>
            </w:ins>
            <w:ins w:id="52" w:author="" w:date="2019-02-08T16:08:00Z">
              <w:r w:rsidRPr="003C22DC">
                <w:rPr>
                  <w:rFonts w:asciiTheme="majorBidi" w:hAnsiTheme="majorBidi" w:cstheme="majorBidi"/>
                  <w:sz w:val="18"/>
                  <w:szCs w:val="18"/>
                  <w:lang w:eastAsia="zh-CN"/>
                </w:rPr>
                <w:t xml:space="preserve"> 22</w:t>
              </w:r>
            </w:ins>
            <w:ins w:id="53" w:author="" w:date="2019-02-14T10:28:00Z">
              <w:r w:rsidRPr="003C22DC">
                <w:rPr>
                  <w:rFonts w:asciiTheme="majorBidi" w:hAnsiTheme="majorBidi" w:cstheme="majorBidi"/>
                  <w:sz w:val="18"/>
                  <w:szCs w:val="18"/>
                  <w:lang w:eastAsia="zh-CN"/>
                </w:rPr>
                <w:t>,</w:t>
              </w:r>
            </w:ins>
            <w:ins w:id="54" w:author="" w:date="2019-02-08T16:08:00Z">
              <w:r w:rsidRPr="003C22DC">
                <w:rPr>
                  <w:rFonts w:asciiTheme="majorBidi" w:hAnsiTheme="majorBidi" w:cstheme="majorBidi"/>
                  <w:sz w:val="18"/>
                  <w:szCs w:val="18"/>
                  <w:lang w:eastAsia="zh-CN"/>
                </w:rPr>
                <w:t>21-22</w:t>
              </w:r>
            </w:ins>
            <w:ins w:id="55" w:author="" w:date="2019-02-14T10:28:00Z">
              <w:r w:rsidRPr="003C22DC">
                <w:rPr>
                  <w:rFonts w:asciiTheme="majorBidi" w:hAnsiTheme="majorBidi" w:cstheme="majorBidi"/>
                  <w:sz w:val="18"/>
                  <w:szCs w:val="18"/>
                  <w:lang w:eastAsia="zh-CN"/>
                </w:rPr>
                <w:t>,</w:t>
              </w:r>
            </w:ins>
            <w:ins w:id="56" w:author="" w:date="2019-02-08T16:08:00Z">
              <w:r w:rsidRPr="003C22DC">
                <w:rPr>
                  <w:rFonts w:asciiTheme="majorBidi" w:hAnsiTheme="majorBidi" w:cstheme="majorBidi"/>
                  <w:sz w:val="18"/>
                  <w:szCs w:val="18"/>
                  <w:lang w:eastAsia="zh-CN"/>
                </w:rPr>
                <w:t xml:space="preserve">5 GHz </w:t>
              </w:r>
            </w:ins>
            <w:r w:rsidRPr="003C22DC">
              <w:rPr>
                <w:rFonts w:asciiTheme="majorBidi" w:hAnsiTheme="majorBidi" w:cstheme="majorBidi"/>
                <w:color w:val="000000"/>
                <w:sz w:val="18"/>
                <w:szCs w:val="18"/>
              </w:rPr>
              <w:t xml:space="preserve">ne doit pas dépasser </w:t>
            </w:r>
            <w:del w:id="57" w:author="" w:date="2019-02-08T16:08:00Z">
              <w:r w:rsidRPr="003C22DC" w:rsidDel="00B9478D">
                <w:rPr>
                  <w:rFonts w:asciiTheme="majorBidi" w:hAnsiTheme="majorBidi" w:cstheme="majorBidi"/>
                  <w:color w:val="000000"/>
                  <w:sz w:val="18"/>
                  <w:szCs w:val="18"/>
                </w:rPr>
                <w:delText>22,57</w:delText>
              </w:r>
            </w:del>
            <w:ins w:id="58" w:author="" w:date="2019-02-08T16:08:00Z">
              <w:r w:rsidRPr="003C22DC">
                <w:rPr>
                  <w:rFonts w:asciiTheme="majorBidi" w:hAnsiTheme="majorBidi" w:cstheme="majorBidi"/>
                  <w:sz w:val="18"/>
                  <w:szCs w:val="18"/>
                  <w:lang w:eastAsia="zh-CN"/>
                </w:rPr>
                <w:t>0</w:t>
              </w:r>
            </w:ins>
            <w:ins w:id="59" w:author="" w:date="2019-02-14T10:28:00Z">
              <w:r w:rsidRPr="003C22DC">
                <w:rPr>
                  <w:rFonts w:asciiTheme="majorBidi" w:hAnsiTheme="majorBidi" w:cstheme="majorBidi"/>
                  <w:sz w:val="18"/>
                  <w:szCs w:val="18"/>
                  <w:lang w:eastAsia="zh-CN"/>
                </w:rPr>
                <w:t>,</w:t>
              </w:r>
            </w:ins>
            <w:ins w:id="60" w:author="" w:date="2019-02-08T16:08:00Z">
              <w:r w:rsidRPr="003C22DC">
                <w:rPr>
                  <w:rFonts w:asciiTheme="majorBidi" w:hAnsiTheme="majorBidi" w:cstheme="majorBidi"/>
                  <w:sz w:val="18"/>
                  <w:szCs w:val="18"/>
                  <w:lang w:eastAsia="zh-CN"/>
                </w:rPr>
                <w:t>76 θ – 9</w:t>
              </w:r>
            </w:ins>
            <w:ins w:id="61" w:author="" w:date="2019-02-14T10:28:00Z">
              <w:r w:rsidRPr="003C22DC">
                <w:rPr>
                  <w:rFonts w:asciiTheme="majorBidi" w:hAnsiTheme="majorBidi" w:cstheme="majorBidi"/>
                  <w:sz w:val="18"/>
                  <w:szCs w:val="18"/>
                  <w:lang w:eastAsia="zh-CN"/>
                </w:rPr>
                <w:t>,</w:t>
              </w:r>
            </w:ins>
            <w:ins w:id="62" w:author="" w:date="2019-02-08T16:08:00Z">
              <w:r w:rsidRPr="003C22DC">
                <w:rPr>
                  <w:rFonts w:asciiTheme="majorBidi" w:hAnsiTheme="majorBidi" w:cstheme="majorBidi"/>
                  <w:sz w:val="18"/>
                  <w:szCs w:val="18"/>
                  <w:lang w:eastAsia="zh-CN"/>
                </w:rPr>
                <w:t>5 </w:t>
              </w:r>
            </w:ins>
            <w:r w:rsidRPr="003C22DC">
              <w:rPr>
                <w:rFonts w:asciiTheme="majorBidi" w:hAnsiTheme="majorBidi" w:cstheme="majorBidi"/>
                <w:color w:val="000000"/>
                <w:sz w:val="18"/>
                <w:szCs w:val="18"/>
              </w:rPr>
              <w:t xml:space="preserve"> dB(W/</w:t>
            </w:r>
            <w:ins w:id="63" w:author="" w:date="2019-02-08T16:08:00Z">
              <w:r w:rsidRPr="003C22DC">
                <w:rPr>
                  <w:rFonts w:asciiTheme="majorBidi" w:hAnsiTheme="majorBidi" w:cstheme="majorBidi"/>
                  <w:color w:val="000000"/>
                  <w:sz w:val="18"/>
                  <w:szCs w:val="18"/>
                </w:rPr>
                <w:t xml:space="preserve">100 </w:t>
              </w:r>
            </w:ins>
            <w:r w:rsidRPr="003C22DC">
              <w:rPr>
                <w:rFonts w:asciiTheme="majorBidi" w:hAnsiTheme="majorBidi" w:cstheme="majorBidi"/>
                <w:color w:val="000000"/>
                <w:sz w:val="18"/>
                <w:szCs w:val="18"/>
              </w:rPr>
              <w:t xml:space="preserve">MHz) pour des angles </w:t>
            </w:r>
            <w:del w:id="64" w:author="" w:date="2019-02-08T16:09:00Z">
              <w:r w:rsidRPr="003C22DC" w:rsidDel="00B9478D">
                <w:rPr>
                  <w:color w:val="000000"/>
                  <w:sz w:val="18"/>
                  <w:szCs w:val="18"/>
                  <w:lang w:eastAsia="zh-CN"/>
                </w:rPr>
                <w:delText>d'élévation</w:delText>
              </w:r>
              <w:r w:rsidRPr="003C22DC" w:rsidDel="00B9478D">
                <w:rPr>
                  <w:rFonts w:asciiTheme="majorBidi" w:hAnsiTheme="majorBidi" w:cstheme="majorBidi"/>
                  <w:color w:val="000000"/>
                  <w:sz w:val="18"/>
                  <w:szCs w:val="18"/>
                </w:rPr>
                <w:delText xml:space="preserve"> de l'antenne de la station au sol supérieurs à 15° et inférieurs ou égaux à 30° </w:delText>
              </w:r>
            </w:del>
            <w:del w:id="65" w:author="" w:date="2019-02-14T10:27:00Z">
              <w:r w:rsidRPr="003C22DC" w:rsidDel="0016062D">
                <w:rPr>
                  <w:rFonts w:asciiTheme="majorBidi" w:hAnsiTheme="majorBidi" w:cstheme="majorBidi"/>
                  <w:sz w:val="18"/>
                  <w:szCs w:val="18"/>
                  <w:lang w:eastAsia="zh-CN"/>
                </w:rPr>
                <w:delText xml:space="preserve"> </w:delText>
              </w:r>
            </w:del>
            <w:ins w:id="66" w:author="" w:date="2019-02-11T15:30:00Z">
              <w:r w:rsidRPr="003C22DC">
                <w:rPr>
                  <w:rFonts w:asciiTheme="majorBidi" w:hAnsiTheme="majorBidi" w:cstheme="majorBidi"/>
                  <w:sz w:val="18"/>
                  <w:szCs w:val="18"/>
                  <w:lang w:eastAsia="zh-CN"/>
                </w:rPr>
                <w:t xml:space="preserve">d'arrivée compris entre </w:t>
              </w:r>
            </w:ins>
            <w:ins w:id="67" w:author="" w:date="2019-02-17T14:30:00Z">
              <w:r w:rsidRPr="003C22DC">
                <w:rPr>
                  <w:rFonts w:asciiTheme="majorBidi" w:hAnsiTheme="majorBidi" w:cstheme="majorBidi"/>
                  <w:sz w:val="18"/>
                  <w:szCs w:val="18"/>
                  <w:lang w:eastAsia="zh-CN"/>
                </w:rPr>
                <w:t>–</w:t>
              </w:r>
            </w:ins>
            <w:ins w:id="68" w:author="" w:date="2019-02-08T16:09:00Z">
              <w:r w:rsidRPr="003C22DC">
                <w:rPr>
                  <w:rFonts w:asciiTheme="majorBidi" w:hAnsiTheme="majorBidi" w:cstheme="majorBidi"/>
                  <w:sz w:val="18"/>
                  <w:szCs w:val="18"/>
                  <w:lang w:eastAsia="zh-CN"/>
                </w:rPr>
                <w:t>4</w:t>
              </w:r>
            </w:ins>
            <w:ins w:id="69" w:author="" w:date="2019-02-14T10:29:00Z">
              <w:r w:rsidRPr="003C22DC">
                <w:rPr>
                  <w:rFonts w:asciiTheme="majorBidi" w:hAnsiTheme="majorBidi" w:cstheme="majorBidi"/>
                  <w:sz w:val="18"/>
                  <w:szCs w:val="18"/>
                  <w:lang w:eastAsia="zh-CN"/>
                </w:rPr>
                <w:t>,</w:t>
              </w:r>
            </w:ins>
            <w:ins w:id="70" w:author="" w:date="2019-02-08T16:09:00Z">
              <w:r w:rsidRPr="003C22DC">
                <w:rPr>
                  <w:rFonts w:asciiTheme="majorBidi" w:hAnsiTheme="majorBidi" w:cstheme="majorBidi"/>
                  <w:sz w:val="18"/>
                  <w:szCs w:val="18"/>
                  <w:lang w:eastAsia="zh-CN"/>
                </w:rPr>
                <w:t xml:space="preserve">53° </w:t>
              </w:r>
            </w:ins>
            <w:ins w:id="71" w:author="" w:date="2019-02-11T15:31:00Z">
              <w:r w:rsidRPr="003C22DC">
                <w:rPr>
                  <w:rFonts w:asciiTheme="majorBidi" w:hAnsiTheme="majorBidi" w:cstheme="majorBidi"/>
                  <w:sz w:val="18"/>
                  <w:szCs w:val="18"/>
                  <w:lang w:eastAsia="zh-CN"/>
                </w:rPr>
                <w:t xml:space="preserve">et </w:t>
              </w:r>
            </w:ins>
            <w:ins w:id="72" w:author="" w:date="2019-02-08T16:09:00Z">
              <w:r w:rsidRPr="003C22DC">
                <w:rPr>
                  <w:rFonts w:asciiTheme="majorBidi" w:hAnsiTheme="majorBidi" w:cstheme="majorBidi"/>
                  <w:sz w:val="18"/>
                  <w:szCs w:val="18"/>
                  <w:lang w:eastAsia="zh-CN"/>
                </w:rPr>
                <w:t>35</w:t>
              </w:r>
            </w:ins>
            <w:ins w:id="73" w:author="" w:date="2019-02-14T10:29:00Z">
              <w:r w:rsidRPr="003C22DC">
                <w:rPr>
                  <w:rFonts w:asciiTheme="majorBidi" w:hAnsiTheme="majorBidi" w:cstheme="majorBidi"/>
                  <w:sz w:val="18"/>
                  <w:szCs w:val="18"/>
                  <w:lang w:eastAsia="zh-CN"/>
                </w:rPr>
                <w:t>,</w:t>
              </w:r>
            </w:ins>
            <w:ins w:id="74" w:author="" w:date="2019-02-08T16:09:00Z">
              <w:r w:rsidRPr="003C22DC">
                <w:rPr>
                  <w:rFonts w:asciiTheme="majorBidi" w:hAnsiTheme="majorBidi" w:cstheme="majorBidi"/>
                  <w:sz w:val="18"/>
                  <w:szCs w:val="18"/>
                  <w:lang w:eastAsia="zh-CN"/>
                </w:rPr>
                <w:t xml:space="preserve">5° </w:t>
              </w:r>
            </w:ins>
            <w:ins w:id="75" w:author="" w:date="2019-02-11T15:31:00Z">
              <w:r w:rsidRPr="003C22DC">
                <w:rPr>
                  <w:rFonts w:asciiTheme="majorBidi" w:hAnsiTheme="majorBidi" w:cstheme="majorBidi"/>
                  <w:sz w:val="18"/>
                  <w:szCs w:val="18"/>
                  <w:lang w:eastAsia="zh-CN"/>
                </w:rPr>
                <w:t>et</w:t>
              </w:r>
            </w:ins>
            <w:ins w:id="76" w:author="" w:date="2019-02-08T16:09:00Z">
              <w:r w:rsidRPr="003C22DC">
                <w:rPr>
                  <w:rFonts w:asciiTheme="majorBidi" w:hAnsiTheme="majorBidi" w:cstheme="majorBidi"/>
                  <w:sz w:val="18"/>
                  <w:szCs w:val="18"/>
                  <w:lang w:eastAsia="zh-CN"/>
                </w:rPr>
                <w:t xml:space="preserve"> </w:t>
              </w:r>
            </w:ins>
            <w:ins w:id="77" w:author="" w:date="2019-02-17T14:30:00Z">
              <w:r w:rsidRPr="003C22DC">
                <w:rPr>
                  <w:rFonts w:asciiTheme="majorBidi" w:hAnsiTheme="majorBidi" w:cstheme="majorBidi"/>
                  <w:sz w:val="18"/>
                  <w:szCs w:val="18"/>
                  <w:lang w:eastAsia="zh-CN"/>
                </w:rPr>
                <w:t>–</w:t>
              </w:r>
            </w:ins>
            <w:ins w:id="78" w:author="" w:date="2019-02-08T16:09:00Z">
              <w:r w:rsidRPr="003C22DC">
                <w:rPr>
                  <w:rFonts w:asciiTheme="majorBidi" w:hAnsiTheme="majorBidi" w:cstheme="majorBidi"/>
                  <w:sz w:val="18"/>
                  <w:szCs w:val="18"/>
                  <w:lang w:eastAsia="zh-CN"/>
                </w:rPr>
                <w:t>36</w:t>
              </w:r>
            </w:ins>
            <w:ins w:id="79" w:author="" w:date="2019-02-14T10:29:00Z">
              <w:r w:rsidRPr="003C22DC">
                <w:rPr>
                  <w:rFonts w:asciiTheme="majorBidi" w:hAnsiTheme="majorBidi" w:cstheme="majorBidi"/>
                  <w:sz w:val="18"/>
                  <w:szCs w:val="18"/>
                  <w:lang w:eastAsia="zh-CN"/>
                </w:rPr>
                <w:t>,</w:t>
              </w:r>
            </w:ins>
            <w:ins w:id="80" w:author="" w:date="2019-02-08T16:09:00Z">
              <w:r w:rsidRPr="003C22DC">
                <w:rPr>
                  <w:rFonts w:asciiTheme="majorBidi" w:hAnsiTheme="majorBidi" w:cstheme="majorBidi"/>
                  <w:sz w:val="18"/>
                  <w:szCs w:val="18"/>
                  <w:lang w:eastAsia="zh-CN"/>
                </w:rPr>
                <w:t>5 dB(W/100</w:t>
              </w:r>
            </w:ins>
            <w:ins w:id="81" w:author="" w:date="2019-02-17T14:50:00Z">
              <w:r w:rsidRPr="003C22DC">
                <w:rPr>
                  <w:rFonts w:asciiTheme="majorBidi" w:hAnsiTheme="majorBidi" w:cstheme="majorBidi"/>
                  <w:sz w:val="18"/>
                  <w:szCs w:val="18"/>
                  <w:lang w:eastAsia="zh-CN"/>
                </w:rPr>
                <w:t> </w:t>
              </w:r>
            </w:ins>
            <w:ins w:id="82" w:author="" w:date="2019-02-08T16:09:00Z">
              <w:r w:rsidRPr="003C22DC">
                <w:rPr>
                  <w:rFonts w:asciiTheme="majorBidi" w:hAnsiTheme="majorBidi" w:cstheme="majorBidi"/>
                  <w:sz w:val="18"/>
                  <w:szCs w:val="18"/>
                  <w:lang w:eastAsia="zh-CN"/>
                </w:rPr>
                <w:t xml:space="preserve">MHz) </w:t>
              </w:r>
            </w:ins>
            <w:ins w:id="83" w:author="" w:date="2019-02-11T15:31:00Z">
              <w:r w:rsidRPr="003C22DC">
                <w:rPr>
                  <w:rFonts w:asciiTheme="majorBidi" w:hAnsiTheme="majorBidi" w:cstheme="majorBidi"/>
                  <w:color w:val="000000"/>
                  <w:sz w:val="18"/>
                  <w:szCs w:val="18"/>
                </w:rPr>
                <w:t xml:space="preserve">pour des angles </w:t>
              </w:r>
            </w:ins>
            <w:ins w:id="84" w:author="" w:date="2019-02-11T15:32:00Z">
              <w:r w:rsidRPr="003C22DC">
                <w:rPr>
                  <w:rFonts w:asciiTheme="majorBidi" w:hAnsiTheme="majorBidi" w:cstheme="majorBidi"/>
                  <w:sz w:val="18"/>
                  <w:szCs w:val="18"/>
                  <w:lang w:eastAsia="zh-CN"/>
                </w:rPr>
                <w:t>d'arrivée compris entre</w:t>
              </w:r>
            </w:ins>
            <w:ins w:id="85" w:author="" w:date="2019-02-17T14:30:00Z">
              <w:r w:rsidRPr="003C22DC">
                <w:rPr>
                  <w:rFonts w:asciiTheme="majorBidi" w:hAnsiTheme="majorBidi" w:cstheme="majorBidi"/>
                  <w:sz w:val="18"/>
                  <w:szCs w:val="18"/>
                  <w:lang w:eastAsia="zh-CN"/>
                </w:rPr>
                <w:t xml:space="preserve"> </w:t>
              </w:r>
            </w:ins>
            <w:ins w:id="86" w:author="" w:date="2019-02-08T16:09:00Z">
              <w:r w:rsidRPr="003C22DC">
                <w:rPr>
                  <w:rFonts w:asciiTheme="majorBidi" w:hAnsiTheme="majorBidi" w:cstheme="majorBidi"/>
                  <w:sz w:val="18"/>
                  <w:szCs w:val="18"/>
                  <w:lang w:eastAsia="zh-CN"/>
                </w:rPr>
                <w:t>35</w:t>
              </w:r>
            </w:ins>
            <w:ins w:id="87" w:author="" w:date="2019-02-14T10:29:00Z">
              <w:r w:rsidRPr="003C22DC">
                <w:rPr>
                  <w:rFonts w:asciiTheme="majorBidi" w:hAnsiTheme="majorBidi" w:cstheme="majorBidi"/>
                  <w:sz w:val="18"/>
                  <w:szCs w:val="18"/>
                  <w:lang w:eastAsia="zh-CN"/>
                </w:rPr>
                <w:t>,</w:t>
              </w:r>
            </w:ins>
            <w:ins w:id="88" w:author="" w:date="2019-02-08T16:09:00Z">
              <w:r w:rsidRPr="003C22DC">
                <w:rPr>
                  <w:rFonts w:asciiTheme="majorBidi" w:hAnsiTheme="majorBidi" w:cstheme="majorBidi"/>
                  <w:sz w:val="18"/>
                  <w:szCs w:val="18"/>
                  <w:lang w:eastAsia="zh-CN"/>
                </w:rPr>
                <w:t>5°</w:t>
              </w:r>
            </w:ins>
            <w:ins w:id="89" w:author="" w:date="2019-02-11T15:32:00Z">
              <w:r w:rsidRPr="003C22DC">
                <w:rPr>
                  <w:rFonts w:asciiTheme="majorBidi" w:hAnsiTheme="majorBidi" w:cstheme="majorBidi"/>
                  <w:sz w:val="18"/>
                  <w:szCs w:val="18"/>
                  <w:lang w:eastAsia="zh-CN"/>
                </w:rPr>
                <w:t xml:space="preserve"> et </w:t>
              </w:r>
            </w:ins>
            <w:ins w:id="90" w:author="" w:date="2019-02-08T16:09:00Z">
              <w:r w:rsidRPr="003C22DC">
                <w:rPr>
                  <w:rFonts w:asciiTheme="majorBidi" w:hAnsiTheme="majorBidi" w:cstheme="majorBidi"/>
                  <w:sz w:val="18"/>
                  <w:szCs w:val="18"/>
                  <w:lang w:eastAsia="zh-CN"/>
                </w:rPr>
                <w:t>90°</w:t>
              </w:r>
              <w:r w:rsidRPr="003C22DC">
                <w:rPr>
                  <w:rFonts w:asciiTheme="majorBidi" w:hAnsiTheme="majorBidi" w:cstheme="majorBidi"/>
                  <w:color w:val="000000"/>
                  <w:sz w:val="18"/>
                  <w:szCs w:val="18"/>
                </w:rPr>
                <w:t xml:space="preserve"> </w:t>
              </w:r>
            </w:ins>
            <w:r w:rsidRPr="003C22DC">
              <w:rPr>
                <w:rFonts w:asciiTheme="majorBidi" w:hAnsiTheme="majorBidi" w:cstheme="majorBidi"/>
                <w:color w:val="000000"/>
                <w:sz w:val="18"/>
                <w:szCs w:val="18"/>
              </w:rPr>
              <w:t xml:space="preserve">(voir </w:t>
            </w:r>
            <w:del w:id="91" w:author="" w:date="2019-02-14T14:12:00Z">
              <w:r w:rsidRPr="003C22DC" w:rsidDel="00F7649B">
                <w:rPr>
                  <w:rFonts w:asciiTheme="majorBidi" w:hAnsiTheme="majorBidi" w:cstheme="majorBidi"/>
                  <w:color w:val="000000"/>
                  <w:sz w:val="18"/>
                  <w:szCs w:val="18"/>
                </w:rPr>
                <w:delText>la</w:delText>
              </w:r>
            </w:del>
            <w:ins w:id="92" w:author="" w:date="2019-02-14T14:12:00Z">
              <w:r w:rsidRPr="003C22DC">
                <w:rPr>
                  <w:rFonts w:asciiTheme="majorBidi" w:hAnsiTheme="majorBidi" w:cstheme="majorBidi"/>
                  <w:color w:val="000000"/>
                  <w:sz w:val="18"/>
                  <w:szCs w:val="18"/>
                </w:rPr>
                <w:t>le projet de nouvelle</w:t>
              </w:r>
            </w:ins>
            <w:r w:rsidRPr="003C22DC">
              <w:rPr>
                <w:rFonts w:asciiTheme="majorBidi" w:hAnsiTheme="majorBidi" w:cstheme="majorBidi"/>
                <w:color w:val="000000"/>
                <w:sz w:val="18"/>
                <w:szCs w:val="18"/>
              </w:rPr>
              <w:t xml:space="preserve"> Résolution </w:t>
            </w:r>
            <w:del w:id="93" w:author="" w:date="2019-02-08T16:09:00Z">
              <w:r w:rsidRPr="003C22DC" w:rsidDel="00B9478D">
                <w:rPr>
                  <w:rFonts w:asciiTheme="majorBidi" w:hAnsiTheme="majorBidi" w:cstheme="majorBidi"/>
                  <w:b/>
                  <w:bCs/>
                  <w:color w:val="000000"/>
                  <w:sz w:val="18"/>
                  <w:szCs w:val="18"/>
                </w:rPr>
                <w:delText>122</w:delText>
              </w:r>
            </w:del>
            <w:del w:id="94" w:author="" w:date="2019-02-14T10:31:00Z">
              <w:r w:rsidRPr="003C22DC" w:rsidDel="0016062D">
                <w:rPr>
                  <w:rFonts w:asciiTheme="majorBidi" w:hAnsiTheme="majorBidi" w:cstheme="majorBidi"/>
                  <w:b/>
                  <w:bCs/>
                  <w:color w:val="000000"/>
                  <w:sz w:val="18"/>
                  <w:szCs w:val="18"/>
                </w:rPr>
                <w:delText xml:space="preserve"> </w:delText>
              </w:r>
            </w:del>
            <w:ins w:id="95" w:author="" w:date="2019-02-08T16:09:00Z">
              <w:r w:rsidRPr="003C22DC">
                <w:rPr>
                  <w:rFonts w:asciiTheme="majorBidi" w:hAnsiTheme="majorBidi" w:cstheme="majorBidi"/>
                  <w:b/>
                  <w:bCs/>
                  <w:sz w:val="18"/>
                  <w:szCs w:val="18"/>
                  <w:lang w:eastAsia="zh-CN"/>
                </w:rPr>
                <w:t>[</w:t>
              </w:r>
            </w:ins>
            <w:ins w:id="96" w:author="French" w:date="2019-10-04T08:27:00Z">
              <w:r w:rsidR="008B5260" w:rsidRPr="003C22DC">
                <w:rPr>
                  <w:rFonts w:asciiTheme="majorBidi" w:hAnsiTheme="majorBidi" w:cstheme="majorBidi"/>
                  <w:b/>
                  <w:bCs/>
                  <w:sz w:val="18"/>
                  <w:szCs w:val="18"/>
                  <w:lang w:eastAsia="zh-CN"/>
                </w:rPr>
                <w:t>F/A114</w:t>
              </w:r>
            </w:ins>
            <w:ins w:id="97" w:author="" w:date="2019-02-08T16:09:00Z">
              <w:r w:rsidRPr="003C22DC">
                <w:rPr>
                  <w:rFonts w:asciiTheme="majorBidi" w:hAnsiTheme="majorBidi" w:cstheme="majorBidi"/>
                  <w:b/>
                  <w:bCs/>
                  <w:sz w:val="18"/>
                  <w:szCs w:val="18"/>
                  <w:lang w:eastAsia="zh-CN"/>
                </w:rPr>
                <w:t>]</w:t>
              </w:r>
              <w:r w:rsidRPr="003C22DC">
                <w:rPr>
                  <w:rFonts w:asciiTheme="majorBidi" w:hAnsiTheme="majorBidi" w:cstheme="majorBidi"/>
                  <w:b/>
                  <w:bCs/>
                  <w:color w:val="000000"/>
                  <w:sz w:val="18"/>
                  <w:szCs w:val="18"/>
                </w:rPr>
                <w:t xml:space="preserve"> </w:t>
              </w:r>
            </w:ins>
            <w:r w:rsidRPr="003C22DC">
              <w:rPr>
                <w:rFonts w:asciiTheme="majorBidi" w:hAnsiTheme="majorBidi" w:cstheme="majorBidi"/>
                <w:b/>
                <w:bCs/>
                <w:color w:val="000000"/>
                <w:sz w:val="18"/>
                <w:szCs w:val="18"/>
              </w:rPr>
              <w:t>(</w:t>
            </w:r>
            <w:del w:id="98" w:author="" w:date="2019-02-08T16:09:00Z">
              <w:r w:rsidRPr="003C22DC" w:rsidDel="00B9478D">
                <w:rPr>
                  <w:rFonts w:asciiTheme="majorBidi" w:hAnsiTheme="majorBidi" w:cstheme="majorBidi"/>
                  <w:b/>
                  <w:bCs/>
                  <w:color w:val="000000"/>
                  <w:sz w:val="18"/>
                  <w:szCs w:val="18"/>
                </w:rPr>
                <w:delText>Rév.</w:delText>
              </w:r>
            </w:del>
            <w:r w:rsidRPr="003C22DC">
              <w:rPr>
                <w:rFonts w:asciiTheme="majorBidi" w:hAnsiTheme="majorBidi" w:cstheme="majorBidi"/>
                <w:b/>
                <w:bCs/>
                <w:color w:val="000000"/>
                <w:sz w:val="18"/>
                <w:szCs w:val="18"/>
              </w:rPr>
              <w:t>CMR</w:t>
            </w:r>
            <w:r w:rsidRPr="003C22DC">
              <w:rPr>
                <w:rFonts w:asciiTheme="majorBidi" w:hAnsiTheme="majorBidi" w:cstheme="majorBidi"/>
                <w:b/>
                <w:bCs/>
                <w:color w:val="000000"/>
                <w:sz w:val="18"/>
                <w:szCs w:val="18"/>
              </w:rPr>
              <w:noBreakHyphen/>
            </w:r>
            <w:del w:id="99" w:author="" w:date="2019-02-08T16:09:00Z">
              <w:r w:rsidRPr="003C22DC" w:rsidDel="00B9478D">
                <w:rPr>
                  <w:rFonts w:asciiTheme="majorBidi" w:hAnsiTheme="majorBidi" w:cstheme="majorBidi"/>
                  <w:b/>
                  <w:bCs/>
                  <w:color w:val="000000"/>
                  <w:sz w:val="18"/>
                  <w:szCs w:val="18"/>
                </w:rPr>
                <w:delText>07</w:delText>
              </w:r>
            </w:del>
            <w:ins w:id="100" w:author="" w:date="2019-02-08T16:09:00Z">
              <w:r w:rsidRPr="003C22DC">
                <w:rPr>
                  <w:rFonts w:asciiTheme="majorBidi" w:hAnsiTheme="majorBidi" w:cstheme="majorBidi"/>
                  <w:b/>
                  <w:bCs/>
                  <w:color w:val="000000"/>
                  <w:sz w:val="18"/>
                  <w:szCs w:val="18"/>
                </w:rPr>
                <w:t>19</w:t>
              </w:r>
            </w:ins>
            <w:r w:rsidRPr="003C22DC">
              <w:rPr>
                <w:rFonts w:asciiTheme="majorBidi" w:hAnsiTheme="majorBidi" w:cstheme="majorBidi"/>
                <w:b/>
                <w:bCs/>
                <w:color w:val="000000"/>
                <w:sz w:val="18"/>
                <w:szCs w:val="18"/>
              </w:rPr>
              <w:t>)</w:t>
            </w:r>
            <w:r w:rsidRPr="003C22DC">
              <w:rPr>
                <w:rFonts w:asciiTheme="majorBidi" w:hAnsiTheme="majorBidi" w:cstheme="majorBidi"/>
                <w:color w:val="000000"/>
                <w:sz w:val="18"/>
                <w:szCs w:val="18"/>
              </w:rPr>
              <w:t>)</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4927421E" w14:textId="77777777" w:rsidR="00EA06B1" w:rsidRPr="003C22DC" w:rsidRDefault="00EA06B1" w:rsidP="00377490">
            <w:pPr>
              <w:pStyle w:val="Tabletext"/>
              <w:jc w:val="center"/>
              <w:rPr>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05597" w14:textId="77777777" w:rsidR="00EA06B1" w:rsidRPr="003C22DC" w:rsidRDefault="00EA06B1" w:rsidP="00377490">
            <w:pPr>
              <w:pStyle w:val="Tabletext"/>
              <w:jc w:val="center"/>
              <w:rPr>
                <w:sz w:val="18"/>
                <w:szCs w:val="18"/>
                <w:lang w:eastAsia="zh-CN"/>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0296B" w14:textId="77777777" w:rsidR="00EA06B1" w:rsidRPr="003C22DC" w:rsidRDefault="00EA06B1" w:rsidP="00377490">
            <w:pPr>
              <w:pStyle w:val="Tabletext"/>
              <w:jc w:val="center"/>
              <w:rPr>
                <w:sz w:val="18"/>
                <w:szCs w:val="18"/>
                <w:lang w:eastAsia="zh-CN"/>
              </w:rPr>
            </w:pPr>
            <w:ins w:id="101" w:author="" w:date="2019-02-08T16:09:00Z">
              <w:r w:rsidRPr="003C22DC">
                <w:rPr>
                  <w:rFonts w:asciiTheme="majorBidi" w:hAnsiTheme="majorBidi" w:cstheme="majorBidi"/>
                  <w:sz w:val="18"/>
                  <w:szCs w:val="18"/>
                  <w:lang w:eastAsia="zh-CN"/>
                </w:rPr>
                <w:t>+</w:t>
              </w:r>
            </w:ins>
          </w:p>
        </w:tc>
        <w:tc>
          <w:tcPr>
            <w:tcW w:w="853"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28C1C41E" w14:textId="77777777" w:rsidR="00EA06B1" w:rsidRPr="003C22DC" w:rsidRDefault="00EA06B1" w:rsidP="00377490">
            <w:pPr>
              <w:pStyle w:val="Tabletext"/>
              <w:jc w:val="center"/>
              <w:rPr>
                <w:sz w:val="18"/>
                <w:szCs w:val="18"/>
                <w:lang w:eastAsia="zh-CN"/>
              </w:rPr>
            </w:pPr>
            <w:del w:id="102" w:author="" w:date="2019-02-08T16:09:00Z">
              <w:r w:rsidRPr="003C22DC" w:rsidDel="00B9478D">
                <w:rPr>
                  <w:sz w:val="18"/>
                  <w:szCs w:val="18"/>
                  <w:lang w:eastAsia="zh-CN"/>
                </w:rPr>
                <w:delText>+</w:delText>
              </w:r>
            </w:del>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2C8D8000" w14:textId="77777777" w:rsidR="00EA06B1" w:rsidRPr="003C22DC" w:rsidRDefault="00EA06B1" w:rsidP="00377490">
            <w:pPr>
              <w:pStyle w:val="Tabletext"/>
              <w:jc w:val="center"/>
              <w:rPr>
                <w:sz w:val="18"/>
                <w:szCs w:val="18"/>
                <w:lang w:eastAsia="zh-CN"/>
              </w:rPr>
            </w:pPr>
            <w:r w:rsidRPr="003C22DC">
              <w:rPr>
                <w:sz w:val="18"/>
                <w:szCs w:val="18"/>
                <w:lang w:eastAsia="zh-CN"/>
              </w:rPr>
              <w:t>1.14.f</w:t>
            </w:r>
          </w:p>
        </w:tc>
      </w:tr>
      <w:tr w:rsidR="00EA06B1" w:rsidRPr="003C22DC" w14:paraId="60565382" w14:textId="77777777" w:rsidTr="0069038D">
        <w:trPr>
          <w:jc w:val="center"/>
        </w:trPr>
        <w:tc>
          <w:tcPr>
            <w:tcW w:w="836" w:type="dxa"/>
            <w:vMerge/>
            <w:tcBorders>
              <w:top w:val="nil"/>
              <w:left w:val="single" w:sz="12" w:space="0" w:color="auto"/>
              <w:bottom w:val="single" w:sz="4" w:space="0" w:color="auto"/>
              <w:right w:val="double" w:sz="6" w:space="0" w:color="auto"/>
            </w:tcBorders>
            <w:vAlign w:val="center"/>
            <w:hideMark/>
          </w:tcPr>
          <w:p w14:paraId="492044DB" w14:textId="77777777" w:rsidR="00EA06B1" w:rsidRPr="003C22DC" w:rsidRDefault="00EA06B1" w:rsidP="00377490">
            <w:pPr>
              <w:pStyle w:val="Tabletext"/>
              <w:rPr>
                <w:sz w:val="18"/>
                <w:szCs w:val="18"/>
                <w:lang w:eastAsia="zh-CN"/>
              </w:rPr>
            </w:pPr>
          </w:p>
        </w:tc>
        <w:tc>
          <w:tcPr>
            <w:tcW w:w="4389" w:type="dxa"/>
            <w:tcBorders>
              <w:top w:val="nil"/>
              <w:left w:val="nil"/>
              <w:bottom w:val="single" w:sz="4" w:space="0" w:color="auto"/>
              <w:right w:val="double" w:sz="6" w:space="0" w:color="auto"/>
            </w:tcBorders>
            <w:shd w:val="clear" w:color="auto" w:fill="auto"/>
            <w:hideMark/>
          </w:tcPr>
          <w:p w14:paraId="75FE60D1" w14:textId="77777777" w:rsidR="00EA06B1" w:rsidRPr="003C22DC" w:rsidRDefault="00EA06B1" w:rsidP="00377490">
            <w:pPr>
              <w:pStyle w:val="Tabletext"/>
              <w:ind w:left="189"/>
              <w:rPr>
                <w:rFonts w:asciiTheme="majorBidi" w:hAnsiTheme="majorBidi" w:cstheme="majorBidi"/>
                <w:sz w:val="18"/>
                <w:szCs w:val="18"/>
              </w:rPr>
            </w:pPr>
            <w:r w:rsidRPr="003C22DC">
              <w:rPr>
                <w:rFonts w:asciiTheme="majorBidi" w:hAnsiTheme="majorBidi" w:cstheme="majorBidi"/>
                <w:sz w:val="18"/>
                <w:szCs w:val="18"/>
              </w:rPr>
              <w:t xml:space="preserve">Requis dans </w:t>
            </w:r>
            <w:del w:id="103" w:author="" w:date="2019-02-11T15:32:00Z">
              <w:r w:rsidRPr="003C22DC" w:rsidDel="00684238">
                <w:rPr>
                  <w:rFonts w:asciiTheme="majorBidi" w:hAnsiTheme="majorBidi" w:cstheme="majorBidi"/>
                  <w:sz w:val="18"/>
                  <w:szCs w:val="18"/>
                </w:rPr>
                <w:delText xml:space="preserve">les bandes </w:delText>
              </w:r>
            </w:del>
            <w:del w:id="104" w:author="" w:date="2019-02-08T16:10:00Z">
              <w:r w:rsidRPr="003C22DC" w:rsidDel="00B9478D">
                <w:rPr>
                  <w:rFonts w:asciiTheme="majorBidi" w:hAnsiTheme="majorBidi" w:cstheme="majorBidi"/>
                  <w:sz w:val="18"/>
                  <w:szCs w:val="18"/>
                </w:rPr>
                <w:delText>47,2-47,5 GHz et 47,9-48,2 GHz</w:delText>
              </w:r>
            </w:del>
            <w:ins w:id="105" w:author="" w:date="2019-02-11T15:36:00Z">
              <w:r w:rsidRPr="003C22DC">
                <w:rPr>
                  <w:rFonts w:asciiTheme="majorBidi" w:hAnsiTheme="majorBidi" w:cstheme="majorBidi"/>
                  <w:sz w:val="18"/>
                  <w:szCs w:val="18"/>
                </w:rPr>
                <w:t xml:space="preserve">la bande </w:t>
              </w:r>
            </w:ins>
            <w:ins w:id="106" w:author="" w:date="2019-02-08T16:10:00Z">
              <w:r w:rsidRPr="003C22DC">
                <w:rPr>
                  <w:rFonts w:asciiTheme="majorBidi" w:hAnsiTheme="majorBidi" w:cstheme="majorBidi"/>
                  <w:sz w:val="18"/>
                  <w:szCs w:val="18"/>
                </w:rPr>
                <w:t>21</w:t>
              </w:r>
            </w:ins>
            <w:ins w:id="107" w:author="" w:date="2019-02-14T10:29:00Z">
              <w:r w:rsidRPr="003C22DC">
                <w:rPr>
                  <w:rFonts w:asciiTheme="majorBidi" w:hAnsiTheme="majorBidi" w:cstheme="majorBidi"/>
                  <w:sz w:val="18"/>
                  <w:szCs w:val="18"/>
                </w:rPr>
                <w:t>,</w:t>
              </w:r>
            </w:ins>
            <w:ins w:id="108" w:author="" w:date="2019-02-08T16:10:00Z">
              <w:r w:rsidRPr="003C22DC">
                <w:rPr>
                  <w:rFonts w:asciiTheme="majorBidi" w:hAnsiTheme="majorBidi" w:cstheme="majorBidi"/>
                  <w:sz w:val="18"/>
                  <w:szCs w:val="18"/>
                </w:rPr>
                <w:t>4-22 GHz</w:t>
              </w:r>
            </w:ins>
          </w:p>
        </w:tc>
        <w:tc>
          <w:tcPr>
            <w:tcW w:w="633" w:type="dxa"/>
            <w:vMerge/>
            <w:tcBorders>
              <w:top w:val="nil"/>
              <w:left w:val="nil"/>
              <w:bottom w:val="single" w:sz="4" w:space="0" w:color="auto"/>
              <w:right w:val="single" w:sz="4" w:space="0" w:color="auto"/>
            </w:tcBorders>
            <w:vAlign w:val="center"/>
            <w:hideMark/>
          </w:tcPr>
          <w:p w14:paraId="3AD53B45" w14:textId="77777777" w:rsidR="00EA06B1" w:rsidRPr="003C22DC" w:rsidRDefault="00EA06B1" w:rsidP="00377490">
            <w:pPr>
              <w:pStyle w:val="Tabletext"/>
              <w:jc w:val="center"/>
              <w:rPr>
                <w:sz w:val="18"/>
                <w:szCs w:val="18"/>
                <w:lang w:eastAsia="zh-CN"/>
              </w:rPr>
            </w:pPr>
          </w:p>
        </w:tc>
        <w:tc>
          <w:tcPr>
            <w:tcW w:w="663" w:type="dxa"/>
            <w:vMerge/>
            <w:tcBorders>
              <w:top w:val="nil"/>
              <w:left w:val="single" w:sz="4" w:space="0" w:color="auto"/>
              <w:bottom w:val="single" w:sz="4" w:space="0" w:color="auto"/>
              <w:right w:val="single" w:sz="4" w:space="0" w:color="auto"/>
            </w:tcBorders>
            <w:vAlign w:val="center"/>
            <w:hideMark/>
          </w:tcPr>
          <w:p w14:paraId="214F9DF6" w14:textId="77777777" w:rsidR="00EA06B1" w:rsidRPr="003C22DC" w:rsidRDefault="00EA06B1" w:rsidP="00377490">
            <w:pPr>
              <w:pStyle w:val="Tabletext"/>
              <w:jc w:val="center"/>
              <w:rPr>
                <w:sz w:val="18"/>
                <w:szCs w:val="18"/>
                <w:lang w:eastAsia="zh-CN"/>
              </w:rPr>
            </w:pPr>
          </w:p>
        </w:tc>
        <w:tc>
          <w:tcPr>
            <w:tcW w:w="1259" w:type="dxa"/>
            <w:vMerge/>
            <w:tcBorders>
              <w:top w:val="nil"/>
              <w:left w:val="single" w:sz="4" w:space="0" w:color="auto"/>
              <w:bottom w:val="single" w:sz="4" w:space="0" w:color="auto"/>
              <w:right w:val="single" w:sz="4" w:space="0" w:color="auto"/>
            </w:tcBorders>
            <w:vAlign w:val="center"/>
            <w:hideMark/>
          </w:tcPr>
          <w:p w14:paraId="066B9C52" w14:textId="77777777" w:rsidR="00EA06B1" w:rsidRPr="003C22DC" w:rsidRDefault="00EA06B1" w:rsidP="00377490">
            <w:pPr>
              <w:pStyle w:val="Tabletext"/>
              <w:jc w:val="center"/>
              <w:rPr>
                <w:sz w:val="18"/>
                <w:szCs w:val="18"/>
                <w:lang w:eastAsia="zh-CN"/>
              </w:rPr>
            </w:pPr>
          </w:p>
        </w:tc>
        <w:tc>
          <w:tcPr>
            <w:tcW w:w="853" w:type="dxa"/>
            <w:vMerge/>
            <w:tcBorders>
              <w:top w:val="nil"/>
              <w:left w:val="single" w:sz="4" w:space="0" w:color="auto"/>
              <w:bottom w:val="single" w:sz="4" w:space="0" w:color="auto"/>
              <w:right w:val="double" w:sz="6" w:space="0" w:color="auto"/>
            </w:tcBorders>
            <w:vAlign w:val="center"/>
            <w:hideMark/>
          </w:tcPr>
          <w:p w14:paraId="6958A0DF" w14:textId="77777777" w:rsidR="00EA06B1" w:rsidRPr="003C22DC" w:rsidRDefault="00EA06B1" w:rsidP="00377490">
            <w:pPr>
              <w:pStyle w:val="Tabletext"/>
              <w:jc w:val="center"/>
              <w:rPr>
                <w:sz w:val="18"/>
                <w:szCs w:val="18"/>
                <w:lang w:eastAsia="zh-CN"/>
              </w:rPr>
            </w:pPr>
          </w:p>
        </w:tc>
        <w:tc>
          <w:tcPr>
            <w:tcW w:w="853" w:type="dxa"/>
            <w:vMerge/>
            <w:tcBorders>
              <w:top w:val="nil"/>
              <w:left w:val="double" w:sz="6" w:space="0" w:color="auto"/>
              <w:bottom w:val="single" w:sz="4" w:space="0" w:color="auto"/>
              <w:right w:val="single" w:sz="12" w:space="0" w:color="auto"/>
            </w:tcBorders>
            <w:vAlign w:val="center"/>
            <w:hideMark/>
          </w:tcPr>
          <w:p w14:paraId="082075DD" w14:textId="77777777" w:rsidR="00EA06B1" w:rsidRPr="003C22DC" w:rsidRDefault="00EA06B1" w:rsidP="00377490">
            <w:pPr>
              <w:pStyle w:val="Tabletext"/>
              <w:jc w:val="center"/>
              <w:rPr>
                <w:sz w:val="18"/>
                <w:szCs w:val="18"/>
                <w:lang w:eastAsia="zh-CN"/>
              </w:rPr>
            </w:pPr>
          </w:p>
        </w:tc>
      </w:tr>
      <w:tr w:rsidR="00EA06B1" w:rsidRPr="003C22DC" w14:paraId="78FB9604" w14:textId="77777777" w:rsidTr="0069038D">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6ACE9337" w14:textId="77777777" w:rsidR="00EA06B1" w:rsidRPr="003C22DC" w:rsidRDefault="00EA06B1" w:rsidP="00377490">
            <w:pPr>
              <w:pStyle w:val="Tabletext"/>
              <w:rPr>
                <w:sz w:val="18"/>
                <w:szCs w:val="18"/>
                <w:lang w:eastAsia="zh-CN"/>
              </w:rPr>
            </w:pPr>
            <w:r w:rsidRPr="003C22DC">
              <w:rPr>
                <w:sz w:val="18"/>
                <w:szCs w:val="18"/>
                <w:lang w:eastAsia="zh-CN"/>
              </w:rPr>
              <w:t>1.14.g</w:t>
            </w:r>
          </w:p>
        </w:tc>
        <w:tc>
          <w:tcPr>
            <w:tcW w:w="4389" w:type="dxa"/>
            <w:tcBorders>
              <w:top w:val="single" w:sz="4" w:space="0" w:color="auto"/>
              <w:left w:val="nil"/>
              <w:bottom w:val="nil"/>
              <w:right w:val="double" w:sz="6" w:space="0" w:color="auto"/>
            </w:tcBorders>
            <w:shd w:val="clear" w:color="auto" w:fill="auto"/>
          </w:tcPr>
          <w:p w14:paraId="11F2A1E4" w14:textId="24063A0F" w:rsidR="00EA06B1" w:rsidRPr="003C22DC" w:rsidRDefault="00EA06B1" w:rsidP="00377490">
            <w:pPr>
              <w:ind w:left="189"/>
              <w:rPr>
                <w:rFonts w:asciiTheme="majorBidi" w:hAnsiTheme="majorBidi" w:cstheme="majorBidi"/>
                <w:color w:val="000000"/>
                <w:sz w:val="18"/>
                <w:szCs w:val="18"/>
              </w:rPr>
            </w:pPr>
            <w:r w:rsidRPr="003C22DC">
              <w:rPr>
                <w:rFonts w:asciiTheme="majorBidi" w:hAnsiTheme="majorBidi" w:cstheme="majorBidi"/>
                <w:color w:val="000000"/>
                <w:sz w:val="18"/>
                <w:szCs w:val="18"/>
              </w:rPr>
              <w:t xml:space="preserve">l'engagement selon lequel </w:t>
            </w:r>
            <w:del w:id="109" w:author="" w:date="2019-02-08T16:11:00Z">
              <w:r w:rsidRPr="003C22DC" w:rsidDel="00B9478D">
                <w:rPr>
                  <w:rFonts w:asciiTheme="majorBidi" w:hAnsiTheme="majorBidi" w:cstheme="majorBidi"/>
                  <w:color w:val="000000"/>
                  <w:sz w:val="18"/>
                  <w:szCs w:val="18"/>
                </w:rPr>
                <w:delText xml:space="preserve">la densité de puissance maximale produite dans l'antenne d'une station au sol HAPS ubiquitaire située dans la zone de couverture rurale (RAC) </w:delText>
              </w:r>
            </w:del>
            <w:ins w:id="110" w:author="" w:date="2019-02-11T15:33:00Z">
              <w:r w:rsidRPr="003C22DC">
                <w:rPr>
                  <w:rFonts w:asciiTheme="majorBidi" w:hAnsiTheme="majorBidi" w:cstheme="majorBidi"/>
                  <w:color w:val="000000"/>
                  <w:sz w:val="18"/>
                  <w:szCs w:val="18"/>
                </w:rPr>
                <w:t>la puissance surfacique des rayonnements non désirés</w:t>
              </w:r>
              <w:r w:rsidRPr="003C22DC">
                <w:rPr>
                  <w:rFonts w:asciiTheme="majorBidi" w:hAnsiTheme="majorBidi" w:cstheme="majorBidi"/>
                  <w:sz w:val="18"/>
                  <w:szCs w:val="18"/>
                  <w:lang w:eastAsia="zh-CN"/>
                </w:rPr>
                <w:t xml:space="preserve"> produite par une station HAPS </w:t>
              </w:r>
            </w:ins>
            <w:r w:rsidRPr="003C22DC">
              <w:rPr>
                <w:rFonts w:asciiTheme="majorBidi" w:hAnsiTheme="majorBidi" w:cstheme="majorBidi"/>
                <w:color w:val="000000"/>
                <w:sz w:val="18"/>
                <w:szCs w:val="18"/>
              </w:rPr>
              <w:t xml:space="preserve">ne doit pas dépasser </w:t>
            </w:r>
            <w:del w:id="111" w:author="" w:date="2019-02-08T16:26:00Z">
              <w:r w:rsidRPr="003C22DC" w:rsidDel="000C24AB">
                <w:rPr>
                  <w:rFonts w:asciiTheme="majorBidi" w:hAnsiTheme="majorBidi" w:cstheme="majorBidi"/>
                  <w:color w:val="000000"/>
                  <w:sz w:val="18"/>
                  <w:szCs w:val="18"/>
                </w:rPr>
                <w:delText>28</w:delText>
              </w:r>
            </w:del>
            <w:ins w:id="112" w:author="" w:date="2019-02-26T07:51:00Z">
              <w:r w:rsidRPr="003C22DC">
                <w:rPr>
                  <w:rFonts w:asciiTheme="majorBidi" w:hAnsiTheme="majorBidi" w:cstheme="majorBidi"/>
                  <w:color w:val="000000"/>
                  <w:sz w:val="18"/>
                  <w:szCs w:val="18"/>
                </w:rPr>
                <w:t>–</w:t>
              </w:r>
            </w:ins>
            <w:ins w:id="113" w:author="" w:date="2019-02-08T16:26:00Z">
              <w:r w:rsidRPr="003C22DC">
                <w:rPr>
                  <w:rFonts w:asciiTheme="majorBidi" w:hAnsiTheme="majorBidi" w:cstheme="majorBidi"/>
                  <w:color w:val="000000"/>
                  <w:sz w:val="18"/>
                  <w:szCs w:val="18"/>
                </w:rPr>
                <w:t>176</w:t>
              </w:r>
            </w:ins>
            <w:r w:rsidRPr="003C22DC">
              <w:rPr>
                <w:rFonts w:asciiTheme="majorBidi" w:hAnsiTheme="majorBidi" w:cstheme="majorBidi"/>
                <w:color w:val="000000"/>
                <w:sz w:val="18"/>
                <w:szCs w:val="18"/>
              </w:rPr>
              <w:t xml:space="preserve"> dB(W/</w:t>
            </w:r>
            <w:ins w:id="114" w:author="" w:date="2019-02-08T16:27:00Z">
              <w:r w:rsidRPr="003C22DC">
                <w:rPr>
                  <w:rFonts w:asciiTheme="majorBidi" w:hAnsiTheme="majorBidi" w:cstheme="majorBidi"/>
                  <w:sz w:val="18"/>
                  <w:szCs w:val="18"/>
                  <w:lang w:eastAsia="zh-CN"/>
                </w:rPr>
                <w:t>(m²</w:t>
              </w:r>
            </w:ins>
            <w:ins w:id="115" w:author="French" w:date="2019-10-04T15:15:00Z">
              <w:r w:rsidR="00566B1E" w:rsidRPr="003C22DC">
                <w:rPr>
                  <w:rFonts w:asciiTheme="majorBidi" w:hAnsiTheme="majorBidi" w:cstheme="majorBidi"/>
                  <w:sz w:val="18"/>
                  <w:szCs w:val="18"/>
                  <w:lang w:eastAsia="zh-CN"/>
                </w:rPr>
                <w:t> </w:t>
              </w:r>
            </w:ins>
            <w:ins w:id="116" w:author="" w:date="2019-02-08T16:27:00Z">
              <w:r w:rsidRPr="003C22DC">
                <w:rPr>
                  <w:rFonts w:asciiTheme="majorBidi" w:hAnsiTheme="majorBidi" w:cstheme="majorBidi"/>
                  <w:sz w:val="18"/>
                  <w:szCs w:val="18"/>
                  <w:lang w:eastAsia="zh-CN"/>
                </w:rPr>
                <w:sym w:font="Symbol" w:char="F0D7"/>
              </w:r>
            </w:ins>
            <w:ins w:id="117" w:author="French" w:date="2019-10-04T15:15:00Z">
              <w:r w:rsidR="00566B1E" w:rsidRPr="003C22DC">
                <w:rPr>
                  <w:rFonts w:asciiTheme="majorBidi" w:hAnsiTheme="majorBidi" w:cstheme="majorBidi"/>
                  <w:sz w:val="18"/>
                  <w:szCs w:val="18"/>
                  <w:lang w:eastAsia="zh-CN"/>
                </w:rPr>
                <w:t> </w:t>
              </w:r>
            </w:ins>
            <w:ins w:id="118" w:author="" w:date="2019-02-08T16:27:00Z">
              <w:r w:rsidRPr="003C22DC">
                <w:rPr>
                  <w:rFonts w:asciiTheme="majorBidi" w:hAnsiTheme="majorBidi" w:cstheme="majorBidi"/>
                  <w:sz w:val="18"/>
                  <w:szCs w:val="18"/>
                  <w:lang w:eastAsia="zh-CN"/>
                </w:rPr>
                <w:t>290</w:t>
              </w:r>
            </w:ins>
            <w:ins w:id="119" w:author="French" w:date="2019-10-04T15:14:00Z">
              <w:r w:rsidR="00566B1E" w:rsidRPr="003C22DC">
                <w:rPr>
                  <w:rFonts w:asciiTheme="majorBidi" w:hAnsiTheme="majorBidi" w:cstheme="majorBidi"/>
                  <w:sz w:val="18"/>
                  <w:szCs w:val="18"/>
                  <w:lang w:eastAsia="zh-CN"/>
                </w:rPr>
                <w:t> </w:t>
              </w:r>
            </w:ins>
            <w:r w:rsidRPr="003C22DC">
              <w:rPr>
                <w:rFonts w:asciiTheme="majorBidi" w:hAnsiTheme="majorBidi" w:cstheme="majorBidi"/>
                <w:color w:val="000000"/>
                <w:sz w:val="18"/>
                <w:szCs w:val="18"/>
              </w:rPr>
              <w:t xml:space="preserve">MHz) </w:t>
            </w:r>
            <w:ins w:id="120" w:author="" w:date="2019-02-11T15:35:00Z">
              <w:r w:rsidRPr="003C22DC">
                <w:rPr>
                  <w:rFonts w:asciiTheme="majorBidi" w:hAnsiTheme="majorBidi" w:cstheme="majorBidi"/>
                  <w:color w:val="000000"/>
                  <w:sz w:val="18"/>
                  <w:szCs w:val="18"/>
                </w:rPr>
                <w:t>dans le cas d'observations du continuum</w:t>
              </w:r>
            </w:ins>
            <w:del w:id="121" w:author="" w:date="2019-02-11T15:35:00Z">
              <w:r w:rsidRPr="003C22DC" w:rsidDel="00684238">
                <w:rPr>
                  <w:rFonts w:asciiTheme="majorBidi" w:hAnsiTheme="majorBidi" w:cstheme="majorBidi"/>
                  <w:color w:val="000000"/>
                  <w:sz w:val="18"/>
                  <w:szCs w:val="18"/>
                </w:rPr>
                <w:delText>pour des</w:delText>
              </w:r>
            </w:del>
            <w:r w:rsidRPr="003C22DC">
              <w:rPr>
                <w:rFonts w:asciiTheme="majorBidi" w:hAnsiTheme="majorBidi" w:cstheme="majorBidi"/>
                <w:color w:val="000000"/>
                <w:sz w:val="18"/>
                <w:szCs w:val="18"/>
              </w:rPr>
              <w:t xml:space="preserve"> </w:t>
            </w:r>
            <w:del w:id="122" w:author="" w:date="2019-02-08T16:27:00Z">
              <w:r w:rsidRPr="003C22DC" w:rsidDel="000C24AB">
                <w:rPr>
                  <w:rFonts w:asciiTheme="majorBidi" w:hAnsiTheme="majorBidi" w:cstheme="majorBidi"/>
                  <w:color w:val="000000"/>
                  <w:sz w:val="18"/>
                  <w:szCs w:val="18"/>
                </w:rPr>
                <w:delText xml:space="preserve">angles d'élévation de </w:delText>
              </w:r>
              <w:r w:rsidRPr="003C22DC" w:rsidDel="000C24AB">
                <w:rPr>
                  <w:color w:val="000000"/>
                  <w:sz w:val="18"/>
                  <w:szCs w:val="18"/>
                  <w:lang w:eastAsia="zh-CN"/>
                </w:rPr>
                <w:delText>l'antenne</w:delText>
              </w:r>
              <w:r w:rsidRPr="003C22DC" w:rsidDel="000C24AB">
                <w:rPr>
                  <w:rFonts w:asciiTheme="majorBidi" w:hAnsiTheme="majorBidi" w:cstheme="majorBidi"/>
                  <w:color w:val="000000"/>
                  <w:sz w:val="18"/>
                  <w:szCs w:val="18"/>
                </w:rPr>
                <w:delText xml:space="preserve"> de la station au sol supérieurs à 5° et inférieurs ou égaux à 15° </w:delText>
              </w:r>
            </w:del>
            <w:ins w:id="123" w:author="" w:date="2019-02-11T15:35:00Z">
              <w:r w:rsidRPr="003C22DC">
                <w:rPr>
                  <w:rFonts w:asciiTheme="majorBidi" w:hAnsiTheme="majorBidi" w:cstheme="majorBidi"/>
                  <w:color w:val="000000"/>
                  <w:sz w:val="18"/>
                  <w:szCs w:val="18"/>
                </w:rPr>
                <w:t>et</w:t>
              </w:r>
            </w:ins>
            <w:ins w:id="124" w:author="" w:date="2019-02-08T16:28:00Z">
              <w:r w:rsidRPr="003C22DC">
                <w:rPr>
                  <w:rFonts w:asciiTheme="majorBidi" w:hAnsiTheme="majorBidi" w:cstheme="majorBidi"/>
                  <w:color w:val="000000"/>
                  <w:sz w:val="18"/>
                  <w:szCs w:val="18"/>
                </w:rPr>
                <w:t xml:space="preserve"> –192 dBW/m²/250 kHz dans le cas d'observations des raies spectrales dans la bande 22,21-22,5 GHz à l'emplacement d'une station du SRA</w:t>
              </w:r>
            </w:ins>
            <w:ins w:id="125" w:author="" w:date="2019-02-14T13:49:00Z">
              <w:r w:rsidRPr="003C22DC">
                <w:rPr>
                  <w:rFonts w:asciiTheme="majorBidi" w:hAnsiTheme="majorBidi" w:cstheme="majorBidi"/>
                  <w:color w:val="000000"/>
                  <w:sz w:val="18"/>
                  <w:szCs w:val="18"/>
                </w:rPr>
                <w:t xml:space="preserve"> </w:t>
              </w:r>
            </w:ins>
            <w:ins w:id="126" w:author="" w:date="2019-02-11T15:36:00Z">
              <w:r w:rsidRPr="003C22DC">
                <w:rPr>
                  <w:rFonts w:asciiTheme="majorBidi" w:hAnsiTheme="majorBidi" w:cstheme="majorBidi"/>
                  <w:color w:val="000000"/>
                  <w:sz w:val="18"/>
                  <w:szCs w:val="18"/>
                </w:rPr>
                <w:lastRenderedPageBreak/>
                <w:t>à une hauteur de 50 m</w:t>
              </w:r>
            </w:ins>
            <w:ins w:id="127" w:author="" w:date="2019-02-08T16:28:00Z">
              <w:r w:rsidRPr="003C22DC">
                <w:rPr>
                  <w:rFonts w:asciiTheme="majorBidi" w:hAnsiTheme="majorBidi" w:cstheme="majorBidi"/>
                  <w:color w:val="000000"/>
                  <w:sz w:val="18"/>
                  <w:szCs w:val="18"/>
                </w:rPr>
                <w:t xml:space="preserve"> </w:t>
              </w:r>
            </w:ins>
            <w:r w:rsidRPr="003C22DC">
              <w:rPr>
                <w:rFonts w:asciiTheme="majorBidi" w:hAnsiTheme="majorBidi" w:cstheme="majorBidi"/>
                <w:color w:val="000000"/>
                <w:sz w:val="18"/>
                <w:szCs w:val="18"/>
              </w:rPr>
              <w:t>(voir</w:t>
            </w:r>
            <w:del w:id="128" w:author="" w:date="2019-02-11T15:36:00Z">
              <w:r w:rsidRPr="003C22DC" w:rsidDel="00684238">
                <w:rPr>
                  <w:rFonts w:asciiTheme="majorBidi" w:hAnsiTheme="majorBidi" w:cstheme="majorBidi"/>
                  <w:color w:val="000000"/>
                  <w:sz w:val="18"/>
                  <w:szCs w:val="18"/>
                </w:rPr>
                <w:delText xml:space="preserve"> la</w:delText>
              </w:r>
            </w:del>
            <w:ins w:id="129" w:author="" w:date="2019-02-17T13:45:00Z">
              <w:r w:rsidRPr="003C22DC">
                <w:rPr>
                  <w:rFonts w:asciiTheme="majorBidi" w:hAnsiTheme="majorBidi" w:cstheme="majorBidi"/>
                  <w:color w:val="000000"/>
                  <w:sz w:val="18"/>
                  <w:szCs w:val="18"/>
                </w:rPr>
                <w:t xml:space="preserve"> </w:t>
              </w:r>
            </w:ins>
            <w:ins w:id="130" w:author="" w:date="2019-02-11T15:36:00Z">
              <w:r w:rsidRPr="003C22DC">
                <w:rPr>
                  <w:rFonts w:asciiTheme="majorBidi" w:hAnsiTheme="majorBidi" w:cstheme="majorBidi"/>
                  <w:color w:val="000000"/>
                  <w:sz w:val="18"/>
                  <w:szCs w:val="18"/>
                </w:rPr>
                <w:t xml:space="preserve">le projet de nouvelle </w:t>
              </w:r>
            </w:ins>
            <w:r w:rsidRPr="003C22DC">
              <w:rPr>
                <w:rFonts w:asciiTheme="majorBidi" w:hAnsiTheme="majorBidi" w:cstheme="majorBidi"/>
                <w:color w:val="000000"/>
                <w:sz w:val="18"/>
                <w:szCs w:val="18"/>
              </w:rPr>
              <w:t xml:space="preserve">Résolution </w:t>
            </w:r>
            <w:ins w:id="131" w:author="" w:date="2019-02-26T07:52:00Z">
              <w:r w:rsidRPr="003C22DC">
                <w:rPr>
                  <w:rFonts w:asciiTheme="majorBidi" w:hAnsiTheme="majorBidi" w:cstheme="majorBidi"/>
                  <w:b/>
                  <w:bCs/>
                  <w:sz w:val="18"/>
                  <w:szCs w:val="18"/>
                  <w:lang w:eastAsia="zh-CN"/>
                </w:rPr>
                <w:t>[</w:t>
              </w:r>
            </w:ins>
            <w:ins w:id="132" w:author="French" w:date="2019-10-04T08:28:00Z">
              <w:r w:rsidR="008B5260" w:rsidRPr="003C22DC">
                <w:rPr>
                  <w:rFonts w:asciiTheme="majorBidi" w:hAnsiTheme="majorBidi" w:cstheme="majorBidi"/>
                  <w:b/>
                  <w:bCs/>
                  <w:sz w:val="18"/>
                  <w:szCs w:val="18"/>
                  <w:lang w:eastAsia="zh-CN"/>
                </w:rPr>
                <w:t>F/A114</w:t>
              </w:r>
            </w:ins>
            <w:ins w:id="133" w:author="" w:date="2019-02-26T07:52:00Z">
              <w:r w:rsidRPr="003C22DC">
                <w:rPr>
                  <w:rFonts w:asciiTheme="majorBidi" w:hAnsiTheme="majorBidi" w:cstheme="majorBidi"/>
                  <w:b/>
                  <w:bCs/>
                  <w:sz w:val="18"/>
                  <w:szCs w:val="18"/>
                  <w:lang w:eastAsia="zh-CN"/>
                </w:rPr>
                <w:t>]</w:t>
              </w:r>
              <w:r w:rsidRPr="003C22DC">
                <w:rPr>
                  <w:rFonts w:asciiTheme="majorBidi" w:hAnsiTheme="majorBidi" w:cstheme="majorBidi"/>
                  <w:sz w:val="18"/>
                  <w:szCs w:val="18"/>
                  <w:lang w:eastAsia="zh-CN"/>
                </w:rPr>
                <w:t xml:space="preserve"> </w:t>
              </w:r>
            </w:ins>
            <w:del w:id="134" w:author="" w:date="2019-02-08T16:23:00Z">
              <w:r w:rsidRPr="003C22DC" w:rsidDel="000C24AB">
                <w:rPr>
                  <w:rFonts w:asciiTheme="majorBidi" w:hAnsiTheme="majorBidi" w:cstheme="majorBidi"/>
                  <w:b/>
                  <w:bCs/>
                  <w:color w:val="000000"/>
                  <w:sz w:val="18"/>
                  <w:szCs w:val="18"/>
                </w:rPr>
                <w:delText>122</w:delText>
              </w:r>
            </w:del>
            <w:del w:id="135" w:author="" w:date="2019-02-14T10:31:00Z">
              <w:r w:rsidRPr="003C22DC" w:rsidDel="0016062D">
                <w:rPr>
                  <w:rFonts w:asciiTheme="majorBidi" w:hAnsiTheme="majorBidi" w:cstheme="majorBidi"/>
                  <w:b/>
                  <w:bCs/>
                  <w:color w:val="000000"/>
                  <w:sz w:val="18"/>
                  <w:szCs w:val="18"/>
                </w:rPr>
                <w:delText xml:space="preserve"> </w:delText>
              </w:r>
            </w:del>
            <w:r w:rsidRPr="003C22DC">
              <w:rPr>
                <w:rFonts w:asciiTheme="majorBidi" w:hAnsiTheme="majorBidi" w:cstheme="majorBidi"/>
                <w:b/>
                <w:bCs/>
                <w:color w:val="000000"/>
                <w:sz w:val="18"/>
                <w:szCs w:val="18"/>
              </w:rPr>
              <w:t>(</w:t>
            </w:r>
            <w:del w:id="136" w:author="" w:date="2019-02-08T16:28:00Z">
              <w:r w:rsidRPr="003C22DC" w:rsidDel="000C24AB">
                <w:rPr>
                  <w:rFonts w:asciiTheme="majorBidi" w:hAnsiTheme="majorBidi" w:cstheme="majorBidi"/>
                  <w:b/>
                  <w:bCs/>
                  <w:color w:val="000000"/>
                  <w:sz w:val="18"/>
                  <w:szCs w:val="18"/>
                </w:rPr>
                <w:delText>Rév.</w:delText>
              </w:r>
            </w:del>
            <w:r w:rsidRPr="003C22DC">
              <w:rPr>
                <w:rFonts w:asciiTheme="majorBidi" w:hAnsiTheme="majorBidi" w:cstheme="majorBidi"/>
                <w:b/>
                <w:bCs/>
                <w:color w:val="000000"/>
                <w:sz w:val="18"/>
                <w:szCs w:val="18"/>
              </w:rPr>
              <w:t>CMR-</w:t>
            </w:r>
            <w:del w:id="137" w:author="" w:date="2019-02-08T16:28:00Z">
              <w:r w:rsidRPr="003C22DC" w:rsidDel="000C24AB">
                <w:rPr>
                  <w:rFonts w:asciiTheme="majorBidi" w:hAnsiTheme="majorBidi" w:cstheme="majorBidi"/>
                  <w:b/>
                  <w:bCs/>
                  <w:color w:val="000000"/>
                  <w:sz w:val="18"/>
                  <w:szCs w:val="18"/>
                </w:rPr>
                <w:delText>07</w:delText>
              </w:r>
            </w:del>
            <w:ins w:id="138" w:author="" w:date="2019-02-08T16:28:00Z">
              <w:r w:rsidRPr="003C22DC">
                <w:rPr>
                  <w:rFonts w:asciiTheme="majorBidi" w:hAnsiTheme="majorBidi" w:cstheme="majorBidi"/>
                  <w:b/>
                  <w:bCs/>
                  <w:color w:val="000000"/>
                  <w:sz w:val="18"/>
                  <w:szCs w:val="18"/>
                </w:rPr>
                <w:t>19</w:t>
              </w:r>
            </w:ins>
            <w:r w:rsidRPr="003C22DC">
              <w:rPr>
                <w:rFonts w:asciiTheme="majorBidi" w:hAnsiTheme="majorBidi" w:cstheme="majorBidi"/>
                <w:b/>
                <w:bCs/>
                <w:color w:val="000000"/>
                <w:sz w:val="18"/>
                <w:szCs w:val="18"/>
              </w:rPr>
              <w:t>)</w:t>
            </w:r>
            <w:r w:rsidRPr="003C22DC">
              <w:rPr>
                <w:rFonts w:asciiTheme="majorBidi" w:hAnsiTheme="majorBidi" w:cstheme="majorBidi"/>
                <w:color w:val="000000"/>
                <w:sz w:val="18"/>
                <w:szCs w:val="18"/>
              </w:rPr>
              <w:t>)</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24395383" w14:textId="77777777" w:rsidR="00EA06B1" w:rsidRPr="003C22DC" w:rsidRDefault="00EA06B1" w:rsidP="00377490">
            <w:pPr>
              <w:pStyle w:val="Tabletext"/>
              <w:jc w:val="center"/>
              <w:rPr>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59E75" w14:textId="77777777" w:rsidR="00EA06B1" w:rsidRPr="003C22DC" w:rsidRDefault="00EA06B1" w:rsidP="00377490">
            <w:pPr>
              <w:pStyle w:val="Tabletext"/>
              <w:jc w:val="center"/>
              <w:rPr>
                <w:sz w:val="18"/>
                <w:szCs w:val="18"/>
                <w:lang w:eastAsia="zh-CN"/>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CCE7C" w14:textId="29B36234" w:rsidR="00EA06B1" w:rsidRPr="003C22DC" w:rsidRDefault="008B5260" w:rsidP="00377490">
            <w:pPr>
              <w:pStyle w:val="Tabletext"/>
              <w:jc w:val="center"/>
              <w:rPr>
                <w:sz w:val="18"/>
                <w:szCs w:val="18"/>
                <w:lang w:eastAsia="zh-CN"/>
              </w:rPr>
            </w:pPr>
            <w:ins w:id="139" w:author="French" w:date="2019-10-04T08:28:00Z">
              <w:r w:rsidRPr="003C22DC">
                <w:rPr>
                  <w:sz w:val="18"/>
                  <w:szCs w:val="18"/>
                  <w:lang w:eastAsia="zh-CN"/>
                </w:rPr>
                <w:t>+</w:t>
              </w:r>
            </w:ins>
          </w:p>
        </w:tc>
        <w:tc>
          <w:tcPr>
            <w:tcW w:w="853" w:type="dxa"/>
            <w:vMerge w:val="restart"/>
            <w:tcBorders>
              <w:top w:val="single" w:sz="4" w:space="0" w:color="auto"/>
              <w:left w:val="single" w:sz="4" w:space="0" w:color="auto"/>
              <w:right w:val="double" w:sz="6" w:space="0" w:color="auto"/>
            </w:tcBorders>
            <w:shd w:val="clear" w:color="auto" w:fill="auto"/>
            <w:vAlign w:val="center"/>
          </w:tcPr>
          <w:p w14:paraId="6CEA5F09" w14:textId="61CB2973" w:rsidR="00EA06B1" w:rsidRPr="003C22DC" w:rsidRDefault="00EA06B1" w:rsidP="00377490">
            <w:pPr>
              <w:pStyle w:val="Tabletext"/>
              <w:jc w:val="center"/>
              <w:rPr>
                <w:sz w:val="18"/>
                <w:szCs w:val="18"/>
                <w:lang w:eastAsia="zh-CN"/>
              </w:rPr>
            </w:pPr>
            <w:del w:id="140" w:author="French" w:date="2019-10-04T08:28:00Z">
              <w:r w:rsidRPr="003C22DC" w:rsidDel="008B5260">
                <w:rPr>
                  <w:sz w:val="18"/>
                  <w:szCs w:val="18"/>
                  <w:lang w:eastAsia="zh-CN"/>
                </w:rPr>
                <w:delText>+</w:delText>
              </w:r>
            </w:del>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764CBD00" w14:textId="77777777" w:rsidR="00EA06B1" w:rsidRPr="003C22DC" w:rsidRDefault="00EA06B1" w:rsidP="00377490">
            <w:pPr>
              <w:pStyle w:val="Tabletext"/>
              <w:jc w:val="center"/>
              <w:rPr>
                <w:sz w:val="18"/>
                <w:szCs w:val="18"/>
                <w:lang w:eastAsia="zh-CN"/>
              </w:rPr>
            </w:pPr>
            <w:r w:rsidRPr="003C22DC">
              <w:rPr>
                <w:sz w:val="18"/>
                <w:szCs w:val="18"/>
                <w:lang w:eastAsia="zh-CN"/>
              </w:rPr>
              <w:t>1.14.g</w:t>
            </w:r>
          </w:p>
        </w:tc>
      </w:tr>
      <w:tr w:rsidR="00EA06B1" w:rsidRPr="003C22DC" w14:paraId="6366AEF6" w14:textId="77777777" w:rsidTr="0069038D">
        <w:trPr>
          <w:jc w:val="center"/>
        </w:trPr>
        <w:tc>
          <w:tcPr>
            <w:tcW w:w="836" w:type="dxa"/>
            <w:vMerge/>
            <w:tcBorders>
              <w:top w:val="single" w:sz="4" w:space="0" w:color="auto"/>
              <w:left w:val="single" w:sz="12" w:space="0" w:color="auto"/>
              <w:bottom w:val="single" w:sz="4" w:space="0" w:color="auto"/>
              <w:right w:val="double" w:sz="6" w:space="0" w:color="auto"/>
            </w:tcBorders>
            <w:vAlign w:val="center"/>
            <w:hideMark/>
          </w:tcPr>
          <w:p w14:paraId="66B722BE" w14:textId="77777777" w:rsidR="00EA06B1" w:rsidRPr="003C22DC" w:rsidRDefault="00EA06B1" w:rsidP="00377490">
            <w:pPr>
              <w:pStyle w:val="Tabletext"/>
              <w:rPr>
                <w:sz w:val="18"/>
                <w:szCs w:val="18"/>
                <w:lang w:eastAsia="zh-CN"/>
              </w:rPr>
            </w:pPr>
          </w:p>
        </w:tc>
        <w:tc>
          <w:tcPr>
            <w:tcW w:w="4389" w:type="dxa"/>
            <w:tcBorders>
              <w:top w:val="nil"/>
              <w:left w:val="nil"/>
              <w:bottom w:val="single" w:sz="4" w:space="0" w:color="auto"/>
              <w:right w:val="double" w:sz="6" w:space="0" w:color="auto"/>
            </w:tcBorders>
            <w:shd w:val="clear" w:color="auto" w:fill="auto"/>
          </w:tcPr>
          <w:p w14:paraId="1ABCC6A4" w14:textId="77777777" w:rsidR="00EA06B1" w:rsidRPr="003C22DC" w:rsidRDefault="00EA06B1" w:rsidP="00377490">
            <w:pPr>
              <w:pStyle w:val="Tabletext"/>
              <w:ind w:left="189"/>
              <w:rPr>
                <w:rFonts w:asciiTheme="majorBidi" w:hAnsiTheme="majorBidi" w:cstheme="majorBidi"/>
                <w:sz w:val="18"/>
                <w:szCs w:val="18"/>
              </w:rPr>
            </w:pPr>
            <w:r w:rsidRPr="003C22DC">
              <w:rPr>
                <w:rFonts w:asciiTheme="majorBidi" w:hAnsiTheme="majorBidi" w:cstheme="majorBidi"/>
                <w:sz w:val="18"/>
                <w:szCs w:val="18"/>
              </w:rPr>
              <w:t xml:space="preserve">Requis dans </w:t>
            </w:r>
            <w:del w:id="141" w:author="" w:date="2019-02-11T15:36:00Z">
              <w:r w:rsidRPr="003C22DC" w:rsidDel="00684238">
                <w:rPr>
                  <w:rFonts w:asciiTheme="majorBidi" w:hAnsiTheme="majorBidi" w:cstheme="majorBidi"/>
                  <w:sz w:val="18"/>
                  <w:szCs w:val="18"/>
                </w:rPr>
                <w:delText xml:space="preserve">les bandes </w:delText>
              </w:r>
            </w:del>
            <w:del w:id="142" w:author="" w:date="2019-02-08T16:28:00Z">
              <w:r w:rsidRPr="003C22DC" w:rsidDel="000C24AB">
                <w:rPr>
                  <w:rFonts w:asciiTheme="majorBidi" w:hAnsiTheme="majorBidi" w:cstheme="majorBidi"/>
                  <w:sz w:val="18"/>
                  <w:szCs w:val="18"/>
                </w:rPr>
                <w:delText>47,2-47,5 GHz et 47,9-48,2 GHz</w:delText>
              </w:r>
            </w:del>
            <w:ins w:id="143" w:author="" w:date="2019-02-11T15:36:00Z">
              <w:r w:rsidRPr="003C22DC">
                <w:rPr>
                  <w:rFonts w:asciiTheme="majorBidi" w:hAnsiTheme="majorBidi" w:cstheme="majorBidi"/>
                  <w:sz w:val="18"/>
                  <w:szCs w:val="18"/>
                </w:rPr>
                <w:t xml:space="preserve">la bande </w:t>
              </w:r>
            </w:ins>
            <w:ins w:id="144" w:author="" w:date="2019-02-14T14:13:00Z">
              <w:r w:rsidRPr="003C22DC">
                <w:rPr>
                  <w:rFonts w:asciiTheme="majorBidi" w:hAnsiTheme="majorBidi" w:cstheme="majorBidi"/>
                  <w:sz w:val="18"/>
                  <w:szCs w:val="18"/>
                </w:rPr>
                <w:t xml:space="preserve">21,4-22 </w:t>
              </w:r>
            </w:ins>
            <w:ins w:id="145" w:author="" w:date="2019-02-08T16:28:00Z">
              <w:r w:rsidRPr="003C22DC">
                <w:rPr>
                  <w:rFonts w:asciiTheme="majorBidi" w:hAnsiTheme="majorBidi" w:cstheme="majorBidi"/>
                  <w:sz w:val="18"/>
                  <w:szCs w:val="18"/>
                </w:rPr>
                <w:t>GHz</w:t>
              </w:r>
            </w:ins>
          </w:p>
        </w:tc>
        <w:tc>
          <w:tcPr>
            <w:tcW w:w="633" w:type="dxa"/>
            <w:vMerge/>
            <w:tcBorders>
              <w:top w:val="single" w:sz="4" w:space="0" w:color="auto"/>
              <w:left w:val="nil"/>
              <w:bottom w:val="single" w:sz="4" w:space="0" w:color="auto"/>
              <w:right w:val="single" w:sz="4" w:space="0" w:color="auto"/>
            </w:tcBorders>
            <w:vAlign w:val="center"/>
            <w:hideMark/>
          </w:tcPr>
          <w:p w14:paraId="571D3F78" w14:textId="77777777" w:rsidR="00EA06B1" w:rsidRPr="003C22DC" w:rsidRDefault="00EA06B1" w:rsidP="00377490">
            <w:pPr>
              <w:pStyle w:val="Tabletext"/>
              <w:jc w:val="center"/>
              <w:rPr>
                <w:sz w:val="18"/>
                <w:szCs w:val="18"/>
                <w:lang w:eastAsia="zh-CN"/>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14:paraId="1818B9C9" w14:textId="77777777" w:rsidR="00EA06B1" w:rsidRPr="003C22DC" w:rsidRDefault="00EA06B1" w:rsidP="00377490">
            <w:pPr>
              <w:pStyle w:val="Tabletext"/>
              <w:jc w:val="center"/>
              <w:rPr>
                <w:sz w:val="18"/>
                <w:szCs w:val="18"/>
                <w:lang w:eastAsia="zh-CN"/>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079C09AC" w14:textId="77777777" w:rsidR="00EA06B1" w:rsidRPr="003C22DC" w:rsidRDefault="00EA06B1" w:rsidP="00377490">
            <w:pPr>
              <w:pStyle w:val="Tabletext"/>
              <w:jc w:val="center"/>
              <w:rPr>
                <w:sz w:val="18"/>
                <w:szCs w:val="18"/>
                <w:lang w:eastAsia="zh-CN"/>
              </w:rPr>
            </w:pPr>
          </w:p>
        </w:tc>
        <w:tc>
          <w:tcPr>
            <w:tcW w:w="853" w:type="dxa"/>
            <w:vMerge/>
            <w:tcBorders>
              <w:left w:val="single" w:sz="4" w:space="0" w:color="auto"/>
              <w:bottom w:val="single" w:sz="4" w:space="0" w:color="auto"/>
              <w:right w:val="double" w:sz="6" w:space="0" w:color="auto"/>
            </w:tcBorders>
            <w:vAlign w:val="center"/>
          </w:tcPr>
          <w:p w14:paraId="082BC110" w14:textId="77777777" w:rsidR="00EA06B1" w:rsidRPr="003C22DC" w:rsidRDefault="00EA06B1" w:rsidP="00377490">
            <w:pPr>
              <w:pStyle w:val="Tabletext"/>
              <w:jc w:val="center"/>
              <w:rPr>
                <w:sz w:val="18"/>
                <w:szCs w:val="18"/>
                <w:lang w:eastAsia="zh-CN"/>
              </w:rPr>
            </w:pPr>
          </w:p>
        </w:tc>
        <w:tc>
          <w:tcPr>
            <w:tcW w:w="853" w:type="dxa"/>
            <w:vMerge/>
            <w:tcBorders>
              <w:top w:val="single" w:sz="4" w:space="0" w:color="auto"/>
              <w:left w:val="double" w:sz="6" w:space="0" w:color="auto"/>
              <w:bottom w:val="single" w:sz="4" w:space="0" w:color="auto"/>
              <w:right w:val="single" w:sz="12" w:space="0" w:color="auto"/>
            </w:tcBorders>
            <w:vAlign w:val="center"/>
            <w:hideMark/>
          </w:tcPr>
          <w:p w14:paraId="119A316C" w14:textId="77777777" w:rsidR="00EA06B1" w:rsidRPr="003C22DC" w:rsidRDefault="00EA06B1" w:rsidP="00377490">
            <w:pPr>
              <w:pStyle w:val="Tabletext"/>
              <w:jc w:val="center"/>
              <w:rPr>
                <w:sz w:val="18"/>
                <w:szCs w:val="18"/>
                <w:lang w:eastAsia="zh-CN"/>
              </w:rPr>
            </w:pPr>
          </w:p>
        </w:tc>
      </w:tr>
      <w:tr w:rsidR="00EA06B1" w:rsidRPr="003C22DC" w14:paraId="0AEC1ED1" w14:textId="77777777" w:rsidTr="0069038D">
        <w:trPr>
          <w:jc w:val="center"/>
        </w:trPr>
        <w:tc>
          <w:tcPr>
            <w:tcW w:w="836" w:type="dxa"/>
            <w:vMerge w:val="restart"/>
            <w:tcBorders>
              <w:top w:val="nil"/>
              <w:left w:val="single" w:sz="12" w:space="0" w:color="auto"/>
              <w:bottom w:val="single" w:sz="4" w:space="0" w:color="auto"/>
              <w:right w:val="double" w:sz="6" w:space="0" w:color="auto"/>
            </w:tcBorders>
            <w:shd w:val="clear" w:color="auto" w:fill="auto"/>
            <w:hideMark/>
          </w:tcPr>
          <w:p w14:paraId="7552EC14" w14:textId="77777777" w:rsidR="00EA06B1" w:rsidRPr="003C22DC" w:rsidRDefault="00EA06B1" w:rsidP="00377490">
            <w:pPr>
              <w:pStyle w:val="Tabletext"/>
              <w:rPr>
                <w:sz w:val="18"/>
                <w:szCs w:val="18"/>
                <w:lang w:eastAsia="zh-CN"/>
              </w:rPr>
            </w:pPr>
            <w:r w:rsidRPr="003C22DC">
              <w:rPr>
                <w:sz w:val="18"/>
                <w:szCs w:val="18"/>
                <w:lang w:eastAsia="zh-CN"/>
              </w:rPr>
              <w:t>1.14.h</w:t>
            </w:r>
          </w:p>
        </w:tc>
        <w:tc>
          <w:tcPr>
            <w:tcW w:w="4389" w:type="dxa"/>
            <w:tcBorders>
              <w:top w:val="nil"/>
              <w:left w:val="nil"/>
              <w:bottom w:val="nil"/>
              <w:right w:val="double" w:sz="6" w:space="0" w:color="auto"/>
            </w:tcBorders>
            <w:shd w:val="clear" w:color="auto" w:fill="auto"/>
          </w:tcPr>
          <w:p w14:paraId="0937BDDF" w14:textId="4C604F64" w:rsidR="00EA06B1" w:rsidRPr="003C22DC" w:rsidRDefault="00EA06B1" w:rsidP="00377490">
            <w:pPr>
              <w:ind w:left="189"/>
              <w:rPr>
                <w:rFonts w:asciiTheme="majorBidi" w:hAnsiTheme="majorBidi" w:cstheme="majorBidi"/>
                <w:color w:val="000000"/>
                <w:sz w:val="18"/>
                <w:szCs w:val="18"/>
              </w:rPr>
            </w:pPr>
            <w:r w:rsidRPr="003C22DC">
              <w:rPr>
                <w:rFonts w:asciiTheme="majorBidi" w:hAnsiTheme="majorBidi" w:cstheme="majorBidi"/>
                <w:color w:val="000000"/>
                <w:sz w:val="18"/>
                <w:szCs w:val="18"/>
              </w:rPr>
              <w:t xml:space="preserve">l'engagement selon lequel </w:t>
            </w:r>
            <w:del w:id="146" w:author="" w:date="2019-02-08T16:30:00Z">
              <w:r w:rsidRPr="003C22DC" w:rsidDel="00A429F3">
                <w:rPr>
                  <w:rFonts w:asciiTheme="majorBidi" w:hAnsiTheme="majorBidi" w:cstheme="majorBidi"/>
                  <w:color w:val="000000"/>
                  <w:sz w:val="18"/>
                  <w:szCs w:val="18"/>
                </w:rPr>
                <w:delText xml:space="preserve">la distance de séparation </w:delText>
              </w:r>
              <w:r w:rsidRPr="003C22DC" w:rsidDel="00A429F3">
                <w:rPr>
                  <w:rFonts w:asciiTheme="majorBidi" w:hAnsiTheme="majorBidi" w:cstheme="majorBidi"/>
                  <w:color w:val="000000"/>
                  <w:sz w:val="18"/>
                  <w:szCs w:val="18"/>
                </w:rPr>
                <w:br/>
                <w:delText>entre le nadir de la station HAPS et une station de radioastronomie fonctionnant dans la bande 48,94-</w:delText>
              </w:r>
              <w:r w:rsidRPr="003C22DC" w:rsidDel="00A429F3">
                <w:rPr>
                  <w:rFonts w:asciiTheme="majorBidi" w:hAnsiTheme="majorBidi" w:cstheme="majorBidi"/>
                  <w:color w:val="000000"/>
                  <w:sz w:val="18"/>
                  <w:szCs w:val="18"/>
                </w:rPr>
                <w:br/>
                <w:delText xml:space="preserve">49,04 GHz sur le territoire d'une autre administration doit être supérieure à 50 km </w:delText>
              </w:r>
            </w:del>
            <w:ins w:id="147" w:author="" w:date="2019-02-11T15:38:00Z">
              <w:r w:rsidRPr="003C22DC">
                <w:rPr>
                  <w:rFonts w:asciiTheme="majorBidi" w:hAnsiTheme="majorBidi" w:cstheme="majorBidi"/>
                  <w:color w:val="000000"/>
                  <w:sz w:val="18"/>
                  <w:szCs w:val="18"/>
                </w:rPr>
                <w:t xml:space="preserve">la densité de p.i.r.e. produite par une </w:t>
              </w:r>
              <w:r w:rsidRPr="003C22DC">
                <w:rPr>
                  <w:rFonts w:asciiTheme="majorBidi" w:hAnsiTheme="majorBidi" w:cstheme="majorBidi"/>
                  <w:sz w:val="18"/>
                  <w:szCs w:val="18"/>
                  <w:lang w:eastAsia="zh-CN"/>
                </w:rPr>
                <w:t>station</w:t>
              </w:r>
              <w:r w:rsidRPr="003C22DC">
                <w:rPr>
                  <w:rFonts w:asciiTheme="majorBidi" w:hAnsiTheme="majorBidi" w:cstheme="majorBidi"/>
                  <w:color w:val="000000"/>
                  <w:sz w:val="18"/>
                  <w:szCs w:val="18"/>
                </w:rPr>
                <w:t xml:space="preserve"> HAPS </w:t>
              </w:r>
              <w:r w:rsidRPr="003C22DC">
                <w:rPr>
                  <w:rFonts w:asciiTheme="majorBidi" w:hAnsiTheme="majorBidi" w:cstheme="majorBidi"/>
                  <w:sz w:val="18"/>
                  <w:szCs w:val="18"/>
                  <w:lang w:eastAsia="zh-CN"/>
                </w:rPr>
                <w:t>ne doit pas dépasser</w:t>
              </w:r>
            </w:ins>
            <w:ins w:id="148" w:author="" w:date="2019-02-08T16:31:00Z">
              <w:r w:rsidRPr="003C22DC">
                <w:rPr>
                  <w:rFonts w:asciiTheme="majorBidi" w:hAnsiTheme="majorBidi" w:cstheme="majorBidi"/>
                  <w:sz w:val="18"/>
                  <w:szCs w:val="18"/>
                  <w:lang w:eastAsia="zh-CN"/>
                </w:rPr>
                <w:t xml:space="preserve"> </w:t>
              </w:r>
              <w:r w:rsidRPr="003C22DC">
                <w:rPr>
                  <w:rFonts w:asciiTheme="majorBidi" w:hAnsiTheme="majorBidi" w:cstheme="majorBidi"/>
                  <w:sz w:val="18"/>
                  <w:szCs w:val="18"/>
                  <w:lang w:eastAsia="zh-CN"/>
                </w:rPr>
                <w:noBreakHyphen/>
                <w:t>70</w:t>
              </w:r>
            </w:ins>
            <w:ins w:id="149" w:author="" w:date="2019-02-14T13:50:00Z">
              <w:r w:rsidRPr="003C22DC">
                <w:rPr>
                  <w:rFonts w:asciiTheme="majorBidi" w:hAnsiTheme="majorBidi" w:cstheme="majorBidi"/>
                  <w:sz w:val="18"/>
                  <w:szCs w:val="18"/>
                  <w:lang w:eastAsia="zh-CN"/>
                </w:rPr>
                <w:t>,</w:t>
              </w:r>
            </w:ins>
            <w:ins w:id="150" w:author="" w:date="2019-02-08T16:31:00Z">
              <w:r w:rsidRPr="003C22DC">
                <w:rPr>
                  <w:rFonts w:asciiTheme="majorBidi" w:hAnsiTheme="majorBidi" w:cstheme="majorBidi"/>
                  <w:sz w:val="18"/>
                  <w:szCs w:val="18"/>
                  <w:lang w:eastAsia="zh-CN"/>
                </w:rPr>
                <w:t xml:space="preserve">7 dB(W/Hz) </w:t>
              </w:r>
            </w:ins>
            <w:ins w:id="151" w:author="" w:date="2019-02-11T15:39:00Z">
              <w:r w:rsidRPr="003C22DC">
                <w:rPr>
                  <w:rFonts w:asciiTheme="majorBidi" w:hAnsiTheme="majorBidi" w:cstheme="majorBidi"/>
                  <w:sz w:val="18"/>
                  <w:szCs w:val="18"/>
                  <w:lang w:eastAsia="zh-CN"/>
                </w:rPr>
                <w:t xml:space="preserve">pour des angles par rapport au nadir supérieurs à </w:t>
              </w:r>
            </w:ins>
            <w:ins w:id="152" w:author="" w:date="2019-02-08T16:31:00Z">
              <w:r w:rsidRPr="003C22DC">
                <w:rPr>
                  <w:rFonts w:asciiTheme="majorBidi" w:hAnsiTheme="majorBidi" w:cstheme="majorBidi"/>
                  <w:sz w:val="18"/>
                  <w:szCs w:val="18"/>
                  <w:lang w:eastAsia="zh-CN"/>
                </w:rPr>
                <w:t>85°</w:t>
              </w:r>
              <w:r w:rsidRPr="003C22DC">
                <w:rPr>
                  <w:rFonts w:asciiTheme="majorBidi" w:hAnsiTheme="majorBidi" w:cstheme="majorBidi"/>
                  <w:color w:val="000000"/>
                  <w:sz w:val="18"/>
                  <w:szCs w:val="18"/>
                </w:rPr>
                <w:t xml:space="preserve"> </w:t>
              </w:r>
            </w:ins>
            <w:r w:rsidRPr="003C22DC">
              <w:rPr>
                <w:rFonts w:asciiTheme="majorBidi" w:hAnsiTheme="majorBidi" w:cstheme="majorBidi"/>
                <w:color w:val="000000"/>
                <w:sz w:val="18"/>
                <w:szCs w:val="18"/>
              </w:rPr>
              <w:t xml:space="preserve">(voir </w:t>
            </w:r>
            <w:del w:id="153" w:author="" w:date="2019-02-14T14:13:00Z">
              <w:r w:rsidRPr="003C22DC" w:rsidDel="00135C26">
                <w:rPr>
                  <w:rFonts w:asciiTheme="majorBidi" w:hAnsiTheme="majorBidi" w:cstheme="majorBidi"/>
                  <w:color w:val="000000"/>
                  <w:sz w:val="18"/>
                  <w:szCs w:val="18"/>
                </w:rPr>
                <w:delText>la</w:delText>
              </w:r>
            </w:del>
            <w:ins w:id="154" w:author="" w:date="2019-02-14T14:13:00Z">
              <w:r w:rsidRPr="003C22DC">
                <w:rPr>
                  <w:rFonts w:asciiTheme="majorBidi" w:hAnsiTheme="majorBidi" w:cstheme="majorBidi"/>
                  <w:color w:val="000000"/>
                  <w:sz w:val="18"/>
                  <w:szCs w:val="18"/>
                </w:rPr>
                <w:t>le projet de</w:t>
              </w:r>
            </w:ins>
            <w:ins w:id="155" w:author="" w:date="2019-02-26T09:15:00Z">
              <w:r w:rsidRPr="003C22DC">
                <w:rPr>
                  <w:rFonts w:asciiTheme="majorBidi" w:hAnsiTheme="majorBidi" w:cstheme="majorBidi"/>
                  <w:color w:val="000000"/>
                  <w:sz w:val="18"/>
                  <w:szCs w:val="18"/>
                </w:rPr>
                <w:t xml:space="preserve"> </w:t>
              </w:r>
            </w:ins>
            <w:ins w:id="156" w:author="" w:date="2019-02-26T07:53:00Z">
              <w:r w:rsidRPr="003C22DC">
                <w:rPr>
                  <w:rFonts w:asciiTheme="majorBidi" w:hAnsiTheme="majorBidi" w:cstheme="majorBidi"/>
                  <w:color w:val="000000"/>
                  <w:sz w:val="18"/>
                  <w:szCs w:val="18"/>
                </w:rPr>
                <w:t xml:space="preserve">nouvelle </w:t>
              </w:r>
            </w:ins>
            <w:r w:rsidRPr="003C22DC">
              <w:rPr>
                <w:rFonts w:asciiTheme="majorBidi" w:hAnsiTheme="majorBidi" w:cstheme="majorBidi"/>
                <w:color w:val="000000"/>
                <w:sz w:val="18"/>
                <w:szCs w:val="18"/>
              </w:rPr>
              <w:t xml:space="preserve">Résolution </w:t>
            </w:r>
            <w:del w:id="157" w:author="" w:date="2019-02-08T16:31:00Z">
              <w:r w:rsidRPr="003C22DC" w:rsidDel="00A429F3">
                <w:rPr>
                  <w:rFonts w:asciiTheme="majorBidi" w:hAnsiTheme="majorBidi" w:cstheme="majorBidi"/>
                  <w:b/>
                  <w:bCs/>
                  <w:color w:val="000000"/>
                  <w:sz w:val="18"/>
                  <w:szCs w:val="18"/>
                </w:rPr>
                <w:delText>122</w:delText>
              </w:r>
            </w:del>
            <w:del w:id="158" w:author="" w:date="2019-02-14T10:30:00Z">
              <w:r w:rsidRPr="003C22DC" w:rsidDel="0016062D">
                <w:rPr>
                  <w:rFonts w:asciiTheme="majorBidi" w:hAnsiTheme="majorBidi" w:cstheme="majorBidi"/>
                  <w:b/>
                  <w:bCs/>
                  <w:color w:val="000000"/>
                  <w:sz w:val="18"/>
                  <w:szCs w:val="18"/>
                </w:rPr>
                <w:delText xml:space="preserve"> </w:delText>
              </w:r>
            </w:del>
            <w:ins w:id="159" w:author="" w:date="2019-02-08T16:31:00Z">
              <w:r w:rsidRPr="003C22DC">
                <w:rPr>
                  <w:rFonts w:asciiTheme="majorBidi" w:hAnsiTheme="majorBidi" w:cstheme="majorBidi"/>
                  <w:b/>
                  <w:bCs/>
                  <w:sz w:val="18"/>
                  <w:szCs w:val="18"/>
                  <w:lang w:eastAsia="zh-CN"/>
                </w:rPr>
                <w:t>[</w:t>
              </w:r>
            </w:ins>
            <w:ins w:id="160" w:author="French" w:date="2019-10-04T08:32:00Z">
              <w:r w:rsidR="00B11AC6" w:rsidRPr="003C22DC">
                <w:rPr>
                  <w:rFonts w:asciiTheme="majorBidi" w:hAnsiTheme="majorBidi" w:cstheme="majorBidi"/>
                  <w:b/>
                  <w:bCs/>
                  <w:sz w:val="18"/>
                  <w:szCs w:val="18"/>
                  <w:lang w:eastAsia="zh-CN"/>
                </w:rPr>
                <w:t>F/B114</w:t>
              </w:r>
            </w:ins>
            <w:ins w:id="161" w:author="" w:date="2019-02-08T16:31:00Z">
              <w:r w:rsidRPr="003C22DC">
                <w:rPr>
                  <w:rFonts w:asciiTheme="majorBidi" w:hAnsiTheme="majorBidi" w:cstheme="majorBidi"/>
                  <w:b/>
                  <w:bCs/>
                  <w:sz w:val="18"/>
                  <w:szCs w:val="18"/>
                  <w:lang w:eastAsia="zh-CN"/>
                </w:rPr>
                <w:t>]</w:t>
              </w:r>
            </w:ins>
            <w:ins w:id="162" w:author="" w:date="2019-03-11T08:16:00Z">
              <w:r w:rsidRPr="003C22DC">
                <w:rPr>
                  <w:rFonts w:asciiTheme="majorBidi" w:hAnsiTheme="majorBidi" w:cstheme="majorBidi"/>
                  <w:b/>
                  <w:bCs/>
                  <w:sz w:val="18"/>
                  <w:szCs w:val="18"/>
                  <w:lang w:eastAsia="zh-CN"/>
                </w:rPr>
                <w:t xml:space="preserve"> </w:t>
              </w:r>
            </w:ins>
            <w:r w:rsidRPr="003C22DC">
              <w:rPr>
                <w:rFonts w:asciiTheme="majorBidi" w:hAnsiTheme="majorBidi" w:cstheme="majorBidi"/>
                <w:b/>
                <w:bCs/>
                <w:color w:val="000000"/>
                <w:sz w:val="18"/>
                <w:szCs w:val="18"/>
              </w:rPr>
              <w:t>(</w:t>
            </w:r>
            <w:del w:id="163" w:author="" w:date="2019-02-08T16:31:00Z">
              <w:r w:rsidRPr="003C22DC" w:rsidDel="00A429F3">
                <w:rPr>
                  <w:rFonts w:asciiTheme="majorBidi" w:hAnsiTheme="majorBidi" w:cstheme="majorBidi"/>
                  <w:b/>
                  <w:bCs/>
                  <w:color w:val="000000"/>
                  <w:sz w:val="18"/>
                  <w:szCs w:val="18"/>
                </w:rPr>
                <w:delText>Rév.</w:delText>
              </w:r>
            </w:del>
            <w:r w:rsidRPr="003C22DC">
              <w:rPr>
                <w:rFonts w:asciiTheme="majorBidi" w:hAnsiTheme="majorBidi" w:cstheme="majorBidi"/>
                <w:b/>
                <w:bCs/>
                <w:color w:val="000000"/>
                <w:sz w:val="18"/>
                <w:szCs w:val="18"/>
              </w:rPr>
              <w:t>CMR-</w:t>
            </w:r>
            <w:del w:id="164" w:author="" w:date="2019-02-08T16:31:00Z">
              <w:r w:rsidRPr="003C22DC" w:rsidDel="00A429F3">
                <w:rPr>
                  <w:rFonts w:asciiTheme="majorBidi" w:hAnsiTheme="majorBidi" w:cstheme="majorBidi"/>
                  <w:b/>
                  <w:bCs/>
                  <w:color w:val="000000"/>
                  <w:sz w:val="18"/>
                  <w:szCs w:val="18"/>
                </w:rPr>
                <w:delText>07</w:delText>
              </w:r>
            </w:del>
            <w:ins w:id="165" w:author="" w:date="2019-02-08T16:31:00Z">
              <w:r w:rsidRPr="003C22DC">
                <w:rPr>
                  <w:rFonts w:asciiTheme="majorBidi" w:hAnsiTheme="majorBidi" w:cstheme="majorBidi"/>
                  <w:b/>
                  <w:bCs/>
                  <w:color w:val="000000"/>
                  <w:sz w:val="18"/>
                  <w:szCs w:val="18"/>
                </w:rPr>
                <w:t>19</w:t>
              </w:r>
            </w:ins>
            <w:r w:rsidRPr="003C22DC">
              <w:rPr>
                <w:rFonts w:asciiTheme="majorBidi" w:hAnsiTheme="majorBidi" w:cstheme="majorBidi"/>
                <w:b/>
                <w:bCs/>
                <w:color w:val="000000"/>
                <w:sz w:val="18"/>
                <w:szCs w:val="18"/>
              </w:rPr>
              <w:t>)</w:t>
            </w:r>
            <w:r w:rsidRPr="003C22DC">
              <w:rPr>
                <w:rFonts w:asciiTheme="majorBidi" w:hAnsiTheme="majorBidi" w:cstheme="majorBidi"/>
                <w:color w:val="000000"/>
                <w:sz w:val="18"/>
                <w:szCs w:val="18"/>
              </w:rPr>
              <w:t>)</w:t>
            </w:r>
          </w:p>
        </w:tc>
        <w:tc>
          <w:tcPr>
            <w:tcW w:w="633" w:type="dxa"/>
            <w:vMerge w:val="restart"/>
            <w:tcBorders>
              <w:top w:val="nil"/>
              <w:left w:val="nil"/>
              <w:bottom w:val="single" w:sz="4" w:space="0" w:color="auto"/>
              <w:right w:val="single" w:sz="4" w:space="0" w:color="auto"/>
            </w:tcBorders>
            <w:shd w:val="clear" w:color="auto" w:fill="auto"/>
            <w:vAlign w:val="center"/>
            <w:hideMark/>
          </w:tcPr>
          <w:p w14:paraId="3A7BB834" w14:textId="77777777" w:rsidR="00EA06B1" w:rsidRPr="003C22DC" w:rsidRDefault="00EA06B1" w:rsidP="00377490">
            <w:pPr>
              <w:pStyle w:val="Tabletext"/>
              <w:jc w:val="center"/>
              <w:rPr>
                <w:sz w:val="18"/>
                <w:szCs w:val="18"/>
                <w:lang w:eastAsia="zh-CN"/>
              </w:rPr>
            </w:pP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14:paraId="37567277" w14:textId="77777777" w:rsidR="00EA06B1" w:rsidRPr="003C22DC" w:rsidRDefault="00EA06B1" w:rsidP="00377490">
            <w:pPr>
              <w:pStyle w:val="Tabletext"/>
              <w:jc w:val="center"/>
              <w:rPr>
                <w:sz w:val="18"/>
                <w:szCs w:val="18"/>
                <w:lang w:eastAsia="zh-CN"/>
              </w:rPr>
            </w:pP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14:paraId="0A721554" w14:textId="77777777" w:rsidR="00EA06B1" w:rsidRPr="003C22DC" w:rsidRDefault="00EA06B1" w:rsidP="00377490">
            <w:pPr>
              <w:pStyle w:val="Tabletext"/>
              <w:jc w:val="center"/>
              <w:rPr>
                <w:sz w:val="18"/>
                <w:szCs w:val="18"/>
                <w:lang w:eastAsia="zh-CN"/>
              </w:rPr>
            </w:pPr>
            <w:r w:rsidRPr="003C22DC">
              <w:rPr>
                <w:sz w:val="18"/>
                <w:szCs w:val="18"/>
                <w:lang w:eastAsia="zh-CN"/>
              </w:rPr>
              <w:t>+</w:t>
            </w:r>
          </w:p>
        </w:tc>
        <w:tc>
          <w:tcPr>
            <w:tcW w:w="853" w:type="dxa"/>
            <w:vMerge w:val="restart"/>
            <w:tcBorders>
              <w:top w:val="nil"/>
              <w:left w:val="single" w:sz="4" w:space="0" w:color="auto"/>
              <w:right w:val="double" w:sz="6" w:space="0" w:color="auto"/>
            </w:tcBorders>
            <w:shd w:val="clear" w:color="auto" w:fill="auto"/>
            <w:vAlign w:val="center"/>
          </w:tcPr>
          <w:p w14:paraId="55A8DFAD" w14:textId="77777777" w:rsidR="00EA06B1" w:rsidRPr="003C22DC" w:rsidRDefault="00EA06B1" w:rsidP="00377490">
            <w:pPr>
              <w:pStyle w:val="Tabletext"/>
              <w:jc w:val="center"/>
              <w:rPr>
                <w:sz w:val="18"/>
                <w:szCs w:val="18"/>
                <w:lang w:eastAsia="zh-CN"/>
              </w:rPr>
            </w:pPr>
          </w:p>
        </w:tc>
        <w:tc>
          <w:tcPr>
            <w:tcW w:w="853" w:type="dxa"/>
            <w:vMerge w:val="restart"/>
            <w:tcBorders>
              <w:top w:val="nil"/>
              <w:left w:val="double" w:sz="6" w:space="0" w:color="auto"/>
              <w:bottom w:val="single" w:sz="4" w:space="0" w:color="auto"/>
              <w:right w:val="single" w:sz="12" w:space="0" w:color="auto"/>
            </w:tcBorders>
            <w:shd w:val="clear" w:color="auto" w:fill="auto"/>
            <w:hideMark/>
          </w:tcPr>
          <w:p w14:paraId="4A99D779" w14:textId="77777777" w:rsidR="00EA06B1" w:rsidRPr="003C22DC" w:rsidRDefault="00EA06B1" w:rsidP="00377490">
            <w:pPr>
              <w:pStyle w:val="Tabletext"/>
              <w:jc w:val="center"/>
              <w:rPr>
                <w:sz w:val="18"/>
                <w:szCs w:val="18"/>
                <w:lang w:eastAsia="zh-CN"/>
              </w:rPr>
            </w:pPr>
            <w:r w:rsidRPr="003C22DC">
              <w:rPr>
                <w:sz w:val="18"/>
                <w:szCs w:val="18"/>
                <w:lang w:eastAsia="zh-CN"/>
              </w:rPr>
              <w:t>1.14.h</w:t>
            </w:r>
          </w:p>
        </w:tc>
      </w:tr>
      <w:tr w:rsidR="00EA06B1" w:rsidRPr="003C22DC" w14:paraId="4F814717" w14:textId="77777777" w:rsidTr="0069038D">
        <w:trPr>
          <w:jc w:val="center"/>
        </w:trPr>
        <w:tc>
          <w:tcPr>
            <w:tcW w:w="836" w:type="dxa"/>
            <w:vMerge/>
            <w:tcBorders>
              <w:top w:val="nil"/>
              <w:left w:val="single" w:sz="12" w:space="0" w:color="auto"/>
              <w:bottom w:val="single" w:sz="4" w:space="0" w:color="auto"/>
              <w:right w:val="double" w:sz="6" w:space="0" w:color="auto"/>
            </w:tcBorders>
            <w:vAlign w:val="center"/>
            <w:hideMark/>
          </w:tcPr>
          <w:p w14:paraId="1F66F3F2" w14:textId="77777777" w:rsidR="00EA06B1" w:rsidRPr="003C22DC" w:rsidRDefault="00EA06B1" w:rsidP="00377490">
            <w:pPr>
              <w:pStyle w:val="Tabletext"/>
              <w:rPr>
                <w:sz w:val="18"/>
                <w:szCs w:val="18"/>
                <w:lang w:eastAsia="zh-CN"/>
              </w:rPr>
            </w:pPr>
          </w:p>
        </w:tc>
        <w:tc>
          <w:tcPr>
            <w:tcW w:w="4389" w:type="dxa"/>
            <w:tcBorders>
              <w:top w:val="nil"/>
              <w:left w:val="nil"/>
              <w:bottom w:val="single" w:sz="4" w:space="0" w:color="auto"/>
              <w:right w:val="double" w:sz="6" w:space="0" w:color="auto"/>
            </w:tcBorders>
            <w:shd w:val="clear" w:color="auto" w:fill="auto"/>
          </w:tcPr>
          <w:p w14:paraId="4BA95159" w14:textId="77777777" w:rsidR="00EA06B1" w:rsidRPr="003C22DC" w:rsidRDefault="00EA06B1" w:rsidP="00377490">
            <w:pPr>
              <w:pStyle w:val="Tabletext"/>
              <w:ind w:left="189"/>
              <w:rPr>
                <w:rFonts w:asciiTheme="majorBidi" w:hAnsiTheme="majorBidi" w:cstheme="majorBidi"/>
                <w:color w:val="000000"/>
                <w:sz w:val="18"/>
                <w:szCs w:val="18"/>
              </w:rPr>
            </w:pPr>
            <w:r w:rsidRPr="003C22DC">
              <w:rPr>
                <w:rFonts w:asciiTheme="majorBidi" w:hAnsiTheme="majorBidi" w:cstheme="majorBidi"/>
                <w:color w:val="000000"/>
                <w:sz w:val="18"/>
                <w:szCs w:val="18"/>
              </w:rPr>
              <w:t xml:space="preserve">Requis dans </w:t>
            </w:r>
            <w:del w:id="166" w:author="" w:date="2019-02-11T15:40:00Z">
              <w:r w:rsidRPr="003C22DC" w:rsidDel="00101E39">
                <w:rPr>
                  <w:rFonts w:asciiTheme="majorBidi" w:hAnsiTheme="majorBidi" w:cstheme="majorBidi"/>
                  <w:color w:val="000000"/>
                  <w:sz w:val="18"/>
                  <w:szCs w:val="18"/>
                </w:rPr>
                <w:delText xml:space="preserve">les bandes </w:delText>
              </w:r>
            </w:del>
            <w:del w:id="167" w:author="" w:date="2019-02-10T08:13:00Z">
              <w:r w:rsidRPr="003C22DC" w:rsidDel="00E04199">
                <w:rPr>
                  <w:rFonts w:asciiTheme="majorBidi" w:hAnsiTheme="majorBidi" w:cstheme="majorBidi"/>
                  <w:color w:val="000000"/>
                  <w:sz w:val="18"/>
                  <w:szCs w:val="18"/>
                </w:rPr>
                <w:delText xml:space="preserve">47,2-47,5 GHz et </w:delText>
              </w:r>
              <w:r w:rsidRPr="003C22DC" w:rsidDel="00E04199">
                <w:rPr>
                  <w:rFonts w:asciiTheme="majorBidi" w:hAnsiTheme="majorBidi" w:cstheme="majorBidi"/>
                  <w:color w:val="000000"/>
                  <w:sz w:val="18"/>
                  <w:szCs w:val="18"/>
                </w:rPr>
                <w:br/>
                <w:delText>47,9-48,2 GHz</w:delText>
              </w:r>
            </w:del>
            <w:ins w:id="168" w:author="" w:date="2019-02-11T15:36:00Z">
              <w:r w:rsidRPr="003C22DC">
                <w:rPr>
                  <w:rFonts w:asciiTheme="majorBidi" w:hAnsiTheme="majorBidi" w:cstheme="majorBidi"/>
                  <w:sz w:val="18"/>
                  <w:szCs w:val="18"/>
                </w:rPr>
                <w:t xml:space="preserve">la bande </w:t>
              </w:r>
            </w:ins>
            <w:ins w:id="169" w:author="" w:date="2019-02-10T08:13:00Z">
              <w:r w:rsidRPr="003C22DC">
                <w:rPr>
                  <w:rFonts w:asciiTheme="majorBidi" w:hAnsiTheme="majorBidi" w:cstheme="majorBidi"/>
                  <w:sz w:val="18"/>
                  <w:szCs w:val="18"/>
                </w:rPr>
                <w:t>27-27</w:t>
              </w:r>
            </w:ins>
            <w:ins w:id="170" w:author="" w:date="2019-02-14T14:14:00Z">
              <w:r w:rsidRPr="003C22DC">
                <w:rPr>
                  <w:rFonts w:asciiTheme="majorBidi" w:hAnsiTheme="majorBidi" w:cstheme="majorBidi"/>
                  <w:sz w:val="18"/>
                  <w:szCs w:val="18"/>
                </w:rPr>
                <w:t>,</w:t>
              </w:r>
            </w:ins>
            <w:ins w:id="171" w:author="" w:date="2019-02-10T08:13:00Z">
              <w:r w:rsidRPr="003C22DC">
                <w:rPr>
                  <w:rFonts w:asciiTheme="majorBidi" w:hAnsiTheme="majorBidi" w:cstheme="majorBidi"/>
                  <w:sz w:val="18"/>
                  <w:szCs w:val="18"/>
                </w:rPr>
                <w:t>5 GHz</w:t>
              </w:r>
            </w:ins>
          </w:p>
        </w:tc>
        <w:tc>
          <w:tcPr>
            <w:tcW w:w="633" w:type="dxa"/>
            <w:vMerge/>
            <w:tcBorders>
              <w:top w:val="nil"/>
              <w:left w:val="nil"/>
              <w:bottom w:val="single" w:sz="4" w:space="0" w:color="auto"/>
              <w:right w:val="single" w:sz="4" w:space="0" w:color="auto"/>
            </w:tcBorders>
            <w:vAlign w:val="center"/>
            <w:hideMark/>
          </w:tcPr>
          <w:p w14:paraId="39A29348" w14:textId="77777777" w:rsidR="00EA06B1" w:rsidRPr="003C22DC" w:rsidRDefault="00EA06B1" w:rsidP="00377490">
            <w:pPr>
              <w:pStyle w:val="Tabletext"/>
              <w:jc w:val="center"/>
              <w:rPr>
                <w:sz w:val="18"/>
                <w:szCs w:val="18"/>
                <w:lang w:eastAsia="zh-CN"/>
              </w:rPr>
            </w:pPr>
          </w:p>
        </w:tc>
        <w:tc>
          <w:tcPr>
            <w:tcW w:w="663" w:type="dxa"/>
            <w:vMerge/>
            <w:tcBorders>
              <w:top w:val="nil"/>
              <w:left w:val="single" w:sz="4" w:space="0" w:color="auto"/>
              <w:bottom w:val="single" w:sz="4" w:space="0" w:color="auto"/>
              <w:right w:val="single" w:sz="4" w:space="0" w:color="auto"/>
            </w:tcBorders>
            <w:vAlign w:val="center"/>
            <w:hideMark/>
          </w:tcPr>
          <w:p w14:paraId="2CF903BB" w14:textId="77777777" w:rsidR="00EA06B1" w:rsidRPr="003C22DC" w:rsidRDefault="00EA06B1" w:rsidP="00377490">
            <w:pPr>
              <w:pStyle w:val="Tabletext"/>
              <w:jc w:val="center"/>
              <w:rPr>
                <w:sz w:val="18"/>
                <w:szCs w:val="18"/>
                <w:lang w:eastAsia="zh-CN"/>
              </w:rPr>
            </w:pPr>
          </w:p>
        </w:tc>
        <w:tc>
          <w:tcPr>
            <w:tcW w:w="1259" w:type="dxa"/>
            <w:vMerge/>
            <w:tcBorders>
              <w:top w:val="nil"/>
              <w:left w:val="single" w:sz="4" w:space="0" w:color="auto"/>
              <w:bottom w:val="single" w:sz="4" w:space="0" w:color="auto"/>
              <w:right w:val="single" w:sz="4" w:space="0" w:color="auto"/>
            </w:tcBorders>
            <w:vAlign w:val="center"/>
            <w:hideMark/>
          </w:tcPr>
          <w:p w14:paraId="6810D6DA" w14:textId="77777777" w:rsidR="00EA06B1" w:rsidRPr="003C22DC" w:rsidRDefault="00EA06B1" w:rsidP="00377490">
            <w:pPr>
              <w:pStyle w:val="Tabletext"/>
              <w:jc w:val="center"/>
              <w:rPr>
                <w:sz w:val="18"/>
                <w:szCs w:val="18"/>
                <w:lang w:eastAsia="zh-CN"/>
              </w:rPr>
            </w:pPr>
          </w:p>
        </w:tc>
        <w:tc>
          <w:tcPr>
            <w:tcW w:w="853" w:type="dxa"/>
            <w:vMerge/>
            <w:tcBorders>
              <w:left w:val="single" w:sz="4" w:space="0" w:color="auto"/>
              <w:bottom w:val="single" w:sz="4" w:space="0" w:color="auto"/>
              <w:right w:val="double" w:sz="6" w:space="0" w:color="auto"/>
            </w:tcBorders>
            <w:vAlign w:val="center"/>
          </w:tcPr>
          <w:p w14:paraId="690F52B1" w14:textId="77777777" w:rsidR="00EA06B1" w:rsidRPr="003C22DC" w:rsidRDefault="00EA06B1" w:rsidP="00377490">
            <w:pPr>
              <w:pStyle w:val="Tabletext"/>
              <w:jc w:val="center"/>
              <w:rPr>
                <w:sz w:val="18"/>
                <w:szCs w:val="18"/>
                <w:lang w:eastAsia="zh-CN"/>
              </w:rPr>
            </w:pPr>
          </w:p>
        </w:tc>
        <w:tc>
          <w:tcPr>
            <w:tcW w:w="853" w:type="dxa"/>
            <w:vMerge/>
            <w:tcBorders>
              <w:top w:val="nil"/>
              <w:left w:val="double" w:sz="6" w:space="0" w:color="auto"/>
              <w:bottom w:val="single" w:sz="4" w:space="0" w:color="auto"/>
              <w:right w:val="single" w:sz="12" w:space="0" w:color="auto"/>
            </w:tcBorders>
            <w:vAlign w:val="center"/>
            <w:hideMark/>
          </w:tcPr>
          <w:p w14:paraId="0BE446EA" w14:textId="77777777" w:rsidR="00EA06B1" w:rsidRPr="003C22DC" w:rsidRDefault="00EA06B1" w:rsidP="00377490">
            <w:pPr>
              <w:pStyle w:val="Tabletext"/>
              <w:jc w:val="center"/>
              <w:rPr>
                <w:sz w:val="18"/>
                <w:szCs w:val="18"/>
                <w:lang w:eastAsia="zh-CN"/>
              </w:rPr>
            </w:pPr>
          </w:p>
        </w:tc>
      </w:tr>
      <w:tr w:rsidR="00EA06B1" w:rsidRPr="003C22DC" w14:paraId="5F9E421C" w14:textId="77777777" w:rsidTr="0069038D">
        <w:trPr>
          <w:jc w:val="center"/>
          <w:ins w:id="172" w:author="" w:date="2019-02-10T08:16:00Z"/>
        </w:trPr>
        <w:tc>
          <w:tcPr>
            <w:tcW w:w="836" w:type="dxa"/>
            <w:tcBorders>
              <w:top w:val="nil"/>
              <w:left w:val="single" w:sz="12" w:space="0" w:color="auto"/>
              <w:bottom w:val="single" w:sz="4" w:space="0" w:color="auto"/>
              <w:right w:val="double" w:sz="6" w:space="0" w:color="auto"/>
            </w:tcBorders>
            <w:vAlign w:val="center"/>
          </w:tcPr>
          <w:p w14:paraId="2D910D28" w14:textId="77777777" w:rsidR="00EA06B1" w:rsidRPr="003C22DC" w:rsidRDefault="00EA06B1" w:rsidP="00377490">
            <w:pPr>
              <w:pStyle w:val="Tabletext"/>
              <w:rPr>
                <w:ins w:id="173" w:author="" w:date="2019-02-10T08:16:00Z"/>
                <w:sz w:val="18"/>
                <w:szCs w:val="18"/>
                <w:lang w:eastAsia="zh-CN"/>
              </w:rPr>
            </w:pPr>
            <w:ins w:id="174" w:author="" w:date="2019-02-10T08:16:00Z">
              <w:r w:rsidRPr="003C22DC">
                <w:rPr>
                  <w:rFonts w:asciiTheme="majorBidi" w:hAnsiTheme="majorBidi" w:cstheme="majorBidi"/>
                  <w:sz w:val="18"/>
                  <w:szCs w:val="18"/>
                  <w:lang w:eastAsia="zh-CN"/>
                </w:rPr>
                <w:t>1.14.</w:t>
              </w:r>
            </w:ins>
            <w:ins w:id="175" w:author="" w:date="2019-02-14T10:32:00Z">
              <w:r w:rsidRPr="003C22DC">
                <w:rPr>
                  <w:rFonts w:asciiTheme="majorBidi" w:hAnsiTheme="majorBidi" w:cstheme="majorBidi"/>
                  <w:sz w:val="18"/>
                  <w:szCs w:val="18"/>
                  <w:lang w:eastAsia="zh-CN"/>
                </w:rPr>
                <w:t>i</w:t>
              </w:r>
            </w:ins>
          </w:p>
        </w:tc>
        <w:tc>
          <w:tcPr>
            <w:tcW w:w="4389" w:type="dxa"/>
            <w:tcBorders>
              <w:top w:val="nil"/>
              <w:left w:val="nil"/>
              <w:bottom w:val="single" w:sz="4" w:space="0" w:color="auto"/>
              <w:right w:val="double" w:sz="6" w:space="0" w:color="auto"/>
            </w:tcBorders>
            <w:shd w:val="clear" w:color="auto" w:fill="auto"/>
          </w:tcPr>
          <w:p w14:paraId="30B27C2B" w14:textId="2A96985D" w:rsidR="00EA06B1" w:rsidRPr="003C22DC" w:rsidRDefault="00EA06B1" w:rsidP="00377490">
            <w:pPr>
              <w:pStyle w:val="Tabletext"/>
              <w:ind w:left="189"/>
              <w:rPr>
                <w:ins w:id="176" w:author="" w:date="2019-02-10T08:17:00Z"/>
                <w:rFonts w:asciiTheme="majorBidi" w:hAnsiTheme="majorBidi" w:cstheme="majorBidi"/>
                <w:sz w:val="18"/>
                <w:szCs w:val="18"/>
                <w:lang w:eastAsia="zh-CN"/>
              </w:rPr>
            </w:pPr>
            <w:ins w:id="177" w:author="" w:date="2019-02-11T15:40:00Z">
              <w:r w:rsidRPr="003C22DC">
                <w:rPr>
                  <w:rFonts w:asciiTheme="majorBidi" w:hAnsiTheme="majorBidi" w:cstheme="majorBidi"/>
                  <w:color w:val="000000"/>
                  <w:sz w:val="18"/>
                  <w:szCs w:val="18"/>
                </w:rPr>
                <w:t xml:space="preserve">l'engagement selon lequel la densité de p.i.r.e. produite par une </w:t>
              </w:r>
              <w:r w:rsidRPr="003C22DC">
                <w:rPr>
                  <w:rFonts w:asciiTheme="majorBidi" w:hAnsiTheme="majorBidi" w:cstheme="majorBidi"/>
                  <w:sz w:val="18"/>
                  <w:szCs w:val="18"/>
                  <w:lang w:eastAsia="zh-CN"/>
                </w:rPr>
                <w:t>station</w:t>
              </w:r>
              <w:r w:rsidRPr="003C22DC">
                <w:rPr>
                  <w:rFonts w:asciiTheme="majorBidi" w:hAnsiTheme="majorBidi" w:cstheme="majorBidi"/>
                  <w:color w:val="000000"/>
                  <w:sz w:val="18"/>
                  <w:szCs w:val="18"/>
                </w:rPr>
                <w:t xml:space="preserve"> HAPS </w:t>
              </w:r>
              <w:r w:rsidRPr="003C22DC">
                <w:rPr>
                  <w:rFonts w:asciiTheme="majorBidi" w:hAnsiTheme="majorBidi" w:cstheme="majorBidi"/>
                  <w:sz w:val="18"/>
                  <w:szCs w:val="18"/>
                  <w:lang w:eastAsia="zh-CN"/>
                </w:rPr>
                <w:t>ne doit pas dépasser</w:t>
              </w:r>
            </w:ins>
            <w:ins w:id="178" w:author="" w:date="2019-02-10T08:16:00Z">
              <w:r w:rsidRPr="003C22DC">
                <w:rPr>
                  <w:rFonts w:asciiTheme="majorBidi" w:hAnsiTheme="majorBidi" w:cstheme="majorBidi"/>
                  <w:sz w:val="18"/>
                  <w:szCs w:val="18"/>
                  <w:lang w:eastAsia="zh-CN"/>
                </w:rPr>
                <w:t xml:space="preserve"> </w:t>
              </w:r>
              <w:r w:rsidRPr="003C22DC">
                <w:rPr>
                  <w:rFonts w:asciiTheme="majorBidi" w:hAnsiTheme="majorBidi" w:cstheme="majorBidi"/>
                  <w:sz w:val="18"/>
                  <w:szCs w:val="18"/>
                  <w:lang w:eastAsia="zh-CN"/>
                </w:rPr>
                <w:noBreakHyphen/>
                <w:t>19</w:t>
              </w:r>
            </w:ins>
            <w:ins w:id="179" w:author="" w:date="2019-02-14T10:29:00Z">
              <w:r w:rsidRPr="003C22DC">
                <w:rPr>
                  <w:rFonts w:asciiTheme="majorBidi" w:hAnsiTheme="majorBidi" w:cstheme="majorBidi"/>
                  <w:sz w:val="18"/>
                  <w:szCs w:val="18"/>
                  <w:lang w:eastAsia="zh-CN"/>
                </w:rPr>
                <w:t>,</w:t>
              </w:r>
            </w:ins>
            <w:ins w:id="180" w:author="" w:date="2019-02-10T08:16:00Z">
              <w:r w:rsidRPr="003C22DC">
                <w:rPr>
                  <w:rFonts w:asciiTheme="majorBidi" w:hAnsiTheme="majorBidi" w:cstheme="majorBidi"/>
                  <w:sz w:val="18"/>
                  <w:szCs w:val="18"/>
                  <w:lang w:eastAsia="zh-CN"/>
                </w:rPr>
                <w:t xml:space="preserve">9 dB(W/MHz) </w:t>
              </w:r>
            </w:ins>
            <w:ins w:id="181" w:author="" w:date="2019-02-11T15:40:00Z">
              <w:r w:rsidRPr="003C22DC">
                <w:rPr>
                  <w:rFonts w:asciiTheme="majorBidi" w:hAnsiTheme="majorBidi" w:cstheme="majorBidi"/>
                  <w:sz w:val="18"/>
                  <w:szCs w:val="18"/>
                  <w:lang w:eastAsia="zh-CN"/>
                </w:rPr>
                <w:t>pour des angles par rapport au nadir supérieurs à 85°</w:t>
              </w:r>
            </w:ins>
            <w:ins w:id="182" w:author="" w:date="2019-02-14T10:33:00Z">
              <w:r w:rsidRPr="003C22DC">
                <w:rPr>
                  <w:rFonts w:asciiTheme="majorBidi" w:hAnsiTheme="majorBidi" w:cstheme="majorBidi"/>
                  <w:sz w:val="18"/>
                  <w:szCs w:val="18"/>
                  <w:lang w:eastAsia="zh-CN"/>
                </w:rPr>
                <w:t xml:space="preserve"> </w:t>
              </w:r>
            </w:ins>
            <w:ins w:id="183" w:author="" w:date="2019-02-10T08:16:00Z">
              <w:r w:rsidRPr="003C22DC">
                <w:rPr>
                  <w:rFonts w:asciiTheme="majorBidi" w:hAnsiTheme="majorBidi" w:cstheme="majorBidi"/>
                  <w:sz w:val="18"/>
                  <w:szCs w:val="18"/>
                  <w:lang w:eastAsia="zh-CN"/>
                </w:rPr>
                <w:t>(</w:t>
              </w:r>
            </w:ins>
            <w:ins w:id="184" w:author="" w:date="2019-02-14T10:33:00Z">
              <w:r w:rsidRPr="003C22DC">
                <w:rPr>
                  <w:rFonts w:asciiTheme="majorBidi" w:hAnsiTheme="majorBidi" w:cstheme="majorBidi"/>
                  <w:color w:val="000000"/>
                  <w:sz w:val="18"/>
                  <w:szCs w:val="18"/>
                </w:rPr>
                <w:t xml:space="preserve">voir </w:t>
              </w:r>
            </w:ins>
            <w:ins w:id="185" w:author="" w:date="2019-02-11T15:24:00Z">
              <w:r w:rsidRPr="003C22DC">
                <w:rPr>
                  <w:rFonts w:asciiTheme="majorBidi" w:hAnsiTheme="majorBidi" w:cstheme="majorBidi"/>
                  <w:color w:val="000000"/>
                  <w:sz w:val="18"/>
                  <w:szCs w:val="18"/>
                </w:rPr>
                <w:t>le projet de nouvelle</w:t>
              </w:r>
            </w:ins>
            <w:ins w:id="186" w:author="" w:date="2019-02-10T08:16:00Z">
              <w:r w:rsidRPr="003C22DC">
                <w:rPr>
                  <w:rFonts w:asciiTheme="majorBidi" w:hAnsiTheme="majorBidi" w:cstheme="majorBidi"/>
                  <w:sz w:val="18"/>
                  <w:szCs w:val="18"/>
                  <w:lang w:eastAsia="zh-CN"/>
                </w:rPr>
                <w:t xml:space="preserve"> R</w:t>
              </w:r>
            </w:ins>
            <w:ins w:id="187" w:author="" w:date="2019-02-14T10:32:00Z">
              <w:r w:rsidRPr="003C22DC">
                <w:rPr>
                  <w:rFonts w:asciiTheme="majorBidi" w:hAnsiTheme="majorBidi" w:cstheme="majorBidi"/>
                  <w:sz w:val="18"/>
                  <w:szCs w:val="18"/>
                  <w:lang w:eastAsia="zh-CN"/>
                </w:rPr>
                <w:t>é</w:t>
              </w:r>
            </w:ins>
            <w:ins w:id="188" w:author="" w:date="2019-02-10T08:16:00Z">
              <w:r w:rsidRPr="003C22DC">
                <w:rPr>
                  <w:rFonts w:asciiTheme="majorBidi" w:hAnsiTheme="majorBidi" w:cstheme="majorBidi"/>
                  <w:sz w:val="18"/>
                  <w:szCs w:val="18"/>
                  <w:lang w:eastAsia="zh-CN"/>
                </w:rPr>
                <w:t xml:space="preserve">solution </w:t>
              </w:r>
              <w:r w:rsidRPr="003C22DC">
                <w:rPr>
                  <w:rFonts w:asciiTheme="majorBidi" w:hAnsiTheme="majorBidi" w:cstheme="majorBidi"/>
                  <w:b/>
                  <w:bCs/>
                  <w:sz w:val="18"/>
                  <w:szCs w:val="18"/>
                  <w:lang w:eastAsia="zh-CN"/>
                </w:rPr>
                <w:t>[</w:t>
              </w:r>
            </w:ins>
            <w:ins w:id="189" w:author="French" w:date="2019-10-04T08:33:00Z">
              <w:r w:rsidR="00072390" w:rsidRPr="003C22DC">
                <w:rPr>
                  <w:rFonts w:asciiTheme="majorBidi" w:hAnsiTheme="majorBidi" w:cstheme="majorBidi"/>
                  <w:b/>
                  <w:bCs/>
                  <w:sz w:val="18"/>
                  <w:szCs w:val="18"/>
                  <w:lang w:eastAsia="zh-CN"/>
                </w:rPr>
                <w:t>F/B114</w:t>
              </w:r>
            </w:ins>
            <w:ins w:id="190" w:author="" w:date="2019-02-10T08:16:00Z">
              <w:r w:rsidRPr="003C22DC">
                <w:rPr>
                  <w:rFonts w:asciiTheme="majorBidi" w:hAnsiTheme="majorBidi" w:cstheme="majorBidi"/>
                  <w:b/>
                  <w:bCs/>
                  <w:sz w:val="18"/>
                  <w:szCs w:val="18"/>
                  <w:lang w:eastAsia="zh-CN"/>
                </w:rPr>
                <w:t>] (</w:t>
              </w:r>
            </w:ins>
            <w:ins w:id="191" w:author="" w:date="2019-02-26T07:53:00Z">
              <w:r w:rsidRPr="003C22DC">
                <w:rPr>
                  <w:rFonts w:asciiTheme="majorBidi" w:hAnsiTheme="majorBidi" w:cstheme="majorBidi"/>
                  <w:b/>
                  <w:bCs/>
                  <w:sz w:val="18"/>
                  <w:szCs w:val="18"/>
                  <w:lang w:eastAsia="zh-CN"/>
                </w:rPr>
                <w:t>CMR</w:t>
              </w:r>
            </w:ins>
            <w:ins w:id="192" w:author="" w:date="2019-02-10T08:16:00Z">
              <w:r w:rsidRPr="003C22DC">
                <w:rPr>
                  <w:rFonts w:asciiTheme="majorBidi" w:hAnsiTheme="majorBidi" w:cstheme="majorBidi"/>
                  <w:b/>
                  <w:bCs/>
                  <w:sz w:val="18"/>
                  <w:szCs w:val="18"/>
                  <w:lang w:eastAsia="zh-CN"/>
                </w:rPr>
                <w:noBreakHyphen/>
                <w:t>19))</w:t>
              </w:r>
            </w:ins>
          </w:p>
          <w:p w14:paraId="4A523FC8" w14:textId="77777777" w:rsidR="00EA06B1" w:rsidRPr="003C22DC" w:rsidRDefault="00EA06B1" w:rsidP="00377490">
            <w:pPr>
              <w:pStyle w:val="Tabletext"/>
              <w:ind w:left="189"/>
              <w:rPr>
                <w:ins w:id="193" w:author="" w:date="2019-02-10T08:16:00Z"/>
                <w:rFonts w:asciiTheme="majorBidi" w:hAnsiTheme="majorBidi" w:cstheme="majorBidi"/>
                <w:color w:val="000000"/>
                <w:sz w:val="18"/>
                <w:szCs w:val="18"/>
              </w:rPr>
            </w:pPr>
            <w:ins w:id="194" w:author="" w:date="2019-02-11T15:41:00Z">
              <w:r w:rsidRPr="003C22DC">
                <w:rPr>
                  <w:rFonts w:asciiTheme="majorBidi" w:hAnsiTheme="majorBidi" w:cstheme="majorBidi"/>
                  <w:color w:val="000000"/>
                  <w:sz w:val="18"/>
                  <w:szCs w:val="18"/>
                </w:rPr>
                <w:t xml:space="preserve">Requis dans la bande </w:t>
              </w:r>
            </w:ins>
            <w:ins w:id="195" w:author="" w:date="2019-02-10T08:17:00Z">
              <w:r w:rsidRPr="003C22DC">
                <w:rPr>
                  <w:rFonts w:asciiTheme="majorBidi" w:hAnsiTheme="majorBidi" w:cstheme="majorBidi"/>
                  <w:sz w:val="18"/>
                  <w:szCs w:val="18"/>
                </w:rPr>
                <w:t>24</w:t>
              </w:r>
            </w:ins>
            <w:ins w:id="196" w:author="" w:date="2019-02-14T10:29:00Z">
              <w:r w:rsidRPr="003C22DC">
                <w:rPr>
                  <w:rFonts w:asciiTheme="majorBidi" w:hAnsiTheme="majorBidi" w:cstheme="majorBidi"/>
                  <w:sz w:val="18"/>
                  <w:szCs w:val="18"/>
                </w:rPr>
                <w:t>,</w:t>
              </w:r>
            </w:ins>
            <w:ins w:id="197" w:author="" w:date="2019-02-10T08:17:00Z">
              <w:r w:rsidRPr="003C22DC">
                <w:rPr>
                  <w:rFonts w:asciiTheme="majorBidi" w:hAnsiTheme="majorBidi" w:cstheme="majorBidi"/>
                  <w:sz w:val="18"/>
                  <w:szCs w:val="18"/>
                </w:rPr>
                <w:t>45-24</w:t>
              </w:r>
            </w:ins>
            <w:ins w:id="198" w:author="" w:date="2019-02-14T10:29:00Z">
              <w:r w:rsidRPr="003C22DC">
                <w:rPr>
                  <w:rFonts w:asciiTheme="majorBidi" w:hAnsiTheme="majorBidi" w:cstheme="majorBidi"/>
                  <w:sz w:val="18"/>
                  <w:szCs w:val="18"/>
                </w:rPr>
                <w:t>,</w:t>
              </w:r>
            </w:ins>
            <w:ins w:id="199" w:author="" w:date="2019-02-10T08:17:00Z">
              <w:r w:rsidRPr="003C22DC">
                <w:rPr>
                  <w:rFonts w:asciiTheme="majorBidi" w:hAnsiTheme="majorBidi" w:cstheme="majorBidi"/>
                  <w:sz w:val="18"/>
                  <w:szCs w:val="18"/>
                </w:rPr>
                <w:t>75 GHz</w:t>
              </w:r>
            </w:ins>
          </w:p>
        </w:tc>
        <w:tc>
          <w:tcPr>
            <w:tcW w:w="633" w:type="dxa"/>
            <w:tcBorders>
              <w:top w:val="nil"/>
              <w:left w:val="nil"/>
              <w:bottom w:val="single" w:sz="4" w:space="0" w:color="auto"/>
              <w:right w:val="single" w:sz="4" w:space="0" w:color="auto"/>
            </w:tcBorders>
            <w:vAlign w:val="center"/>
          </w:tcPr>
          <w:p w14:paraId="5065C468" w14:textId="77777777" w:rsidR="00EA06B1" w:rsidRPr="003C22DC" w:rsidRDefault="00EA06B1" w:rsidP="00377490">
            <w:pPr>
              <w:pStyle w:val="Tabletext"/>
              <w:jc w:val="center"/>
              <w:rPr>
                <w:ins w:id="200" w:author="" w:date="2019-02-10T08:16:00Z"/>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6B2CA112" w14:textId="77777777" w:rsidR="00EA06B1" w:rsidRPr="003C22DC" w:rsidRDefault="00EA06B1" w:rsidP="00377490">
            <w:pPr>
              <w:pStyle w:val="Tabletext"/>
              <w:jc w:val="center"/>
              <w:rPr>
                <w:ins w:id="201" w:author="" w:date="2019-02-10T08:16:00Z"/>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2A2C20D5" w14:textId="77777777" w:rsidR="00EA06B1" w:rsidRPr="003C22DC" w:rsidRDefault="00EA06B1" w:rsidP="00377490">
            <w:pPr>
              <w:pStyle w:val="Tabletext"/>
              <w:jc w:val="center"/>
              <w:rPr>
                <w:ins w:id="202" w:author="" w:date="2019-02-10T08:16:00Z"/>
                <w:sz w:val="18"/>
                <w:szCs w:val="18"/>
                <w:lang w:eastAsia="zh-CN"/>
              </w:rPr>
            </w:pPr>
            <w:ins w:id="203" w:author="" w:date="2019-02-10T08:17:00Z">
              <w:r w:rsidRPr="003C22DC">
                <w:rPr>
                  <w:rFonts w:asciiTheme="majorBidi" w:hAnsiTheme="majorBidi" w:cstheme="majorBidi"/>
                  <w:sz w:val="18"/>
                  <w:szCs w:val="18"/>
                  <w:lang w:eastAsia="zh-CN"/>
                </w:rPr>
                <w:t>+</w:t>
              </w:r>
            </w:ins>
          </w:p>
        </w:tc>
        <w:tc>
          <w:tcPr>
            <w:tcW w:w="853" w:type="dxa"/>
            <w:tcBorders>
              <w:left w:val="single" w:sz="4" w:space="0" w:color="auto"/>
              <w:bottom w:val="single" w:sz="4" w:space="0" w:color="auto"/>
              <w:right w:val="double" w:sz="6" w:space="0" w:color="auto"/>
            </w:tcBorders>
            <w:vAlign w:val="center"/>
          </w:tcPr>
          <w:p w14:paraId="79F4576E" w14:textId="77777777" w:rsidR="00EA06B1" w:rsidRPr="003C22DC" w:rsidRDefault="00EA06B1" w:rsidP="00377490">
            <w:pPr>
              <w:pStyle w:val="Tabletext"/>
              <w:jc w:val="center"/>
              <w:rPr>
                <w:ins w:id="204" w:author="" w:date="2019-02-10T08:16:00Z"/>
                <w:sz w:val="18"/>
                <w:szCs w:val="18"/>
                <w:lang w:eastAsia="zh-CN"/>
              </w:rPr>
            </w:pPr>
          </w:p>
        </w:tc>
        <w:tc>
          <w:tcPr>
            <w:tcW w:w="853" w:type="dxa"/>
            <w:tcBorders>
              <w:top w:val="nil"/>
              <w:left w:val="double" w:sz="6" w:space="0" w:color="auto"/>
              <w:bottom w:val="single" w:sz="4" w:space="0" w:color="auto"/>
              <w:right w:val="single" w:sz="12" w:space="0" w:color="auto"/>
            </w:tcBorders>
          </w:tcPr>
          <w:p w14:paraId="2DCAFED0" w14:textId="77777777" w:rsidR="00EA06B1" w:rsidRPr="003C22DC" w:rsidRDefault="00EA06B1" w:rsidP="00377490">
            <w:pPr>
              <w:pStyle w:val="Tabletext"/>
              <w:jc w:val="center"/>
              <w:rPr>
                <w:ins w:id="205" w:author="" w:date="2019-02-10T08:16:00Z"/>
                <w:sz w:val="18"/>
                <w:szCs w:val="18"/>
                <w:lang w:eastAsia="zh-CN"/>
              </w:rPr>
            </w:pPr>
            <w:ins w:id="206" w:author="" w:date="2019-02-10T08:17:00Z">
              <w:r w:rsidRPr="003C22DC">
                <w:rPr>
                  <w:rFonts w:asciiTheme="majorBidi" w:hAnsiTheme="majorBidi" w:cstheme="majorBidi"/>
                  <w:sz w:val="18"/>
                  <w:szCs w:val="18"/>
                  <w:lang w:eastAsia="zh-CN"/>
                </w:rPr>
                <w:t>1.14.i</w:t>
              </w:r>
            </w:ins>
          </w:p>
        </w:tc>
      </w:tr>
      <w:tr w:rsidR="00EA06B1" w:rsidRPr="003C22DC" w14:paraId="5F967CEC" w14:textId="77777777" w:rsidTr="0069038D">
        <w:trPr>
          <w:jc w:val="center"/>
          <w:ins w:id="207" w:author="" w:date="2019-02-10T08:17:00Z"/>
        </w:trPr>
        <w:tc>
          <w:tcPr>
            <w:tcW w:w="836" w:type="dxa"/>
            <w:tcBorders>
              <w:top w:val="nil"/>
              <w:left w:val="single" w:sz="12" w:space="0" w:color="auto"/>
              <w:bottom w:val="single" w:sz="4" w:space="0" w:color="auto"/>
              <w:right w:val="double" w:sz="6" w:space="0" w:color="auto"/>
            </w:tcBorders>
            <w:vAlign w:val="center"/>
          </w:tcPr>
          <w:p w14:paraId="555B1020" w14:textId="77777777" w:rsidR="00EA06B1" w:rsidRPr="003C22DC" w:rsidRDefault="00EA06B1" w:rsidP="00377490">
            <w:pPr>
              <w:pStyle w:val="Tabletext"/>
              <w:rPr>
                <w:ins w:id="208" w:author="" w:date="2019-02-10T08:17:00Z"/>
                <w:rFonts w:asciiTheme="majorBidi" w:hAnsiTheme="majorBidi" w:cstheme="majorBidi"/>
                <w:sz w:val="18"/>
                <w:szCs w:val="18"/>
                <w:lang w:eastAsia="zh-CN"/>
              </w:rPr>
            </w:pPr>
            <w:ins w:id="209" w:author="" w:date="2019-02-10T08:17:00Z">
              <w:r w:rsidRPr="003C22DC">
                <w:rPr>
                  <w:rFonts w:asciiTheme="majorBidi" w:hAnsiTheme="majorBidi" w:cstheme="majorBidi"/>
                  <w:sz w:val="18"/>
                  <w:szCs w:val="18"/>
                  <w:lang w:eastAsia="zh-CN"/>
                </w:rPr>
                <w:t>1.14.j</w:t>
              </w:r>
            </w:ins>
          </w:p>
        </w:tc>
        <w:tc>
          <w:tcPr>
            <w:tcW w:w="4389" w:type="dxa"/>
            <w:tcBorders>
              <w:top w:val="nil"/>
              <w:left w:val="nil"/>
              <w:bottom w:val="single" w:sz="4" w:space="0" w:color="auto"/>
              <w:right w:val="double" w:sz="6" w:space="0" w:color="auto"/>
            </w:tcBorders>
            <w:shd w:val="clear" w:color="auto" w:fill="auto"/>
          </w:tcPr>
          <w:p w14:paraId="2186814E" w14:textId="0ED61331" w:rsidR="00EA06B1" w:rsidRPr="003C22DC" w:rsidRDefault="00EA06B1" w:rsidP="00377490">
            <w:pPr>
              <w:pStyle w:val="Tabletext"/>
              <w:ind w:left="189"/>
              <w:rPr>
                <w:ins w:id="210" w:author="" w:date="2019-02-10T08:17:00Z"/>
                <w:rFonts w:asciiTheme="majorBidi" w:hAnsiTheme="majorBidi" w:cstheme="majorBidi"/>
                <w:sz w:val="18"/>
                <w:szCs w:val="18"/>
                <w:lang w:eastAsia="zh-CN"/>
              </w:rPr>
            </w:pPr>
            <w:ins w:id="211" w:author="" w:date="2019-02-11T15:45:00Z">
              <w:r w:rsidRPr="003C22DC">
                <w:rPr>
                  <w:rFonts w:asciiTheme="majorBidi" w:hAnsiTheme="majorBidi" w:cstheme="majorBidi"/>
                  <w:sz w:val="18"/>
                  <w:szCs w:val="18"/>
                </w:rPr>
                <w:t>l'engagement selon lequel la densité de p.i.r.e. produite par une station au sol HAPS ne doit pas dépasser 12</w:t>
              </w:r>
            </w:ins>
            <w:ins w:id="212" w:author="" w:date="2019-02-14T10:34:00Z">
              <w:r w:rsidRPr="003C22DC">
                <w:rPr>
                  <w:rFonts w:asciiTheme="majorBidi" w:hAnsiTheme="majorBidi" w:cstheme="majorBidi"/>
                  <w:sz w:val="18"/>
                  <w:szCs w:val="18"/>
                </w:rPr>
                <w:t>,</w:t>
              </w:r>
            </w:ins>
            <w:ins w:id="213" w:author="" w:date="2019-02-11T15:45:00Z">
              <w:r w:rsidRPr="003C22DC">
                <w:rPr>
                  <w:rFonts w:asciiTheme="majorBidi" w:hAnsiTheme="majorBidi" w:cstheme="majorBidi"/>
                  <w:sz w:val="18"/>
                  <w:szCs w:val="18"/>
                </w:rPr>
                <w:t>3 dB(W/MHz) par ciel clair, la limite de p.i.r.e. ne p</w:t>
              </w:r>
            </w:ins>
            <w:ins w:id="214" w:author="" w:date="2019-02-14T14:14:00Z">
              <w:r w:rsidRPr="003C22DC">
                <w:rPr>
                  <w:rFonts w:asciiTheme="majorBidi" w:hAnsiTheme="majorBidi" w:cstheme="majorBidi"/>
                  <w:sz w:val="18"/>
                  <w:szCs w:val="18"/>
                </w:rPr>
                <w:t>ouvant</w:t>
              </w:r>
            </w:ins>
            <w:ins w:id="215" w:author="" w:date="2019-02-14T13:52:00Z">
              <w:r w:rsidRPr="003C22DC">
                <w:rPr>
                  <w:rFonts w:asciiTheme="majorBidi" w:hAnsiTheme="majorBidi" w:cstheme="majorBidi"/>
                  <w:sz w:val="18"/>
                  <w:szCs w:val="18"/>
                </w:rPr>
                <w:t xml:space="preserve"> </w:t>
              </w:r>
            </w:ins>
            <w:ins w:id="216" w:author="" w:date="2019-02-11T15:45:00Z">
              <w:r w:rsidRPr="003C22DC">
                <w:rPr>
                  <w:rFonts w:asciiTheme="majorBidi" w:hAnsiTheme="majorBidi" w:cstheme="majorBidi"/>
                  <w:sz w:val="18"/>
                  <w:szCs w:val="18"/>
                </w:rPr>
                <w:t xml:space="preserve">être augmentée de 20 dB que pour compenser les évanouissements dus à la pluie </w:t>
              </w:r>
            </w:ins>
            <w:r w:rsidRPr="003C22DC">
              <w:rPr>
                <w:rFonts w:asciiTheme="majorBidi" w:hAnsiTheme="majorBidi" w:cstheme="majorBidi"/>
                <w:sz w:val="18"/>
                <w:szCs w:val="18"/>
              </w:rPr>
              <w:br/>
            </w:r>
            <w:ins w:id="217" w:author="" w:date="2019-02-11T15:45:00Z">
              <w:r w:rsidRPr="003C22DC">
                <w:rPr>
                  <w:rFonts w:asciiTheme="majorBidi" w:hAnsiTheme="majorBidi" w:cstheme="majorBidi"/>
                  <w:sz w:val="18"/>
                  <w:szCs w:val="18"/>
                </w:rPr>
                <w:t>(voir le projet de nouvelle R</w:t>
              </w:r>
            </w:ins>
            <w:ins w:id="218" w:author="" w:date="2019-02-14T13:52:00Z">
              <w:r w:rsidRPr="003C22DC">
                <w:rPr>
                  <w:rFonts w:asciiTheme="majorBidi" w:hAnsiTheme="majorBidi" w:cstheme="majorBidi"/>
                  <w:sz w:val="18"/>
                  <w:szCs w:val="18"/>
                </w:rPr>
                <w:t>é</w:t>
              </w:r>
            </w:ins>
            <w:ins w:id="219" w:author="" w:date="2019-02-11T15:45:00Z">
              <w:r w:rsidRPr="003C22DC">
                <w:rPr>
                  <w:rFonts w:asciiTheme="majorBidi" w:hAnsiTheme="majorBidi" w:cstheme="majorBidi"/>
                  <w:sz w:val="18"/>
                  <w:szCs w:val="18"/>
                </w:rPr>
                <w:t xml:space="preserve">solution </w:t>
              </w:r>
              <w:r w:rsidRPr="003C22DC">
                <w:rPr>
                  <w:rFonts w:asciiTheme="majorBidi" w:hAnsiTheme="majorBidi" w:cstheme="majorBidi"/>
                  <w:b/>
                  <w:bCs/>
                  <w:sz w:val="18"/>
                  <w:szCs w:val="18"/>
                </w:rPr>
                <w:t>[</w:t>
              </w:r>
            </w:ins>
            <w:ins w:id="220" w:author="French" w:date="2019-10-04T08:33:00Z">
              <w:r w:rsidR="00072390" w:rsidRPr="003C22DC">
                <w:rPr>
                  <w:rFonts w:asciiTheme="majorBidi" w:hAnsiTheme="majorBidi" w:cstheme="majorBidi"/>
                  <w:b/>
                  <w:bCs/>
                  <w:sz w:val="18"/>
                  <w:szCs w:val="18"/>
                </w:rPr>
                <w:t>F/B114</w:t>
              </w:r>
            </w:ins>
            <w:ins w:id="221" w:author="" w:date="2019-02-11T15:45:00Z">
              <w:r w:rsidRPr="003C22DC">
                <w:rPr>
                  <w:rFonts w:asciiTheme="majorBidi" w:hAnsiTheme="majorBidi" w:cstheme="majorBidi"/>
                  <w:b/>
                  <w:bCs/>
                  <w:sz w:val="18"/>
                  <w:szCs w:val="18"/>
                </w:rPr>
                <w:t>] (CMR</w:t>
              </w:r>
            </w:ins>
            <w:ins w:id="222" w:author="" w:date="2019-02-11T15:51:00Z">
              <w:r w:rsidRPr="003C22DC">
                <w:rPr>
                  <w:rFonts w:asciiTheme="majorBidi" w:hAnsiTheme="majorBidi" w:cstheme="majorBidi"/>
                  <w:b/>
                  <w:bCs/>
                  <w:sz w:val="18"/>
                  <w:szCs w:val="18"/>
                </w:rPr>
                <w:t>-</w:t>
              </w:r>
            </w:ins>
            <w:ins w:id="223" w:author="" w:date="2019-02-11T15:45:00Z">
              <w:r w:rsidRPr="003C22DC">
                <w:rPr>
                  <w:rFonts w:asciiTheme="majorBidi" w:hAnsiTheme="majorBidi" w:cstheme="majorBidi"/>
                  <w:b/>
                  <w:bCs/>
                  <w:sz w:val="18"/>
                  <w:szCs w:val="18"/>
                </w:rPr>
                <w:t>19)</w:t>
              </w:r>
              <w:r w:rsidRPr="003C22DC">
                <w:rPr>
                  <w:rFonts w:asciiTheme="majorBidi" w:hAnsiTheme="majorBidi" w:cstheme="majorBidi"/>
                  <w:sz w:val="18"/>
                  <w:szCs w:val="18"/>
                </w:rPr>
                <w:t>)</w:t>
              </w:r>
            </w:ins>
            <w:r w:rsidRPr="003C22DC">
              <w:rPr>
                <w:rFonts w:asciiTheme="majorBidi" w:hAnsiTheme="majorBidi" w:cstheme="majorBidi"/>
                <w:sz w:val="18"/>
                <w:szCs w:val="18"/>
              </w:rPr>
              <w:br/>
            </w:r>
            <w:ins w:id="224" w:author="" w:date="2019-02-11T15:46:00Z">
              <w:r w:rsidRPr="003C22DC">
                <w:rPr>
                  <w:rFonts w:asciiTheme="majorBidi" w:hAnsiTheme="majorBidi" w:cstheme="majorBidi"/>
                  <w:color w:val="000000"/>
                  <w:sz w:val="18"/>
                  <w:szCs w:val="18"/>
                </w:rPr>
                <w:t>Requis dans la bande</w:t>
              </w:r>
            </w:ins>
            <w:ins w:id="225" w:author="" w:date="2019-02-10T08:17:00Z">
              <w:r w:rsidRPr="003C22DC">
                <w:rPr>
                  <w:rFonts w:asciiTheme="majorBidi" w:hAnsiTheme="majorBidi" w:cstheme="majorBidi"/>
                  <w:sz w:val="18"/>
                  <w:szCs w:val="18"/>
                </w:rPr>
                <w:t xml:space="preserve"> 25</w:t>
              </w:r>
            </w:ins>
            <w:ins w:id="226" w:author="" w:date="2019-02-14T10:34:00Z">
              <w:r w:rsidRPr="003C22DC">
                <w:rPr>
                  <w:rFonts w:asciiTheme="majorBidi" w:hAnsiTheme="majorBidi" w:cstheme="majorBidi"/>
                  <w:sz w:val="18"/>
                  <w:szCs w:val="18"/>
                </w:rPr>
                <w:t>,</w:t>
              </w:r>
            </w:ins>
            <w:ins w:id="227" w:author="" w:date="2019-02-10T08:17:00Z">
              <w:r w:rsidRPr="003C22DC">
                <w:rPr>
                  <w:rFonts w:asciiTheme="majorBidi" w:hAnsiTheme="majorBidi" w:cstheme="majorBidi"/>
                  <w:sz w:val="18"/>
                  <w:szCs w:val="18"/>
                </w:rPr>
                <w:t>25-25</w:t>
              </w:r>
            </w:ins>
            <w:ins w:id="228" w:author="French" w:date="2019-10-04T08:34:00Z">
              <w:r w:rsidR="00072390" w:rsidRPr="003C22DC">
                <w:rPr>
                  <w:rFonts w:asciiTheme="majorBidi" w:hAnsiTheme="majorBidi" w:cstheme="majorBidi"/>
                  <w:sz w:val="18"/>
                  <w:szCs w:val="18"/>
                </w:rPr>
                <w:t>,5</w:t>
              </w:r>
            </w:ins>
            <w:ins w:id="229" w:author="" w:date="2019-02-10T08:17:00Z">
              <w:r w:rsidRPr="003C22DC">
                <w:rPr>
                  <w:rFonts w:asciiTheme="majorBidi" w:hAnsiTheme="majorBidi" w:cstheme="majorBidi"/>
                  <w:sz w:val="18"/>
                  <w:szCs w:val="18"/>
                </w:rPr>
                <w:t xml:space="preserve"> GHz</w:t>
              </w:r>
            </w:ins>
          </w:p>
        </w:tc>
        <w:tc>
          <w:tcPr>
            <w:tcW w:w="633" w:type="dxa"/>
            <w:tcBorders>
              <w:top w:val="nil"/>
              <w:left w:val="nil"/>
              <w:bottom w:val="single" w:sz="4" w:space="0" w:color="auto"/>
              <w:right w:val="single" w:sz="4" w:space="0" w:color="auto"/>
            </w:tcBorders>
            <w:vAlign w:val="center"/>
          </w:tcPr>
          <w:p w14:paraId="401B5378" w14:textId="77777777" w:rsidR="00EA06B1" w:rsidRPr="003C22DC" w:rsidRDefault="00EA06B1" w:rsidP="00377490">
            <w:pPr>
              <w:pStyle w:val="Tabletext"/>
              <w:jc w:val="center"/>
              <w:rPr>
                <w:ins w:id="230" w:author="" w:date="2019-02-10T08:17:00Z"/>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735DFD08" w14:textId="77777777" w:rsidR="00EA06B1" w:rsidRPr="003C22DC" w:rsidRDefault="00EA06B1" w:rsidP="00377490">
            <w:pPr>
              <w:pStyle w:val="Tabletext"/>
              <w:jc w:val="center"/>
              <w:rPr>
                <w:ins w:id="231" w:author="" w:date="2019-02-10T08:17:00Z"/>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77C0FEF5" w14:textId="77777777" w:rsidR="00EA06B1" w:rsidRPr="003C22DC" w:rsidRDefault="00EA06B1" w:rsidP="00377490">
            <w:pPr>
              <w:pStyle w:val="Tabletext"/>
              <w:jc w:val="center"/>
              <w:rPr>
                <w:ins w:id="232" w:author="" w:date="2019-02-10T08:17:00Z"/>
                <w:rFonts w:asciiTheme="majorBidi" w:hAnsiTheme="majorBidi" w:cstheme="majorBidi"/>
                <w:sz w:val="18"/>
                <w:szCs w:val="18"/>
                <w:lang w:eastAsia="zh-CN"/>
              </w:rPr>
            </w:pPr>
            <w:ins w:id="233" w:author="" w:date="2019-02-10T08:17:00Z">
              <w:r w:rsidRPr="003C22DC">
                <w:rPr>
                  <w:rFonts w:asciiTheme="majorBidi" w:hAnsiTheme="majorBidi" w:cstheme="majorBidi"/>
                  <w:sz w:val="18"/>
                  <w:szCs w:val="18"/>
                  <w:lang w:eastAsia="zh-CN"/>
                </w:rPr>
                <w:t>+</w:t>
              </w:r>
            </w:ins>
          </w:p>
        </w:tc>
        <w:tc>
          <w:tcPr>
            <w:tcW w:w="853" w:type="dxa"/>
            <w:tcBorders>
              <w:left w:val="single" w:sz="4" w:space="0" w:color="auto"/>
              <w:bottom w:val="single" w:sz="4" w:space="0" w:color="auto"/>
              <w:right w:val="double" w:sz="6" w:space="0" w:color="auto"/>
            </w:tcBorders>
            <w:vAlign w:val="center"/>
          </w:tcPr>
          <w:p w14:paraId="4202024D" w14:textId="77777777" w:rsidR="00EA06B1" w:rsidRPr="003C22DC" w:rsidRDefault="00EA06B1" w:rsidP="00377490">
            <w:pPr>
              <w:pStyle w:val="Tabletext"/>
              <w:jc w:val="center"/>
              <w:rPr>
                <w:ins w:id="234" w:author="" w:date="2019-02-10T08:17:00Z"/>
                <w:sz w:val="18"/>
                <w:szCs w:val="18"/>
                <w:lang w:eastAsia="zh-CN"/>
              </w:rPr>
            </w:pPr>
          </w:p>
        </w:tc>
        <w:tc>
          <w:tcPr>
            <w:tcW w:w="853" w:type="dxa"/>
            <w:tcBorders>
              <w:top w:val="nil"/>
              <w:left w:val="double" w:sz="6" w:space="0" w:color="auto"/>
              <w:bottom w:val="single" w:sz="4" w:space="0" w:color="auto"/>
              <w:right w:val="single" w:sz="12" w:space="0" w:color="auto"/>
            </w:tcBorders>
          </w:tcPr>
          <w:p w14:paraId="621F2334" w14:textId="77777777" w:rsidR="00EA06B1" w:rsidRPr="003C22DC" w:rsidRDefault="00EA06B1" w:rsidP="00377490">
            <w:pPr>
              <w:pStyle w:val="Tabletext"/>
              <w:jc w:val="center"/>
              <w:rPr>
                <w:ins w:id="235" w:author="" w:date="2019-02-10T08:17:00Z"/>
                <w:rFonts w:asciiTheme="majorBidi" w:hAnsiTheme="majorBidi" w:cstheme="majorBidi"/>
                <w:sz w:val="18"/>
                <w:szCs w:val="18"/>
                <w:lang w:eastAsia="zh-CN"/>
              </w:rPr>
            </w:pPr>
            <w:ins w:id="236" w:author="" w:date="2019-02-10T08:17:00Z">
              <w:r w:rsidRPr="003C22DC">
                <w:rPr>
                  <w:rFonts w:asciiTheme="majorBidi" w:hAnsiTheme="majorBidi" w:cstheme="majorBidi"/>
                  <w:sz w:val="18"/>
                  <w:szCs w:val="18"/>
                  <w:lang w:eastAsia="zh-CN"/>
                </w:rPr>
                <w:t>1.14.j</w:t>
              </w:r>
            </w:ins>
          </w:p>
        </w:tc>
      </w:tr>
      <w:tr w:rsidR="00EA06B1" w:rsidRPr="003C22DC" w14:paraId="11F04DCC" w14:textId="77777777" w:rsidTr="0069038D">
        <w:trPr>
          <w:jc w:val="center"/>
          <w:ins w:id="237" w:author="" w:date="2019-02-10T08:17:00Z"/>
        </w:trPr>
        <w:tc>
          <w:tcPr>
            <w:tcW w:w="836" w:type="dxa"/>
            <w:tcBorders>
              <w:top w:val="nil"/>
              <w:left w:val="single" w:sz="12" w:space="0" w:color="auto"/>
              <w:bottom w:val="single" w:sz="4" w:space="0" w:color="auto"/>
              <w:right w:val="double" w:sz="6" w:space="0" w:color="auto"/>
            </w:tcBorders>
          </w:tcPr>
          <w:p w14:paraId="2B434D51" w14:textId="77777777" w:rsidR="00EA06B1" w:rsidRPr="003C22DC" w:rsidRDefault="00EA06B1" w:rsidP="00377490">
            <w:pPr>
              <w:pStyle w:val="Tabletext"/>
              <w:rPr>
                <w:ins w:id="238" w:author="" w:date="2019-02-10T08:17:00Z"/>
                <w:rFonts w:asciiTheme="majorBidi" w:hAnsiTheme="majorBidi" w:cstheme="majorBidi"/>
                <w:sz w:val="18"/>
                <w:szCs w:val="18"/>
                <w:lang w:eastAsia="zh-CN"/>
              </w:rPr>
            </w:pPr>
            <w:ins w:id="239" w:author="" w:date="2019-02-10T08:18:00Z">
              <w:r w:rsidRPr="003C22DC">
                <w:rPr>
                  <w:rFonts w:asciiTheme="majorBidi" w:hAnsiTheme="majorBidi" w:cstheme="majorBidi"/>
                  <w:sz w:val="18"/>
                  <w:szCs w:val="18"/>
                  <w:lang w:eastAsia="zh-CN"/>
                </w:rPr>
                <w:t>1.14.k</w:t>
              </w:r>
            </w:ins>
          </w:p>
        </w:tc>
        <w:tc>
          <w:tcPr>
            <w:tcW w:w="4389" w:type="dxa"/>
            <w:tcBorders>
              <w:top w:val="nil"/>
              <w:left w:val="nil"/>
              <w:bottom w:val="single" w:sz="4" w:space="0" w:color="auto"/>
              <w:right w:val="double" w:sz="6" w:space="0" w:color="auto"/>
            </w:tcBorders>
            <w:shd w:val="clear" w:color="auto" w:fill="auto"/>
          </w:tcPr>
          <w:p w14:paraId="4FF9DF43" w14:textId="5C3D4243" w:rsidR="00EA06B1" w:rsidRPr="003C22DC" w:rsidRDefault="00EA06B1" w:rsidP="00377490">
            <w:pPr>
              <w:pStyle w:val="Tabletext"/>
              <w:ind w:left="189"/>
              <w:rPr>
                <w:ins w:id="240" w:author="" w:date="2019-02-10T08:18:00Z"/>
                <w:rFonts w:asciiTheme="majorBidi" w:hAnsiTheme="majorBidi" w:cstheme="majorBidi"/>
                <w:sz w:val="18"/>
                <w:szCs w:val="18"/>
                <w:lang w:eastAsia="zh-CN"/>
              </w:rPr>
            </w:pPr>
            <w:ins w:id="241" w:author="" w:date="2019-02-11T15:47:00Z">
              <w:r w:rsidRPr="003C22DC">
                <w:rPr>
                  <w:rFonts w:asciiTheme="majorBidi" w:hAnsiTheme="majorBidi" w:cstheme="majorBidi"/>
                  <w:color w:val="000000"/>
                  <w:sz w:val="18"/>
                  <w:szCs w:val="18"/>
                </w:rPr>
                <w:t xml:space="preserve">l'engagement selon lequel la densité de p.i.r.e. produite par une </w:t>
              </w:r>
              <w:r w:rsidRPr="003C22DC">
                <w:rPr>
                  <w:rFonts w:asciiTheme="majorBidi" w:hAnsiTheme="majorBidi" w:cstheme="majorBidi"/>
                  <w:sz w:val="18"/>
                  <w:szCs w:val="18"/>
                  <w:lang w:eastAsia="zh-CN"/>
                </w:rPr>
                <w:t>station</w:t>
              </w:r>
              <w:r w:rsidRPr="003C22DC">
                <w:rPr>
                  <w:rFonts w:asciiTheme="majorBidi" w:hAnsiTheme="majorBidi" w:cstheme="majorBidi"/>
                  <w:color w:val="000000"/>
                  <w:sz w:val="18"/>
                  <w:szCs w:val="18"/>
                </w:rPr>
                <w:t xml:space="preserve"> HAPS </w:t>
              </w:r>
              <w:r w:rsidRPr="003C22DC">
                <w:rPr>
                  <w:rFonts w:asciiTheme="majorBidi" w:hAnsiTheme="majorBidi" w:cstheme="majorBidi"/>
                  <w:sz w:val="18"/>
                  <w:szCs w:val="18"/>
                </w:rPr>
                <w:t xml:space="preserve">ne doit pas dépasser </w:t>
              </w:r>
            </w:ins>
            <w:ins w:id="242" w:author="" w:date="2019-02-17T14:34:00Z">
              <w:r w:rsidRPr="003C22DC">
                <w:rPr>
                  <w:rFonts w:asciiTheme="majorBidi" w:hAnsiTheme="majorBidi" w:cstheme="majorBidi"/>
                  <w:sz w:val="18"/>
                  <w:szCs w:val="18"/>
                </w:rPr>
                <w:t>–</w:t>
              </w:r>
            </w:ins>
            <w:ins w:id="243" w:author="" w:date="2019-02-10T08:18:00Z">
              <w:r w:rsidRPr="003C22DC">
                <w:rPr>
                  <w:rFonts w:asciiTheme="majorBidi" w:hAnsiTheme="majorBidi" w:cstheme="majorBidi"/>
                  <w:sz w:val="18"/>
                  <w:szCs w:val="18"/>
                  <w:lang w:eastAsia="zh-CN"/>
                </w:rPr>
                <w:t>9</w:t>
              </w:r>
            </w:ins>
            <w:ins w:id="244" w:author="" w:date="2019-02-14T10:34:00Z">
              <w:r w:rsidRPr="003C22DC">
                <w:rPr>
                  <w:rFonts w:asciiTheme="majorBidi" w:hAnsiTheme="majorBidi" w:cstheme="majorBidi"/>
                  <w:sz w:val="18"/>
                  <w:szCs w:val="18"/>
                  <w:lang w:eastAsia="zh-CN"/>
                </w:rPr>
                <w:t>,</w:t>
              </w:r>
            </w:ins>
            <w:ins w:id="245" w:author="" w:date="2019-02-10T08:18:00Z">
              <w:r w:rsidRPr="003C22DC">
                <w:rPr>
                  <w:rFonts w:asciiTheme="majorBidi" w:hAnsiTheme="majorBidi" w:cstheme="majorBidi"/>
                  <w:sz w:val="18"/>
                  <w:szCs w:val="18"/>
                  <w:lang w:eastAsia="zh-CN"/>
                </w:rPr>
                <w:t xml:space="preserve">1 dB(W/MHz) </w:t>
              </w:r>
            </w:ins>
            <w:ins w:id="246" w:author="" w:date="2019-02-11T15:47:00Z">
              <w:r w:rsidRPr="003C22DC">
                <w:rPr>
                  <w:rFonts w:asciiTheme="majorBidi" w:hAnsiTheme="majorBidi" w:cstheme="majorBidi"/>
                  <w:sz w:val="18"/>
                  <w:szCs w:val="18"/>
                  <w:lang w:eastAsia="zh-CN"/>
                </w:rPr>
                <w:t xml:space="preserve">pour des angles par rapport au nadir supérieurs à </w:t>
              </w:r>
            </w:ins>
            <w:ins w:id="247" w:author="" w:date="2019-02-10T08:18:00Z">
              <w:r w:rsidRPr="003C22DC">
                <w:rPr>
                  <w:rFonts w:asciiTheme="majorBidi" w:hAnsiTheme="majorBidi" w:cstheme="majorBidi"/>
                  <w:sz w:val="18"/>
                  <w:szCs w:val="18"/>
                  <w:lang w:eastAsia="zh-CN"/>
                </w:rPr>
                <w:t>85</w:t>
              </w:r>
            </w:ins>
            <w:ins w:id="248" w:author="" w:date="2019-02-14T10:34:00Z">
              <w:r w:rsidRPr="003C22DC">
                <w:rPr>
                  <w:rFonts w:asciiTheme="majorBidi" w:hAnsiTheme="majorBidi" w:cstheme="majorBidi"/>
                  <w:sz w:val="18"/>
                  <w:szCs w:val="18"/>
                  <w:lang w:eastAsia="zh-CN"/>
                </w:rPr>
                <w:t>,</w:t>
              </w:r>
            </w:ins>
            <w:ins w:id="249" w:author="" w:date="2019-02-10T08:18:00Z">
              <w:r w:rsidRPr="003C22DC">
                <w:rPr>
                  <w:rFonts w:asciiTheme="majorBidi" w:hAnsiTheme="majorBidi" w:cstheme="majorBidi"/>
                  <w:sz w:val="18"/>
                  <w:szCs w:val="18"/>
                  <w:lang w:eastAsia="zh-CN"/>
                </w:rPr>
                <w:t>5° (</w:t>
              </w:r>
            </w:ins>
            <w:ins w:id="250" w:author="" w:date="2019-02-11T15:47:00Z">
              <w:r w:rsidRPr="003C22DC">
                <w:rPr>
                  <w:rFonts w:asciiTheme="majorBidi" w:hAnsiTheme="majorBidi" w:cstheme="majorBidi"/>
                  <w:sz w:val="18"/>
                  <w:szCs w:val="18"/>
                </w:rPr>
                <w:t>voir le projet de nouvelle Résolution</w:t>
              </w:r>
            </w:ins>
            <w:ins w:id="251" w:author="" w:date="2019-03-11T08:16:00Z">
              <w:r w:rsidRPr="003C22DC">
                <w:rPr>
                  <w:rFonts w:asciiTheme="majorBidi" w:hAnsiTheme="majorBidi" w:cstheme="majorBidi"/>
                  <w:sz w:val="18"/>
                  <w:szCs w:val="18"/>
                </w:rPr>
                <w:t xml:space="preserve"> </w:t>
              </w:r>
            </w:ins>
            <w:ins w:id="252" w:author="" w:date="2019-02-10T08:18:00Z">
              <w:r w:rsidRPr="003C22DC">
                <w:rPr>
                  <w:rFonts w:asciiTheme="majorBidi" w:hAnsiTheme="majorBidi" w:cstheme="majorBidi"/>
                  <w:b/>
                  <w:bCs/>
                  <w:sz w:val="18"/>
                  <w:szCs w:val="18"/>
                  <w:lang w:eastAsia="zh-CN"/>
                </w:rPr>
                <w:t>[</w:t>
              </w:r>
            </w:ins>
            <w:ins w:id="253" w:author="French" w:date="2019-10-04T08:35:00Z">
              <w:r w:rsidR="00072390" w:rsidRPr="003C22DC">
                <w:rPr>
                  <w:rFonts w:asciiTheme="majorBidi" w:hAnsiTheme="majorBidi" w:cstheme="majorBidi"/>
                  <w:b/>
                  <w:bCs/>
                  <w:sz w:val="18"/>
                  <w:szCs w:val="18"/>
                  <w:lang w:eastAsia="zh-CN"/>
                </w:rPr>
                <w:t>F/B114</w:t>
              </w:r>
            </w:ins>
            <w:ins w:id="254" w:author="" w:date="2019-02-10T08:18:00Z">
              <w:r w:rsidRPr="003C22DC">
                <w:rPr>
                  <w:rFonts w:asciiTheme="majorBidi" w:hAnsiTheme="majorBidi" w:cstheme="majorBidi"/>
                  <w:b/>
                  <w:bCs/>
                  <w:sz w:val="18"/>
                  <w:szCs w:val="18"/>
                  <w:lang w:eastAsia="zh-CN"/>
                </w:rPr>
                <w:t>]</w:t>
              </w:r>
            </w:ins>
            <w:ins w:id="255" w:author="" w:date="2019-02-14T15:47:00Z">
              <w:r w:rsidRPr="003C22DC">
                <w:rPr>
                  <w:rFonts w:asciiTheme="majorBidi" w:hAnsiTheme="majorBidi" w:cstheme="majorBidi"/>
                  <w:b/>
                  <w:bCs/>
                  <w:sz w:val="18"/>
                  <w:szCs w:val="18"/>
                  <w:lang w:eastAsia="zh-CN"/>
                </w:rPr>
                <w:t> </w:t>
              </w:r>
            </w:ins>
            <w:ins w:id="256" w:author="" w:date="2019-02-10T08:18:00Z">
              <w:r w:rsidRPr="003C22DC">
                <w:rPr>
                  <w:rFonts w:asciiTheme="majorBidi" w:hAnsiTheme="majorBidi" w:cstheme="majorBidi"/>
                  <w:b/>
                  <w:bCs/>
                  <w:sz w:val="18"/>
                  <w:szCs w:val="18"/>
                  <w:lang w:eastAsia="zh-CN"/>
                </w:rPr>
                <w:t>(</w:t>
              </w:r>
            </w:ins>
            <w:ins w:id="257" w:author="" w:date="2019-02-11T15:51:00Z">
              <w:r w:rsidRPr="003C22DC">
                <w:rPr>
                  <w:rFonts w:asciiTheme="majorBidi" w:hAnsiTheme="majorBidi" w:cstheme="majorBidi"/>
                  <w:b/>
                  <w:bCs/>
                  <w:sz w:val="18"/>
                  <w:szCs w:val="18"/>
                </w:rPr>
                <w:t>CMR</w:t>
              </w:r>
            </w:ins>
            <w:ins w:id="258" w:author="" w:date="2019-02-14T15:48:00Z">
              <w:r w:rsidRPr="003C22DC">
                <w:rPr>
                  <w:rFonts w:asciiTheme="majorBidi" w:hAnsiTheme="majorBidi" w:cstheme="majorBidi"/>
                  <w:b/>
                  <w:bCs/>
                  <w:sz w:val="18"/>
                  <w:szCs w:val="18"/>
                </w:rPr>
                <w:noBreakHyphen/>
              </w:r>
            </w:ins>
            <w:ins w:id="259" w:author="" w:date="2019-02-11T15:51:00Z">
              <w:r w:rsidRPr="003C22DC">
                <w:rPr>
                  <w:rFonts w:asciiTheme="majorBidi" w:hAnsiTheme="majorBidi" w:cstheme="majorBidi"/>
                  <w:b/>
                  <w:bCs/>
                  <w:sz w:val="18"/>
                  <w:szCs w:val="18"/>
                </w:rPr>
                <w:t>19</w:t>
              </w:r>
            </w:ins>
            <w:ins w:id="260" w:author="" w:date="2019-02-10T08:18:00Z">
              <w:r w:rsidRPr="003C22DC">
                <w:rPr>
                  <w:rFonts w:asciiTheme="majorBidi" w:hAnsiTheme="majorBidi" w:cstheme="majorBidi"/>
                  <w:b/>
                  <w:bCs/>
                  <w:sz w:val="18"/>
                  <w:szCs w:val="18"/>
                  <w:lang w:eastAsia="zh-CN"/>
                </w:rPr>
                <w:t>)</w:t>
              </w:r>
              <w:r w:rsidRPr="003C22DC">
                <w:rPr>
                  <w:rFonts w:asciiTheme="majorBidi" w:hAnsiTheme="majorBidi" w:cstheme="majorBidi"/>
                  <w:sz w:val="18"/>
                  <w:szCs w:val="18"/>
                  <w:lang w:eastAsia="zh-CN"/>
                </w:rPr>
                <w:t>)</w:t>
              </w:r>
            </w:ins>
          </w:p>
          <w:p w14:paraId="3FF6E814" w14:textId="77777777" w:rsidR="00EA06B1" w:rsidRPr="003C22DC" w:rsidRDefault="00EA06B1" w:rsidP="00377490">
            <w:pPr>
              <w:ind w:left="189"/>
              <w:rPr>
                <w:ins w:id="261" w:author="" w:date="2019-02-10T08:17:00Z"/>
                <w:rFonts w:asciiTheme="majorBidi" w:hAnsiTheme="majorBidi" w:cstheme="majorBidi"/>
                <w:sz w:val="18"/>
                <w:szCs w:val="18"/>
                <w:lang w:eastAsia="zh-CN"/>
              </w:rPr>
            </w:pPr>
            <w:ins w:id="262" w:author="" w:date="2019-02-11T15:47:00Z">
              <w:r w:rsidRPr="003C22DC">
                <w:rPr>
                  <w:rFonts w:asciiTheme="majorBidi" w:hAnsiTheme="majorBidi" w:cstheme="majorBidi"/>
                  <w:color w:val="000000"/>
                  <w:sz w:val="18"/>
                  <w:szCs w:val="18"/>
                </w:rPr>
                <w:t xml:space="preserve">Requis dans </w:t>
              </w:r>
            </w:ins>
            <w:ins w:id="263" w:author="" w:date="2019-02-11T15:48:00Z">
              <w:r w:rsidRPr="003C22DC">
                <w:rPr>
                  <w:rFonts w:asciiTheme="majorBidi" w:hAnsiTheme="majorBidi" w:cstheme="majorBidi"/>
                  <w:color w:val="000000"/>
                  <w:sz w:val="18"/>
                  <w:szCs w:val="18"/>
                </w:rPr>
                <w:t xml:space="preserve">les bandes </w:t>
              </w:r>
            </w:ins>
            <w:ins w:id="264" w:author="" w:date="2019-02-10T08:18:00Z">
              <w:r w:rsidRPr="003C22DC">
                <w:rPr>
                  <w:rFonts w:asciiTheme="majorBidi" w:hAnsiTheme="majorBidi" w:cstheme="majorBidi"/>
                  <w:sz w:val="18"/>
                  <w:szCs w:val="18"/>
                </w:rPr>
                <w:t>24</w:t>
              </w:r>
            </w:ins>
            <w:ins w:id="265" w:author="" w:date="2019-02-14T10:34:00Z">
              <w:r w:rsidRPr="003C22DC">
                <w:rPr>
                  <w:rFonts w:asciiTheme="majorBidi" w:hAnsiTheme="majorBidi" w:cstheme="majorBidi"/>
                  <w:sz w:val="18"/>
                  <w:szCs w:val="18"/>
                </w:rPr>
                <w:t>,</w:t>
              </w:r>
            </w:ins>
            <w:ins w:id="266" w:author="" w:date="2019-02-10T08:18:00Z">
              <w:r w:rsidRPr="003C22DC">
                <w:rPr>
                  <w:rFonts w:asciiTheme="majorBidi" w:hAnsiTheme="majorBidi" w:cstheme="majorBidi"/>
                  <w:sz w:val="18"/>
                  <w:szCs w:val="18"/>
                </w:rPr>
                <w:t>25-25</w:t>
              </w:r>
            </w:ins>
            <w:ins w:id="267" w:author="" w:date="2019-02-14T10:34:00Z">
              <w:r w:rsidRPr="003C22DC">
                <w:rPr>
                  <w:rFonts w:asciiTheme="majorBidi" w:hAnsiTheme="majorBidi" w:cstheme="majorBidi"/>
                  <w:sz w:val="18"/>
                  <w:szCs w:val="18"/>
                </w:rPr>
                <w:t>,</w:t>
              </w:r>
            </w:ins>
            <w:ins w:id="268" w:author="" w:date="2019-02-10T08:18:00Z">
              <w:r w:rsidRPr="003C22DC">
                <w:rPr>
                  <w:rFonts w:asciiTheme="majorBidi" w:hAnsiTheme="majorBidi" w:cstheme="majorBidi"/>
                  <w:sz w:val="18"/>
                  <w:szCs w:val="18"/>
                </w:rPr>
                <w:t xml:space="preserve">25 </w:t>
              </w:r>
            </w:ins>
            <w:ins w:id="269" w:author="" w:date="2019-02-11T15:48:00Z">
              <w:r w:rsidRPr="003C22DC">
                <w:rPr>
                  <w:rFonts w:asciiTheme="majorBidi" w:hAnsiTheme="majorBidi" w:cstheme="majorBidi"/>
                  <w:sz w:val="18"/>
                  <w:szCs w:val="18"/>
                </w:rPr>
                <w:t xml:space="preserve">et </w:t>
              </w:r>
            </w:ins>
            <w:ins w:id="270" w:author="" w:date="2019-02-10T08:18:00Z">
              <w:r w:rsidRPr="003C22DC">
                <w:rPr>
                  <w:rFonts w:asciiTheme="majorBidi" w:hAnsiTheme="majorBidi" w:cstheme="majorBidi"/>
                  <w:sz w:val="18"/>
                  <w:szCs w:val="18"/>
                </w:rPr>
                <w:t>27</w:t>
              </w:r>
            </w:ins>
            <w:ins w:id="271" w:author="" w:date="2019-02-17T14:32:00Z">
              <w:r w:rsidRPr="003C22DC">
                <w:rPr>
                  <w:rFonts w:asciiTheme="majorBidi" w:hAnsiTheme="majorBidi" w:cstheme="majorBidi"/>
                  <w:sz w:val="18"/>
                  <w:szCs w:val="18"/>
                </w:rPr>
                <w:t>-</w:t>
              </w:r>
            </w:ins>
            <w:ins w:id="272" w:author="" w:date="2019-02-10T08:18:00Z">
              <w:r w:rsidRPr="003C22DC">
                <w:rPr>
                  <w:rFonts w:asciiTheme="majorBidi" w:hAnsiTheme="majorBidi" w:cstheme="majorBidi"/>
                  <w:sz w:val="18"/>
                  <w:szCs w:val="18"/>
                </w:rPr>
                <w:t>27</w:t>
              </w:r>
            </w:ins>
            <w:ins w:id="273" w:author="" w:date="2019-02-14T10:34:00Z">
              <w:r w:rsidRPr="003C22DC">
                <w:rPr>
                  <w:rFonts w:asciiTheme="majorBidi" w:hAnsiTheme="majorBidi" w:cstheme="majorBidi"/>
                  <w:sz w:val="18"/>
                  <w:szCs w:val="18"/>
                </w:rPr>
                <w:t>,</w:t>
              </w:r>
            </w:ins>
            <w:ins w:id="274" w:author="" w:date="2019-02-10T08:18:00Z">
              <w:r w:rsidRPr="003C22DC">
                <w:rPr>
                  <w:rFonts w:asciiTheme="majorBidi" w:hAnsiTheme="majorBidi" w:cstheme="majorBidi"/>
                  <w:sz w:val="18"/>
                  <w:szCs w:val="18"/>
                </w:rPr>
                <w:t>5</w:t>
              </w:r>
            </w:ins>
            <w:ins w:id="275" w:author="" w:date="2019-02-14T15:48:00Z">
              <w:r w:rsidRPr="003C22DC">
                <w:rPr>
                  <w:rFonts w:asciiTheme="majorBidi" w:hAnsiTheme="majorBidi" w:cstheme="majorBidi"/>
                  <w:sz w:val="18"/>
                  <w:szCs w:val="18"/>
                </w:rPr>
                <w:t> </w:t>
              </w:r>
            </w:ins>
            <w:ins w:id="276" w:author="" w:date="2019-02-10T08:18:00Z">
              <w:r w:rsidRPr="003C22DC">
                <w:rPr>
                  <w:rFonts w:asciiTheme="majorBidi" w:hAnsiTheme="majorBidi" w:cstheme="majorBidi"/>
                  <w:sz w:val="18"/>
                  <w:szCs w:val="18"/>
                </w:rPr>
                <w:t>GHz</w:t>
              </w:r>
            </w:ins>
          </w:p>
        </w:tc>
        <w:tc>
          <w:tcPr>
            <w:tcW w:w="633" w:type="dxa"/>
            <w:tcBorders>
              <w:top w:val="nil"/>
              <w:left w:val="nil"/>
              <w:bottom w:val="single" w:sz="4" w:space="0" w:color="auto"/>
              <w:right w:val="single" w:sz="4" w:space="0" w:color="auto"/>
            </w:tcBorders>
            <w:vAlign w:val="center"/>
          </w:tcPr>
          <w:p w14:paraId="7E321FD4" w14:textId="77777777" w:rsidR="00EA06B1" w:rsidRPr="003C22DC" w:rsidRDefault="00EA06B1" w:rsidP="00377490">
            <w:pPr>
              <w:pStyle w:val="Tabletext"/>
              <w:jc w:val="center"/>
              <w:rPr>
                <w:ins w:id="277" w:author="" w:date="2019-02-10T08:17:00Z"/>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63FBFCAD" w14:textId="77777777" w:rsidR="00EA06B1" w:rsidRPr="003C22DC" w:rsidRDefault="00EA06B1" w:rsidP="00377490">
            <w:pPr>
              <w:pStyle w:val="Tabletext"/>
              <w:jc w:val="center"/>
              <w:rPr>
                <w:ins w:id="278" w:author="" w:date="2019-02-10T08:17:00Z"/>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55197201" w14:textId="77777777" w:rsidR="00EA06B1" w:rsidRPr="003C22DC" w:rsidRDefault="00EA06B1" w:rsidP="00377490">
            <w:pPr>
              <w:pStyle w:val="Tabletext"/>
              <w:jc w:val="center"/>
              <w:rPr>
                <w:ins w:id="279" w:author="" w:date="2019-02-10T08:17:00Z"/>
                <w:rFonts w:asciiTheme="majorBidi" w:hAnsiTheme="majorBidi" w:cstheme="majorBidi"/>
                <w:sz w:val="18"/>
                <w:szCs w:val="18"/>
                <w:lang w:eastAsia="zh-CN"/>
              </w:rPr>
            </w:pPr>
            <w:ins w:id="280" w:author="" w:date="2019-02-10T08:18:00Z">
              <w:r w:rsidRPr="003C22DC">
                <w:rPr>
                  <w:rFonts w:asciiTheme="majorBidi" w:hAnsiTheme="majorBidi" w:cstheme="majorBidi"/>
                  <w:sz w:val="18"/>
                  <w:szCs w:val="18"/>
                  <w:lang w:eastAsia="zh-CN"/>
                </w:rPr>
                <w:t>+</w:t>
              </w:r>
            </w:ins>
          </w:p>
        </w:tc>
        <w:tc>
          <w:tcPr>
            <w:tcW w:w="853" w:type="dxa"/>
            <w:tcBorders>
              <w:left w:val="single" w:sz="4" w:space="0" w:color="auto"/>
              <w:bottom w:val="single" w:sz="4" w:space="0" w:color="auto"/>
              <w:right w:val="double" w:sz="6" w:space="0" w:color="auto"/>
            </w:tcBorders>
            <w:vAlign w:val="center"/>
          </w:tcPr>
          <w:p w14:paraId="4C37858D" w14:textId="77777777" w:rsidR="00EA06B1" w:rsidRPr="003C22DC" w:rsidRDefault="00EA06B1" w:rsidP="00377490">
            <w:pPr>
              <w:pStyle w:val="Tabletext"/>
              <w:jc w:val="center"/>
              <w:rPr>
                <w:ins w:id="281" w:author="" w:date="2019-02-10T08:17:00Z"/>
                <w:sz w:val="18"/>
                <w:szCs w:val="18"/>
                <w:lang w:eastAsia="zh-CN"/>
              </w:rPr>
            </w:pPr>
          </w:p>
        </w:tc>
        <w:tc>
          <w:tcPr>
            <w:tcW w:w="853" w:type="dxa"/>
            <w:tcBorders>
              <w:top w:val="nil"/>
              <w:left w:val="double" w:sz="6" w:space="0" w:color="auto"/>
              <w:bottom w:val="single" w:sz="4" w:space="0" w:color="auto"/>
              <w:right w:val="single" w:sz="12" w:space="0" w:color="auto"/>
            </w:tcBorders>
          </w:tcPr>
          <w:p w14:paraId="090B4F5D" w14:textId="77777777" w:rsidR="00EA06B1" w:rsidRPr="003C22DC" w:rsidRDefault="00EA06B1" w:rsidP="00377490">
            <w:pPr>
              <w:pStyle w:val="Tabletext"/>
              <w:jc w:val="center"/>
              <w:rPr>
                <w:ins w:id="282" w:author="" w:date="2019-02-10T08:17:00Z"/>
                <w:rFonts w:asciiTheme="majorBidi" w:hAnsiTheme="majorBidi" w:cstheme="majorBidi"/>
                <w:sz w:val="18"/>
                <w:szCs w:val="18"/>
                <w:lang w:eastAsia="zh-CN"/>
              </w:rPr>
            </w:pPr>
            <w:ins w:id="283" w:author="" w:date="2019-02-10T08:18:00Z">
              <w:r w:rsidRPr="003C22DC">
                <w:rPr>
                  <w:rFonts w:asciiTheme="majorBidi" w:hAnsiTheme="majorBidi" w:cstheme="majorBidi"/>
                  <w:sz w:val="18"/>
                  <w:szCs w:val="18"/>
                  <w:lang w:eastAsia="zh-CN"/>
                </w:rPr>
                <w:t>1.14.k</w:t>
              </w:r>
            </w:ins>
          </w:p>
        </w:tc>
      </w:tr>
      <w:tr w:rsidR="00EA06B1" w:rsidRPr="003C22DC" w14:paraId="21CBF9AC" w14:textId="77777777" w:rsidTr="0069038D">
        <w:trPr>
          <w:jc w:val="center"/>
          <w:ins w:id="284" w:author="" w:date="2019-02-10T08:18:00Z"/>
        </w:trPr>
        <w:tc>
          <w:tcPr>
            <w:tcW w:w="836" w:type="dxa"/>
            <w:tcBorders>
              <w:top w:val="nil"/>
              <w:left w:val="single" w:sz="12" w:space="0" w:color="auto"/>
              <w:bottom w:val="single" w:sz="4" w:space="0" w:color="auto"/>
              <w:right w:val="double" w:sz="6" w:space="0" w:color="auto"/>
            </w:tcBorders>
          </w:tcPr>
          <w:p w14:paraId="4AE548A0" w14:textId="77777777" w:rsidR="00EA06B1" w:rsidRPr="003C22DC" w:rsidRDefault="00EA06B1" w:rsidP="00377490">
            <w:pPr>
              <w:pStyle w:val="Tabletext"/>
              <w:rPr>
                <w:ins w:id="285" w:author="" w:date="2019-02-10T08:18:00Z"/>
                <w:rFonts w:asciiTheme="majorBidi" w:hAnsiTheme="majorBidi" w:cstheme="majorBidi"/>
                <w:sz w:val="18"/>
                <w:szCs w:val="18"/>
                <w:lang w:eastAsia="zh-CN"/>
              </w:rPr>
            </w:pPr>
            <w:ins w:id="286" w:author="" w:date="2019-02-10T08:18:00Z">
              <w:r w:rsidRPr="003C22DC">
                <w:rPr>
                  <w:rFonts w:asciiTheme="majorBidi" w:hAnsiTheme="majorBidi" w:cstheme="majorBidi"/>
                  <w:sz w:val="18"/>
                  <w:szCs w:val="18"/>
                  <w:lang w:eastAsia="zh-CN"/>
                </w:rPr>
                <w:t>1.14.l</w:t>
              </w:r>
            </w:ins>
          </w:p>
        </w:tc>
        <w:tc>
          <w:tcPr>
            <w:tcW w:w="4389" w:type="dxa"/>
            <w:tcBorders>
              <w:top w:val="nil"/>
              <w:left w:val="nil"/>
              <w:bottom w:val="single" w:sz="4" w:space="0" w:color="auto"/>
              <w:right w:val="double" w:sz="6" w:space="0" w:color="auto"/>
            </w:tcBorders>
            <w:shd w:val="clear" w:color="auto" w:fill="auto"/>
          </w:tcPr>
          <w:p w14:paraId="592000D5" w14:textId="6F49A385" w:rsidR="00EA06B1" w:rsidRPr="003C22DC" w:rsidRDefault="00EA06B1" w:rsidP="00377490">
            <w:pPr>
              <w:pStyle w:val="Tabletext"/>
              <w:ind w:left="189"/>
              <w:rPr>
                <w:rFonts w:asciiTheme="majorBidi" w:hAnsiTheme="majorBidi" w:cstheme="majorBidi"/>
                <w:sz w:val="18"/>
                <w:szCs w:val="18"/>
                <w:lang w:eastAsia="zh-CN"/>
              </w:rPr>
            </w:pPr>
            <w:ins w:id="287" w:author="" w:date="2019-02-11T15:47:00Z">
              <w:r w:rsidRPr="003C22DC">
                <w:rPr>
                  <w:rFonts w:asciiTheme="majorBidi" w:hAnsiTheme="majorBidi" w:cstheme="majorBidi"/>
                  <w:color w:val="000000"/>
                  <w:sz w:val="18"/>
                  <w:szCs w:val="18"/>
                </w:rPr>
                <w:t>l'engagement selon lequel la</w:t>
              </w:r>
            </w:ins>
            <w:ins w:id="288" w:author="" w:date="2019-02-26T07:53:00Z">
              <w:r w:rsidRPr="003C22DC">
                <w:rPr>
                  <w:rFonts w:asciiTheme="majorBidi" w:hAnsiTheme="majorBidi" w:cstheme="majorBidi"/>
                  <w:color w:val="000000"/>
                  <w:sz w:val="18"/>
                  <w:szCs w:val="18"/>
                </w:rPr>
                <w:t xml:space="preserve"> densité de</w:t>
              </w:r>
            </w:ins>
            <w:ins w:id="289" w:author="" w:date="2019-02-11T15:47:00Z">
              <w:r w:rsidRPr="003C22DC">
                <w:rPr>
                  <w:rFonts w:asciiTheme="majorBidi" w:hAnsiTheme="majorBidi" w:cstheme="majorBidi"/>
                  <w:color w:val="000000"/>
                  <w:sz w:val="18"/>
                  <w:szCs w:val="18"/>
                </w:rPr>
                <w:t xml:space="preserve"> p.i.r.e. produite par une </w:t>
              </w:r>
              <w:r w:rsidRPr="003C22DC">
                <w:rPr>
                  <w:rFonts w:asciiTheme="majorBidi" w:hAnsiTheme="majorBidi" w:cstheme="majorBidi"/>
                  <w:sz w:val="18"/>
                  <w:szCs w:val="18"/>
                  <w:lang w:eastAsia="zh-CN"/>
                </w:rPr>
                <w:t>station</w:t>
              </w:r>
              <w:r w:rsidRPr="003C22DC">
                <w:rPr>
                  <w:rFonts w:asciiTheme="majorBidi" w:hAnsiTheme="majorBidi" w:cstheme="majorBidi"/>
                  <w:color w:val="000000"/>
                  <w:sz w:val="18"/>
                  <w:szCs w:val="18"/>
                </w:rPr>
                <w:t xml:space="preserve"> HAPS</w:t>
              </w:r>
            </w:ins>
            <w:r w:rsidRPr="003C22DC">
              <w:rPr>
                <w:rFonts w:asciiTheme="majorBidi" w:hAnsiTheme="majorBidi" w:cstheme="majorBidi"/>
                <w:color w:val="000000"/>
                <w:sz w:val="18"/>
                <w:szCs w:val="18"/>
              </w:rPr>
              <w:t xml:space="preserve"> </w:t>
            </w:r>
            <w:ins w:id="290" w:author="" w:date="2019-02-11T15:46:00Z">
              <w:r w:rsidRPr="003C22DC">
                <w:rPr>
                  <w:rFonts w:asciiTheme="majorBidi" w:hAnsiTheme="majorBidi" w:cstheme="majorBidi"/>
                  <w:color w:val="000000"/>
                  <w:sz w:val="18"/>
                  <w:szCs w:val="18"/>
                </w:rPr>
                <w:t xml:space="preserve">dans la bande </w:t>
              </w:r>
            </w:ins>
            <w:ins w:id="291" w:author="" w:date="2019-02-10T08:18:00Z">
              <w:r w:rsidRPr="003C22DC">
                <w:rPr>
                  <w:rFonts w:asciiTheme="majorBidi" w:hAnsiTheme="majorBidi" w:cstheme="majorBidi"/>
                  <w:sz w:val="18"/>
                  <w:szCs w:val="18"/>
                  <w:lang w:eastAsia="zh-CN"/>
                </w:rPr>
                <w:t>23</w:t>
              </w:r>
            </w:ins>
            <w:ins w:id="292" w:author="" w:date="2019-02-14T10:36:00Z">
              <w:r w:rsidRPr="003C22DC">
                <w:rPr>
                  <w:rFonts w:asciiTheme="majorBidi" w:hAnsiTheme="majorBidi" w:cstheme="majorBidi"/>
                  <w:sz w:val="18"/>
                  <w:szCs w:val="18"/>
                  <w:lang w:eastAsia="zh-CN"/>
                </w:rPr>
                <w:t>,</w:t>
              </w:r>
            </w:ins>
            <w:ins w:id="293" w:author="" w:date="2019-02-10T08:18:00Z">
              <w:r w:rsidRPr="003C22DC">
                <w:rPr>
                  <w:rFonts w:asciiTheme="majorBidi" w:hAnsiTheme="majorBidi" w:cstheme="majorBidi"/>
                  <w:sz w:val="18"/>
                  <w:szCs w:val="18"/>
                  <w:lang w:eastAsia="zh-CN"/>
                </w:rPr>
                <w:t>6-24</w:t>
              </w:r>
            </w:ins>
            <w:ins w:id="294" w:author="" w:date="2019-02-14T10:36:00Z">
              <w:r w:rsidRPr="003C22DC">
                <w:rPr>
                  <w:rFonts w:asciiTheme="majorBidi" w:hAnsiTheme="majorBidi" w:cstheme="majorBidi"/>
                  <w:sz w:val="18"/>
                  <w:szCs w:val="18"/>
                  <w:lang w:eastAsia="zh-CN"/>
                </w:rPr>
                <w:t>,</w:t>
              </w:r>
            </w:ins>
            <w:ins w:id="295" w:author="" w:date="2019-02-10T08:18:00Z">
              <w:r w:rsidRPr="003C22DC">
                <w:rPr>
                  <w:rFonts w:asciiTheme="majorBidi" w:hAnsiTheme="majorBidi" w:cstheme="majorBidi"/>
                  <w:sz w:val="18"/>
                  <w:szCs w:val="18"/>
                  <w:lang w:eastAsia="zh-CN"/>
                </w:rPr>
                <w:t>2 GHz</w:t>
              </w:r>
            </w:ins>
            <w:ins w:id="296" w:author="" w:date="2019-02-14T13:53:00Z">
              <w:r w:rsidRPr="003C22DC">
                <w:rPr>
                  <w:rFonts w:asciiTheme="majorBidi" w:hAnsiTheme="majorBidi" w:cstheme="majorBidi"/>
                  <w:sz w:val="18"/>
                  <w:szCs w:val="18"/>
                  <w:lang w:eastAsia="zh-CN"/>
                </w:rPr>
                <w:t xml:space="preserve"> </w:t>
              </w:r>
            </w:ins>
            <w:ins w:id="297" w:author="" w:date="2019-02-11T15:47:00Z">
              <w:r w:rsidRPr="003C22DC">
                <w:rPr>
                  <w:rFonts w:asciiTheme="majorBidi" w:hAnsiTheme="majorBidi" w:cstheme="majorBidi"/>
                  <w:sz w:val="18"/>
                  <w:szCs w:val="18"/>
                </w:rPr>
                <w:t>ne doit pas dépasser</w:t>
              </w:r>
            </w:ins>
            <w:ins w:id="298" w:author="" w:date="2019-02-10T08:18:00Z">
              <w:r w:rsidRPr="003C22DC">
                <w:rPr>
                  <w:rFonts w:asciiTheme="majorBidi" w:hAnsiTheme="majorBidi" w:cstheme="majorBidi"/>
                  <w:sz w:val="18"/>
                  <w:szCs w:val="18"/>
                  <w:lang w:eastAsia="zh-CN"/>
                </w:rPr>
                <w:t xml:space="preserve"> </w:t>
              </w:r>
            </w:ins>
            <w:ins w:id="299" w:author="" w:date="2019-02-17T14:34:00Z">
              <w:r w:rsidRPr="003C22DC">
                <w:rPr>
                  <w:rFonts w:asciiTheme="majorBidi" w:hAnsiTheme="majorBidi" w:cstheme="majorBidi"/>
                  <w:sz w:val="18"/>
                  <w:szCs w:val="18"/>
                  <w:lang w:eastAsia="zh-CN"/>
                </w:rPr>
                <w:t>–</w:t>
              </w:r>
            </w:ins>
            <w:ins w:id="300" w:author="" w:date="2019-02-10T08:18:00Z">
              <w:r w:rsidRPr="003C22DC">
                <w:rPr>
                  <w:rFonts w:asciiTheme="majorBidi" w:hAnsiTheme="majorBidi" w:cstheme="majorBidi"/>
                  <w:sz w:val="18"/>
                  <w:szCs w:val="18"/>
                  <w:lang w:eastAsia="zh-CN"/>
                </w:rPr>
                <w:t>0</w:t>
              </w:r>
            </w:ins>
            <w:ins w:id="301" w:author="" w:date="2019-02-14T10:36:00Z">
              <w:r w:rsidRPr="003C22DC">
                <w:rPr>
                  <w:rFonts w:asciiTheme="majorBidi" w:hAnsiTheme="majorBidi" w:cstheme="majorBidi"/>
                  <w:sz w:val="18"/>
                  <w:szCs w:val="18"/>
                  <w:lang w:eastAsia="zh-CN"/>
                </w:rPr>
                <w:t>,</w:t>
              </w:r>
            </w:ins>
            <w:ins w:id="302" w:author="" w:date="2019-02-10T08:18:00Z">
              <w:r w:rsidRPr="003C22DC">
                <w:rPr>
                  <w:rFonts w:asciiTheme="majorBidi" w:hAnsiTheme="majorBidi" w:cstheme="majorBidi"/>
                  <w:sz w:val="18"/>
                  <w:szCs w:val="18"/>
                  <w:lang w:eastAsia="zh-CN"/>
                </w:rPr>
                <w:t>7714 θ – 16</w:t>
              </w:r>
            </w:ins>
            <w:ins w:id="303" w:author="" w:date="2019-02-14T10:36:00Z">
              <w:r w:rsidRPr="003C22DC">
                <w:rPr>
                  <w:rFonts w:asciiTheme="majorBidi" w:hAnsiTheme="majorBidi" w:cstheme="majorBidi"/>
                  <w:sz w:val="18"/>
                  <w:szCs w:val="18"/>
                  <w:lang w:eastAsia="zh-CN"/>
                </w:rPr>
                <w:t>,</w:t>
              </w:r>
            </w:ins>
            <w:ins w:id="304" w:author="" w:date="2019-02-10T08:18:00Z">
              <w:r w:rsidRPr="003C22DC">
                <w:rPr>
                  <w:rFonts w:asciiTheme="majorBidi" w:hAnsiTheme="majorBidi" w:cstheme="majorBidi"/>
                  <w:sz w:val="18"/>
                  <w:szCs w:val="18"/>
                  <w:lang w:eastAsia="zh-CN"/>
                </w:rPr>
                <w:t>5 dB(W/200</w:t>
              </w:r>
            </w:ins>
            <w:ins w:id="305" w:author="" w:date="2019-02-17T14:49:00Z">
              <w:r w:rsidRPr="003C22DC">
                <w:rPr>
                  <w:rFonts w:asciiTheme="majorBidi" w:hAnsiTheme="majorBidi" w:cstheme="majorBidi"/>
                  <w:sz w:val="18"/>
                  <w:szCs w:val="18"/>
                  <w:lang w:eastAsia="zh-CN"/>
                </w:rPr>
                <w:t> </w:t>
              </w:r>
            </w:ins>
            <w:ins w:id="306" w:author="" w:date="2019-02-10T08:18:00Z">
              <w:r w:rsidRPr="003C22DC">
                <w:rPr>
                  <w:rFonts w:asciiTheme="majorBidi" w:hAnsiTheme="majorBidi" w:cstheme="majorBidi"/>
                  <w:sz w:val="18"/>
                  <w:szCs w:val="18"/>
                  <w:lang w:eastAsia="zh-CN"/>
                </w:rPr>
                <w:t xml:space="preserve">MHz) </w:t>
              </w:r>
            </w:ins>
            <w:ins w:id="307" w:author="" w:date="2019-02-11T15:31:00Z">
              <w:r w:rsidRPr="003C22DC">
                <w:rPr>
                  <w:rFonts w:asciiTheme="majorBidi" w:hAnsiTheme="majorBidi" w:cstheme="majorBidi"/>
                  <w:color w:val="000000"/>
                  <w:sz w:val="18"/>
                  <w:szCs w:val="18"/>
                </w:rPr>
                <w:t xml:space="preserve">pour des angles </w:t>
              </w:r>
            </w:ins>
            <w:ins w:id="308" w:author="" w:date="2019-02-11T15:32:00Z">
              <w:r w:rsidRPr="003C22DC">
                <w:rPr>
                  <w:rFonts w:asciiTheme="majorBidi" w:hAnsiTheme="majorBidi" w:cstheme="majorBidi"/>
                  <w:sz w:val="18"/>
                  <w:szCs w:val="18"/>
                  <w:lang w:eastAsia="zh-CN"/>
                </w:rPr>
                <w:t>d'arrivée compris entre</w:t>
              </w:r>
            </w:ins>
            <w:ins w:id="309" w:author="" w:date="2019-02-14T10:36:00Z">
              <w:r w:rsidRPr="003C22DC">
                <w:rPr>
                  <w:rFonts w:asciiTheme="majorBidi" w:hAnsiTheme="majorBidi" w:cstheme="majorBidi"/>
                  <w:sz w:val="18"/>
                  <w:szCs w:val="18"/>
                  <w:lang w:eastAsia="zh-CN"/>
                </w:rPr>
                <w:t xml:space="preserve"> </w:t>
              </w:r>
            </w:ins>
            <w:ins w:id="310" w:author="" w:date="2019-02-17T14:34:00Z">
              <w:r w:rsidRPr="003C22DC">
                <w:rPr>
                  <w:rFonts w:asciiTheme="majorBidi" w:hAnsiTheme="majorBidi" w:cstheme="majorBidi"/>
                  <w:sz w:val="18"/>
                  <w:szCs w:val="18"/>
                  <w:lang w:eastAsia="zh-CN"/>
                </w:rPr>
                <w:t>–</w:t>
              </w:r>
            </w:ins>
            <w:ins w:id="311" w:author="" w:date="2019-02-10T08:18:00Z">
              <w:r w:rsidRPr="003C22DC">
                <w:rPr>
                  <w:rFonts w:asciiTheme="majorBidi" w:hAnsiTheme="majorBidi" w:cstheme="majorBidi"/>
                  <w:sz w:val="18"/>
                  <w:szCs w:val="18"/>
                  <w:lang w:eastAsia="zh-CN"/>
                </w:rPr>
                <w:t>4</w:t>
              </w:r>
            </w:ins>
            <w:ins w:id="312" w:author="" w:date="2019-02-14T10:36:00Z">
              <w:r w:rsidRPr="003C22DC">
                <w:rPr>
                  <w:rFonts w:asciiTheme="majorBidi" w:hAnsiTheme="majorBidi" w:cstheme="majorBidi"/>
                  <w:sz w:val="18"/>
                  <w:szCs w:val="18"/>
                  <w:lang w:eastAsia="zh-CN"/>
                </w:rPr>
                <w:t>,</w:t>
              </w:r>
            </w:ins>
            <w:ins w:id="313" w:author="" w:date="2019-02-10T08:18:00Z">
              <w:r w:rsidRPr="003C22DC">
                <w:rPr>
                  <w:rFonts w:asciiTheme="majorBidi" w:hAnsiTheme="majorBidi" w:cstheme="majorBidi"/>
                  <w:sz w:val="18"/>
                  <w:szCs w:val="18"/>
                  <w:lang w:eastAsia="zh-CN"/>
                </w:rPr>
                <w:t xml:space="preserve">53° </w:t>
              </w:r>
            </w:ins>
            <w:ins w:id="314" w:author="" w:date="2019-02-14T10:37:00Z">
              <w:r w:rsidRPr="003C22DC">
                <w:rPr>
                  <w:rFonts w:asciiTheme="majorBidi" w:hAnsiTheme="majorBidi" w:cstheme="majorBidi"/>
                  <w:sz w:val="18"/>
                  <w:szCs w:val="18"/>
                  <w:lang w:eastAsia="zh-CN"/>
                </w:rPr>
                <w:t xml:space="preserve">et </w:t>
              </w:r>
            </w:ins>
            <w:ins w:id="315" w:author="" w:date="2019-02-10T08:18:00Z">
              <w:r w:rsidRPr="003C22DC">
                <w:rPr>
                  <w:rFonts w:asciiTheme="majorBidi" w:hAnsiTheme="majorBidi" w:cstheme="majorBidi"/>
                  <w:sz w:val="18"/>
                  <w:szCs w:val="18"/>
                  <w:lang w:eastAsia="zh-CN"/>
                </w:rPr>
                <w:t xml:space="preserve">35° </w:t>
              </w:r>
            </w:ins>
            <w:ins w:id="316" w:author="" w:date="2019-02-14T10:37:00Z">
              <w:r w:rsidRPr="003C22DC">
                <w:rPr>
                  <w:rFonts w:asciiTheme="majorBidi" w:hAnsiTheme="majorBidi" w:cstheme="majorBidi"/>
                  <w:sz w:val="18"/>
                  <w:szCs w:val="18"/>
                  <w:lang w:eastAsia="zh-CN"/>
                </w:rPr>
                <w:t xml:space="preserve">et </w:t>
              </w:r>
            </w:ins>
            <w:ins w:id="317" w:author="" w:date="2019-02-26T07:53:00Z">
              <w:r w:rsidRPr="003C22DC">
                <w:rPr>
                  <w:rFonts w:asciiTheme="majorBidi" w:hAnsiTheme="majorBidi" w:cstheme="majorBidi"/>
                  <w:sz w:val="18"/>
                  <w:szCs w:val="18"/>
                  <w:lang w:eastAsia="zh-CN"/>
                </w:rPr>
                <w:t>–</w:t>
              </w:r>
            </w:ins>
            <w:ins w:id="318" w:author="" w:date="2019-02-10T08:18:00Z">
              <w:r w:rsidRPr="003C22DC">
                <w:rPr>
                  <w:rFonts w:asciiTheme="majorBidi" w:hAnsiTheme="majorBidi" w:cstheme="majorBidi"/>
                  <w:sz w:val="18"/>
                  <w:szCs w:val="18"/>
                  <w:lang w:eastAsia="zh-CN"/>
                </w:rPr>
                <w:t>43</w:t>
              </w:r>
            </w:ins>
            <w:ins w:id="319" w:author="" w:date="2019-02-14T10:37:00Z">
              <w:r w:rsidRPr="003C22DC">
                <w:rPr>
                  <w:rFonts w:asciiTheme="majorBidi" w:hAnsiTheme="majorBidi" w:cstheme="majorBidi"/>
                  <w:sz w:val="18"/>
                  <w:szCs w:val="18"/>
                  <w:lang w:eastAsia="zh-CN"/>
                </w:rPr>
                <w:t>,</w:t>
              </w:r>
            </w:ins>
            <w:ins w:id="320" w:author="" w:date="2019-02-10T08:18:00Z">
              <w:r w:rsidRPr="003C22DC">
                <w:rPr>
                  <w:rFonts w:asciiTheme="majorBidi" w:hAnsiTheme="majorBidi" w:cstheme="majorBidi"/>
                  <w:sz w:val="18"/>
                  <w:szCs w:val="18"/>
                  <w:lang w:eastAsia="zh-CN"/>
                </w:rPr>
                <w:t>5 dB(W/100</w:t>
              </w:r>
            </w:ins>
            <w:ins w:id="321" w:author="" w:date="2019-02-17T14:49:00Z">
              <w:r w:rsidRPr="003C22DC">
                <w:rPr>
                  <w:rFonts w:asciiTheme="majorBidi" w:hAnsiTheme="majorBidi" w:cstheme="majorBidi"/>
                  <w:sz w:val="18"/>
                  <w:szCs w:val="18"/>
                  <w:lang w:eastAsia="zh-CN"/>
                </w:rPr>
                <w:t> </w:t>
              </w:r>
            </w:ins>
            <w:ins w:id="322" w:author="" w:date="2019-02-10T08:18:00Z">
              <w:r w:rsidRPr="003C22DC">
                <w:rPr>
                  <w:rFonts w:asciiTheme="majorBidi" w:hAnsiTheme="majorBidi" w:cstheme="majorBidi"/>
                  <w:sz w:val="18"/>
                  <w:szCs w:val="18"/>
                  <w:lang w:eastAsia="zh-CN"/>
                </w:rPr>
                <w:t xml:space="preserve">MHz) </w:t>
              </w:r>
            </w:ins>
            <w:ins w:id="323" w:author="" w:date="2019-02-11T15:31:00Z">
              <w:r w:rsidRPr="003C22DC">
                <w:rPr>
                  <w:rFonts w:asciiTheme="majorBidi" w:hAnsiTheme="majorBidi" w:cstheme="majorBidi"/>
                  <w:color w:val="000000"/>
                  <w:sz w:val="18"/>
                  <w:szCs w:val="18"/>
                </w:rPr>
                <w:t xml:space="preserve">pour des angles </w:t>
              </w:r>
            </w:ins>
            <w:ins w:id="324" w:author="" w:date="2019-02-11T15:32:00Z">
              <w:r w:rsidRPr="003C22DC">
                <w:rPr>
                  <w:rFonts w:asciiTheme="majorBidi" w:hAnsiTheme="majorBidi" w:cstheme="majorBidi"/>
                  <w:sz w:val="18"/>
                  <w:szCs w:val="18"/>
                  <w:lang w:eastAsia="zh-CN"/>
                </w:rPr>
                <w:t>d'arrivée compris entre</w:t>
              </w:r>
            </w:ins>
            <w:ins w:id="325" w:author="" w:date="2019-02-14T13:54:00Z">
              <w:r w:rsidRPr="003C22DC">
                <w:rPr>
                  <w:rFonts w:asciiTheme="majorBidi" w:hAnsiTheme="majorBidi" w:cstheme="majorBidi"/>
                  <w:sz w:val="18"/>
                  <w:szCs w:val="18"/>
                  <w:lang w:eastAsia="zh-CN"/>
                </w:rPr>
                <w:t xml:space="preserve"> </w:t>
              </w:r>
            </w:ins>
            <w:ins w:id="326" w:author="" w:date="2019-02-10T08:18:00Z">
              <w:r w:rsidRPr="003C22DC">
                <w:rPr>
                  <w:rFonts w:asciiTheme="majorBidi" w:hAnsiTheme="majorBidi" w:cstheme="majorBidi"/>
                  <w:sz w:val="18"/>
                  <w:szCs w:val="18"/>
                  <w:lang w:eastAsia="zh-CN"/>
                </w:rPr>
                <w:t xml:space="preserve">35° </w:t>
              </w:r>
            </w:ins>
            <w:ins w:id="327" w:author="" w:date="2019-02-14T10:37:00Z">
              <w:r w:rsidRPr="003C22DC">
                <w:rPr>
                  <w:rFonts w:asciiTheme="majorBidi" w:hAnsiTheme="majorBidi" w:cstheme="majorBidi"/>
                  <w:sz w:val="18"/>
                  <w:szCs w:val="18"/>
                  <w:lang w:eastAsia="zh-CN"/>
                </w:rPr>
                <w:t>et</w:t>
              </w:r>
            </w:ins>
            <w:ins w:id="328" w:author="" w:date="2019-02-10T08:18:00Z">
              <w:r w:rsidRPr="003C22DC">
                <w:rPr>
                  <w:rFonts w:asciiTheme="majorBidi" w:hAnsiTheme="majorBidi" w:cstheme="majorBidi"/>
                  <w:sz w:val="18"/>
                  <w:szCs w:val="18"/>
                  <w:lang w:eastAsia="zh-CN"/>
                </w:rPr>
                <w:t xml:space="preserve"> 90° (</w:t>
              </w:r>
            </w:ins>
            <w:ins w:id="329" w:author="" w:date="2019-02-11T15:47:00Z">
              <w:r w:rsidRPr="003C22DC">
                <w:rPr>
                  <w:rFonts w:asciiTheme="majorBidi" w:hAnsiTheme="majorBidi" w:cstheme="majorBidi"/>
                  <w:sz w:val="18"/>
                  <w:szCs w:val="18"/>
                </w:rPr>
                <w:t xml:space="preserve">voir le projet de nouvelle Résolution </w:t>
              </w:r>
            </w:ins>
            <w:ins w:id="330" w:author="" w:date="2019-02-10T08:18:00Z">
              <w:r w:rsidRPr="003C22DC">
                <w:rPr>
                  <w:rFonts w:asciiTheme="majorBidi" w:hAnsiTheme="majorBidi" w:cstheme="majorBidi"/>
                  <w:b/>
                  <w:bCs/>
                  <w:sz w:val="18"/>
                  <w:szCs w:val="18"/>
                  <w:lang w:eastAsia="zh-CN"/>
                </w:rPr>
                <w:t>[</w:t>
              </w:r>
            </w:ins>
            <w:ins w:id="331" w:author="French" w:date="2019-10-04T08:36:00Z">
              <w:r w:rsidR="00072390" w:rsidRPr="003C22DC">
                <w:rPr>
                  <w:rFonts w:asciiTheme="majorBidi" w:hAnsiTheme="majorBidi" w:cstheme="majorBidi"/>
                  <w:b/>
                  <w:bCs/>
                  <w:sz w:val="18"/>
                  <w:szCs w:val="18"/>
                  <w:lang w:eastAsia="zh-CN"/>
                </w:rPr>
                <w:t>F/B114</w:t>
              </w:r>
            </w:ins>
            <w:ins w:id="332" w:author="" w:date="2019-02-10T08:18:00Z">
              <w:r w:rsidRPr="003C22DC">
                <w:rPr>
                  <w:rFonts w:asciiTheme="majorBidi" w:hAnsiTheme="majorBidi" w:cstheme="majorBidi"/>
                  <w:b/>
                  <w:bCs/>
                  <w:sz w:val="18"/>
                  <w:szCs w:val="18"/>
                  <w:lang w:eastAsia="zh-CN"/>
                </w:rPr>
                <w:t>] (</w:t>
              </w:r>
            </w:ins>
            <w:ins w:id="333" w:author="" w:date="2019-02-11T15:51:00Z">
              <w:r w:rsidRPr="003C22DC">
                <w:rPr>
                  <w:rFonts w:asciiTheme="majorBidi" w:hAnsiTheme="majorBidi" w:cstheme="majorBidi"/>
                  <w:b/>
                  <w:bCs/>
                  <w:sz w:val="18"/>
                  <w:szCs w:val="18"/>
                </w:rPr>
                <w:t>CMR-19</w:t>
              </w:r>
            </w:ins>
            <w:ins w:id="334" w:author="" w:date="2019-02-10T08:18:00Z">
              <w:r w:rsidRPr="003C22DC">
                <w:rPr>
                  <w:rFonts w:asciiTheme="majorBidi" w:hAnsiTheme="majorBidi" w:cstheme="majorBidi"/>
                  <w:b/>
                  <w:bCs/>
                  <w:sz w:val="18"/>
                  <w:szCs w:val="18"/>
                  <w:lang w:eastAsia="zh-CN"/>
                </w:rPr>
                <w:t>)</w:t>
              </w:r>
              <w:r w:rsidRPr="003C22DC">
                <w:rPr>
                  <w:rFonts w:asciiTheme="majorBidi" w:hAnsiTheme="majorBidi" w:cstheme="majorBidi"/>
                  <w:sz w:val="18"/>
                  <w:szCs w:val="18"/>
                  <w:lang w:eastAsia="zh-CN"/>
                </w:rPr>
                <w:t>)</w:t>
              </w:r>
            </w:ins>
          </w:p>
          <w:p w14:paraId="3BCCDBFF" w14:textId="77777777" w:rsidR="00EA06B1" w:rsidRPr="003C22DC" w:rsidRDefault="00EA06B1" w:rsidP="00377490">
            <w:pPr>
              <w:pStyle w:val="Tabletext"/>
              <w:ind w:left="189"/>
              <w:rPr>
                <w:ins w:id="335" w:author="" w:date="2019-02-10T08:18:00Z"/>
                <w:rFonts w:asciiTheme="majorBidi" w:hAnsiTheme="majorBidi" w:cstheme="majorBidi"/>
                <w:sz w:val="18"/>
                <w:szCs w:val="18"/>
                <w:lang w:eastAsia="zh-CN"/>
              </w:rPr>
            </w:pPr>
            <w:ins w:id="336" w:author="" w:date="2019-02-11T15:51:00Z">
              <w:r w:rsidRPr="003C22DC">
                <w:rPr>
                  <w:rFonts w:asciiTheme="majorBidi" w:hAnsiTheme="majorBidi" w:cstheme="majorBidi"/>
                  <w:color w:val="000000"/>
                  <w:sz w:val="18"/>
                  <w:szCs w:val="18"/>
                </w:rPr>
                <w:t>Requis dans l</w:t>
              </w:r>
            </w:ins>
            <w:ins w:id="337" w:author="" w:date="2019-02-14T10:37:00Z">
              <w:r w:rsidRPr="003C22DC">
                <w:rPr>
                  <w:rFonts w:asciiTheme="majorBidi" w:hAnsiTheme="majorBidi" w:cstheme="majorBidi"/>
                  <w:color w:val="000000"/>
                  <w:sz w:val="18"/>
                  <w:szCs w:val="18"/>
                </w:rPr>
                <w:t>a</w:t>
              </w:r>
            </w:ins>
            <w:ins w:id="338" w:author="" w:date="2019-02-11T15:51:00Z">
              <w:r w:rsidRPr="003C22DC">
                <w:rPr>
                  <w:rFonts w:asciiTheme="majorBidi" w:hAnsiTheme="majorBidi" w:cstheme="majorBidi"/>
                  <w:color w:val="000000"/>
                  <w:sz w:val="18"/>
                  <w:szCs w:val="18"/>
                </w:rPr>
                <w:t xml:space="preserve"> bande</w:t>
              </w:r>
              <w:r w:rsidRPr="003C22DC">
                <w:rPr>
                  <w:rFonts w:asciiTheme="majorBidi" w:hAnsiTheme="majorBidi" w:cstheme="majorBidi"/>
                  <w:sz w:val="18"/>
                  <w:szCs w:val="18"/>
                </w:rPr>
                <w:t xml:space="preserve"> </w:t>
              </w:r>
            </w:ins>
            <w:ins w:id="339" w:author="" w:date="2019-02-10T08:18:00Z">
              <w:r w:rsidRPr="003C22DC">
                <w:rPr>
                  <w:rFonts w:asciiTheme="majorBidi" w:hAnsiTheme="majorBidi" w:cstheme="majorBidi"/>
                  <w:sz w:val="18"/>
                  <w:szCs w:val="18"/>
                </w:rPr>
                <w:t>24</w:t>
              </w:r>
            </w:ins>
            <w:ins w:id="340" w:author="" w:date="2019-02-14T10:37:00Z">
              <w:r w:rsidRPr="003C22DC">
                <w:rPr>
                  <w:rFonts w:asciiTheme="majorBidi" w:hAnsiTheme="majorBidi" w:cstheme="majorBidi"/>
                  <w:sz w:val="18"/>
                  <w:szCs w:val="18"/>
                </w:rPr>
                <w:t>,</w:t>
              </w:r>
            </w:ins>
            <w:ins w:id="341" w:author="" w:date="2019-02-10T08:18:00Z">
              <w:r w:rsidRPr="003C22DC">
                <w:rPr>
                  <w:rFonts w:asciiTheme="majorBidi" w:hAnsiTheme="majorBidi" w:cstheme="majorBidi"/>
                  <w:sz w:val="18"/>
                  <w:szCs w:val="18"/>
                </w:rPr>
                <w:t>25-25</w:t>
              </w:r>
            </w:ins>
            <w:ins w:id="342" w:author="" w:date="2019-02-14T10:37:00Z">
              <w:r w:rsidRPr="003C22DC">
                <w:rPr>
                  <w:rFonts w:asciiTheme="majorBidi" w:hAnsiTheme="majorBidi" w:cstheme="majorBidi"/>
                  <w:sz w:val="18"/>
                  <w:szCs w:val="18"/>
                </w:rPr>
                <w:t>,</w:t>
              </w:r>
            </w:ins>
            <w:ins w:id="343" w:author="" w:date="2019-02-10T08:18:00Z">
              <w:r w:rsidRPr="003C22DC">
                <w:rPr>
                  <w:rFonts w:asciiTheme="majorBidi" w:hAnsiTheme="majorBidi" w:cstheme="majorBidi"/>
                  <w:sz w:val="18"/>
                  <w:szCs w:val="18"/>
                </w:rPr>
                <w:t>25</w:t>
              </w:r>
            </w:ins>
          </w:p>
        </w:tc>
        <w:tc>
          <w:tcPr>
            <w:tcW w:w="633" w:type="dxa"/>
            <w:tcBorders>
              <w:top w:val="nil"/>
              <w:left w:val="nil"/>
              <w:bottom w:val="single" w:sz="4" w:space="0" w:color="auto"/>
              <w:right w:val="single" w:sz="4" w:space="0" w:color="auto"/>
            </w:tcBorders>
            <w:vAlign w:val="center"/>
          </w:tcPr>
          <w:p w14:paraId="3D209FB3" w14:textId="77777777" w:rsidR="00EA06B1" w:rsidRPr="003C22DC" w:rsidRDefault="00EA06B1" w:rsidP="00377490">
            <w:pPr>
              <w:pStyle w:val="Tabletext"/>
              <w:jc w:val="center"/>
              <w:rPr>
                <w:ins w:id="344" w:author="" w:date="2019-02-10T08:18:00Z"/>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279B7C9B" w14:textId="77777777" w:rsidR="00EA06B1" w:rsidRPr="003C22DC" w:rsidRDefault="00EA06B1" w:rsidP="00377490">
            <w:pPr>
              <w:pStyle w:val="Tabletext"/>
              <w:jc w:val="center"/>
              <w:rPr>
                <w:ins w:id="345" w:author="" w:date="2019-02-10T08:18:00Z"/>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13081357" w14:textId="77777777" w:rsidR="00EA06B1" w:rsidRPr="003C22DC" w:rsidRDefault="00EA06B1" w:rsidP="00377490">
            <w:pPr>
              <w:pStyle w:val="Tabletext"/>
              <w:jc w:val="center"/>
              <w:rPr>
                <w:ins w:id="346" w:author="" w:date="2019-02-10T08:18:00Z"/>
                <w:rFonts w:asciiTheme="majorBidi" w:hAnsiTheme="majorBidi" w:cstheme="majorBidi"/>
                <w:sz w:val="18"/>
                <w:szCs w:val="18"/>
                <w:lang w:eastAsia="zh-CN"/>
              </w:rPr>
            </w:pPr>
            <w:ins w:id="347" w:author="" w:date="2019-02-10T08:18:00Z">
              <w:r w:rsidRPr="003C22DC">
                <w:rPr>
                  <w:rFonts w:asciiTheme="majorBidi" w:hAnsiTheme="majorBidi" w:cstheme="majorBidi"/>
                  <w:sz w:val="18"/>
                  <w:szCs w:val="18"/>
                  <w:lang w:eastAsia="zh-CN"/>
                </w:rPr>
                <w:t>+</w:t>
              </w:r>
            </w:ins>
          </w:p>
        </w:tc>
        <w:tc>
          <w:tcPr>
            <w:tcW w:w="853" w:type="dxa"/>
            <w:tcBorders>
              <w:left w:val="single" w:sz="4" w:space="0" w:color="auto"/>
              <w:bottom w:val="single" w:sz="4" w:space="0" w:color="auto"/>
              <w:right w:val="double" w:sz="6" w:space="0" w:color="auto"/>
            </w:tcBorders>
            <w:vAlign w:val="center"/>
          </w:tcPr>
          <w:p w14:paraId="37DA9998" w14:textId="77777777" w:rsidR="00EA06B1" w:rsidRPr="003C22DC" w:rsidRDefault="00EA06B1" w:rsidP="00377490">
            <w:pPr>
              <w:pStyle w:val="Tabletext"/>
              <w:jc w:val="center"/>
              <w:rPr>
                <w:ins w:id="348" w:author="" w:date="2019-02-10T08:18:00Z"/>
                <w:sz w:val="18"/>
                <w:szCs w:val="18"/>
                <w:lang w:eastAsia="zh-CN"/>
              </w:rPr>
            </w:pPr>
          </w:p>
        </w:tc>
        <w:tc>
          <w:tcPr>
            <w:tcW w:w="853" w:type="dxa"/>
            <w:tcBorders>
              <w:top w:val="nil"/>
              <w:left w:val="double" w:sz="6" w:space="0" w:color="auto"/>
              <w:bottom w:val="single" w:sz="4" w:space="0" w:color="auto"/>
              <w:right w:val="single" w:sz="12" w:space="0" w:color="auto"/>
            </w:tcBorders>
          </w:tcPr>
          <w:p w14:paraId="58431D68" w14:textId="77777777" w:rsidR="00EA06B1" w:rsidRPr="003C22DC" w:rsidRDefault="00EA06B1" w:rsidP="00377490">
            <w:pPr>
              <w:pStyle w:val="Tabletext"/>
              <w:jc w:val="center"/>
              <w:rPr>
                <w:ins w:id="349" w:author="" w:date="2019-02-10T08:18:00Z"/>
                <w:rFonts w:asciiTheme="majorBidi" w:hAnsiTheme="majorBidi" w:cstheme="majorBidi"/>
                <w:sz w:val="18"/>
                <w:szCs w:val="18"/>
                <w:lang w:eastAsia="zh-CN"/>
              </w:rPr>
            </w:pPr>
            <w:ins w:id="350" w:author="" w:date="2019-02-10T08:18:00Z">
              <w:r w:rsidRPr="003C22DC">
                <w:rPr>
                  <w:rFonts w:asciiTheme="majorBidi" w:hAnsiTheme="majorBidi" w:cstheme="majorBidi"/>
                  <w:sz w:val="18"/>
                  <w:szCs w:val="18"/>
                  <w:lang w:eastAsia="zh-CN"/>
                </w:rPr>
                <w:t>1.14.l</w:t>
              </w:r>
            </w:ins>
          </w:p>
        </w:tc>
      </w:tr>
      <w:tr w:rsidR="00EA06B1" w:rsidRPr="003C22DC" w14:paraId="4D6F510B" w14:textId="77777777" w:rsidTr="003D3B5D">
        <w:trPr>
          <w:jc w:val="center"/>
          <w:ins w:id="351" w:author="" w:date="2019-02-10T08:18:00Z"/>
        </w:trPr>
        <w:tc>
          <w:tcPr>
            <w:tcW w:w="836" w:type="dxa"/>
            <w:tcBorders>
              <w:top w:val="nil"/>
              <w:left w:val="single" w:sz="12" w:space="0" w:color="auto"/>
              <w:bottom w:val="single" w:sz="4" w:space="0" w:color="auto"/>
              <w:right w:val="double" w:sz="6" w:space="0" w:color="auto"/>
            </w:tcBorders>
          </w:tcPr>
          <w:p w14:paraId="2935FBA0" w14:textId="77777777" w:rsidR="00EA06B1" w:rsidRPr="003C22DC" w:rsidRDefault="00EA06B1" w:rsidP="00377490">
            <w:pPr>
              <w:pStyle w:val="Tabletext"/>
              <w:rPr>
                <w:ins w:id="352" w:author="" w:date="2019-02-10T08:18:00Z"/>
                <w:rFonts w:asciiTheme="majorBidi" w:hAnsiTheme="majorBidi" w:cstheme="majorBidi"/>
                <w:sz w:val="18"/>
                <w:szCs w:val="18"/>
                <w:lang w:eastAsia="zh-CN"/>
              </w:rPr>
            </w:pPr>
            <w:ins w:id="353" w:author="" w:date="2019-02-10T08:18:00Z">
              <w:r w:rsidRPr="003C22DC">
                <w:rPr>
                  <w:rFonts w:asciiTheme="majorBidi" w:hAnsiTheme="majorBidi" w:cstheme="majorBidi"/>
                  <w:sz w:val="18"/>
                  <w:szCs w:val="18"/>
                  <w:lang w:eastAsia="zh-CN"/>
                </w:rPr>
                <w:t>1.14.m</w:t>
              </w:r>
            </w:ins>
          </w:p>
        </w:tc>
        <w:tc>
          <w:tcPr>
            <w:tcW w:w="4389" w:type="dxa"/>
            <w:tcBorders>
              <w:top w:val="nil"/>
              <w:left w:val="nil"/>
              <w:bottom w:val="single" w:sz="4" w:space="0" w:color="auto"/>
              <w:right w:val="double" w:sz="6" w:space="0" w:color="auto"/>
            </w:tcBorders>
            <w:shd w:val="clear" w:color="auto" w:fill="auto"/>
          </w:tcPr>
          <w:p w14:paraId="1702EF30" w14:textId="335553E5" w:rsidR="00EA06B1" w:rsidRPr="003C22DC" w:rsidRDefault="00EA06B1" w:rsidP="00377490">
            <w:pPr>
              <w:pStyle w:val="Tabletext"/>
              <w:ind w:left="189"/>
              <w:rPr>
                <w:ins w:id="354" w:author="" w:date="2019-02-11T15:56:00Z"/>
                <w:rFonts w:asciiTheme="majorBidi" w:hAnsiTheme="majorBidi" w:cstheme="majorBidi"/>
                <w:sz w:val="18"/>
                <w:szCs w:val="18"/>
                <w:lang w:eastAsia="zh-CN"/>
              </w:rPr>
            </w:pPr>
            <w:ins w:id="355" w:author="" w:date="2019-02-11T15:56:00Z">
              <w:r w:rsidRPr="003C22DC">
                <w:rPr>
                  <w:rFonts w:asciiTheme="majorBidi" w:hAnsiTheme="majorBidi" w:cstheme="majorBidi"/>
                  <w:color w:val="000000"/>
                  <w:sz w:val="18"/>
                  <w:szCs w:val="18"/>
                </w:rPr>
                <w:t xml:space="preserve">l'engagement selon lequel la puissance surfacique produite par les rayonnements non désirés d'une station </w:t>
              </w:r>
            </w:ins>
            <w:ins w:id="356" w:author="" w:date="2019-02-10T08:22:00Z">
              <w:r w:rsidRPr="003C22DC">
                <w:rPr>
                  <w:rFonts w:asciiTheme="majorBidi" w:hAnsiTheme="majorBidi" w:cstheme="majorBidi"/>
                  <w:sz w:val="18"/>
                  <w:szCs w:val="18"/>
                </w:rPr>
                <w:t>HAPS</w:t>
              </w:r>
            </w:ins>
            <w:ins w:id="357" w:author="" w:date="2019-02-11T15:56:00Z">
              <w:r w:rsidRPr="003C22DC">
                <w:rPr>
                  <w:rFonts w:asciiTheme="majorBidi" w:hAnsiTheme="majorBidi" w:cstheme="majorBidi"/>
                  <w:color w:val="000000"/>
                  <w:sz w:val="18"/>
                  <w:szCs w:val="18"/>
                </w:rPr>
                <w:t xml:space="preserve"> </w:t>
              </w:r>
              <w:r w:rsidRPr="003C22DC">
                <w:rPr>
                  <w:rFonts w:asciiTheme="majorBidi" w:hAnsiTheme="majorBidi" w:cstheme="majorBidi"/>
                  <w:sz w:val="18"/>
                  <w:szCs w:val="18"/>
                </w:rPr>
                <w:t>ne doit pas dépasser</w:t>
              </w:r>
              <w:r w:rsidRPr="003C22DC">
                <w:rPr>
                  <w:rFonts w:asciiTheme="majorBidi" w:hAnsiTheme="majorBidi" w:cstheme="majorBidi"/>
                  <w:sz w:val="18"/>
                  <w:szCs w:val="18"/>
                  <w:lang w:eastAsia="zh-CN"/>
                </w:rPr>
                <w:t xml:space="preserve"> </w:t>
              </w:r>
              <w:r w:rsidRPr="003C22DC">
                <w:rPr>
                  <w:rFonts w:asciiTheme="majorBidi" w:hAnsiTheme="majorBidi" w:cstheme="majorBidi"/>
                  <w:sz w:val="18"/>
                  <w:szCs w:val="18"/>
                </w:rPr>
                <w:t>−177 dB(W/(m² . 400</w:t>
              </w:r>
            </w:ins>
            <w:ins w:id="358" w:author="" w:date="2019-03-11T08:18:00Z">
              <w:r w:rsidRPr="003C22DC">
                <w:rPr>
                  <w:rFonts w:asciiTheme="majorBidi" w:hAnsiTheme="majorBidi" w:cstheme="majorBidi"/>
                  <w:sz w:val="18"/>
                  <w:szCs w:val="18"/>
                </w:rPr>
                <w:t> </w:t>
              </w:r>
            </w:ins>
            <w:ins w:id="359" w:author="" w:date="2019-02-11T15:56:00Z">
              <w:r w:rsidRPr="003C22DC">
                <w:rPr>
                  <w:rFonts w:asciiTheme="majorBidi" w:hAnsiTheme="majorBidi" w:cstheme="majorBidi"/>
                  <w:sz w:val="18"/>
                  <w:szCs w:val="18"/>
                </w:rPr>
                <w:t xml:space="preserve">MHz) </w:t>
              </w:r>
              <w:r w:rsidRPr="003C22DC">
                <w:rPr>
                  <w:rFonts w:asciiTheme="majorBidi" w:hAnsiTheme="majorBidi" w:cstheme="majorBidi"/>
                  <w:color w:val="000000"/>
                  <w:sz w:val="18"/>
                  <w:szCs w:val="18"/>
                </w:rPr>
                <w:t xml:space="preserve">dans le cas d'observations du continuum et </w:t>
              </w:r>
              <w:r w:rsidRPr="003C22DC">
                <w:rPr>
                  <w:rFonts w:asciiTheme="majorBidi" w:hAnsiTheme="majorBidi" w:cstheme="majorBidi"/>
                  <w:sz w:val="18"/>
                  <w:szCs w:val="18"/>
                </w:rPr>
                <w:t>−191</w:t>
              </w:r>
            </w:ins>
            <w:ins w:id="360" w:author="" w:date="2019-02-17T13:56:00Z">
              <w:r w:rsidRPr="003C22DC">
                <w:rPr>
                  <w:rFonts w:asciiTheme="majorBidi" w:hAnsiTheme="majorBidi" w:cstheme="majorBidi"/>
                  <w:sz w:val="18"/>
                  <w:szCs w:val="18"/>
                </w:rPr>
                <w:t> </w:t>
              </w:r>
            </w:ins>
            <w:ins w:id="361" w:author="" w:date="2019-02-11T15:56:00Z">
              <w:r w:rsidRPr="003C22DC">
                <w:rPr>
                  <w:rFonts w:asciiTheme="majorBidi" w:hAnsiTheme="majorBidi" w:cstheme="majorBidi"/>
                  <w:sz w:val="18"/>
                  <w:szCs w:val="18"/>
                </w:rPr>
                <w:t>dB(W/(m² . 250</w:t>
              </w:r>
            </w:ins>
            <w:ins w:id="362" w:author="" w:date="2019-03-11T08:18:00Z">
              <w:r w:rsidRPr="003C22DC">
                <w:rPr>
                  <w:rFonts w:asciiTheme="majorBidi" w:hAnsiTheme="majorBidi" w:cstheme="majorBidi"/>
                  <w:sz w:val="18"/>
                  <w:szCs w:val="18"/>
                </w:rPr>
                <w:t> </w:t>
              </w:r>
            </w:ins>
            <w:ins w:id="363" w:author="" w:date="2019-02-11T15:56:00Z">
              <w:r w:rsidRPr="003C22DC">
                <w:rPr>
                  <w:rFonts w:asciiTheme="majorBidi" w:hAnsiTheme="majorBidi" w:cstheme="majorBidi"/>
                  <w:sz w:val="18"/>
                  <w:szCs w:val="18"/>
                </w:rPr>
                <w:t>kHz)</w:t>
              </w:r>
              <w:r w:rsidRPr="003C22DC">
                <w:rPr>
                  <w:rFonts w:asciiTheme="majorBidi" w:hAnsiTheme="majorBidi" w:cstheme="majorBidi"/>
                  <w:color w:val="000000"/>
                  <w:sz w:val="18"/>
                  <w:szCs w:val="18"/>
                </w:rPr>
                <w:t xml:space="preserve"> dans le cas d'observations des raies spectrales dans la bande </w:t>
              </w:r>
              <w:r w:rsidRPr="003C22DC">
                <w:rPr>
                  <w:rFonts w:asciiTheme="majorBidi" w:hAnsiTheme="majorBidi" w:cstheme="majorBidi"/>
                  <w:sz w:val="18"/>
                  <w:szCs w:val="18"/>
                </w:rPr>
                <w:t>23</w:t>
              </w:r>
            </w:ins>
            <w:ins w:id="364" w:author="" w:date="2019-02-14T10:37:00Z">
              <w:r w:rsidRPr="003C22DC">
                <w:rPr>
                  <w:rFonts w:asciiTheme="majorBidi" w:hAnsiTheme="majorBidi" w:cstheme="majorBidi"/>
                  <w:sz w:val="18"/>
                  <w:szCs w:val="18"/>
                </w:rPr>
                <w:t>,</w:t>
              </w:r>
            </w:ins>
            <w:ins w:id="365" w:author="" w:date="2019-02-11T15:56:00Z">
              <w:r w:rsidRPr="003C22DC">
                <w:rPr>
                  <w:rFonts w:asciiTheme="majorBidi" w:hAnsiTheme="majorBidi" w:cstheme="majorBidi"/>
                  <w:sz w:val="18"/>
                  <w:szCs w:val="18"/>
                </w:rPr>
                <w:t xml:space="preserve">6-24 </w:t>
              </w:r>
              <w:r w:rsidRPr="003C22DC">
                <w:rPr>
                  <w:rFonts w:asciiTheme="majorBidi" w:hAnsiTheme="majorBidi" w:cstheme="majorBidi"/>
                  <w:color w:val="000000"/>
                  <w:sz w:val="18"/>
                  <w:szCs w:val="18"/>
                </w:rPr>
                <w:t>GHz à l'emplacement d'une station du SRA</w:t>
              </w:r>
            </w:ins>
            <w:ins w:id="366" w:author="" w:date="2019-02-14T10:38:00Z">
              <w:r w:rsidRPr="003C22DC">
                <w:rPr>
                  <w:rFonts w:asciiTheme="majorBidi" w:hAnsiTheme="majorBidi" w:cstheme="majorBidi"/>
                  <w:color w:val="000000"/>
                  <w:sz w:val="18"/>
                  <w:szCs w:val="18"/>
                </w:rPr>
                <w:t xml:space="preserve"> </w:t>
              </w:r>
            </w:ins>
            <w:ins w:id="367" w:author="" w:date="2019-02-11T15:56:00Z">
              <w:r w:rsidRPr="003C22DC">
                <w:rPr>
                  <w:rFonts w:asciiTheme="majorBidi" w:hAnsiTheme="majorBidi" w:cstheme="majorBidi"/>
                  <w:color w:val="000000"/>
                  <w:sz w:val="18"/>
                  <w:szCs w:val="18"/>
                </w:rPr>
                <w:t>à une hauteur de 50</w:t>
              </w:r>
            </w:ins>
            <w:ins w:id="368" w:author="" w:date="2019-02-17T13:56:00Z">
              <w:r w:rsidRPr="003C22DC">
                <w:rPr>
                  <w:rFonts w:asciiTheme="majorBidi" w:hAnsiTheme="majorBidi" w:cstheme="majorBidi"/>
                  <w:color w:val="000000"/>
                  <w:sz w:val="18"/>
                  <w:szCs w:val="18"/>
                </w:rPr>
                <w:t> </w:t>
              </w:r>
            </w:ins>
            <w:ins w:id="369" w:author="" w:date="2019-02-11T15:56:00Z">
              <w:r w:rsidRPr="003C22DC">
                <w:rPr>
                  <w:rFonts w:asciiTheme="majorBidi" w:hAnsiTheme="majorBidi" w:cstheme="majorBidi"/>
                  <w:color w:val="000000"/>
                  <w:sz w:val="18"/>
                  <w:szCs w:val="18"/>
                </w:rPr>
                <w:t>m</w:t>
              </w:r>
              <w:r w:rsidRPr="003C22DC">
                <w:rPr>
                  <w:rFonts w:asciiTheme="majorBidi" w:hAnsiTheme="majorBidi" w:cstheme="majorBidi"/>
                  <w:sz w:val="18"/>
                  <w:szCs w:val="18"/>
                </w:rPr>
                <w:t xml:space="preserve"> (voir le projet de nouvelle Résolution </w:t>
              </w:r>
              <w:r w:rsidRPr="003C22DC">
                <w:rPr>
                  <w:rFonts w:asciiTheme="majorBidi" w:hAnsiTheme="majorBidi" w:cstheme="majorBidi"/>
                  <w:b/>
                  <w:bCs/>
                  <w:sz w:val="18"/>
                  <w:szCs w:val="18"/>
                  <w:lang w:eastAsia="zh-CN"/>
                </w:rPr>
                <w:t>[</w:t>
              </w:r>
            </w:ins>
            <w:ins w:id="370" w:author="French" w:date="2019-10-04T08:37:00Z">
              <w:r w:rsidR="00072390" w:rsidRPr="003C22DC">
                <w:rPr>
                  <w:rFonts w:asciiTheme="majorBidi" w:hAnsiTheme="majorBidi" w:cstheme="majorBidi"/>
                  <w:b/>
                  <w:bCs/>
                  <w:sz w:val="18"/>
                  <w:szCs w:val="18"/>
                  <w:lang w:eastAsia="zh-CN"/>
                </w:rPr>
                <w:t>F/B114</w:t>
              </w:r>
            </w:ins>
            <w:ins w:id="371" w:author="" w:date="2019-02-11T15:56:00Z">
              <w:r w:rsidRPr="003C22DC">
                <w:rPr>
                  <w:rFonts w:asciiTheme="majorBidi" w:hAnsiTheme="majorBidi" w:cstheme="majorBidi"/>
                  <w:b/>
                  <w:bCs/>
                  <w:sz w:val="18"/>
                  <w:szCs w:val="18"/>
                  <w:lang w:eastAsia="zh-CN"/>
                </w:rPr>
                <w:t>] (</w:t>
              </w:r>
              <w:r w:rsidRPr="003C22DC">
                <w:rPr>
                  <w:rFonts w:asciiTheme="majorBidi" w:hAnsiTheme="majorBidi" w:cstheme="majorBidi"/>
                  <w:b/>
                  <w:bCs/>
                  <w:sz w:val="18"/>
                  <w:szCs w:val="18"/>
                </w:rPr>
                <w:t>CMR</w:t>
              </w:r>
            </w:ins>
            <w:ins w:id="372" w:author="" w:date="2019-02-14T14:01:00Z">
              <w:r w:rsidRPr="003C22DC">
                <w:rPr>
                  <w:rFonts w:asciiTheme="majorBidi" w:hAnsiTheme="majorBidi" w:cstheme="majorBidi"/>
                  <w:b/>
                  <w:bCs/>
                  <w:sz w:val="18"/>
                  <w:szCs w:val="18"/>
                </w:rPr>
                <w:t>-</w:t>
              </w:r>
            </w:ins>
            <w:ins w:id="373" w:author="" w:date="2019-02-11T15:56:00Z">
              <w:r w:rsidRPr="003C22DC">
                <w:rPr>
                  <w:rFonts w:asciiTheme="majorBidi" w:hAnsiTheme="majorBidi" w:cstheme="majorBidi"/>
                  <w:b/>
                  <w:bCs/>
                  <w:sz w:val="18"/>
                  <w:szCs w:val="18"/>
                </w:rPr>
                <w:t>19</w:t>
              </w:r>
              <w:r w:rsidRPr="003C22DC">
                <w:rPr>
                  <w:rFonts w:asciiTheme="majorBidi" w:hAnsiTheme="majorBidi" w:cstheme="majorBidi"/>
                  <w:b/>
                  <w:bCs/>
                  <w:sz w:val="18"/>
                  <w:szCs w:val="18"/>
                  <w:lang w:eastAsia="zh-CN"/>
                </w:rPr>
                <w:t>)</w:t>
              </w:r>
              <w:r w:rsidRPr="003C22DC">
                <w:rPr>
                  <w:rFonts w:asciiTheme="majorBidi" w:hAnsiTheme="majorBidi" w:cstheme="majorBidi"/>
                  <w:sz w:val="18"/>
                  <w:szCs w:val="18"/>
                  <w:lang w:eastAsia="zh-CN"/>
                </w:rPr>
                <w:t>)</w:t>
              </w:r>
            </w:ins>
          </w:p>
          <w:p w14:paraId="669EB18B" w14:textId="77777777" w:rsidR="00EA06B1" w:rsidRPr="003C22DC" w:rsidRDefault="00EA06B1" w:rsidP="00377490">
            <w:pPr>
              <w:pStyle w:val="Tabletext"/>
              <w:ind w:left="189"/>
              <w:rPr>
                <w:ins w:id="374" w:author="" w:date="2019-02-10T08:18:00Z"/>
                <w:rFonts w:asciiTheme="majorBidi" w:hAnsiTheme="majorBidi" w:cstheme="majorBidi"/>
                <w:sz w:val="18"/>
                <w:szCs w:val="18"/>
                <w:lang w:eastAsia="zh-CN"/>
              </w:rPr>
            </w:pPr>
            <w:ins w:id="375" w:author="" w:date="2019-02-11T15:56:00Z">
              <w:r w:rsidRPr="003C22DC">
                <w:rPr>
                  <w:rFonts w:asciiTheme="majorBidi" w:hAnsiTheme="majorBidi" w:cstheme="majorBidi"/>
                  <w:color w:val="000000"/>
                  <w:sz w:val="18"/>
                  <w:szCs w:val="18"/>
                </w:rPr>
                <w:t xml:space="preserve">Requis dans la bande </w:t>
              </w:r>
              <w:r w:rsidRPr="003C22DC">
                <w:rPr>
                  <w:rFonts w:asciiTheme="majorBidi" w:hAnsiTheme="majorBidi" w:cstheme="majorBidi"/>
                  <w:sz w:val="18"/>
                  <w:szCs w:val="18"/>
                </w:rPr>
                <w:t>24</w:t>
              </w:r>
            </w:ins>
            <w:ins w:id="376" w:author="" w:date="2019-02-14T10:38:00Z">
              <w:r w:rsidRPr="003C22DC">
                <w:rPr>
                  <w:rFonts w:asciiTheme="majorBidi" w:hAnsiTheme="majorBidi" w:cstheme="majorBidi"/>
                  <w:sz w:val="18"/>
                  <w:szCs w:val="18"/>
                </w:rPr>
                <w:t>,</w:t>
              </w:r>
            </w:ins>
            <w:ins w:id="377" w:author="" w:date="2019-02-11T15:56:00Z">
              <w:r w:rsidRPr="003C22DC">
                <w:rPr>
                  <w:rFonts w:asciiTheme="majorBidi" w:hAnsiTheme="majorBidi" w:cstheme="majorBidi"/>
                  <w:sz w:val="18"/>
                  <w:szCs w:val="18"/>
                </w:rPr>
                <w:t>25-25</w:t>
              </w:r>
            </w:ins>
            <w:ins w:id="378" w:author="" w:date="2019-02-14T10:38:00Z">
              <w:r w:rsidRPr="003C22DC">
                <w:rPr>
                  <w:rFonts w:asciiTheme="majorBidi" w:hAnsiTheme="majorBidi" w:cstheme="majorBidi"/>
                  <w:sz w:val="18"/>
                  <w:szCs w:val="18"/>
                </w:rPr>
                <w:t>,</w:t>
              </w:r>
            </w:ins>
            <w:ins w:id="379" w:author="" w:date="2019-02-11T15:56:00Z">
              <w:r w:rsidRPr="003C22DC">
                <w:rPr>
                  <w:rFonts w:asciiTheme="majorBidi" w:hAnsiTheme="majorBidi" w:cstheme="majorBidi"/>
                  <w:sz w:val="18"/>
                  <w:szCs w:val="18"/>
                </w:rPr>
                <w:t>25</w:t>
              </w:r>
            </w:ins>
            <w:ins w:id="380" w:author="" w:date="2019-02-10T08:18:00Z">
              <w:r w:rsidRPr="003C22DC">
                <w:rPr>
                  <w:rFonts w:asciiTheme="majorBidi" w:hAnsiTheme="majorBidi" w:cstheme="majorBidi"/>
                  <w:sz w:val="18"/>
                  <w:szCs w:val="18"/>
                </w:rPr>
                <w:t xml:space="preserve"> </w:t>
              </w:r>
            </w:ins>
          </w:p>
        </w:tc>
        <w:tc>
          <w:tcPr>
            <w:tcW w:w="633" w:type="dxa"/>
            <w:tcBorders>
              <w:top w:val="nil"/>
              <w:left w:val="nil"/>
              <w:bottom w:val="single" w:sz="4" w:space="0" w:color="auto"/>
              <w:right w:val="single" w:sz="4" w:space="0" w:color="auto"/>
            </w:tcBorders>
            <w:vAlign w:val="center"/>
          </w:tcPr>
          <w:p w14:paraId="710E08AB" w14:textId="77777777" w:rsidR="00EA06B1" w:rsidRPr="003C22DC" w:rsidRDefault="00EA06B1" w:rsidP="00377490">
            <w:pPr>
              <w:pStyle w:val="Tabletext"/>
              <w:jc w:val="center"/>
              <w:rPr>
                <w:ins w:id="381" w:author="" w:date="2019-02-10T08:18:00Z"/>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426F8CE5" w14:textId="77777777" w:rsidR="00EA06B1" w:rsidRPr="003C22DC" w:rsidRDefault="00EA06B1" w:rsidP="00377490">
            <w:pPr>
              <w:pStyle w:val="Tabletext"/>
              <w:jc w:val="center"/>
              <w:rPr>
                <w:ins w:id="382" w:author="" w:date="2019-02-10T08:18:00Z"/>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4C7D01EF" w14:textId="77777777" w:rsidR="00EA06B1" w:rsidRPr="003C22DC" w:rsidRDefault="00EA06B1" w:rsidP="00377490">
            <w:pPr>
              <w:pStyle w:val="Tabletext"/>
              <w:jc w:val="center"/>
              <w:rPr>
                <w:ins w:id="383" w:author="" w:date="2019-02-10T08:18:00Z"/>
                <w:rFonts w:asciiTheme="majorBidi" w:hAnsiTheme="majorBidi" w:cstheme="majorBidi"/>
                <w:sz w:val="18"/>
                <w:szCs w:val="18"/>
                <w:lang w:eastAsia="zh-CN"/>
              </w:rPr>
            </w:pPr>
            <w:ins w:id="384" w:author="" w:date="2019-02-10T08:18:00Z">
              <w:r w:rsidRPr="003C22DC">
                <w:rPr>
                  <w:rFonts w:asciiTheme="majorBidi" w:hAnsiTheme="majorBidi" w:cstheme="majorBidi"/>
                  <w:sz w:val="18"/>
                  <w:szCs w:val="18"/>
                  <w:lang w:eastAsia="zh-CN"/>
                </w:rPr>
                <w:t>+</w:t>
              </w:r>
            </w:ins>
          </w:p>
        </w:tc>
        <w:tc>
          <w:tcPr>
            <w:tcW w:w="853" w:type="dxa"/>
            <w:tcBorders>
              <w:left w:val="single" w:sz="4" w:space="0" w:color="auto"/>
              <w:bottom w:val="single" w:sz="4" w:space="0" w:color="auto"/>
              <w:right w:val="double" w:sz="6" w:space="0" w:color="auto"/>
            </w:tcBorders>
            <w:vAlign w:val="center"/>
          </w:tcPr>
          <w:p w14:paraId="72C0185F" w14:textId="77777777" w:rsidR="00EA06B1" w:rsidRPr="003C22DC" w:rsidRDefault="00EA06B1" w:rsidP="00377490">
            <w:pPr>
              <w:pStyle w:val="Tabletext"/>
              <w:jc w:val="center"/>
              <w:rPr>
                <w:ins w:id="385" w:author="" w:date="2019-02-10T08:18:00Z"/>
                <w:sz w:val="18"/>
                <w:szCs w:val="18"/>
                <w:lang w:eastAsia="zh-CN"/>
              </w:rPr>
            </w:pPr>
          </w:p>
        </w:tc>
        <w:tc>
          <w:tcPr>
            <w:tcW w:w="853" w:type="dxa"/>
            <w:tcBorders>
              <w:top w:val="nil"/>
              <w:left w:val="double" w:sz="6" w:space="0" w:color="auto"/>
              <w:bottom w:val="single" w:sz="4" w:space="0" w:color="auto"/>
              <w:right w:val="single" w:sz="12" w:space="0" w:color="auto"/>
            </w:tcBorders>
          </w:tcPr>
          <w:p w14:paraId="4E73D997" w14:textId="77777777" w:rsidR="00EA06B1" w:rsidRPr="003C22DC" w:rsidRDefault="00EA06B1" w:rsidP="00377490">
            <w:pPr>
              <w:pStyle w:val="Tabletext"/>
              <w:jc w:val="center"/>
              <w:rPr>
                <w:ins w:id="386" w:author="" w:date="2019-02-10T08:18:00Z"/>
                <w:rFonts w:asciiTheme="majorBidi" w:hAnsiTheme="majorBidi" w:cstheme="majorBidi"/>
                <w:sz w:val="18"/>
                <w:szCs w:val="18"/>
                <w:lang w:eastAsia="zh-CN"/>
              </w:rPr>
            </w:pPr>
            <w:ins w:id="387" w:author="" w:date="2019-02-10T08:18:00Z">
              <w:r w:rsidRPr="003C22DC">
                <w:rPr>
                  <w:rFonts w:asciiTheme="majorBidi" w:hAnsiTheme="majorBidi" w:cstheme="majorBidi"/>
                  <w:sz w:val="18"/>
                  <w:szCs w:val="18"/>
                  <w:lang w:eastAsia="zh-CN"/>
                </w:rPr>
                <w:t>1.14.m</w:t>
              </w:r>
            </w:ins>
          </w:p>
        </w:tc>
      </w:tr>
      <w:tr w:rsidR="00EA06B1" w:rsidRPr="003C22DC" w14:paraId="1EF8A73C" w14:textId="77777777" w:rsidTr="003D3B5D">
        <w:trPr>
          <w:jc w:val="center"/>
          <w:ins w:id="388" w:author="" w:date="2019-02-10T08:18:00Z"/>
        </w:trPr>
        <w:tc>
          <w:tcPr>
            <w:tcW w:w="836" w:type="dxa"/>
            <w:tcBorders>
              <w:top w:val="single" w:sz="4" w:space="0" w:color="auto"/>
              <w:left w:val="single" w:sz="12" w:space="0" w:color="auto"/>
              <w:right w:val="double" w:sz="6" w:space="0" w:color="auto"/>
            </w:tcBorders>
          </w:tcPr>
          <w:p w14:paraId="4284EF02" w14:textId="77777777" w:rsidR="00EA06B1" w:rsidRPr="003C22DC" w:rsidRDefault="00EA06B1" w:rsidP="003D3B5D">
            <w:pPr>
              <w:pStyle w:val="Tabletext"/>
              <w:keepNext/>
              <w:keepLines/>
              <w:rPr>
                <w:ins w:id="389" w:author="" w:date="2019-02-10T08:18:00Z"/>
                <w:rFonts w:asciiTheme="majorBidi" w:hAnsiTheme="majorBidi" w:cstheme="majorBidi"/>
                <w:sz w:val="18"/>
                <w:szCs w:val="18"/>
                <w:lang w:eastAsia="zh-CN"/>
              </w:rPr>
            </w:pPr>
            <w:ins w:id="390" w:author="" w:date="2019-02-10T08:18:00Z">
              <w:r w:rsidRPr="003C22DC">
                <w:rPr>
                  <w:rFonts w:asciiTheme="majorBidi" w:hAnsiTheme="majorBidi" w:cstheme="majorBidi"/>
                  <w:sz w:val="18"/>
                  <w:szCs w:val="18"/>
                  <w:lang w:eastAsia="zh-CN"/>
                </w:rPr>
                <w:lastRenderedPageBreak/>
                <w:t>1.14.n</w:t>
              </w:r>
            </w:ins>
          </w:p>
        </w:tc>
        <w:tc>
          <w:tcPr>
            <w:tcW w:w="4389" w:type="dxa"/>
            <w:tcBorders>
              <w:top w:val="single" w:sz="4" w:space="0" w:color="auto"/>
              <w:left w:val="nil"/>
              <w:right w:val="double" w:sz="6" w:space="0" w:color="auto"/>
            </w:tcBorders>
            <w:shd w:val="clear" w:color="auto" w:fill="auto"/>
          </w:tcPr>
          <w:p w14:paraId="22554C9D" w14:textId="474FA3F2" w:rsidR="00EA06B1" w:rsidRPr="003C22DC" w:rsidRDefault="00EA06B1" w:rsidP="003D3B5D">
            <w:pPr>
              <w:pStyle w:val="Tabletext"/>
              <w:keepNext/>
              <w:keepLines/>
              <w:ind w:left="189"/>
              <w:rPr>
                <w:ins w:id="391" w:author="French" w:date="2019-10-04T15:32:00Z"/>
                <w:rFonts w:asciiTheme="majorBidi" w:hAnsiTheme="majorBidi" w:cstheme="majorBidi"/>
                <w:sz w:val="18"/>
                <w:szCs w:val="18"/>
                <w:lang w:eastAsia="zh-CN"/>
              </w:rPr>
            </w:pPr>
            <w:ins w:id="392" w:author="" w:date="2019-02-11T16:00:00Z">
              <w:r w:rsidRPr="003C22DC">
                <w:rPr>
                  <w:rFonts w:asciiTheme="majorBidi" w:hAnsiTheme="majorBidi" w:cstheme="majorBidi"/>
                  <w:color w:val="000000"/>
                  <w:sz w:val="18"/>
                  <w:szCs w:val="18"/>
                </w:rPr>
                <w:t xml:space="preserve">l'engagement selon lequel </w:t>
              </w:r>
              <w:r w:rsidRPr="003C22DC">
                <w:rPr>
                  <w:rFonts w:asciiTheme="majorBidi" w:hAnsiTheme="majorBidi" w:cstheme="majorBidi"/>
                  <w:sz w:val="18"/>
                  <w:szCs w:val="18"/>
                  <w:lang w:eastAsia="zh-CN"/>
                </w:rPr>
                <w:t xml:space="preserve">la </w:t>
              </w:r>
            </w:ins>
            <w:ins w:id="393" w:author="French" w:date="2019-10-04T15:29:00Z">
              <w:r w:rsidR="00C01689" w:rsidRPr="003C22DC">
                <w:rPr>
                  <w:rFonts w:asciiTheme="majorBidi" w:hAnsiTheme="majorBidi" w:cstheme="majorBidi"/>
                  <w:sz w:val="18"/>
                  <w:szCs w:val="18"/>
                  <w:lang w:eastAsia="zh-CN"/>
                </w:rPr>
                <w:t xml:space="preserve">puissance surfacique </w:t>
              </w:r>
            </w:ins>
            <w:ins w:id="394" w:author="" w:date="2019-02-11T16:00:00Z">
              <w:r w:rsidRPr="003C22DC">
                <w:rPr>
                  <w:rFonts w:asciiTheme="majorBidi" w:hAnsiTheme="majorBidi" w:cstheme="majorBidi"/>
                  <w:sz w:val="18"/>
                  <w:szCs w:val="18"/>
                  <w:lang w:eastAsia="zh-CN"/>
                </w:rPr>
                <w:t>produite</w:t>
              </w:r>
              <w:r w:rsidRPr="003C22DC">
                <w:rPr>
                  <w:rFonts w:asciiTheme="majorBidi" w:hAnsiTheme="majorBidi" w:cstheme="majorBidi"/>
                  <w:color w:val="000000"/>
                  <w:sz w:val="18"/>
                  <w:szCs w:val="18"/>
                </w:rPr>
                <w:t xml:space="preserve"> par une </w:t>
              </w:r>
              <w:r w:rsidRPr="003C22DC">
                <w:rPr>
                  <w:rFonts w:asciiTheme="majorBidi" w:hAnsiTheme="majorBidi" w:cstheme="majorBidi"/>
                  <w:sz w:val="18"/>
                  <w:szCs w:val="18"/>
                  <w:lang w:eastAsia="zh-CN"/>
                </w:rPr>
                <w:t>station</w:t>
              </w:r>
              <w:r w:rsidRPr="003C22DC">
                <w:rPr>
                  <w:rFonts w:asciiTheme="majorBidi" w:hAnsiTheme="majorBidi" w:cstheme="majorBidi"/>
                  <w:color w:val="000000"/>
                  <w:sz w:val="18"/>
                  <w:szCs w:val="18"/>
                </w:rPr>
                <w:t xml:space="preserve"> HAPS</w:t>
              </w:r>
            </w:ins>
            <w:ins w:id="395" w:author="" w:date="2019-02-10T08:18:00Z">
              <w:r w:rsidRPr="003C22DC">
                <w:rPr>
                  <w:rFonts w:asciiTheme="majorBidi" w:hAnsiTheme="majorBidi" w:cstheme="majorBidi"/>
                  <w:sz w:val="18"/>
                  <w:szCs w:val="18"/>
                  <w:lang w:eastAsia="zh-CN"/>
                </w:rPr>
                <w:t xml:space="preserve"> </w:t>
              </w:r>
            </w:ins>
            <w:ins w:id="396" w:author="French" w:date="2019-10-04T15:30:00Z">
              <w:r w:rsidR="00C01689" w:rsidRPr="003C22DC">
                <w:rPr>
                  <w:rFonts w:asciiTheme="majorBidi" w:hAnsiTheme="majorBidi" w:cstheme="majorBidi"/>
                  <w:sz w:val="18"/>
                  <w:szCs w:val="18"/>
                  <w:lang w:eastAsia="zh-CN"/>
                </w:rPr>
                <w:t xml:space="preserve">ou une station </w:t>
              </w:r>
            </w:ins>
            <w:ins w:id="397" w:author="French" w:date="2019-10-04T15:41:00Z">
              <w:r w:rsidR="009870EE" w:rsidRPr="003C22DC">
                <w:rPr>
                  <w:rFonts w:asciiTheme="majorBidi" w:hAnsiTheme="majorBidi" w:cstheme="majorBidi"/>
                  <w:sz w:val="18"/>
                  <w:szCs w:val="18"/>
                  <w:lang w:eastAsia="zh-CN"/>
                </w:rPr>
                <w:t xml:space="preserve">au sol </w:t>
              </w:r>
            </w:ins>
            <w:ins w:id="398" w:author="French" w:date="2019-10-04T15:30:00Z">
              <w:r w:rsidR="00C01689" w:rsidRPr="003C22DC">
                <w:rPr>
                  <w:rFonts w:asciiTheme="majorBidi" w:hAnsiTheme="majorBidi" w:cstheme="majorBidi"/>
                  <w:sz w:val="18"/>
                  <w:szCs w:val="18"/>
                  <w:lang w:eastAsia="zh-CN"/>
                </w:rPr>
                <w:t xml:space="preserve">HAPS </w:t>
              </w:r>
            </w:ins>
            <w:ins w:id="399" w:author="" w:date="2019-02-11T16:00:00Z">
              <w:r w:rsidRPr="003C22DC">
                <w:rPr>
                  <w:rFonts w:asciiTheme="majorBidi" w:hAnsiTheme="majorBidi" w:cstheme="majorBidi"/>
                  <w:sz w:val="18"/>
                  <w:szCs w:val="18"/>
                </w:rPr>
                <w:t>ne doit pas dépasser</w:t>
              </w:r>
              <w:r w:rsidRPr="003C22DC">
                <w:rPr>
                  <w:rFonts w:asciiTheme="majorBidi" w:hAnsiTheme="majorBidi" w:cstheme="majorBidi"/>
                  <w:sz w:val="18"/>
                  <w:szCs w:val="18"/>
                  <w:lang w:eastAsia="zh-CN"/>
                </w:rPr>
                <w:t xml:space="preserve"> </w:t>
              </w:r>
            </w:ins>
            <w:ins w:id="400" w:author="French" w:date="2019-10-04T15:30:00Z">
              <w:r w:rsidR="00C01689" w:rsidRPr="003C22DC">
                <w:rPr>
                  <w:rFonts w:asciiTheme="majorBidi" w:hAnsiTheme="majorBidi" w:cstheme="majorBidi"/>
                  <w:sz w:val="18"/>
                  <w:szCs w:val="18"/>
                  <w:lang w:eastAsia="zh-CN"/>
                </w:rPr>
                <w:t xml:space="preserve">les valeurs suivantes </w:t>
              </w:r>
            </w:ins>
            <w:ins w:id="401" w:author="French" w:date="2019-10-04T15:31:00Z">
              <w:r w:rsidR="00786693" w:rsidRPr="003C22DC">
                <w:rPr>
                  <w:rFonts w:asciiTheme="majorBidi" w:hAnsiTheme="majorBidi" w:cstheme="majorBidi"/>
                  <w:sz w:val="18"/>
                  <w:szCs w:val="18"/>
                  <w:lang w:eastAsia="zh-CN"/>
                </w:rPr>
                <w:t>au niveau des stations terriennes du service de recherche spatiale/</w:t>
              </w:r>
            </w:ins>
            <w:ins w:id="402" w:author="French" w:date="2019-10-04T17:37:00Z">
              <w:r w:rsidR="00451C2A" w:rsidRPr="003C22DC">
                <w:rPr>
                  <w:rFonts w:asciiTheme="majorBidi" w:hAnsiTheme="majorBidi" w:cstheme="majorBidi"/>
                  <w:sz w:val="18"/>
                  <w:szCs w:val="18"/>
                  <w:lang w:eastAsia="zh-CN"/>
                </w:rPr>
                <w:t xml:space="preserve">du </w:t>
              </w:r>
            </w:ins>
            <w:ins w:id="403" w:author="French" w:date="2019-10-04T15:31:00Z">
              <w:r w:rsidR="00786693" w:rsidRPr="003C22DC">
                <w:rPr>
                  <w:rFonts w:asciiTheme="majorBidi" w:hAnsiTheme="majorBidi" w:cstheme="majorBidi"/>
                  <w:sz w:val="18"/>
                  <w:szCs w:val="18"/>
                  <w:lang w:eastAsia="zh-CN"/>
                </w:rPr>
                <w:t>SETS</w:t>
              </w:r>
            </w:ins>
          </w:p>
          <w:p w14:paraId="58A9236D" w14:textId="7B8ADA22" w:rsidR="00786693" w:rsidRPr="003C22DC" w:rsidRDefault="00786693" w:rsidP="003D3B5D">
            <w:pPr>
              <w:pStyle w:val="Tabletext"/>
              <w:keepNext/>
              <w:keepLines/>
              <w:ind w:left="189"/>
              <w:rPr>
                <w:rFonts w:asciiTheme="majorBidi" w:hAnsiTheme="majorBidi" w:cstheme="majorBidi"/>
                <w:sz w:val="18"/>
                <w:szCs w:val="18"/>
              </w:rPr>
            </w:pPr>
            <w:ins w:id="404" w:author="French" w:date="2019-10-04T15:32:00Z">
              <w:r w:rsidRPr="003C22DC">
                <w:rPr>
                  <w:rFonts w:asciiTheme="majorBidi" w:hAnsiTheme="majorBidi" w:cstheme="majorBidi"/>
                  <w:sz w:val="18"/>
                  <w:szCs w:val="18"/>
                  <w:lang w:eastAsia="zh-CN"/>
                </w:rPr>
                <w:t>Pour le service de recherche spatiale:</w:t>
              </w:r>
            </w:ins>
          </w:p>
          <w:p w14:paraId="58E6F42B" w14:textId="0D083A05" w:rsidR="00406A91" w:rsidRPr="003C22DC" w:rsidRDefault="00406A91" w:rsidP="003D3B5D">
            <w:pPr>
              <w:keepNext/>
              <w:keepLines/>
              <w:rPr>
                <w:ins w:id="405" w:author="ITU2" w:date="2019-10-01T15:04:00Z"/>
                <w:rFonts w:eastAsia="SimSun"/>
                <w:sz w:val="16"/>
                <w:szCs w:val="16"/>
              </w:rPr>
            </w:pPr>
            <m:oMathPara>
              <m:oMath>
                <m:r>
                  <w:ins w:id="406" w:author="ITU2" w:date="2019-10-01T15:04:00Z">
                    <w:rPr>
                      <w:rFonts w:ascii="Cambria Math" w:hAnsi="Cambria Math"/>
                      <w:sz w:val="16"/>
                      <w:szCs w:val="16"/>
                      <w:bdr w:val="single" w:sz="4" w:space="0" w:color="auto"/>
                    </w:rPr>
                    <m:t>pfd, dB</m:t>
                  </w:ins>
                </m:r>
                <m:d>
                  <m:dPr>
                    <m:ctrlPr>
                      <w:ins w:id="407" w:author="ITU2" w:date="2019-10-01T15:04:00Z">
                        <w:rPr>
                          <w:rFonts w:ascii="Cambria Math" w:hAnsi="Cambria Math"/>
                          <w:i/>
                          <w:sz w:val="16"/>
                          <w:szCs w:val="16"/>
                          <w:bdr w:val="single" w:sz="4" w:space="0" w:color="auto"/>
                        </w:rPr>
                      </w:ins>
                    </m:ctrlPr>
                  </m:dPr>
                  <m:e>
                    <m:f>
                      <m:fPr>
                        <m:ctrlPr>
                          <w:ins w:id="408" w:author="ITU2" w:date="2019-10-01T15:04:00Z">
                            <w:rPr>
                              <w:rFonts w:ascii="Cambria Math" w:hAnsi="Cambria Math"/>
                              <w:i/>
                              <w:sz w:val="16"/>
                              <w:szCs w:val="16"/>
                              <w:bdr w:val="single" w:sz="4" w:space="0" w:color="auto"/>
                            </w:rPr>
                          </w:ins>
                        </m:ctrlPr>
                      </m:fPr>
                      <m:num>
                        <m:r>
                          <w:ins w:id="409" w:author="ITU2" w:date="2019-10-01T15:04:00Z">
                            <w:rPr>
                              <w:rFonts w:ascii="Cambria Math" w:hAnsi="Cambria Math"/>
                              <w:sz w:val="16"/>
                              <w:szCs w:val="16"/>
                              <w:bdr w:val="single" w:sz="4" w:space="0" w:color="auto"/>
                            </w:rPr>
                            <m:t>W</m:t>
                          </w:ins>
                        </m:r>
                      </m:num>
                      <m:den>
                        <m:sSup>
                          <m:sSupPr>
                            <m:ctrlPr>
                              <w:ins w:id="410" w:author="ITU2" w:date="2019-10-01T15:04:00Z">
                                <w:rPr>
                                  <w:rFonts w:ascii="Cambria Math" w:hAnsi="Cambria Math"/>
                                  <w:i/>
                                  <w:sz w:val="16"/>
                                  <w:szCs w:val="16"/>
                                  <w:bdr w:val="single" w:sz="4" w:space="0" w:color="auto"/>
                                </w:rPr>
                              </w:ins>
                            </m:ctrlPr>
                          </m:sSupPr>
                          <m:e>
                            <m:r>
                              <w:ins w:id="411" w:author="ITU2" w:date="2019-10-01T15:04:00Z">
                                <w:rPr>
                                  <w:rFonts w:ascii="Cambria Math" w:hAnsi="Cambria Math"/>
                                  <w:sz w:val="16"/>
                                  <w:szCs w:val="16"/>
                                  <w:bdr w:val="single" w:sz="4" w:space="0" w:color="auto"/>
                                </w:rPr>
                                <m:t>m</m:t>
                              </w:ins>
                            </m:r>
                          </m:e>
                          <m:sup>
                            <m:r>
                              <w:ins w:id="412" w:author="ITU2" w:date="2019-10-01T15:04:00Z">
                                <w:rPr>
                                  <w:rFonts w:ascii="Cambria Math" w:hAnsi="Cambria Math"/>
                                  <w:sz w:val="16"/>
                                  <w:szCs w:val="16"/>
                                  <w:bdr w:val="single" w:sz="4" w:space="0" w:color="auto"/>
                                </w:rPr>
                                <m:t>2</m:t>
                              </w:ins>
                            </m:r>
                          </m:sup>
                        </m:sSup>
                        <m:r>
                          <w:ins w:id="413" w:author="ITU2" w:date="2019-10-01T15:04:00Z">
                            <w:rPr>
                              <w:rFonts w:ascii="Cambria Math" w:hAnsi="Cambria Math"/>
                              <w:sz w:val="16"/>
                              <w:szCs w:val="16"/>
                              <w:bdr w:val="single" w:sz="4" w:space="0" w:color="auto"/>
                            </w:rPr>
                            <m:t>*MHz</m:t>
                          </w:ins>
                        </m:r>
                      </m:den>
                    </m:f>
                  </m:e>
                </m:d>
                <m:r>
                  <w:ins w:id="414" w:author="ITU2" w:date="2019-10-01T15:04:00Z">
                    <w:rPr>
                      <w:rFonts w:ascii="Cambria Math" w:hAnsi="Cambria Math"/>
                      <w:sz w:val="16"/>
                      <w:szCs w:val="16"/>
                    </w:rPr>
                    <m:t>=</m:t>
                  </w:ins>
                </m:r>
                <m:d>
                  <m:dPr>
                    <m:begChr m:val="{"/>
                    <m:endChr m:val=""/>
                    <m:ctrlPr>
                      <w:ins w:id="415" w:author="ITU2" w:date="2019-10-01T15:04:00Z">
                        <w:rPr>
                          <w:rFonts w:ascii="Cambria Math" w:hAnsi="Cambria Math"/>
                          <w:i/>
                          <w:sz w:val="16"/>
                          <w:szCs w:val="16"/>
                        </w:rPr>
                      </w:ins>
                    </m:ctrlPr>
                  </m:dPr>
                  <m:e>
                    <m:m>
                      <m:mPr>
                        <m:rSpRule m:val="1"/>
                        <m:cGpRule m:val="4"/>
                        <m:cGp m:val="12"/>
                        <m:mcs>
                          <m:mc>
                            <m:mcPr>
                              <m:count m:val="2"/>
                              <m:mcJc m:val="left"/>
                            </m:mcPr>
                          </m:mc>
                        </m:mcs>
                        <m:ctrlPr>
                          <w:ins w:id="416" w:author="ITU2" w:date="2019-10-01T15:04:00Z">
                            <w:rPr>
                              <w:rFonts w:ascii="Cambria Math" w:hAnsi="Cambria Math"/>
                              <w:i/>
                              <w:sz w:val="16"/>
                              <w:szCs w:val="16"/>
                            </w:rPr>
                          </w:ins>
                        </m:ctrlPr>
                      </m:mPr>
                      <m:mr>
                        <m:e>
                          <m:r>
                            <w:ins w:id="417" w:author="ITU2" w:date="2019-10-01T15:04:00Z">
                              <m:rPr>
                                <m:sty m:val="p"/>
                              </m:rPr>
                              <w:rPr>
                                <w:rFonts w:ascii="Cambria Math" w:hAnsi="Cambria Math"/>
                                <w:sz w:val="16"/>
                                <w:szCs w:val="16"/>
                              </w:rPr>
                              <m:t>-138</m:t>
                            </w:ins>
                          </m:r>
                          <m:r>
                            <w:ins w:id="418" w:author="French" w:date="2019-10-04T17:38:00Z">
                              <m:rPr>
                                <m:sty m:val="p"/>
                              </m:rPr>
                              <w:rPr>
                                <w:rFonts w:ascii="Cambria Math" w:hAnsi="Cambria Math"/>
                                <w:sz w:val="16"/>
                                <w:szCs w:val="16"/>
                              </w:rPr>
                              <m:t>,</m:t>
                            </w:ins>
                          </m:r>
                          <m:r>
                            <w:ins w:id="419" w:author="ITU2" w:date="2019-10-01T15:04:00Z">
                              <m:rPr>
                                <m:sty m:val="p"/>
                              </m:rPr>
                              <w:rPr>
                                <w:rFonts w:ascii="Cambria Math" w:hAnsi="Cambria Math"/>
                                <w:sz w:val="16"/>
                                <w:szCs w:val="16"/>
                              </w:rPr>
                              <m:t xml:space="preserve">8+25 * </m:t>
                            </w:ins>
                          </m:r>
                          <m:func>
                            <m:funcPr>
                              <m:ctrlPr>
                                <w:ins w:id="420" w:author="ITU2" w:date="2019-10-01T15:04:00Z">
                                  <w:rPr>
                                    <w:rFonts w:ascii="Cambria Math" w:hAnsi="Cambria Math"/>
                                    <w:sz w:val="16"/>
                                    <w:szCs w:val="16"/>
                                  </w:rPr>
                                </w:ins>
                              </m:ctrlPr>
                            </m:funcPr>
                            <m:fName>
                              <m:r>
                                <w:ins w:id="421" w:author="ITU2" w:date="2019-10-01T15:04:00Z">
                                  <m:rPr>
                                    <m:sty m:val="p"/>
                                  </m:rPr>
                                  <w:rPr>
                                    <w:rFonts w:ascii="Cambria Math" w:hAnsi="Cambria Math"/>
                                    <w:sz w:val="16"/>
                                    <w:szCs w:val="16"/>
                                  </w:rPr>
                                  <m:t>log</m:t>
                                </w:ins>
                              </m:r>
                            </m:fName>
                            <m:e>
                              <m:d>
                                <m:dPr>
                                  <m:ctrlPr>
                                    <w:ins w:id="422" w:author="ITU2" w:date="2019-10-01T15:04:00Z">
                                      <w:rPr>
                                        <w:rFonts w:ascii="Cambria Math" w:hAnsi="Cambria Math"/>
                                        <w:sz w:val="16"/>
                                        <w:szCs w:val="16"/>
                                      </w:rPr>
                                    </w:ins>
                                  </m:ctrlPr>
                                </m:dPr>
                                <m:e>
                                  <m:r>
                                    <w:ins w:id="423" w:author="ITU2" w:date="2019-10-01T15:04:00Z">
                                      <m:rPr>
                                        <m:sty m:val="p"/>
                                      </m:rPr>
                                      <w:rPr>
                                        <w:rFonts w:ascii="Cambria Math" w:hAnsi="Cambria Math"/>
                                        <w:sz w:val="16"/>
                                        <w:szCs w:val="16"/>
                                      </w:rPr>
                                      <m:t>5-</m:t>
                                    </w:ins>
                                  </m:r>
                                  <m:r>
                                    <w:ins w:id="424" w:author="French" w:date="2019-10-04T15:34:00Z">
                                      <m:rPr>
                                        <m:sty m:val="p"/>
                                      </m:rPr>
                                      <w:rPr>
                                        <w:rFonts w:ascii="Cambria Math" w:hAnsi="Cambria Math"/>
                                        <w:sz w:val="16"/>
                                        <w:szCs w:val="16"/>
                                      </w:rPr>
                                      <m:t>φ</m:t>
                                    </w:ins>
                                  </m:r>
                                </m:e>
                              </m:d>
                            </m:e>
                          </m:func>
                        </m:e>
                        <m:e>
                          <m:r>
                            <w:ins w:id="425" w:author="ITU2" w:date="2019-10-01T15:04:00Z">
                              <w:rPr>
                                <w:rFonts w:ascii="Cambria Math" w:hAnsi="Cambria Math"/>
                                <w:sz w:val="16"/>
                                <w:szCs w:val="16"/>
                              </w:rPr>
                              <m:t>0≤φ&lt;4</m:t>
                            </w:ins>
                          </m:r>
                          <m:r>
                            <w:ins w:id="426" w:author="French" w:date="2019-10-04T17:38:00Z">
                              <w:rPr>
                                <w:rFonts w:ascii="Cambria Math" w:hAnsi="Cambria Math"/>
                                <w:sz w:val="16"/>
                                <w:szCs w:val="16"/>
                              </w:rPr>
                              <m:t>,</m:t>
                            </w:ins>
                          </m:r>
                          <m:r>
                            <w:ins w:id="427" w:author="ITU2" w:date="2019-10-01T15:04:00Z">
                              <w:rPr>
                                <w:rFonts w:ascii="Cambria Math" w:hAnsi="Cambria Math"/>
                                <w:sz w:val="16"/>
                                <w:szCs w:val="16"/>
                              </w:rPr>
                              <m:t>925</m:t>
                            </w:ins>
                          </m:r>
                        </m:e>
                      </m:mr>
                      <m:mr>
                        <m:e>
                          <m:r>
                            <w:ins w:id="428" w:author="ITU2" w:date="2019-10-01T15:04:00Z">
                              <w:rPr>
                                <w:rFonts w:ascii="Cambria Math" w:hAnsi="Cambria Math"/>
                                <w:sz w:val="16"/>
                                <w:szCs w:val="16"/>
                              </w:rPr>
                              <m:t>-166</m:t>
                            </w:ins>
                          </m:r>
                          <m:r>
                            <w:ins w:id="429" w:author="French" w:date="2019-10-04T17:38:00Z">
                              <w:rPr>
                                <w:rFonts w:ascii="Cambria Math" w:hAnsi="Cambria Math"/>
                                <w:sz w:val="16"/>
                                <w:szCs w:val="16"/>
                              </w:rPr>
                              <m:t>,</m:t>
                            </w:ins>
                          </m:r>
                          <m:r>
                            <w:ins w:id="430" w:author="ITU2" w:date="2019-10-01T15:04:00Z">
                              <w:rPr>
                                <w:rFonts w:ascii="Cambria Math" w:hAnsi="Cambria Math"/>
                                <w:sz w:val="16"/>
                                <w:szCs w:val="16"/>
                              </w:rPr>
                              <m:t>9</m:t>
                            </w:ins>
                          </m:r>
                          <m:ctrlPr>
                            <w:ins w:id="431" w:author="ITU2" w:date="2019-10-01T15:04:00Z">
                              <w:rPr>
                                <w:rFonts w:ascii="Cambria Math" w:eastAsia="Cambria Math" w:hAnsi="Cambria Math" w:cs="Cambria Math"/>
                                <w:i/>
                                <w:sz w:val="16"/>
                                <w:szCs w:val="16"/>
                              </w:rPr>
                            </w:ins>
                          </m:ctrlPr>
                        </m:e>
                        <m:e>
                          <m:r>
                            <w:ins w:id="432" w:author="ITU2" w:date="2019-10-01T15:04:00Z">
                              <w:rPr>
                                <w:rFonts w:ascii="Cambria Math" w:hAnsi="Cambria Math"/>
                                <w:sz w:val="16"/>
                                <w:szCs w:val="16"/>
                              </w:rPr>
                              <m:t>4</m:t>
                            </w:ins>
                          </m:r>
                          <m:r>
                            <w:ins w:id="433" w:author="French" w:date="2019-10-04T17:38:00Z">
                              <w:rPr>
                                <w:rFonts w:ascii="Cambria Math" w:hAnsi="Cambria Math"/>
                                <w:sz w:val="16"/>
                                <w:szCs w:val="16"/>
                              </w:rPr>
                              <m:t>,</m:t>
                            </w:ins>
                          </m:r>
                          <m:r>
                            <w:ins w:id="434" w:author="ITU2" w:date="2019-10-01T15:04:00Z">
                              <w:rPr>
                                <w:rFonts w:ascii="Cambria Math" w:hAnsi="Cambria Math"/>
                                <w:sz w:val="16"/>
                                <w:szCs w:val="16"/>
                              </w:rPr>
                              <m:t>925≤φ&lt;5</m:t>
                            </w:ins>
                          </m:r>
                          <m:ctrlPr>
                            <w:ins w:id="435" w:author="ITU2" w:date="2019-10-01T15:04:00Z">
                              <w:rPr>
                                <w:rFonts w:ascii="Cambria Math" w:eastAsia="Cambria Math" w:hAnsi="Cambria Math" w:cs="Cambria Math"/>
                                <w:i/>
                                <w:sz w:val="16"/>
                                <w:szCs w:val="16"/>
                              </w:rPr>
                            </w:ins>
                          </m:ctrlPr>
                        </m:e>
                      </m:mr>
                      <m:mr>
                        <m:e>
                          <m:r>
                            <w:ins w:id="436" w:author="ITU2" w:date="2019-10-01T15:04:00Z">
                              <w:rPr>
                                <w:rFonts w:ascii="Cambria Math" w:hAnsi="Cambria Math"/>
                                <w:sz w:val="16"/>
                                <w:szCs w:val="16"/>
                              </w:rPr>
                              <m:t>-183</m:t>
                            </w:ins>
                          </m:r>
                          <m:r>
                            <w:ins w:id="437" w:author="French" w:date="2019-10-04T17:38:00Z">
                              <w:rPr>
                                <w:rFonts w:ascii="Cambria Math" w:hAnsi="Cambria Math"/>
                                <w:sz w:val="16"/>
                                <w:szCs w:val="16"/>
                              </w:rPr>
                              <m:t>,</m:t>
                            </w:ins>
                          </m:r>
                          <m:r>
                            <w:ins w:id="438" w:author="ITU2" w:date="2019-10-01T15:04:00Z">
                              <w:rPr>
                                <w:rFonts w:ascii="Cambria Math" w:hAnsi="Cambria Math"/>
                                <w:sz w:val="16"/>
                                <w:szCs w:val="16"/>
                              </w:rPr>
                              <m:t>9</m:t>
                            </w:ins>
                          </m:r>
                        </m:e>
                        <m:e>
                          <m:r>
                            <w:ins w:id="439" w:author="ITU2" w:date="2019-10-01T15:04:00Z">
                              <w:rPr>
                                <w:rFonts w:ascii="Cambria Math" w:hAnsi="Cambria Math"/>
                                <w:sz w:val="16"/>
                                <w:szCs w:val="16"/>
                              </w:rPr>
                              <m:t>5≤φ≤90</m:t>
                            </w:ins>
                          </m:r>
                        </m:e>
                      </m:mr>
                    </m:m>
                  </m:e>
                </m:d>
              </m:oMath>
            </m:oMathPara>
          </w:p>
          <w:p w14:paraId="2F31FE39" w14:textId="067FC3B5" w:rsidR="00406A91" w:rsidRPr="003C22DC" w:rsidRDefault="00786693" w:rsidP="003D3B5D">
            <w:pPr>
              <w:keepNext/>
              <w:keepLines/>
              <w:spacing w:before="30" w:after="30"/>
              <w:ind w:left="113"/>
              <w:rPr>
                <w:ins w:id="440" w:author="ITU2" w:date="2019-10-01T15:04:00Z"/>
                <w:rFonts w:asciiTheme="majorBidi" w:hAnsiTheme="majorBidi" w:cstheme="majorBidi"/>
                <w:sz w:val="18"/>
                <w:szCs w:val="18"/>
                <w:lang w:eastAsia="zh-CN"/>
              </w:rPr>
            </w:pPr>
            <w:ins w:id="441" w:author="French" w:date="2019-10-04T15:33:00Z">
              <w:r w:rsidRPr="003C22DC">
                <w:rPr>
                  <w:rFonts w:asciiTheme="majorBidi" w:hAnsiTheme="majorBidi" w:cstheme="majorBidi"/>
                  <w:sz w:val="18"/>
                  <w:szCs w:val="18"/>
                  <w:lang w:eastAsia="zh-CN"/>
                </w:rPr>
                <w:t>Pour le SETS non OSG</w:t>
              </w:r>
            </w:ins>
            <w:ins w:id="442" w:author="ITU2" w:date="2019-10-01T15:04:00Z">
              <w:r w:rsidR="00406A91" w:rsidRPr="003C22DC">
                <w:rPr>
                  <w:rFonts w:asciiTheme="majorBidi" w:hAnsiTheme="majorBidi" w:cstheme="majorBidi"/>
                  <w:sz w:val="18"/>
                  <w:szCs w:val="18"/>
                  <w:lang w:eastAsia="zh-CN"/>
                </w:rPr>
                <w:t>:</w:t>
              </w:r>
            </w:ins>
          </w:p>
          <w:p w14:paraId="2BF29A10" w14:textId="37452CD6" w:rsidR="00406A91" w:rsidRPr="003C22DC" w:rsidRDefault="00406A91" w:rsidP="003D3B5D">
            <w:pPr>
              <w:keepNext/>
              <w:keepLines/>
              <w:rPr>
                <w:ins w:id="443" w:author="ITU2" w:date="2019-10-01T15:04:00Z"/>
                <w:rFonts w:eastAsia="SimSun"/>
                <w:sz w:val="16"/>
                <w:szCs w:val="16"/>
              </w:rPr>
            </w:pPr>
            <m:oMathPara>
              <m:oMath>
                <m:r>
                  <w:ins w:id="444" w:author="ITU2" w:date="2019-10-01T15:04:00Z">
                    <w:rPr>
                      <w:rFonts w:ascii="Cambria Math" w:hAnsi="Cambria Math"/>
                      <w:sz w:val="16"/>
                      <w:szCs w:val="16"/>
                    </w:rPr>
                    <m:t>pfd, dB</m:t>
                  </w:ins>
                </m:r>
                <m:d>
                  <m:dPr>
                    <m:ctrlPr>
                      <w:ins w:id="445" w:author="ITU2" w:date="2019-10-01T15:04:00Z">
                        <w:rPr>
                          <w:rFonts w:ascii="Cambria Math" w:hAnsi="Cambria Math"/>
                          <w:i/>
                          <w:sz w:val="16"/>
                          <w:szCs w:val="16"/>
                        </w:rPr>
                      </w:ins>
                    </m:ctrlPr>
                  </m:dPr>
                  <m:e>
                    <m:f>
                      <m:fPr>
                        <m:ctrlPr>
                          <w:ins w:id="446" w:author="ITU2" w:date="2019-10-01T15:04:00Z">
                            <w:rPr>
                              <w:rFonts w:ascii="Cambria Math" w:hAnsi="Cambria Math"/>
                              <w:i/>
                              <w:sz w:val="16"/>
                              <w:szCs w:val="16"/>
                            </w:rPr>
                          </w:ins>
                        </m:ctrlPr>
                      </m:fPr>
                      <m:num>
                        <m:r>
                          <w:ins w:id="447" w:author="ITU2" w:date="2019-10-01T15:04:00Z">
                            <w:rPr>
                              <w:rFonts w:ascii="Cambria Math" w:hAnsi="Cambria Math"/>
                              <w:sz w:val="16"/>
                              <w:szCs w:val="16"/>
                            </w:rPr>
                            <m:t>W</m:t>
                          </w:ins>
                        </m:r>
                      </m:num>
                      <m:den>
                        <m:sSup>
                          <m:sSupPr>
                            <m:ctrlPr>
                              <w:ins w:id="448" w:author="ITU2" w:date="2019-10-01T15:04:00Z">
                                <w:rPr>
                                  <w:rFonts w:ascii="Cambria Math" w:hAnsi="Cambria Math"/>
                                  <w:i/>
                                  <w:sz w:val="16"/>
                                  <w:szCs w:val="16"/>
                                </w:rPr>
                              </w:ins>
                            </m:ctrlPr>
                          </m:sSupPr>
                          <m:e>
                            <m:r>
                              <w:ins w:id="449" w:author="ITU2" w:date="2019-10-01T15:04:00Z">
                                <w:rPr>
                                  <w:rFonts w:ascii="Cambria Math" w:hAnsi="Cambria Math"/>
                                  <w:sz w:val="16"/>
                                  <w:szCs w:val="16"/>
                                </w:rPr>
                                <m:t>m</m:t>
                              </w:ins>
                            </m:r>
                          </m:e>
                          <m:sup>
                            <m:r>
                              <w:ins w:id="450" w:author="ITU2" w:date="2019-10-01T15:04:00Z">
                                <w:rPr>
                                  <w:rFonts w:ascii="Cambria Math" w:hAnsi="Cambria Math"/>
                                  <w:sz w:val="16"/>
                                  <w:szCs w:val="16"/>
                                </w:rPr>
                                <m:t>2</m:t>
                              </w:ins>
                            </m:r>
                          </m:sup>
                        </m:sSup>
                        <m:r>
                          <w:ins w:id="451" w:author="ITU2" w:date="2019-10-01T15:04:00Z">
                            <w:rPr>
                              <w:rFonts w:ascii="Cambria Math" w:hAnsi="Cambria Math"/>
                              <w:sz w:val="16"/>
                              <w:szCs w:val="16"/>
                            </w:rPr>
                            <m:t>*MHz</m:t>
                          </w:ins>
                        </m:r>
                      </m:den>
                    </m:f>
                  </m:e>
                </m:d>
                <m:r>
                  <w:ins w:id="452" w:author="ITU2" w:date="2019-10-01T15:04:00Z">
                    <w:rPr>
                      <w:rFonts w:ascii="Cambria Math" w:hAnsi="Cambria Math"/>
                      <w:sz w:val="16"/>
                      <w:szCs w:val="16"/>
                    </w:rPr>
                    <m:t>=</m:t>
                  </w:ins>
                </m:r>
                <m:d>
                  <m:dPr>
                    <m:begChr m:val="{"/>
                    <m:endChr m:val=""/>
                    <m:ctrlPr>
                      <w:ins w:id="453" w:author="ITU2" w:date="2019-10-01T15:04:00Z">
                        <w:rPr>
                          <w:rFonts w:ascii="Cambria Math" w:hAnsi="Cambria Math"/>
                          <w:i/>
                          <w:sz w:val="16"/>
                          <w:szCs w:val="16"/>
                        </w:rPr>
                      </w:ins>
                    </m:ctrlPr>
                  </m:dPr>
                  <m:e>
                    <m:m>
                      <m:mPr>
                        <m:rSpRule m:val="1"/>
                        <m:cGpRule m:val="4"/>
                        <m:cGp m:val="12"/>
                        <m:mcs>
                          <m:mc>
                            <m:mcPr>
                              <m:count m:val="2"/>
                              <m:mcJc m:val="left"/>
                            </m:mcPr>
                          </m:mc>
                        </m:mcs>
                        <m:ctrlPr>
                          <w:ins w:id="454" w:author="ITU2" w:date="2019-10-01T15:04:00Z">
                            <w:rPr>
                              <w:rFonts w:ascii="Cambria Math" w:hAnsi="Cambria Math"/>
                              <w:i/>
                              <w:sz w:val="16"/>
                              <w:szCs w:val="16"/>
                            </w:rPr>
                          </w:ins>
                        </m:ctrlPr>
                      </m:mPr>
                      <m:mr>
                        <m:e>
                          <m:r>
                            <w:ins w:id="455" w:author="ITU2" w:date="2019-10-01T15:04:00Z">
                              <m:rPr>
                                <m:sty m:val="p"/>
                              </m:rPr>
                              <w:rPr>
                                <w:rFonts w:ascii="Cambria Math" w:hAnsi="Cambria Math"/>
                                <w:sz w:val="16"/>
                                <w:szCs w:val="16"/>
                              </w:rPr>
                              <m:t>-108</m:t>
                            </w:ins>
                          </m:r>
                          <m:r>
                            <w:ins w:id="456" w:author="French" w:date="2019-10-04T17:38:00Z">
                              <m:rPr>
                                <m:sty m:val="p"/>
                              </m:rPr>
                              <w:rPr>
                                <w:rFonts w:ascii="Cambria Math" w:hAnsi="Cambria Math"/>
                                <w:sz w:val="16"/>
                                <w:szCs w:val="16"/>
                              </w:rPr>
                              <m:t>,</m:t>
                            </w:ins>
                          </m:r>
                          <m:r>
                            <w:ins w:id="457" w:author="ITU2" w:date="2019-10-01T15:04:00Z">
                              <m:rPr>
                                <m:sty m:val="p"/>
                              </m:rPr>
                              <w:rPr>
                                <w:rFonts w:ascii="Cambria Math" w:hAnsi="Cambria Math"/>
                                <w:sz w:val="16"/>
                                <w:szCs w:val="16"/>
                              </w:rPr>
                              <m:t xml:space="preserve">8+(25 * </m:t>
                            </w:ins>
                          </m:r>
                          <m:func>
                            <m:funcPr>
                              <m:ctrlPr>
                                <w:ins w:id="458" w:author="ITU2" w:date="2019-10-01T15:04:00Z">
                                  <w:rPr>
                                    <w:rFonts w:ascii="Cambria Math" w:hAnsi="Cambria Math"/>
                                    <w:sz w:val="16"/>
                                    <w:szCs w:val="16"/>
                                  </w:rPr>
                                </w:ins>
                              </m:ctrlPr>
                            </m:funcPr>
                            <m:fName>
                              <m:r>
                                <w:ins w:id="459" w:author="ITU2" w:date="2019-10-01T15:04:00Z">
                                  <m:rPr>
                                    <m:sty m:val="p"/>
                                  </m:rPr>
                                  <w:rPr>
                                    <w:rFonts w:ascii="Cambria Math" w:hAnsi="Cambria Math"/>
                                    <w:sz w:val="16"/>
                                    <w:szCs w:val="16"/>
                                  </w:rPr>
                                  <m:t>log</m:t>
                                </w:ins>
                              </m:r>
                            </m:fName>
                            <m:e>
                              <m:d>
                                <m:dPr>
                                  <m:ctrlPr>
                                    <w:ins w:id="460" w:author="ITU2" w:date="2019-10-01T15:04:00Z">
                                      <w:rPr>
                                        <w:rFonts w:ascii="Cambria Math" w:hAnsi="Cambria Math"/>
                                        <w:sz w:val="16"/>
                                        <w:szCs w:val="16"/>
                                      </w:rPr>
                                    </w:ins>
                                  </m:ctrlPr>
                                </m:dPr>
                                <m:e>
                                  <m:r>
                                    <w:ins w:id="461" w:author="ITU2" w:date="2019-10-01T15:04:00Z">
                                      <m:rPr>
                                        <m:sty m:val="p"/>
                                      </m:rPr>
                                      <w:rPr>
                                        <w:rFonts w:ascii="Cambria Math" w:hAnsi="Cambria Math"/>
                                        <w:sz w:val="16"/>
                                        <w:szCs w:val="16"/>
                                      </w:rPr>
                                      <m:t>3-</m:t>
                                    </w:ins>
                                  </m:r>
                                  <m:r>
                                    <w:ins w:id="462" w:author="French" w:date="2019-10-04T15:34:00Z">
                                      <m:rPr>
                                        <m:sty m:val="p"/>
                                      </m:rPr>
                                      <w:rPr>
                                        <w:rFonts w:ascii="Cambria Math" w:hAnsi="Cambria Math"/>
                                        <w:sz w:val="16"/>
                                        <w:szCs w:val="16"/>
                                      </w:rPr>
                                      <m:t>φ</m:t>
                                    </w:ins>
                                  </m:r>
                                </m:e>
                              </m:d>
                            </m:e>
                          </m:func>
                        </m:e>
                        <m:e>
                          <m:r>
                            <w:ins w:id="463" w:author="ITU2" w:date="2019-10-01T15:04:00Z">
                              <w:rPr>
                                <w:rFonts w:ascii="Cambria Math" w:hAnsi="Cambria Math"/>
                                <w:sz w:val="16"/>
                                <w:szCs w:val="16"/>
                              </w:rPr>
                              <m:t>0≤φ&lt;2</m:t>
                            </w:ins>
                          </m:r>
                          <m:r>
                            <w:ins w:id="464" w:author="French" w:date="2019-10-04T17:38:00Z">
                              <w:rPr>
                                <w:rFonts w:ascii="Cambria Math" w:hAnsi="Cambria Math"/>
                                <w:sz w:val="16"/>
                                <w:szCs w:val="16"/>
                              </w:rPr>
                              <m:t>,</m:t>
                            </w:ins>
                          </m:r>
                          <m:r>
                            <w:ins w:id="465" w:author="ITU2" w:date="2019-10-01T15:04:00Z">
                              <w:rPr>
                                <w:rFonts w:ascii="Cambria Math" w:hAnsi="Cambria Math"/>
                                <w:sz w:val="16"/>
                                <w:szCs w:val="16"/>
                              </w:rPr>
                              <m:t>808</m:t>
                            </w:ins>
                          </m:r>
                        </m:e>
                      </m:mr>
                      <m:mr>
                        <m:e>
                          <m:r>
                            <w:ins w:id="466" w:author="ITU2" w:date="2019-10-01T15:04:00Z">
                              <w:rPr>
                                <w:rFonts w:ascii="Cambria Math" w:hAnsi="Cambria Math"/>
                                <w:sz w:val="16"/>
                                <w:szCs w:val="16"/>
                              </w:rPr>
                              <m:t>-126</m:t>
                            </w:ins>
                          </m:r>
                          <m:r>
                            <w:ins w:id="467" w:author="French" w:date="2019-10-04T17:38:00Z">
                              <w:rPr>
                                <w:rFonts w:ascii="Cambria Math" w:hAnsi="Cambria Math"/>
                                <w:sz w:val="16"/>
                                <w:szCs w:val="16"/>
                              </w:rPr>
                              <m:t>,</m:t>
                            </w:ins>
                          </m:r>
                          <m:r>
                            <w:ins w:id="468" w:author="ITU2" w:date="2019-10-01T15:04:00Z">
                              <w:rPr>
                                <w:rFonts w:ascii="Cambria Math" w:hAnsi="Cambria Math"/>
                                <w:sz w:val="16"/>
                                <w:szCs w:val="16"/>
                              </w:rPr>
                              <m:t>7</m:t>
                            </w:ins>
                          </m:r>
                          <m:ctrlPr>
                            <w:ins w:id="469" w:author="ITU2" w:date="2019-10-01T15:04:00Z">
                              <w:rPr>
                                <w:rFonts w:ascii="Cambria Math" w:eastAsia="Cambria Math" w:hAnsi="Cambria Math" w:cs="Cambria Math"/>
                                <w:i/>
                                <w:sz w:val="16"/>
                                <w:szCs w:val="16"/>
                              </w:rPr>
                            </w:ins>
                          </m:ctrlPr>
                        </m:e>
                        <m:e>
                          <m:r>
                            <w:ins w:id="470" w:author="ITU2" w:date="2019-10-01T15:04:00Z">
                              <w:rPr>
                                <w:rFonts w:ascii="Cambria Math" w:hAnsi="Cambria Math"/>
                                <w:sz w:val="16"/>
                                <w:szCs w:val="16"/>
                              </w:rPr>
                              <m:t>2</m:t>
                            </w:ins>
                          </m:r>
                          <m:r>
                            <w:ins w:id="471" w:author="French" w:date="2019-10-04T17:38:00Z">
                              <w:rPr>
                                <w:rFonts w:ascii="Cambria Math" w:hAnsi="Cambria Math"/>
                                <w:sz w:val="16"/>
                                <w:szCs w:val="16"/>
                              </w:rPr>
                              <m:t>,</m:t>
                            </w:ins>
                          </m:r>
                          <m:r>
                            <w:ins w:id="472" w:author="ITU2" w:date="2019-10-01T15:04:00Z">
                              <w:rPr>
                                <w:rFonts w:ascii="Cambria Math" w:hAnsi="Cambria Math"/>
                                <w:sz w:val="16"/>
                                <w:szCs w:val="16"/>
                              </w:rPr>
                              <m:t>808≤φ&lt;3</m:t>
                            </w:ins>
                          </m:r>
                          <m:ctrlPr>
                            <w:ins w:id="473" w:author="ITU2" w:date="2019-10-01T15:04:00Z">
                              <w:rPr>
                                <w:rFonts w:ascii="Cambria Math" w:eastAsia="Cambria Math" w:hAnsi="Cambria Math" w:cs="Cambria Math"/>
                                <w:i/>
                                <w:sz w:val="16"/>
                                <w:szCs w:val="16"/>
                              </w:rPr>
                            </w:ins>
                          </m:ctrlPr>
                        </m:e>
                      </m:mr>
                      <m:mr>
                        <m:e>
                          <m:r>
                            <w:ins w:id="474" w:author="ITU2" w:date="2019-10-01T15:04:00Z">
                              <w:rPr>
                                <w:rFonts w:ascii="Cambria Math" w:hAnsi="Cambria Math"/>
                                <w:sz w:val="16"/>
                                <w:szCs w:val="16"/>
                              </w:rPr>
                              <m:t>-143</m:t>
                            </w:ins>
                          </m:r>
                          <m:r>
                            <w:ins w:id="475" w:author="French" w:date="2019-10-04T17:38:00Z">
                              <w:rPr>
                                <w:rFonts w:ascii="Cambria Math" w:hAnsi="Cambria Math"/>
                                <w:sz w:val="16"/>
                                <w:szCs w:val="16"/>
                              </w:rPr>
                              <m:t>,</m:t>
                            </w:ins>
                          </m:r>
                          <m:r>
                            <w:ins w:id="476" w:author="ITU2" w:date="2019-10-01T15:04:00Z">
                              <w:rPr>
                                <w:rFonts w:ascii="Cambria Math" w:hAnsi="Cambria Math"/>
                                <w:sz w:val="16"/>
                                <w:szCs w:val="16"/>
                              </w:rPr>
                              <m:t>4</m:t>
                            </w:ins>
                          </m:r>
                        </m:e>
                        <m:e>
                          <m:r>
                            <w:ins w:id="477" w:author="ITU2" w:date="2019-10-01T15:04:00Z">
                              <w:rPr>
                                <w:rFonts w:ascii="Cambria Math" w:hAnsi="Cambria Math"/>
                                <w:sz w:val="16"/>
                                <w:szCs w:val="16"/>
                              </w:rPr>
                              <m:t>3≤φ≤90</m:t>
                            </w:ins>
                          </m:r>
                        </m:e>
                      </m:mr>
                    </m:m>
                  </m:e>
                </m:d>
              </m:oMath>
            </m:oMathPara>
          </w:p>
          <w:p w14:paraId="150D2AFC" w14:textId="77777777" w:rsidR="00406A91" w:rsidRPr="003C22DC" w:rsidRDefault="00406A91" w:rsidP="003D3B5D">
            <w:pPr>
              <w:keepNext/>
              <w:keepLines/>
              <w:spacing w:before="30" w:after="30"/>
              <w:ind w:left="113"/>
              <w:rPr>
                <w:ins w:id="478" w:author="ITU2" w:date="2019-10-01T15:04:00Z"/>
                <w:rFonts w:asciiTheme="majorBidi" w:hAnsiTheme="majorBidi" w:cstheme="majorBidi"/>
                <w:sz w:val="18"/>
                <w:szCs w:val="18"/>
                <w:lang w:eastAsia="zh-CN"/>
              </w:rPr>
            </w:pPr>
          </w:p>
          <w:p w14:paraId="3536D0DA" w14:textId="61F3EC80" w:rsidR="00406A91" w:rsidRPr="003C22DC" w:rsidRDefault="00786693" w:rsidP="003D3B5D">
            <w:pPr>
              <w:keepNext/>
              <w:keepLines/>
              <w:spacing w:before="30" w:after="30"/>
              <w:ind w:left="113"/>
              <w:rPr>
                <w:ins w:id="479" w:author="ITU2" w:date="2019-10-01T15:04:00Z"/>
                <w:rFonts w:asciiTheme="majorBidi" w:hAnsiTheme="majorBidi" w:cstheme="majorBidi"/>
                <w:sz w:val="18"/>
                <w:szCs w:val="18"/>
                <w:lang w:eastAsia="zh-CN"/>
              </w:rPr>
            </w:pPr>
            <w:ins w:id="480" w:author="French" w:date="2019-10-04T15:33:00Z">
              <w:r w:rsidRPr="003C22DC">
                <w:rPr>
                  <w:rFonts w:asciiTheme="majorBidi" w:hAnsiTheme="majorBidi" w:cstheme="majorBidi"/>
                  <w:sz w:val="18"/>
                  <w:szCs w:val="18"/>
                  <w:lang w:eastAsia="zh-CN"/>
                </w:rPr>
                <w:t>Pour le SETS OSG</w:t>
              </w:r>
            </w:ins>
            <w:ins w:id="481" w:author="ITU2" w:date="2019-10-01T15:04:00Z">
              <w:r w:rsidR="00406A91" w:rsidRPr="003C22DC">
                <w:rPr>
                  <w:rFonts w:asciiTheme="majorBidi" w:hAnsiTheme="majorBidi" w:cstheme="majorBidi"/>
                  <w:sz w:val="18"/>
                  <w:szCs w:val="18"/>
                  <w:lang w:eastAsia="zh-CN"/>
                </w:rPr>
                <w:t>:</w:t>
              </w:r>
            </w:ins>
          </w:p>
          <w:p w14:paraId="12F703BB" w14:textId="23505589" w:rsidR="00406A91" w:rsidRPr="003C22DC" w:rsidRDefault="00406A91" w:rsidP="003D3B5D">
            <w:pPr>
              <w:keepNext/>
              <w:keepLines/>
              <w:rPr>
                <w:ins w:id="482" w:author="ITU2" w:date="2019-10-01T15:04:00Z"/>
                <w:rFonts w:eastAsia="SimSun"/>
                <w:sz w:val="20"/>
              </w:rPr>
            </w:pPr>
            <m:oMathPara>
              <m:oMath>
                <m:r>
                  <w:ins w:id="483" w:author="ITU2" w:date="2019-10-01T15:04:00Z">
                    <w:rPr>
                      <w:rFonts w:ascii="Cambria Math" w:hAnsi="Cambria Math"/>
                      <w:sz w:val="16"/>
                      <w:szCs w:val="16"/>
                    </w:rPr>
                    <m:t>pfd, dB</m:t>
                  </w:ins>
                </m:r>
                <m:d>
                  <m:dPr>
                    <m:ctrlPr>
                      <w:ins w:id="484" w:author="ITU2" w:date="2019-10-01T15:04:00Z">
                        <w:rPr>
                          <w:rFonts w:ascii="Cambria Math" w:hAnsi="Cambria Math"/>
                          <w:i/>
                          <w:sz w:val="16"/>
                          <w:szCs w:val="16"/>
                        </w:rPr>
                      </w:ins>
                    </m:ctrlPr>
                  </m:dPr>
                  <m:e>
                    <m:f>
                      <m:fPr>
                        <m:ctrlPr>
                          <w:ins w:id="485" w:author="ITU2" w:date="2019-10-01T15:04:00Z">
                            <w:rPr>
                              <w:rFonts w:ascii="Cambria Math" w:hAnsi="Cambria Math"/>
                              <w:i/>
                              <w:sz w:val="16"/>
                              <w:szCs w:val="16"/>
                            </w:rPr>
                          </w:ins>
                        </m:ctrlPr>
                      </m:fPr>
                      <m:num>
                        <m:r>
                          <w:ins w:id="486" w:author="ITU2" w:date="2019-10-01T15:04:00Z">
                            <w:rPr>
                              <w:rFonts w:ascii="Cambria Math" w:hAnsi="Cambria Math"/>
                              <w:sz w:val="16"/>
                              <w:szCs w:val="16"/>
                            </w:rPr>
                            <m:t>W</m:t>
                          </w:ins>
                        </m:r>
                      </m:num>
                      <m:den>
                        <m:sSup>
                          <m:sSupPr>
                            <m:ctrlPr>
                              <w:ins w:id="487" w:author="ITU2" w:date="2019-10-01T15:04:00Z">
                                <w:rPr>
                                  <w:rFonts w:ascii="Cambria Math" w:hAnsi="Cambria Math"/>
                                  <w:i/>
                                  <w:sz w:val="16"/>
                                  <w:szCs w:val="16"/>
                                </w:rPr>
                              </w:ins>
                            </m:ctrlPr>
                          </m:sSupPr>
                          <m:e>
                            <m:r>
                              <w:ins w:id="488" w:author="ITU2" w:date="2019-10-01T15:04:00Z">
                                <w:rPr>
                                  <w:rFonts w:ascii="Cambria Math" w:hAnsi="Cambria Math"/>
                                  <w:sz w:val="16"/>
                                  <w:szCs w:val="16"/>
                                </w:rPr>
                                <m:t>m</m:t>
                              </w:ins>
                            </m:r>
                          </m:e>
                          <m:sup>
                            <m:r>
                              <w:ins w:id="489" w:author="ITU2" w:date="2019-10-01T15:04:00Z">
                                <w:rPr>
                                  <w:rFonts w:ascii="Cambria Math" w:hAnsi="Cambria Math"/>
                                  <w:sz w:val="16"/>
                                  <w:szCs w:val="16"/>
                                </w:rPr>
                                <m:t>2</m:t>
                              </w:ins>
                            </m:r>
                          </m:sup>
                        </m:sSup>
                        <m:r>
                          <w:ins w:id="490" w:author="ITU2" w:date="2019-10-01T15:04:00Z">
                            <w:rPr>
                              <w:rFonts w:ascii="Cambria Math" w:hAnsi="Cambria Math"/>
                              <w:sz w:val="16"/>
                              <w:szCs w:val="16"/>
                            </w:rPr>
                            <m:t>*MHz</m:t>
                          </w:ins>
                        </m:r>
                      </m:den>
                    </m:f>
                  </m:e>
                </m:d>
                <m:r>
                  <w:ins w:id="491" w:author="ITU2" w:date="2019-10-01T15:04:00Z">
                    <w:rPr>
                      <w:rFonts w:ascii="Cambria Math" w:hAnsi="Cambria Math"/>
                      <w:sz w:val="16"/>
                      <w:szCs w:val="16"/>
                    </w:rPr>
                    <m:t>=</m:t>
                  </w:ins>
                </m:r>
                <m:d>
                  <m:dPr>
                    <m:begChr m:val="{"/>
                    <m:endChr m:val=""/>
                    <m:ctrlPr>
                      <w:ins w:id="492" w:author="ITU2" w:date="2019-10-01T15:04:00Z">
                        <w:rPr>
                          <w:rFonts w:ascii="Cambria Math" w:hAnsi="Cambria Math"/>
                          <w:i/>
                          <w:sz w:val="16"/>
                          <w:szCs w:val="16"/>
                        </w:rPr>
                      </w:ins>
                    </m:ctrlPr>
                  </m:dPr>
                  <m:e>
                    <m:m>
                      <m:mPr>
                        <m:rSpRule m:val="1"/>
                        <m:cGpRule m:val="4"/>
                        <m:cGp m:val="12"/>
                        <m:mcs>
                          <m:mc>
                            <m:mcPr>
                              <m:count m:val="2"/>
                              <m:mcJc m:val="left"/>
                            </m:mcPr>
                          </m:mc>
                        </m:mcs>
                        <m:ctrlPr>
                          <w:ins w:id="493" w:author="ITU2" w:date="2019-10-01T15:04:00Z">
                            <w:rPr>
                              <w:rFonts w:ascii="Cambria Math" w:hAnsi="Cambria Math"/>
                              <w:i/>
                              <w:sz w:val="16"/>
                              <w:szCs w:val="16"/>
                            </w:rPr>
                          </w:ins>
                        </m:ctrlPr>
                      </m:mPr>
                      <m:mr>
                        <m:e>
                          <m:r>
                            <w:ins w:id="494" w:author="ITU2" w:date="2019-10-01T15:04:00Z">
                              <m:rPr>
                                <m:sty m:val="p"/>
                              </m:rPr>
                              <w:rPr>
                                <w:rFonts w:ascii="Cambria Math" w:hAnsi="Cambria Math"/>
                                <w:sz w:val="16"/>
                                <w:szCs w:val="16"/>
                              </w:rPr>
                              <m:t>-140</m:t>
                            </w:ins>
                          </m:r>
                          <m:r>
                            <w:ins w:id="495" w:author="French" w:date="2019-10-04T17:39:00Z">
                              <m:rPr>
                                <m:sty m:val="p"/>
                              </m:rPr>
                              <w:rPr>
                                <w:rFonts w:ascii="Cambria Math" w:hAnsi="Cambria Math"/>
                                <w:sz w:val="16"/>
                                <w:szCs w:val="16"/>
                              </w:rPr>
                              <m:t>,</m:t>
                            </w:ins>
                          </m:r>
                          <m:r>
                            <w:ins w:id="496" w:author="ITU2" w:date="2019-10-01T15:04:00Z">
                              <m:rPr>
                                <m:sty m:val="p"/>
                              </m:rPr>
                              <w:rPr>
                                <w:rFonts w:ascii="Cambria Math" w:hAnsi="Cambria Math"/>
                                <w:sz w:val="16"/>
                                <w:szCs w:val="16"/>
                              </w:rPr>
                              <m:t xml:space="preserve">5+25 * </m:t>
                            </w:ins>
                          </m:r>
                          <m:func>
                            <m:funcPr>
                              <m:ctrlPr>
                                <w:ins w:id="497" w:author="ITU2" w:date="2019-10-01T15:04:00Z">
                                  <w:rPr>
                                    <w:rFonts w:ascii="Cambria Math" w:hAnsi="Cambria Math"/>
                                    <w:sz w:val="16"/>
                                    <w:szCs w:val="16"/>
                                  </w:rPr>
                                </w:ins>
                              </m:ctrlPr>
                            </m:funcPr>
                            <m:fName>
                              <m:r>
                                <w:ins w:id="498" w:author="ITU2" w:date="2019-10-01T15:04:00Z">
                                  <m:rPr>
                                    <m:sty m:val="p"/>
                                  </m:rPr>
                                  <w:rPr>
                                    <w:rFonts w:ascii="Cambria Math" w:hAnsi="Cambria Math"/>
                                    <w:sz w:val="16"/>
                                    <w:szCs w:val="16"/>
                                  </w:rPr>
                                  <m:t>log</m:t>
                                </w:ins>
                              </m:r>
                            </m:fName>
                            <m:e>
                              <m:d>
                                <m:dPr>
                                  <m:ctrlPr>
                                    <w:ins w:id="499" w:author="ITU2" w:date="2019-10-01T15:04:00Z">
                                      <w:rPr>
                                        <w:rFonts w:ascii="Cambria Math" w:hAnsi="Cambria Math"/>
                                        <w:sz w:val="16"/>
                                        <w:szCs w:val="16"/>
                                      </w:rPr>
                                    </w:ins>
                                  </m:ctrlPr>
                                </m:dPr>
                                <m:e>
                                  <m:r>
                                    <w:ins w:id="500" w:author="ITU2" w:date="2019-10-01T15:04:00Z">
                                      <m:rPr>
                                        <m:sty m:val="p"/>
                                      </m:rPr>
                                      <w:rPr>
                                        <w:rFonts w:ascii="Cambria Math" w:hAnsi="Cambria Math"/>
                                        <w:sz w:val="16"/>
                                        <w:szCs w:val="16"/>
                                      </w:rPr>
                                      <m:t>3-</m:t>
                                    </w:ins>
                                  </m:r>
                                  <m:r>
                                    <w:ins w:id="501" w:author="French" w:date="2019-10-04T15:34:00Z">
                                      <m:rPr>
                                        <m:sty m:val="p"/>
                                      </m:rPr>
                                      <w:rPr>
                                        <w:rFonts w:ascii="Cambria Math" w:hAnsi="Cambria Math"/>
                                        <w:sz w:val="16"/>
                                        <w:szCs w:val="16"/>
                                      </w:rPr>
                                      <m:t>φ</m:t>
                                    </w:ins>
                                  </m:r>
                                </m:e>
                              </m:d>
                            </m:e>
                          </m:func>
                        </m:e>
                        <m:e>
                          <m:r>
                            <w:ins w:id="502" w:author="ITU2" w:date="2019-10-01T15:04:00Z">
                              <w:rPr>
                                <w:rFonts w:ascii="Cambria Math" w:hAnsi="Cambria Math"/>
                                <w:sz w:val="16"/>
                                <w:szCs w:val="16"/>
                              </w:rPr>
                              <m:t>0≤φ&lt;2</m:t>
                            </w:ins>
                          </m:r>
                          <m:r>
                            <w:ins w:id="503" w:author="French" w:date="2019-10-04T17:39:00Z">
                              <w:rPr>
                                <w:rFonts w:ascii="Cambria Math" w:hAnsi="Cambria Math"/>
                                <w:sz w:val="16"/>
                                <w:szCs w:val="16"/>
                              </w:rPr>
                              <m:t>,</m:t>
                            </w:ins>
                          </m:r>
                          <m:r>
                            <w:ins w:id="504" w:author="ITU2" w:date="2019-10-01T15:04:00Z">
                              <w:rPr>
                                <w:rFonts w:ascii="Cambria Math" w:hAnsi="Cambria Math"/>
                                <w:sz w:val="16"/>
                                <w:szCs w:val="16"/>
                              </w:rPr>
                              <m:t>808</m:t>
                            </w:ins>
                          </m:r>
                        </m:e>
                      </m:mr>
                      <m:mr>
                        <m:e>
                          <m:r>
                            <w:ins w:id="505" w:author="ITU2" w:date="2019-10-01T15:04:00Z">
                              <w:rPr>
                                <w:rFonts w:ascii="Cambria Math" w:hAnsi="Cambria Math"/>
                                <w:sz w:val="16"/>
                                <w:szCs w:val="16"/>
                              </w:rPr>
                              <m:t>-158</m:t>
                            </w:ins>
                          </m:r>
                          <m:r>
                            <w:ins w:id="506" w:author="French" w:date="2019-10-04T17:39:00Z">
                              <w:rPr>
                                <w:rFonts w:ascii="Cambria Math" w:hAnsi="Cambria Math"/>
                                <w:sz w:val="16"/>
                                <w:szCs w:val="16"/>
                              </w:rPr>
                              <m:t>,</m:t>
                            </w:ins>
                          </m:r>
                          <m:r>
                            <w:ins w:id="507" w:author="ITU2" w:date="2019-10-01T15:04:00Z">
                              <w:rPr>
                                <w:rFonts w:ascii="Cambria Math" w:hAnsi="Cambria Math"/>
                                <w:sz w:val="16"/>
                                <w:szCs w:val="16"/>
                              </w:rPr>
                              <m:t>4</m:t>
                            </w:ins>
                          </m:r>
                          <m:ctrlPr>
                            <w:ins w:id="508" w:author="ITU2" w:date="2019-10-01T15:04:00Z">
                              <w:rPr>
                                <w:rFonts w:ascii="Cambria Math" w:eastAsia="Cambria Math" w:hAnsi="Cambria Math" w:cs="Cambria Math"/>
                                <w:i/>
                                <w:sz w:val="16"/>
                                <w:szCs w:val="16"/>
                              </w:rPr>
                            </w:ins>
                          </m:ctrlPr>
                        </m:e>
                        <m:e>
                          <m:r>
                            <w:ins w:id="509" w:author="ITU2" w:date="2019-10-01T15:04:00Z">
                              <w:rPr>
                                <w:rFonts w:ascii="Cambria Math" w:hAnsi="Cambria Math"/>
                                <w:sz w:val="16"/>
                                <w:szCs w:val="16"/>
                              </w:rPr>
                              <m:t>2</m:t>
                            </w:ins>
                          </m:r>
                          <m:r>
                            <w:ins w:id="510" w:author="French" w:date="2019-10-04T17:39:00Z">
                              <w:rPr>
                                <w:rFonts w:ascii="Cambria Math" w:hAnsi="Cambria Math"/>
                                <w:sz w:val="16"/>
                                <w:szCs w:val="16"/>
                              </w:rPr>
                              <m:t>,</m:t>
                            </w:ins>
                          </m:r>
                          <m:r>
                            <w:ins w:id="511" w:author="ITU2" w:date="2019-10-01T15:04:00Z">
                              <w:rPr>
                                <w:rFonts w:ascii="Cambria Math" w:hAnsi="Cambria Math"/>
                                <w:sz w:val="16"/>
                                <w:szCs w:val="16"/>
                              </w:rPr>
                              <m:t>808≤φ&lt;3</m:t>
                            </w:ins>
                          </m:r>
                          <m:ctrlPr>
                            <w:ins w:id="512" w:author="ITU2" w:date="2019-10-01T15:04:00Z">
                              <w:rPr>
                                <w:rFonts w:ascii="Cambria Math" w:eastAsia="Cambria Math" w:hAnsi="Cambria Math" w:cs="Cambria Math"/>
                                <w:i/>
                                <w:sz w:val="16"/>
                                <w:szCs w:val="16"/>
                              </w:rPr>
                            </w:ins>
                          </m:ctrlPr>
                        </m:e>
                      </m:mr>
                      <m:mr>
                        <m:e>
                          <m:r>
                            <w:ins w:id="513" w:author="ITU2" w:date="2019-10-01T15:04:00Z">
                              <w:rPr>
                                <w:rFonts w:ascii="Cambria Math" w:hAnsi="Cambria Math"/>
                                <w:sz w:val="16"/>
                                <w:szCs w:val="16"/>
                              </w:rPr>
                              <m:t>-178</m:t>
                            </w:ins>
                          </m:r>
                          <m:r>
                            <w:ins w:id="514" w:author="French" w:date="2019-10-04T17:39:00Z">
                              <w:rPr>
                                <w:rFonts w:ascii="Cambria Math" w:hAnsi="Cambria Math"/>
                                <w:sz w:val="16"/>
                                <w:szCs w:val="16"/>
                              </w:rPr>
                              <m:t>,</m:t>
                            </w:ins>
                          </m:r>
                          <m:r>
                            <w:ins w:id="515" w:author="ITU2" w:date="2019-10-01T15:04:00Z">
                              <w:rPr>
                                <w:rFonts w:ascii="Cambria Math" w:hAnsi="Cambria Math"/>
                                <w:sz w:val="16"/>
                                <w:szCs w:val="16"/>
                              </w:rPr>
                              <m:t>5</m:t>
                            </w:ins>
                          </m:r>
                        </m:e>
                        <m:e>
                          <m:r>
                            <w:ins w:id="516" w:author="ITU2" w:date="2019-10-01T15:04:00Z">
                              <w:rPr>
                                <w:rFonts w:ascii="Cambria Math" w:hAnsi="Cambria Math"/>
                                <w:sz w:val="16"/>
                                <w:szCs w:val="16"/>
                              </w:rPr>
                              <m:t>3≤φ≤90</m:t>
                            </w:ins>
                          </m:r>
                        </m:e>
                      </m:mr>
                    </m:m>
                  </m:e>
                </m:d>
              </m:oMath>
            </m:oMathPara>
          </w:p>
          <w:p w14:paraId="2956C9D1" w14:textId="77777777" w:rsidR="00406A91" w:rsidRPr="003C22DC" w:rsidRDefault="00406A91" w:rsidP="003D3B5D">
            <w:pPr>
              <w:pStyle w:val="Figurelegend"/>
              <w:rPr>
                <w:ins w:id="517" w:author="ITU2" w:date="2019-10-01T15:04:00Z"/>
                <w:rFonts w:eastAsia="SimSun"/>
              </w:rPr>
            </w:pPr>
          </w:p>
          <w:p w14:paraId="34790F70" w14:textId="56F8C753" w:rsidR="00406A91" w:rsidRPr="003C22DC" w:rsidRDefault="00B77A60" w:rsidP="003D3B5D">
            <w:pPr>
              <w:pStyle w:val="Tabletext"/>
              <w:keepNext/>
              <w:keepLines/>
              <w:ind w:left="189"/>
              <w:rPr>
                <w:rFonts w:asciiTheme="majorBidi" w:hAnsiTheme="majorBidi" w:cstheme="majorBidi"/>
                <w:sz w:val="18"/>
                <w:szCs w:val="18"/>
              </w:rPr>
            </w:pPr>
            <w:proofErr w:type="gramStart"/>
            <w:ins w:id="518" w:author="French" w:date="2019-10-04T08:44:00Z">
              <w:r w:rsidRPr="003C22DC">
                <w:rPr>
                  <w:rFonts w:asciiTheme="majorBidi" w:hAnsiTheme="majorBidi" w:cstheme="majorBidi"/>
                  <w:sz w:val="18"/>
                  <w:szCs w:val="18"/>
                </w:rPr>
                <w:t>où</w:t>
              </w:r>
              <w:proofErr w:type="gramEnd"/>
              <w:r w:rsidRPr="003C22DC">
                <w:rPr>
                  <w:rFonts w:asciiTheme="majorBidi" w:hAnsiTheme="majorBidi" w:cstheme="majorBidi"/>
                  <w:sz w:val="18"/>
                  <w:szCs w:val="18"/>
                </w:rPr>
                <w:t xml:space="preserve"> </w:t>
              </w:r>
            </w:ins>
            <m:oMath>
              <m:r>
                <w:ins w:id="519" w:author="French" w:date="2019-10-04T15:35:00Z">
                  <m:rPr>
                    <m:sty m:val="p"/>
                  </m:rPr>
                  <w:rPr>
                    <w:rFonts w:ascii="Cambria Math" w:hAnsi="Cambria Math" w:cstheme="majorBidi"/>
                    <w:sz w:val="18"/>
                    <w:szCs w:val="18"/>
                    <w:lang w:eastAsia="zh-CN"/>
                  </w:rPr>
                  <m:t>φ</m:t>
                </w:ins>
              </m:r>
            </m:oMath>
            <w:ins w:id="520" w:author="French" w:date="2019-10-04T15:35:00Z">
              <w:r w:rsidR="008B563A" w:rsidRPr="003C22DC">
                <w:rPr>
                  <w:rFonts w:asciiTheme="majorBidi" w:hAnsiTheme="majorBidi" w:cstheme="majorBidi"/>
                  <w:sz w:val="18"/>
                  <w:szCs w:val="18"/>
                </w:rPr>
                <w:t xml:space="preserve"> </w:t>
              </w:r>
            </w:ins>
            <w:ins w:id="521" w:author="French" w:date="2019-10-04T08:44:00Z">
              <w:r w:rsidRPr="003C22DC">
                <w:rPr>
                  <w:rFonts w:asciiTheme="majorBidi" w:hAnsiTheme="majorBidi" w:cstheme="majorBidi"/>
                  <w:sz w:val="18"/>
                  <w:szCs w:val="18"/>
                </w:rPr>
                <w:t>est l'angle d'incidence (φ) du signal brouilleur au</w:t>
              </w:r>
            </w:ins>
            <w:ins w:id="522" w:author="French" w:date="2019-10-15T15:10:00Z">
              <w:r w:rsidR="001D2E4A">
                <w:rPr>
                  <w:rFonts w:asciiTheme="majorBidi" w:hAnsiTheme="majorBidi" w:cstheme="majorBidi"/>
                  <w:sz w:val="18"/>
                  <w:szCs w:val="18"/>
                </w:rPr>
                <w:noBreakHyphen/>
              </w:r>
            </w:ins>
            <w:ins w:id="523" w:author="French" w:date="2019-10-04T08:44:00Z">
              <w:r w:rsidRPr="003C22DC">
                <w:rPr>
                  <w:rFonts w:asciiTheme="majorBidi" w:hAnsiTheme="majorBidi" w:cstheme="majorBidi"/>
                  <w:sz w:val="18"/>
                  <w:szCs w:val="18"/>
                </w:rPr>
                <w:t xml:space="preserve">dessus du plan horizontal local au niveau de l'antenne du </w:t>
              </w:r>
            </w:ins>
            <w:ins w:id="524" w:author="French" w:date="2019-10-04T15:36:00Z">
              <w:r w:rsidR="008B563A" w:rsidRPr="003C22DC">
                <w:rPr>
                  <w:rFonts w:asciiTheme="majorBidi" w:hAnsiTheme="majorBidi" w:cstheme="majorBidi"/>
                  <w:sz w:val="18"/>
                  <w:szCs w:val="18"/>
                </w:rPr>
                <w:t xml:space="preserve">service de recherche spatiale ou du </w:t>
              </w:r>
            </w:ins>
            <w:ins w:id="525" w:author="French" w:date="2019-10-04T08:44:00Z">
              <w:r w:rsidRPr="003C22DC">
                <w:rPr>
                  <w:rFonts w:asciiTheme="majorBidi" w:hAnsiTheme="majorBidi" w:cstheme="majorBidi"/>
                  <w:sz w:val="18"/>
                  <w:szCs w:val="18"/>
                </w:rPr>
                <w:t>SETS.</w:t>
              </w:r>
            </w:ins>
          </w:p>
          <w:p w14:paraId="12B07DBB" w14:textId="6EBBDF29" w:rsidR="00656E16" w:rsidRPr="003C22DC" w:rsidRDefault="008B563A" w:rsidP="003D3B5D">
            <w:pPr>
              <w:pStyle w:val="Tabletext"/>
              <w:keepNext/>
              <w:keepLines/>
              <w:ind w:left="189"/>
              <w:rPr>
                <w:ins w:id="526" w:author="" w:date="2019-02-10T08:18:00Z"/>
                <w:rFonts w:asciiTheme="majorBidi" w:hAnsiTheme="majorBidi" w:cstheme="majorBidi"/>
                <w:sz w:val="18"/>
                <w:szCs w:val="18"/>
              </w:rPr>
            </w:pPr>
            <w:ins w:id="527" w:author="French" w:date="2019-10-04T15:36:00Z">
              <w:r w:rsidRPr="003C22DC">
                <w:rPr>
                  <w:rFonts w:asciiTheme="majorBidi" w:hAnsiTheme="majorBidi" w:cstheme="majorBidi"/>
                  <w:sz w:val="18"/>
                  <w:szCs w:val="18"/>
                </w:rPr>
                <w:t xml:space="preserve">Requis dans la </w:t>
              </w:r>
            </w:ins>
            <w:ins w:id="528" w:author="French" w:date="2019-10-04T08:45:00Z">
              <w:r w:rsidR="00656E16" w:rsidRPr="003C22DC">
                <w:rPr>
                  <w:rFonts w:asciiTheme="majorBidi" w:hAnsiTheme="majorBidi" w:cstheme="majorBidi"/>
                  <w:sz w:val="18"/>
                  <w:szCs w:val="18"/>
                </w:rPr>
                <w:t>band</w:t>
              </w:r>
            </w:ins>
            <w:ins w:id="529" w:author="French" w:date="2019-10-04T15:36:00Z">
              <w:r w:rsidRPr="003C22DC">
                <w:rPr>
                  <w:rFonts w:asciiTheme="majorBidi" w:hAnsiTheme="majorBidi" w:cstheme="majorBidi"/>
                  <w:sz w:val="18"/>
                  <w:szCs w:val="18"/>
                </w:rPr>
                <w:t>e</w:t>
              </w:r>
            </w:ins>
            <w:ins w:id="530" w:author="French" w:date="2019-10-04T08:45:00Z">
              <w:r w:rsidR="00656E16" w:rsidRPr="003C22DC">
                <w:rPr>
                  <w:rFonts w:asciiTheme="majorBidi" w:hAnsiTheme="majorBidi" w:cstheme="majorBidi"/>
                  <w:sz w:val="18"/>
                  <w:szCs w:val="18"/>
                </w:rPr>
                <w:t xml:space="preserve"> 25,5-27,0 GHz.</w:t>
              </w:r>
            </w:ins>
          </w:p>
        </w:tc>
        <w:tc>
          <w:tcPr>
            <w:tcW w:w="633" w:type="dxa"/>
            <w:tcBorders>
              <w:top w:val="single" w:sz="4" w:space="0" w:color="auto"/>
              <w:left w:val="nil"/>
              <w:right w:val="single" w:sz="4" w:space="0" w:color="auto"/>
            </w:tcBorders>
            <w:vAlign w:val="center"/>
          </w:tcPr>
          <w:p w14:paraId="17D421AA" w14:textId="77777777" w:rsidR="00EA06B1" w:rsidRPr="003C22DC" w:rsidRDefault="00EA06B1" w:rsidP="003D3B5D">
            <w:pPr>
              <w:pStyle w:val="Tabletext"/>
              <w:keepNext/>
              <w:keepLines/>
              <w:rPr>
                <w:ins w:id="531" w:author="" w:date="2019-02-10T08:18:00Z"/>
                <w:sz w:val="18"/>
                <w:szCs w:val="18"/>
                <w:lang w:eastAsia="zh-CN"/>
              </w:rPr>
            </w:pPr>
          </w:p>
        </w:tc>
        <w:tc>
          <w:tcPr>
            <w:tcW w:w="663" w:type="dxa"/>
            <w:tcBorders>
              <w:top w:val="single" w:sz="4" w:space="0" w:color="auto"/>
              <w:left w:val="single" w:sz="4" w:space="0" w:color="auto"/>
              <w:right w:val="single" w:sz="4" w:space="0" w:color="auto"/>
            </w:tcBorders>
            <w:vAlign w:val="center"/>
          </w:tcPr>
          <w:p w14:paraId="401C349D" w14:textId="77777777" w:rsidR="00EA06B1" w:rsidRPr="003C22DC" w:rsidRDefault="00EA06B1" w:rsidP="003D3B5D">
            <w:pPr>
              <w:pStyle w:val="Tabletext"/>
              <w:keepNext/>
              <w:keepLines/>
              <w:jc w:val="center"/>
              <w:rPr>
                <w:ins w:id="532" w:author="" w:date="2019-02-10T08:18:00Z"/>
                <w:sz w:val="18"/>
                <w:szCs w:val="18"/>
                <w:lang w:eastAsia="zh-CN"/>
              </w:rPr>
            </w:pPr>
          </w:p>
        </w:tc>
        <w:tc>
          <w:tcPr>
            <w:tcW w:w="1259" w:type="dxa"/>
            <w:tcBorders>
              <w:top w:val="single" w:sz="4" w:space="0" w:color="auto"/>
              <w:left w:val="single" w:sz="4" w:space="0" w:color="auto"/>
              <w:right w:val="single" w:sz="4" w:space="0" w:color="auto"/>
            </w:tcBorders>
            <w:vAlign w:val="center"/>
          </w:tcPr>
          <w:p w14:paraId="151B2F8F" w14:textId="77777777" w:rsidR="00EA06B1" w:rsidRPr="003C22DC" w:rsidRDefault="00EA06B1" w:rsidP="003D3B5D">
            <w:pPr>
              <w:pStyle w:val="Tabletext"/>
              <w:keepNext/>
              <w:keepLines/>
              <w:jc w:val="center"/>
              <w:rPr>
                <w:ins w:id="533" w:author="" w:date="2019-02-10T08:18:00Z"/>
                <w:rFonts w:asciiTheme="majorBidi" w:hAnsiTheme="majorBidi" w:cstheme="majorBidi"/>
                <w:sz w:val="18"/>
                <w:szCs w:val="18"/>
                <w:lang w:eastAsia="zh-CN"/>
              </w:rPr>
            </w:pPr>
            <w:ins w:id="534" w:author="" w:date="2019-02-10T08:18:00Z">
              <w:r w:rsidRPr="003C22DC">
                <w:rPr>
                  <w:rFonts w:asciiTheme="majorBidi" w:hAnsiTheme="majorBidi" w:cstheme="majorBidi"/>
                  <w:sz w:val="18"/>
                  <w:szCs w:val="18"/>
                  <w:lang w:eastAsia="zh-CN"/>
                </w:rPr>
                <w:t>+</w:t>
              </w:r>
            </w:ins>
          </w:p>
        </w:tc>
        <w:tc>
          <w:tcPr>
            <w:tcW w:w="853" w:type="dxa"/>
            <w:tcBorders>
              <w:top w:val="single" w:sz="4" w:space="0" w:color="auto"/>
              <w:left w:val="single" w:sz="4" w:space="0" w:color="auto"/>
              <w:right w:val="double" w:sz="6" w:space="0" w:color="auto"/>
            </w:tcBorders>
            <w:vAlign w:val="center"/>
          </w:tcPr>
          <w:p w14:paraId="4EFC4BE0" w14:textId="77777777" w:rsidR="00EA06B1" w:rsidRPr="003C22DC" w:rsidRDefault="00EA06B1" w:rsidP="003D3B5D">
            <w:pPr>
              <w:pStyle w:val="Tabletext"/>
              <w:keepNext/>
              <w:keepLines/>
              <w:jc w:val="center"/>
              <w:rPr>
                <w:ins w:id="535" w:author="" w:date="2019-02-10T08:18:00Z"/>
                <w:sz w:val="18"/>
                <w:szCs w:val="18"/>
                <w:lang w:eastAsia="zh-CN"/>
              </w:rPr>
            </w:pPr>
          </w:p>
        </w:tc>
        <w:tc>
          <w:tcPr>
            <w:tcW w:w="853" w:type="dxa"/>
            <w:tcBorders>
              <w:top w:val="single" w:sz="4" w:space="0" w:color="auto"/>
              <w:left w:val="double" w:sz="6" w:space="0" w:color="auto"/>
              <w:right w:val="single" w:sz="12" w:space="0" w:color="auto"/>
            </w:tcBorders>
          </w:tcPr>
          <w:p w14:paraId="3FF7C2CA" w14:textId="77777777" w:rsidR="00EA06B1" w:rsidRPr="003C22DC" w:rsidRDefault="00EA06B1" w:rsidP="003D3B5D">
            <w:pPr>
              <w:pStyle w:val="Tabletext"/>
              <w:keepNext/>
              <w:keepLines/>
              <w:rPr>
                <w:ins w:id="536" w:author="" w:date="2019-02-10T08:18:00Z"/>
                <w:rFonts w:asciiTheme="majorBidi" w:hAnsiTheme="majorBidi" w:cstheme="majorBidi"/>
                <w:sz w:val="18"/>
                <w:szCs w:val="18"/>
                <w:lang w:eastAsia="zh-CN"/>
              </w:rPr>
            </w:pPr>
            <w:ins w:id="537" w:author="" w:date="2019-02-10T08:18:00Z">
              <w:r w:rsidRPr="003C22DC">
                <w:rPr>
                  <w:rFonts w:asciiTheme="majorBidi" w:hAnsiTheme="majorBidi" w:cstheme="majorBidi"/>
                  <w:sz w:val="18"/>
                  <w:szCs w:val="18"/>
                  <w:lang w:eastAsia="zh-CN"/>
                </w:rPr>
                <w:t>1.14.n</w:t>
              </w:r>
            </w:ins>
          </w:p>
        </w:tc>
      </w:tr>
    </w:tbl>
    <w:p w14:paraId="45ADC83A" w14:textId="1E7D7EF3" w:rsidR="0069038D" w:rsidRPr="003C22DC" w:rsidRDefault="009B4052" w:rsidP="009B4052">
      <w:pPr>
        <w:keepNext/>
        <w:keepLines/>
        <w:tabs>
          <w:tab w:val="clear" w:pos="1134"/>
          <w:tab w:val="clear" w:pos="1871"/>
        </w:tabs>
        <w:ind w:left="142"/>
      </w:pPr>
      <w:r w:rsidRPr="009B4052">
        <w:rPr>
          <w:lang w:val="en-US"/>
        </w:rPr>
        <w:t>…</w:t>
      </w:r>
    </w:p>
    <w:tbl>
      <w:tblPr>
        <w:tblW w:w="9486" w:type="dxa"/>
        <w:jc w:val="center"/>
        <w:tblLayout w:type="fixed"/>
        <w:tblLook w:val="04A0" w:firstRow="1" w:lastRow="0" w:firstColumn="1" w:lastColumn="0" w:noHBand="0" w:noVBand="1"/>
      </w:tblPr>
      <w:tblGrid>
        <w:gridCol w:w="836"/>
        <w:gridCol w:w="4389"/>
        <w:gridCol w:w="633"/>
        <w:gridCol w:w="663"/>
        <w:gridCol w:w="1259"/>
        <w:gridCol w:w="853"/>
        <w:gridCol w:w="853"/>
      </w:tblGrid>
      <w:tr w:rsidR="00EA06B1" w:rsidRPr="003C22DC" w14:paraId="12786C6F" w14:textId="77777777" w:rsidTr="002421DA">
        <w:trPr>
          <w:jc w:val="center"/>
        </w:trPr>
        <w:tc>
          <w:tcPr>
            <w:tcW w:w="836" w:type="dxa"/>
            <w:vMerge w:val="restart"/>
            <w:tcBorders>
              <w:left w:val="single" w:sz="12" w:space="0" w:color="auto"/>
              <w:right w:val="double" w:sz="6" w:space="0" w:color="auto"/>
            </w:tcBorders>
            <w:shd w:val="clear" w:color="auto" w:fill="auto"/>
            <w:hideMark/>
          </w:tcPr>
          <w:p w14:paraId="3B8F26DF" w14:textId="77777777" w:rsidR="00EA06B1" w:rsidRPr="003C22DC" w:rsidRDefault="00EA06B1" w:rsidP="00377490">
            <w:pPr>
              <w:pStyle w:val="Tabletext"/>
              <w:ind w:left="-25"/>
              <w:rPr>
                <w:rFonts w:asciiTheme="majorBidi" w:hAnsiTheme="majorBidi" w:cstheme="majorBidi"/>
              </w:rPr>
            </w:pPr>
            <w:r w:rsidRPr="003C22DC">
              <w:rPr>
                <w:rFonts w:asciiTheme="majorBidi" w:hAnsiTheme="majorBidi" w:cstheme="majorBidi"/>
              </w:rPr>
              <w:t>3.8.BA</w:t>
            </w:r>
          </w:p>
        </w:tc>
        <w:tc>
          <w:tcPr>
            <w:tcW w:w="4389" w:type="dxa"/>
            <w:tcBorders>
              <w:top w:val="single" w:sz="4" w:space="0" w:color="auto"/>
              <w:left w:val="nil"/>
              <w:bottom w:val="nil"/>
              <w:right w:val="double" w:sz="6" w:space="0" w:color="auto"/>
            </w:tcBorders>
            <w:shd w:val="clear" w:color="auto" w:fill="auto"/>
            <w:hideMark/>
          </w:tcPr>
          <w:p w14:paraId="7DD3085B" w14:textId="77777777" w:rsidR="00EA06B1" w:rsidRPr="003C22DC" w:rsidRDefault="00EA06B1" w:rsidP="00377490">
            <w:pPr>
              <w:pStyle w:val="Tabletext"/>
              <w:ind w:left="172"/>
              <w:rPr>
                <w:rFonts w:asciiTheme="majorBidi" w:hAnsiTheme="majorBidi" w:cstheme="majorBidi"/>
                <w:color w:val="000000"/>
              </w:rPr>
            </w:pPr>
            <w:r w:rsidRPr="003C22DC">
              <w:rPr>
                <w:rFonts w:asciiTheme="majorBidi" w:hAnsiTheme="majorBidi" w:cstheme="majorBidi"/>
                <w:color w:val="000000"/>
              </w:rPr>
              <w:t>la plage de commande de puissance, en dB</w:t>
            </w:r>
          </w:p>
        </w:tc>
        <w:tc>
          <w:tcPr>
            <w:tcW w:w="633" w:type="dxa"/>
            <w:vMerge w:val="restart"/>
            <w:tcBorders>
              <w:left w:val="nil"/>
              <w:bottom w:val="single" w:sz="4" w:space="0" w:color="auto"/>
              <w:right w:val="single" w:sz="4" w:space="0" w:color="auto"/>
            </w:tcBorders>
            <w:shd w:val="clear" w:color="auto" w:fill="auto"/>
            <w:vAlign w:val="center"/>
            <w:hideMark/>
          </w:tcPr>
          <w:p w14:paraId="23F498FA" w14:textId="77777777" w:rsidR="00EA06B1" w:rsidRPr="003C22DC" w:rsidRDefault="00EA06B1" w:rsidP="00377490">
            <w:pPr>
              <w:pStyle w:val="Tabletext"/>
              <w:jc w:val="center"/>
              <w:rPr>
                <w:rFonts w:asciiTheme="majorBidi" w:hAnsiTheme="majorBidi" w:cstheme="majorBidi"/>
                <w:b/>
                <w:bCs/>
              </w:rPr>
            </w:pPr>
            <w:r w:rsidRPr="003C22DC">
              <w:rPr>
                <w:rFonts w:asciiTheme="majorBidi" w:hAnsiTheme="majorBidi" w:cstheme="majorBidi"/>
                <w:b/>
                <w:bCs/>
              </w:rPr>
              <w:t>X</w:t>
            </w:r>
          </w:p>
        </w:tc>
        <w:tc>
          <w:tcPr>
            <w:tcW w:w="663" w:type="dxa"/>
            <w:vMerge w:val="restart"/>
            <w:tcBorders>
              <w:left w:val="single" w:sz="4" w:space="0" w:color="auto"/>
              <w:bottom w:val="single" w:sz="4" w:space="0" w:color="auto"/>
              <w:right w:val="single" w:sz="4" w:space="0" w:color="auto"/>
            </w:tcBorders>
            <w:shd w:val="clear" w:color="auto" w:fill="auto"/>
            <w:vAlign w:val="center"/>
            <w:hideMark/>
          </w:tcPr>
          <w:p w14:paraId="799D637E" w14:textId="77777777" w:rsidR="00EA06B1" w:rsidRPr="003C22DC" w:rsidRDefault="00EA06B1" w:rsidP="00377490">
            <w:pPr>
              <w:pStyle w:val="Tabletext"/>
              <w:jc w:val="center"/>
              <w:rPr>
                <w:rFonts w:asciiTheme="majorBidi" w:hAnsiTheme="majorBidi" w:cstheme="majorBidi"/>
                <w:b/>
                <w:bCs/>
              </w:rPr>
            </w:pPr>
          </w:p>
        </w:tc>
        <w:tc>
          <w:tcPr>
            <w:tcW w:w="1259" w:type="dxa"/>
            <w:vMerge w:val="restart"/>
            <w:tcBorders>
              <w:left w:val="single" w:sz="4" w:space="0" w:color="auto"/>
              <w:bottom w:val="single" w:sz="4" w:space="0" w:color="auto"/>
              <w:right w:val="single" w:sz="4" w:space="0" w:color="auto"/>
            </w:tcBorders>
            <w:shd w:val="clear" w:color="auto" w:fill="auto"/>
            <w:vAlign w:val="center"/>
            <w:hideMark/>
          </w:tcPr>
          <w:p w14:paraId="25FECD37" w14:textId="77777777" w:rsidR="00EA06B1" w:rsidRPr="003C22DC" w:rsidRDefault="00EA06B1" w:rsidP="00377490">
            <w:pPr>
              <w:pStyle w:val="Tabletext"/>
              <w:jc w:val="center"/>
              <w:rPr>
                <w:rFonts w:asciiTheme="majorBidi" w:hAnsiTheme="majorBidi" w:cstheme="majorBidi"/>
                <w:b/>
                <w:bCs/>
              </w:rPr>
            </w:pPr>
          </w:p>
        </w:tc>
        <w:tc>
          <w:tcPr>
            <w:tcW w:w="853" w:type="dxa"/>
            <w:vMerge w:val="restart"/>
            <w:tcBorders>
              <w:left w:val="single" w:sz="4" w:space="0" w:color="auto"/>
              <w:bottom w:val="single" w:sz="4" w:space="0" w:color="auto"/>
              <w:right w:val="double" w:sz="6" w:space="0" w:color="auto"/>
            </w:tcBorders>
            <w:shd w:val="clear" w:color="auto" w:fill="auto"/>
            <w:vAlign w:val="center"/>
            <w:hideMark/>
          </w:tcPr>
          <w:p w14:paraId="3B1374F2" w14:textId="2CD826DC" w:rsidR="00EA06B1" w:rsidRPr="003C22DC" w:rsidRDefault="00AD5514" w:rsidP="00377490">
            <w:pPr>
              <w:pStyle w:val="Tabletext"/>
              <w:jc w:val="center"/>
              <w:rPr>
                <w:rFonts w:asciiTheme="majorBidi" w:hAnsiTheme="majorBidi" w:cstheme="majorBidi"/>
                <w:b/>
                <w:bCs/>
              </w:rPr>
            </w:pPr>
            <w:del w:id="538" w:author="French" w:date="2019-10-04T08:54:00Z">
              <w:r w:rsidRPr="003C22DC" w:rsidDel="00AD5514">
                <w:rPr>
                  <w:rFonts w:asciiTheme="majorBidi" w:hAnsiTheme="majorBidi" w:cstheme="majorBidi"/>
                  <w:b/>
                  <w:bCs/>
                  <w:lang w:eastAsia="zh-CN"/>
                </w:rPr>
                <w:delText>+</w:delText>
              </w:r>
            </w:del>
            <w:ins w:id="539" w:author="" w:date="2019-01-30T17:35:00Z">
              <w:r w:rsidR="00EA06B1" w:rsidRPr="003C22DC">
                <w:rPr>
                  <w:rFonts w:asciiTheme="majorBidi" w:hAnsiTheme="majorBidi" w:cstheme="majorBidi"/>
                  <w:b/>
                  <w:bCs/>
                  <w:lang w:eastAsia="zh-CN"/>
                </w:rPr>
                <w:t>X</w:t>
              </w:r>
            </w:ins>
          </w:p>
        </w:tc>
        <w:tc>
          <w:tcPr>
            <w:tcW w:w="853" w:type="dxa"/>
            <w:vMerge w:val="restart"/>
            <w:tcBorders>
              <w:left w:val="double" w:sz="6" w:space="0" w:color="auto"/>
              <w:bottom w:val="single" w:sz="4" w:space="0" w:color="auto"/>
              <w:right w:val="single" w:sz="12" w:space="0" w:color="auto"/>
            </w:tcBorders>
            <w:shd w:val="clear" w:color="auto" w:fill="auto"/>
            <w:hideMark/>
          </w:tcPr>
          <w:p w14:paraId="747A4A11" w14:textId="77777777" w:rsidR="00EA06B1" w:rsidRPr="003C22DC" w:rsidRDefault="00EA06B1" w:rsidP="00377490">
            <w:pPr>
              <w:pStyle w:val="Tabletext"/>
              <w:ind w:left="-52"/>
              <w:rPr>
                <w:rFonts w:asciiTheme="majorBidi" w:hAnsiTheme="majorBidi" w:cstheme="majorBidi"/>
              </w:rPr>
            </w:pPr>
            <w:r w:rsidRPr="003C22DC">
              <w:rPr>
                <w:rFonts w:asciiTheme="majorBidi" w:hAnsiTheme="majorBidi" w:cstheme="majorBidi"/>
              </w:rPr>
              <w:t>3.8.BA</w:t>
            </w:r>
          </w:p>
        </w:tc>
      </w:tr>
      <w:tr w:rsidR="00EA06B1" w:rsidRPr="003C22DC" w14:paraId="486AF37A" w14:textId="77777777" w:rsidTr="002421DA">
        <w:trPr>
          <w:jc w:val="center"/>
        </w:trPr>
        <w:tc>
          <w:tcPr>
            <w:tcW w:w="836" w:type="dxa"/>
            <w:vMerge/>
            <w:tcBorders>
              <w:top w:val="single" w:sz="4" w:space="0" w:color="auto"/>
              <w:left w:val="single" w:sz="12" w:space="0" w:color="auto"/>
              <w:right w:val="double" w:sz="6" w:space="0" w:color="auto"/>
            </w:tcBorders>
            <w:vAlign w:val="center"/>
            <w:hideMark/>
          </w:tcPr>
          <w:p w14:paraId="30E49459" w14:textId="77777777" w:rsidR="00EA06B1" w:rsidRPr="003C22DC" w:rsidRDefault="00EA06B1" w:rsidP="00377490">
            <w:pPr>
              <w:pStyle w:val="Tabletext"/>
              <w:rPr>
                <w:rFonts w:asciiTheme="majorBidi" w:hAnsiTheme="majorBidi" w:cstheme="majorBidi"/>
              </w:rPr>
            </w:pPr>
          </w:p>
        </w:tc>
        <w:tc>
          <w:tcPr>
            <w:tcW w:w="4389" w:type="dxa"/>
            <w:tcBorders>
              <w:top w:val="nil"/>
              <w:left w:val="nil"/>
              <w:bottom w:val="nil"/>
              <w:right w:val="double" w:sz="6" w:space="0" w:color="auto"/>
            </w:tcBorders>
            <w:shd w:val="clear" w:color="auto" w:fill="auto"/>
            <w:hideMark/>
          </w:tcPr>
          <w:p w14:paraId="4C1BF2BF" w14:textId="77777777" w:rsidR="00EA06B1" w:rsidRPr="003C22DC" w:rsidRDefault="00EA06B1" w:rsidP="00377490">
            <w:pPr>
              <w:pStyle w:val="Tabletext"/>
              <w:tabs>
                <w:tab w:val="clear" w:pos="284"/>
                <w:tab w:val="clear" w:pos="567"/>
              </w:tabs>
              <w:ind w:left="358" w:hanging="186"/>
              <w:rPr>
                <w:ins w:id="540" w:author="" w:date="2019-02-10T08:43:00Z"/>
                <w:rFonts w:asciiTheme="majorBidi" w:hAnsiTheme="majorBidi" w:cstheme="majorBidi"/>
                <w:color w:val="000000"/>
              </w:rPr>
            </w:pPr>
            <w:r w:rsidRPr="003C22DC">
              <w:rPr>
                <w:i/>
                <w:iCs/>
                <w:lang w:eastAsia="en-GB"/>
              </w:rPr>
              <w:tab/>
              <w:t>Note</w:t>
            </w:r>
            <w:r w:rsidRPr="003C22DC">
              <w:rPr>
                <w:rFonts w:asciiTheme="majorBidi" w:hAnsiTheme="majorBidi" w:cstheme="majorBidi"/>
                <w:color w:val="000000"/>
              </w:rPr>
              <w:t xml:space="preserve"> – Pour une station HAPS de réception, la commande de puissance se rapporte à son utilisation par la/les station(s) d'émission au sol associée(s)</w:t>
            </w:r>
          </w:p>
          <w:p w14:paraId="673C701D" w14:textId="228B9988" w:rsidR="00EA06B1" w:rsidRPr="003C22DC" w:rsidRDefault="00EA06B1" w:rsidP="009B4052">
            <w:pPr>
              <w:pStyle w:val="Tabletext"/>
              <w:tabs>
                <w:tab w:val="clear" w:pos="284"/>
                <w:tab w:val="clear" w:pos="567"/>
                <w:tab w:val="clear" w:pos="851"/>
              </w:tabs>
              <w:ind w:left="171" w:firstLine="1"/>
              <w:rPr>
                <w:rFonts w:asciiTheme="majorBidi" w:hAnsiTheme="majorBidi" w:cstheme="majorBidi"/>
                <w:i/>
                <w:iCs/>
                <w:color w:val="000000"/>
              </w:rPr>
            </w:pPr>
            <w:ins w:id="541" w:author="" w:date="2019-02-11T16:31:00Z">
              <w:r w:rsidRPr="003C22DC">
                <w:rPr>
                  <w:rFonts w:asciiTheme="majorBidi" w:hAnsiTheme="majorBidi" w:cstheme="majorBidi"/>
                  <w:color w:val="000000"/>
                </w:rPr>
                <w:t>Dans le cas d'une station d'émission HAPS, requis</w:t>
              </w:r>
            </w:ins>
            <w:ins w:id="542" w:author="" w:date="2019-02-14T14:22:00Z">
              <w:r w:rsidRPr="003C22DC">
                <w:rPr>
                  <w:rFonts w:asciiTheme="majorBidi" w:hAnsiTheme="majorBidi" w:cstheme="majorBidi"/>
                  <w:color w:val="000000"/>
                </w:rPr>
                <w:t>e</w:t>
              </w:r>
            </w:ins>
            <w:ins w:id="543" w:author="" w:date="2019-02-11T16:31:00Z">
              <w:r w:rsidRPr="003C22DC">
                <w:rPr>
                  <w:rFonts w:asciiTheme="majorBidi" w:hAnsiTheme="majorBidi" w:cstheme="majorBidi"/>
                  <w:color w:val="000000"/>
                </w:rPr>
                <w:t xml:space="preserve"> dans les bandes 21</w:t>
              </w:r>
            </w:ins>
            <w:ins w:id="544" w:author="" w:date="2019-02-14T10:45:00Z">
              <w:r w:rsidRPr="003C22DC">
                <w:rPr>
                  <w:rFonts w:asciiTheme="majorBidi" w:hAnsiTheme="majorBidi" w:cstheme="majorBidi"/>
                  <w:color w:val="000000"/>
                </w:rPr>
                <w:t>,</w:t>
              </w:r>
            </w:ins>
            <w:ins w:id="545" w:author="" w:date="2019-02-11T16:31:00Z">
              <w:r w:rsidRPr="003C22DC">
                <w:rPr>
                  <w:rFonts w:asciiTheme="majorBidi" w:hAnsiTheme="majorBidi" w:cstheme="majorBidi"/>
                  <w:color w:val="000000"/>
                </w:rPr>
                <w:t>4-22 GHz, 24</w:t>
              </w:r>
            </w:ins>
            <w:ins w:id="546" w:author="" w:date="2019-02-14T10:45:00Z">
              <w:r w:rsidRPr="003C22DC">
                <w:rPr>
                  <w:rFonts w:asciiTheme="majorBidi" w:hAnsiTheme="majorBidi" w:cstheme="majorBidi"/>
                  <w:color w:val="000000"/>
                </w:rPr>
                <w:t>,</w:t>
              </w:r>
            </w:ins>
            <w:ins w:id="547" w:author="" w:date="2019-02-11T16:31:00Z">
              <w:r w:rsidRPr="003C22DC">
                <w:rPr>
                  <w:rFonts w:asciiTheme="majorBidi" w:hAnsiTheme="majorBidi" w:cstheme="majorBidi"/>
                  <w:color w:val="000000"/>
                </w:rPr>
                <w:t>25</w:t>
              </w:r>
            </w:ins>
            <w:ins w:id="548" w:author="" w:date="2019-02-26T09:50:00Z">
              <w:r w:rsidRPr="003C22DC">
                <w:rPr>
                  <w:rFonts w:asciiTheme="majorBidi" w:hAnsiTheme="majorBidi" w:cstheme="majorBidi"/>
                  <w:color w:val="000000"/>
                </w:rPr>
                <w:noBreakHyphen/>
              </w:r>
            </w:ins>
            <w:ins w:id="549" w:author="" w:date="2019-02-11T16:31:00Z">
              <w:r w:rsidRPr="003C22DC">
                <w:rPr>
                  <w:rFonts w:asciiTheme="majorBidi" w:hAnsiTheme="majorBidi" w:cstheme="majorBidi"/>
                  <w:color w:val="000000"/>
                </w:rPr>
                <w:t>25</w:t>
              </w:r>
            </w:ins>
            <w:ins w:id="550" w:author="French" w:date="2019-10-15T15:10:00Z">
              <w:r w:rsidR="001D2E4A">
                <w:rPr>
                  <w:rFonts w:asciiTheme="majorBidi" w:hAnsiTheme="majorBidi" w:cstheme="majorBidi"/>
                  <w:color w:val="000000"/>
                </w:rPr>
                <w:t>,</w:t>
              </w:r>
            </w:ins>
            <w:ins w:id="551" w:author="" w:date="2019-02-11T16:31:00Z">
              <w:r w:rsidRPr="003C22DC">
                <w:rPr>
                  <w:rFonts w:asciiTheme="majorBidi" w:hAnsiTheme="majorBidi" w:cstheme="majorBidi"/>
                  <w:color w:val="000000"/>
                </w:rPr>
                <w:t>25 GHz, 27-27</w:t>
              </w:r>
            </w:ins>
            <w:ins w:id="552" w:author="" w:date="2019-02-14T10:45:00Z">
              <w:r w:rsidRPr="003C22DC">
                <w:rPr>
                  <w:rFonts w:asciiTheme="majorBidi" w:hAnsiTheme="majorBidi" w:cstheme="majorBidi"/>
                  <w:color w:val="000000"/>
                </w:rPr>
                <w:t>,</w:t>
              </w:r>
            </w:ins>
            <w:ins w:id="553" w:author="" w:date="2019-02-11T16:31:00Z">
              <w:r w:rsidRPr="003C22DC">
                <w:rPr>
                  <w:rFonts w:asciiTheme="majorBidi" w:hAnsiTheme="majorBidi" w:cstheme="majorBidi"/>
                  <w:color w:val="000000"/>
                </w:rPr>
                <w:t>5 GHz</w:t>
              </w:r>
            </w:ins>
            <w:r w:rsidR="00B2615C" w:rsidRPr="003C22DC">
              <w:rPr>
                <w:rFonts w:asciiTheme="majorBidi" w:hAnsiTheme="majorBidi" w:cstheme="majorBidi"/>
                <w:color w:val="000000"/>
              </w:rPr>
              <w:t>…</w:t>
            </w:r>
          </w:p>
        </w:tc>
        <w:tc>
          <w:tcPr>
            <w:tcW w:w="633" w:type="dxa"/>
            <w:vMerge/>
            <w:tcBorders>
              <w:top w:val="nil"/>
              <w:left w:val="nil"/>
              <w:bottom w:val="single" w:sz="4" w:space="0" w:color="auto"/>
              <w:right w:val="single" w:sz="4" w:space="0" w:color="auto"/>
            </w:tcBorders>
            <w:vAlign w:val="center"/>
            <w:hideMark/>
          </w:tcPr>
          <w:p w14:paraId="14A5E380" w14:textId="77777777" w:rsidR="00EA06B1" w:rsidRPr="003C22DC" w:rsidRDefault="00EA06B1" w:rsidP="00377490">
            <w:pPr>
              <w:pStyle w:val="Tabletext"/>
              <w:jc w:val="center"/>
              <w:rPr>
                <w:rFonts w:asciiTheme="majorBidi" w:hAnsiTheme="majorBidi" w:cstheme="majorBidi"/>
                <w:rPrChange w:id="554" w:author="" w:date="2019-02-10T08:43:00Z">
                  <w:rPr>
                    <w:rFonts w:asciiTheme="majorBidi" w:hAnsiTheme="majorBidi" w:cstheme="majorBidi"/>
                    <w:b/>
                    <w:bCs/>
                    <w:sz w:val="18"/>
                    <w:szCs w:val="18"/>
                    <w:lang w:val="fr-CH"/>
                  </w:rPr>
                </w:rPrChange>
              </w:rPr>
            </w:pPr>
          </w:p>
        </w:tc>
        <w:tc>
          <w:tcPr>
            <w:tcW w:w="663" w:type="dxa"/>
            <w:vMerge/>
            <w:tcBorders>
              <w:top w:val="nil"/>
              <w:left w:val="single" w:sz="4" w:space="0" w:color="auto"/>
              <w:bottom w:val="single" w:sz="4" w:space="0" w:color="auto"/>
              <w:right w:val="single" w:sz="4" w:space="0" w:color="auto"/>
            </w:tcBorders>
            <w:vAlign w:val="center"/>
            <w:hideMark/>
          </w:tcPr>
          <w:p w14:paraId="3B156C9C" w14:textId="77777777" w:rsidR="00EA06B1" w:rsidRPr="003C22DC" w:rsidRDefault="00EA06B1" w:rsidP="00377490">
            <w:pPr>
              <w:pStyle w:val="Tabletext"/>
              <w:jc w:val="center"/>
              <w:rPr>
                <w:rFonts w:asciiTheme="majorBidi" w:hAnsiTheme="majorBidi" w:cstheme="majorBidi"/>
                <w:rPrChange w:id="555" w:author="" w:date="2019-02-10T08:43:00Z">
                  <w:rPr>
                    <w:rFonts w:asciiTheme="majorBidi" w:hAnsiTheme="majorBidi" w:cstheme="majorBidi"/>
                    <w:b/>
                    <w:bCs/>
                    <w:sz w:val="18"/>
                    <w:szCs w:val="18"/>
                    <w:lang w:val="fr-CH"/>
                  </w:rPr>
                </w:rPrChange>
              </w:rPr>
            </w:pPr>
          </w:p>
        </w:tc>
        <w:tc>
          <w:tcPr>
            <w:tcW w:w="1259" w:type="dxa"/>
            <w:vMerge/>
            <w:tcBorders>
              <w:top w:val="nil"/>
              <w:left w:val="single" w:sz="4" w:space="0" w:color="auto"/>
              <w:bottom w:val="single" w:sz="4" w:space="0" w:color="auto"/>
              <w:right w:val="single" w:sz="4" w:space="0" w:color="auto"/>
            </w:tcBorders>
            <w:vAlign w:val="center"/>
            <w:hideMark/>
          </w:tcPr>
          <w:p w14:paraId="3FF45E9C" w14:textId="77777777" w:rsidR="00EA06B1" w:rsidRPr="003C22DC" w:rsidRDefault="00EA06B1" w:rsidP="00377490">
            <w:pPr>
              <w:pStyle w:val="Tabletext"/>
              <w:jc w:val="center"/>
              <w:rPr>
                <w:rFonts w:asciiTheme="majorBidi" w:hAnsiTheme="majorBidi" w:cstheme="majorBidi"/>
                <w:rPrChange w:id="556" w:author="" w:date="2019-02-10T08:43:00Z">
                  <w:rPr>
                    <w:rFonts w:asciiTheme="majorBidi" w:hAnsiTheme="majorBidi" w:cstheme="majorBidi"/>
                    <w:b/>
                    <w:bCs/>
                    <w:sz w:val="18"/>
                    <w:szCs w:val="18"/>
                    <w:lang w:val="fr-CH"/>
                  </w:rPr>
                </w:rPrChange>
              </w:rPr>
            </w:pPr>
          </w:p>
        </w:tc>
        <w:tc>
          <w:tcPr>
            <w:tcW w:w="853" w:type="dxa"/>
            <w:vMerge/>
            <w:tcBorders>
              <w:top w:val="nil"/>
              <w:left w:val="single" w:sz="4" w:space="0" w:color="auto"/>
              <w:bottom w:val="single" w:sz="4" w:space="0" w:color="auto"/>
              <w:right w:val="double" w:sz="6" w:space="0" w:color="auto"/>
            </w:tcBorders>
            <w:vAlign w:val="center"/>
            <w:hideMark/>
          </w:tcPr>
          <w:p w14:paraId="1CDE5A85" w14:textId="77777777" w:rsidR="00EA06B1" w:rsidRPr="003C22DC" w:rsidRDefault="00EA06B1" w:rsidP="00377490">
            <w:pPr>
              <w:pStyle w:val="Tabletext"/>
              <w:jc w:val="center"/>
              <w:rPr>
                <w:rFonts w:asciiTheme="majorBidi" w:hAnsiTheme="majorBidi" w:cstheme="majorBidi"/>
                <w:rPrChange w:id="557" w:author="" w:date="2019-02-10T08:43:00Z">
                  <w:rPr>
                    <w:rFonts w:asciiTheme="majorBidi" w:hAnsiTheme="majorBidi" w:cstheme="majorBidi"/>
                    <w:b/>
                    <w:bCs/>
                    <w:sz w:val="18"/>
                    <w:szCs w:val="18"/>
                    <w:lang w:val="fr-CH"/>
                  </w:rPr>
                </w:rPrChange>
              </w:rPr>
            </w:pPr>
          </w:p>
        </w:tc>
        <w:tc>
          <w:tcPr>
            <w:tcW w:w="853" w:type="dxa"/>
            <w:vMerge/>
            <w:tcBorders>
              <w:top w:val="nil"/>
              <w:left w:val="double" w:sz="6" w:space="0" w:color="auto"/>
              <w:bottom w:val="single" w:sz="4" w:space="0" w:color="auto"/>
              <w:right w:val="single" w:sz="12" w:space="0" w:color="auto"/>
            </w:tcBorders>
            <w:vAlign w:val="center"/>
            <w:hideMark/>
          </w:tcPr>
          <w:p w14:paraId="19435D9C" w14:textId="77777777" w:rsidR="00EA06B1" w:rsidRPr="003C22DC" w:rsidRDefault="00EA06B1" w:rsidP="00377490">
            <w:pPr>
              <w:pStyle w:val="Tabletext"/>
              <w:jc w:val="center"/>
              <w:rPr>
                <w:rFonts w:asciiTheme="majorBidi" w:hAnsiTheme="majorBidi" w:cstheme="majorBidi"/>
                <w:rPrChange w:id="558" w:author="" w:date="2019-02-10T08:43:00Z">
                  <w:rPr>
                    <w:rFonts w:asciiTheme="majorBidi" w:hAnsiTheme="majorBidi" w:cstheme="majorBidi"/>
                    <w:sz w:val="18"/>
                    <w:szCs w:val="18"/>
                    <w:lang w:val="fr-CH"/>
                  </w:rPr>
                </w:rPrChange>
              </w:rPr>
            </w:pPr>
          </w:p>
        </w:tc>
      </w:tr>
      <w:tr w:rsidR="00EA06B1" w:rsidRPr="003C22DC" w14:paraId="7C316913" w14:textId="77777777" w:rsidTr="002421DA">
        <w:trPr>
          <w:jc w:val="center"/>
        </w:trPr>
        <w:tc>
          <w:tcPr>
            <w:tcW w:w="836" w:type="dxa"/>
            <w:vMerge/>
            <w:tcBorders>
              <w:top w:val="single" w:sz="4" w:space="0" w:color="auto"/>
              <w:left w:val="single" w:sz="12" w:space="0" w:color="auto"/>
              <w:right w:val="double" w:sz="6" w:space="0" w:color="auto"/>
            </w:tcBorders>
            <w:vAlign w:val="center"/>
            <w:hideMark/>
          </w:tcPr>
          <w:p w14:paraId="4A0B65F0" w14:textId="77777777" w:rsidR="00EA06B1" w:rsidRPr="003C22DC" w:rsidRDefault="00EA06B1" w:rsidP="00377490">
            <w:pPr>
              <w:pStyle w:val="Tabletext"/>
              <w:rPr>
                <w:rFonts w:asciiTheme="majorBidi" w:hAnsiTheme="majorBidi" w:cstheme="majorBidi"/>
                <w:rPrChange w:id="559" w:author="" w:date="2019-02-10T08:43:00Z">
                  <w:rPr>
                    <w:rFonts w:asciiTheme="majorBidi" w:hAnsiTheme="majorBidi" w:cstheme="majorBidi"/>
                    <w:sz w:val="18"/>
                    <w:szCs w:val="18"/>
                    <w:lang w:val="fr-CH"/>
                  </w:rPr>
                </w:rPrChange>
              </w:rPr>
            </w:pPr>
          </w:p>
        </w:tc>
        <w:tc>
          <w:tcPr>
            <w:tcW w:w="4389" w:type="dxa"/>
            <w:tcBorders>
              <w:top w:val="nil"/>
              <w:left w:val="nil"/>
              <w:bottom w:val="single" w:sz="4" w:space="0" w:color="auto"/>
              <w:right w:val="double" w:sz="6" w:space="0" w:color="auto"/>
            </w:tcBorders>
            <w:shd w:val="clear" w:color="auto" w:fill="auto"/>
            <w:hideMark/>
          </w:tcPr>
          <w:p w14:paraId="32528121" w14:textId="77777777" w:rsidR="00EA06B1" w:rsidRPr="003C22DC" w:rsidRDefault="00EA06B1" w:rsidP="00377490">
            <w:pPr>
              <w:pStyle w:val="Tabletext"/>
              <w:ind w:left="172"/>
              <w:rPr>
                <w:rFonts w:asciiTheme="majorBidi" w:hAnsiTheme="majorBidi" w:cstheme="majorBidi"/>
                <w:color w:val="000000"/>
              </w:rPr>
            </w:pPr>
            <w:r w:rsidRPr="003C22DC">
              <w:rPr>
                <w:rFonts w:asciiTheme="majorBidi" w:hAnsiTheme="majorBidi" w:cstheme="majorBidi"/>
                <w:color w:val="000000"/>
              </w:rPr>
              <w:t>Dans le cas d'une station HAPS de réception, requise dans les bandes 47,2-47,5 GHz et 47,9</w:t>
            </w:r>
            <w:r w:rsidRPr="003C22DC">
              <w:rPr>
                <w:rFonts w:asciiTheme="majorBidi" w:hAnsiTheme="majorBidi" w:cstheme="majorBidi"/>
                <w:color w:val="000000"/>
              </w:rPr>
              <w:noBreakHyphen/>
              <w:t>48,2 GHz</w:t>
            </w:r>
          </w:p>
        </w:tc>
        <w:tc>
          <w:tcPr>
            <w:tcW w:w="633" w:type="dxa"/>
            <w:vMerge/>
            <w:tcBorders>
              <w:top w:val="nil"/>
              <w:left w:val="nil"/>
              <w:bottom w:val="single" w:sz="4" w:space="0" w:color="auto"/>
              <w:right w:val="single" w:sz="4" w:space="0" w:color="auto"/>
            </w:tcBorders>
            <w:vAlign w:val="center"/>
            <w:hideMark/>
          </w:tcPr>
          <w:p w14:paraId="223099C5" w14:textId="77777777" w:rsidR="00EA06B1" w:rsidRPr="003C22DC" w:rsidRDefault="00EA06B1" w:rsidP="00377490">
            <w:pPr>
              <w:pStyle w:val="Tabletext"/>
              <w:jc w:val="center"/>
              <w:rPr>
                <w:rFonts w:asciiTheme="majorBidi" w:hAnsiTheme="majorBidi" w:cstheme="majorBidi"/>
              </w:rPr>
            </w:pPr>
          </w:p>
        </w:tc>
        <w:tc>
          <w:tcPr>
            <w:tcW w:w="663" w:type="dxa"/>
            <w:vMerge/>
            <w:tcBorders>
              <w:top w:val="nil"/>
              <w:left w:val="single" w:sz="4" w:space="0" w:color="auto"/>
              <w:bottom w:val="single" w:sz="4" w:space="0" w:color="auto"/>
              <w:right w:val="single" w:sz="4" w:space="0" w:color="auto"/>
            </w:tcBorders>
            <w:vAlign w:val="center"/>
            <w:hideMark/>
          </w:tcPr>
          <w:p w14:paraId="3D87D8AF" w14:textId="77777777" w:rsidR="00EA06B1" w:rsidRPr="003C22DC" w:rsidRDefault="00EA06B1" w:rsidP="00377490">
            <w:pPr>
              <w:pStyle w:val="Tabletext"/>
              <w:jc w:val="center"/>
              <w:rPr>
                <w:rFonts w:asciiTheme="majorBidi" w:hAnsiTheme="majorBidi" w:cstheme="majorBidi"/>
              </w:rPr>
            </w:pPr>
          </w:p>
        </w:tc>
        <w:tc>
          <w:tcPr>
            <w:tcW w:w="1259" w:type="dxa"/>
            <w:vMerge/>
            <w:tcBorders>
              <w:top w:val="nil"/>
              <w:left w:val="single" w:sz="4" w:space="0" w:color="auto"/>
              <w:bottom w:val="single" w:sz="4" w:space="0" w:color="auto"/>
              <w:right w:val="single" w:sz="4" w:space="0" w:color="auto"/>
            </w:tcBorders>
            <w:vAlign w:val="center"/>
            <w:hideMark/>
          </w:tcPr>
          <w:p w14:paraId="1F907B4E" w14:textId="77777777" w:rsidR="00EA06B1" w:rsidRPr="003C22DC" w:rsidRDefault="00EA06B1" w:rsidP="00377490">
            <w:pPr>
              <w:pStyle w:val="Tabletext"/>
              <w:jc w:val="center"/>
              <w:rPr>
                <w:rFonts w:asciiTheme="majorBidi" w:hAnsiTheme="majorBidi" w:cstheme="majorBidi"/>
              </w:rPr>
            </w:pPr>
          </w:p>
        </w:tc>
        <w:tc>
          <w:tcPr>
            <w:tcW w:w="853" w:type="dxa"/>
            <w:vMerge/>
            <w:tcBorders>
              <w:top w:val="nil"/>
              <w:left w:val="single" w:sz="4" w:space="0" w:color="auto"/>
              <w:bottom w:val="single" w:sz="4" w:space="0" w:color="auto"/>
              <w:right w:val="double" w:sz="6" w:space="0" w:color="auto"/>
            </w:tcBorders>
            <w:vAlign w:val="center"/>
            <w:hideMark/>
          </w:tcPr>
          <w:p w14:paraId="04D72EFD" w14:textId="77777777" w:rsidR="00EA06B1" w:rsidRPr="003C22DC" w:rsidRDefault="00EA06B1" w:rsidP="00377490">
            <w:pPr>
              <w:pStyle w:val="Tabletext"/>
              <w:jc w:val="center"/>
              <w:rPr>
                <w:rFonts w:asciiTheme="majorBidi" w:hAnsiTheme="majorBidi" w:cstheme="majorBidi"/>
              </w:rPr>
            </w:pPr>
          </w:p>
        </w:tc>
        <w:tc>
          <w:tcPr>
            <w:tcW w:w="853" w:type="dxa"/>
            <w:vMerge/>
            <w:tcBorders>
              <w:top w:val="nil"/>
              <w:left w:val="double" w:sz="6" w:space="0" w:color="auto"/>
              <w:bottom w:val="single" w:sz="4" w:space="0" w:color="auto"/>
              <w:right w:val="single" w:sz="12" w:space="0" w:color="auto"/>
            </w:tcBorders>
            <w:vAlign w:val="center"/>
            <w:hideMark/>
          </w:tcPr>
          <w:p w14:paraId="4E32569B" w14:textId="77777777" w:rsidR="00EA06B1" w:rsidRPr="003C22DC" w:rsidRDefault="00EA06B1" w:rsidP="00377490">
            <w:pPr>
              <w:pStyle w:val="Tabletext"/>
              <w:jc w:val="center"/>
              <w:rPr>
                <w:rFonts w:asciiTheme="majorBidi" w:hAnsiTheme="majorBidi" w:cstheme="majorBidi"/>
              </w:rPr>
            </w:pPr>
          </w:p>
        </w:tc>
      </w:tr>
    </w:tbl>
    <w:p w14:paraId="1008DAD7" w14:textId="28D4B199" w:rsidR="002A1F2D" w:rsidRPr="003C22DC" w:rsidRDefault="00AD5514" w:rsidP="00377490">
      <w:r w:rsidRPr="003C22DC">
        <w:t>...</w:t>
      </w:r>
    </w:p>
    <w:p w14:paraId="3EC0168A" w14:textId="77777777" w:rsidR="002A1F2D" w:rsidRPr="003C22DC" w:rsidRDefault="002A1F2D" w:rsidP="00377490">
      <w:pPr>
        <w:pStyle w:val="Reasons"/>
      </w:pPr>
    </w:p>
    <w:p w14:paraId="675B928E" w14:textId="633829E7" w:rsidR="00AD5514" w:rsidRPr="003C22DC" w:rsidRDefault="00AD5514" w:rsidP="00377490">
      <w:pPr>
        <w:pStyle w:val="AnnexNo"/>
      </w:pPr>
      <w:bookmarkStart w:id="560" w:name="_Toc459986293"/>
      <w:bookmarkStart w:id="561" w:name="_Toc459987736"/>
      <w:r w:rsidRPr="003C22DC">
        <w:lastRenderedPageBreak/>
        <w:t>ANNEX</w:t>
      </w:r>
      <w:r w:rsidR="000018FA" w:rsidRPr="003C22DC">
        <w:t>E</w:t>
      </w:r>
      <w:r w:rsidRPr="003C22DC">
        <w:t xml:space="preserve"> 5</w:t>
      </w:r>
    </w:p>
    <w:p w14:paraId="17799442" w14:textId="77777777" w:rsidR="00AD5514" w:rsidRPr="003C22DC" w:rsidRDefault="00AD5514" w:rsidP="00377490">
      <w:pPr>
        <w:pStyle w:val="Annexref"/>
      </w:pPr>
    </w:p>
    <w:p w14:paraId="6A2D7AF5" w14:textId="02ADF9FA" w:rsidR="00EA06B1" w:rsidRPr="003C22DC" w:rsidRDefault="00EA06B1" w:rsidP="00377490">
      <w:pPr>
        <w:pStyle w:val="AppendixNo"/>
        <w:spacing w:before="0"/>
      </w:pPr>
      <w:r w:rsidRPr="003C22DC">
        <w:t>APPENDICE</w:t>
      </w:r>
      <w:r w:rsidRPr="003C22DC">
        <w:rPr>
          <w:rStyle w:val="Appref"/>
          <w:bCs/>
          <w:caps w:val="0"/>
          <w:color w:val="000000"/>
          <w:szCs w:val="28"/>
        </w:rPr>
        <w:t xml:space="preserve"> </w:t>
      </w:r>
      <w:r w:rsidRPr="003C22DC">
        <w:rPr>
          <w:rStyle w:val="href"/>
        </w:rPr>
        <w:t>7</w:t>
      </w:r>
      <w:r w:rsidRPr="003C22DC">
        <w:t xml:space="preserve"> (RÉV.CMR-15)</w:t>
      </w:r>
      <w:bookmarkEnd w:id="560"/>
      <w:bookmarkEnd w:id="561"/>
    </w:p>
    <w:p w14:paraId="6DD2E623" w14:textId="77777777" w:rsidR="00EA06B1" w:rsidRPr="003C22DC" w:rsidRDefault="00EA06B1" w:rsidP="00377490">
      <w:pPr>
        <w:pStyle w:val="Appendixtitle"/>
      </w:pPr>
      <w:bookmarkStart w:id="562" w:name="_Toc459986294"/>
      <w:bookmarkStart w:id="563" w:name="_Toc459987737"/>
      <w:r w:rsidRPr="003C22DC">
        <w:t>Méthodes</w:t>
      </w:r>
      <w:r w:rsidRPr="003C22DC">
        <w:rPr>
          <w:b w:val="0"/>
        </w:rPr>
        <w:t xml:space="preserve"> </w:t>
      </w:r>
      <w:r w:rsidRPr="003C22DC">
        <w:t xml:space="preserve">de détermination de la zone de coordination autour </w:t>
      </w:r>
      <w:r w:rsidRPr="003C22DC">
        <w:br/>
        <w:t xml:space="preserve">d'une station terrienne dans les bandes de fréquences </w:t>
      </w:r>
      <w:r w:rsidRPr="003C22DC">
        <w:br/>
        <w:t>comprises entre 100 MHz et 105 GHz</w:t>
      </w:r>
      <w:bookmarkEnd w:id="562"/>
      <w:bookmarkEnd w:id="563"/>
    </w:p>
    <w:p w14:paraId="4ED3C473" w14:textId="77777777" w:rsidR="00EA06B1" w:rsidRPr="003C22DC" w:rsidRDefault="00EA06B1" w:rsidP="00377490">
      <w:pPr>
        <w:pStyle w:val="AnnexNo"/>
      </w:pPr>
      <w:bookmarkStart w:id="564" w:name="_Toc459986301"/>
      <w:bookmarkStart w:id="565" w:name="_Toc459987750"/>
      <w:r w:rsidRPr="003C22DC">
        <w:t>ANNEXE 7</w:t>
      </w:r>
      <w:bookmarkEnd w:id="564"/>
      <w:bookmarkEnd w:id="565"/>
    </w:p>
    <w:p w14:paraId="2D2453CF" w14:textId="77777777" w:rsidR="00EA06B1" w:rsidRPr="003C22DC" w:rsidRDefault="00EA06B1" w:rsidP="00377490">
      <w:pPr>
        <w:pStyle w:val="Annextitle"/>
      </w:pPr>
      <w:bookmarkStart w:id="566" w:name="_Toc459987751"/>
      <w:r w:rsidRPr="003C22DC">
        <w:t>Paramètres de système et distances de coordination prédéterminées pour déterminer la zone de coordination autour d'une station terrienne</w:t>
      </w:r>
      <w:bookmarkEnd w:id="566"/>
      <w:r w:rsidRPr="003C22DC">
        <w:t xml:space="preserve"> </w:t>
      </w:r>
    </w:p>
    <w:p w14:paraId="65AFF27B" w14:textId="77777777" w:rsidR="00EA06B1" w:rsidRPr="003C22DC" w:rsidRDefault="00EA06B1" w:rsidP="00377490">
      <w:pPr>
        <w:pStyle w:val="Heading1"/>
      </w:pPr>
      <w:r w:rsidRPr="003C22DC">
        <w:t>3</w:t>
      </w:r>
      <w:r w:rsidRPr="003C22DC">
        <w:tab/>
        <w:t>Gain d'antenne d'une station terrienne de réception en direction de l'horizon vis</w:t>
      </w:r>
      <w:r w:rsidRPr="003C22DC">
        <w:noBreakHyphen/>
        <w:t>à</w:t>
      </w:r>
      <w:r w:rsidRPr="003C22DC">
        <w:noBreakHyphen/>
        <w:t>vis d'une station terrienne d'émission</w:t>
      </w:r>
    </w:p>
    <w:p w14:paraId="29F6410F" w14:textId="77777777" w:rsidR="002A1F2D" w:rsidRPr="003C22DC" w:rsidRDefault="002A1F2D" w:rsidP="00377490">
      <w:pPr>
        <w:sectPr w:rsidR="002A1F2D" w:rsidRPr="003C22DC">
          <w:headerReference w:type="default" r:id="rId23"/>
          <w:footerReference w:type="even" r:id="rId24"/>
          <w:footerReference w:type="default" r:id="rId25"/>
          <w:footerReference w:type="first" r:id="rId26"/>
          <w:type w:val="continuous"/>
          <w:pgSz w:w="11907" w:h="16840" w:code="9"/>
          <w:pgMar w:top="1418" w:right="1134" w:bottom="1134" w:left="1134" w:header="567" w:footer="567" w:gutter="0"/>
          <w:cols w:space="720"/>
          <w:titlePg/>
          <w:docGrid w:linePitch="326"/>
        </w:sectPr>
      </w:pPr>
    </w:p>
    <w:p w14:paraId="672AB743" w14:textId="77777777" w:rsidR="002A1F2D" w:rsidRPr="003C22DC" w:rsidRDefault="00EA06B1" w:rsidP="00377490">
      <w:pPr>
        <w:pStyle w:val="Proposal"/>
      </w:pPr>
      <w:r w:rsidRPr="003C22DC">
        <w:lastRenderedPageBreak/>
        <w:t>MOD</w:t>
      </w:r>
      <w:r w:rsidRPr="003C22DC">
        <w:tab/>
        <w:t>F/33A14/12</w:t>
      </w:r>
      <w:r w:rsidRPr="003C22DC">
        <w:rPr>
          <w:vanish/>
          <w:color w:val="7F7F7F" w:themeColor="text1" w:themeTint="80"/>
          <w:vertAlign w:val="superscript"/>
        </w:rPr>
        <w:t>#49812</w:t>
      </w:r>
    </w:p>
    <w:p w14:paraId="6CC564DF" w14:textId="77777777" w:rsidR="00EA06B1" w:rsidRPr="003C22DC" w:rsidRDefault="00EA06B1" w:rsidP="00377490">
      <w:pPr>
        <w:pStyle w:val="TableNo"/>
      </w:pPr>
      <w:r w:rsidRPr="003C22DC">
        <w:t>TABLEAU 7</w:t>
      </w:r>
      <w:r w:rsidRPr="003C22DC">
        <w:rPr>
          <w:caps w:val="0"/>
        </w:rPr>
        <w:t>c</w:t>
      </w:r>
      <w:r w:rsidRPr="003C22DC">
        <w:t>     (Rév.CMR-</w:t>
      </w:r>
      <w:del w:id="567" w:author="" w:date="2019-03-11T08:26:00Z">
        <w:r w:rsidRPr="003C22DC" w:rsidDel="00D92DF9">
          <w:delText>12</w:delText>
        </w:r>
      </w:del>
      <w:ins w:id="568" w:author="" w:date="2019-03-11T08:26:00Z">
        <w:r w:rsidRPr="003C22DC">
          <w:t>19</w:t>
        </w:r>
      </w:ins>
      <w:r w:rsidRPr="003C22DC">
        <w:t>)</w:t>
      </w:r>
    </w:p>
    <w:p w14:paraId="6BBBAF8D" w14:textId="77777777" w:rsidR="00EA06B1" w:rsidRPr="003C22DC" w:rsidRDefault="00EA06B1" w:rsidP="00377490">
      <w:pPr>
        <w:pStyle w:val="Tabletitle"/>
      </w:pPr>
      <w:r w:rsidRPr="003C22DC">
        <w:t>Paramètres nécessaires pour déterminer la distance de coordination dans le cas d'une station terrienne d'émission</w:t>
      </w:r>
    </w:p>
    <w:tbl>
      <w:tblPr>
        <w:tblW w:w="12101" w:type="dxa"/>
        <w:jc w:val="center"/>
        <w:tblLayout w:type="fixed"/>
        <w:tblCellMar>
          <w:left w:w="57" w:type="dxa"/>
          <w:right w:w="57" w:type="dxa"/>
        </w:tblCellMar>
        <w:tblLook w:val="0000" w:firstRow="0" w:lastRow="0" w:firstColumn="0" w:lastColumn="0" w:noHBand="0" w:noVBand="0"/>
      </w:tblPr>
      <w:tblGrid>
        <w:gridCol w:w="137"/>
        <w:gridCol w:w="1134"/>
        <w:gridCol w:w="1294"/>
        <w:gridCol w:w="1052"/>
        <w:gridCol w:w="1082"/>
        <w:gridCol w:w="799"/>
        <w:gridCol w:w="882"/>
        <w:gridCol w:w="1210"/>
        <w:gridCol w:w="1446"/>
        <w:gridCol w:w="1874"/>
        <w:gridCol w:w="1191"/>
      </w:tblGrid>
      <w:tr w:rsidR="00EA06B1" w:rsidRPr="003C22DC" w14:paraId="4462C495" w14:textId="77777777" w:rsidTr="008B557A">
        <w:trPr>
          <w:cantSplit/>
          <w:jc w:val="center"/>
        </w:trPr>
        <w:tc>
          <w:tcPr>
            <w:tcW w:w="2565" w:type="dxa"/>
            <w:gridSpan w:val="3"/>
            <w:tcBorders>
              <w:top w:val="single" w:sz="4" w:space="0" w:color="auto"/>
              <w:left w:val="single" w:sz="4" w:space="0" w:color="auto"/>
              <w:bottom w:val="single" w:sz="4" w:space="0" w:color="auto"/>
              <w:right w:val="single" w:sz="4" w:space="0" w:color="auto"/>
            </w:tcBorders>
          </w:tcPr>
          <w:p w14:paraId="1A4AADD5" w14:textId="77777777" w:rsidR="00EA06B1" w:rsidRPr="003C22DC" w:rsidRDefault="00EA06B1" w:rsidP="00377490">
            <w:pPr>
              <w:pStyle w:val="Tablehead"/>
              <w:keepNext w:val="0"/>
              <w:spacing w:before="40" w:after="40"/>
              <w:rPr>
                <w:rFonts w:ascii="Times New Roman Bold" w:hAnsi="Times New Roman Bold" w:cs="Times New Roman Bold"/>
                <w:sz w:val="16"/>
                <w:szCs w:val="16"/>
              </w:rPr>
            </w:pPr>
            <w:r w:rsidRPr="003C22DC">
              <w:rPr>
                <w:sz w:val="16"/>
                <w:szCs w:val="16"/>
              </w:rPr>
              <w:t xml:space="preserve">Désignation </w:t>
            </w:r>
            <w:r w:rsidRPr="003C22DC">
              <w:rPr>
                <w:sz w:val="16"/>
                <w:szCs w:val="16"/>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
          <w:p w14:paraId="3DFB96BA"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Fixe par satellite</w:t>
            </w:r>
          </w:p>
        </w:tc>
        <w:tc>
          <w:tcPr>
            <w:tcW w:w="1082" w:type="dxa"/>
            <w:tcBorders>
              <w:top w:val="single" w:sz="4" w:space="0" w:color="auto"/>
              <w:left w:val="single" w:sz="4" w:space="0" w:color="auto"/>
              <w:bottom w:val="single" w:sz="4" w:space="0" w:color="auto"/>
              <w:right w:val="single" w:sz="4" w:space="0" w:color="auto"/>
            </w:tcBorders>
          </w:tcPr>
          <w:p w14:paraId="77D228F2" w14:textId="77777777" w:rsidR="00EA06B1" w:rsidRPr="003C22DC" w:rsidRDefault="00EA06B1" w:rsidP="00377490">
            <w:pPr>
              <w:pStyle w:val="Tablehead"/>
              <w:spacing w:before="40" w:after="40"/>
              <w:rPr>
                <w:sz w:val="16"/>
                <w:szCs w:val="16"/>
              </w:rPr>
            </w:pPr>
            <w:ins w:id="569" w:author="" w:date="2019-01-30T17:38:00Z">
              <w:r w:rsidRPr="003C22DC">
                <w:rPr>
                  <w:sz w:val="16"/>
                  <w:szCs w:val="16"/>
                </w:rPr>
                <w:t>Fixe</w:t>
              </w:r>
            </w:ins>
            <w:ins w:id="570" w:author="" w:date="2019-02-14T14:25:00Z">
              <w:r w:rsidRPr="003C22DC">
                <w:rPr>
                  <w:sz w:val="16"/>
                  <w:szCs w:val="16"/>
                </w:rPr>
                <w:t xml:space="preserve"> par</w:t>
              </w:r>
            </w:ins>
            <w:ins w:id="571" w:author="" w:date="2019-01-30T17:38:00Z">
              <w:r w:rsidRPr="003C22DC">
                <w:rPr>
                  <w:sz w:val="16"/>
                  <w:szCs w:val="16"/>
                </w:rPr>
                <w:br/>
                <w:t>satellite</w:t>
              </w:r>
            </w:ins>
          </w:p>
        </w:tc>
        <w:tc>
          <w:tcPr>
            <w:tcW w:w="799" w:type="dxa"/>
            <w:tcBorders>
              <w:top w:val="single" w:sz="4" w:space="0" w:color="auto"/>
              <w:left w:val="single" w:sz="4" w:space="0" w:color="auto"/>
              <w:bottom w:val="single" w:sz="4" w:space="0" w:color="auto"/>
              <w:right w:val="single" w:sz="4" w:space="0" w:color="auto"/>
            </w:tcBorders>
          </w:tcPr>
          <w:p w14:paraId="5479C1C6"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Fixe par satellite</w:t>
            </w:r>
            <w:r w:rsidRPr="003C22DC">
              <w:rPr>
                <w:position w:val="6"/>
                <w:sz w:val="12"/>
                <w:szCs w:val="12"/>
              </w:rPr>
              <w:t>2</w:t>
            </w:r>
          </w:p>
        </w:tc>
        <w:tc>
          <w:tcPr>
            <w:tcW w:w="882" w:type="dxa"/>
            <w:tcBorders>
              <w:top w:val="single" w:sz="4" w:space="0" w:color="auto"/>
              <w:left w:val="single" w:sz="4" w:space="0" w:color="auto"/>
              <w:bottom w:val="single" w:sz="4" w:space="0" w:color="auto"/>
              <w:right w:val="single" w:sz="4" w:space="0" w:color="auto"/>
            </w:tcBorders>
          </w:tcPr>
          <w:p w14:paraId="5E0BBE7E"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Fixe par satellite</w:t>
            </w:r>
            <w:r w:rsidRPr="003C22DC">
              <w:rPr>
                <w:b w:val="0"/>
                <w:position w:val="6"/>
                <w:sz w:val="12"/>
                <w:szCs w:val="12"/>
              </w:rPr>
              <w:t>3</w:t>
            </w:r>
          </w:p>
        </w:tc>
        <w:tc>
          <w:tcPr>
            <w:tcW w:w="1210" w:type="dxa"/>
            <w:tcBorders>
              <w:top w:val="single" w:sz="4" w:space="0" w:color="auto"/>
              <w:left w:val="single" w:sz="4" w:space="0" w:color="auto"/>
              <w:bottom w:val="single" w:sz="4" w:space="0" w:color="auto"/>
              <w:right w:val="single" w:sz="4" w:space="0" w:color="auto"/>
            </w:tcBorders>
          </w:tcPr>
          <w:p w14:paraId="0397C164"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Recherche spatiale</w:t>
            </w:r>
          </w:p>
        </w:tc>
        <w:tc>
          <w:tcPr>
            <w:tcW w:w="1446" w:type="dxa"/>
            <w:tcBorders>
              <w:top w:val="single" w:sz="4" w:space="0" w:color="auto"/>
              <w:left w:val="single" w:sz="4" w:space="0" w:color="auto"/>
              <w:bottom w:val="single" w:sz="4" w:space="0" w:color="auto"/>
              <w:right w:val="single" w:sz="4" w:space="0" w:color="auto"/>
            </w:tcBorders>
          </w:tcPr>
          <w:p w14:paraId="6FE2D618"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 xml:space="preserve">Exploration de la Terre par satellite, </w:t>
            </w:r>
            <w:r w:rsidRPr="003C22DC">
              <w:rPr>
                <w:sz w:val="16"/>
                <w:szCs w:val="16"/>
              </w:rPr>
              <w:br/>
              <w:t>recherche spatiale</w:t>
            </w:r>
          </w:p>
        </w:tc>
        <w:tc>
          <w:tcPr>
            <w:tcW w:w="1874" w:type="dxa"/>
            <w:tcBorders>
              <w:top w:val="single" w:sz="4" w:space="0" w:color="auto"/>
              <w:left w:val="single" w:sz="4" w:space="0" w:color="auto"/>
              <w:bottom w:val="single" w:sz="4" w:space="0" w:color="auto"/>
              <w:right w:val="single" w:sz="4" w:space="0" w:color="auto"/>
            </w:tcBorders>
          </w:tcPr>
          <w:p w14:paraId="6C3C3C78"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 xml:space="preserve">Fixe par satellite, </w:t>
            </w:r>
            <w:r w:rsidRPr="003C22DC">
              <w:rPr>
                <w:sz w:val="16"/>
                <w:szCs w:val="16"/>
              </w:rPr>
              <w:br/>
              <w:t>mobile par satellite, radionavigation satellite</w:t>
            </w:r>
          </w:p>
        </w:tc>
        <w:tc>
          <w:tcPr>
            <w:tcW w:w="1191" w:type="dxa"/>
            <w:tcBorders>
              <w:top w:val="single" w:sz="4" w:space="0" w:color="auto"/>
              <w:left w:val="single" w:sz="4" w:space="0" w:color="auto"/>
              <w:bottom w:val="single" w:sz="4" w:space="0" w:color="auto"/>
              <w:right w:val="single" w:sz="4" w:space="0" w:color="auto"/>
            </w:tcBorders>
          </w:tcPr>
          <w:p w14:paraId="5DE8BB35" w14:textId="77777777" w:rsidR="00EA06B1" w:rsidRPr="003C22DC" w:rsidRDefault="00EA06B1" w:rsidP="00377490">
            <w:pPr>
              <w:pStyle w:val="Tablehead"/>
              <w:spacing w:before="40" w:after="40"/>
              <w:rPr>
                <w:rFonts w:ascii="Times New Roman Bold" w:hAnsi="Times New Roman Bold" w:cs="Times New Roman Bold"/>
                <w:sz w:val="16"/>
                <w:szCs w:val="16"/>
              </w:rPr>
            </w:pPr>
            <w:r w:rsidRPr="003C22DC">
              <w:rPr>
                <w:sz w:val="16"/>
                <w:szCs w:val="16"/>
              </w:rPr>
              <w:t xml:space="preserve">Fixe par </w:t>
            </w:r>
            <w:r w:rsidRPr="003C22DC">
              <w:rPr>
                <w:sz w:val="16"/>
                <w:szCs w:val="16"/>
              </w:rPr>
              <w:br/>
              <w:t>satellite</w:t>
            </w:r>
            <w:r w:rsidRPr="003C22DC">
              <w:rPr>
                <w:bCs/>
                <w:position w:val="6"/>
                <w:sz w:val="12"/>
                <w:szCs w:val="12"/>
              </w:rPr>
              <w:t>2</w:t>
            </w:r>
          </w:p>
        </w:tc>
      </w:tr>
      <w:tr w:rsidR="00EA06B1" w:rsidRPr="003C22DC" w14:paraId="361B138B" w14:textId="77777777" w:rsidTr="008B557A">
        <w:trPr>
          <w:cantSplit/>
          <w:jc w:val="center"/>
        </w:trPr>
        <w:tc>
          <w:tcPr>
            <w:tcW w:w="2565" w:type="dxa"/>
            <w:gridSpan w:val="3"/>
            <w:tcBorders>
              <w:top w:val="single" w:sz="4" w:space="0" w:color="auto"/>
              <w:left w:val="single" w:sz="6" w:space="0" w:color="auto"/>
              <w:right w:val="single" w:sz="6" w:space="0" w:color="auto"/>
            </w:tcBorders>
          </w:tcPr>
          <w:p w14:paraId="1C1C6A4A" w14:textId="77777777" w:rsidR="00EA06B1" w:rsidRPr="003C22DC" w:rsidRDefault="00EA06B1" w:rsidP="00377490">
            <w:pPr>
              <w:pStyle w:val="Tabletext"/>
              <w:spacing w:before="20" w:after="20"/>
              <w:rPr>
                <w:sz w:val="16"/>
                <w:szCs w:val="16"/>
              </w:rPr>
            </w:pPr>
            <w:r w:rsidRPr="003C22DC">
              <w:rPr>
                <w:color w:val="000000"/>
                <w:sz w:val="16"/>
                <w:szCs w:val="16"/>
              </w:rPr>
              <w:t xml:space="preserve">Bande de fréquences </w:t>
            </w:r>
            <w:r w:rsidRPr="003C22DC">
              <w:rPr>
                <w:sz w:val="16"/>
                <w:szCs w:val="16"/>
              </w:rPr>
              <w:t>(GHz)</w:t>
            </w:r>
          </w:p>
        </w:tc>
        <w:tc>
          <w:tcPr>
            <w:tcW w:w="1052" w:type="dxa"/>
            <w:tcBorders>
              <w:top w:val="single" w:sz="4" w:space="0" w:color="auto"/>
              <w:left w:val="single" w:sz="6" w:space="0" w:color="auto"/>
              <w:bottom w:val="single" w:sz="6" w:space="0" w:color="auto"/>
              <w:right w:val="single" w:sz="6" w:space="0" w:color="auto"/>
            </w:tcBorders>
          </w:tcPr>
          <w:p w14:paraId="09264A6A" w14:textId="77777777" w:rsidR="00EA06B1" w:rsidRPr="003C22DC" w:rsidRDefault="00EA06B1" w:rsidP="009B4052">
            <w:pPr>
              <w:pStyle w:val="Tabletext"/>
              <w:spacing w:before="20" w:after="20"/>
              <w:jc w:val="center"/>
              <w:rPr>
                <w:sz w:val="16"/>
                <w:szCs w:val="16"/>
              </w:rPr>
            </w:pPr>
            <w:r w:rsidRPr="003C22DC">
              <w:rPr>
                <w:sz w:val="16"/>
                <w:szCs w:val="16"/>
              </w:rPr>
              <w:t>24,65-25,25</w:t>
            </w:r>
            <w:r w:rsidRPr="003C22DC">
              <w:rPr>
                <w:sz w:val="16"/>
                <w:szCs w:val="16"/>
              </w:rPr>
              <w:br/>
              <w:t>27,0-29,5</w:t>
            </w:r>
          </w:p>
        </w:tc>
        <w:tc>
          <w:tcPr>
            <w:tcW w:w="1082" w:type="dxa"/>
            <w:tcBorders>
              <w:top w:val="single" w:sz="4" w:space="0" w:color="auto"/>
              <w:left w:val="single" w:sz="6" w:space="0" w:color="auto"/>
              <w:bottom w:val="single" w:sz="6" w:space="0" w:color="auto"/>
              <w:right w:val="single" w:sz="6" w:space="0" w:color="auto"/>
            </w:tcBorders>
          </w:tcPr>
          <w:p w14:paraId="1D017A75" w14:textId="77777777" w:rsidR="00EA06B1" w:rsidRPr="003C22DC" w:rsidRDefault="00EA06B1" w:rsidP="009B4052">
            <w:pPr>
              <w:pStyle w:val="Tabletext"/>
              <w:spacing w:before="20" w:after="20"/>
              <w:jc w:val="center"/>
              <w:rPr>
                <w:sz w:val="16"/>
                <w:szCs w:val="16"/>
              </w:rPr>
            </w:pPr>
            <w:ins w:id="572" w:author="" w:date="2019-01-30T17:38:00Z">
              <w:r w:rsidRPr="003C22DC">
                <w:rPr>
                  <w:sz w:val="16"/>
                  <w:szCs w:val="16"/>
                </w:rPr>
                <w:t>24</w:t>
              </w:r>
            </w:ins>
            <w:ins w:id="573" w:author="" w:date="2019-02-14T10:48:00Z">
              <w:r w:rsidRPr="003C22DC">
                <w:rPr>
                  <w:sz w:val="16"/>
                  <w:szCs w:val="16"/>
                </w:rPr>
                <w:t>,</w:t>
              </w:r>
            </w:ins>
            <w:ins w:id="574" w:author="" w:date="2019-01-30T17:38:00Z">
              <w:r w:rsidRPr="003C22DC">
                <w:rPr>
                  <w:sz w:val="16"/>
                  <w:szCs w:val="16"/>
                </w:rPr>
                <w:t>65-25</w:t>
              </w:r>
            </w:ins>
            <w:ins w:id="575" w:author="" w:date="2019-02-14T10:48:00Z">
              <w:r w:rsidRPr="003C22DC">
                <w:rPr>
                  <w:sz w:val="16"/>
                  <w:szCs w:val="16"/>
                </w:rPr>
                <w:t>,</w:t>
              </w:r>
            </w:ins>
            <w:ins w:id="576" w:author="" w:date="2019-01-30T17:38:00Z">
              <w:r w:rsidRPr="003C22DC">
                <w:rPr>
                  <w:sz w:val="16"/>
                  <w:szCs w:val="16"/>
                </w:rPr>
                <w:t>25</w:t>
              </w:r>
            </w:ins>
            <w:r w:rsidRPr="003C22DC">
              <w:rPr>
                <w:sz w:val="16"/>
                <w:szCs w:val="16"/>
              </w:rPr>
              <w:br/>
            </w:r>
            <w:ins w:id="577" w:author="" w:date="2019-01-30T17:38:00Z">
              <w:r w:rsidRPr="003C22DC">
                <w:rPr>
                  <w:sz w:val="16"/>
                  <w:szCs w:val="16"/>
                </w:rPr>
                <w:t>27-27</w:t>
              </w:r>
            </w:ins>
            <w:ins w:id="578" w:author="" w:date="2019-02-17T15:39:00Z">
              <w:r w:rsidRPr="003C22DC">
                <w:rPr>
                  <w:sz w:val="16"/>
                  <w:szCs w:val="16"/>
                </w:rPr>
                <w:t>,</w:t>
              </w:r>
            </w:ins>
            <w:ins w:id="579" w:author="" w:date="2019-01-30T17:38:00Z">
              <w:r w:rsidRPr="003C22DC">
                <w:rPr>
                  <w:sz w:val="16"/>
                  <w:szCs w:val="16"/>
                </w:rPr>
                <w:t>5</w:t>
              </w:r>
            </w:ins>
            <w:r w:rsidRPr="003C22DC">
              <w:rPr>
                <w:sz w:val="16"/>
                <w:szCs w:val="16"/>
              </w:rPr>
              <w:br/>
            </w:r>
            <w:ins w:id="580" w:author="" w:date="2019-01-30T17:38:00Z">
              <w:r w:rsidRPr="003C22DC">
                <w:rPr>
                  <w:sz w:val="16"/>
                  <w:szCs w:val="16"/>
                </w:rPr>
                <w:t>27</w:t>
              </w:r>
            </w:ins>
            <w:ins w:id="581" w:author="" w:date="2019-02-14T10:48:00Z">
              <w:r w:rsidRPr="003C22DC">
                <w:rPr>
                  <w:sz w:val="16"/>
                  <w:szCs w:val="16"/>
                </w:rPr>
                <w:t>,</w:t>
              </w:r>
            </w:ins>
            <w:ins w:id="582" w:author="" w:date="2019-01-30T17:38:00Z">
              <w:r w:rsidRPr="003C22DC">
                <w:rPr>
                  <w:sz w:val="16"/>
                  <w:szCs w:val="16"/>
                </w:rPr>
                <w:t>9-28</w:t>
              </w:r>
            </w:ins>
            <w:ins w:id="583" w:author="" w:date="2019-02-14T10:48:00Z">
              <w:r w:rsidRPr="003C22DC">
                <w:rPr>
                  <w:sz w:val="16"/>
                  <w:szCs w:val="16"/>
                </w:rPr>
                <w:t>,</w:t>
              </w:r>
            </w:ins>
            <w:ins w:id="584" w:author="" w:date="2019-01-30T17:38:00Z">
              <w:r w:rsidRPr="003C22DC">
                <w:rPr>
                  <w:sz w:val="16"/>
                  <w:szCs w:val="16"/>
                </w:rPr>
                <w:t>2</w:t>
              </w:r>
            </w:ins>
          </w:p>
        </w:tc>
        <w:tc>
          <w:tcPr>
            <w:tcW w:w="799" w:type="dxa"/>
            <w:tcBorders>
              <w:top w:val="single" w:sz="4" w:space="0" w:color="auto"/>
              <w:left w:val="single" w:sz="6" w:space="0" w:color="auto"/>
              <w:bottom w:val="single" w:sz="6" w:space="0" w:color="auto"/>
              <w:right w:val="single" w:sz="6" w:space="0" w:color="auto"/>
            </w:tcBorders>
          </w:tcPr>
          <w:p w14:paraId="5CC3ABF3" w14:textId="77777777" w:rsidR="00EA06B1" w:rsidRPr="003C22DC" w:rsidRDefault="00EA06B1" w:rsidP="009B4052">
            <w:pPr>
              <w:pStyle w:val="Tabletext"/>
              <w:spacing w:before="20" w:after="20"/>
              <w:jc w:val="center"/>
              <w:rPr>
                <w:sz w:val="16"/>
                <w:szCs w:val="16"/>
              </w:rPr>
            </w:pPr>
            <w:r w:rsidRPr="003C22DC">
              <w:rPr>
                <w:sz w:val="16"/>
                <w:szCs w:val="16"/>
              </w:rPr>
              <w:t>28,6-29,1</w:t>
            </w:r>
          </w:p>
        </w:tc>
        <w:tc>
          <w:tcPr>
            <w:tcW w:w="882" w:type="dxa"/>
            <w:tcBorders>
              <w:top w:val="single" w:sz="4" w:space="0" w:color="auto"/>
              <w:left w:val="single" w:sz="6" w:space="0" w:color="auto"/>
              <w:bottom w:val="single" w:sz="6" w:space="0" w:color="auto"/>
              <w:right w:val="single" w:sz="6" w:space="0" w:color="auto"/>
            </w:tcBorders>
          </w:tcPr>
          <w:p w14:paraId="59A87420" w14:textId="77777777" w:rsidR="00EA06B1" w:rsidRPr="003C22DC" w:rsidRDefault="00EA06B1" w:rsidP="009B4052">
            <w:pPr>
              <w:pStyle w:val="Tabletext"/>
              <w:spacing w:before="20" w:after="20"/>
              <w:jc w:val="center"/>
              <w:rPr>
                <w:sz w:val="16"/>
                <w:szCs w:val="16"/>
              </w:rPr>
            </w:pPr>
            <w:r w:rsidRPr="003C22DC">
              <w:rPr>
                <w:sz w:val="16"/>
                <w:szCs w:val="16"/>
              </w:rPr>
              <w:t>29,1-29,5</w:t>
            </w:r>
          </w:p>
        </w:tc>
        <w:tc>
          <w:tcPr>
            <w:tcW w:w="1210" w:type="dxa"/>
            <w:tcBorders>
              <w:top w:val="single" w:sz="4" w:space="0" w:color="auto"/>
              <w:left w:val="single" w:sz="6" w:space="0" w:color="auto"/>
              <w:bottom w:val="single" w:sz="6" w:space="0" w:color="auto"/>
              <w:right w:val="single" w:sz="6" w:space="0" w:color="auto"/>
            </w:tcBorders>
          </w:tcPr>
          <w:p w14:paraId="2E7BCA37" w14:textId="77777777" w:rsidR="00EA06B1" w:rsidRPr="003C22DC" w:rsidRDefault="00EA06B1" w:rsidP="009B4052">
            <w:pPr>
              <w:pStyle w:val="Tabletext"/>
              <w:spacing w:before="20" w:after="20"/>
              <w:jc w:val="center"/>
              <w:rPr>
                <w:sz w:val="16"/>
                <w:szCs w:val="16"/>
              </w:rPr>
            </w:pPr>
            <w:r w:rsidRPr="003C22DC">
              <w:rPr>
                <w:sz w:val="16"/>
                <w:szCs w:val="16"/>
              </w:rPr>
              <w:t>34,2-34,7</w:t>
            </w:r>
          </w:p>
        </w:tc>
        <w:tc>
          <w:tcPr>
            <w:tcW w:w="1446" w:type="dxa"/>
            <w:tcBorders>
              <w:top w:val="single" w:sz="4" w:space="0" w:color="auto"/>
              <w:left w:val="single" w:sz="6" w:space="0" w:color="auto"/>
              <w:bottom w:val="single" w:sz="6" w:space="0" w:color="auto"/>
              <w:right w:val="single" w:sz="6" w:space="0" w:color="auto"/>
            </w:tcBorders>
          </w:tcPr>
          <w:p w14:paraId="5E096A9C" w14:textId="77777777" w:rsidR="00EA06B1" w:rsidRPr="003C22DC" w:rsidRDefault="00EA06B1" w:rsidP="009B4052">
            <w:pPr>
              <w:pStyle w:val="Tabletext"/>
              <w:spacing w:before="20" w:after="20"/>
              <w:jc w:val="center"/>
              <w:rPr>
                <w:sz w:val="16"/>
                <w:szCs w:val="16"/>
              </w:rPr>
            </w:pPr>
            <w:r w:rsidRPr="003C22DC">
              <w:rPr>
                <w:sz w:val="16"/>
                <w:szCs w:val="16"/>
              </w:rPr>
              <w:t>40,0-40,5</w:t>
            </w:r>
          </w:p>
        </w:tc>
        <w:tc>
          <w:tcPr>
            <w:tcW w:w="1874" w:type="dxa"/>
            <w:tcBorders>
              <w:top w:val="single" w:sz="4" w:space="0" w:color="auto"/>
              <w:left w:val="single" w:sz="6" w:space="0" w:color="auto"/>
              <w:bottom w:val="single" w:sz="6" w:space="0" w:color="auto"/>
              <w:right w:val="single" w:sz="6" w:space="0" w:color="auto"/>
            </w:tcBorders>
          </w:tcPr>
          <w:p w14:paraId="2A4BB937" w14:textId="77777777" w:rsidR="00EA06B1" w:rsidRPr="003C22DC" w:rsidRDefault="00EA06B1" w:rsidP="009B4052">
            <w:pPr>
              <w:pStyle w:val="Tabletext"/>
              <w:spacing w:before="20" w:after="20"/>
              <w:jc w:val="center"/>
              <w:rPr>
                <w:sz w:val="16"/>
                <w:szCs w:val="16"/>
              </w:rPr>
            </w:pPr>
            <w:r w:rsidRPr="003C22DC">
              <w:rPr>
                <w:sz w:val="16"/>
                <w:szCs w:val="16"/>
              </w:rPr>
              <w:t>42,5-47</w:t>
            </w:r>
            <w:r w:rsidRPr="003C22DC">
              <w:rPr>
                <w:sz w:val="16"/>
                <w:szCs w:val="16"/>
              </w:rPr>
              <w:br/>
              <w:t>47,2-50,2</w:t>
            </w:r>
            <w:r w:rsidRPr="003C22DC">
              <w:rPr>
                <w:sz w:val="16"/>
                <w:szCs w:val="16"/>
              </w:rPr>
              <w:br/>
              <w:t>50,4-51,4</w:t>
            </w:r>
          </w:p>
        </w:tc>
        <w:tc>
          <w:tcPr>
            <w:tcW w:w="1191" w:type="dxa"/>
            <w:tcBorders>
              <w:top w:val="single" w:sz="4" w:space="0" w:color="auto"/>
              <w:left w:val="single" w:sz="6" w:space="0" w:color="auto"/>
              <w:bottom w:val="single" w:sz="6" w:space="0" w:color="auto"/>
              <w:right w:val="single" w:sz="6" w:space="0" w:color="auto"/>
            </w:tcBorders>
          </w:tcPr>
          <w:p w14:paraId="360D44F4" w14:textId="77777777" w:rsidR="00EA06B1" w:rsidRPr="003C22DC" w:rsidRDefault="00EA06B1" w:rsidP="009B4052">
            <w:pPr>
              <w:pStyle w:val="Tabletext"/>
              <w:spacing w:before="20" w:after="20"/>
              <w:jc w:val="center"/>
              <w:rPr>
                <w:sz w:val="16"/>
                <w:szCs w:val="16"/>
              </w:rPr>
            </w:pPr>
            <w:r w:rsidRPr="003C22DC">
              <w:rPr>
                <w:sz w:val="16"/>
                <w:szCs w:val="16"/>
              </w:rPr>
              <w:t>47,2-50,2</w:t>
            </w:r>
          </w:p>
        </w:tc>
      </w:tr>
      <w:tr w:rsidR="00EA06B1" w:rsidRPr="003C22DC" w14:paraId="2855AAF0" w14:textId="77777777" w:rsidTr="008B557A">
        <w:trPr>
          <w:cantSplit/>
          <w:jc w:val="center"/>
        </w:trPr>
        <w:tc>
          <w:tcPr>
            <w:tcW w:w="2565" w:type="dxa"/>
            <w:gridSpan w:val="3"/>
            <w:tcBorders>
              <w:top w:val="single" w:sz="6" w:space="0" w:color="auto"/>
              <w:left w:val="single" w:sz="6" w:space="0" w:color="auto"/>
              <w:right w:val="single" w:sz="6" w:space="0" w:color="auto"/>
            </w:tcBorders>
          </w:tcPr>
          <w:p w14:paraId="47C9793D" w14:textId="77777777" w:rsidR="00EA06B1" w:rsidRPr="003C22DC" w:rsidRDefault="00EA06B1" w:rsidP="00377490">
            <w:pPr>
              <w:pStyle w:val="Tabletext"/>
              <w:spacing w:before="20" w:after="20"/>
              <w:rPr>
                <w:sz w:val="16"/>
                <w:szCs w:val="16"/>
              </w:rPr>
            </w:pPr>
            <w:r w:rsidRPr="003C22DC">
              <w:rPr>
                <w:color w:val="000000"/>
                <w:sz w:val="16"/>
                <w:szCs w:val="16"/>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
          <w:p w14:paraId="173CE66A" w14:textId="77777777" w:rsidR="00EA06B1" w:rsidRPr="003C22DC" w:rsidRDefault="00EA06B1" w:rsidP="009B4052">
            <w:pPr>
              <w:pStyle w:val="Tabletext"/>
              <w:spacing w:before="20" w:after="20"/>
              <w:jc w:val="center"/>
              <w:rPr>
                <w:sz w:val="16"/>
                <w:szCs w:val="16"/>
              </w:rPr>
            </w:pPr>
            <w:r w:rsidRPr="003C22DC">
              <w:rPr>
                <w:sz w:val="16"/>
                <w:szCs w:val="16"/>
              </w:rPr>
              <w:t>Fixe,</w:t>
            </w:r>
            <w:r w:rsidRPr="003C22DC">
              <w:rPr>
                <w:sz w:val="14"/>
                <w:szCs w:val="14"/>
              </w:rPr>
              <w:t xml:space="preserve"> </w:t>
            </w:r>
            <w:ins w:id="585" w:author="" w:date="2019-01-30T17:38:00Z">
              <w:r w:rsidRPr="003C22DC">
                <w:rPr>
                  <w:sz w:val="14"/>
                  <w:szCs w:val="14"/>
                </w:rPr>
                <w:t>(</w:t>
              </w:r>
            </w:ins>
            <w:ins w:id="586" w:author="" w:date="2019-02-14T14:25:00Z">
              <w:r w:rsidRPr="003C22DC">
                <w:rPr>
                  <w:sz w:val="14"/>
                  <w:szCs w:val="14"/>
                </w:rPr>
                <w:t xml:space="preserve">sauf stations </w:t>
              </w:r>
            </w:ins>
            <w:ins w:id="587" w:author="" w:date="2019-01-30T17:38:00Z">
              <w:r w:rsidRPr="003C22DC">
                <w:rPr>
                  <w:sz w:val="14"/>
                  <w:szCs w:val="14"/>
                </w:rPr>
                <w:t>HAPS)</w:t>
              </w:r>
            </w:ins>
            <w:r w:rsidRPr="003C22DC">
              <w:rPr>
                <w:sz w:val="16"/>
                <w:szCs w:val="16"/>
              </w:rPr>
              <w:t xml:space="preserve"> mobile</w:t>
            </w:r>
          </w:p>
        </w:tc>
        <w:tc>
          <w:tcPr>
            <w:tcW w:w="1082" w:type="dxa"/>
            <w:tcBorders>
              <w:top w:val="single" w:sz="6" w:space="0" w:color="auto"/>
              <w:left w:val="single" w:sz="6" w:space="0" w:color="auto"/>
              <w:bottom w:val="single" w:sz="6" w:space="0" w:color="auto"/>
              <w:right w:val="single" w:sz="6" w:space="0" w:color="auto"/>
            </w:tcBorders>
          </w:tcPr>
          <w:p w14:paraId="16602E67" w14:textId="77777777" w:rsidR="00EA06B1" w:rsidRPr="003C22DC" w:rsidRDefault="00EA06B1" w:rsidP="009B4052">
            <w:pPr>
              <w:pStyle w:val="Tabletext"/>
              <w:spacing w:before="20" w:after="20"/>
              <w:jc w:val="center"/>
              <w:rPr>
                <w:sz w:val="16"/>
                <w:szCs w:val="16"/>
              </w:rPr>
            </w:pPr>
            <w:ins w:id="588" w:author="" w:date="2019-01-30T17:38:00Z">
              <w:r w:rsidRPr="003C22DC">
                <w:rPr>
                  <w:sz w:val="16"/>
                  <w:szCs w:val="16"/>
                </w:rPr>
                <w:t>Fixe (</w:t>
              </w:r>
            </w:ins>
            <w:ins w:id="589" w:author="" w:date="2019-02-14T14:25:00Z">
              <w:r w:rsidRPr="003C22DC">
                <w:rPr>
                  <w:sz w:val="16"/>
                  <w:szCs w:val="16"/>
                </w:rPr>
                <w:t xml:space="preserve">stations au sol </w:t>
              </w:r>
            </w:ins>
            <w:ins w:id="590" w:author="" w:date="2019-01-30T17:38:00Z">
              <w:r w:rsidRPr="003C22DC">
                <w:rPr>
                  <w:sz w:val="16"/>
                  <w:szCs w:val="16"/>
                </w:rPr>
                <w:t>HAPS)</w:t>
              </w:r>
            </w:ins>
          </w:p>
        </w:tc>
        <w:tc>
          <w:tcPr>
            <w:tcW w:w="799" w:type="dxa"/>
            <w:tcBorders>
              <w:top w:val="single" w:sz="6" w:space="0" w:color="auto"/>
              <w:left w:val="single" w:sz="6" w:space="0" w:color="auto"/>
              <w:bottom w:val="single" w:sz="6" w:space="0" w:color="auto"/>
              <w:right w:val="single" w:sz="6" w:space="0" w:color="auto"/>
            </w:tcBorders>
          </w:tcPr>
          <w:p w14:paraId="02E0DA3F" w14:textId="77777777" w:rsidR="00EA06B1" w:rsidRPr="003C22DC" w:rsidRDefault="00EA06B1" w:rsidP="009B4052">
            <w:pPr>
              <w:pStyle w:val="Tabletext"/>
              <w:spacing w:before="20" w:after="20"/>
              <w:jc w:val="center"/>
              <w:rPr>
                <w:sz w:val="16"/>
                <w:szCs w:val="16"/>
              </w:rPr>
            </w:pPr>
            <w:r w:rsidRPr="003C22DC">
              <w:rPr>
                <w:sz w:val="16"/>
                <w:szCs w:val="16"/>
              </w:rPr>
              <w:t>Fixe, mobile</w:t>
            </w:r>
          </w:p>
        </w:tc>
        <w:tc>
          <w:tcPr>
            <w:tcW w:w="882" w:type="dxa"/>
            <w:tcBorders>
              <w:top w:val="single" w:sz="6" w:space="0" w:color="auto"/>
              <w:left w:val="single" w:sz="6" w:space="0" w:color="auto"/>
              <w:bottom w:val="single" w:sz="6" w:space="0" w:color="auto"/>
              <w:right w:val="single" w:sz="6" w:space="0" w:color="auto"/>
            </w:tcBorders>
          </w:tcPr>
          <w:p w14:paraId="0721588A" w14:textId="77777777" w:rsidR="00EA06B1" w:rsidRPr="003C22DC" w:rsidRDefault="00EA06B1" w:rsidP="009B4052">
            <w:pPr>
              <w:pStyle w:val="Tabletext"/>
              <w:spacing w:before="20" w:after="20"/>
              <w:jc w:val="center"/>
              <w:rPr>
                <w:sz w:val="16"/>
                <w:szCs w:val="16"/>
              </w:rPr>
            </w:pPr>
            <w:r w:rsidRPr="003C22DC">
              <w:rPr>
                <w:sz w:val="16"/>
                <w:szCs w:val="16"/>
              </w:rPr>
              <w:t>Fixe, mobile</w:t>
            </w:r>
          </w:p>
        </w:tc>
        <w:tc>
          <w:tcPr>
            <w:tcW w:w="1210" w:type="dxa"/>
            <w:tcBorders>
              <w:top w:val="single" w:sz="6" w:space="0" w:color="auto"/>
              <w:left w:val="single" w:sz="6" w:space="0" w:color="auto"/>
              <w:bottom w:val="single" w:sz="6" w:space="0" w:color="auto"/>
              <w:right w:val="single" w:sz="6" w:space="0" w:color="auto"/>
            </w:tcBorders>
          </w:tcPr>
          <w:p w14:paraId="254E5BB6" w14:textId="77777777" w:rsidR="00EA06B1" w:rsidRPr="003C22DC" w:rsidRDefault="00EA06B1" w:rsidP="009B4052">
            <w:pPr>
              <w:pStyle w:val="Tabletext"/>
              <w:spacing w:before="20" w:after="20"/>
              <w:ind w:left="-57" w:right="-57"/>
              <w:jc w:val="center"/>
              <w:rPr>
                <w:sz w:val="16"/>
                <w:szCs w:val="16"/>
              </w:rPr>
            </w:pPr>
            <w:r w:rsidRPr="003C22DC">
              <w:rPr>
                <w:sz w:val="16"/>
                <w:szCs w:val="16"/>
              </w:rPr>
              <w:t>Fixe, mobile, radiolocalisation</w:t>
            </w:r>
          </w:p>
        </w:tc>
        <w:tc>
          <w:tcPr>
            <w:tcW w:w="1446" w:type="dxa"/>
            <w:tcBorders>
              <w:top w:val="single" w:sz="6" w:space="0" w:color="auto"/>
              <w:left w:val="single" w:sz="6" w:space="0" w:color="auto"/>
              <w:bottom w:val="single" w:sz="6" w:space="0" w:color="auto"/>
              <w:right w:val="single" w:sz="6" w:space="0" w:color="auto"/>
            </w:tcBorders>
          </w:tcPr>
          <w:p w14:paraId="4A211AB7" w14:textId="77777777" w:rsidR="00EA06B1" w:rsidRPr="003C22DC" w:rsidRDefault="00EA06B1" w:rsidP="009B4052">
            <w:pPr>
              <w:pStyle w:val="Tabletext"/>
              <w:spacing w:before="20" w:after="20"/>
              <w:jc w:val="center"/>
              <w:rPr>
                <w:sz w:val="16"/>
                <w:szCs w:val="16"/>
              </w:rPr>
            </w:pPr>
            <w:r w:rsidRPr="003C22DC">
              <w:rPr>
                <w:sz w:val="16"/>
                <w:szCs w:val="16"/>
              </w:rPr>
              <w:t>Fixe, mobile</w:t>
            </w:r>
          </w:p>
        </w:tc>
        <w:tc>
          <w:tcPr>
            <w:tcW w:w="1874" w:type="dxa"/>
            <w:tcBorders>
              <w:top w:val="single" w:sz="6" w:space="0" w:color="auto"/>
              <w:left w:val="single" w:sz="6" w:space="0" w:color="auto"/>
              <w:bottom w:val="single" w:sz="6" w:space="0" w:color="auto"/>
              <w:right w:val="single" w:sz="6" w:space="0" w:color="auto"/>
            </w:tcBorders>
          </w:tcPr>
          <w:p w14:paraId="730AC59E" w14:textId="77777777" w:rsidR="00EA06B1" w:rsidRPr="003C22DC" w:rsidRDefault="00EA06B1" w:rsidP="009B4052">
            <w:pPr>
              <w:pStyle w:val="Tabletext"/>
              <w:spacing w:before="20" w:after="20"/>
              <w:jc w:val="center"/>
              <w:rPr>
                <w:sz w:val="16"/>
                <w:szCs w:val="16"/>
              </w:rPr>
            </w:pPr>
            <w:r w:rsidRPr="003C22DC">
              <w:rPr>
                <w:sz w:val="16"/>
                <w:szCs w:val="16"/>
              </w:rPr>
              <w:t>Fixe, mobile,</w:t>
            </w:r>
            <w:r w:rsidRPr="003C22DC">
              <w:rPr>
                <w:sz w:val="16"/>
                <w:szCs w:val="16"/>
              </w:rPr>
              <w:br/>
              <w:t>radionavigation</w:t>
            </w:r>
          </w:p>
        </w:tc>
        <w:tc>
          <w:tcPr>
            <w:tcW w:w="1191" w:type="dxa"/>
            <w:tcBorders>
              <w:top w:val="single" w:sz="6" w:space="0" w:color="auto"/>
              <w:left w:val="single" w:sz="6" w:space="0" w:color="auto"/>
              <w:bottom w:val="single" w:sz="6" w:space="0" w:color="auto"/>
              <w:right w:val="single" w:sz="6" w:space="0" w:color="auto"/>
            </w:tcBorders>
          </w:tcPr>
          <w:p w14:paraId="7F4C2C8A" w14:textId="77777777" w:rsidR="00EA06B1" w:rsidRPr="003C22DC" w:rsidRDefault="00EA06B1" w:rsidP="009B4052">
            <w:pPr>
              <w:pStyle w:val="Tabletext"/>
              <w:spacing w:before="20" w:after="20"/>
              <w:jc w:val="center"/>
              <w:rPr>
                <w:sz w:val="16"/>
                <w:szCs w:val="16"/>
              </w:rPr>
            </w:pPr>
            <w:r w:rsidRPr="003C22DC">
              <w:rPr>
                <w:sz w:val="16"/>
                <w:szCs w:val="16"/>
              </w:rPr>
              <w:t>Fixe, mobile</w:t>
            </w:r>
          </w:p>
        </w:tc>
      </w:tr>
      <w:tr w:rsidR="00EA06B1" w:rsidRPr="003C22DC" w14:paraId="37187EA9" w14:textId="77777777" w:rsidTr="008B557A">
        <w:trPr>
          <w:cantSplit/>
          <w:trHeight w:val="20"/>
          <w:jc w:val="center"/>
        </w:trPr>
        <w:tc>
          <w:tcPr>
            <w:tcW w:w="2565" w:type="dxa"/>
            <w:gridSpan w:val="3"/>
            <w:tcBorders>
              <w:top w:val="single" w:sz="6" w:space="0" w:color="auto"/>
              <w:left w:val="single" w:sz="6" w:space="0" w:color="auto"/>
              <w:right w:val="single" w:sz="6" w:space="0" w:color="auto"/>
            </w:tcBorders>
          </w:tcPr>
          <w:p w14:paraId="798B75F3" w14:textId="77777777" w:rsidR="00EA06B1" w:rsidRPr="003C22DC" w:rsidRDefault="00EA06B1" w:rsidP="00377490">
            <w:pPr>
              <w:pStyle w:val="Tabletext"/>
              <w:spacing w:before="20" w:after="20"/>
              <w:rPr>
                <w:sz w:val="16"/>
                <w:szCs w:val="16"/>
              </w:rPr>
            </w:pPr>
            <w:r w:rsidRPr="003C22DC">
              <w:rPr>
                <w:color w:val="000000"/>
                <w:sz w:val="16"/>
                <w:szCs w:val="16"/>
              </w:rPr>
              <w:t>Méthode à utiliser</w:t>
            </w:r>
          </w:p>
        </w:tc>
        <w:tc>
          <w:tcPr>
            <w:tcW w:w="1052" w:type="dxa"/>
            <w:tcBorders>
              <w:top w:val="single" w:sz="6" w:space="0" w:color="auto"/>
              <w:left w:val="single" w:sz="6" w:space="0" w:color="auto"/>
              <w:bottom w:val="single" w:sz="6" w:space="0" w:color="auto"/>
              <w:right w:val="single" w:sz="6" w:space="0" w:color="auto"/>
            </w:tcBorders>
          </w:tcPr>
          <w:p w14:paraId="7638F764" w14:textId="77777777" w:rsidR="00EA06B1" w:rsidRPr="003C22DC" w:rsidRDefault="00EA06B1" w:rsidP="009B4052">
            <w:pPr>
              <w:pStyle w:val="Tabletext"/>
              <w:spacing w:before="20" w:after="20"/>
              <w:jc w:val="center"/>
              <w:rPr>
                <w:sz w:val="16"/>
                <w:szCs w:val="16"/>
              </w:rPr>
            </w:pPr>
            <w:r w:rsidRPr="003C22DC">
              <w:rPr>
                <w:sz w:val="16"/>
                <w:szCs w:val="16"/>
              </w:rPr>
              <w:t>§ 2.1</w:t>
            </w:r>
          </w:p>
        </w:tc>
        <w:tc>
          <w:tcPr>
            <w:tcW w:w="1082" w:type="dxa"/>
            <w:tcBorders>
              <w:top w:val="single" w:sz="6" w:space="0" w:color="auto"/>
              <w:left w:val="single" w:sz="6" w:space="0" w:color="auto"/>
              <w:bottom w:val="single" w:sz="6" w:space="0" w:color="auto"/>
              <w:right w:val="single" w:sz="6" w:space="0" w:color="auto"/>
            </w:tcBorders>
          </w:tcPr>
          <w:p w14:paraId="0277AAF2" w14:textId="77777777" w:rsidR="00EA06B1" w:rsidRPr="003C22DC" w:rsidRDefault="00EA06B1" w:rsidP="009B4052">
            <w:pPr>
              <w:pStyle w:val="Tabletext"/>
              <w:spacing w:before="20" w:after="20"/>
              <w:jc w:val="center"/>
              <w:rPr>
                <w:sz w:val="16"/>
                <w:szCs w:val="16"/>
              </w:rPr>
            </w:pPr>
            <w:ins w:id="591" w:author="" w:date="2019-01-30T17:39:00Z">
              <w:r w:rsidRPr="003C22DC">
                <w:rPr>
                  <w:sz w:val="16"/>
                  <w:szCs w:val="16"/>
                </w:rPr>
                <w:t>§ 2</w:t>
              </w:r>
            </w:ins>
            <w:ins w:id="592" w:author="" w:date="2019-02-17T15:21:00Z">
              <w:r w:rsidRPr="003C22DC">
                <w:rPr>
                  <w:sz w:val="16"/>
                  <w:szCs w:val="16"/>
                </w:rPr>
                <w:t>.</w:t>
              </w:r>
            </w:ins>
            <w:ins w:id="593" w:author="" w:date="2019-01-30T17:39:00Z">
              <w:r w:rsidRPr="003C22DC">
                <w:rPr>
                  <w:sz w:val="16"/>
                  <w:szCs w:val="16"/>
                </w:rPr>
                <w:t>1</w:t>
              </w:r>
            </w:ins>
          </w:p>
        </w:tc>
        <w:tc>
          <w:tcPr>
            <w:tcW w:w="799" w:type="dxa"/>
            <w:tcBorders>
              <w:top w:val="single" w:sz="6" w:space="0" w:color="auto"/>
              <w:left w:val="single" w:sz="6" w:space="0" w:color="auto"/>
              <w:bottom w:val="single" w:sz="6" w:space="0" w:color="auto"/>
              <w:right w:val="single" w:sz="6" w:space="0" w:color="auto"/>
            </w:tcBorders>
          </w:tcPr>
          <w:p w14:paraId="43E5C3E1" w14:textId="77777777" w:rsidR="00EA06B1" w:rsidRPr="003C22DC" w:rsidRDefault="00EA06B1" w:rsidP="009B4052">
            <w:pPr>
              <w:pStyle w:val="Tabletext"/>
              <w:spacing w:before="20" w:after="20"/>
              <w:jc w:val="center"/>
              <w:rPr>
                <w:sz w:val="16"/>
                <w:szCs w:val="16"/>
              </w:rPr>
            </w:pPr>
            <w:r w:rsidRPr="003C22DC">
              <w:rPr>
                <w:sz w:val="16"/>
                <w:szCs w:val="16"/>
              </w:rPr>
              <w:t>§ 2.2</w:t>
            </w:r>
          </w:p>
        </w:tc>
        <w:tc>
          <w:tcPr>
            <w:tcW w:w="882" w:type="dxa"/>
            <w:tcBorders>
              <w:top w:val="single" w:sz="6" w:space="0" w:color="auto"/>
              <w:left w:val="single" w:sz="6" w:space="0" w:color="auto"/>
              <w:bottom w:val="single" w:sz="6" w:space="0" w:color="auto"/>
              <w:right w:val="single" w:sz="6" w:space="0" w:color="auto"/>
            </w:tcBorders>
          </w:tcPr>
          <w:p w14:paraId="609870E5" w14:textId="77777777" w:rsidR="00EA06B1" w:rsidRPr="003C22DC" w:rsidRDefault="00EA06B1" w:rsidP="009B4052">
            <w:pPr>
              <w:pStyle w:val="Tabletext"/>
              <w:spacing w:before="20" w:after="20"/>
              <w:jc w:val="center"/>
              <w:rPr>
                <w:sz w:val="16"/>
                <w:szCs w:val="16"/>
              </w:rPr>
            </w:pPr>
            <w:r w:rsidRPr="003C22DC">
              <w:rPr>
                <w:sz w:val="16"/>
                <w:szCs w:val="16"/>
              </w:rPr>
              <w:t>§ 2.2</w:t>
            </w:r>
          </w:p>
        </w:tc>
        <w:tc>
          <w:tcPr>
            <w:tcW w:w="1210" w:type="dxa"/>
            <w:tcBorders>
              <w:top w:val="single" w:sz="6" w:space="0" w:color="auto"/>
              <w:left w:val="single" w:sz="6" w:space="0" w:color="auto"/>
              <w:bottom w:val="single" w:sz="6" w:space="0" w:color="auto"/>
              <w:right w:val="single" w:sz="6" w:space="0" w:color="auto"/>
            </w:tcBorders>
          </w:tcPr>
          <w:p w14:paraId="532FF016" w14:textId="77777777" w:rsidR="00EA06B1" w:rsidRPr="003C22DC" w:rsidRDefault="00EA06B1" w:rsidP="009B4052">
            <w:pPr>
              <w:pStyle w:val="Tabletext"/>
              <w:spacing w:before="20" w:after="20"/>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711A4F3C" w14:textId="77777777" w:rsidR="00EA06B1" w:rsidRPr="003C22DC" w:rsidRDefault="00EA06B1" w:rsidP="009B4052">
            <w:pPr>
              <w:pStyle w:val="Tabletext"/>
              <w:spacing w:before="20" w:after="20"/>
              <w:jc w:val="center"/>
              <w:rPr>
                <w:sz w:val="16"/>
                <w:szCs w:val="16"/>
              </w:rPr>
            </w:pPr>
            <w:r w:rsidRPr="003C22DC">
              <w:rPr>
                <w:sz w:val="16"/>
                <w:szCs w:val="16"/>
              </w:rPr>
              <w:t>§ 2.1, § 2.2</w:t>
            </w:r>
          </w:p>
        </w:tc>
        <w:tc>
          <w:tcPr>
            <w:tcW w:w="1874" w:type="dxa"/>
            <w:tcBorders>
              <w:top w:val="single" w:sz="6" w:space="0" w:color="auto"/>
              <w:left w:val="single" w:sz="6" w:space="0" w:color="auto"/>
              <w:bottom w:val="single" w:sz="6" w:space="0" w:color="auto"/>
              <w:right w:val="single" w:sz="6" w:space="0" w:color="auto"/>
            </w:tcBorders>
          </w:tcPr>
          <w:p w14:paraId="195EA96F" w14:textId="77777777" w:rsidR="00EA06B1" w:rsidRPr="003C22DC" w:rsidRDefault="00EA06B1" w:rsidP="009B4052">
            <w:pPr>
              <w:pStyle w:val="Tabletext"/>
              <w:spacing w:before="20" w:after="20"/>
              <w:jc w:val="center"/>
              <w:rPr>
                <w:sz w:val="16"/>
                <w:szCs w:val="16"/>
              </w:rPr>
            </w:pPr>
            <w:r w:rsidRPr="003C22DC">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
          <w:p w14:paraId="5F96CBE2" w14:textId="77777777" w:rsidR="00EA06B1" w:rsidRPr="003C22DC" w:rsidRDefault="00EA06B1" w:rsidP="009B4052">
            <w:pPr>
              <w:pStyle w:val="Tabletext"/>
              <w:spacing w:before="20" w:after="20"/>
              <w:jc w:val="center"/>
              <w:rPr>
                <w:sz w:val="16"/>
                <w:szCs w:val="16"/>
              </w:rPr>
            </w:pPr>
            <w:r w:rsidRPr="003C22DC">
              <w:rPr>
                <w:sz w:val="16"/>
                <w:szCs w:val="16"/>
              </w:rPr>
              <w:t>§ 2.2</w:t>
            </w:r>
          </w:p>
        </w:tc>
      </w:tr>
      <w:tr w:rsidR="00EA06B1" w:rsidRPr="003C22DC" w14:paraId="0A37D17B" w14:textId="77777777" w:rsidTr="008B557A">
        <w:trPr>
          <w:cantSplit/>
          <w:jc w:val="center"/>
        </w:trPr>
        <w:tc>
          <w:tcPr>
            <w:tcW w:w="2565" w:type="dxa"/>
            <w:gridSpan w:val="3"/>
            <w:tcBorders>
              <w:top w:val="single" w:sz="6" w:space="0" w:color="auto"/>
              <w:left w:val="single" w:sz="6" w:space="0" w:color="auto"/>
              <w:right w:val="single" w:sz="6" w:space="0" w:color="auto"/>
            </w:tcBorders>
          </w:tcPr>
          <w:p w14:paraId="41BFDFE7" w14:textId="77777777" w:rsidR="00EA06B1" w:rsidRPr="003C22DC" w:rsidRDefault="00EA06B1" w:rsidP="00377490">
            <w:pPr>
              <w:pStyle w:val="Tabletext"/>
              <w:spacing w:before="20" w:after="20"/>
              <w:rPr>
                <w:sz w:val="16"/>
                <w:szCs w:val="16"/>
              </w:rPr>
            </w:pPr>
            <w:r w:rsidRPr="003C22DC">
              <w:rPr>
                <w:sz w:val="16"/>
                <w:szCs w:val="16"/>
              </w:rPr>
              <w:t>Modulation au niveau de la station de Terre</w:t>
            </w:r>
            <w:r w:rsidRPr="003C22DC">
              <w:rPr>
                <w:position w:val="6"/>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78FD77D5" w14:textId="77777777" w:rsidR="00EA06B1" w:rsidRPr="003C22DC" w:rsidRDefault="00EA06B1" w:rsidP="009B4052">
            <w:pPr>
              <w:pStyle w:val="Tabletext"/>
              <w:spacing w:before="20" w:after="20"/>
              <w:jc w:val="center"/>
              <w:rPr>
                <w:sz w:val="16"/>
                <w:szCs w:val="16"/>
              </w:rPr>
            </w:pPr>
            <w:r w:rsidRPr="003C22DC">
              <w:rPr>
                <w:sz w:val="16"/>
                <w:szCs w:val="16"/>
              </w:rPr>
              <w:t>N</w:t>
            </w:r>
          </w:p>
        </w:tc>
        <w:tc>
          <w:tcPr>
            <w:tcW w:w="1082" w:type="dxa"/>
            <w:tcBorders>
              <w:top w:val="single" w:sz="6" w:space="0" w:color="auto"/>
              <w:left w:val="single" w:sz="6" w:space="0" w:color="auto"/>
              <w:bottom w:val="single" w:sz="6" w:space="0" w:color="auto"/>
              <w:right w:val="single" w:sz="6" w:space="0" w:color="auto"/>
            </w:tcBorders>
          </w:tcPr>
          <w:p w14:paraId="2EEB1B32" w14:textId="77777777" w:rsidR="00EA06B1" w:rsidRPr="003C22DC" w:rsidRDefault="00EA06B1" w:rsidP="009B4052">
            <w:pPr>
              <w:pStyle w:val="Tabletext"/>
              <w:spacing w:before="20" w:after="20"/>
              <w:jc w:val="center"/>
              <w:rPr>
                <w:sz w:val="16"/>
                <w:szCs w:val="16"/>
              </w:rPr>
            </w:pPr>
            <w:ins w:id="594" w:author="" w:date="2019-01-30T17:39:00Z">
              <w:r w:rsidRPr="003C22DC">
                <w:rPr>
                  <w:sz w:val="16"/>
                  <w:szCs w:val="16"/>
                </w:rPr>
                <w:t>N</w:t>
              </w:r>
            </w:ins>
          </w:p>
        </w:tc>
        <w:tc>
          <w:tcPr>
            <w:tcW w:w="799" w:type="dxa"/>
            <w:tcBorders>
              <w:top w:val="single" w:sz="6" w:space="0" w:color="auto"/>
              <w:left w:val="single" w:sz="6" w:space="0" w:color="auto"/>
              <w:bottom w:val="single" w:sz="6" w:space="0" w:color="auto"/>
              <w:right w:val="single" w:sz="6" w:space="0" w:color="auto"/>
            </w:tcBorders>
          </w:tcPr>
          <w:p w14:paraId="0C7F0789" w14:textId="77777777" w:rsidR="00EA06B1" w:rsidRPr="003C22DC" w:rsidRDefault="00EA06B1" w:rsidP="009B4052">
            <w:pPr>
              <w:pStyle w:val="Tabletext"/>
              <w:spacing w:before="20" w:after="20"/>
              <w:jc w:val="center"/>
              <w:rPr>
                <w:sz w:val="16"/>
                <w:szCs w:val="16"/>
              </w:rPr>
            </w:pPr>
            <w:r w:rsidRPr="003C22DC">
              <w:rPr>
                <w:sz w:val="16"/>
                <w:szCs w:val="16"/>
              </w:rPr>
              <w:t>N</w:t>
            </w:r>
          </w:p>
        </w:tc>
        <w:tc>
          <w:tcPr>
            <w:tcW w:w="882" w:type="dxa"/>
            <w:tcBorders>
              <w:top w:val="single" w:sz="6" w:space="0" w:color="auto"/>
              <w:left w:val="single" w:sz="6" w:space="0" w:color="auto"/>
              <w:bottom w:val="single" w:sz="6" w:space="0" w:color="auto"/>
              <w:right w:val="single" w:sz="6" w:space="0" w:color="auto"/>
            </w:tcBorders>
          </w:tcPr>
          <w:p w14:paraId="0050D95B" w14:textId="77777777" w:rsidR="00EA06B1" w:rsidRPr="003C22DC" w:rsidRDefault="00EA06B1" w:rsidP="009B4052">
            <w:pPr>
              <w:pStyle w:val="Tabletext"/>
              <w:spacing w:before="20" w:after="20"/>
              <w:jc w:val="center"/>
              <w:rPr>
                <w:sz w:val="16"/>
                <w:szCs w:val="16"/>
              </w:rPr>
            </w:pPr>
            <w:r w:rsidRPr="003C22DC">
              <w:rPr>
                <w:sz w:val="16"/>
                <w:szCs w:val="16"/>
              </w:rPr>
              <w:t>N</w:t>
            </w:r>
          </w:p>
        </w:tc>
        <w:tc>
          <w:tcPr>
            <w:tcW w:w="1210" w:type="dxa"/>
            <w:tcBorders>
              <w:top w:val="single" w:sz="6" w:space="0" w:color="auto"/>
              <w:left w:val="single" w:sz="6" w:space="0" w:color="auto"/>
              <w:bottom w:val="single" w:sz="6" w:space="0" w:color="auto"/>
              <w:right w:val="single" w:sz="6" w:space="0" w:color="auto"/>
            </w:tcBorders>
          </w:tcPr>
          <w:p w14:paraId="38AF2F95" w14:textId="77777777" w:rsidR="00EA06B1" w:rsidRPr="003C22DC" w:rsidRDefault="00EA06B1" w:rsidP="009B4052">
            <w:pPr>
              <w:pStyle w:val="Tabletext"/>
              <w:spacing w:before="20" w:after="20"/>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33C13176" w14:textId="77777777" w:rsidR="00EA06B1" w:rsidRPr="003C22DC" w:rsidRDefault="00EA06B1" w:rsidP="009B4052">
            <w:pPr>
              <w:pStyle w:val="Tabletext"/>
              <w:spacing w:before="20" w:after="20"/>
              <w:jc w:val="center"/>
              <w:rPr>
                <w:sz w:val="16"/>
                <w:szCs w:val="16"/>
              </w:rPr>
            </w:pPr>
            <w:r w:rsidRPr="003C22DC">
              <w:rPr>
                <w:sz w:val="16"/>
                <w:szCs w:val="16"/>
              </w:rPr>
              <w:t>N</w:t>
            </w:r>
          </w:p>
        </w:tc>
        <w:tc>
          <w:tcPr>
            <w:tcW w:w="1874" w:type="dxa"/>
            <w:tcBorders>
              <w:top w:val="single" w:sz="6" w:space="0" w:color="auto"/>
              <w:left w:val="single" w:sz="6" w:space="0" w:color="auto"/>
              <w:bottom w:val="single" w:sz="6" w:space="0" w:color="auto"/>
              <w:right w:val="single" w:sz="6" w:space="0" w:color="auto"/>
            </w:tcBorders>
          </w:tcPr>
          <w:p w14:paraId="159344ED" w14:textId="77777777" w:rsidR="00EA06B1" w:rsidRPr="003C22DC" w:rsidRDefault="00EA06B1" w:rsidP="009B4052">
            <w:pPr>
              <w:pStyle w:val="Tabletext"/>
              <w:spacing w:before="20" w:after="20"/>
              <w:jc w:val="center"/>
              <w:rPr>
                <w:sz w:val="16"/>
                <w:szCs w:val="16"/>
              </w:rPr>
            </w:pPr>
            <w:r w:rsidRPr="003C22DC">
              <w:rPr>
                <w:sz w:val="16"/>
                <w:szCs w:val="16"/>
              </w:rPr>
              <w:t>N</w:t>
            </w:r>
          </w:p>
        </w:tc>
        <w:tc>
          <w:tcPr>
            <w:tcW w:w="1191" w:type="dxa"/>
            <w:tcBorders>
              <w:top w:val="single" w:sz="6" w:space="0" w:color="auto"/>
              <w:left w:val="single" w:sz="6" w:space="0" w:color="auto"/>
              <w:bottom w:val="single" w:sz="6" w:space="0" w:color="auto"/>
              <w:right w:val="single" w:sz="6" w:space="0" w:color="auto"/>
            </w:tcBorders>
          </w:tcPr>
          <w:p w14:paraId="4DC7EF65" w14:textId="77777777" w:rsidR="00EA06B1" w:rsidRPr="003C22DC" w:rsidRDefault="00EA06B1" w:rsidP="009B4052">
            <w:pPr>
              <w:pStyle w:val="Tabletext"/>
              <w:spacing w:before="20" w:after="20"/>
              <w:jc w:val="center"/>
              <w:rPr>
                <w:sz w:val="16"/>
                <w:szCs w:val="16"/>
              </w:rPr>
            </w:pPr>
            <w:r w:rsidRPr="003C22DC">
              <w:rPr>
                <w:sz w:val="16"/>
                <w:szCs w:val="16"/>
              </w:rPr>
              <w:t>N</w:t>
            </w:r>
          </w:p>
        </w:tc>
      </w:tr>
      <w:tr w:rsidR="00EA06B1" w:rsidRPr="003C22DC" w14:paraId="0C0B2C42" w14:textId="77777777" w:rsidTr="008B557A">
        <w:trPr>
          <w:cantSplit/>
          <w:jc w:val="center"/>
        </w:trPr>
        <w:tc>
          <w:tcPr>
            <w:tcW w:w="1271" w:type="dxa"/>
            <w:gridSpan w:val="2"/>
            <w:vMerge w:val="restart"/>
            <w:tcBorders>
              <w:top w:val="single" w:sz="6" w:space="0" w:color="auto"/>
              <w:left w:val="single" w:sz="6" w:space="0" w:color="auto"/>
              <w:right w:val="single" w:sz="6" w:space="0" w:color="auto"/>
            </w:tcBorders>
          </w:tcPr>
          <w:p w14:paraId="1A6C22B8" w14:textId="77777777" w:rsidR="00EA06B1" w:rsidRPr="003C22DC" w:rsidRDefault="00EA06B1" w:rsidP="00377490">
            <w:pPr>
              <w:pStyle w:val="Tabletext"/>
              <w:spacing w:before="20" w:after="20"/>
              <w:rPr>
                <w:sz w:val="16"/>
                <w:szCs w:val="16"/>
              </w:rPr>
            </w:pPr>
            <w:r w:rsidRPr="003C22DC">
              <w:rPr>
                <w:color w:val="000000"/>
                <w:position w:val="-3"/>
                <w:sz w:val="16"/>
                <w:szCs w:val="16"/>
              </w:rPr>
              <w:t>Paramètres et critères de brouillage de la station terrienne</w:t>
            </w:r>
          </w:p>
        </w:tc>
        <w:tc>
          <w:tcPr>
            <w:tcW w:w="1294" w:type="dxa"/>
            <w:tcBorders>
              <w:top w:val="single" w:sz="6" w:space="0" w:color="auto"/>
              <w:left w:val="single" w:sz="6" w:space="0" w:color="auto"/>
              <w:bottom w:val="single" w:sz="6" w:space="0" w:color="auto"/>
              <w:right w:val="single" w:sz="6" w:space="0" w:color="auto"/>
            </w:tcBorders>
          </w:tcPr>
          <w:p w14:paraId="417CA7D0" w14:textId="77777777" w:rsidR="00EA06B1" w:rsidRPr="003C22DC" w:rsidRDefault="00EA06B1" w:rsidP="00377490">
            <w:pPr>
              <w:pStyle w:val="Tabletext"/>
              <w:spacing w:before="20" w:after="20"/>
              <w:rPr>
                <w:sz w:val="16"/>
                <w:szCs w:val="16"/>
              </w:rPr>
            </w:pPr>
            <w:r w:rsidRPr="003C22DC">
              <w:rPr>
                <w:i/>
                <w:position w:val="3"/>
                <w:sz w:val="16"/>
                <w:szCs w:val="16"/>
              </w:rPr>
              <w:t>p</w:t>
            </w:r>
            <w:r w:rsidRPr="003C22DC">
              <w:rPr>
                <w:sz w:val="16"/>
                <w:szCs w:val="16"/>
                <w:vertAlign w:val="subscript"/>
              </w:rPr>
              <w:t>0</w:t>
            </w:r>
            <w:r w:rsidRPr="003C22DC">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663EAE87" w14:textId="77777777" w:rsidR="00EA06B1" w:rsidRPr="003C22DC" w:rsidRDefault="00EA06B1" w:rsidP="009B4052">
            <w:pPr>
              <w:pStyle w:val="Tabletext"/>
              <w:spacing w:before="20" w:after="20"/>
              <w:jc w:val="center"/>
              <w:rPr>
                <w:sz w:val="16"/>
                <w:szCs w:val="16"/>
              </w:rPr>
            </w:pPr>
            <w:r w:rsidRPr="003C22DC">
              <w:rPr>
                <w:sz w:val="16"/>
                <w:szCs w:val="16"/>
              </w:rPr>
              <w:t>0,005</w:t>
            </w:r>
          </w:p>
        </w:tc>
        <w:tc>
          <w:tcPr>
            <w:tcW w:w="1082" w:type="dxa"/>
            <w:tcBorders>
              <w:top w:val="single" w:sz="6" w:space="0" w:color="auto"/>
              <w:left w:val="single" w:sz="6" w:space="0" w:color="auto"/>
              <w:bottom w:val="single" w:sz="6" w:space="0" w:color="auto"/>
              <w:right w:val="single" w:sz="6" w:space="0" w:color="auto"/>
            </w:tcBorders>
          </w:tcPr>
          <w:p w14:paraId="0DBA5454" w14:textId="77777777" w:rsidR="00EA06B1" w:rsidRPr="003C22DC" w:rsidRDefault="00EA06B1" w:rsidP="009B4052">
            <w:pPr>
              <w:pStyle w:val="Tabletext"/>
              <w:spacing w:before="20" w:after="20"/>
              <w:jc w:val="center"/>
              <w:rPr>
                <w:sz w:val="16"/>
                <w:szCs w:val="16"/>
              </w:rPr>
            </w:pPr>
            <w:ins w:id="595" w:author="" w:date="2019-01-30T17:39:00Z">
              <w:r w:rsidRPr="003C22DC">
                <w:rPr>
                  <w:sz w:val="16"/>
                  <w:szCs w:val="16"/>
                </w:rPr>
                <w:t>0</w:t>
              </w:r>
            </w:ins>
            <w:ins w:id="596" w:author="" w:date="2019-02-14T10:48:00Z">
              <w:r w:rsidRPr="003C22DC">
                <w:rPr>
                  <w:sz w:val="16"/>
                  <w:szCs w:val="16"/>
                </w:rPr>
                <w:t>,</w:t>
              </w:r>
            </w:ins>
            <w:ins w:id="597" w:author="" w:date="2019-01-30T17:39:00Z">
              <w:r w:rsidRPr="003C22DC">
                <w:rPr>
                  <w:sz w:val="16"/>
                  <w:szCs w:val="16"/>
                </w:rPr>
                <w:t>01</w:t>
              </w:r>
            </w:ins>
          </w:p>
        </w:tc>
        <w:tc>
          <w:tcPr>
            <w:tcW w:w="799" w:type="dxa"/>
            <w:tcBorders>
              <w:top w:val="single" w:sz="6" w:space="0" w:color="auto"/>
              <w:left w:val="single" w:sz="6" w:space="0" w:color="auto"/>
              <w:bottom w:val="single" w:sz="6" w:space="0" w:color="auto"/>
              <w:right w:val="single" w:sz="6" w:space="0" w:color="auto"/>
            </w:tcBorders>
          </w:tcPr>
          <w:p w14:paraId="4041C17B" w14:textId="77777777" w:rsidR="00EA06B1" w:rsidRPr="003C22DC" w:rsidRDefault="00EA06B1" w:rsidP="009B4052">
            <w:pPr>
              <w:pStyle w:val="Tabletext"/>
              <w:spacing w:before="20" w:after="20"/>
              <w:jc w:val="center"/>
              <w:rPr>
                <w:sz w:val="16"/>
                <w:szCs w:val="16"/>
              </w:rPr>
            </w:pPr>
            <w:r w:rsidRPr="003C22DC">
              <w:rPr>
                <w:sz w:val="16"/>
                <w:szCs w:val="16"/>
              </w:rPr>
              <w:t>0,005</w:t>
            </w:r>
          </w:p>
        </w:tc>
        <w:tc>
          <w:tcPr>
            <w:tcW w:w="882" w:type="dxa"/>
            <w:tcBorders>
              <w:top w:val="single" w:sz="6" w:space="0" w:color="auto"/>
              <w:left w:val="single" w:sz="6" w:space="0" w:color="auto"/>
              <w:bottom w:val="single" w:sz="6" w:space="0" w:color="auto"/>
              <w:right w:val="single" w:sz="6" w:space="0" w:color="auto"/>
            </w:tcBorders>
          </w:tcPr>
          <w:p w14:paraId="35A8508B" w14:textId="77777777" w:rsidR="00EA06B1" w:rsidRPr="003C22DC" w:rsidRDefault="00EA06B1" w:rsidP="009B4052">
            <w:pPr>
              <w:pStyle w:val="Tabletext"/>
              <w:spacing w:before="20" w:after="20"/>
              <w:jc w:val="center"/>
              <w:rPr>
                <w:sz w:val="16"/>
                <w:szCs w:val="16"/>
              </w:rPr>
            </w:pPr>
            <w:r w:rsidRPr="003C22DC">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1526BB91" w14:textId="77777777" w:rsidR="00EA06B1" w:rsidRPr="003C22DC" w:rsidRDefault="00EA06B1" w:rsidP="009B4052">
            <w:pPr>
              <w:pStyle w:val="Tabletext"/>
              <w:spacing w:before="20" w:after="20"/>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09F65FB4" w14:textId="77777777" w:rsidR="00EA06B1" w:rsidRPr="003C22DC" w:rsidRDefault="00EA06B1" w:rsidP="009B4052">
            <w:pPr>
              <w:pStyle w:val="Tabletext"/>
              <w:spacing w:before="20" w:after="20"/>
              <w:jc w:val="center"/>
              <w:rPr>
                <w:sz w:val="16"/>
                <w:szCs w:val="16"/>
              </w:rPr>
            </w:pPr>
            <w:r w:rsidRPr="003C22DC">
              <w:rPr>
                <w:sz w:val="16"/>
                <w:szCs w:val="16"/>
              </w:rPr>
              <w:t>0,005</w:t>
            </w:r>
          </w:p>
        </w:tc>
        <w:tc>
          <w:tcPr>
            <w:tcW w:w="1874" w:type="dxa"/>
            <w:tcBorders>
              <w:top w:val="single" w:sz="6" w:space="0" w:color="auto"/>
              <w:left w:val="single" w:sz="6" w:space="0" w:color="auto"/>
              <w:bottom w:val="single" w:sz="6" w:space="0" w:color="auto"/>
              <w:right w:val="single" w:sz="6" w:space="0" w:color="auto"/>
            </w:tcBorders>
          </w:tcPr>
          <w:p w14:paraId="4BC22E71" w14:textId="77777777" w:rsidR="00EA06B1" w:rsidRPr="003C22DC" w:rsidRDefault="00EA06B1" w:rsidP="009B4052">
            <w:pPr>
              <w:pStyle w:val="Tabletext"/>
              <w:spacing w:before="20" w:after="20"/>
              <w:jc w:val="center"/>
              <w:rPr>
                <w:sz w:val="16"/>
                <w:szCs w:val="16"/>
              </w:rPr>
            </w:pPr>
            <w:r w:rsidRPr="003C22DC">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737C8BC6" w14:textId="77777777" w:rsidR="00EA06B1" w:rsidRPr="003C22DC" w:rsidRDefault="00EA06B1" w:rsidP="009B4052">
            <w:pPr>
              <w:pStyle w:val="Tabletext"/>
              <w:spacing w:before="20" w:after="20"/>
              <w:jc w:val="center"/>
              <w:rPr>
                <w:sz w:val="16"/>
                <w:szCs w:val="16"/>
              </w:rPr>
            </w:pPr>
            <w:r w:rsidRPr="003C22DC">
              <w:rPr>
                <w:sz w:val="16"/>
                <w:szCs w:val="16"/>
              </w:rPr>
              <w:t>0,001</w:t>
            </w:r>
          </w:p>
        </w:tc>
      </w:tr>
      <w:tr w:rsidR="00EA06B1" w:rsidRPr="003C22DC" w14:paraId="2122C8D7" w14:textId="77777777" w:rsidTr="008B557A">
        <w:trPr>
          <w:cantSplit/>
          <w:jc w:val="center"/>
        </w:trPr>
        <w:tc>
          <w:tcPr>
            <w:tcW w:w="1271" w:type="dxa"/>
            <w:gridSpan w:val="2"/>
            <w:vMerge/>
            <w:tcBorders>
              <w:left w:val="single" w:sz="6" w:space="0" w:color="auto"/>
              <w:right w:val="single" w:sz="6" w:space="0" w:color="auto"/>
            </w:tcBorders>
          </w:tcPr>
          <w:p w14:paraId="23ADA73C" w14:textId="77777777" w:rsidR="00EA06B1" w:rsidRPr="003C22DC" w:rsidRDefault="00EA06B1">
            <w:pPr>
              <w:pStyle w:val="Tabletext"/>
              <w:spacing w:before="20" w:after="20"/>
              <w:rPr>
                <w:sz w:val="16"/>
                <w:szCs w:val="16"/>
              </w:rPr>
              <w:pPrChange w:id="598" w:author="" w:date="2019-02-17T15:31:00Z">
                <w:pPr>
                  <w:pStyle w:val="Tabletext"/>
                </w:pPr>
              </w:pPrChange>
            </w:pPr>
          </w:p>
        </w:tc>
        <w:tc>
          <w:tcPr>
            <w:tcW w:w="1294" w:type="dxa"/>
            <w:tcBorders>
              <w:top w:val="single" w:sz="6" w:space="0" w:color="auto"/>
              <w:left w:val="single" w:sz="6" w:space="0" w:color="auto"/>
              <w:bottom w:val="single" w:sz="6" w:space="0" w:color="auto"/>
              <w:right w:val="single" w:sz="6" w:space="0" w:color="auto"/>
            </w:tcBorders>
          </w:tcPr>
          <w:p w14:paraId="57F578AB" w14:textId="77777777" w:rsidR="00EA06B1" w:rsidRPr="003C22DC" w:rsidRDefault="00EA06B1">
            <w:pPr>
              <w:pStyle w:val="Tabletext"/>
              <w:spacing w:before="20" w:after="20"/>
              <w:rPr>
                <w:sz w:val="16"/>
                <w:szCs w:val="16"/>
              </w:rPr>
              <w:pPrChange w:id="599" w:author="" w:date="2019-02-17T15:31:00Z">
                <w:pPr>
                  <w:pStyle w:val="Tabletext"/>
                </w:pPr>
              </w:pPrChange>
            </w:pPr>
            <w:r w:rsidRPr="003C22DC">
              <w:rPr>
                <w:i/>
                <w:position w:val="3"/>
                <w:sz w:val="16"/>
                <w:szCs w:val="16"/>
              </w:rPr>
              <w:t>n</w:t>
            </w:r>
          </w:p>
        </w:tc>
        <w:tc>
          <w:tcPr>
            <w:tcW w:w="1052" w:type="dxa"/>
            <w:tcBorders>
              <w:top w:val="single" w:sz="6" w:space="0" w:color="auto"/>
              <w:left w:val="single" w:sz="6" w:space="0" w:color="auto"/>
              <w:bottom w:val="single" w:sz="6" w:space="0" w:color="auto"/>
              <w:right w:val="single" w:sz="6" w:space="0" w:color="auto"/>
            </w:tcBorders>
          </w:tcPr>
          <w:p w14:paraId="7F232A15" w14:textId="77777777" w:rsidR="00EA06B1" w:rsidRPr="003C22DC" w:rsidRDefault="00EA06B1" w:rsidP="009B4052">
            <w:pPr>
              <w:pStyle w:val="Tabletext"/>
              <w:spacing w:before="20" w:after="20"/>
              <w:jc w:val="center"/>
              <w:rPr>
                <w:sz w:val="16"/>
                <w:szCs w:val="16"/>
              </w:rPr>
              <w:pPrChange w:id="600" w:author="" w:date="2019-02-17T15:31:00Z">
                <w:pPr>
                  <w:pStyle w:val="Tabletext"/>
                </w:pPr>
              </w:pPrChange>
            </w:pPr>
            <w:r w:rsidRPr="003C22DC">
              <w:rPr>
                <w:sz w:val="16"/>
                <w:szCs w:val="16"/>
              </w:rPr>
              <w:t>1</w:t>
            </w:r>
          </w:p>
        </w:tc>
        <w:tc>
          <w:tcPr>
            <w:tcW w:w="1082" w:type="dxa"/>
            <w:tcBorders>
              <w:top w:val="single" w:sz="6" w:space="0" w:color="auto"/>
              <w:left w:val="single" w:sz="6" w:space="0" w:color="auto"/>
              <w:bottom w:val="single" w:sz="6" w:space="0" w:color="auto"/>
              <w:right w:val="single" w:sz="6" w:space="0" w:color="auto"/>
            </w:tcBorders>
          </w:tcPr>
          <w:p w14:paraId="03127266" w14:textId="77777777" w:rsidR="00EA06B1" w:rsidRPr="003C22DC" w:rsidRDefault="00EA06B1" w:rsidP="009B4052">
            <w:pPr>
              <w:pStyle w:val="Tabletext"/>
              <w:spacing w:before="20" w:after="20"/>
              <w:jc w:val="center"/>
              <w:rPr>
                <w:sz w:val="16"/>
                <w:szCs w:val="16"/>
              </w:rPr>
              <w:pPrChange w:id="601" w:author="" w:date="2019-02-17T15:31:00Z">
                <w:pPr>
                  <w:pStyle w:val="Tabletext"/>
                </w:pPr>
              </w:pPrChange>
            </w:pPr>
            <w:ins w:id="602" w:author="" w:date="2019-01-30T17:39:00Z">
              <w:r w:rsidRPr="003C22DC">
                <w:rPr>
                  <w:sz w:val="16"/>
                  <w:szCs w:val="16"/>
                </w:rPr>
                <w:t>1</w:t>
              </w:r>
            </w:ins>
          </w:p>
        </w:tc>
        <w:tc>
          <w:tcPr>
            <w:tcW w:w="799" w:type="dxa"/>
            <w:tcBorders>
              <w:top w:val="single" w:sz="6" w:space="0" w:color="auto"/>
              <w:left w:val="single" w:sz="6" w:space="0" w:color="auto"/>
              <w:bottom w:val="single" w:sz="6" w:space="0" w:color="auto"/>
              <w:right w:val="single" w:sz="6" w:space="0" w:color="auto"/>
            </w:tcBorders>
          </w:tcPr>
          <w:p w14:paraId="75BB75D0" w14:textId="77777777" w:rsidR="00EA06B1" w:rsidRPr="003C22DC" w:rsidRDefault="00EA06B1" w:rsidP="009B4052">
            <w:pPr>
              <w:pStyle w:val="Tabletext"/>
              <w:spacing w:before="20" w:after="20"/>
              <w:jc w:val="center"/>
              <w:rPr>
                <w:sz w:val="16"/>
                <w:szCs w:val="16"/>
              </w:rPr>
              <w:pPrChange w:id="603" w:author="" w:date="2019-02-17T15:31:00Z">
                <w:pPr>
                  <w:pStyle w:val="Tabletext"/>
                </w:pPr>
              </w:pPrChange>
            </w:pPr>
            <w:r w:rsidRPr="003C22DC">
              <w:rPr>
                <w:sz w:val="16"/>
                <w:szCs w:val="16"/>
              </w:rPr>
              <w:t>2</w:t>
            </w:r>
          </w:p>
        </w:tc>
        <w:tc>
          <w:tcPr>
            <w:tcW w:w="882" w:type="dxa"/>
            <w:tcBorders>
              <w:top w:val="single" w:sz="6" w:space="0" w:color="auto"/>
              <w:left w:val="single" w:sz="6" w:space="0" w:color="auto"/>
              <w:bottom w:val="single" w:sz="6" w:space="0" w:color="auto"/>
              <w:right w:val="single" w:sz="6" w:space="0" w:color="auto"/>
            </w:tcBorders>
          </w:tcPr>
          <w:p w14:paraId="33A3A6B3" w14:textId="77777777" w:rsidR="00EA06B1" w:rsidRPr="003C22DC" w:rsidRDefault="00EA06B1" w:rsidP="009B4052">
            <w:pPr>
              <w:pStyle w:val="Tabletext"/>
              <w:spacing w:before="20" w:after="20"/>
              <w:jc w:val="center"/>
              <w:rPr>
                <w:sz w:val="16"/>
                <w:szCs w:val="16"/>
              </w:rPr>
              <w:pPrChange w:id="604" w:author="" w:date="2019-02-17T15:31:00Z">
                <w:pPr>
                  <w:pStyle w:val="Tabletext"/>
                </w:pPr>
              </w:pPrChange>
            </w:pPr>
            <w:r w:rsidRPr="003C22DC">
              <w:rPr>
                <w:sz w:val="16"/>
                <w:szCs w:val="16"/>
              </w:rPr>
              <w:t>1</w:t>
            </w:r>
          </w:p>
        </w:tc>
        <w:tc>
          <w:tcPr>
            <w:tcW w:w="1210" w:type="dxa"/>
            <w:tcBorders>
              <w:top w:val="single" w:sz="6" w:space="0" w:color="auto"/>
              <w:left w:val="single" w:sz="6" w:space="0" w:color="auto"/>
              <w:bottom w:val="single" w:sz="6" w:space="0" w:color="auto"/>
              <w:right w:val="single" w:sz="6" w:space="0" w:color="auto"/>
            </w:tcBorders>
          </w:tcPr>
          <w:p w14:paraId="283EEE6E" w14:textId="77777777" w:rsidR="00EA06B1" w:rsidRPr="003C22DC" w:rsidRDefault="00EA06B1" w:rsidP="009B4052">
            <w:pPr>
              <w:pStyle w:val="Tabletext"/>
              <w:spacing w:before="20" w:after="20"/>
              <w:jc w:val="center"/>
              <w:rPr>
                <w:sz w:val="16"/>
                <w:szCs w:val="16"/>
              </w:rPr>
              <w:pPrChange w:id="605" w:author="" w:date="2019-02-17T15:31:00Z">
                <w:pPr>
                  <w:pStyle w:val="Tabletext"/>
                </w:pPr>
              </w:pPrChange>
            </w:pPr>
          </w:p>
        </w:tc>
        <w:tc>
          <w:tcPr>
            <w:tcW w:w="1446" w:type="dxa"/>
            <w:tcBorders>
              <w:top w:val="single" w:sz="6" w:space="0" w:color="auto"/>
              <w:left w:val="single" w:sz="6" w:space="0" w:color="auto"/>
              <w:bottom w:val="single" w:sz="6" w:space="0" w:color="auto"/>
              <w:right w:val="single" w:sz="6" w:space="0" w:color="auto"/>
            </w:tcBorders>
          </w:tcPr>
          <w:p w14:paraId="114DBDCB" w14:textId="77777777" w:rsidR="00EA06B1" w:rsidRPr="003C22DC" w:rsidRDefault="00EA06B1" w:rsidP="009B4052">
            <w:pPr>
              <w:pStyle w:val="Tabletext"/>
              <w:spacing w:before="20" w:after="20"/>
              <w:jc w:val="center"/>
              <w:rPr>
                <w:sz w:val="16"/>
                <w:szCs w:val="16"/>
              </w:rPr>
              <w:pPrChange w:id="606" w:author="" w:date="2019-02-17T15:31:00Z">
                <w:pPr>
                  <w:pStyle w:val="Tabletext"/>
                </w:pPr>
              </w:pPrChange>
            </w:pPr>
            <w:r w:rsidRPr="003C22DC">
              <w:rPr>
                <w:sz w:val="16"/>
                <w:szCs w:val="16"/>
              </w:rPr>
              <w:t>1</w:t>
            </w:r>
          </w:p>
        </w:tc>
        <w:tc>
          <w:tcPr>
            <w:tcW w:w="1874" w:type="dxa"/>
            <w:tcBorders>
              <w:top w:val="single" w:sz="6" w:space="0" w:color="auto"/>
              <w:left w:val="single" w:sz="6" w:space="0" w:color="auto"/>
              <w:bottom w:val="single" w:sz="6" w:space="0" w:color="auto"/>
              <w:right w:val="single" w:sz="6" w:space="0" w:color="auto"/>
            </w:tcBorders>
          </w:tcPr>
          <w:p w14:paraId="6E76C153" w14:textId="77777777" w:rsidR="00EA06B1" w:rsidRPr="003C22DC" w:rsidRDefault="00EA06B1" w:rsidP="009B4052">
            <w:pPr>
              <w:pStyle w:val="Tabletext"/>
              <w:spacing w:before="20" w:after="20"/>
              <w:jc w:val="center"/>
              <w:rPr>
                <w:sz w:val="16"/>
                <w:szCs w:val="16"/>
              </w:rPr>
              <w:pPrChange w:id="607" w:author="" w:date="2019-02-17T15:31:00Z">
                <w:pPr>
                  <w:pStyle w:val="Tabletext"/>
                </w:pPr>
              </w:pPrChange>
            </w:pPr>
            <w:r w:rsidRPr="003C22DC">
              <w:rPr>
                <w:sz w:val="16"/>
                <w:szCs w:val="16"/>
              </w:rPr>
              <w:t>1</w:t>
            </w:r>
          </w:p>
        </w:tc>
        <w:tc>
          <w:tcPr>
            <w:tcW w:w="1191" w:type="dxa"/>
            <w:tcBorders>
              <w:top w:val="single" w:sz="6" w:space="0" w:color="auto"/>
              <w:left w:val="single" w:sz="6" w:space="0" w:color="auto"/>
              <w:bottom w:val="single" w:sz="6" w:space="0" w:color="auto"/>
              <w:right w:val="single" w:sz="6" w:space="0" w:color="auto"/>
            </w:tcBorders>
          </w:tcPr>
          <w:p w14:paraId="5CE39047" w14:textId="77777777" w:rsidR="00EA06B1" w:rsidRPr="003C22DC" w:rsidRDefault="00EA06B1" w:rsidP="009B4052">
            <w:pPr>
              <w:pStyle w:val="Tabletext"/>
              <w:spacing w:before="20" w:after="20"/>
              <w:jc w:val="center"/>
              <w:rPr>
                <w:sz w:val="16"/>
                <w:szCs w:val="16"/>
              </w:rPr>
              <w:pPrChange w:id="608" w:author="" w:date="2019-02-17T15:31:00Z">
                <w:pPr>
                  <w:pStyle w:val="Tabletext"/>
                </w:pPr>
              </w:pPrChange>
            </w:pPr>
            <w:r w:rsidRPr="003C22DC">
              <w:rPr>
                <w:sz w:val="16"/>
                <w:szCs w:val="16"/>
              </w:rPr>
              <w:t>1</w:t>
            </w:r>
          </w:p>
        </w:tc>
      </w:tr>
      <w:tr w:rsidR="00EA06B1" w:rsidRPr="003C22DC" w14:paraId="7C3FDD9C" w14:textId="77777777" w:rsidTr="008B557A">
        <w:trPr>
          <w:cantSplit/>
          <w:jc w:val="center"/>
        </w:trPr>
        <w:tc>
          <w:tcPr>
            <w:tcW w:w="1271" w:type="dxa"/>
            <w:gridSpan w:val="2"/>
            <w:vMerge/>
            <w:tcBorders>
              <w:left w:val="single" w:sz="6" w:space="0" w:color="auto"/>
              <w:right w:val="single" w:sz="6" w:space="0" w:color="auto"/>
            </w:tcBorders>
          </w:tcPr>
          <w:p w14:paraId="4E7F99CD" w14:textId="77777777" w:rsidR="00EA06B1" w:rsidRPr="003C22DC" w:rsidRDefault="00EA06B1">
            <w:pPr>
              <w:pStyle w:val="Tabletext"/>
              <w:spacing w:before="20" w:after="20"/>
              <w:rPr>
                <w:sz w:val="16"/>
                <w:szCs w:val="16"/>
              </w:rPr>
              <w:pPrChange w:id="609" w:author="" w:date="2019-02-17T15:31:00Z">
                <w:pPr>
                  <w:pStyle w:val="Tabletext"/>
                </w:pPr>
              </w:pPrChange>
            </w:pPr>
          </w:p>
        </w:tc>
        <w:tc>
          <w:tcPr>
            <w:tcW w:w="1294" w:type="dxa"/>
            <w:tcBorders>
              <w:top w:val="single" w:sz="6" w:space="0" w:color="auto"/>
              <w:left w:val="single" w:sz="6" w:space="0" w:color="auto"/>
              <w:bottom w:val="single" w:sz="6" w:space="0" w:color="auto"/>
              <w:right w:val="single" w:sz="6" w:space="0" w:color="auto"/>
            </w:tcBorders>
          </w:tcPr>
          <w:p w14:paraId="103C2212" w14:textId="77777777" w:rsidR="00EA06B1" w:rsidRPr="003C22DC" w:rsidRDefault="00EA06B1">
            <w:pPr>
              <w:pStyle w:val="Tabletext"/>
              <w:spacing w:before="20" w:after="20"/>
              <w:rPr>
                <w:sz w:val="16"/>
                <w:szCs w:val="16"/>
              </w:rPr>
              <w:pPrChange w:id="610" w:author="" w:date="2019-02-17T15:31:00Z">
                <w:pPr>
                  <w:pStyle w:val="Tabletext"/>
                </w:pPr>
              </w:pPrChange>
            </w:pPr>
            <w:r w:rsidRPr="003C22DC">
              <w:rPr>
                <w:i/>
                <w:position w:val="3"/>
                <w:sz w:val="16"/>
                <w:szCs w:val="16"/>
              </w:rPr>
              <w:t>p</w:t>
            </w:r>
            <w:r w:rsidRPr="003C22DC">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6DF3C2C9" w14:textId="77777777" w:rsidR="00EA06B1" w:rsidRPr="003C22DC" w:rsidRDefault="00EA06B1" w:rsidP="009B4052">
            <w:pPr>
              <w:pStyle w:val="Tabletext"/>
              <w:spacing w:before="20" w:after="20"/>
              <w:jc w:val="center"/>
              <w:rPr>
                <w:sz w:val="16"/>
                <w:szCs w:val="16"/>
              </w:rPr>
              <w:pPrChange w:id="611" w:author="" w:date="2019-02-17T15:31:00Z">
                <w:pPr>
                  <w:pStyle w:val="Tabletext"/>
                </w:pPr>
              </w:pPrChange>
            </w:pPr>
            <w:r w:rsidRPr="003C22DC">
              <w:rPr>
                <w:sz w:val="16"/>
                <w:szCs w:val="16"/>
              </w:rPr>
              <w:t>0,005</w:t>
            </w:r>
          </w:p>
        </w:tc>
        <w:tc>
          <w:tcPr>
            <w:tcW w:w="1082" w:type="dxa"/>
            <w:tcBorders>
              <w:top w:val="single" w:sz="6" w:space="0" w:color="auto"/>
              <w:left w:val="single" w:sz="6" w:space="0" w:color="auto"/>
              <w:bottom w:val="single" w:sz="6" w:space="0" w:color="auto"/>
              <w:right w:val="single" w:sz="6" w:space="0" w:color="auto"/>
            </w:tcBorders>
          </w:tcPr>
          <w:p w14:paraId="3B848657" w14:textId="77777777" w:rsidR="00EA06B1" w:rsidRPr="003C22DC" w:rsidRDefault="00EA06B1" w:rsidP="009B4052">
            <w:pPr>
              <w:pStyle w:val="Tabletext"/>
              <w:spacing w:before="20" w:after="20"/>
              <w:jc w:val="center"/>
              <w:rPr>
                <w:sz w:val="16"/>
                <w:szCs w:val="16"/>
              </w:rPr>
              <w:pPrChange w:id="612" w:author="" w:date="2019-02-17T15:31:00Z">
                <w:pPr>
                  <w:pStyle w:val="Tabletext"/>
                </w:pPr>
              </w:pPrChange>
            </w:pPr>
            <w:ins w:id="613" w:author="" w:date="2019-01-30T17:39:00Z">
              <w:r w:rsidRPr="003C22DC">
                <w:rPr>
                  <w:sz w:val="16"/>
                  <w:szCs w:val="16"/>
                </w:rPr>
                <w:t>0</w:t>
              </w:r>
            </w:ins>
            <w:ins w:id="614" w:author="" w:date="2019-02-14T15:32:00Z">
              <w:r w:rsidRPr="003C22DC">
                <w:rPr>
                  <w:sz w:val="16"/>
                  <w:szCs w:val="16"/>
                </w:rPr>
                <w:t>,</w:t>
              </w:r>
            </w:ins>
            <w:ins w:id="615" w:author="" w:date="2019-01-30T17:39:00Z">
              <w:r w:rsidRPr="003C22DC">
                <w:rPr>
                  <w:sz w:val="16"/>
                  <w:szCs w:val="16"/>
                </w:rPr>
                <w:t>005</w:t>
              </w:r>
            </w:ins>
          </w:p>
        </w:tc>
        <w:tc>
          <w:tcPr>
            <w:tcW w:w="799" w:type="dxa"/>
            <w:tcBorders>
              <w:top w:val="single" w:sz="6" w:space="0" w:color="auto"/>
              <w:left w:val="single" w:sz="6" w:space="0" w:color="auto"/>
              <w:bottom w:val="single" w:sz="6" w:space="0" w:color="auto"/>
              <w:right w:val="single" w:sz="6" w:space="0" w:color="auto"/>
            </w:tcBorders>
          </w:tcPr>
          <w:p w14:paraId="6622920B" w14:textId="77777777" w:rsidR="00EA06B1" w:rsidRPr="003C22DC" w:rsidRDefault="00EA06B1" w:rsidP="009B4052">
            <w:pPr>
              <w:pStyle w:val="Tabletext"/>
              <w:spacing w:before="20" w:after="20"/>
              <w:jc w:val="center"/>
              <w:rPr>
                <w:sz w:val="16"/>
                <w:szCs w:val="16"/>
              </w:rPr>
              <w:pPrChange w:id="616" w:author="" w:date="2019-02-17T15:31:00Z">
                <w:pPr>
                  <w:pStyle w:val="Tabletext"/>
                </w:pPr>
              </w:pPrChange>
            </w:pPr>
            <w:r w:rsidRPr="003C22DC">
              <w:rPr>
                <w:sz w:val="16"/>
                <w:szCs w:val="16"/>
              </w:rPr>
              <w:t>0,0025</w:t>
            </w:r>
          </w:p>
        </w:tc>
        <w:tc>
          <w:tcPr>
            <w:tcW w:w="882" w:type="dxa"/>
            <w:tcBorders>
              <w:top w:val="single" w:sz="6" w:space="0" w:color="auto"/>
              <w:left w:val="single" w:sz="6" w:space="0" w:color="auto"/>
              <w:bottom w:val="single" w:sz="6" w:space="0" w:color="auto"/>
              <w:right w:val="single" w:sz="6" w:space="0" w:color="auto"/>
            </w:tcBorders>
          </w:tcPr>
          <w:p w14:paraId="5749930D" w14:textId="77777777" w:rsidR="00EA06B1" w:rsidRPr="003C22DC" w:rsidRDefault="00EA06B1" w:rsidP="009B4052">
            <w:pPr>
              <w:pStyle w:val="Tabletext"/>
              <w:spacing w:before="20" w:after="20"/>
              <w:jc w:val="center"/>
              <w:rPr>
                <w:sz w:val="16"/>
                <w:szCs w:val="16"/>
              </w:rPr>
              <w:pPrChange w:id="617" w:author="" w:date="2019-02-17T15:31:00Z">
                <w:pPr>
                  <w:pStyle w:val="Tabletext"/>
                </w:pPr>
              </w:pPrChange>
            </w:pPr>
            <w:r w:rsidRPr="003C22DC">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3C9B3882" w14:textId="77777777" w:rsidR="00EA06B1" w:rsidRPr="003C22DC" w:rsidRDefault="00EA06B1" w:rsidP="009B4052">
            <w:pPr>
              <w:pStyle w:val="Tabletext"/>
              <w:spacing w:before="20" w:after="20"/>
              <w:jc w:val="center"/>
              <w:rPr>
                <w:sz w:val="16"/>
                <w:szCs w:val="16"/>
              </w:rPr>
              <w:pPrChange w:id="618" w:author="" w:date="2019-02-17T15:31:00Z">
                <w:pPr>
                  <w:pStyle w:val="Tabletext"/>
                </w:pPr>
              </w:pPrChange>
            </w:pPr>
          </w:p>
        </w:tc>
        <w:tc>
          <w:tcPr>
            <w:tcW w:w="1446" w:type="dxa"/>
            <w:tcBorders>
              <w:top w:val="single" w:sz="6" w:space="0" w:color="auto"/>
              <w:left w:val="single" w:sz="6" w:space="0" w:color="auto"/>
              <w:bottom w:val="single" w:sz="6" w:space="0" w:color="auto"/>
              <w:right w:val="single" w:sz="6" w:space="0" w:color="auto"/>
            </w:tcBorders>
          </w:tcPr>
          <w:p w14:paraId="29D3A473" w14:textId="77777777" w:rsidR="00EA06B1" w:rsidRPr="003C22DC" w:rsidRDefault="00EA06B1" w:rsidP="009B4052">
            <w:pPr>
              <w:pStyle w:val="Tabletext"/>
              <w:spacing w:before="20" w:after="20"/>
              <w:jc w:val="center"/>
              <w:rPr>
                <w:sz w:val="16"/>
                <w:szCs w:val="16"/>
              </w:rPr>
              <w:pPrChange w:id="619" w:author="" w:date="2019-02-17T15:31:00Z">
                <w:pPr>
                  <w:pStyle w:val="Tabletext"/>
                </w:pPr>
              </w:pPrChange>
            </w:pPr>
            <w:r w:rsidRPr="003C22DC">
              <w:rPr>
                <w:sz w:val="16"/>
                <w:szCs w:val="16"/>
              </w:rPr>
              <w:t>0,005</w:t>
            </w:r>
          </w:p>
        </w:tc>
        <w:tc>
          <w:tcPr>
            <w:tcW w:w="1874" w:type="dxa"/>
            <w:tcBorders>
              <w:top w:val="single" w:sz="6" w:space="0" w:color="auto"/>
              <w:left w:val="single" w:sz="6" w:space="0" w:color="auto"/>
              <w:bottom w:val="single" w:sz="6" w:space="0" w:color="auto"/>
              <w:right w:val="single" w:sz="6" w:space="0" w:color="auto"/>
            </w:tcBorders>
          </w:tcPr>
          <w:p w14:paraId="3758A5B9" w14:textId="77777777" w:rsidR="00EA06B1" w:rsidRPr="003C22DC" w:rsidRDefault="00EA06B1" w:rsidP="009B4052">
            <w:pPr>
              <w:pStyle w:val="Tabletext"/>
              <w:spacing w:before="20" w:after="20"/>
              <w:jc w:val="center"/>
              <w:rPr>
                <w:sz w:val="16"/>
                <w:szCs w:val="16"/>
              </w:rPr>
              <w:pPrChange w:id="620" w:author="" w:date="2019-02-17T15:31:00Z">
                <w:pPr>
                  <w:pStyle w:val="Tabletext"/>
                </w:pPr>
              </w:pPrChange>
            </w:pPr>
            <w:r w:rsidRPr="003C22DC">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5EDA6ACB" w14:textId="77777777" w:rsidR="00EA06B1" w:rsidRPr="003C22DC" w:rsidRDefault="00EA06B1" w:rsidP="009B4052">
            <w:pPr>
              <w:pStyle w:val="Tabletext"/>
              <w:spacing w:before="20" w:after="20"/>
              <w:jc w:val="center"/>
              <w:rPr>
                <w:sz w:val="16"/>
                <w:szCs w:val="16"/>
              </w:rPr>
              <w:pPrChange w:id="621" w:author="" w:date="2019-02-17T15:31:00Z">
                <w:pPr>
                  <w:pStyle w:val="Tabletext"/>
                </w:pPr>
              </w:pPrChange>
            </w:pPr>
            <w:r w:rsidRPr="003C22DC">
              <w:rPr>
                <w:sz w:val="16"/>
                <w:szCs w:val="16"/>
              </w:rPr>
              <w:t>0,001</w:t>
            </w:r>
          </w:p>
        </w:tc>
      </w:tr>
      <w:tr w:rsidR="00EA06B1" w:rsidRPr="003C22DC" w14:paraId="7AEF6AE4" w14:textId="77777777" w:rsidTr="008B557A">
        <w:trPr>
          <w:cantSplit/>
          <w:jc w:val="center"/>
        </w:trPr>
        <w:tc>
          <w:tcPr>
            <w:tcW w:w="1271" w:type="dxa"/>
            <w:gridSpan w:val="2"/>
            <w:vMerge/>
            <w:tcBorders>
              <w:left w:val="single" w:sz="6" w:space="0" w:color="auto"/>
              <w:right w:val="single" w:sz="6" w:space="0" w:color="auto"/>
            </w:tcBorders>
          </w:tcPr>
          <w:p w14:paraId="3925B125" w14:textId="77777777" w:rsidR="00EA06B1" w:rsidRPr="003C22DC" w:rsidRDefault="00EA06B1">
            <w:pPr>
              <w:pStyle w:val="Tabletext"/>
              <w:spacing w:before="20" w:after="20"/>
              <w:rPr>
                <w:sz w:val="16"/>
                <w:szCs w:val="16"/>
              </w:rPr>
              <w:pPrChange w:id="622" w:author="" w:date="2019-02-17T15:31:00Z">
                <w:pPr>
                  <w:pStyle w:val="Tabletext"/>
                </w:pPr>
              </w:pPrChange>
            </w:pPr>
          </w:p>
        </w:tc>
        <w:tc>
          <w:tcPr>
            <w:tcW w:w="1294" w:type="dxa"/>
            <w:tcBorders>
              <w:top w:val="single" w:sz="6" w:space="0" w:color="auto"/>
              <w:left w:val="single" w:sz="6" w:space="0" w:color="auto"/>
              <w:bottom w:val="single" w:sz="6" w:space="0" w:color="auto"/>
              <w:right w:val="single" w:sz="6" w:space="0" w:color="auto"/>
            </w:tcBorders>
          </w:tcPr>
          <w:p w14:paraId="76099B80" w14:textId="77777777" w:rsidR="00EA06B1" w:rsidRPr="003C22DC" w:rsidRDefault="00EA06B1">
            <w:pPr>
              <w:pStyle w:val="Tabletext"/>
              <w:spacing w:before="20" w:after="20"/>
              <w:rPr>
                <w:sz w:val="16"/>
                <w:szCs w:val="16"/>
              </w:rPr>
              <w:pPrChange w:id="623" w:author="" w:date="2019-02-17T15:31:00Z">
                <w:pPr>
                  <w:pStyle w:val="Tabletext"/>
                </w:pPr>
              </w:pPrChange>
            </w:pPr>
            <w:r w:rsidRPr="003C22DC">
              <w:rPr>
                <w:i/>
                <w:position w:val="3"/>
                <w:sz w:val="16"/>
                <w:szCs w:val="16"/>
              </w:rPr>
              <w:t>N</w:t>
            </w:r>
            <w:r w:rsidRPr="003C22DC">
              <w:rPr>
                <w:i/>
                <w:iCs/>
                <w:sz w:val="16"/>
                <w:szCs w:val="16"/>
                <w:vertAlign w:val="subscript"/>
              </w:rPr>
              <w:t>L</w:t>
            </w:r>
            <w:r w:rsidRPr="003C22DC">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699F6D24" w14:textId="77777777" w:rsidR="00EA06B1" w:rsidRPr="003C22DC" w:rsidRDefault="00EA06B1" w:rsidP="009B4052">
            <w:pPr>
              <w:pStyle w:val="Tabletext"/>
              <w:spacing w:before="20" w:after="20"/>
              <w:jc w:val="center"/>
              <w:rPr>
                <w:sz w:val="16"/>
                <w:szCs w:val="16"/>
              </w:rPr>
              <w:pPrChange w:id="624" w:author="" w:date="2019-02-17T15:31:00Z">
                <w:pPr>
                  <w:pStyle w:val="Tabletext"/>
                </w:pPr>
              </w:pPrChange>
            </w:pPr>
            <w:r w:rsidRPr="003C22DC">
              <w:rPr>
                <w:sz w:val="16"/>
                <w:szCs w:val="16"/>
              </w:rPr>
              <w:t>0</w:t>
            </w:r>
          </w:p>
        </w:tc>
        <w:tc>
          <w:tcPr>
            <w:tcW w:w="1082" w:type="dxa"/>
            <w:tcBorders>
              <w:top w:val="single" w:sz="6" w:space="0" w:color="auto"/>
              <w:left w:val="single" w:sz="6" w:space="0" w:color="auto"/>
              <w:bottom w:val="single" w:sz="6" w:space="0" w:color="auto"/>
              <w:right w:val="single" w:sz="6" w:space="0" w:color="auto"/>
            </w:tcBorders>
          </w:tcPr>
          <w:p w14:paraId="242AF0CC" w14:textId="77777777" w:rsidR="00EA06B1" w:rsidRPr="003C22DC" w:rsidRDefault="00EA06B1" w:rsidP="009B4052">
            <w:pPr>
              <w:pStyle w:val="Tabletext"/>
              <w:spacing w:before="20" w:after="20"/>
              <w:jc w:val="center"/>
              <w:rPr>
                <w:sz w:val="16"/>
                <w:szCs w:val="16"/>
              </w:rPr>
              <w:pPrChange w:id="625" w:author="" w:date="2019-02-17T15:31:00Z">
                <w:pPr>
                  <w:pStyle w:val="Tabletext"/>
                </w:pPr>
              </w:pPrChange>
            </w:pPr>
            <w:ins w:id="626" w:author="" w:date="2019-01-30T17:39:00Z">
              <w:r w:rsidRPr="003C22DC">
                <w:rPr>
                  <w:sz w:val="16"/>
                  <w:szCs w:val="16"/>
                </w:rPr>
                <w:t>0</w:t>
              </w:r>
            </w:ins>
          </w:p>
        </w:tc>
        <w:tc>
          <w:tcPr>
            <w:tcW w:w="799" w:type="dxa"/>
            <w:tcBorders>
              <w:top w:val="single" w:sz="6" w:space="0" w:color="auto"/>
              <w:left w:val="single" w:sz="6" w:space="0" w:color="auto"/>
              <w:bottom w:val="single" w:sz="6" w:space="0" w:color="auto"/>
              <w:right w:val="single" w:sz="6" w:space="0" w:color="auto"/>
            </w:tcBorders>
          </w:tcPr>
          <w:p w14:paraId="1E64791C" w14:textId="77777777" w:rsidR="00EA06B1" w:rsidRPr="003C22DC" w:rsidRDefault="00EA06B1" w:rsidP="009B4052">
            <w:pPr>
              <w:pStyle w:val="Tabletext"/>
              <w:spacing w:before="20" w:after="20"/>
              <w:jc w:val="center"/>
              <w:rPr>
                <w:sz w:val="16"/>
                <w:szCs w:val="16"/>
              </w:rPr>
              <w:pPrChange w:id="627" w:author="" w:date="2019-02-17T15:31:00Z">
                <w:pPr>
                  <w:pStyle w:val="Tabletext"/>
                </w:pPr>
              </w:pPrChange>
            </w:pPr>
            <w:r w:rsidRPr="003C22DC">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0F86E717" w14:textId="77777777" w:rsidR="00EA06B1" w:rsidRPr="003C22DC" w:rsidRDefault="00EA06B1" w:rsidP="009B4052">
            <w:pPr>
              <w:pStyle w:val="Tabletext"/>
              <w:spacing w:before="20" w:after="20"/>
              <w:jc w:val="center"/>
              <w:rPr>
                <w:sz w:val="16"/>
                <w:szCs w:val="16"/>
              </w:rPr>
              <w:pPrChange w:id="628" w:author="" w:date="2019-02-17T15:31:00Z">
                <w:pPr>
                  <w:pStyle w:val="Tabletext"/>
                </w:pPr>
              </w:pPrChange>
            </w:pPr>
            <w:r w:rsidRPr="003C22DC">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455C0E82" w14:textId="77777777" w:rsidR="00EA06B1" w:rsidRPr="003C22DC" w:rsidRDefault="00EA06B1" w:rsidP="009B4052">
            <w:pPr>
              <w:pStyle w:val="Tabletext"/>
              <w:spacing w:before="20" w:after="20"/>
              <w:jc w:val="center"/>
              <w:rPr>
                <w:sz w:val="16"/>
                <w:szCs w:val="16"/>
              </w:rPr>
              <w:pPrChange w:id="629" w:author="" w:date="2019-02-17T15:31:00Z">
                <w:pPr>
                  <w:pStyle w:val="Tabletext"/>
                </w:pPr>
              </w:pPrChange>
            </w:pPr>
          </w:p>
        </w:tc>
        <w:tc>
          <w:tcPr>
            <w:tcW w:w="1446" w:type="dxa"/>
            <w:tcBorders>
              <w:top w:val="single" w:sz="6" w:space="0" w:color="auto"/>
              <w:left w:val="single" w:sz="6" w:space="0" w:color="auto"/>
              <w:bottom w:val="single" w:sz="6" w:space="0" w:color="auto"/>
              <w:right w:val="single" w:sz="6" w:space="0" w:color="auto"/>
            </w:tcBorders>
          </w:tcPr>
          <w:p w14:paraId="77A5710F" w14:textId="77777777" w:rsidR="00EA06B1" w:rsidRPr="003C22DC" w:rsidRDefault="00EA06B1" w:rsidP="009B4052">
            <w:pPr>
              <w:pStyle w:val="Tabletext"/>
              <w:spacing w:before="20" w:after="20"/>
              <w:jc w:val="center"/>
              <w:rPr>
                <w:sz w:val="16"/>
                <w:szCs w:val="16"/>
              </w:rPr>
              <w:pPrChange w:id="630" w:author="" w:date="2019-02-17T15:31:00Z">
                <w:pPr>
                  <w:pStyle w:val="Tabletext"/>
                </w:pPr>
              </w:pPrChange>
            </w:pPr>
            <w:r w:rsidRPr="003C22DC">
              <w:rPr>
                <w:sz w:val="16"/>
                <w:szCs w:val="16"/>
              </w:rPr>
              <w:t>0</w:t>
            </w:r>
          </w:p>
        </w:tc>
        <w:tc>
          <w:tcPr>
            <w:tcW w:w="1874" w:type="dxa"/>
            <w:tcBorders>
              <w:top w:val="single" w:sz="6" w:space="0" w:color="auto"/>
              <w:left w:val="single" w:sz="6" w:space="0" w:color="auto"/>
              <w:bottom w:val="single" w:sz="6" w:space="0" w:color="auto"/>
              <w:right w:val="single" w:sz="6" w:space="0" w:color="auto"/>
            </w:tcBorders>
          </w:tcPr>
          <w:p w14:paraId="20EF3281" w14:textId="77777777" w:rsidR="00EA06B1" w:rsidRPr="003C22DC" w:rsidRDefault="00EA06B1" w:rsidP="009B4052">
            <w:pPr>
              <w:pStyle w:val="Tabletext"/>
              <w:spacing w:before="20" w:after="20"/>
              <w:jc w:val="center"/>
              <w:rPr>
                <w:sz w:val="16"/>
                <w:szCs w:val="16"/>
              </w:rPr>
              <w:pPrChange w:id="631" w:author="" w:date="2019-02-17T15:31:00Z">
                <w:pPr>
                  <w:pStyle w:val="Tabletext"/>
                </w:pPr>
              </w:pPrChange>
            </w:pPr>
            <w:r w:rsidRPr="003C22DC">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137141A1" w14:textId="77777777" w:rsidR="00EA06B1" w:rsidRPr="003C22DC" w:rsidRDefault="00EA06B1" w:rsidP="009B4052">
            <w:pPr>
              <w:pStyle w:val="Tabletext"/>
              <w:spacing w:before="20" w:after="20"/>
              <w:jc w:val="center"/>
              <w:rPr>
                <w:sz w:val="16"/>
                <w:szCs w:val="16"/>
              </w:rPr>
              <w:pPrChange w:id="632" w:author="" w:date="2019-02-17T15:31:00Z">
                <w:pPr>
                  <w:pStyle w:val="Tabletext"/>
                </w:pPr>
              </w:pPrChange>
            </w:pPr>
            <w:r w:rsidRPr="003C22DC">
              <w:rPr>
                <w:sz w:val="16"/>
                <w:szCs w:val="16"/>
              </w:rPr>
              <w:t>0</w:t>
            </w:r>
          </w:p>
        </w:tc>
      </w:tr>
      <w:tr w:rsidR="00EA06B1" w:rsidRPr="003C22DC" w14:paraId="0D62E0F7" w14:textId="77777777" w:rsidTr="008B557A">
        <w:trPr>
          <w:cantSplit/>
          <w:jc w:val="center"/>
        </w:trPr>
        <w:tc>
          <w:tcPr>
            <w:tcW w:w="1271" w:type="dxa"/>
            <w:gridSpan w:val="2"/>
            <w:vMerge/>
            <w:tcBorders>
              <w:left w:val="single" w:sz="6" w:space="0" w:color="auto"/>
              <w:right w:val="single" w:sz="6" w:space="0" w:color="auto"/>
            </w:tcBorders>
          </w:tcPr>
          <w:p w14:paraId="4DE4AFE1" w14:textId="77777777" w:rsidR="00EA06B1" w:rsidRPr="003C22DC" w:rsidRDefault="00EA06B1">
            <w:pPr>
              <w:pStyle w:val="Tabletext"/>
              <w:spacing w:before="20" w:after="20"/>
              <w:rPr>
                <w:sz w:val="16"/>
                <w:szCs w:val="16"/>
              </w:rPr>
              <w:pPrChange w:id="633" w:author="" w:date="2019-02-17T15:31:00Z">
                <w:pPr>
                  <w:pStyle w:val="Tabletext"/>
                </w:pPr>
              </w:pPrChange>
            </w:pPr>
          </w:p>
        </w:tc>
        <w:tc>
          <w:tcPr>
            <w:tcW w:w="1294" w:type="dxa"/>
            <w:tcBorders>
              <w:top w:val="single" w:sz="6" w:space="0" w:color="auto"/>
              <w:left w:val="single" w:sz="6" w:space="0" w:color="auto"/>
              <w:bottom w:val="single" w:sz="6" w:space="0" w:color="auto"/>
              <w:right w:val="single" w:sz="6" w:space="0" w:color="auto"/>
            </w:tcBorders>
          </w:tcPr>
          <w:p w14:paraId="593C18BD" w14:textId="77777777" w:rsidR="00EA06B1" w:rsidRPr="003C22DC" w:rsidRDefault="00EA06B1">
            <w:pPr>
              <w:pStyle w:val="Tabletext"/>
              <w:spacing w:before="20" w:after="20"/>
              <w:rPr>
                <w:sz w:val="16"/>
                <w:szCs w:val="16"/>
              </w:rPr>
              <w:pPrChange w:id="634" w:author="" w:date="2019-02-17T15:31:00Z">
                <w:pPr>
                  <w:pStyle w:val="Tabletext"/>
                </w:pPr>
              </w:pPrChange>
            </w:pPr>
            <w:r w:rsidRPr="003C22DC">
              <w:rPr>
                <w:i/>
                <w:position w:val="3"/>
                <w:sz w:val="16"/>
                <w:szCs w:val="16"/>
              </w:rPr>
              <w:t>M</w:t>
            </w:r>
            <w:r w:rsidRPr="003C22DC">
              <w:rPr>
                <w:i/>
                <w:iCs/>
                <w:sz w:val="16"/>
                <w:szCs w:val="16"/>
                <w:vertAlign w:val="subscript"/>
              </w:rPr>
              <w:t>s</w:t>
            </w:r>
            <w:r w:rsidRPr="003C22DC">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718DE7DE" w14:textId="77777777" w:rsidR="00EA06B1" w:rsidRPr="003C22DC" w:rsidRDefault="00EA06B1" w:rsidP="009B4052">
            <w:pPr>
              <w:pStyle w:val="Tabletext"/>
              <w:spacing w:before="20" w:after="20"/>
              <w:jc w:val="center"/>
              <w:rPr>
                <w:sz w:val="16"/>
                <w:szCs w:val="16"/>
              </w:rPr>
              <w:pPrChange w:id="635" w:author="" w:date="2019-02-17T15:31:00Z">
                <w:pPr>
                  <w:pStyle w:val="Tabletext"/>
                </w:pPr>
              </w:pPrChange>
            </w:pPr>
            <w:r w:rsidRPr="003C22DC">
              <w:rPr>
                <w:sz w:val="16"/>
                <w:szCs w:val="16"/>
              </w:rPr>
              <w:t>25</w:t>
            </w:r>
          </w:p>
        </w:tc>
        <w:tc>
          <w:tcPr>
            <w:tcW w:w="1082" w:type="dxa"/>
            <w:tcBorders>
              <w:top w:val="single" w:sz="6" w:space="0" w:color="auto"/>
              <w:left w:val="single" w:sz="6" w:space="0" w:color="auto"/>
              <w:bottom w:val="single" w:sz="6" w:space="0" w:color="auto"/>
              <w:right w:val="single" w:sz="6" w:space="0" w:color="auto"/>
            </w:tcBorders>
          </w:tcPr>
          <w:p w14:paraId="6C052E5A" w14:textId="77777777" w:rsidR="00EA06B1" w:rsidRPr="003C22DC" w:rsidRDefault="00EA06B1" w:rsidP="009B4052">
            <w:pPr>
              <w:pStyle w:val="Tabletext"/>
              <w:spacing w:before="20" w:after="20"/>
              <w:jc w:val="center"/>
              <w:rPr>
                <w:sz w:val="16"/>
                <w:szCs w:val="16"/>
              </w:rPr>
              <w:pPrChange w:id="636" w:author="" w:date="2019-02-17T15:31:00Z">
                <w:pPr>
                  <w:pStyle w:val="Tabletext"/>
                </w:pPr>
              </w:pPrChange>
            </w:pPr>
            <w:ins w:id="637" w:author="" w:date="2019-01-30T17:39:00Z">
              <w:r w:rsidRPr="003C22DC">
                <w:rPr>
                  <w:sz w:val="16"/>
                  <w:szCs w:val="16"/>
                </w:rPr>
                <w:t>10</w:t>
              </w:r>
            </w:ins>
          </w:p>
        </w:tc>
        <w:tc>
          <w:tcPr>
            <w:tcW w:w="799" w:type="dxa"/>
            <w:tcBorders>
              <w:top w:val="single" w:sz="6" w:space="0" w:color="auto"/>
              <w:left w:val="single" w:sz="6" w:space="0" w:color="auto"/>
              <w:bottom w:val="single" w:sz="6" w:space="0" w:color="auto"/>
              <w:right w:val="single" w:sz="6" w:space="0" w:color="auto"/>
            </w:tcBorders>
          </w:tcPr>
          <w:p w14:paraId="1DD01288" w14:textId="77777777" w:rsidR="00EA06B1" w:rsidRPr="003C22DC" w:rsidRDefault="00EA06B1" w:rsidP="009B4052">
            <w:pPr>
              <w:pStyle w:val="Tabletext"/>
              <w:spacing w:before="20" w:after="20"/>
              <w:jc w:val="center"/>
              <w:rPr>
                <w:sz w:val="16"/>
                <w:szCs w:val="16"/>
              </w:rPr>
              <w:pPrChange w:id="638" w:author="" w:date="2019-02-17T15:31:00Z">
                <w:pPr>
                  <w:pStyle w:val="Tabletext"/>
                </w:pPr>
              </w:pPrChange>
            </w:pPr>
            <w:r w:rsidRPr="003C22DC">
              <w:rPr>
                <w:sz w:val="16"/>
                <w:szCs w:val="16"/>
              </w:rPr>
              <w:t>25</w:t>
            </w:r>
          </w:p>
        </w:tc>
        <w:tc>
          <w:tcPr>
            <w:tcW w:w="882" w:type="dxa"/>
            <w:tcBorders>
              <w:top w:val="single" w:sz="6" w:space="0" w:color="auto"/>
              <w:left w:val="single" w:sz="6" w:space="0" w:color="auto"/>
              <w:bottom w:val="single" w:sz="6" w:space="0" w:color="auto"/>
              <w:right w:val="single" w:sz="6" w:space="0" w:color="auto"/>
            </w:tcBorders>
          </w:tcPr>
          <w:p w14:paraId="5263AB2B" w14:textId="77777777" w:rsidR="00EA06B1" w:rsidRPr="003C22DC" w:rsidRDefault="00EA06B1" w:rsidP="009B4052">
            <w:pPr>
              <w:pStyle w:val="Tabletext"/>
              <w:spacing w:before="20" w:after="20"/>
              <w:jc w:val="center"/>
              <w:rPr>
                <w:sz w:val="16"/>
                <w:szCs w:val="16"/>
              </w:rPr>
              <w:pPrChange w:id="639" w:author="" w:date="2019-02-17T15:31:00Z">
                <w:pPr>
                  <w:pStyle w:val="Tabletext"/>
                </w:pPr>
              </w:pPrChange>
            </w:pPr>
            <w:r w:rsidRPr="003C22DC">
              <w:rPr>
                <w:sz w:val="16"/>
                <w:szCs w:val="16"/>
              </w:rPr>
              <w:t>25</w:t>
            </w:r>
          </w:p>
        </w:tc>
        <w:tc>
          <w:tcPr>
            <w:tcW w:w="1210" w:type="dxa"/>
            <w:tcBorders>
              <w:top w:val="single" w:sz="6" w:space="0" w:color="auto"/>
              <w:left w:val="single" w:sz="6" w:space="0" w:color="auto"/>
              <w:bottom w:val="single" w:sz="6" w:space="0" w:color="auto"/>
              <w:right w:val="single" w:sz="6" w:space="0" w:color="auto"/>
            </w:tcBorders>
          </w:tcPr>
          <w:p w14:paraId="54AA8090" w14:textId="77777777" w:rsidR="00EA06B1" w:rsidRPr="003C22DC" w:rsidRDefault="00EA06B1" w:rsidP="009B4052">
            <w:pPr>
              <w:pStyle w:val="Tabletext"/>
              <w:spacing w:before="20" w:after="20"/>
              <w:jc w:val="center"/>
              <w:rPr>
                <w:sz w:val="16"/>
                <w:szCs w:val="16"/>
              </w:rPr>
              <w:pPrChange w:id="640" w:author="" w:date="2019-02-17T15:31:00Z">
                <w:pPr>
                  <w:pStyle w:val="Tabletext"/>
                </w:pPr>
              </w:pPrChange>
            </w:pPr>
          </w:p>
        </w:tc>
        <w:tc>
          <w:tcPr>
            <w:tcW w:w="1446" w:type="dxa"/>
            <w:tcBorders>
              <w:top w:val="single" w:sz="6" w:space="0" w:color="auto"/>
              <w:left w:val="single" w:sz="6" w:space="0" w:color="auto"/>
              <w:bottom w:val="single" w:sz="6" w:space="0" w:color="auto"/>
              <w:right w:val="single" w:sz="6" w:space="0" w:color="auto"/>
            </w:tcBorders>
          </w:tcPr>
          <w:p w14:paraId="2C12FC64" w14:textId="77777777" w:rsidR="00EA06B1" w:rsidRPr="003C22DC" w:rsidRDefault="00EA06B1" w:rsidP="009B4052">
            <w:pPr>
              <w:pStyle w:val="Tabletext"/>
              <w:spacing w:before="20" w:after="20"/>
              <w:jc w:val="center"/>
              <w:rPr>
                <w:sz w:val="16"/>
                <w:szCs w:val="16"/>
              </w:rPr>
              <w:pPrChange w:id="641" w:author="" w:date="2019-02-17T15:31:00Z">
                <w:pPr>
                  <w:pStyle w:val="Tabletext"/>
                </w:pPr>
              </w:pPrChange>
            </w:pPr>
            <w:r w:rsidRPr="003C22DC">
              <w:rPr>
                <w:sz w:val="16"/>
                <w:szCs w:val="16"/>
              </w:rPr>
              <w:t>25</w:t>
            </w:r>
          </w:p>
        </w:tc>
        <w:tc>
          <w:tcPr>
            <w:tcW w:w="1874" w:type="dxa"/>
            <w:tcBorders>
              <w:top w:val="single" w:sz="6" w:space="0" w:color="auto"/>
              <w:left w:val="single" w:sz="6" w:space="0" w:color="auto"/>
              <w:bottom w:val="single" w:sz="6" w:space="0" w:color="auto"/>
              <w:right w:val="single" w:sz="6" w:space="0" w:color="auto"/>
            </w:tcBorders>
          </w:tcPr>
          <w:p w14:paraId="6F694744" w14:textId="77777777" w:rsidR="00EA06B1" w:rsidRPr="003C22DC" w:rsidRDefault="00EA06B1" w:rsidP="009B4052">
            <w:pPr>
              <w:pStyle w:val="Tabletext"/>
              <w:spacing w:before="20" w:after="20"/>
              <w:jc w:val="center"/>
              <w:rPr>
                <w:sz w:val="16"/>
                <w:szCs w:val="16"/>
              </w:rPr>
              <w:pPrChange w:id="642" w:author="" w:date="2019-02-17T15:31:00Z">
                <w:pPr>
                  <w:pStyle w:val="Tabletext"/>
                </w:pPr>
              </w:pPrChange>
            </w:pPr>
            <w:r w:rsidRPr="003C22DC">
              <w:rPr>
                <w:sz w:val="16"/>
                <w:szCs w:val="16"/>
              </w:rPr>
              <w:t>25</w:t>
            </w:r>
          </w:p>
        </w:tc>
        <w:tc>
          <w:tcPr>
            <w:tcW w:w="1191" w:type="dxa"/>
            <w:tcBorders>
              <w:top w:val="single" w:sz="6" w:space="0" w:color="auto"/>
              <w:left w:val="single" w:sz="6" w:space="0" w:color="auto"/>
              <w:bottom w:val="single" w:sz="6" w:space="0" w:color="auto"/>
              <w:right w:val="single" w:sz="6" w:space="0" w:color="auto"/>
            </w:tcBorders>
          </w:tcPr>
          <w:p w14:paraId="34DFEBB9" w14:textId="77777777" w:rsidR="00EA06B1" w:rsidRPr="003C22DC" w:rsidRDefault="00EA06B1" w:rsidP="009B4052">
            <w:pPr>
              <w:pStyle w:val="Tabletext"/>
              <w:spacing w:before="20" w:after="20"/>
              <w:jc w:val="center"/>
              <w:rPr>
                <w:sz w:val="16"/>
                <w:szCs w:val="16"/>
              </w:rPr>
              <w:pPrChange w:id="643" w:author="" w:date="2019-02-17T15:31:00Z">
                <w:pPr>
                  <w:pStyle w:val="Tabletext"/>
                </w:pPr>
              </w:pPrChange>
            </w:pPr>
            <w:r w:rsidRPr="003C22DC">
              <w:rPr>
                <w:sz w:val="16"/>
                <w:szCs w:val="16"/>
              </w:rPr>
              <w:t>25</w:t>
            </w:r>
          </w:p>
        </w:tc>
      </w:tr>
      <w:tr w:rsidR="00EA06B1" w:rsidRPr="003C22DC" w14:paraId="7CC27E97" w14:textId="77777777" w:rsidTr="008B557A">
        <w:trPr>
          <w:cantSplit/>
          <w:jc w:val="center"/>
        </w:trPr>
        <w:tc>
          <w:tcPr>
            <w:tcW w:w="1271" w:type="dxa"/>
            <w:gridSpan w:val="2"/>
            <w:vMerge/>
            <w:tcBorders>
              <w:left w:val="single" w:sz="6" w:space="0" w:color="auto"/>
              <w:bottom w:val="single" w:sz="6" w:space="0" w:color="auto"/>
              <w:right w:val="single" w:sz="6" w:space="0" w:color="auto"/>
            </w:tcBorders>
          </w:tcPr>
          <w:p w14:paraId="255D2585" w14:textId="77777777" w:rsidR="00EA06B1" w:rsidRPr="003C22DC" w:rsidRDefault="00EA06B1">
            <w:pPr>
              <w:pStyle w:val="Tabletext"/>
              <w:spacing w:before="20" w:after="20"/>
              <w:rPr>
                <w:sz w:val="16"/>
                <w:szCs w:val="16"/>
              </w:rPr>
              <w:pPrChange w:id="644" w:author="" w:date="2019-02-17T15:31:00Z">
                <w:pPr>
                  <w:pStyle w:val="Tabletext"/>
                </w:pPr>
              </w:pPrChange>
            </w:pPr>
          </w:p>
        </w:tc>
        <w:tc>
          <w:tcPr>
            <w:tcW w:w="1294" w:type="dxa"/>
            <w:tcBorders>
              <w:top w:val="single" w:sz="6" w:space="0" w:color="auto"/>
              <w:left w:val="single" w:sz="6" w:space="0" w:color="auto"/>
              <w:bottom w:val="single" w:sz="6" w:space="0" w:color="auto"/>
              <w:right w:val="single" w:sz="6" w:space="0" w:color="auto"/>
            </w:tcBorders>
          </w:tcPr>
          <w:p w14:paraId="0175253B" w14:textId="77777777" w:rsidR="00EA06B1" w:rsidRPr="003C22DC" w:rsidRDefault="00EA06B1">
            <w:pPr>
              <w:pStyle w:val="Tabletext"/>
              <w:spacing w:before="20" w:after="20"/>
              <w:rPr>
                <w:sz w:val="16"/>
                <w:szCs w:val="16"/>
              </w:rPr>
              <w:pPrChange w:id="645" w:author="" w:date="2019-02-17T15:31:00Z">
                <w:pPr>
                  <w:pStyle w:val="Tabletext"/>
                </w:pPr>
              </w:pPrChange>
            </w:pPr>
            <w:r w:rsidRPr="003C22DC">
              <w:rPr>
                <w:i/>
                <w:position w:val="3"/>
                <w:sz w:val="16"/>
                <w:szCs w:val="16"/>
              </w:rPr>
              <w:t>W</w:t>
            </w:r>
            <w:r w:rsidRPr="003C22DC">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0621E79C" w14:textId="77777777" w:rsidR="00EA06B1" w:rsidRPr="003C22DC" w:rsidRDefault="00EA06B1" w:rsidP="009B4052">
            <w:pPr>
              <w:pStyle w:val="Tabletext"/>
              <w:spacing w:before="20" w:after="20"/>
              <w:jc w:val="center"/>
              <w:rPr>
                <w:sz w:val="16"/>
                <w:szCs w:val="16"/>
              </w:rPr>
              <w:pPrChange w:id="646" w:author="" w:date="2019-02-17T15:31:00Z">
                <w:pPr>
                  <w:pStyle w:val="Tabletext"/>
                </w:pPr>
              </w:pPrChange>
            </w:pPr>
            <w:r w:rsidRPr="003C22DC">
              <w:rPr>
                <w:sz w:val="16"/>
                <w:szCs w:val="16"/>
              </w:rPr>
              <w:t>0</w:t>
            </w:r>
          </w:p>
        </w:tc>
        <w:tc>
          <w:tcPr>
            <w:tcW w:w="1082" w:type="dxa"/>
            <w:tcBorders>
              <w:top w:val="single" w:sz="6" w:space="0" w:color="auto"/>
              <w:left w:val="single" w:sz="6" w:space="0" w:color="auto"/>
              <w:bottom w:val="single" w:sz="6" w:space="0" w:color="auto"/>
              <w:right w:val="single" w:sz="6" w:space="0" w:color="auto"/>
            </w:tcBorders>
          </w:tcPr>
          <w:p w14:paraId="5DBEEE5D" w14:textId="77777777" w:rsidR="00EA06B1" w:rsidRPr="003C22DC" w:rsidRDefault="00EA06B1" w:rsidP="009B4052">
            <w:pPr>
              <w:pStyle w:val="Tabletext"/>
              <w:spacing w:before="20" w:after="20"/>
              <w:jc w:val="center"/>
              <w:rPr>
                <w:sz w:val="16"/>
                <w:szCs w:val="16"/>
              </w:rPr>
              <w:pPrChange w:id="647" w:author="" w:date="2019-02-17T15:31:00Z">
                <w:pPr>
                  <w:pStyle w:val="Tabletext"/>
                </w:pPr>
              </w:pPrChange>
            </w:pPr>
            <w:ins w:id="648" w:author="" w:date="2019-01-30T17:39:00Z">
              <w:r w:rsidRPr="003C22DC">
                <w:rPr>
                  <w:sz w:val="16"/>
                  <w:szCs w:val="16"/>
                </w:rPr>
                <w:t>0</w:t>
              </w:r>
            </w:ins>
          </w:p>
        </w:tc>
        <w:tc>
          <w:tcPr>
            <w:tcW w:w="799" w:type="dxa"/>
            <w:tcBorders>
              <w:top w:val="single" w:sz="6" w:space="0" w:color="auto"/>
              <w:left w:val="single" w:sz="6" w:space="0" w:color="auto"/>
              <w:bottom w:val="single" w:sz="6" w:space="0" w:color="auto"/>
              <w:right w:val="single" w:sz="6" w:space="0" w:color="auto"/>
            </w:tcBorders>
          </w:tcPr>
          <w:p w14:paraId="00CB4EF2" w14:textId="77777777" w:rsidR="00EA06B1" w:rsidRPr="003C22DC" w:rsidRDefault="00EA06B1" w:rsidP="009B4052">
            <w:pPr>
              <w:pStyle w:val="Tabletext"/>
              <w:spacing w:before="20" w:after="20"/>
              <w:jc w:val="center"/>
              <w:rPr>
                <w:sz w:val="16"/>
                <w:szCs w:val="16"/>
              </w:rPr>
              <w:pPrChange w:id="649" w:author="" w:date="2019-02-17T15:31:00Z">
                <w:pPr>
                  <w:pStyle w:val="Tabletext"/>
                </w:pPr>
              </w:pPrChange>
            </w:pPr>
            <w:r w:rsidRPr="003C22DC">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12A05662" w14:textId="77777777" w:rsidR="00EA06B1" w:rsidRPr="003C22DC" w:rsidRDefault="00EA06B1" w:rsidP="009B4052">
            <w:pPr>
              <w:pStyle w:val="Tabletext"/>
              <w:spacing w:before="20" w:after="20"/>
              <w:jc w:val="center"/>
              <w:rPr>
                <w:sz w:val="16"/>
                <w:szCs w:val="16"/>
              </w:rPr>
              <w:pPrChange w:id="650" w:author="" w:date="2019-02-17T15:31:00Z">
                <w:pPr>
                  <w:pStyle w:val="Tabletext"/>
                </w:pPr>
              </w:pPrChange>
            </w:pPr>
            <w:r w:rsidRPr="003C22DC">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2C1EB77C" w14:textId="77777777" w:rsidR="00EA06B1" w:rsidRPr="003C22DC" w:rsidRDefault="00EA06B1" w:rsidP="009B4052">
            <w:pPr>
              <w:pStyle w:val="Tabletext"/>
              <w:spacing w:before="20" w:after="20"/>
              <w:jc w:val="center"/>
              <w:rPr>
                <w:sz w:val="16"/>
                <w:szCs w:val="16"/>
              </w:rPr>
              <w:pPrChange w:id="651" w:author="" w:date="2019-02-17T15:31:00Z">
                <w:pPr>
                  <w:pStyle w:val="Tabletext"/>
                </w:pPr>
              </w:pPrChange>
            </w:pPr>
          </w:p>
        </w:tc>
        <w:tc>
          <w:tcPr>
            <w:tcW w:w="1446" w:type="dxa"/>
            <w:tcBorders>
              <w:top w:val="single" w:sz="6" w:space="0" w:color="auto"/>
              <w:left w:val="single" w:sz="6" w:space="0" w:color="auto"/>
              <w:bottom w:val="single" w:sz="6" w:space="0" w:color="auto"/>
              <w:right w:val="single" w:sz="6" w:space="0" w:color="auto"/>
            </w:tcBorders>
          </w:tcPr>
          <w:p w14:paraId="3171D2C6" w14:textId="77777777" w:rsidR="00EA06B1" w:rsidRPr="003C22DC" w:rsidRDefault="00EA06B1" w:rsidP="009B4052">
            <w:pPr>
              <w:pStyle w:val="Tabletext"/>
              <w:spacing w:before="20" w:after="20"/>
              <w:jc w:val="center"/>
              <w:rPr>
                <w:sz w:val="16"/>
                <w:szCs w:val="16"/>
              </w:rPr>
              <w:pPrChange w:id="652" w:author="" w:date="2019-02-17T15:31:00Z">
                <w:pPr>
                  <w:pStyle w:val="Tabletext"/>
                </w:pPr>
              </w:pPrChange>
            </w:pPr>
            <w:r w:rsidRPr="003C22DC">
              <w:rPr>
                <w:sz w:val="16"/>
                <w:szCs w:val="16"/>
              </w:rPr>
              <w:t>0</w:t>
            </w:r>
          </w:p>
        </w:tc>
        <w:tc>
          <w:tcPr>
            <w:tcW w:w="1874" w:type="dxa"/>
            <w:tcBorders>
              <w:top w:val="single" w:sz="6" w:space="0" w:color="auto"/>
              <w:left w:val="single" w:sz="6" w:space="0" w:color="auto"/>
              <w:bottom w:val="single" w:sz="6" w:space="0" w:color="auto"/>
              <w:right w:val="single" w:sz="6" w:space="0" w:color="auto"/>
            </w:tcBorders>
          </w:tcPr>
          <w:p w14:paraId="76AFB308" w14:textId="77777777" w:rsidR="00EA06B1" w:rsidRPr="003C22DC" w:rsidRDefault="00EA06B1" w:rsidP="009B4052">
            <w:pPr>
              <w:pStyle w:val="Tabletext"/>
              <w:spacing w:before="20" w:after="20"/>
              <w:jc w:val="center"/>
              <w:rPr>
                <w:sz w:val="16"/>
                <w:szCs w:val="16"/>
              </w:rPr>
              <w:pPrChange w:id="653" w:author="" w:date="2019-02-17T15:31:00Z">
                <w:pPr>
                  <w:pStyle w:val="Tabletext"/>
                </w:pPr>
              </w:pPrChange>
            </w:pPr>
            <w:r w:rsidRPr="003C22DC">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4D742BD6" w14:textId="77777777" w:rsidR="00EA06B1" w:rsidRPr="003C22DC" w:rsidRDefault="00EA06B1" w:rsidP="009B4052">
            <w:pPr>
              <w:pStyle w:val="Tabletext"/>
              <w:spacing w:before="20" w:after="20"/>
              <w:jc w:val="center"/>
              <w:rPr>
                <w:sz w:val="16"/>
                <w:szCs w:val="16"/>
              </w:rPr>
              <w:pPrChange w:id="654" w:author="" w:date="2019-02-17T15:31:00Z">
                <w:pPr>
                  <w:pStyle w:val="Tabletext"/>
                </w:pPr>
              </w:pPrChange>
            </w:pPr>
            <w:r w:rsidRPr="003C22DC">
              <w:rPr>
                <w:sz w:val="16"/>
                <w:szCs w:val="16"/>
              </w:rPr>
              <w:t>0</w:t>
            </w:r>
          </w:p>
        </w:tc>
      </w:tr>
      <w:tr w:rsidR="00EA06B1" w:rsidRPr="003C22DC" w14:paraId="3458A9D6" w14:textId="77777777" w:rsidTr="008B557A">
        <w:trPr>
          <w:cantSplit/>
          <w:jc w:val="center"/>
        </w:trPr>
        <w:tc>
          <w:tcPr>
            <w:tcW w:w="1271" w:type="dxa"/>
            <w:gridSpan w:val="2"/>
            <w:vMerge w:val="restart"/>
            <w:tcBorders>
              <w:top w:val="single" w:sz="6" w:space="0" w:color="auto"/>
              <w:left w:val="single" w:sz="6" w:space="0" w:color="auto"/>
              <w:right w:val="single" w:sz="6" w:space="0" w:color="auto"/>
            </w:tcBorders>
          </w:tcPr>
          <w:p w14:paraId="4C7F5C7E" w14:textId="77777777" w:rsidR="00EA06B1" w:rsidRPr="003C22DC" w:rsidRDefault="00EA06B1" w:rsidP="00377490">
            <w:pPr>
              <w:pStyle w:val="Tabletext"/>
              <w:spacing w:before="20" w:after="20"/>
              <w:rPr>
                <w:sz w:val="16"/>
                <w:szCs w:val="16"/>
              </w:rPr>
            </w:pPr>
            <w:r w:rsidRPr="003C22DC">
              <w:rPr>
                <w:color w:val="000000"/>
                <w:sz w:val="16"/>
                <w:szCs w:val="16"/>
              </w:rPr>
              <w:t>Paramètres de la station terrienne</w:t>
            </w:r>
          </w:p>
        </w:tc>
        <w:tc>
          <w:tcPr>
            <w:tcW w:w="1294" w:type="dxa"/>
            <w:tcBorders>
              <w:top w:val="single" w:sz="6" w:space="0" w:color="auto"/>
              <w:left w:val="single" w:sz="6" w:space="0" w:color="auto"/>
              <w:bottom w:val="single" w:sz="6" w:space="0" w:color="auto"/>
              <w:right w:val="single" w:sz="6" w:space="0" w:color="auto"/>
            </w:tcBorders>
          </w:tcPr>
          <w:p w14:paraId="4D0C2E81" w14:textId="77777777" w:rsidR="00EA06B1" w:rsidRPr="003C22DC" w:rsidRDefault="00EA06B1" w:rsidP="00377490">
            <w:pPr>
              <w:pStyle w:val="Tabletext"/>
              <w:spacing w:before="20" w:after="20"/>
              <w:rPr>
                <w:sz w:val="16"/>
                <w:szCs w:val="16"/>
              </w:rPr>
            </w:pPr>
            <w:r w:rsidRPr="003C22DC">
              <w:rPr>
                <w:i/>
                <w:position w:val="3"/>
                <w:sz w:val="16"/>
                <w:szCs w:val="16"/>
              </w:rPr>
              <w:t>G</w:t>
            </w:r>
            <w:r w:rsidRPr="003C22DC">
              <w:rPr>
                <w:i/>
                <w:iCs/>
                <w:sz w:val="16"/>
                <w:szCs w:val="16"/>
                <w:vertAlign w:val="subscript"/>
              </w:rPr>
              <w:t>x</w:t>
            </w:r>
            <w:r w:rsidRPr="003C22DC">
              <w:rPr>
                <w:position w:val="3"/>
                <w:sz w:val="16"/>
                <w:szCs w:val="16"/>
              </w:rPr>
              <w:t xml:space="preserve"> (dBi)</w:t>
            </w:r>
            <w:r w:rsidRPr="003C22DC">
              <w:rPr>
                <w:position w:val="6"/>
                <w:sz w:val="12"/>
                <w:szCs w:val="12"/>
              </w:rPr>
              <w:t>4</w:t>
            </w:r>
          </w:p>
        </w:tc>
        <w:tc>
          <w:tcPr>
            <w:tcW w:w="1052" w:type="dxa"/>
            <w:tcBorders>
              <w:top w:val="single" w:sz="6" w:space="0" w:color="auto"/>
              <w:left w:val="single" w:sz="6" w:space="0" w:color="auto"/>
              <w:right w:val="single" w:sz="6" w:space="0" w:color="auto"/>
            </w:tcBorders>
          </w:tcPr>
          <w:p w14:paraId="6760F7CF" w14:textId="77777777" w:rsidR="00EA06B1" w:rsidRPr="003C22DC" w:rsidRDefault="00EA06B1" w:rsidP="009B4052">
            <w:pPr>
              <w:pStyle w:val="Tabletext"/>
              <w:spacing w:before="20" w:after="20"/>
              <w:jc w:val="center"/>
              <w:rPr>
                <w:sz w:val="16"/>
                <w:szCs w:val="16"/>
              </w:rPr>
            </w:pPr>
            <w:r w:rsidRPr="003C22DC">
              <w:rPr>
                <w:sz w:val="16"/>
                <w:szCs w:val="16"/>
              </w:rPr>
              <w:t>50</w:t>
            </w:r>
          </w:p>
        </w:tc>
        <w:tc>
          <w:tcPr>
            <w:tcW w:w="1082" w:type="dxa"/>
            <w:tcBorders>
              <w:top w:val="single" w:sz="6" w:space="0" w:color="auto"/>
              <w:left w:val="single" w:sz="6" w:space="0" w:color="auto"/>
              <w:right w:val="single" w:sz="6" w:space="0" w:color="auto"/>
            </w:tcBorders>
          </w:tcPr>
          <w:p w14:paraId="0E0F9E16" w14:textId="77777777" w:rsidR="00EA06B1" w:rsidRPr="003C22DC" w:rsidRDefault="00EA06B1" w:rsidP="009B4052">
            <w:pPr>
              <w:pStyle w:val="Tabletext"/>
              <w:spacing w:before="20" w:after="20"/>
              <w:jc w:val="center"/>
              <w:rPr>
                <w:sz w:val="16"/>
                <w:szCs w:val="16"/>
              </w:rPr>
            </w:pPr>
            <w:ins w:id="655" w:author="" w:date="2019-01-30T17:39:00Z">
              <w:r w:rsidRPr="003C22DC">
                <w:rPr>
                  <w:sz w:val="16"/>
                  <w:szCs w:val="16"/>
                </w:rPr>
                <w:t>0</w:t>
              </w:r>
              <w:r w:rsidRPr="003C22DC">
                <w:rPr>
                  <w:sz w:val="16"/>
                  <w:szCs w:val="16"/>
                  <w:vertAlign w:val="superscript"/>
                </w:rPr>
                <w:t>5</w:t>
              </w:r>
            </w:ins>
          </w:p>
        </w:tc>
        <w:tc>
          <w:tcPr>
            <w:tcW w:w="799" w:type="dxa"/>
            <w:tcBorders>
              <w:top w:val="single" w:sz="6" w:space="0" w:color="auto"/>
              <w:left w:val="single" w:sz="6" w:space="0" w:color="auto"/>
              <w:right w:val="single" w:sz="6" w:space="0" w:color="auto"/>
            </w:tcBorders>
          </w:tcPr>
          <w:p w14:paraId="08307C53" w14:textId="77777777" w:rsidR="00EA06B1" w:rsidRPr="003C22DC" w:rsidRDefault="00EA06B1" w:rsidP="009B4052">
            <w:pPr>
              <w:pStyle w:val="Tabletext"/>
              <w:spacing w:before="20" w:after="20"/>
              <w:jc w:val="center"/>
              <w:rPr>
                <w:sz w:val="16"/>
                <w:szCs w:val="16"/>
              </w:rPr>
            </w:pPr>
            <w:r w:rsidRPr="003C22DC">
              <w:rPr>
                <w:sz w:val="16"/>
                <w:szCs w:val="16"/>
              </w:rPr>
              <w:t>50</w:t>
            </w:r>
          </w:p>
        </w:tc>
        <w:tc>
          <w:tcPr>
            <w:tcW w:w="882" w:type="dxa"/>
            <w:tcBorders>
              <w:top w:val="single" w:sz="6" w:space="0" w:color="auto"/>
              <w:left w:val="single" w:sz="6" w:space="0" w:color="auto"/>
              <w:right w:val="single" w:sz="6" w:space="0" w:color="auto"/>
            </w:tcBorders>
          </w:tcPr>
          <w:p w14:paraId="471E36D2" w14:textId="77777777" w:rsidR="00EA06B1" w:rsidRPr="003C22DC" w:rsidRDefault="00EA06B1" w:rsidP="009B4052">
            <w:pPr>
              <w:pStyle w:val="Tabletext"/>
              <w:spacing w:before="20" w:after="20"/>
              <w:jc w:val="center"/>
              <w:rPr>
                <w:sz w:val="16"/>
                <w:szCs w:val="16"/>
              </w:rPr>
            </w:pPr>
            <w:r w:rsidRPr="003C22DC">
              <w:rPr>
                <w:sz w:val="16"/>
                <w:szCs w:val="16"/>
              </w:rPr>
              <w:t>50</w:t>
            </w:r>
          </w:p>
        </w:tc>
        <w:tc>
          <w:tcPr>
            <w:tcW w:w="1210" w:type="dxa"/>
            <w:tcBorders>
              <w:top w:val="single" w:sz="6" w:space="0" w:color="auto"/>
              <w:left w:val="single" w:sz="6" w:space="0" w:color="auto"/>
              <w:bottom w:val="single" w:sz="6" w:space="0" w:color="auto"/>
              <w:right w:val="single" w:sz="6" w:space="0" w:color="auto"/>
            </w:tcBorders>
          </w:tcPr>
          <w:p w14:paraId="6D29F8BE" w14:textId="77777777" w:rsidR="00EA06B1" w:rsidRPr="003C22DC" w:rsidRDefault="00EA06B1" w:rsidP="009B4052">
            <w:pPr>
              <w:pStyle w:val="Tabletext"/>
              <w:spacing w:before="20" w:after="20"/>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7E3884C9" w14:textId="77777777" w:rsidR="00EA06B1" w:rsidRPr="003C22DC" w:rsidRDefault="00EA06B1" w:rsidP="009B4052">
            <w:pPr>
              <w:pStyle w:val="Tabletext"/>
              <w:spacing w:before="20" w:after="20"/>
              <w:jc w:val="center"/>
              <w:rPr>
                <w:sz w:val="16"/>
                <w:szCs w:val="16"/>
              </w:rPr>
            </w:pPr>
            <w:r w:rsidRPr="003C22DC">
              <w:rPr>
                <w:sz w:val="16"/>
                <w:szCs w:val="16"/>
              </w:rPr>
              <w:t>42</w:t>
            </w:r>
          </w:p>
        </w:tc>
        <w:tc>
          <w:tcPr>
            <w:tcW w:w="1874" w:type="dxa"/>
            <w:tcBorders>
              <w:top w:val="single" w:sz="6" w:space="0" w:color="auto"/>
              <w:left w:val="single" w:sz="6" w:space="0" w:color="auto"/>
              <w:bottom w:val="single" w:sz="6" w:space="0" w:color="auto"/>
              <w:right w:val="single" w:sz="6" w:space="0" w:color="auto"/>
            </w:tcBorders>
          </w:tcPr>
          <w:p w14:paraId="594B0549" w14:textId="77777777" w:rsidR="00EA06B1" w:rsidRPr="003C22DC" w:rsidRDefault="00EA06B1" w:rsidP="009B4052">
            <w:pPr>
              <w:pStyle w:val="Tabletext"/>
              <w:spacing w:before="20" w:after="20"/>
              <w:jc w:val="center"/>
              <w:rPr>
                <w:sz w:val="16"/>
                <w:szCs w:val="16"/>
              </w:rPr>
            </w:pPr>
            <w:r w:rsidRPr="003C22DC">
              <w:rPr>
                <w:sz w:val="16"/>
                <w:szCs w:val="16"/>
              </w:rPr>
              <w:t>42</w:t>
            </w:r>
          </w:p>
        </w:tc>
        <w:tc>
          <w:tcPr>
            <w:tcW w:w="1191" w:type="dxa"/>
            <w:tcBorders>
              <w:top w:val="single" w:sz="6" w:space="0" w:color="auto"/>
              <w:left w:val="single" w:sz="6" w:space="0" w:color="auto"/>
              <w:bottom w:val="single" w:sz="6" w:space="0" w:color="auto"/>
              <w:right w:val="single" w:sz="6" w:space="0" w:color="auto"/>
            </w:tcBorders>
          </w:tcPr>
          <w:p w14:paraId="2E169B83" w14:textId="77777777" w:rsidR="00EA06B1" w:rsidRPr="003C22DC" w:rsidRDefault="00EA06B1" w:rsidP="009B4052">
            <w:pPr>
              <w:pStyle w:val="Tabletext"/>
              <w:spacing w:before="20" w:after="20"/>
              <w:jc w:val="center"/>
              <w:rPr>
                <w:sz w:val="16"/>
                <w:szCs w:val="16"/>
              </w:rPr>
            </w:pPr>
            <w:r w:rsidRPr="003C22DC">
              <w:rPr>
                <w:sz w:val="16"/>
                <w:szCs w:val="16"/>
              </w:rPr>
              <w:t>46</w:t>
            </w:r>
          </w:p>
        </w:tc>
      </w:tr>
      <w:tr w:rsidR="00EA06B1" w:rsidRPr="003C22DC" w14:paraId="62AD723C" w14:textId="77777777" w:rsidTr="008B557A">
        <w:trPr>
          <w:cantSplit/>
          <w:jc w:val="center"/>
        </w:trPr>
        <w:tc>
          <w:tcPr>
            <w:tcW w:w="1271" w:type="dxa"/>
            <w:gridSpan w:val="2"/>
            <w:vMerge/>
            <w:tcBorders>
              <w:left w:val="single" w:sz="6" w:space="0" w:color="auto"/>
              <w:bottom w:val="single" w:sz="4" w:space="0" w:color="auto"/>
              <w:right w:val="single" w:sz="6" w:space="0" w:color="auto"/>
            </w:tcBorders>
          </w:tcPr>
          <w:p w14:paraId="487847E4" w14:textId="77777777" w:rsidR="00EA06B1" w:rsidRPr="003C22DC" w:rsidRDefault="00EA06B1">
            <w:pPr>
              <w:pStyle w:val="Tabletext"/>
              <w:spacing w:before="20" w:after="20"/>
              <w:rPr>
                <w:sz w:val="16"/>
                <w:szCs w:val="16"/>
              </w:rPr>
              <w:pPrChange w:id="656" w:author="" w:date="2019-02-17T15:31:00Z">
                <w:pPr>
                  <w:pStyle w:val="Tabletext"/>
                </w:pPr>
              </w:pPrChange>
            </w:pPr>
          </w:p>
        </w:tc>
        <w:tc>
          <w:tcPr>
            <w:tcW w:w="1294" w:type="dxa"/>
            <w:tcBorders>
              <w:top w:val="single" w:sz="6" w:space="0" w:color="auto"/>
              <w:left w:val="single" w:sz="6" w:space="0" w:color="auto"/>
              <w:bottom w:val="single" w:sz="4" w:space="0" w:color="auto"/>
              <w:right w:val="single" w:sz="6" w:space="0" w:color="auto"/>
            </w:tcBorders>
          </w:tcPr>
          <w:p w14:paraId="496AC4CD" w14:textId="77777777" w:rsidR="00EA06B1" w:rsidRPr="003C22DC" w:rsidRDefault="00EA06B1">
            <w:pPr>
              <w:pStyle w:val="Tabletext"/>
              <w:spacing w:before="20" w:after="20"/>
              <w:rPr>
                <w:sz w:val="16"/>
                <w:szCs w:val="16"/>
              </w:rPr>
              <w:pPrChange w:id="657" w:author="" w:date="2019-02-17T15:31:00Z">
                <w:pPr>
                  <w:pStyle w:val="Tabletext"/>
                </w:pPr>
              </w:pPrChange>
            </w:pPr>
            <w:r w:rsidRPr="003C22DC">
              <w:rPr>
                <w:i/>
                <w:position w:val="3"/>
                <w:sz w:val="16"/>
                <w:szCs w:val="16"/>
              </w:rPr>
              <w:t>T</w:t>
            </w:r>
            <w:r w:rsidRPr="003C22DC">
              <w:rPr>
                <w:i/>
                <w:iCs/>
                <w:sz w:val="16"/>
                <w:szCs w:val="16"/>
                <w:vertAlign w:val="subscript"/>
              </w:rPr>
              <w:t>e</w:t>
            </w:r>
            <w:r w:rsidRPr="003C22DC">
              <w:rPr>
                <w:i/>
                <w:position w:val="3"/>
                <w:sz w:val="16"/>
                <w:szCs w:val="16"/>
              </w:rPr>
              <w:t xml:space="preserve"> </w:t>
            </w:r>
            <w:r w:rsidRPr="003C22DC">
              <w:rPr>
                <w:position w:val="3"/>
                <w:sz w:val="16"/>
                <w:szCs w:val="16"/>
              </w:rPr>
              <w:t>(K)</w:t>
            </w:r>
          </w:p>
        </w:tc>
        <w:tc>
          <w:tcPr>
            <w:tcW w:w="1052" w:type="dxa"/>
            <w:tcBorders>
              <w:top w:val="single" w:sz="6" w:space="0" w:color="auto"/>
              <w:left w:val="single" w:sz="6" w:space="0" w:color="auto"/>
              <w:bottom w:val="single" w:sz="4" w:space="0" w:color="auto"/>
              <w:right w:val="single" w:sz="6" w:space="0" w:color="auto"/>
            </w:tcBorders>
          </w:tcPr>
          <w:p w14:paraId="200CD78C" w14:textId="77777777" w:rsidR="00EA06B1" w:rsidRPr="003C22DC" w:rsidRDefault="00EA06B1" w:rsidP="009B4052">
            <w:pPr>
              <w:pStyle w:val="Tabletext"/>
              <w:spacing w:before="20" w:after="20"/>
              <w:jc w:val="center"/>
              <w:rPr>
                <w:sz w:val="16"/>
                <w:szCs w:val="16"/>
              </w:rPr>
              <w:pPrChange w:id="658"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000</w:t>
            </w:r>
          </w:p>
        </w:tc>
        <w:tc>
          <w:tcPr>
            <w:tcW w:w="1082" w:type="dxa"/>
            <w:tcBorders>
              <w:top w:val="single" w:sz="6" w:space="0" w:color="auto"/>
              <w:left w:val="single" w:sz="6" w:space="0" w:color="auto"/>
              <w:bottom w:val="single" w:sz="4" w:space="0" w:color="auto"/>
              <w:right w:val="single" w:sz="6" w:space="0" w:color="auto"/>
            </w:tcBorders>
          </w:tcPr>
          <w:p w14:paraId="27B5DEFE" w14:textId="77777777" w:rsidR="00EA06B1" w:rsidRPr="003C22DC" w:rsidRDefault="00EA06B1" w:rsidP="009B4052">
            <w:pPr>
              <w:pStyle w:val="Tabletext"/>
              <w:spacing w:before="20" w:after="20"/>
              <w:jc w:val="center"/>
              <w:rPr>
                <w:sz w:val="16"/>
                <w:szCs w:val="16"/>
              </w:rPr>
              <w:pPrChange w:id="659" w:author="" w:date="2019-02-17T15:31:00Z">
                <w:pPr>
                  <w:pStyle w:val="Tabletext"/>
                </w:pPr>
              </w:pPrChange>
            </w:pPr>
            <w:ins w:id="660" w:author="" w:date="2019-01-30T17:39:00Z">
              <w:r w:rsidRPr="003C22DC">
                <w:rPr>
                  <w:sz w:val="16"/>
                  <w:szCs w:val="16"/>
                </w:rPr>
                <w:t>350</w:t>
              </w:r>
            </w:ins>
          </w:p>
        </w:tc>
        <w:tc>
          <w:tcPr>
            <w:tcW w:w="799" w:type="dxa"/>
            <w:tcBorders>
              <w:top w:val="single" w:sz="6" w:space="0" w:color="auto"/>
              <w:left w:val="single" w:sz="6" w:space="0" w:color="auto"/>
              <w:bottom w:val="single" w:sz="4" w:space="0" w:color="auto"/>
              <w:right w:val="single" w:sz="6" w:space="0" w:color="auto"/>
            </w:tcBorders>
          </w:tcPr>
          <w:p w14:paraId="0738748B" w14:textId="77777777" w:rsidR="00EA06B1" w:rsidRPr="003C22DC" w:rsidRDefault="00EA06B1" w:rsidP="009B4052">
            <w:pPr>
              <w:pStyle w:val="Tabletext"/>
              <w:spacing w:before="20" w:after="20"/>
              <w:jc w:val="center"/>
              <w:rPr>
                <w:sz w:val="16"/>
                <w:szCs w:val="16"/>
              </w:rPr>
              <w:pPrChange w:id="661"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000</w:t>
            </w:r>
          </w:p>
        </w:tc>
        <w:tc>
          <w:tcPr>
            <w:tcW w:w="882" w:type="dxa"/>
            <w:tcBorders>
              <w:top w:val="single" w:sz="6" w:space="0" w:color="auto"/>
              <w:left w:val="single" w:sz="6" w:space="0" w:color="auto"/>
              <w:bottom w:val="single" w:sz="4" w:space="0" w:color="auto"/>
              <w:right w:val="single" w:sz="6" w:space="0" w:color="auto"/>
            </w:tcBorders>
          </w:tcPr>
          <w:p w14:paraId="1BDBA9CD" w14:textId="77777777" w:rsidR="00EA06B1" w:rsidRPr="003C22DC" w:rsidRDefault="00EA06B1" w:rsidP="009B4052">
            <w:pPr>
              <w:pStyle w:val="Tabletext"/>
              <w:spacing w:before="20" w:after="20"/>
              <w:jc w:val="center"/>
              <w:rPr>
                <w:sz w:val="16"/>
                <w:szCs w:val="16"/>
              </w:rPr>
              <w:pPrChange w:id="662"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000</w:t>
            </w:r>
          </w:p>
        </w:tc>
        <w:tc>
          <w:tcPr>
            <w:tcW w:w="1210" w:type="dxa"/>
            <w:tcBorders>
              <w:top w:val="single" w:sz="6" w:space="0" w:color="auto"/>
              <w:left w:val="single" w:sz="6" w:space="0" w:color="auto"/>
              <w:bottom w:val="single" w:sz="4" w:space="0" w:color="auto"/>
              <w:right w:val="single" w:sz="6" w:space="0" w:color="auto"/>
            </w:tcBorders>
          </w:tcPr>
          <w:p w14:paraId="550DE4E1" w14:textId="77777777" w:rsidR="00EA06B1" w:rsidRPr="003C22DC" w:rsidRDefault="00EA06B1" w:rsidP="009B4052">
            <w:pPr>
              <w:pStyle w:val="Tabletext"/>
              <w:spacing w:before="20" w:after="20"/>
              <w:jc w:val="center"/>
              <w:rPr>
                <w:sz w:val="16"/>
                <w:szCs w:val="16"/>
              </w:rPr>
              <w:pPrChange w:id="663" w:author="" w:date="2019-02-17T15:31:00Z">
                <w:pPr>
                  <w:pStyle w:val="Tabletext"/>
                </w:pPr>
              </w:pPrChange>
            </w:pPr>
          </w:p>
        </w:tc>
        <w:tc>
          <w:tcPr>
            <w:tcW w:w="1446" w:type="dxa"/>
            <w:tcBorders>
              <w:top w:val="single" w:sz="6" w:space="0" w:color="auto"/>
              <w:left w:val="single" w:sz="6" w:space="0" w:color="auto"/>
              <w:bottom w:val="single" w:sz="4" w:space="0" w:color="auto"/>
              <w:right w:val="single" w:sz="6" w:space="0" w:color="auto"/>
            </w:tcBorders>
          </w:tcPr>
          <w:p w14:paraId="1112698D" w14:textId="77777777" w:rsidR="00EA06B1" w:rsidRPr="003C22DC" w:rsidRDefault="00EA06B1" w:rsidP="009B4052">
            <w:pPr>
              <w:pStyle w:val="Tabletext"/>
              <w:spacing w:before="20" w:after="20"/>
              <w:jc w:val="center"/>
              <w:rPr>
                <w:sz w:val="16"/>
                <w:szCs w:val="16"/>
              </w:rPr>
              <w:pPrChange w:id="664"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600</w:t>
            </w:r>
          </w:p>
        </w:tc>
        <w:tc>
          <w:tcPr>
            <w:tcW w:w="1874" w:type="dxa"/>
            <w:tcBorders>
              <w:top w:val="single" w:sz="6" w:space="0" w:color="auto"/>
              <w:left w:val="single" w:sz="6" w:space="0" w:color="auto"/>
              <w:bottom w:val="single" w:sz="4" w:space="0" w:color="auto"/>
              <w:right w:val="single" w:sz="6" w:space="0" w:color="auto"/>
            </w:tcBorders>
          </w:tcPr>
          <w:p w14:paraId="0A680996" w14:textId="77777777" w:rsidR="00EA06B1" w:rsidRPr="003C22DC" w:rsidRDefault="00EA06B1" w:rsidP="009B4052">
            <w:pPr>
              <w:pStyle w:val="Tabletext"/>
              <w:spacing w:before="20" w:after="20"/>
              <w:jc w:val="center"/>
              <w:rPr>
                <w:sz w:val="16"/>
                <w:szCs w:val="16"/>
              </w:rPr>
              <w:pPrChange w:id="665"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600</w:t>
            </w:r>
          </w:p>
        </w:tc>
        <w:tc>
          <w:tcPr>
            <w:tcW w:w="1191" w:type="dxa"/>
            <w:tcBorders>
              <w:top w:val="single" w:sz="6" w:space="0" w:color="auto"/>
              <w:left w:val="single" w:sz="6" w:space="0" w:color="auto"/>
              <w:bottom w:val="single" w:sz="4" w:space="0" w:color="auto"/>
              <w:right w:val="single" w:sz="6" w:space="0" w:color="auto"/>
            </w:tcBorders>
          </w:tcPr>
          <w:p w14:paraId="54447E48" w14:textId="77777777" w:rsidR="00EA06B1" w:rsidRPr="003C22DC" w:rsidRDefault="00EA06B1" w:rsidP="009B4052">
            <w:pPr>
              <w:pStyle w:val="Tabletext"/>
              <w:spacing w:before="20" w:after="20"/>
              <w:jc w:val="center"/>
              <w:rPr>
                <w:sz w:val="16"/>
                <w:szCs w:val="16"/>
              </w:rPr>
              <w:pPrChange w:id="666" w:author="" w:date="2019-02-17T15:31:00Z">
                <w:pPr>
                  <w:pStyle w:val="Tabletext"/>
                </w:pPr>
              </w:pPrChange>
            </w:pPr>
            <w:r w:rsidRPr="003C22DC">
              <w:rPr>
                <w:sz w:val="16"/>
                <w:szCs w:val="16"/>
              </w:rPr>
              <w:t>2</w:t>
            </w:r>
            <w:r w:rsidRPr="003C22DC">
              <w:rPr>
                <w:rFonts w:ascii="Tms Rmn" w:hAnsi="Tms Rmn"/>
                <w:sz w:val="16"/>
                <w:szCs w:val="16"/>
              </w:rPr>
              <w:t> </w:t>
            </w:r>
            <w:r w:rsidRPr="003C22DC">
              <w:rPr>
                <w:sz w:val="16"/>
                <w:szCs w:val="16"/>
              </w:rPr>
              <w:t>000</w:t>
            </w:r>
          </w:p>
        </w:tc>
      </w:tr>
      <w:tr w:rsidR="00EA06B1" w:rsidRPr="003C22DC" w14:paraId="496A4D68" w14:textId="77777777" w:rsidTr="008B557A">
        <w:trPr>
          <w:cantSplit/>
          <w:jc w:val="center"/>
        </w:trPr>
        <w:tc>
          <w:tcPr>
            <w:tcW w:w="1271" w:type="dxa"/>
            <w:gridSpan w:val="2"/>
            <w:tcBorders>
              <w:top w:val="single" w:sz="4" w:space="0" w:color="auto"/>
              <w:left w:val="single" w:sz="4" w:space="0" w:color="auto"/>
              <w:bottom w:val="single" w:sz="4" w:space="0" w:color="auto"/>
              <w:right w:val="single" w:sz="4" w:space="0" w:color="auto"/>
            </w:tcBorders>
          </w:tcPr>
          <w:p w14:paraId="33045F15" w14:textId="77777777" w:rsidR="00EA06B1" w:rsidRPr="003C22DC" w:rsidRDefault="00EA06B1" w:rsidP="00377490">
            <w:pPr>
              <w:pStyle w:val="Tabletext"/>
              <w:spacing w:before="20" w:after="20"/>
              <w:rPr>
                <w:sz w:val="16"/>
                <w:szCs w:val="16"/>
              </w:rPr>
            </w:pPr>
            <w:r w:rsidRPr="003C22DC">
              <w:rPr>
                <w:color w:val="000000"/>
                <w:sz w:val="16"/>
                <w:szCs w:val="16"/>
              </w:rPr>
              <w:t>Largeur de bande de référence</w:t>
            </w:r>
          </w:p>
        </w:tc>
        <w:tc>
          <w:tcPr>
            <w:tcW w:w="1294" w:type="dxa"/>
            <w:tcBorders>
              <w:top w:val="single" w:sz="4" w:space="0" w:color="auto"/>
              <w:left w:val="single" w:sz="4" w:space="0" w:color="auto"/>
              <w:bottom w:val="single" w:sz="4" w:space="0" w:color="auto"/>
              <w:right w:val="single" w:sz="4" w:space="0" w:color="auto"/>
            </w:tcBorders>
          </w:tcPr>
          <w:p w14:paraId="49C08910" w14:textId="77777777" w:rsidR="00EA06B1" w:rsidRPr="003C22DC" w:rsidRDefault="00EA06B1" w:rsidP="00377490">
            <w:pPr>
              <w:pStyle w:val="Tabletext"/>
              <w:spacing w:before="20" w:after="20"/>
              <w:rPr>
                <w:sz w:val="16"/>
                <w:szCs w:val="16"/>
              </w:rPr>
            </w:pPr>
            <w:r w:rsidRPr="003C22DC">
              <w:rPr>
                <w:i/>
                <w:position w:val="3"/>
                <w:sz w:val="16"/>
                <w:szCs w:val="16"/>
              </w:rPr>
              <w:t>B</w:t>
            </w:r>
            <w:r w:rsidRPr="003C22DC">
              <w:rPr>
                <w:position w:val="3"/>
                <w:sz w:val="16"/>
                <w:szCs w:val="16"/>
              </w:rPr>
              <w:t xml:space="preserve"> (Hz)</w:t>
            </w:r>
          </w:p>
        </w:tc>
        <w:tc>
          <w:tcPr>
            <w:tcW w:w="1052" w:type="dxa"/>
            <w:tcBorders>
              <w:top w:val="single" w:sz="4" w:space="0" w:color="auto"/>
              <w:left w:val="single" w:sz="4" w:space="0" w:color="auto"/>
              <w:bottom w:val="single" w:sz="4" w:space="0" w:color="auto"/>
              <w:right w:val="single" w:sz="4" w:space="0" w:color="auto"/>
            </w:tcBorders>
          </w:tcPr>
          <w:p w14:paraId="7A56FBE2"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c>
          <w:tcPr>
            <w:tcW w:w="1082" w:type="dxa"/>
            <w:tcBorders>
              <w:top w:val="single" w:sz="4" w:space="0" w:color="auto"/>
              <w:left w:val="single" w:sz="4" w:space="0" w:color="auto"/>
              <w:bottom w:val="single" w:sz="4" w:space="0" w:color="auto"/>
              <w:right w:val="single" w:sz="4" w:space="0" w:color="auto"/>
            </w:tcBorders>
          </w:tcPr>
          <w:p w14:paraId="7609FB78" w14:textId="77777777" w:rsidR="00EA06B1" w:rsidRPr="003C22DC" w:rsidRDefault="00EA06B1" w:rsidP="009B4052">
            <w:pPr>
              <w:pStyle w:val="Tabletext"/>
              <w:spacing w:before="20" w:after="20"/>
              <w:jc w:val="center"/>
              <w:rPr>
                <w:sz w:val="16"/>
                <w:szCs w:val="16"/>
              </w:rPr>
            </w:pPr>
            <w:ins w:id="667" w:author="" w:date="2019-01-30T17:39:00Z">
              <w:r w:rsidRPr="003C22DC">
                <w:rPr>
                  <w:sz w:val="16"/>
                  <w:szCs w:val="16"/>
                </w:rPr>
                <w:t>10</w:t>
              </w:r>
              <w:r w:rsidRPr="003C22DC">
                <w:rPr>
                  <w:position w:val="4"/>
                  <w:sz w:val="12"/>
                  <w:szCs w:val="12"/>
                </w:rPr>
                <w:t>6</w:t>
              </w:r>
            </w:ins>
          </w:p>
        </w:tc>
        <w:tc>
          <w:tcPr>
            <w:tcW w:w="799" w:type="dxa"/>
            <w:tcBorders>
              <w:top w:val="single" w:sz="4" w:space="0" w:color="auto"/>
              <w:left w:val="single" w:sz="4" w:space="0" w:color="auto"/>
              <w:bottom w:val="single" w:sz="4" w:space="0" w:color="auto"/>
              <w:right w:val="single" w:sz="4" w:space="0" w:color="auto"/>
            </w:tcBorders>
          </w:tcPr>
          <w:p w14:paraId="780119DC"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c>
          <w:tcPr>
            <w:tcW w:w="882" w:type="dxa"/>
            <w:tcBorders>
              <w:top w:val="single" w:sz="4" w:space="0" w:color="auto"/>
              <w:left w:val="single" w:sz="4" w:space="0" w:color="auto"/>
              <w:bottom w:val="single" w:sz="4" w:space="0" w:color="auto"/>
              <w:right w:val="single" w:sz="4" w:space="0" w:color="auto"/>
            </w:tcBorders>
          </w:tcPr>
          <w:p w14:paraId="5D4A0315"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c>
          <w:tcPr>
            <w:tcW w:w="1210" w:type="dxa"/>
            <w:tcBorders>
              <w:top w:val="single" w:sz="4" w:space="0" w:color="auto"/>
              <w:left w:val="single" w:sz="4" w:space="0" w:color="auto"/>
              <w:bottom w:val="single" w:sz="4" w:space="0" w:color="auto"/>
              <w:right w:val="single" w:sz="4" w:space="0" w:color="auto"/>
            </w:tcBorders>
          </w:tcPr>
          <w:p w14:paraId="7B6527B3" w14:textId="77777777" w:rsidR="00EA06B1" w:rsidRPr="003C22DC" w:rsidRDefault="00EA06B1" w:rsidP="009B4052">
            <w:pPr>
              <w:pStyle w:val="Tabletext"/>
              <w:spacing w:before="20" w:after="20"/>
              <w:jc w:val="center"/>
              <w:rPr>
                <w:sz w:val="16"/>
                <w:szCs w:val="16"/>
              </w:rPr>
            </w:pPr>
          </w:p>
        </w:tc>
        <w:tc>
          <w:tcPr>
            <w:tcW w:w="1446" w:type="dxa"/>
            <w:tcBorders>
              <w:top w:val="single" w:sz="4" w:space="0" w:color="auto"/>
              <w:left w:val="single" w:sz="4" w:space="0" w:color="auto"/>
              <w:bottom w:val="single" w:sz="4" w:space="0" w:color="auto"/>
              <w:right w:val="single" w:sz="4" w:space="0" w:color="auto"/>
            </w:tcBorders>
          </w:tcPr>
          <w:p w14:paraId="72B0ED85"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c>
          <w:tcPr>
            <w:tcW w:w="1874" w:type="dxa"/>
            <w:tcBorders>
              <w:top w:val="single" w:sz="4" w:space="0" w:color="auto"/>
              <w:left w:val="single" w:sz="4" w:space="0" w:color="auto"/>
              <w:bottom w:val="single" w:sz="4" w:space="0" w:color="auto"/>
              <w:right w:val="single" w:sz="4" w:space="0" w:color="auto"/>
            </w:tcBorders>
          </w:tcPr>
          <w:p w14:paraId="0894EBF3"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c>
          <w:tcPr>
            <w:tcW w:w="1191" w:type="dxa"/>
            <w:tcBorders>
              <w:top w:val="single" w:sz="4" w:space="0" w:color="auto"/>
              <w:left w:val="single" w:sz="4" w:space="0" w:color="auto"/>
              <w:bottom w:val="single" w:sz="4" w:space="0" w:color="auto"/>
              <w:right w:val="single" w:sz="4" w:space="0" w:color="auto"/>
            </w:tcBorders>
          </w:tcPr>
          <w:p w14:paraId="542C7AA7" w14:textId="77777777" w:rsidR="00EA06B1" w:rsidRPr="003C22DC" w:rsidRDefault="00EA06B1" w:rsidP="009B4052">
            <w:pPr>
              <w:pStyle w:val="Tabletext"/>
              <w:spacing w:before="20" w:after="20"/>
              <w:jc w:val="center"/>
              <w:rPr>
                <w:sz w:val="16"/>
                <w:szCs w:val="16"/>
              </w:rPr>
            </w:pPr>
            <w:r w:rsidRPr="003C22DC">
              <w:rPr>
                <w:sz w:val="16"/>
                <w:szCs w:val="16"/>
              </w:rPr>
              <w:t>10</w:t>
            </w:r>
            <w:r w:rsidRPr="003C22DC">
              <w:rPr>
                <w:position w:val="6"/>
                <w:sz w:val="12"/>
                <w:szCs w:val="12"/>
              </w:rPr>
              <w:t>6</w:t>
            </w:r>
          </w:p>
        </w:tc>
      </w:tr>
      <w:tr w:rsidR="00EA06B1" w:rsidRPr="003C22DC" w14:paraId="5C1342D2" w14:textId="77777777" w:rsidTr="008B557A">
        <w:trPr>
          <w:cantSplit/>
          <w:jc w:val="center"/>
        </w:trPr>
        <w:tc>
          <w:tcPr>
            <w:tcW w:w="1271" w:type="dxa"/>
            <w:gridSpan w:val="2"/>
            <w:tcBorders>
              <w:top w:val="single" w:sz="4" w:space="0" w:color="auto"/>
              <w:left w:val="single" w:sz="6" w:space="0" w:color="auto"/>
              <w:bottom w:val="single" w:sz="6" w:space="0" w:color="auto"/>
              <w:right w:val="single" w:sz="6" w:space="0" w:color="auto"/>
            </w:tcBorders>
          </w:tcPr>
          <w:p w14:paraId="0E286879" w14:textId="77777777" w:rsidR="00EA06B1" w:rsidRPr="003C22DC" w:rsidRDefault="00EA06B1" w:rsidP="00377490">
            <w:pPr>
              <w:pStyle w:val="Tabletext"/>
              <w:spacing w:before="20" w:after="20"/>
              <w:rPr>
                <w:sz w:val="16"/>
                <w:szCs w:val="16"/>
              </w:rPr>
            </w:pPr>
            <w:r w:rsidRPr="003C22DC">
              <w:rPr>
                <w:color w:val="000000"/>
                <w:sz w:val="16"/>
                <w:szCs w:val="16"/>
              </w:rPr>
              <w:t>Puissance de brouillage admissible</w:t>
            </w:r>
          </w:p>
        </w:tc>
        <w:tc>
          <w:tcPr>
            <w:tcW w:w="1294" w:type="dxa"/>
            <w:tcBorders>
              <w:top w:val="single" w:sz="4" w:space="0" w:color="auto"/>
              <w:left w:val="single" w:sz="6" w:space="0" w:color="auto"/>
              <w:bottom w:val="single" w:sz="6" w:space="0" w:color="auto"/>
              <w:right w:val="single" w:sz="6" w:space="0" w:color="auto"/>
            </w:tcBorders>
          </w:tcPr>
          <w:p w14:paraId="3F3CADB1" w14:textId="77777777" w:rsidR="00EA06B1" w:rsidRPr="003C22DC" w:rsidRDefault="00EA06B1" w:rsidP="00377490">
            <w:pPr>
              <w:pStyle w:val="Tabletext"/>
              <w:spacing w:before="20" w:after="20"/>
              <w:rPr>
                <w:sz w:val="16"/>
                <w:szCs w:val="16"/>
              </w:rPr>
            </w:pPr>
            <w:r w:rsidRPr="003C22DC">
              <w:rPr>
                <w:i/>
                <w:position w:val="3"/>
                <w:sz w:val="16"/>
                <w:szCs w:val="16"/>
              </w:rPr>
              <w:t>P</w:t>
            </w:r>
            <w:r w:rsidRPr="003C22DC">
              <w:rPr>
                <w:i/>
                <w:iCs/>
                <w:sz w:val="16"/>
                <w:szCs w:val="16"/>
                <w:vertAlign w:val="subscript"/>
              </w:rPr>
              <w:t>r</w:t>
            </w:r>
            <w:r w:rsidRPr="003C22DC">
              <w:rPr>
                <w:position w:val="3"/>
                <w:sz w:val="16"/>
                <w:szCs w:val="16"/>
              </w:rPr>
              <w:t>( </w:t>
            </w:r>
            <w:r w:rsidRPr="003C22DC">
              <w:rPr>
                <w:i/>
                <w:position w:val="3"/>
                <w:sz w:val="16"/>
                <w:szCs w:val="16"/>
              </w:rPr>
              <w:t>p</w:t>
            </w:r>
            <w:r w:rsidRPr="003C22DC">
              <w:rPr>
                <w:position w:val="3"/>
                <w:sz w:val="16"/>
                <w:szCs w:val="16"/>
              </w:rPr>
              <w:t xml:space="preserve">) (dBW) en </w:t>
            </w:r>
            <w:r w:rsidRPr="003C22DC">
              <w:rPr>
                <w:i/>
                <w:position w:val="3"/>
                <w:sz w:val="16"/>
                <w:szCs w:val="16"/>
              </w:rPr>
              <w:t>B</w:t>
            </w:r>
          </w:p>
        </w:tc>
        <w:tc>
          <w:tcPr>
            <w:tcW w:w="1052" w:type="dxa"/>
            <w:tcBorders>
              <w:top w:val="single" w:sz="4" w:space="0" w:color="auto"/>
              <w:left w:val="single" w:sz="6" w:space="0" w:color="auto"/>
              <w:bottom w:val="single" w:sz="6" w:space="0" w:color="auto"/>
              <w:right w:val="single" w:sz="6" w:space="0" w:color="auto"/>
            </w:tcBorders>
          </w:tcPr>
          <w:p w14:paraId="15E040EF" w14:textId="77777777" w:rsidR="00EA06B1" w:rsidRPr="003C22DC" w:rsidRDefault="00EA06B1" w:rsidP="009B4052">
            <w:pPr>
              <w:pStyle w:val="Tabletext"/>
              <w:spacing w:before="20" w:after="20"/>
              <w:jc w:val="center"/>
              <w:rPr>
                <w:sz w:val="16"/>
                <w:szCs w:val="16"/>
              </w:rPr>
            </w:pPr>
            <w:r w:rsidRPr="003C22DC">
              <w:rPr>
                <w:sz w:val="16"/>
                <w:szCs w:val="16"/>
              </w:rPr>
              <w:t>–111</w:t>
            </w:r>
          </w:p>
        </w:tc>
        <w:tc>
          <w:tcPr>
            <w:tcW w:w="1082" w:type="dxa"/>
            <w:tcBorders>
              <w:top w:val="single" w:sz="4" w:space="0" w:color="auto"/>
              <w:left w:val="single" w:sz="6" w:space="0" w:color="auto"/>
              <w:bottom w:val="single" w:sz="6" w:space="0" w:color="auto"/>
              <w:right w:val="single" w:sz="6" w:space="0" w:color="auto"/>
            </w:tcBorders>
          </w:tcPr>
          <w:p w14:paraId="5727DE4D" w14:textId="7C5AB174" w:rsidR="00EA06B1" w:rsidRPr="003C22DC" w:rsidRDefault="009B4052" w:rsidP="009B4052">
            <w:pPr>
              <w:pStyle w:val="Tabletext"/>
              <w:spacing w:before="20" w:after="20"/>
              <w:jc w:val="center"/>
              <w:rPr>
                <w:sz w:val="16"/>
                <w:szCs w:val="16"/>
              </w:rPr>
            </w:pPr>
            <w:ins w:id="668" w:author="Unknown" w:date="2019-02-24T19:05:00Z">
              <w:r w:rsidRPr="009B4052">
                <w:rPr>
                  <w:sz w:val="16"/>
                  <w:szCs w:val="16"/>
                  <w:lang w:val="en-GB"/>
                </w:rPr>
                <w:t>−134</w:t>
              </w:r>
            </w:ins>
          </w:p>
        </w:tc>
        <w:tc>
          <w:tcPr>
            <w:tcW w:w="799" w:type="dxa"/>
            <w:tcBorders>
              <w:top w:val="single" w:sz="4" w:space="0" w:color="auto"/>
              <w:left w:val="single" w:sz="6" w:space="0" w:color="auto"/>
              <w:bottom w:val="single" w:sz="6" w:space="0" w:color="auto"/>
              <w:right w:val="single" w:sz="6" w:space="0" w:color="auto"/>
            </w:tcBorders>
          </w:tcPr>
          <w:p w14:paraId="2F8802C5" w14:textId="77777777" w:rsidR="00EA06B1" w:rsidRPr="003C22DC" w:rsidRDefault="00EA06B1" w:rsidP="009B4052">
            <w:pPr>
              <w:pStyle w:val="Tabletext"/>
              <w:spacing w:before="20" w:after="20"/>
              <w:jc w:val="center"/>
              <w:rPr>
                <w:sz w:val="16"/>
                <w:szCs w:val="16"/>
              </w:rPr>
            </w:pPr>
            <w:r w:rsidRPr="003C22DC">
              <w:rPr>
                <w:sz w:val="16"/>
                <w:szCs w:val="16"/>
              </w:rPr>
              <w:t>–111</w:t>
            </w:r>
          </w:p>
        </w:tc>
        <w:tc>
          <w:tcPr>
            <w:tcW w:w="882" w:type="dxa"/>
            <w:tcBorders>
              <w:top w:val="single" w:sz="4" w:space="0" w:color="auto"/>
              <w:left w:val="single" w:sz="6" w:space="0" w:color="auto"/>
              <w:bottom w:val="single" w:sz="6" w:space="0" w:color="auto"/>
              <w:right w:val="single" w:sz="6" w:space="0" w:color="auto"/>
            </w:tcBorders>
          </w:tcPr>
          <w:p w14:paraId="0FDF0E65" w14:textId="77777777" w:rsidR="00EA06B1" w:rsidRPr="003C22DC" w:rsidRDefault="00EA06B1" w:rsidP="009B4052">
            <w:pPr>
              <w:pStyle w:val="Tabletext"/>
              <w:spacing w:before="20" w:after="20"/>
              <w:jc w:val="center"/>
              <w:rPr>
                <w:sz w:val="16"/>
                <w:szCs w:val="16"/>
              </w:rPr>
            </w:pPr>
            <w:r w:rsidRPr="003C22DC">
              <w:rPr>
                <w:sz w:val="16"/>
                <w:szCs w:val="16"/>
              </w:rPr>
              <w:t>–111</w:t>
            </w:r>
          </w:p>
        </w:tc>
        <w:tc>
          <w:tcPr>
            <w:tcW w:w="1210" w:type="dxa"/>
            <w:tcBorders>
              <w:top w:val="single" w:sz="4" w:space="0" w:color="auto"/>
              <w:left w:val="single" w:sz="6" w:space="0" w:color="auto"/>
              <w:bottom w:val="single" w:sz="6" w:space="0" w:color="auto"/>
              <w:right w:val="single" w:sz="6" w:space="0" w:color="auto"/>
            </w:tcBorders>
          </w:tcPr>
          <w:p w14:paraId="7B37EF76" w14:textId="77777777" w:rsidR="00EA06B1" w:rsidRPr="003C22DC" w:rsidRDefault="00EA06B1" w:rsidP="009B4052">
            <w:pPr>
              <w:pStyle w:val="Tabletext"/>
              <w:spacing w:before="20" w:after="20"/>
              <w:jc w:val="center"/>
              <w:rPr>
                <w:sz w:val="16"/>
                <w:szCs w:val="16"/>
              </w:rPr>
            </w:pPr>
          </w:p>
        </w:tc>
        <w:tc>
          <w:tcPr>
            <w:tcW w:w="1446" w:type="dxa"/>
            <w:tcBorders>
              <w:top w:val="single" w:sz="4" w:space="0" w:color="auto"/>
              <w:left w:val="single" w:sz="6" w:space="0" w:color="auto"/>
              <w:bottom w:val="single" w:sz="6" w:space="0" w:color="auto"/>
              <w:right w:val="single" w:sz="6" w:space="0" w:color="auto"/>
            </w:tcBorders>
          </w:tcPr>
          <w:p w14:paraId="2BEA799B" w14:textId="77777777" w:rsidR="00EA06B1" w:rsidRPr="003C22DC" w:rsidRDefault="00EA06B1" w:rsidP="009B4052">
            <w:pPr>
              <w:pStyle w:val="Tabletext"/>
              <w:spacing w:before="20" w:after="20"/>
              <w:jc w:val="center"/>
              <w:rPr>
                <w:sz w:val="16"/>
                <w:szCs w:val="16"/>
              </w:rPr>
            </w:pPr>
            <w:r w:rsidRPr="003C22DC">
              <w:rPr>
                <w:sz w:val="16"/>
                <w:szCs w:val="16"/>
              </w:rPr>
              <w:t>–110</w:t>
            </w:r>
          </w:p>
        </w:tc>
        <w:tc>
          <w:tcPr>
            <w:tcW w:w="1874" w:type="dxa"/>
            <w:tcBorders>
              <w:top w:val="single" w:sz="4" w:space="0" w:color="auto"/>
              <w:left w:val="single" w:sz="6" w:space="0" w:color="auto"/>
              <w:bottom w:val="single" w:sz="6" w:space="0" w:color="auto"/>
              <w:right w:val="single" w:sz="6" w:space="0" w:color="auto"/>
            </w:tcBorders>
          </w:tcPr>
          <w:p w14:paraId="5D47ECF9" w14:textId="77777777" w:rsidR="00EA06B1" w:rsidRPr="003C22DC" w:rsidRDefault="00EA06B1" w:rsidP="009B4052">
            <w:pPr>
              <w:pStyle w:val="Tabletext"/>
              <w:spacing w:before="20" w:after="20"/>
              <w:jc w:val="center"/>
              <w:rPr>
                <w:sz w:val="16"/>
                <w:szCs w:val="16"/>
              </w:rPr>
            </w:pPr>
            <w:r w:rsidRPr="003C22DC">
              <w:rPr>
                <w:sz w:val="16"/>
                <w:szCs w:val="16"/>
              </w:rPr>
              <w:t>–110</w:t>
            </w:r>
          </w:p>
        </w:tc>
        <w:tc>
          <w:tcPr>
            <w:tcW w:w="1191" w:type="dxa"/>
            <w:tcBorders>
              <w:top w:val="single" w:sz="4" w:space="0" w:color="auto"/>
              <w:left w:val="single" w:sz="6" w:space="0" w:color="auto"/>
              <w:bottom w:val="single" w:sz="6" w:space="0" w:color="auto"/>
              <w:right w:val="single" w:sz="6" w:space="0" w:color="auto"/>
            </w:tcBorders>
          </w:tcPr>
          <w:p w14:paraId="2B5AF91B" w14:textId="77777777" w:rsidR="00EA06B1" w:rsidRPr="003C22DC" w:rsidRDefault="00EA06B1" w:rsidP="009B4052">
            <w:pPr>
              <w:pStyle w:val="Tabletext"/>
              <w:spacing w:before="20" w:after="20"/>
              <w:jc w:val="center"/>
              <w:rPr>
                <w:sz w:val="16"/>
                <w:szCs w:val="16"/>
              </w:rPr>
            </w:pPr>
            <w:r w:rsidRPr="003C22DC">
              <w:rPr>
                <w:sz w:val="16"/>
                <w:szCs w:val="16"/>
              </w:rPr>
              <w:t>–111</w:t>
            </w:r>
          </w:p>
        </w:tc>
      </w:tr>
      <w:tr w:rsidR="00EA06B1" w:rsidRPr="003C22DC" w14:paraId="0C07097B" w14:textId="77777777" w:rsidTr="008B557A">
        <w:trPr>
          <w:cantSplit/>
          <w:jc w:val="center"/>
        </w:trPr>
        <w:tc>
          <w:tcPr>
            <w:tcW w:w="137" w:type="dxa"/>
            <w:tcBorders>
              <w:top w:val="single" w:sz="6" w:space="0" w:color="auto"/>
            </w:tcBorders>
          </w:tcPr>
          <w:p w14:paraId="69F74D1A" w14:textId="77777777" w:rsidR="00EA06B1" w:rsidRPr="003C22DC" w:rsidRDefault="00EA06B1" w:rsidP="00377490">
            <w:pPr>
              <w:pStyle w:val="Tabletext"/>
              <w:rPr>
                <w:position w:val="6"/>
                <w:sz w:val="12"/>
                <w:szCs w:val="12"/>
              </w:rPr>
            </w:pPr>
          </w:p>
        </w:tc>
        <w:tc>
          <w:tcPr>
            <w:tcW w:w="11964" w:type="dxa"/>
            <w:gridSpan w:val="10"/>
            <w:tcBorders>
              <w:top w:val="single" w:sz="6" w:space="0" w:color="auto"/>
            </w:tcBorders>
          </w:tcPr>
          <w:p w14:paraId="4F55BDFA" w14:textId="77777777" w:rsidR="00EA06B1" w:rsidRPr="003C22DC" w:rsidRDefault="00EA06B1" w:rsidP="00377490">
            <w:pPr>
              <w:pStyle w:val="Tabletext"/>
              <w:spacing w:before="0" w:after="0"/>
              <w:rPr>
                <w:sz w:val="16"/>
                <w:szCs w:val="16"/>
              </w:rPr>
            </w:pPr>
            <w:r w:rsidRPr="003C22DC">
              <w:rPr>
                <w:position w:val="6"/>
                <w:sz w:val="16"/>
                <w:szCs w:val="16"/>
              </w:rPr>
              <w:t>1</w:t>
            </w:r>
            <w:r w:rsidRPr="003C22DC">
              <w:rPr>
                <w:sz w:val="16"/>
                <w:szCs w:val="16"/>
              </w:rPr>
              <w:tab/>
              <w:t>A: modulation analogique; N: modulation numérique.</w:t>
            </w:r>
          </w:p>
          <w:p w14:paraId="2766105D" w14:textId="77777777" w:rsidR="00EA06B1" w:rsidRPr="003C22DC" w:rsidRDefault="00EA06B1" w:rsidP="00377490">
            <w:pPr>
              <w:pStyle w:val="Tabletext"/>
              <w:spacing w:before="0" w:after="0"/>
              <w:rPr>
                <w:sz w:val="16"/>
                <w:szCs w:val="16"/>
              </w:rPr>
            </w:pPr>
            <w:r w:rsidRPr="003C22DC">
              <w:rPr>
                <w:position w:val="6"/>
                <w:sz w:val="16"/>
                <w:szCs w:val="16"/>
              </w:rPr>
              <w:t>2</w:t>
            </w:r>
            <w:r w:rsidRPr="003C22DC">
              <w:rPr>
                <w:sz w:val="16"/>
                <w:szCs w:val="16"/>
              </w:rPr>
              <w:tab/>
              <w:t>Systèmes non géostationnaires du SFS.</w:t>
            </w:r>
          </w:p>
          <w:p w14:paraId="118E92E2" w14:textId="77777777" w:rsidR="00EA06B1" w:rsidRPr="003C22DC" w:rsidRDefault="00EA06B1" w:rsidP="00377490">
            <w:pPr>
              <w:pStyle w:val="Tabletext"/>
              <w:spacing w:before="0" w:after="0"/>
              <w:rPr>
                <w:sz w:val="16"/>
                <w:szCs w:val="16"/>
              </w:rPr>
            </w:pPr>
            <w:r w:rsidRPr="003C22DC">
              <w:rPr>
                <w:position w:val="6"/>
                <w:sz w:val="16"/>
                <w:szCs w:val="16"/>
              </w:rPr>
              <w:t>3</w:t>
            </w:r>
            <w:r w:rsidRPr="003C22DC">
              <w:rPr>
                <w:sz w:val="16"/>
                <w:szCs w:val="16"/>
              </w:rPr>
              <w:tab/>
              <w:t>Liaisons de connexion des systèmes non géostationnaires du service mobile par satellite.</w:t>
            </w:r>
          </w:p>
          <w:p w14:paraId="25A5AC70" w14:textId="77777777" w:rsidR="00EA06B1" w:rsidRPr="003C22DC" w:rsidRDefault="00EA06B1" w:rsidP="00377490">
            <w:pPr>
              <w:pStyle w:val="Tabletext"/>
              <w:spacing w:before="0" w:after="0"/>
              <w:rPr>
                <w:sz w:val="16"/>
                <w:szCs w:val="16"/>
              </w:rPr>
            </w:pPr>
            <w:r w:rsidRPr="003C22DC">
              <w:rPr>
                <w:position w:val="6"/>
                <w:sz w:val="16"/>
                <w:szCs w:val="16"/>
              </w:rPr>
              <w:t>4</w:t>
            </w:r>
            <w:r w:rsidRPr="003C22DC">
              <w:rPr>
                <w:sz w:val="16"/>
                <w:szCs w:val="16"/>
              </w:rPr>
              <w:tab/>
              <w:t>Les pertes dans le système d'alimentation ne sont pas prises en compte.</w:t>
            </w:r>
          </w:p>
          <w:p w14:paraId="5FD51156" w14:textId="77777777" w:rsidR="00EA06B1" w:rsidRPr="003C22DC" w:rsidRDefault="00EA06B1" w:rsidP="00377490">
            <w:pPr>
              <w:pStyle w:val="Tabletext"/>
              <w:spacing w:after="120"/>
              <w:rPr>
                <w:sz w:val="16"/>
                <w:szCs w:val="16"/>
              </w:rPr>
            </w:pPr>
            <w:ins w:id="669" w:author="" w:date="2019-02-27T10:44:00Z">
              <w:r w:rsidRPr="003C22DC">
                <w:rPr>
                  <w:sz w:val="16"/>
                  <w:szCs w:val="16"/>
                </w:rPr>
                <w:t>5</w:t>
              </w:r>
              <w:r w:rsidRPr="003C22DC">
                <w:rPr>
                  <w:sz w:val="16"/>
                  <w:szCs w:val="16"/>
                </w:rPr>
                <w:tab/>
                <w:t>Gain d'antenne maximal de la station au sol HAPS en direction de l'horizon.</w:t>
              </w:r>
            </w:ins>
          </w:p>
        </w:tc>
      </w:tr>
    </w:tbl>
    <w:p w14:paraId="202EF34D" w14:textId="77777777" w:rsidR="00AD5514" w:rsidRPr="003C22DC" w:rsidRDefault="00AD5514" w:rsidP="00377490">
      <w:pPr>
        <w:pStyle w:val="Reasons"/>
      </w:pPr>
    </w:p>
    <w:p w14:paraId="6A3F79C2" w14:textId="496E883B" w:rsidR="00AD5514" w:rsidRPr="003C22DC" w:rsidRDefault="00AD5514" w:rsidP="00377490">
      <w:pPr>
        <w:jc w:val="center"/>
      </w:pPr>
      <w:r w:rsidRPr="003C22DC">
        <w:t>______________</w:t>
      </w:r>
    </w:p>
    <w:sectPr w:rsidR="00AD5514" w:rsidRPr="003C22DC">
      <w:headerReference w:type="default" r:id="rId27"/>
      <w:footerReference w:type="even" r:id="rId28"/>
      <w:footerReference w:type="default" r:id="rId29"/>
      <w:footerReference w:type="first" r:id="rId3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6ED4" w14:textId="77777777" w:rsidR="003D3B5D" w:rsidRDefault="003D3B5D">
      <w:r>
        <w:separator/>
      </w:r>
    </w:p>
  </w:endnote>
  <w:endnote w:type="continuationSeparator" w:id="0">
    <w:p w14:paraId="3C3243D4" w14:textId="77777777" w:rsidR="003D3B5D" w:rsidRDefault="003D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ngs">
    <w:panose1 w:val="00000000000000000000"/>
    <w:charset w:val="80"/>
    <w:family w:val="roman"/>
    <w:notTrueType/>
    <w:pitch w:val="fixed"/>
    <w:sig w:usb0="00000000" w:usb1="08070000" w:usb2="00000010" w:usb3="00000000" w:csb0="00020000" w:csb1="00000000"/>
  </w:font>
  <w:font w:name="Times,Arial">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F2E9" w14:textId="59AAC497" w:rsidR="003D3B5D" w:rsidRDefault="003D3B5D">
    <w:pPr>
      <w:rPr>
        <w:lang w:val="en-US"/>
      </w:rPr>
    </w:pPr>
    <w:r>
      <w:fldChar w:fldCharType="begin"/>
    </w:r>
    <w:r>
      <w:rPr>
        <w:lang w:val="en-US"/>
      </w:rPr>
      <w:instrText xml:space="preserve"> FILENAME \p  \* MERGEFORMAT </w:instrText>
    </w:r>
    <w:r>
      <w:fldChar w:fldCharType="separate"/>
    </w:r>
    <w:r w:rsidR="00437813">
      <w:rPr>
        <w:noProof/>
        <w:lang w:val="en-US"/>
      </w:rPr>
      <w:t>P:\FRA\ITU-R\CONF-R\CMR19\000\033ADD14F.docx</w:t>
    </w:r>
    <w:r>
      <w:fldChar w:fldCharType="end"/>
    </w:r>
    <w:r>
      <w:rPr>
        <w:lang w:val="en-US"/>
      </w:rPr>
      <w:tab/>
    </w:r>
    <w:r>
      <w:fldChar w:fldCharType="begin"/>
    </w:r>
    <w:r>
      <w:instrText xml:space="preserve"> SAVEDATE \@ DD.MM.YY </w:instrText>
    </w:r>
    <w:r>
      <w:fldChar w:fldCharType="separate"/>
    </w:r>
    <w:r w:rsidR="00437813">
      <w:rPr>
        <w:noProof/>
      </w:rPr>
      <w:t>15.10.19</w:t>
    </w:r>
    <w:r>
      <w:fldChar w:fldCharType="end"/>
    </w:r>
    <w:r>
      <w:rPr>
        <w:lang w:val="en-US"/>
      </w:rPr>
      <w:tab/>
    </w:r>
    <w:r>
      <w:fldChar w:fldCharType="begin"/>
    </w:r>
    <w:r>
      <w:instrText xml:space="preserve"> PRINTDATE \@ DD.MM.YY </w:instrText>
    </w:r>
    <w:r>
      <w:fldChar w:fldCharType="separate"/>
    </w:r>
    <w:r w:rsidR="00437813">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C331" w14:textId="7172EE62" w:rsidR="003D3B5D" w:rsidRDefault="003D3B5D" w:rsidP="007B2C34">
    <w:pPr>
      <w:pStyle w:val="Footer"/>
      <w:rPr>
        <w:lang w:val="en-US"/>
      </w:rPr>
    </w:pPr>
    <w:r>
      <w:fldChar w:fldCharType="begin"/>
    </w:r>
    <w:r>
      <w:rPr>
        <w:lang w:val="en-US"/>
      </w:rPr>
      <w:instrText xml:space="preserve"> FILENAME \p  \* MERGEFORMAT </w:instrText>
    </w:r>
    <w:r>
      <w:fldChar w:fldCharType="separate"/>
    </w:r>
    <w:r w:rsidR="00437813">
      <w:rPr>
        <w:lang w:val="en-US"/>
      </w:rPr>
      <w:t>P:\FRA\ITU-R\CONF-R\CMR19\000\033ADD14F.docx</w:t>
    </w:r>
    <w:r>
      <w:fldChar w:fldCharType="end"/>
    </w:r>
    <w:r w:rsidRPr="00A86CB0">
      <w:rPr>
        <w:lang w:val="en-GB"/>
      </w:rPr>
      <w:t xml:space="preserve"> (461613)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F610" w14:textId="0F6C1E7B" w:rsidR="003D3B5D" w:rsidRDefault="003D3B5D" w:rsidP="001A11F6">
    <w:pPr>
      <w:pStyle w:val="Footer"/>
      <w:rPr>
        <w:lang w:val="en-US"/>
      </w:rPr>
    </w:pPr>
    <w:r>
      <w:fldChar w:fldCharType="begin"/>
    </w:r>
    <w:r>
      <w:rPr>
        <w:lang w:val="en-US"/>
      </w:rPr>
      <w:instrText xml:space="preserve"> FILENAME \p  \* MERGEFORMAT </w:instrText>
    </w:r>
    <w:r>
      <w:fldChar w:fldCharType="separate"/>
    </w:r>
    <w:r w:rsidR="00437813">
      <w:rPr>
        <w:lang w:val="en-US"/>
      </w:rPr>
      <w:t>P:\FRA\ITU-R\CONF-R\CMR19\000\033ADD14F.docx</w:t>
    </w:r>
    <w:r>
      <w:fldChar w:fldCharType="end"/>
    </w:r>
    <w:r w:rsidRPr="00A86CB0">
      <w:rPr>
        <w:lang w:val="en-GB"/>
      </w:rPr>
      <w:t xml:space="preserve"> (461613)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894D" w14:textId="4A512C7F" w:rsidR="003D3B5D" w:rsidRDefault="003D3B5D">
    <w:pPr>
      <w:rPr>
        <w:lang w:val="en-US"/>
      </w:rPr>
    </w:pPr>
    <w:r>
      <w:fldChar w:fldCharType="begin"/>
    </w:r>
    <w:r>
      <w:rPr>
        <w:lang w:val="en-US"/>
      </w:rPr>
      <w:instrText xml:space="preserve"> FILENAME \p  \* MERGEFORMAT </w:instrText>
    </w:r>
    <w:r>
      <w:fldChar w:fldCharType="separate"/>
    </w:r>
    <w:r w:rsidR="00437813">
      <w:rPr>
        <w:noProof/>
        <w:lang w:val="en-US"/>
      </w:rPr>
      <w:t>P:\FRA\ITU-R\CONF-R\CMR19\000\033ADD14F.docx</w:t>
    </w:r>
    <w:r>
      <w:fldChar w:fldCharType="end"/>
    </w:r>
    <w:r>
      <w:rPr>
        <w:lang w:val="en-US"/>
      </w:rPr>
      <w:tab/>
    </w:r>
    <w:r>
      <w:fldChar w:fldCharType="begin"/>
    </w:r>
    <w:r>
      <w:instrText xml:space="preserve"> SAVEDATE \@ DD.MM.YY </w:instrText>
    </w:r>
    <w:r>
      <w:fldChar w:fldCharType="separate"/>
    </w:r>
    <w:r w:rsidR="00437813">
      <w:rPr>
        <w:noProof/>
      </w:rPr>
      <w:t>15.10.19</w:t>
    </w:r>
    <w:r>
      <w:fldChar w:fldCharType="end"/>
    </w:r>
    <w:r>
      <w:rPr>
        <w:lang w:val="en-US"/>
      </w:rPr>
      <w:tab/>
    </w:r>
    <w:r>
      <w:fldChar w:fldCharType="begin"/>
    </w:r>
    <w:r>
      <w:instrText xml:space="preserve"> PRINTDATE \@ DD.MM.YY </w:instrText>
    </w:r>
    <w:r>
      <w:fldChar w:fldCharType="separate"/>
    </w:r>
    <w:r w:rsidR="00437813">
      <w:rPr>
        <w:noProof/>
      </w:rPr>
      <w:t>15.10.19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3363" w14:textId="4A848717" w:rsidR="003D3B5D" w:rsidRDefault="003D3B5D" w:rsidP="007B2C34">
    <w:pPr>
      <w:pStyle w:val="Footer"/>
      <w:rPr>
        <w:lang w:val="en-US"/>
      </w:rPr>
    </w:pPr>
    <w:r>
      <w:fldChar w:fldCharType="begin"/>
    </w:r>
    <w:r>
      <w:rPr>
        <w:lang w:val="en-US"/>
      </w:rPr>
      <w:instrText xml:space="preserve"> FILENAME \p  \* MERGEFORMAT </w:instrText>
    </w:r>
    <w:r>
      <w:fldChar w:fldCharType="separate"/>
    </w:r>
    <w:r w:rsidR="00437813">
      <w:rPr>
        <w:lang w:val="en-US"/>
      </w:rPr>
      <w:t>P:\FRA\ITU-R\CONF-R\CMR19\000\033ADD14F.docx</w:t>
    </w:r>
    <w:r>
      <w:fldChar w:fldCharType="end"/>
    </w:r>
    <w:r w:rsidRPr="00A86CB0">
      <w:rPr>
        <w:lang w:val="en-GB"/>
      </w:rPr>
      <w:t xml:space="preserve"> (461613)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C3A5" w14:textId="6D968F9E" w:rsidR="003D3B5D" w:rsidRDefault="003D3B5D" w:rsidP="001A11F6">
    <w:pPr>
      <w:pStyle w:val="Footer"/>
      <w:rPr>
        <w:lang w:val="en-US"/>
      </w:rPr>
    </w:pPr>
    <w:r>
      <w:fldChar w:fldCharType="begin"/>
    </w:r>
    <w:r>
      <w:rPr>
        <w:lang w:val="en-US"/>
      </w:rPr>
      <w:instrText xml:space="preserve"> FILENAME \p  \* MERGEFORMAT </w:instrText>
    </w:r>
    <w:r>
      <w:fldChar w:fldCharType="separate"/>
    </w:r>
    <w:r w:rsidR="00437813">
      <w:rPr>
        <w:lang w:val="en-US"/>
      </w:rPr>
      <w:t>P:\FRA\ITU-R\CONF-R\CMR19\000\033ADD14F.docx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3A69D" w14:textId="77777777" w:rsidR="003D3B5D" w:rsidRDefault="003D3B5D">
      <w:r>
        <w:rPr>
          <w:b/>
        </w:rPr>
        <w:t>_______________</w:t>
      </w:r>
    </w:p>
  </w:footnote>
  <w:footnote w:type="continuationSeparator" w:id="0">
    <w:p w14:paraId="4832BC39" w14:textId="77777777" w:rsidR="003D3B5D" w:rsidRDefault="003D3B5D">
      <w:r>
        <w:continuationSeparator/>
      </w:r>
    </w:p>
  </w:footnote>
  <w:footnote w:id="1">
    <w:p w14:paraId="49096DA7" w14:textId="77777777" w:rsidR="003D3B5D" w:rsidRDefault="003D3B5D" w:rsidP="00EA06B1">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EAB2" w14:textId="77777777" w:rsidR="003D3B5D" w:rsidRDefault="003D3B5D" w:rsidP="004F1F8E">
    <w:pPr>
      <w:pStyle w:val="Header"/>
    </w:pPr>
    <w:r>
      <w:fldChar w:fldCharType="begin"/>
    </w:r>
    <w:r>
      <w:instrText xml:space="preserve"> PAGE </w:instrText>
    </w:r>
    <w:r>
      <w:fldChar w:fldCharType="separate"/>
    </w:r>
    <w:r>
      <w:rPr>
        <w:noProof/>
      </w:rPr>
      <w:t>17</w:t>
    </w:r>
    <w:r>
      <w:fldChar w:fldCharType="end"/>
    </w:r>
  </w:p>
  <w:p w14:paraId="0A1C964B" w14:textId="77777777" w:rsidR="003D3B5D" w:rsidRDefault="003D3B5D" w:rsidP="00FD7AA3">
    <w:pPr>
      <w:pStyle w:val="Header"/>
    </w:pPr>
    <w:r>
      <w:t>CMR19/33(Add.14)-</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24A5" w14:textId="77777777" w:rsidR="003D3B5D" w:rsidRDefault="003D3B5D" w:rsidP="004F1F8E">
    <w:pPr>
      <w:pStyle w:val="Header"/>
    </w:pPr>
    <w:r>
      <w:fldChar w:fldCharType="begin"/>
    </w:r>
    <w:r>
      <w:instrText xml:space="preserve"> PAGE </w:instrText>
    </w:r>
    <w:r>
      <w:fldChar w:fldCharType="separate"/>
    </w:r>
    <w:r>
      <w:rPr>
        <w:noProof/>
      </w:rPr>
      <w:t>18</w:t>
    </w:r>
    <w:r>
      <w:fldChar w:fldCharType="end"/>
    </w:r>
  </w:p>
  <w:p w14:paraId="2D22B3D8" w14:textId="77777777" w:rsidR="003D3B5D" w:rsidRDefault="003D3B5D" w:rsidP="00FD7AA3">
    <w:pPr>
      <w:pStyle w:val="Header"/>
    </w:pPr>
    <w:r>
      <w:t>CMR19/33(Add.14)-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8FA"/>
    <w:rsid w:val="00007EC7"/>
    <w:rsid w:val="00010B43"/>
    <w:rsid w:val="00016648"/>
    <w:rsid w:val="0003522F"/>
    <w:rsid w:val="00043FB3"/>
    <w:rsid w:val="00063A1F"/>
    <w:rsid w:val="00072390"/>
    <w:rsid w:val="00080E2C"/>
    <w:rsid w:val="00081366"/>
    <w:rsid w:val="000863B3"/>
    <w:rsid w:val="000A4755"/>
    <w:rsid w:val="000A55AE"/>
    <w:rsid w:val="000B2E0C"/>
    <w:rsid w:val="000B3D0C"/>
    <w:rsid w:val="000E27D0"/>
    <w:rsid w:val="001167B9"/>
    <w:rsid w:val="00117448"/>
    <w:rsid w:val="001267A0"/>
    <w:rsid w:val="0015203F"/>
    <w:rsid w:val="00153E9A"/>
    <w:rsid w:val="00154EBE"/>
    <w:rsid w:val="00156FEA"/>
    <w:rsid w:val="00160129"/>
    <w:rsid w:val="00160C64"/>
    <w:rsid w:val="0018169B"/>
    <w:rsid w:val="0019352B"/>
    <w:rsid w:val="001960D0"/>
    <w:rsid w:val="001A11F6"/>
    <w:rsid w:val="001D1B22"/>
    <w:rsid w:val="001D2E4A"/>
    <w:rsid w:val="001D7F72"/>
    <w:rsid w:val="001F17E8"/>
    <w:rsid w:val="00204306"/>
    <w:rsid w:val="002167AB"/>
    <w:rsid w:val="00232FD2"/>
    <w:rsid w:val="002421DA"/>
    <w:rsid w:val="002603F7"/>
    <w:rsid w:val="0026554E"/>
    <w:rsid w:val="00266688"/>
    <w:rsid w:val="00270697"/>
    <w:rsid w:val="00285137"/>
    <w:rsid w:val="002A1F2D"/>
    <w:rsid w:val="002A4622"/>
    <w:rsid w:val="002A6F8F"/>
    <w:rsid w:val="002B17E5"/>
    <w:rsid w:val="002C0EBF"/>
    <w:rsid w:val="002C28A4"/>
    <w:rsid w:val="002D3176"/>
    <w:rsid w:val="002D7E0A"/>
    <w:rsid w:val="002F5836"/>
    <w:rsid w:val="00315AFE"/>
    <w:rsid w:val="0032663B"/>
    <w:rsid w:val="0032682C"/>
    <w:rsid w:val="00334036"/>
    <w:rsid w:val="003606A6"/>
    <w:rsid w:val="00365C87"/>
    <w:rsid w:val="0036650C"/>
    <w:rsid w:val="00377490"/>
    <w:rsid w:val="00393ACD"/>
    <w:rsid w:val="003A583E"/>
    <w:rsid w:val="003C0F7E"/>
    <w:rsid w:val="003C22DC"/>
    <w:rsid w:val="003D3B5D"/>
    <w:rsid w:val="003E112B"/>
    <w:rsid w:val="003E1D1C"/>
    <w:rsid w:val="003E7B05"/>
    <w:rsid w:val="003F3719"/>
    <w:rsid w:val="003F6F2D"/>
    <w:rsid w:val="00406A91"/>
    <w:rsid w:val="00437813"/>
    <w:rsid w:val="00451C2A"/>
    <w:rsid w:val="00465912"/>
    <w:rsid w:val="00466211"/>
    <w:rsid w:val="0047042C"/>
    <w:rsid w:val="00483196"/>
    <w:rsid w:val="004834A9"/>
    <w:rsid w:val="004D01FC"/>
    <w:rsid w:val="004E28C3"/>
    <w:rsid w:val="004F1F8E"/>
    <w:rsid w:val="00512A32"/>
    <w:rsid w:val="005343DA"/>
    <w:rsid w:val="00540221"/>
    <w:rsid w:val="00560874"/>
    <w:rsid w:val="00566B1E"/>
    <w:rsid w:val="00581979"/>
    <w:rsid w:val="00586CF2"/>
    <w:rsid w:val="005A0A60"/>
    <w:rsid w:val="005A7C75"/>
    <w:rsid w:val="005C3768"/>
    <w:rsid w:val="005C6C3F"/>
    <w:rsid w:val="005C7F10"/>
    <w:rsid w:val="005C7F70"/>
    <w:rsid w:val="005F1434"/>
    <w:rsid w:val="00613635"/>
    <w:rsid w:val="0062093D"/>
    <w:rsid w:val="00632B48"/>
    <w:rsid w:val="00637ECF"/>
    <w:rsid w:val="00647B59"/>
    <w:rsid w:val="00656E16"/>
    <w:rsid w:val="0066616D"/>
    <w:rsid w:val="00680061"/>
    <w:rsid w:val="00690195"/>
    <w:rsid w:val="0069038D"/>
    <w:rsid w:val="00690C7B"/>
    <w:rsid w:val="00696EBC"/>
    <w:rsid w:val="006A4B45"/>
    <w:rsid w:val="006B7567"/>
    <w:rsid w:val="006C3F86"/>
    <w:rsid w:val="006D4724"/>
    <w:rsid w:val="006F5FA2"/>
    <w:rsid w:val="0070076C"/>
    <w:rsid w:val="00701BAE"/>
    <w:rsid w:val="00721F04"/>
    <w:rsid w:val="00730E95"/>
    <w:rsid w:val="007426B9"/>
    <w:rsid w:val="00764342"/>
    <w:rsid w:val="00774362"/>
    <w:rsid w:val="00786598"/>
    <w:rsid w:val="00786693"/>
    <w:rsid w:val="00787283"/>
    <w:rsid w:val="00790C74"/>
    <w:rsid w:val="007A04E8"/>
    <w:rsid w:val="007A1395"/>
    <w:rsid w:val="007A562E"/>
    <w:rsid w:val="007B2C34"/>
    <w:rsid w:val="007E3F19"/>
    <w:rsid w:val="007F1C78"/>
    <w:rsid w:val="00830086"/>
    <w:rsid w:val="00847D97"/>
    <w:rsid w:val="00851625"/>
    <w:rsid w:val="00863C0A"/>
    <w:rsid w:val="00864C1E"/>
    <w:rsid w:val="0086772C"/>
    <w:rsid w:val="008A3120"/>
    <w:rsid w:val="008A4B97"/>
    <w:rsid w:val="008A6FFA"/>
    <w:rsid w:val="008B5260"/>
    <w:rsid w:val="008B557A"/>
    <w:rsid w:val="008B563A"/>
    <w:rsid w:val="008B71FA"/>
    <w:rsid w:val="008C5B8E"/>
    <w:rsid w:val="008C5DD5"/>
    <w:rsid w:val="008C6A6E"/>
    <w:rsid w:val="008D41BE"/>
    <w:rsid w:val="008D58D3"/>
    <w:rsid w:val="008E3BC9"/>
    <w:rsid w:val="00923064"/>
    <w:rsid w:val="00930FFD"/>
    <w:rsid w:val="00936D25"/>
    <w:rsid w:val="00941EA5"/>
    <w:rsid w:val="00964700"/>
    <w:rsid w:val="00966C16"/>
    <w:rsid w:val="009870EE"/>
    <w:rsid w:val="0098732F"/>
    <w:rsid w:val="009A045F"/>
    <w:rsid w:val="009A6A2B"/>
    <w:rsid w:val="009B4052"/>
    <w:rsid w:val="009B6C81"/>
    <w:rsid w:val="009C7E7C"/>
    <w:rsid w:val="009F3FD2"/>
    <w:rsid w:val="00A00473"/>
    <w:rsid w:val="00A027F4"/>
    <w:rsid w:val="00A03C9B"/>
    <w:rsid w:val="00A2246B"/>
    <w:rsid w:val="00A349C0"/>
    <w:rsid w:val="00A36F90"/>
    <w:rsid w:val="00A37105"/>
    <w:rsid w:val="00A50AA1"/>
    <w:rsid w:val="00A55CD3"/>
    <w:rsid w:val="00A606C3"/>
    <w:rsid w:val="00A83B09"/>
    <w:rsid w:val="00A84541"/>
    <w:rsid w:val="00A86CB0"/>
    <w:rsid w:val="00AD5514"/>
    <w:rsid w:val="00AE36A0"/>
    <w:rsid w:val="00B00294"/>
    <w:rsid w:val="00B11AC6"/>
    <w:rsid w:val="00B16518"/>
    <w:rsid w:val="00B2615C"/>
    <w:rsid w:val="00B3749C"/>
    <w:rsid w:val="00B46E58"/>
    <w:rsid w:val="00B64FD0"/>
    <w:rsid w:val="00B712F9"/>
    <w:rsid w:val="00B77A60"/>
    <w:rsid w:val="00B817DA"/>
    <w:rsid w:val="00B81C54"/>
    <w:rsid w:val="00B82F06"/>
    <w:rsid w:val="00BA5BD0"/>
    <w:rsid w:val="00BB1D82"/>
    <w:rsid w:val="00BD13C5"/>
    <w:rsid w:val="00BD51C5"/>
    <w:rsid w:val="00BF19D7"/>
    <w:rsid w:val="00BF26E7"/>
    <w:rsid w:val="00C01689"/>
    <w:rsid w:val="00C133A9"/>
    <w:rsid w:val="00C264B5"/>
    <w:rsid w:val="00C319D6"/>
    <w:rsid w:val="00C505BA"/>
    <w:rsid w:val="00C53FCA"/>
    <w:rsid w:val="00C76BAF"/>
    <w:rsid w:val="00C814B9"/>
    <w:rsid w:val="00C944F7"/>
    <w:rsid w:val="00CB14C0"/>
    <w:rsid w:val="00CD516F"/>
    <w:rsid w:val="00CE49D7"/>
    <w:rsid w:val="00CF6C01"/>
    <w:rsid w:val="00D119A7"/>
    <w:rsid w:val="00D25FBA"/>
    <w:rsid w:val="00D32B28"/>
    <w:rsid w:val="00D42954"/>
    <w:rsid w:val="00D66EAC"/>
    <w:rsid w:val="00D730DF"/>
    <w:rsid w:val="00D772F0"/>
    <w:rsid w:val="00D77BDC"/>
    <w:rsid w:val="00D9420B"/>
    <w:rsid w:val="00DC402B"/>
    <w:rsid w:val="00DD2F88"/>
    <w:rsid w:val="00DE0932"/>
    <w:rsid w:val="00E03A27"/>
    <w:rsid w:val="00E049F1"/>
    <w:rsid w:val="00E33390"/>
    <w:rsid w:val="00E37A25"/>
    <w:rsid w:val="00E43F9C"/>
    <w:rsid w:val="00E537FF"/>
    <w:rsid w:val="00E6539B"/>
    <w:rsid w:val="00E667E0"/>
    <w:rsid w:val="00E70A31"/>
    <w:rsid w:val="00E723A7"/>
    <w:rsid w:val="00EA06B1"/>
    <w:rsid w:val="00EA3CC8"/>
    <w:rsid w:val="00EA3F38"/>
    <w:rsid w:val="00EA5AB6"/>
    <w:rsid w:val="00EC7615"/>
    <w:rsid w:val="00ED16AA"/>
    <w:rsid w:val="00ED6B8D"/>
    <w:rsid w:val="00EE3D7B"/>
    <w:rsid w:val="00EF662E"/>
    <w:rsid w:val="00F02CFC"/>
    <w:rsid w:val="00F10064"/>
    <w:rsid w:val="00F148F1"/>
    <w:rsid w:val="00F1563C"/>
    <w:rsid w:val="00F41F8A"/>
    <w:rsid w:val="00F711A7"/>
    <w:rsid w:val="00F75D1D"/>
    <w:rsid w:val="00F921A1"/>
    <w:rsid w:val="00FA3BBF"/>
    <w:rsid w:val="00FC41F8"/>
    <w:rsid w:val="00FD7AA3"/>
    <w:rsid w:val="00FE06A1"/>
    <w:rsid w:val="00FF1C40"/>
    <w:rsid w:val="00FF34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1DEB8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TableNoBR">
    <w:name w:val="Table_No_BR"/>
    <w:basedOn w:val="Normal"/>
    <w:rsid w:val="007132E2"/>
    <w:pPr>
      <w:keepNext/>
      <w:suppressAutoHyphens/>
      <w:autoSpaceDN/>
      <w:adjustRightInd/>
      <w:spacing w:before="560" w:after="120"/>
      <w:jc w:val="center"/>
    </w:pPr>
    <w:rPr>
      <w:caps/>
      <w:lang w:val="en-GB" w:eastAsia="zh-CN"/>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character" w:customStyle="1" w:styleId="TableheadChar">
    <w:name w:val="Table_head Char"/>
    <w:basedOn w:val="DefaultParagraphFont"/>
    <w:link w:val="Tablehead"/>
    <w:qFormat/>
    <w:locked/>
    <w:rsid w:val="00EA06B1"/>
    <w:rPr>
      <w:rFonts w:ascii="Times New Roman" w:hAnsi="Times New Roman"/>
      <w:b/>
      <w:lang w:val="fr-FR" w:eastAsia="en-US"/>
    </w:rPr>
  </w:style>
  <w:style w:type="paragraph" w:customStyle="1" w:styleId="Annex">
    <w:name w:val="Annex"/>
    <w:basedOn w:val="Normal"/>
    <w:rsid w:val="0086772C"/>
  </w:style>
  <w:style w:type="paragraph" w:customStyle="1" w:styleId="Table">
    <w:name w:val="Table"/>
    <w:basedOn w:val="Tablehead"/>
    <w:rsid w:val="00A36F90"/>
  </w:style>
  <w:style w:type="paragraph" w:styleId="BalloonText">
    <w:name w:val="Balloon Text"/>
    <w:basedOn w:val="Normal"/>
    <w:link w:val="BalloonTextChar"/>
    <w:semiHidden/>
    <w:unhideWhenUsed/>
    <w:rsid w:val="00847D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47D97"/>
    <w:rPr>
      <w:rFonts w:ascii="Segoe UI" w:hAnsi="Segoe UI" w:cs="Segoe UI"/>
      <w:sz w:val="18"/>
      <w:szCs w:val="18"/>
      <w:lang w:val="fr-FR" w:eastAsia="en-US"/>
    </w:rPr>
  </w:style>
  <w:style w:type="paragraph" w:styleId="Revision">
    <w:name w:val="Revision"/>
    <w:hidden/>
    <w:uiPriority w:val="99"/>
    <w:semiHidden/>
    <w:rsid w:val="00566B1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R16-WRC19-C-0033!A14!MSW-F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E39784F-3CCD-4CCB-9F9D-2EA5FB4BF0D9}">
  <ds:schemaRefs>
    <ds:schemaRef ds:uri="http://schemas.microsoft.com/sharepoint/v3/contenttype/forms"/>
  </ds:schemaRefs>
</ds:datastoreItem>
</file>

<file path=customXml/itemProps3.xml><?xml version="1.0" encoding="utf-8"?>
<ds:datastoreItem xmlns:ds="http://schemas.openxmlformats.org/officeDocument/2006/customXml" ds:itemID="{3E0923F5-F16C-42A0-90CF-F3B906EAE480}">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purl.org/dc/dcmitype/"/>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786E13F7-21C3-478A-8D6D-50FD7DD5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42B1F-E23D-4A5B-93EF-2F3311E2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4933</Words>
  <Characters>27468</Characters>
  <Application>Microsoft Office Word</Application>
  <DocSecurity>0</DocSecurity>
  <Lines>981</Lines>
  <Paragraphs>611</Paragraphs>
  <ScaleCrop>false</ScaleCrop>
  <HeadingPairs>
    <vt:vector size="2" baseType="variant">
      <vt:variant>
        <vt:lpstr>Title</vt:lpstr>
      </vt:variant>
      <vt:variant>
        <vt:i4>1</vt:i4>
      </vt:variant>
    </vt:vector>
  </HeadingPairs>
  <TitlesOfParts>
    <vt:vector size="1" baseType="lpstr">
      <vt:lpstr>R16-WRC19-C-0033!A14!MSW-F</vt:lpstr>
    </vt:vector>
  </TitlesOfParts>
  <Manager>Secrétariat général - Pool</Manager>
  <Company>Union internationale des télécommunications (UIT)</Company>
  <LinksUpToDate>false</LinksUpToDate>
  <CharactersWithSpaces>31790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R16-WRC19-C-0033!A14!MSW-F</dc:title>
  <dc:subject>Conférence mondiale des radiocommunications - 2019</dc:subject>
  <dc:creator>Documents Proposals Manager (DPM)</dc:creator>
  <cp:keywords>DPM_v2019.10.3.1_prod</cp:keywords>
  <dc:description/>
  <cp:lastModifiedBy>French</cp:lastModifiedBy>
  <cp:revision>43</cp:revision>
  <cp:lastPrinted>2019-10-15T13:16:00Z</cp:lastPrinted>
  <dcterms:created xsi:type="dcterms:W3CDTF">2019-10-07T14:35:00Z</dcterms:created>
  <dcterms:modified xsi:type="dcterms:W3CDTF">2019-10-15T13:17:00Z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