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24AF1DE4" w14:textId="77777777" w:rsidTr="00F55E63">
        <w:trPr>
          <w:cantSplit/>
          <w:trHeight w:val="20"/>
        </w:trPr>
        <w:tc>
          <w:tcPr>
            <w:tcW w:w="6619" w:type="dxa"/>
          </w:tcPr>
          <w:p w14:paraId="2A9150C5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3D45AE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0326A4F" wp14:editId="69253CCD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26F97A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D1A777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B66D11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48FF46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E199BA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77592D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3378F11F" w14:textId="77777777" w:rsidTr="00F55E63">
        <w:trPr>
          <w:cantSplit/>
        </w:trPr>
        <w:tc>
          <w:tcPr>
            <w:tcW w:w="6619" w:type="dxa"/>
          </w:tcPr>
          <w:p w14:paraId="01A04EF8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E022601" w14:textId="644AB130" w:rsidR="00A809E8" w:rsidRPr="00CA3B96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proofErr w:type="spellStart"/>
            <w:r w:rsidRPr="00CA3B96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B147A8">
              <w:rPr>
                <w:rFonts w:ascii="Traditional Arabic" w:hAnsi="Traditional Arabic"/>
                <w:sz w:val="30"/>
              </w:rPr>
              <w:t xml:space="preserve"> </w:t>
            </w:r>
            <w:r w:rsidRPr="00CA3B96">
              <w:rPr>
                <w:rFonts w:ascii="Verdana" w:hAnsi="Verdana"/>
              </w:rPr>
              <w:t>20</w:t>
            </w:r>
            <w:r w:rsidRPr="00CA3B96">
              <w:rPr>
                <w:rFonts w:ascii="Verdana" w:hAnsi="Verdana"/>
              </w:rPr>
              <w:br/>
            </w:r>
            <w:r w:rsidR="00B147A8"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 w:rsidR="00B147A8" w:rsidRPr="00CA3B96">
              <w:rPr>
                <w:rFonts w:ascii="Verdana" w:eastAsia="SimSun" w:hAnsi="Verdana"/>
              </w:rPr>
              <w:t>33-A</w:t>
            </w:r>
          </w:p>
        </w:tc>
      </w:tr>
      <w:tr w:rsidR="00A809E8" w:rsidRPr="00F545E4" w14:paraId="6309FE28" w14:textId="77777777" w:rsidTr="00F55E63">
        <w:trPr>
          <w:cantSplit/>
        </w:trPr>
        <w:tc>
          <w:tcPr>
            <w:tcW w:w="6619" w:type="dxa"/>
          </w:tcPr>
          <w:p w14:paraId="41C701E9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AA124B6" w14:textId="77777777" w:rsidR="00A809E8" w:rsidRPr="00CA3B9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CA3B96">
              <w:rPr>
                <w:rFonts w:ascii="Verdana" w:eastAsia="SimSun" w:hAnsi="Verdana"/>
              </w:rPr>
              <w:t>30</w:t>
            </w:r>
            <w:r w:rsidRPr="00CA3B96">
              <w:rPr>
                <w:rFonts w:ascii="Verdana" w:eastAsia="SimSun" w:hAnsi="Verdana"/>
                <w:rtl/>
              </w:rPr>
              <w:t xml:space="preserve"> سبتمبر </w:t>
            </w:r>
            <w:r w:rsidRPr="00CA3B96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4CDDB5CC" w14:textId="77777777" w:rsidTr="00F55E63">
        <w:trPr>
          <w:cantSplit/>
        </w:trPr>
        <w:tc>
          <w:tcPr>
            <w:tcW w:w="6619" w:type="dxa"/>
          </w:tcPr>
          <w:p w14:paraId="11682C89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4813BBD" w14:textId="77777777" w:rsidR="00A809E8" w:rsidRPr="00CA3B9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CA3B96">
              <w:rPr>
                <w:rFonts w:ascii="Verdana" w:hAnsi="Verdana"/>
                <w:rtl/>
              </w:rPr>
              <w:t>الأصل: بالفرنسية</w:t>
            </w:r>
          </w:p>
        </w:tc>
      </w:tr>
      <w:tr w:rsidR="00764079" w14:paraId="02AC5400" w14:textId="77777777" w:rsidTr="00F55E63">
        <w:trPr>
          <w:cantSplit/>
        </w:trPr>
        <w:tc>
          <w:tcPr>
            <w:tcW w:w="9672" w:type="dxa"/>
            <w:gridSpan w:val="2"/>
          </w:tcPr>
          <w:p w14:paraId="709441C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1580CB8" w14:textId="77777777" w:rsidTr="00F55E63">
        <w:trPr>
          <w:cantSplit/>
        </w:trPr>
        <w:tc>
          <w:tcPr>
            <w:tcW w:w="9672" w:type="dxa"/>
            <w:gridSpan w:val="2"/>
          </w:tcPr>
          <w:p w14:paraId="281F3C4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فرنسا</w:t>
            </w:r>
          </w:p>
        </w:tc>
      </w:tr>
      <w:tr w:rsidR="00764079" w14:paraId="4A352642" w14:textId="77777777" w:rsidTr="00F55E63">
        <w:trPr>
          <w:cantSplit/>
        </w:trPr>
        <w:tc>
          <w:tcPr>
            <w:tcW w:w="9672" w:type="dxa"/>
            <w:gridSpan w:val="2"/>
          </w:tcPr>
          <w:p w14:paraId="39ECBDA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C00D137" w14:textId="77777777" w:rsidTr="00F55E63">
        <w:trPr>
          <w:cantSplit/>
        </w:trPr>
        <w:tc>
          <w:tcPr>
            <w:tcW w:w="9672" w:type="dxa"/>
            <w:gridSpan w:val="2"/>
          </w:tcPr>
          <w:p w14:paraId="7409835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42EB7A4" w14:textId="77777777" w:rsidTr="00F55E63">
        <w:trPr>
          <w:cantSplit/>
        </w:trPr>
        <w:tc>
          <w:tcPr>
            <w:tcW w:w="9672" w:type="dxa"/>
            <w:gridSpan w:val="2"/>
          </w:tcPr>
          <w:p w14:paraId="3666E367" w14:textId="5488053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CA3B96">
              <w:rPr>
                <w:rFonts w:hint="cs"/>
                <w:rtl/>
                <w:lang w:val="en-US"/>
              </w:rPr>
              <w:t xml:space="preserve"> </w:t>
            </w:r>
            <w:r w:rsidR="00CA3B96">
              <w:rPr>
                <w:lang w:val="en-US"/>
              </w:rPr>
              <w:t>8</w:t>
            </w:r>
          </w:p>
        </w:tc>
      </w:tr>
    </w:tbl>
    <w:p w14:paraId="2F47E486" w14:textId="5BA857DB" w:rsidR="001D597A" w:rsidRPr="00A735A5" w:rsidRDefault="00591E27" w:rsidP="00295A04">
      <w:pPr>
        <w:rPr>
          <w:rFonts w:eastAsia="SimSun"/>
          <w:spacing w:val="-4"/>
          <w:szCs w:val="22"/>
          <w:rtl/>
          <w:lang w:bidi="ar-SY"/>
        </w:rPr>
      </w:pPr>
      <w:r w:rsidRPr="00A735A5">
        <w:rPr>
          <w:rFonts w:eastAsia="SimSun"/>
          <w:spacing w:val="-4"/>
          <w:lang w:eastAsia="zh-CN" w:bidi="ar-SY"/>
        </w:rPr>
        <w:t>8</w:t>
      </w:r>
      <w:r w:rsidRPr="00A735A5">
        <w:rPr>
          <w:rFonts w:eastAsia="SimSun" w:hint="cs"/>
          <w:spacing w:val="-4"/>
          <w:rtl/>
          <w:lang w:eastAsia="zh-CN"/>
        </w:rPr>
        <w:tab/>
        <w:t>النظر في طلبات الإدارات التي ترغب في حذف الحواشي الخاصة ببلدانها أو حذف أسماء بلدانها من الحواشي إذا</w:t>
      </w:r>
      <w:r w:rsidR="00A735A5">
        <w:rPr>
          <w:rFonts w:eastAsia="SimSun" w:hint="eastAsia"/>
          <w:spacing w:val="-4"/>
          <w:rtl/>
          <w:lang w:eastAsia="zh-CN"/>
        </w:rPr>
        <w:t> </w:t>
      </w:r>
      <w:r w:rsidRPr="00A735A5">
        <w:rPr>
          <w:rFonts w:eastAsia="SimSun" w:hint="cs"/>
          <w:spacing w:val="-4"/>
          <w:rtl/>
          <w:lang w:eastAsia="zh-CN"/>
        </w:rPr>
        <w:t>لم</w:t>
      </w:r>
      <w:r w:rsidR="00A735A5">
        <w:rPr>
          <w:rFonts w:eastAsia="SimSun" w:hint="eastAsia"/>
          <w:spacing w:val="-4"/>
          <w:rtl/>
          <w:lang w:eastAsia="zh-CN"/>
        </w:rPr>
        <w:t> </w:t>
      </w:r>
      <w:r w:rsidRPr="00A735A5">
        <w:rPr>
          <w:rFonts w:eastAsia="SimSun" w:hint="cs"/>
          <w:spacing w:val="-4"/>
          <w:rtl/>
          <w:lang w:eastAsia="zh-CN"/>
        </w:rPr>
        <w:t xml:space="preserve">تعد مطلوبة، وفقاً للقرار </w:t>
      </w:r>
      <w:r w:rsidRPr="00A735A5">
        <w:rPr>
          <w:rFonts w:eastAsia="SimSun"/>
          <w:b/>
          <w:bCs/>
          <w:spacing w:val="-4"/>
          <w:lang w:eastAsia="zh-CN" w:bidi="ar-SY"/>
        </w:rPr>
        <w:t>26 (</w:t>
      </w:r>
      <w:proofErr w:type="spellStart"/>
      <w:r w:rsidRPr="00A735A5">
        <w:rPr>
          <w:rFonts w:eastAsia="SimSun"/>
          <w:b/>
          <w:bCs/>
          <w:spacing w:val="-4"/>
          <w:lang w:eastAsia="zh-CN" w:bidi="ar-SY"/>
        </w:rPr>
        <w:t>Rev.WRC</w:t>
      </w:r>
      <w:proofErr w:type="spellEnd"/>
      <w:r w:rsidRPr="00A735A5">
        <w:rPr>
          <w:rFonts w:eastAsia="SimSun"/>
          <w:b/>
          <w:bCs/>
          <w:spacing w:val="-4"/>
          <w:lang w:eastAsia="zh-CN" w:bidi="ar-SY"/>
        </w:rPr>
        <w:sym w:font="Symbol" w:char="F02D"/>
      </w:r>
      <w:proofErr w:type="gramStart"/>
      <w:r w:rsidRPr="00A735A5">
        <w:rPr>
          <w:rFonts w:eastAsia="SimSun"/>
          <w:b/>
          <w:bCs/>
          <w:spacing w:val="-4"/>
          <w:lang w:eastAsia="zh-CN" w:bidi="ar-SY"/>
        </w:rPr>
        <w:t>07)</w:t>
      </w:r>
      <w:r w:rsidRPr="0070408C">
        <w:rPr>
          <w:rFonts w:eastAsia="SimSun" w:hint="cs"/>
          <w:spacing w:val="-4"/>
          <w:rtl/>
          <w:lang w:eastAsia="zh-CN"/>
        </w:rPr>
        <w:t>،</w:t>
      </w:r>
      <w:proofErr w:type="gramEnd"/>
      <w:r w:rsidRPr="00A735A5">
        <w:rPr>
          <w:rFonts w:eastAsia="SimSun" w:hint="cs"/>
          <w:spacing w:val="-4"/>
          <w:rtl/>
          <w:lang w:eastAsia="zh-CN"/>
        </w:rPr>
        <w:t xml:space="preserve"> واتخاذ التدابير المناسبة بشأنها؛</w:t>
      </w:r>
    </w:p>
    <w:p w14:paraId="7416A944" w14:textId="77777777" w:rsidR="002F3E46" w:rsidRDefault="002F3E46" w:rsidP="008614B8"/>
    <w:p w14:paraId="24688593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E18CD22" w14:textId="77777777" w:rsidR="00632DB3" w:rsidRDefault="00591E27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882905B" w14:textId="77777777" w:rsidR="00632DB3" w:rsidRDefault="00591E27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3E8C867" w14:textId="643F5442" w:rsidR="00632DB3" w:rsidRDefault="00591E27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245CECFD" w14:textId="77777777" w:rsidR="00DD3A45" w:rsidRDefault="00591E27">
      <w:pPr>
        <w:pStyle w:val="Proposal"/>
      </w:pPr>
      <w:r>
        <w:t>MOD</w:t>
      </w:r>
      <w:r>
        <w:tab/>
        <w:t>F/33A20/1</w:t>
      </w:r>
    </w:p>
    <w:p w14:paraId="1BFC6A06" w14:textId="053BA074" w:rsidR="00632DB3" w:rsidRDefault="00591E27" w:rsidP="00632DB3">
      <w:pPr>
        <w:pStyle w:val="Note"/>
        <w:rPr>
          <w:sz w:val="20"/>
          <w:szCs w:val="26"/>
        </w:rPr>
      </w:pPr>
      <w:r w:rsidRPr="00002523">
        <w:rPr>
          <w:rStyle w:val="Artdef"/>
          <w:szCs w:val="22"/>
        </w:rPr>
        <w:t>349.5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يوزع النطاق </w:t>
      </w:r>
      <w:r>
        <w:t>MHz 1 530-1 525</w:t>
      </w:r>
      <w:r>
        <w:rPr>
          <w:rtl/>
        </w:rPr>
        <w:t xml:space="preserve"> للخدمة المتنقلة باستثناء المتنقلة للطيران، على أساس أولي (انظر الرقم </w:t>
      </w:r>
      <w:r>
        <w:t>(</w:t>
      </w:r>
      <w:r>
        <w:rPr>
          <w:rStyle w:val="Artref"/>
          <w:b/>
          <w:bCs/>
        </w:rPr>
        <w:t>33.5</w:t>
      </w:r>
      <w:r>
        <w:rPr>
          <w:rtl/>
        </w:rPr>
        <w:t xml:space="preserve"> في البلدان التالية: المملكة العربية السعودية وأذربيجان والبحرين والكاميرون ومصر </w:t>
      </w:r>
      <w:del w:id="4" w:author="Samuel, Hany" w:date="2019-10-02T08:19:00Z">
        <w:r w:rsidDel="00591E27">
          <w:rPr>
            <w:rtl/>
          </w:rPr>
          <w:delText xml:space="preserve">وفرنسا </w:delText>
        </w:r>
      </w:del>
      <w:r>
        <w:rPr>
          <w:rtl/>
        </w:rPr>
        <w:t>وجمهورية إيران الإسلامية والعراق وإسرائيل وكازاخستان والكويت وجمهورية مقدونيا اليوغوسلافية السابقة ولبنان والمغرب وقطر والجمهورية العربية السورية وقيرغيزستان وتركمانستان واليمن.</w:t>
      </w:r>
      <w:r>
        <w:rPr>
          <w:sz w:val="16"/>
          <w:szCs w:val="20"/>
        </w:rPr>
        <w:t>(WRC-</w:t>
      </w:r>
      <w:del w:id="5" w:author="Samuel, Hany" w:date="2019-10-02T08:19:00Z">
        <w:r w:rsidDel="00591E27">
          <w:rPr>
            <w:sz w:val="16"/>
            <w:szCs w:val="20"/>
          </w:rPr>
          <w:delText>07</w:delText>
        </w:r>
      </w:del>
      <w:ins w:id="6" w:author="Samuel, Hany" w:date="2019-10-02T08:19:00Z">
        <w:r>
          <w:rPr>
            <w:sz w:val="16"/>
            <w:szCs w:val="20"/>
          </w:rPr>
          <w:t>19</w:t>
        </w:r>
      </w:ins>
      <w:r>
        <w:rPr>
          <w:sz w:val="16"/>
          <w:szCs w:val="20"/>
        </w:rPr>
        <w:t>)    </w:t>
      </w:r>
    </w:p>
    <w:p w14:paraId="3D7C1FED" w14:textId="1EE5086F" w:rsidR="00DD3A45" w:rsidRDefault="00591E2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83054" w:rsidRPr="00483054">
        <w:rPr>
          <w:rFonts w:hint="cs"/>
          <w:b w:val="0"/>
          <w:bCs w:val="0"/>
          <w:rtl/>
        </w:rPr>
        <w:t xml:space="preserve">لم يعد من الضروري </w:t>
      </w:r>
      <w:r w:rsidR="00483054">
        <w:rPr>
          <w:rFonts w:hint="cs"/>
          <w:b w:val="0"/>
          <w:bCs w:val="0"/>
          <w:rtl/>
        </w:rPr>
        <w:t>الإحالة</w:t>
      </w:r>
      <w:r w:rsidR="00483054" w:rsidRPr="00483054">
        <w:rPr>
          <w:rFonts w:hint="cs"/>
          <w:b w:val="0"/>
          <w:bCs w:val="0"/>
          <w:rtl/>
        </w:rPr>
        <w:t xml:space="preserve"> إلى فرنسا في هذه الحاشية.</w:t>
      </w:r>
    </w:p>
    <w:p w14:paraId="5DE1A654" w14:textId="77777777" w:rsidR="00DD3A45" w:rsidRDefault="00591E27">
      <w:pPr>
        <w:pStyle w:val="Proposal"/>
      </w:pPr>
      <w:r>
        <w:t>MOD</w:t>
      </w:r>
      <w:r>
        <w:tab/>
        <w:t>F/33A20/2</w:t>
      </w:r>
    </w:p>
    <w:p w14:paraId="34B6DF8D" w14:textId="316EE6E8" w:rsidR="00632DB3" w:rsidRDefault="00591E27" w:rsidP="00632DB3">
      <w:pPr>
        <w:pStyle w:val="Note"/>
        <w:rPr>
          <w:rtl/>
        </w:rPr>
      </w:pPr>
      <w:r w:rsidRPr="00002523">
        <w:rPr>
          <w:rStyle w:val="Artdef"/>
          <w:szCs w:val="22"/>
        </w:rPr>
        <w:t>352A.5</w:t>
      </w:r>
      <w:r>
        <w:rPr>
          <w:rtl/>
        </w:rPr>
        <w:tab/>
        <w:t xml:space="preserve">إن محطات الخدمة المتنقلة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، باستثناء محطات الخدمة المتنقلة البحرية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، في نطاق التردد </w:t>
      </w:r>
      <w:r>
        <w:t>MHz 1 530</w:t>
      </w:r>
      <w:r>
        <w:noBreakHyphen/>
        <w:t>1 525</w:t>
      </w:r>
      <w:r>
        <w:rPr>
          <w:rtl/>
        </w:rPr>
        <w:t xml:space="preserve">، يجب ألا تسبب تداخلات ضارة لمحطات الخدمة الثابتة المبلغ عنها قبل </w:t>
      </w:r>
      <w:r>
        <w:t>1</w:t>
      </w:r>
      <w:r>
        <w:rPr>
          <w:rtl/>
        </w:rPr>
        <w:t xml:space="preserve"> أبريل </w:t>
      </w:r>
      <w:r>
        <w:t>1998</w:t>
      </w:r>
      <w:r>
        <w:rPr>
          <w:rtl/>
        </w:rPr>
        <w:t xml:space="preserve"> وألا تطالب بحماية من هذه المحطات الواقعة في الجزائر والمملكة العربية السعودية ومصر </w:t>
      </w:r>
      <w:del w:id="7" w:author="Samuel, Hany" w:date="2019-10-02T08:19:00Z">
        <w:r w:rsidDel="00591E27">
          <w:rPr>
            <w:rtl/>
          </w:rPr>
          <w:delText>وفرنسا والأراضي الفرنسية فيما وراء البحار في الإقليم </w:delText>
        </w:r>
        <w:r w:rsidDel="00591E27">
          <w:delText>3</w:delText>
        </w:r>
        <w:r w:rsidDel="00591E27">
          <w:rPr>
            <w:rtl/>
          </w:rPr>
          <w:delText xml:space="preserve"> </w:delText>
        </w:r>
      </w:del>
      <w:r>
        <w:rPr>
          <w:rFonts w:hint="cs"/>
          <w:rtl/>
        </w:rPr>
        <w:t>وغينيا والهند وإسرائيل وإيطاليا والأردن والكويت ومالي والمغرب وموريتانيا ونيجيريا وعمان وباكستان والفلبين وقطر والجمهورية العربية السورية وفيتنام واليمن.</w:t>
      </w:r>
      <w:r>
        <w:rPr>
          <w:sz w:val="16"/>
          <w:szCs w:val="16"/>
        </w:rPr>
        <w:t>(WRC-</w:t>
      </w:r>
      <w:del w:id="8" w:author="Samuel, Hany" w:date="2019-10-02T08:20:00Z">
        <w:r w:rsidDel="00591E27">
          <w:rPr>
            <w:sz w:val="16"/>
            <w:szCs w:val="20"/>
          </w:rPr>
          <w:delText>15</w:delText>
        </w:r>
      </w:del>
      <w:ins w:id="9" w:author="Samuel, Hany" w:date="2019-10-02T08:20:00Z">
        <w:r>
          <w:rPr>
            <w:sz w:val="16"/>
            <w:szCs w:val="20"/>
          </w:rPr>
          <w:t>19</w:t>
        </w:r>
      </w:ins>
      <w:r>
        <w:rPr>
          <w:sz w:val="16"/>
          <w:szCs w:val="16"/>
        </w:rPr>
        <w:t>)      </w:t>
      </w:r>
    </w:p>
    <w:p w14:paraId="66AAE170" w14:textId="19013286" w:rsidR="00DD3A45" w:rsidRDefault="00591E27">
      <w:pPr>
        <w:pStyle w:val="Reasons"/>
      </w:pPr>
      <w:r>
        <w:rPr>
          <w:rtl/>
        </w:rPr>
        <w:t>الأسباب:</w:t>
      </w:r>
      <w:r>
        <w:tab/>
      </w:r>
      <w:r w:rsidR="00483054" w:rsidRPr="00483054">
        <w:rPr>
          <w:rFonts w:hint="cs"/>
          <w:b w:val="0"/>
          <w:bCs w:val="0"/>
          <w:rtl/>
        </w:rPr>
        <w:t xml:space="preserve">لم يعد من الضروري </w:t>
      </w:r>
      <w:r w:rsidR="00483054">
        <w:rPr>
          <w:rFonts w:hint="cs"/>
          <w:b w:val="0"/>
          <w:bCs w:val="0"/>
          <w:rtl/>
        </w:rPr>
        <w:t>الإحالة</w:t>
      </w:r>
      <w:r w:rsidR="00483054" w:rsidRPr="00483054">
        <w:rPr>
          <w:rFonts w:hint="cs"/>
          <w:b w:val="0"/>
          <w:bCs w:val="0"/>
          <w:rtl/>
        </w:rPr>
        <w:t xml:space="preserve"> إلى فرنسا في هذه الحاشية.</w:t>
      </w:r>
    </w:p>
    <w:p w14:paraId="44976EE3" w14:textId="77777777" w:rsidR="00DD3A45" w:rsidRDefault="00591E27">
      <w:pPr>
        <w:pStyle w:val="Proposal"/>
      </w:pPr>
      <w:r>
        <w:t>MOD</w:t>
      </w:r>
      <w:r>
        <w:tab/>
        <w:t>F/33A20/3</w:t>
      </w:r>
    </w:p>
    <w:p w14:paraId="0085D535" w14:textId="23E9AC5F" w:rsidR="00632DB3" w:rsidRDefault="00591E27" w:rsidP="00632DB3">
      <w:pPr>
        <w:pStyle w:val="Note"/>
        <w:rPr>
          <w:sz w:val="16"/>
          <w:szCs w:val="16"/>
          <w:rtl/>
        </w:rPr>
      </w:pPr>
      <w:r w:rsidRPr="00002523">
        <w:rPr>
          <w:rStyle w:val="Artdef"/>
          <w:szCs w:val="22"/>
        </w:rPr>
        <w:t>359.5</w:t>
      </w:r>
      <w:r>
        <w:rPr>
          <w:rtl/>
        </w:rPr>
        <w:tab/>
      </w:r>
      <w:r>
        <w:rPr>
          <w:i/>
          <w:iCs/>
          <w:spacing w:val="-4"/>
          <w:rtl/>
        </w:rPr>
        <w:t>توزيع إضافي</w:t>
      </w:r>
      <w:r>
        <w:rPr>
          <w:spacing w:val="-4"/>
          <w:rtl/>
        </w:rPr>
        <w:t xml:space="preserve">: توزع نطاقات التردد </w:t>
      </w:r>
      <w:r>
        <w:rPr>
          <w:spacing w:val="-4"/>
        </w:rPr>
        <w:t>MHz 1 559</w:t>
      </w:r>
      <w:r>
        <w:rPr>
          <w:spacing w:val="-4"/>
        </w:rPr>
        <w:sym w:font="Symbol" w:char="F02D"/>
      </w:r>
      <w:r>
        <w:rPr>
          <w:spacing w:val="-4"/>
        </w:rPr>
        <w:t>1 550</w:t>
      </w:r>
      <w:r>
        <w:rPr>
          <w:spacing w:val="-4"/>
          <w:rtl/>
        </w:rPr>
        <w:t xml:space="preserve"> و</w:t>
      </w:r>
      <w:r>
        <w:rPr>
          <w:spacing w:val="-4"/>
        </w:rPr>
        <w:t>MHz 1 645,5</w:t>
      </w:r>
      <w:r>
        <w:rPr>
          <w:spacing w:val="-4"/>
        </w:rPr>
        <w:sym w:font="Symbol" w:char="F02D"/>
      </w:r>
      <w:r>
        <w:rPr>
          <w:spacing w:val="-4"/>
        </w:rPr>
        <w:t>1 610</w:t>
      </w:r>
      <w:r>
        <w:rPr>
          <w:spacing w:val="-4"/>
          <w:rtl/>
        </w:rPr>
        <w:t xml:space="preserve"> و</w:t>
      </w:r>
      <w:r>
        <w:rPr>
          <w:spacing w:val="-4"/>
        </w:rPr>
        <w:t>MHz 1 660</w:t>
      </w:r>
      <w:r>
        <w:rPr>
          <w:spacing w:val="-4"/>
        </w:rPr>
        <w:sym w:font="Symbol" w:char="F02D"/>
      </w:r>
      <w:r>
        <w:rPr>
          <w:spacing w:val="-4"/>
        </w:rPr>
        <w:t>1 646,5</w:t>
      </w:r>
      <w:r>
        <w:rPr>
          <w:rtl/>
        </w:rPr>
        <w:t xml:space="preserve"> أيضاً للخدمة الثابتة على أساس أولي في البلدان التالية: ألمانيا والمملكة العربية السعودية وأرمينيا وأذربيجان وبيلاروس وبنن والكاميرون والاتحاد الروسي </w:t>
      </w:r>
      <w:del w:id="10" w:author="Samuel, Hany" w:date="2019-10-02T08:19:00Z">
        <w:r w:rsidDel="00591E27">
          <w:rPr>
            <w:rtl/>
          </w:rPr>
          <w:delText xml:space="preserve">وفرنسا </w:delText>
        </w:r>
      </w:del>
      <w:r>
        <w:rPr>
          <w:rtl/>
        </w:rPr>
        <w:t>وجورجيا وغينيا وغينيا-بيساو والأردن وكازاخستان والكويت وليتوانيا وموريتانيا وأوغندا وأوزبكستان وباكستان وبولندا والجمهورية العربية السورية وقيرغيزس</w:t>
      </w:r>
      <w:bookmarkStart w:id="11" w:name="_GoBack"/>
      <w:bookmarkEnd w:id="11"/>
      <w:r>
        <w:rPr>
          <w:rtl/>
        </w:rPr>
        <w:t xml:space="preserve">تان وجمهورية كوريا الديمقراطية الشعبية ورومانيا وطاجيكستان وتونس وتركمانستان وأوكرانيا. وتحث الإدارات على أن تبذل جميع الجهود الممكنة عملياً من أجل تجنب تشغيل محطات جديدة للخدمة الثابتة في نطاقات التردد </w:t>
      </w:r>
      <w:proofErr w:type="gramStart"/>
      <w:r>
        <w:rPr>
          <w:rtl/>
        </w:rPr>
        <w:t>هذه.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WRC-</w:t>
      </w:r>
      <w:del w:id="12" w:author="Samuel, Hany" w:date="2019-10-02T08:20:00Z">
        <w:r w:rsidDel="00591E27">
          <w:rPr>
            <w:color w:val="000000"/>
            <w:sz w:val="16"/>
            <w:szCs w:val="24"/>
            <w:lang w:eastAsia="ja-JP"/>
          </w:rPr>
          <w:delText>15</w:delText>
        </w:r>
      </w:del>
      <w:ins w:id="13" w:author="Samuel, Hany" w:date="2019-10-02T08:20:00Z">
        <w:r>
          <w:rPr>
            <w:color w:val="000000"/>
            <w:sz w:val="16"/>
            <w:szCs w:val="24"/>
            <w:lang w:eastAsia="ja-JP"/>
          </w:rPr>
          <w:t>19</w:t>
        </w:r>
      </w:ins>
      <w:r>
        <w:rPr>
          <w:color w:val="000000"/>
          <w:sz w:val="16"/>
          <w:szCs w:val="24"/>
          <w:lang w:eastAsia="ja-JP"/>
        </w:rPr>
        <w:t>)      </w:t>
      </w:r>
    </w:p>
    <w:p w14:paraId="29510475" w14:textId="27BEEC1A" w:rsidR="00DD3A45" w:rsidRDefault="00591E27">
      <w:pPr>
        <w:pStyle w:val="Reasons"/>
      </w:pPr>
      <w:r>
        <w:rPr>
          <w:rtl/>
        </w:rPr>
        <w:t>الأسباب:</w:t>
      </w:r>
      <w:r>
        <w:tab/>
      </w:r>
      <w:r w:rsidR="00483054" w:rsidRPr="00483054">
        <w:rPr>
          <w:rFonts w:hint="cs"/>
          <w:b w:val="0"/>
          <w:bCs w:val="0"/>
          <w:rtl/>
        </w:rPr>
        <w:t xml:space="preserve">لم يعد من الضروري </w:t>
      </w:r>
      <w:r w:rsidR="00483054">
        <w:rPr>
          <w:rFonts w:hint="cs"/>
          <w:b w:val="0"/>
          <w:bCs w:val="0"/>
          <w:rtl/>
        </w:rPr>
        <w:t>الإحالة</w:t>
      </w:r>
      <w:r w:rsidR="00483054" w:rsidRPr="00483054">
        <w:rPr>
          <w:rFonts w:hint="cs"/>
          <w:b w:val="0"/>
          <w:bCs w:val="0"/>
          <w:rtl/>
        </w:rPr>
        <w:t xml:space="preserve"> إلى فرنسا في هذه الحاشية.</w:t>
      </w:r>
    </w:p>
    <w:p w14:paraId="2424CACF" w14:textId="77777777" w:rsidR="00DD3A45" w:rsidRDefault="00591E27">
      <w:pPr>
        <w:pStyle w:val="Proposal"/>
      </w:pPr>
      <w:r>
        <w:t>MOD</w:t>
      </w:r>
      <w:r>
        <w:tab/>
        <w:t>F/33A20/4</w:t>
      </w:r>
    </w:p>
    <w:p w14:paraId="32851F0F" w14:textId="128839D2" w:rsidR="00632DB3" w:rsidRDefault="00591E27" w:rsidP="00632DB3">
      <w:pPr>
        <w:pStyle w:val="Note"/>
        <w:rPr>
          <w:sz w:val="16"/>
          <w:szCs w:val="22"/>
          <w:rtl/>
        </w:rPr>
      </w:pPr>
      <w:r>
        <w:rPr>
          <w:rStyle w:val="Artdef"/>
          <w:spacing w:val="-2"/>
          <w:sz w:val="20"/>
          <w:szCs w:val="20"/>
        </w:rPr>
        <w:t>495.5</w:t>
      </w:r>
      <w:r>
        <w:rPr>
          <w:sz w:val="16"/>
          <w:szCs w:val="22"/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نطاق التردد </w:t>
      </w:r>
      <w:r>
        <w:t>GHz 12,75</w:t>
      </w:r>
      <w:r>
        <w:noBreakHyphen/>
        <w:t>12,5</w:t>
      </w:r>
      <w:r>
        <w:rPr>
          <w:rtl/>
        </w:rPr>
        <w:t xml:space="preserve"> أيضاً على الخدمتين الثابتة والمتنقلة، باستثناء الخدمة المتنقلة للطيران، على أساس ثانوي في البلدان التالية: </w:t>
      </w:r>
      <w:del w:id="14" w:author="Samuel, Hany" w:date="2019-10-02T08:20:00Z">
        <w:r w:rsidDel="00591E27">
          <w:rPr>
            <w:rtl/>
          </w:rPr>
          <w:delText>فرنسا و</w:delText>
        </w:r>
      </w:del>
      <w:r>
        <w:rPr>
          <w:rtl/>
        </w:rPr>
        <w:t xml:space="preserve">اليونان وموناكو والجبل الأسود وأوغندا ورومانيا </w:t>
      </w:r>
      <w:proofErr w:type="gramStart"/>
      <w:r>
        <w:rPr>
          <w:rtl/>
        </w:rPr>
        <w:t>وتونس.</w:t>
      </w:r>
      <w:r>
        <w:rPr>
          <w:color w:val="000000"/>
          <w:sz w:val="16"/>
          <w:szCs w:val="24"/>
          <w:lang w:eastAsia="ja-JP"/>
        </w:rPr>
        <w:t>(</w:t>
      </w:r>
      <w:proofErr w:type="gramEnd"/>
      <w:r>
        <w:rPr>
          <w:color w:val="000000"/>
          <w:sz w:val="16"/>
          <w:szCs w:val="24"/>
          <w:lang w:eastAsia="ja-JP"/>
        </w:rPr>
        <w:t>WRC-</w:t>
      </w:r>
      <w:del w:id="15" w:author="Samuel, Hany" w:date="2019-10-02T08:20:00Z">
        <w:r w:rsidDel="00591E27">
          <w:rPr>
            <w:sz w:val="16"/>
            <w:szCs w:val="20"/>
          </w:rPr>
          <w:delText>15</w:delText>
        </w:r>
      </w:del>
      <w:ins w:id="16" w:author="Samuel, Hany" w:date="2019-10-02T08:20:00Z">
        <w:r>
          <w:rPr>
            <w:sz w:val="16"/>
            <w:szCs w:val="20"/>
          </w:rPr>
          <w:t>19</w:t>
        </w:r>
      </w:ins>
      <w:r>
        <w:rPr>
          <w:color w:val="000000"/>
          <w:sz w:val="16"/>
          <w:szCs w:val="24"/>
          <w:lang w:eastAsia="ja-JP"/>
        </w:rPr>
        <w:t>)      </w:t>
      </w:r>
    </w:p>
    <w:p w14:paraId="380558F4" w14:textId="247D4CD0" w:rsidR="00DD3A45" w:rsidRDefault="00591E2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83054" w:rsidRPr="00483054">
        <w:rPr>
          <w:rFonts w:hint="cs"/>
          <w:b w:val="0"/>
          <w:bCs w:val="0"/>
          <w:rtl/>
        </w:rPr>
        <w:t xml:space="preserve">لم يعد من الضروري </w:t>
      </w:r>
      <w:r w:rsidR="00483054">
        <w:rPr>
          <w:rFonts w:hint="cs"/>
          <w:b w:val="0"/>
          <w:bCs w:val="0"/>
          <w:rtl/>
        </w:rPr>
        <w:t>الإحالة</w:t>
      </w:r>
      <w:r w:rsidR="00483054" w:rsidRPr="00483054">
        <w:rPr>
          <w:rFonts w:hint="cs"/>
          <w:b w:val="0"/>
          <w:bCs w:val="0"/>
          <w:rtl/>
        </w:rPr>
        <w:t xml:space="preserve"> إلى فرنسا في هذه الحاشية.</w:t>
      </w:r>
    </w:p>
    <w:p w14:paraId="4CF8D727" w14:textId="2DB999A7" w:rsidR="00591E27" w:rsidRPr="00AB2F33" w:rsidRDefault="004540FB" w:rsidP="002A66BA">
      <w:pPr>
        <w:spacing w:before="600"/>
        <w:jc w:val="center"/>
        <w:rPr>
          <w:b/>
          <w:bCs/>
          <w:lang w:bidi="ar-EG"/>
        </w:rPr>
      </w:pPr>
      <w:r w:rsidRPr="00AB2F33">
        <w:rPr>
          <w:rFonts w:hint="cs"/>
          <w:rtl/>
          <w:lang w:bidi="ar-EG"/>
        </w:rPr>
        <w:t>___________</w:t>
      </w:r>
    </w:p>
    <w:sectPr w:rsidR="00591E27" w:rsidRPr="00AB2F3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E33B4" w14:textId="77777777" w:rsidR="00EA5D25" w:rsidRDefault="00EA5D25" w:rsidP="002919E1">
      <w:r>
        <w:separator/>
      </w:r>
    </w:p>
    <w:p w14:paraId="38924D58" w14:textId="77777777" w:rsidR="00EA5D25" w:rsidRDefault="00EA5D25" w:rsidP="002919E1"/>
    <w:p w14:paraId="5FADF159" w14:textId="77777777" w:rsidR="00EA5D25" w:rsidRDefault="00EA5D25" w:rsidP="002919E1"/>
    <w:p w14:paraId="2F10CF01" w14:textId="77777777" w:rsidR="00EA5D25" w:rsidRDefault="00EA5D25"/>
  </w:endnote>
  <w:endnote w:type="continuationSeparator" w:id="0">
    <w:p w14:paraId="2AED0266" w14:textId="77777777" w:rsidR="00EA5D25" w:rsidRDefault="00EA5D25" w:rsidP="002919E1">
      <w:r>
        <w:continuationSeparator/>
      </w:r>
    </w:p>
    <w:p w14:paraId="6181DDB7" w14:textId="77777777" w:rsidR="00EA5D25" w:rsidRDefault="00EA5D25" w:rsidP="002919E1"/>
    <w:p w14:paraId="4E23AD71" w14:textId="77777777" w:rsidR="00EA5D25" w:rsidRDefault="00EA5D25" w:rsidP="002919E1"/>
    <w:p w14:paraId="49C19A7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16D5" w14:textId="6CCC673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55DFB">
      <w:rPr>
        <w:noProof/>
      </w:rPr>
      <w:t>P:\ARA\ITU-R\CONF-R\CMR19\000\033ADD20A.docx</w:t>
    </w:r>
    <w:r>
      <w:fldChar w:fldCharType="end"/>
    </w:r>
    <w:proofErr w:type="gramStart"/>
    <w:r w:rsidRPr="00A809E8">
      <w:t xml:space="preserve">   (</w:t>
    </w:r>
    <w:proofErr w:type="gramEnd"/>
    <w:r w:rsidR="00CA3B96">
      <w:t>461615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B30B" w14:textId="3E2CA20A" w:rsidR="00281F5F" w:rsidRPr="008927F5" w:rsidRDefault="00CA3B96" w:rsidP="00CA3B9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55DFB">
      <w:rPr>
        <w:noProof/>
      </w:rPr>
      <w:t>P:\ARA\ITU-R\CONF-R\CMR19\000\033ADD20A.docx</w:t>
    </w:r>
    <w:r>
      <w:fldChar w:fldCharType="end"/>
    </w:r>
    <w:proofErr w:type="gramStart"/>
    <w:r w:rsidRPr="00A809E8">
      <w:t xml:space="preserve">   (</w:t>
    </w:r>
    <w:proofErr w:type="gramEnd"/>
    <w:r>
      <w:t>461615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7816" w14:textId="77777777" w:rsidR="00EA5D25" w:rsidRDefault="00EA5D25" w:rsidP="002919E1">
      <w:r>
        <w:t>___________________</w:t>
      </w:r>
    </w:p>
  </w:footnote>
  <w:footnote w:type="continuationSeparator" w:id="0">
    <w:p w14:paraId="56F7F413" w14:textId="77777777" w:rsidR="00EA5D25" w:rsidRDefault="00EA5D25" w:rsidP="002919E1">
      <w:r>
        <w:continuationSeparator/>
      </w:r>
    </w:p>
    <w:p w14:paraId="015B58EB" w14:textId="77777777" w:rsidR="00EA5D25" w:rsidRDefault="00EA5D25" w:rsidP="002919E1"/>
    <w:p w14:paraId="286EE4F2" w14:textId="77777777" w:rsidR="00EA5D25" w:rsidRDefault="00EA5D25" w:rsidP="002919E1"/>
    <w:p w14:paraId="4151ECE2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09B7" w14:textId="77777777" w:rsidR="00281F5F" w:rsidRDefault="00281F5F" w:rsidP="002919E1"/>
  <w:p w14:paraId="65D880FA" w14:textId="77777777" w:rsidR="00281F5F" w:rsidRDefault="00281F5F" w:rsidP="002919E1"/>
  <w:p w14:paraId="3DD8EC4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C83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33(Add.20)-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F87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2C3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07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BA4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66BA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40FB"/>
    <w:rsid w:val="004636E2"/>
    <w:rsid w:val="00470CBD"/>
    <w:rsid w:val="0047407D"/>
    <w:rsid w:val="00483054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1E27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0408C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5DFB"/>
    <w:rsid w:val="0085774F"/>
    <w:rsid w:val="008614B8"/>
    <w:rsid w:val="008657CB"/>
    <w:rsid w:val="00872762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35A5"/>
    <w:rsid w:val="00A809E8"/>
    <w:rsid w:val="00A870AD"/>
    <w:rsid w:val="00A90843"/>
    <w:rsid w:val="00A9645C"/>
    <w:rsid w:val="00AB2A33"/>
    <w:rsid w:val="00AB2F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47A8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7DC5"/>
    <w:rsid w:val="00C917B5"/>
    <w:rsid w:val="00C94DFA"/>
    <w:rsid w:val="00CA298C"/>
    <w:rsid w:val="00CA3B96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3A45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4D0A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F1EF5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R16-WRC19-C-0033!A20!MSW-A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2F38-8D7E-4D74-B019-877212E3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9396B-798E-4684-9ECA-9138A9DE78D2}">
  <ds:schemaRefs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E5B8C14-C96D-4D8D-8B78-01516676E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85084-A70B-4662-B4C7-C235897482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C8AD66-E55C-42D1-A7B1-A1E655BD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2085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R16-WRC19-C-0033!A20!MSW-A</vt:lpstr>
    </vt:vector>
  </TitlesOfParts>
  <Manager>General Secretariat - Pool</Manager>
  <Company>International Telecommunication Union (ITU)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R16-WRC19-C-0033!A20!MSW-A</dc:title>
  <dc:creator>Documents Proposals Manager (DPM)</dc:creator>
  <cp:keywords>DPM_v2019.9.25.1_prod</cp:keywords>
  <cp:lastModifiedBy>Riz, Imad</cp:lastModifiedBy>
  <cp:revision>10</cp:revision>
  <cp:lastPrinted>2019-10-16T09:18:00Z</cp:lastPrinted>
  <dcterms:created xsi:type="dcterms:W3CDTF">2019-10-11T09:59:00Z</dcterms:created>
  <dcterms:modified xsi:type="dcterms:W3CDTF">2019-10-16T09:19:00Z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