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02A46C4" w14:textId="77777777">
        <w:trPr>
          <w:cantSplit/>
        </w:trPr>
        <w:tc>
          <w:tcPr>
            <w:tcW w:w="6911" w:type="dxa"/>
          </w:tcPr>
          <w:p w14:paraId="61A2A76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7FC9699" w14:textId="77777777" w:rsidR="00A066F1" w:rsidRDefault="005F04D8" w:rsidP="003B2284">
            <w:pPr>
              <w:spacing w:before="0" w:line="240" w:lineRule="atLeast"/>
              <w:jc w:val="right"/>
            </w:pPr>
            <w:r>
              <w:rPr>
                <w:noProof/>
                <w:lang w:eastAsia="en-GB"/>
              </w:rPr>
              <w:drawing>
                <wp:inline distT="0" distB="0" distL="0" distR="0" wp14:anchorId="6E9A552A" wp14:editId="31C21F5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09E9A5D" w14:textId="77777777">
        <w:trPr>
          <w:cantSplit/>
        </w:trPr>
        <w:tc>
          <w:tcPr>
            <w:tcW w:w="6911" w:type="dxa"/>
            <w:tcBorders>
              <w:bottom w:val="single" w:sz="12" w:space="0" w:color="auto"/>
            </w:tcBorders>
          </w:tcPr>
          <w:p w14:paraId="20E9CF9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4CD3CB4" w14:textId="77777777" w:rsidR="00A066F1" w:rsidRPr="00617BE4" w:rsidRDefault="00A066F1" w:rsidP="00A066F1">
            <w:pPr>
              <w:spacing w:before="0" w:line="240" w:lineRule="atLeast"/>
              <w:rPr>
                <w:rFonts w:ascii="Verdana" w:hAnsi="Verdana"/>
                <w:szCs w:val="24"/>
              </w:rPr>
            </w:pPr>
          </w:p>
        </w:tc>
      </w:tr>
      <w:tr w:rsidR="00A066F1" w:rsidRPr="00C324A8" w14:paraId="40ED1293" w14:textId="77777777">
        <w:trPr>
          <w:cantSplit/>
        </w:trPr>
        <w:tc>
          <w:tcPr>
            <w:tcW w:w="6911" w:type="dxa"/>
            <w:tcBorders>
              <w:top w:val="single" w:sz="12" w:space="0" w:color="auto"/>
            </w:tcBorders>
          </w:tcPr>
          <w:p w14:paraId="2F94948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2123E4D" w14:textId="77777777" w:rsidR="00A066F1" w:rsidRPr="00C324A8" w:rsidRDefault="00A066F1" w:rsidP="00A066F1">
            <w:pPr>
              <w:spacing w:before="0" w:line="240" w:lineRule="atLeast"/>
              <w:rPr>
                <w:rFonts w:ascii="Verdana" w:hAnsi="Verdana"/>
                <w:sz w:val="20"/>
              </w:rPr>
            </w:pPr>
          </w:p>
        </w:tc>
      </w:tr>
      <w:tr w:rsidR="00A066F1" w:rsidRPr="00C324A8" w14:paraId="185924DC" w14:textId="77777777">
        <w:trPr>
          <w:cantSplit/>
          <w:trHeight w:val="23"/>
        </w:trPr>
        <w:tc>
          <w:tcPr>
            <w:tcW w:w="6911" w:type="dxa"/>
            <w:shd w:val="clear" w:color="auto" w:fill="auto"/>
          </w:tcPr>
          <w:p w14:paraId="61EE5BF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04A959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33</w:t>
            </w:r>
            <w:r w:rsidR="00A066F1" w:rsidRPr="00841216">
              <w:rPr>
                <w:rFonts w:ascii="Verdana" w:hAnsi="Verdana"/>
                <w:b/>
                <w:sz w:val="20"/>
              </w:rPr>
              <w:t>-</w:t>
            </w:r>
            <w:r w:rsidR="005E10C9" w:rsidRPr="00841216">
              <w:rPr>
                <w:rFonts w:ascii="Verdana" w:hAnsi="Verdana"/>
                <w:b/>
                <w:sz w:val="20"/>
              </w:rPr>
              <w:t>E</w:t>
            </w:r>
          </w:p>
        </w:tc>
      </w:tr>
      <w:tr w:rsidR="00A066F1" w:rsidRPr="00C324A8" w14:paraId="0E7D747E" w14:textId="77777777">
        <w:trPr>
          <w:cantSplit/>
          <w:trHeight w:val="23"/>
        </w:trPr>
        <w:tc>
          <w:tcPr>
            <w:tcW w:w="6911" w:type="dxa"/>
            <w:shd w:val="clear" w:color="auto" w:fill="auto"/>
          </w:tcPr>
          <w:p w14:paraId="2EE7DA7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FB42F0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2019</w:t>
            </w:r>
          </w:p>
        </w:tc>
      </w:tr>
      <w:tr w:rsidR="00A066F1" w:rsidRPr="00C324A8" w14:paraId="0FFF67AA" w14:textId="77777777">
        <w:trPr>
          <w:cantSplit/>
          <w:trHeight w:val="23"/>
        </w:trPr>
        <w:tc>
          <w:tcPr>
            <w:tcW w:w="6911" w:type="dxa"/>
            <w:shd w:val="clear" w:color="auto" w:fill="auto"/>
          </w:tcPr>
          <w:p w14:paraId="7DEAC1CA"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2194F2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14:paraId="191E3404" w14:textId="77777777" w:rsidTr="00025864">
        <w:trPr>
          <w:cantSplit/>
          <w:trHeight w:val="23"/>
        </w:trPr>
        <w:tc>
          <w:tcPr>
            <w:tcW w:w="10031" w:type="dxa"/>
            <w:gridSpan w:val="2"/>
            <w:shd w:val="clear" w:color="auto" w:fill="auto"/>
          </w:tcPr>
          <w:p w14:paraId="543890F7" w14:textId="77777777" w:rsidR="00A066F1" w:rsidRPr="00C324A8" w:rsidRDefault="00A066F1" w:rsidP="00A066F1">
            <w:pPr>
              <w:tabs>
                <w:tab w:val="left" w:pos="993"/>
              </w:tabs>
              <w:spacing w:before="0"/>
              <w:rPr>
                <w:rFonts w:ascii="Verdana" w:hAnsi="Verdana"/>
                <w:b/>
                <w:sz w:val="20"/>
              </w:rPr>
            </w:pPr>
          </w:p>
        </w:tc>
      </w:tr>
      <w:tr w:rsidR="00E55816" w:rsidRPr="00C324A8" w14:paraId="3BC0B11B" w14:textId="77777777" w:rsidTr="00025864">
        <w:trPr>
          <w:cantSplit/>
          <w:trHeight w:val="23"/>
        </w:trPr>
        <w:tc>
          <w:tcPr>
            <w:tcW w:w="10031" w:type="dxa"/>
            <w:gridSpan w:val="2"/>
            <w:shd w:val="clear" w:color="auto" w:fill="auto"/>
          </w:tcPr>
          <w:p w14:paraId="36BE4097" w14:textId="77777777" w:rsidR="00E55816" w:rsidRDefault="00884D60" w:rsidP="00E55816">
            <w:pPr>
              <w:pStyle w:val="Source"/>
            </w:pPr>
            <w:r>
              <w:t>France</w:t>
            </w:r>
          </w:p>
        </w:tc>
      </w:tr>
      <w:tr w:rsidR="00E55816" w:rsidRPr="00C324A8" w14:paraId="2B959AA1" w14:textId="77777777" w:rsidTr="00025864">
        <w:trPr>
          <w:cantSplit/>
          <w:trHeight w:val="23"/>
        </w:trPr>
        <w:tc>
          <w:tcPr>
            <w:tcW w:w="10031" w:type="dxa"/>
            <w:gridSpan w:val="2"/>
            <w:shd w:val="clear" w:color="auto" w:fill="auto"/>
          </w:tcPr>
          <w:p w14:paraId="6A5720E3" w14:textId="77777777" w:rsidR="00E55816" w:rsidRDefault="007D5320" w:rsidP="00E55816">
            <w:pPr>
              <w:pStyle w:val="Title1"/>
            </w:pPr>
            <w:r>
              <w:t>Proposals for the work of the conference</w:t>
            </w:r>
          </w:p>
        </w:tc>
      </w:tr>
      <w:tr w:rsidR="00E55816" w:rsidRPr="00C324A8" w14:paraId="029EA8CA" w14:textId="77777777" w:rsidTr="00025864">
        <w:trPr>
          <w:cantSplit/>
          <w:trHeight w:val="23"/>
        </w:trPr>
        <w:tc>
          <w:tcPr>
            <w:tcW w:w="10031" w:type="dxa"/>
            <w:gridSpan w:val="2"/>
            <w:shd w:val="clear" w:color="auto" w:fill="auto"/>
          </w:tcPr>
          <w:p w14:paraId="2559D720" w14:textId="77777777" w:rsidR="00E55816" w:rsidRDefault="00E55816" w:rsidP="00E55816">
            <w:pPr>
              <w:pStyle w:val="Title2"/>
            </w:pPr>
          </w:p>
        </w:tc>
      </w:tr>
      <w:tr w:rsidR="00A538A6" w:rsidRPr="00C324A8" w14:paraId="656FCFDC" w14:textId="77777777" w:rsidTr="00025864">
        <w:trPr>
          <w:cantSplit/>
          <w:trHeight w:val="23"/>
        </w:trPr>
        <w:tc>
          <w:tcPr>
            <w:tcW w:w="10031" w:type="dxa"/>
            <w:gridSpan w:val="2"/>
            <w:shd w:val="clear" w:color="auto" w:fill="auto"/>
          </w:tcPr>
          <w:p w14:paraId="1BBE0FC6" w14:textId="77777777" w:rsidR="00A538A6" w:rsidRDefault="004B13CB" w:rsidP="004B13CB">
            <w:pPr>
              <w:pStyle w:val="Agendaitem"/>
            </w:pPr>
            <w:r>
              <w:t>Agenda item 8</w:t>
            </w:r>
          </w:p>
        </w:tc>
      </w:tr>
    </w:tbl>
    <w:bookmarkEnd w:id="5"/>
    <w:bookmarkEnd w:id="6"/>
    <w:p w14:paraId="0D860CDB" w14:textId="77777777" w:rsidR="005118F7" w:rsidRPr="00EC5386" w:rsidRDefault="0056019B"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6AA7F08B" w14:textId="77777777" w:rsidR="00241FA2" w:rsidRDefault="00241FA2" w:rsidP="00EF71B6"/>
    <w:p w14:paraId="47C3ED2C" w14:textId="77777777" w:rsidR="00187BD9" w:rsidRPr="00494971" w:rsidRDefault="00187BD9" w:rsidP="00187BD9">
      <w:pPr>
        <w:tabs>
          <w:tab w:val="clear" w:pos="1134"/>
          <w:tab w:val="clear" w:pos="1871"/>
          <w:tab w:val="clear" w:pos="2268"/>
        </w:tabs>
        <w:overflowPunct/>
        <w:autoSpaceDE/>
        <w:autoSpaceDN/>
        <w:adjustRightInd/>
        <w:spacing w:before="0"/>
        <w:textAlignment w:val="auto"/>
      </w:pPr>
      <w:r w:rsidRPr="00494971">
        <w:br w:type="page"/>
      </w:r>
    </w:p>
    <w:p w14:paraId="426E814F" w14:textId="77777777" w:rsidR="008B2E84" w:rsidRDefault="0056019B"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246382C0" w14:textId="77777777" w:rsidR="008B2E84" w:rsidRDefault="0056019B" w:rsidP="008B2E84">
      <w:pPr>
        <w:pStyle w:val="Arttitle"/>
        <w:rPr>
          <w:lang w:val="en-US"/>
        </w:rPr>
      </w:pPr>
      <w:bookmarkStart w:id="8" w:name="_Toc327956583"/>
      <w:bookmarkStart w:id="9" w:name="_Toc451865292"/>
      <w:r w:rsidRPr="006D07BF">
        <w:t>Frequency</w:t>
      </w:r>
      <w:r>
        <w:t xml:space="preserve"> allocations</w:t>
      </w:r>
      <w:bookmarkEnd w:id="8"/>
      <w:bookmarkEnd w:id="9"/>
    </w:p>
    <w:p w14:paraId="189BCB6E" w14:textId="77777777" w:rsidR="008B2E84" w:rsidRPr="00B25B23" w:rsidRDefault="0056019B"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BD7FFF9" w14:textId="77777777" w:rsidR="007101C7" w:rsidRDefault="0056019B">
      <w:pPr>
        <w:pStyle w:val="Proposal"/>
      </w:pPr>
      <w:r>
        <w:t>MOD</w:t>
      </w:r>
      <w:r>
        <w:tab/>
        <w:t>F/33A20/1</w:t>
      </w:r>
    </w:p>
    <w:p w14:paraId="1883B21A" w14:textId="2D549160" w:rsidR="008B2E84" w:rsidRPr="00EB1F40" w:rsidRDefault="0056019B" w:rsidP="008B2E84">
      <w:pPr>
        <w:pStyle w:val="Note"/>
      </w:pPr>
      <w:r w:rsidRPr="009E5C98">
        <w:rPr>
          <w:rStyle w:val="Artdef"/>
        </w:rPr>
        <w:t>5.349</w:t>
      </w:r>
      <w:r w:rsidRPr="009E5C98">
        <w:rPr>
          <w:rStyle w:val="Artdef"/>
        </w:rPr>
        <w:tab/>
      </w:r>
      <w:r w:rsidRPr="00494971">
        <w:rPr>
          <w:i/>
          <w:iCs/>
        </w:rPr>
        <w:t>Different category of service</w:t>
      </w:r>
      <w:r w:rsidRPr="00494971">
        <w:t>: </w:t>
      </w:r>
      <w:r w:rsidR="00494971">
        <w:t> </w:t>
      </w:r>
      <w:r w:rsidRPr="00494971">
        <w:t xml:space="preserve">in Saudi Arabia, Azerbaijan, Bahrain, Cameroon, Egypt, </w:t>
      </w:r>
      <w:del w:id="10" w:author="Green, Adam" w:date="2019-10-01T10:06:00Z">
        <w:r w:rsidRPr="00494971" w:rsidDel="0056019B">
          <w:delText xml:space="preserve">France, </w:delText>
        </w:r>
      </w:del>
      <w:r w:rsidRPr="00494971">
        <w:t>Iran (Islamic Republic of), Iraq, Israel, Kazakhstan, Kuwait, The Former Yugoslav Republic of Macedonia, Lebanon, Morocco, Qatar, Syrian Arab Republic, Kyrgyzstan, Turkmenistan and Yemen, the allocation of the band 1 525</w:t>
      </w:r>
      <w:r w:rsidRPr="00494971">
        <w:noBreakHyphen/>
        <w:t>1 530 MHz to the mobile, except aeronautical mobile, service is on a primary basis (see No. </w:t>
      </w:r>
      <w:r w:rsidRPr="00494971">
        <w:rPr>
          <w:b/>
          <w:bCs/>
        </w:rPr>
        <w:t>5.33</w:t>
      </w:r>
      <w:r w:rsidRPr="00494971">
        <w:t>)</w:t>
      </w:r>
      <w:r>
        <w:t>.</w:t>
      </w:r>
      <w:r w:rsidRPr="00F43816">
        <w:rPr>
          <w:sz w:val="16"/>
        </w:rPr>
        <w:t>     (WRC</w:t>
      </w:r>
      <w:r w:rsidRPr="00F43816">
        <w:rPr>
          <w:sz w:val="16"/>
        </w:rPr>
        <w:noBreakHyphen/>
      </w:r>
      <w:del w:id="11" w:author="Green, Adam" w:date="2019-10-01T10:09:00Z">
        <w:r w:rsidRPr="00F43816" w:rsidDel="0056019B">
          <w:rPr>
            <w:sz w:val="16"/>
          </w:rPr>
          <w:delText>07</w:delText>
        </w:r>
      </w:del>
      <w:ins w:id="12" w:author="Green, Adam" w:date="2019-10-01T10:09:00Z">
        <w:r>
          <w:rPr>
            <w:sz w:val="16"/>
          </w:rPr>
          <w:t>19</w:t>
        </w:r>
      </w:ins>
      <w:r w:rsidRPr="00F43816">
        <w:rPr>
          <w:sz w:val="16"/>
        </w:rPr>
        <w:t>)</w:t>
      </w:r>
    </w:p>
    <w:p w14:paraId="0F543D3B" w14:textId="15B6C3E5" w:rsidR="007101C7" w:rsidRDefault="0056019B" w:rsidP="0056019B">
      <w:pPr>
        <w:pStyle w:val="Reasons"/>
        <w:spacing w:line="480" w:lineRule="auto"/>
      </w:pPr>
      <w:r>
        <w:rPr>
          <w:b/>
        </w:rPr>
        <w:t>Reasons:</w:t>
      </w:r>
      <w:r>
        <w:tab/>
      </w:r>
      <w:r w:rsidR="00171233">
        <w:t>It is</w:t>
      </w:r>
      <w:r w:rsidR="00955EEB">
        <w:t xml:space="preserve"> no longer </w:t>
      </w:r>
      <w:r w:rsidR="00171233">
        <w:t>necessary</w:t>
      </w:r>
      <w:r w:rsidR="00955EEB">
        <w:t xml:space="preserve"> to refer to France in this footnote.</w:t>
      </w:r>
    </w:p>
    <w:p w14:paraId="2DBDB33D" w14:textId="77777777" w:rsidR="007101C7" w:rsidRDefault="0056019B">
      <w:pPr>
        <w:pStyle w:val="Proposal"/>
      </w:pPr>
      <w:r>
        <w:t>MOD</w:t>
      </w:r>
      <w:r>
        <w:tab/>
        <w:t>F/33A20/2</w:t>
      </w:r>
    </w:p>
    <w:p w14:paraId="6191E47B" w14:textId="00399415" w:rsidR="008B2E84" w:rsidRPr="009F32AB" w:rsidRDefault="0056019B" w:rsidP="00494971">
      <w:pPr>
        <w:pStyle w:val="Note"/>
      </w:pPr>
      <w:r w:rsidRPr="009F32AB">
        <w:rPr>
          <w:rStyle w:val="Artdef"/>
        </w:rPr>
        <w:t>5.352A</w:t>
      </w:r>
      <w:r w:rsidRPr="009F32AB">
        <w:tab/>
        <w:t xml:space="preserve">In the </w:t>
      </w:r>
      <w:r>
        <w:t xml:space="preserve">frequency </w:t>
      </w:r>
      <w:r w:rsidRPr="009F32AB">
        <w:t>band 1 525-1 530</w:t>
      </w:r>
      <w:r>
        <w:t> MHz</w:t>
      </w:r>
      <w:r w:rsidRPr="009F32AB">
        <w:t xml:space="preserve">, stations in the mobile-satellite service, except stations in the maritime mobile-satellite service, shall not cause harmful interference to, or claim protection from, stations of the fixed service in Algeria, Saudi Arabia, Egypt, </w:t>
      </w:r>
      <w:del w:id="13" w:author="Mutti, Susan" w:date="2019-10-01T14:10:00Z">
        <w:r w:rsidRPr="009F32AB" w:rsidDel="00E9312B">
          <w:delText xml:space="preserve">France </w:delText>
        </w:r>
      </w:del>
      <w:del w:id="14" w:author="Green, Adam" w:date="2019-10-01T10:08:00Z">
        <w:r w:rsidRPr="009F32AB" w:rsidDel="0056019B">
          <w:delText>and French overseas communities of Region 3</w:delText>
        </w:r>
      </w:del>
      <w:r w:rsidRPr="009F32AB">
        <w:t>, Guinea, India, Israel, Italy, Jordan, Kuwait, Mali, Morocco, Mauritania, Nigeria, Oman, Pakistan, the Philippines, Qatar, Syrian Arab Republic, Viet Nam and Yemen notified prior to 1 April 1998.</w:t>
      </w:r>
      <w:r w:rsidRPr="009F32AB">
        <w:rPr>
          <w:sz w:val="16"/>
        </w:rPr>
        <w:t>     (WRC</w:t>
      </w:r>
      <w:r w:rsidRPr="009F32AB">
        <w:rPr>
          <w:sz w:val="16"/>
        </w:rPr>
        <w:noBreakHyphen/>
      </w:r>
      <w:del w:id="15" w:author="Green, Adam" w:date="2019-10-01T10:08:00Z">
        <w:r w:rsidRPr="009F32AB" w:rsidDel="0056019B">
          <w:rPr>
            <w:sz w:val="16"/>
          </w:rPr>
          <w:delText>15</w:delText>
        </w:r>
      </w:del>
      <w:ins w:id="16" w:author="Green, Adam" w:date="2019-10-01T10:08:00Z">
        <w:r>
          <w:rPr>
            <w:sz w:val="16"/>
          </w:rPr>
          <w:t>19</w:t>
        </w:r>
      </w:ins>
      <w:r w:rsidRPr="009F32AB">
        <w:rPr>
          <w:sz w:val="16"/>
        </w:rPr>
        <w:t>)</w:t>
      </w:r>
    </w:p>
    <w:p w14:paraId="34F71ACD" w14:textId="31DC356F" w:rsidR="007101C7" w:rsidRDefault="0056019B">
      <w:pPr>
        <w:pStyle w:val="Reasons"/>
      </w:pPr>
      <w:r>
        <w:rPr>
          <w:b/>
        </w:rPr>
        <w:t>Reasons:</w:t>
      </w:r>
      <w:r>
        <w:tab/>
      </w:r>
      <w:r w:rsidR="00171233">
        <w:t xml:space="preserve">It is </w:t>
      </w:r>
      <w:r w:rsidR="00E9312B">
        <w:t xml:space="preserve">no longer </w:t>
      </w:r>
      <w:r w:rsidR="00171233">
        <w:t>necessary</w:t>
      </w:r>
      <w:r w:rsidR="00E9312B">
        <w:t xml:space="preserve"> to refer to France in this footnote.</w:t>
      </w:r>
    </w:p>
    <w:p w14:paraId="06CBF554" w14:textId="2D8A97C0" w:rsidR="007101C7" w:rsidRDefault="0056019B" w:rsidP="006613F9">
      <w:pPr>
        <w:pStyle w:val="Proposal"/>
      </w:pPr>
      <w:bookmarkStart w:id="17" w:name="_GoBack"/>
      <w:bookmarkEnd w:id="17"/>
      <w:r>
        <w:t>MOD</w:t>
      </w:r>
      <w:r>
        <w:tab/>
        <w:t>F/33A20/3</w:t>
      </w:r>
    </w:p>
    <w:p w14:paraId="598F5C99" w14:textId="62D21DCC" w:rsidR="008B2E84" w:rsidRPr="009F32AB" w:rsidRDefault="0056019B" w:rsidP="00494971">
      <w:pPr>
        <w:pStyle w:val="Note"/>
      </w:pPr>
      <w:r w:rsidRPr="009F32AB">
        <w:rPr>
          <w:rStyle w:val="Artdef"/>
        </w:rPr>
        <w:t>5.359</w:t>
      </w:r>
      <w:r w:rsidRPr="009F32AB">
        <w:tab/>
      </w:r>
      <w:r w:rsidRPr="009F32AB">
        <w:rPr>
          <w:i/>
          <w:iCs/>
        </w:rPr>
        <w:t>Additional allocation: </w:t>
      </w:r>
      <w:r w:rsidRPr="009F32AB">
        <w:t xml:space="preserve"> in Germany, Saudi Arabia, Armenia, Azerbaijan, Belarus, Benin, Cameroon, the Russian Federation, </w:t>
      </w:r>
      <w:del w:id="18" w:author="Green, Adam" w:date="2019-10-01T10:11:00Z">
        <w:r w:rsidRPr="009F32AB" w:rsidDel="0056019B">
          <w:delText>France</w:delText>
        </w:r>
      </w:del>
      <w:r w:rsidRPr="009F32AB">
        <w:t xml:space="preserve">, Georgia, Guinea, Guinea-Bissau, Jordan, Kazakhstan, Kuwait, Lithuania, Mauritania, Uganda, Uzbekistan, Pakistan, Poland, the Syrian Arab Republic, Kyrgyzstan, the Dem. People’s Rep. of Korea, Romania, Tajikistan, Tunisia, Turkmenistan and Ukraine, the </w:t>
      </w:r>
      <w:r>
        <w:t xml:space="preserve">frequency </w:t>
      </w:r>
      <w:r w:rsidRPr="009F32AB">
        <w:t>bands 1 550-1 559</w:t>
      </w:r>
      <w:r>
        <w:t> MHz</w:t>
      </w:r>
      <w:r w:rsidRPr="009F32AB">
        <w:t>, 1 610-1 645.5</w:t>
      </w:r>
      <w:r>
        <w:t> MHz</w:t>
      </w:r>
      <w:r w:rsidRPr="009F32AB">
        <w:t xml:space="preserve"> and 1 646.5-1 660</w:t>
      </w:r>
      <w:r>
        <w:t> MHz</w:t>
      </w:r>
      <w:r w:rsidRPr="009F32AB">
        <w:t xml:space="preserve"> are also allocated to the fixed service on a primary basis. Administrations are urged to make all practicable efforts to avoid the implementation of new fixed-service stations in these </w:t>
      </w:r>
      <w:r>
        <w:t xml:space="preserve">frequency </w:t>
      </w:r>
      <w:r w:rsidRPr="009F32AB">
        <w:t>bands.</w:t>
      </w:r>
      <w:r w:rsidRPr="009F32AB">
        <w:rPr>
          <w:sz w:val="16"/>
        </w:rPr>
        <w:t>     (WRC</w:t>
      </w:r>
      <w:r w:rsidRPr="009F32AB">
        <w:rPr>
          <w:sz w:val="16"/>
        </w:rPr>
        <w:noBreakHyphen/>
      </w:r>
      <w:del w:id="19" w:author="Green, Adam" w:date="2019-10-01T10:10:00Z">
        <w:r w:rsidRPr="009F32AB" w:rsidDel="0056019B">
          <w:rPr>
            <w:sz w:val="16"/>
          </w:rPr>
          <w:delText>15</w:delText>
        </w:r>
      </w:del>
      <w:ins w:id="20" w:author="Green, Adam" w:date="2019-10-01T10:10:00Z">
        <w:r>
          <w:rPr>
            <w:sz w:val="16"/>
          </w:rPr>
          <w:t>19</w:t>
        </w:r>
      </w:ins>
      <w:r w:rsidRPr="009F32AB">
        <w:rPr>
          <w:sz w:val="16"/>
        </w:rPr>
        <w:t>)</w:t>
      </w:r>
    </w:p>
    <w:p w14:paraId="6BE0458D" w14:textId="6F7904A3" w:rsidR="007101C7" w:rsidRDefault="0056019B">
      <w:pPr>
        <w:pStyle w:val="Reasons"/>
      </w:pPr>
      <w:r>
        <w:rPr>
          <w:b/>
        </w:rPr>
        <w:t>Reasons:</w:t>
      </w:r>
      <w:r>
        <w:tab/>
      </w:r>
      <w:r w:rsidR="00171233">
        <w:t>It is no longer necessary to refer to France in this footnote.</w:t>
      </w:r>
    </w:p>
    <w:p w14:paraId="15D9289D" w14:textId="77777777" w:rsidR="007101C7" w:rsidRDefault="0056019B">
      <w:pPr>
        <w:pStyle w:val="Proposal"/>
      </w:pPr>
      <w:r>
        <w:t>MOD</w:t>
      </w:r>
      <w:r>
        <w:tab/>
        <w:t>F/33A20/4</w:t>
      </w:r>
    </w:p>
    <w:p w14:paraId="46F7C236" w14:textId="31CE18C4" w:rsidR="008B2E84" w:rsidRPr="009F32AB" w:rsidRDefault="0056019B" w:rsidP="00494971">
      <w:pPr>
        <w:pStyle w:val="Note"/>
      </w:pPr>
      <w:r w:rsidRPr="009F32AB">
        <w:rPr>
          <w:rStyle w:val="Artdef"/>
        </w:rPr>
        <w:t>5.495</w:t>
      </w:r>
      <w:r w:rsidRPr="009F32AB">
        <w:rPr>
          <w:rStyle w:val="Artdef"/>
        </w:rPr>
        <w:tab/>
      </w:r>
      <w:r w:rsidRPr="009F32AB">
        <w:rPr>
          <w:i/>
          <w:iCs/>
        </w:rPr>
        <w:t>Additional allocation: </w:t>
      </w:r>
      <w:r w:rsidRPr="009F32AB">
        <w:t> in</w:t>
      </w:r>
      <w:del w:id="21" w:author="Green, Adam" w:date="2019-10-01T10:11:00Z">
        <w:r w:rsidRPr="009F32AB" w:rsidDel="0056019B">
          <w:delText xml:space="preserve"> France,</w:delText>
        </w:r>
      </w:del>
      <w:r w:rsidRPr="009F32AB">
        <w:t xml:space="preserve"> Greece, Monaco, Montenegro, Uganda, Romania and Tunisia, the </w:t>
      </w:r>
      <w:r>
        <w:t xml:space="preserve">frequency </w:t>
      </w:r>
      <w:r w:rsidRPr="009F32AB">
        <w:t>band 12.5-12.75</w:t>
      </w:r>
      <w:r>
        <w:t> GHz</w:t>
      </w:r>
      <w:r w:rsidRPr="009F32AB">
        <w:t xml:space="preserve"> is also allocated to the fixed and mobile, except aeronautical mobile, services on a secondary basis.</w:t>
      </w:r>
      <w:r w:rsidRPr="009F32AB">
        <w:rPr>
          <w:sz w:val="16"/>
        </w:rPr>
        <w:t>     (WRC</w:t>
      </w:r>
      <w:r w:rsidRPr="009F32AB">
        <w:rPr>
          <w:sz w:val="16"/>
        </w:rPr>
        <w:noBreakHyphen/>
      </w:r>
      <w:del w:id="22" w:author="Green, Adam" w:date="2019-10-01T10:10:00Z">
        <w:r w:rsidRPr="009F32AB" w:rsidDel="0056019B">
          <w:rPr>
            <w:sz w:val="16"/>
          </w:rPr>
          <w:delText>15</w:delText>
        </w:r>
      </w:del>
      <w:ins w:id="23" w:author="Green, Adam" w:date="2019-10-01T10:10:00Z">
        <w:r>
          <w:rPr>
            <w:sz w:val="16"/>
          </w:rPr>
          <w:t>19</w:t>
        </w:r>
      </w:ins>
      <w:r w:rsidRPr="009F32AB">
        <w:rPr>
          <w:sz w:val="16"/>
        </w:rPr>
        <w:t>)</w:t>
      </w:r>
    </w:p>
    <w:p w14:paraId="45F7A68C" w14:textId="04450089" w:rsidR="00CF6CDC" w:rsidRDefault="0056019B" w:rsidP="00411C49">
      <w:pPr>
        <w:pStyle w:val="Reasons"/>
      </w:pPr>
      <w:r>
        <w:rPr>
          <w:b/>
        </w:rPr>
        <w:t>Reasons:</w:t>
      </w:r>
      <w:r>
        <w:tab/>
      </w:r>
      <w:r w:rsidR="00171233">
        <w:t xml:space="preserve">It is </w:t>
      </w:r>
      <w:r w:rsidR="00171233" w:rsidRPr="00171233">
        <w:t xml:space="preserve">no longer </w:t>
      </w:r>
      <w:r w:rsidR="00171233">
        <w:t>necessary</w:t>
      </w:r>
      <w:r w:rsidR="00171233" w:rsidRPr="00171233">
        <w:t xml:space="preserve"> to refer to France in this footnote.</w:t>
      </w:r>
    </w:p>
    <w:p w14:paraId="663228D0" w14:textId="77777777" w:rsidR="00494971" w:rsidRDefault="00494971" w:rsidP="00494971"/>
    <w:p w14:paraId="48BD222C" w14:textId="77777777" w:rsidR="00CF6CDC" w:rsidRDefault="00CF6CDC">
      <w:pPr>
        <w:jc w:val="center"/>
      </w:pPr>
      <w:r>
        <w:t>______________</w:t>
      </w:r>
    </w:p>
    <w:sectPr w:rsidR="00CF6CDC">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44E3" w14:textId="77777777" w:rsidR="00AE514B" w:rsidRDefault="00AE514B">
      <w:r>
        <w:separator/>
      </w:r>
    </w:p>
  </w:endnote>
  <w:endnote w:type="continuationSeparator" w:id="0">
    <w:p w14:paraId="3D965A3C"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20E0" w14:textId="77777777" w:rsidR="00E45D05" w:rsidRDefault="00E45D05">
    <w:pPr>
      <w:framePr w:wrap="around" w:vAnchor="text" w:hAnchor="margin" w:xAlign="right" w:y="1"/>
    </w:pPr>
    <w:r>
      <w:fldChar w:fldCharType="begin"/>
    </w:r>
    <w:r>
      <w:instrText xml:space="preserve">PAGE  </w:instrText>
    </w:r>
    <w:r>
      <w:fldChar w:fldCharType="end"/>
    </w:r>
  </w:p>
  <w:p w14:paraId="1596F244" w14:textId="0CE39F5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542E">
      <w:rPr>
        <w:noProof/>
        <w:lang w:val="en-US"/>
      </w:rPr>
      <w:t>P:\ENG\ITU-R\CONF-R\CMR19\000\033ADD20E.docx</w:t>
    </w:r>
    <w:r>
      <w:fldChar w:fldCharType="end"/>
    </w:r>
    <w:r w:rsidRPr="0041348E">
      <w:rPr>
        <w:lang w:val="en-US"/>
      </w:rPr>
      <w:tab/>
    </w:r>
    <w:r>
      <w:fldChar w:fldCharType="begin"/>
    </w:r>
    <w:r>
      <w:instrText xml:space="preserve"> SAVEDATE \@ DD.MM.YY </w:instrText>
    </w:r>
    <w:r>
      <w:fldChar w:fldCharType="separate"/>
    </w:r>
    <w:r w:rsidR="0087542E">
      <w:rPr>
        <w:noProof/>
      </w:rPr>
      <w:t>02.10.19</w:t>
    </w:r>
    <w:r>
      <w:fldChar w:fldCharType="end"/>
    </w:r>
    <w:r w:rsidRPr="0041348E">
      <w:rPr>
        <w:lang w:val="en-US"/>
      </w:rPr>
      <w:tab/>
    </w:r>
    <w:r>
      <w:fldChar w:fldCharType="begin"/>
    </w:r>
    <w:r>
      <w:instrText xml:space="preserve"> PRINTDATE \@ DD.MM.YY </w:instrText>
    </w:r>
    <w:r>
      <w:fldChar w:fldCharType="separate"/>
    </w:r>
    <w:r w:rsidR="0087542E">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3877" w14:textId="6D173B7A" w:rsidR="00E45D05" w:rsidRDefault="00E45D05" w:rsidP="009B1EA1">
    <w:pPr>
      <w:pStyle w:val="Footer"/>
    </w:pPr>
    <w:r>
      <w:fldChar w:fldCharType="begin"/>
    </w:r>
    <w:r w:rsidRPr="0041348E">
      <w:rPr>
        <w:lang w:val="en-US"/>
      </w:rPr>
      <w:instrText xml:space="preserve"> FILENAME \p  \* MERGEFORMAT </w:instrText>
    </w:r>
    <w:r>
      <w:fldChar w:fldCharType="separate"/>
    </w:r>
    <w:r w:rsidR="0087542E">
      <w:rPr>
        <w:lang w:val="en-US"/>
      </w:rPr>
      <w:t>P:\ENG\ITU-R\CONF-R\CMR19\000\033ADD20E.docx</w:t>
    </w:r>
    <w:r>
      <w:fldChar w:fldCharType="end"/>
    </w:r>
    <w:r w:rsidR="0056019B">
      <w:t xml:space="preserve"> (461615)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71BA" w14:textId="6CFD413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7542E">
      <w:rPr>
        <w:lang w:val="en-US"/>
      </w:rPr>
      <w:t>P:\ENG\ITU-R\CONF-R\CMR19\000\033ADD20E.docx</w:t>
    </w:r>
    <w:r>
      <w:fldChar w:fldCharType="end"/>
    </w:r>
    <w:r w:rsidR="0056019B">
      <w:t xml:space="preserve"> (461615)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30A8" w14:textId="77777777" w:rsidR="00AE514B" w:rsidRDefault="00AE514B">
      <w:r>
        <w:rPr>
          <w:b/>
        </w:rPr>
        <w:t>_______________</w:t>
      </w:r>
    </w:p>
  </w:footnote>
  <w:footnote w:type="continuationSeparator" w:id="0">
    <w:p w14:paraId="31909B34"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90D2" w14:textId="48979955" w:rsidR="00E45D05" w:rsidRDefault="00A066F1" w:rsidP="00187BD9">
    <w:pPr>
      <w:pStyle w:val="Header"/>
    </w:pPr>
    <w:r>
      <w:fldChar w:fldCharType="begin"/>
    </w:r>
    <w:r>
      <w:instrText xml:space="preserve"> PAGE  \* MERGEFORMAT </w:instrText>
    </w:r>
    <w:r>
      <w:fldChar w:fldCharType="separate"/>
    </w:r>
    <w:r w:rsidR="00171233">
      <w:rPr>
        <w:noProof/>
      </w:rPr>
      <w:t>2</w:t>
    </w:r>
    <w:r>
      <w:fldChar w:fldCharType="end"/>
    </w:r>
  </w:p>
  <w:p w14:paraId="108997CB" w14:textId="77777777" w:rsidR="00A066F1" w:rsidRPr="00A066F1" w:rsidRDefault="00187BD9" w:rsidP="00241FA2">
    <w:pPr>
      <w:pStyle w:val="Header"/>
    </w:pPr>
    <w:r>
      <w:t>CMR1</w:t>
    </w:r>
    <w:r w:rsidR="00202756">
      <w:t>9</w:t>
    </w:r>
    <w:r w:rsidR="00A066F1">
      <w:t>/</w:t>
    </w:r>
    <w:bookmarkStart w:id="24" w:name="OLE_LINK1"/>
    <w:bookmarkStart w:id="25" w:name="OLE_LINK2"/>
    <w:bookmarkStart w:id="26" w:name="OLE_LINK3"/>
    <w:r w:rsidR="00EB55C6">
      <w:t>33(Add.20)</w:t>
    </w:r>
    <w:bookmarkEnd w:id="24"/>
    <w:bookmarkEnd w:id="25"/>
    <w:bookmarkEnd w:id="2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Adam">
    <w15:presenceInfo w15:providerId="AD" w15:userId="S::adam.green@itu.int::dfa95d8d-647a-4f68-9cd5-bee5990086c8"/>
  </w15:person>
  <w15:person w15:author="Mutti, Susan">
    <w15:presenceInfo w15:providerId="AD" w15:userId="S-1-5-21-8740799-900759487-1415713722-3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1233"/>
    <w:rsid w:val="00187BD9"/>
    <w:rsid w:val="00190B55"/>
    <w:rsid w:val="001C3B5F"/>
    <w:rsid w:val="001D058F"/>
    <w:rsid w:val="002009EA"/>
    <w:rsid w:val="00202756"/>
    <w:rsid w:val="00202CA0"/>
    <w:rsid w:val="00216B6D"/>
    <w:rsid w:val="00225CB9"/>
    <w:rsid w:val="00241FA2"/>
    <w:rsid w:val="00271316"/>
    <w:rsid w:val="002B349C"/>
    <w:rsid w:val="002D58BE"/>
    <w:rsid w:val="002F4747"/>
    <w:rsid w:val="00302605"/>
    <w:rsid w:val="00346F96"/>
    <w:rsid w:val="00361B37"/>
    <w:rsid w:val="00377BD3"/>
    <w:rsid w:val="00384088"/>
    <w:rsid w:val="003852CE"/>
    <w:rsid w:val="0039169B"/>
    <w:rsid w:val="003A7F8C"/>
    <w:rsid w:val="003B2284"/>
    <w:rsid w:val="003B532E"/>
    <w:rsid w:val="003D0F8B"/>
    <w:rsid w:val="003E0DB6"/>
    <w:rsid w:val="0041348E"/>
    <w:rsid w:val="00420873"/>
    <w:rsid w:val="00492075"/>
    <w:rsid w:val="00494971"/>
    <w:rsid w:val="004969AD"/>
    <w:rsid w:val="004A26C4"/>
    <w:rsid w:val="004B13CB"/>
    <w:rsid w:val="004D26EA"/>
    <w:rsid w:val="004D2BFB"/>
    <w:rsid w:val="004D5D5C"/>
    <w:rsid w:val="004F3DC0"/>
    <w:rsid w:val="0050139F"/>
    <w:rsid w:val="0055140B"/>
    <w:rsid w:val="0056019B"/>
    <w:rsid w:val="005964AB"/>
    <w:rsid w:val="005C099A"/>
    <w:rsid w:val="005C31A5"/>
    <w:rsid w:val="005E10C9"/>
    <w:rsid w:val="005E290B"/>
    <w:rsid w:val="005E61DD"/>
    <w:rsid w:val="005F04D8"/>
    <w:rsid w:val="006023DF"/>
    <w:rsid w:val="00615426"/>
    <w:rsid w:val="00616219"/>
    <w:rsid w:val="00645B7D"/>
    <w:rsid w:val="00657DE0"/>
    <w:rsid w:val="006613F9"/>
    <w:rsid w:val="00685313"/>
    <w:rsid w:val="00692833"/>
    <w:rsid w:val="006A6E9B"/>
    <w:rsid w:val="006B7C2A"/>
    <w:rsid w:val="006C23DA"/>
    <w:rsid w:val="006E1FAB"/>
    <w:rsid w:val="006E3D45"/>
    <w:rsid w:val="0070607A"/>
    <w:rsid w:val="007101C7"/>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542E"/>
    <w:rsid w:val="008845D0"/>
    <w:rsid w:val="00884D60"/>
    <w:rsid w:val="008B43F2"/>
    <w:rsid w:val="008B6CFF"/>
    <w:rsid w:val="009274B4"/>
    <w:rsid w:val="00934EA2"/>
    <w:rsid w:val="00944A5C"/>
    <w:rsid w:val="00952A66"/>
    <w:rsid w:val="00955EEB"/>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31BC"/>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1C6B"/>
    <w:rsid w:val="00C97C68"/>
    <w:rsid w:val="00CA1A47"/>
    <w:rsid w:val="00CA3DFC"/>
    <w:rsid w:val="00CB44E5"/>
    <w:rsid w:val="00CC247A"/>
    <w:rsid w:val="00CE388F"/>
    <w:rsid w:val="00CE5E47"/>
    <w:rsid w:val="00CF020F"/>
    <w:rsid w:val="00CF2B5B"/>
    <w:rsid w:val="00CF6CDC"/>
    <w:rsid w:val="00D14CE0"/>
    <w:rsid w:val="00D268B3"/>
    <w:rsid w:val="00D52FD6"/>
    <w:rsid w:val="00D54009"/>
    <w:rsid w:val="00D5651D"/>
    <w:rsid w:val="00D57A34"/>
    <w:rsid w:val="00D74898"/>
    <w:rsid w:val="00D801ED"/>
    <w:rsid w:val="00D8716E"/>
    <w:rsid w:val="00D936BC"/>
    <w:rsid w:val="00D96530"/>
    <w:rsid w:val="00DA1CB1"/>
    <w:rsid w:val="00DD44AF"/>
    <w:rsid w:val="00DE2AC3"/>
    <w:rsid w:val="00DE5692"/>
    <w:rsid w:val="00DE6300"/>
    <w:rsid w:val="00DF4BC6"/>
    <w:rsid w:val="00E03C94"/>
    <w:rsid w:val="00E205BC"/>
    <w:rsid w:val="00E26226"/>
    <w:rsid w:val="00E303AC"/>
    <w:rsid w:val="00E45D05"/>
    <w:rsid w:val="00E53662"/>
    <w:rsid w:val="00E55816"/>
    <w:rsid w:val="00E55AEF"/>
    <w:rsid w:val="00E9312B"/>
    <w:rsid w:val="00E947E3"/>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C74F5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R16-WRC19-C-0033!A20!MSW-E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900F-159A-475B-BC07-0A8177F8D147}">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1002E-C021-4874-9F73-D153645C0C53}">
  <ds:schemaRefs>
    <ds:schemaRef ds:uri="http://purl.org/dc/dcmitype/"/>
    <ds:schemaRef ds:uri="996b2e75-67fd-4955-a3b0-5ab9934cb50b"/>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elements/1.1/"/>
  </ds:schemaRefs>
</ds:datastoreItem>
</file>

<file path=customXml/itemProps5.xml><?xml version="1.0" encoding="utf-8"?>
<ds:datastoreItem xmlns:ds="http://schemas.openxmlformats.org/officeDocument/2006/customXml" ds:itemID="{83EC3958-AED2-4262-8BF4-34D92514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402</Words>
  <Characters>2321</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R16-WRC19-C-0033!A20!MSW-E</vt:lpstr>
    </vt:vector>
  </TitlesOfParts>
  <Manager>General Secretariat - Pool</Manager>
  <Company>International Telecommunication Union (ITU)</Company>
  <LinksUpToDate>false</LinksUpToDate>
  <CharactersWithSpaces>2721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R16-WRC19-C-0033!A20!MSW-E</dc:title>
  <dc:subject>World Radiocommunication Conference - 2019</dc:subject>
  <dc:creator>Documents Proposals Manager (DPM)</dc:creator>
  <cp:keywords>DPM_v2019.9.25.1_prod</cp:keywords>
  <dc:description>Uploaded on 2015.07.06</dc:description>
  <cp:lastModifiedBy>English</cp:lastModifiedBy>
  <cp:revision>8</cp:revision>
  <cp:lastPrinted>2019-10-02T06:00:00Z</cp:lastPrinted>
  <dcterms:created xsi:type="dcterms:W3CDTF">2019-10-01T13:59:00Z</dcterms:created>
  <dcterms:modified xsi:type="dcterms:W3CDTF">2019-10-02T06:01:00Z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