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106999" w14:paraId="36A82DAC" w14:textId="77777777" w:rsidTr="00AD15F4">
        <w:trPr>
          <w:cantSplit/>
        </w:trPr>
        <w:tc>
          <w:tcPr>
            <w:tcW w:w="6663" w:type="dxa"/>
          </w:tcPr>
          <w:p w14:paraId="57FACBFD" w14:textId="77777777" w:rsidR="005651C9" w:rsidRPr="00106999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0699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106999">
              <w:rPr>
                <w:rFonts w:ascii="Verdana" w:hAnsi="Verdana"/>
                <w:b/>
                <w:bCs/>
                <w:szCs w:val="22"/>
              </w:rPr>
              <w:t>9</w:t>
            </w:r>
            <w:r w:rsidRPr="00106999">
              <w:rPr>
                <w:rFonts w:ascii="Verdana" w:hAnsi="Verdana"/>
                <w:b/>
                <w:bCs/>
                <w:szCs w:val="22"/>
              </w:rPr>
              <w:t>)</w:t>
            </w:r>
            <w:r w:rsidRPr="00106999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10699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10699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10699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10699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4B7084EC" w14:textId="77777777" w:rsidR="005651C9" w:rsidRPr="00106999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106999">
              <w:rPr>
                <w:szCs w:val="22"/>
                <w:lang w:eastAsia="zh-CN"/>
              </w:rPr>
              <w:drawing>
                <wp:inline distT="0" distB="0" distL="0" distR="0" wp14:anchorId="703EEC4D" wp14:editId="38FC444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06999" w14:paraId="7402B339" w14:textId="77777777" w:rsidTr="00AD15F4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6CECF473" w14:textId="77777777" w:rsidR="005651C9" w:rsidRPr="0010699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596ADF3B" w14:textId="77777777" w:rsidR="005651C9" w:rsidRPr="0010699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06999" w14:paraId="66970E20" w14:textId="77777777" w:rsidTr="00AD15F4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6A274EA" w14:textId="77777777" w:rsidR="005651C9" w:rsidRPr="0010699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416BFB5E" w14:textId="77777777" w:rsidR="005651C9" w:rsidRPr="0010699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106999" w14:paraId="67CB00EB" w14:textId="77777777" w:rsidTr="00AD15F4">
        <w:trPr>
          <w:cantSplit/>
        </w:trPr>
        <w:tc>
          <w:tcPr>
            <w:tcW w:w="6663" w:type="dxa"/>
          </w:tcPr>
          <w:p w14:paraId="4C05DEAE" w14:textId="77777777" w:rsidR="005651C9" w:rsidRPr="0010699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0699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183C991F" w14:textId="77777777" w:rsidR="005651C9" w:rsidRPr="00106999" w:rsidRDefault="005A295E" w:rsidP="00AD15F4">
            <w:pPr>
              <w:tabs>
                <w:tab w:val="left" w:pos="851"/>
              </w:tabs>
              <w:spacing w:before="0"/>
              <w:ind w:left="-57" w:right="-57"/>
              <w:rPr>
                <w:rFonts w:ascii="Verdana" w:hAnsi="Verdana"/>
                <w:b/>
                <w:sz w:val="18"/>
                <w:szCs w:val="18"/>
              </w:rPr>
            </w:pPr>
            <w:r w:rsidRPr="0010699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20</w:t>
            </w:r>
            <w:r w:rsidRPr="0010699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36</w:t>
            </w:r>
            <w:r w:rsidR="005651C9" w:rsidRPr="0010699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0699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06999" w14:paraId="01F6BC47" w14:textId="77777777" w:rsidTr="00AD15F4">
        <w:trPr>
          <w:cantSplit/>
        </w:trPr>
        <w:tc>
          <w:tcPr>
            <w:tcW w:w="6663" w:type="dxa"/>
          </w:tcPr>
          <w:p w14:paraId="71EF1C39" w14:textId="77777777" w:rsidR="000F33D8" w:rsidRPr="0010699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7D1AA346" w14:textId="77777777" w:rsidR="000F33D8" w:rsidRPr="00106999" w:rsidRDefault="000F33D8" w:rsidP="00AD15F4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106999">
              <w:rPr>
                <w:rFonts w:ascii="Verdana" w:hAnsi="Verdana"/>
                <w:b/>
                <w:bCs/>
                <w:sz w:val="18"/>
                <w:szCs w:val="18"/>
              </w:rPr>
              <w:t>2 октября 2019 года</w:t>
            </w:r>
          </w:p>
        </w:tc>
      </w:tr>
      <w:tr w:rsidR="000F33D8" w:rsidRPr="00106999" w14:paraId="5551C86A" w14:textId="77777777" w:rsidTr="00AD15F4">
        <w:trPr>
          <w:cantSplit/>
        </w:trPr>
        <w:tc>
          <w:tcPr>
            <w:tcW w:w="6663" w:type="dxa"/>
          </w:tcPr>
          <w:p w14:paraId="71A1AF68" w14:textId="77777777" w:rsidR="000F33D8" w:rsidRPr="0010699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62D30ACA" w14:textId="77777777" w:rsidR="000F33D8" w:rsidRPr="00106999" w:rsidRDefault="000F33D8" w:rsidP="00AD15F4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106999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106999" w14:paraId="4F9B0D21" w14:textId="77777777" w:rsidTr="00AD15F4">
        <w:trPr>
          <w:cantSplit/>
        </w:trPr>
        <w:tc>
          <w:tcPr>
            <w:tcW w:w="10031" w:type="dxa"/>
            <w:gridSpan w:val="2"/>
          </w:tcPr>
          <w:p w14:paraId="3D826CF7" w14:textId="77777777" w:rsidR="000F33D8" w:rsidRPr="0010699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06999" w14:paraId="44C1C0A8" w14:textId="77777777">
        <w:trPr>
          <w:cantSplit/>
        </w:trPr>
        <w:tc>
          <w:tcPr>
            <w:tcW w:w="10031" w:type="dxa"/>
            <w:gridSpan w:val="2"/>
          </w:tcPr>
          <w:p w14:paraId="0A539D2F" w14:textId="77777777" w:rsidR="000F33D8" w:rsidRPr="00106999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106999">
              <w:rPr>
                <w:szCs w:val="26"/>
              </w:rPr>
              <w:t>Узбекистан (Респ</w:t>
            </w:r>
            <w:bookmarkStart w:id="4" w:name="_GoBack"/>
            <w:bookmarkEnd w:id="4"/>
            <w:r w:rsidRPr="00106999">
              <w:rPr>
                <w:szCs w:val="26"/>
              </w:rPr>
              <w:t>ублика)</w:t>
            </w:r>
          </w:p>
        </w:tc>
      </w:tr>
      <w:tr w:rsidR="000F33D8" w:rsidRPr="00106999" w14:paraId="643245A3" w14:textId="77777777">
        <w:trPr>
          <w:cantSplit/>
        </w:trPr>
        <w:tc>
          <w:tcPr>
            <w:tcW w:w="10031" w:type="dxa"/>
            <w:gridSpan w:val="2"/>
          </w:tcPr>
          <w:p w14:paraId="5808C9CB" w14:textId="77777777" w:rsidR="000F33D8" w:rsidRPr="00106999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3"/>
            <w:r w:rsidRPr="0010699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06999" w14:paraId="48248DDD" w14:textId="77777777">
        <w:trPr>
          <w:cantSplit/>
        </w:trPr>
        <w:tc>
          <w:tcPr>
            <w:tcW w:w="10031" w:type="dxa"/>
            <w:gridSpan w:val="2"/>
          </w:tcPr>
          <w:p w14:paraId="77A676B2" w14:textId="77777777" w:rsidR="000F33D8" w:rsidRPr="0010699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06999" w14:paraId="21B0E6AE" w14:textId="77777777">
        <w:trPr>
          <w:cantSplit/>
        </w:trPr>
        <w:tc>
          <w:tcPr>
            <w:tcW w:w="10031" w:type="dxa"/>
            <w:gridSpan w:val="2"/>
          </w:tcPr>
          <w:p w14:paraId="3D633339" w14:textId="77777777" w:rsidR="000F33D8" w:rsidRPr="0010699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06999">
              <w:rPr>
                <w:lang w:val="ru-RU"/>
              </w:rPr>
              <w:t>Пункт 8 повестки дня</w:t>
            </w:r>
          </w:p>
        </w:tc>
      </w:tr>
    </w:tbl>
    <w:bookmarkEnd w:id="7"/>
    <w:p w14:paraId="1A8E53F1" w14:textId="77777777" w:rsidR="00AD15F4" w:rsidRPr="00106999" w:rsidRDefault="00AD15F4" w:rsidP="00AD15F4">
      <w:pPr>
        <w:pStyle w:val="Normalaftertitle"/>
        <w:rPr>
          <w:szCs w:val="22"/>
        </w:rPr>
      </w:pPr>
      <w:r w:rsidRPr="00106999">
        <w:t>8</w:t>
      </w:r>
      <w:r w:rsidRPr="00106999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106999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(Пересм. ВКР-07)</w:t>
      </w:r>
      <w:r w:rsidRPr="00106999">
        <w:t>, и принять по ним надлежащие меры;</w:t>
      </w:r>
    </w:p>
    <w:p w14:paraId="31B0E32D" w14:textId="77777777" w:rsidR="00AD15F4" w:rsidRPr="00106999" w:rsidRDefault="00AD15F4" w:rsidP="00AD15F4">
      <w:pPr>
        <w:pStyle w:val="Headingb"/>
        <w:rPr>
          <w:lang w:val="ru-RU"/>
        </w:rPr>
      </w:pPr>
      <w:bookmarkStart w:id="8" w:name="bookmark5"/>
      <w:r w:rsidRPr="00106999">
        <w:rPr>
          <w:lang w:val="ru-RU"/>
        </w:rPr>
        <w:t>Введение</w:t>
      </w:r>
      <w:bookmarkEnd w:id="8"/>
    </w:p>
    <w:p w14:paraId="6A080DE9" w14:textId="61E529C1" w:rsidR="00AD15F4" w:rsidRPr="00106999" w:rsidRDefault="00AD15F4" w:rsidP="00AD15F4">
      <w:r w:rsidRPr="00106999">
        <w:t xml:space="preserve">В </w:t>
      </w:r>
      <w:r w:rsidRPr="00106999">
        <w:rPr>
          <w:szCs w:val="22"/>
        </w:rPr>
        <w:t xml:space="preserve">соответствии с Резолюцией </w:t>
      </w:r>
      <w:r w:rsidRPr="00106999">
        <w:rPr>
          <w:rStyle w:val="Bodytext5Bold"/>
          <w:sz w:val="22"/>
          <w:szCs w:val="22"/>
        </w:rPr>
        <w:t>26 (Переем. ВКР-07)</w:t>
      </w:r>
      <w:r w:rsidRPr="00106999">
        <w:rPr>
          <w:rStyle w:val="Bodytext5Bold"/>
          <w:b w:val="0"/>
          <w:bCs w:val="0"/>
          <w:sz w:val="22"/>
          <w:szCs w:val="22"/>
        </w:rPr>
        <w:t xml:space="preserve"> </w:t>
      </w:r>
      <w:r w:rsidRPr="00106999">
        <w:rPr>
          <w:szCs w:val="22"/>
        </w:rPr>
        <w:t>администрация</w:t>
      </w:r>
      <w:r w:rsidRPr="00106999">
        <w:t xml:space="preserve"> Узбекистана рассмотрела примечания к Таблице распределения частот и предлагает исключить название страны Узбекистана из примечаний, приведенных в Приложении.</w:t>
      </w:r>
    </w:p>
    <w:p w14:paraId="29D00AE8" w14:textId="77777777" w:rsidR="00106999" w:rsidRPr="00106999" w:rsidRDefault="00106999" w:rsidP="0010699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bookmarkStart w:id="9" w:name="bookmark6"/>
      <w:r w:rsidRPr="00106999">
        <w:br w:type="page"/>
      </w:r>
    </w:p>
    <w:p w14:paraId="6136F6E7" w14:textId="520AA3CF" w:rsidR="0003535B" w:rsidRPr="00106999" w:rsidRDefault="00AD15F4" w:rsidP="00AD15F4">
      <w:pPr>
        <w:pStyle w:val="Headingb"/>
        <w:rPr>
          <w:lang w:val="ru-RU"/>
        </w:rPr>
      </w:pPr>
      <w:r w:rsidRPr="00106999">
        <w:rPr>
          <w:color w:val="000000"/>
          <w:lang w:val="ru-RU"/>
        </w:rPr>
        <w:lastRenderedPageBreak/>
        <w:t>Предложение</w:t>
      </w:r>
      <w:bookmarkEnd w:id="9"/>
    </w:p>
    <w:p w14:paraId="79334102" w14:textId="77777777" w:rsidR="00AD15F4" w:rsidRPr="00106999" w:rsidRDefault="00AD15F4" w:rsidP="00106999">
      <w:pPr>
        <w:pStyle w:val="ArtNo"/>
      </w:pPr>
      <w:bookmarkStart w:id="10" w:name="_Toc331607681"/>
      <w:bookmarkStart w:id="11" w:name="_Toc456189604"/>
      <w:r w:rsidRPr="00106999">
        <w:t xml:space="preserve">СТАТЬЯ </w:t>
      </w:r>
      <w:r w:rsidRPr="00106999">
        <w:rPr>
          <w:rStyle w:val="href"/>
        </w:rPr>
        <w:t>5</w:t>
      </w:r>
      <w:bookmarkEnd w:id="10"/>
      <w:bookmarkEnd w:id="11"/>
    </w:p>
    <w:p w14:paraId="3E51D8B2" w14:textId="77777777" w:rsidR="00AD15F4" w:rsidRPr="00106999" w:rsidRDefault="00AD15F4" w:rsidP="00AD15F4">
      <w:pPr>
        <w:pStyle w:val="Arttitle"/>
      </w:pPr>
      <w:bookmarkStart w:id="12" w:name="_Toc331607682"/>
      <w:bookmarkStart w:id="13" w:name="_Toc456189605"/>
      <w:r w:rsidRPr="00106999">
        <w:t>Распределение частот</w:t>
      </w:r>
      <w:bookmarkEnd w:id="12"/>
      <w:bookmarkEnd w:id="13"/>
    </w:p>
    <w:p w14:paraId="64F2FEF3" w14:textId="77777777" w:rsidR="00AD15F4" w:rsidRPr="00106999" w:rsidRDefault="00AD15F4" w:rsidP="00AD15F4">
      <w:pPr>
        <w:pStyle w:val="Section1"/>
      </w:pPr>
      <w:bookmarkStart w:id="14" w:name="_Toc331607687"/>
      <w:r w:rsidRPr="00106999">
        <w:t xml:space="preserve">Раздел </w:t>
      </w:r>
      <w:proofErr w:type="gramStart"/>
      <w:r w:rsidRPr="00106999">
        <w:t>IV  –</w:t>
      </w:r>
      <w:proofErr w:type="gramEnd"/>
      <w:r w:rsidRPr="00106999">
        <w:t xml:space="preserve">  Таблица распределения частот</w:t>
      </w:r>
      <w:r w:rsidRPr="00106999">
        <w:br/>
      </w:r>
      <w:r w:rsidRPr="00106999">
        <w:rPr>
          <w:b w:val="0"/>
          <w:bCs/>
        </w:rPr>
        <w:t>(См. п.</w:t>
      </w:r>
      <w:r w:rsidRPr="00106999">
        <w:t xml:space="preserve"> 2.1</w:t>
      </w:r>
      <w:r w:rsidRPr="00106999">
        <w:rPr>
          <w:b w:val="0"/>
          <w:bCs/>
        </w:rPr>
        <w:t>)</w:t>
      </w:r>
      <w:bookmarkEnd w:id="14"/>
    </w:p>
    <w:p w14:paraId="592BABC2" w14:textId="77777777" w:rsidR="00394DC8" w:rsidRPr="00106999" w:rsidRDefault="00AD15F4">
      <w:pPr>
        <w:pStyle w:val="Proposal"/>
      </w:pPr>
      <w:proofErr w:type="spellStart"/>
      <w:r w:rsidRPr="00106999">
        <w:t>MOD</w:t>
      </w:r>
      <w:proofErr w:type="spellEnd"/>
      <w:r w:rsidRPr="00106999">
        <w:tab/>
      </w:r>
      <w:proofErr w:type="spellStart"/>
      <w:r w:rsidRPr="00106999">
        <w:t>UZB</w:t>
      </w:r>
      <w:proofErr w:type="spellEnd"/>
      <w:r w:rsidRPr="00106999">
        <w:t>/</w:t>
      </w:r>
      <w:proofErr w:type="spellStart"/>
      <w:r w:rsidRPr="00106999">
        <w:t>36A20</w:t>
      </w:r>
      <w:proofErr w:type="spellEnd"/>
      <w:r w:rsidRPr="00106999">
        <w:t>/1</w:t>
      </w:r>
    </w:p>
    <w:p w14:paraId="7B691880" w14:textId="77777777" w:rsidR="00AD15F4" w:rsidRPr="00106999" w:rsidRDefault="00AD15F4" w:rsidP="00AD15F4">
      <w:pPr>
        <w:pStyle w:val="Tabletitle"/>
      </w:pPr>
      <w:r w:rsidRPr="00106999">
        <w:t>3230–5003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40"/>
        <w:gridCol w:w="3134"/>
      </w:tblGrid>
      <w:tr w:rsidR="00AD15F4" w:rsidRPr="00106999" w14:paraId="1F810961" w14:textId="77777777" w:rsidTr="00AD15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09DDDD57" w14:textId="77777777" w:rsidR="00AD15F4" w:rsidRPr="00106999" w:rsidRDefault="00AD15F4" w:rsidP="00AD15F4">
            <w:pPr>
              <w:pStyle w:val="Tablehead"/>
              <w:rPr>
                <w:lang w:val="ru-RU"/>
              </w:rPr>
            </w:pPr>
            <w:r w:rsidRPr="00106999">
              <w:rPr>
                <w:lang w:val="ru-RU"/>
              </w:rPr>
              <w:t>Распределение по службам</w:t>
            </w:r>
          </w:p>
        </w:tc>
      </w:tr>
      <w:tr w:rsidR="00AD15F4" w:rsidRPr="00106999" w14:paraId="2AE1BD14" w14:textId="77777777" w:rsidTr="00AD15F4">
        <w:trPr>
          <w:jc w:val="center"/>
        </w:trPr>
        <w:tc>
          <w:tcPr>
            <w:tcW w:w="1667" w:type="pct"/>
          </w:tcPr>
          <w:p w14:paraId="34519F9D" w14:textId="77777777" w:rsidR="00AD15F4" w:rsidRPr="00106999" w:rsidRDefault="00AD15F4" w:rsidP="00AD15F4">
            <w:pPr>
              <w:pStyle w:val="Tablehead"/>
              <w:rPr>
                <w:lang w:val="ru-RU"/>
              </w:rPr>
            </w:pPr>
            <w:r w:rsidRPr="00106999">
              <w:rPr>
                <w:lang w:val="ru-RU"/>
              </w:rPr>
              <w:t>Район 1</w:t>
            </w:r>
          </w:p>
        </w:tc>
        <w:tc>
          <w:tcPr>
            <w:tcW w:w="1668" w:type="pct"/>
          </w:tcPr>
          <w:p w14:paraId="3A65078D" w14:textId="77777777" w:rsidR="00AD15F4" w:rsidRPr="00106999" w:rsidRDefault="00AD15F4" w:rsidP="00AD15F4">
            <w:pPr>
              <w:pStyle w:val="Tablehead"/>
              <w:rPr>
                <w:lang w:val="ru-RU"/>
              </w:rPr>
            </w:pPr>
            <w:r w:rsidRPr="00106999">
              <w:rPr>
                <w:lang w:val="ru-RU"/>
              </w:rPr>
              <w:t>Район 2</w:t>
            </w:r>
          </w:p>
        </w:tc>
        <w:tc>
          <w:tcPr>
            <w:tcW w:w="1665" w:type="pct"/>
          </w:tcPr>
          <w:p w14:paraId="50DF8AEE" w14:textId="77777777" w:rsidR="00AD15F4" w:rsidRPr="00106999" w:rsidRDefault="00AD15F4" w:rsidP="00AD15F4">
            <w:pPr>
              <w:pStyle w:val="Tablehead"/>
              <w:rPr>
                <w:lang w:val="ru-RU"/>
              </w:rPr>
            </w:pPr>
            <w:r w:rsidRPr="00106999">
              <w:rPr>
                <w:lang w:val="ru-RU"/>
              </w:rPr>
              <w:t>Район 3</w:t>
            </w:r>
          </w:p>
        </w:tc>
      </w:tr>
      <w:tr w:rsidR="00AD15F4" w:rsidRPr="00106999" w14:paraId="0713D7CA" w14:textId="77777777" w:rsidTr="00AD15F4">
        <w:trPr>
          <w:jc w:val="center"/>
        </w:trPr>
        <w:tc>
          <w:tcPr>
            <w:tcW w:w="1667" w:type="pct"/>
            <w:tcBorders>
              <w:right w:val="single" w:sz="4" w:space="0" w:color="auto"/>
            </w:tcBorders>
          </w:tcPr>
          <w:p w14:paraId="27E6DBDC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4 438–4 488</w:t>
            </w:r>
          </w:p>
          <w:p w14:paraId="5E8D4902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6D36B381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ПОДВИЖНАЯ, за исключением воздушной подвижной (R)</w:t>
            </w:r>
          </w:p>
          <w:p w14:paraId="66915DA3" w14:textId="77777777" w:rsidR="00AD15F4" w:rsidRPr="00106999" w:rsidRDefault="00AD15F4" w:rsidP="00AD15F4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106999">
              <w:rPr>
                <w:lang w:val="ru-RU"/>
              </w:rPr>
              <w:t>Радиолокационная</w:t>
            </w:r>
            <w:r w:rsidRPr="00106999">
              <w:rPr>
                <w:rStyle w:val="Artref"/>
                <w:lang w:val="ru-RU"/>
              </w:rPr>
              <w:t xml:space="preserve">  </w:t>
            </w:r>
            <w:proofErr w:type="spellStart"/>
            <w:r w:rsidRPr="00106999">
              <w:rPr>
                <w:rStyle w:val="Artref"/>
                <w:lang w:val="ru-RU"/>
              </w:rPr>
              <w:t>5.132A</w:t>
            </w:r>
            <w:proofErr w:type="spellEnd"/>
            <w:proofErr w:type="gramEnd"/>
          </w:p>
          <w:p w14:paraId="71C22721" w14:textId="00917973" w:rsidR="00AD15F4" w:rsidRPr="00106999" w:rsidRDefault="00AD15F4" w:rsidP="00AD15F4">
            <w:pPr>
              <w:pStyle w:val="TableTextS5"/>
              <w:rPr>
                <w:rStyle w:val="Artref"/>
                <w:lang w:val="ru-RU"/>
              </w:rPr>
            </w:pPr>
            <w:proofErr w:type="spellStart"/>
            <w:ins w:id="15" w:author="Russian" w:date="2019-10-09T16:56:00Z">
              <w:r w:rsidRPr="00106999">
                <w:rPr>
                  <w:lang w:val="ru-RU"/>
                  <w:rPrChange w:id="16" w:author="Russian" w:date="2019-10-09T16:56:00Z">
                    <w:rPr>
                      <w:rStyle w:val="Artref"/>
                      <w:lang w:val="en-GB"/>
                    </w:rPr>
                  </w:rPrChange>
                </w:rPr>
                <w:t>MOD</w:t>
              </w:r>
              <w:proofErr w:type="spellEnd"/>
              <w:r w:rsidRPr="00106999">
                <w:rPr>
                  <w:lang w:val="ru-RU"/>
                  <w:rPrChange w:id="17" w:author="Russian" w:date="2019-10-09T16:56:00Z">
                    <w:rPr>
                      <w:rStyle w:val="Artref"/>
                      <w:lang w:val="en-GB"/>
                    </w:rPr>
                  </w:rPrChange>
                </w:rPr>
                <w:t xml:space="preserve"> </w:t>
              </w:r>
            </w:ins>
            <w:proofErr w:type="spellStart"/>
            <w:r w:rsidRPr="00106999">
              <w:rPr>
                <w:rStyle w:val="Artref"/>
                <w:lang w:val="ru-RU"/>
              </w:rPr>
              <w:t>5.132B</w:t>
            </w:r>
            <w:proofErr w:type="spellEnd"/>
          </w:p>
        </w:tc>
        <w:tc>
          <w:tcPr>
            <w:tcW w:w="1668" w:type="pct"/>
            <w:tcBorders>
              <w:left w:val="single" w:sz="4" w:space="0" w:color="auto"/>
            </w:tcBorders>
          </w:tcPr>
          <w:p w14:paraId="406412ED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4 438–4 488</w:t>
            </w:r>
          </w:p>
          <w:p w14:paraId="5A36E457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06E2BA12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ПОДВИЖНАЯ, за исключением воздушной подвижной (R)</w:t>
            </w:r>
          </w:p>
          <w:p w14:paraId="4308FD8F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proofErr w:type="gramStart"/>
            <w:r w:rsidRPr="00106999">
              <w:rPr>
                <w:lang w:val="ru-RU"/>
              </w:rPr>
              <w:t>РАДИОЛОКАЦИОННАЯ</w:t>
            </w:r>
            <w:r w:rsidRPr="00106999">
              <w:rPr>
                <w:rStyle w:val="Artref"/>
                <w:lang w:val="ru-RU"/>
              </w:rPr>
              <w:t xml:space="preserve">  </w:t>
            </w:r>
            <w:proofErr w:type="spellStart"/>
            <w:r w:rsidRPr="00106999">
              <w:rPr>
                <w:rStyle w:val="Artref"/>
                <w:lang w:val="ru-RU"/>
              </w:rPr>
              <w:t>5</w:t>
            </w:r>
            <w:proofErr w:type="gramEnd"/>
            <w:r w:rsidRPr="00106999">
              <w:rPr>
                <w:rStyle w:val="Artref"/>
                <w:lang w:val="ru-RU"/>
              </w:rPr>
              <w:t>.132А</w:t>
            </w:r>
            <w:proofErr w:type="spellEnd"/>
          </w:p>
        </w:tc>
        <w:tc>
          <w:tcPr>
            <w:tcW w:w="1665" w:type="pct"/>
          </w:tcPr>
          <w:p w14:paraId="4AF4398E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4 438–4 488</w:t>
            </w:r>
          </w:p>
          <w:p w14:paraId="1650D7ED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367862AF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ПОДВИЖНАЯ, за исключением воздушной подвижной</w:t>
            </w:r>
          </w:p>
          <w:p w14:paraId="436EA745" w14:textId="77777777" w:rsidR="00AD15F4" w:rsidRPr="00106999" w:rsidRDefault="00AD15F4" w:rsidP="00AD15F4">
            <w:pPr>
              <w:pStyle w:val="TableTextS5"/>
              <w:rPr>
                <w:szCs w:val="18"/>
                <w:lang w:val="ru-RU"/>
              </w:rPr>
            </w:pPr>
            <w:proofErr w:type="gramStart"/>
            <w:r w:rsidRPr="00106999">
              <w:rPr>
                <w:lang w:val="ru-RU"/>
              </w:rPr>
              <w:t xml:space="preserve">Радиолокационная </w:t>
            </w:r>
            <w:r w:rsidRPr="00106999">
              <w:rPr>
                <w:rStyle w:val="Artref"/>
                <w:lang w:val="ru-RU"/>
              </w:rPr>
              <w:t xml:space="preserve"> </w:t>
            </w:r>
            <w:proofErr w:type="spellStart"/>
            <w:r w:rsidRPr="00106999">
              <w:rPr>
                <w:rStyle w:val="Artref"/>
                <w:lang w:val="ru-RU"/>
              </w:rPr>
              <w:t>5</w:t>
            </w:r>
            <w:proofErr w:type="gramEnd"/>
            <w:r w:rsidRPr="00106999">
              <w:rPr>
                <w:rStyle w:val="Artref"/>
                <w:lang w:val="ru-RU"/>
              </w:rPr>
              <w:t>.132А</w:t>
            </w:r>
            <w:proofErr w:type="spellEnd"/>
          </w:p>
        </w:tc>
      </w:tr>
    </w:tbl>
    <w:p w14:paraId="20D5996C" w14:textId="29F4CF80" w:rsidR="00394DC8" w:rsidRPr="00106999" w:rsidRDefault="00394DC8">
      <w:pPr>
        <w:pStyle w:val="Reasons"/>
      </w:pPr>
    </w:p>
    <w:p w14:paraId="3D6B9B3A" w14:textId="77777777" w:rsidR="00394DC8" w:rsidRPr="00106999" w:rsidRDefault="00AD15F4">
      <w:pPr>
        <w:pStyle w:val="Proposal"/>
      </w:pPr>
      <w:proofErr w:type="spellStart"/>
      <w:r w:rsidRPr="00106999">
        <w:t>MOD</w:t>
      </w:r>
      <w:proofErr w:type="spellEnd"/>
      <w:r w:rsidRPr="00106999">
        <w:tab/>
      </w:r>
      <w:proofErr w:type="spellStart"/>
      <w:r w:rsidRPr="00106999">
        <w:t>UZB</w:t>
      </w:r>
      <w:proofErr w:type="spellEnd"/>
      <w:r w:rsidRPr="00106999">
        <w:t>/</w:t>
      </w:r>
      <w:proofErr w:type="spellStart"/>
      <w:r w:rsidRPr="00106999">
        <w:t>36A20</w:t>
      </w:r>
      <w:proofErr w:type="spellEnd"/>
      <w:r w:rsidRPr="00106999">
        <w:t>/2</w:t>
      </w:r>
    </w:p>
    <w:p w14:paraId="642ED57D" w14:textId="3DD122F2" w:rsidR="00AD15F4" w:rsidRPr="00106999" w:rsidRDefault="00AD15F4" w:rsidP="00AD15F4">
      <w:pPr>
        <w:pStyle w:val="Note"/>
        <w:rPr>
          <w:lang w:val="ru-RU"/>
        </w:rPr>
      </w:pPr>
      <w:proofErr w:type="spellStart"/>
      <w:r w:rsidRPr="00106999">
        <w:rPr>
          <w:rStyle w:val="Artdef"/>
          <w:lang w:val="ru-RU"/>
        </w:rPr>
        <w:t>5.132B</w:t>
      </w:r>
      <w:proofErr w:type="spellEnd"/>
      <w:r w:rsidRPr="00106999">
        <w:rPr>
          <w:lang w:val="ru-RU"/>
        </w:rPr>
        <w:tab/>
      </w:r>
      <w:r w:rsidRPr="00106999">
        <w:rPr>
          <w:i/>
          <w:iCs/>
          <w:lang w:val="ru-RU"/>
        </w:rPr>
        <w:t>Заменяющее распределение</w:t>
      </w:r>
      <w:r w:rsidRPr="00106999">
        <w:rPr>
          <w:lang w:val="ru-RU"/>
        </w:rPr>
        <w:t>:  в Армении, Беларуси, Молдове</w:t>
      </w:r>
      <w:del w:id="18" w:author="Russian" w:date="2019-10-09T16:58:00Z">
        <w:r w:rsidRPr="00106999" w:rsidDel="00AD15F4">
          <w:rPr>
            <w:lang w:val="ru-RU"/>
          </w:rPr>
          <w:delText xml:space="preserve">, </w:delText>
        </w:r>
      </w:del>
      <w:del w:id="19" w:author="Russian" w:date="2019-10-09T16:57:00Z">
        <w:r w:rsidRPr="00106999" w:rsidDel="00AD15F4">
          <w:rPr>
            <w:lang w:val="ru-RU"/>
          </w:rPr>
          <w:delText>Узбекистане</w:delText>
        </w:r>
      </w:del>
      <w:r w:rsidRPr="00106999">
        <w:rPr>
          <w:lang w:val="ru-RU"/>
        </w:rPr>
        <w:t xml:space="preserve"> и Кыргызстане полоса частот 4438–4488 кГц распределена фиксированной и подвижной, за исключением воздушной подвижной (R), службам на первичной основе.</w:t>
      </w:r>
      <w:r w:rsidRPr="00106999">
        <w:rPr>
          <w:sz w:val="16"/>
          <w:szCs w:val="16"/>
          <w:lang w:val="ru-RU"/>
        </w:rPr>
        <w:t>     (ВКР</w:t>
      </w:r>
      <w:r w:rsidRPr="00106999">
        <w:rPr>
          <w:sz w:val="16"/>
          <w:szCs w:val="16"/>
          <w:lang w:val="ru-RU"/>
        </w:rPr>
        <w:noBreakHyphen/>
      </w:r>
      <w:del w:id="20" w:author="Russian" w:date="2019-10-09T16:59:00Z">
        <w:r w:rsidRPr="00106999" w:rsidDel="00AD15F4">
          <w:rPr>
            <w:sz w:val="16"/>
            <w:szCs w:val="16"/>
            <w:lang w:val="ru-RU"/>
          </w:rPr>
          <w:delText>15</w:delText>
        </w:r>
      </w:del>
      <w:ins w:id="21" w:author="Russian" w:date="2019-10-09T16:59:00Z">
        <w:r w:rsidRPr="00106999">
          <w:rPr>
            <w:sz w:val="16"/>
            <w:szCs w:val="16"/>
            <w:lang w:val="ru-RU"/>
          </w:rPr>
          <w:t>19</w:t>
        </w:r>
      </w:ins>
      <w:r w:rsidRPr="00106999">
        <w:rPr>
          <w:sz w:val="16"/>
          <w:szCs w:val="16"/>
          <w:lang w:val="ru-RU"/>
        </w:rPr>
        <w:t>)</w:t>
      </w:r>
    </w:p>
    <w:p w14:paraId="73C0F8F2" w14:textId="71936897" w:rsidR="00394DC8" w:rsidRPr="00106999" w:rsidRDefault="00AD15F4">
      <w:pPr>
        <w:pStyle w:val="Reasons"/>
      </w:pPr>
      <w:r w:rsidRPr="00106999">
        <w:rPr>
          <w:b/>
        </w:rPr>
        <w:t>Основания</w:t>
      </w:r>
      <w:r w:rsidRPr="00106999">
        <w:rPr>
          <w:bCs/>
        </w:rPr>
        <w:t>:</w:t>
      </w:r>
      <w:r w:rsidRPr="00106999">
        <w:tab/>
      </w:r>
      <w:r w:rsidR="00413D25" w:rsidRPr="00106999">
        <w:t xml:space="preserve">Упоминание Узбекистана в </w:t>
      </w:r>
      <w:r w:rsidR="00106999">
        <w:t xml:space="preserve">примечании </w:t>
      </w:r>
      <w:r w:rsidR="00413D25" w:rsidRPr="00106999">
        <w:t>п</w:t>
      </w:r>
      <w:r w:rsidR="00106999">
        <w:t>.</w:t>
      </w:r>
      <w:r w:rsidR="00413D25" w:rsidRPr="00106999">
        <w:t xml:space="preserve"> </w:t>
      </w:r>
      <w:proofErr w:type="spellStart"/>
      <w:r w:rsidR="00413D25" w:rsidRPr="00106999">
        <w:rPr>
          <w:b/>
          <w:bCs/>
        </w:rPr>
        <w:t>5.132В</w:t>
      </w:r>
      <w:proofErr w:type="spellEnd"/>
      <w:r w:rsidR="00413D25" w:rsidRPr="00106999">
        <w:t xml:space="preserve"> </w:t>
      </w:r>
      <w:r w:rsidR="00106999">
        <w:t xml:space="preserve">Регламента радиосвязи (РР) </w:t>
      </w:r>
      <w:r w:rsidR="00413D25" w:rsidRPr="00106999">
        <w:t>более не требуется.</w:t>
      </w:r>
    </w:p>
    <w:p w14:paraId="4D1B4244" w14:textId="77777777" w:rsidR="00394DC8" w:rsidRPr="00106999" w:rsidRDefault="00AD15F4">
      <w:pPr>
        <w:pStyle w:val="Proposal"/>
      </w:pPr>
      <w:proofErr w:type="spellStart"/>
      <w:r w:rsidRPr="00106999">
        <w:t>MOD</w:t>
      </w:r>
      <w:proofErr w:type="spellEnd"/>
      <w:r w:rsidRPr="00106999">
        <w:tab/>
      </w:r>
      <w:proofErr w:type="spellStart"/>
      <w:r w:rsidRPr="00106999">
        <w:t>UZB</w:t>
      </w:r>
      <w:proofErr w:type="spellEnd"/>
      <w:r w:rsidRPr="00106999">
        <w:t>/</w:t>
      </w:r>
      <w:proofErr w:type="spellStart"/>
      <w:r w:rsidRPr="00106999">
        <w:t>36A20</w:t>
      </w:r>
      <w:proofErr w:type="spellEnd"/>
      <w:r w:rsidRPr="00106999">
        <w:t>/3</w:t>
      </w:r>
    </w:p>
    <w:p w14:paraId="29CA0957" w14:textId="77777777" w:rsidR="00AD15F4" w:rsidRPr="00106999" w:rsidRDefault="00AD15F4" w:rsidP="00AD15F4">
      <w:pPr>
        <w:pStyle w:val="Tabletitle"/>
      </w:pPr>
      <w:r w:rsidRPr="00106999">
        <w:t>5003–7000 кГц</w:t>
      </w:r>
    </w:p>
    <w:tbl>
      <w:tblPr>
        <w:tblW w:w="9412" w:type="dxa"/>
        <w:jc w:val="center"/>
        <w:tblBorders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79"/>
        <w:gridCol w:w="2982"/>
        <w:gridCol w:w="3251"/>
      </w:tblGrid>
      <w:tr w:rsidR="00AD15F4" w:rsidRPr="00106999" w14:paraId="771C3603" w14:textId="77777777" w:rsidTr="00AD15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6D511E4" w14:textId="77777777" w:rsidR="00AD15F4" w:rsidRPr="00106999" w:rsidRDefault="00AD15F4" w:rsidP="00AD15F4">
            <w:pPr>
              <w:pStyle w:val="Tablehead"/>
              <w:rPr>
                <w:lang w:val="ru-RU"/>
              </w:rPr>
            </w:pPr>
            <w:r w:rsidRPr="00106999">
              <w:rPr>
                <w:lang w:val="ru-RU"/>
              </w:rPr>
              <w:t>Распределение по службам</w:t>
            </w:r>
          </w:p>
        </w:tc>
      </w:tr>
      <w:tr w:rsidR="00AD15F4" w:rsidRPr="00106999" w14:paraId="49A573B4" w14:textId="77777777" w:rsidTr="00AD15F4">
        <w:trPr>
          <w:jc w:val="center"/>
        </w:trPr>
        <w:tc>
          <w:tcPr>
            <w:tcW w:w="1689" w:type="pct"/>
            <w:tcBorders>
              <w:top w:val="single" w:sz="4" w:space="0" w:color="auto"/>
              <w:left w:val="single" w:sz="6" w:space="0" w:color="auto"/>
            </w:tcBorders>
          </w:tcPr>
          <w:p w14:paraId="1050F74C" w14:textId="77777777" w:rsidR="00AD15F4" w:rsidRPr="00106999" w:rsidRDefault="00AD15F4" w:rsidP="00AD15F4">
            <w:pPr>
              <w:pStyle w:val="Tablehead"/>
              <w:rPr>
                <w:lang w:val="ru-RU"/>
              </w:rPr>
            </w:pPr>
            <w:r w:rsidRPr="00106999">
              <w:rPr>
                <w:lang w:val="ru-RU"/>
              </w:rPr>
              <w:t>Район 1</w:t>
            </w:r>
          </w:p>
        </w:tc>
        <w:tc>
          <w:tcPr>
            <w:tcW w:w="1584" w:type="pct"/>
            <w:tcBorders>
              <w:top w:val="single" w:sz="4" w:space="0" w:color="auto"/>
            </w:tcBorders>
          </w:tcPr>
          <w:p w14:paraId="0D2BC8CC" w14:textId="77777777" w:rsidR="00AD15F4" w:rsidRPr="00106999" w:rsidRDefault="00AD15F4" w:rsidP="00AD15F4">
            <w:pPr>
              <w:pStyle w:val="Tablehead"/>
              <w:rPr>
                <w:lang w:val="ru-RU"/>
              </w:rPr>
            </w:pPr>
            <w:r w:rsidRPr="00106999">
              <w:rPr>
                <w:lang w:val="ru-RU"/>
              </w:rPr>
              <w:t>Район 2</w:t>
            </w:r>
          </w:p>
        </w:tc>
        <w:tc>
          <w:tcPr>
            <w:tcW w:w="1727" w:type="pct"/>
            <w:tcBorders>
              <w:top w:val="single" w:sz="4" w:space="0" w:color="auto"/>
              <w:right w:val="single" w:sz="6" w:space="0" w:color="auto"/>
            </w:tcBorders>
          </w:tcPr>
          <w:p w14:paraId="63C2F7B3" w14:textId="77777777" w:rsidR="00AD15F4" w:rsidRPr="00106999" w:rsidRDefault="00AD15F4" w:rsidP="00AD15F4">
            <w:pPr>
              <w:pStyle w:val="Tablehead"/>
              <w:rPr>
                <w:lang w:val="ru-RU"/>
              </w:rPr>
            </w:pPr>
            <w:r w:rsidRPr="00106999">
              <w:rPr>
                <w:lang w:val="ru-RU"/>
              </w:rPr>
              <w:t>Район 3</w:t>
            </w:r>
          </w:p>
        </w:tc>
      </w:tr>
      <w:tr w:rsidR="00AD15F4" w:rsidRPr="00106999" w14:paraId="771D259D" w14:textId="77777777" w:rsidTr="00AD15F4">
        <w:trPr>
          <w:jc w:val="center"/>
        </w:trPr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588673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5 250–5 275</w:t>
            </w:r>
          </w:p>
          <w:p w14:paraId="192A9B9B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12A05B23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ПОДВИЖНАЯ, за исключением воздушной подвижной</w:t>
            </w:r>
          </w:p>
          <w:p w14:paraId="2CD4FF52" w14:textId="77777777" w:rsidR="00AD15F4" w:rsidRPr="00106999" w:rsidRDefault="00AD15F4" w:rsidP="00AD15F4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106999">
              <w:rPr>
                <w:lang w:val="ru-RU"/>
              </w:rPr>
              <w:t>Радиолокационная</w:t>
            </w:r>
            <w:r w:rsidRPr="00106999">
              <w:rPr>
                <w:rStyle w:val="Artref"/>
                <w:lang w:val="ru-RU"/>
              </w:rPr>
              <w:t xml:space="preserve">  </w:t>
            </w:r>
            <w:proofErr w:type="spellStart"/>
            <w:r w:rsidRPr="00106999">
              <w:rPr>
                <w:rStyle w:val="Artref"/>
                <w:lang w:val="ru-RU"/>
              </w:rPr>
              <w:t>5.132А</w:t>
            </w:r>
            <w:proofErr w:type="spellEnd"/>
            <w:proofErr w:type="gramEnd"/>
          </w:p>
          <w:p w14:paraId="0253A9B6" w14:textId="7BA38419" w:rsidR="00AD15F4" w:rsidRPr="00106999" w:rsidRDefault="00413D25" w:rsidP="00AD15F4">
            <w:pPr>
              <w:spacing w:before="40" w:after="40"/>
              <w:rPr>
                <w:rStyle w:val="Tablefreq"/>
                <w:szCs w:val="18"/>
              </w:rPr>
            </w:pPr>
            <w:proofErr w:type="spellStart"/>
            <w:ins w:id="22" w:author="Russian" w:date="2019-10-09T16:56:00Z">
              <w:r w:rsidRPr="00106999">
                <w:rPr>
                  <w:rStyle w:val="TableTextS5Char"/>
                  <w:lang w:val="ru-RU"/>
                  <w:rPrChange w:id="23" w:author="Russian" w:date="2019-10-09T16:56:00Z">
                    <w:rPr>
                      <w:rStyle w:val="Artref"/>
                      <w:lang w:val="en-GB"/>
                    </w:rPr>
                  </w:rPrChange>
                </w:rPr>
                <w:t>MOD</w:t>
              </w:r>
              <w:proofErr w:type="spellEnd"/>
              <w:r w:rsidRPr="00106999">
                <w:rPr>
                  <w:rStyle w:val="TableTextS5Char"/>
                  <w:lang w:val="ru-RU"/>
                  <w:rPrChange w:id="24" w:author="Russian" w:date="2019-10-09T16:56:00Z">
                    <w:rPr>
                      <w:rStyle w:val="Artref"/>
                      <w:lang w:val="en-GB"/>
                    </w:rPr>
                  </w:rPrChange>
                </w:rPr>
                <w:t xml:space="preserve"> </w:t>
              </w:r>
            </w:ins>
            <w:proofErr w:type="spellStart"/>
            <w:r w:rsidR="00AD15F4" w:rsidRPr="00106999">
              <w:rPr>
                <w:rStyle w:val="Artref"/>
                <w:lang w:val="ru-RU"/>
              </w:rPr>
              <w:t>5.133A</w:t>
            </w:r>
            <w:proofErr w:type="spellEnd"/>
          </w:p>
        </w:tc>
        <w:tc>
          <w:tcPr>
            <w:tcW w:w="1584" w:type="pct"/>
            <w:tcBorders>
              <w:bottom w:val="single" w:sz="6" w:space="0" w:color="auto"/>
            </w:tcBorders>
          </w:tcPr>
          <w:p w14:paraId="5EA25214" w14:textId="77777777" w:rsidR="00AD15F4" w:rsidRPr="00106999" w:rsidRDefault="00AD15F4" w:rsidP="00AD15F4">
            <w:pPr>
              <w:spacing w:before="40" w:after="40"/>
              <w:rPr>
                <w:b/>
                <w:sz w:val="18"/>
                <w:szCs w:val="18"/>
              </w:rPr>
            </w:pPr>
            <w:r w:rsidRPr="00106999">
              <w:rPr>
                <w:b/>
                <w:sz w:val="18"/>
                <w:szCs w:val="18"/>
              </w:rPr>
              <w:t>5 250–5 275</w:t>
            </w:r>
          </w:p>
          <w:p w14:paraId="1433B47E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1EA00D7B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ПОДВИЖНАЯ, за исключением воздушной подвижной</w:t>
            </w:r>
          </w:p>
          <w:p w14:paraId="7D31FB00" w14:textId="77777777" w:rsidR="00AD15F4" w:rsidRPr="00106999" w:rsidRDefault="00AD15F4" w:rsidP="00AD15F4">
            <w:pPr>
              <w:spacing w:before="40" w:after="40"/>
              <w:rPr>
                <w:rStyle w:val="Tablefreq"/>
                <w:szCs w:val="18"/>
              </w:rPr>
            </w:pPr>
            <w:proofErr w:type="gramStart"/>
            <w:r w:rsidRPr="00106999">
              <w:rPr>
                <w:rStyle w:val="TableTextS5Char"/>
                <w:lang w:val="ru-RU"/>
              </w:rPr>
              <w:t>РАДИОЛОКАЦИОННАЯ</w:t>
            </w:r>
            <w:r w:rsidRPr="00106999">
              <w:rPr>
                <w:sz w:val="18"/>
                <w:szCs w:val="18"/>
              </w:rPr>
              <w:t xml:space="preserve">  </w:t>
            </w:r>
            <w:proofErr w:type="spellStart"/>
            <w:r w:rsidRPr="00106999">
              <w:rPr>
                <w:rStyle w:val="Artref"/>
                <w:lang w:val="ru-RU"/>
              </w:rPr>
              <w:t>5</w:t>
            </w:r>
            <w:proofErr w:type="gramEnd"/>
            <w:r w:rsidRPr="00106999">
              <w:rPr>
                <w:rStyle w:val="Artref"/>
                <w:lang w:val="ru-RU"/>
              </w:rPr>
              <w:t>.132А</w:t>
            </w:r>
            <w:proofErr w:type="spellEnd"/>
          </w:p>
        </w:tc>
        <w:tc>
          <w:tcPr>
            <w:tcW w:w="1727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72E9B" w14:textId="77777777" w:rsidR="00AD15F4" w:rsidRPr="00106999" w:rsidRDefault="00AD15F4" w:rsidP="00AD15F4">
            <w:pPr>
              <w:spacing w:before="40" w:after="40"/>
              <w:rPr>
                <w:b/>
                <w:sz w:val="18"/>
                <w:szCs w:val="18"/>
              </w:rPr>
            </w:pPr>
            <w:r w:rsidRPr="00106999">
              <w:rPr>
                <w:b/>
                <w:sz w:val="18"/>
                <w:szCs w:val="18"/>
              </w:rPr>
              <w:t>5 250–5 275</w:t>
            </w:r>
          </w:p>
          <w:p w14:paraId="5443B0AC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43DD9173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ПОДВИЖНАЯ, за исключением воздушной подвижной</w:t>
            </w:r>
          </w:p>
          <w:p w14:paraId="2621BB5A" w14:textId="77777777" w:rsidR="00AD15F4" w:rsidRPr="00106999" w:rsidRDefault="00AD15F4" w:rsidP="00AD15F4">
            <w:pPr>
              <w:pStyle w:val="TableTextS5"/>
              <w:rPr>
                <w:rStyle w:val="Tablefreq"/>
                <w:szCs w:val="18"/>
                <w:lang w:val="ru-RU"/>
              </w:rPr>
            </w:pPr>
            <w:proofErr w:type="gramStart"/>
            <w:r w:rsidRPr="00106999">
              <w:rPr>
                <w:lang w:val="ru-RU"/>
              </w:rPr>
              <w:t>Радиолокационная</w:t>
            </w:r>
            <w:r w:rsidRPr="00106999">
              <w:rPr>
                <w:bCs/>
                <w:lang w:val="ru-RU"/>
              </w:rPr>
              <w:t xml:space="preserve">  </w:t>
            </w:r>
            <w:proofErr w:type="spellStart"/>
            <w:r w:rsidRPr="00106999">
              <w:rPr>
                <w:rStyle w:val="Artref"/>
                <w:lang w:val="ru-RU"/>
              </w:rPr>
              <w:t>5</w:t>
            </w:r>
            <w:proofErr w:type="gramEnd"/>
            <w:r w:rsidRPr="00106999">
              <w:rPr>
                <w:rStyle w:val="Artref"/>
                <w:lang w:val="ru-RU"/>
              </w:rPr>
              <w:t>.132А</w:t>
            </w:r>
            <w:proofErr w:type="spellEnd"/>
          </w:p>
        </w:tc>
      </w:tr>
    </w:tbl>
    <w:p w14:paraId="569C523F" w14:textId="77777777" w:rsidR="00394DC8" w:rsidRPr="00106999" w:rsidRDefault="00394DC8">
      <w:pPr>
        <w:pStyle w:val="Reasons"/>
      </w:pPr>
    </w:p>
    <w:p w14:paraId="460C0E95" w14:textId="77777777" w:rsidR="00394DC8" w:rsidRPr="00106999" w:rsidRDefault="00AD15F4">
      <w:pPr>
        <w:pStyle w:val="Proposal"/>
      </w:pPr>
      <w:proofErr w:type="spellStart"/>
      <w:r w:rsidRPr="00106999">
        <w:t>MOD</w:t>
      </w:r>
      <w:proofErr w:type="spellEnd"/>
      <w:r w:rsidRPr="00106999">
        <w:tab/>
      </w:r>
      <w:proofErr w:type="spellStart"/>
      <w:r w:rsidRPr="00106999">
        <w:t>UZB</w:t>
      </w:r>
      <w:proofErr w:type="spellEnd"/>
      <w:r w:rsidRPr="00106999">
        <w:t>/</w:t>
      </w:r>
      <w:proofErr w:type="spellStart"/>
      <w:r w:rsidRPr="00106999">
        <w:t>36A20</w:t>
      </w:r>
      <w:proofErr w:type="spellEnd"/>
      <w:r w:rsidRPr="00106999">
        <w:t>/4</w:t>
      </w:r>
    </w:p>
    <w:p w14:paraId="57983FD9" w14:textId="100C28B6" w:rsidR="00AD15F4" w:rsidRPr="00106999" w:rsidRDefault="00AD15F4" w:rsidP="00AD15F4">
      <w:pPr>
        <w:pStyle w:val="Note"/>
        <w:rPr>
          <w:sz w:val="16"/>
          <w:szCs w:val="16"/>
          <w:lang w:val="ru-RU"/>
        </w:rPr>
      </w:pPr>
      <w:proofErr w:type="spellStart"/>
      <w:r w:rsidRPr="00106999">
        <w:rPr>
          <w:rStyle w:val="Artdef"/>
          <w:lang w:val="ru-RU"/>
        </w:rPr>
        <w:t>5.133A</w:t>
      </w:r>
      <w:proofErr w:type="spellEnd"/>
      <w:r w:rsidRPr="00106999">
        <w:rPr>
          <w:lang w:val="ru-RU"/>
        </w:rPr>
        <w:tab/>
      </w:r>
      <w:r w:rsidRPr="00106999">
        <w:rPr>
          <w:i/>
          <w:iCs/>
          <w:lang w:val="ru-RU"/>
        </w:rPr>
        <w:t>Заменяющее распределение</w:t>
      </w:r>
      <w:r w:rsidRPr="00106999">
        <w:rPr>
          <w:lang w:val="ru-RU"/>
        </w:rPr>
        <w:t>:  в Армении, Беларуси, Молдове</w:t>
      </w:r>
      <w:del w:id="25" w:author="Russian" w:date="2019-10-09T17:07:00Z">
        <w:r w:rsidRPr="00106999" w:rsidDel="00413D25">
          <w:rPr>
            <w:lang w:val="ru-RU"/>
          </w:rPr>
          <w:delText>, Узбекистане</w:delText>
        </w:r>
      </w:del>
      <w:r w:rsidRPr="00106999">
        <w:rPr>
          <w:lang w:val="ru-RU"/>
        </w:rPr>
        <w:t xml:space="preserve"> и Кыргызстане полосы частот 5250−5275 кГц и 26 200−26 350 кГц распределены фиксированной и подвижной, за исключением воздушной подвижной, службам на первичной основе.</w:t>
      </w:r>
      <w:r w:rsidRPr="00106999">
        <w:rPr>
          <w:sz w:val="16"/>
          <w:szCs w:val="16"/>
          <w:lang w:val="ru-RU"/>
        </w:rPr>
        <w:t>     (ВКР</w:t>
      </w:r>
      <w:r w:rsidRPr="00106999">
        <w:rPr>
          <w:sz w:val="16"/>
          <w:szCs w:val="16"/>
          <w:lang w:val="ru-RU"/>
        </w:rPr>
        <w:noBreakHyphen/>
      </w:r>
      <w:del w:id="26" w:author="Russian" w:date="2019-10-09T17:07:00Z">
        <w:r w:rsidRPr="00106999" w:rsidDel="00413D25">
          <w:rPr>
            <w:sz w:val="16"/>
            <w:szCs w:val="16"/>
            <w:lang w:val="ru-RU"/>
          </w:rPr>
          <w:delText>15</w:delText>
        </w:r>
      </w:del>
      <w:ins w:id="27" w:author="Russian" w:date="2019-10-09T17:07:00Z">
        <w:r w:rsidR="00413D25" w:rsidRPr="00106999">
          <w:rPr>
            <w:sz w:val="16"/>
            <w:szCs w:val="16"/>
            <w:lang w:val="ru-RU"/>
          </w:rPr>
          <w:t>19</w:t>
        </w:r>
      </w:ins>
      <w:r w:rsidRPr="00106999">
        <w:rPr>
          <w:sz w:val="16"/>
          <w:szCs w:val="16"/>
          <w:lang w:val="ru-RU"/>
        </w:rPr>
        <w:t>)</w:t>
      </w:r>
    </w:p>
    <w:p w14:paraId="06D639E2" w14:textId="3EE180EA" w:rsidR="00394DC8" w:rsidRPr="00106999" w:rsidRDefault="00AD15F4">
      <w:pPr>
        <w:pStyle w:val="Reasons"/>
      </w:pPr>
      <w:r w:rsidRPr="00106999">
        <w:rPr>
          <w:b/>
        </w:rPr>
        <w:t>Основания</w:t>
      </w:r>
      <w:r w:rsidRPr="00106999">
        <w:rPr>
          <w:bCs/>
        </w:rPr>
        <w:t>:</w:t>
      </w:r>
      <w:r w:rsidRPr="00106999">
        <w:tab/>
      </w:r>
      <w:r w:rsidR="00413D25" w:rsidRPr="00106999">
        <w:t>Упоминание Узбекистана в примечании</w:t>
      </w:r>
      <w:r w:rsidR="00106999">
        <w:t xml:space="preserve"> п.</w:t>
      </w:r>
      <w:r w:rsidR="00413D25" w:rsidRPr="00106999">
        <w:t xml:space="preserve"> </w:t>
      </w:r>
      <w:proofErr w:type="spellStart"/>
      <w:r w:rsidR="00413D25" w:rsidRPr="00106999">
        <w:rPr>
          <w:b/>
          <w:bCs/>
        </w:rPr>
        <w:t>5.133A</w:t>
      </w:r>
      <w:proofErr w:type="spellEnd"/>
      <w:r w:rsidR="00413D25" w:rsidRPr="00106999">
        <w:t xml:space="preserve"> </w:t>
      </w:r>
      <w:proofErr w:type="spellStart"/>
      <w:r w:rsidR="00106999">
        <w:t xml:space="preserve">РР </w:t>
      </w:r>
      <w:r w:rsidR="00413D25" w:rsidRPr="00106999">
        <w:t>боле</w:t>
      </w:r>
      <w:proofErr w:type="spellEnd"/>
      <w:r w:rsidR="00413D25" w:rsidRPr="00106999">
        <w:t>е не требуется.</w:t>
      </w:r>
    </w:p>
    <w:p w14:paraId="6377429B" w14:textId="77777777" w:rsidR="00394DC8" w:rsidRPr="00106999" w:rsidRDefault="00AD15F4">
      <w:pPr>
        <w:pStyle w:val="Proposal"/>
      </w:pPr>
      <w:proofErr w:type="spellStart"/>
      <w:r w:rsidRPr="00106999">
        <w:lastRenderedPageBreak/>
        <w:t>MOD</w:t>
      </w:r>
      <w:proofErr w:type="spellEnd"/>
      <w:r w:rsidRPr="00106999">
        <w:tab/>
      </w:r>
      <w:proofErr w:type="spellStart"/>
      <w:r w:rsidRPr="00106999">
        <w:t>UZB</w:t>
      </w:r>
      <w:proofErr w:type="spellEnd"/>
      <w:r w:rsidRPr="00106999">
        <w:t>/</w:t>
      </w:r>
      <w:proofErr w:type="spellStart"/>
      <w:r w:rsidRPr="00106999">
        <w:t>36A20</w:t>
      </w:r>
      <w:proofErr w:type="spellEnd"/>
      <w:r w:rsidRPr="00106999">
        <w:t>/5</w:t>
      </w:r>
    </w:p>
    <w:p w14:paraId="7143144A" w14:textId="77777777" w:rsidR="00AD15F4" w:rsidRPr="00106999" w:rsidRDefault="00AD15F4" w:rsidP="00AD15F4">
      <w:pPr>
        <w:pStyle w:val="Tabletitle"/>
      </w:pPr>
      <w:r w:rsidRPr="00106999">
        <w:t>7450–13 360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1"/>
        <w:gridCol w:w="3563"/>
        <w:gridCol w:w="3138"/>
      </w:tblGrid>
      <w:tr w:rsidR="00AD15F4" w:rsidRPr="00106999" w14:paraId="63D4A1BE" w14:textId="77777777" w:rsidTr="00AD15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356E4EDF" w14:textId="77777777" w:rsidR="00AD15F4" w:rsidRPr="00106999" w:rsidRDefault="00AD15F4" w:rsidP="00AD15F4">
            <w:pPr>
              <w:pStyle w:val="Tablehead"/>
              <w:rPr>
                <w:lang w:val="ru-RU"/>
              </w:rPr>
            </w:pPr>
            <w:r w:rsidRPr="00106999">
              <w:rPr>
                <w:lang w:val="ru-RU"/>
              </w:rPr>
              <w:t>Распределение по службам</w:t>
            </w:r>
          </w:p>
        </w:tc>
      </w:tr>
      <w:tr w:rsidR="00AD15F4" w:rsidRPr="00106999" w14:paraId="4544B67E" w14:textId="77777777" w:rsidTr="00AD15F4">
        <w:trPr>
          <w:jc w:val="center"/>
        </w:trPr>
        <w:tc>
          <w:tcPr>
            <w:tcW w:w="1440" w:type="pct"/>
          </w:tcPr>
          <w:p w14:paraId="6F4DE2F7" w14:textId="77777777" w:rsidR="00AD15F4" w:rsidRPr="00106999" w:rsidRDefault="00AD15F4" w:rsidP="00AD15F4">
            <w:pPr>
              <w:pStyle w:val="Tablehead"/>
              <w:rPr>
                <w:lang w:val="ru-RU"/>
              </w:rPr>
            </w:pPr>
            <w:r w:rsidRPr="00106999">
              <w:rPr>
                <w:lang w:val="ru-RU"/>
              </w:rPr>
              <w:t>Район 1</w:t>
            </w:r>
          </w:p>
        </w:tc>
        <w:tc>
          <w:tcPr>
            <w:tcW w:w="1893" w:type="pct"/>
          </w:tcPr>
          <w:p w14:paraId="1A0921FB" w14:textId="77777777" w:rsidR="00AD15F4" w:rsidRPr="00106999" w:rsidRDefault="00AD15F4" w:rsidP="00AD15F4">
            <w:pPr>
              <w:pStyle w:val="Tablehead"/>
              <w:rPr>
                <w:lang w:val="ru-RU"/>
              </w:rPr>
            </w:pPr>
            <w:r w:rsidRPr="00106999">
              <w:rPr>
                <w:lang w:val="ru-RU"/>
              </w:rPr>
              <w:t>Район 2</w:t>
            </w:r>
          </w:p>
        </w:tc>
        <w:tc>
          <w:tcPr>
            <w:tcW w:w="1667" w:type="pct"/>
          </w:tcPr>
          <w:p w14:paraId="6B696496" w14:textId="77777777" w:rsidR="00AD15F4" w:rsidRPr="00106999" w:rsidRDefault="00AD15F4" w:rsidP="00AD15F4">
            <w:pPr>
              <w:pStyle w:val="Tablehead"/>
              <w:rPr>
                <w:lang w:val="ru-RU"/>
              </w:rPr>
            </w:pPr>
            <w:r w:rsidRPr="00106999">
              <w:rPr>
                <w:lang w:val="ru-RU"/>
              </w:rPr>
              <w:t>Район 3</w:t>
            </w:r>
          </w:p>
        </w:tc>
      </w:tr>
      <w:tr w:rsidR="00AD15F4" w:rsidRPr="00106999" w14:paraId="5FF2DCC8" w14:textId="77777777" w:rsidTr="00AD15F4">
        <w:trPr>
          <w:jc w:val="center"/>
        </w:trPr>
        <w:tc>
          <w:tcPr>
            <w:tcW w:w="1440" w:type="pct"/>
            <w:tcBorders>
              <w:right w:val="single" w:sz="4" w:space="0" w:color="auto"/>
            </w:tcBorders>
          </w:tcPr>
          <w:p w14:paraId="68DA5AC3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 xml:space="preserve">9 040–9 305 </w:t>
            </w:r>
          </w:p>
          <w:p w14:paraId="1BD8DF5B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</w:tc>
        <w:tc>
          <w:tcPr>
            <w:tcW w:w="18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D6AD7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 xml:space="preserve">9 040–9 400 </w:t>
            </w:r>
          </w:p>
          <w:p w14:paraId="39F8B091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14:paraId="149A8B30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9 040–9 305</w:t>
            </w:r>
          </w:p>
          <w:p w14:paraId="07DA621E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</w:tc>
      </w:tr>
      <w:tr w:rsidR="00AD15F4" w:rsidRPr="00106999" w14:paraId="20CF47F2" w14:textId="77777777" w:rsidTr="00AD15F4">
        <w:trPr>
          <w:jc w:val="center"/>
        </w:trPr>
        <w:tc>
          <w:tcPr>
            <w:tcW w:w="1440" w:type="pct"/>
            <w:tcBorders>
              <w:right w:val="single" w:sz="4" w:space="0" w:color="auto"/>
            </w:tcBorders>
          </w:tcPr>
          <w:p w14:paraId="030CD43B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9 305–9 355</w:t>
            </w:r>
          </w:p>
          <w:p w14:paraId="1E367A4E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2AFED5E3" w14:textId="77777777" w:rsidR="00AD15F4" w:rsidRPr="00106999" w:rsidRDefault="00AD15F4" w:rsidP="00AD15F4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106999">
              <w:rPr>
                <w:lang w:val="ru-RU"/>
              </w:rPr>
              <w:t>Радиолокационная</w:t>
            </w:r>
            <w:r w:rsidRPr="00106999">
              <w:rPr>
                <w:rStyle w:val="Artref"/>
                <w:lang w:val="ru-RU"/>
              </w:rPr>
              <w:t xml:space="preserve">  </w:t>
            </w:r>
            <w:proofErr w:type="spellStart"/>
            <w:r w:rsidRPr="00106999">
              <w:rPr>
                <w:rStyle w:val="Artref"/>
                <w:lang w:val="ru-RU"/>
              </w:rPr>
              <w:t>5.145A</w:t>
            </w:r>
            <w:proofErr w:type="spellEnd"/>
            <w:proofErr w:type="gramEnd"/>
          </w:p>
          <w:p w14:paraId="0D601DE4" w14:textId="3D8290CE" w:rsidR="00AD15F4" w:rsidRPr="00106999" w:rsidRDefault="00413D25" w:rsidP="00AD15F4">
            <w:pPr>
              <w:pStyle w:val="TableTextS5"/>
              <w:rPr>
                <w:rStyle w:val="Tablefreq"/>
                <w:szCs w:val="18"/>
                <w:lang w:val="ru-RU"/>
              </w:rPr>
            </w:pPr>
            <w:proofErr w:type="spellStart"/>
            <w:ins w:id="28" w:author="Russian" w:date="2019-10-09T17:07:00Z">
              <w:r w:rsidRPr="00106999">
                <w:rPr>
                  <w:rStyle w:val="TableTextS5Char"/>
                  <w:lang w:val="ru-RU"/>
                  <w:rPrChange w:id="29" w:author="Russian" w:date="2019-10-09T16:56:00Z">
                    <w:rPr>
                      <w:rStyle w:val="Artref"/>
                      <w:lang w:val="en-GB"/>
                    </w:rPr>
                  </w:rPrChange>
                </w:rPr>
                <w:t>MOD</w:t>
              </w:r>
              <w:proofErr w:type="spellEnd"/>
              <w:r w:rsidRPr="00106999">
                <w:rPr>
                  <w:rStyle w:val="TableTextS5Char"/>
                  <w:lang w:val="ru-RU"/>
                  <w:rPrChange w:id="30" w:author="Russian" w:date="2019-10-09T17:08:00Z">
                    <w:rPr>
                      <w:rStyle w:val="Artref"/>
                      <w:lang w:val="en-GB"/>
                    </w:rPr>
                  </w:rPrChange>
                </w:rPr>
                <w:t xml:space="preserve"> </w:t>
              </w:r>
            </w:ins>
            <w:proofErr w:type="spellStart"/>
            <w:r w:rsidR="00AD15F4" w:rsidRPr="00106999">
              <w:rPr>
                <w:rStyle w:val="Artref"/>
                <w:lang w:val="ru-RU"/>
              </w:rPr>
              <w:t>5.145B</w:t>
            </w:r>
            <w:proofErr w:type="spellEnd"/>
          </w:p>
        </w:tc>
        <w:tc>
          <w:tcPr>
            <w:tcW w:w="18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75EB0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</w:p>
        </w:tc>
        <w:tc>
          <w:tcPr>
            <w:tcW w:w="1667" w:type="pct"/>
            <w:tcBorders>
              <w:left w:val="single" w:sz="4" w:space="0" w:color="auto"/>
            </w:tcBorders>
          </w:tcPr>
          <w:p w14:paraId="07A85BE2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9 305–9 355</w:t>
            </w:r>
          </w:p>
          <w:p w14:paraId="60D9ADB0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19E928CF" w14:textId="77777777" w:rsidR="00AD15F4" w:rsidRPr="00106999" w:rsidRDefault="00AD15F4" w:rsidP="00AD15F4">
            <w:pPr>
              <w:pStyle w:val="TableTextS5"/>
              <w:rPr>
                <w:rStyle w:val="Tablefreq"/>
                <w:b w:val="0"/>
                <w:lang w:val="ru-RU"/>
              </w:rPr>
            </w:pPr>
            <w:proofErr w:type="gramStart"/>
            <w:r w:rsidRPr="00106999">
              <w:rPr>
                <w:lang w:val="ru-RU"/>
              </w:rPr>
              <w:t>Радиолокационная</w:t>
            </w:r>
            <w:r w:rsidRPr="00106999">
              <w:rPr>
                <w:rStyle w:val="Artref"/>
                <w:lang w:val="ru-RU"/>
              </w:rPr>
              <w:t xml:space="preserve">  </w:t>
            </w:r>
            <w:proofErr w:type="spellStart"/>
            <w:r w:rsidRPr="00106999">
              <w:rPr>
                <w:rStyle w:val="Artref"/>
                <w:lang w:val="ru-RU"/>
              </w:rPr>
              <w:t>5</w:t>
            </w:r>
            <w:proofErr w:type="gramEnd"/>
            <w:r w:rsidRPr="00106999">
              <w:rPr>
                <w:rStyle w:val="Artref"/>
                <w:lang w:val="ru-RU"/>
              </w:rPr>
              <w:t>.145A</w:t>
            </w:r>
            <w:proofErr w:type="spellEnd"/>
          </w:p>
        </w:tc>
      </w:tr>
      <w:tr w:rsidR="00AD15F4" w:rsidRPr="00106999" w14:paraId="5D5AB832" w14:textId="77777777" w:rsidTr="00AD15F4">
        <w:trPr>
          <w:jc w:val="center"/>
        </w:trPr>
        <w:tc>
          <w:tcPr>
            <w:tcW w:w="1440" w:type="pct"/>
            <w:tcBorders>
              <w:right w:val="single" w:sz="4" w:space="0" w:color="auto"/>
            </w:tcBorders>
          </w:tcPr>
          <w:p w14:paraId="4B07D1F9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 xml:space="preserve">9 355–9 400 </w:t>
            </w:r>
          </w:p>
          <w:p w14:paraId="060F2D1B" w14:textId="77777777" w:rsidR="00AD15F4" w:rsidRPr="00106999" w:rsidRDefault="00AD15F4" w:rsidP="00AD15F4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</w:tc>
        <w:tc>
          <w:tcPr>
            <w:tcW w:w="18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20AA7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</w:p>
        </w:tc>
        <w:tc>
          <w:tcPr>
            <w:tcW w:w="1667" w:type="pct"/>
            <w:tcBorders>
              <w:left w:val="single" w:sz="4" w:space="0" w:color="auto"/>
            </w:tcBorders>
          </w:tcPr>
          <w:p w14:paraId="739F51BA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 xml:space="preserve">9 355–9 400 </w:t>
            </w:r>
          </w:p>
          <w:p w14:paraId="420F3B17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</w:tc>
      </w:tr>
    </w:tbl>
    <w:p w14:paraId="2165163F" w14:textId="77777777" w:rsidR="00394DC8" w:rsidRPr="00106999" w:rsidRDefault="00394DC8">
      <w:pPr>
        <w:pStyle w:val="Reasons"/>
      </w:pPr>
    </w:p>
    <w:p w14:paraId="3E1330C0" w14:textId="77777777" w:rsidR="00394DC8" w:rsidRPr="00106999" w:rsidRDefault="00AD15F4">
      <w:pPr>
        <w:pStyle w:val="Proposal"/>
      </w:pPr>
      <w:proofErr w:type="spellStart"/>
      <w:r w:rsidRPr="00106999">
        <w:t>MOD</w:t>
      </w:r>
      <w:proofErr w:type="spellEnd"/>
      <w:r w:rsidRPr="00106999">
        <w:tab/>
      </w:r>
      <w:proofErr w:type="spellStart"/>
      <w:r w:rsidRPr="00106999">
        <w:t>UZB</w:t>
      </w:r>
      <w:proofErr w:type="spellEnd"/>
      <w:r w:rsidRPr="00106999">
        <w:t>/</w:t>
      </w:r>
      <w:proofErr w:type="spellStart"/>
      <w:r w:rsidRPr="00106999">
        <w:t>36A20</w:t>
      </w:r>
      <w:proofErr w:type="spellEnd"/>
      <w:r w:rsidRPr="00106999">
        <w:t>/6</w:t>
      </w:r>
    </w:p>
    <w:p w14:paraId="014202A1" w14:textId="2EB69902" w:rsidR="00AD15F4" w:rsidRPr="00106999" w:rsidRDefault="00AD15F4" w:rsidP="00AD15F4">
      <w:pPr>
        <w:pStyle w:val="Note"/>
        <w:rPr>
          <w:lang w:val="ru-RU"/>
        </w:rPr>
      </w:pPr>
      <w:proofErr w:type="spellStart"/>
      <w:r w:rsidRPr="00106999">
        <w:rPr>
          <w:rStyle w:val="Artdef"/>
          <w:lang w:val="ru-RU"/>
        </w:rPr>
        <w:t>5.145B</w:t>
      </w:r>
      <w:proofErr w:type="spellEnd"/>
      <w:r w:rsidRPr="00106999">
        <w:rPr>
          <w:lang w:val="ru-RU"/>
        </w:rPr>
        <w:tab/>
      </w:r>
      <w:r w:rsidRPr="00106999">
        <w:rPr>
          <w:i/>
          <w:iCs/>
          <w:lang w:val="ru-RU"/>
        </w:rPr>
        <w:t xml:space="preserve">Заменяющее </w:t>
      </w:r>
      <w:proofErr w:type="gramStart"/>
      <w:r w:rsidRPr="00106999">
        <w:rPr>
          <w:i/>
          <w:iCs/>
          <w:lang w:val="ru-RU"/>
        </w:rPr>
        <w:t>распределение</w:t>
      </w:r>
      <w:r w:rsidRPr="00106999">
        <w:rPr>
          <w:lang w:val="ru-RU"/>
        </w:rPr>
        <w:t>:  в</w:t>
      </w:r>
      <w:proofErr w:type="gramEnd"/>
      <w:r w:rsidRPr="00106999">
        <w:rPr>
          <w:lang w:val="ru-RU"/>
        </w:rPr>
        <w:t xml:space="preserve"> Армении, Беларуси, Молдове</w:t>
      </w:r>
      <w:del w:id="31" w:author="Russian" w:date="2019-10-09T17:08:00Z">
        <w:r w:rsidRPr="00106999" w:rsidDel="00413D25">
          <w:rPr>
            <w:lang w:val="ru-RU"/>
          </w:rPr>
          <w:delText>, Узбекистане</w:delText>
        </w:r>
      </w:del>
      <w:r w:rsidRPr="00106999">
        <w:rPr>
          <w:lang w:val="ru-RU"/>
        </w:rPr>
        <w:t xml:space="preserve"> и Кыргызстане полосы частот 9305−9355 кГц и 16 100−16 200 кГц распределены фиксированной службе на первичной основе.</w:t>
      </w:r>
      <w:r w:rsidRPr="00106999">
        <w:rPr>
          <w:sz w:val="16"/>
          <w:szCs w:val="16"/>
          <w:lang w:val="ru-RU"/>
        </w:rPr>
        <w:t>     (ВКР</w:t>
      </w:r>
      <w:r w:rsidRPr="00106999">
        <w:rPr>
          <w:sz w:val="16"/>
          <w:szCs w:val="16"/>
          <w:lang w:val="ru-RU"/>
        </w:rPr>
        <w:noBreakHyphen/>
      </w:r>
      <w:del w:id="32" w:author="Russian" w:date="2019-10-09T17:08:00Z">
        <w:r w:rsidRPr="00106999" w:rsidDel="00413D25">
          <w:rPr>
            <w:sz w:val="16"/>
            <w:szCs w:val="16"/>
            <w:lang w:val="ru-RU"/>
          </w:rPr>
          <w:delText>15</w:delText>
        </w:r>
      </w:del>
      <w:ins w:id="33" w:author="Russian" w:date="2019-10-09T17:08:00Z">
        <w:r w:rsidR="00413D25" w:rsidRPr="00106999">
          <w:rPr>
            <w:sz w:val="16"/>
            <w:szCs w:val="16"/>
            <w:lang w:val="ru-RU"/>
          </w:rPr>
          <w:t>19</w:t>
        </w:r>
      </w:ins>
      <w:r w:rsidRPr="00106999">
        <w:rPr>
          <w:sz w:val="16"/>
          <w:szCs w:val="16"/>
          <w:lang w:val="ru-RU"/>
        </w:rPr>
        <w:t>)</w:t>
      </w:r>
    </w:p>
    <w:p w14:paraId="5C6B9BE6" w14:textId="217593D8" w:rsidR="00394DC8" w:rsidRPr="00106999" w:rsidRDefault="00AD15F4">
      <w:pPr>
        <w:pStyle w:val="Reasons"/>
      </w:pPr>
      <w:r w:rsidRPr="00106999">
        <w:rPr>
          <w:b/>
        </w:rPr>
        <w:t>Основания</w:t>
      </w:r>
      <w:r w:rsidRPr="00106999">
        <w:rPr>
          <w:bCs/>
        </w:rPr>
        <w:t>:</w:t>
      </w:r>
      <w:r w:rsidRPr="00106999">
        <w:tab/>
      </w:r>
      <w:r w:rsidR="00413D25" w:rsidRPr="00106999">
        <w:t xml:space="preserve">Упоминание Узбекистана в примечании </w:t>
      </w:r>
      <w:r w:rsidR="00106999">
        <w:t xml:space="preserve">п. </w:t>
      </w:r>
      <w:proofErr w:type="spellStart"/>
      <w:r w:rsidR="00413D25" w:rsidRPr="00106999">
        <w:rPr>
          <w:b/>
          <w:bCs/>
        </w:rPr>
        <w:t>5.145В</w:t>
      </w:r>
      <w:proofErr w:type="spellEnd"/>
      <w:r w:rsidR="00413D25" w:rsidRPr="00106999">
        <w:t xml:space="preserve"> </w:t>
      </w:r>
      <w:r w:rsidR="00106999">
        <w:t xml:space="preserve">РР </w:t>
      </w:r>
      <w:r w:rsidR="00413D25" w:rsidRPr="00106999">
        <w:t>более не требуется.</w:t>
      </w:r>
    </w:p>
    <w:p w14:paraId="2748B65A" w14:textId="77777777" w:rsidR="00394DC8" w:rsidRPr="00106999" w:rsidRDefault="00AD15F4">
      <w:pPr>
        <w:pStyle w:val="Proposal"/>
      </w:pPr>
      <w:proofErr w:type="spellStart"/>
      <w:r w:rsidRPr="00106999">
        <w:t>MOD</w:t>
      </w:r>
      <w:proofErr w:type="spellEnd"/>
      <w:r w:rsidRPr="00106999">
        <w:tab/>
      </w:r>
      <w:proofErr w:type="spellStart"/>
      <w:r w:rsidRPr="00106999">
        <w:t>UZB</w:t>
      </w:r>
      <w:proofErr w:type="spellEnd"/>
      <w:r w:rsidRPr="00106999">
        <w:t>/</w:t>
      </w:r>
      <w:proofErr w:type="spellStart"/>
      <w:r w:rsidRPr="00106999">
        <w:t>36A20</w:t>
      </w:r>
      <w:proofErr w:type="spellEnd"/>
      <w:r w:rsidRPr="00106999">
        <w:t>/7</w:t>
      </w:r>
    </w:p>
    <w:p w14:paraId="2B8859F0" w14:textId="77777777" w:rsidR="00AD15F4" w:rsidRPr="00106999" w:rsidRDefault="00AD15F4" w:rsidP="00AD15F4">
      <w:pPr>
        <w:pStyle w:val="Tabletitle"/>
      </w:pPr>
      <w:r w:rsidRPr="00106999">
        <w:t>13 360–18 030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1"/>
        <w:gridCol w:w="2850"/>
        <w:gridCol w:w="47"/>
        <w:gridCol w:w="3804"/>
      </w:tblGrid>
      <w:tr w:rsidR="00AD15F4" w:rsidRPr="00106999" w14:paraId="75935A40" w14:textId="77777777" w:rsidTr="00AD15F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28EF0B5B" w14:textId="77777777" w:rsidR="00AD15F4" w:rsidRPr="00106999" w:rsidRDefault="00AD15F4" w:rsidP="00AD15F4">
            <w:pPr>
              <w:pStyle w:val="Tablehead"/>
              <w:keepLines/>
              <w:rPr>
                <w:lang w:val="ru-RU"/>
              </w:rPr>
            </w:pPr>
            <w:r w:rsidRPr="00106999">
              <w:rPr>
                <w:lang w:val="ru-RU"/>
              </w:rPr>
              <w:t>Распределение по службам</w:t>
            </w:r>
          </w:p>
        </w:tc>
      </w:tr>
      <w:tr w:rsidR="00AD15F4" w:rsidRPr="00106999" w14:paraId="4282ACAF" w14:textId="77777777" w:rsidTr="00AD15F4">
        <w:trPr>
          <w:jc w:val="center"/>
        </w:trPr>
        <w:tc>
          <w:tcPr>
            <w:tcW w:w="1440" w:type="pct"/>
            <w:tcBorders>
              <w:right w:val="single" w:sz="4" w:space="0" w:color="auto"/>
            </w:tcBorders>
          </w:tcPr>
          <w:p w14:paraId="30FA524C" w14:textId="77777777" w:rsidR="00AD15F4" w:rsidRPr="00106999" w:rsidRDefault="00AD15F4" w:rsidP="00AD15F4">
            <w:pPr>
              <w:pStyle w:val="Tablehead"/>
              <w:keepLines/>
              <w:rPr>
                <w:lang w:val="ru-RU"/>
              </w:rPr>
            </w:pPr>
            <w:r w:rsidRPr="00106999">
              <w:rPr>
                <w:lang w:val="ru-RU"/>
              </w:rPr>
              <w:t>Район 1</w:t>
            </w:r>
          </w:p>
        </w:tc>
        <w:tc>
          <w:tcPr>
            <w:tcW w:w="153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33E9A1" w14:textId="77777777" w:rsidR="00AD15F4" w:rsidRPr="00106999" w:rsidRDefault="00AD15F4" w:rsidP="00AD15F4">
            <w:pPr>
              <w:pStyle w:val="Tablehead"/>
              <w:keepLines/>
              <w:rPr>
                <w:lang w:val="ru-RU"/>
              </w:rPr>
            </w:pPr>
            <w:r w:rsidRPr="00106999">
              <w:rPr>
                <w:lang w:val="ru-RU"/>
              </w:rPr>
              <w:t>Район 2</w:t>
            </w:r>
          </w:p>
        </w:tc>
        <w:tc>
          <w:tcPr>
            <w:tcW w:w="2021" w:type="pct"/>
            <w:tcBorders>
              <w:left w:val="single" w:sz="4" w:space="0" w:color="auto"/>
            </w:tcBorders>
          </w:tcPr>
          <w:p w14:paraId="78968BEB" w14:textId="77777777" w:rsidR="00AD15F4" w:rsidRPr="00106999" w:rsidRDefault="00AD15F4" w:rsidP="00AD15F4">
            <w:pPr>
              <w:pStyle w:val="Tablehead"/>
              <w:keepLines/>
              <w:rPr>
                <w:lang w:val="ru-RU"/>
              </w:rPr>
            </w:pPr>
            <w:r w:rsidRPr="00106999">
              <w:rPr>
                <w:lang w:val="ru-RU"/>
              </w:rPr>
              <w:t>Район 3</w:t>
            </w:r>
          </w:p>
        </w:tc>
      </w:tr>
      <w:tr w:rsidR="00AD15F4" w:rsidRPr="00106999" w14:paraId="7AEFBDC4" w14:textId="77777777" w:rsidTr="00AD15F4">
        <w:trPr>
          <w:jc w:val="center"/>
        </w:trPr>
        <w:tc>
          <w:tcPr>
            <w:tcW w:w="1440" w:type="pct"/>
            <w:tcBorders>
              <w:right w:val="single" w:sz="4" w:space="0" w:color="auto"/>
            </w:tcBorders>
          </w:tcPr>
          <w:p w14:paraId="5B7844FB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13 450–13 550</w:t>
            </w:r>
          </w:p>
          <w:p w14:paraId="2FFB48EC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562951A3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Подвижная, за исключением воздушной подвижной (R)</w:t>
            </w:r>
          </w:p>
          <w:p w14:paraId="0A2DB422" w14:textId="77777777" w:rsidR="00AD15F4" w:rsidRPr="00106999" w:rsidRDefault="00AD15F4" w:rsidP="00AD15F4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106999">
              <w:rPr>
                <w:lang w:val="ru-RU"/>
              </w:rPr>
              <w:t>Радиолокационная</w:t>
            </w:r>
            <w:r w:rsidRPr="00106999">
              <w:rPr>
                <w:rStyle w:val="Artref"/>
                <w:lang w:val="ru-RU"/>
              </w:rPr>
              <w:t xml:space="preserve">  </w:t>
            </w:r>
            <w:proofErr w:type="spellStart"/>
            <w:r w:rsidRPr="00106999">
              <w:rPr>
                <w:rStyle w:val="Artref"/>
                <w:lang w:val="ru-RU"/>
              </w:rPr>
              <w:t>5.132А</w:t>
            </w:r>
            <w:proofErr w:type="spellEnd"/>
            <w:proofErr w:type="gramEnd"/>
          </w:p>
          <w:p w14:paraId="16642EA2" w14:textId="2E18B63F" w:rsidR="00AD15F4" w:rsidRPr="00106999" w:rsidRDefault="00413D25" w:rsidP="00AD15F4">
            <w:pPr>
              <w:pStyle w:val="TableTextS5"/>
              <w:rPr>
                <w:rStyle w:val="Tablefreq"/>
                <w:szCs w:val="18"/>
                <w:lang w:val="ru-RU"/>
              </w:rPr>
            </w:pPr>
            <w:proofErr w:type="spellStart"/>
            <w:ins w:id="34" w:author="Russian" w:date="2019-10-09T17:08:00Z">
              <w:r w:rsidRPr="00106999">
                <w:rPr>
                  <w:rStyle w:val="TableTextS5Char"/>
                  <w:lang w:val="ru-RU"/>
                  <w:rPrChange w:id="35" w:author="Russian" w:date="2019-10-09T16:56:00Z">
                    <w:rPr>
                      <w:rStyle w:val="Artref"/>
                      <w:lang w:val="en-GB"/>
                    </w:rPr>
                  </w:rPrChange>
                </w:rPr>
                <w:t>MOD</w:t>
              </w:r>
              <w:proofErr w:type="spellEnd"/>
              <w:r w:rsidRPr="00106999">
                <w:rPr>
                  <w:rStyle w:val="TableTextS5Char"/>
                  <w:lang w:val="ru-RU"/>
                  <w:rPrChange w:id="36" w:author="Russian" w:date="2019-10-09T16:56:00Z">
                    <w:rPr>
                      <w:rStyle w:val="Artref"/>
                      <w:lang w:val="en-GB"/>
                    </w:rPr>
                  </w:rPrChange>
                </w:rPr>
                <w:t xml:space="preserve"> </w:t>
              </w:r>
            </w:ins>
            <w:proofErr w:type="spellStart"/>
            <w:r w:rsidR="00AD15F4" w:rsidRPr="00106999">
              <w:rPr>
                <w:rStyle w:val="Artref"/>
                <w:lang w:val="ru-RU"/>
              </w:rPr>
              <w:t>5.149A</w:t>
            </w:r>
            <w:proofErr w:type="spellEnd"/>
          </w:p>
        </w:tc>
        <w:tc>
          <w:tcPr>
            <w:tcW w:w="3560" w:type="pct"/>
            <w:gridSpan w:val="3"/>
            <w:tcBorders>
              <w:left w:val="single" w:sz="4" w:space="0" w:color="auto"/>
            </w:tcBorders>
          </w:tcPr>
          <w:p w14:paraId="1C5DABC2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13 450–13 550</w:t>
            </w:r>
          </w:p>
          <w:p w14:paraId="50930013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ab/>
            </w:r>
            <w:r w:rsidRPr="00106999">
              <w:rPr>
                <w:lang w:val="ru-RU"/>
              </w:rPr>
              <w:tab/>
              <w:t>ФИКСИРОВАННАЯ</w:t>
            </w:r>
          </w:p>
          <w:p w14:paraId="3276C77F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ab/>
            </w:r>
            <w:r w:rsidRPr="00106999">
              <w:rPr>
                <w:lang w:val="ru-RU"/>
              </w:rPr>
              <w:tab/>
              <w:t>Подвижная, за исключением воздушной подвижной (R)</w:t>
            </w:r>
          </w:p>
          <w:p w14:paraId="11D030E0" w14:textId="77777777" w:rsidR="00AD15F4" w:rsidRPr="00106999" w:rsidRDefault="00AD15F4" w:rsidP="00AD15F4">
            <w:pPr>
              <w:pStyle w:val="TableTextS5"/>
              <w:rPr>
                <w:bCs/>
                <w:lang w:val="ru-RU" w:eastAsia="x-none"/>
              </w:rPr>
            </w:pPr>
            <w:r w:rsidRPr="00106999">
              <w:rPr>
                <w:lang w:val="ru-RU"/>
              </w:rPr>
              <w:tab/>
            </w:r>
            <w:r w:rsidRPr="00106999">
              <w:rPr>
                <w:lang w:val="ru-RU"/>
              </w:rPr>
              <w:tab/>
            </w:r>
            <w:proofErr w:type="gramStart"/>
            <w:r w:rsidRPr="00106999">
              <w:rPr>
                <w:lang w:val="ru-RU"/>
              </w:rPr>
              <w:t>Радиолокационная</w:t>
            </w:r>
            <w:r w:rsidRPr="00106999">
              <w:rPr>
                <w:rStyle w:val="Artref"/>
                <w:lang w:val="ru-RU"/>
              </w:rPr>
              <w:t xml:space="preserve">  </w:t>
            </w:r>
            <w:proofErr w:type="spellStart"/>
            <w:r w:rsidRPr="00106999">
              <w:rPr>
                <w:rStyle w:val="Artref"/>
                <w:lang w:val="ru-RU"/>
              </w:rPr>
              <w:t>5</w:t>
            </w:r>
            <w:proofErr w:type="gramEnd"/>
            <w:r w:rsidRPr="00106999">
              <w:rPr>
                <w:rStyle w:val="Artref"/>
                <w:lang w:val="ru-RU"/>
              </w:rPr>
              <w:t>.132А</w:t>
            </w:r>
            <w:proofErr w:type="spellEnd"/>
          </w:p>
        </w:tc>
      </w:tr>
      <w:tr w:rsidR="00AD15F4" w:rsidRPr="00106999" w14:paraId="53D6A2F4" w14:textId="77777777" w:rsidTr="00AD15F4">
        <w:trPr>
          <w:jc w:val="center"/>
        </w:trPr>
        <w:tc>
          <w:tcPr>
            <w:tcW w:w="1440" w:type="pct"/>
            <w:tcBorders>
              <w:right w:val="nil"/>
            </w:tcBorders>
          </w:tcPr>
          <w:p w14:paraId="67AA740E" w14:textId="4941BE37" w:rsidR="00AD15F4" w:rsidRPr="00106999" w:rsidRDefault="00413D25" w:rsidP="00AD15F4">
            <w:pPr>
              <w:spacing w:before="40" w:after="40"/>
              <w:rPr>
                <w:rStyle w:val="Tablefreq"/>
                <w:szCs w:val="18"/>
              </w:rPr>
            </w:pPr>
            <w:r w:rsidRPr="00106999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560" w:type="pct"/>
            <w:gridSpan w:val="3"/>
            <w:tcBorders>
              <w:left w:val="nil"/>
            </w:tcBorders>
          </w:tcPr>
          <w:p w14:paraId="74394345" w14:textId="02B7C733" w:rsidR="00AD15F4" w:rsidRPr="00106999" w:rsidRDefault="00AD15F4" w:rsidP="00AD15F4">
            <w:pPr>
              <w:pStyle w:val="TableTextS5"/>
              <w:tabs>
                <w:tab w:val="left" w:pos="284"/>
              </w:tabs>
              <w:ind w:hanging="255"/>
              <w:rPr>
                <w:lang w:val="ru-RU"/>
              </w:rPr>
            </w:pPr>
          </w:p>
        </w:tc>
      </w:tr>
      <w:tr w:rsidR="00AD15F4" w:rsidRPr="00106999" w14:paraId="7FB283A2" w14:textId="77777777" w:rsidTr="00AD15F4">
        <w:trPr>
          <w:jc w:val="center"/>
        </w:trPr>
        <w:tc>
          <w:tcPr>
            <w:tcW w:w="1440" w:type="pct"/>
            <w:tcBorders>
              <w:right w:val="single" w:sz="4" w:space="0" w:color="auto"/>
            </w:tcBorders>
          </w:tcPr>
          <w:p w14:paraId="6C365244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16 100–16 200</w:t>
            </w:r>
          </w:p>
          <w:p w14:paraId="7AFEDC8E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1E603C7B" w14:textId="77777777" w:rsidR="00AD15F4" w:rsidRPr="00106999" w:rsidRDefault="00AD15F4" w:rsidP="00AD15F4">
            <w:pPr>
              <w:pStyle w:val="TableTextS5"/>
              <w:rPr>
                <w:rStyle w:val="Artref"/>
                <w:bCs w:val="0"/>
                <w:lang w:val="ru-RU"/>
              </w:rPr>
            </w:pPr>
            <w:proofErr w:type="gramStart"/>
            <w:r w:rsidRPr="00106999">
              <w:rPr>
                <w:lang w:val="ru-RU"/>
              </w:rPr>
              <w:t>Радиолокационная</w:t>
            </w:r>
            <w:r w:rsidRPr="00106999">
              <w:rPr>
                <w:rStyle w:val="Artref"/>
                <w:lang w:val="ru-RU"/>
              </w:rPr>
              <w:t xml:space="preserve">  </w:t>
            </w:r>
            <w:proofErr w:type="spellStart"/>
            <w:r w:rsidRPr="00106999">
              <w:rPr>
                <w:rStyle w:val="Artref"/>
                <w:lang w:val="ru-RU"/>
              </w:rPr>
              <w:t>5.</w:t>
            </w:r>
            <w:r w:rsidRPr="00106999">
              <w:rPr>
                <w:rStyle w:val="Artref"/>
                <w:bCs w:val="0"/>
                <w:lang w:val="ru-RU"/>
              </w:rPr>
              <w:t>145А</w:t>
            </w:r>
            <w:proofErr w:type="spellEnd"/>
            <w:proofErr w:type="gramEnd"/>
          </w:p>
          <w:p w14:paraId="6CFD0F20" w14:textId="05146489" w:rsidR="00AD15F4" w:rsidRPr="00106999" w:rsidRDefault="00413D25" w:rsidP="00AD15F4">
            <w:pPr>
              <w:spacing w:before="40" w:after="40"/>
              <w:rPr>
                <w:rStyle w:val="Tablefreq"/>
                <w:szCs w:val="18"/>
              </w:rPr>
            </w:pPr>
            <w:proofErr w:type="spellStart"/>
            <w:ins w:id="37" w:author="Russian" w:date="2019-10-09T17:08:00Z">
              <w:r w:rsidRPr="00106999">
                <w:rPr>
                  <w:rStyle w:val="TableTextS5Char"/>
                  <w:lang w:val="ru-RU"/>
                  <w:rPrChange w:id="38" w:author="Russian" w:date="2019-10-09T16:56:00Z">
                    <w:rPr>
                      <w:rStyle w:val="Artref"/>
                      <w:lang w:val="en-GB"/>
                    </w:rPr>
                  </w:rPrChange>
                </w:rPr>
                <w:t>MOD</w:t>
              </w:r>
              <w:proofErr w:type="spellEnd"/>
              <w:r w:rsidRPr="00106999">
                <w:rPr>
                  <w:rStyle w:val="TableTextS5Char"/>
                  <w:lang w:val="ru-RU"/>
                  <w:rPrChange w:id="39" w:author="Russian" w:date="2019-10-09T17:08:00Z">
                    <w:rPr>
                      <w:rStyle w:val="Artref"/>
                      <w:lang w:val="en-GB"/>
                    </w:rPr>
                  </w:rPrChange>
                </w:rPr>
                <w:t xml:space="preserve"> </w:t>
              </w:r>
            </w:ins>
            <w:proofErr w:type="spellStart"/>
            <w:r w:rsidR="00AD15F4" w:rsidRPr="00106999">
              <w:rPr>
                <w:rStyle w:val="Artref"/>
                <w:lang w:val="ru-RU"/>
              </w:rPr>
              <w:t>5.145B</w:t>
            </w:r>
            <w:proofErr w:type="spellEnd"/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</w:tcPr>
          <w:p w14:paraId="433A33AA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16 100–16 200</w:t>
            </w:r>
          </w:p>
          <w:p w14:paraId="2ADCD01C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7428835B" w14:textId="77777777" w:rsidR="00AD15F4" w:rsidRPr="00106999" w:rsidRDefault="00AD15F4" w:rsidP="00AD15F4">
            <w:pPr>
              <w:pStyle w:val="TableTextS5"/>
              <w:rPr>
                <w:bCs/>
                <w:lang w:val="ru-RU" w:eastAsia="x-none"/>
              </w:rPr>
            </w:pPr>
            <w:proofErr w:type="gramStart"/>
            <w:r w:rsidRPr="00106999">
              <w:rPr>
                <w:lang w:val="ru-RU"/>
              </w:rPr>
              <w:t>РАДИОЛОКАЦИОННАЯ</w:t>
            </w:r>
            <w:r w:rsidRPr="00106999">
              <w:rPr>
                <w:rStyle w:val="Artref"/>
                <w:lang w:val="ru-RU"/>
              </w:rPr>
              <w:t xml:space="preserve">  </w:t>
            </w:r>
            <w:proofErr w:type="spellStart"/>
            <w:r w:rsidRPr="00106999">
              <w:rPr>
                <w:rStyle w:val="Artref"/>
                <w:lang w:val="ru-RU"/>
              </w:rPr>
              <w:t>5</w:t>
            </w:r>
            <w:proofErr w:type="gramEnd"/>
            <w:r w:rsidRPr="00106999">
              <w:rPr>
                <w:rStyle w:val="Artref"/>
                <w:lang w:val="ru-RU"/>
              </w:rPr>
              <w:t>.145A</w:t>
            </w:r>
            <w:proofErr w:type="spellEnd"/>
          </w:p>
        </w:tc>
        <w:tc>
          <w:tcPr>
            <w:tcW w:w="2046" w:type="pct"/>
            <w:gridSpan w:val="2"/>
            <w:tcBorders>
              <w:left w:val="single" w:sz="4" w:space="0" w:color="auto"/>
            </w:tcBorders>
          </w:tcPr>
          <w:p w14:paraId="51443B4F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16 100–16 200</w:t>
            </w:r>
          </w:p>
          <w:p w14:paraId="41A42C47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52436CD2" w14:textId="77777777" w:rsidR="00AD15F4" w:rsidRPr="00106999" w:rsidRDefault="00AD15F4" w:rsidP="00AD15F4">
            <w:pPr>
              <w:pStyle w:val="TableTextS5"/>
              <w:ind w:left="0" w:firstLine="0"/>
              <w:rPr>
                <w:bCs/>
                <w:lang w:val="ru-RU" w:eastAsia="x-none"/>
              </w:rPr>
            </w:pPr>
            <w:proofErr w:type="gramStart"/>
            <w:r w:rsidRPr="00106999">
              <w:rPr>
                <w:lang w:val="ru-RU"/>
              </w:rPr>
              <w:t>Радиолокационная</w:t>
            </w:r>
            <w:r w:rsidRPr="00106999">
              <w:rPr>
                <w:rStyle w:val="Artref"/>
                <w:lang w:val="ru-RU"/>
              </w:rPr>
              <w:t xml:space="preserve">  </w:t>
            </w:r>
            <w:proofErr w:type="spellStart"/>
            <w:r w:rsidRPr="00106999">
              <w:rPr>
                <w:rStyle w:val="Artref"/>
                <w:lang w:val="ru-RU"/>
              </w:rPr>
              <w:t>5</w:t>
            </w:r>
            <w:proofErr w:type="gramEnd"/>
            <w:r w:rsidRPr="00106999">
              <w:rPr>
                <w:rStyle w:val="Artref"/>
                <w:lang w:val="ru-RU"/>
              </w:rPr>
              <w:t>.145A</w:t>
            </w:r>
            <w:proofErr w:type="spellEnd"/>
          </w:p>
        </w:tc>
      </w:tr>
    </w:tbl>
    <w:p w14:paraId="1DB4590A" w14:textId="77777777" w:rsidR="00394DC8" w:rsidRPr="00106999" w:rsidRDefault="00394DC8">
      <w:pPr>
        <w:pStyle w:val="Reasons"/>
      </w:pPr>
    </w:p>
    <w:p w14:paraId="2AC89A65" w14:textId="77777777" w:rsidR="00394DC8" w:rsidRPr="00106999" w:rsidRDefault="00AD15F4">
      <w:pPr>
        <w:pStyle w:val="Proposal"/>
      </w:pPr>
      <w:proofErr w:type="spellStart"/>
      <w:r w:rsidRPr="00106999">
        <w:t>MOD</w:t>
      </w:r>
      <w:proofErr w:type="spellEnd"/>
      <w:r w:rsidRPr="00106999">
        <w:tab/>
      </w:r>
      <w:proofErr w:type="spellStart"/>
      <w:r w:rsidRPr="00106999">
        <w:t>UZB</w:t>
      </w:r>
      <w:proofErr w:type="spellEnd"/>
      <w:r w:rsidRPr="00106999">
        <w:t>/</w:t>
      </w:r>
      <w:proofErr w:type="spellStart"/>
      <w:r w:rsidRPr="00106999">
        <w:t>36A20</w:t>
      </w:r>
      <w:proofErr w:type="spellEnd"/>
      <w:r w:rsidRPr="00106999">
        <w:t>/8</w:t>
      </w:r>
    </w:p>
    <w:p w14:paraId="6CD7CC49" w14:textId="3F393092" w:rsidR="00AD15F4" w:rsidRPr="00106999" w:rsidRDefault="00AD15F4" w:rsidP="00AD15F4">
      <w:pPr>
        <w:pStyle w:val="Note"/>
        <w:rPr>
          <w:lang w:val="ru-RU"/>
        </w:rPr>
      </w:pPr>
      <w:proofErr w:type="spellStart"/>
      <w:r w:rsidRPr="00106999">
        <w:rPr>
          <w:rStyle w:val="Artdef"/>
          <w:lang w:val="ru-RU"/>
        </w:rPr>
        <w:t>5.149A</w:t>
      </w:r>
      <w:proofErr w:type="spellEnd"/>
      <w:r w:rsidRPr="00106999">
        <w:rPr>
          <w:lang w:val="ru-RU"/>
        </w:rPr>
        <w:tab/>
      </w:r>
      <w:r w:rsidRPr="00106999">
        <w:rPr>
          <w:i/>
          <w:iCs/>
          <w:lang w:val="ru-RU"/>
        </w:rPr>
        <w:t>Заменяющее распределение</w:t>
      </w:r>
      <w:r w:rsidRPr="00106999">
        <w:rPr>
          <w:lang w:val="ru-RU"/>
        </w:rPr>
        <w:t>:  в Армении, Беларуси, Молдове</w:t>
      </w:r>
      <w:del w:id="40" w:author="Russian" w:date="2019-10-09T17:08:00Z">
        <w:r w:rsidRPr="00106999" w:rsidDel="00413D25">
          <w:rPr>
            <w:lang w:val="ru-RU"/>
          </w:rPr>
          <w:delText>, Узбекистане</w:delText>
        </w:r>
      </w:del>
      <w:r w:rsidRPr="00106999">
        <w:rPr>
          <w:lang w:val="ru-RU"/>
        </w:rPr>
        <w:t xml:space="preserve"> и Кыргызстане полоса частот 13 450−13 550 кГц распределена фиксированной службе на первичной основе, а подвижной, за исключением воздушной подвижной (R), службе – на вторичной основе.</w:t>
      </w:r>
      <w:r w:rsidRPr="00106999">
        <w:rPr>
          <w:sz w:val="16"/>
          <w:szCs w:val="16"/>
          <w:lang w:val="ru-RU"/>
        </w:rPr>
        <w:t>     (ВКР</w:t>
      </w:r>
      <w:r w:rsidRPr="00106999">
        <w:rPr>
          <w:sz w:val="16"/>
          <w:szCs w:val="16"/>
          <w:lang w:val="ru-RU"/>
        </w:rPr>
        <w:noBreakHyphen/>
      </w:r>
      <w:del w:id="41" w:author="Russian" w:date="2019-10-09T17:08:00Z">
        <w:r w:rsidRPr="00106999" w:rsidDel="00413D25">
          <w:rPr>
            <w:sz w:val="16"/>
            <w:szCs w:val="16"/>
            <w:lang w:val="ru-RU"/>
          </w:rPr>
          <w:delText>15</w:delText>
        </w:r>
      </w:del>
      <w:ins w:id="42" w:author="Russian" w:date="2019-10-09T17:08:00Z">
        <w:r w:rsidR="00413D25" w:rsidRPr="00106999">
          <w:rPr>
            <w:sz w:val="16"/>
            <w:szCs w:val="16"/>
            <w:lang w:val="ru-RU"/>
          </w:rPr>
          <w:t>19</w:t>
        </w:r>
      </w:ins>
      <w:r w:rsidRPr="00106999">
        <w:rPr>
          <w:sz w:val="16"/>
          <w:szCs w:val="16"/>
          <w:lang w:val="ru-RU"/>
        </w:rPr>
        <w:t>)</w:t>
      </w:r>
    </w:p>
    <w:p w14:paraId="2DC5042E" w14:textId="5F9DA6B9" w:rsidR="00394DC8" w:rsidRPr="00106999" w:rsidRDefault="00AD15F4">
      <w:pPr>
        <w:pStyle w:val="Reasons"/>
      </w:pPr>
      <w:r w:rsidRPr="00106999">
        <w:rPr>
          <w:b/>
        </w:rPr>
        <w:t>Основания</w:t>
      </w:r>
      <w:r w:rsidRPr="00106999">
        <w:rPr>
          <w:bCs/>
        </w:rPr>
        <w:t>:</w:t>
      </w:r>
      <w:r w:rsidRPr="00106999">
        <w:tab/>
      </w:r>
      <w:r w:rsidR="00413D25" w:rsidRPr="00106999">
        <w:t>Упоминание Узбекистана в примечании</w:t>
      </w:r>
      <w:r w:rsidR="00106999">
        <w:t xml:space="preserve"> п.</w:t>
      </w:r>
      <w:r w:rsidR="00413D25" w:rsidRPr="00106999">
        <w:t xml:space="preserve"> </w:t>
      </w:r>
      <w:proofErr w:type="spellStart"/>
      <w:r w:rsidR="00413D25" w:rsidRPr="00106999">
        <w:rPr>
          <w:b/>
          <w:bCs/>
        </w:rPr>
        <w:t>5.149A</w:t>
      </w:r>
      <w:proofErr w:type="spellEnd"/>
      <w:r w:rsidR="00413D25" w:rsidRPr="00106999">
        <w:t xml:space="preserve"> </w:t>
      </w:r>
      <w:r w:rsidR="00106999">
        <w:t xml:space="preserve">РР </w:t>
      </w:r>
      <w:r w:rsidR="00413D25" w:rsidRPr="00106999">
        <w:t>более не требуется.</w:t>
      </w:r>
    </w:p>
    <w:p w14:paraId="7A3E35B2" w14:textId="77777777" w:rsidR="00394DC8" w:rsidRPr="00106999" w:rsidRDefault="00AD15F4">
      <w:pPr>
        <w:pStyle w:val="Proposal"/>
      </w:pPr>
      <w:proofErr w:type="spellStart"/>
      <w:r w:rsidRPr="00106999">
        <w:lastRenderedPageBreak/>
        <w:t>MOD</w:t>
      </w:r>
      <w:proofErr w:type="spellEnd"/>
      <w:r w:rsidRPr="00106999">
        <w:tab/>
      </w:r>
      <w:proofErr w:type="spellStart"/>
      <w:r w:rsidRPr="00106999">
        <w:t>UZB</w:t>
      </w:r>
      <w:proofErr w:type="spellEnd"/>
      <w:r w:rsidRPr="00106999">
        <w:t>/</w:t>
      </w:r>
      <w:proofErr w:type="spellStart"/>
      <w:r w:rsidRPr="00106999">
        <w:t>36A20</w:t>
      </w:r>
      <w:proofErr w:type="spellEnd"/>
      <w:r w:rsidRPr="00106999">
        <w:t>/9</w:t>
      </w:r>
    </w:p>
    <w:p w14:paraId="3F9ED777" w14:textId="77777777" w:rsidR="00AD15F4" w:rsidRPr="00106999" w:rsidRDefault="00AD15F4" w:rsidP="00413D25">
      <w:pPr>
        <w:pStyle w:val="Tabletitle"/>
      </w:pPr>
      <w:r w:rsidRPr="00106999">
        <w:t>23 350–27 500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95"/>
        <w:gridCol w:w="3422"/>
        <w:gridCol w:w="2995"/>
      </w:tblGrid>
      <w:tr w:rsidR="00AD15F4" w:rsidRPr="00106999" w14:paraId="219E88DF" w14:textId="77777777" w:rsidTr="00AD15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4BBCB5FD" w14:textId="77777777" w:rsidR="00AD15F4" w:rsidRPr="00106999" w:rsidRDefault="00AD15F4" w:rsidP="00A46A86">
            <w:pPr>
              <w:pStyle w:val="Tablehead"/>
              <w:rPr>
                <w:lang w:val="ru-RU"/>
              </w:rPr>
            </w:pPr>
            <w:r w:rsidRPr="00106999">
              <w:rPr>
                <w:lang w:val="ru-RU"/>
              </w:rPr>
              <w:t>Распределение по службам</w:t>
            </w:r>
          </w:p>
        </w:tc>
      </w:tr>
      <w:tr w:rsidR="00AD15F4" w:rsidRPr="00106999" w14:paraId="3EB634BE" w14:textId="77777777" w:rsidTr="00AD15F4">
        <w:trPr>
          <w:jc w:val="center"/>
        </w:trPr>
        <w:tc>
          <w:tcPr>
            <w:tcW w:w="1591" w:type="pct"/>
          </w:tcPr>
          <w:p w14:paraId="59F5A44F" w14:textId="77777777" w:rsidR="00AD15F4" w:rsidRPr="00106999" w:rsidRDefault="00AD15F4" w:rsidP="00A46A86">
            <w:pPr>
              <w:pStyle w:val="Tablehead"/>
              <w:rPr>
                <w:lang w:val="ru-RU"/>
              </w:rPr>
            </w:pPr>
            <w:r w:rsidRPr="00106999">
              <w:rPr>
                <w:lang w:val="ru-RU"/>
              </w:rPr>
              <w:t>Район 1</w:t>
            </w:r>
          </w:p>
        </w:tc>
        <w:tc>
          <w:tcPr>
            <w:tcW w:w="1818" w:type="pct"/>
          </w:tcPr>
          <w:p w14:paraId="3FAD479C" w14:textId="77777777" w:rsidR="00AD15F4" w:rsidRPr="00106999" w:rsidRDefault="00AD15F4" w:rsidP="00A46A86">
            <w:pPr>
              <w:pStyle w:val="Tablehead"/>
              <w:rPr>
                <w:lang w:val="ru-RU"/>
              </w:rPr>
            </w:pPr>
            <w:r w:rsidRPr="00106999">
              <w:rPr>
                <w:lang w:val="ru-RU"/>
              </w:rPr>
              <w:t>Район 2</w:t>
            </w:r>
          </w:p>
        </w:tc>
        <w:tc>
          <w:tcPr>
            <w:tcW w:w="1591" w:type="pct"/>
          </w:tcPr>
          <w:p w14:paraId="75A10E80" w14:textId="77777777" w:rsidR="00AD15F4" w:rsidRPr="00106999" w:rsidRDefault="00AD15F4" w:rsidP="00A46A86">
            <w:pPr>
              <w:pStyle w:val="Tablehead"/>
              <w:rPr>
                <w:lang w:val="ru-RU"/>
              </w:rPr>
            </w:pPr>
            <w:r w:rsidRPr="00106999">
              <w:rPr>
                <w:lang w:val="ru-RU"/>
              </w:rPr>
              <w:t>Район 3</w:t>
            </w:r>
          </w:p>
        </w:tc>
      </w:tr>
      <w:tr w:rsidR="00AD15F4" w:rsidRPr="00106999" w14:paraId="17ED0CB9" w14:textId="77777777" w:rsidTr="00AD15F4">
        <w:trPr>
          <w:jc w:val="center"/>
        </w:trPr>
        <w:tc>
          <w:tcPr>
            <w:tcW w:w="1591" w:type="pct"/>
            <w:tcBorders>
              <w:right w:val="single" w:sz="4" w:space="0" w:color="auto"/>
            </w:tcBorders>
          </w:tcPr>
          <w:p w14:paraId="68F33B7C" w14:textId="77777777" w:rsidR="00AD15F4" w:rsidRPr="00106999" w:rsidRDefault="00AD15F4" w:rsidP="00A46A86">
            <w:pPr>
              <w:pStyle w:val="TableTextS5"/>
              <w:keepNext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24 450–24 600</w:t>
            </w:r>
          </w:p>
          <w:p w14:paraId="563DF064" w14:textId="77777777" w:rsidR="00AD15F4" w:rsidRPr="00106999" w:rsidRDefault="00AD15F4" w:rsidP="00A46A86">
            <w:pPr>
              <w:pStyle w:val="TableTextS5"/>
              <w:keepNext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213C1F32" w14:textId="77777777" w:rsidR="00AD15F4" w:rsidRPr="00106999" w:rsidRDefault="00AD15F4" w:rsidP="00A46A86">
            <w:pPr>
              <w:pStyle w:val="TableTextS5"/>
              <w:keepNext/>
              <w:rPr>
                <w:lang w:val="ru-RU"/>
              </w:rPr>
            </w:pPr>
            <w:r w:rsidRPr="00106999">
              <w:rPr>
                <w:lang w:val="ru-RU"/>
              </w:rPr>
              <w:t>СУХОПУТНАЯ ПОДВИЖНАЯ</w:t>
            </w:r>
          </w:p>
          <w:p w14:paraId="1A85861A" w14:textId="77777777" w:rsidR="00AD15F4" w:rsidRPr="00106999" w:rsidRDefault="00AD15F4" w:rsidP="00A46A86">
            <w:pPr>
              <w:pStyle w:val="TableTextS5"/>
              <w:keepNext/>
              <w:rPr>
                <w:rStyle w:val="Artref"/>
                <w:lang w:val="ru-RU"/>
              </w:rPr>
            </w:pPr>
            <w:proofErr w:type="gramStart"/>
            <w:r w:rsidRPr="00106999">
              <w:rPr>
                <w:lang w:val="ru-RU"/>
              </w:rPr>
              <w:t>Радиолокационная</w:t>
            </w:r>
            <w:r w:rsidRPr="00106999">
              <w:rPr>
                <w:rStyle w:val="Artref"/>
                <w:lang w:val="ru-RU"/>
              </w:rPr>
              <w:t xml:space="preserve">  </w:t>
            </w:r>
            <w:proofErr w:type="spellStart"/>
            <w:r w:rsidRPr="00106999">
              <w:rPr>
                <w:rStyle w:val="Artref"/>
                <w:lang w:val="ru-RU"/>
              </w:rPr>
              <w:t>5.132А</w:t>
            </w:r>
            <w:proofErr w:type="spellEnd"/>
            <w:proofErr w:type="gramEnd"/>
          </w:p>
          <w:p w14:paraId="0F764B1F" w14:textId="10091C7F" w:rsidR="00AD15F4" w:rsidRPr="00106999" w:rsidRDefault="00413D25" w:rsidP="00A46A86">
            <w:pPr>
              <w:pStyle w:val="TableTextS5"/>
              <w:keepNext/>
              <w:rPr>
                <w:lang w:val="ru-RU"/>
              </w:rPr>
            </w:pPr>
            <w:proofErr w:type="spellStart"/>
            <w:ins w:id="43" w:author="Russian" w:date="2019-10-09T17:09:00Z">
              <w:r w:rsidRPr="00106999">
                <w:rPr>
                  <w:rStyle w:val="TableTextS5Char"/>
                  <w:lang w:val="ru-RU"/>
                  <w:rPrChange w:id="44" w:author="Russian" w:date="2019-10-09T16:56:00Z">
                    <w:rPr>
                      <w:rStyle w:val="Artref"/>
                      <w:lang w:val="en-GB"/>
                    </w:rPr>
                  </w:rPrChange>
                </w:rPr>
                <w:t>MOD</w:t>
              </w:r>
              <w:proofErr w:type="spellEnd"/>
              <w:r w:rsidRPr="00106999">
                <w:rPr>
                  <w:rStyle w:val="TableTextS5Char"/>
                  <w:lang w:val="ru-RU"/>
                  <w:rPrChange w:id="45" w:author="Russian" w:date="2019-10-09T16:56:00Z">
                    <w:rPr>
                      <w:rStyle w:val="Artref"/>
                      <w:lang w:val="en-GB"/>
                    </w:rPr>
                  </w:rPrChange>
                </w:rPr>
                <w:t xml:space="preserve"> </w:t>
              </w:r>
            </w:ins>
            <w:r w:rsidR="00AD15F4" w:rsidRPr="00106999">
              <w:rPr>
                <w:rStyle w:val="Artref"/>
                <w:lang w:val="ru-RU"/>
              </w:rPr>
              <w:t>5.158</w:t>
            </w:r>
          </w:p>
        </w:tc>
        <w:tc>
          <w:tcPr>
            <w:tcW w:w="1818" w:type="pct"/>
            <w:tcBorders>
              <w:left w:val="single" w:sz="4" w:space="0" w:color="auto"/>
            </w:tcBorders>
          </w:tcPr>
          <w:p w14:paraId="482C962A" w14:textId="77777777" w:rsidR="00AD15F4" w:rsidRPr="00106999" w:rsidRDefault="00AD15F4" w:rsidP="00A46A86">
            <w:pPr>
              <w:pStyle w:val="TableTextS5"/>
              <w:keepNext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24 450–24 650</w:t>
            </w:r>
          </w:p>
          <w:p w14:paraId="7189A20C" w14:textId="77777777" w:rsidR="00AD15F4" w:rsidRPr="00106999" w:rsidRDefault="00AD15F4" w:rsidP="00A46A86">
            <w:pPr>
              <w:pStyle w:val="TableTextS5"/>
              <w:keepNext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481A8990" w14:textId="77777777" w:rsidR="00AD15F4" w:rsidRPr="00106999" w:rsidRDefault="00AD15F4" w:rsidP="00A46A86">
            <w:pPr>
              <w:pStyle w:val="TableTextS5"/>
              <w:keepNext/>
              <w:rPr>
                <w:lang w:val="ru-RU"/>
              </w:rPr>
            </w:pPr>
            <w:r w:rsidRPr="00106999">
              <w:rPr>
                <w:lang w:val="ru-RU"/>
              </w:rPr>
              <w:t>СУХОПУТНАЯ ПОДВИЖНАЯ</w:t>
            </w:r>
          </w:p>
          <w:p w14:paraId="3D1C4609" w14:textId="77777777" w:rsidR="00AD15F4" w:rsidRPr="00106999" w:rsidRDefault="00AD15F4" w:rsidP="00A46A86">
            <w:pPr>
              <w:pStyle w:val="TableTextS5"/>
              <w:keepNext/>
              <w:rPr>
                <w:bCs/>
                <w:lang w:val="ru-RU" w:eastAsia="x-none"/>
              </w:rPr>
            </w:pPr>
            <w:proofErr w:type="gramStart"/>
            <w:r w:rsidRPr="00106999">
              <w:rPr>
                <w:lang w:val="ru-RU"/>
              </w:rPr>
              <w:t>РАДИОЛОКАЦИОННАЯ</w:t>
            </w:r>
            <w:r w:rsidRPr="00106999">
              <w:rPr>
                <w:rStyle w:val="Artref"/>
                <w:lang w:val="ru-RU"/>
              </w:rPr>
              <w:t xml:space="preserve">  </w:t>
            </w:r>
            <w:proofErr w:type="spellStart"/>
            <w:r w:rsidRPr="00106999">
              <w:rPr>
                <w:rStyle w:val="Artref"/>
                <w:lang w:val="ru-RU"/>
              </w:rPr>
              <w:t>5</w:t>
            </w:r>
            <w:proofErr w:type="gramEnd"/>
            <w:r w:rsidRPr="00106999">
              <w:rPr>
                <w:rStyle w:val="Artref"/>
                <w:lang w:val="ru-RU"/>
              </w:rPr>
              <w:t>.132А</w:t>
            </w:r>
            <w:proofErr w:type="spellEnd"/>
          </w:p>
        </w:tc>
        <w:tc>
          <w:tcPr>
            <w:tcW w:w="1591" w:type="pct"/>
            <w:tcBorders>
              <w:left w:val="nil"/>
              <w:bottom w:val="single" w:sz="6" w:space="0" w:color="auto"/>
            </w:tcBorders>
          </w:tcPr>
          <w:p w14:paraId="00B79041" w14:textId="77777777" w:rsidR="00AD15F4" w:rsidRPr="00106999" w:rsidRDefault="00AD15F4" w:rsidP="00A46A86">
            <w:pPr>
              <w:pStyle w:val="TableTextS5"/>
              <w:keepNext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24 450–24 600</w:t>
            </w:r>
          </w:p>
          <w:p w14:paraId="1D25BDF2" w14:textId="77777777" w:rsidR="00AD15F4" w:rsidRPr="00106999" w:rsidRDefault="00AD15F4" w:rsidP="00A46A86">
            <w:pPr>
              <w:pStyle w:val="TableTextS5"/>
              <w:keepNext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4BF4A676" w14:textId="77777777" w:rsidR="00AD15F4" w:rsidRPr="00106999" w:rsidRDefault="00AD15F4" w:rsidP="00A46A86">
            <w:pPr>
              <w:pStyle w:val="TableTextS5"/>
              <w:keepNext/>
              <w:rPr>
                <w:lang w:val="ru-RU"/>
              </w:rPr>
            </w:pPr>
            <w:r w:rsidRPr="00106999">
              <w:rPr>
                <w:lang w:val="ru-RU"/>
              </w:rPr>
              <w:t>СУХОПУТНАЯ ПОДВИЖНАЯ</w:t>
            </w:r>
          </w:p>
          <w:p w14:paraId="03A2CF08" w14:textId="77777777" w:rsidR="00AD15F4" w:rsidRPr="00106999" w:rsidRDefault="00AD15F4" w:rsidP="00A46A86">
            <w:pPr>
              <w:pStyle w:val="TableTextS5"/>
              <w:keepNext/>
              <w:rPr>
                <w:bCs/>
                <w:lang w:val="ru-RU" w:eastAsia="x-none"/>
              </w:rPr>
            </w:pPr>
            <w:proofErr w:type="gramStart"/>
            <w:r w:rsidRPr="00106999">
              <w:rPr>
                <w:lang w:val="ru-RU"/>
              </w:rPr>
              <w:t>Радиолокационная</w:t>
            </w:r>
            <w:r w:rsidRPr="00106999">
              <w:rPr>
                <w:rStyle w:val="Artref"/>
                <w:lang w:val="ru-RU"/>
              </w:rPr>
              <w:t xml:space="preserve">  </w:t>
            </w:r>
            <w:proofErr w:type="spellStart"/>
            <w:r w:rsidRPr="00106999">
              <w:rPr>
                <w:rStyle w:val="Artref"/>
                <w:lang w:val="ru-RU"/>
              </w:rPr>
              <w:t>5</w:t>
            </w:r>
            <w:proofErr w:type="gramEnd"/>
            <w:r w:rsidRPr="00106999">
              <w:rPr>
                <w:rStyle w:val="Artref"/>
                <w:lang w:val="ru-RU"/>
              </w:rPr>
              <w:t>.132А</w:t>
            </w:r>
            <w:proofErr w:type="spellEnd"/>
          </w:p>
        </w:tc>
      </w:tr>
      <w:tr w:rsidR="00AD15F4" w:rsidRPr="00106999" w14:paraId="59CF87AF" w14:textId="77777777" w:rsidTr="00AD15F4">
        <w:trPr>
          <w:jc w:val="center"/>
        </w:trPr>
        <w:tc>
          <w:tcPr>
            <w:tcW w:w="1591" w:type="pct"/>
            <w:tcBorders>
              <w:right w:val="nil"/>
            </w:tcBorders>
          </w:tcPr>
          <w:p w14:paraId="341CF659" w14:textId="14259386" w:rsidR="00AD15F4" w:rsidRPr="00106999" w:rsidRDefault="00413D25" w:rsidP="00AD15F4">
            <w:pPr>
              <w:rPr>
                <w:rStyle w:val="Tablefreq"/>
              </w:rPr>
            </w:pPr>
            <w:r w:rsidRPr="00106999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409" w:type="pct"/>
            <w:gridSpan w:val="2"/>
            <w:tcBorders>
              <w:left w:val="nil"/>
            </w:tcBorders>
          </w:tcPr>
          <w:p w14:paraId="2CA1E4B4" w14:textId="398372D4" w:rsidR="00AD15F4" w:rsidRPr="00106999" w:rsidRDefault="00AD15F4" w:rsidP="00AD15F4">
            <w:pPr>
              <w:pStyle w:val="TableTextS5"/>
              <w:ind w:left="85"/>
              <w:rPr>
                <w:rStyle w:val="Artref"/>
                <w:bCs w:val="0"/>
                <w:lang w:val="ru-RU" w:eastAsia="en-US"/>
              </w:rPr>
            </w:pPr>
          </w:p>
        </w:tc>
      </w:tr>
      <w:tr w:rsidR="00AD15F4" w:rsidRPr="00106999" w14:paraId="3C0EFB29" w14:textId="77777777" w:rsidTr="00AD15F4">
        <w:trPr>
          <w:jc w:val="center"/>
        </w:trPr>
        <w:tc>
          <w:tcPr>
            <w:tcW w:w="1591" w:type="pct"/>
            <w:tcBorders>
              <w:bottom w:val="single" w:sz="6" w:space="0" w:color="auto"/>
              <w:right w:val="single" w:sz="4" w:space="0" w:color="auto"/>
            </w:tcBorders>
          </w:tcPr>
          <w:p w14:paraId="09952A8E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26 200–26 350</w:t>
            </w:r>
          </w:p>
          <w:p w14:paraId="3A8E453B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7F02B262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ПОДВИЖНАЯ, за исключением воздушной подвижной</w:t>
            </w:r>
          </w:p>
          <w:p w14:paraId="25826485" w14:textId="77777777" w:rsidR="00AD15F4" w:rsidRPr="00106999" w:rsidRDefault="00AD15F4" w:rsidP="00AD15F4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106999">
              <w:rPr>
                <w:lang w:val="ru-RU"/>
              </w:rPr>
              <w:t>Радиолокационная</w:t>
            </w:r>
            <w:r w:rsidRPr="00106999">
              <w:rPr>
                <w:rStyle w:val="Artref"/>
                <w:lang w:val="ru-RU"/>
              </w:rPr>
              <w:t xml:space="preserve">  </w:t>
            </w:r>
            <w:proofErr w:type="spellStart"/>
            <w:r w:rsidRPr="00106999">
              <w:rPr>
                <w:rStyle w:val="Artref"/>
                <w:lang w:val="ru-RU"/>
              </w:rPr>
              <w:t>5.132А</w:t>
            </w:r>
            <w:proofErr w:type="spellEnd"/>
            <w:proofErr w:type="gramEnd"/>
          </w:p>
          <w:p w14:paraId="1657132B" w14:textId="4896E43E" w:rsidR="00AD15F4" w:rsidRPr="00106999" w:rsidRDefault="00413D25" w:rsidP="00AD15F4">
            <w:pPr>
              <w:pStyle w:val="TableTextS5"/>
              <w:rPr>
                <w:lang w:val="ru-RU"/>
              </w:rPr>
            </w:pPr>
            <w:proofErr w:type="spellStart"/>
            <w:ins w:id="46" w:author="Russian" w:date="2019-10-09T17:09:00Z">
              <w:r w:rsidRPr="00106999">
                <w:rPr>
                  <w:rStyle w:val="TableTextS5Char"/>
                  <w:lang w:val="ru-RU"/>
                  <w:rPrChange w:id="47" w:author="Russian" w:date="2019-10-09T16:56:00Z">
                    <w:rPr>
                      <w:rStyle w:val="Artref"/>
                      <w:lang w:val="en-GB"/>
                    </w:rPr>
                  </w:rPrChange>
                </w:rPr>
                <w:t>MOD</w:t>
              </w:r>
              <w:proofErr w:type="spellEnd"/>
              <w:r w:rsidRPr="00106999">
                <w:rPr>
                  <w:rStyle w:val="TableTextS5Char"/>
                  <w:lang w:val="ru-RU"/>
                  <w:rPrChange w:id="48" w:author="Russian" w:date="2019-10-09T16:56:00Z">
                    <w:rPr>
                      <w:rStyle w:val="Artref"/>
                      <w:lang w:val="en-GB"/>
                    </w:rPr>
                  </w:rPrChange>
                </w:rPr>
                <w:t xml:space="preserve"> </w:t>
              </w:r>
            </w:ins>
            <w:proofErr w:type="spellStart"/>
            <w:r w:rsidR="00AD15F4" w:rsidRPr="00106999">
              <w:rPr>
                <w:rStyle w:val="Artref"/>
                <w:lang w:val="ru-RU"/>
              </w:rPr>
              <w:t>5.133A</w:t>
            </w:r>
            <w:proofErr w:type="spellEnd"/>
          </w:p>
        </w:tc>
        <w:tc>
          <w:tcPr>
            <w:tcW w:w="1818" w:type="pct"/>
            <w:tcBorders>
              <w:left w:val="single" w:sz="4" w:space="0" w:color="auto"/>
              <w:bottom w:val="single" w:sz="6" w:space="0" w:color="auto"/>
            </w:tcBorders>
          </w:tcPr>
          <w:p w14:paraId="25870BB9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26 200–26 420</w:t>
            </w:r>
          </w:p>
          <w:p w14:paraId="48D98D66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5D12700C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ПОДВИЖНАЯ, за исключением воздушной подвижной</w:t>
            </w:r>
          </w:p>
          <w:p w14:paraId="27616F14" w14:textId="77777777" w:rsidR="00AD15F4" w:rsidRPr="00106999" w:rsidRDefault="00AD15F4" w:rsidP="00AD15F4">
            <w:pPr>
              <w:pStyle w:val="TableTextS5"/>
              <w:rPr>
                <w:bCs/>
                <w:lang w:val="ru-RU" w:eastAsia="x-none"/>
              </w:rPr>
            </w:pPr>
            <w:proofErr w:type="gramStart"/>
            <w:r w:rsidRPr="00106999">
              <w:rPr>
                <w:lang w:val="ru-RU"/>
              </w:rPr>
              <w:t>РАДИОЛОКАЦИОННАЯ</w:t>
            </w:r>
            <w:r w:rsidRPr="00106999">
              <w:rPr>
                <w:rStyle w:val="Artref"/>
                <w:lang w:val="ru-RU"/>
              </w:rPr>
              <w:t xml:space="preserve">  </w:t>
            </w:r>
            <w:proofErr w:type="spellStart"/>
            <w:r w:rsidRPr="00106999">
              <w:rPr>
                <w:rStyle w:val="Artref"/>
                <w:lang w:val="ru-RU"/>
              </w:rPr>
              <w:t>5</w:t>
            </w:r>
            <w:proofErr w:type="gramEnd"/>
            <w:r w:rsidRPr="00106999">
              <w:rPr>
                <w:rStyle w:val="Artref"/>
                <w:lang w:val="ru-RU"/>
              </w:rPr>
              <w:t>.132А</w:t>
            </w:r>
            <w:proofErr w:type="spellEnd"/>
          </w:p>
        </w:tc>
        <w:tc>
          <w:tcPr>
            <w:tcW w:w="1591" w:type="pct"/>
            <w:tcBorders>
              <w:left w:val="nil"/>
              <w:bottom w:val="single" w:sz="6" w:space="0" w:color="auto"/>
            </w:tcBorders>
          </w:tcPr>
          <w:p w14:paraId="5FEF0943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26 200–26 350</w:t>
            </w:r>
          </w:p>
          <w:p w14:paraId="7043359D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5D6CC5EA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ПОДВИЖНАЯ, за исключением воздушной подвижной</w:t>
            </w:r>
          </w:p>
          <w:p w14:paraId="30F181D8" w14:textId="77777777" w:rsidR="00AD15F4" w:rsidRPr="00106999" w:rsidRDefault="00AD15F4" w:rsidP="00AD15F4">
            <w:pPr>
              <w:pStyle w:val="TableTextS5"/>
              <w:rPr>
                <w:bCs/>
                <w:lang w:val="ru-RU" w:eastAsia="x-none"/>
              </w:rPr>
            </w:pPr>
            <w:proofErr w:type="gramStart"/>
            <w:r w:rsidRPr="00106999">
              <w:rPr>
                <w:lang w:val="ru-RU"/>
              </w:rPr>
              <w:t>Радиолокационная</w:t>
            </w:r>
            <w:r w:rsidRPr="00106999">
              <w:rPr>
                <w:rStyle w:val="Artref"/>
                <w:lang w:val="ru-RU"/>
              </w:rPr>
              <w:t xml:space="preserve">  </w:t>
            </w:r>
            <w:proofErr w:type="spellStart"/>
            <w:r w:rsidRPr="00106999">
              <w:rPr>
                <w:rStyle w:val="Artref"/>
                <w:lang w:val="ru-RU"/>
              </w:rPr>
              <w:t>5</w:t>
            </w:r>
            <w:proofErr w:type="gramEnd"/>
            <w:r w:rsidRPr="00106999">
              <w:rPr>
                <w:rStyle w:val="Artref"/>
                <w:lang w:val="ru-RU"/>
              </w:rPr>
              <w:t>.132А</w:t>
            </w:r>
            <w:proofErr w:type="spellEnd"/>
          </w:p>
        </w:tc>
      </w:tr>
    </w:tbl>
    <w:p w14:paraId="727096CD" w14:textId="77777777" w:rsidR="00394DC8" w:rsidRPr="00106999" w:rsidRDefault="00394DC8">
      <w:pPr>
        <w:pStyle w:val="Reasons"/>
      </w:pPr>
    </w:p>
    <w:p w14:paraId="645628E3" w14:textId="77777777" w:rsidR="00394DC8" w:rsidRPr="00106999" w:rsidRDefault="00AD15F4">
      <w:pPr>
        <w:pStyle w:val="Proposal"/>
      </w:pPr>
      <w:proofErr w:type="spellStart"/>
      <w:r w:rsidRPr="00106999">
        <w:t>MOD</w:t>
      </w:r>
      <w:proofErr w:type="spellEnd"/>
      <w:r w:rsidRPr="00106999">
        <w:tab/>
      </w:r>
      <w:proofErr w:type="spellStart"/>
      <w:r w:rsidRPr="00106999">
        <w:t>UZB</w:t>
      </w:r>
      <w:proofErr w:type="spellEnd"/>
      <w:r w:rsidRPr="00106999">
        <w:t>/</w:t>
      </w:r>
      <w:proofErr w:type="spellStart"/>
      <w:r w:rsidRPr="00106999">
        <w:t>36A20</w:t>
      </w:r>
      <w:proofErr w:type="spellEnd"/>
      <w:r w:rsidRPr="00106999">
        <w:t>/10</w:t>
      </w:r>
    </w:p>
    <w:p w14:paraId="586B7464" w14:textId="71C8D4F7" w:rsidR="00AD15F4" w:rsidRPr="00106999" w:rsidRDefault="00AD15F4" w:rsidP="00AD15F4">
      <w:pPr>
        <w:pStyle w:val="Note"/>
        <w:rPr>
          <w:sz w:val="16"/>
          <w:szCs w:val="16"/>
          <w:lang w:val="ru-RU"/>
        </w:rPr>
      </w:pPr>
      <w:r w:rsidRPr="00106999">
        <w:rPr>
          <w:rStyle w:val="Artdef"/>
          <w:lang w:val="ru-RU"/>
        </w:rPr>
        <w:t>5.158</w:t>
      </w:r>
      <w:r w:rsidRPr="00106999">
        <w:rPr>
          <w:lang w:val="ru-RU"/>
        </w:rPr>
        <w:tab/>
      </w:r>
      <w:r w:rsidRPr="00106999">
        <w:rPr>
          <w:i/>
          <w:iCs/>
          <w:lang w:val="ru-RU"/>
        </w:rPr>
        <w:t xml:space="preserve">Заменяющее </w:t>
      </w:r>
      <w:proofErr w:type="gramStart"/>
      <w:r w:rsidRPr="00106999">
        <w:rPr>
          <w:i/>
          <w:iCs/>
          <w:lang w:val="ru-RU"/>
        </w:rPr>
        <w:t>распределение</w:t>
      </w:r>
      <w:r w:rsidRPr="00106999">
        <w:rPr>
          <w:lang w:val="ru-RU"/>
        </w:rPr>
        <w:t>:  в</w:t>
      </w:r>
      <w:proofErr w:type="gramEnd"/>
      <w:r w:rsidRPr="00106999">
        <w:rPr>
          <w:lang w:val="ru-RU"/>
        </w:rPr>
        <w:t xml:space="preserve"> Армении, Беларуси, Молдове</w:t>
      </w:r>
      <w:del w:id="49" w:author="Russian" w:date="2019-10-09T17:09:00Z">
        <w:r w:rsidRPr="00106999" w:rsidDel="00413D25">
          <w:rPr>
            <w:lang w:val="ru-RU"/>
          </w:rPr>
          <w:delText>, Узбекистане</w:delText>
        </w:r>
      </w:del>
      <w:r w:rsidRPr="00106999">
        <w:rPr>
          <w:lang w:val="ru-RU"/>
        </w:rPr>
        <w:t xml:space="preserve"> и Кыргызстане полоса частот 24 450−24 600 кГц распределена фиксированной и сухопутной подвижной службам на первичной основе.</w:t>
      </w:r>
      <w:r w:rsidRPr="00106999">
        <w:rPr>
          <w:sz w:val="16"/>
          <w:szCs w:val="16"/>
          <w:lang w:val="ru-RU"/>
        </w:rPr>
        <w:t>     (ВКР</w:t>
      </w:r>
      <w:r w:rsidRPr="00106999">
        <w:rPr>
          <w:sz w:val="16"/>
          <w:szCs w:val="16"/>
          <w:lang w:val="ru-RU"/>
        </w:rPr>
        <w:noBreakHyphen/>
      </w:r>
      <w:del w:id="50" w:author="Russian" w:date="2019-10-09T17:09:00Z">
        <w:r w:rsidRPr="00106999" w:rsidDel="00413D25">
          <w:rPr>
            <w:sz w:val="16"/>
            <w:szCs w:val="16"/>
            <w:lang w:val="ru-RU"/>
          </w:rPr>
          <w:delText>15</w:delText>
        </w:r>
      </w:del>
      <w:ins w:id="51" w:author="Russian" w:date="2019-10-09T17:09:00Z">
        <w:r w:rsidR="00413D25" w:rsidRPr="00106999">
          <w:rPr>
            <w:sz w:val="16"/>
            <w:szCs w:val="16"/>
            <w:lang w:val="ru-RU"/>
          </w:rPr>
          <w:t>19</w:t>
        </w:r>
      </w:ins>
      <w:r w:rsidRPr="00106999">
        <w:rPr>
          <w:sz w:val="16"/>
          <w:szCs w:val="16"/>
          <w:lang w:val="ru-RU"/>
        </w:rPr>
        <w:t>)</w:t>
      </w:r>
    </w:p>
    <w:p w14:paraId="2D5CF7B2" w14:textId="011DF63A" w:rsidR="00394DC8" w:rsidRPr="00106999" w:rsidRDefault="00AD15F4">
      <w:pPr>
        <w:pStyle w:val="Reasons"/>
      </w:pPr>
      <w:r w:rsidRPr="00106999">
        <w:rPr>
          <w:b/>
        </w:rPr>
        <w:t>Основания:</w:t>
      </w:r>
      <w:r w:rsidRPr="00106999">
        <w:tab/>
      </w:r>
      <w:r w:rsidR="00413D25" w:rsidRPr="00106999">
        <w:t xml:space="preserve">Упоминание Узбекистана в примечании </w:t>
      </w:r>
      <w:r w:rsidR="00106999">
        <w:t xml:space="preserve">п. </w:t>
      </w:r>
      <w:r w:rsidR="00413D25" w:rsidRPr="00106999">
        <w:rPr>
          <w:b/>
          <w:bCs/>
        </w:rPr>
        <w:t>5.158</w:t>
      </w:r>
      <w:r w:rsidR="00413D25" w:rsidRPr="00106999">
        <w:t xml:space="preserve"> </w:t>
      </w:r>
      <w:r w:rsidR="00106999">
        <w:t xml:space="preserve">РР </w:t>
      </w:r>
      <w:r w:rsidR="00413D25" w:rsidRPr="00106999">
        <w:t>более не требуется.</w:t>
      </w:r>
    </w:p>
    <w:p w14:paraId="6297398F" w14:textId="77777777" w:rsidR="00394DC8" w:rsidRPr="00106999" w:rsidRDefault="00AD15F4">
      <w:pPr>
        <w:pStyle w:val="Proposal"/>
      </w:pPr>
      <w:proofErr w:type="spellStart"/>
      <w:r w:rsidRPr="00106999">
        <w:t>MOD</w:t>
      </w:r>
      <w:proofErr w:type="spellEnd"/>
      <w:r w:rsidRPr="00106999">
        <w:tab/>
      </w:r>
      <w:proofErr w:type="spellStart"/>
      <w:r w:rsidRPr="00106999">
        <w:t>UZB</w:t>
      </w:r>
      <w:proofErr w:type="spellEnd"/>
      <w:r w:rsidRPr="00106999">
        <w:t>/</w:t>
      </w:r>
      <w:proofErr w:type="spellStart"/>
      <w:r w:rsidRPr="00106999">
        <w:t>36A20</w:t>
      </w:r>
      <w:proofErr w:type="spellEnd"/>
      <w:r w:rsidRPr="00106999">
        <w:t>/11</w:t>
      </w:r>
    </w:p>
    <w:p w14:paraId="5E88113E" w14:textId="77777777" w:rsidR="00AD15F4" w:rsidRPr="00106999" w:rsidRDefault="00AD15F4" w:rsidP="00413D25">
      <w:pPr>
        <w:pStyle w:val="Tabletitle"/>
      </w:pPr>
      <w:r w:rsidRPr="00106999">
        <w:t>27,5–40,98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D15F4" w:rsidRPr="00106999" w14:paraId="1A0815A1" w14:textId="77777777" w:rsidTr="00AD15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50A5FC0" w14:textId="77777777" w:rsidR="00AD15F4" w:rsidRPr="00106999" w:rsidRDefault="00AD15F4" w:rsidP="00AD15F4">
            <w:pPr>
              <w:pStyle w:val="Tablehead"/>
              <w:rPr>
                <w:lang w:val="ru-RU"/>
              </w:rPr>
            </w:pPr>
            <w:r w:rsidRPr="00106999">
              <w:rPr>
                <w:lang w:val="ru-RU"/>
              </w:rPr>
              <w:t>Распределение по службам</w:t>
            </w:r>
          </w:p>
        </w:tc>
      </w:tr>
      <w:tr w:rsidR="00AD15F4" w:rsidRPr="00106999" w14:paraId="7291C223" w14:textId="77777777" w:rsidTr="00AD15F4">
        <w:trPr>
          <w:jc w:val="center"/>
        </w:trPr>
        <w:tc>
          <w:tcPr>
            <w:tcW w:w="1667" w:type="pct"/>
          </w:tcPr>
          <w:p w14:paraId="433282E7" w14:textId="77777777" w:rsidR="00AD15F4" w:rsidRPr="00106999" w:rsidRDefault="00AD15F4" w:rsidP="00AD15F4">
            <w:pPr>
              <w:pStyle w:val="Tablehead"/>
              <w:rPr>
                <w:lang w:val="ru-RU"/>
              </w:rPr>
            </w:pPr>
            <w:r w:rsidRPr="00106999">
              <w:rPr>
                <w:lang w:val="ru-RU"/>
              </w:rPr>
              <w:t>Район 1</w:t>
            </w:r>
          </w:p>
        </w:tc>
        <w:tc>
          <w:tcPr>
            <w:tcW w:w="1667" w:type="pct"/>
          </w:tcPr>
          <w:p w14:paraId="03D4A15A" w14:textId="77777777" w:rsidR="00AD15F4" w:rsidRPr="00106999" w:rsidRDefault="00AD15F4" w:rsidP="00AD15F4">
            <w:pPr>
              <w:pStyle w:val="Tablehead"/>
              <w:rPr>
                <w:lang w:val="ru-RU"/>
              </w:rPr>
            </w:pPr>
            <w:r w:rsidRPr="00106999">
              <w:rPr>
                <w:lang w:val="ru-RU"/>
              </w:rPr>
              <w:t>Район 2</w:t>
            </w:r>
          </w:p>
        </w:tc>
        <w:tc>
          <w:tcPr>
            <w:tcW w:w="1666" w:type="pct"/>
          </w:tcPr>
          <w:p w14:paraId="0F3EAD79" w14:textId="77777777" w:rsidR="00AD15F4" w:rsidRPr="00106999" w:rsidRDefault="00AD15F4" w:rsidP="00AD15F4">
            <w:pPr>
              <w:pStyle w:val="Tablehead"/>
              <w:rPr>
                <w:lang w:val="ru-RU"/>
              </w:rPr>
            </w:pPr>
            <w:r w:rsidRPr="00106999">
              <w:rPr>
                <w:lang w:val="ru-RU"/>
              </w:rPr>
              <w:t>Район 3</w:t>
            </w:r>
          </w:p>
        </w:tc>
      </w:tr>
      <w:tr w:rsidR="00AD15F4" w:rsidRPr="00106999" w14:paraId="59018139" w14:textId="77777777" w:rsidTr="00AD15F4">
        <w:trPr>
          <w:jc w:val="center"/>
        </w:trPr>
        <w:tc>
          <w:tcPr>
            <w:tcW w:w="1667" w:type="pct"/>
            <w:tcBorders>
              <w:bottom w:val="single" w:sz="4" w:space="0" w:color="auto"/>
              <w:right w:val="single" w:sz="4" w:space="0" w:color="auto"/>
            </w:tcBorders>
          </w:tcPr>
          <w:p w14:paraId="05A574F8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38,25–39</w:t>
            </w:r>
          </w:p>
          <w:p w14:paraId="37850D56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065D7267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ПОДВИЖНАЯ</w:t>
            </w:r>
          </w:p>
        </w:tc>
        <w:tc>
          <w:tcPr>
            <w:tcW w:w="166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9FA0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38,25–39,986</w:t>
            </w:r>
          </w:p>
          <w:p w14:paraId="2ECA9E88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2E30A658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ПОДВИЖНАЯ</w:t>
            </w:r>
          </w:p>
        </w:tc>
        <w:tc>
          <w:tcPr>
            <w:tcW w:w="1666" w:type="pct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1B6A36C4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38,25–39,5</w:t>
            </w:r>
          </w:p>
          <w:p w14:paraId="54C3CAE7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764BE79E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ПОДВИЖНАЯ</w:t>
            </w:r>
          </w:p>
        </w:tc>
      </w:tr>
      <w:tr w:rsidR="00AD15F4" w:rsidRPr="00106999" w14:paraId="0E2F495B" w14:textId="77777777" w:rsidTr="00AD15F4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460B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39–39,5</w:t>
            </w:r>
          </w:p>
          <w:p w14:paraId="5CD6E1C5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3AA0313C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ПОДВИЖНАЯ</w:t>
            </w:r>
          </w:p>
          <w:p w14:paraId="2E8DAF80" w14:textId="77777777" w:rsidR="00AD15F4" w:rsidRPr="00106999" w:rsidRDefault="00AD15F4" w:rsidP="00AD15F4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106999">
              <w:rPr>
                <w:lang w:val="ru-RU"/>
              </w:rPr>
              <w:t>Радиолокационная</w:t>
            </w:r>
            <w:r w:rsidRPr="00106999">
              <w:rPr>
                <w:rStyle w:val="Artref"/>
                <w:lang w:val="ru-RU"/>
              </w:rPr>
              <w:t xml:space="preserve">  </w:t>
            </w:r>
            <w:proofErr w:type="spellStart"/>
            <w:r w:rsidRPr="00106999">
              <w:rPr>
                <w:rStyle w:val="Artref"/>
                <w:lang w:val="ru-RU"/>
              </w:rPr>
              <w:t>5.132А</w:t>
            </w:r>
            <w:proofErr w:type="spellEnd"/>
            <w:proofErr w:type="gramEnd"/>
          </w:p>
          <w:p w14:paraId="0C92A023" w14:textId="409F0D2E" w:rsidR="00AD15F4" w:rsidRPr="00106999" w:rsidRDefault="00413D25" w:rsidP="00AD15F4">
            <w:pPr>
              <w:pStyle w:val="TableTextS5"/>
              <w:rPr>
                <w:rStyle w:val="Tablefreq"/>
                <w:lang w:val="ru-RU"/>
              </w:rPr>
            </w:pPr>
            <w:proofErr w:type="spellStart"/>
            <w:ins w:id="52" w:author="Russian" w:date="2019-10-09T17:09:00Z">
              <w:r w:rsidRPr="00106999">
                <w:rPr>
                  <w:rStyle w:val="TableTextS5Char"/>
                  <w:lang w:val="ru-RU"/>
                  <w:rPrChange w:id="53" w:author="Russian" w:date="2019-10-09T16:56:00Z">
                    <w:rPr>
                      <w:rStyle w:val="Artref"/>
                      <w:lang w:val="en-GB"/>
                    </w:rPr>
                  </w:rPrChange>
                </w:rPr>
                <w:t>MOD</w:t>
              </w:r>
              <w:proofErr w:type="spellEnd"/>
              <w:r w:rsidRPr="00106999">
                <w:rPr>
                  <w:rStyle w:val="TableTextS5Char"/>
                  <w:lang w:val="ru-RU"/>
                  <w:rPrChange w:id="54" w:author="Russian" w:date="2019-10-09T17:09:00Z">
                    <w:rPr>
                      <w:rStyle w:val="Artref"/>
                      <w:lang w:val="en-GB"/>
                    </w:rPr>
                  </w:rPrChange>
                </w:rPr>
                <w:t xml:space="preserve"> </w:t>
              </w:r>
            </w:ins>
            <w:r w:rsidR="00AD15F4" w:rsidRPr="00106999">
              <w:rPr>
                <w:rStyle w:val="Artref"/>
                <w:lang w:val="ru-RU"/>
              </w:rPr>
              <w:t>5.159</w:t>
            </w:r>
          </w:p>
        </w:tc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21FF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</w:p>
        </w:tc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33830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</w:p>
        </w:tc>
      </w:tr>
      <w:tr w:rsidR="00AD15F4" w:rsidRPr="00106999" w14:paraId="3DB503BE" w14:textId="77777777" w:rsidTr="00AD15F4">
        <w:trPr>
          <w:jc w:val="center"/>
        </w:trPr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</w:tcPr>
          <w:p w14:paraId="471DD936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39,5–39,986</w:t>
            </w:r>
          </w:p>
          <w:p w14:paraId="5F22CC73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550A3DD4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lang w:val="ru-RU"/>
              </w:rPr>
              <w:t>ПОДВИЖНАЯ</w:t>
            </w: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D6FE" w14:textId="77777777" w:rsidR="00AD15F4" w:rsidRPr="00106999" w:rsidRDefault="00AD15F4" w:rsidP="00AD15F4">
            <w:pPr>
              <w:spacing w:before="40" w:after="40"/>
              <w:rPr>
                <w:rStyle w:val="Tablefreq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</w:tcBorders>
          </w:tcPr>
          <w:p w14:paraId="732E941B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r w:rsidRPr="00106999">
              <w:rPr>
                <w:rStyle w:val="Tablefreq"/>
                <w:lang w:val="ru-RU"/>
              </w:rPr>
              <w:t>39,5–39,986</w:t>
            </w:r>
          </w:p>
          <w:p w14:paraId="5CF4B4BC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ФИКСИРОВАННАЯ</w:t>
            </w:r>
          </w:p>
          <w:p w14:paraId="32C683EA" w14:textId="77777777" w:rsidR="00AD15F4" w:rsidRPr="00106999" w:rsidRDefault="00AD15F4" w:rsidP="00AD15F4">
            <w:pPr>
              <w:pStyle w:val="TableTextS5"/>
              <w:rPr>
                <w:lang w:val="ru-RU"/>
              </w:rPr>
            </w:pPr>
            <w:r w:rsidRPr="00106999">
              <w:rPr>
                <w:lang w:val="ru-RU"/>
              </w:rPr>
              <w:t>ПОДВИЖНАЯ</w:t>
            </w:r>
          </w:p>
          <w:p w14:paraId="04BF65E7" w14:textId="77777777" w:rsidR="00AD15F4" w:rsidRPr="00106999" w:rsidRDefault="00AD15F4" w:rsidP="00AD15F4">
            <w:pPr>
              <w:pStyle w:val="TableTextS5"/>
              <w:rPr>
                <w:rStyle w:val="Tablefreq"/>
                <w:lang w:val="ru-RU"/>
              </w:rPr>
            </w:pPr>
            <w:proofErr w:type="gramStart"/>
            <w:r w:rsidRPr="00106999">
              <w:rPr>
                <w:lang w:val="ru-RU"/>
              </w:rPr>
              <w:t>РАДИОЛОКАЦИОННАЯ</w:t>
            </w:r>
            <w:r w:rsidRPr="00106999">
              <w:rPr>
                <w:rStyle w:val="Artref"/>
                <w:lang w:val="ru-RU"/>
              </w:rPr>
              <w:t xml:space="preserve">  </w:t>
            </w:r>
            <w:proofErr w:type="spellStart"/>
            <w:r w:rsidRPr="00106999">
              <w:rPr>
                <w:rStyle w:val="Artref"/>
                <w:lang w:val="ru-RU"/>
              </w:rPr>
              <w:t>5</w:t>
            </w:r>
            <w:proofErr w:type="gramEnd"/>
            <w:r w:rsidRPr="00106999">
              <w:rPr>
                <w:rStyle w:val="Artref"/>
                <w:lang w:val="ru-RU"/>
              </w:rPr>
              <w:t>.132А</w:t>
            </w:r>
            <w:proofErr w:type="spellEnd"/>
          </w:p>
        </w:tc>
      </w:tr>
    </w:tbl>
    <w:p w14:paraId="4DFA1E28" w14:textId="77777777" w:rsidR="00394DC8" w:rsidRPr="00106999" w:rsidRDefault="00394DC8">
      <w:pPr>
        <w:pStyle w:val="Reasons"/>
      </w:pPr>
    </w:p>
    <w:p w14:paraId="0F63B2D6" w14:textId="7F2837A8" w:rsidR="00394DC8" w:rsidRPr="00106999" w:rsidRDefault="00AD15F4">
      <w:pPr>
        <w:pStyle w:val="Proposal"/>
      </w:pPr>
      <w:proofErr w:type="spellStart"/>
      <w:r w:rsidRPr="00106999">
        <w:t>MOD</w:t>
      </w:r>
      <w:proofErr w:type="spellEnd"/>
      <w:r w:rsidRPr="00106999">
        <w:tab/>
      </w:r>
      <w:proofErr w:type="spellStart"/>
      <w:r w:rsidRPr="00106999">
        <w:t>UZB</w:t>
      </w:r>
      <w:proofErr w:type="spellEnd"/>
      <w:r w:rsidRPr="00106999">
        <w:t>/</w:t>
      </w:r>
      <w:proofErr w:type="spellStart"/>
      <w:r w:rsidRPr="00106999">
        <w:t>36A20</w:t>
      </w:r>
      <w:proofErr w:type="spellEnd"/>
      <w:r w:rsidRPr="00106999">
        <w:t>/12</w:t>
      </w:r>
    </w:p>
    <w:p w14:paraId="7ED06819" w14:textId="27CB0534" w:rsidR="00AD15F4" w:rsidRPr="00106999" w:rsidRDefault="00AD15F4" w:rsidP="00AD15F4">
      <w:pPr>
        <w:pStyle w:val="Note"/>
        <w:rPr>
          <w:sz w:val="16"/>
          <w:szCs w:val="16"/>
          <w:lang w:val="ru-RU"/>
        </w:rPr>
      </w:pPr>
      <w:r w:rsidRPr="00106999">
        <w:rPr>
          <w:rStyle w:val="Artdef"/>
          <w:lang w:val="ru-RU"/>
        </w:rPr>
        <w:t>5.159</w:t>
      </w:r>
      <w:r w:rsidRPr="00106999">
        <w:rPr>
          <w:lang w:val="ru-RU"/>
        </w:rPr>
        <w:tab/>
      </w:r>
      <w:r w:rsidRPr="00106999">
        <w:rPr>
          <w:i/>
          <w:iCs/>
          <w:lang w:val="ru-RU"/>
        </w:rPr>
        <w:t xml:space="preserve">Заменяющее </w:t>
      </w:r>
      <w:proofErr w:type="gramStart"/>
      <w:r w:rsidRPr="00106999">
        <w:rPr>
          <w:i/>
          <w:iCs/>
          <w:lang w:val="ru-RU"/>
        </w:rPr>
        <w:t>распределение</w:t>
      </w:r>
      <w:r w:rsidRPr="00106999">
        <w:rPr>
          <w:lang w:val="ru-RU"/>
        </w:rPr>
        <w:t>:  в</w:t>
      </w:r>
      <w:proofErr w:type="gramEnd"/>
      <w:r w:rsidRPr="00106999">
        <w:rPr>
          <w:lang w:val="ru-RU"/>
        </w:rPr>
        <w:t xml:space="preserve"> Армении, Беларуси, Молдове</w:t>
      </w:r>
      <w:del w:id="55" w:author="Russian" w:date="2019-10-09T17:09:00Z">
        <w:r w:rsidRPr="00106999" w:rsidDel="00413D25">
          <w:rPr>
            <w:lang w:val="ru-RU"/>
          </w:rPr>
          <w:delText>, Узбекистане</w:delText>
        </w:r>
      </w:del>
      <w:r w:rsidRPr="00106999">
        <w:rPr>
          <w:lang w:val="ru-RU"/>
        </w:rPr>
        <w:t xml:space="preserve"> и Кыргызстане полоса частот 39−39,5 МГц распределена фиксированной и подвижной службам на первичной основе.</w:t>
      </w:r>
      <w:r w:rsidRPr="00106999">
        <w:rPr>
          <w:sz w:val="16"/>
          <w:szCs w:val="16"/>
          <w:lang w:val="ru-RU"/>
        </w:rPr>
        <w:t>     (ВКР</w:t>
      </w:r>
      <w:r w:rsidRPr="00106999">
        <w:rPr>
          <w:sz w:val="16"/>
          <w:szCs w:val="16"/>
          <w:lang w:val="ru-RU"/>
        </w:rPr>
        <w:noBreakHyphen/>
      </w:r>
      <w:del w:id="56" w:author="Russian" w:date="2019-10-09T17:09:00Z">
        <w:r w:rsidRPr="00106999" w:rsidDel="00413D25">
          <w:rPr>
            <w:sz w:val="16"/>
            <w:szCs w:val="16"/>
            <w:lang w:val="ru-RU"/>
          </w:rPr>
          <w:delText>15</w:delText>
        </w:r>
      </w:del>
      <w:ins w:id="57" w:author="Russian" w:date="2019-10-09T17:09:00Z">
        <w:r w:rsidR="00413D25" w:rsidRPr="00106999">
          <w:rPr>
            <w:sz w:val="16"/>
            <w:szCs w:val="16"/>
            <w:lang w:val="ru-RU"/>
          </w:rPr>
          <w:t>19</w:t>
        </w:r>
      </w:ins>
      <w:r w:rsidRPr="00106999">
        <w:rPr>
          <w:sz w:val="16"/>
          <w:szCs w:val="16"/>
          <w:lang w:val="ru-RU"/>
        </w:rPr>
        <w:t>)</w:t>
      </w:r>
    </w:p>
    <w:p w14:paraId="1C36754E" w14:textId="7C0813E4" w:rsidR="00394DC8" w:rsidRPr="00106999" w:rsidRDefault="00AD15F4">
      <w:pPr>
        <w:pStyle w:val="Reasons"/>
      </w:pPr>
      <w:r w:rsidRPr="00106999">
        <w:rPr>
          <w:b/>
        </w:rPr>
        <w:t>Основания</w:t>
      </w:r>
      <w:r w:rsidRPr="00106999">
        <w:rPr>
          <w:bCs/>
        </w:rPr>
        <w:t>:</w:t>
      </w:r>
      <w:r w:rsidRPr="00106999">
        <w:tab/>
      </w:r>
      <w:r w:rsidR="00413D25" w:rsidRPr="00106999">
        <w:t xml:space="preserve">Упоминание Узбекистана в примечании </w:t>
      </w:r>
      <w:r w:rsidR="00106999">
        <w:t xml:space="preserve">п. </w:t>
      </w:r>
      <w:r w:rsidR="00413D25" w:rsidRPr="00106999">
        <w:rPr>
          <w:b/>
          <w:bCs/>
        </w:rPr>
        <w:t>5.159</w:t>
      </w:r>
      <w:r w:rsidR="00106999">
        <w:t xml:space="preserve"> РР</w:t>
      </w:r>
      <w:r w:rsidR="00413D25" w:rsidRPr="00106999">
        <w:t xml:space="preserve"> более не требуется.</w:t>
      </w:r>
    </w:p>
    <w:p w14:paraId="1C4566C0" w14:textId="7778C7E4" w:rsidR="00413D25" w:rsidRPr="00106999" w:rsidRDefault="00413D25" w:rsidP="00A46A86">
      <w:pPr>
        <w:spacing w:before="240"/>
        <w:jc w:val="center"/>
      </w:pPr>
      <w:r w:rsidRPr="00106999">
        <w:t>______________</w:t>
      </w:r>
    </w:p>
    <w:sectPr w:rsidR="00413D25" w:rsidRPr="00106999">
      <w:headerReference w:type="default" r:id="rId13"/>
      <w:footerReference w:type="even" r:id="rId14"/>
      <w:footerReference w:type="default" r:id="rId15"/>
      <w:footerReference w:type="first" r:id="rId16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13498" w14:textId="77777777" w:rsidR="00AD15F4" w:rsidRDefault="00AD15F4">
      <w:r>
        <w:separator/>
      </w:r>
    </w:p>
  </w:endnote>
  <w:endnote w:type="continuationSeparator" w:id="0">
    <w:p w14:paraId="2DA0875E" w14:textId="77777777" w:rsidR="00AD15F4" w:rsidRDefault="00AD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45485" w14:textId="77777777" w:rsidR="00AD15F4" w:rsidRDefault="00AD15F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63B3AA0" w14:textId="60E118C8" w:rsidR="00AD15F4" w:rsidRDefault="00AD15F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55123">
      <w:rPr>
        <w:noProof/>
        <w:lang w:val="fr-FR"/>
      </w:rPr>
      <w:t>P:\RUS\ITU-R\CONF-R\CMR19\000\036ADD20R.docx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5123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5123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815DD" w14:textId="009AEA48" w:rsidR="00AD15F4" w:rsidRDefault="00AD15F4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55123">
      <w:rPr>
        <w:lang w:val="fr-FR"/>
      </w:rPr>
      <w:t>P:\RUS\ITU-R\CONF-R\CMR19\000\036ADD20R.docx</w:t>
    </w:r>
    <w:r>
      <w:fldChar w:fldCharType="end"/>
    </w:r>
    <w:r>
      <w:t xml:space="preserve"> (461770)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F96E1" w14:textId="5CBC25BD" w:rsidR="00AD15F4" w:rsidRDefault="00AD15F4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55123">
      <w:rPr>
        <w:lang w:val="fr-FR"/>
      </w:rPr>
      <w:t>P:\RUS\ITU-R\CONF-R\CMR19\000\036ADD20R.docx</w:t>
    </w:r>
    <w:r>
      <w:fldChar w:fldCharType="end"/>
    </w:r>
    <w:r>
      <w:t xml:space="preserve"> (461770)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F47AE" w14:textId="77777777" w:rsidR="00AD15F4" w:rsidRDefault="00AD15F4">
      <w:r>
        <w:rPr>
          <w:b/>
        </w:rPr>
        <w:t>_______________</w:t>
      </w:r>
    </w:p>
  </w:footnote>
  <w:footnote w:type="continuationSeparator" w:id="0">
    <w:p w14:paraId="1B894C9F" w14:textId="77777777" w:rsidR="00AD15F4" w:rsidRDefault="00AD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D5280" w14:textId="77777777" w:rsidR="00AD15F4" w:rsidRPr="00434A7C" w:rsidRDefault="00AD15F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412AEAD" w14:textId="77777777" w:rsidR="00AD15F4" w:rsidRDefault="00AD15F4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/36(Add.20)-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06999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55123"/>
    <w:rsid w:val="00371E4B"/>
    <w:rsid w:val="00394DC8"/>
    <w:rsid w:val="003C583C"/>
    <w:rsid w:val="003F0078"/>
    <w:rsid w:val="00413D25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1017"/>
    <w:rsid w:val="00692C06"/>
    <w:rsid w:val="006A6E9B"/>
    <w:rsid w:val="006B2F4F"/>
    <w:rsid w:val="00763F4F"/>
    <w:rsid w:val="00775720"/>
    <w:rsid w:val="007917AE"/>
    <w:rsid w:val="007A08B5"/>
    <w:rsid w:val="00811633"/>
    <w:rsid w:val="00812452"/>
    <w:rsid w:val="00815749"/>
    <w:rsid w:val="0085070E"/>
    <w:rsid w:val="00872FC8"/>
    <w:rsid w:val="008B43F2"/>
    <w:rsid w:val="008C3257"/>
    <w:rsid w:val="008C401C"/>
    <w:rsid w:val="009119CC"/>
    <w:rsid w:val="00917C0A"/>
    <w:rsid w:val="00941A02"/>
    <w:rsid w:val="00966C93"/>
    <w:rsid w:val="00983451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46A86"/>
    <w:rsid w:val="00A57C04"/>
    <w:rsid w:val="00A61057"/>
    <w:rsid w:val="00A710E7"/>
    <w:rsid w:val="00A81026"/>
    <w:rsid w:val="00A97EC0"/>
    <w:rsid w:val="00AC66E6"/>
    <w:rsid w:val="00AD15F4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12BB0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209B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customStyle="1" w:styleId="Bodytext5">
    <w:name w:val="Body text (5)_"/>
    <w:basedOn w:val="DefaultParagraphFont"/>
    <w:link w:val="Bodytext50"/>
    <w:rsid w:val="00AD15F4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Bodytext5Bold">
    <w:name w:val="Body text (5) + Bold"/>
    <w:basedOn w:val="Bodytext5"/>
    <w:rsid w:val="00AD15F4"/>
    <w:rPr>
      <w:rFonts w:ascii="Times New Roman" w:hAnsi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Heading20">
    <w:name w:val="Heading #2_"/>
    <w:basedOn w:val="DefaultParagraphFont"/>
    <w:link w:val="Heading21"/>
    <w:rsid w:val="00AD15F4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D15F4"/>
    <w:pPr>
      <w:widowControl w:val="0"/>
      <w:shd w:val="clear" w:color="auto" w:fill="FF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60" w:line="346" w:lineRule="exact"/>
      <w:jc w:val="both"/>
      <w:textAlignment w:val="auto"/>
    </w:pPr>
    <w:rPr>
      <w:sz w:val="25"/>
      <w:szCs w:val="25"/>
      <w:lang w:val="en-US" w:eastAsia="zh-CN"/>
    </w:rPr>
  </w:style>
  <w:style w:type="paragraph" w:customStyle="1" w:styleId="Heading21">
    <w:name w:val="Heading #2"/>
    <w:basedOn w:val="Normal"/>
    <w:link w:val="Heading20"/>
    <w:rsid w:val="00AD15F4"/>
    <w:pPr>
      <w:widowControl w:val="0"/>
      <w:shd w:val="clear" w:color="auto" w:fill="FF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93" w:lineRule="exact"/>
      <w:jc w:val="both"/>
      <w:textAlignment w:val="auto"/>
      <w:outlineLvl w:val="1"/>
    </w:pPr>
    <w:rPr>
      <w:b/>
      <w:bCs/>
      <w:sz w:val="25"/>
      <w:szCs w:val="25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R16-WRC19-C-0036!A20!MSW-R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7AFEF-DDA7-4F97-BE1F-20AB3ADD3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DC931-EA3F-476A-8668-8ACFA6A0E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82843-E21F-4427-9408-7F86F263F0A4}">
  <ds:schemaRefs>
    <ds:schemaRef ds:uri="http://purl.org/dc/dcmitype/"/>
    <ds:schemaRef ds:uri="996b2e75-67fd-4955-a3b0-5ab9934cb50b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20CDF2E-ED3D-4362-B027-4F0714E72BE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B2BCF8-0AC5-4FCF-A656-4C58B0EC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717</Words>
  <Characters>4599</Characters>
  <Application>Microsoft Office Word</Application>
  <DocSecurity>0</DocSecurity>
  <Lines>234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R16-WRC19-C-0036!A20!MSW-R</vt:lpstr>
    </vt:vector>
  </TitlesOfParts>
  <Manager>General Secretariat - Pool</Manager>
  <Company>International Telecommunication Union (ITU)</Company>
  <LinksUpToDate>false</LinksUpToDate>
  <CharactersWithSpaces>5164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R16-WRC19-C-0036!A20!MSW-R</dc:title>
  <dc:subject>World Radiocommunication Conference - 2019</dc:subject>
  <dc:creator>Documents Proposals Manager (DPM)</dc:creator>
  <cp:keywords>DPM_v2019.10.3.1_prod</cp:keywords>
  <dc:description/>
  <cp:lastModifiedBy>Russian</cp:lastModifiedBy>
  <cp:revision>9</cp:revision>
  <cp:lastPrinted>2019-10-18T14:28:00Z</cp:lastPrinted>
  <dcterms:created xsi:type="dcterms:W3CDTF">2019-10-09T14:52:00Z</dcterms:created>
  <dcterms:modified xsi:type="dcterms:W3CDTF">2019-10-18T14:28:00Z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