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13459B" w14:paraId="28E5EF70" w14:textId="77777777" w:rsidTr="0050008E">
        <w:trPr>
          <w:cantSplit/>
        </w:trPr>
        <w:tc>
          <w:tcPr>
            <w:tcW w:w="6911" w:type="dxa"/>
          </w:tcPr>
          <w:p w14:paraId="625E97CC" w14:textId="77777777" w:rsidR="0090121B" w:rsidRPr="0013459B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3459B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13459B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3459B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13459B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13459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13459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13459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13459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13459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13459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13459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13459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13459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61F2564F" w14:textId="77777777" w:rsidR="0090121B" w:rsidRPr="0013459B" w:rsidRDefault="00DA71A3" w:rsidP="00CE7431">
            <w:pPr>
              <w:spacing w:before="0" w:line="240" w:lineRule="atLeast"/>
              <w:jc w:val="right"/>
            </w:pPr>
            <w:r w:rsidRPr="0013459B">
              <w:rPr>
                <w:rFonts w:ascii="Verdana" w:hAnsi="Verdana"/>
                <w:b/>
                <w:bCs/>
                <w:szCs w:val="24"/>
                <w:lang w:eastAsia="zh-CN"/>
              </w:rPr>
              <w:drawing>
                <wp:inline distT="0" distB="0" distL="0" distR="0" wp14:anchorId="1729CFD5" wp14:editId="3A16EB08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13459B" w14:paraId="005876BC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81F7441" w14:textId="77777777" w:rsidR="0090121B" w:rsidRPr="0013459B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9BBAFEB" w14:textId="77777777" w:rsidR="0090121B" w:rsidRPr="0013459B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13459B" w14:paraId="26C283F7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CCFABCA" w14:textId="77777777" w:rsidR="0090121B" w:rsidRPr="0013459B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5FE45A5" w14:textId="77777777" w:rsidR="0090121B" w:rsidRPr="0013459B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13459B" w14:paraId="34FD7AB2" w14:textId="77777777" w:rsidTr="0090121B">
        <w:trPr>
          <w:cantSplit/>
        </w:trPr>
        <w:tc>
          <w:tcPr>
            <w:tcW w:w="6911" w:type="dxa"/>
          </w:tcPr>
          <w:p w14:paraId="0F4D56FA" w14:textId="77777777" w:rsidR="0090121B" w:rsidRPr="0013459B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13459B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250E69CC" w14:textId="77777777" w:rsidR="0090121B" w:rsidRPr="0013459B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13459B">
              <w:rPr>
                <w:rFonts w:ascii="Verdana" w:hAnsi="Verdana"/>
                <w:b/>
                <w:sz w:val="18"/>
                <w:szCs w:val="18"/>
              </w:rPr>
              <w:t>Addéndum 20 al</w:t>
            </w:r>
            <w:r w:rsidRPr="0013459B">
              <w:rPr>
                <w:rFonts w:ascii="Verdana" w:hAnsi="Verdana"/>
                <w:b/>
                <w:sz w:val="18"/>
                <w:szCs w:val="18"/>
              </w:rPr>
              <w:br/>
              <w:t>Documento 36</w:t>
            </w:r>
            <w:r w:rsidR="0090121B" w:rsidRPr="0013459B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13459B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13459B" w14:paraId="011EDC21" w14:textId="77777777" w:rsidTr="0090121B">
        <w:trPr>
          <w:cantSplit/>
        </w:trPr>
        <w:tc>
          <w:tcPr>
            <w:tcW w:w="6911" w:type="dxa"/>
          </w:tcPr>
          <w:p w14:paraId="7B58D25B" w14:textId="77777777" w:rsidR="000A5B9A" w:rsidRPr="0013459B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198AE924" w14:textId="77777777" w:rsidR="000A5B9A" w:rsidRPr="0013459B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3459B">
              <w:rPr>
                <w:rFonts w:ascii="Verdana" w:hAnsi="Verdana"/>
                <w:b/>
                <w:sz w:val="18"/>
                <w:szCs w:val="18"/>
              </w:rPr>
              <w:t>2 de octubre de 2019</w:t>
            </w:r>
          </w:p>
        </w:tc>
      </w:tr>
      <w:tr w:rsidR="000A5B9A" w:rsidRPr="0013459B" w14:paraId="0587BD9C" w14:textId="77777777" w:rsidTr="0090121B">
        <w:trPr>
          <w:cantSplit/>
        </w:trPr>
        <w:tc>
          <w:tcPr>
            <w:tcW w:w="6911" w:type="dxa"/>
          </w:tcPr>
          <w:p w14:paraId="17EF8D7F" w14:textId="77777777" w:rsidR="000A5B9A" w:rsidRPr="0013459B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5C13FAC2" w14:textId="4E98E3CE" w:rsidR="000A5B9A" w:rsidRPr="0013459B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3459B">
              <w:rPr>
                <w:rFonts w:ascii="Verdana" w:hAnsi="Verdana"/>
                <w:b/>
                <w:sz w:val="18"/>
                <w:szCs w:val="18"/>
              </w:rPr>
              <w:t xml:space="preserve">Original: </w:t>
            </w:r>
            <w:r w:rsidR="00061499" w:rsidRPr="0013459B">
              <w:rPr>
                <w:rFonts w:ascii="Verdana" w:hAnsi="Verdana"/>
                <w:b/>
                <w:sz w:val="18"/>
                <w:szCs w:val="18"/>
              </w:rPr>
              <w:t>ruso</w:t>
            </w:r>
          </w:p>
        </w:tc>
      </w:tr>
      <w:tr w:rsidR="000A5B9A" w:rsidRPr="0013459B" w14:paraId="60BB6993" w14:textId="77777777" w:rsidTr="006744FC">
        <w:trPr>
          <w:cantSplit/>
        </w:trPr>
        <w:tc>
          <w:tcPr>
            <w:tcW w:w="10031" w:type="dxa"/>
            <w:gridSpan w:val="2"/>
          </w:tcPr>
          <w:p w14:paraId="4381AC4A" w14:textId="77777777" w:rsidR="000A5B9A" w:rsidRPr="0013459B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13459B" w14:paraId="4BBB1FB8" w14:textId="77777777" w:rsidTr="0050008E">
        <w:trPr>
          <w:cantSplit/>
        </w:trPr>
        <w:tc>
          <w:tcPr>
            <w:tcW w:w="10031" w:type="dxa"/>
            <w:gridSpan w:val="2"/>
          </w:tcPr>
          <w:p w14:paraId="10CE0C50" w14:textId="77777777" w:rsidR="000A5B9A" w:rsidRPr="0013459B" w:rsidRDefault="000A5B9A" w:rsidP="000A5B9A">
            <w:pPr>
              <w:pStyle w:val="Source"/>
            </w:pPr>
            <w:bookmarkStart w:id="1" w:name="dsource" w:colFirst="0" w:colLast="0"/>
            <w:r w:rsidRPr="0013459B">
              <w:t>Uzbekistán (República de)</w:t>
            </w:r>
          </w:p>
        </w:tc>
      </w:tr>
      <w:tr w:rsidR="000A5B9A" w:rsidRPr="0013459B" w14:paraId="37532B3C" w14:textId="77777777" w:rsidTr="0050008E">
        <w:trPr>
          <w:cantSplit/>
        </w:trPr>
        <w:tc>
          <w:tcPr>
            <w:tcW w:w="10031" w:type="dxa"/>
            <w:gridSpan w:val="2"/>
          </w:tcPr>
          <w:p w14:paraId="64BCBAB2" w14:textId="77777777" w:rsidR="000A5B9A" w:rsidRPr="0013459B" w:rsidRDefault="000A5B9A" w:rsidP="000A5B9A">
            <w:pPr>
              <w:pStyle w:val="Title1"/>
            </w:pPr>
            <w:bookmarkStart w:id="2" w:name="dtitle1" w:colFirst="0" w:colLast="0"/>
            <w:bookmarkEnd w:id="1"/>
            <w:r w:rsidRPr="0013459B">
              <w:t>Propuestas para los trabajos de la Conferencia</w:t>
            </w:r>
          </w:p>
        </w:tc>
      </w:tr>
      <w:tr w:rsidR="000A5B9A" w:rsidRPr="0013459B" w14:paraId="1D2C6FD4" w14:textId="77777777" w:rsidTr="0050008E">
        <w:trPr>
          <w:cantSplit/>
        </w:trPr>
        <w:tc>
          <w:tcPr>
            <w:tcW w:w="10031" w:type="dxa"/>
            <w:gridSpan w:val="2"/>
          </w:tcPr>
          <w:p w14:paraId="0CAE7E35" w14:textId="77777777" w:rsidR="000A5B9A" w:rsidRPr="0013459B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13459B" w14:paraId="1BB98944" w14:textId="77777777" w:rsidTr="0050008E">
        <w:trPr>
          <w:cantSplit/>
        </w:trPr>
        <w:tc>
          <w:tcPr>
            <w:tcW w:w="10031" w:type="dxa"/>
            <w:gridSpan w:val="2"/>
          </w:tcPr>
          <w:p w14:paraId="4CCAD0D0" w14:textId="77777777" w:rsidR="000A5B9A" w:rsidRPr="0013459B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13459B">
              <w:t>Punto 8 del orden del día</w:t>
            </w:r>
          </w:p>
        </w:tc>
      </w:tr>
    </w:tbl>
    <w:bookmarkEnd w:id="4"/>
    <w:p w14:paraId="37D3B70B" w14:textId="77777777" w:rsidR="001C0E40" w:rsidRPr="0013459B" w:rsidRDefault="009A697C" w:rsidP="003A37B0">
      <w:r w:rsidRPr="0013459B">
        <w:t>8</w:t>
      </w:r>
      <w:r w:rsidRPr="0013459B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13459B">
        <w:rPr>
          <w:b/>
          <w:bCs/>
        </w:rPr>
        <w:t>26 (Rev.CMR-07</w:t>
      </w:r>
      <w:r w:rsidRPr="0013459B">
        <w:t>), y adoptar las medidas oportunas al respecto;</w:t>
      </w:r>
    </w:p>
    <w:p w14:paraId="1EFBF0AC" w14:textId="3625B586" w:rsidR="000516EF" w:rsidRPr="0013459B" w:rsidRDefault="000835E3" w:rsidP="000835E3">
      <w:pPr>
        <w:pStyle w:val="Headingb"/>
      </w:pPr>
      <w:r w:rsidRPr="0013459B">
        <w:t>Introducción</w:t>
      </w:r>
    </w:p>
    <w:p w14:paraId="5021E375" w14:textId="6B61215A" w:rsidR="00363A65" w:rsidRPr="0013459B" w:rsidRDefault="000516EF" w:rsidP="000835E3">
      <w:r w:rsidRPr="0013459B">
        <w:t xml:space="preserve">De conformidad con la Resolución </w:t>
      </w:r>
      <w:r w:rsidRPr="0013459B">
        <w:rPr>
          <w:b/>
          <w:bCs/>
        </w:rPr>
        <w:t>26 (Rev.CMR-07)</w:t>
      </w:r>
      <w:r w:rsidRPr="0013459B">
        <w:t>, la Administración de Uzbekistán ha examinado las notas del Cuadro de atribución de bandas de frecuencias y propone la supresión del nombre de Uzbekistán de la</w:t>
      </w:r>
      <w:r w:rsidR="000835E3" w:rsidRPr="0013459B">
        <w:t>s</w:t>
      </w:r>
      <w:r w:rsidRPr="0013459B">
        <w:t xml:space="preserve"> nota</w:t>
      </w:r>
      <w:r w:rsidR="000835E3" w:rsidRPr="0013459B">
        <w:t>s</w:t>
      </w:r>
      <w:r w:rsidRPr="0013459B">
        <w:t xml:space="preserve"> </w:t>
      </w:r>
      <w:r w:rsidR="000835E3" w:rsidRPr="0013459B">
        <w:t>que figuran en el Anexo a la presente.</w:t>
      </w:r>
      <w:bookmarkStart w:id="5" w:name="_GoBack"/>
      <w:bookmarkEnd w:id="5"/>
    </w:p>
    <w:p w14:paraId="3F1FDDC4" w14:textId="77777777" w:rsidR="008750A8" w:rsidRPr="0013459B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3459B">
        <w:br w:type="page"/>
      </w:r>
    </w:p>
    <w:p w14:paraId="26E744EF" w14:textId="38EEBAF6" w:rsidR="009A697C" w:rsidRPr="0013459B" w:rsidRDefault="00061499" w:rsidP="009A697C">
      <w:pPr>
        <w:pStyle w:val="Headingb"/>
        <w:pageBreakBefore/>
      </w:pPr>
      <w:r w:rsidRPr="0013459B">
        <w:lastRenderedPageBreak/>
        <w:t>Propuesta</w:t>
      </w:r>
    </w:p>
    <w:p w14:paraId="448B6F03" w14:textId="77777777" w:rsidR="006537F1" w:rsidRPr="0013459B" w:rsidRDefault="009A697C" w:rsidP="009A697C">
      <w:pPr>
        <w:pStyle w:val="ArtNo"/>
      </w:pPr>
      <w:r w:rsidRPr="0013459B">
        <w:t xml:space="preserve">ARTÍCULO </w:t>
      </w:r>
      <w:r w:rsidRPr="0013459B">
        <w:rPr>
          <w:rStyle w:val="href"/>
        </w:rPr>
        <w:t>5</w:t>
      </w:r>
    </w:p>
    <w:p w14:paraId="342E9285" w14:textId="77777777" w:rsidR="006537F1" w:rsidRPr="0013459B" w:rsidRDefault="009A697C" w:rsidP="006537F1">
      <w:pPr>
        <w:pStyle w:val="Arttitle"/>
      </w:pPr>
      <w:r w:rsidRPr="0013459B">
        <w:t>Atribuciones de frecuencia</w:t>
      </w:r>
    </w:p>
    <w:p w14:paraId="79B7B647" w14:textId="77777777" w:rsidR="006537F1" w:rsidRPr="0013459B" w:rsidRDefault="009A697C" w:rsidP="006537F1">
      <w:pPr>
        <w:pStyle w:val="Section1"/>
      </w:pPr>
      <w:r w:rsidRPr="0013459B">
        <w:t>Sección IV – Cuadro de atribución de bandas de frecuencias</w:t>
      </w:r>
      <w:r w:rsidRPr="0013459B">
        <w:br/>
      </w:r>
      <w:r w:rsidRPr="0013459B">
        <w:rPr>
          <w:b w:val="0"/>
          <w:bCs/>
        </w:rPr>
        <w:t>(Véase el número</w:t>
      </w:r>
      <w:r w:rsidRPr="0013459B">
        <w:t xml:space="preserve"> </w:t>
      </w:r>
      <w:r w:rsidRPr="0013459B">
        <w:rPr>
          <w:rStyle w:val="Artref"/>
        </w:rPr>
        <w:t>2.1</w:t>
      </w:r>
      <w:r w:rsidRPr="0013459B">
        <w:rPr>
          <w:b w:val="0"/>
          <w:bCs/>
        </w:rPr>
        <w:t>)</w:t>
      </w:r>
      <w:r w:rsidRPr="0013459B">
        <w:br/>
      </w:r>
    </w:p>
    <w:p w14:paraId="17D8CA51" w14:textId="77777777" w:rsidR="008412ED" w:rsidRPr="0013459B" w:rsidRDefault="009A697C">
      <w:pPr>
        <w:pStyle w:val="Proposal"/>
      </w:pPr>
      <w:r w:rsidRPr="0013459B">
        <w:t>MOD</w:t>
      </w:r>
      <w:r w:rsidRPr="0013459B">
        <w:tab/>
        <w:t>UZB/36A20/1</w:t>
      </w:r>
    </w:p>
    <w:p w14:paraId="72D6371A" w14:textId="77777777" w:rsidR="006537F1" w:rsidRPr="0013459B" w:rsidRDefault="009A697C" w:rsidP="006537F1">
      <w:pPr>
        <w:pStyle w:val="Tabletitle"/>
      </w:pPr>
      <w:r w:rsidRPr="0013459B">
        <w:t>3 230-5 003 kHz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1"/>
        <w:gridCol w:w="3128"/>
        <w:gridCol w:w="3079"/>
      </w:tblGrid>
      <w:tr w:rsidR="006537F1" w:rsidRPr="0013459B" w14:paraId="48C8D805" w14:textId="77777777" w:rsidTr="006537F1">
        <w:trPr>
          <w:cantSplit/>
          <w:jc w:val="center"/>
        </w:trPr>
        <w:tc>
          <w:tcPr>
            <w:tcW w:w="9308" w:type="dxa"/>
            <w:gridSpan w:val="3"/>
          </w:tcPr>
          <w:p w14:paraId="1F0CCAB2" w14:textId="77777777" w:rsidR="006537F1" w:rsidRPr="0013459B" w:rsidRDefault="009A697C" w:rsidP="006537F1">
            <w:pPr>
              <w:pStyle w:val="Tablehead"/>
            </w:pPr>
            <w:r w:rsidRPr="0013459B">
              <w:rPr>
                <w:color w:val="000000"/>
              </w:rPr>
              <w:t>Atribución a los servicios</w:t>
            </w:r>
          </w:p>
        </w:tc>
      </w:tr>
      <w:tr w:rsidR="006537F1" w:rsidRPr="0013459B" w14:paraId="184CF1D7" w14:textId="77777777" w:rsidTr="00B0259F">
        <w:trPr>
          <w:cantSplit/>
          <w:jc w:val="center"/>
        </w:trPr>
        <w:tc>
          <w:tcPr>
            <w:tcW w:w="3101" w:type="dxa"/>
          </w:tcPr>
          <w:p w14:paraId="5C140AFC" w14:textId="77777777" w:rsidR="006537F1" w:rsidRPr="0013459B" w:rsidRDefault="009A697C" w:rsidP="006537F1">
            <w:pPr>
              <w:pStyle w:val="Tablehead"/>
              <w:rPr>
                <w:color w:val="000000"/>
              </w:rPr>
            </w:pPr>
            <w:r w:rsidRPr="0013459B">
              <w:rPr>
                <w:color w:val="000000"/>
              </w:rPr>
              <w:t>Región 1</w:t>
            </w:r>
          </w:p>
        </w:tc>
        <w:tc>
          <w:tcPr>
            <w:tcW w:w="3128" w:type="dxa"/>
          </w:tcPr>
          <w:p w14:paraId="07F65738" w14:textId="77777777" w:rsidR="006537F1" w:rsidRPr="0013459B" w:rsidRDefault="009A697C" w:rsidP="006537F1">
            <w:pPr>
              <w:pStyle w:val="Tablehead"/>
              <w:rPr>
                <w:color w:val="000000"/>
              </w:rPr>
            </w:pPr>
            <w:r w:rsidRPr="0013459B">
              <w:rPr>
                <w:color w:val="000000"/>
              </w:rPr>
              <w:t>Región 2</w:t>
            </w:r>
          </w:p>
        </w:tc>
        <w:tc>
          <w:tcPr>
            <w:tcW w:w="3079" w:type="dxa"/>
          </w:tcPr>
          <w:p w14:paraId="107CA184" w14:textId="77777777" w:rsidR="006537F1" w:rsidRPr="0013459B" w:rsidRDefault="009A697C" w:rsidP="006537F1">
            <w:pPr>
              <w:pStyle w:val="Tablehead"/>
              <w:rPr>
                <w:color w:val="000000"/>
              </w:rPr>
            </w:pPr>
            <w:r w:rsidRPr="0013459B">
              <w:rPr>
                <w:color w:val="000000"/>
              </w:rPr>
              <w:t>Región 3</w:t>
            </w:r>
          </w:p>
        </w:tc>
      </w:tr>
      <w:tr w:rsidR="006537F1" w:rsidRPr="0013459B" w14:paraId="7F7AA5E8" w14:textId="77777777" w:rsidTr="00B02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14:paraId="2F22A2B5" w14:textId="77777777" w:rsidR="006537F1" w:rsidRPr="0013459B" w:rsidRDefault="009A697C" w:rsidP="00427F0B">
            <w:pPr>
              <w:pStyle w:val="TableTextS5"/>
              <w:spacing w:before="20" w:after="20"/>
              <w:ind w:left="300" w:right="130"/>
              <w:rPr>
                <w:rStyle w:val="Tablefreq"/>
              </w:rPr>
            </w:pPr>
            <w:r w:rsidRPr="0013459B">
              <w:rPr>
                <w:rStyle w:val="Tablefreq"/>
              </w:rPr>
              <w:t>4 438-4 488</w:t>
            </w:r>
          </w:p>
          <w:p w14:paraId="5EC8B984" w14:textId="77777777" w:rsidR="006537F1" w:rsidRPr="0013459B" w:rsidRDefault="009A697C" w:rsidP="00427F0B">
            <w:pPr>
              <w:pStyle w:val="TableTextS5"/>
              <w:spacing w:before="20" w:after="20"/>
              <w:ind w:left="300" w:right="130"/>
            </w:pPr>
            <w:r w:rsidRPr="0013459B">
              <w:t>FIJO</w:t>
            </w:r>
          </w:p>
          <w:p w14:paraId="5581ECE5" w14:textId="77777777" w:rsidR="006537F1" w:rsidRPr="0013459B" w:rsidRDefault="009A697C" w:rsidP="00427F0B">
            <w:pPr>
              <w:pStyle w:val="TableTextS5"/>
              <w:spacing w:before="20" w:after="20"/>
              <w:ind w:left="300" w:right="130"/>
            </w:pPr>
            <w:r w:rsidRPr="0013459B">
              <w:t xml:space="preserve">MÓVIL </w:t>
            </w:r>
            <w:r w:rsidRPr="0013459B">
              <w:rPr>
                <w:color w:val="000000"/>
              </w:rPr>
              <w:t>salvo móvil aeronáutico</w:t>
            </w:r>
            <w:r w:rsidRPr="0013459B">
              <w:t> (R)</w:t>
            </w:r>
          </w:p>
          <w:p w14:paraId="7469F544" w14:textId="77777777" w:rsidR="006537F1" w:rsidRPr="0013459B" w:rsidDel="00510F24" w:rsidRDefault="009A697C" w:rsidP="00427F0B">
            <w:pPr>
              <w:pStyle w:val="TableTextS5"/>
              <w:spacing w:before="20" w:after="20"/>
              <w:ind w:left="300" w:right="130"/>
              <w:rPr>
                <w:rStyle w:val="Tablefreq"/>
              </w:rPr>
            </w:pPr>
            <w:r w:rsidRPr="0013459B">
              <w:rPr>
                <w:color w:val="000000"/>
              </w:rPr>
              <w:t>Radiolocalización</w:t>
            </w:r>
            <w:r w:rsidRPr="0013459B">
              <w:t xml:space="preserve">  5.132A</w:t>
            </w:r>
          </w:p>
        </w:tc>
        <w:tc>
          <w:tcPr>
            <w:tcW w:w="3128" w:type="dxa"/>
            <w:tcBorders>
              <w:left w:val="single" w:sz="6" w:space="0" w:color="auto"/>
              <w:right w:val="single" w:sz="6" w:space="0" w:color="auto"/>
            </w:tcBorders>
          </w:tcPr>
          <w:p w14:paraId="1FF31702" w14:textId="77777777" w:rsidR="006537F1" w:rsidRPr="0013459B" w:rsidRDefault="009A697C" w:rsidP="00427F0B">
            <w:pPr>
              <w:pStyle w:val="TableTextS5"/>
              <w:spacing w:before="20" w:after="20"/>
              <w:ind w:left="300" w:right="130"/>
              <w:rPr>
                <w:rStyle w:val="Tablefreq"/>
              </w:rPr>
            </w:pPr>
            <w:r w:rsidRPr="0013459B">
              <w:rPr>
                <w:rStyle w:val="Tablefreq"/>
              </w:rPr>
              <w:t>4 438-4 488</w:t>
            </w:r>
          </w:p>
          <w:p w14:paraId="4BC67161" w14:textId="77777777" w:rsidR="006537F1" w:rsidRPr="0013459B" w:rsidRDefault="009A697C" w:rsidP="00427F0B">
            <w:pPr>
              <w:pStyle w:val="TableTextS5"/>
              <w:spacing w:before="20" w:after="20"/>
              <w:ind w:left="300" w:right="130"/>
            </w:pPr>
            <w:r w:rsidRPr="0013459B">
              <w:t>FIJO</w:t>
            </w:r>
          </w:p>
          <w:p w14:paraId="16F88549" w14:textId="77777777" w:rsidR="006537F1" w:rsidRPr="0013459B" w:rsidRDefault="009A697C" w:rsidP="00427F0B">
            <w:pPr>
              <w:pStyle w:val="TableTextS5"/>
              <w:spacing w:before="20" w:after="20"/>
              <w:ind w:left="300" w:right="130"/>
            </w:pPr>
            <w:r w:rsidRPr="0013459B">
              <w:t xml:space="preserve">MÓVIL </w:t>
            </w:r>
            <w:r w:rsidRPr="0013459B">
              <w:rPr>
                <w:color w:val="000000"/>
              </w:rPr>
              <w:t>salvo móvil aeronáutico</w:t>
            </w:r>
            <w:r w:rsidRPr="0013459B">
              <w:t> (R)</w:t>
            </w:r>
          </w:p>
          <w:p w14:paraId="571DFC56" w14:textId="77777777" w:rsidR="006537F1" w:rsidRPr="0013459B" w:rsidDel="00510F24" w:rsidRDefault="009A697C" w:rsidP="00427F0B">
            <w:pPr>
              <w:pStyle w:val="TableTextS5"/>
              <w:spacing w:before="20" w:after="20"/>
              <w:ind w:left="300" w:right="130"/>
              <w:rPr>
                <w:rStyle w:val="Tablefreq"/>
              </w:rPr>
            </w:pPr>
            <w:r w:rsidRPr="0013459B">
              <w:rPr>
                <w:color w:val="000000"/>
              </w:rPr>
              <w:t>RADIOLOCALIZACIÓN</w:t>
            </w:r>
            <w:r w:rsidRPr="0013459B">
              <w:t xml:space="preserve">  5.132A</w:t>
            </w:r>
          </w:p>
        </w:tc>
        <w:tc>
          <w:tcPr>
            <w:tcW w:w="3079" w:type="dxa"/>
            <w:tcBorders>
              <w:left w:val="single" w:sz="6" w:space="0" w:color="auto"/>
              <w:right w:val="single" w:sz="6" w:space="0" w:color="auto"/>
            </w:tcBorders>
          </w:tcPr>
          <w:p w14:paraId="34665FA3" w14:textId="77777777" w:rsidR="006537F1" w:rsidRPr="0013459B" w:rsidRDefault="009A697C" w:rsidP="00427F0B">
            <w:pPr>
              <w:pStyle w:val="TableTextS5"/>
              <w:spacing w:before="20" w:after="20"/>
              <w:ind w:left="300" w:right="130"/>
              <w:rPr>
                <w:rStyle w:val="Tablefreq"/>
              </w:rPr>
            </w:pPr>
            <w:r w:rsidRPr="0013459B">
              <w:rPr>
                <w:rStyle w:val="Tablefreq"/>
              </w:rPr>
              <w:t>4 438-4 488</w:t>
            </w:r>
          </w:p>
          <w:p w14:paraId="566FB55F" w14:textId="77777777" w:rsidR="006537F1" w:rsidRPr="0013459B" w:rsidRDefault="009A697C" w:rsidP="00427F0B">
            <w:pPr>
              <w:pStyle w:val="TableTextS5"/>
              <w:spacing w:before="20" w:after="20"/>
              <w:ind w:left="300" w:right="130"/>
            </w:pPr>
            <w:r w:rsidRPr="0013459B">
              <w:t>FIJO</w:t>
            </w:r>
          </w:p>
          <w:p w14:paraId="168DF074" w14:textId="77777777" w:rsidR="006537F1" w:rsidRPr="0013459B" w:rsidRDefault="009A697C" w:rsidP="00427F0B">
            <w:pPr>
              <w:pStyle w:val="TableTextS5"/>
              <w:spacing w:before="20" w:after="20"/>
              <w:ind w:left="300" w:right="130"/>
            </w:pPr>
            <w:r w:rsidRPr="0013459B">
              <w:t xml:space="preserve">MÓVIL </w:t>
            </w:r>
            <w:r w:rsidRPr="0013459B">
              <w:rPr>
                <w:color w:val="000000"/>
              </w:rPr>
              <w:t>salvo móvil</w:t>
            </w:r>
            <w:r w:rsidRPr="0013459B">
              <w:rPr>
                <w:color w:val="000000"/>
              </w:rPr>
              <w:br/>
              <w:t>aeronáutico</w:t>
            </w:r>
          </w:p>
          <w:p w14:paraId="5E4E5E0B" w14:textId="77777777" w:rsidR="006537F1" w:rsidRPr="0013459B" w:rsidDel="00510F24" w:rsidRDefault="009A697C" w:rsidP="00427F0B">
            <w:pPr>
              <w:pStyle w:val="TableTextS5"/>
              <w:spacing w:before="20" w:after="20"/>
              <w:ind w:left="300" w:right="130"/>
              <w:rPr>
                <w:rStyle w:val="Tablefreq"/>
              </w:rPr>
            </w:pPr>
            <w:r w:rsidRPr="0013459B">
              <w:rPr>
                <w:color w:val="000000"/>
              </w:rPr>
              <w:t>Radiolocalización</w:t>
            </w:r>
            <w:r w:rsidRPr="0013459B">
              <w:t xml:space="preserve"> 5.132A</w:t>
            </w:r>
          </w:p>
        </w:tc>
      </w:tr>
      <w:tr w:rsidR="006537F1" w:rsidRPr="0013459B" w14:paraId="36D60DAB" w14:textId="77777777" w:rsidTr="00B02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BB449" w14:textId="792B098F" w:rsidR="006537F1" w:rsidRPr="0013459B" w:rsidRDefault="009A697C" w:rsidP="00427F0B">
            <w:pPr>
              <w:pStyle w:val="TableTextS5"/>
              <w:spacing w:before="20" w:after="20"/>
              <w:ind w:left="300" w:right="130"/>
              <w:rPr>
                <w:rStyle w:val="Tablefreq"/>
              </w:rPr>
            </w:pPr>
            <w:ins w:id="6" w:author="Spanish" w:date="2019-10-18T16:19:00Z">
              <w:r w:rsidRPr="0013459B">
                <w:t xml:space="preserve">MOD </w:t>
              </w:r>
            </w:ins>
            <w:r w:rsidRPr="0013459B">
              <w:t>5.132B</w:t>
            </w:r>
          </w:p>
        </w:tc>
        <w:tc>
          <w:tcPr>
            <w:tcW w:w="31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029DD" w14:textId="77777777" w:rsidR="006537F1" w:rsidRPr="0013459B" w:rsidRDefault="00D72279" w:rsidP="00427F0B">
            <w:pPr>
              <w:pStyle w:val="TableTextS5"/>
              <w:spacing w:before="20" w:after="20"/>
              <w:ind w:left="300" w:right="130"/>
              <w:rPr>
                <w:rStyle w:val="Tablefreq"/>
              </w:rPr>
            </w:pPr>
          </w:p>
        </w:tc>
        <w:tc>
          <w:tcPr>
            <w:tcW w:w="30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2D8DA" w14:textId="77777777" w:rsidR="006537F1" w:rsidRPr="0013459B" w:rsidRDefault="00D72279" w:rsidP="00427F0B">
            <w:pPr>
              <w:pStyle w:val="TableTextS5"/>
              <w:spacing w:before="20" w:after="20"/>
              <w:ind w:left="300" w:right="130"/>
              <w:rPr>
                <w:rStyle w:val="Tablefreq"/>
              </w:rPr>
            </w:pPr>
          </w:p>
        </w:tc>
      </w:tr>
    </w:tbl>
    <w:p w14:paraId="320956AF" w14:textId="77777777" w:rsidR="008412ED" w:rsidRPr="0013459B" w:rsidRDefault="008412ED">
      <w:pPr>
        <w:pStyle w:val="Reasons"/>
      </w:pPr>
    </w:p>
    <w:p w14:paraId="2B4F3F82" w14:textId="77777777" w:rsidR="008412ED" w:rsidRPr="0013459B" w:rsidRDefault="009A697C">
      <w:pPr>
        <w:pStyle w:val="Proposal"/>
      </w:pPr>
      <w:r w:rsidRPr="0013459B">
        <w:t>MOD</w:t>
      </w:r>
      <w:r w:rsidRPr="0013459B">
        <w:tab/>
        <w:t>UZB/36A20/2</w:t>
      </w:r>
    </w:p>
    <w:p w14:paraId="1A442017" w14:textId="2EB6AEAA" w:rsidR="006A62DA" w:rsidRPr="0013459B" w:rsidRDefault="009A697C" w:rsidP="006A62DA">
      <w:pPr>
        <w:pStyle w:val="Note"/>
      </w:pPr>
      <w:r w:rsidRPr="0013459B">
        <w:rPr>
          <w:rStyle w:val="Artdef"/>
        </w:rPr>
        <w:t>5.132B</w:t>
      </w:r>
      <w:r w:rsidRPr="0013459B">
        <w:rPr>
          <w:snapToGrid w:val="0"/>
          <w:szCs w:val="24"/>
        </w:rPr>
        <w:tab/>
      </w:r>
      <w:r w:rsidRPr="0013459B">
        <w:rPr>
          <w:i/>
          <w:iCs/>
          <w:snapToGrid w:val="0"/>
          <w:szCs w:val="24"/>
        </w:rPr>
        <w:t xml:space="preserve">Atribución </w:t>
      </w:r>
      <w:r w:rsidRPr="0013459B">
        <w:rPr>
          <w:i/>
          <w:iCs/>
          <w:szCs w:val="24"/>
        </w:rPr>
        <w:t>sustitutiva</w:t>
      </w:r>
      <w:r w:rsidRPr="0013459B">
        <w:rPr>
          <w:snapToGrid w:val="0"/>
          <w:szCs w:val="24"/>
        </w:rPr>
        <w:t>: en Armenia, Belarús, Moldova</w:t>
      </w:r>
      <w:del w:id="7" w:author="Spanish" w:date="2019-10-18T16:19:00Z">
        <w:r w:rsidRPr="0013459B" w:rsidDel="009A697C">
          <w:rPr>
            <w:snapToGrid w:val="0"/>
            <w:szCs w:val="24"/>
          </w:rPr>
          <w:delText>, Uzbekistán</w:delText>
        </w:r>
      </w:del>
      <w:r w:rsidRPr="0013459B">
        <w:rPr>
          <w:snapToGrid w:val="0"/>
          <w:szCs w:val="24"/>
        </w:rPr>
        <w:t xml:space="preserve"> y Kirguistán, la banda de </w:t>
      </w:r>
      <w:r w:rsidRPr="0013459B">
        <w:t>frecuencias</w:t>
      </w:r>
      <w:r w:rsidRPr="0013459B">
        <w:rPr>
          <w:snapToGrid w:val="0"/>
          <w:szCs w:val="24"/>
        </w:rPr>
        <w:t xml:space="preserve"> 4 438</w:t>
      </w:r>
      <w:r w:rsidRPr="0013459B">
        <w:rPr>
          <w:snapToGrid w:val="0"/>
          <w:szCs w:val="24"/>
        </w:rPr>
        <w:noBreakHyphen/>
        <w:t>4 488 kHz está atribuida a los servicios fijo y móvil, salvo móvil aeronáutico (R), a título primario.</w:t>
      </w:r>
      <w:r w:rsidRPr="0013459B">
        <w:rPr>
          <w:sz w:val="16"/>
          <w:szCs w:val="16"/>
        </w:rPr>
        <w:t>     (CMR-</w:t>
      </w:r>
      <w:del w:id="8" w:author="Spanish" w:date="2019-10-18T16:19:00Z">
        <w:r w:rsidRPr="0013459B" w:rsidDel="009A697C">
          <w:rPr>
            <w:sz w:val="16"/>
            <w:szCs w:val="16"/>
          </w:rPr>
          <w:delText>15</w:delText>
        </w:r>
      </w:del>
      <w:ins w:id="9" w:author="Spanish" w:date="2019-10-18T16:19:00Z">
        <w:r w:rsidRPr="0013459B">
          <w:rPr>
            <w:sz w:val="16"/>
            <w:szCs w:val="16"/>
          </w:rPr>
          <w:t>19</w:t>
        </w:r>
      </w:ins>
      <w:r w:rsidRPr="0013459B">
        <w:rPr>
          <w:sz w:val="16"/>
          <w:szCs w:val="16"/>
        </w:rPr>
        <w:t>)</w:t>
      </w:r>
    </w:p>
    <w:p w14:paraId="428FDF3B" w14:textId="7B2302C3" w:rsidR="008412ED" w:rsidRPr="0013459B" w:rsidRDefault="009A697C" w:rsidP="000835E3">
      <w:pPr>
        <w:pStyle w:val="Reasons"/>
      </w:pPr>
      <w:r w:rsidRPr="0013459B">
        <w:rPr>
          <w:b/>
        </w:rPr>
        <w:t>Motivos</w:t>
      </w:r>
      <w:r w:rsidRPr="0013459B">
        <w:rPr>
          <w:bCs/>
        </w:rPr>
        <w:t>:</w:t>
      </w:r>
      <w:r w:rsidRPr="0013459B">
        <w:tab/>
      </w:r>
      <w:bookmarkStart w:id="10" w:name="_Hlk22075096"/>
      <w:r w:rsidR="000835E3" w:rsidRPr="0013459B">
        <w:t xml:space="preserve">Ya no es necesaria la referencia a Uzbekistán en la nota número </w:t>
      </w:r>
      <w:r w:rsidRPr="0013459B">
        <w:rPr>
          <w:b/>
        </w:rPr>
        <w:t xml:space="preserve">5.132B </w:t>
      </w:r>
      <w:r w:rsidR="000835E3" w:rsidRPr="0013459B">
        <w:t>del Reglamento de Radiocomunicaciones (RR)</w:t>
      </w:r>
      <w:r w:rsidRPr="0013459B">
        <w:t>.</w:t>
      </w:r>
      <w:bookmarkEnd w:id="10"/>
    </w:p>
    <w:p w14:paraId="2473C236" w14:textId="77777777" w:rsidR="008412ED" w:rsidRPr="0013459B" w:rsidRDefault="009A697C">
      <w:pPr>
        <w:pStyle w:val="Proposal"/>
      </w:pPr>
      <w:r w:rsidRPr="0013459B">
        <w:t>MOD</w:t>
      </w:r>
      <w:r w:rsidRPr="0013459B">
        <w:tab/>
        <w:t>UZB/36A20/3</w:t>
      </w:r>
    </w:p>
    <w:p w14:paraId="07EE5B0D" w14:textId="4482DC2D" w:rsidR="006537F1" w:rsidRPr="0013459B" w:rsidRDefault="009A697C" w:rsidP="006537F1">
      <w:pPr>
        <w:pStyle w:val="Tabletitle"/>
        <w:spacing w:before="120"/>
      </w:pPr>
      <w:r w:rsidRPr="0013459B">
        <w:t>5 003-7 </w:t>
      </w:r>
      <w:r w:rsidRPr="0013459B">
        <w:t>450</w:t>
      </w:r>
      <w:r w:rsidRPr="0013459B">
        <w:t xml:space="preserve"> kHz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6537F1" w:rsidRPr="0013459B" w14:paraId="346AB6AF" w14:textId="77777777" w:rsidTr="006537F1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B57F" w14:textId="77777777" w:rsidR="006537F1" w:rsidRPr="0013459B" w:rsidRDefault="009A697C" w:rsidP="006537F1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13459B">
              <w:rPr>
                <w:color w:val="000000"/>
              </w:rPr>
              <w:t>Atribución a los servicios</w:t>
            </w:r>
          </w:p>
        </w:tc>
      </w:tr>
      <w:tr w:rsidR="006537F1" w:rsidRPr="0013459B" w14:paraId="6E7334EB" w14:textId="77777777" w:rsidTr="006537F1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207A" w14:textId="77777777" w:rsidR="006537F1" w:rsidRPr="0013459B" w:rsidRDefault="009A697C" w:rsidP="006537F1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13459B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DE67" w14:textId="77777777" w:rsidR="006537F1" w:rsidRPr="0013459B" w:rsidRDefault="009A697C" w:rsidP="006537F1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13459B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1FD0" w14:textId="77777777" w:rsidR="006537F1" w:rsidRPr="0013459B" w:rsidRDefault="009A697C" w:rsidP="006537F1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13459B">
              <w:rPr>
                <w:color w:val="000000"/>
              </w:rPr>
              <w:t>Región 3</w:t>
            </w:r>
          </w:p>
        </w:tc>
      </w:tr>
      <w:tr w:rsidR="006537F1" w:rsidRPr="0013459B" w14:paraId="1FB406CC" w14:textId="77777777" w:rsidTr="006537F1">
        <w:trPr>
          <w:cantSplit/>
          <w:trHeight w:val="128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4B81B3" w14:textId="77777777" w:rsidR="006537F1" w:rsidRPr="0013459B" w:rsidRDefault="009A697C" w:rsidP="006537F1">
            <w:pPr>
              <w:pStyle w:val="TableTextS5"/>
              <w:rPr>
                <w:rStyle w:val="Tablefreq"/>
              </w:rPr>
            </w:pPr>
            <w:r w:rsidRPr="0013459B">
              <w:rPr>
                <w:rStyle w:val="Tablefreq"/>
              </w:rPr>
              <w:t>5 250-5 275</w:t>
            </w:r>
          </w:p>
          <w:p w14:paraId="73BB8239" w14:textId="77777777" w:rsidR="006537F1" w:rsidRPr="0013459B" w:rsidRDefault="009A697C" w:rsidP="006537F1">
            <w:pPr>
              <w:pStyle w:val="TableTextS5"/>
              <w:rPr>
                <w:color w:val="000000"/>
              </w:rPr>
            </w:pPr>
            <w:r w:rsidRPr="0013459B">
              <w:rPr>
                <w:color w:val="000000"/>
              </w:rPr>
              <w:t>FIJO</w:t>
            </w:r>
          </w:p>
          <w:p w14:paraId="7B7FA882" w14:textId="77777777" w:rsidR="006537F1" w:rsidRPr="0013459B" w:rsidRDefault="009A697C" w:rsidP="006537F1">
            <w:pPr>
              <w:pStyle w:val="TableTextS5"/>
              <w:rPr>
                <w:color w:val="000000"/>
              </w:rPr>
            </w:pPr>
            <w:r w:rsidRPr="0013459B">
              <w:rPr>
                <w:color w:val="000000"/>
              </w:rPr>
              <w:t>MÓVIL salvo móvil</w:t>
            </w:r>
            <w:r w:rsidRPr="0013459B">
              <w:rPr>
                <w:color w:val="000000"/>
              </w:rPr>
              <w:br/>
              <w:t>aeronáutico</w:t>
            </w:r>
          </w:p>
          <w:p w14:paraId="6B708154" w14:textId="77777777" w:rsidR="006537F1" w:rsidRPr="0013459B" w:rsidRDefault="009A697C" w:rsidP="006537F1">
            <w:pPr>
              <w:pStyle w:val="TableTextS5"/>
              <w:rPr>
                <w:color w:val="000000"/>
              </w:rPr>
            </w:pPr>
            <w:r w:rsidRPr="0013459B">
              <w:rPr>
                <w:color w:val="000000"/>
              </w:rPr>
              <w:t>Radiolocalización  5.132A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1E6854" w14:textId="77777777" w:rsidR="006537F1" w:rsidRPr="0013459B" w:rsidRDefault="009A697C" w:rsidP="006537F1">
            <w:pPr>
              <w:pStyle w:val="TableTextS5"/>
              <w:rPr>
                <w:rStyle w:val="Tablefreq"/>
              </w:rPr>
            </w:pPr>
            <w:r w:rsidRPr="0013459B">
              <w:rPr>
                <w:rStyle w:val="Tablefreq"/>
              </w:rPr>
              <w:t>5 250-5 275</w:t>
            </w:r>
          </w:p>
          <w:p w14:paraId="67953F3F" w14:textId="77777777" w:rsidR="006537F1" w:rsidRPr="0013459B" w:rsidRDefault="009A697C" w:rsidP="006537F1">
            <w:pPr>
              <w:pStyle w:val="TableTextS5"/>
              <w:rPr>
                <w:color w:val="000000"/>
              </w:rPr>
            </w:pPr>
            <w:r w:rsidRPr="0013459B">
              <w:rPr>
                <w:color w:val="000000"/>
              </w:rPr>
              <w:t>FIJO</w:t>
            </w:r>
          </w:p>
          <w:p w14:paraId="63A840D5" w14:textId="77777777" w:rsidR="006537F1" w:rsidRPr="0013459B" w:rsidRDefault="009A697C" w:rsidP="006537F1">
            <w:pPr>
              <w:pStyle w:val="TableTextS5"/>
              <w:ind w:left="173" w:hanging="173"/>
              <w:rPr>
                <w:color w:val="000000"/>
              </w:rPr>
            </w:pPr>
            <w:r w:rsidRPr="0013459B">
              <w:rPr>
                <w:color w:val="000000"/>
              </w:rPr>
              <w:t>MÓVIL salvo móvil</w:t>
            </w:r>
            <w:r w:rsidRPr="0013459B">
              <w:rPr>
                <w:color w:val="000000"/>
              </w:rPr>
              <w:br/>
              <w:t xml:space="preserve">aeronáutico </w:t>
            </w:r>
          </w:p>
          <w:p w14:paraId="48CC0944" w14:textId="77777777" w:rsidR="006537F1" w:rsidRPr="0013459B" w:rsidRDefault="009A697C" w:rsidP="006537F1">
            <w:pPr>
              <w:pStyle w:val="TableTextS5"/>
              <w:rPr>
                <w:color w:val="000000"/>
              </w:rPr>
            </w:pPr>
            <w:r w:rsidRPr="0013459B">
              <w:rPr>
                <w:color w:val="000000"/>
              </w:rPr>
              <w:t>RADIOLOCALIZACIÓN  5.132A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8C4008" w14:textId="77777777" w:rsidR="006537F1" w:rsidRPr="0013459B" w:rsidRDefault="009A697C" w:rsidP="006537F1">
            <w:pPr>
              <w:pStyle w:val="TableTextS5"/>
              <w:rPr>
                <w:rStyle w:val="Tablefreq"/>
              </w:rPr>
            </w:pPr>
            <w:r w:rsidRPr="0013459B">
              <w:rPr>
                <w:rStyle w:val="Tablefreq"/>
              </w:rPr>
              <w:t>5 250-5 275</w:t>
            </w:r>
          </w:p>
          <w:p w14:paraId="5D8153F0" w14:textId="77777777" w:rsidR="006537F1" w:rsidRPr="0013459B" w:rsidRDefault="009A697C" w:rsidP="006537F1">
            <w:pPr>
              <w:pStyle w:val="TableTextS5"/>
              <w:rPr>
                <w:color w:val="000000"/>
              </w:rPr>
            </w:pPr>
            <w:r w:rsidRPr="0013459B">
              <w:rPr>
                <w:color w:val="000000"/>
              </w:rPr>
              <w:t>FIJO</w:t>
            </w:r>
          </w:p>
          <w:p w14:paraId="457E00A5" w14:textId="77777777" w:rsidR="006537F1" w:rsidRPr="0013459B" w:rsidRDefault="009A697C" w:rsidP="006537F1">
            <w:pPr>
              <w:pStyle w:val="TableTextS5"/>
              <w:rPr>
                <w:color w:val="000000"/>
              </w:rPr>
            </w:pPr>
            <w:r w:rsidRPr="0013459B">
              <w:rPr>
                <w:color w:val="000000"/>
              </w:rPr>
              <w:t>MÓVIL salvo móvil</w:t>
            </w:r>
            <w:r w:rsidRPr="0013459B">
              <w:rPr>
                <w:color w:val="000000"/>
              </w:rPr>
              <w:br/>
              <w:t>aeronáutico</w:t>
            </w:r>
          </w:p>
          <w:p w14:paraId="0DEB8759" w14:textId="77777777" w:rsidR="006537F1" w:rsidRPr="0013459B" w:rsidRDefault="009A697C" w:rsidP="006537F1">
            <w:pPr>
              <w:pStyle w:val="TableTextS5"/>
              <w:rPr>
                <w:color w:val="000000"/>
              </w:rPr>
            </w:pPr>
            <w:r w:rsidRPr="0013459B">
              <w:rPr>
                <w:color w:val="000000"/>
              </w:rPr>
              <w:t>Radiolocalización  5.132A</w:t>
            </w:r>
          </w:p>
        </w:tc>
      </w:tr>
      <w:tr w:rsidR="006537F1" w:rsidRPr="0013459B" w14:paraId="089B42B2" w14:textId="77777777" w:rsidTr="006537F1">
        <w:trPr>
          <w:cantSplit/>
          <w:trHeight w:val="128"/>
        </w:trPr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75930E" w14:textId="03E2DE4F" w:rsidR="006537F1" w:rsidRPr="0013459B" w:rsidRDefault="009A697C" w:rsidP="006537F1">
            <w:pPr>
              <w:pStyle w:val="TableTextS5"/>
              <w:rPr>
                <w:rStyle w:val="Tablefreq"/>
              </w:rPr>
            </w:pPr>
            <w:ins w:id="11" w:author="Spanish" w:date="2019-10-18T16:20:00Z">
              <w:r w:rsidRPr="0013459B">
                <w:t xml:space="preserve">MOD </w:t>
              </w:r>
            </w:ins>
            <w:r w:rsidRPr="0013459B">
              <w:t>5.133A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975CD9" w14:textId="77777777" w:rsidR="006537F1" w:rsidRPr="0013459B" w:rsidRDefault="00D72279" w:rsidP="006537F1">
            <w:pPr>
              <w:pStyle w:val="TableTextS5"/>
              <w:rPr>
                <w:rStyle w:val="Tablefreq"/>
              </w:rPr>
            </w:pP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D1C5BB" w14:textId="77777777" w:rsidR="006537F1" w:rsidRPr="0013459B" w:rsidRDefault="00D72279" w:rsidP="006537F1">
            <w:pPr>
              <w:pStyle w:val="TableTextS5"/>
              <w:rPr>
                <w:rStyle w:val="Tablefreq"/>
              </w:rPr>
            </w:pPr>
          </w:p>
        </w:tc>
      </w:tr>
    </w:tbl>
    <w:p w14:paraId="6451BE17" w14:textId="77777777" w:rsidR="00970B8D" w:rsidRPr="0013459B" w:rsidRDefault="00970B8D" w:rsidP="00970B8D">
      <w:pPr>
        <w:pStyle w:val="Reasons"/>
      </w:pPr>
    </w:p>
    <w:p w14:paraId="67877ACE" w14:textId="6B458023" w:rsidR="008412ED" w:rsidRPr="0013459B" w:rsidRDefault="009A697C">
      <w:pPr>
        <w:pStyle w:val="Proposal"/>
      </w:pPr>
      <w:r w:rsidRPr="0013459B">
        <w:t>MOD</w:t>
      </w:r>
      <w:r w:rsidRPr="0013459B">
        <w:tab/>
        <w:t>UZB/36A20/4</w:t>
      </w:r>
    </w:p>
    <w:p w14:paraId="537F269F" w14:textId="42E3FC5F" w:rsidR="006A62DA" w:rsidRPr="0013459B" w:rsidRDefault="009A697C" w:rsidP="00BA47A7">
      <w:pPr>
        <w:pStyle w:val="Note"/>
      </w:pPr>
      <w:r w:rsidRPr="0013459B">
        <w:rPr>
          <w:rStyle w:val="Artdef"/>
          <w:szCs w:val="24"/>
        </w:rPr>
        <w:t>5.</w:t>
      </w:r>
      <w:r w:rsidRPr="0013459B">
        <w:rPr>
          <w:rStyle w:val="Artdef"/>
        </w:rPr>
        <w:t>133A</w:t>
      </w:r>
      <w:r w:rsidRPr="0013459B">
        <w:rPr>
          <w:snapToGrid w:val="0"/>
        </w:rPr>
        <w:tab/>
      </w:r>
      <w:r w:rsidRPr="0013459B">
        <w:rPr>
          <w:i/>
          <w:iCs/>
          <w:snapToGrid w:val="0"/>
        </w:rPr>
        <w:t xml:space="preserve">Atribución </w:t>
      </w:r>
      <w:r w:rsidRPr="0013459B">
        <w:rPr>
          <w:i/>
          <w:iCs/>
        </w:rPr>
        <w:t>sustitutiva</w:t>
      </w:r>
      <w:r w:rsidRPr="0013459B">
        <w:rPr>
          <w:snapToGrid w:val="0"/>
        </w:rPr>
        <w:t>:  en Armenia, Belarús, Moldova</w:t>
      </w:r>
      <w:del w:id="12" w:author="Spanish" w:date="2019-10-18T16:20:00Z">
        <w:r w:rsidRPr="0013459B" w:rsidDel="009A697C">
          <w:rPr>
            <w:snapToGrid w:val="0"/>
          </w:rPr>
          <w:delText>, Uzbekistán</w:delText>
        </w:r>
      </w:del>
      <w:r w:rsidRPr="0013459B">
        <w:rPr>
          <w:snapToGrid w:val="0"/>
        </w:rPr>
        <w:t xml:space="preserve"> y Kirguistán, las bandas de frecuencias 5 </w:t>
      </w:r>
      <w:r w:rsidRPr="0013459B">
        <w:t>250</w:t>
      </w:r>
      <w:r w:rsidRPr="0013459B">
        <w:rPr>
          <w:snapToGrid w:val="0"/>
        </w:rPr>
        <w:noBreakHyphen/>
        <w:t>5 275 kHz y 26 200</w:t>
      </w:r>
      <w:r w:rsidRPr="0013459B">
        <w:rPr>
          <w:snapToGrid w:val="0"/>
        </w:rPr>
        <w:noBreakHyphen/>
        <w:t>26 350 kHz están atribuidas a los servicios fijo y móvil, salvo móvil aeronáutico, a título primario.</w:t>
      </w:r>
      <w:r w:rsidRPr="0013459B">
        <w:rPr>
          <w:sz w:val="16"/>
          <w:szCs w:val="16"/>
        </w:rPr>
        <w:t>     (CMR-</w:t>
      </w:r>
      <w:del w:id="13" w:author="Spanish" w:date="2019-10-18T16:21:00Z">
        <w:r w:rsidRPr="0013459B" w:rsidDel="009A697C">
          <w:rPr>
            <w:sz w:val="16"/>
            <w:szCs w:val="16"/>
          </w:rPr>
          <w:delText>15</w:delText>
        </w:r>
      </w:del>
      <w:ins w:id="14" w:author="Spanish" w:date="2019-10-18T16:21:00Z">
        <w:r w:rsidRPr="0013459B">
          <w:rPr>
            <w:sz w:val="16"/>
            <w:szCs w:val="16"/>
          </w:rPr>
          <w:t>19</w:t>
        </w:r>
      </w:ins>
      <w:r w:rsidRPr="0013459B">
        <w:rPr>
          <w:sz w:val="16"/>
          <w:szCs w:val="16"/>
        </w:rPr>
        <w:t>)</w:t>
      </w:r>
    </w:p>
    <w:p w14:paraId="4FF99048" w14:textId="3E51C30F" w:rsidR="008412ED" w:rsidRPr="0013459B" w:rsidRDefault="009A697C" w:rsidP="009A697C">
      <w:pPr>
        <w:pStyle w:val="Reasons"/>
        <w:spacing w:line="480" w:lineRule="auto"/>
      </w:pPr>
      <w:r w:rsidRPr="0013459B">
        <w:rPr>
          <w:b/>
        </w:rPr>
        <w:t>Motivos</w:t>
      </w:r>
      <w:r w:rsidRPr="0013459B">
        <w:rPr>
          <w:bCs/>
        </w:rPr>
        <w:t>:</w:t>
      </w:r>
      <w:r w:rsidRPr="0013459B">
        <w:tab/>
      </w:r>
      <w:r w:rsidR="000835E3" w:rsidRPr="0013459B">
        <w:t xml:space="preserve">Ya no es necesaria la referencia a Uzbekistán en la nota número </w:t>
      </w:r>
      <w:r w:rsidRPr="0013459B">
        <w:rPr>
          <w:b/>
        </w:rPr>
        <w:t>5.133</w:t>
      </w:r>
      <w:r w:rsidR="000835E3" w:rsidRPr="0013459B">
        <w:rPr>
          <w:b/>
        </w:rPr>
        <w:t xml:space="preserve">A </w:t>
      </w:r>
      <w:r w:rsidR="000835E3" w:rsidRPr="0013459B">
        <w:rPr>
          <w:bCs/>
        </w:rPr>
        <w:t>del RR</w:t>
      </w:r>
      <w:r w:rsidRPr="0013459B">
        <w:t>.</w:t>
      </w:r>
    </w:p>
    <w:p w14:paraId="3420F0ED" w14:textId="77777777" w:rsidR="008412ED" w:rsidRPr="0013459B" w:rsidRDefault="009A697C">
      <w:pPr>
        <w:pStyle w:val="Proposal"/>
      </w:pPr>
      <w:r w:rsidRPr="0013459B">
        <w:lastRenderedPageBreak/>
        <w:t>MOD</w:t>
      </w:r>
      <w:r w:rsidRPr="0013459B">
        <w:tab/>
        <w:t>UZB/36A20/5</w:t>
      </w:r>
    </w:p>
    <w:p w14:paraId="6EC7749C" w14:textId="77777777" w:rsidR="006537F1" w:rsidRPr="0013459B" w:rsidRDefault="009A697C" w:rsidP="00534EC6">
      <w:pPr>
        <w:pStyle w:val="Tabletitle"/>
      </w:pPr>
      <w:r w:rsidRPr="0013459B">
        <w:t>7 450-13 360 kHz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6537F1" w:rsidRPr="0013459B" w14:paraId="21655F45" w14:textId="77777777" w:rsidTr="006537F1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6D92" w14:textId="77777777" w:rsidR="006537F1" w:rsidRPr="0013459B" w:rsidRDefault="009A697C" w:rsidP="006537F1">
            <w:pPr>
              <w:pStyle w:val="Tablehead"/>
              <w:rPr>
                <w:color w:val="000000"/>
              </w:rPr>
            </w:pPr>
            <w:r w:rsidRPr="0013459B">
              <w:rPr>
                <w:color w:val="000000"/>
              </w:rPr>
              <w:t>Atribución a los servicios</w:t>
            </w:r>
          </w:p>
        </w:tc>
      </w:tr>
      <w:tr w:rsidR="006537F1" w:rsidRPr="0013459B" w14:paraId="203980AE" w14:textId="77777777" w:rsidTr="006537F1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49CD4" w14:textId="77777777" w:rsidR="006537F1" w:rsidRPr="0013459B" w:rsidRDefault="009A697C" w:rsidP="006B5FF8">
            <w:pPr>
              <w:pStyle w:val="Tablehead"/>
              <w:spacing w:before="30" w:after="30"/>
              <w:rPr>
                <w:color w:val="000000"/>
              </w:rPr>
            </w:pPr>
            <w:r w:rsidRPr="0013459B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144C9" w14:textId="77777777" w:rsidR="006537F1" w:rsidRPr="0013459B" w:rsidRDefault="009A697C" w:rsidP="006B5FF8">
            <w:pPr>
              <w:pStyle w:val="Tablehead"/>
              <w:spacing w:before="30" w:after="30"/>
              <w:rPr>
                <w:color w:val="000000"/>
              </w:rPr>
            </w:pPr>
            <w:r w:rsidRPr="0013459B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AFB5" w14:textId="77777777" w:rsidR="006537F1" w:rsidRPr="0013459B" w:rsidRDefault="009A697C" w:rsidP="006B5FF8">
            <w:pPr>
              <w:pStyle w:val="Tablehead"/>
              <w:spacing w:before="30" w:after="30"/>
              <w:rPr>
                <w:color w:val="000000"/>
              </w:rPr>
            </w:pPr>
            <w:r w:rsidRPr="0013459B">
              <w:rPr>
                <w:color w:val="000000"/>
              </w:rPr>
              <w:t>Región 3</w:t>
            </w:r>
          </w:p>
        </w:tc>
      </w:tr>
      <w:tr w:rsidR="006537F1" w:rsidRPr="0013459B" w14:paraId="39D2F6EF" w14:textId="77777777" w:rsidTr="006537F1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8E84" w14:textId="77777777" w:rsidR="006537F1" w:rsidRPr="0013459B" w:rsidRDefault="009A697C" w:rsidP="006B5FF8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30" w:after="30"/>
              <w:rPr>
                <w:rStyle w:val="Tablefreq"/>
              </w:rPr>
            </w:pPr>
            <w:r w:rsidRPr="0013459B">
              <w:rPr>
                <w:rStyle w:val="Tablefreq"/>
              </w:rPr>
              <w:t>9 040-9 305</w:t>
            </w:r>
          </w:p>
          <w:p w14:paraId="19D118A0" w14:textId="77777777" w:rsidR="006537F1" w:rsidRPr="0013459B" w:rsidRDefault="009A697C" w:rsidP="006B5FF8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30" w:after="30"/>
              <w:rPr>
                <w:color w:val="000000"/>
                <w:sz w:val="20"/>
              </w:rPr>
            </w:pPr>
            <w:r w:rsidRPr="0013459B">
              <w:rPr>
                <w:color w:val="000000"/>
                <w:sz w:val="20"/>
              </w:rPr>
              <w:t>FIJO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A6E39" w14:textId="77777777" w:rsidR="006537F1" w:rsidRPr="0013459B" w:rsidRDefault="009A697C" w:rsidP="006B5FF8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30" w:after="30"/>
              <w:rPr>
                <w:rStyle w:val="Tablefreq"/>
              </w:rPr>
            </w:pPr>
            <w:r w:rsidRPr="0013459B">
              <w:rPr>
                <w:rStyle w:val="Tablefreq"/>
              </w:rPr>
              <w:t>9 040-9 400</w:t>
            </w:r>
          </w:p>
          <w:p w14:paraId="765327BE" w14:textId="77777777" w:rsidR="006537F1" w:rsidRPr="0013459B" w:rsidRDefault="009A697C" w:rsidP="006B5FF8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30" w:after="30"/>
              <w:rPr>
                <w:b/>
                <w:color w:val="000000"/>
                <w:sz w:val="20"/>
              </w:rPr>
            </w:pPr>
            <w:r w:rsidRPr="0013459B">
              <w:rPr>
                <w:color w:val="000000"/>
                <w:sz w:val="20"/>
              </w:rPr>
              <w:t>FIJO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9636" w14:textId="77777777" w:rsidR="006537F1" w:rsidRPr="0013459B" w:rsidRDefault="009A697C" w:rsidP="006B5FF8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30" w:after="30"/>
              <w:rPr>
                <w:rStyle w:val="Tablefreq"/>
              </w:rPr>
            </w:pPr>
            <w:r w:rsidRPr="0013459B">
              <w:rPr>
                <w:rStyle w:val="Tablefreq"/>
              </w:rPr>
              <w:t>9 040-9 305</w:t>
            </w:r>
          </w:p>
          <w:p w14:paraId="03178EEE" w14:textId="77777777" w:rsidR="006537F1" w:rsidRPr="0013459B" w:rsidRDefault="009A697C" w:rsidP="006B5FF8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30" w:after="30"/>
              <w:rPr>
                <w:b/>
                <w:color w:val="000000"/>
                <w:sz w:val="20"/>
              </w:rPr>
            </w:pPr>
            <w:r w:rsidRPr="0013459B">
              <w:rPr>
                <w:color w:val="000000"/>
                <w:sz w:val="20"/>
              </w:rPr>
              <w:t>FIJO</w:t>
            </w:r>
          </w:p>
        </w:tc>
      </w:tr>
      <w:tr w:rsidR="006537F1" w:rsidRPr="0013459B" w14:paraId="7EA56F95" w14:textId="77777777" w:rsidTr="006537F1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80AB0" w14:textId="77777777" w:rsidR="006537F1" w:rsidRPr="0013459B" w:rsidRDefault="009A697C" w:rsidP="006B5FF8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30" w:after="30"/>
              <w:rPr>
                <w:rStyle w:val="Tablefreq"/>
              </w:rPr>
            </w:pPr>
            <w:r w:rsidRPr="0013459B">
              <w:rPr>
                <w:rStyle w:val="Tablefreq"/>
              </w:rPr>
              <w:t>9 305-9 355</w:t>
            </w:r>
          </w:p>
          <w:p w14:paraId="659EE6F0" w14:textId="77777777" w:rsidR="006537F1" w:rsidRPr="0013459B" w:rsidRDefault="009A697C" w:rsidP="006B5FF8">
            <w:pPr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  <w:tab w:val="left" w:leader="dot" w:pos="7938"/>
                <w:tab w:val="center" w:pos="9526"/>
              </w:tabs>
              <w:spacing w:before="30" w:after="30"/>
              <w:ind w:left="567" w:hanging="567"/>
              <w:rPr>
                <w:sz w:val="20"/>
              </w:rPr>
            </w:pPr>
            <w:r w:rsidRPr="0013459B">
              <w:rPr>
                <w:color w:val="000000"/>
                <w:sz w:val="20"/>
              </w:rPr>
              <w:t>FIJO</w:t>
            </w:r>
          </w:p>
          <w:p w14:paraId="1C0E7FB3" w14:textId="38C645C6" w:rsidR="006537F1" w:rsidRPr="0013459B" w:rsidRDefault="009A697C" w:rsidP="006B5FF8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30" w:after="30"/>
              <w:rPr>
                <w:b/>
              </w:rPr>
            </w:pPr>
            <w:r w:rsidRPr="0013459B">
              <w:rPr>
                <w:sz w:val="20"/>
              </w:rPr>
              <w:t>Radiolocalización  5.145A</w:t>
            </w:r>
            <w:r w:rsidRPr="0013459B">
              <w:rPr>
                <w:sz w:val="20"/>
              </w:rPr>
              <w:br/>
            </w:r>
            <w:ins w:id="15" w:author="Spanish" w:date="2019-10-18T16:21:00Z">
              <w:r w:rsidRPr="0013459B">
                <w:rPr>
                  <w:sz w:val="20"/>
                </w:rPr>
                <w:t xml:space="preserve">MOD </w:t>
              </w:r>
            </w:ins>
            <w:r w:rsidRPr="0013459B">
              <w:rPr>
                <w:sz w:val="20"/>
              </w:rPr>
              <w:t>5.145B</w:t>
            </w: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5A8D3" w14:textId="77777777" w:rsidR="006537F1" w:rsidRPr="0013459B" w:rsidRDefault="00D72279" w:rsidP="006B5FF8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30" w:after="30"/>
              <w:rPr>
                <w:b/>
                <w:sz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AACB3" w14:textId="77777777" w:rsidR="006537F1" w:rsidRPr="0013459B" w:rsidRDefault="009A697C" w:rsidP="006B5FF8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30" w:after="30"/>
              <w:rPr>
                <w:rStyle w:val="Tablefreq"/>
              </w:rPr>
            </w:pPr>
            <w:r w:rsidRPr="0013459B">
              <w:rPr>
                <w:rStyle w:val="Tablefreq"/>
              </w:rPr>
              <w:t>9 305-9 355</w:t>
            </w:r>
          </w:p>
          <w:p w14:paraId="61702737" w14:textId="77777777" w:rsidR="006537F1" w:rsidRPr="0013459B" w:rsidRDefault="009A697C" w:rsidP="006B5FF8">
            <w:pPr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  <w:tab w:val="left" w:leader="dot" w:pos="7938"/>
                <w:tab w:val="center" w:pos="9526"/>
              </w:tabs>
              <w:spacing w:before="30" w:after="30"/>
              <w:ind w:left="567" w:hanging="567"/>
              <w:rPr>
                <w:sz w:val="20"/>
              </w:rPr>
            </w:pPr>
            <w:r w:rsidRPr="0013459B">
              <w:rPr>
                <w:color w:val="000000"/>
                <w:sz w:val="20"/>
              </w:rPr>
              <w:t>FIJO</w:t>
            </w:r>
          </w:p>
          <w:p w14:paraId="269D612B" w14:textId="77777777" w:rsidR="006537F1" w:rsidRPr="0013459B" w:rsidRDefault="009A697C" w:rsidP="006B5FF8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30" w:after="30"/>
              <w:rPr>
                <w:b/>
              </w:rPr>
            </w:pPr>
            <w:r w:rsidRPr="0013459B">
              <w:rPr>
                <w:sz w:val="20"/>
              </w:rPr>
              <w:t>Radiolocalización  5.145A</w:t>
            </w:r>
          </w:p>
        </w:tc>
      </w:tr>
      <w:tr w:rsidR="006537F1" w:rsidRPr="0013459B" w14:paraId="6483B73A" w14:textId="77777777" w:rsidTr="006537F1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937A" w14:textId="77777777" w:rsidR="006537F1" w:rsidRPr="0013459B" w:rsidRDefault="009A697C" w:rsidP="006B5FF8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30" w:after="30"/>
              <w:rPr>
                <w:rStyle w:val="Tablefreq"/>
              </w:rPr>
            </w:pPr>
            <w:r w:rsidRPr="0013459B">
              <w:rPr>
                <w:rStyle w:val="Tablefreq"/>
              </w:rPr>
              <w:t>9 355-9 400</w:t>
            </w:r>
          </w:p>
          <w:p w14:paraId="16447BFA" w14:textId="77777777" w:rsidR="006537F1" w:rsidRPr="0013459B" w:rsidRDefault="009A697C" w:rsidP="006B5FF8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30" w:after="30"/>
              <w:rPr>
                <w:color w:val="000000"/>
                <w:sz w:val="20"/>
              </w:rPr>
            </w:pPr>
            <w:r w:rsidRPr="0013459B">
              <w:rPr>
                <w:color w:val="000000"/>
                <w:sz w:val="20"/>
              </w:rPr>
              <w:t>FIJO</w:t>
            </w: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D254" w14:textId="77777777" w:rsidR="006537F1" w:rsidRPr="0013459B" w:rsidRDefault="00D72279" w:rsidP="006B5FF8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30" w:after="30"/>
              <w:rPr>
                <w:b/>
                <w:sz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B64F" w14:textId="77777777" w:rsidR="006537F1" w:rsidRPr="0013459B" w:rsidRDefault="009A697C" w:rsidP="006B5FF8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30" w:after="30"/>
              <w:rPr>
                <w:rStyle w:val="Tablefreq"/>
              </w:rPr>
            </w:pPr>
            <w:r w:rsidRPr="0013459B">
              <w:rPr>
                <w:rStyle w:val="Tablefreq"/>
              </w:rPr>
              <w:t>9 355-9 400</w:t>
            </w:r>
          </w:p>
          <w:p w14:paraId="04FFCDB8" w14:textId="77777777" w:rsidR="006537F1" w:rsidRPr="0013459B" w:rsidRDefault="009A697C" w:rsidP="006B5FF8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30" w:after="30"/>
              <w:rPr>
                <w:b/>
                <w:sz w:val="20"/>
              </w:rPr>
            </w:pPr>
            <w:r w:rsidRPr="0013459B">
              <w:rPr>
                <w:color w:val="000000"/>
                <w:sz w:val="20"/>
              </w:rPr>
              <w:t>FIJO</w:t>
            </w:r>
          </w:p>
        </w:tc>
      </w:tr>
    </w:tbl>
    <w:p w14:paraId="6758A88A" w14:textId="77777777" w:rsidR="008412ED" w:rsidRPr="0013459B" w:rsidRDefault="008412ED">
      <w:pPr>
        <w:pStyle w:val="Reasons"/>
      </w:pPr>
    </w:p>
    <w:p w14:paraId="4F46A04E" w14:textId="77777777" w:rsidR="008412ED" w:rsidRPr="0013459B" w:rsidRDefault="009A697C">
      <w:pPr>
        <w:pStyle w:val="Proposal"/>
      </w:pPr>
      <w:r w:rsidRPr="0013459B">
        <w:t>MOD</w:t>
      </w:r>
      <w:r w:rsidRPr="0013459B">
        <w:tab/>
        <w:t>UZB/36A20/6</w:t>
      </w:r>
    </w:p>
    <w:p w14:paraId="6380B8EF" w14:textId="131FB0F7" w:rsidR="006537F1" w:rsidRPr="0013459B" w:rsidRDefault="009A697C" w:rsidP="006537F1">
      <w:pPr>
        <w:pStyle w:val="Note"/>
      </w:pPr>
      <w:r w:rsidRPr="0013459B">
        <w:rPr>
          <w:rStyle w:val="Artdef"/>
        </w:rPr>
        <w:t>5.145B</w:t>
      </w:r>
      <w:r w:rsidRPr="0013459B">
        <w:rPr>
          <w:snapToGrid w:val="0"/>
        </w:rPr>
        <w:tab/>
      </w:r>
      <w:r w:rsidRPr="0013459B">
        <w:rPr>
          <w:i/>
          <w:iCs/>
          <w:snapToGrid w:val="0"/>
        </w:rPr>
        <w:t xml:space="preserve">Atribución </w:t>
      </w:r>
      <w:r w:rsidRPr="0013459B">
        <w:rPr>
          <w:i/>
          <w:iCs/>
        </w:rPr>
        <w:t>sustitutiva:</w:t>
      </w:r>
      <w:r w:rsidRPr="0013459B">
        <w:rPr>
          <w:snapToGrid w:val="0"/>
        </w:rPr>
        <w:t xml:space="preserve"> en Armenia, Belarús, Moldova</w:t>
      </w:r>
      <w:del w:id="16" w:author="Spanish" w:date="2019-10-18T16:22:00Z">
        <w:r w:rsidRPr="0013459B" w:rsidDel="009A697C">
          <w:rPr>
            <w:snapToGrid w:val="0"/>
          </w:rPr>
          <w:delText>, Uzbekistán</w:delText>
        </w:r>
      </w:del>
      <w:r w:rsidRPr="0013459B">
        <w:rPr>
          <w:snapToGrid w:val="0"/>
        </w:rPr>
        <w:t xml:space="preserve"> y Kirguistán, las bandas de </w:t>
      </w:r>
      <w:r w:rsidRPr="0013459B">
        <w:t>frecuencias</w:t>
      </w:r>
      <w:r w:rsidRPr="0013459B">
        <w:rPr>
          <w:snapToGrid w:val="0"/>
        </w:rPr>
        <w:t xml:space="preserve"> 9 305</w:t>
      </w:r>
      <w:r w:rsidRPr="0013459B">
        <w:rPr>
          <w:snapToGrid w:val="0"/>
        </w:rPr>
        <w:noBreakHyphen/>
        <w:t>9 355 kHz y 16 100</w:t>
      </w:r>
      <w:r w:rsidRPr="0013459B">
        <w:rPr>
          <w:snapToGrid w:val="0"/>
        </w:rPr>
        <w:noBreakHyphen/>
        <w:t>16 200 kHz están atribuidas al servicio fijo a título primario.</w:t>
      </w:r>
      <w:r w:rsidRPr="0013459B">
        <w:rPr>
          <w:sz w:val="16"/>
          <w:szCs w:val="16"/>
        </w:rPr>
        <w:t>     (CMR-</w:t>
      </w:r>
      <w:del w:id="17" w:author="Spanish" w:date="2019-10-18T16:22:00Z">
        <w:r w:rsidRPr="0013459B" w:rsidDel="009A697C">
          <w:rPr>
            <w:sz w:val="16"/>
            <w:szCs w:val="16"/>
          </w:rPr>
          <w:delText>15</w:delText>
        </w:r>
      </w:del>
      <w:ins w:id="18" w:author="Spanish" w:date="2019-10-18T16:22:00Z">
        <w:r w:rsidRPr="0013459B">
          <w:rPr>
            <w:sz w:val="16"/>
            <w:szCs w:val="16"/>
          </w:rPr>
          <w:t>19</w:t>
        </w:r>
      </w:ins>
      <w:r w:rsidRPr="0013459B">
        <w:rPr>
          <w:sz w:val="16"/>
          <w:szCs w:val="16"/>
        </w:rPr>
        <w:t>)</w:t>
      </w:r>
    </w:p>
    <w:p w14:paraId="5C43988A" w14:textId="498DA192" w:rsidR="008412ED" w:rsidRPr="0013459B" w:rsidRDefault="009A697C" w:rsidP="009A697C">
      <w:pPr>
        <w:pStyle w:val="Reasons"/>
        <w:spacing w:line="480" w:lineRule="auto"/>
      </w:pPr>
      <w:r w:rsidRPr="0013459B">
        <w:rPr>
          <w:b/>
        </w:rPr>
        <w:t>Motivos</w:t>
      </w:r>
      <w:r w:rsidRPr="0013459B">
        <w:rPr>
          <w:bCs/>
        </w:rPr>
        <w:t>:</w:t>
      </w:r>
      <w:r w:rsidRPr="0013459B">
        <w:tab/>
      </w:r>
      <w:bookmarkStart w:id="19" w:name="_Hlk22543723"/>
      <w:r w:rsidR="000835E3" w:rsidRPr="0013459B">
        <w:t xml:space="preserve">Ya no es necesaria la referencia a Uzbekistán en la nota número </w:t>
      </w:r>
      <w:bookmarkEnd w:id="19"/>
      <w:r w:rsidRPr="0013459B">
        <w:rPr>
          <w:b/>
        </w:rPr>
        <w:t>5.145B</w:t>
      </w:r>
      <w:r w:rsidR="000835E3" w:rsidRPr="0013459B">
        <w:rPr>
          <w:b/>
        </w:rPr>
        <w:t xml:space="preserve"> </w:t>
      </w:r>
      <w:r w:rsidR="000835E3" w:rsidRPr="0013459B">
        <w:rPr>
          <w:bCs/>
        </w:rPr>
        <w:t>del RR</w:t>
      </w:r>
      <w:r w:rsidRPr="0013459B">
        <w:t>.</w:t>
      </w:r>
    </w:p>
    <w:p w14:paraId="283FDFAB" w14:textId="77777777" w:rsidR="008412ED" w:rsidRPr="0013459B" w:rsidRDefault="009A697C">
      <w:pPr>
        <w:pStyle w:val="Proposal"/>
      </w:pPr>
      <w:r w:rsidRPr="0013459B">
        <w:t>MOD</w:t>
      </w:r>
      <w:r w:rsidRPr="0013459B">
        <w:tab/>
        <w:t>UZB/36A20/7</w:t>
      </w:r>
    </w:p>
    <w:p w14:paraId="35746E6D" w14:textId="77777777" w:rsidR="006537F1" w:rsidRPr="0013459B" w:rsidRDefault="009A697C" w:rsidP="006537F1">
      <w:pPr>
        <w:pStyle w:val="Tabletitle"/>
      </w:pPr>
      <w:r w:rsidRPr="0013459B">
        <w:t>13 360-18 030 kHz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6537F1" w:rsidRPr="0013459B" w14:paraId="46BA093C" w14:textId="77777777" w:rsidTr="000050D4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D1421" w14:textId="77777777" w:rsidR="006537F1" w:rsidRPr="0013459B" w:rsidRDefault="009A697C" w:rsidP="006537F1">
            <w:pPr>
              <w:pStyle w:val="Tablehead"/>
              <w:spacing w:before="40"/>
              <w:rPr>
                <w:color w:val="000000"/>
              </w:rPr>
            </w:pPr>
            <w:r w:rsidRPr="0013459B">
              <w:rPr>
                <w:color w:val="000000"/>
              </w:rPr>
              <w:t>Atribución a los servicios</w:t>
            </w:r>
          </w:p>
        </w:tc>
      </w:tr>
      <w:tr w:rsidR="006537F1" w:rsidRPr="0013459B" w14:paraId="37CF7E4E" w14:textId="77777777" w:rsidTr="000050D4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1511" w14:textId="77777777" w:rsidR="006537F1" w:rsidRPr="0013459B" w:rsidRDefault="009A697C" w:rsidP="006537F1">
            <w:pPr>
              <w:pStyle w:val="Tablehead"/>
              <w:spacing w:before="40"/>
              <w:rPr>
                <w:color w:val="000000"/>
              </w:rPr>
            </w:pPr>
            <w:r w:rsidRPr="0013459B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17F3" w14:textId="77777777" w:rsidR="006537F1" w:rsidRPr="0013459B" w:rsidRDefault="009A697C" w:rsidP="006537F1">
            <w:pPr>
              <w:pStyle w:val="Tablehead"/>
              <w:spacing w:before="40"/>
              <w:rPr>
                <w:color w:val="000000"/>
              </w:rPr>
            </w:pPr>
            <w:r w:rsidRPr="0013459B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98E5" w14:textId="77777777" w:rsidR="006537F1" w:rsidRPr="0013459B" w:rsidRDefault="009A697C" w:rsidP="006537F1">
            <w:pPr>
              <w:pStyle w:val="Tablehead"/>
              <w:spacing w:before="40"/>
              <w:rPr>
                <w:color w:val="000000"/>
              </w:rPr>
            </w:pPr>
            <w:r w:rsidRPr="0013459B">
              <w:rPr>
                <w:color w:val="000000"/>
              </w:rPr>
              <w:t>Región 3</w:t>
            </w:r>
          </w:p>
        </w:tc>
      </w:tr>
      <w:tr w:rsidR="006537F1" w:rsidRPr="0013459B" w14:paraId="5ED2F3B2" w14:textId="77777777" w:rsidTr="000050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F537CA" w14:textId="77777777" w:rsidR="006537F1" w:rsidRPr="0013459B" w:rsidRDefault="009A697C" w:rsidP="000050D4">
            <w:pPr>
              <w:pStyle w:val="TableTextS5"/>
              <w:spacing w:before="20" w:after="20"/>
              <w:rPr>
                <w:rStyle w:val="Tablefreq"/>
              </w:rPr>
            </w:pPr>
            <w:r w:rsidRPr="0013459B">
              <w:rPr>
                <w:rStyle w:val="Tablefreq"/>
              </w:rPr>
              <w:t>13 450-13 550</w:t>
            </w:r>
          </w:p>
          <w:p w14:paraId="756A126D" w14:textId="77777777" w:rsidR="006537F1" w:rsidRPr="0013459B" w:rsidRDefault="009A697C" w:rsidP="000050D4">
            <w:pPr>
              <w:pStyle w:val="TableTextS5"/>
              <w:spacing w:before="20" w:after="20"/>
              <w:rPr>
                <w:color w:val="000000"/>
              </w:rPr>
            </w:pPr>
            <w:r w:rsidRPr="0013459B">
              <w:rPr>
                <w:color w:val="000000"/>
              </w:rPr>
              <w:t>FIJO</w:t>
            </w:r>
          </w:p>
          <w:p w14:paraId="0151DBD5" w14:textId="77777777" w:rsidR="006537F1" w:rsidRPr="0013459B" w:rsidRDefault="009A697C" w:rsidP="000050D4">
            <w:pPr>
              <w:pStyle w:val="TableTextS5"/>
              <w:spacing w:before="20" w:after="20"/>
              <w:ind w:left="173" w:hanging="173"/>
              <w:rPr>
                <w:color w:val="000000"/>
              </w:rPr>
            </w:pPr>
            <w:r w:rsidRPr="0013459B">
              <w:rPr>
                <w:color w:val="000000"/>
              </w:rPr>
              <w:t>Móvil salvo móvil aeronáutico (R)</w:t>
            </w:r>
          </w:p>
          <w:p w14:paraId="3C6B3426" w14:textId="19217C87" w:rsidR="006537F1" w:rsidRPr="0013459B" w:rsidRDefault="009A697C" w:rsidP="000050D4">
            <w:pPr>
              <w:pStyle w:val="TableTextS5"/>
              <w:spacing w:before="20" w:after="20"/>
              <w:rPr>
                <w:rStyle w:val="Tablefreq"/>
                <w:b w:val="0"/>
                <w:bCs/>
              </w:rPr>
            </w:pPr>
            <w:r w:rsidRPr="0013459B">
              <w:rPr>
                <w:color w:val="000000"/>
              </w:rPr>
              <w:t>Radiolocalización  5.132A</w:t>
            </w:r>
            <w:r w:rsidRPr="0013459B">
              <w:rPr>
                <w:color w:val="000000"/>
              </w:rPr>
              <w:br/>
            </w:r>
            <w:ins w:id="20" w:author="Spanish" w:date="2019-10-18T16:22:00Z">
              <w:r w:rsidRPr="0013459B">
                <w:rPr>
                  <w:color w:val="000000"/>
                </w:rPr>
                <w:t xml:space="preserve">MOD </w:t>
              </w:r>
            </w:ins>
            <w:r w:rsidRPr="0013459B">
              <w:rPr>
                <w:color w:val="000000"/>
              </w:rPr>
              <w:t>5.149A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BC715D" w14:textId="77777777" w:rsidR="006537F1" w:rsidRPr="0013459B" w:rsidRDefault="009A697C" w:rsidP="000050D4">
            <w:pPr>
              <w:pStyle w:val="TableTextS5"/>
              <w:keepLines/>
              <w:tabs>
                <w:tab w:val="left" w:leader="dot" w:pos="7938"/>
                <w:tab w:val="center" w:pos="9526"/>
              </w:tabs>
              <w:spacing w:before="20" w:after="20"/>
              <w:ind w:left="567" w:hanging="567"/>
              <w:rPr>
                <w:rStyle w:val="Tablefreq"/>
              </w:rPr>
            </w:pPr>
            <w:r w:rsidRPr="0013459B">
              <w:rPr>
                <w:rStyle w:val="Tablefreq"/>
              </w:rPr>
              <w:t>13 450-13 550</w:t>
            </w:r>
          </w:p>
          <w:p w14:paraId="1356071B" w14:textId="77777777" w:rsidR="006537F1" w:rsidRPr="0013459B" w:rsidRDefault="009A697C" w:rsidP="000050D4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13459B">
              <w:rPr>
                <w:color w:val="000000"/>
              </w:rPr>
              <w:tab/>
            </w:r>
            <w:r w:rsidRPr="0013459B">
              <w:rPr>
                <w:color w:val="000000"/>
              </w:rPr>
              <w:tab/>
              <w:t>FIJO</w:t>
            </w:r>
          </w:p>
          <w:p w14:paraId="665B5645" w14:textId="77777777" w:rsidR="006537F1" w:rsidRPr="0013459B" w:rsidRDefault="009A697C" w:rsidP="000050D4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13459B">
              <w:rPr>
                <w:color w:val="000000"/>
              </w:rPr>
              <w:tab/>
            </w:r>
            <w:r w:rsidRPr="0013459B">
              <w:rPr>
                <w:color w:val="000000"/>
              </w:rPr>
              <w:tab/>
              <w:t>Móvil salvo móvil aeronáutico (R)</w:t>
            </w:r>
          </w:p>
          <w:p w14:paraId="59098F7F" w14:textId="77777777" w:rsidR="006537F1" w:rsidRPr="0013459B" w:rsidRDefault="009A697C" w:rsidP="000050D4">
            <w:pPr>
              <w:pStyle w:val="TableTextS5"/>
              <w:spacing w:before="20" w:after="20"/>
              <w:rPr>
                <w:rStyle w:val="Tablefreq"/>
                <w:b w:val="0"/>
                <w:bCs/>
              </w:rPr>
            </w:pPr>
            <w:r w:rsidRPr="0013459B">
              <w:rPr>
                <w:color w:val="000000"/>
              </w:rPr>
              <w:tab/>
            </w:r>
            <w:r w:rsidRPr="0013459B">
              <w:rPr>
                <w:color w:val="000000"/>
              </w:rPr>
              <w:tab/>
              <w:t>Radiolocalización  5.132A</w:t>
            </w:r>
          </w:p>
        </w:tc>
      </w:tr>
      <w:tr w:rsidR="006537F1" w:rsidRPr="0013459B" w14:paraId="1258F9A1" w14:textId="77777777" w:rsidTr="0000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3101" w:type="dxa"/>
            <w:tcBorders>
              <w:bottom w:val="nil"/>
            </w:tcBorders>
          </w:tcPr>
          <w:p w14:paraId="31307201" w14:textId="77777777" w:rsidR="006537F1" w:rsidRPr="0013459B" w:rsidRDefault="009A697C" w:rsidP="000050D4">
            <w:pPr>
              <w:pStyle w:val="TableTextS5"/>
              <w:spacing w:before="20" w:after="20"/>
              <w:rPr>
                <w:rStyle w:val="Tablefreq"/>
              </w:rPr>
            </w:pPr>
            <w:r w:rsidRPr="0013459B">
              <w:rPr>
                <w:rStyle w:val="Tablefreq"/>
              </w:rPr>
              <w:t>16 100-16 200</w:t>
            </w:r>
          </w:p>
          <w:p w14:paraId="2A9258F8" w14:textId="77777777" w:rsidR="006537F1" w:rsidRPr="0013459B" w:rsidRDefault="009A697C" w:rsidP="000050D4">
            <w:pPr>
              <w:pStyle w:val="TableTextS5"/>
              <w:spacing w:before="20" w:after="20"/>
              <w:rPr>
                <w:color w:val="000000"/>
              </w:rPr>
            </w:pPr>
            <w:r w:rsidRPr="0013459B">
              <w:rPr>
                <w:color w:val="000000"/>
              </w:rPr>
              <w:t>FIJO</w:t>
            </w:r>
          </w:p>
          <w:p w14:paraId="4B6BFC4F" w14:textId="77777777" w:rsidR="006537F1" w:rsidRPr="0013459B" w:rsidRDefault="009A697C" w:rsidP="000050D4">
            <w:pPr>
              <w:pStyle w:val="TableTextS5"/>
              <w:spacing w:before="20" w:after="20"/>
              <w:rPr>
                <w:b/>
                <w:bCs/>
              </w:rPr>
            </w:pPr>
            <w:r w:rsidRPr="0013459B">
              <w:rPr>
                <w:color w:val="000000"/>
              </w:rPr>
              <w:t>Radiolocalización  5.145A</w:t>
            </w:r>
          </w:p>
        </w:tc>
        <w:tc>
          <w:tcPr>
            <w:tcW w:w="3101" w:type="dxa"/>
            <w:tcBorders>
              <w:bottom w:val="nil"/>
            </w:tcBorders>
          </w:tcPr>
          <w:p w14:paraId="08BB30DA" w14:textId="77777777" w:rsidR="006537F1" w:rsidRPr="0013459B" w:rsidRDefault="009A697C" w:rsidP="000050D4">
            <w:pPr>
              <w:pStyle w:val="TableTextS5"/>
              <w:spacing w:before="20" w:after="20"/>
              <w:rPr>
                <w:rStyle w:val="Tablefreq"/>
              </w:rPr>
            </w:pPr>
            <w:r w:rsidRPr="0013459B">
              <w:rPr>
                <w:rStyle w:val="Tablefreq"/>
              </w:rPr>
              <w:t>16 100-16 200</w:t>
            </w:r>
          </w:p>
          <w:p w14:paraId="104DDFFC" w14:textId="77777777" w:rsidR="006537F1" w:rsidRPr="0013459B" w:rsidRDefault="009A697C" w:rsidP="000050D4">
            <w:pPr>
              <w:pStyle w:val="TableTextS5"/>
              <w:spacing w:before="20" w:after="20"/>
              <w:rPr>
                <w:color w:val="000000"/>
              </w:rPr>
            </w:pPr>
            <w:r w:rsidRPr="0013459B">
              <w:rPr>
                <w:color w:val="000000"/>
              </w:rPr>
              <w:t>FIJO</w:t>
            </w:r>
          </w:p>
          <w:p w14:paraId="16967049" w14:textId="77777777" w:rsidR="006537F1" w:rsidRPr="0013459B" w:rsidRDefault="009A697C" w:rsidP="000050D4">
            <w:pPr>
              <w:pStyle w:val="TableTextS5"/>
              <w:spacing w:before="20" w:after="20"/>
              <w:rPr>
                <w:bCs/>
              </w:rPr>
            </w:pPr>
            <w:r w:rsidRPr="0013459B">
              <w:rPr>
                <w:color w:val="000000"/>
              </w:rPr>
              <w:t>RADIOLOCALIZACIÓN  5.145A</w:t>
            </w:r>
          </w:p>
        </w:tc>
        <w:tc>
          <w:tcPr>
            <w:tcW w:w="3101" w:type="dxa"/>
            <w:tcBorders>
              <w:bottom w:val="nil"/>
            </w:tcBorders>
          </w:tcPr>
          <w:p w14:paraId="245E5AAA" w14:textId="77777777" w:rsidR="006537F1" w:rsidRPr="0013459B" w:rsidRDefault="009A697C" w:rsidP="000050D4">
            <w:pPr>
              <w:pStyle w:val="TableTextS5"/>
              <w:spacing w:before="20" w:after="20"/>
              <w:rPr>
                <w:rStyle w:val="Tablefreq"/>
              </w:rPr>
            </w:pPr>
            <w:r w:rsidRPr="0013459B">
              <w:rPr>
                <w:rStyle w:val="Tablefreq"/>
              </w:rPr>
              <w:t>16 100-16 200</w:t>
            </w:r>
          </w:p>
          <w:p w14:paraId="52C903CC" w14:textId="77777777" w:rsidR="006537F1" w:rsidRPr="0013459B" w:rsidRDefault="009A697C" w:rsidP="000050D4">
            <w:pPr>
              <w:pStyle w:val="TableTextS5"/>
              <w:spacing w:before="20" w:after="20"/>
              <w:rPr>
                <w:bCs/>
                <w:color w:val="000000"/>
              </w:rPr>
            </w:pPr>
            <w:r w:rsidRPr="0013459B">
              <w:rPr>
                <w:color w:val="000000"/>
              </w:rPr>
              <w:t>FIJO</w:t>
            </w:r>
          </w:p>
          <w:p w14:paraId="04A3935D" w14:textId="77777777" w:rsidR="006537F1" w:rsidRPr="0013459B" w:rsidRDefault="009A697C" w:rsidP="000050D4">
            <w:pPr>
              <w:pStyle w:val="TableTextS5"/>
              <w:spacing w:before="20" w:after="20"/>
            </w:pPr>
            <w:r w:rsidRPr="0013459B">
              <w:rPr>
                <w:color w:val="000000"/>
              </w:rPr>
              <w:t>Radiolocalización</w:t>
            </w:r>
            <w:r w:rsidRPr="0013459B">
              <w:rPr>
                <w:b/>
                <w:color w:val="000000"/>
              </w:rPr>
              <w:t xml:space="preserve">  </w:t>
            </w:r>
            <w:r w:rsidRPr="0013459B">
              <w:rPr>
                <w:color w:val="000000"/>
              </w:rPr>
              <w:t>5.145A</w:t>
            </w:r>
          </w:p>
        </w:tc>
      </w:tr>
      <w:tr w:rsidR="00021783" w:rsidRPr="0013459B" w14:paraId="608EC059" w14:textId="77777777" w:rsidTr="0000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3101" w:type="dxa"/>
            <w:tcBorders>
              <w:top w:val="nil"/>
            </w:tcBorders>
          </w:tcPr>
          <w:p w14:paraId="7A6D5AB8" w14:textId="0F0B01CD" w:rsidR="00021783" w:rsidRPr="0013459B" w:rsidRDefault="009A697C" w:rsidP="000050D4">
            <w:pPr>
              <w:pStyle w:val="TableTextS5"/>
              <w:spacing w:before="20" w:after="20"/>
              <w:rPr>
                <w:rStyle w:val="Tablefreq"/>
              </w:rPr>
            </w:pPr>
            <w:ins w:id="21" w:author="Spanish" w:date="2019-10-18T16:23:00Z">
              <w:r w:rsidRPr="0013459B">
                <w:rPr>
                  <w:color w:val="000000"/>
                </w:rPr>
                <w:t xml:space="preserve">MOD </w:t>
              </w:r>
            </w:ins>
            <w:r w:rsidRPr="0013459B">
              <w:rPr>
                <w:color w:val="000000"/>
              </w:rPr>
              <w:t>5.145B</w:t>
            </w:r>
          </w:p>
        </w:tc>
        <w:tc>
          <w:tcPr>
            <w:tcW w:w="3101" w:type="dxa"/>
            <w:tcBorders>
              <w:top w:val="nil"/>
            </w:tcBorders>
          </w:tcPr>
          <w:p w14:paraId="503E3EC0" w14:textId="77777777" w:rsidR="00021783" w:rsidRPr="0013459B" w:rsidRDefault="00D72279" w:rsidP="000050D4">
            <w:pPr>
              <w:pStyle w:val="TableTextS5"/>
              <w:spacing w:before="20" w:after="20"/>
              <w:rPr>
                <w:rStyle w:val="Tablefreq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14:paraId="7EFA39F7" w14:textId="77777777" w:rsidR="00021783" w:rsidRPr="0013459B" w:rsidRDefault="00D72279" w:rsidP="000050D4">
            <w:pPr>
              <w:pStyle w:val="TableTextS5"/>
              <w:spacing w:before="20" w:after="20"/>
              <w:rPr>
                <w:rStyle w:val="Tablefreq"/>
              </w:rPr>
            </w:pPr>
          </w:p>
        </w:tc>
      </w:tr>
    </w:tbl>
    <w:p w14:paraId="15456B31" w14:textId="77777777" w:rsidR="008412ED" w:rsidRPr="0013459B" w:rsidRDefault="008412ED">
      <w:pPr>
        <w:pStyle w:val="Reasons"/>
      </w:pPr>
    </w:p>
    <w:p w14:paraId="232E0328" w14:textId="77777777" w:rsidR="008412ED" w:rsidRPr="0013459B" w:rsidRDefault="009A697C">
      <w:pPr>
        <w:pStyle w:val="Proposal"/>
      </w:pPr>
      <w:r w:rsidRPr="0013459B">
        <w:t>MOD</w:t>
      </w:r>
      <w:r w:rsidRPr="0013459B">
        <w:tab/>
        <w:t>UZB/36A20/8</w:t>
      </w:r>
    </w:p>
    <w:p w14:paraId="373BCC88" w14:textId="545CDDBE" w:rsidR="006537F1" w:rsidRPr="0013459B" w:rsidRDefault="009A697C" w:rsidP="006537F1">
      <w:pPr>
        <w:pStyle w:val="Note"/>
      </w:pPr>
      <w:r w:rsidRPr="0013459B">
        <w:rPr>
          <w:rStyle w:val="Artdef"/>
          <w:szCs w:val="24"/>
        </w:rPr>
        <w:t>5.</w:t>
      </w:r>
      <w:r w:rsidRPr="0013459B">
        <w:rPr>
          <w:rStyle w:val="Artdef"/>
        </w:rPr>
        <w:t>149A</w:t>
      </w:r>
      <w:r w:rsidRPr="0013459B">
        <w:rPr>
          <w:snapToGrid w:val="0"/>
        </w:rPr>
        <w:tab/>
      </w:r>
      <w:r w:rsidRPr="0013459B">
        <w:rPr>
          <w:i/>
          <w:iCs/>
          <w:snapToGrid w:val="0"/>
        </w:rPr>
        <w:t xml:space="preserve">Atribución </w:t>
      </w:r>
      <w:r w:rsidRPr="0013459B">
        <w:rPr>
          <w:i/>
          <w:iCs/>
        </w:rPr>
        <w:t>sustitutiva</w:t>
      </w:r>
      <w:r w:rsidRPr="0013459B">
        <w:rPr>
          <w:snapToGrid w:val="0"/>
        </w:rPr>
        <w:t>: en Armenia, Belarús, Moldova</w:t>
      </w:r>
      <w:del w:id="22" w:author="Spanish" w:date="2019-10-18T16:24:00Z">
        <w:r w:rsidRPr="0013459B" w:rsidDel="009A697C">
          <w:rPr>
            <w:snapToGrid w:val="0"/>
          </w:rPr>
          <w:delText>, Uzbekistán</w:delText>
        </w:r>
      </w:del>
      <w:r w:rsidRPr="0013459B">
        <w:rPr>
          <w:snapToGrid w:val="0"/>
        </w:rPr>
        <w:t xml:space="preserve"> y Kirguistán, la banda de </w:t>
      </w:r>
      <w:r w:rsidRPr="0013459B">
        <w:t>frecuencias</w:t>
      </w:r>
      <w:r w:rsidRPr="0013459B">
        <w:rPr>
          <w:snapToGrid w:val="0"/>
        </w:rPr>
        <w:t xml:space="preserve"> 13 450-13 550 kHz está atribuida al servicio fijo a título primario y al servicio móvil, salvo móvil aeronáutico (R), a título secundario.</w:t>
      </w:r>
      <w:r w:rsidRPr="0013459B">
        <w:rPr>
          <w:sz w:val="16"/>
          <w:szCs w:val="16"/>
        </w:rPr>
        <w:t>     (CMR-</w:t>
      </w:r>
      <w:del w:id="23" w:author="Spanish" w:date="2019-10-18T16:24:00Z">
        <w:r w:rsidRPr="0013459B" w:rsidDel="009A697C">
          <w:rPr>
            <w:sz w:val="16"/>
            <w:szCs w:val="16"/>
          </w:rPr>
          <w:delText>15</w:delText>
        </w:r>
      </w:del>
      <w:ins w:id="24" w:author="Spanish" w:date="2019-10-18T16:24:00Z">
        <w:r w:rsidRPr="0013459B">
          <w:rPr>
            <w:sz w:val="16"/>
            <w:szCs w:val="16"/>
          </w:rPr>
          <w:t>19</w:t>
        </w:r>
      </w:ins>
      <w:r w:rsidRPr="0013459B">
        <w:rPr>
          <w:sz w:val="16"/>
          <w:szCs w:val="16"/>
        </w:rPr>
        <w:t>)</w:t>
      </w:r>
    </w:p>
    <w:p w14:paraId="0C223D53" w14:textId="6968055F" w:rsidR="008412ED" w:rsidRPr="0013459B" w:rsidRDefault="009A697C" w:rsidP="009A697C">
      <w:pPr>
        <w:pStyle w:val="Reasons"/>
        <w:spacing w:line="480" w:lineRule="auto"/>
      </w:pPr>
      <w:r w:rsidRPr="0013459B">
        <w:rPr>
          <w:b/>
        </w:rPr>
        <w:t>Motivos</w:t>
      </w:r>
      <w:r w:rsidRPr="0013459B">
        <w:rPr>
          <w:bCs/>
        </w:rPr>
        <w:t>:</w:t>
      </w:r>
      <w:r w:rsidRPr="0013459B">
        <w:tab/>
      </w:r>
      <w:r w:rsidR="000835E3" w:rsidRPr="0013459B">
        <w:t xml:space="preserve">Ya no es necesaria la referencia a Uzbekistán en la nota número </w:t>
      </w:r>
      <w:r w:rsidRPr="0013459B">
        <w:rPr>
          <w:b/>
        </w:rPr>
        <w:t>5.149A</w:t>
      </w:r>
      <w:r w:rsidRPr="0013459B">
        <w:t xml:space="preserve"> </w:t>
      </w:r>
      <w:r w:rsidR="000835E3" w:rsidRPr="0013459B">
        <w:t>del RR</w:t>
      </w:r>
      <w:r w:rsidRPr="0013459B">
        <w:t>.</w:t>
      </w:r>
    </w:p>
    <w:p w14:paraId="18974A4F" w14:textId="77777777" w:rsidR="008412ED" w:rsidRPr="0013459B" w:rsidRDefault="009A697C">
      <w:pPr>
        <w:pStyle w:val="Proposal"/>
      </w:pPr>
      <w:r w:rsidRPr="0013459B">
        <w:t>MOD</w:t>
      </w:r>
      <w:r w:rsidRPr="0013459B">
        <w:tab/>
        <w:t>UZB/36A20/9</w:t>
      </w:r>
    </w:p>
    <w:p w14:paraId="7F0A722A" w14:textId="77777777" w:rsidR="006537F1" w:rsidRPr="0013459B" w:rsidRDefault="009A697C" w:rsidP="006537F1">
      <w:pPr>
        <w:pStyle w:val="Tabletitle"/>
        <w:spacing w:before="120"/>
      </w:pPr>
      <w:r w:rsidRPr="0013459B">
        <w:t>23 350-27 500 kHz</w:t>
      </w:r>
    </w:p>
    <w:tbl>
      <w:tblPr>
        <w:tblpPr w:leftFromText="180" w:rightFromText="180" w:vertAnchor="text" w:tblpX="35" w:tblpY="1"/>
        <w:tblOverlap w:val="never"/>
        <w:tblW w:w="9746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62"/>
        <w:gridCol w:w="39"/>
        <w:gridCol w:w="3131"/>
        <w:gridCol w:w="3514"/>
      </w:tblGrid>
      <w:tr w:rsidR="006537F1" w:rsidRPr="0013459B" w14:paraId="5374CC9C" w14:textId="77777777" w:rsidTr="009A697C">
        <w:trPr>
          <w:cantSplit/>
        </w:trPr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C1AC" w14:textId="77777777" w:rsidR="006537F1" w:rsidRPr="0013459B" w:rsidRDefault="009A697C" w:rsidP="006537F1">
            <w:pPr>
              <w:pStyle w:val="Tablehead"/>
            </w:pPr>
            <w:r w:rsidRPr="0013459B">
              <w:t>Atribución a los servicios</w:t>
            </w:r>
          </w:p>
        </w:tc>
      </w:tr>
      <w:tr w:rsidR="006537F1" w:rsidRPr="0013459B" w14:paraId="1EDAE3BD" w14:textId="77777777" w:rsidTr="00D72279">
        <w:trPr>
          <w:cantSplit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5071" w14:textId="77777777" w:rsidR="006537F1" w:rsidRPr="0013459B" w:rsidRDefault="009A697C" w:rsidP="006537F1">
            <w:pPr>
              <w:pStyle w:val="Tablehead"/>
            </w:pPr>
            <w:r w:rsidRPr="0013459B">
              <w:t>Región 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DBBD" w14:textId="77777777" w:rsidR="006537F1" w:rsidRPr="0013459B" w:rsidRDefault="009A697C" w:rsidP="006537F1">
            <w:pPr>
              <w:pStyle w:val="Tablehead"/>
            </w:pPr>
            <w:r w:rsidRPr="0013459B">
              <w:t>Región 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AF96" w14:textId="77777777" w:rsidR="006537F1" w:rsidRPr="0013459B" w:rsidRDefault="009A697C" w:rsidP="006537F1">
            <w:pPr>
              <w:pStyle w:val="Tablehead"/>
            </w:pPr>
            <w:r w:rsidRPr="0013459B">
              <w:t>Región 3</w:t>
            </w:r>
          </w:p>
        </w:tc>
      </w:tr>
      <w:tr w:rsidR="006537F1" w:rsidRPr="0013459B" w14:paraId="78069E4A" w14:textId="77777777" w:rsidTr="00D72279">
        <w:trPr>
          <w:cantSplit/>
          <w:trHeight w:val="321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E601D" w14:textId="77777777" w:rsidR="006537F1" w:rsidRPr="0013459B" w:rsidRDefault="009A697C" w:rsidP="006537F1">
            <w:pPr>
              <w:pStyle w:val="TableTextS5"/>
              <w:rPr>
                <w:rStyle w:val="Tablefreq"/>
              </w:rPr>
            </w:pPr>
            <w:r w:rsidRPr="0013459B">
              <w:rPr>
                <w:rStyle w:val="Tablefreq"/>
              </w:rPr>
              <w:t>24 450-24 600</w:t>
            </w:r>
          </w:p>
          <w:p w14:paraId="3259F288" w14:textId="77777777" w:rsidR="006537F1" w:rsidRPr="0013459B" w:rsidRDefault="009A697C" w:rsidP="006537F1">
            <w:pPr>
              <w:pStyle w:val="TableTextS5"/>
            </w:pPr>
            <w:r w:rsidRPr="0013459B">
              <w:t>FIJO</w:t>
            </w:r>
          </w:p>
          <w:p w14:paraId="3FBA1583" w14:textId="77777777" w:rsidR="006537F1" w:rsidRPr="0013459B" w:rsidRDefault="009A697C" w:rsidP="006537F1">
            <w:pPr>
              <w:pStyle w:val="TableTextS5"/>
            </w:pPr>
            <w:r w:rsidRPr="0013459B">
              <w:t>MÓVIL TERRESTRE</w:t>
            </w:r>
          </w:p>
          <w:p w14:paraId="60D80EB7" w14:textId="77777777" w:rsidR="006537F1" w:rsidRPr="0013459B" w:rsidRDefault="009A697C" w:rsidP="006537F1">
            <w:pPr>
              <w:pStyle w:val="TableTextS5"/>
              <w:rPr>
                <w:bCs/>
              </w:rPr>
            </w:pPr>
            <w:r w:rsidRPr="0013459B">
              <w:t>Radiolocalización 5.132A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9714C" w14:textId="77777777" w:rsidR="006537F1" w:rsidRPr="0013459B" w:rsidRDefault="009A697C" w:rsidP="006537F1">
            <w:pPr>
              <w:pStyle w:val="TableTextS5"/>
              <w:rPr>
                <w:rStyle w:val="Tablefreq"/>
              </w:rPr>
            </w:pPr>
            <w:r w:rsidRPr="0013459B">
              <w:rPr>
                <w:rStyle w:val="Tablefreq"/>
              </w:rPr>
              <w:t>24 450-24 650</w:t>
            </w:r>
          </w:p>
          <w:p w14:paraId="743C633F" w14:textId="77777777" w:rsidR="006537F1" w:rsidRPr="0013459B" w:rsidRDefault="009A697C" w:rsidP="006537F1">
            <w:pPr>
              <w:pStyle w:val="TableTextS5"/>
            </w:pPr>
            <w:r w:rsidRPr="0013459B">
              <w:t>FIJO</w:t>
            </w:r>
          </w:p>
          <w:p w14:paraId="4BB864A4" w14:textId="77777777" w:rsidR="006537F1" w:rsidRPr="0013459B" w:rsidRDefault="009A697C" w:rsidP="006537F1">
            <w:pPr>
              <w:pStyle w:val="TableTextS5"/>
            </w:pPr>
            <w:r w:rsidRPr="0013459B">
              <w:t>MÓVIL TERRESTRE</w:t>
            </w:r>
          </w:p>
          <w:p w14:paraId="7BF9D20C" w14:textId="77777777" w:rsidR="006537F1" w:rsidRPr="0013459B" w:rsidRDefault="009A697C" w:rsidP="006537F1">
            <w:pPr>
              <w:pStyle w:val="TableTextS5"/>
              <w:rPr>
                <w:bCs/>
              </w:rPr>
            </w:pPr>
            <w:r w:rsidRPr="0013459B">
              <w:t>RADIOLOCALIZACIÓN 5.132A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C1AD5" w14:textId="77777777" w:rsidR="006537F1" w:rsidRPr="0013459B" w:rsidRDefault="009A697C" w:rsidP="006537F1">
            <w:pPr>
              <w:pStyle w:val="TableTextS5"/>
              <w:rPr>
                <w:rStyle w:val="Tablefreq"/>
              </w:rPr>
            </w:pPr>
            <w:r w:rsidRPr="0013459B">
              <w:rPr>
                <w:rStyle w:val="Tablefreq"/>
              </w:rPr>
              <w:t>24 450-24 600</w:t>
            </w:r>
          </w:p>
          <w:p w14:paraId="179E3C9E" w14:textId="77777777" w:rsidR="006537F1" w:rsidRPr="0013459B" w:rsidRDefault="009A697C" w:rsidP="006537F1">
            <w:pPr>
              <w:pStyle w:val="TableTextS5"/>
            </w:pPr>
            <w:r w:rsidRPr="0013459B">
              <w:t>FIJO</w:t>
            </w:r>
          </w:p>
          <w:p w14:paraId="2C8827B5" w14:textId="77777777" w:rsidR="006537F1" w:rsidRPr="0013459B" w:rsidRDefault="009A697C" w:rsidP="006537F1">
            <w:pPr>
              <w:pStyle w:val="TableTextS5"/>
            </w:pPr>
            <w:r w:rsidRPr="0013459B">
              <w:t>MÓVIL TERRESTRE</w:t>
            </w:r>
          </w:p>
          <w:p w14:paraId="7E6807F8" w14:textId="77777777" w:rsidR="006537F1" w:rsidRPr="0013459B" w:rsidRDefault="009A697C" w:rsidP="006537F1">
            <w:pPr>
              <w:pStyle w:val="TableTextS5"/>
              <w:rPr>
                <w:bCs/>
              </w:rPr>
            </w:pPr>
            <w:r w:rsidRPr="0013459B">
              <w:t>Radiolocalización 5.132A</w:t>
            </w:r>
          </w:p>
        </w:tc>
      </w:tr>
      <w:tr w:rsidR="006537F1" w:rsidRPr="0013459B" w14:paraId="3BA4095B" w14:textId="77777777" w:rsidTr="00D72279">
        <w:trPr>
          <w:cantSplit/>
          <w:trHeight w:val="318"/>
        </w:trPr>
        <w:tc>
          <w:tcPr>
            <w:tcW w:w="31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7DFC" w14:textId="4C90ECFE" w:rsidR="006537F1" w:rsidRPr="0013459B" w:rsidRDefault="009A697C" w:rsidP="006537F1">
            <w:pPr>
              <w:pStyle w:val="TableTextS5"/>
              <w:rPr>
                <w:rStyle w:val="Tablefreq"/>
                <w:b w:val="0"/>
              </w:rPr>
            </w:pPr>
            <w:ins w:id="25" w:author="Spanish" w:date="2019-10-18T16:25:00Z">
              <w:r w:rsidRPr="0013459B">
                <w:t xml:space="preserve">MOD </w:t>
              </w:r>
            </w:ins>
            <w:r w:rsidRPr="0013459B">
              <w:t>5.158</w:t>
            </w: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0531" w14:textId="77777777" w:rsidR="006537F1" w:rsidRPr="0013459B" w:rsidRDefault="00D72279" w:rsidP="006537F1">
            <w:pPr>
              <w:pStyle w:val="TableTextS5"/>
              <w:rPr>
                <w:rStyle w:val="Tablefreq"/>
              </w:rPr>
            </w:pP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D7B4" w14:textId="77777777" w:rsidR="006537F1" w:rsidRPr="0013459B" w:rsidRDefault="00D72279" w:rsidP="006537F1">
            <w:pPr>
              <w:pStyle w:val="TableTextS5"/>
              <w:rPr>
                <w:rStyle w:val="Tablefreq"/>
              </w:rPr>
            </w:pPr>
          </w:p>
        </w:tc>
      </w:tr>
      <w:tr w:rsidR="006537F1" w:rsidRPr="0013459B" w14:paraId="5DED666B" w14:textId="77777777" w:rsidTr="00D72279">
        <w:trPr>
          <w:cantSplit/>
          <w:trHeight w:val="321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32CA8" w14:textId="77777777" w:rsidR="006537F1" w:rsidRPr="0013459B" w:rsidRDefault="009A697C" w:rsidP="006537F1">
            <w:pPr>
              <w:pStyle w:val="TableTextS5"/>
              <w:rPr>
                <w:rStyle w:val="Tablefreq"/>
              </w:rPr>
            </w:pPr>
            <w:r w:rsidRPr="0013459B">
              <w:rPr>
                <w:rStyle w:val="Tablefreq"/>
              </w:rPr>
              <w:t>26 200-26 350</w:t>
            </w:r>
          </w:p>
          <w:p w14:paraId="5EA4E965" w14:textId="77777777" w:rsidR="006537F1" w:rsidRPr="0013459B" w:rsidRDefault="009A697C" w:rsidP="006537F1">
            <w:pPr>
              <w:pStyle w:val="TableTextS5"/>
              <w:rPr>
                <w:color w:val="000000"/>
              </w:rPr>
            </w:pPr>
            <w:r w:rsidRPr="0013459B">
              <w:rPr>
                <w:color w:val="000000"/>
              </w:rPr>
              <w:t>FIJO</w:t>
            </w:r>
          </w:p>
          <w:p w14:paraId="779AA2A7" w14:textId="77777777" w:rsidR="006537F1" w:rsidRPr="0013459B" w:rsidRDefault="009A697C" w:rsidP="006537F1">
            <w:pPr>
              <w:pStyle w:val="TableTextS5"/>
              <w:rPr>
                <w:color w:val="000000"/>
              </w:rPr>
            </w:pPr>
            <w:r w:rsidRPr="0013459B">
              <w:rPr>
                <w:color w:val="000000"/>
              </w:rPr>
              <w:t>MÓVIL salvo móvil aeronáutico</w:t>
            </w:r>
          </w:p>
          <w:p w14:paraId="025ECE24" w14:textId="77777777" w:rsidR="006537F1" w:rsidRPr="0013459B" w:rsidRDefault="009A697C" w:rsidP="006537F1">
            <w:pPr>
              <w:pStyle w:val="TableTextS5"/>
              <w:rPr>
                <w:bCs/>
                <w:color w:val="000000"/>
              </w:rPr>
            </w:pPr>
            <w:r w:rsidRPr="0013459B">
              <w:rPr>
                <w:color w:val="000000"/>
              </w:rPr>
              <w:t>Radiolocalización 5.132A</w:t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6FD18" w14:textId="77777777" w:rsidR="006537F1" w:rsidRPr="0013459B" w:rsidRDefault="009A697C" w:rsidP="006537F1">
            <w:pPr>
              <w:pStyle w:val="TableTextS5"/>
              <w:rPr>
                <w:rStyle w:val="Tablefreq"/>
              </w:rPr>
            </w:pPr>
            <w:r w:rsidRPr="0013459B">
              <w:rPr>
                <w:rStyle w:val="Tablefreq"/>
              </w:rPr>
              <w:t>26 200-26 420</w:t>
            </w:r>
          </w:p>
          <w:p w14:paraId="2EF8362C" w14:textId="77777777" w:rsidR="006537F1" w:rsidRPr="0013459B" w:rsidRDefault="009A697C" w:rsidP="006537F1">
            <w:pPr>
              <w:pStyle w:val="TableTextS5"/>
              <w:rPr>
                <w:color w:val="000000"/>
              </w:rPr>
            </w:pPr>
            <w:r w:rsidRPr="0013459B">
              <w:rPr>
                <w:color w:val="000000"/>
              </w:rPr>
              <w:t>FIJO</w:t>
            </w:r>
          </w:p>
          <w:p w14:paraId="03430627" w14:textId="77777777" w:rsidR="006537F1" w:rsidRPr="0013459B" w:rsidRDefault="009A697C" w:rsidP="006537F1">
            <w:pPr>
              <w:pStyle w:val="TableTextS5"/>
              <w:rPr>
                <w:color w:val="000000"/>
              </w:rPr>
            </w:pPr>
            <w:r w:rsidRPr="0013459B">
              <w:rPr>
                <w:color w:val="000000"/>
              </w:rPr>
              <w:t>MÓVIL salvo móvil aeronáutico</w:t>
            </w:r>
          </w:p>
          <w:p w14:paraId="3D4FB809" w14:textId="77777777" w:rsidR="006537F1" w:rsidRPr="0013459B" w:rsidRDefault="009A697C" w:rsidP="006537F1">
            <w:pPr>
              <w:pStyle w:val="TableTextS5"/>
              <w:rPr>
                <w:bCs/>
                <w:color w:val="000000"/>
              </w:rPr>
            </w:pPr>
            <w:r w:rsidRPr="0013459B">
              <w:rPr>
                <w:color w:val="000000"/>
              </w:rPr>
              <w:t>RADIOLOCALIZACIÓN  5.132A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3F366" w14:textId="77777777" w:rsidR="006537F1" w:rsidRPr="0013459B" w:rsidRDefault="009A697C" w:rsidP="006537F1">
            <w:pPr>
              <w:pStyle w:val="TableTextS5"/>
              <w:rPr>
                <w:rStyle w:val="Tablefreq"/>
              </w:rPr>
            </w:pPr>
            <w:r w:rsidRPr="0013459B">
              <w:rPr>
                <w:rStyle w:val="Tablefreq"/>
              </w:rPr>
              <w:t>26 200-26 350</w:t>
            </w:r>
          </w:p>
          <w:p w14:paraId="4DAD52BE" w14:textId="77777777" w:rsidR="006537F1" w:rsidRPr="0013459B" w:rsidRDefault="009A697C" w:rsidP="006537F1">
            <w:pPr>
              <w:pStyle w:val="TableTextS5"/>
              <w:rPr>
                <w:color w:val="000000"/>
              </w:rPr>
            </w:pPr>
            <w:r w:rsidRPr="0013459B">
              <w:rPr>
                <w:color w:val="000000"/>
              </w:rPr>
              <w:t>FIJO</w:t>
            </w:r>
          </w:p>
          <w:p w14:paraId="0D4C0FD4" w14:textId="77777777" w:rsidR="006537F1" w:rsidRPr="0013459B" w:rsidRDefault="009A697C" w:rsidP="006537F1">
            <w:pPr>
              <w:pStyle w:val="TableTextS5"/>
              <w:rPr>
                <w:color w:val="000000"/>
              </w:rPr>
            </w:pPr>
            <w:r w:rsidRPr="0013459B">
              <w:rPr>
                <w:color w:val="000000"/>
              </w:rPr>
              <w:t>MÓVIL salvo móvil aeronáutico</w:t>
            </w:r>
          </w:p>
          <w:p w14:paraId="3A07F276" w14:textId="77777777" w:rsidR="006537F1" w:rsidRPr="0013459B" w:rsidRDefault="009A697C" w:rsidP="006537F1">
            <w:pPr>
              <w:pStyle w:val="TableTextS5"/>
              <w:rPr>
                <w:bCs/>
                <w:color w:val="000000"/>
              </w:rPr>
            </w:pPr>
            <w:r w:rsidRPr="0013459B">
              <w:rPr>
                <w:color w:val="000000"/>
              </w:rPr>
              <w:t>Radiolocalización  5.132A</w:t>
            </w:r>
          </w:p>
        </w:tc>
      </w:tr>
      <w:tr w:rsidR="006537F1" w:rsidRPr="0013459B" w14:paraId="426EAED3" w14:textId="77777777" w:rsidTr="00D72279">
        <w:trPr>
          <w:cantSplit/>
          <w:trHeight w:val="318"/>
        </w:trPr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F0A2" w14:textId="05C42B9A" w:rsidR="006537F1" w:rsidRPr="0013459B" w:rsidRDefault="00F324D4" w:rsidP="006537F1">
            <w:pPr>
              <w:pStyle w:val="TableTextS5"/>
              <w:rPr>
                <w:rStyle w:val="Tablefreq"/>
              </w:rPr>
            </w:pPr>
            <w:ins w:id="26" w:author="Ferrie-Tenconi, Christine" w:date="2019-10-15T23:43:00Z">
              <w:r w:rsidRPr="0013459B">
                <w:rPr>
                  <w:color w:val="000000"/>
                </w:rPr>
                <w:t xml:space="preserve">MOD </w:t>
              </w:r>
            </w:ins>
            <w:r w:rsidR="009A697C" w:rsidRPr="0013459B">
              <w:rPr>
                <w:color w:val="000000"/>
              </w:rPr>
              <w:t>5.133A</w:t>
            </w:r>
          </w:p>
        </w:tc>
        <w:tc>
          <w:tcPr>
            <w:tcW w:w="3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67EB" w14:textId="77777777" w:rsidR="006537F1" w:rsidRPr="0013459B" w:rsidRDefault="00D72279" w:rsidP="006537F1">
            <w:pPr>
              <w:pStyle w:val="TableTextS5"/>
              <w:rPr>
                <w:rStyle w:val="Tablefreq"/>
              </w:rPr>
            </w:pP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7FF6" w14:textId="77777777" w:rsidR="006537F1" w:rsidRPr="0013459B" w:rsidRDefault="00D72279" w:rsidP="006537F1">
            <w:pPr>
              <w:pStyle w:val="TableTextS5"/>
              <w:rPr>
                <w:rStyle w:val="Tablefreq"/>
              </w:rPr>
            </w:pPr>
          </w:p>
        </w:tc>
      </w:tr>
    </w:tbl>
    <w:p w14:paraId="162EDF37" w14:textId="77777777" w:rsidR="008412ED" w:rsidRPr="0013459B" w:rsidRDefault="008412ED">
      <w:pPr>
        <w:pStyle w:val="Reasons"/>
      </w:pPr>
    </w:p>
    <w:p w14:paraId="1F35F103" w14:textId="77777777" w:rsidR="008412ED" w:rsidRPr="0013459B" w:rsidRDefault="009A697C">
      <w:pPr>
        <w:pStyle w:val="Proposal"/>
      </w:pPr>
      <w:r w:rsidRPr="0013459B">
        <w:t>MOD</w:t>
      </w:r>
      <w:r w:rsidRPr="0013459B">
        <w:tab/>
        <w:t>UZB/36A20/10</w:t>
      </w:r>
    </w:p>
    <w:p w14:paraId="736BC41F" w14:textId="031B3013" w:rsidR="006A62DA" w:rsidRPr="0013459B" w:rsidRDefault="009A697C" w:rsidP="00D24E79">
      <w:pPr>
        <w:pStyle w:val="Note"/>
      </w:pPr>
      <w:r w:rsidRPr="0013459B">
        <w:rPr>
          <w:rStyle w:val="Artdef"/>
        </w:rPr>
        <w:t>5.158</w:t>
      </w:r>
      <w:r w:rsidRPr="0013459B">
        <w:rPr>
          <w:szCs w:val="24"/>
        </w:rPr>
        <w:tab/>
      </w:r>
      <w:r w:rsidRPr="0013459B">
        <w:rPr>
          <w:i/>
          <w:iCs/>
          <w:snapToGrid w:val="0"/>
          <w:szCs w:val="24"/>
        </w:rPr>
        <w:t xml:space="preserve">Atribución </w:t>
      </w:r>
      <w:r w:rsidRPr="0013459B">
        <w:rPr>
          <w:i/>
          <w:iCs/>
          <w:szCs w:val="24"/>
        </w:rPr>
        <w:t>sustitutiva</w:t>
      </w:r>
      <w:r w:rsidRPr="0013459B">
        <w:rPr>
          <w:snapToGrid w:val="0"/>
          <w:szCs w:val="24"/>
        </w:rPr>
        <w:t>:  en Armenia, Belarús, Moldova</w:t>
      </w:r>
      <w:del w:id="27" w:author="Spanish" w:date="2019-10-18T16:26:00Z">
        <w:r w:rsidRPr="0013459B" w:rsidDel="009A697C">
          <w:rPr>
            <w:snapToGrid w:val="0"/>
            <w:szCs w:val="24"/>
          </w:rPr>
          <w:delText>, Uzbekistán</w:delText>
        </w:r>
      </w:del>
      <w:r w:rsidRPr="0013459B">
        <w:rPr>
          <w:snapToGrid w:val="0"/>
          <w:szCs w:val="24"/>
        </w:rPr>
        <w:t xml:space="preserve"> y Kirguistán, la banda de </w:t>
      </w:r>
      <w:r w:rsidRPr="0013459B">
        <w:t>frecuencias</w:t>
      </w:r>
      <w:r w:rsidRPr="0013459B">
        <w:rPr>
          <w:snapToGrid w:val="0"/>
          <w:szCs w:val="24"/>
        </w:rPr>
        <w:t xml:space="preserve"> </w:t>
      </w:r>
      <w:r w:rsidRPr="0013459B">
        <w:rPr>
          <w:szCs w:val="24"/>
        </w:rPr>
        <w:t>24 450</w:t>
      </w:r>
      <w:r w:rsidRPr="0013459B">
        <w:rPr>
          <w:szCs w:val="24"/>
        </w:rPr>
        <w:noBreakHyphen/>
        <w:t>24 600 kHz está atribuida a los servicios fijo y móvil terrestre a título primario.</w:t>
      </w:r>
      <w:r w:rsidRPr="0013459B">
        <w:rPr>
          <w:sz w:val="16"/>
          <w:szCs w:val="16"/>
        </w:rPr>
        <w:t>     (CMR-</w:t>
      </w:r>
      <w:del w:id="28" w:author="Spanish" w:date="2019-10-18T16:26:00Z">
        <w:r w:rsidRPr="0013459B" w:rsidDel="009A697C">
          <w:rPr>
            <w:sz w:val="16"/>
            <w:szCs w:val="16"/>
          </w:rPr>
          <w:delText>15</w:delText>
        </w:r>
      </w:del>
      <w:ins w:id="29" w:author="Spanish" w:date="2019-10-18T16:26:00Z">
        <w:r w:rsidRPr="0013459B">
          <w:rPr>
            <w:sz w:val="16"/>
            <w:szCs w:val="16"/>
          </w:rPr>
          <w:t>19</w:t>
        </w:r>
      </w:ins>
      <w:r w:rsidRPr="0013459B">
        <w:rPr>
          <w:sz w:val="16"/>
          <w:szCs w:val="16"/>
        </w:rPr>
        <w:t>)</w:t>
      </w:r>
    </w:p>
    <w:p w14:paraId="084FD6C5" w14:textId="4CEF052C" w:rsidR="008412ED" w:rsidRPr="0013459B" w:rsidRDefault="009A697C" w:rsidP="009A697C">
      <w:pPr>
        <w:pStyle w:val="Reasons"/>
        <w:spacing w:line="480" w:lineRule="auto"/>
      </w:pPr>
      <w:r w:rsidRPr="0013459B">
        <w:rPr>
          <w:b/>
        </w:rPr>
        <w:t>Motivos</w:t>
      </w:r>
      <w:r w:rsidRPr="0013459B">
        <w:rPr>
          <w:bCs/>
        </w:rPr>
        <w:t>:</w:t>
      </w:r>
      <w:r w:rsidRPr="0013459B">
        <w:tab/>
      </w:r>
      <w:r w:rsidR="000835E3" w:rsidRPr="0013459B">
        <w:t xml:space="preserve">Ya no es necesaria la referencia a Uzbekistán en la nota número </w:t>
      </w:r>
      <w:r w:rsidRPr="0013459B">
        <w:rPr>
          <w:b/>
        </w:rPr>
        <w:t>5.158</w:t>
      </w:r>
      <w:r w:rsidRPr="0013459B">
        <w:t xml:space="preserve"> </w:t>
      </w:r>
      <w:r w:rsidR="000835E3" w:rsidRPr="0013459B">
        <w:t>del RR</w:t>
      </w:r>
      <w:r w:rsidRPr="0013459B">
        <w:t>.</w:t>
      </w:r>
    </w:p>
    <w:p w14:paraId="79EF00A1" w14:textId="77777777" w:rsidR="008412ED" w:rsidRPr="0013459B" w:rsidRDefault="009A697C">
      <w:pPr>
        <w:pStyle w:val="Proposal"/>
      </w:pPr>
      <w:r w:rsidRPr="0013459B">
        <w:t>MOD</w:t>
      </w:r>
      <w:r w:rsidRPr="0013459B">
        <w:tab/>
        <w:t>UZB/36A20/11</w:t>
      </w:r>
    </w:p>
    <w:p w14:paraId="60F8221D" w14:textId="77777777" w:rsidR="006537F1" w:rsidRPr="0013459B" w:rsidRDefault="009A697C" w:rsidP="006537F1">
      <w:pPr>
        <w:pStyle w:val="Tabletitle"/>
      </w:pPr>
      <w:r w:rsidRPr="0013459B">
        <w:t>27,5-40,98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6537F1" w:rsidRPr="0013459B" w14:paraId="31178083" w14:textId="77777777" w:rsidTr="006537F1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195AB" w14:textId="77777777" w:rsidR="006537F1" w:rsidRPr="0013459B" w:rsidRDefault="009A697C" w:rsidP="006537F1">
            <w:pPr>
              <w:pStyle w:val="Tablehead"/>
              <w:rPr>
                <w:color w:val="000000"/>
              </w:rPr>
            </w:pPr>
            <w:r w:rsidRPr="0013459B">
              <w:rPr>
                <w:color w:val="000000"/>
              </w:rPr>
              <w:t>Atribución a los servicios</w:t>
            </w:r>
          </w:p>
        </w:tc>
      </w:tr>
      <w:tr w:rsidR="006537F1" w:rsidRPr="0013459B" w14:paraId="79E9D246" w14:textId="77777777" w:rsidTr="006537F1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9EEB0" w14:textId="77777777" w:rsidR="006537F1" w:rsidRPr="0013459B" w:rsidRDefault="009A697C" w:rsidP="006537F1">
            <w:pPr>
              <w:pStyle w:val="Tablehead"/>
              <w:rPr>
                <w:color w:val="000000"/>
              </w:rPr>
            </w:pPr>
            <w:r w:rsidRPr="0013459B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6D29F" w14:textId="77777777" w:rsidR="006537F1" w:rsidRPr="0013459B" w:rsidRDefault="009A697C" w:rsidP="006537F1">
            <w:pPr>
              <w:pStyle w:val="Tablehead"/>
              <w:rPr>
                <w:color w:val="000000"/>
              </w:rPr>
            </w:pPr>
            <w:r w:rsidRPr="0013459B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ADAD3" w14:textId="77777777" w:rsidR="006537F1" w:rsidRPr="0013459B" w:rsidRDefault="009A697C" w:rsidP="006537F1">
            <w:pPr>
              <w:pStyle w:val="Tablehead"/>
              <w:rPr>
                <w:color w:val="000000"/>
              </w:rPr>
            </w:pPr>
            <w:r w:rsidRPr="0013459B">
              <w:rPr>
                <w:color w:val="000000"/>
              </w:rPr>
              <w:t>Región 3</w:t>
            </w:r>
          </w:p>
        </w:tc>
      </w:tr>
      <w:tr w:rsidR="006537F1" w:rsidRPr="0013459B" w14:paraId="565F969F" w14:textId="77777777" w:rsidTr="006537F1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7691" w14:textId="77777777" w:rsidR="006537F1" w:rsidRPr="0013459B" w:rsidRDefault="009A697C" w:rsidP="006537F1">
            <w:pPr>
              <w:pStyle w:val="TableTextS5"/>
              <w:keepNext/>
              <w:spacing w:before="50" w:after="50"/>
              <w:rPr>
                <w:rStyle w:val="Tablefreq"/>
                <w:b w:val="0"/>
              </w:rPr>
            </w:pPr>
            <w:r w:rsidRPr="0013459B">
              <w:rPr>
                <w:rStyle w:val="Tablefreq"/>
              </w:rPr>
              <w:t>38,25-39</w:t>
            </w:r>
          </w:p>
          <w:p w14:paraId="281D5106" w14:textId="77777777" w:rsidR="006537F1" w:rsidRPr="0013459B" w:rsidRDefault="009A697C" w:rsidP="006537F1">
            <w:pPr>
              <w:pStyle w:val="TableTextS5"/>
            </w:pPr>
            <w:r w:rsidRPr="0013459B">
              <w:t>FIJO</w:t>
            </w:r>
          </w:p>
          <w:p w14:paraId="07BA1D70" w14:textId="77777777" w:rsidR="006537F1" w:rsidRPr="0013459B" w:rsidRDefault="009A697C" w:rsidP="006537F1">
            <w:pPr>
              <w:pStyle w:val="TableTextS5"/>
              <w:rPr>
                <w:b/>
              </w:rPr>
            </w:pPr>
            <w:r w:rsidRPr="0013459B">
              <w:t>MÓVIL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80564" w14:textId="77777777" w:rsidR="006537F1" w:rsidRPr="0013459B" w:rsidRDefault="009A697C" w:rsidP="006537F1">
            <w:pPr>
              <w:pStyle w:val="TableTextS5"/>
              <w:keepNext/>
              <w:spacing w:before="50" w:after="50"/>
              <w:rPr>
                <w:rStyle w:val="Tablefreq"/>
              </w:rPr>
            </w:pPr>
            <w:r w:rsidRPr="0013459B">
              <w:rPr>
                <w:rStyle w:val="Tablefreq"/>
              </w:rPr>
              <w:t>38,25-39,986</w:t>
            </w:r>
          </w:p>
          <w:p w14:paraId="70C38D8A" w14:textId="77777777" w:rsidR="006537F1" w:rsidRPr="0013459B" w:rsidRDefault="009A697C" w:rsidP="006537F1">
            <w:pPr>
              <w:pStyle w:val="TableTextS5"/>
            </w:pPr>
            <w:r w:rsidRPr="0013459B">
              <w:t>FIJO</w:t>
            </w:r>
          </w:p>
          <w:p w14:paraId="1919DA86" w14:textId="77777777" w:rsidR="006537F1" w:rsidRPr="0013459B" w:rsidRDefault="009A697C" w:rsidP="006537F1">
            <w:pPr>
              <w:pStyle w:val="TableTextS5"/>
              <w:rPr>
                <w:b/>
              </w:rPr>
            </w:pPr>
            <w:r w:rsidRPr="0013459B">
              <w:t>MÓVIL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11608" w14:textId="77777777" w:rsidR="006537F1" w:rsidRPr="0013459B" w:rsidRDefault="009A697C" w:rsidP="006537F1">
            <w:pPr>
              <w:pStyle w:val="TableTextS5"/>
              <w:keepNext/>
              <w:spacing w:before="50" w:after="50"/>
              <w:rPr>
                <w:rStyle w:val="Tablefreq"/>
              </w:rPr>
            </w:pPr>
            <w:r w:rsidRPr="0013459B">
              <w:rPr>
                <w:rStyle w:val="Tablefreq"/>
              </w:rPr>
              <w:t>38,25-39,5</w:t>
            </w:r>
          </w:p>
          <w:p w14:paraId="4916F218" w14:textId="77777777" w:rsidR="006537F1" w:rsidRPr="0013459B" w:rsidRDefault="009A697C" w:rsidP="006537F1">
            <w:pPr>
              <w:pStyle w:val="TableTextS5"/>
            </w:pPr>
            <w:r w:rsidRPr="0013459B">
              <w:t>FIJO</w:t>
            </w:r>
          </w:p>
          <w:p w14:paraId="10525D9C" w14:textId="77777777" w:rsidR="006537F1" w:rsidRPr="0013459B" w:rsidRDefault="009A697C" w:rsidP="006537F1">
            <w:pPr>
              <w:pStyle w:val="TableTextS5"/>
            </w:pPr>
            <w:r w:rsidRPr="0013459B">
              <w:t>MÓVIL</w:t>
            </w:r>
          </w:p>
          <w:p w14:paraId="42DDE9D0" w14:textId="77777777" w:rsidR="006537F1" w:rsidRPr="0013459B" w:rsidRDefault="00D72279" w:rsidP="006537F1">
            <w:pPr>
              <w:pStyle w:val="TableTextS5"/>
              <w:keepNext/>
              <w:spacing w:before="50" w:after="50"/>
              <w:rPr>
                <w:b/>
                <w:color w:val="000000"/>
              </w:rPr>
            </w:pPr>
          </w:p>
        </w:tc>
      </w:tr>
      <w:tr w:rsidR="006537F1" w:rsidRPr="0013459B" w14:paraId="3FBA5CE6" w14:textId="77777777" w:rsidTr="006537F1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2253C" w14:textId="77777777" w:rsidR="006537F1" w:rsidRPr="0013459B" w:rsidRDefault="009A697C" w:rsidP="006537F1">
            <w:pPr>
              <w:pStyle w:val="TableTextS5"/>
              <w:keepNext/>
              <w:spacing w:before="50" w:after="50"/>
              <w:rPr>
                <w:rStyle w:val="Tablefreq"/>
              </w:rPr>
            </w:pPr>
            <w:r w:rsidRPr="0013459B">
              <w:rPr>
                <w:rStyle w:val="Tablefreq"/>
              </w:rPr>
              <w:t>39-39,5</w:t>
            </w:r>
          </w:p>
          <w:p w14:paraId="34FB2F9C" w14:textId="77777777" w:rsidR="006537F1" w:rsidRPr="0013459B" w:rsidRDefault="009A697C" w:rsidP="006537F1">
            <w:pPr>
              <w:pStyle w:val="TableTextS5"/>
            </w:pPr>
            <w:r w:rsidRPr="0013459B">
              <w:t>FIJO</w:t>
            </w:r>
          </w:p>
          <w:p w14:paraId="235E5215" w14:textId="77777777" w:rsidR="006537F1" w:rsidRPr="0013459B" w:rsidRDefault="009A697C" w:rsidP="006537F1">
            <w:pPr>
              <w:pStyle w:val="TableTextS5"/>
            </w:pPr>
            <w:r w:rsidRPr="0013459B">
              <w:t>MÓVIL</w:t>
            </w:r>
          </w:p>
          <w:p w14:paraId="747FC45F" w14:textId="77777777" w:rsidR="006537F1" w:rsidRPr="0013459B" w:rsidRDefault="009A697C" w:rsidP="006537F1">
            <w:pPr>
              <w:pStyle w:val="TableTextS5"/>
            </w:pPr>
            <w:r w:rsidRPr="0013459B">
              <w:t>Radiolocalización  5.132A</w:t>
            </w: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D5B0F" w14:textId="77777777" w:rsidR="006537F1" w:rsidRPr="0013459B" w:rsidRDefault="00D72279" w:rsidP="006537F1">
            <w:pPr>
              <w:pStyle w:val="TableTextS5"/>
              <w:keepNext/>
              <w:spacing w:before="50" w:after="50"/>
              <w:rPr>
                <w:rStyle w:val="Tablefreq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B33AE" w14:textId="77777777" w:rsidR="006537F1" w:rsidRPr="0013459B" w:rsidRDefault="00D72279" w:rsidP="006537F1">
            <w:pPr>
              <w:pStyle w:val="TableTextS5"/>
              <w:keepNext/>
              <w:spacing w:before="50" w:after="50"/>
              <w:rPr>
                <w:b/>
                <w:color w:val="000000"/>
              </w:rPr>
            </w:pPr>
          </w:p>
        </w:tc>
      </w:tr>
      <w:tr w:rsidR="006537F1" w:rsidRPr="0013459B" w14:paraId="6C3A534A" w14:textId="77777777" w:rsidTr="006537F1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B05B" w14:textId="03856790" w:rsidR="006537F1" w:rsidRPr="0013459B" w:rsidRDefault="009A697C" w:rsidP="006537F1">
            <w:pPr>
              <w:pStyle w:val="TableTextS5"/>
              <w:spacing w:before="50" w:after="50"/>
              <w:rPr>
                <w:rStyle w:val="Tablefreq"/>
                <w:b w:val="0"/>
              </w:rPr>
            </w:pPr>
            <w:ins w:id="30" w:author="Spanish" w:date="2019-10-18T16:27:00Z">
              <w:r w:rsidRPr="0013459B">
                <w:t xml:space="preserve">MOD </w:t>
              </w:r>
            </w:ins>
            <w:r w:rsidRPr="0013459B">
              <w:t>5.159</w:t>
            </w: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C73DE" w14:textId="77777777" w:rsidR="006537F1" w:rsidRPr="0013459B" w:rsidRDefault="00D72279" w:rsidP="006537F1">
            <w:pPr>
              <w:pStyle w:val="TableTextS5"/>
              <w:keepNext/>
              <w:spacing w:before="50" w:after="50"/>
              <w:rPr>
                <w:rStyle w:val="Tablefreq"/>
              </w:rPr>
            </w:pPr>
          </w:p>
        </w:tc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D934" w14:textId="77777777" w:rsidR="006537F1" w:rsidRPr="0013459B" w:rsidRDefault="00D72279" w:rsidP="006537F1">
            <w:pPr>
              <w:pStyle w:val="TableTextS5"/>
              <w:keepNext/>
              <w:spacing w:before="50" w:after="50"/>
              <w:rPr>
                <w:rStyle w:val="Tablefreq"/>
              </w:rPr>
            </w:pPr>
          </w:p>
        </w:tc>
      </w:tr>
      <w:tr w:rsidR="006537F1" w:rsidRPr="0013459B" w14:paraId="58D6BA18" w14:textId="77777777" w:rsidTr="009A697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2EF4" w14:textId="77777777" w:rsidR="006537F1" w:rsidRPr="0013459B" w:rsidRDefault="009A697C" w:rsidP="006537F1">
            <w:pPr>
              <w:pStyle w:val="TableTextS5"/>
              <w:keepNext/>
              <w:spacing w:before="50" w:after="50"/>
              <w:rPr>
                <w:rStyle w:val="Tablefreq"/>
              </w:rPr>
            </w:pPr>
            <w:r w:rsidRPr="0013459B">
              <w:rPr>
                <w:rStyle w:val="Tablefreq"/>
              </w:rPr>
              <w:t>39,5-39,986</w:t>
            </w:r>
          </w:p>
          <w:p w14:paraId="7A07FDDC" w14:textId="77777777" w:rsidR="006537F1" w:rsidRPr="0013459B" w:rsidRDefault="009A697C" w:rsidP="006537F1">
            <w:pPr>
              <w:pStyle w:val="TableTextS5"/>
            </w:pPr>
            <w:r w:rsidRPr="0013459B">
              <w:t>FIJO</w:t>
            </w:r>
          </w:p>
          <w:p w14:paraId="1FA2DC1B" w14:textId="77777777" w:rsidR="006537F1" w:rsidRPr="0013459B" w:rsidRDefault="009A697C" w:rsidP="006537F1">
            <w:pPr>
              <w:pStyle w:val="TableTextS5"/>
              <w:rPr>
                <w:b/>
              </w:rPr>
            </w:pPr>
            <w:r w:rsidRPr="0013459B">
              <w:t>MÓVIL</w:t>
            </w: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C2F6" w14:textId="77777777" w:rsidR="006537F1" w:rsidRPr="0013459B" w:rsidRDefault="00D72279" w:rsidP="006537F1">
            <w:pPr>
              <w:pStyle w:val="TableTextS5"/>
              <w:keepNext/>
              <w:spacing w:before="50" w:after="50"/>
              <w:rPr>
                <w:rStyle w:val="Tablefreq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3854" w14:textId="77777777" w:rsidR="006537F1" w:rsidRPr="0013459B" w:rsidRDefault="009A697C" w:rsidP="006537F1">
            <w:pPr>
              <w:pStyle w:val="TableTextS5"/>
              <w:keepNext/>
              <w:spacing w:before="50" w:after="50"/>
              <w:rPr>
                <w:rStyle w:val="Tablefreq"/>
              </w:rPr>
            </w:pPr>
            <w:r w:rsidRPr="0013459B">
              <w:rPr>
                <w:rStyle w:val="Tablefreq"/>
              </w:rPr>
              <w:t>39,5-39,986</w:t>
            </w:r>
          </w:p>
          <w:p w14:paraId="64A3A3A3" w14:textId="77777777" w:rsidR="006537F1" w:rsidRPr="0013459B" w:rsidRDefault="009A697C" w:rsidP="006537F1">
            <w:pPr>
              <w:pStyle w:val="TableTextS5"/>
            </w:pPr>
            <w:r w:rsidRPr="0013459B">
              <w:t>FIJO</w:t>
            </w:r>
          </w:p>
          <w:p w14:paraId="74C99C19" w14:textId="77777777" w:rsidR="006537F1" w:rsidRPr="0013459B" w:rsidRDefault="009A697C" w:rsidP="006537F1">
            <w:pPr>
              <w:pStyle w:val="TableTextS5"/>
            </w:pPr>
            <w:r w:rsidRPr="0013459B">
              <w:t>MÓVIL</w:t>
            </w:r>
          </w:p>
          <w:p w14:paraId="75765CE5" w14:textId="77777777" w:rsidR="006537F1" w:rsidRPr="0013459B" w:rsidRDefault="009A697C" w:rsidP="006537F1">
            <w:pPr>
              <w:pStyle w:val="TableTextS5"/>
              <w:keepNext/>
              <w:spacing w:before="50" w:after="50"/>
              <w:rPr>
                <w:b/>
                <w:color w:val="000000"/>
              </w:rPr>
            </w:pPr>
            <w:r w:rsidRPr="0013459B">
              <w:rPr>
                <w:color w:val="000000"/>
              </w:rPr>
              <w:t>RADIOLOCALIZACIÓN</w:t>
            </w:r>
            <w:r w:rsidRPr="0013459B">
              <w:rPr>
                <w:b/>
                <w:color w:val="000000"/>
              </w:rPr>
              <w:t xml:space="preserve">  </w:t>
            </w:r>
            <w:r w:rsidRPr="0013459B">
              <w:rPr>
                <w:color w:val="000000"/>
              </w:rPr>
              <w:t>5.132A</w:t>
            </w:r>
          </w:p>
        </w:tc>
      </w:tr>
    </w:tbl>
    <w:p w14:paraId="583565E4" w14:textId="77777777" w:rsidR="008412ED" w:rsidRPr="0013459B" w:rsidRDefault="008412ED">
      <w:pPr>
        <w:pStyle w:val="Reasons"/>
      </w:pPr>
    </w:p>
    <w:p w14:paraId="1392BB84" w14:textId="77777777" w:rsidR="008412ED" w:rsidRPr="0013459B" w:rsidRDefault="009A697C">
      <w:pPr>
        <w:pStyle w:val="Proposal"/>
      </w:pPr>
      <w:r w:rsidRPr="0013459B">
        <w:t>MOD</w:t>
      </w:r>
      <w:r w:rsidRPr="0013459B">
        <w:tab/>
        <w:t>UZB/36A20/12</w:t>
      </w:r>
    </w:p>
    <w:p w14:paraId="7F3068B4" w14:textId="7E7BB400" w:rsidR="006A62DA" w:rsidRPr="0013459B" w:rsidRDefault="009A697C" w:rsidP="00D24E79">
      <w:pPr>
        <w:pStyle w:val="Note"/>
        <w:rPr>
          <w:sz w:val="16"/>
          <w:szCs w:val="16"/>
        </w:rPr>
      </w:pPr>
      <w:r w:rsidRPr="0013459B">
        <w:rPr>
          <w:rStyle w:val="Artdef"/>
        </w:rPr>
        <w:t>5.159</w:t>
      </w:r>
      <w:r w:rsidRPr="0013459B">
        <w:tab/>
      </w:r>
      <w:r w:rsidRPr="0013459B">
        <w:rPr>
          <w:i/>
          <w:iCs/>
          <w:snapToGrid w:val="0"/>
        </w:rPr>
        <w:t xml:space="preserve">Atribución </w:t>
      </w:r>
      <w:r w:rsidRPr="0013459B">
        <w:rPr>
          <w:i/>
          <w:iCs/>
        </w:rPr>
        <w:t>sustitutiva</w:t>
      </w:r>
      <w:r w:rsidRPr="0013459B">
        <w:rPr>
          <w:snapToGrid w:val="0"/>
        </w:rPr>
        <w:t>:  en Armenia, Belarús, Moldova</w:t>
      </w:r>
      <w:del w:id="31" w:author="Spanish" w:date="2019-10-18T16:28:00Z">
        <w:r w:rsidRPr="0013459B" w:rsidDel="009A697C">
          <w:rPr>
            <w:snapToGrid w:val="0"/>
          </w:rPr>
          <w:delText>, Uzbekistán</w:delText>
        </w:r>
      </w:del>
      <w:r w:rsidRPr="0013459B">
        <w:rPr>
          <w:snapToGrid w:val="0"/>
        </w:rPr>
        <w:t xml:space="preserve"> y Kirguistán, la banda de frecuencias </w:t>
      </w:r>
      <w:r w:rsidRPr="0013459B">
        <w:t>39</w:t>
      </w:r>
      <w:r w:rsidRPr="0013459B">
        <w:noBreakHyphen/>
        <w:t>39,5 MHz está atribuida a los servicios fijo y móvil a título primario.</w:t>
      </w:r>
      <w:r w:rsidRPr="0013459B">
        <w:rPr>
          <w:sz w:val="16"/>
          <w:szCs w:val="16"/>
        </w:rPr>
        <w:t>     (CMR-</w:t>
      </w:r>
      <w:del w:id="32" w:author="Spanish" w:date="2019-10-18T16:29:00Z">
        <w:r w:rsidRPr="0013459B" w:rsidDel="009A697C">
          <w:rPr>
            <w:sz w:val="16"/>
            <w:szCs w:val="16"/>
          </w:rPr>
          <w:delText>15</w:delText>
        </w:r>
      </w:del>
      <w:ins w:id="33" w:author="Spanish" w:date="2019-10-18T16:29:00Z">
        <w:r w:rsidRPr="0013459B">
          <w:rPr>
            <w:sz w:val="16"/>
            <w:szCs w:val="16"/>
          </w:rPr>
          <w:t>19</w:t>
        </w:r>
      </w:ins>
      <w:r w:rsidRPr="0013459B">
        <w:rPr>
          <w:sz w:val="16"/>
          <w:szCs w:val="16"/>
        </w:rPr>
        <w:t>)</w:t>
      </w:r>
    </w:p>
    <w:p w14:paraId="7F2DB29B" w14:textId="1264F6A7" w:rsidR="008412ED" w:rsidRPr="0013459B" w:rsidRDefault="009A697C">
      <w:pPr>
        <w:pStyle w:val="Reasons"/>
      </w:pPr>
      <w:r w:rsidRPr="0013459B">
        <w:rPr>
          <w:b/>
        </w:rPr>
        <w:t>Motivos</w:t>
      </w:r>
      <w:r w:rsidRPr="0013459B">
        <w:rPr>
          <w:bCs/>
        </w:rPr>
        <w:t>:</w:t>
      </w:r>
      <w:r w:rsidRPr="0013459B">
        <w:tab/>
      </w:r>
      <w:r w:rsidR="000835E3" w:rsidRPr="0013459B">
        <w:t xml:space="preserve">Ya no es necesaria la referencia a Uzbekistán en la nota número </w:t>
      </w:r>
      <w:r w:rsidRPr="0013459B">
        <w:rPr>
          <w:b/>
        </w:rPr>
        <w:t>5.159</w:t>
      </w:r>
      <w:r w:rsidRPr="0013459B">
        <w:t xml:space="preserve"> </w:t>
      </w:r>
      <w:r w:rsidR="000835E3" w:rsidRPr="0013459B">
        <w:t>del RR</w:t>
      </w:r>
      <w:r w:rsidRPr="0013459B">
        <w:t>.</w:t>
      </w:r>
    </w:p>
    <w:p w14:paraId="278A6F8C" w14:textId="77777777" w:rsidR="009A697C" w:rsidRPr="0013459B" w:rsidRDefault="009A697C" w:rsidP="009A697C"/>
    <w:p w14:paraId="1931D378" w14:textId="526DAE02" w:rsidR="009A697C" w:rsidRPr="0013459B" w:rsidRDefault="009A697C" w:rsidP="009A697C">
      <w:pPr>
        <w:jc w:val="center"/>
      </w:pPr>
      <w:r w:rsidRPr="0013459B">
        <w:t>______________</w:t>
      </w:r>
    </w:p>
    <w:sectPr w:rsidR="009A697C" w:rsidRPr="0013459B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2AA87" w14:textId="77777777" w:rsidR="003C0613" w:rsidRDefault="003C0613">
      <w:r>
        <w:separator/>
      </w:r>
    </w:p>
  </w:endnote>
  <w:endnote w:type="continuationSeparator" w:id="0">
    <w:p w14:paraId="2B86233A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89721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EAC7A6" w14:textId="4F389BC4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803F1">
      <w:rPr>
        <w:noProof/>
        <w:lang w:val="en-US"/>
      </w:rPr>
      <w:t>P:\TRAD\S\ITU-R\CONF-R\CMR19\000\036ADD20S_montaje FP.docx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16AA">
      <w:rPr>
        <w:noProof/>
      </w:rPr>
      <w:t>21.10.19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803F1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4F932" w14:textId="77777777" w:rsidR="00061499" w:rsidRDefault="00061499" w:rsidP="00061499">
    <w:pPr>
      <w:pStyle w:val="Footer"/>
      <w:rPr>
        <w:lang w:val="en-US"/>
      </w:rPr>
    </w:pPr>
    <w:r w:rsidRPr="009A697C">
      <w:rPr>
        <w:lang w:val="en-US"/>
      </w:rPr>
      <w:fldChar w:fldCharType="begin"/>
    </w:r>
    <w:r w:rsidRPr="009A697C">
      <w:rPr>
        <w:lang w:val="en-US"/>
      </w:rPr>
      <w:instrText xml:space="preserve"> FILENAME \p  \* MERGEFORMAT </w:instrText>
    </w:r>
    <w:r w:rsidRPr="009A697C">
      <w:rPr>
        <w:lang w:val="en-US"/>
      </w:rPr>
      <w:fldChar w:fldCharType="separate"/>
    </w:r>
    <w:r>
      <w:rPr>
        <w:lang w:val="en-US"/>
      </w:rPr>
      <w:t>P:\ESP\ITU-R\CONF-R\CMR19\000\036ADD20S.docx</w:t>
    </w:r>
    <w:r w:rsidRPr="009A697C">
      <w:rPr>
        <w:lang w:val="en-US"/>
      </w:rPr>
      <w:fldChar w:fldCharType="end"/>
    </w:r>
    <w:r w:rsidRPr="009A697C">
      <w:rPr>
        <w:lang w:val="en-US"/>
      </w:rPr>
      <w:t xml:space="preserve"> (</w:t>
    </w:r>
    <w:r>
      <w:rPr>
        <w:lang w:val="en-US"/>
      </w:rPr>
      <w:t>461770</w:t>
    </w:r>
    <w:r w:rsidRPr="009A697C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29999" w14:textId="6A98C802" w:rsidR="0077084A" w:rsidRDefault="009A697C" w:rsidP="009A697C">
    <w:pPr>
      <w:pStyle w:val="Footer"/>
      <w:rPr>
        <w:lang w:val="en-US"/>
      </w:rPr>
    </w:pPr>
    <w:r w:rsidRPr="009A697C">
      <w:rPr>
        <w:lang w:val="en-US"/>
      </w:rPr>
      <w:fldChar w:fldCharType="begin"/>
    </w:r>
    <w:r w:rsidRPr="009A697C">
      <w:rPr>
        <w:lang w:val="en-US"/>
      </w:rPr>
      <w:instrText xml:space="preserve"> FILENAME \p  \* MERGEFORMAT </w:instrText>
    </w:r>
    <w:r w:rsidRPr="009A697C">
      <w:rPr>
        <w:lang w:val="en-US"/>
      </w:rPr>
      <w:fldChar w:fldCharType="separate"/>
    </w:r>
    <w:r w:rsidR="00061499">
      <w:rPr>
        <w:lang w:val="en-US"/>
      </w:rPr>
      <w:t>P:\ESP\ITU-R\CONF-R\CMR19\000\036ADD20S.docx</w:t>
    </w:r>
    <w:r w:rsidRPr="009A697C">
      <w:rPr>
        <w:lang w:val="en-US"/>
      </w:rPr>
      <w:fldChar w:fldCharType="end"/>
    </w:r>
    <w:r w:rsidRPr="009A697C">
      <w:rPr>
        <w:lang w:val="en-US"/>
      </w:rPr>
      <w:t xml:space="preserve"> (</w:t>
    </w:r>
    <w:r>
      <w:rPr>
        <w:lang w:val="en-US"/>
      </w:rPr>
      <w:t>461770</w:t>
    </w:r>
    <w:r w:rsidRPr="009A697C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DFC16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1F5F6B7A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F10B9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51739B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36(Add.20)-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58454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B4F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B8BA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7CE8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DC55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2642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2620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5280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C68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48B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  <w15:person w15:author="Ferrie-Tenconi, Christine">
    <w15:presenceInfo w15:providerId="AD" w15:userId="S::christine.ferrie-tenconi@itu.int::4d8021ee-9c08-44b7-9afe-e0e7324535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516EF"/>
    <w:rsid w:val="00061499"/>
    <w:rsid w:val="00075BA3"/>
    <w:rsid w:val="000835E3"/>
    <w:rsid w:val="00087AE8"/>
    <w:rsid w:val="000A5B9A"/>
    <w:rsid w:val="000E5BF9"/>
    <w:rsid w:val="000F0E6D"/>
    <w:rsid w:val="00121170"/>
    <w:rsid w:val="00123CC5"/>
    <w:rsid w:val="0013459B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2F16AA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66E39"/>
    <w:rsid w:val="00472A86"/>
    <w:rsid w:val="004B124A"/>
    <w:rsid w:val="004B3095"/>
    <w:rsid w:val="004C30E1"/>
    <w:rsid w:val="004D2C7C"/>
    <w:rsid w:val="005133B5"/>
    <w:rsid w:val="00524392"/>
    <w:rsid w:val="00532097"/>
    <w:rsid w:val="00567CD7"/>
    <w:rsid w:val="0058350F"/>
    <w:rsid w:val="00583C7E"/>
    <w:rsid w:val="0059098E"/>
    <w:rsid w:val="005A08AA"/>
    <w:rsid w:val="005D46FB"/>
    <w:rsid w:val="005F2605"/>
    <w:rsid w:val="005F3B0E"/>
    <w:rsid w:val="005F3DB8"/>
    <w:rsid w:val="005F559C"/>
    <w:rsid w:val="00602857"/>
    <w:rsid w:val="006124AD"/>
    <w:rsid w:val="00624009"/>
    <w:rsid w:val="00653585"/>
    <w:rsid w:val="00662BA0"/>
    <w:rsid w:val="0067344B"/>
    <w:rsid w:val="00684A94"/>
    <w:rsid w:val="00692AAE"/>
    <w:rsid w:val="006C0E38"/>
    <w:rsid w:val="006D6E67"/>
    <w:rsid w:val="006E1A13"/>
    <w:rsid w:val="006F4529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124D4"/>
    <w:rsid w:val="0083185C"/>
    <w:rsid w:val="008412ED"/>
    <w:rsid w:val="00866AE6"/>
    <w:rsid w:val="008750A8"/>
    <w:rsid w:val="008D3316"/>
    <w:rsid w:val="008E5AF2"/>
    <w:rsid w:val="0090121B"/>
    <w:rsid w:val="009144C9"/>
    <w:rsid w:val="0094091F"/>
    <w:rsid w:val="00962171"/>
    <w:rsid w:val="00970B8D"/>
    <w:rsid w:val="00973754"/>
    <w:rsid w:val="00977761"/>
    <w:rsid w:val="009A697C"/>
    <w:rsid w:val="009C0BED"/>
    <w:rsid w:val="009E11EC"/>
    <w:rsid w:val="00A021CC"/>
    <w:rsid w:val="00A118DB"/>
    <w:rsid w:val="00A4450C"/>
    <w:rsid w:val="00A92F8F"/>
    <w:rsid w:val="00AA5E6C"/>
    <w:rsid w:val="00AB0C74"/>
    <w:rsid w:val="00AE5677"/>
    <w:rsid w:val="00AE658F"/>
    <w:rsid w:val="00AF2F78"/>
    <w:rsid w:val="00B239FA"/>
    <w:rsid w:val="00B372AB"/>
    <w:rsid w:val="00B46064"/>
    <w:rsid w:val="00B47331"/>
    <w:rsid w:val="00B47A1F"/>
    <w:rsid w:val="00B52D55"/>
    <w:rsid w:val="00B803F1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478C"/>
    <w:rsid w:val="00CE60D2"/>
    <w:rsid w:val="00CE7431"/>
    <w:rsid w:val="00D00CA8"/>
    <w:rsid w:val="00D0288A"/>
    <w:rsid w:val="00D72279"/>
    <w:rsid w:val="00D72A5D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92D7D"/>
    <w:rsid w:val="00EA77F0"/>
    <w:rsid w:val="00F02145"/>
    <w:rsid w:val="00F32316"/>
    <w:rsid w:val="00F324D4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C2D9158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10pt">
    <w:name w:val="Art_ref + 10 pt"/>
    <w:basedOn w:val="Artref"/>
    <w:rsid w:val="006537F1"/>
    <w:rPr>
      <w:color w:val="000000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9A697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97C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9A697C"/>
    <w:rPr>
      <w:rFonts w:ascii="Times New Roman" w:hAnsi="Times New Roman"/>
      <w:lang w:val="es-ES_tradnl" w:eastAsia="en-US"/>
    </w:rPr>
  </w:style>
  <w:style w:type="paragraph" w:styleId="Revision">
    <w:name w:val="Revision"/>
    <w:hidden/>
    <w:uiPriority w:val="99"/>
    <w:semiHidden/>
    <w:rsid w:val="004C30E1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R16-WRC19-C-0036!A20!MSW-S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EE350F-B6C9-4B13-A249-5E2958996593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32a1a8c5-2265-4ebc-b7a0-2071e2c5c9bb"/>
    <ds:schemaRef ds:uri="http://www.w3.org/XML/1998/namespace"/>
    <ds:schemaRef ds:uri="http://purl.org/dc/terms/"/>
    <ds:schemaRef ds:uri="http://purl.org/dc/elements/1.1/"/>
    <ds:schemaRef ds:uri="996b2e75-67fd-4955-a3b0-5ab9934cb50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0B339DB-6723-4BFF-B51D-2EB8B7B0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781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R16-WRC19-C-0036!A20!MSW-S</vt:lpstr>
    </vt:vector>
  </TitlesOfParts>
  <Manager>Secretaría General - Pool</Manager>
  <Company>Unión Internacional de Telecomunicaciones (UIT)</Company>
  <LinksUpToDate>false</LinksUpToDate>
  <CharactersWithSpaces>5202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R16-WRC19-C-0036!A20!MSW-S</dc:title>
  <dc:subject>Conferencia Mundial de Radiocomunicaciones - 2019</dc:subject>
  <dc:creator>Documents Proposals Manager (DPM)</dc:creator>
  <cp:keywords>DPM_v2019.10.15.2_prod</cp:keywords>
  <dc:description/>
  <cp:lastModifiedBy>Spanish2</cp:lastModifiedBy>
  <cp:revision>22</cp:revision>
  <cp:lastPrinted>2019-10-21T07:50:00Z</cp:lastPrinted>
  <dcterms:created xsi:type="dcterms:W3CDTF">2019-10-25T01:29:00Z</dcterms:created>
  <dcterms:modified xsi:type="dcterms:W3CDTF">2019-10-25T01:35:00Z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