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358D6" w14:paraId="7285E2F5" w14:textId="77777777" w:rsidTr="0050008E">
        <w:trPr>
          <w:cantSplit/>
        </w:trPr>
        <w:tc>
          <w:tcPr>
            <w:tcW w:w="6911" w:type="dxa"/>
          </w:tcPr>
          <w:p w14:paraId="0DA30689" w14:textId="77777777" w:rsidR="0090121B" w:rsidRPr="006358D6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358D6">
              <w:rPr>
                <w:rFonts w:ascii="Verdana" w:hAnsi="Verdana" w:cs="Times"/>
                <w:b/>
                <w:position w:val="6"/>
                <w:sz w:val="20"/>
                <w:rPrChange w:id="0" w:author="Mar Rubio, Francisco" w:date="2019-10-08T10:06:00Z">
                  <w:rPr>
                    <w:rFonts w:ascii="Verdana" w:hAnsi="Verdana" w:cs="Times"/>
                    <w:b/>
                    <w:position w:val="6"/>
                    <w:sz w:val="20"/>
                  </w:rPr>
                </w:rPrChange>
              </w:rPr>
              <w:t>Conferencia Mundial de Radiocomunicaciones (CMR-1</w:t>
            </w:r>
            <w:r w:rsidR="00C44E9E" w:rsidRPr="006358D6">
              <w:rPr>
                <w:rFonts w:ascii="Verdana" w:hAnsi="Verdana" w:cs="Times"/>
                <w:b/>
                <w:position w:val="6"/>
                <w:sz w:val="20"/>
                <w:rPrChange w:id="1" w:author="Mar Rubio, Francisco" w:date="2019-10-08T10:06:00Z">
                  <w:rPr>
                    <w:rFonts w:ascii="Verdana" w:hAnsi="Verdana" w:cs="Times"/>
                    <w:b/>
                    <w:position w:val="6"/>
                    <w:sz w:val="20"/>
                  </w:rPr>
                </w:rPrChange>
              </w:rPr>
              <w:t>9</w:t>
            </w:r>
            <w:r w:rsidRPr="006358D6">
              <w:rPr>
                <w:rFonts w:ascii="Verdana" w:hAnsi="Verdana" w:cs="Times"/>
                <w:b/>
                <w:position w:val="6"/>
                <w:sz w:val="20"/>
                <w:rPrChange w:id="2" w:author="Mar Rubio, Francisco" w:date="2019-10-08T10:06:00Z">
                  <w:rPr>
                    <w:rFonts w:ascii="Verdana" w:hAnsi="Verdana" w:cs="Times"/>
                    <w:b/>
                    <w:position w:val="6"/>
                    <w:sz w:val="20"/>
                  </w:rPr>
                </w:rPrChange>
              </w:rPr>
              <w:t>)</w:t>
            </w:r>
            <w:r w:rsidRPr="006358D6">
              <w:rPr>
                <w:rFonts w:ascii="Verdana" w:hAnsi="Verdana" w:cs="Times"/>
                <w:b/>
                <w:position w:val="6"/>
                <w:sz w:val="20"/>
                <w:rPrChange w:id="3" w:author="Mar Rubio, Francisco" w:date="2019-10-08T10:06:00Z">
                  <w:rPr>
                    <w:rFonts w:ascii="Verdana" w:hAnsi="Verdana" w:cs="Times"/>
                    <w:b/>
                    <w:position w:val="6"/>
                    <w:sz w:val="20"/>
                  </w:rPr>
                </w:rPrChange>
              </w:rPr>
              <w:br/>
            </w:r>
            <w:r w:rsidR="006124AD" w:rsidRPr="006358D6">
              <w:rPr>
                <w:rFonts w:ascii="Verdana" w:hAnsi="Verdana"/>
                <w:b/>
                <w:bCs/>
                <w:position w:val="6"/>
                <w:sz w:val="17"/>
                <w:szCs w:val="17"/>
                <w:rPrChange w:id="4" w:author="Mar Rubio, Francisco" w:date="2019-10-08T10:06:00Z">
                  <w:rPr>
                    <w:rFonts w:ascii="Verdana" w:hAnsi="Verdana"/>
                    <w:b/>
                    <w:bCs/>
                    <w:position w:val="6"/>
                    <w:sz w:val="17"/>
                    <w:szCs w:val="17"/>
                  </w:rPr>
                </w:rPrChange>
              </w:rPr>
              <w:t>Sharm el-Sheikh (Egipto)</w:t>
            </w:r>
            <w:r w:rsidRPr="006358D6">
              <w:rPr>
                <w:rFonts w:ascii="Verdana" w:hAnsi="Verdana"/>
                <w:b/>
                <w:bCs/>
                <w:position w:val="6"/>
                <w:sz w:val="17"/>
                <w:szCs w:val="17"/>
                <w:rPrChange w:id="5" w:author="Mar Rubio, Francisco" w:date="2019-10-08T10:06:00Z">
                  <w:rPr>
                    <w:rFonts w:ascii="Verdana" w:hAnsi="Verdana"/>
                    <w:b/>
                    <w:bCs/>
                    <w:position w:val="6"/>
                    <w:sz w:val="17"/>
                    <w:szCs w:val="17"/>
                  </w:rPr>
                </w:rPrChange>
              </w:rPr>
              <w:t>, 2</w:t>
            </w:r>
            <w:r w:rsidR="00C44E9E" w:rsidRPr="006358D6">
              <w:rPr>
                <w:rFonts w:ascii="Verdana" w:hAnsi="Verdana"/>
                <w:b/>
                <w:bCs/>
                <w:position w:val="6"/>
                <w:sz w:val="17"/>
                <w:szCs w:val="17"/>
                <w:rPrChange w:id="6" w:author="Mar Rubio, Francisco" w:date="2019-10-08T10:06:00Z">
                  <w:rPr>
                    <w:rFonts w:ascii="Verdana" w:hAnsi="Verdana"/>
                    <w:b/>
                    <w:bCs/>
                    <w:position w:val="6"/>
                    <w:sz w:val="17"/>
                    <w:szCs w:val="17"/>
                  </w:rPr>
                </w:rPrChange>
              </w:rPr>
              <w:t xml:space="preserve">8 de octubre </w:t>
            </w:r>
            <w:r w:rsidR="00DE1C31" w:rsidRPr="006358D6">
              <w:rPr>
                <w:rFonts w:ascii="Verdana" w:hAnsi="Verdana"/>
                <w:b/>
                <w:bCs/>
                <w:position w:val="6"/>
                <w:sz w:val="17"/>
                <w:szCs w:val="17"/>
                <w:rPrChange w:id="7" w:author="Mar Rubio, Francisco" w:date="2019-10-08T10:06:00Z">
                  <w:rPr>
                    <w:rFonts w:ascii="Verdana" w:hAnsi="Verdana"/>
                    <w:b/>
                    <w:bCs/>
                    <w:position w:val="6"/>
                    <w:sz w:val="17"/>
                    <w:szCs w:val="17"/>
                  </w:rPr>
                </w:rPrChange>
              </w:rPr>
              <w:t>–</w:t>
            </w:r>
            <w:r w:rsidR="00C44E9E" w:rsidRPr="006358D6">
              <w:rPr>
                <w:rFonts w:ascii="Verdana" w:hAnsi="Verdana"/>
                <w:b/>
                <w:bCs/>
                <w:position w:val="6"/>
                <w:sz w:val="17"/>
                <w:szCs w:val="17"/>
                <w:rPrChange w:id="8" w:author="Mar Rubio, Francisco" w:date="2019-10-08T10:06:00Z">
                  <w:rPr>
                    <w:rFonts w:ascii="Verdana" w:hAnsi="Verdana"/>
                    <w:b/>
                    <w:bCs/>
                    <w:position w:val="6"/>
                    <w:sz w:val="17"/>
                    <w:szCs w:val="17"/>
                  </w:rPr>
                </w:rPrChange>
              </w:rPr>
              <w:t xml:space="preserve"> </w:t>
            </w:r>
            <w:r w:rsidRPr="006358D6">
              <w:rPr>
                <w:rFonts w:ascii="Verdana" w:hAnsi="Verdana"/>
                <w:b/>
                <w:bCs/>
                <w:position w:val="6"/>
                <w:sz w:val="17"/>
                <w:szCs w:val="17"/>
                <w:rPrChange w:id="9" w:author="Mar Rubio, Francisco" w:date="2019-10-08T10:06:00Z">
                  <w:rPr>
                    <w:rFonts w:ascii="Verdana" w:hAnsi="Verdana"/>
                    <w:b/>
                    <w:bCs/>
                    <w:position w:val="6"/>
                    <w:sz w:val="17"/>
                    <w:szCs w:val="17"/>
                  </w:rPr>
                </w:rPrChange>
              </w:rPr>
              <w:t>2</w:t>
            </w:r>
            <w:r w:rsidR="00C44E9E" w:rsidRPr="006358D6">
              <w:rPr>
                <w:rFonts w:ascii="Verdana" w:hAnsi="Verdana"/>
                <w:b/>
                <w:bCs/>
                <w:position w:val="6"/>
                <w:sz w:val="17"/>
                <w:szCs w:val="17"/>
                <w:rPrChange w:id="10" w:author="Mar Rubio, Francisco" w:date="2019-10-08T10:06:00Z">
                  <w:rPr>
                    <w:rFonts w:ascii="Verdana" w:hAnsi="Verdana"/>
                    <w:b/>
                    <w:bCs/>
                    <w:position w:val="6"/>
                    <w:sz w:val="17"/>
                    <w:szCs w:val="17"/>
                  </w:rPr>
                </w:rPrChange>
              </w:rPr>
              <w:t>2</w:t>
            </w:r>
            <w:r w:rsidRPr="006358D6">
              <w:rPr>
                <w:rFonts w:ascii="Verdana" w:hAnsi="Verdana"/>
                <w:b/>
                <w:bCs/>
                <w:position w:val="6"/>
                <w:sz w:val="17"/>
                <w:szCs w:val="17"/>
                <w:rPrChange w:id="11" w:author="Mar Rubio, Francisco" w:date="2019-10-08T10:06:00Z">
                  <w:rPr>
                    <w:rFonts w:ascii="Verdana" w:hAnsi="Verdana"/>
                    <w:b/>
                    <w:bCs/>
                    <w:position w:val="6"/>
                    <w:sz w:val="17"/>
                    <w:szCs w:val="17"/>
                  </w:rPr>
                </w:rPrChange>
              </w:rPr>
              <w:t xml:space="preserve"> de noviembre de 201</w:t>
            </w:r>
            <w:r w:rsidR="00C44E9E" w:rsidRPr="006358D6">
              <w:rPr>
                <w:rFonts w:ascii="Verdana" w:hAnsi="Verdana"/>
                <w:b/>
                <w:bCs/>
                <w:position w:val="6"/>
                <w:sz w:val="17"/>
                <w:szCs w:val="17"/>
                <w:rPrChange w:id="12" w:author="Mar Rubio, Francisco" w:date="2019-10-08T10:06:00Z">
                  <w:rPr>
                    <w:rFonts w:ascii="Verdana" w:hAnsi="Verdana"/>
                    <w:b/>
                    <w:bCs/>
                    <w:position w:val="6"/>
                    <w:sz w:val="17"/>
                    <w:szCs w:val="17"/>
                  </w:rPr>
                </w:rPrChange>
              </w:rPr>
              <w:t>9</w:t>
            </w:r>
          </w:p>
        </w:tc>
        <w:tc>
          <w:tcPr>
            <w:tcW w:w="3120" w:type="dxa"/>
          </w:tcPr>
          <w:p w14:paraId="423E7E73" w14:textId="77777777" w:rsidR="0090121B" w:rsidRPr="006358D6" w:rsidRDefault="00DA71A3" w:rsidP="00CE7431">
            <w:pPr>
              <w:spacing w:before="0" w:line="240" w:lineRule="atLeast"/>
              <w:jc w:val="right"/>
              <w:rPr>
                <w:rPrChange w:id="13" w:author="Mar Rubio, Francisco" w:date="2019-10-08T10:06:00Z">
                  <w:rPr>
                    <w:lang w:val="en-US"/>
                  </w:rPr>
                </w:rPrChange>
              </w:rPr>
            </w:pPr>
            <w:r w:rsidRPr="006358D6">
              <w:rPr>
                <w:rFonts w:ascii="Verdana" w:hAnsi="Verdana"/>
                <w:b/>
                <w:bCs/>
                <w:szCs w:val="24"/>
                <w:lang w:eastAsia="zh-CN"/>
                <w:rPrChange w:id="14" w:author="Mar Rubio, Francisco" w:date="2019-10-08T10:06:00Z">
                  <w:rPr>
                    <w:rFonts w:ascii="Verdana" w:hAnsi="Verdana"/>
                    <w:b/>
                    <w:bCs/>
                    <w:noProof/>
                    <w:szCs w:val="24"/>
                    <w:lang w:val="en-US" w:eastAsia="zh-CN"/>
                  </w:rPr>
                </w:rPrChange>
              </w:rPr>
              <w:drawing>
                <wp:inline distT="0" distB="0" distL="0" distR="0" wp14:anchorId="46D83A2A" wp14:editId="703C4089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358D6" w14:paraId="54CEA98E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60C166" w14:textId="77777777" w:rsidR="0090121B" w:rsidRPr="006358D6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rPrChange w:id="15" w:author="Mar Rubio, Francisco" w:date="2019-10-08T10:06:00Z">
                  <w:rPr>
                    <w:b/>
                    <w:smallCaps/>
                    <w:szCs w:val="24"/>
                    <w:lang w:val="en-US"/>
                  </w:rPr>
                </w:rPrChange>
              </w:rPr>
            </w:pPr>
            <w:bookmarkStart w:id="16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BE82B37" w14:textId="77777777" w:rsidR="0090121B" w:rsidRPr="006358D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rPrChange w:id="17" w:author="Mar Rubio, Francisco" w:date="2019-10-08T10:06:00Z">
                  <w:rPr>
                    <w:rFonts w:ascii="Verdana" w:hAnsi="Verdana"/>
                    <w:szCs w:val="24"/>
                    <w:lang w:val="en-US"/>
                  </w:rPr>
                </w:rPrChange>
              </w:rPr>
            </w:pPr>
          </w:p>
        </w:tc>
      </w:tr>
      <w:tr w:rsidR="0090121B" w:rsidRPr="006358D6" w14:paraId="3C5D69D0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74B9EDB" w14:textId="77777777" w:rsidR="0090121B" w:rsidRPr="006358D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rPrChange w:id="18" w:author="Mar Rubio, Francisco" w:date="2019-10-08T10:06:00Z">
                  <w:rPr>
                    <w:rFonts w:ascii="Verdana" w:hAnsi="Verdana"/>
                    <w:b/>
                    <w:smallCaps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B19EB1C" w14:textId="77777777" w:rsidR="0090121B" w:rsidRPr="006358D6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rPrChange w:id="19" w:author="Mar Rubio, Francisco" w:date="2019-10-08T10:06:00Z">
                  <w:rPr>
                    <w:rFonts w:ascii="Verdana" w:hAnsi="Verdana"/>
                    <w:sz w:val="20"/>
                    <w:lang w:val="en-US"/>
                  </w:rPr>
                </w:rPrChange>
              </w:rPr>
            </w:pPr>
          </w:p>
        </w:tc>
      </w:tr>
      <w:tr w:rsidR="0090121B" w:rsidRPr="006358D6" w14:paraId="224EA76B" w14:textId="77777777" w:rsidTr="0090121B">
        <w:trPr>
          <w:cantSplit/>
        </w:trPr>
        <w:tc>
          <w:tcPr>
            <w:tcW w:w="6911" w:type="dxa"/>
          </w:tcPr>
          <w:p w14:paraId="66B125D4" w14:textId="77777777" w:rsidR="0090121B" w:rsidRPr="006358D6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  <w:rPrChange w:id="20" w:author="Mar Rubio, Francisco" w:date="2019-10-08T10:06:00Z">
                  <w:rPr>
                    <w:sz w:val="18"/>
                    <w:szCs w:val="18"/>
                  </w:rPr>
                </w:rPrChange>
              </w:rPr>
            </w:pPr>
            <w:r w:rsidRPr="006358D6">
              <w:rPr>
                <w:sz w:val="18"/>
                <w:szCs w:val="18"/>
                <w:lang w:val="es-ES_tradnl"/>
                <w:rPrChange w:id="21" w:author="Mar Rubio, Francisco" w:date="2019-10-08T10:06:00Z">
                  <w:rPr>
                    <w:sz w:val="18"/>
                    <w:szCs w:val="18"/>
                  </w:rPr>
                </w:rPrChange>
              </w:rPr>
              <w:t>SESIÓN PLENARIA</w:t>
            </w:r>
          </w:p>
        </w:tc>
        <w:tc>
          <w:tcPr>
            <w:tcW w:w="3120" w:type="dxa"/>
          </w:tcPr>
          <w:p w14:paraId="35052AFB" w14:textId="77777777" w:rsidR="0090121B" w:rsidRPr="006358D6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rPrChange w:id="22" w:author="Mar Rubio, Francisco" w:date="2019-10-08T10:06:00Z">
                  <w:rPr>
                    <w:rFonts w:ascii="Verdana" w:hAnsi="Verdana"/>
                    <w:sz w:val="18"/>
                    <w:szCs w:val="18"/>
                    <w:lang w:val="en-US"/>
                  </w:rPr>
                </w:rPrChange>
              </w:rPr>
            </w:pPr>
            <w:r w:rsidRPr="006358D6">
              <w:rPr>
                <w:rFonts w:ascii="Verdana" w:hAnsi="Verdana"/>
                <w:b/>
                <w:sz w:val="18"/>
                <w:szCs w:val="18"/>
                <w:rPrChange w:id="23" w:author="Mar Rubio, Francisco" w:date="2019-10-08T10:06:00Z"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</w:rPrChange>
              </w:rPr>
              <w:t>Documento 40</w:t>
            </w:r>
            <w:r w:rsidR="0090121B" w:rsidRPr="006358D6">
              <w:rPr>
                <w:rFonts w:ascii="Verdana" w:hAnsi="Verdana"/>
                <w:b/>
                <w:sz w:val="18"/>
                <w:szCs w:val="18"/>
                <w:rPrChange w:id="24" w:author="Mar Rubio, Francisco" w:date="2019-10-08T10:06:00Z"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</w:rPrChange>
              </w:rPr>
              <w:t>-</w:t>
            </w:r>
            <w:r w:rsidRPr="006358D6">
              <w:rPr>
                <w:rFonts w:ascii="Verdana" w:hAnsi="Verdana"/>
                <w:b/>
                <w:sz w:val="18"/>
                <w:szCs w:val="18"/>
                <w:rPrChange w:id="25" w:author="Mar Rubio, Francisco" w:date="2019-10-08T10:06:00Z"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</w:rPrChange>
              </w:rPr>
              <w:t>S</w:t>
            </w:r>
          </w:p>
        </w:tc>
      </w:tr>
      <w:bookmarkEnd w:id="16"/>
      <w:tr w:rsidR="000A5B9A" w:rsidRPr="006358D6" w14:paraId="4327E911" w14:textId="77777777" w:rsidTr="0090121B">
        <w:trPr>
          <w:cantSplit/>
        </w:trPr>
        <w:tc>
          <w:tcPr>
            <w:tcW w:w="6911" w:type="dxa"/>
          </w:tcPr>
          <w:p w14:paraId="3E796B3E" w14:textId="77777777" w:rsidR="000A5B9A" w:rsidRPr="006358D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rPrChange w:id="26" w:author="Mar Rubio, Francisco" w:date="2019-10-08T10:06:00Z">
                  <w:rPr>
                    <w:rFonts w:ascii="Verdana" w:hAnsi="Verdana"/>
                    <w:b/>
                    <w:smallCap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3120" w:type="dxa"/>
          </w:tcPr>
          <w:p w14:paraId="53140C47" w14:textId="77777777" w:rsidR="000A5B9A" w:rsidRPr="006358D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rPrChange w:id="27" w:author="Mar Rubio, Francisco" w:date="2019-10-08T10:06:00Z"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</w:rPrChange>
              </w:rPr>
            </w:pPr>
            <w:r w:rsidRPr="006358D6">
              <w:rPr>
                <w:rFonts w:ascii="Verdana" w:hAnsi="Verdana"/>
                <w:b/>
                <w:sz w:val="18"/>
                <w:szCs w:val="18"/>
                <w:rPrChange w:id="28" w:author="Mar Rubio, Francisco" w:date="2019-10-08T10:06:00Z"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</w:rPrChange>
              </w:rPr>
              <w:t>3 de octubre de 2019</w:t>
            </w:r>
          </w:p>
        </w:tc>
      </w:tr>
      <w:tr w:rsidR="000A5B9A" w:rsidRPr="006358D6" w14:paraId="67E9959B" w14:textId="77777777" w:rsidTr="0090121B">
        <w:trPr>
          <w:cantSplit/>
        </w:trPr>
        <w:tc>
          <w:tcPr>
            <w:tcW w:w="6911" w:type="dxa"/>
          </w:tcPr>
          <w:p w14:paraId="6D2512E1" w14:textId="77777777" w:rsidR="000A5B9A" w:rsidRPr="006358D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rPrChange w:id="29" w:author="Mar Rubio, Francisco" w:date="2019-10-08T10:06:00Z">
                  <w:rPr>
                    <w:rFonts w:ascii="Verdana" w:hAnsi="Verdana"/>
                    <w:b/>
                    <w:smallCap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3120" w:type="dxa"/>
          </w:tcPr>
          <w:p w14:paraId="42523C8C" w14:textId="77777777" w:rsidR="000A5B9A" w:rsidRPr="006358D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rPrChange w:id="30" w:author="Mar Rubio, Francisco" w:date="2019-10-08T10:06:00Z"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</w:rPrChange>
              </w:rPr>
            </w:pPr>
            <w:r w:rsidRPr="006358D6">
              <w:rPr>
                <w:rFonts w:ascii="Verdana" w:hAnsi="Verdana"/>
                <w:b/>
                <w:sz w:val="18"/>
                <w:szCs w:val="18"/>
                <w:rPrChange w:id="31" w:author="Mar Rubio, Francisco" w:date="2019-10-08T10:06:00Z"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</w:rPrChange>
              </w:rPr>
              <w:t>Original: inglés</w:t>
            </w:r>
          </w:p>
        </w:tc>
      </w:tr>
      <w:tr w:rsidR="000A5B9A" w:rsidRPr="006358D6" w14:paraId="0BBFA89A" w14:textId="77777777" w:rsidTr="006744FC">
        <w:trPr>
          <w:cantSplit/>
        </w:trPr>
        <w:tc>
          <w:tcPr>
            <w:tcW w:w="10031" w:type="dxa"/>
            <w:gridSpan w:val="2"/>
          </w:tcPr>
          <w:p w14:paraId="071D57D8" w14:textId="77777777" w:rsidR="000A5B9A" w:rsidRPr="006358D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rPrChange w:id="32" w:author="Mar Rubio, Francisco" w:date="2019-10-08T10:06:00Z">
                  <w:rPr>
                    <w:rFonts w:ascii="Verdana" w:hAnsi="Verdana"/>
                    <w:b/>
                    <w:sz w:val="18"/>
                    <w:szCs w:val="22"/>
                    <w:lang w:val="en-US"/>
                  </w:rPr>
                </w:rPrChange>
              </w:rPr>
            </w:pPr>
          </w:p>
        </w:tc>
      </w:tr>
      <w:tr w:rsidR="000A5B9A" w:rsidRPr="006358D6" w14:paraId="589C0339" w14:textId="77777777" w:rsidTr="0050008E">
        <w:trPr>
          <w:cantSplit/>
        </w:trPr>
        <w:tc>
          <w:tcPr>
            <w:tcW w:w="10031" w:type="dxa"/>
            <w:gridSpan w:val="2"/>
          </w:tcPr>
          <w:p w14:paraId="52B3D916" w14:textId="77777777" w:rsidR="000A5B9A" w:rsidRPr="006358D6" w:rsidRDefault="000A5B9A" w:rsidP="000A5B9A">
            <w:pPr>
              <w:pStyle w:val="Source"/>
            </w:pPr>
            <w:bookmarkStart w:id="33" w:name="dsource" w:colFirst="0" w:colLast="0"/>
            <w:r w:rsidRPr="006358D6">
              <w:t>Croacia (República de)/Lituania (República de)/Eslovenia (República de)/Suecia</w:t>
            </w:r>
          </w:p>
        </w:tc>
      </w:tr>
      <w:tr w:rsidR="000A5B9A" w:rsidRPr="006358D6" w14:paraId="1D3512DE" w14:textId="77777777" w:rsidTr="0050008E">
        <w:trPr>
          <w:cantSplit/>
        </w:trPr>
        <w:tc>
          <w:tcPr>
            <w:tcW w:w="10031" w:type="dxa"/>
            <w:gridSpan w:val="2"/>
          </w:tcPr>
          <w:p w14:paraId="74348090" w14:textId="77777777" w:rsidR="000A5B9A" w:rsidRPr="006358D6" w:rsidRDefault="000A5B9A" w:rsidP="000A5B9A">
            <w:pPr>
              <w:pStyle w:val="Title1"/>
            </w:pPr>
            <w:bookmarkStart w:id="34" w:name="dtitle1" w:colFirst="0" w:colLast="0"/>
            <w:bookmarkEnd w:id="33"/>
            <w:r w:rsidRPr="006358D6">
              <w:t>Propuestas para los trabajos de la Conferencia</w:t>
            </w:r>
          </w:p>
        </w:tc>
      </w:tr>
      <w:tr w:rsidR="000A5B9A" w:rsidRPr="006358D6" w14:paraId="5D18E2CA" w14:textId="77777777" w:rsidTr="0050008E">
        <w:trPr>
          <w:cantSplit/>
        </w:trPr>
        <w:tc>
          <w:tcPr>
            <w:tcW w:w="10031" w:type="dxa"/>
            <w:gridSpan w:val="2"/>
          </w:tcPr>
          <w:p w14:paraId="1821A08C" w14:textId="77777777" w:rsidR="000A5B9A" w:rsidRPr="006358D6" w:rsidRDefault="000A5B9A" w:rsidP="000A5B9A">
            <w:pPr>
              <w:pStyle w:val="Title2"/>
            </w:pPr>
            <w:bookmarkStart w:id="35" w:name="dtitle2" w:colFirst="0" w:colLast="0"/>
            <w:bookmarkEnd w:id="34"/>
          </w:p>
        </w:tc>
      </w:tr>
      <w:tr w:rsidR="000A5B9A" w:rsidRPr="006358D6" w14:paraId="77E4F88C" w14:textId="77777777" w:rsidTr="0050008E">
        <w:trPr>
          <w:cantSplit/>
        </w:trPr>
        <w:tc>
          <w:tcPr>
            <w:tcW w:w="10031" w:type="dxa"/>
            <w:gridSpan w:val="2"/>
          </w:tcPr>
          <w:p w14:paraId="1EC1479C" w14:textId="77777777" w:rsidR="000A5B9A" w:rsidRPr="006358D6" w:rsidRDefault="000A5B9A" w:rsidP="000A5B9A">
            <w:pPr>
              <w:pStyle w:val="Agendaitem"/>
              <w:rPr>
                <w:rPrChange w:id="36" w:author="Mar Rubio, Francisco" w:date="2019-10-08T10:06:00Z">
                  <w:rPr/>
                </w:rPrChange>
              </w:rPr>
            </w:pPr>
            <w:bookmarkStart w:id="37" w:name="dtitle3" w:colFirst="0" w:colLast="0"/>
            <w:bookmarkEnd w:id="35"/>
            <w:r w:rsidRPr="006358D6">
              <w:rPr>
                <w:rPrChange w:id="38" w:author="Mar Rubio, Francisco" w:date="2019-10-08T10:06:00Z">
                  <w:rPr/>
                </w:rPrChange>
              </w:rPr>
              <w:t>Punto 1.13 del orden del día</w:t>
            </w:r>
          </w:p>
        </w:tc>
      </w:tr>
    </w:tbl>
    <w:bookmarkEnd w:id="37"/>
    <w:p w14:paraId="261FFAA3" w14:textId="77777777" w:rsidR="001C0E40" w:rsidRPr="006358D6" w:rsidRDefault="00631A4A" w:rsidP="003A37B0">
      <w:pPr>
        <w:rPr>
          <w:rPrChange w:id="39" w:author="Mar Rubio, Francisco" w:date="2019-10-08T10:06:00Z">
            <w:rPr/>
          </w:rPrChange>
        </w:rPr>
      </w:pPr>
      <w:r w:rsidRPr="006358D6">
        <w:rPr>
          <w:rPrChange w:id="40" w:author="Mar Rubio, Francisco" w:date="2019-10-08T10:06:00Z">
            <w:rPr/>
          </w:rPrChange>
        </w:rPr>
        <w:t>1.13</w:t>
      </w:r>
      <w:r w:rsidRPr="006358D6">
        <w:rPr>
          <w:rPrChange w:id="41" w:author="Mar Rubio, Francisco" w:date="2019-10-08T10:06:00Z">
            <w:rPr/>
          </w:rPrChange>
        </w:rPr>
        <w:tab/>
        <w:t xml:space="preserve">considerar la identificación de bandas de frecuencias para el futuro despliegue de las Telecomunicaciones Móviles Internacionales </w:t>
      </w:r>
      <w:r w:rsidRPr="006358D6">
        <w:rPr>
          <w:lang w:eastAsia="ja-JP"/>
          <w:rPrChange w:id="42" w:author="Mar Rubio, Francisco" w:date="2019-10-08T10:06:00Z">
            <w:rPr>
              <w:lang w:eastAsia="ja-JP"/>
            </w:rPr>
          </w:rPrChange>
        </w:rPr>
        <w:t>(</w:t>
      </w:r>
      <w:r w:rsidRPr="006358D6">
        <w:rPr>
          <w:rPrChange w:id="43" w:author="Mar Rubio, Francisco" w:date="2019-10-08T10:06:00Z">
            <w:rPr/>
          </w:rPrChange>
        </w:rPr>
        <w:t>IMT</w:t>
      </w:r>
      <w:r w:rsidRPr="006358D6">
        <w:rPr>
          <w:lang w:eastAsia="ko-KR"/>
          <w:rPrChange w:id="44" w:author="Mar Rubio, Francisco" w:date="2019-10-08T10:06:00Z">
            <w:rPr>
              <w:lang w:eastAsia="ko-KR"/>
            </w:rPr>
          </w:rPrChange>
        </w:rPr>
        <w:t>)</w:t>
      </w:r>
      <w:r w:rsidRPr="006358D6">
        <w:rPr>
          <w:rPrChange w:id="45" w:author="Mar Rubio, Francisco" w:date="2019-10-08T10:06:00Z">
            <w:rPr/>
          </w:rPrChange>
        </w:rPr>
        <w:t>, incluidas posibles atribuciones adicionales al servicio móvil a título primario, de conformidad con la Resolución </w:t>
      </w:r>
      <w:r w:rsidRPr="006358D6">
        <w:rPr>
          <w:rFonts w:eastAsia="SimSun"/>
          <w:b/>
          <w:szCs w:val="24"/>
          <w:lang w:eastAsia="zh-CN"/>
          <w:rPrChange w:id="46" w:author="Mar Rubio, Francisco" w:date="2019-10-08T10:06:00Z">
            <w:rPr>
              <w:rFonts w:eastAsia="SimSun"/>
              <w:b/>
              <w:szCs w:val="24"/>
              <w:lang w:eastAsia="zh-CN"/>
            </w:rPr>
          </w:rPrChange>
        </w:rPr>
        <w:t>238 (CMR-15)</w:t>
      </w:r>
      <w:r w:rsidRPr="006358D6">
        <w:rPr>
          <w:rFonts w:eastAsia="SimSun"/>
          <w:szCs w:val="24"/>
          <w:lang w:eastAsia="zh-CN"/>
          <w:rPrChange w:id="47" w:author="Mar Rubio, Francisco" w:date="2019-10-08T10:06:00Z">
            <w:rPr>
              <w:rFonts w:eastAsia="SimSun"/>
              <w:szCs w:val="24"/>
              <w:lang w:eastAsia="zh-CN"/>
            </w:rPr>
          </w:rPrChange>
        </w:rPr>
        <w:t>;</w:t>
      </w:r>
      <w:bookmarkStart w:id="48" w:name="_GoBack"/>
      <w:bookmarkEnd w:id="48"/>
    </w:p>
    <w:p w14:paraId="3917973D" w14:textId="77777777" w:rsidR="00D0401F" w:rsidRPr="006358D6" w:rsidRDefault="00D0401F" w:rsidP="00113A61">
      <w:pPr>
        <w:pStyle w:val="Title4"/>
        <w:rPr>
          <w:rPrChange w:id="49" w:author="Mar Rubio, Francisco" w:date="2019-10-08T10:06:00Z">
            <w:rPr>
              <w:b w:val="0"/>
            </w:rPr>
          </w:rPrChange>
        </w:rPr>
      </w:pPr>
      <w:r w:rsidRPr="006358D6">
        <w:rPr>
          <w:rPrChange w:id="50" w:author="Mar Rubio, Francisco" w:date="2019-10-08T10:06:00Z">
            <w:rPr>
              <w:b w:val="0"/>
            </w:rPr>
          </w:rPrChange>
        </w:rPr>
        <w:t>Propuesta para la banda de frecuencias 45,5 - 47 GHz</w:t>
      </w:r>
    </w:p>
    <w:p w14:paraId="5911CE35" w14:textId="77777777" w:rsidR="00D0401F" w:rsidRPr="006358D6" w:rsidRDefault="00D0401F" w:rsidP="00DB1AB7">
      <w:pPr>
        <w:pStyle w:val="Headingb"/>
        <w:rPr>
          <w:rPrChange w:id="51" w:author="Mar Rubio, Francisco" w:date="2019-10-08T10:06:00Z">
            <w:rPr/>
          </w:rPrChange>
        </w:rPr>
      </w:pPr>
      <w:r w:rsidRPr="006358D6">
        <w:rPr>
          <w:rPrChange w:id="52" w:author="Mar Rubio, Francisco" w:date="2019-10-08T10:06:00Z">
            <w:rPr/>
          </w:rPrChange>
        </w:rPr>
        <w:t>Introducción</w:t>
      </w:r>
    </w:p>
    <w:p w14:paraId="1B20B94C" w14:textId="39968F6E" w:rsidR="00D0401F" w:rsidRPr="006358D6" w:rsidRDefault="00D0401F" w:rsidP="00DB1AB7">
      <w:pPr>
        <w:rPr>
          <w:rPrChange w:id="53" w:author="Mar Rubio, Francisco" w:date="2019-10-08T10:06:00Z">
            <w:rPr/>
          </w:rPrChange>
        </w:rPr>
      </w:pPr>
      <w:r w:rsidRPr="006358D6">
        <w:rPr>
          <w:rPrChange w:id="54" w:author="Mar Rubio, Francisco" w:date="2019-10-08T10:06:00Z">
            <w:rPr/>
          </w:rPrChange>
        </w:rPr>
        <w:t>Las Administraciones de Suecia, Croacia (República de), Lituania (República de) y Eslovenia (República de) tienen el placer de presentar esta propuesta relativa al punto 1.13 del orden del día de la CMR-19 para la gama de frecuencias 45,5-47 GHz. Además de la presente propuesta, estas administraciones también apoyan diversas propuestas elaboradas por la Conferencia Europea de Administraciones de Correos y Telecomunicaciones (CEPT).</w:t>
      </w:r>
    </w:p>
    <w:p w14:paraId="51715D9E" w14:textId="77777777" w:rsidR="00D0401F" w:rsidRPr="006358D6" w:rsidRDefault="00D0401F" w:rsidP="00DB1AB7">
      <w:pPr>
        <w:rPr>
          <w:rPrChange w:id="55" w:author="Mar Rubio, Francisco" w:date="2019-10-08T10:06:00Z">
            <w:rPr/>
          </w:rPrChange>
        </w:rPr>
      </w:pPr>
      <w:r w:rsidRPr="006358D6">
        <w:rPr>
          <w:rPrChange w:id="56" w:author="Mar Rubio, Francisco" w:date="2019-10-08T10:06:00Z">
            <w:rPr/>
          </w:rPrChange>
        </w:rPr>
        <w:t>En la preparación de la presente propuesta para la CMR-19, las administraciones mencionadas han tenido en cuenta los recientes estudios y Recomendaciones del UIT-R, así como los resultados de la RPC-19-2.</w:t>
      </w:r>
    </w:p>
    <w:p w14:paraId="1AA7CE52" w14:textId="77777777" w:rsidR="00D0401F" w:rsidRPr="006358D6" w:rsidRDefault="00D0401F" w:rsidP="00DB1AB7">
      <w:pPr>
        <w:pStyle w:val="Headingb"/>
        <w:rPr>
          <w:rPrChange w:id="57" w:author="Mar Rubio, Francisco" w:date="2019-10-08T10:06:00Z">
            <w:rPr/>
          </w:rPrChange>
        </w:rPr>
      </w:pPr>
      <w:r w:rsidRPr="006358D6">
        <w:rPr>
          <w:rPrChange w:id="58" w:author="Mar Rubio, Francisco" w:date="2019-10-08T10:06:00Z">
            <w:rPr/>
          </w:rPrChange>
        </w:rPr>
        <w:t>Propuesta</w:t>
      </w:r>
    </w:p>
    <w:p w14:paraId="32A2E5B3" w14:textId="77777777" w:rsidR="00D0401F" w:rsidRPr="006358D6" w:rsidRDefault="00D0401F" w:rsidP="00DB1AB7">
      <w:pPr>
        <w:rPr>
          <w:rPrChange w:id="59" w:author="Mar Rubio, Francisco" w:date="2019-10-08T10:06:00Z">
            <w:rPr/>
          </w:rPrChange>
        </w:rPr>
      </w:pPr>
      <w:r w:rsidRPr="006358D6">
        <w:rPr>
          <w:rPrChange w:id="60" w:author="Mar Rubio, Francisco" w:date="2019-10-08T10:06:00Z">
            <w:rPr/>
          </w:rPrChange>
        </w:rPr>
        <w:t>Las Administraciones de Suecia, Croacia (República de), Lituania (República de) y Eslovenia (República de) proponen que se identifique la banda de frecuencias 45,5-47 GHz para su utilización por las administraciones que desean implementar la componente terrenal de las telecomunicaciones móviles internacionales (IMT).</w:t>
      </w:r>
    </w:p>
    <w:p w14:paraId="14DE0FE2" w14:textId="49AC8E34" w:rsidR="00C40FA7" w:rsidRPr="006358D6" w:rsidRDefault="00C40FA7" w:rsidP="00DB1AB7">
      <w:pPr>
        <w:rPr>
          <w:rPrChange w:id="61" w:author="Mar Rubio, Francisco" w:date="2019-10-08T10:06:00Z">
            <w:rPr/>
          </w:rPrChange>
        </w:rPr>
      </w:pPr>
      <w:r w:rsidRPr="006358D6">
        <w:t xml:space="preserve">La Resolución </w:t>
      </w:r>
      <w:r w:rsidRPr="006358D6">
        <w:rPr>
          <w:b/>
          <w:bCs/>
        </w:rPr>
        <w:t>238 (CMR-15)</w:t>
      </w:r>
      <w:r w:rsidRPr="006358D6">
        <w:t xml:space="preserve"> </w:t>
      </w:r>
      <w:r w:rsidRPr="006358D6">
        <w:rPr>
          <w:rPrChange w:id="62" w:author="Mar Rubio, Francisco" w:date="2019-10-08T10:06:00Z">
            <w:rPr/>
          </w:rPrChange>
        </w:rPr>
        <w:t>invita a la CMR</w:t>
      </w:r>
      <w:r w:rsidRPr="006358D6">
        <w:rPr>
          <w:rPrChange w:id="63" w:author="Mar Rubio, Francisco" w:date="2019-10-08T10:06:00Z">
            <w:rPr/>
          </w:rPrChange>
        </w:rPr>
        <w:noBreakHyphen/>
        <w:t xml:space="preserve">19 a considerar, en base a los resultados de los estudios </w:t>
      </w:r>
      <w:r w:rsidR="00D0401F" w:rsidRPr="006358D6">
        <w:rPr>
          <w:rPrChange w:id="64" w:author="Mar Rubio, Francisco" w:date="2019-10-08T10:06:00Z">
            <w:rPr/>
          </w:rPrChange>
        </w:rPr>
        <w:t>de compartición y compatibilidad</w:t>
      </w:r>
      <w:r w:rsidRPr="006358D6">
        <w:rPr>
          <w:rPrChange w:id="65" w:author="Mar Rubio, Francisco" w:date="2019-10-08T10:06:00Z">
            <w:rPr/>
          </w:rPrChange>
        </w:rPr>
        <w:t xml:space="preserve">, atribuciones adicionales de espectro al servicio móvil a título primario, y a considerar la identificación de bandas de frecuencia para la componente terrenal de las </w:t>
      </w:r>
      <w:r w:rsidR="00D0401F" w:rsidRPr="006358D6">
        <w:rPr>
          <w:rPrChange w:id="66" w:author="Mar Rubio, Francisco" w:date="2019-10-08T10:06:00Z">
            <w:rPr/>
          </w:rPrChange>
        </w:rPr>
        <w:t>IMT</w:t>
      </w:r>
      <w:r w:rsidRPr="006358D6">
        <w:rPr>
          <w:rPrChange w:id="67" w:author="Mar Rubio, Francisco" w:date="2019-10-08T10:06:00Z">
            <w:rPr/>
          </w:rPrChange>
        </w:rPr>
        <w:t>.</w:t>
      </w:r>
    </w:p>
    <w:p w14:paraId="7AF7A04B" w14:textId="19E66DA0" w:rsidR="00D0401F" w:rsidRPr="006358D6" w:rsidRDefault="00D0401F" w:rsidP="00DB1AB7">
      <w:pPr>
        <w:rPr>
          <w:rPrChange w:id="68" w:author="Mar Rubio, Francisco" w:date="2019-10-08T10:06:00Z">
            <w:rPr/>
          </w:rPrChange>
        </w:rPr>
      </w:pPr>
      <w:r w:rsidRPr="006358D6">
        <w:rPr>
          <w:rPrChange w:id="69" w:author="Mar Rubio, Francisco" w:date="2019-10-08T10:06:00Z">
            <w:rPr/>
          </w:rPrChange>
        </w:rPr>
        <w:t>Los estudios presentados en la RPC-19-2 muestran que es posible la compartición entre las IMT</w:t>
      </w:r>
      <w:r w:rsidR="00113A61" w:rsidRPr="006358D6">
        <w:noBreakHyphen/>
      </w:r>
      <w:r w:rsidRPr="006358D6">
        <w:rPr>
          <w:rPrChange w:id="70" w:author="Mar Rubio, Francisco" w:date="2019-10-08T10:06:00Z">
            <w:rPr/>
          </w:rPrChange>
        </w:rPr>
        <w:t>2020 y el SMS en la banda de frecuencias 45,5-47 GHz (véase el Doc</w:t>
      </w:r>
      <w:r w:rsidR="00E33D18" w:rsidRPr="006358D6">
        <w:t>umento</w:t>
      </w:r>
      <w:r w:rsidRPr="006358D6">
        <w:rPr>
          <w:rPrChange w:id="71" w:author="Mar Rubio, Francisco" w:date="2019-10-08T10:06:00Z">
            <w:rPr/>
          </w:rPrChange>
        </w:rPr>
        <w:t xml:space="preserve"> CPM19-2/182 y</w:t>
      </w:r>
      <w:r w:rsidR="00113A61" w:rsidRPr="006358D6">
        <w:t> </w:t>
      </w:r>
      <w:r w:rsidRPr="006358D6">
        <w:rPr>
          <w:rPrChange w:id="72" w:author="Mar Rubio, Francisco" w:date="2019-10-08T10:06:00Z">
            <w:rPr/>
          </w:rPrChange>
        </w:rPr>
        <w:t>CPM19-2/186).</w:t>
      </w:r>
    </w:p>
    <w:p w14:paraId="31BEC813" w14:textId="58DECADD" w:rsidR="00C40FA7" w:rsidRPr="006358D6" w:rsidRDefault="00D0401F" w:rsidP="00DB1AB7">
      <w:pPr>
        <w:rPr>
          <w:rPrChange w:id="73" w:author="Mar Rubio, Francisco" w:date="2019-10-08T10:06:00Z">
            <w:rPr>
              <w:lang w:val="en-US"/>
            </w:rPr>
          </w:rPrChange>
        </w:rPr>
      </w:pPr>
      <w:r w:rsidRPr="006358D6">
        <w:rPr>
          <w:rPrChange w:id="74" w:author="Mar Rubio, Francisco" w:date="2019-10-08T10:06:00Z">
            <w:rPr/>
          </w:rPrChange>
        </w:rPr>
        <w:t>La presente propuesta se ajusta al Método F3, Alternativa 2 del Informe de la RPC a la CMR-19.</w:t>
      </w:r>
    </w:p>
    <w:p w14:paraId="0E5E5BF4" w14:textId="77777777" w:rsidR="008750A8" w:rsidRPr="006358D6" w:rsidRDefault="008750A8" w:rsidP="00DB1AB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PrChange w:id="75" w:author="Mar Rubio, Francisco" w:date="2019-10-08T10:06:00Z">
            <w:rPr>
              <w:lang w:val="en-US"/>
            </w:rPr>
          </w:rPrChange>
        </w:rPr>
      </w:pPr>
      <w:r w:rsidRPr="006358D6">
        <w:rPr>
          <w:rPrChange w:id="76" w:author="Mar Rubio, Francisco" w:date="2019-10-08T10:06:00Z">
            <w:rPr>
              <w:lang w:val="en-US"/>
            </w:rPr>
          </w:rPrChange>
        </w:rPr>
        <w:br w:type="page"/>
      </w:r>
    </w:p>
    <w:p w14:paraId="54FA62B3" w14:textId="77777777" w:rsidR="006537F1" w:rsidRPr="006358D6" w:rsidRDefault="00631A4A" w:rsidP="00E33D18">
      <w:pPr>
        <w:pStyle w:val="ArtNo"/>
        <w:rPr>
          <w:rPrChange w:id="77" w:author="Mar Rubio, Francisco" w:date="2019-10-08T10:06:00Z">
            <w:rPr/>
          </w:rPrChange>
        </w:rPr>
      </w:pPr>
      <w:r w:rsidRPr="006358D6">
        <w:rPr>
          <w:rPrChange w:id="78" w:author="Mar Rubio, Francisco" w:date="2019-10-08T10:06:00Z">
            <w:rPr/>
          </w:rPrChange>
        </w:rPr>
        <w:lastRenderedPageBreak/>
        <w:t xml:space="preserve">ARTÍCULO </w:t>
      </w:r>
      <w:r w:rsidRPr="006358D6">
        <w:rPr>
          <w:rStyle w:val="href"/>
          <w:rPrChange w:id="79" w:author="Mar Rubio, Francisco" w:date="2019-10-08T10:06:00Z">
            <w:rPr>
              <w:rStyle w:val="href"/>
            </w:rPr>
          </w:rPrChange>
        </w:rPr>
        <w:t>5</w:t>
      </w:r>
    </w:p>
    <w:p w14:paraId="24A95CAC" w14:textId="77777777" w:rsidR="006537F1" w:rsidRPr="006358D6" w:rsidRDefault="00631A4A" w:rsidP="00DB1AB7">
      <w:pPr>
        <w:pStyle w:val="Arttitle"/>
        <w:rPr>
          <w:rPrChange w:id="80" w:author="Mar Rubio, Francisco" w:date="2019-10-08T10:06:00Z">
            <w:rPr/>
          </w:rPrChange>
        </w:rPr>
      </w:pPr>
      <w:r w:rsidRPr="006358D6">
        <w:rPr>
          <w:rPrChange w:id="81" w:author="Mar Rubio, Francisco" w:date="2019-10-08T10:06:00Z">
            <w:rPr/>
          </w:rPrChange>
        </w:rPr>
        <w:t>Atribuciones de frecuencia</w:t>
      </w:r>
    </w:p>
    <w:p w14:paraId="1054FEB1" w14:textId="38085DAE" w:rsidR="006537F1" w:rsidRPr="006358D6" w:rsidRDefault="00631A4A" w:rsidP="00DB1AB7">
      <w:pPr>
        <w:pStyle w:val="Section1"/>
        <w:rPr>
          <w:rPrChange w:id="82" w:author="Mar Rubio, Francisco" w:date="2019-10-08T10:06:00Z">
            <w:rPr/>
          </w:rPrChange>
        </w:rPr>
      </w:pPr>
      <w:r w:rsidRPr="006358D6">
        <w:rPr>
          <w:rPrChange w:id="83" w:author="Mar Rubio, Francisco" w:date="2019-10-08T10:06:00Z">
            <w:rPr/>
          </w:rPrChange>
        </w:rPr>
        <w:t>Sección IV – Cuadro de atribución de bandas de frecuencias</w:t>
      </w:r>
      <w:r w:rsidRPr="006358D6">
        <w:rPr>
          <w:rPrChange w:id="84" w:author="Mar Rubio, Francisco" w:date="2019-10-08T10:06:00Z">
            <w:rPr/>
          </w:rPrChange>
        </w:rPr>
        <w:br/>
      </w:r>
      <w:r w:rsidRPr="006358D6">
        <w:rPr>
          <w:b w:val="0"/>
          <w:bCs/>
          <w:rPrChange w:id="85" w:author="Mar Rubio, Francisco" w:date="2019-10-08T10:06:00Z">
            <w:rPr>
              <w:b w:val="0"/>
              <w:bCs/>
            </w:rPr>
          </w:rPrChange>
        </w:rPr>
        <w:t>(Véase el número</w:t>
      </w:r>
      <w:r w:rsidRPr="006358D6">
        <w:rPr>
          <w:rPrChange w:id="86" w:author="Mar Rubio, Francisco" w:date="2019-10-08T10:06:00Z">
            <w:rPr/>
          </w:rPrChange>
        </w:rPr>
        <w:t xml:space="preserve"> </w:t>
      </w:r>
      <w:r w:rsidRPr="006358D6">
        <w:rPr>
          <w:rStyle w:val="Artref"/>
          <w:rPrChange w:id="87" w:author="Mar Rubio, Francisco" w:date="2019-10-08T10:06:00Z">
            <w:rPr>
              <w:rStyle w:val="Artref"/>
            </w:rPr>
          </w:rPrChange>
        </w:rPr>
        <w:t>2.1</w:t>
      </w:r>
      <w:r w:rsidRPr="006358D6">
        <w:rPr>
          <w:b w:val="0"/>
          <w:bCs/>
          <w:rPrChange w:id="88" w:author="Mar Rubio, Francisco" w:date="2019-10-08T10:06:00Z">
            <w:rPr>
              <w:b w:val="0"/>
              <w:bCs/>
            </w:rPr>
          </w:rPrChange>
        </w:rPr>
        <w:t>)</w:t>
      </w:r>
      <w:r w:rsidR="004C0F64" w:rsidRPr="006358D6">
        <w:rPr>
          <w:b w:val="0"/>
          <w:bCs/>
        </w:rPr>
        <w:br/>
      </w:r>
    </w:p>
    <w:p w14:paraId="27BB755D" w14:textId="77777777" w:rsidR="00572B66" w:rsidRPr="006358D6" w:rsidRDefault="00631A4A" w:rsidP="00DB1AB7">
      <w:pPr>
        <w:pStyle w:val="Proposal"/>
      </w:pPr>
      <w:r w:rsidRPr="006358D6">
        <w:t>MOD</w:t>
      </w:r>
      <w:r w:rsidRPr="006358D6">
        <w:tab/>
        <w:t>HRV/LTU/SVN/S/40/1</w:t>
      </w:r>
    </w:p>
    <w:p w14:paraId="5D9238F1" w14:textId="77777777" w:rsidR="006537F1" w:rsidRPr="006358D6" w:rsidRDefault="00631A4A" w:rsidP="00DB1AB7">
      <w:pPr>
        <w:pStyle w:val="Tabletitle"/>
        <w:rPr>
          <w:rPrChange w:id="89" w:author="Mar Rubio, Francisco" w:date="2019-10-08T10:06:00Z">
            <w:rPr/>
          </w:rPrChange>
        </w:rPr>
      </w:pPr>
      <w:r w:rsidRPr="006358D6">
        <w:rPr>
          <w:rPrChange w:id="90" w:author="Mar Rubio, Francisco" w:date="2019-10-08T10:06:00Z">
            <w:rPr/>
          </w:rPrChange>
        </w:rPr>
        <w:t>40-47,5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6537F1" w:rsidRPr="006358D6" w14:paraId="733FA64D" w14:textId="77777777" w:rsidTr="006537F1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4C51" w14:textId="77777777" w:rsidR="006537F1" w:rsidRPr="006358D6" w:rsidRDefault="00631A4A" w:rsidP="00E33D18">
            <w:pPr>
              <w:pStyle w:val="Tablehead"/>
              <w:rPr>
                <w:rPrChange w:id="91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92" w:author="Mar Rubio, Francisco" w:date="2019-10-08T10:06:00Z">
                  <w:rPr>
                    <w:color w:val="000000"/>
                  </w:rPr>
                </w:rPrChange>
              </w:rPr>
              <w:t>Atribución a los servicios</w:t>
            </w:r>
          </w:p>
        </w:tc>
      </w:tr>
      <w:tr w:rsidR="006537F1" w:rsidRPr="006358D6" w14:paraId="79C00D49" w14:textId="77777777" w:rsidTr="006537F1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C0DF" w14:textId="77777777" w:rsidR="006537F1" w:rsidRPr="006358D6" w:rsidRDefault="00631A4A" w:rsidP="00E33D18">
            <w:pPr>
              <w:pStyle w:val="Tablehead"/>
              <w:rPr>
                <w:rPrChange w:id="93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94" w:author="Mar Rubio, Francisco" w:date="2019-10-08T10:06:00Z">
                  <w:rPr>
                    <w:color w:val="000000"/>
                  </w:rPr>
                </w:rPrChange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103D" w14:textId="77777777" w:rsidR="006537F1" w:rsidRPr="006358D6" w:rsidRDefault="00631A4A" w:rsidP="00E33D18">
            <w:pPr>
              <w:pStyle w:val="Tablehead"/>
              <w:rPr>
                <w:rPrChange w:id="95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96" w:author="Mar Rubio, Francisco" w:date="2019-10-08T10:06:00Z">
                  <w:rPr>
                    <w:color w:val="000000"/>
                  </w:rPr>
                </w:rPrChange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DD4A" w14:textId="77777777" w:rsidR="006537F1" w:rsidRPr="006358D6" w:rsidRDefault="00631A4A" w:rsidP="00E33D18">
            <w:pPr>
              <w:pStyle w:val="Tablehead"/>
              <w:rPr>
                <w:rPrChange w:id="97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98" w:author="Mar Rubio, Francisco" w:date="2019-10-08T10:06:00Z">
                  <w:rPr>
                    <w:color w:val="000000"/>
                  </w:rPr>
                </w:rPrChange>
              </w:rPr>
              <w:t>Región 3</w:t>
            </w:r>
          </w:p>
        </w:tc>
      </w:tr>
      <w:tr w:rsidR="006537F1" w:rsidRPr="006358D6" w14:paraId="3824EC04" w14:textId="77777777" w:rsidTr="006537F1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AC91" w14:textId="77777777" w:rsidR="006537F1" w:rsidRPr="006358D6" w:rsidRDefault="00631A4A" w:rsidP="00E33D18">
            <w:pPr>
              <w:pStyle w:val="TableTextS5"/>
              <w:rPr>
                <w:rPrChange w:id="99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Style w:val="Tablefreq"/>
                <w:rPrChange w:id="100" w:author="Mar Rubio, Francisco" w:date="2019-10-08T10:06:00Z">
                  <w:rPr>
                    <w:rStyle w:val="Tablefreq"/>
                    <w:color w:val="000000"/>
                  </w:rPr>
                </w:rPrChange>
              </w:rPr>
              <w:t>40-40,5</w:t>
            </w:r>
            <w:r w:rsidRPr="006358D6">
              <w:rPr>
                <w:rPrChange w:id="101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02" w:author="Mar Rubio, Francisco" w:date="2019-10-08T10:06:00Z">
                  <w:rPr>
                    <w:color w:val="000000"/>
                  </w:rPr>
                </w:rPrChange>
              </w:rPr>
              <w:tab/>
              <w:t>EXPLORACIÓN DE LA TIERRA POR SATÉLITE (Tierra-espacio)</w:t>
            </w:r>
          </w:p>
          <w:p w14:paraId="154B2B0B" w14:textId="77777777" w:rsidR="006537F1" w:rsidRPr="006358D6" w:rsidRDefault="00631A4A" w:rsidP="00E33D18">
            <w:pPr>
              <w:pStyle w:val="TableTextS5"/>
              <w:rPr>
                <w:rPrChange w:id="103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04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05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06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07" w:author="Mar Rubio, Francisco" w:date="2019-10-08T10:06:00Z">
                  <w:rPr>
                    <w:color w:val="000000"/>
                  </w:rPr>
                </w:rPrChange>
              </w:rPr>
              <w:tab/>
              <w:t>FIJO</w:t>
            </w:r>
          </w:p>
          <w:p w14:paraId="7FBEFBD7" w14:textId="77777777" w:rsidR="006537F1" w:rsidRPr="006358D6" w:rsidRDefault="00631A4A" w:rsidP="00E33D18">
            <w:pPr>
              <w:pStyle w:val="TableTextS5"/>
              <w:rPr>
                <w:rPrChange w:id="108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09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10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11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12" w:author="Mar Rubio, Francisco" w:date="2019-10-08T10:06:00Z">
                  <w:rPr>
                    <w:color w:val="000000"/>
                  </w:rPr>
                </w:rPrChange>
              </w:rPr>
              <w:tab/>
              <w:t xml:space="preserve">FIJO POR SATÉLITE (espacio-Tierra)  </w:t>
            </w:r>
            <w:r w:rsidRPr="006358D6">
              <w:rPr>
                <w:rStyle w:val="Artref"/>
                <w:rPrChange w:id="113" w:author="Mar Rubio, Francisco" w:date="2019-10-08T10:06:00Z">
                  <w:rPr>
                    <w:rStyle w:val="Artref10pt"/>
                  </w:rPr>
                </w:rPrChange>
              </w:rPr>
              <w:t>5.516B</w:t>
            </w:r>
          </w:p>
          <w:p w14:paraId="5CD065CF" w14:textId="77777777" w:rsidR="006537F1" w:rsidRPr="006358D6" w:rsidRDefault="00631A4A" w:rsidP="00E33D18">
            <w:pPr>
              <w:pStyle w:val="TableTextS5"/>
              <w:rPr>
                <w:rPrChange w:id="114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15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16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17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18" w:author="Mar Rubio, Francisco" w:date="2019-10-08T10:06:00Z">
                  <w:rPr>
                    <w:color w:val="000000"/>
                  </w:rPr>
                </w:rPrChange>
              </w:rPr>
              <w:tab/>
              <w:t>MÓVIL</w:t>
            </w:r>
          </w:p>
          <w:p w14:paraId="41DE9608" w14:textId="77777777" w:rsidR="006537F1" w:rsidRPr="006358D6" w:rsidRDefault="00631A4A" w:rsidP="00E33D18">
            <w:pPr>
              <w:pStyle w:val="TableTextS5"/>
              <w:rPr>
                <w:rPrChange w:id="119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20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21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22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23" w:author="Mar Rubio, Francisco" w:date="2019-10-08T10:06:00Z">
                  <w:rPr>
                    <w:color w:val="000000"/>
                  </w:rPr>
                </w:rPrChange>
              </w:rPr>
              <w:tab/>
              <w:t>MÓVIL POR SATÉLITE (espacio-Tierra)</w:t>
            </w:r>
          </w:p>
          <w:p w14:paraId="132E96F6" w14:textId="77777777" w:rsidR="006537F1" w:rsidRPr="006358D6" w:rsidRDefault="00631A4A" w:rsidP="00E33D18">
            <w:pPr>
              <w:pStyle w:val="TableTextS5"/>
              <w:rPr>
                <w:rPrChange w:id="124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25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26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27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28" w:author="Mar Rubio, Francisco" w:date="2019-10-08T10:06:00Z">
                  <w:rPr>
                    <w:color w:val="000000"/>
                  </w:rPr>
                </w:rPrChange>
              </w:rPr>
              <w:tab/>
              <w:t>INVESTIGACIÓN ESPACIAL (Tierra-espacio)</w:t>
            </w:r>
          </w:p>
          <w:p w14:paraId="7D621DFA" w14:textId="77777777" w:rsidR="006537F1" w:rsidRPr="006358D6" w:rsidRDefault="00631A4A" w:rsidP="00E33D18">
            <w:pPr>
              <w:pStyle w:val="TableTextS5"/>
              <w:rPr>
                <w:rPrChange w:id="129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30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31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32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33" w:author="Mar Rubio, Francisco" w:date="2019-10-08T10:06:00Z">
                  <w:rPr>
                    <w:color w:val="000000"/>
                  </w:rPr>
                </w:rPrChange>
              </w:rPr>
              <w:tab/>
              <w:t>Exploración de la Tierra por satélite (espacio-Tierra)</w:t>
            </w:r>
          </w:p>
        </w:tc>
      </w:tr>
      <w:tr w:rsidR="006537F1" w:rsidRPr="006358D6" w14:paraId="3936EE17" w14:textId="77777777" w:rsidTr="006537F1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7F3A61" w14:textId="77777777" w:rsidR="006537F1" w:rsidRPr="006358D6" w:rsidRDefault="00631A4A" w:rsidP="00E33D18">
            <w:pPr>
              <w:pStyle w:val="TableTextS5"/>
              <w:rPr>
                <w:color w:val="000000"/>
                <w:rPrChange w:id="134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Style w:val="Tablefreq"/>
                <w:rPrChange w:id="135" w:author="Mar Rubio, Francisco" w:date="2019-10-08T10:06:00Z">
                  <w:rPr>
                    <w:rStyle w:val="Tablefreq"/>
                    <w:color w:val="000000"/>
                  </w:rPr>
                </w:rPrChange>
              </w:rPr>
              <w:t>40,5-41</w:t>
            </w:r>
          </w:p>
          <w:p w14:paraId="5AEF8EC7" w14:textId="77777777" w:rsidR="006537F1" w:rsidRPr="006358D6" w:rsidRDefault="00631A4A" w:rsidP="00E33D18">
            <w:pPr>
              <w:pStyle w:val="TableTextS5"/>
              <w:rPr>
                <w:rPrChange w:id="136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37" w:author="Mar Rubio, Francisco" w:date="2019-10-08T10:06:00Z">
                  <w:rPr>
                    <w:color w:val="000000"/>
                  </w:rPr>
                </w:rPrChange>
              </w:rPr>
              <w:t>FIJO</w:t>
            </w:r>
          </w:p>
          <w:p w14:paraId="334545BB" w14:textId="77777777" w:rsidR="006537F1" w:rsidRPr="006358D6" w:rsidRDefault="00631A4A" w:rsidP="00E33D18">
            <w:pPr>
              <w:pStyle w:val="TableTextS5"/>
              <w:rPr>
                <w:rPrChange w:id="138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39" w:author="Mar Rubio, Francisco" w:date="2019-10-08T10:06:00Z">
                  <w:rPr>
                    <w:color w:val="000000"/>
                  </w:rPr>
                </w:rPrChange>
              </w:rPr>
              <w:t xml:space="preserve">FIJO POR SATÉLITE </w:t>
            </w:r>
            <w:r w:rsidRPr="006358D6">
              <w:rPr>
                <w:rPrChange w:id="140" w:author="Mar Rubio, Francisco" w:date="2019-10-08T10:06:00Z">
                  <w:rPr>
                    <w:color w:val="000000"/>
                  </w:rPr>
                </w:rPrChange>
              </w:rPr>
              <w:br/>
              <w:t>(espacio-Tierra)</w:t>
            </w:r>
          </w:p>
          <w:p w14:paraId="0390DDD2" w14:textId="77777777" w:rsidR="006537F1" w:rsidRPr="006358D6" w:rsidRDefault="00631A4A" w:rsidP="00E33D18">
            <w:pPr>
              <w:pStyle w:val="TableTextS5"/>
              <w:rPr>
                <w:rPrChange w:id="141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42" w:author="Mar Rubio, Francisco" w:date="2019-10-08T10:06:00Z">
                  <w:rPr>
                    <w:color w:val="000000"/>
                  </w:rPr>
                </w:rPrChange>
              </w:rPr>
              <w:t>RADIODIFUSIÓN</w:t>
            </w:r>
          </w:p>
          <w:p w14:paraId="679A6E52" w14:textId="77777777" w:rsidR="006537F1" w:rsidRPr="006358D6" w:rsidRDefault="00631A4A" w:rsidP="00E33D18">
            <w:pPr>
              <w:pStyle w:val="TableTextS5"/>
              <w:rPr>
                <w:rPrChange w:id="143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44" w:author="Mar Rubio, Francisco" w:date="2019-10-08T10:06:00Z">
                  <w:rPr>
                    <w:color w:val="000000"/>
                  </w:rPr>
                </w:rPrChange>
              </w:rPr>
              <w:t>RADIODIFUSIÓN POR SATÉLITE</w:t>
            </w:r>
          </w:p>
          <w:p w14:paraId="2A872000" w14:textId="77777777" w:rsidR="006537F1" w:rsidRPr="006358D6" w:rsidRDefault="00631A4A" w:rsidP="00E33D18">
            <w:pPr>
              <w:pStyle w:val="TableTextS5"/>
              <w:rPr>
                <w:rPrChange w:id="145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46" w:author="Mar Rubio, Francisco" w:date="2019-10-08T10:06:00Z">
                  <w:rPr>
                    <w:color w:val="000000"/>
                  </w:rPr>
                </w:rPrChange>
              </w:rPr>
              <w:t>Móvil</w:t>
            </w:r>
          </w:p>
          <w:p w14:paraId="1CE35C2B" w14:textId="77777777" w:rsidR="006537F1" w:rsidRPr="006358D6" w:rsidRDefault="006358D6" w:rsidP="00E33D18">
            <w:pPr>
              <w:pStyle w:val="TableTextS5"/>
              <w:rPr>
                <w:rPrChange w:id="147" w:author="Mar Rubio, Francisco" w:date="2019-10-08T10:06:00Z">
                  <w:rPr>
                    <w:color w:val="000000"/>
                  </w:rPr>
                </w:rPrChange>
              </w:rPr>
            </w:pPr>
          </w:p>
          <w:p w14:paraId="5953B1FD" w14:textId="77777777" w:rsidR="006537F1" w:rsidRPr="006358D6" w:rsidRDefault="00631A4A" w:rsidP="00DB1AB7">
            <w:pPr>
              <w:pStyle w:val="TableTextS5"/>
              <w:rPr>
                <w:rStyle w:val="Artref10pt"/>
                <w:rPrChange w:id="148" w:author="Mar Rubio, Francisco" w:date="2019-10-08T10:06:00Z">
                  <w:rPr>
                    <w:rStyle w:val="Artref10pt"/>
                  </w:rPr>
                </w:rPrChange>
              </w:rPr>
            </w:pPr>
            <w:r w:rsidRPr="006358D6">
              <w:rPr>
                <w:rStyle w:val="Artref"/>
                <w:rPrChange w:id="149" w:author="Mar Rubio, Francisco" w:date="2019-10-08T10:06:00Z">
                  <w:rPr>
                    <w:rStyle w:val="Artref10pt"/>
                  </w:rPr>
                </w:rPrChange>
              </w:rPr>
              <w:t>5.547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E024FA" w14:textId="77777777" w:rsidR="006537F1" w:rsidRPr="006358D6" w:rsidRDefault="00631A4A" w:rsidP="00E33D18">
            <w:pPr>
              <w:pStyle w:val="TableTextS5"/>
              <w:rPr>
                <w:rStyle w:val="Tablefreq"/>
                <w:color w:val="000000"/>
                <w:rPrChange w:id="150" w:author="Mar Rubio, Francisco" w:date="2019-10-08T10:06:00Z">
                  <w:rPr>
                    <w:rStyle w:val="Tablefreq"/>
                    <w:color w:val="000000"/>
                  </w:rPr>
                </w:rPrChange>
              </w:rPr>
            </w:pPr>
            <w:r w:rsidRPr="006358D6">
              <w:rPr>
                <w:rStyle w:val="Tablefreq"/>
                <w:rPrChange w:id="151" w:author="Mar Rubio, Francisco" w:date="2019-10-08T10:06:00Z">
                  <w:rPr>
                    <w:rStyle w:val="Tablefreq"/>
                    <w:color w:val="000000"/>
                  </w:rPr>
                </w:rPrChange>
              </w:rPr>
              <w:t>40,5-41</w:t>
            </w:r>
          </w:p>
          <w:p w14:paraId="03F78482" w14:textId="77777777" w:rsidR="006537F1" w:rsidRPr="006358D6" w:rsidRDefault="00631A4A" w:rsidP="00E33D18">
            <w:pPr>
              <w:pStyle w:val="TableTextS5"/>
              <w:rPr>
                <w:rPrChange w:id="152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53" w:author="Mar Rubio, Francisco" w:date="2019-10-08T10:06:00Z">
                  <w:rPr>
                    <w:color w:val="000000"/>
                  </w:rPr>
                </w:rPrChange>
              </w:rPr>
              <w:t>FIJO</w:t>
            </w:r>
          </w:p>
          <w:p w14:paraId="49A3221A" w14:textId="77777777" w:rsidR="006537F1" w:rsidRPr="006358D6" w:rsidRDefault="00631A4A" w:rsidP="00E33D18">
            <w:pPr>
              <w:pStyle w:val="TableTextS5"/>
              <w:rPr>
                <w:rPrChange w:id="154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55" w:author="Mar Rubio, Francisco" w:date="2019-10-08T10:06:00Z">
                  <w:rPr>
                    <w:color w:val="000000"/>
                  </w:rPr>
                </w:rPrChange>
              </w:rPr>
              <w:t xml:space="preserve">FIJO POR SATÉLITE </w:t>
            </w:r>
            <w:r w:rsidRPr="006358D6">
              <w:rPr>
                <w:rPrChange w:id="156" w:author="Mar Rubio, Francisco" w:date="2019-10-08T10:06:00Z">
                  <w:rPr>
                    <w:color w:val="000000"/>
                  </w:rPr>
                </w:rPrChange>
              </w:rPr>
              <w:br/>
              <w:t xml:space="preserve">(espacio-Tierra)  </w:t>
            </w:r>
            <w:r w:rsidRPr="006358D6">
              <w:rPr>
                <w:rStyle w:val="Artref"/>
                <w:rPrChange w:id="157" w:author="Mar Rubio, Francisco" w:date="2019-10-08T10:06:00Z">
                  <w:rPr>
                    <w:rStyle w:val="Artref"/>
                    <w:color w:val="000000"/>
                  </w:rPr>
                </w:rPrChange>
              </w:rPr>
              <w:t>5.516B</w:t>
            </w:r>
          </w:p>
          <w:p w14:paraId="1260261A" w14:textId="77777777" w:rsidR="006537F1" w:rsidRPr="006358D6" w:rsidRDefault="00631A4A" w:rsidP="00E33D18">
            <w:pPr>
              <w:pStyle w:val="TableTextS5"/>
              <w:rPr>
                <w:rPrChange w:id="158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59" w:author="Mar Rubio, Francisco" w:date="2019-10-08T10:06:00Z">
                  <w:rPr>
                    <w:color w:val="000000"/>
                  </w:rPr>
                </w:rPrChange>
              </w:rPr>
              <w:t>RADIODIFUSIÓN</w:t>
            </w:r>
          </w:p>
          <w:p w14:paraId="0DA26114" w14:textId="77777777" w:rsidR="006537F1" w:rsidRPr="006358D6" w:rsidRDefault="00631A4A" w:rsidP="00E33D18">
            <w:pPr>
              <w:pStyle w:val="TableTextS5"/>
              <w:rPr>
                <w:rPrChange w:id="160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61" w:author="Mar Rubio, Francisco" w:date="2019-10-08T10:06:00Z">
                  <w:rPr>
                    <w:color w:val="000000"/>
                  </w:rPr>
                </w:rPrChange>
              </w:rPr>
              <w:t>RADIODIFUSIÓN POR SATÉLITE</w:t>
            </w:r>
          </w:p>
          <w:p w14:paraId="2973077F" w14:textId="77777777" w:rsidR="006537F1" w:rsidRPr="006358D6" w:rsidRDefault="00631A4A" w:rsidP="00E33D18">
            <w:pPr>
              <w:pStyle w:val="TableTextS5"/>
              <w:rPr>
                <w:rPrChange w:id="162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63" w:author="Mar Rubio, Francisco" w:date="2019-10-08T10:06:00Z">
                  <w:rPr>
                    <w:color w:val="000000"/>
                  </w:rPr>
                </w:rPrChange>
              </w:rPr>
              <w:t>Móvil</w:t>
            </w:r>
          </w:p>
          <w:p w14:paraId="3CF354B3" w14:textId="77777777" w:rsidR="006537F1" w:rsidRPr="006358D6" w:rsidRDefault="00631A4A" w:rsidP="00E33D18">
            <w:pPr>
              <w:pStyle w:val="TableTextS5"/>
              <w:rPr>
                <w:rPrChange w:id="164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65" w:author="Mar Rubio, Francisco" w:date="2019-10-08T10:06:00Z">
                  <w:rPr>
                    <w:color w:val="000000"/>
                  </w:rPr>
                </w:rPrChange>
              </w:rPr>
              <w:t>Móvil por satélite (espacio-Tierra)</w:t>
            </w:r>
          </w:p>
          <w:p w14:paraId="5E052E64" w14:textId="77777777" w:rsidR="006537F1" w:rsidRPr="006358D6" w:rsidRDefault="00631A4A" w:rsidP="00DB1AB7">
            <w:pPr>
              <w:pStyle w:val="TableTextS5"/>
              <w:rPr>
                <w:color w:val="000000"/>
                <w:rPrChange w:id="166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Style w:val="Artref"/>
                <w:rPrChange w:id="167" w:author="Mar Rubio, Francisco" w:date="2019-10-08T10:06:00Z">
                  <w:rPr>
                    <w:rStyle w:val="Artref"/>
                    <w:color w:val="000000"/>
                  </w:rPr>
                </w:rPrChange>
              </w:rPr>
              <w:t>5.547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D1AA97" w14:textId="77777777" w:rsidR="006537F1" w:rsidRPr="006358D6" w:rsidRDefault="00631A4A" w:rsidP="00E33D18">
            <w:pPr>
              <w:pStyle w:val="TableTextS5"/>
              <w:rPr>
                <w:color w:val="000000"/>
                <w:rPrChange w:id="168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Style w:val="Tablefreq"/>
                <w:rPrChange w:id="169" w:author="Mar Rubio, Francisco" w:date="2019-10-08T10:06:00Z">
                  <w:rPr>
                    <w:rStyle w:val="Tablefreq"/>
                    <w:color w:val="000000"/>
                  </w:rPr>
                </w:rPrChange>
              </w:rPr>
              <w:t>40,5-41</w:t>
            </w:r>
          </w:p>
          <w:p w14:paraId="118A2ACA" w14:textId="77777777" w:rsidR="006537F1" w:rsidRPr="006358D6" w:rsidRDefault="00631A4A" w:rsidP="00E33D18">
            <w:pPr>
              <w:pStyle w:val="TableTextS5"/>
              <w:rPr>
                <w:rPrChange w:id="170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71" w:author="Mar Rubio, Francisco" w:date="2019-10-08T10:06:00Z">
                  <w:rPr>
                    <w:color w:val="000000"/>
                  </w:rPr>
                </w:rPrChange>
              </w:rPr>
              <w:t>FIJO</w:t>
            </w:r>
          </w:p>
          <w:p w14:paraId="7C98493E" w14:textId="77777777" w:rsidR="006537F1" w:rsidRPr="006358D6" w:rsidRDefault="00631A4A" w:rsidP="00E33D18">
            <w:pPr>
              <w:pStyle w:val="TableTextS5"/>
              <w:rPr>
                <w:rPrChange w:id="172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73" w:author="Mar Rubio, Francisco" w:date="2019-10-08T10:06:00Z">
                  <w:rPr>
                    <w:color w:val="000000"/>
                  </w:rPr>
                </w:rPrChange>
              </w:rPr>
              <w:t xml:space="preserve">FIJO POR SATÉLITE </w:t>
            </w:r>
            <w:r w:rsidRPr="006358D6">
              <w:rPr>
                <w:rPrChange w:id="174" w:author="Mar Rubio, Francisco" w:date="2019-10-08T10:06:00Z">
                  <w:rPr>
                    <w:color w:val="000000"/>
                  </w:rPr>
                </w:rPrChange>
              </w:rPr>
              <w:br/>
              <w:t>(espacio-Tierra)</w:t>
            </w:r>
          </w:p>
          <w:p w14:paraId="793EC2C3" w14:textId="77777777" w:rsidR="006537F1" w:rsidRPr="006358D6" w:rsidRDefault="00631A4A" w:rsidP="00E33D18">
            <w:pPr>
              <w:pStyle w:val="TableTextS5"/>
              <w:rPr>
                <w:rPrChange w:id="175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76" w:author="Mar Rubio, Francisco" w:date="2019-10-08T10:06:00Z">
                  <w:rPr>
                    <w:color w:val="000000"/>
                  </w:rPr>
                </w:rPrChange>
              </w:rPr>
              <w:t>RADIODIFUSIÓN</w:t>
            </w:r>
          </w:p>
          <w:p w14:paraId="77C29AC3" w14:textId="77777777" w:rsidR="006537F1" w:rsidRPr="006358D6" w:rsidRDefault="00631A4A" w:rsidP="00E33D18">
            <w:pPr>
              <w:pStyle w:val="TableTextS5"/>
              <w:rPr>
                <w:rPrChange w:id="177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78" w:author="Mar Rubio, Francisco" w:date="2019-10-08T10:06:00Z">
                  <w:rPr>
                    <w:color w:val="000000"/>
                  </w:rPr>
                </w:rPrChange>
              </w:rPr>
              <w:t>RADIODIFUSIÓN POR SATÉLITE</w:t>
            </w:r>
          </w:p>
          <w:p w14:paraId="7FB828A4" w14:textId="77777777" w:rsidR="006537F1" w:rsidRPr="006358D6" w:rsidRDefault="00631A4A" w:rsidP="00E33D18">
            <w:pPr>
              <w:pStyle w:val="TableTextS5"/>
              <w:rPr>
                <w:rPrChange w:id="179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80" w:author="Mar Rubio, Francisco" w:date="2019-10-08T10:06:00Z">
                  <w:rPr>
                    <w:color w:val="000000"/>
                  </w:rPr>
                </w:rPrChange>
              </w:rPr>
              <w:t>Móvil</w:t>
            </w:r>
          </w:p>
          <w:p w14:paraId="56FC1AE1" w14:textId="77777777" w:rsidR="006537F1" w:rsidRPr="006358D6" w:rsidRDefault="006358D6" w:rsidP="00DB1AB7">
            <w:pPr>
              <w:pStyle w:val="TableTextS5"/>
              <w:rPr>
                <w:rPrChange w:id="181" w:author="Mar Rubio, Francisco" w:date="2019-10-08T10:06:00Z">
                  <w:rPr>
                    <w:color w:val="000000"/>
                  </w:rPr>
                </w:rPrChange>
              </w:rPr>
            </w:pPr>
          </w:p>
          <w:p w14:paraId="20A01AF5" w14:textId="77777777" w:rsidR="006537F1" w:rsidRPr="006358D6" w:rsidRDefault="00631A4A" w:rsidP="00DB1AB7">
            <w:pPr>
              <w:pStyle w:val="TableTextS5"/>
              <w:rPr>
                <w:rStyle w:val="Artref10pt"/>
                <w:rPrChange w:id="182" w:author="Mar Rubio, Francisco" w:date="2019-10-08T10:06:00Z">
                  <w:rPr>
                    <w:rStyle w:val="Artref10pt"/>
                  </w:rPr>
                </w:rPrChange>
              </w:rPr>
            </w:pPr>
            <w:r w:rsidRPr="006358D6">
              <w:rPr>
                <w:rStyle w:val="Artref"/>
                <w:rPrChange w:id="183" w:author="Mar Rubio, Francisco" w:date="2019-10-08T10:06:00Z">
                  <w:rPr>
                    <w:rStyle w:val="Artref10pt"/>
                  </w:rPr>
                </w:rPrChange>
              </w:rPr>
              <w:t>5.547</w:t>
            </w:r>
          </w:p>
        </w:tc>
      </w:tr>
      <w:tr w:rsidR="006537F1" w:rsidRPr="006358D6" w14:paraId="515DF56D" w14:textId="77777777" w:rsidTr="006537F1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ADF8" w14:textId="46656F09" w:rsidR="006537F1" w:rsidRPr="006358D6" w:rsidRDefault="00631A4A" w:rsidP="00E33D18">
            <w:pPr>
              <w:pStyle w:val="TableTextS5"/>
              <w:rPr>
                <w:rPrChange w:id="184" w:author="Mar Rubio, Francisco" w:date="2019-10-08T10:06:00Z">
                  <w:rPr>
                    <w:b/>
                    <w:bCs/>
                    <w:color w:val="000000"/>
                  </w:rPr>
                </w:rPrChange>
              </w:rPr>
            </w:pPr>
            <w:r w:rsidRPr="006358D6">
              <w:rPr>
                <w:rStyle w:val="Tablefreq"/>
                <w:rPrChange w:id="185" w:author="Mar Rubio, Francisco" w:date="2019-10-08T10:06:00Z">
                  <w:rPr>
                    <w:rStyle w:val="Tablefreq"/>
                    <w:color w:val="000000"/>
                  </w:rPr>
                </w:rPrChange>
              </w:rPr>
              <w:t>41-42,5</w:t>
            </w:r>
            <w:r w:rsidRPr="006358D6">
              <w:rPr>
                <w:b/>
                <w:bCs/>
                <w:color w:val="000000"/>
                <w:rPrChange w:id="186" w:author="Mar Rubio, Francisco" w:date="2019-10-08T10:06:00Z">
                  <w:rPr>
                    <w:b/>
                    <w:bCs/>
                    <w:color w:val="000000"/>
                  </w:rPr>
                </w:rPrChange>
              </w:rPr>
              <w:tab/>
            </w:r>
            <w:r w:rsidR="00E33D18" w:rsidRPr="006358D6">
              <w:rPr>
                <w:b/>
                <w:bCs/>
                <w:color w:val="000000"/>
              </w:rPr>
              <w:tab/>
            </w:r>
            <w:r w:rsidRPr="006358D6">
              <w:rPr>
                <w:rPrChange w:id="187" w:author="Mar Rubio, Francisco" w:date="2019-10-08T10:06:00Z">
                  <w:rPr>
                    <w:color w:val="000000"/>
                  </w:rPr>
                </w:rPrChange>
              </w:rPr>
              <w:t>FIJO</w:t>
            </w:r>
          </w:p>
          <w:p w14:paraId="6416ACC1" w14:textId="77777777" w:rsidR="006537F1" w:rsidRPr="006358D6" w:rsidRDefault="00631A4A" w:rsidP="00DB1AB7">
            <w:pPr>
              <w:pStyle w:val="TableTextS5"/>
              <w:rPr>
                <w:rPrChange w:id="188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89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90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91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92" w:author="Mar Rubio, Francisco" w:date="2019-10-08T10:06:00Z">
                  <w:rPr>
                    <w:color w:val="000000"/>
                  </w:rPr>
                </w:rPrChange>
              </w:rPr>
              <w:tab/>
              <w:t xml:space="preserve">FIJO POR SATÉLITE (espacio-Tierra)  </w:t>
            </w:r>
            <w:r w:rsidRPr="006358D6">
              <w:rPr>
                <w:rStyle w:val="Artref"/>
                <w:rPrChange w:id="193" w:author="Mar Rubio, Francisco" w:date="2019-10-08T10:06:00Z">
                  <w:rPr/>
                </w:rPrChange>
              </w:rPr>
              <w:t>5.516B</w:t>
            </w:r>
          </w:p>
          <w:p w14:paraId="54EE41A7" w14:textId="77777777" w:rsidR="006537F1" w:rsidRPr="006358D6" w:rsidRDefault="00631A4A" w:rsidP="00DB1AB7">
            <w:pPr>
              <w:pStyle w:val="TableTextS5"/>
              <w:rPr>
                <w:rPrChange w:id="194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195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96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97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198" w:author="Mar Rubio, Francisco" w:date="2019-10-08T10:06:00Z">
                  <w:rPr>
                    <w:color w:val="000000"/>
                  </w:rPr>
                </w:rPrChange>
              </w:rPr>
              <w:tab/>
              <w:t>RADIODIFUSIÓN</w:t>
            </w:r>
          </w:p>
          <w:p w14:paraId="53597FD4" w14:textId="77777777" w:rsidR="006537F1" w:rsidRPr="006358D6" w:rsidRDefault="00631A4A" w:rsidP="00DB1AB7">
            <w:pPr>
              <w:pStyle w:val="TableTextS5"/>
              <w:rPr>
                <w:rPrChange w:id="199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200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01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02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03" w:author="Mar Rubio, Francisco" w:date="2019-10-08T10:06:00Z">
                  <w:rPr>
                    <w:color w:val="000000"/>
                  </w:rPr>
                </w:rPrChange>
              </w:rPr>
              <w:tab/>
              <w:t>RADIODIFUSIÓN POR SATÉLITE</w:t>
            </w:r>
          </w:p>
          <w:p w14:paraId="2B89D1E4" w14:textId="77777777" w:rsidR="006537F1" w:rsidRPr="006358D6" w:rsidRDefault="00631A4A" w:rsidP="00DB1AB7">
            <w:pPr>
              <w:pStyle w:val="TableTextS5"/>
              <w:rPr>
                <w:rPrChange w:id="204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205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06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07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08" w:author="Mar Rubio, Francisco" w:date="2019-10-08T10:06:00Z">
                  <w:rPr>
                    <w:color w:val="000000"/>
                  </w:rPr>
                </w:rPrChange>
              </w:rPr>
              <w:tab/>
              <w:t>Móvil</w:t>
            </w:r>
          </w:p>
          <w:p w14:paraId="6145E48E" w14:textId="03547E01" w:rsidR="006537F1" w:rsidRPr="006358D6" w:rsidRDefault="00631A4A" w:rsidP="00E33D18">
            <w:pPr>
              <w:pStyle w:val="TableTextS5"/>
              <w:rPr>
                <w:rStyle w:val="Artref"/>
                <w:color w:val="000000"/>
                <w:rPrChange w:id="209" w:author="Mar Rubio, Francisco" w:date="2019-10-08T10:06:00Z">
                  <w:rPr>
                    <w:rStyle w:val="Artref"/>
                    <w:color w:val="000000"/>
                  </w:rPr>
                </w:rPrChange>
              </w:rPr>
            </w:pPr>
            <w:r w:rsidRPr="006358D6">
              <w:rPr>
                <w:rPrChange w:id="210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11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="00E33D18" w:rsidRPr="006358D6">
              <w:tab/>
            </w:r>
            <w:r w:rsidR="00E33D18" w:rsidRPr="006358D6">
              <w:tab/>
            </w:r>
            <w:r w:rsidRPr="006358D6">
              <w:rPr>
                <w:rStyle w:val="Artref"/>
                <w:rPrChange w:id="212" w:author="Mar Rubio, Francisco" w:date="2019-10-08T10:06:00Z">
                  <w:rPr>
                    <w:rStyle w:val="Artref10pt"/>
                  </w:rPr>
                </w:rPrChange>
              </w:rPr>
              <w:t>5.547</w:t>
            </w:r>
            <w:r w:rsidRPr="006358D6">
              <w:rPr>
                <w:rStyle w:val="Artref"/>
                <w:rPrChange w:id="213" w:author="Mar Rubio, Francisco" w:date="2019-10-08T10:06:00Z">
                  <w:rPr>
                    <w:color w:val="000000"/>
                  </w:rPr>
                </w:rPrChange>
              </w:rPr>
              <w:t xml:space="preserve">  </w:t>
            </w:r>
            <w:r w:rsidRPr="006358D6">
              <w:rPr>
                <w:rStyle w:val="Artref"/>
                <w:rPrChange w:id="214" w:author="Mar Rubio, Francisco" w:date="2019-10-08T10:06:00Z">
                  <w:rPr>
                    <w:rStyle w:val="Artref10pt"/>
                  </w:rPr>
                </w:rPrChange>
              </w:rPr>
              <w:t>5.551F</w:t>
            </w:r>
            <w:r w:rsidRPr="006358D6">
              <w:rPr>
                <w:rStyle w:val="Artref"/>
                <w:rPrChange w:id="215" w:author="Mar Rubio, Francisco" w:date="2019-10-08T10:06:00Z">
                  <w:rPr>
                    <w:color w:val="000000"/>
                  </w:rPr>
                </w:rPrChange>
              </w:rPr>
              <w:t xml:space="preserve">  </w:t>
            </w:r>
            <w:r w:rsidRPr="006358D6">
              <w:rPr>
                <w:rStyle w:val="Artref"/>
                <w:rPrChange w:id="216" w:author="Mar Rubio, Francisco" w:date="2019-10-08T10:06:00Z">
                  <w:rPr>
                    <w:rStyle w:val="Artref10pt"/>
                  </w:rPr>
                </w:rPrChange>
              </w:rPr>
              <w:t>5.551H</w:t>
            </w:r>
            <w:r w:rsidRPr="006358D6">
              <w:rPr>
                <w:rStyle w:val="Artref"/>
                <w:rPrChange w:id="217" w:author="Mar Rubio, Francisco" w:date="2019-10-08T10:06:00Z">
                  <w:rPr>
                    <w:color w:val="000000"/>
                  </w:rPr>
                </w:rPrChange>
              </w:rPr>
              <w:t xml:space="preserve">  </w:t>
            </w:r>
            <w:r w:rsidRPr="006358D6">
              <w:rPr>
                <w:rStyle w:val="Artref"/>
                <w:rPrChange w:id="218" w:author="Mar Rubio, Francisco" w:date="2019-10-08T10:06:00Z">
                  <w:rPr>
                    <w:rStyle w:val="Artref10pt"/>
                  </w:rPr>
                </w:rPrChange>
              </w:rPr>
              <w:t>5.551I</w:t>
            </w:r>
          </w:p>
        </w:tc>
      </w:tr>
      <w:tr w:rsidR="006537F1" w:rsidRPr="006358D6" w14:paraId="5309900A" w14:textId="77777777" w:rsidTr="006537F1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2846" w14:textId="77777777" w:rsidR="006537F1" w:rsidRPr="006358D6" w:rsidRDefault="00631A4A" w:rsidP="00DB1AB7">
            <w:pPr>
              <w:pStyle w:val="TableTextS5"/>
              <w:rPr>
                <w:rPrChange w:id="219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Style w:val="Tablefreq"/>
                <w:rPrChange w:id="220" w:author="Mar Rubio, Francisco" w:date="2019-10-08T10:06:00Z">
                  <w:rPr>
                    <w:rStyle w:val="Tablefreq"/>
                    <w:color w:val="000000"/>
                  </w:rPr>
                </w:rPrChange>
              </w:rPr>
              <w:t>42,5-43,5</w:t>
            </w:r>
            <w:r w:rsidRPr="006358D6">
              <w:rPr>
                <w:color w:val="000000"/>
                <w:rPrChange w:id="221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22" w:author="Mar Rubio, Francisco" w:date="2019-10-08T10:06:00Z">
                  <w:rPr>
                    <w:color w:val="000000"/>
                  </w:rPr>
                </w:rPrChange>
              </w:rPr>
              <w:t>FIJO</w:t>
            </w:r>
          </w:p>
          <w:p w14:paraId="541EB874" w14:textId="77777777" w:rsidR="006537F1" w:rsidRPr="006358D6" w:rsidRDefault="00631A4A" w:rsidP="00DB1AB7">
            <w:pPr>
              <w:pStyle w:val="TableTextS5"/>
              <w:rPr>
                <w:rStyle w:val="Artref"/>
                <w:rPrChange w:id="223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224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25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26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27" w:author="Mar Rubio, Francisco" w:date="2019-10-08T10:06:00Z">
                  <w:rPr>
                    <w:color w:val="000000"/>
                  </w:rPr>
                </w:rPrChange>
              </w:rPr>
              <w:tab/>
              <w:t xml:space="preserve">FIJO POR SATÉLITE (Tierra-espacio)  </w:t>
            </w:r>
            <w:r w:rsidRPr="006358D6">
              <w:rPr>
                <w:rStyle w:val="Artref"/>
                <w:rPrChange w:id="228" w:author="Mar Rubio, Francisco" w:date="2019-10-08T10:06:00Z">
                  <w:rPr>
                    <w:rStyle w:val="Artref10pt"/>
                  </w:rPr>
                </w:rPrChange>
              </w:rPr>
              <w:t>5.552</w:t>
            </w:r>
          </w:p>
          <w:p w14:paraId="39972EBB" w14:textId="77777777" w:rsidR="006537F1" w:rsidRPr="006358D6" w:rsidRDefault="00631A4A" w:rsidP="00DB1AB7">
            <w:pPr>
              <w:pStyle w:val="TableTextS5"/>
              <w:rPr>
                <w:rPrChange w:id="229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230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31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32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33" w:author="Mar Rubio, Francisco" w:date="2019-10-08T10:06:00Z">
                  <w:rPr>
                    <w:color w:val="000000"/>
                  </w:rPr>
                </w:rPrChange>
              </w:rPr>
              <w:tab/>
              <w:t>MÓVIL salvo móvil aeronáutico</w:t>
            </w:r>
          </w:p>
          <w:p w14:paraId="77E887AF" w14:textId="77777777" w:rsidR="006537F1" w:rsidRPr="006358D6" w:rsidRDefault="00631A4A" w:rsidP="00DB1AB7">
            <w:pPr>
              <w:pStyle w:val="TableTextS5"/>
              <w:rPr>
                <w:rPrChange w:id="234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235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36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37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38" w:author="Mar Rubio, Francisco" w:date="2019-10-08T10:06:00Z">
                  <w:rPr>
                    <w:color w:val="000000"/>
                  </w:rPr>
                </w:rPrChange>
              </w:rPr>
              <w:tab/>
              <w:t>RADIOASTRONOMÍA</w:t>
            </w:r>
          </w:p>
          <w:p w14:paraId="2EAA36EB" w14:textId="77777777" w:rsidR="006537F1" w:rsidRPr="006358D6" w:rsidRDefault="00631A4A" w:rsidP="00DB1AB7">
            <w:pPr>
              <w:pStyle w:val="TableTextS5"/>
              <w:rPr>
                <w:rStyle w:val="Artref10pt"/>
                <w:rPrChange w:id="239" w:author="Mar Rubio, Francisco" w:date="2019-10-08T10:06:00Z">
                  <w:rPr>
                    <w:rStyle w:val="Artref10pt"/>
                  </w:rPr>
                </w:rPrChange>
              </w:rPr>
            </w:pPr>
            <w:r w:rsidRPr="006358D6">
              <w:rPr>
                <w:rPrChange w:id="240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41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42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43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Style w:val="Artref"/>
                <w:rPrChange w:id="244" w:author="Mar Rubio, Francisco" w:date="2019-10-08T10:06:00Z">
                  <w:rPr>
                    <w:rStyle w:val="Artref10pt"/>
                  </w:rPr>
                </w:rPrChange>
              </w:rPr>
              <w:t>5.149  5.547</w:t>
            </w:r>
          </w:p>
        </w:tc>
      </w:tr>
      <w:tr w:rsidR="006537F1" w:rsidRPr="006358D6" w14:paraId="3376C444" w14:textId="77777777" w:rsidTr="006537F1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B217" w14:textId="4696C94B" w:rsidR="006537F1" w:rsidRPr="006358D6" w:rsidRDefault="00631A4A" w:rsidP="00DB1AB7">
            <w:pPr>
              <w:pStyle w:val="TableTextS5"/>
              <w:rPr>
                <w:rPrChange w:id="245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Style w:val="Tablefreq"/>
                <w:rPrChange w:id="246" w:author="Mar Rubio, Francisco" w:date="2019-10-08T10:06:00Z">
                  <w:rPr>
                    <w:rStyle w:val="Tablefreq"/>
                    <w:color w:val="000000"/>
                  </w:rPr>
                </w:rPrChange>
              </w:rPr>
              <w:t>43,5-47</w:t>
            </w:r>
            <w:r w:rsidRPr="006358D6">
              <w:rPr>
                <w:color w:val="000000"/>
                <w:rPrChange w:id="247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color w:val="000000"/>
                <w:rPrChange w:id="248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49" w:author="Mar Rubio, Francisco" w:date="2019-10-08T10:06:00Z">
                  <w:rPr>
                    <w:color w:val="000000"/>
                  </w:rPr>
                </w:rPrChange>
              </w:rPr>
              <w:t xml:space="preserve">MÓVIL  </w:t>
            </w:r>
            <w:r w:rsidRPr="006358D6">
              <w:rPr>
                <w:rStyle w:val="Artref"/>
                <w:rPrChange w:id="250" w:author="Mar Rubio, Francisco" w:date="2019-10-08T10:06:00Z">
                  <w:rPr>
                    <w:rStyle w:val="Artref10pt"/>
                  </w:rPr>
                </w:rPrChange>
              </w:rPr>
              <w:t>5.553</w:t>
            </w:r>
            <w:ins w:id="251" w:author="Spanish" w:date="2019-10-07T16:16:00Z">
              <w:r w:rsidR="00B070CE" w:rsidRPr="006358D6">
                <w:rPr>
                  <w:rPrChange w:id="252" w:author="Mar Rubio, Francisco" w:date="2019-10-08T10:06:00Z">
                    <w:rPr>
                      <w:rStyle w:val="Artref10pt"/>
                    </w:rPr>
                  </w:rPrChange>
                </w:rPr>
                <w:t xml:space="preserve"> </w:t>
              </w:r>
              <w:r w:rsidR="00B070CE" w:rsidRPr="006358D6">
                <w:rPr>
                  <w:rPrChange w:id="253" w:author="Mar Rubio, Francisco" w:date="2019-10-08T10:06:00Z">
                    <w:rPr>
                      <w:color w:val="000000"/>
                      <w:lang w:val="fr-CH"/>
                    </w:rPr>
                  </w:rPrChange>
                </w:rPr>
                <w:t xml:space="preserve">ADD </w:t>
              </w:r>
            </w:ins>
            <w:ins w:id="254" w:author="Spanish" w:date="2019-10-08T10:51:00Z">
              <w:r w:rsidR="00113A61" w:rsidRPr="006358D6">
                <w:t xml:space="preserve"> </w:t>
              </w:r>
            </w:ins>
            <w:ins w:id="255" w:author="Spanish" w:date="2019-10-07T16:16:00Z">
              <w:r w:rsidR="00B070CE" w:rsidRPr="006358D6">
                <w:rPr>
                  <w:rStyle w:val="Artref"/>
                  <w:rPrChange w:id="256" w:author="Mar Rubio, Francisco" w:date="2019-10-08T10:06:00Z">
                    <w:rPr>
                      <w:color w:val="000000"/>
                      <w:lang w:val="fr-CH"/>
                    </w:rPr>
                  </w:rPrChange>
                </w:rPr>
                <w:t>5.F113</w:t>
              </w:r>
            </w:ins>
          </w:p>
          <w:p w14:paraId="43A7E9C2" w14:textId="77777777" w:rsidR="006537F1" w:rsidRPr="006358D6" w:rsidRDefault="00631A4A" w:rsidP="00DB1AB7">
            <w:pPr>
              <w:pStyle w:val="TableTextS5"/>
              <w:rPr>
                <w:rPrChange w:id="257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258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59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60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61" w:author="Mar Rubio, Francisco" w:date="2019-10-08T10:06:00Z">
                  <w:rPr>
                    <w:color w:val="000000"/>
                  </w:rPr>
                </w:rPrChange>
              </w:rPr>
              <w:tab/>
              <w:t>MÓVIL POR SATÉLITE</w:t>
            </w:r>
          </w:p>
          <w:p w14:paraId="1BBF834E" w14:textId="77777777" w:rsidR="006537F1" w:rsidRPr="006358D6" w:rsidRDefault="00631A4A" w:rsidP="00DB1AB7">
            <w:pPr>
              <w:pStyle w:val="TableTextS5"/>
              <w:rPr>
                <w:rPrChange w:id="262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263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64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65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66" w:author="Mar Rubio, Francisco" w:date="2019-10-08T10:06:00Z">
                  <w:rPr>
                    <w:color w:val="000000"/>
                  </w:rPr>
                </w:rPrChange>
              </w:rPr>
              <w:tab/>
              <w:t>RADIONAVEGACIÓN</w:t>
            </w:r>
          </w:p>
          <w:p w14:paraId="1D1D1A49" w14:textId="77777777" w:rsidR="006537F1" w:rsidRPr="006358D6" w:rsidRDefault="00631A4A" w:rsidP="00DB1AB7">
            <w:pPr>
              <w:pStyle w:val="TableTextS5"/>
              <w:rPr>
                <w:rPrChange w:id="267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268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69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70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71" w:author="Mar Rubio, Francisco" w:date="2019-10-08T10:06:00Z">
                  <w:rPr>
                    <w:color w:val="000000"/>
                  </w:rPr>
                </w:rPrChange>
              </w:rPr>
              <w:tab/>
              <w:t>RADIONAVEGACIÓN POR SATÉLITE</w:t>
            </w:r>
          </w:p>
          <w:p w14:paraId="008618EC" w14:textId="77777777" w:rsidR="006537F1" w:rsidRPr="006358D6" w:rsidRDefault="00631A4A" w:rsidP="00DB1AB7">
            <w:pPr>
              <w:pStyle w:val="TableTextS5"/>
              <w:rPr>
                <w:rStyle w:val="Artref10pt"/>
                <w:rPrChange w:id="272" w:author="Mar Rubio, Francisco" w:date="2019-10-08T10:06:00Z">
                  <w:rPr>
                    <w:rStyle w:val="Artref10pt"/>
                  </w:rPr>
                </w:rPrChange>
              </w:rPr>
            </w:pPr>
            <w:r w:rsidRPr="006358D6">
              <w:rPr>
                <w:rPrChange w:id="273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74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75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76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Style w:val="Artref"/>
                <w:rPrChange w:id="277" w:author="Mar Rubio, Francisco" w:date="2019-10-08T10:06:00Z">
                  <w:rPr>
                    <w:rStyle w:val="Artref10pt"/>
                  </w:rPr>
                </w:rPrChange>
              </w:rPr>
              <w:t>5.554</w:t>
            </w:r>
          </w:p>
        </w:tc>
      </w:tr>
      <w:tr w:rsidR="006537F1" w:rsidRPr="006358D6" w14:paraId="2C3FE889" w14:textId="77777777" w:rsidTr="006537F1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36D3" w14:textId="77777777" w:rsidR="006537F1" w:rsidRPr="006358D6" w:rsidRDefault="00631A4A" w:rsidP="00DB1AB7">
            <w:pPr>
              <w:pStyle w:val="TableTextS5"/>
              <w:rPr>
                <w:rPrChange w:id="278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Style w:val="Tablefreq"/>
                <w:rPrChange w:id="279" w:author="Mar Rubio, Francisco" w:date="2019-10-08T10:06:00Z">
                  <w:rPr>
                    <w:rStyle w:val="Tablefreq"/>
                    <w:color w:val="000000"/>
                  </w:rPr>
                </w:rPrChange>
              </w:rPr>
              <w:t>47-47,2</w:t>
            </w:r>
            <w:r w:rsidRPr="006358D6">
              <w:rPr>
                <w:color w:val="000000"/>
                <w:rPrChange w:id="280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color w:val="000000"/>
                <w:rPrChange w:id="281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82" w:author="Mar Rubio, Francisco" w:date="2019-10-08T10:06:00Z">
                  <w:rPr>
                    <w:color w:val="000000"/>
                  </w:rPr>
                </w:rPrChange>
              </w:rPr>
              <w:t>AFICIONADOS</w:t>
            </w:r>
          </w:p>
          <w:p w14:paraId="2FC824FE" w14:textId="77777777" w:rsidR="006537F1" w:rsidRPr="006358D6" w:rsidRDefault="00631A4A" w:rsidP="00DB1AB7">
            <w:pPr>
              <w:pStyle w:val="TableTextS5"/>
              <w:rPr>
                <w:color w:val="000000"/>
                <w:rPrChange w:id="283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rPrChange w:id="284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85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86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87" w:author="Mar Rubio, Francisco" w:date="2019-10-08T10:06:00Z">
                  <w:rPr>
                    <w:color w:val="000000"/>
                  </w:rPr>
                </w:rPrChange>
              </w:rPr>
              <w:tab/>
              <w:t>AFICIONADOS POR SATÉLITE</w:t>
            </w:r>
          </w:p>
        </w:tc>
      </w:tr>
      <w:tr w:rsidR="006537F1" w:rsidRPr="006358D6" w14:paraId="74E23CCB" w14:textId="77777777" w:rsidTr="006537F1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9574" w14:textId="77777777" w:rsidR="006537F1" w:rsidRPr="006358D6" w:rsidRDefault="00631A4A" w:rsidP="00E33D18">
            <w:pPr>
              <w:pStyle w:val="TableTextS5"/>
              <w:rPr>
                <w:rPrChange w:id="288" w:author="Mar Rubio, Francisco" w:date="2019-10-08T10:06:00Z">
                  <w:rPr>
                    <w:bCs/>
                    <w:color w:val="000000"/>
                  </w:rPr>
                </w:rPrChange>
              </w:rPr>
            </w:pPr>
            <w:r w:rsidRPr="006358D6">
              <w:rPr>
                <w:rStyle w:val="Tablefreq"/>
                <w:rPrChange w:id="289" w:author="Mar Rubio, Francisco" w:date="2019-10-08T10:06:00Z">
                  <w:rPr>
                    <w:rStyle w:val="Tablefreq"/>
                    <w:color w:val="000000"/>
                  </w:rPr>
                </w:rPrChange>
              </w:rPr>
              <w:t>47,2-47,5</w:t>
            </w:r>
            <w:r w:rsidRPr="006358D6">
              <w:rPr>
                <w:color w:val="000000"/>
                <w:rPrChange w:id="290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91" w:author="Mar Rubio, Francisco" w:date="2019-10-08T10:06:00Z">
                  <w:rPr>
                    <w:bCs/>
                    <w:color w:val="000000"/>
                  </w:rPr>
                </w:rPrChange>
              </w:rPr>
              <w:t>FIJO</w:t>
            </w:r>
          </w:p>
          <w:p w14:paraId="6C1A5A21" w14:textId="79442820" w:rsidR="006537F1" w:rsidRPr="006358D6" w:rsidRDefault="00631A4A" w:rsidP="00E33D18">
            <w:pPr>
              <w:pStyle w:val="TableTextS5"/>
              <w:rPr>
                <w:rPrChange w:id="292" w:author="Mar Rubio, Francisco" w:date="2019-10-08T10:06:00Z">
                  <w:rPr>
                    <w:b/>
                    <w:color w:val="000000"/>
                  </w:rPr>
                </w:rPrChange>
              </w:rPr>
            </w:pPr>
            <w:r w:rsidRPr="006358D6">
              <w:rPr>
                <w:rPrChange w:id="293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294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="00E33D18" w:rsidRPr="006358D6">
              <w:tab/>
            </w:r>
            <w:r w:rsidR="00E33D18" w:rsidRPr="006358D6">
              <w:tab/>
            </w:r>
            <w:r w:rsidRPr="006358D6">
              <w:rPr>
                <w:rPrChange w:id="295" w:author="Mar Rubio, Francisco" w:date="2019-10-08T10:06:00Z">
                  <w:rPr>
                    <w:color w:val="000000"/>
                  </w:rPr>
                </w:rPrChange>
              </w:rPr>
              <w:t>FIJO POR SATÉLITE (Tierra</w:t>
            </w:r>
            <w:r w:rsidRPr="006358D6">
              <w:rPr>
                <w:rPrChange w:id="296" w:author="Mar Rubio, Francisco" w:date="2019-10-08T10:06:00Z">
                  <w:rPr>
                    <w:color w:val="000000"/>
                  </w:rPr>
                </w:rPrChange>
              </w:rPr>
              <w:noBreakHyphen/>
              <w:t xml:space="preserve">espacio)  </w:t>
            </w:r>
            <w:r w:rsidRPr="006358D6">
              <w:rPr>
                <w:rStyle w:val="Artref"/>
                <w:rPrChange w:id="297" w:author="Mar Rubio, Francisco" w:date="2019-10-08T10:06:00Z">
                  <w:rPr>
                    <w:rStyle w:val="Artref10pt"/>
                  </w:rPr>
                </w:rPrChange>
              </w:rPr>
              <w:t>5.552</w:t>
            </w:r>
          </w:p>
          <w:p w14:paraId="4A009FC5" w14:textId="25F47793" w:rsidR="006537F1" w:rsidRPr="006358D6" w:rsidRDefault="00631A4A" w:rsidP="00E33D18">
            <w:pPr>
              <w:pStyle w:val="TableTextS5"/>
              <w:rPr>
                <w:rPrChange w:id="298" w:author="Mar Rubio, Francisco" w:date="2019-10-08T10:06:00Z">
                  <w:rPr>
                    <w:color w:val="000000"/>
                  </w:rPr>
                </w:rPrChange>
              </w:rPr>
            </w:pPr>
            <w:r w:rsidRPr="006358D6">
              <w:rPr>
                <w:color w:val="000000"/>
                <w:rPrChange w:id="299" w:author="Mar Rubio, Francisco" w:date="2019-10-08T10:06:00Z">
                  <w:rPr>
                    <w:color w:val="000000"/>
                  </w:rPr>
                </w:rPrChange>
              </w:rPr>
              <w:lastRenderedPageBreak/>
              <w:tab/>
            </w:r>
            <w:r w:rsidRPr="006358D6">
              <w:rPr>
                <w:color w:val="000000"/>
                <w:rPrChange w:id="300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="00E33D18" w:rsidRPr="006358D6">
              <w:rPr>
                <w:color w:val="000000"/>
              </w:rPr>
              <w:tab/>
            </w:r>
            <w:r w:rsidR="00E33D18" w:rsidRPr="006358D6">
              <w:rPr>
                <w:color w:val="000000"/>
              </w:rPr>
              <w:tab/>
            </w:r>
            <w:r w:rsidRPr="006358D6">
              <w:rPr>
                <w:rPrChange w:id="301" w:author="Mar Rubio, Francisco" w:date="2019-10-08T10:06:00Z">
                  <w:rPr>
                    <w:color w:val="000000"/>
                  </w:rPr>
                </w:rPrChange>
              </w:rPr>
              <w:t>MÓVIL</w:t>
            </w:r>
          </w:p>
          <w:p w14:paraId="14FE251B" w14:textId="3364E5AF" w:rsidR="006537F1" w:rsidRPr="006358D6" w:rsidRDefault="00631A4A" w:rsidP="00E33D18">
            <w:pPr>
              <w:pStyle w:val="TableTextS5"/>
              <w:rPr>
                <w:rStyle w:val="Artref10pt"/>
                <w:rPrChange w:id="302" w:author="Mar Rubio, Francisco" w:date="2019-10-08T10:06:00Z">
                  <w:rPr>
                    <w:rStyle w:val="Artref10pt"/>
                  </w:rPr>
                </w:rPrChange>
              </w:rPr>
            </w:pPr>
            <w:r w:rsidRPr="006358D6">
              <w:rPr>
                <w:rPrChange w:id="303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Pr="006358D6">
              <w:rPr>
                <w:rPrChange w:id="304" w:author="Mar Rubio, Francisco" w:date="2019-10-08T10:06:00Z">
                  <w:rPr>
                    <w:color w:val="000000"/>
                  </w:rPr>
                </w:rPrChange>
              </w:rPr>
              <w:tab/>
            </w:r>
            <w:r w:rsidR="00E33D18" w:rsidRPr="006358D6">
              <w:tab/>
            </w:r>
            <w:r w:rsidR="00E33D18" w:rsidRPr="006358D6">
              <w:tab/>
            </w:r>
            <w:r w:rsidRPr="006358D6">
              <w:rPr>
                <w:rStyle w:val="Artref"/>
                <w:rPrChange w:id="305" w:author="Mar Rubio, Francisco" w:date="2019-10-08T10:06:00Z">
                  <w:rPr>
                    <w:rStyle w:val="Artref10pt"/>
                  </w:rPr>
                </w:rPrChange>
              </w:rPr>
              <w:t>5.552A</w:t>
            </w:r>
          </w:p>
        </w:tc>
      </w:tr>
    </w:tbl>
    <w:p w14:paraId="72000422" w14:textId="5A0E76B0" w:rsidR="00E76956" w:rsidRPr="006358D6" w:rsidRDefault="00631A4A" w:rsidP="00DB1AB7">
      <w:pPr>
        <w:pStyle w:val="Reasons"/>
      </w:pPr>
      <w:r w:rsidRPr="006358D6">
        <w:rPr>
          <w:b/>
          <w:rPrChange w:id="306" w:author="Mar Rubio, Francisco" w:date="2019-10-08T10:06:00Z">
            <w:rPr>
              <w:b/>
            </w:rPr>
          </w:rPrChange>
        </w:rPr>
        <w:lastRenderedPageBreak/>
        <w:t>Motivos</w:t>
      </w:r>
      <w:r w:rsidRPr="006358D6">
        <w:rPr>
          <w:bCs/>
          <w:rPrChange w:id="307" w:author="Mar Rubio, Francisco" w:date="2019-10-08T10:06:00Z">
            <w:rPr>
              <w:b/>
            </w:rPr>
          </w:rPrChange>
        </w:rPr>
        <w:t>:</w:t>
      </w:r>
      <w:r w:rsidRPr="006358D6">
        <w:rPr>
          <w:bCs/>
          <w:rPrChange w:id="308" w:author="Mar Rubio, Francisco" w:date="2019-10-08T10:06:00Z">
            <w:rPr/>
          </w:rPrChange>
        </w:rPr>
        <w:tab/>
      </w:r>
      <w:r w:rsidR="00E76956" w:rsidRPr="006358D6">
        <w:t xml:space="preserve">La Resolución </w:t>
      </w:r>
      <w:r w:rsidR="00E76956" w:rsidRPr="006358D6">
        <w:rPr>
          <w:b/>
          <w:bCs/>
        </w:rPr>
        <w:t>238 (CMR-15)</w:t>
      </w:r>
      <w:r w:rsidR="00E76956" w:rsidRPr="006358D6">
        <w:t xml:space="preserve"> invita a la CMR</w:t>
      </w:r>
      <w:r w:rsidR="00E76956" w:rsidRPr="006358D6">
        <w:noBreakHyphen/>
        <w:t xml:space="preserve">19 a considerar, en base a los resultados de los estudios </w:t>
      </w:r>
      <w:r w:rsidR="00D0401F" w:rsidRPr="006358D6">
        <w:t>de compartición y compatibilidad</w:t>
      </w:r>
      <w:r w:rsidR="00E76956" w:rsidRPr="006358D6">
        <w:t>, atribuciones adicionales de espectro al servicio móvil a título primario, y a considerar la identificación de bandas de frecuencia para la componente terrenal de las</w:t>
      </w:r>
      <w:r w:rsidR="00D0401F" w:rsidRPr="006358D6">
        <w:t xml:space="preserve"> IMT</w:t>
      </w:r>
      <w:r w:rsidR="00E76956" w:rsidRPr="006358D6">
        <w:t>.</w:t>
      </w:r>
    </w:p>
    <w:p w14:paraId="26433C99" w14:textId="1A3615DD" w:rsidR="00572B66" w:rsidRPr="006358D6" w:rsidRDefault="00D0401F" w:rsidP="00F36C1F">
      <w:r w:rsidRPr="006358D6">
        <w:t>Los estudios presentados en la RPC19-2 muestran que es posible la compartición entre las IMT</w:t>
      </w:r>
      <w:r w:rsidR="004C0F64" w:rsidRPr="006358D6">
        <w:noBreakHyphen/>
      </w:r>
      <w:r w:rsidRPr="006358D6">
        <w:t>2020 y el SMS en la banda 45,5-47 GHz (véase el Doc</w:t>
      </w:r>
      <w:r w:rsidR="00E33D18" w:rsidRPr="006358D6">
        <w:t>umento</w:t>
      </w:r>
      <w:r w:rsidRPr="006358D6">
        <w:t xml:space="preserve"> CPM19-2/182 y CPM19</w:t>
      </w:r>
      <w:r w:rsidR="00E33D18" w:rsidRPr="006358D6">
        <w:noBreakHyphen/>
      </w:r>
      <w:r w:rsidRPr="006358D6">
        <w:t>2/186). Esta modificación es necesaria para permitir la identificación de la banda de frecuencias 45,5-47 GHz.</w:t>
      </w:r>
    </w:p>
    <w:p w14:paraId="7C786F01" w14:textId="77777777" w:rsidR="00572B66" w:rsidRPr="006358D6" w:rsidRDefault="00631A4A" w:rsidP="00DB1AB7">
      <w:pPr>
        <w:pStyle w:val="Proposal"/>
      </w:pPr>
      <w:r w:rsidRPr="006358D6">
        <w:t>ADD</w:t>
      </w:r>
      <w:r w:rsidRPr="006358D6">
        <w:tab/>
        <w:t>HRV/LTU/SVN/S/40/2</w:t>
      </w:r>
    </w:p>
    <w:p w14:paraId="76502C0F" w14:textId="5DC6A4EA" w:rsidR="00E55680" w:rsidRPr="006358D6" w:rsidRDefault="00E55680" w:rsidP="00E33D18">
      <w:pPr>
        <w:pStyle w:val="Note"/>
      </w:pPr>
      <w:r w:rsidRPr="006358D6">
        <w:rPr>
          <w:rStyle w:val="Artdef"/>
        </w:rPr>
        <w:t>5.F113</w:t>
      </w:r>
      <w:r w:rsidRPr="006358D6">
        <w:tab/>
        <w:t xml:space="preserve">La banda de frecuencias 45,5-47 GHz está identificada para su utilización por las administraciones que deseen introducir la componente terrenal de las </w:t>
      </w:r>
      <w:r w:rsidR="00E33D18" w:rsidRPr="006358D6">
        <w:t xml:space="preserve">telecomunicaciones móviles internacionales </w:t>
      </w:r>
      <w:r w:rsidRPr="006358D6">
        <w:t xml:space="preserve">(IMT), habida cuenta de lo estipulado en el número </w:t>
      </w:r>
      <w:r w:rsidRPr="006358D6">
        <w:rPr>
          <w:b/>
        </w:rPr>
        <w:t>5.553</w:t>
      </w:r>
      <w:r w:rsidRPr="006358D6">
        <w:t>. Dicha identificación no impide la utilización de esta banda de frecuencias por las aplicaciones de los servicios a los que está atribuida y no implica prioridad alguna en el Reglamento de Radiocomunicaciones. La utilización de esta banda de frecuencias por el servicio móvil para las IMT se limita al servicio móvil terrestre. [Es de aplicación la Resolución</w:t>
      </w:r>
      <w:r w:rsidRPr="006358D6">
        <w:rPr>
          <w:b/>
          <w:bCs/>
        </w:rPr>
        <w:t xml:space="preserve"> [B113-IMT </w:t>
      </w:r>
      <w:r w:rsidRPr="006358D6">
        <w:rPr>
          <w:b/>
          <w:bCs/>
          <w:lang w:eastAsia="ja-JP"/>
        </w:rPr>
        <w:t>40/50 GHZ</w:t>
      </w:r>
      <w:r w:rsidRPr="006358D6">
        <w:rPr>
          <w:b/>
          <w:bCs/>
        </w:rPr>
        <w:t>] (CMR</w:t>
      </w:r>
      <w:r w:rsidRPr="006358D6">
        <w:rPr>
          <w:b/>
          <w:bCs/>
        </w:rPr>
        <w:noBreakHyphen/>
        <w:t>19)</w:t>
      </w:r>
      <w:r w:rsidRPr="006358D6">
        <w:t>.</w:t>
      </w:r>
      <w:r w:rsidRPr="006358D6">
        <w:rPr>
          <w:bCs/>
        </w:rPr>
        <w:t>]</w:t>
      </w:r>
      <w:r w:rsidRPr="006358D6">
        <w:rPr>
          <w:sz w:val="16"/>
        </w:rPr>
        <w:t>     (CMR</w:t>
      </w:r>
      <w:r w:rsidRPr="006358D6">
        <w:rPr>
          <w:sz w:val="16"/>
        </w:rPr>
        <w:noBreakHyphen/>
        <w:t>19)</w:t>
      </w:r>
    </w:p>
    <w:p w14:paraId="6DEAB72D" w14:textId="0E823C18" w:rsidR="002906EB" w:rsidRPr="006358D6" w:rsidRDefault="00631A4A" w:rsidP="004C0F64">
      <w:pPr>
        <w:pStyle w:val="Reasons"/>
      </w:pPr>
      <w:r w:rsidRPr="006358D6">
        <w:rPr>
          <w:b/>
        </w:rPr>
        <w:t>Motivos</w:t>
      </w:r>
      <w:r w:rsidRPr="006358D6">
        <w:rPr>
          <w:bCs/>
        </w:rPr>
        <w:t>:</w:t>
      </w:r>
      <w:r w:rsidRPr="006358D6">
        <w:rPr>
          <w:bCs/>
        </w:rPr>
        <w:tab/>
      </w:r>
      <w:r w:rsidR="00D0401F" w:rsidRPr="006358D6">
        <w:t>Por la presente nota</w:t>
      </w:r>
      <w:r w:rsidR="001E3BBD" w:rsidRPr="006358D6">
        <w:t xml:space="preserve"> se identifica </w:t>
      </w:r>
      <w:r w:rsidR="002906EB" w:rsidRPr="006358D6">
        <w:t xml:space="preserve">la banda de frecuencias </w:t>
      </w:r>
      <w:r w:rsidRPr="006358D6">
        <w:t>45</w:t>
      </w:r>
      <w:r w:rsidR="002906EB" w:rsidRPr="006358D6">
        <w:t>,5-</w:t>
      </w:r>
      <w:r w:rsidRPr="006358D6">
        <w:t>4</w:t>
      </w:r>
      <w:r w:rsidR="002906EB" w:rsidRPr="006358D6">
        <w:t xml:space="preserve">7 GHz para </w:t>
      </w:r>
      <w:r w:rsidR="001E3BBD" w:rsidRPr="006358D6">
        <w:t xml:space="preserve">la componente terrenal de </w:t>
      </w:r>
      <w:r w:rsidR="002906EB" w:rsidRPr="006358D6">
        <w:t>las IMT</w:t>
      </w:r>
      <w:r w:rsidR="001E3BBD" w:rsidRPr="006358D6">
        <w:t>, con la intención de</w:t>
      </w:r>
      <w:r w:rsidR="002906EB" w:rsidRPr="006358D6">
        <w:t xml:space="preserve"> satisfacer las necesidades de espectro adicional en las bandas por encima de los 24 GHz. Como los estudios muestran que es posible compartir con </w:t>
      </w:r>
      <w:r w:rsidR="001E3BBD" w:rsidRPr="006358D6">
        <w:t xml:space="preserve">las IMT y </w:t>
      </w:r>
      <w:r w:rsidR="002906EB" w:rsidRPr="006358D6">
        <w:t xml:space="preserve">otros servicios que operan en </w:t>
      </w:r>
      <w:r w:rsidRPr="006358D6">
        <w:t>45</w:t>
      </w:r>
      <w:r w:rsidR="002906EB" w:rsidRPr="006358D6">
        <w:t>,5-</w:t>
      </w:r>
      <w:r w:rsidRPr="006358D6">
        <w:t>4</w:t>
      </w:r>
      <w:r w:rsidR="002906EB" w:rsidRPr="006358D6">
        <w:t xml:space="preserve">7 GHz, estas modificaciones proporcionan una identificación para IMT en </w:t>
      </w:r>
      <w:r w:rsidR="001E3BBD" w:rsidRPr="006358D6">
        <w:t xml:space="preserve">la banda </w:t>
      </w:r>
      <w:r w:rsidR="002906EB" w:rsidRPr="006358D6">
        <w:t>de frecuencia</w:t>
      </w:r>
      <w:r w:rsidR="001E3BBD" w:rsidRPr="006358D6">
        <w:t>s</w:t>
      </w:r>
      <w:r w:rsidR="002906EB" w:rsidRPr="006358D6">
        <w:t xml:space="preserve"> 4</w:t>
      </w:r>
      <w:r w:rsidRPr="006358D6">
        <w:t>5</w:t>
      </w:r>
      <w:r w:rsidR="002906EB" w:rsidRPr="006358D6">
        <w:t>,5</w:t>
      </w:r>
      <w:r w:rsidR="002906EB" w:rsidRPr="006358D6">
        <w:noBreakHyphen/>
      </w:r>
      <w:r w:rsidRPr="006358D6">
        <w:t>4</w:t>
      </w:r>
      <w:r w:rsidR="002906EB" w:rsidRPr="006358D6">
        <w:t>7 GHz. Esto facilita las bandas mundiales armonizadas para las IMT, que son altamente deseables para lograr la itinerancia global y los beneficios de las economías de escala.</w:t>
      </w:r>
    </w:p>
    <w:p w14:paraId="6BD159C3" w14:textId="77777777" w:rsidR="004C0F64" w:rsidRPr="006358D6" w:rsidRDefault="004C0F64">
      <w:pPr>
        <w:jc w:val="center"/>
      </w:pPr>
      <w:r w:rsidRPr="006358D6">
        <w:t>______________</w:t>
      </w:r>
    </w:p>
    <w:sectPr w:rsidR="004C0F64" w:rsidRPr="006358D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C4D26" w14:textId="77777777" w:rsidR="003C0613" w:rsidRDefault="003C0613">
      <w:r>
        <w:separator/>
      </w:r>
    </w:p>
  </w:endnote>
  <w:endnote w:type="continuationSeparator" w:id="0">
    <w:p w14:paraId="7ED37D8A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F5F1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07FF3" w14:textId="2B58859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3D18">
      <w:rPr>
        <w:noProof/>
      </w:rPr>
      <w:t>08.10.19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E936" w14:textId="296203AE" w:rsidR="0077084A" w:rsidRPr="0086117C" w:rsidRDefault="006358D6" w:rsidP="0086117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6117C">
      <w:t>P:\ESP\ITU-R\CONF-R\CMR19\000\040S.docx</w:t>
    </w:r>
    <w:r>
      <w:fldChar w:fldCharType="end"/>
    </w:r>
    <w:r w:rsidR="0086117C">
      <w:t xml:space="preserve"> </w:t>
    </w:r>
    <w:r w:rsidR="00F7031E">
      <w:rPr>
        <w:lang w:val="en-US"/>
      </w:rPr>
      <w:t>(461794)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A2BFC" w14:textId="6162413D" w:rsidR="0077084A" w:rsidRPr="0086117C" w:rsidRDefault="006358D6" w:rsidP="0086117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6117C">
      <w:t>P:\ESP\ITU-R\CONF-R\CMR19\000\040S.docx</w:t>
    </w:r>
    <w:r>
      <w:fldChar w:fldCharType="end"/>
    </w:r>
    <w:r w:rsidR="0086117C">
      <w:t xml:space="preserve"> </w:t>
    </w:r>
    <w:r w:rsidR="00F7031E">
      <w:rPr>
        <w:lang w:val="en-US"/>
      </w:rPr>
      <w:t>(461794)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862BA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0672599B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BE2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E7522D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40-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929E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03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B67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246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21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461E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FEC4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807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FE5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CB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 Rubio, Francisco">
    <w15:presenceInfo w15:providerId="AD" w15:userId="S::francisco.rubio@itu.int::49539878-45fa-443f-96e2-1ff0dc9810bb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D0E5E"/>
    <w:rsid w:val="000E5BF9"/>
    <w:rsid w:val="000F0E6D"/>
    <w:rsid w:val="00113A61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BBD"/>
    <w:rsid w:val="001E3F27"/>
    <w:rsid w:val="001E7D42"/>
    <w:rsid w:val="0023659C"/>
    <w:rsid w:val="00236D2A"/>
    <w:rsid w:val="0024569E"/>
    <w:rsid w:val="00255F12"/>
    <w:rsid w:val="00262C09"/>
    <w:rsid w:val="002906EB"/>
    <w:rsid w:val="002A791F"/>
    <w:rsid w:val="002C1A52"/>
    <w:rsid w:val="002C1B26"/>
    <w:rsid w:val="002C5D6C"/>
    <w:rsid w:val="002E701F"/>
    <w:rsid w:val="003248A9"/>
    <w:rsid w:val="00324FFA"/>
    <w:rsid w:val="0032680B"/>
    <w:rsid w:val="00355517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C0F64"/>
    <w:rsid w:val="004D2C7C"/>
    <w:rsid w:val="005133B5"/>
    <w:rsid w:val="00524392"/>
    <w:rsid w:val="00532097"/>
    <w:rsid w:val="00572B66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31A4A"/>
    <w:rsid w:val="006358D6"/>
    <w:rsid w:val="00655CAD"/>
    <w:rsid w:val="00662BA0"/>
    <w:rsid w:val="0067344B"/>
    <w:rsid w:val="00684A94"/>
    <w:rsid w:val="00692AAE"/>
    <w:rsid w:val="006C0E38"/>
    <w:rsid w:val="006D5F8A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2130E"/>
    <w:rsid w:val="0086117C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523B3"/>
    <w:rsid w:val="00A70CB5"/>
    <w:rsid w:val="00A7583D"/>
    <w:rsid w:val="00AA5E6C"/>
    <w:rsid w:val="00AE5677"/>
    <w:rsid w:val="00AE658F"/>
    <w:rsid w:val="00AF1E0D"/>
    <w:rsid w:val="00AF2AC0"/>
    <w:rsid w:val="00AF2F78"/>
    <w:rsid w:val="00B070CE"/>
    <w:rsid w:val="00B239FA"/>
    <w:rsid w:val="00B372AB"/>
    <w:rsid w:val="00B47331"/>
    <w:rsid w:val="00B52D55"/>
    <w:rsid w:val="00B8288C"/>
    <w:rsid w:val="00B86034"/>
    <w:rsid w:val="00B87D9B"/>
    <w:rsid w:val="00BE2E80"/>
    <w:rsid w:val="00BE5EDD"/>
    <w:rsid w:val="00BE6A1F"/>
    <w:rsid w:val="00C126C4"/>
    <w:rsid w:val="00C40FA7"/>
    <w:rsid w:val="00C44E9E"/>
    <w:rsid w:val="00C63EB5"/>
    <w:rsid w:val="00C87DA7"/>
    <w:rsid w:val="00CC01E0"/>
    <w:rsid w:val="00CD5FEE"/>
    <w:rsid w:val="00CE60D2"/>
    <w:rsid w:val="00CE7431"/>
    <w:rsid w:val="00CF1B07"/>
    <w:rsid w:val="00D00CA8"/>
    <w:rsid w:val="00D0288A"/>
    <w:rsid w:val="00D0401F"/>
    <w:rsid w:val="00D624AA"/>
    <w:rsid w:val="00D72A5D"/>
    <w:rsid w:val="00DA71A3"/>
    <w:rsid w:val="00DB1AB7"/>
    <w:rsid w:val="00DC629B"/>
    <w:rsid w:val="00DE1C31"/>
    <w:rsid w:val="00E05BFF"/>
    <w:rsid w:val="00E262F1"/>
    <w:rsid w:val="00E3176A"/>
    <w:rsid w:val="00E33D18"/>
    <w:rsid w:val="00E36CE4"/>
    <w:rsid w:val="00E54754"/>
    <w:rsid w:val="00E55680"/>
    <w:rsid w:val="00E56BD3"/>
    <w:rsid w:val="00E71D14"/>
    <w:rsid w:val="00E76956"/>
    <w:rsid w:val="00EA77F0"/>
    <w:rsid w:val="00F32316"/>
    <w:rsid w:val="00F36C1F"/>
    <w:rsid w:val="00F66597"/>
    <w:rsid w:val="00F675D0"/>
    <w:rsid w:val="00F7031E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9F425A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AF2A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2AC0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33D18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R16-WRC19-C-0040!!MSW-S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2882-E721-43FD-9BB5-C3C26C08907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283608-F3FA-46F3-B907-B0B490D9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R16-WRC19-C-0040!!MSW-S</vt:lpstr>
    </vt:vector>
  </TitlesOfParts>
  <Manager>Secretaría General - Pool</Manager>
  <Company>Unión Internacional de Telecomunicaciones (UIT)</Company>
  <LinksUpToDate>false</LinksUpToDate>
  <CharactersWithSpaces>5543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R16-WRC19-C-0040!!MSW-S</dc:title>
  <dc:subject>Conferencia Mundial de Radiocomunicaciones - 2019</dc:subject>
  <dc:creator>Documents Proposals Manager (DPM)</dc:creator>
  <cp:keywords>DPM_v2019.10.3.1_prod</cp:keywords>
  <dc:description/>
  <cp:lastModifiedBy>Spanish1</cp:lastModifiedBy>
  <cp:revision>11</cp:revision>
  <cp:lastPrinted>2003-02-19T20:20:00Z</cp:lastPrinted>
  <dcterms:created xsi:type="dcterms:W3CDTF">2019-10-08T08:44:00Z</dcterms:created>
  <dcterms:modified xsi:type="dcterms:W3CDTF">2019-10-08T09:32:00Z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