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14:paraId="7CEC1CEF" w14:textId="77777777" w:rsidTr="00F55E63">
        <w:trPr>
          <w:cantSplit/>
          <w:trHeight w:val="20"/>
        </w:trPr>
        <w:tc>
          <w:tcPr>
            <w:tcW w:w="6619" w:type="dxa"/>
          </w:tcPr>
          <w:p w14:paraId="6B679482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7FB925CD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5D80528" wp14:editId="5B4AC2B2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7A8C3B44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091EF995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04598D3E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56E30A1A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70CAA54C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9344FB8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14C057A0" w14:textId="77777777" w:rsidTr="00F55E63">
        <w:trPr>
          <w:cantSplit/>
        </w:trPr>
        <w:tc>
          <w:tcPr>
            <w:tcW w:w="6619" w:type="dxa"/>
          </w:tcPr>
          <w:p w14:paraId="5F07737E" w14:textId="77777777" w:rsidR="00A809E8" w:rsidRPr="00F545E4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  <w:lang w:bidi="ar-EG"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3BE67FC4" w14:textId="7D203EA2" w:rsidR="00A809E8" w:rsidRPr="00E908D1" w:rsidRDefault="00E908D1" w:rsidP="00E908D1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E908D1">
              <w:rPr>
                <w:rFonts w:hint="cs"/>
                <w:rtl/>
              </w:rPr>
              <w:t xml:space="preserve">الإضافة </w:t>
            </w:r>
            <w:r w:rsidR="007C7603" w:rsidRPr="00E908D1">
              <w:t>1</w:t>
            </w:r>
            <w:r>
              <w:rPr>
                <w:rtl/>
              </w:rPr>
              <w:br/>
            </w:r>
            <w:r>
              <w:rPr>
                <w:rFonts w:eastAsia="SimSun" w:hint="cs"/>
                <w:rtl/>
              </w:rPr>
              <w:t xml:space="preserve">للوثيقة </w:t>
            </w:r>
            <w:r w:rsidR="007C7603" w:rsidRPr="00E908D1">
              <w:rPr>
                <w:rFonts w:eastAsia="SimSun"/>
              </w:rPr>
              <w:t>43-A</w:t>
            </w:r>
          </w:p>
        </w:tc>
      </w:tr>
      <w:tr w:rsidR="00A809E8" w:rsidRPr="00F545E4" w14:paraId="245223DB" w14:textId="77777777" w:rsidTr="00F55E63">
        <w:trPr>
          <w:cantSplit/>
        </w:trPr>
        <w:tc>
          <w:tcPr>
            <w:tcW w:w="6619" w:type="dxa"/>
          </w:tcPr>
          <w:p w14:paraId="31EE4B4D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DCB88F7" w14:textId="77777777" w:rsidR="00A809E8" w:rsidRPr="003A47B2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3A47B2">
              <w:rPr>
                <w:rFonts w:ascii="Verdana" w:eastAsia="SimSun" w:hAnsi="Verdana"/>
              </w:rPr>
              <w:t>3</w:t>
            </w:r>
            <w:r w:rsidRPr="003A47B2">
              <w:rPr>
                <w:rFonts w:ascii="Verdana" w:eastAsia="SimSun" w:hAnsi="Verdana"/>
                <w:rtl/>
              </w:rPr>
              <w:t xml:space="preserve"> أكتوبر </w:t>
            </w:r>
            <w:r w:rsidRPr="003A47B2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3553AC48" w14:textId="77777777" w:rsidTr="00F55E63">
        <w:trPr>
          <w:cantSplit/>
        </w:trPr>
        <w:tc>
          <w:tcPr>
            <w:tcW w:w="6619" w:type="dxa"/>
          </w:tcPr>
          <w:p w14:paraId="7E363DE7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01F1D3B6" w14:textId="77777777" w:rsidR="00A809E8" w:rsidRPr="003A47B2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  <w:r w:rsidRPr="003A47B2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14:paraId="6E5E7A29" w14:textId="77777777" w:rsidTr="00F55E63">
        <w:trPr>
          <w:cantSplit/>
        </w:trPr>
        <w:tc>
          <w:tcPr>
            <w:tcW w:w="9672" w:type="dxa"/>
            <w:gridSpan w:val="2"/>
          </w:tcPr>
          <w:p w14:paraId="660524B7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36ABCCDD" w14:textId="77777777" w:rsidTr="00F55E63">
        <w:trPr>
          <w:cantSplit/>
        </w:trPr>
        <w:tc>
          <w:tcPr>
            <w:tcW w:w="9672" w:type="dxa"/>
            <w:gridSpan w:val="2"/>
          </w:tcPr>
          <w:p w14:paraId="39817680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بلغاريا</w:t>
            </w:r>
          </w:p>
        </w:tc>
      </w:tr>
      <w:tr w:rsidR="00764079" w14:paraId="443EFF5B" w14:textId="77777777" w:rsidTr="00F55E63">
        <w:trPr>
          <w:cantSplit/>
        </w:trPr>
        <w:tc>
          <w:tcPr>
            <w:tcW w:w="9672" w:type="dxa"/>
            <w:gridSpan w:val="2"/>
          </w:tcPr>
          <w:p w14:paraId="77DF153F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3D1D3323" w14:textId="77777777" w:rsidTr="00F55E63">
        <w:trPr>
          <w:cantSplit/>
        </w:trPr>
        <w:tc>
          <w:tcPr>
            <w:tcW w:w="9672" w:type="dxa"/>
            <w:gridSpan w:val="2"/>
          </w:tcPr>
          <w:p w14:paraId="3FD72E6F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38B3526E" w14:textId="77777777" w:rsidTr="00F55E63">
        <w:trPr>
          <w:cantSplit/>
        </w:trPr>
        <w:tc>
          <w:tcPr>
            <w:tcW w:w="9672" w:type="dxa"/>
            <w:gridSpan w:val="2"/>
          </w:tcPr>
          <w:p w14:paraId="243FA540" w14:textId="40FAD1FF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197060">
              <w:rPr>
                <w:rFonts w:hint="cs"/>
                <w:rtl/>
                <w:lang w:val="en-US"/>
              </w:rPr>
              <w:t xml:space="preserve"> </w:t>
            </w:r>
            <w:r w:rsidR="00197060">
              <w:rPr>
                <w:lang w:val="en-US"/>
              </w:rPr>
              <w:t>8</w:t>
            </w:r>
          </w:p>
        </w:tc>
      </w:tr>
    </w:tbl>
    <w:p w14:paraId="526E190E" w14:textId="0031B794" w:rsidR="001D597A" w:rsidRPr="007E63A1" w:rsidRDefault="00197060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8</w:t>
      </w:r>
      <w:r w:rsidRPr="00723691">
        <w:rPr>
          <w:rFonts w:eastAsia="SimSun" w:hint="cs"/>
          <w:rtl/>
          <w:lang w:eastAsia="zh-CN"/>
        </w:rPr>
        <w:tab/>
        <w:t xml:space="preserve">النظر في طلبات الإدارات التي ترغب في حذف الحواشي الخاصة ببلدانها أو حذف أسماء بلدانها من الحواشي إذا لم تعد مطلوبة، وفقاً </w:t>
      </w:r>
      <w:r w:rsidRPr="00542966">
        <w:rPr>
          <w:rFonts w:eastAsia="SimSun" w:hint="cs"/>
          <w:rtl/>
          <w:lang w:eastAsia="zh-CN"/>
        </w:rPr>
        <w:t xml:space="preserve">للقرار </w:t>
      </w:r>
      <w:r w:rsidRPr="00542966">
        <w:rPr>
          <w:rFonts w:eastAsia="SimSun"/>
          <w:b/>
          <w:bCs/>
          <w:lang w:eastAsia="zh-CN" w:bidi="ar-SY"/>
        </w:rPr>
        <w:t>26 (Rev.WRC</w:t>
      </w:r>
      <w:r w:rsidR="00E908D1">
        <w:rPr>
          <w:rFonts w:eastAsia="SimSun"/>
          <w:b/>
          <w:bCs/>
          <w:lang w:eastAsia="zh-CN" w:bidi="ar-SY"/>
        </w:rPr>
        <w:t>-</w:t>
      </w:r>
      <w:r w:rsidRPr="00542966">
        <w:rPr>
          <w:rFonts w:eastAsia="SimSun"/>
          <w:b/>
          <w:bCs/>
          <w:lang w:eastAsia="zh-CN" w:bidi="ar-SY"/>
        </w:rPr>
        <w:t>07)</w:t>
      </w:r>
      <w:r w:rsidRPr="00723691">
        <w:rPr>
          <w:rFonts w:eastAsia="SimSun" w:hint="cs"/>
          <w:rtl/>
          <w:lang w:eastAsia="zh-CN"/>
        </w:rPr>
        <w:t>، واتخاذ التدابير المناسبة بشأنها؛</w:t>
      </w:r>
    </w:p>
    <w:p w14:paraId="64C418C8" w14:textId="02862CAA" w:rsidR="002F3E46" w:rsidRDefault="00A76E52" w:rsidP="008614B8">
      <w:pPr>
        <w:rPr>
          <w:rtl/>
          <w:lang w:bidi="ar-EG"/>
        </w:rPr>
      </w:pPr>
      <w:r w:rsidRPr="00A76E52">
        <w:rPr>
          <w:rtl/>
          <w:lang w:bidi="ar-EG"/>
        </w:rPr>
        <w:t xml:space="preserve">فيما يتعلق بتعديل الخطة الوطنية لتخصيص الترددات الراديوية، نقترح تعديل الحاشيتين </w:t>
      </w:r>
      <w:r w:rsidRPr="00A76E52">
        <w:rPr>
          <w:b/>
          <w:bCs/>
          <w:lang w:bidi="ar-SY"/>
        </w:rPr>
        <w:t>312.5</w:t>
      </w:r>
      <w:r>
        <w:rPr>
          <w:rFonts w:hint="cs"/>
          <w:rtl/>
          <w:lang w:val="fr-CH" w:bidi="ar-SY"/>
        </w:rPr>
        <w:t xml:space="preserve"> </w:t>
      </w:r>
      <w:r w:rsidRPr="00A76E52">
        <w:rPr>
          <w:rtl/>
          <w:lang w:bidi="ar-EG"/>
        </w:rPr>
        <w:t>و</w:t>
      </w:r>
      <w:r w:rsidRPr="00A76E52">
        <w:rPr>
          <w:b/>
          <w:bCs/>
          <w:lang w:bidi="ar-EG"/>
        </w:rPr>
        <w:t>323.5</w:t>
      </w:r>
      <w:r w:rsidRPr="00A76E52">
        <w:rPr>
          <w:b/>
          <w:bCs/>
          <w:rtl/>
          <w:lang w:bidi="ar-EG"/>
        </w:rPr>
        <w:t xml:space="preserve"> </w:t>
      </w:r>
      <w:r w:rsidRPr="00A76E52">
        <w:rPr>
          <w:rtl/>
          <w:lang w:bidi="ar-EG"/>
        </w:rPr>
        <w:t xml:space="preserve">بموجب البند </w:t>
      </w:r>
      <w:r w:rsidR="00E908D1">
        <w:rPr>
          <w:lang w:val="en-GB" w:bidi="ar-EG"/>
        </w:rPr>
        <w:t>8</w:t>
      </w:r>
      <w:r w:rsidRPr="00A76E52">
        <w:rPr>
          <w:rtl/>
          <w:lang w:bidi="ar-EG"/>
        </w:rPr>
        <w:t xml:space="preserve"> من جدول أعمال المؤتمر </w:t>
      </w:r>
      <w:r w:rsidRPr="00A76E52">
        <w:rPr>
          <w:lang w:bidi="ar-EG"/>
        </w:rPr>
        <w:t>WRC-19</w:t>
      </w:r>
      <w:r w:rsidRPr="00A76E52">
        <w:rPr>
          <w:rtl/>
          <w:lang w:bidi="ar-EG"/>
        </w:rPr>
        <w:t>.</w:t>
      </w:r>
    </w:p>
    <w:p w14:paraId="51F7A3AC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00BDF28D" w14:textId="77777777" w:rsidR="00632DB3" w:rsidRDefault="00197060" w:rsidP="00632DB3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120EB111" w14:textId="77777777" w:rsidR="00632DB3" w:rsidRDefault="00197060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58AB823D" w14:textId="32143691" w:rsidR="00632DB3" w:rsidRDefault="00197060" w:rsidP="00632DB3">
      <w:pPr>
        <w:pStyle w:val="Section1"/>
        <w:rPr>
          <w:rtl/>
        </w:rPr>
      </w:pPr>
      <w:r>
        <w:rPr>
          <w:rtl/>
        </w:rPr>
        <w:t>القسم</w:t>
      </w:r>
      <w:r w:rsidR="00E908D1">
        <w:rPr>
          <w:rFonts w:hint="cs"/>
          <w:rtl/>
        </w:rPr>
        <w:t xml:space="preserve">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  <w:r w:rsidR="00DE05A7">
        <w:rPr>
          <w:b w:val="0"/>
          <w:bCs w:val="0"/>
          <w:sz w:val="22"/>
          <w:szCs w:val="30"/>
          <w:rtl/>
        </w:rPr>
        <w:br/>
      </w:r>
      <w:r w:rsidR="00DE05A7">
        <w:rPr>
          <w:b w:val="0"/>
          <w:bCs w:val="0"/>
          <w:sz w:val="22"/>
          <w:szCs w:val="30"/>
          <w:rtl/>
        </w:rPr>
        <w:br/>
      </w:r>
    </w:p>
    <w:p w14:paraId="46B031D1" w14:textId="77777777" w:rsidR="007E5758" w:rsidRDefault="00197060">
      <w:pPr>
        <w:pStyle w:val="Proposal"/>
      </w:pPr>
      <w:r>
        <w:t>MOD</w:t>
      </w:r>
      <w:r>
        <w:tab/>
        <w:t>BUL/43A1/1</w:t>
      </w:r>
    </w:p>
    <w:p w14:paraId="70740460" w14:textId="49AB6BC4" w:rsidR="00632DB3" w:rsidRDefault="00197060" w:rsidP="00632DB3">
      <w:pPr>
        <w:pStyle w:val="Note"/>
        <w:rPr>
          <w:rtl/>
        </w:rPr>
      </w:pPr>
      <w:r w:rsidRPr="00002523">
        <w:rPr>
          <w:rStyle w:val="Artdef"/>
          <w:spacing w:val="4"/>
          <w:szCs w:val="22"/>
        </w:rPr>
        <w:t>312.5</w:t>
      </w:r>
      <w:r>
        <w:rPr>
          <w:rtl/>
        </w:rPr>
        <w:tab/>
      </w:r>
      <w:r>
        <w:rPr>
          <w:i/>
          <w:iCs/>
          <w:rtl/>
        </w:rPr>
        <w:t>توزيع إضافي</w:t>
      </w:r>
      <w:r>
        <w:rPr>
          <w:rtl/>
        </w:rPr>
        <w:t xml:space="preserve">:  يوزع أيضاً لخدمة الملاحة الراديوية للطيران على أساس أولي نطاق التردد </w:t>
      </w:r>
      <w:r>
        <w:t>MHz 862</w:t>
      </w:r>
      <w:r>
        <w:noBreakHyphen/>
        <w:t>645</w:t>
      </w:r>
      <w:r>
        <w:rPr>
          <w:rtl/>
        </w:rPr>
        <w:t xml:space="preserve"> في البلدان التالية: أرمينيا وأذربيجان وبيلاروس والاتحاد الروسي وجورجيا وكازاخستان وأوزبكستان وقيرغيزستان وطاجيكستان وتركمانستان وأوكرانيا، ونطاقات التردد </w:t>
      </w:r>
      <w:r>
        <w:t>MHz 686</w:t>
      </w:r>
      <w:r>
        <w:noBreakHyphen/>
        <w:t>646</w:t>
      </w:r>
      <w:r>
        <w:rPr>
          <w:rtl/>
        </w:rPr>
        <w:t xml:space="preserve"> و</w:t>
      </w:r>
      <w:r>
        <w:t>MHz </w:t>
      </w:r>
      <w:del w:id="4" w:author="Samuel, Hany" w:date="2019-10-08T08:10:00Z">
        <w:r w:rsidDel="00197060">
          <w:delText>758</w:delText>
        </w:r>
      </w:del>
      <w:ins w:id="5" w:author="Samuel, Hany" w:date="2019-10-08T08:10:00Z">
        <w:r>
          <w:t>753</w:t>
        </w:r>
      </w:ins>
      <w:r>
        <w:noBreakHyphen/>
        <w:t>726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t>MHz </w:t>
      </w:r>
      <w:del w:id="6" w:author="Samuel, Hany" w:date="2019-10-08T08:10:00Z">
        <w:r w:rsidDel="00197060">
          <w:delText>814</w:delText>
        </w:r>
        <w:r w:rsidDel="00197060">
          <w:noBreakHyphen/>
          <w:delText>766</w:delText>
        </w:r>
      </w:del>
      <w:ins w:id="7" w:author="Samuel, Hany" w:date="2019-10-08T08:10:00Z">
        <w:r>
          <w:t>811-778</w:t>
        </w:r>
      </w:ins>
      <w:r>
        <w:rPr>
          <w:rtl/>
        </w:rPr>
        <w:t xml:space="preserve"> </w:t>
      </w:r>
      <w:r>
        <w:rPr>
          <w:rFonts w:hint="cs"/>
          <w:rtl/>
        </w:rPr>
        <w:t>و</w:t>
      </w:r>
      <w:r>
        <w:t>MHz </w:t>
      </w:r>
      <w:del w:id="8" w:author="Samuel, Hany" w:date="2019-10-08T08:10:00Z">
        <w:r w:rsidDel="00197060">
          <w:delText>862</w:delText>
        </w:r>
      </w:del>
      <w:ins w:id="9" w:author="Samuel, Hany" w:date="2019-10-08T08:10:00Z">
        <w:r>
          <w:t>852</w:t>
        </w:r>
      </w:ins>
      <w:r>
        <w:noBreakHyphen/>
        <w:t>822</w:t>
      </w:r>
      <w:r>
        <w:rPr>
          <w:rtl/>
          <w:lang w:bidi="ar-SY"/>
        </w:rPr>
        <w:t xml:space="preserve"> في </w:t>
      </w:r>
      <w:r>
        <w:rPr>
          <w:rtl/>
        </w:rPr>
        <w:t xml:space="preserve">بلغاريا، ونطاق التردد </w:t>
      </w:r>
      <w:r>
        <w:t>MHz 862</w:t>
      </w:r>
      <w:r>
        <w:noBreakHyphen/>
        <w:t>860</w:t>
      </w:r>
      <w:r>
        <w:rPr>
          <w:rtl/>
        </w:rPr>
        <w:t xml:space="preserve"> حتى </w:t>
      </w:r>
      <w:r>
        <w:t>31</w:t>
      </w:r>
      <w:r>
        <w:rPr>
          <w:rtl/>
        </w:rPr>
        <w:t> ديسمبر </w:t>
      </w:r>
      <w:r>
        <w:t>2017</w:t>
      </w:r>
      <w:r>
        <w:rPr>
          <w:rtl/>
        </w:rPr>
        <w:t xml:space="preserve"> في بولندا.</w:t>
      </w:r>
      <w:r>
        <w:rPr>
          <w:sz w:val="16"/>
        </w:rPr>
        <w:t>(WRC-</w:t>
      </w:r>
      <w:del w:id="10" w:author="Samuel, Hany" w:date="2019-10-08T08:10:00Z">
        <w:r w:rsidDel="00197060">
          <w:rPr>
            <w:sz w:val="16"/>
          </w:rPr>
          <w:delText>15</w:delText>
        </w:r>
      </w:del>
      <w:ins w:id="11" w:author="Samuel, Hany" w:date="2019-10-08T08:10:00Z">
        <w:r>
          <w:rPr>
            <w:sz w:val="16"/>
          </w:rPr>
          <w:t>19</w:t>
        </w:r>
      </w:ins>
      <w:r>
        <w:rPr>
          <w:sz w:val="16"/>
        </w:rPr>
        <w:t>)      </w:t>
      </w:r>
    </w:p>
    <w:p w14:paraId="2DD8D4D5" w14:textId="77777777" w:rsidR="007E5758" w:rsidRDefault="007E5758">
      <w:pPr>
        <w:pStyle w:val="Reasons"/>
        <w:rPr>
          <w:lang w:bidi="ar-EG"/>
        </w:rPr>
      </w:pPr>
    </w:p>
    <w:p w14:paraId="7269AFE4" w14:textId="3EA63417" w:rsidR="007E5758" w:rsidRDefault="00197060">
      <w:pPr>
        <w:pStyle w:val="Proposal"/>
        <w:rPr>
          <w:rtl/>
        </w:rPr>
      </w:pPr>
      <w:r>
        <w:t>MOD</w:t>
      </w:r>
      <w:r>
        <w:tab/>
        <w:t>BUL/43A1/2</w:t>
      </w:r>
    </w:p>
    <w:p w14:paraId="2C4B41CA" w14:textId="1BF6F376" w:rsidR="001A5616" w:rsidRPr="001A5616" w:rsidRDefault="001A5616" w:rsidP="001A5616">
      <w:pPr>
        <w:rPr>
          <w:rtl/>
          <w:lang w:bidi="ar-SY"/>
        </w:rPr>
      </w:pPr>
      <w:r w:rsidRPr="001A5616">
        <w:rPr>
          <w:b/>
          <w:bCs/>
          <w:lang w:bidi="ar-EG"/>
        </w:rPr>
        <w:t>323.5</w:t>
      </w:r>
      <w:r w:rsidRPr="001A5616">
        <w:rPr>
          <w:rtl/>
          <w:lang w:bidi="ar-EG"/>
        </w:rPr>
        <w:tab/>
      </w:r>
      <w:r w:rsidRPr="001A5616">
        <w:rPr>
          <w:i/>
          <w:iCs/>
          <w:rtl/>
          <w:lang w:bidi="ar-EG"/>
        </w:rPr>
        <w:t xml:space="preserve">توزيع </w:t>
      </w:r>
      <w:bookmarkStart w:id="12" w:name="_GoBack"/>
      <w:bookmarkEnd w:id="12"/>
      <w:r w:rsidRPr="001A5616">
        <w:rPr>
          <w:i/>
          <w:iCs/>
          <w:rtl/>
          <w:lang w:bidi="ar-EG"/>
        </w:rPr>
        <w:t>إضافي</w:t>
      </w:r>
      <w:r w:rsidRPr="001A5616">
        <w:rPr>
          <w:rtl/>
          <w:lang w:bidi="ar-EG"/>
        </w:rPr>
        <w:t xml:space="preserve">:  يوزع أيضاً لخدمة الملاحة الراديوية للطيران على أساس أولي النطاق </w:t>
      </w:r>
      <w:r w:rsidRPr="001A5616">
        <w:rPr>
          <w:lang w:bidi="ar-EG"/>
        </w:rPr>
        <w:t>MHz 960</w:t>
      </w:r>
      <w:r w:rsidRPr="001A5616">
        <w:rPr>
          <w:lang w:bidi="ar-EG"/>
        </w:rPr>
        <w:noBreakHyphen/>
        <w:t>862</w:t>
      </w:r>
      <w:r w:rsidRPr="001A5616">
        <w:rPr>
          <w:rtl/>
          <w:lang w:bidi="ar-EG"/>
        </w:rPr>
        <w:t xml:space="preserve"> في البلدان التالية: أرمينيا وأذربيجان وبيلاروس والاتحاد الروسي وكازاخستان وأوزبكستان وقيرغيزستان وطاجيكستان وتركمانستان وأوكرانيا، والنطاقان </w:t>
      </w:r>
      <w:r w:rsidRPr="001A5616">
        <w:rPr>
          <w:lang w:bidi="ar-EG"/>
        </w:rPr>
        <w:t>MHz </w:t>
      </w:r>
      <w:del w:id="13" w:author="Riz, Imad" w:date="2019-10-16T16:50:00Z">
        <w:r w:rsidRPr="001A5616" w:rsidDel="001A5616">
          <w:rPr>
            <w:lang w:bidi="ar-EG"/>
          </w:rPr>
          <w:delText>890,2</w:delText>
        </w:r>
      </w:del>
      <w:ins w:id="14" w:author="Riz, Imad" w:date="2019-10-16T16:50:00Z">
        <w:r>
          <w:rPr>
            <w:lang w:bidi="ar-EG"/>
          </w:rPr>
          <w:t>880</w:t>
        </w:r>
      </w:ins>
      <w:r w:rsidRPr="001A5616">
        <w:rPr>
          <w:lang w:bidi="ar-EG"/>
        </w:rPr>
        <w:noBreakHyphen/>
        <w:t>862</w:t>
      </w:r>
      <w:r w:rsidRPr="001A5616">
        <w:rPr>
          <w:rtl/>
          <w:lang w:bidi="ar-EG"/>
        </w:rPr>
        <w:t xml:space="preserve"> و</w:t>
      </w:r>
      <w:r w:rsidRPr="001A5616">
        <w:rPr>
          <w:lang w:bidi="ar-EG"/>
        </w:rPr>
        <w:t>MHz </w:t>
      </w:r>
      <w:del w:id="15" w:author="Riz, Imad" w:date="2019-10-16T16:50:00Z">
        <w:r w:rsidRPr="001A5616" w:rsidDel="001A5616">
          <w:rPr>
            <w:lang w:bidi="ar-EG"/>
          </w:rPr>
          <w:delText>935,2</w:delText>
        </w:r>
        <w:r w:rsidRPr="001A5616" w:rsidDel="001A5616">
          <w:rPr>
            <w:lang w:bidi="ar-EG"/>
          </w:rPr>
          <w:noBreakHyphen/>
          <w:delText>900</w:delText>
        </w:r>
      </w:del>
      <w:ins w:id="16" w:author="Riz, Imad" w:date="2019-10-16T16:50:00Z">
        <w:r>
          <w:rPr>
            <w:lang w:bidi="ar-EG"/>
          </w:rPr>
          <w:t>925</w:t>
        </w:r>
        <w:r>
          <w:rPr>
            <w:lang w:bidi="ar-EG"/>
          </w:rPr>
          <w:noBreakHyphen/>
          <w:t>915</w:t>
        </w:r>
      </w:ins>
      <w:r w:rsidRPr="001A5616">
        <w:rPr>
          <w:rtl/>
          <w:lang w:bidi="ar-EG"/>
        </w:rPr>
        <w:t xml:space="preserve"> في بلغاريا، والنطاق </w:t>
      </w:r>
      <w:r w:rsidRPr="001A5616">
        <w:rPr>
          <w:lang w:bidi="ar-EG"/>
        </w:rPr>
        <w:t>MHz 876</w:t>
      </w:r>
      <w:r w:rsidRPr="001A5616">
        <w:rPr>
          <w:lang w:bidi="ar-EG"/>
        </w:rPr>
        <w:noBreakHyphen/>
        <w:t>862</w:t>
      </w:r>
      <w:r w:rsidRPr="001A5616">
        <w:rPr>
          <w:rtl/>
          <w:lang w:bidi="ar-EG"/>
        </w:rPr>
        <w:t xml:space="preserve"> في بولندا حتى </w:t>
      </w:r>
      <w:r w:rsidRPr="001A5616">
        <w:rPr>
          <w:lang w:bidi="ar-EG"/>
        </w:rPr>
        <w:t>31</w:t>
      </w:r>
      <w:r w:rsidRPr="001A5616">
        <w:rPr>
          <w:rtl/>
          <w:lang w:bidi="ar-EG"/>
        </w:rPr>
        <w:t xml:space="preserve"> ديسمبر </w:t>
      </w:r>
      <w:r w:rsidRPr="001A5616">
        <w:rPr>
          <w:lang w:bidi="ar-EG"/>
        </w:rPr>
        <w:t>2017</w:t>
      </w:r>
      <w:r w:rsidRPr="001A5616">
        <w:rPr>
          <w:rtl/>
          <w:lang w:bidi="ar-EG"/>
        </w:rPr>
        <w:t xml:space="preserve">، والنطاقان </w:t>
      </w:r>
      <w:r w:rsidRPr="001A5616">
        <w:rPr>
          <w:lang w:bidi="ar-EG"/>
        </w:rPr>
        <w:t>MHz 880</w:t>
      </w:r>
      <w:r w:rsidRPr="001A5616">
        <w:rPr>
          <w:lang w:bidi="ar-EG"/>
        </w:rPr>
        <w:noBreakHyphen/>
        <w:t>862</w:t>
      </w:r>
      <w:r w:rsidRPr="001A5616">
        <w:rPr>
          <w:rtl/>
          <w:lang w:bidi="ar-EG"/>
        </w:rPr>
        <w:t xml:space="preserve"> و</w:t>
      </w:r>
      <w:r w:rsidRPr="001A5616">
        <w:rPr>
          <w:lang w:bidi="ar-EG"/>
        </w:rPr>
        <w:t>MHz 925</w:t>
      </w:r>
      <w:r w:rsidRPr="001A5616">
        <w:rPr>
          <w:lang w:bidi="ar-EG"/>
        </w:rPr>
        <w:noBreakHyphen/>
        <w:t>915</w:t>
      </w:r>
      <w:r w:rsidRPr="001A5616">
        <w:rPr>
          <w:rtl/>
          <w:lang w:bidi="ar-EG"/>
        </w:rPr>
        <w:t xml:space="preserve"> في رومانيا. ويخضع هذا الاستعمال للحصول على موافقة الإدارات المعنية بموجب الرقم </w:t>
      </w:r>
      <w:r w:rsidRPr="001A5616">
        <w:rPr>
          <w:b/>
          <w:bCs/>
          <w:lang w:bidi="ar-EG"/>
        </w:rPr>
        <w:t>21.9</w:t>
      </w:r>
      <w:r w:rsidRPr="001A5616">
        <w:rPr>
          <w:rtl/>
          <w:lang w:bidi="ar-EG"/>
        </w:rPr>
        <w:t xml:space="preserve"> ويقتصر على المنارات الراديوية المقامة على الأرض والمشغلة في </w:t>
      </w:r>
      <w:r w:rsidRPr="001A5616">
        <w:rPr>
          <w:lang w:bidi="ar-EG"/>
        </w:rPr>
        <w:t>27</w:t>
      </w:r>
      <w:r w:rsidRPr="001A5616">
        <w:rPr>
          <w:rtl/>
          <w:lang w:bidi="ar-EG"/>
        </w:rPr>
        <w:t xml:space="preserve"> أكتوبر </w:t>
      </w:r>
      <w:r w:rsidRPr="001A5616">
        <w:rPr>
          <w:lang w:bidi="ar-EG"/>
        </w:rPr>
        <w:t>1997</w:t>
      </w:r>
      <w:r w:rsidRPr="001A5616">
        <w:rPr>
          <w:rtl/>
          <w:lang w:bidi="ar-EG"/>
        </w:rPr>
        <w:t xml:space="preserve"> حتى انتهاء عمرها </w:t>
      </w:r>
      <w:proofErr w:type="gramStart"/>
      <w:r w:rsidRPr="001A5616">
        <w:rPr>
          <w:rtl/>
          <w:lang w:bidi="ar-EG"/>
        </w:rPr>
        <w:t>النافع.</w:t>
      </w:r>
      <w:r w:rsidRPr="001A5616">
        <w:rPr>
          <w:sz w:val="16"/>
          <w:szCs w:val="24"/>
          <w:lang w:bidi="ar-EG"/>
        </w:rPr>
        <w:t>(</w:t>
      </w:r>
      <w:proofErr w:type="gramEnd"/>
      <w:r w:rsidRPr="001A5616">
        <w:rPr>
          <w:sz w:val="16"/>
          <w:szCs w:val="24"/>
          <w:lang w:bidi="ar-EG"/>
        </w:rPr>
        <w:t>WRC</w:t>
      </w:r>
      <w:r w:rsidRPr="001A5616">
        <w:rPr>
          <w:sz w:val="16"/>
          <w:szCs w:val="24"/>
          <w:lang w:bidi="ar-EG"/>
        </w:rPr>
        <w:noBreakHyphen/>
      </w:r>
      <w:del w:id="17" w:author="Riz, Imad" w:date="2019-10-16T16:51:00Z">
        <w:r w:rsidRPr="001A5616" w:rsidDel="001A5616">
          <w:rPr>
            <w:sz w:val="16"/>
            <w:szCs w:val="24"/>
            <w:lang w:bidi="ar-EG"/>
          </w:rPr>
          <w:delText>12</w:delText>
        </w:r>
      </w:del>
      <w:ins w:id="18" w:author="Riz, Imad" w:date="2019-10-16T16:51:00Z">
        <w:r>
          <w:rPr>
            <w:sz w:val="16"/>
            <w:szCs w:val="24"/>
            <w:lang w:bidi="ar-EG"/>
          </w:rPr>
          <w:t>19</w:t>
        </w:r>
      </w:ins>
      <w:r w:rsidRPr="001A5616">
        <w:rPr>
          <w:sz w:val="16"/>
          <w:szCs w:val="24"/>
          <w:lang w:bidi="ar-EG"/>
        </w:rPr>
        <w:t>)</w:t>
      </w:r>
      <w:r w:rsidRPr="001A5616">
        <w:rPr>
          <w:lang w:bidi="ar-EG"/>
        </w:rPr>
        <w:t> </w:t>
      </w:r>
      <w:r>
        <w:rPr>
          <w:lang w:bidi="ar-EG"/>
        </w:rPr>
        <w:t>  </w:t>
      </w:r>
      <w:r w:rsidRPr="001A5616">
        <w:rPr>
          <w:lang w:bidi="ar-EG"/>
        </w:rPr>
        <w:t>   </w:t>
      </w:r>
    </w:p>
    <w:p w14:paraId="644212CC" w14:textId="5A263F2F" w:rsidR="007E5758" w:rsidRDefault="007E5758">
      <w:pPr>
        <w:pStyle w:val="Reasons"/>
        <w:rPr>
          <w:rtl/>
        </w:rPr>
      </w:pPr>
    </w:p>
    <w:p w14:paraId="5CA6A869" w14:textId="50BE6240" w:rsidR="00DE05A7" w:rsidRPr="00DE05A7" w:rsidRDefault="00DE05A7" w:rsidP="00E908D1">
      <w:pPr>
        <w:jc w:val="center"/>
      </w:pPr>
      <w:r>
        <w:rPr>
          <w:rFonts w:hint="cs"/>
          <w:rtl/>
        </w:rPr>
        <w:t>___________</w:t>
      </w:r>
    </w:p>
    <w:sectPr w:rsidR="00DE05A7" w:rsidRPr="00DE05A7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78792" w14:textId="77777777" w:rsidR="00EA5D25" w:rsidRDefault="00EA5D25" w:rsidP="002919E1">
      <w:r>
        <w:separator/>
      </w:r>
    </w:p>
    <w:p w14:paraId="7478EE90" w14:textId="77777777" w:rsidR="00EA5D25" w:rsidRDefault="00EA5D25" w:rsidP="002919E1"/>
    <w:p w14:paraId="5E64F456" w14:textId="77777777" w:rsidR="00EA5D25" w:rsidRDefault="00EA5D25" w:rsidP="002919E1"/>
    <w:p w14:paraId="61FE61FB" w14:textId="77777777" w:rsidR="00EA5D25" w:rsidRDefault="00EA5D25"/>
  </w:endnote>
  <w:endnote w:type="continuationSeparator" w:id="0">
    <w:p w14:paraId="17333E0E" w14:textId="77777777" w:rsidR="00EA5D25" w:rsidRDefault="00EA5D25" w:rsidP="002919E1">
      <w:r>
        <w:continuationSeparator/>
      </w:r>
    </w:p>
    <w:p w14:paraId="23E04B85" w14:textId="77777777" w:rsidR="00EA5D25" w:rsidRDefault="00EA5D25" w:rsidP="002919E1"/>
    <w:p w14:paraId="6EBDFC23" w14:textId="77777777" w:rsidR="00EA5D25" w:rsidRDefault="00EA5D25" w:rsidP="002919E1"/>
    <w:p w14:paraId="097ECE38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8D63E" w14:textId="07FCB74B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F14D12">
      <w:rPr>
        <w:noProof/>
      </w:rPr>
      <w:t>P:\ARA\ITU-R\CONF-R\CMR19\000\043ADD01A.docx</w:t>
    </w:r>
    <w:r>
      <w:fldChar w:fldCharType="end"/>
    </w:r>
    <w:r w:rsidRPr="00A809E8">
      <w:t xml:space="preserve">   (</w:t>
    </w:r>
    <w:r w:rsidR="00506762">
      <w:t>461843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D3B48" w14:textId="609CF9EA" w:rsidR="00281F5F" w:rsidRPr="00506762" w:rsidRDefault="00506762" w:rsidP="00506762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F14D12">
      <w:rPr>
        <w:noProof/>
      </w:rPr>
      <w:t>P:\ARA\ITU-R\CONF-R\CMR19\000\043ADD01A.docx</w:t>
    </w:r>
    <w:r>
      <w:fldChar w:fldCharType="end"/>
    </w:r>
    <w:r w:rsidRPr="00A809E8">
      <w:t xml:space="preserve">   (</w:t>
    </w:r>
    <w:r>
      <w:t>461843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C0778" w14:textId="77777777" w:rsidR="00EA5D25" w:rsidRDefault="00EA5D25" w:rsidP="002919E1">
      <w:r>
        <w:t>___________________</w:t>
      </w:r>
    </w:p>
  </w:footnote>
  <w:footnote w:type="continuationSeparator" w:id="0">
    <w:p w14:paraId="5B03A6FD" w14:textId="77777777" w:rsidR="00EA5D25" w:rsidRDefault="00EA5D25" w:rsidP="002919E1">
      <w:r>
        <w:continuationSeparator/>
      </w:r>
    </w:p>
    <w:p w14:paraId="362A2921" w14:textId="77777777" w:rsidR="00EA5D25" w:rsidRDefault="00EA5D25" w:rsidP="002919E1"/>
    <w:p w14:paraId="0A789C13" w14:textId="77777777" w:rsidR="00EA5D25" w:rsidRDefault="00EA5D25" w:rsidP="002919E1"/>
    <w:p w14:paraId="50084A83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37172" w14:textId="77777777" w:rsidR="00281F5F" w:rsidRDefault="00281F5F" w:rsidP="002919E1"/>
  <w:p w14:paraId="5743FD00" w14:textId="77777777" w:rsidR="00281F5F" w:rsidRDefault="00281F5F" w:rsidP="002919E1"/>
  <w:p w14:paraId="664DD9FD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212E6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43(Add.1)-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7C34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828F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9655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0C9D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uel, Hany">
    <w15:presenceInfo w15:providerId="AD" w15:userId="S::samuel.hany@itu.int::edb1fcc4-d597-450a-ab14-b6e0ce92e262"/>
  </w15:person>
  <w15:person w15:author="Riz, Imad">
    <w15:presenceInfo w15:providerId="AD" w15:userId="S::imad.riz@itu.int::fb09aab0-c15f-467c-9ee4-de6c70afcc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97060"/>
    <w:rsid w:val="001A5616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57374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A47B2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06762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5758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35043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76E52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05A7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08D1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4D12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03B38BC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R16-WRC19-C-0043!A1!MSW-A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79C42-F978-490B-A17D-5B36DE777C67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47F0175D-1F65-41AA-9200-46FD948B8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1F846-C251-45C9-AB14-EDD356FD4C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913302-F755-41E4-BD50-88D0F24711F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694CDFC-E4F6-45F6-8740-916E897E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1356</Characters>
  <Application>Microsoft Office Word</Application>
  <DocSecurity>0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R16-WRC19-C-0043!A1!MSW-A</vt:lpstr>
    </vt:vector>
  </TitlesOfParts>
  <Manager>General Secretariat - Pool</Manager>
  <Company>International Telecommunication Union (ITU)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R16-WRC19-C-0043!A1!MSW-A</dc:title>
  <dc:creator>Documents Proposals Manager (DPM)</dc:creator>
  <cp:keywords>DPM_v2019.10.3.1_prod</cp:keywords>
  <cp:lastModifiedBy>Riz, Imad</cp:lastModifiedBy>
  <cp:revision>6</cp:revision>
  <cp:lastPrinted>2019-10-16T14:51:00Z</cp:lastPrinted>
  <dcterms:created xsi:type="dcterms:W3CDTF">2019-10-14T15:14:00Z</dcterms:created>
  <dcterms:modified xsi:type="dcterms:W3CDTF">2019-10-16T14:52:00Z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