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 w14:paraId="73ACCF4D" w14:textId="77777777">
        <w:trPr>
          <w:cantSplit/>
        </w:trPr>
        <w:tc>
          <w:tcPr>
            <w:tcW w:w="6911" w:type="dxa"/>
          </w:tcPr>
          <w:p w14:paraId="103CC55B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14:paraId="066BE13F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5B4D6AF0" wp14:editId="440C5A38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2970A96C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799BDA0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00C7851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48398C79" w14:textId="77777777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2206096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F2637DB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423AC56F" w14:textId="77777777" w:rsidTr="00622560">
        <w:trPr>
          <w:cantSplit/>
          <w:trHeight w:val="23"/>
        </w:trPr>
        <w:tc>
          <w:tcPr>
            <w:tcW w:w="6911" w:type="dxa"/>
          </w:tcPr>
          <w:p w14:paraId="62CED579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</w:tcPr>
          <w:p w14:paraId="33E062CB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43 (Add.1)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719972C3" w14:textId="77777777" w:rsidTr="00622560">
        <w:trPr>
          <w:cantSplit/>
          <w:trHeight w:val="23"/>
        </w:trPr>
        <w:tc>
          <w:tcPr>
            <w:tcW w:w="6911" w:type="dxa"/>
          </w:tcPr>
          <w:p w14:paraId="63B51C4C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360B7BCF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3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5EE687BA" w14:textId="77777777" w:rsidTr="00622560">
        <w:trPr>
          <w:cantSplit/>
          <w:trHeight w:val="23"/>
        </w:trPr>
        <w:tc>
          <w:tcPr>
            <w:tcW w:w="6911" w:type="dxa"/>
          </w:tcPr>
          <w:p w14:paraId="26D49662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14:paraId="4499E4AD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76D14AB8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4CF1E454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03E0901C" w14:textId="77777777">
        <w:trPr>
          <w:cantSplit/>
        </w:trPr>
        <w:tc>
          <w:tcPr>
            <w:tcW w:w="10031" w:type="dxa"/>
            <w:gridSpan w:val="2"/>
          </w:tcPr>
          <w:p w14:paraId="562C7DBD" w14:textId="77777777" w:rsidR="008221A4" w:rsidRDefault="008221A4" w:rsidP="008221A4">
            <w:pPr>
              <w:pStyle w:val="Source"/>
            </w:pPr>
            <w:bookmarkStart w:id="3" w:name="dsource" w:colFirst="0" w:colLast="0"/>
            <w:proofErr w:type="spellStart"/>
            <w:r w:rsidRPr="000273B7">
              <w:t>保加利亚（共和国</w:t>
            </w:r>
            <w:proofErr w:type="spellEnd"/>
            <w:r w:rsidRPr="000273B7">
              <w:t>）</w:t>
            </w:r>
          </w:p>
        </w:tc>
      </w:tr>
      <w:tr w:rsidR="008221A4" w14:paraId="363BA63F" w14:textId="77777777">
        <w:trPr>
          <w:cantSplit/>
        </w:trPr>
        <w:tc>
          <w:tcPr>
            <w:tcW w:w="10031" w:type="dxa"/>
            <w:gridSpan w:val="2"/>
          </w:tcPr>
          <w:p w14:paraId="59052A7B" w14:textId="77777777" w:rsidR="008221A4" w:rsidRDefault="008221A4" w:rsidP="008221A4">
            <w:pPr>
              <w:pStyle w:val="Title1"/>
            </w:pPr>
            <w:bookmarkStart w:id="4" w:name="dtitle1" w:colFirst="0" w:colLast="0"/>
            <w:bookmarkEnd w:id="3"/>
            <w:proofErr w:type="spellStart"/>
            <w:r w:rsidRPr="000273B7">
              <w:t>大会工作提案</w:t>
            </w:r>
            <w:proofErr w:type="spellEnd"/>
          </w:p>
        </w:tc>
      </w:tr>
      <w:tr w:rsidR="008221A4" w14:paraId="399849A1" w14:textId="77777777">
        <w:trPr>
          <w:cantSplit/>
        </w:trPr>
        <w:tc>
          <w:tcPr>
            <w:tcW w:w="10031" w:type="dxa"/>
            <w:gridSpan w:val="2"/>
          </w:tcPr>
          <w:p w14:paraId="29659881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13E396A1" w14:textId="77777777">
        <w:trPr>
          <w:cantSplit/>
        </w:trPr>
        <w:tc>
          <w:tcPr>
            <w:tcW w:w="10031" w:type="dxa"/>
            <w:gridSpan w:val="2"/>
          </w:tcPr>
          <w:p w14:paraId="224D8B3E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8</w:t>
            </w:r>
          </w:p>
        </w:tc>
      </w:tr>
    </w:tbl>
    <w:bookmarkEnd w:id="6"/>
    <w:p w14:paraId="1D164E72" w14:textId="40881049" w:rsidR="008B60D0" w:rsidRDefault="00BA7DFF" w:rsidP="00A42A24">
      <w:pPr>
        <w:rPr>
          <w:ins w:id="7" w:author="Jia, Lu" w:date="2019-10-14T09:14:00Z"/>
          <w:rFonts w:cstheme="majorBidi"/>
          <w:szCs w:val="24"/>
          <w:lang w:eastAsia="zh-CN"/>
        </w:rPr>
      </w:pPr>
      <w:r w:rsidRPr="008E50BE">
        <w:rPr>
          <w:rFonts w:cstheme="majorBidi"/>
          <w:color w:val="000000"/>
          <w:szCs w:val="24"/>
          <w:lang w:val="en-US" w:eastAsia="zh-CN"/>
        </w:rPr>
        <w:t>8</w:t>
      </w:r>
      <w:r w:rsidRPr="008E50BE">
        <w:rPr>
          <w:rFonts w:cstheme="majorBidi"/>
          <w:szCs w:val="24"/>
          <w:lang w:eastAsia="zh-CN"/>
        </w:rPr>
        <w:tab/>
      </w:r>
      <w:r w:rsidRPr="008E50BE">
        <w:rPr>
          <w:rFonts w:cstheme="majorBidi"/>
          <w:szCs w:val="24"/>
          <w:lang w:eastAsia="zh-CN"/>
        </w:rPr>
        <w:t>在顾及</w:t>
      </w:r>
      <w:r w:rsidRPr="002F1477">
        <w:rPr>
          <w:rFonts w:hint="eastAsia"/>
          <w:szCs w:val="24"/>
          <w:lang w:val="en-US" w:eastAsia="zh-CN"/>
        </w:rPr>
        <w:t>第</w:t>
      </w:r>
      <w:r w:rsidRPr="002F1477">
        <w:rPr>
          <w:rFonts w:eastAsia="Times New Roman"/>
          <w:b/>
          <w:bCs/>
          <w:szCs w:val="24"/>
          <w:lang w:val="en-US" w:eastAsia="zh-CN"/>
        </w:rPr>
        <w:t>26</w:t>
      </w:r>
      <w:r w:rsidRPr="002F1477">
        <w:rPr>
          <w:rFonts w:hint="eastAsia"/>
          <w:b/>
          <w:bCs/>
          <w:szCs w:val="24"/>
          <w:lang w:val="en-US" w:eastAsia="zh-CN"/>
        </w:rPr>
        <w:t>号决议</w:t>
      </w:r>
      <w:r w:rsidRPr="002F1477">
        <w:rPr>
          <w:rFonts w:ascii="SimSun" w:hAnsi="SimSun" w:cs="SimSun" w:hint="eastAsia"/>
          <w:b/>
          <w:bCs/>
          <w:szCs w:val="24"/>
          <w:lang w:val="en-US" w:eastAsia="zh-CN"/>
        </w:rPr>
        <w:t>（</w:t>
      </w:r>
      <w:r w:rsidRPr="002F1477">
        <w:rPr>
          <w:rFonts w:eastAsia="Times New Roman"/>
          <w:b/>
          <w:bCs/>
          <w:szCs w:val="24"/>
          <w:lang w:val="en-US" w:eastAsia="zh-CN"/>
        </w:rPr>
        <w:t>WRC-07</w:t>
      </w:r>
      <w:r w:rsidRPr="002F1477">
        <w:rPr>
          <w:rFonts w:hint="eastAsia"/>
          <w:b/>
          <w:bCs/>
          <w:szCs w:val="24"/>
          <w:lang w:val="en-US" w:eastAsia="zh-CN"/>
        </w:rPr>
        <w:t>，</w:t>
      </w:r>
      <w:r w:rsidRPr="002F1477">
        <w:rPr>
          <w:b/>
          <w:bCs/>
          <w:szCs w:val="24"/>
          <w:lang w:val="en-US" w:eastAsia="zh-CN"/>
        </w:rPr>
        <w:t>修订版</w:t>
      </w:r>
      <w:r w:rsidRPr="002F1477">
        <w:rPr>
          <w:rFonts w:ascii="SimSun" w:hAnsi="SimSun" w:cs="SimSun" w:hint="eastAsia"/>
          <w:b/>
          <w:bCs/>
          <w:szCs w:val="24"/>
          <w:lang w:val="en-US" w:eastAsia="zh-CN"/>
        </w:rPr>
        <w:t>）</w:t>
      </w:r>
      <w:r w:rsidRPr="008E50BE">
        <w:rPr>
          <w:rFonts w:cstheme="majorBidi"/>
          <w:bCs/>
          <w:szCs w:val="24"/>
          <w:lang w:eastAsia="zh-CN"/>
        </w:rPr>
        <w:t>的同时</w:t>
      </w:r>
      <w:r w:rsidRPr="008E50BE">
        <w:rPr>
          <w:rFonts w:cstheme="majorBidi"/>
          <w:szCs w:val="24"/>
          <w:lang w:eastAsia="zh-CN"/>
        </w:rPr>
        <w:t>，审议主管部门有关删除其国家脚注或将其国名从脚注中删除的请求（如果不再需要），并就这些请求采取适当行动；</w:t>
      </w:r>
    </w:p>
    <w:p w14:paraId="3EE597A9" w14:textId="77777777" w:rsidR="00B86223" w:rsidRDefault="00B86223" w:rsidP="00A42A24">
      <w:pPr>
        <w:rPr>
          <w:rFonts w:cstheme="majorBidi"/>
          <w:szCs w:val="24"/>
          <w:lang w:eastAsia="zh-CN"/>
        </w:rPr>
      </w:pPr>
    </w:p>
    <w:p w14:paraId="7BCC287A" w14:textId="1D19FB61" w:rsidR="00622560" w:rsidRDefault="00937C66" w:rsidP="00FC2B11">
      <w:pPr>
        <w:ind w:firstLineChars="200" w:firstLine="480"/>
        <w:rPr>
          <w:lang w:eastAsia="zh-CN"/>
        </w:rPr>
      </w:pPr>
      <w:r>
        <w:rPr>
          <w:lang w:eastAsia="zh-CN"/>
        </w:rPr>
        <w:t>关于《国家无线电频率</w:t>
      </w:r>
      <w:r w:rsidR="005349DF">
        <w:rPr>
          <w:rFonts w:hint="eastAsia"/>
          <w:lang w:eastAsia="zh-CN"/>
        </w:rPr>
        <w:t>划分规划</w:t>
      </w:r>
      <w:r>
        <w:rPr>
          <w:lang w:eastAsia="zh-CN"/>
        </w:rPr>
        <w:t>》的修订，我们建议修订</w:t>
      </w:r>
      <w:r>
        <w:rPr>
          <w:lang w:eastAsia="zh-CN"/>
        </w:rPr>
        <w:t>WRC-19</w:t>
      </w:r>
      <w:r>
        <w:rPr>
          <w:lang w:eastAsia="zh-CN"/>
        </w:rPr>
        <w:t>议项</w:t>
      </w:r>
      <w:r>
        <w:rPr>
          <w:lang w:eastAsia="zh-CN"/>
        </w:rPr>
        <w:t>8</w:t>
      </w:r>
      <w:r>
        <w:rPr>
          <w:lang w:eastAsia="zh-CN"/>
        </w:rPr>
        <w:t>的脚注</w:t>
      </w:r>
      <w:r w:rsidRPr="00B86223">
        <w:rPr>
          <w:b/>
          <w:bCs/>
          <w:lang w:eastAsia="zh-CN"/>
        </w:rPr>
        <w:t>5.312</w:t>
      </w:r>
      <w:r>
        <w:rPr>
          <w:lang w:eastAsia="zh-CN"/>
        </w:rPr>
        <w:t>和</w:t>
      </w:r>
      <w:r w:rsidRPr="00B86223">
        <w:rPr>
          <w:b/>
          <w:bCs/>
          <w:lang w:eastAsia="zh-CN"/>
        </w:rPr>
        <w:t>5.323</w:t>
      </w:r>
      <w:r>
        <w:rPr>
          <w:rFonts w:ascii="Microsoft YaHei" w:eastAsia="Microsoft YaHei" w:hAnsi="Microsoft YaHei" w:cs="Microsoft YaHei" w:hint="eastAsia"/>
          <w:lang w:eastAsia="zh-CN"/>
        </w:rPr>
        <w:t>。</w:t>
      </w:r>
    </w:p>
    <w:p w14:paraId="6239D1F2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5F38140B" w14:textId="77777777" w:rsidR="00F56974" w:rsidRDefault="00BA7DFF" w:rsidP="00F8011D">
      <w:pPr>
        <w:pStyle w:val="ArtNo"/>
        <w:spacing w:before="0"/>
        <w:rPr>
          <w:lang w:eastAsia="zh-CN"/>
        </w:rPr>
      </w:pPr>
      <w:r w:rsidRPr="00F8011D">
        <w:rPr>
          <w:rFonts w:ascii="SimSun" w:hAnsi="SimSun" w:cs="SimSun" w:hint="eastAsia"/>
          <w:lang w:eastAsia="zh-CN"/>
        </w:rPr>
        <w:lastRenderedPageBreak/>
        <w:t>第</w:t>
      </w:r>
      <w:r w:rsidRPr="00F8011D">
        <w:rPr>
          <w:rStyle w:val="href"/>
          <w:rFonts w:eastAsia="Times New Roman" w:hint="eastAsia"/>
          <w:lang w:eastAsia="zh-CN"/>
        </w:rPr>
        <w:t>5</w:t>
      </w:r>
      <w:r>
        <w:rPr>
          <w:rFonts w:hint="eastAsia"/>
          <w:lang w:eastAsia="zh-CN"/>
        </w:rPr>
        <w:t>条</w:t>
      </w:r>
    </w:p>
    <w:p w14:paraId="0565CFC1" w14:textId="77777777" w:rsidR="00F56974" w:rsidRDefault="00BA7DFF" w:rsidP="00F56974">
      <w:pPr>
        <w:pStyle w:val="Arttitle"/>
        <w:rPr>
          <w:lang w:eastAsia="zh-CN"/>
        </w:rPr>
      </w:pPr>
      <w:bookmarkStart w:id="8" w:name="_Toc329768663"/>
      <w:bookmarkStart w:id="9" w:name="_Toc454286538"/>
      <w:r>
        <w:rPr>
          <w:rFonts w:hint="eastAsia"/>
          <w:lang w:eastAsia="zh-CN"/>
        </w:rPr>
        <w:t>频率划分</w:t>
      </w:r>
      <w:bookmarkEnd w:id="8"/>
      <w:bookmarkEnd w:id="9"/>
    </w:p>
    <w:p w14:paraId="2DDFC5DA" w14:textId="77777777" w:rsidR="00F56974" w:rsidRDefault="00BA7DFF" w:rsidP="00F8011D">
      <w:pPr>
        <w:pStyle w:val="Section1"/>
        <w:keepNext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7CB61282" w14:textId="77777777" w:rsidR="00C56701" w:rsidRDefault="00BA7DFF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BUL/43A1/1</w:t>
      </w:r>
    </w:p>
    <w:p w14:paraId="6FF10F04" w14:textId="30BC39B5" w:rsidR="00F56974" w:rsidRPr="00F37781" w:rsidRDefault="00BA7DFF" w:rsidP="00F56974">
      <w:pPr>
        <w:pStyle w:val="Note"/>
        <w:rPr>
          <w:lang w:eastAsia="zh-CN"/>
        </w:rPr>
      </w:pPr>
      <w:r w:rsidRPr="00F37781">
        <w:rPr>
          <w:rStyle w:val="Artdef"/>
          <w:rFonts w:hint="eastAsia"/>
          <w:lang w:eastAsia="zh-CN"/>
        </w:rPr>
        <w:t>5.312</w:t>
      </w:r>
      <w:r w:rsidRPr="00F37781">
        <w:rPr>
          <w:rFonts w:hint="eastAsia"/>
          <w:lang w:eastAsia="zh-CN"/>
        </w:rPr>
        <w:tab/>
      </w:r>
      <w:r w:rsidRPr="00F37781">
        <w:rPr>
          <w:rFonts w:ascii="STKaiti" w:eastAsia="STKaiti" w:hAnsi="STKaiti" w:hint="eastAsia"/>
          <w:spacing w:val="4"/>
          <w:szCs w:val="24"/>
          <w:lang w:eastAsia="zh-CN"/>
        </w:rPr>
        <w:t>附加划分</w:t>
      </w:r>
      <w:r w:rsidRPr="00F37781">
        <w:rPr>
          <w:rFonts w:hint="eastAsia"/>
          <w:spacing w:val="4"/>
          <w:szCs w:val="24"/>
          <w:lang w:eastAsia="zh-CN"/>
        </w:rPr>
        <w:t>：在亚美尼亚、阿塞拜疆、白俄罗斯、俄罗斯联邦、格鲁吉亚、哈萨克斯坦、乌兹别克斯坦、吉尔吉斯斯坦、塔吉克斯坦、土库曼斯坦和乌克兰，</w:t>
      </w:r>
      <w:r w:rsidRPr="00F37781">
        <w:rPr>
          <w:rFonts w:hint="eastAsia"/>
          <w:spacing w:val="4"/>
          <w:szCs w:val="24"/>
          <w:lang w:eastAsia="zh-CN"/>
        </w:rPr>
        <w:t>645-862</w:t>
      </w:r>
      <w:r w:rsidRPr="00F37781">
        <w:rPr>
          <w:spacing w:val="4"/>
          <w:szCs w:val="24"/>
          <w:lang w:val="en-US" w:eastAsia="zh-CN"/>
        </w:rPr>
        <w:t> </w:t>
      </w:r>
      <w:r w:rsidRPr="00F37781">
        <w:rPr>
          <w:rFonts w:hint="eastAsia"/>
          <w:spacing w:val="4"/>
          <w:szCs w:val="24"/>
          <w:lang w:eastAsia="zh-CN"/>
        </w:rPr>
        <w:t>MHz</w:t>
      </w:r>
      <w:r w:rsidRPr="00F37781">
        <w:rPr>
          <w:rFonts w:hint="eastAsia"/>
          <w:spacing w:val="4"/>
          <w:szCs w:val="24"/>
          <w:lang w:eastAsia="zh-CN"/>
        </w:rPr>
        <w:t>频段；在保加利亚，</w:t>
      </w:r>
      <w:r w:rsidRPr="00F37781">
        <w:rPr>
          <w:rFonts w:hint="eastAsia"/>
          <w:spacing w:val="4"/>
          <w:szCs w:val="24"/>
          <w:lang w:eastAsia="zh-CN"/>
        </w:rPr>
        <w:t>646-686</w:t>
      </w:r>
      <w:r w:rsidRPr="00F37781">
        <w:rPr>
          <w:spacing w:val="4"/>
          <w:szCs w:val="24"/>
          <w:lang w:eastAsia="zh-CN"/>
        </w:rPr>
        <w:t> </w:t>
      </w:r>
      <w:r w:rsidRPr="00F37781">
        <w:rPr>
          <w:rFonts w:hint="eastAsia"/>
          <w:spacing w:val="4"/>
          <w:szCs w:val="24"/>
          <w:lang w:eastAsia="zh-CN"/>
        </w:rPr>
        <w:t>MHz</w:t>
      </w:r>
      <w:r w:rsidRPr="00F37781">
        <w:rPr>
          <w:rFonts w:hint="eastAsia"/>
          <w:spacing w:val="4"/>
          <w:szCs w:val="24"/>
          <w:lang w:eastAsia="zh-CN"/>
        </w:rPr>
        <w:t>、</w:t>
      </w:r>
      <w:r w:rsidRPr="00F37781">
        <w:rPr>
          <w:rFonts w:hint="eastAsia"/>
          <w:spacing w:val="4"/>
          <w:szCs w:val="24"/>
          <w:lang w:eastAsia="zh-CN"/>
        </w:rPr>
        <w:t>726-</w:t>
      </w:r>
      <w:ins w:id="10" w:author="Liu, Jingdi" w:date="2019-10-10T11:16:00Z">
        <w:r w:rsidR="00A46F0A">
          <w:rPr>
            <w:rFonts w:hint="eastAsia"/>
            <w:spacing w:val="4"/>
            <w:szCs w:val="24"/>
            <w:lang w:eastAsia="zh-CN"/>
          </w:rPr>
          <w:t>753</w:t>
        </w:r>
      </w:ins>
      <w:del w:id="11" w:author="Liu, Jingdi" w:date="2019-10-10T11:16:00Z">
        <w:r w:rsidRPr="00F37781" w:rsidDel="00A46F0A">
          <w:rPr>
            <w:rFonts w:hint="eastAsia"/>
            <w:spacing w:val="4"/>
            <w:szCs w:val="24"/>
            <w:lang w:eastAsia="zh-CN"/>
          </w:rPr>
          <w:delText>758</w:delText>
        </w:r>
      </w:del>
      <w:r w:rsidRPr="00F37781">
        <w:rPr>
          <w:rFonts w:hint="eastAsia"/>
          <w:spacing w:val="4"/>
          <w:szCs w:val="24"/>
          <w:lang w:eastAsia="zh-CN"/>
        </w:rPr>
        <w:t xml:space="preserve"> MHz</w:t>
      </w:r>
      <w:r w:rsidRPr="00F37781">
        <w:rPr>
          <w:rFonts w:hint="eastAsia"/>
          <w:spacing w:val="4"/>
          <w:szCs w:val="24"/>
          <w:lang w:eastAsia="zh-CN"/>
        </w:rPr>
        <w:t>、</w:t>
      </w:r>
      <w:del w:id="12" w:author="Liu, Jingdi" w:date="2019-10-10T11:16:00Z">
        <w:r w:rsidRPr="00F37781" w:rsidDel="00A46F0A">
          <w:rPr>
            <w:rFonts w:hint="eastAsia"/>
            <w:spacing w:val="4"/>
            <w:szCs w:val="24"/>
            <w:lang w:eastAsia="zh-CN"/>
          </w:rPr>
          <w:delText xml:space="preserve">766-814 </w:delText>
        </w:r>
      </w:del>
      <w:ins w:id="13" w:author="Liu, Jingdi" w:date="2019-10-10T11:16:00Z">
        <w:r w:rsidR="00A46F0A">
          <w:rPr>
            <w:rFonts w:hint="eastAsia"/>
            <w:spacing w:val="4"/>
            <w:szCs w:val="24"/>
            <w:lang w:eastAsia="zh-CN"/>
          </w:rPr>
          <w:t>778-811</w:t>
        </w:r>
      </w:ins>
      <w:ins w:id="14" w:author="Jia, Lu" w:date="2019-10-14T09:22:00Z">
        <w:r w:rsidR="00990FEC">
          <w:rPr>
            <w:rFonts w:hint="eastAsia"/>
            <w:spacing w:val="4"/>
            <w:szCs w:val="24"/>
            <w:lang w:eastAsia="zh-CN"/>
          </w:rPr>
          <w:t xml:space="preserve"> </w:t>
        </w:r>
      </w:ins>
      <w:r w:rsidRPr="00F37781">
        <w:rPr>
          <w:rFonts w:hint="eastAsia"/>
          <w:spacing w:val="4"/>
          <w:szCs w:val="24"/>
          <w:lang w:eastAsia="zh-CN"/>
        </w:rPr>
        <w:t>MHz</w:t>
      </w:r>
      <w:r w:rsidRPr="00F37781">
        <w:rPr>
          <w:rFonts w:hint="eastAsia"/>
          <w:spacing w:val="4"/>
          <w:szCs w:val="24"/>
          <w:lang w:eastAsia="zh-CN"/>
        </w:rPr>
        <w:t>和</w:t>
      </w:r>
      <w:r w:rsidRPr="00F37781">
        <w:rPr>
          <w:rFonts w:hint="eastAsia"/>
          <w:spacing w:val="4"/>
          <w:szCs w:val="24"/>
          <w:lang w:eastAsia="zh-CN"/>
        </w:rPr>
        <w:t>822-</w:t>
      </w:r>
      <w:ins w:id="15" w:author="Liu, Jingdi" w:date="2019-10-10T11:16:00Z">
        <w:r w:rsidR="00A46F0A">
          <w:rPr>
            <w:rFonts w:hint="eastAsia"/>
            <w:spacing w:val="4"/>
            <w:szCs w:val="24"/>
            <w:lang w:eastAsia="zh-CN"/>
          </w:rPr>
          <w:t>852</w:t>
        </w:r>
      </w:ins>
      <w:del w:id="16" w:author="Liu, Jingdi" w:date="2019-10-10T11:16:00Z">
        <w:r w:rsidRPr="00F37781" w:rsidDel="00A46F0A">
          <w:rPr>
            <w:rFonts w:hint="eastAsia"/>
            <w:spacing w:val="4"/>
            <w:szCs w:val="24"/>
            <w:lang w:eastAsia="zh-CN"/>
          </w:rPr>
          <w:delText>862</w:delText>
        </w:r>
      </w:del>
      <w:r w:rsidRPr="00F37781">
        <w:rPr>
          <w:rFonts w:hint="eastAsia"/>
          <w:spacing w:val="4"/>
          <w:szCs w:val="24"/>
          <w:lang w:eastAsia="zh-CN"/>
        </w:rPr>
        <w:t xml:space="preserve"> MHz</w:t>
      </w:r>
      <w:r w:rsidRPr="00F37781">
        <w:rPr>
          <w:rFonts w:hint="eastAsia"/>
          <w:spacing w:val="4"/>
          <w:szCs w:val="24"/>
          <w:lang w:eastAsia="zh-CN"/>
        </w:rPr>
        <w:t>频段；在波兰，</w:t>
      </w:r>
      <w:r w:rsidRPr="00F37781">
        <w:rPr>
          <w:rFonts w:hint="eastAsia"/>
          <w:spacing w:val="4"/>
          <w:szCs w:val="24"/>
          <w:lang w:eastAsia="zh-CN"/>
        </w:rPr>
        <w:t>2017</w:t>
      </w:r>
      <w:r w:rsidRPr="00F37781">
        <w:rPr>
          <w:rFonts w:hint="eastAsia"/>
          <w:spacing w:val="4"/>
          <w:szCs w:val="24"/>
          <w:lang w:eastAsia="zh-CN"/>
        </w:rPr>
        <w:t>年</w:t>
      </w:r>
      <w:r w:rsidRPr="00F37781">
        <w:rPr>
          <w:rFonts w:hint="eastAsia"/>
          <w:spacing w:val="4"/>
          <w:szCs w:val="24"/>
          <w:lang w:eastAsia="zh-CN"/>
        </w:rPr>
        <w:t>12</w:t>
      </w:r>
      <w:r w:rsidRPr="00F37781">
        <w:rPr>
          <w:rFonts w:hint="eastAsia"/>
          <w:spacing w:val="4"/>
          <w:szCs w:val="24"/>
          <w:lang w:eastAsia="zh-CN"/>
        </w:rPr>
        <w:t>月</w:t>
      </w:r>
      <w:r w:rsidRPr="00F37781">
        <w:rPr>
          <w:rFonts w:hint="eastAsia"/>
          <w:spacing w:val="4"/>
          <w:szCs w:val="24"/>
          <w:lang w:eastAsia="zh-CN"/>
        </w:rPr>
        <w:t>31</w:t>
      </w:r>
      <w:r w:rsidRPr="00F37781">
        <w:rPr>
          <w:rFonts w:hint="eastAsia"/>
          <w:spacing w:val="4"/>
          <w:szCs w:val="24"/>
          <w:lang w:eastAsia="zh-CN"/>
        </w:rPr>
        <w:t>日之前</w:t>
      </w:r>
      <w:r w:rsidRPr="00F37781">
        <w:rPr>
          <w:rFonts w:hint="eastAsia"/>
          <w:spacing w:val="4"/>
          <w:szCs w:val="24"/>
          <w:lang w:eastAsia="zh-CN"/>
        </w:rPr>
        <w:t>860-862 MHz</w:t>
      </w:r>
      <w:r w:rsidRPr="00F37781">
        <w:rPr>
          <w:rFonts w:hint="eastAsia"/>
          <w:spacing w:val="4"/>
          <w:szCs w:val="24"/>
          <w:lang w:eastAsia="zh-CN"/>
        </w:rPr>
        <w:t>频段亦划分给作为主要业务的航空无线电导航业务。</w:t>
      </w:r>
      <w:r>
        <w:rPr>
          <w:rFonts w:hint="eastAsia"/>
          <w:sz w:val="16"/>
          <w:lang w:val="en-US" w:eastAsia="zh-CN"/>
        </w:rPr>
        <w:t>（</w:t>
      </w:r>
      <w:r w:rsidRPr="00F37781">
        <w:rPr>
          <w:sz w:val="16"/>
          <w:lang w:val="en-US" w:eastAsia="zh-CN"/>
        </w:rPr>
        <w:t>WRC</w:t>
      </w:r>
      <w:r w:rsidRPr="00F37781">
        <w:rPr>
          <w:sz w:val="16"/>
          <w:lang w:val="en-US" w:eastAsia="zh-CN"/>
        </w:rPr>
        <w:noBreakHyphen/>
      </w:r>
      <w:ins w:id="17" w:author="Liu, Jingdi" w:date="2019-10-10T11:17:00Z">
        <w:r w:rsidR="00DC38FB">
          <w:rPr>
            <w:rFonts w:hint="eastAsia"/>
            <w:sz w:val="16"/>
            <w:lang w:val="en-US" w:eastAsia="zh-CN"/>
          </w:rPr>
          <w:t>19</w:t>
        </w:r>
      </w:ins>
      <w:del w:id="18" w:author="Liu, Jingdi" w:date="2019-10-10T11:17:00Z">
        <w:r w:rsidR="00DC38FB" w:rsidDel="00DC38FB">
          <w:rPr>
            <w:rFonts w:hint="eastAsia"/>
            <w:sz w:val="16"/>
            <w:lang w:val="en-US" w:eastAsia="zh-CN"/>
          </w:rPr>
          <w:delText>15</w:delText>
        </w:r>
      </w:del>
      <w:r>
        <w:rPr>
          <w:rFonts w:hint="eastAsia"/>
          <w:sz w:val="16"/>
          <w:lang w:val="en-US" w:eastAsia="zh-CN"/>
        </w:rPr>
        <w:t>）</w:t>
      </w:r>
    </w:p>
    <w:p w14:paraId="0DDA0E28" w14:textId="77777777" w:rsidR="00C56701" w:rsidRDefault="00C56701">
      <w:pPr>
        <w:pStyle w:val="Reasons"/>
        <w:rPr>
          <w:lang w:eastAsia="zh-CN"/>
        </w:rPr>
      </w:pPr>
    </w:p>
    <w:p w14:paraId="015DD832" w14:textId="77777777" w:rsidR="00C56701" w:rsidRDefault="00BA7DFF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BUL/43A1/2</w:t>
      </w:r>
    </w:p>
    <w:p w14:paraId="083BAA78" w14:textId="2358276B" w:rsidR="00F56974" w:rsidRDefault="00BA7DFF" w:rsidP="00F56974">
      <w:pPr>
        <w:pStyle w:val="Note"/>
        <w:rPr>
          <w:sz w:val="16"/>
          <w:szCs w:val="16"/>
          <w:lang w:eastAsia="zh-CN"/>
        </w:rPr>
      </w:pPr>
      <w:r w:rsidRPr="00DB0A7B">
        <w:rPr>
          <w:rStyle w:val="Artdef"/>
          <w:rFonts w:hint="eastAsia"/>
          <w:lang w:eastAsia="zh-CN"/>
        </w:rPr>
        <w:t>5.323</w:t>
      </w:r>
      <w:r w:rsidRPr="00DB0A7B">
        <w:rPr>
          <w:rFonts w:hint="eastAsia"/>
          <w:lang w:eastAsia="zh-CN"/>
        </w:rPr>
        <w:tab/>
      </w:r>
      <w:r w:rsidRPr="00DB0A7B">
        <w:rPr>
          <w:rFonts w:ascii="STKaiti" w:eastAsia="STKaiti" w:hAnsi="STKaiti" w:hint="eastAsia"/>
          <w:lang w:eastAsia="zh-CN"/>
        </w:rPr>
        <w:t>附加划分</w:t>
      </w:r>
      <w:r w:rsidRPr="00DB0A7B">
        <w:rPr>
          <w:rFonts w:hint="eastAsia"/>
          <w:lang w:eastAsia="zh-CN"/>
        </w:rPr>
        <w:t>：在亚美尼亚、阿塞拜疆、白俄罗斯、俄罗斯联邦、哈萨克斯坦、乌兹别克斯坦、吉尔吉斯斯坦、塔吉克斯坦、土库曼斯坦和乌克兰，</w:t>
      </w:r>
      <w:r w:rsidRPr="00DB0A7B">
        <w:rPr>
          <w:lang w:eastAsia="zh-CN"/>
        </w:rPr>
        <w:t>862-960 MHz</w:t>
      </w:r>
      <w:r>
        <w:rPr>
          <w:rFonts w:hint="eastAsia"/>
          <w:lang w:eastAsia="zh-CN"/>
        </w:rPr>
        <w:t>；在保加利亚，</w:t>
      </w:r>
      <w:r>
        <w:rPr>
          <w:rFonts w:hint="eastAsia"/>
          <w:lang w:eastAsia="zh-CN"/>
        </w:rPr>
        <w:t>862-</w:t>
      </w:r>
      <w:ins w:id="19" w:author="Liu, Jingdi" w:date="2019-10-10T11:17:00Z">
        <w:r w:rsidR="009727EF">
          <w:rPr>
            <w:rFonts w:hint="eastAsia"/>
            <w:lang w:eastAsia="zh-CN"/>
          </w:rPr>
          <w:t>880</w:t>
        </w:r>
      </w:ins>
      <w:del w:id="20" w:author="Liu, Jingdi" w:date="2019-10-10T11:17:00Z">
        <w:r w:rsidDel="009727EF">
          <w:rPr>
            <w:rFonts w:hint="eastAsia"/>
            <w:lang w:eastAsia="zh-CN"/>
          </w:rPr>
          <w:delText>890.2</w:delText>
        </w:r>
      </w:del>
      <w:r>
        <w:rPr>
          <w:rFonts w:hint="eastAsia"/>
          <w:lang w:eastAsia="zh-CN"/>
        </w:rPr>
        <w:t xml:space="preserve"> </w:t>
      </w:r>
      <w:r>
        <w:rPr>
          <w:rFonts w:hint="eastAsia"/>
          <w:spacing w:val="4"/>
          <w:szCs w:val="24"/>
          <w:lang w:eastAsia="zh-CN"/>
        </w:rPr>
        <w:t>MHz</w:t>
      </w:r>
      <w:r>
        <w:rPr>
          <w:rFonts w:hint="eastAsia"/>
          <w:spacing w:val="4"/>
          <w:szCs w:val="24"/>
          <w:lang w:eastAsia="zh-CN"/>
        </w:rPr>
        <w:t>和</w:t>
      </w:r>
      <w:ins w:id="21" w:author="Liu, Jingdi" w:date="2019-10-10T11:18:00Z">
        <w:r w:rsidR="009727EF">
          <w:rPr>
            <w:rFonts w:hint="eastAsia"/>
            <w:spacing w:val="4"/>
            <w:szCs w:val="24"/>
            <w:lang w:eastAsia="zh-CN"/>
          </w:rPr>
          <w:t>915-925</w:t>
        </w:r>
      </w:ins>
      <w:ins w:id="22" w:author="Jia, Lu" w:date="2019-10-14T09:23:00Z">
        <w:r w:rsidR="00116273">
          <w:rPr>
            <w:rFonts w:hint="eastAsia"/>
            <w:spacing w:val="4"/>
            <w:szCs w:val="24"/>
            <w:lang w:eastAsia="zh-CN"/>
          </w:rPr>
          <w:t xml:space="preserve"> </w:t>
        </w:r>
      </w:ins>
      <w:del w:id="23" w:author="Liu, Jingdi" w:date="2019-10-10T11:18:00Z">
        <w:r w:rsidDel="009727EF">
          <w:rPr>
            <w:rFonts w:hint="eastAsia"/>
            <w:spacing w:val="4"/>
            <w:szCs w:val="24"/>
            <w:lang w:eastAsia="zh-CN"/>
          </w:rPr>
          <w:delText>900-935.2</w:delText>
        </w:r>
      </w:del>
      <w:r>
        <w:rPr>
          <w:rFonts w:hint="eastAsia"/>
          <w:spacing w:val="4"/>
          <w:szCs w:val="24"/>
          <w:lang w:eastAsia="zh-CN"/>
        </w:rPr>
        <w:t>MHz</w:t>
      </w:r>
      <w:r>
        <w:rPr>
          <w:rFonts w:hint="eastAsia"/>
          <w:spacing w:val="4"/>
          <w:szCs w:val="24"/>
          <w:lang w:eastAsia="zh-CN"/>
        </w:rPr>
        <w:t>频段；在波兰，</w:t>
      </w:r>
      <w:r>
        <w:rPr>
          <w:rFonts w:hint="eastAsia"/>
          <w:spacing w:val="4"/>
          <w:szCs w:val="24"/>
          <w:lang w:eastAsia="zh-CN"/>
        </w:rPr>
        <w:t>2017</w:t>
      </w:r>
      <w:r>
        <w:rPr>
          <w:rFonts w:hint="eastAsia"/>
          <w:spacing w:val="4"/>
          <w:szCs w:val="24"/>
          <w:lang w:eastAsia="zh-CN"/>
        </w:rPr>
        <w:t>年</w:t>
      </w:r>
      <w:r>
        <w:rPr>
          <w:rFonts w:hint="eastAsia"/>
          <w:spacing w:val="4"/>
          <w:szCs w:val="24"/>
          <w:lang w:eastAsia="zh-CN"/>
        </w:rPr>
        <w:t>12</w:t>
      </w:r>
      <w:r>
        <w:rPr>
          <w:rFonts w:hint="eastAsia"/>
          <w:spacing w:val="4"/>
          <w:szCs w:val="24"/>
          <w:lang w:eastAsia="zh-CN"/>
        </w:rPr>
        <w:t>月</w:t>
      </w:r>
      <w:r>
        <w:rPr>
          <w:rFonts w:hint="eastAsia"/>
          <w:spacing w:val="4"/>
          <w:szCs w:val="24"/>
          <w:lang w:eastAsia="zh-CN"/>
        </w:rPr>
        <w:t>31</w:t>
      </w:r>
      <w:r>
        <w:rPr>
          <w:rFonts w:hint="eastAsia"/>
          <w:spacing w:val="4"/>
          <w:szCs w:val="24"/>
          <w:lang w:eastAsia="zh-CN"/>
        </w:rPr>
        <w:t>日之前在</w:t>
      </w:r>
      <w:r>
        <w:rPr>
          <w:rFonts w:hint="eastAsia"/>
          <w:spacing w:val="4"/>
          <w:szCs w:val="24"/>
          <w:lang w:eastAsia="zh-CN"/>
        </w:rPr>
        <w:t>862-876 MHz</w:t>
      </w:r>
      <w:r>
        <w:rPr>
          <w:rFonts w:hint="eastAsia"/>
          <w:spacing w:val="4"/>
          <w:szCs w:val="24"/>
          <w:lang w:eastAsia="zh-CN"/>
        </w:rPr>
        <w:t>频段；以及在罗马利亚，</w:t>
      </w:r>
      <w:r>
        <w:rPr>
          <w:rFonts w:hint="eastAsia"/>
          <w:spacing w:val="4"/>
          <w:szCs w:val="24"/>
          <w:lang w:eastAsia="zh-CN"/>
        </w:rPr>
        <w:t>862-880</w:t>
      </w:r>
      <w:r>
        <w:rPr>
          <w:spacing w:val="4"/>
          <w:szCs w:val="24"/>
          <w:lang w:val="en-US" w:eastAsia="zh-CN"/>
        </w:rPr>
        <w:t> </w:t>
      </w:r>
      <w:r>
        <w:rPr>
          <w:rFonts w:hint="eastAsia"/>
          <w:spacing w:val="4"/>
          <w:szCs w:val="24"/>
          <w:lang w:eastAsia="zh-CN"/>
        </w:rPr>
        <w:t>MHz</w:t>
      </w:r>
      <w:r>
        <w:rPr>
          <w:rFonts w:hint="eastAsia"/>
          <w:spacing w:val="4"/>
          <w:szCs w:val="24"/>
          <w:lang w:eastAsia="zh-CN"/>
        </w:rPr>
        <w:t>和</w:t>
      </w:r>
      <w:r>
        <w:rPr>
          <w:rFonts w:hint="eastAsia"/>
          <w:spacing w:val="4"/>
          <w:szCs w:val="24"/>
          <w:lang w:eastAsia="zh-CN"/>
        </w:rPr>
        <w:t>915-925 MHz</w:t>
      </w:r>
      <w:r>
        <w:rPr>
          <w:rFonts w:hint="eastAsia"/>
          <w:spacing w:val="4"/>
          <w:szCs w:val="24"/>
          <w:lang w:eastAsia="zh-CN"/>
        </w:rPr>
        <w:t>频段</w:t>
      </w:r>
      <w:r w:rsidRPr="00DB0A7B">
        <w:rPr>
          <w:rFonts w:hint="eastAsia"/>
          <w:lang w:eastAsia="zh-CN"/>
        </w:rPr>
        <w:t>亦划分给作为主要业务的航空无线电导航业务。这种使用须根据第</w:t>
      </w:r>
      <w:r w:rsidRPr="00DB0A7B">
        <w:rPr>
          <w:rStyle w:val="Artref"/>
          <w:b/>
          <w:bCs/>
          <w:lang w:eastAsia="zh-CN"/>
        </w:rPr>
        <w:t>9.21</w:t>
      </w:r>
      <w:r w:rsidRPr="00DB0A7B">
        <w:rPr>
          <w:rFonts w:hint="eastAsia"/>
          <w:lang w:eastAsia="zh-CN"/>
        </w:rPr>
        <w:t>款</w:t>
      </w:r>
      <w:r>
        <w:rPr>
          <w:rFonts w:hint="eastAsia"/>
          <w:lang w:eastAsia="zh-CN"/>
        </w:rPr>
        <w:t>与</w:t>
      </w:r>
      <w:r w:rsidRPr="00DB0A7B">
        <w:rPr>
          <w:rFonts w:hint="eastAsia"/>
          <w:lang w:eastAsia="zh-CN"/>
        </w:rPr>
        <w:t>相关主管部门</w:t>
      </w:r>
      <w:r>
        <w:rPr>
          <w:rFonts w:hint="eastAsia"/>
          <w:lang w:eastAsia="zh-CN"/>
        </w:rPr>
        <w:t>达成协议</w:t>
      </w:r>
      <w:r w:rsidRPr="00DB0A7B">
        <w:rPr>
          <w:rFonts w:hint="eastAsia"/>
          <w:lang w:eastAsia="zh-CN"/>
        </w:rPr>
        <w:t>，并限于</w:t>
      </w:r>
      <w:r w:rsidRPr="00DB0A7B">
        <w:rPr>
          <w:lang w:eastAsia="zh-CN"/>
        </w:rPr>
        <w:t>1997</w:t>
      </w:r>
      <w:r w:rsidRPr="00DB0A7B">
        <w:rPr>
          <w:rFonts w:hint="eastAsia"/>
          <w:lang w:eastAsia="zh-CN"/>
        </w:rPr>
        <w:t>年</w:t>
      </w:r>
      <w:r w:rsidRPr="00DB0A7B">
        <w:rPr>
          <w:lang w:eastAsia="zh-CN"/>
        </w:rPr>
        <w:t>10</w:t>
      </w:r>
      <w:r w:rsidRPr="00DB0A7B">
        <w:rPr>
          <w:rFonts w:hint="eastAsia"/>
          <w:lang w:eastAsia="zh-CN"/>
        </w:rPr>
        <w:t>月</w:t>
      </w:r>
      <w:r w:rsidRPr="00DB0A7B">
        <w:rPr>
          <w:lang w:eastAsia="zh-CN"/>
        </w:rPr>
        <w:t>27</w:t>
      </w:r>
      <w:r w:rsidRPr="00DB0A7B">
        <w:rPr>
          <w:rFonts w:hint="eastAsia"/>
          <w:lang w:eastAsia="zh-CN"/>
        </w:rPr>
        <w:t>日时已在运行的陆基无线电信标，直至其使用寿命结束。</w:t>
      </w:r>
      <w:r w:rsidRPr="00DB0A7B">
        <w:rPr>
          <w:rFonts w:hint="eastAsia"/>
          <w:sz w:val="16"/>
          <w:szCs w:val="16"/>
          <w:lang w:eastAsia="zh-CN"/>
        </w:rPr>
        <w:t>（</w:t>
      </w:r>
      <w:r w:rsidRPr="00DB0A7B">
        <w:rPr>
          <w:rFonts w:hint="eastAsia"/>
          <w:sz w:val="16"/>
          <w:szCs w:val="16"/>
          <w:lang w:eastAsia="zh-CN"/>
        </w:rPr>
        <w:t>WRC-</w:t>
      </w:r>
      <w:ins w:id="24" w:author="Liu, Jingdi" w:date="2019-10-10T11:18:00Z">
        <w:r w:rsidR="009200C6">
          <w:rPr>
            <w:rFonts w:hint="eastAsia"/>
            <w:sz w:val="16"/>
            <w:szCs w:val="16"/>
            <w:lang w:eastAsia="zh-CN"/>
          </w:rPr>
          <w:t>19</w:t>
        </w:r>
      </w:ins>
      <w:del w:id="25" w:author="Liu, Jingdi" w:date="2019-10-10T11:18:00Z">
        <w:r w:rsidR="009200C6" w:rsidDel="009200C6">
          <w:rPr>
            <w:rFonts w:hint="eastAsia"/>
            <w:sz w:val="16"/>
            <w:szCs w:val="16"/>
            <w:lang w:eastAsia="zh-CN"/>
          </w:rPr>
          <w:delText>12</w:delText>
        </w:r>
      </w:del>
      <w:r w:rsidRPr="00DB0A7B">
        <w:rPr>
          <w:rFonts w:hint="eastAsia"/>
          <w:sz w:val="16"/>
          <w:szCs w:val="16"/>
          <w:lang w:eastAsia="zh-CN"/>
        </w:rPr>
        <w:t>）</w:t>
      </w:r>
    </w:p>
    <w:p w14:paraId="503843CF" w14:textId="77777777" w:rsidR="004127A3" w:rsidRDefault="004127A3" w:rsidP="004127A3">
      <w:pPr>
        <w:pStyle w:val="Reasons"/>
      </w:pPr>
      <w:bookmarkStart w:id="26" w:name="_GoBack"/>
    </w:p>
    <w:bookmarkEnd w:id="26"/>
    <w:p w14:paraId="198E2ED9" w14:textId="77777777" w:rsidR="004127A3" w:rsidRDefault="004127A3" w:rsidP="004127A3">
      <w:pPr>
        <w:jc w:val="center"/>
      </w:pPr>
      <w:r>
        <w:t>______________</w:t>
      </w:r>
    </w:p>
    <w:p w14:paraId="7EA7FBB7" w14:textId="77777777" w:rsidR="004127A3" w:rsidRDefault="004127A3" w:rsidP="004127A3"/>
    <w:sectPr w:rsidR="004127A3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C52AB" w14:textId="77777777" w:rsidR="00BA7DFF" w:rsidRDefault="00BA7DFF">
      <w:r>
        <w:separator/>
      </w:r>
    </w:p>
  </w:endnote>
  <w:endnote w:type="continuationSeparator" w:id="0">
    <w:p w14:paraId="51DFA6D1" w14:textId="77777777" w:rsidR="00BA7DFF" w:rsidRDefault="00BA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23291" w14:textId="7AD5CEFA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1D57CA">
      <w:rPr>
        <w:lang w:val="en-US"/>
      </w:rPr>
      <w:t>P:\CHI\ITU-R\CONF-R\CMR19\000\043ADD01C.docx</w:t>
    </w:r>
    <w:r>
      <w:fldChar w:fldCharType="end"/>
    </w:r>
    <w:r w:rsidR="003B06A2">
      <w:t xml:space="preserve"> (461843)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2A07F" w14:textId="737279FF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1D57CA">
      <w:rPr>
        <w:lang w:val="en-US"/>
      </w:rPr>
      <w:t>P:\CHI\ITU-R\CONF-R\CMR19\000\043ADD01C.docx</w:t>
    </w:r>
    <w:r>
      <w:fldChar w:fldCharType="end"/>
    </w:r>
    <w:r w:rsidR="003B06A2">
      <w:rPr>
        <w:rFonts w:hint="eastAsia"/>
        <w:lang w:eastAsia="zh-CN"/>
      </w:rPr>
      <w:t xml:space="preserve"> (</w:t>
    </w:r>
    <w:r w:rsidR="003B06A2">
      <w:rPr>
        <w:lang w:eastAsia="zh-CN"/>
      </w:rPr>
      <w:t>461843)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D0048" w14:textId="77777777" w:rsidR="00BA7DFF" w:rsidRDefault="00BA7DFF">
      <w:r>
        <w:t>____________________</w:t>
      </w:r>
    </w:p>
  </w:footnote>
  <w:footnote w:type="continuationSeparator" w:id="0">
    <w:p w14:paraId="5C84014E" w14:textId="77777777" w:rsidR="00BA7DFF" w:rsidRDefault="00BA7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8B4BD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78EA5E72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43(Add.1)-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ia, Lu">
    <w15:presenceInfo w15:providerId="AD" w15:userId="S::lu.jia@itu.int::23ecf702-6707-4688-b45d-78e34a6793be"/>
  </w15:person>
  <w15:person w15:author="Liu, Jingdi">
    <w15:presenceInfo w15:providerId="AD" w15:userId="S::jingdi.liu@itu.int::655506d4-7e2e-4540-a4d6-c4e8c37a48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16273"/>
    <w:rsid w:val="00123C07"/>
    <w:rsid w:val="00166859"/>
    <w:rsid w:val="001765EC"/>
    <w:rsid w:val="001853E8"/>
    <w:rsid w:val="001A4E73"/>
    <w:rsid w:val="001B6360"/>
    <w:rsid w:val="001D57CA"/>
    <w:rsid w:val="001F4EA6"/>
    <w:rsid w:val="00214959"/>
    <w:rsid w:val="0022272C"/>
    <w:rsid w:val="002260A6"/>
    <w:rsid w:val="0023592E"/>
    <w:rsid w:val="002742B3"/>
    <w:rsid w:val="002A4C9C"/>
    <w:rsid w:val="002B509B"/>
    <w:rsid w:val="002E2A59"/>
    <w:rsid w:val="002E4507"/>
    <w:rsid w:val="00305254"/>
    <w:rsid w:val="003169D2"/>
    <w:rsid w:val="00330EEF"/>
    <w:rsid w:val="003B06A2"/>
    <w:rsid w:val="003B4BEF"/>
    <w:rsid w:val="003B6399"/>
    <w:rsid w:val="003C6B45"/>
    <w:rsid w:val="003E48E2"/>
    <w:rsid w:val="003E5931"/>
    <w:rsid w:val="004127A3"/>
    <w:rsid w:val="0041282E"/>
    <w:rsid w:val="00437869"/>
    <w:rsid w:val="00465A34"/>
    <w:rsid w:val="004B4C76"/>
    <w:rsid w:val="004C4554"/>
    <w:rsid w:val="004D2DEC"/>
    <w:rsid w:val="004F2BE6"/>
    <w:rsid w:val="00527E8A"/>
    <w:rsid w:val="005349DF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36415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200C6"/>
    <w:rsid w:val="00937C66"/>
    <w:rsid w:val="009657F9"/>
    <w:rsid w:val="009727EF"/>
    <w:rsid w:val="00990FEC"/>
    <w:rsid w:val="0099525B"/>
    <w:rsid w:val="009C72B7"/>
    <w:rsid w:val="00A0052C"/>
    <w:rsid w:val="00A31B14"/>
    <w:rsid w:val="00A323DC"/>
    <w:rsid w:val="00A466E6"/>
    <w:rsid w:val="00A46F0A"/>
    <w:rsid w:val="00A815BE"/>
    <w:rsid w:val="00A93295"/>
    <w:rsid w:val="00AA5DA1"/>
    <w:rsid w:val="00AC2C94"/>
    <w:rsid w:val="00AE369F"/>
    <w:rsid w:val="00B026CB"/>
    <w:rsid w:val="00B50377"/>
    <w:rsid w:val="00B6115E"/>
    <w:rsid w:val="00B711CC"/>
    <w:rsid w:val="00B851D4"/>
    <w:rsid w:val="00B86223"/>
    <w:rsid w:val="00B868FC"/>
    <w:rsid w:val="00B95072"/>
    <w:rsid w:val="00BA7DFF"/>
    <w:rsid w:val="00BB26CD"/>
    <w:rsid w:val="00C07239"/>
    <w:rsid w:val="00C23F57"/>
    <w:rsid w:val="00C364B1"/>
    <w:rsid w:val="00C47D87"/>
    <w:rsid w:val="00C56701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C38FB"/>
    <w:rsid w:val="00DD13B7"/>
    <w:rsid w:val="00DF3B0C"/>
    <w:rsid w:val="00E14984"/>
    <w:rsid w:val="00E22A25"/>
    <w:rsid w:val="00E560F1"/>
    <w:rsid w:val="00E81BD2"/>
    <w:rsid w:val="00E92319"/>
    <w:rsid w:val="00EC343F"/>
    <w:rsid w:val="00F8011D"/>
    <w:rsid w:val="00F837F4"/>
    <w:rsid w:val="00FC2B11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841B288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ec6576b-7adb-4a04-a735-f95d3f5ac1f1">DPM</DPM_x0020_Author>
    <DPM_x0020_File_x0020_name xmlns="0ec6576b-7adb-4a04-a735-f95d3f5ac1f1">R16-WRC19-C-0043!A1!MSW-C</DPM_x0020_File_x0020_name>
    <DPM_x0020_Version xmlns="0ec6576b-7adb-4a04-a735-f95d3f5ac1f1">DPM_2019.10.01.01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ec6576b-7adb-4a04-a735-f95d3f5ac1f1" targetNamespace="http://schemas.microsoft.com/office/2006/metadata/properties" ma:root="true" ma:fieldsID="d41af5c836d734370eb92e7ee5f83852" ns2:_="" ns3:_="">
    <xsd:import namespace="996b2e75-67fd-4955-a3b0-5ab9934cb50b"/>
    <xsd:import namespace="0ec6576b-7adb-4a04-a735-f95d3f5ac1f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6576b-7adb-4a04-a735-f95d3f5ac1f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0ec6576b-7adb-4a04-a735-f95d3f5ac1f1"/>
  </ds:schemaRefs>
</ds:datastoreItem>
</file>

<file path=customXml/itemProps2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ec6576b-7adb-4a04-a735-f95d3f5ac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527</Words>
  <Characters>318</Characters>
  <Application>Microsoft Office Word</Application>
  <DocSecurity>0</DocSecurity>
  <Lines>19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R16-WRC19-C-0043!A1!MSW-C</vt:lpstr>
    </vt:vector>
  </TitlesOfParts>
  <Manager>General Secretariat - Pool</Manager>
  <Company>International Telecommunication Union (ITU)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R16-WRC19-C-0043!A1!MSW-C</dc:title>
  <dc:subject>World Radiocommunication Conference - 2019</dc:subject>
  <dc:creator>Documents Proposals Manager (DPM)</dc:creator>
  <cp:keywords>DPM_v2019.10.3.1_prod</cp:keywords>
  <dc:description/>
  <cp:lastModifiedBy>Yuan, Tianxiang</cp:lastModifiedBy>
  <cp:revision>17</cp:revision>
  <cp:lastPrinted>2019-10-14T08:14:00Z</cp:lastPrinted>
  <dcterms:created xsi:type="dcterms:W3CDTF">2019-10-07T13:43:00Z</dcterms:created>
  <dcterms:modified xsi:type="dcterms:W3CDTF">2019-10-14T08:14:00Z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