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0A0EF3" w14:paraId="0EA83A78" w14:textId="77777777" w:rsidTr="00D55ED9">
        <w:trPr>
          <w:cantSplit/>
        </w:trPr>
        <w:tc>
          <w:tcPr>
            <w:tcW w:w="6521" w:type="dxa"/>
          </w:tcPr>
          <w:p w14:paraId="0593BBA8"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510" w:type="dxa"/>
          </w:tcPr>
          <w:p w14:paraId="0F92D2A8" w14:textId="77777777" w:rsidR="005651C9" w:rsidRPr="000A0EF3" w:rsidRDefault="00966C93" w:rsidP="00597005">
            <w:pPr>
              <w:spacing w:before="0" w:line="240" w:lineRule="atLeast"/>
              <w:jc w:val="right"/>
              <w:rPr>
                <w:lang w:val="en-US"/>
              </w:rPr>
            </w:pPr>
            <w:bookmarkStart w:id="0" w:name="ditulogo"/>
            <w:bookmarkEnd w:id="0"/>
            <w:r>
              <w:rPr>
                <w:noProof/>
                <w:szCs w:val="22"/>
                <w:lang w:val="en-US" w:eastAsia="zh-CN"/>
              </w:rPr>
              <w:drawing>
                <wp:inline distT="0" distB="0" distL="0" distR="0" wp14:anchorId="252DF9D3" wp14:editId="6FD5EC4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60505B54" w14:textId="77777777" w:rsidTr="00D55ED9">
        <w:trPr>
          <w:cantSplit/>
        </w:trPr>
        <w:tc>
          <w:tcPr>
            <w:tcW w:w="6521" w:type="dxa"/>
            <w:tcBorders>
              <w:bottom w:val="single" w:sz="12" w:space="0" w:color="auto"/>
            </w:tcBorders>
          </w:tcPr>
          <w:p w14:paraId="66D7D35A" w14:textId="77777777" w:rsidR="005651C9" w:rsidRPr="000A0EF3" w:rsidRDefault="005651C9">
            <w:pPr>
              <w:spacing w:after="48" w:line="240" w:lineRule="atLeast"/>
              <w:rPr>
                <w:b/>
                <w:smallCaps/>
                <w:szCs w:val="22"/>
                <w:lang w:val="en-US"/>
              </w:rPr>
            </w:pPr>
            <w:bookmarkStart w:id="1" w:name="dhead"/>
          </w:p>
        </w:tc>
        <w:tc>
          <w:tcPr>
            <w:tcW w:w="3510" w:type="dxa"/>
            <w:tcBorders>
              <w:bottom w:val="single" w:sz="12" w:space="0" w:color="auto"/>
            </w:tcBorders>
          </w:tcPr>
          <w:p w14:paraId="00D401A9" w14:textId="77777777" w:rsidR="005651C9" w:rsidRPr="000A0EF3" w:rsidRDefault="005651C9">
            <w:pPr>
              <w:spacing w:line="240" w:lineRule="atLeast"/>
              <w:rPr>
                <w:rFonts w:ascii="Verdana" w:hAnsi="Verdana"/>
                <w:szCs w:val="22"/>
                <w:lang w:val="en-US"/>
              </w:rPr>
            </w:pPr>
          </w:p>
        </w:tc>
      </w:tr>
      <w:tr w:rsidR="005651C9" w:rsidRPr="000A0EF3" w14:paraId="544E7C0D" w14:textId="77777777" w:rsidTr="00D55ED9">
        <w:trPr>
          <w:cantSplit/>
        </w:trPr>
        <w:tc>
          <w:tcPr>
            <w:tcW w:w="6521" w:type="dxa"/>
            <w:tcBorders>
              <w:top w:val="single" w:sz="12" w:space="0" w:color="auto"/>
            </w:tcBorders>
          </w:tcPr>
          <w:p w14:paraId="05CC826F"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510" w:type="dxa"/>
            <w:tcBorders>
              <w:top w:val="single" w:sz="12" w:space="0" w:color="auto"/>
            </w:tcBorders>
          </w:tcPr>
          <w:p w14:paraId="11B47DE5"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22901EE0" w14:textId="77777777" w:rsidTr="00D55ED9">
        <w:trPr>
          <w:cantSplit/>
        </w:trPr>
        <w:tc>
          <w:tcPr>
            <w:tcW w:w="6521" w:type="dxa"/>
          </w:tcPr>
          <w:p w14:paraId="61F9F1F6"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tcPr>
          <w:p w14:paraId="4CC45224" w14:textId="77777777" w:rsidR="005651C9" w:rsidRPr="00D55ED9" w:rsidRDefault="005A295E" w:rsidP="00C266F4">
            <w:pPr>
              <w:tabs>
                <w:tab w:val="left" w:pos="851"/>
              </w:tabs>
              <w:spacing w:before="0"/>
              <w:rPr>
                <w:rFonts w:ascii="Verdana" w:hAnsi="Verdana"/>
                <w:b/>
                <w:sz w:val="18"/>
                <w:szCs w:val="18"/>
              </w:rPr>
            </w:pPr>
            <w:r w:rsidRPr="00D55ED9">
              <w:rPr>
                <w:rFonts w:ascii="Verdana" w:hAnsi="Verdana"/>
                <w:b/>
                <w:bCs/>
                <w:sz w:val="18"/>
                <w:szCs w:val="18"/>
              </w:rPr>
              <w:t>Дополнительный документ 13</w:t>
            </w:r>
            <w:r w:rsidRPr="00D55ED9">
              <w:rPr>
                <w:rFonts w:ascii="Verdana" w:hAnsi="Verdana"/>
                <w:b/>
                <w:bCs/>
                <w:sz w:val="18"/>
                <w:szCs w:val="18"/>
              </w:rPr>
              <w:br/>
              <w:t>к Документу 45</w:t>
            </w:r>
            <w:r w:rsidR="005651C9" w:rsidRPr="00D55ED9">
              <w:rPr>
                <w:rFonts w:ascii="Verdana" w:hAnsi="Verdana"/>
                <w:b/>
                <w:bCs/>
                <w:sz w:val="18"/>
                <w:szCs w:val="18"/>
              </w:rPr>
              <w:t>-</w:t>
            </w:r>
            <w:r w:rsidRPr="005A295E">
              <w:rPr>
                <w:rFonts w:ascii="Verdana" w:hAnsi="Verdana"/>
                <w:b/>
                <w:bCs/>
                <w:sz w:val="18"/>
                <w:szCs w:val="18"/>
                <w:lang w:val="en-US"/>
              </w:rPr>
              <w:t>R</w:t>
            </w:r>
          </w:p>
        </w:tc>
      </w:tr>
      <w:tr w:rsidR="000F33D8" w:rsidRPr="000A0EF3" w14:paraId="2DFDCB9A" w14:textId="77777777" w:rsidTr="00D55ED9">
        <w:trPr>
          <w:cantSplit/>
        </w:trPr>
        <w:tc>
          <w:tcPr>
            <w:tcW w:w="6521" w:type="dxa"/>
          </w:tcPr>
          <w:p w14:paraId="0DFD2B27" w14:textId="77777777" w:rsidR="000F33D8" w:rsidRPr="00D55ED9" w:rsidRDefault="000F33D8" w:rsidP="00C266F4">
            <w:pPr>
              <w:spacing w:before="0"/>
              <w:rPr>
                <w:rFonts w:ascii="Verdana" w:hAnsi="Verdana"/>
                <w:b/>
                <w:smallCaps/>
                <w:sz w:val="18"/>
                <w:szCs w:val="22"/>
              </w:rPr>
            </w:pPr>
          </w:p>
        </w:tc>
        <w:tc>
          <w:tcPr>
            <w:tcW w:w="3510" w:type="dxa"/>
          </w:tcPr>
          <w:p w14:paraId="446D3E5A"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4 октября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57F9C486" w14:textId="77777777" w:rsidTr="00D55ED9">
        <w:trPr>
          <w:cantSplit/>
        </w:trPr>
        <w:tc>
          <w:tcPr>
            <w:tcW w:w="6521" w:type="dxa"/>
          </w:tcPr>
          <w:p w14:paraId="7C78A2AA" w14:textId="77777777" w:rsidR="000F33D8" w:rsidRPr="000A0EF3" w:rsidRDefault="000F33D8" w:rsidP="00C266F4">
            <w:pPr>
              <w:spacing w:before="0"/>
              <w:rPr>
                <w:rFonts w:ascii="Verdana" w:hAnsi="Verdana"/>
                <w:b/>
                <w:smallCaps/>
                <w:sz w:val="18"/>
                <w:szCs w:val="22"/>
                <w:lang w:val="en-US"/>
              </w:rPr>
            </w:pPr>
          </w:p>
        </w:tc>
        <w:tc>
          <w:tcPr>
            <w:tcW w:w="3510" w:type="dxa"/>
          </w:tcPr>
          <w:p w14:paraId="3B055E27"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117314E0" w14:textId="77777777" w:rsidTr="00EB5C42">
        <w:trPr>
          <w:cantSplit/>
        </w:trPr>
        <w:tc>
          <w:tcPr>
            <w:tcW w:w="10031" w:type="dxa"/>
            <w:gridSpan w:val="2"/>
          </w:tcPr>
          <w:p w14:paraId="23F53806" w14:textId="77777777" w:rsidR="000F33D8" w:rsidRDefault="000F33D8" w:rsidP="004B716F">
            <w:pPr>
              <w:spacing w:before="0"/>
              <w:rPr>
                <w:rFonts w:ascii="Verdana" w:hAnsi="Verdana"/>
                <w:b/>
                <w:bCs/>
                <w:sz w:val="18"/>
                <w:szCs w:val="22"/>
                <w:lang w:val="en-US"/>
              </w:rPr>
            </w:pPr>
          </w:p>
        </w:tc>
      </w:tr>
      <w:tr w:rsidR="000F33D8" w:rsidRPr="000A0EF3" w14:paraId="6F1BBA64" w14:textId="77777777">
        <w:trPr>
          <w:cantSplit/>
        </w:trPr>
        <w:tc>
          <w:tcPr>
            <w:tcW w:w="10031" w:type="dxa"/>
            <w:gridSpan w:val="2"/>
          </w:tcPr>
          <w:p w14:paraId="06F48EEC" w14:textId="77777777" w:rsidR="000F33D8" w:rsidRPr="005651C9" w:rsidRDefault="000F33D8" w:rsidP="000F33D8">
            <w:pPr>
              <w:pStyle w:val="Source"/>
              <w:rPr>
                <w:szCs w:val="26"/>
                <w:lang w:val="en-US"/>
              </w:rPr>
            </w:pPr>
            <w:bookmarkStart w:id="3" w:name="dsource" w:colFirst="0" w:colLast="0"/>
            <w:r w:rsidRPr="005A295E">
              <w:rPr>
                <w:szCs w:val="26"/>
                <w:lang w:val="en-US"/>
              </w:rPr>
              <w:t>Новая Зеландия</w:t>
            </w:r>
          </w:p>
        </w:tc>
      </w:tr>
      <w:tr w:rsidR="000F33D8" w:rsidRPr="000A0EF3" w14:paraId="12B1986F" w14:textId="77777777">
        <w:trPr>
          <w:cantSplit/>
        </w:trPr>
        <w:tc>
          <w:tcPr>
            <w:tcW w:w="10031" w:type="dxa"/>
            <w:gridSpan w:val="2"/>
          </w:tcPr>
          <w:p w14:paraId="15CA732F" w14:textId="77777777" w:rsidR="000F33D8" w:rsidRPr="005651C9" w:rsidRDefault="000F33D8" w:rsidP="000F33D8">
            <w:pPr>
              <w:pStyle w:val="Title1"/>
              <w:rPr>
                <w:szCs w:val="26"/>
                <w:lang w:val="en-US"/>
              </w:rPr>
            </w:pPr>
            <w:bookmarkStart w:id="4" w:name="dtitle1" w:colFirst="0" w:colLast="0"/>
            <w:bookmarkEnd w:id="3"/>
            <w:r w:rsidRPr="005A295E">
              <w:rPr>
                <w:szCs w:val="26"/>
                <w:lang w:val="en-US"/>
              </w:rPr>
              <w:t>Предложения для работы конференции</w:t>
            </w:r>
          </w:p>
        </w:tc>
      </w:tr>
      <w:tr w:rsidR="000F33D8" w:rsidRPr="000A0EF3" w14:paraId="0552BE08" w14:textId="77777777">
        <w:trPr>
          <w:cantSplit/>
        </w:trPr>
        <w:tc>
          <w:tcPr>
            <w:tcW w:w="10031" w:type="dxa"/>
            <w:gridSpan w:val="2"/>
          </w:tcPr>
          <w:p w14:paraId="4231A34E"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067212CD" w14:textId="77777777">
        <w:trPr>
          <w:cantSplit/>
        </w:trPr>
        <w:tc>
          <w:tcPr>
            <w:tcW w:w="10031" w:type="dxa"/>
            <w:gridSpan w:val="2"/>
          </w:tcPr>
          <w:p w14:paraId="5250F273" w14:textId="77777777" w:rsidR="000F33D8" w:rsidRPr="005651C9" w:rsidRDefault="000F33D8" w:rsidP="000F33D8">
            <w:pPr>
              <w:pStyle w:val="Agendaitem"/>
            </w:pPr>
            <w:bookmarkStart w:id="6" w:name="dtitle3" w:colFirst="0" w:colLast="0"/>
            <w:bookmarkEnd w:id="5"/>
            <w:r w:rsidRPr="005A295E">
              <w:t>Пункт 1.13 повестки дня</w:t>
            </w:r>
          </w:p>
        </w:tc>
      </w:tr>
    </w:tbl>
    <w:bookmarkEnd w:id="6"/>
    <w:p w14:paraId="614800F6" w14:textId="77777777" w:rsidR="00EB5C42" w:rsidRPr="001F21CE" w:rsidRDefault="00EB5C42" w:rsidP="00EB5C42">
      <w:pPr>
        <w:rPr>
          <w:szCs w:val="22"/>
        </w:rPr>
      </w:pPr>
      <w:r w:rsidRPr="00205246">
        <w:t>1.13</w:t>
      </w:r>
      <w:r w:rsidRPr="00205246">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205246">
        <w:rPr>
          <w:b/>
          <w:bCs/>
        </w:rPr>
        <w:t>238 (ВКР-15)</w:t>
      </w:r>
      <w:r w:rsidRPr="00205246">
        <w:t>;</w:t>
      </w:r>
    </w:p>
    <w:p w14:paraId="103EB689" w14:textId="5DCB4E00" w:rsidR="00051ED1" w:rsidRPr="00051ED1" w:rsidRDefault="00051ED1" w:rsidP="00051ED1">
      <w:r w:rsidRPr="00051ED1">
        <w:t xml:space="preserve">Предложения, изложенные в </w:t>
      </w:r>
      <w:r w:rsidR="00C05F86">
        <w:t>настоящем</w:t>
      </w:r>
      <w:r w:rsidRPr="00051ED1">
        <w:t xml:space="preserve"> вкладе, разработаны на основе</w:t>
      </w:r>
      <w:r w:rsidR="006A4350" w:rsidRPr="006A4350">
        <w:t xml:space="preserve"> </w:t>
      </w:r>
      <w:r w:rsidR="006A4350" w:rsidRPr="00E3213F">
        <w:t xml:space="preserve">альтернативного варианта </w:t>
      </w:r>
      <w:r w:rsidR="006A4350" w:rsidRPr="006A4350">
        <w:t>2</w:t>
      </w:r>
      <w:r w:rsidRPr="00051ED1">
        <w:t xml:space="preserve"> </w:t>
      </w:r>
      <w:r w:rsidR="00C3177C" w:rsidRPr="006A4350">
        <w:t xml:space="preserve">метода </w:t>
      </w:r>
      <w:r w:rsidR="00C3177C" w:rsidRPr="006A4350">
        <w:rPr>
          <w:lang w:val="en-GB"/>
        </w:rPr>
        <w:t>A</w:t>
      </w:r>
      <w:r w:rsidR="00C3177C" w:rsidRPr="006A4350">
        <w:t>2</w:t>
      </w:r>
      <w:r w:rsidR="00C3177C">
        <w:t xml:space="preserve"> </w:t>
      </w:r>
      <w:r w:rsidRPr="00051ED1">
        <w:t>Отчета ПСК с учетом следующих условий и соответствующих вариантов, применимых для полосы 24,25–27,5 ГГц:</w:t>
      </w:r>
    </w:p>
    <w:p w14:paraId="59DA74D5" w14:textId="1710031E" w:rsidR="004F6280" w:rsidRPr="004F6280" w:rsidRDefault="00E32E65" w:rsidP="00C96DDC">
      <w:pPr>
        <w:pStyle w:val="enumlev1"/>
      </w:pPr>
      <w:r w:rsidRPr="004F6280">
        <w:t>•</w:t>
      </w:r>
      <w:r w:rsidRPr="004F6280">
        <w:tab/>
      </w:r>
      <w:r w:rsidR="004F6280" w:rsidRPr="004F6280">
        <w:t>Условие</w:t>
      </w:r>
      <w:r w:rsidR="00EB5C42" w:rsidRPr="004F6280">
        <w:t xml:space="preserve"> </w:t>
      </w:r>
      <w:r w:rsidR="00EB5C42" w:rsidRPr="00C96DDC">
        <w:rPr>
          <w:lang w:val="en-GB"/>
        </w:rPr>
        <w:t>A</w:t>
      </w:r>
      <w:r w:rsidR="00EB5C42" w:rsidRPr="004F6280">
        <w:t>2</w:t>
      </w:r>
      <w:r w:rsidR="00EB5C42" w:rsidRPr="00C96DDC">
        <w:rPr>
          <w:lang w:val="en-GB"/>
        </w:rPr>
        <w:t>a</w:t>
      </w:r>
      <w:r w:rsidR="00EB5C42" w:rsidRPr="004F6280">
        <w:t xml:space="preserve">: </w:t>
      </w:r>
      <w:r w:rsidR="004F6280" w:rsidRPr="004F6280">
        <w:t>вариан</w:t>
      </w:r>
      <w:bookmarkStart w:id="7" w:name="_GoBack"/>
      <w:bookmarkEnd w:id="7"/>
      <w:r w:rsidR="004F6280" w:rsidRPr="004F6280">
        <w:t xml:space="preserve">т 1 − поддержка установки обязательного предела для защиты ССИЗ (пассивной) в полосе 23,6–24 ГГц путем выбора значения предела нежелательных излучений базовых станций </w:t>
      </w:r>
      <w:r w:rsidR="004F6280" w:rsidRPr="004F6280">
        <w:rPr>
          <w:lang w:val="en-GB"/>
        </w:rPr>
        <w:t>IMT</w:t>
      </w:r>
      <w:r w:rsidR="004F6280" w:rsidRPr="004F6280">
        <w:t xml:space="preserve"> в диапазоне от –28 до –37 дБВт/200 МГц и значени</w:t>
      </w:r>
      <w:r w:rsidR="004F6280">
        <w:t>я</w:t>
      </w:r>
      <w:r w:rsidR="004F6280" w:rsidRPr="004F6280">
        <w:t xml:space="preserve"> предела нежелательных излучений подвижных станций </w:t>
      </w:r>
      <w:r w:rsidR="004F6280" w:rsidRPr="004F6280">
        <w:rPr>
          <w:lang w:val="en-GB"/>
        </w:rPr>
        <w:t>IMT</w:t>
      </w:r>
      <w:r w:rsidR="004F6280" w:rsidRPr="004F6280">
        <w:t xml:space="preserve"> в диапазоне от −24 до −33</w:t>
      </w:r>
      <w:r w:rsidR="001F21CE">
        <w:rPr>
          <w:lang w:val="en-US"/>
        </w:rPr>
        <w:t> </w:t>
      </w:r>
      <w:r w:rsidR="004F6280" w:rsidRPr="004F6280">
        <w:t>дБВт/200 МГц</w:t>
      </w:r>
      <w:r w:rsidR="00877717">
        <w:t>;</w:t>
      </w:r>
    </w:p>
    <w:p w14:paraId="4E9F45E5" w14:textId="2AF22C90" w:rsidR="007C791B" w:rsidRPr="007C791B" w:rsidRDefault="00E32E65" w:rsidP="00C96DDC">
      <w:pPr>
        <w:pStyle w:val="enumlev1"/>
      </w:pPr>
      <w:r w:rsidRPr="007C791B">
        <w:t>•</w:t>
      </w:r>
      <w:r w:rsidRPr="007C791B">
        <w:tab/>
      </w:r>
      <w:r w:rsidR="004F6280">
        <w:t>Условие</w:t>
      </w:r>
      <w:r w:rsidR="004F6280" w:rsidRPr="007C791B">
        <w:t xml:space="preserve"> </w:t>
      </w:r>
      <w:r w:rsidR="00EB5C42" w:rsidRPr="00221F46">
        <w:rPr>
          <w:lang w:val="en-GB"/>
        </w:rPr>
        <w:t>A</w:t>
      </w:r>
      <w:r w:rsidR="00EB5C42" w:rsidRPr="007C791B">
        <w:t>2</w:t>
      </w:r>
      <w:r w:rsidR="00EB5C42" w:rsidRPr="00221F46">
        <w:rPr>
          <w:lang w:val="en-GB"/>
        </w:rPr>
        <w:t>b</w:t>
      </w:r>
      <w:r w:rsidR="00EB5C42" w:rsidRPr="007C791B">
        <w:t xml:space="preserve">: </w:t>
      </w:r>
      <w:r w:rsidR="004F6280" w:rsidRPr="004F6280">
        <w:t>вариант</w:t>
      </w:r>
      <w:r w:rsidR="004F6280" w:rsidRPr="007C791B">
        <w:t xml:space="preserve"> </w:t>
      </w:r>
      <w:r w:rsidR="00EB5C42" w:rsidRPr="007C791B">
        <w:t xml:space="preserve">2 </w:t>
      </w:r>
      <w:r w:rsidRPr="007C791B">
        <w:t>–</w:t>
      </w:r>
      <w:r w:rsidR="00EB5C42" w:rsidRPr="007C791B">
        <w:t xml:space="preserve"> </w:t>
      </w:r>
      <w:r w:rsidR="007C791B" w:rsidRPr="007C791B">
        <w:t xml:space="preserve">признание того, предельный уровень побочных излучений, указанный в Рекомендации МСЭ-R SM.329, будет достаточным для защиты ССИЗ (пассивной) </w:t>
      </w:r>
      <w:r w:rsidR="00C3177C" w:rsidRPr="00C3177C">
        <w:t xml:space="preserve">от излучений второй гармоники </w:t>
      </w:r>
      <w:r w:rsidR="007C791B" w:rsidRPr="007C791B">
        <w:rPr>
          <w:lang w:val="en-GB"/>
        </w:rPr>
        <w:t>IMT</w:t>
      </w:r>
      <w:r w:rsidR="00877717">
        <w:t>;</w:t>
      </w:r>
    </w:p>
    <w:p w14:paraId="17338364" w14:textId="5B138704" w:rsidR="007C791B" w:rsidRPr="007C791B" w:rsidRDefault="00E32E65" w:rsidP="00C96DDC">
      <w:pPr>
        <w:pStyle w:val="enumlev1"/>
      </w:pPr>
      <w:r w:rsidRPr="000C7DE1">
        <w:t>•</w:t>
      </w:r>
      <w:r w:rsidRPr="000C7DE1">
        <w:tab/>
      </w:r>
      <w:r w:rsidR="004F6280">
        <w:t>Условие</w:t>
      </w:r>
      <w:r w:rsidR="004F6280" w:rsidRPr="000C7DE1">
        <w:t xml:space="preserve"> </w:t>
      </w:r>
      <w:r w:rsidR="00EB5C42" w:rsidRPr="00C96DDC">
        <w:rPr>
          <w:lang w:val="en-GB"/>
        </w:rPr>
        <w:t>A</w:t>
      </w:r>
      <w:r w:rsidR="00EB5C42" w:rsidRPr="000C7DE1">
        <w:t>2</w:t>
      </w:r>
      <w:r w:rsidR="00EB5C42" w:rsidRPr="00C96DDC">
        <w:rPr>
          <w:lang w:val="en-GB"/>
        </w:rPr>
        <w:t>c</w:t>
      </w:r>
      <w:r w:rsidR="00EB5C42" w:rsidRPr="000C7DE1">
        <w:t xml:space="preserve">: </w:t>
      </w:r>
      <w:r w:rsidR="004F6280" w:rsidRPr="004F6280">
        <w:t>вариант</w:t>
      </w:r>
      <w:r w:rsidR="004F6280" w:rsidRPr="000C7DE1">
        <w:t xml:space="preserve"> </w:t>
      </w:r>
      <w:r w:rsidR="00EB5C42" w:rsidRPr="000C7DE1">
        <w:t xml:space="preserve">5 </w:t>
      </w:r>
      <w:r w:rsidRPr="000C7DE1">
        <w:t>–</w:t>
      </w:r>
      <w:r w:rsidR="00EB5C42" w:rsidRPr="000C7DE1">
        <w:t xml:space="preserve"> </w:t>
      </w:r>
      <w:r w:rsidR="007C791B" w:rsidRPr="000C7DE1">
        <w:t xml:space="preserve">для </w:t>
      </w:r>
      <w:r w:rsidR="000C7DE1" w:rsidRPr="000C7DE1">
        <w:t>земных станций СКИ/ССИЗ не требуется каких-либо условий</w:t>
      </w:r>
      <w:r w:rsidR="007C791B" w:rsidRPr="000C7DE1">
        <w:t>, поскольку это</w:t>
      </w:r>
      <w:r w:rsidR="000C7DE1">
        <w:t>т вопрос</w:t>
      </w:r>
      <w:r w:rsidR="007C791B" w:rsidRPr="000C7DE1">
        <w:t xml:space="preserve"> в значительной степени </w:t>
      </w:r>
      <w:r w:rsidR="000C7DE1" w:rsidRPr="000C7DE1">
        <w:t>является внутренним делом каждой страны. Это связано с тем, что</w:t>
      </w:r>
      <w:r w:rsidR="007C791B" w:rsidRPr="000C7DE1">
        <w:t xml:space="preserve"> результаты исследований совместного использования частот показали, что сосуществование возможно при расстоянии </w:t>
      </w:r>
      <w:r w:rsidR="000C7DE1" w:rsidRPr="000C7DE1">
        <w:t xml:space="preserve">разноса </w:t>
      </w:r>
      <w:r w:rsidR="007C791B" w:rsidRPr="000C7DE1">
        <w:t>в несколько километров</w:t>
      </w:r>
      <w:r w:rsidR="007C791B" w:rsidRPr="007C791B">
        <w:t>.</w:t>
      </w:r>
    </w:p>
    <w:p w14:paraId="2B214DB4" w14:textId="62710BB2" w:rsidR="000C7DE1" w:rsidRPr="000C7DE1" w:rsidRDefault="00E32E65" w:rsidP="000C7DE1">
      <w:pPr>
        <w:pStyle w:val="enumlev1"/>
      </w:pPr>
      <w:r w:rsidRPr="00877717">
        <w:t>•</w:t>
      </w:r>
      <w:r w:rsidRPr="00877717">
        <w:tab/>
      </w:r>
      <w:r w:rsidR="004F6280">
        <w:t>Условие</w:t>
      </w:r>
      <w:r w:rsidR="004F6280" w:rsidRPr="00877717">
        <w:t xml:space="preserve"> </w:t>
      </w:r>
      <w:r w:rsidR="00EB5C42" w:rsidRPr="00C96DDC">
        <w:rPr>
          <w:lang w:val="en-GB"/>
        </w:rPr>
        <w:t>A</w:t>
      </w:r>
      <w:r w:rsidR="00EB5C42" w:rsidRPr="00877717">
        <w:t>2</w:t>
      </w:r>
      <w:r w:rsidR="00EB5C42" w:rsidRPr="00C96DDC">
        <w:rPr>
          <w:lang w:val="en-GB"/>
        </w:rPr>
        <w:t>d</w:t>
      </w:r>
      <w:r w:rsidR="00EB5C42" w:rsidRPr="00877717">
        <w:t xml:space="preserve">: </w:t>
      </w:r>
      <w:r w:rsidR="004F6280" w:rsidRPr="004F6280">
        <w:t>вариант</w:t>
      </w:r>
      <w:r w:rsidR="004F6280" w:rsidRPr="00877717">
        <w:t xml:space="preserve"> </w:t>
      </w:r>
      <w:r w:rsidR="00EB5C42" w:rsidRPr="00877717">
        <w:t xml:space="preserve">4 </w:t>
      </w:r>
      <w:r w:rsidRPr="00877717">
        <w:t>–</w:t>
      </w:r>
      <w:r w:rsidR="00EB5C42" w:rsidRPr="00877717">
        <w:t xml:space="preserve"> </w:t>
      </w:r>
      <w:r w:rsidR="000C7DE1" w:rsidRPr="000C7DE1">
        <w:t>каких-либо условий не требуется, поскольку меры для обеспечения сосуществования, относящиеся к передающим земным станциям ФСС в известных местоположениях,</w:t>
      </w:r>
      <w:r w:rsidR="008524CF">
        <w:t xml:space="preserve"> которые</w:t>
      </w:r>
      <w:r w:rsidR="000C7DE1" w:rsidRPr="000C7DE1">
        <w:t xml:space="preserve"> создаю</w:t>
      </w:r>
      <w:r w:rsidR="008524CF">
        <w:t>т</w:t>
      </w:r>
      <w:r w:rsidR="000C7DE1" w:rsidRPr="000C7DE1">
        <w:t xml:space="preserve"> помехи IMT, являются внутренним делом каждой страны</w:t>
      </w:r>
      <w:r w:rsidR="00877717">
        <w:t>;</w:t>
      </w:r>
    </w:p>
    <w:p w14:paraId="05A36EED" w14:textId="58245E08" w:rsidR="00EB5C42" w:rsidRPr="00877717" w:rsidRDefault="00E32E65" w:rsidP="00C96DDC">
      <w:pPr>
        <w:pStyle w:val="enumlev1"/>
      </w:pPr>
      <w:r w:rsidRPr="00877717">
        <w:t>•</w:t>
      </w:r>
      <w:r w:rsidRPr="00877717">
        <w:tab/>
      </w:r>
      <w:r w:rsidR="004F6280">
        <w:t>Условие</w:t>
      </w:r>
      <w:r w:rsidR="004F6280" w:rsidRPr="00877717">
        <w:t xml:space="preserve"> </w:t>
      </w:r>
      <w:r w:rsidR="00EB5C42" w:rsidRPr="00C96DDC">
        <w:rPr>
          <w:lang w:val="en-GB"/>
        </w:rPr>
        <w:t>A</w:t>
      </w:r>
      <w:r w:rsidR="00EB5C42" w:rsidRPr="00877717">
        <w:t>2</w:t>
      </w:r>
      <w:r w:rsidR="00EB5C42" w:rsidRPr="00C96DDC">
        <w:rPr>
          <w:lang w:val="en-GB"/>
        </w:rPr>
        <w:t>e</w:t>
      </w:r>
      <w:r w:rsidR="00EB5C42" w:rsidRPr="00877717">
        <w:t xml:space="preserve">: </w:t>
      </w:r>
      <w:r w:rsidR="004F6280" w:rsidRPr="004F6280">
        <w:t>вариант</w:t>
      </w:r>
      <w:r w:rsidR="004F6280" w:rsidRPr="00877717">
        <w:t xml:space="preserve"> </w:t>
      </w:r>
      <w:r w:rsidR="00EB5C42" w:rsidRPr="00877717">
        <w:t xml:space="preserve">5 </w:t>
      </w:r>
      <w:r w:rsidR="004F6280">
        <w:t>или</w:t>
      </w:r>
      <w:r w:rsidR="00EB5C42" w:rsidRPr="00877717">
        <w:t xml:space="preserve"> 6 </w:t>
      </w:r>
      <w:r w:rsidRPr="00857CCE">
        <w:t>–</w:t>
      </w:r>
      <w:r w:rsidR="00EB5C42" w:rsidRPr="00857CCE">
        <w:t xml:space="preserve"> </w:t>
      </w:r>
      <w:r w:rsidR="00877717" w:rsidRPr="00857CCE">
        <w:t xml:space="preserve">у базовых станций вне помещения </w:t>
      </w:r>
      <w:r w:rsidR="00857CCE" w:rsidRPr="00857CCE">
        <w:t>главный</w:t>
      </w:r>
      <w:r w:rsidR="00877717" w:rsidRPr="00877717">
        <w:t xml:space="preserve"> луч антенны должен быть на</w:t>
      </w:r>
      <w:r w:rsidR="00857CCE">
        <w:t>вед</w:t>
      </w:r>
      <w:r w:rsidR="00877717" w:rsidRPr="00877717">
        <w:t xml:space="preserve">ен ниже горизонта, </w:t>
      </w:r>
      <w:r w:rsidR="00857CCE" w:rsidRPr="00857CCE">
        <w:t>за исключением случаев, когда базовая станция является только приемной</w:t>
      </w:r>
      <w:r w:rsidR="00877717" w:rsidRPr="00877717">
        <w:t>;</w:t>
      </w:r>
    </w:p>
    <w:p w14:paraId="16126D1A" w14:textId="1B274A2E" w:rsidR="003E6F3C" w:rsidRPr="003E6F3C" w:rsidRDefault="00E32E65" w:rsidP="00C96DDC">
      <w:pPr>
        <w:pStyle w:val="enumlev1"/>
      </w:pPr>
      <w:r w:rsidRPr="003E6F3C">
        <w:t>•</w:t>
      </w:r>
      <w:r w:rsidRPr="003E6F3C">
        <w:tab/>
      </w:r>
      <w:r w:rsidR="004F6280">
        <w:t>Условие</w:t>
      </w:r>
      <w:r w:rsidR="004F6280" w:rsidRPr="003E6F3C">
        <w:t xml:space="preserve"> </w:t>
      </w:r>
      <w:r w:rsidR="00EB5C42" w:rsidRPr="00C96DDC">
        <w:rPr>
          <w:lang w:val="en-GB"/>
        </w:rPr>
        <w:t>A</w:t>
      </w:r>
      <w:r w:rsidR="00EB5C42" w:rsidRPr="003E6F3C">
        <w:t>2</w:t>
      </w:r>
      <w:r w:rsidR="00EB5C42" w:rsidRPr="00C96DDC">
        <w:rPr>
          <w:lang w:val="en-GB"/>
        </w:rPr>
        <w:t>f</w:t>
      </w:r>
      <w:r w:rsidR="00EB5C42" w:rsidRPr="003E6F3C">
        <w:t xml:space="preserve">: </w:t>
      </w:r>
      <w:r w:rsidR="004F6280" w:rsidRPr="004F6280">
        <w:t>вариант</w:t>
      </w:r>
      <w:r w:rsidR="004F6280" w:rsidRPr="003E6F3C">
        <w:t xml:space="preserve"> </w:t>
      </w:r>
      <w:r w:rsidR="00EB5C42" w:rsidRPr="003E6F3C">
        <w:t xml:space="preserve">3 </w:t>
      </w:r>
      <w:r w:rsidRPr="003E6F3C">
        <w:t>–</w:t>
      </w:r>
      <w:r w:rsidR="00EB5C42" w:rsidRPr="003E6F3C">
        <w:t xml:space="preserve"> </w:t>
      </w:r>
      <w:r w:rsidR="003E6F3C" w:rsidRPr="000C7DE1">
        <w:t xml:space="preserve">каких-либо условий </w:t>
      </w:r>
      <w:r w:rsidR="003E6F3C" w:rsidRPr="003E6F3C">
        <w:t>не требуется, поскольку размеры координационных зон для сосуществования со станциями РАС можно было бы определить на национальном уровне</w:t>
      </w:r>
      <w:r w:rsidR="003E6F3C" w:rsidRPr="00877717">
        <w:t>;</w:t>
      </w:r>
    </w:p>
    <w:p w14:paraId="49138C33" w14:textId="73775407" w:rsidR="00EB5C42" w:rsidRPr="003E6F3C" w:rsidRDefault="00E32E65" w:rsidP="00C96DDC">
      <w:pPr>
        <w:pStyle w:val="enumlev1"/>
      </w:pPr>
      <w:r w:rsidRPr="003E6F3C">
        <w:t>•</w:t>
      </w:r>
      <w:r w:rsidRPr="003E6F3C">
        <w:tab/>
      </w:r>
      <w:r w:rsidR="004F6280">
        <w:t>Условие</w:t>
      </w:r>
      <w:r w:rsidR="004F6280" w:rsidRPr="003E6F3C">
        <w:t xml:space="preserve"> </w:t>
      </w:r>
      <w:r w:rsidR="00EB5C42" w:rsidRPr="00C96DDC">
        <w:rPr>
          <w:lang w:val="en-GB"/>
        </w:rPr>
        <w:t>A</w:t>
      </w:r>
      <w:r w:rsidR="00EB5C42" w:rsidRPr="003E6F3C">
        <w:t>2</w:t>
      </w:r>
      <w:r w:rsidR="00EB5C42" w:rsidRPr="00C96DDC">
        <w:rPr>
          <w:lang w:val="en-GB"/>
        </w:rPr>
        <w:t>g</w:t>
      </w:r>
      <w:r w:rsidR="00EB5C42" w:rsidRPr="003E6F3C">
        <w:t xml:space="preserve">: </w:t>
      </w:r>
      <w:r w:rsidR="004F6280" w:rsidRPr="004F6280">
        <w:t>вариант</w:t>
      </w:r>
      <w:r w:rsidR="004F6280" w:rsidRPr="003E6F3C">
        <w:t xml:space="preserve"> </w:t>
      </w:r>
      <w:r w:rsidR="00EB5C42" w:rsidRPr="003E6F3C">
        <w:t xml:space="preserve">5 </w:t>
      </w:r>
      <w:r w:rsidRPr="003E6F3C">
        <w:t>–</w:t>
      </w:r>
      <w:r w:rsidR="00EB5C42" w:rsidRPr="003E6F3C">
        <w:t xml:space="preserve"> </w:t>
      </w:r>
      <w:r w:rsidR="003E6F3C" w:rsidRPr="003E6F3C">
        <w:t>никаких других условий не требуется</w:t>
      </w:r>
      <w:r w:rsidR="00877717" w:rsidRPr="003E6F3C">
        <w:t>.</w:t>
      </w:r>
    </w:p>
    <w:p w14:paraId="12745979" w14:textId="262998BE" w:rsidR="003E6F3C" w:rsidRPr="003E6F3C" w:rsidRDefault="003E6F3C" w:rsidP="003E6F3C">
      <w:r w:rsidRPr="003E6F3C">
        <w:lastRenderedPageBreak/>
        <w:t>Соответствующие предлагаемые изменения Регламента радиосвязи МСЭ приложен</w:t>
      </w:r>
      <w:r>
        <w:t>ы</w:t>
      </w:r>
      <w:r w:rsidRPr="003E6F3C">
        <w:t xml:space="preserve"> к настоящему вкладу.</w:t>
      </w:r>
    </w:p>
    <w:p w14:paraId="3D29AE83" w14:textId="3A8A3AF5" w:rsidR="00EB5C42" w:rsidRPr="003E6F3C" w:rsidRDefault="00EB5C42" w:rsidP="00E32E65"/>
    <w:p w14:paraId="69A4DD98" w14:textId="77777777" w:rsidR="009B5CC2" w:rsidRPr="003E6F3C" w:rsidRDefault="009B5CC2" w:rsidP="009B5CC2">
      <w:pPr>
        <w:tabs>
          <w:tab w:val="clear" w:pos="1134"/>
          <w:tab w:val="clear" w:pos="1871"/>
          <w:tab w:val="clear" w:pos="2268"/>
        </w:tabs>
        <w:overflowPunct/>
        <w:autoSpaceDE/>
        <w:autoSpaceDN/>
        <w:adjustRightInd/>
        <w:spacing w:before="0"/>
        <w:textAlignment w:val="auto"/>
      </w:pPr>
      <w:r w:rsidRPr="003E6F3C">
        <w:br w:type="page"/>
      </w:r>
    </w:p>
    <w:p w14:paraId="74D5EF26" w14:textId="77777777" w:rsidR="00EB5C42" w:rsidRPr="00624E15" w:rsidRDefault="00EB5C42" w:rsidP="00EB5C42">
      <w:pPr>
        <w:pStyle w:val="ArtNo"/>
        <w:spacing w:before="0"/>
      </w:pPr>
      <w:bookmarkStart w:id="8" w:name="_Toc331607681"/>
      <w:bookmarkStart w:id="9" w:name="_Toc456189604"/>
      <w:r w:rsidRPr="00624E15">
        <w:lastRenderedPageBreak/>
        <w:t xml:space="preserve">СТАТЬЯ </w:t>
      </w:r>
      <w:r w:rsidRPr="00624E15">
        <w:rPr>
          <w:rStyle w:val="href"/>
        </w:rPr>
        <w:t>5</w:t>
      </w:r>
      <w:bookmarkEnd w:id="8"/>
      <w:bookmarkEnd w:id="9"/>
    </w:p>
    <w:p w14:paraId="4E448A54" w14:textId="77777777" w:rsidR="00EB5C42" w:rsidRPr="00624E15" w:rsidRDefault="00EB5C42" w:rsidP="00EB5C42">
      <w:pPr>
        <w:pStyle w:val="Arttitle"/>
      </w:pPr>
      <w:bookmarkStart w:id="10" w:name="_Toc331607682"/>
      <w:bookmarkStart w:id="11" w:name="_Toc456189605"/>
      <w:r w:rsidRPr="00624E15">
        <w:t>Распределение частот</w:t>
      </w:r>
      <w:bookmarkEnd w:id="10"/>
      <w:bookmarkEnd w:id="11"/>
    </w:p>
    <w:p w14:paraId="367B865E" w14:textId="3EC4EC00" w:rsidR="00EB5C42" w:rsidRPr="00624E15" w:rsidRDefault="00EB5C42" w:rsidP="00EB5C42">
      <w:pPr>
        <w:pStyle w:val="Section1"/>
      </w:pPr>
      <w:bookmarkStart w:id="12" w:name="_Toc331607687"/>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bookmarkEnd w:id="12"/>
      <w:r>
        <w:rPr>
          <w:b w:val="0"/>
          <w:bCs/>
        </w:rPr>
        <w:br/>
      </w:r>
      <w:r>
        <w:rPr>
          <w:b w:val="0"/>
          <w:bCs/>
        </w:rPr>
        <w:br/>
      </w:r>
    </w:p>
    <w:p w14:paraId="3BDE936C" w14:textId="77777777" w:rsidR="00785A29" w:rsidRDefault="00EB5C42">
      <w:pPr>
        <w:pStyle w:val="Proposal"/>
      </w:pPr>
      <w:r>
        <w:t>MOD</w:t>
      </w:r>
      <w:r>
        <w:tab/>
        <w:t>NZL/45A13/1</w:t>
      </w:r>
      <w:r>
        <w:rPr>
          <w:vanish/>
          <w:color w:val="7F7F7F" w:themeColor="text1" w:themeTint="80"/>
          <w:vertAlign w:val="superscript"/>
        </w:rPr>
        <w:t>#49891</w:t>
      </w:r>
    </w:p>
    <w:p w14:paraId="64CA76D1" w14:textId="6C55CFEA" w:rsidR="00EB5C42" w:rsidRPr="001F21CE" w:rsidRDefault="00EB5C42" w:rsidP="00EB5C42">
      <w:pPr>
        <w:pStyle w:val="Note"/>
        <w:rPr>
          <w:sz w:val="16"/>
          <w:lang w:val="ru-RU"/>
        </w:rPr>
      </w:pPr>
      <w:r w:rsidRPr="00B24A7E">
        <w:rPr>
          <w:rStyle w:val="Artdef"/>
          <w:lang w:val="ru-RU"/>
        </w:rPr>
        <w:t>5.338A</w:t>
      </w:r>
      <w:r w:rsidRPr="00B24A7E">
        <w:rPr>
          <w:lang w:val="ru-RU"/>
        </w:rPr>
        <w:tab/>
        <w:t xml:space="preserve">В полосах частот </w:t>
      </w:r>
      <w:r w:rsidR="000525F6" w:rsidRPr="000525F6">
        <w:rPr>
          <w:lang w:val="ru-RU"/>
        </w:rPr>
        <w:t>1350–1400 МГц, 1427–1452 МГц</w:t>
      </w:r>
      <w:r w:rsidRPr="00B24A7E">
        <w:rPr>
          <w:lang w:val="ru-RU"/>
        </w:rPr>
        <w:t xml:space="preserve">, </w:t>
      </w:r>
      <w:r w:rsidR="002B5EA6" w:rsidRPr="002B5EA6">
        <w:rPr>
          <w:lang w:val="ru-RU"/>
        </w:rPr>
        <w:t>22,55</w:t>
      </w:r>
      <w:r w:rsidR="002B5EA6" w:rsidRPr="002B5EA6">
        <w:rPr>
          <w:lang w:val="ru-RU"/>
        </w:rPr>
        <w:sym w:font="Symbol" w:char="F02D"/>
      </w:r>
      <w:r w:rsidR="002B5EA6" w:rsidRPr="002B5EA6">
        <w:rPr>
          <w:lang w:val="ru-RU"/>
        </w:rPr>
        <w:t>23,55 ГГц, 30</w:t>
      </w:r>
      <w:r w:rsidR="002B5EA6" w:rsidRPr="002B5EA6">
        <w:rPr>
          <w:lang w:val="ru-RU"/>
        </w:rPr>
        <w:sym w:font="Symbol" w:char="F02D"/>
      </w:r>
      <w:r w:rsidR="002B5EA6" w:rsidRPr="002B5EA6">
        <w:rPr>
          <w:lang w:val="ru-RU"/>
        </w:rPr>
        <w:t xml:space="preserve">31,3 ГГц, </w:t>
      </w:r>
      <w:r w:rsidR="008E6DEE" w:rsidRPr="008E6DEE">
        <w:rPr>
          <w:lang w:val="ru-RU"/>
        </w:rPr>
        <w:t>49,7−50,2 ГГц</w:t>
      </w:r>
      <w:r w:rsidRPr="00B24A7E">
        <w:rPr>
          <w:lang w:val="ru-RU"/>
        </w:rPr>
        <w:t>,</w:t>
      </w:r>
      <w:ins w:id="13" w:author="Russian" w:date="2019-10-11T15:28:00Z">
        <w:r w:rsidR="00C96DDC">
          <w:rPr>
            <w:lang w:val="ru-RU"/>
          </w:rPr>
          <w:t xml:space="preserve"> </w:t>
        </w:r>
        <w:r w:rsidR="00C96DDC" w:rsidRPr="00C96DDC">
          <w:rPr>
            <w:lang w:val="ru-RU"/>
            <w:rPrChange w:id="14" w:author="Russian" w:date="2019-10-11T15:28:00Z">
              <w:rPr/>
            </w:rPrChange>
          </w:rPr>
          <w:t>24</w:t>
        </w:r>
        <w:r w:rsidR="00C96DDC">
          <w:rPr>
            <w:lang w:val="ru-RU"/>
          </w:rPr>
          <w:t>,25−27,5</w:t>
        </w:r>
      </w:ins>
      <w:ins w:id="15" w:author="" w:date="2018-10-12T10:41:00Z">
        <w:r w:rsidRPr="00B24A7E">
          <w:rPr>
            <w:lang w:val="ru-RU"/>
          </w:rPr>
          <w:t> ГГц,</w:t>
        </w:r>
      </w:ins>
      <w:r w:rsidR="00D756C3">
        <w:rPr>
          <w:lang w:val="ru-RU"/>
        </w:rPr>
        <w:t xml:space="preserve"> </w:t>
      </w:r>
      <w:bookmarkStart w:id="16" w:name="_Hlk22401468"/>
      <w:r w:rsidR="00D756C3" w:rsidRPr="00D756C3">
        <w:rPr>
          <w:lang w:val="ru-RU"/>
        </w:rPr>
        <w:t>50,4–50,9 ГГц</w:t>
      </w:r>
      <w:bookmarkEnd w:id="16"/>
      <w:r w:rsidR="002B5EA6" w:rsidRPr="002B5EA6">
        <w:rPr>
          <w:lang w:val="ru-RU"/>
        </w:rPr>
        <w:t xml:space="preserve">, 51,4–52,6 ГГц, 81−86 ГГц и 92−94 ГГц </w:t>
      </w:r>
      <w:r w:rsidRPr="00B24A7E">
        <w:rPr>
          <w:lang w:val="ru-RU"/>
        </w:rPr>
        <w:t>применяется Резолюция</w:t>
      </w:r>
      <w:r w:rsidRPr="00B24A7E">
        <w:rPr>
          <w:b/>
          <w:bCs/>
          <w:lang w:val="ru-RU"/>
        </w:rPr>
        <w:t> 750 (Пересм. ВКР</w:t>
      </w:r>
      <w:r w:rsidRPr="001F21CE">
        <w:rPr>
          <w:b/>
          <w:bCs/>
          <w:lang w:val="ru-RU"/>
        </w:rPr>
        <w:noBreakHyphen/>
      </w:r>
      <w:del w:id="17" w:author="" w:date="2018-10-12T10:42:00Z">
        <w:r w:rsidRPr="001F21CE" w:rsidDel="008065C5">
          <w:rPr>
            <w:b/>
            <w:bCs/>
            <w:lang w:val="ru-RU"/>
          </w:rPr>
          <w:delText>15</w:delText>
        </w:r>
      </w:del>
      <w:ins w:id="18" w:author="" w:date="2018-10-12T10:42:00Z">
        <w:r w:rsidRPr="001F21CE">
          <w:rPr>
            <w:b/>
            <w:bCs/>
            <w:lang w:val="ru-RU"/>
          </w:rPr>
          <w:t>19</w:t>
        </w:r>
      </w:ins>
      <w:r w:rsidRPr="001F21CE">
        <w:rPr>
          <w:b/>
          <w:bCs/>
          <w:lang w:val="ru-RU"/>
        </w:rPr>
        <w:t>)</w:t>
      </w:r>
      <w:r w:rsidRPr="001F21CE">
        <w:rPr>
          <w:lang w:val="ru-RU"/>
        </w:rPr>
        <w:t>.</w:t>
      </w:r>
      <w:r w:rsidRPr="00E32E65">
        <w:rPr>
          <w:sz w:val="16"/>
          <w:szCs w:val="16"/>
        </w:rPr>
        <w:t>     </w:t>
      </w:r>
      <w:r w:rsidRPr="001F21CE">
        <w:rPr>
          <w:sz w:val="16"/>
          <w:szCs w:val="16"/>
          <w:lang w:val="ru-RU"/>
        </w:rPr>
        <w:t>(</w:t>
      </w:r>
      <w:r w:rsidRPr="00B24A7E">
        <w:rPr>
          <w:sz w:val="16"/>
          <w:szCs w:val="16"/>
          <w:lang w:val="ru-RU"/>
        </w:rPr>
        <w:t>ВКР</w:t>
      </w:r>
      <w:r w:rsidRPr="001F21CE">
        <w:rPr>
          <w:sz w:val="16"/>
          <w:szCs w:val="16"/>
          <w:lang w:val="ru-RU"/>
        </w:rPr>
        <w:noBreakHyphen/>
      </w:r>
      <w:del w:id="19" w:author="" w:date="2018-10-12T10:42:00Z">
        <w:r w:rsidRPr="001F21CE" w:rsidDel="008065C5">
          <w:rPr>
            <w:sz w:val="16"/>
            <w:szCs w:val="16"/>
            <w:lang w:val="ru-RU"/>
          </w:rPr>
          <w:delText>15</w:delText>
        </w:r>
      </w:del>
      <w:ins w:id="20" w:author="" w:date="2018-10-12T10:42:00Z">
        <w:r w:rsidRPr="001F21CE">
          <w:rPr>
            <w:sz w:val="16"/>
            <w:szCs w:val="16"/>
            <w:lang w:val="ru-RU"/>
          </w:rPr>
          <w:t>19</w:t>
        </w:r>
      </w:ins>
      <w:r w:rsidRPr="001F21CE">
        <w:rPr>
          <w:sz w:val="16"/>
          <w:szCs w:val="16"/>
          <w:lang w:val="ru-RU"/>
        </w:rPr>
        <w:t>)</w:t>
      </w:r>
    </w:p>
    <w:p w14:paraId="195A0F44" w14:textId="365BFE1C" w:rsidR="004A7B22" w:rsidRPr="00E3213F" w:rsidRDefault="00EB5C42" w:rsidP="00E3213F">
      <w:pPr>
        <w:pStyle w:val="Reasons"/>
      </w:pPr>
      <w:r>
        <w:rPr>
          <w:b/>
        </w:rPr>
        <w:t>Основания</w:t>
      </w:r>
      <w:r w:rsidRPr="00E3213F">
        <w:rPr>
          <w:bCs/>
        </w:rPr>
        <w:t>:</w:t>
      </w:r>
      <w:r w:rsidR="00812FE6" w:rsidRPr="00812FE6">
        <w:t xml:space="preserve"> </w:t>
      </w:r>
      <w:r w:rsidR="004A7B22" w:rsidRPr="00E3213F">
        <w:t xml:space="preserve">Обязательный предел, применимый к соответствующим полосам активной службы в пределах полосы 24,25–27,5 ГГц, </w:t>
      </w:r>
      <w:r w:rsidR="00E3213F" w:rsidRPr="00990D06">
        <w:t>который</w:t>
      </w:r>
      <w:r w:rsidR="00E3213F" w:rsidRPr="00E3213F">
        <w:t xml:space="preserve"> будет обеспечиваться посредством</w:t>
      </w:r>
      <w:r w:rsidR="004A7B22" w:rsidRPr="00E3213F">
        <w:t xml:space="preserve"> Резолюции </w:t>
      </w:r>
      <w:r w:rsidR="004A7B22" w:rsidRPr="00E3213F">
        <w:rPr>
          <w:b/>
          <w:bCs/>
        </w:rPr>
        <w:t>750 (Пересм. ВКР-19)</w:t>
      </w:r>
      <w:r w:rsidR="004A7B22" w:rsidRPr="00E3213F">
        <w:t xml:space="preserve"> для защиты ССИЗ (пассивной) в соседней полосе 23,6–24 ГГц.</w:t>
      </w:r>
    </w:p>
    <w:p w14:paraId="2F72CCF4" w14:textId="77777777" w:rsidR="00785A29" w:rsidRDefault="00EB5C42">
      <w:pPr>
        <w:pStyle w:val="Proposal"/>
      </w:pPr>
      <w:r>
        <w:t>MOD</w:t>
      </w:r>
      <w:r>
        <w:tab/>
        <w:t>NZL/45A13/2</w:t>
      </w:r>
      <w:r>
        <w:rPr>
          <w:vanish/>
          <w:color w:val="7F7F7F" w:themeColor="text1" w:themeTint="80"/>
          <w:vertAlign w:val="superscript"/>
        </w:rPr>
        <w:t>#49833</w:t>
      </w:r>
    </w:p>
    <w:p w14:paraId="622D7638" w14:textId="77777777" w:rsidR="00EB5C42" w:rsidRPr="00B24A7E" w:rsidRDefault="00EB5C42" w:rsidP="00EB5C42">
      <w:pPr>
        <w:pStyle w:val="Tabletitle"/>
        <w:keepLines w:val="0"/>
      </w:pPr>
      <w:r w:rsidRPr="00B24A7E">
        <w:t>22–24,75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EB5C42" w:rsidRPr="00B24A7E" w14:paraId="4AF1302C" w14:textId="77777777" w:rsidTr="00EB5C42">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051D2A6C" w14:textId="77777777" w:rsidR="00EB5C42" w:rsidRPr="00B24A7E" w:rsidRDefault="00EB5C42" w:rsidP="00EB5C42">
            <w:pPr>
              <w:pStyle w:val="Tablehead"/>
              <w:rPr>
                <w:lang w:val="ru-RU"/>
              </w:rPr>
            </w:pPr>
            <w:r w:rsidRPr="00B24A7E">
              <w:rPr>
                <w:lang w:val="ru-RU"/>
              </w:rPr>
              <w:t>Распределение по службам</w:t>
            </w:r>
          </w:p>
        </w:tc>
      </w:tr>
      <w:tr w:rsidR="00EB5C42" w:rsidRPr="00B24A7E" w14:paraId="4CD938BD" w14:textId="77777777" w:rsidTr="00EB5C42">
        <w:trPr>
          <w:tblHeader/>
          <w:jc w:val="center"/>
        </w:trPr>
        <w:tc>
          <w:tcPr>
            <w:tcW w:w="1667" w:type="pct"/>
            <w:tcBorders>
              <w:top w:val="single" w:sz="4" w:space="0" w:color="auto"/>
              <w:left w:val="single" w:sz="4" w:space="0" w:color="auto"/>
              <w:bottom w:val="single" w:sz="4" w:space="0" w:color="auto"/>
              <w:right w:val="single" w:sz="4" w:space="0" w:color="auto"/>
            </w:tcBorders>
          </w:tcPr>
          <w:p w14:paraId="21D1F801" w14:textId="77777777" w:rsidR="00EB5C42" w:rsidRPr="00B24A7E" w:rsidRDefault="00EB5C42" w:rsidP="00EB5C42">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F24070C" w14:textId="77777777" w:rsidR="00EB5C42" w:rsidRPr="00B24A7E" w:rsidRDefault="00EB5C42" w:rsidP="00EB5C42">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742F122D" w14:textId="77777777" w:rsidR="00EB5C42" w:rsidRPr="00B24A7E" w:rsidRDefault="00EB5C42" w:rsidP="00EB5C42">
            <w:pPr>
              <w:pStyle w:val="Tablehead"/>
              <w:rPr>
                <w:lang w:val="ru-RU"/>
              </w:rPr>
            </w:pPr>
            <w:r w:rsidRPr="00B24A7E">
              <w:rPr>
                <w:lang w:val="ru-RU"/>
              </w:rPr>
              <w:t>Район 3</w:t>
            </w:r>
          </w:p>
        </w:tc>
      </w:tr>
      <w:tr w:rsidR="00EB5C42" w:rsidRPr="00B24A7E" w14:paraId="468770BA" w14:textId="77777777" w:rsidTr="00EB5C42">
        <w:trPr>
          <w:jc w:val="center"/>
        </w:trPr>
        <w:tc>
          <w:tcPr>
            <w:tcW w:w="1667" w:type="pct"/>
            <w:tcBorders>
              <w:bottom w:val="single" w:sz="4" w:space="0" w:color="auto"/>
            </w:tcBorders>
          </w:tcPr>
          <w:p w14:paraId="4462962F" w14:textId="77777777" w:rsidR="00EB5C42" w:rsidRPr="00B24A7E" w:rsidRDefault="00EB5C42" w:rsidP="00EB5C42">
            <w:pPr>
              <w:spacing w:before="20" w:after="20"/>
              <w:rPr>
                <w:rStyle w:val="Tablefreq"/>
                <w:szCs w:val="18"/>
              </w:rPr>
            </w:pPr>
            <w:r w:rsidRPr="00B24A7E">
              <w:rPr>
                <w:rStyle w:val="Tablefreq"/>
                <w:szCs w:val="18"/>
              </w:rPr>
              <w:t xml:space="preserve">24,25–24,45 </w:t>
            </w:r>
          </w:p>
          <w:p w14:paraId="152855A7" w14:textId="77777777" w:rsidR="00EB5C42" w:rsidRPr="00B24A7E" w:rsidRDefault="00EB5C42" w:rsidP="00EB5C42">
            <w:pPr>
              <w:pStyle w:val="TableTextS5"/>
              <w:spacing w:before="20" w:after="20"/>
              <w:rPr>
                <w:szCs w:val="18"/>
                <w:lang w:val="ru-RU"/>
              </w:rPr>
            </w:pPr>
            <w:r w:rsidRPr="00B24A7E">
              <w:rPr>
                <w:szCs w:val="18"/>
                <w:lang w:val="ru-RU"/>
              </w:rPr>
              <w:t>ФИКСИРОВАННАЯ</w:t>
            </w:r>
          </w:p>
          <w:p w14:paraId="476AB392" w14:textId="4556374B" w:rsidR="00EB5C42" w:rsidRPr="00B24A7E" w:rsidRDefault="00EB5C42" w:rsidP="00EB5C42">
            <w:pPr>
              <w:pStyle w:val="TableTextS5"/>
              <w:spacing w:before="20" w:after="20"/>
              <w:rPr>
                <w:szCs w:val="18"/>
                <w:lang w:val="ru-RU"/>
              </w:rPr>
            </w:pPr>
            <w:ins w:id="21" w:author="" w:date="2018-10-17T11:16:00Z">
              <w:r w:rsidRPr="00B24A7E">
                <w:rPr>
                  <w:szCs w:val="18"/>
                  <w:lang w:val="ru-RU"/>
                </w:rPr>
                <w:t>ПОДВИЖНАЯ, за исключением воздушной подвижной</w:t>
              </w:r>
              <w:r w:rsidRPr="00C96DDC">
                <w:rPr>
                  <w:rStyle w:val="Artref"/>
                  <w:lang w:val="ru-RU"/>
                </w:rPr>
                <w:t xml:space="preserve"> </w:t>
              </w:r>
            </w:ins>
            <w:ins w:id="22" w:author="" w:date="2018-10-22T14:41:00Z">
              <w:r w:rsidRPr="00C96DDC">
                <w:rPr>
                  <w:rStyle w:val="Artref"/>
                  <w:lang w:val="ru-RU"/>
                </w:rPr>
                <w:t xml:space="preserve"> </w:t>
              </w:r>
            </w:ins>
            <w:ins w:id="23" w:author="" w:date="2018-09-24T16:02:00Z">
              <w:r w:rsidRPr="00621E90">
                <w:rPr>
                  <w:rStyle w:val="Artref"/>
                  <w:lang w:val="ru-RU"/>
                </w:rPr>
                <w:t>ADD</w:t>
              </w:r>
            </w:ins>
            <w:ins w:id="24" w:author="" w:date="2019-02-16T13:28:00Z">
              <w:r w:rsidRPr="00621E90">
                <w:rPr>
                  <w:rStyle w:val="Artref"/>
                  <w:lang w:val="ru-RU"/>
                </w:rPr>
                <w:t> </w:t>
              </w:r>
            </w:ins>
            <w:ins w:id="25" w:author="" w:date="2018-09-24T16:02:00Z">
              <w:r w:rsidRPr="00B24A7E">
                <w:rPr>
                  <w:rStyle w:val="Artref"/>
                  <w:lang w:val="ru-RU"/>
                  <w:rPrChange w:id="26" w:author="" w:date="2018-09-24T16:04:00Z">
                    <w:rPr/>
                  </w:rPrChange>
                </w:rPr>
                <w:t>5.A113</w:t>
              </w:r>
            </w:ins>
            <w:ins w:id="27" w:author="" w:date="2018-10-22T12:03:00Z">
              <w:r w:rsidRPr="00B24A7E">
                <w:rPr>
                  <w:rStyle w:val="Artref"/>
                  <w:lang w:val="ru-RU"/>
                </w:rPr>
                <w:t xml:space="preserve"> </w:t>
              </w:r>
            </w:ins>
            <w:ins w:id="28" w:author="" w:date="2018-10-22T14:41:00Z">
              <w:r w:rsidRPr="00B24A7E">
                <w:rPr>
                  <w:rStyle w:val="Artref"/>
                  <w:lang w:val="ru-RU"/>
                </w:rPr>
                <w:t xml:space="preserve"> </w:t>
              </w:r>
            </w:ins>
            <w:ins w:id="29" w:author="" w:date="2018-09-24T16:02:00Z">
              <w:r w:rsidRPr="00621E90">
                <w:rPr>
                  <w:rStyle w:val="Artref"/>
                  <w:lang w:val="ru-RU"/>
                  <w:rPrChange w:id="30" w:author="" w:date="2018-08-31T12:03:00Z">
                    <w:rPr>
                      <w:color w:val="000000"/>
                      <w:u w:val="double"/>
                    </w:rPr>
                  </w:rPrChange>
                </w:rPr>
                <w:t>MOD</w:t>
              </w:r>
              <w:r w:rsidRPr="00621E90">
                <w:rPr>
                  <w:rStyle w:val="Artref"/>
                  <w:lang w:val="ru-RU"/>
                </w:rPr>
                <w:t xml:space="preserve"> </w:t>
              </w:r>
              <w:r w:rsidRPr="00B24A7E">
                <w:rPr>
                  <w:rStyle w:val="Artref"/>
                  <w:lang w:val="ru-RU"/>
                  <w:rPrChange w:id="31" w:author="" w:date="2018-09-24T16:04:00Z">
                    <w:rPr>
                      <w:color w:val="000000"/>
                      <w:u w:val="double"/>
                    </w:rPr>
                  </w:rPrChange>
                </w:rPr>
                <w:t>5.338A</w:t>
              </w:r>
            </w:ins>
          </w:p>
        </w:tc>
        <w:tc>
          <w:tcPr>
            <w:tcW w:w="1667" w:type="pct"/>
            <w:tcBorders>
              <w:bottom w:val="single" w:sz="4" w:space="0" w:color="auto"/>
            </w:tcBorders>
          </w:tcPr>
          <w:p w14:paraId="6377C1F4" w14:textId="77777777" w:rsidR="00EB5C42" w:rsidRPr="00B24A7E" w:rsidRDefault="00EB5C42" w:rsidP="00EB5C42">
            <w:pPr>
              <w:spacing w:before="20" w:after="20"/>
              <w:rPr>
                <w:rStyle w:val="Tablefreq"/>
                <w:szCs w:val="18"/>
              </w:rPr>
            </w:pPr>
            <w:r w:rsidRPr="00B24A7E">
              <w:rPr>
                <w:rStyle w:val="Tablefreq"/>
                <w:szCs w:val="18"/>
              </w:rPr>
              <w:t xml:space="preserve">24,25–24,45 </w:t>
            </w:r>
          </w:p>
          <w:p w14:paraId="04588649" w14:textId="179423FF" w:rsidR="00EB5C42" w:rsidRPr="00B24A7E" w:rsidRDefault="00EB5C42" w:rsidP="00EB5C42">
            <w:pPr>
              <w:pStyle w:val="TableTextS5"/>
              <w:spacing w:before="20" w:after="20"/>
              <w:rPr>
                <w:b/>
                <w:lang w:val="ru-RU"/>
              </w:rPr>
            </w:pPr>
            <w:ins w:id="32" w:author="" w:date="2018-10-17T11:16:00Z">
              <w:r w:rsidRPr="00B24A7E">
                <w:rPr>
                  <w:szCs w:val="18"/>
                  <w:lang w:val="ru-RU"/>
                </w:rPr>
                <w:t>ПОДВИЖНАЯ, за исключением воздушной подвижной</w:t>
              </w:r>
              <w:r w:rsidRPr="00C96DDC">
                <w:rPr>
                  <w:rStyle w:val="Artref"/>
                  <w:lang w:val="ru-RU"/>
                </w:rPr>
                <w:t xml:space="preserve"> </w:t>
              </w:r>
            </w:ins>
            <w:ins w:id="33" w:author="" w:date="2018-10-22T14:41:00Z">
              <w:r w:rsidRPr="00C96DDC">
                <w:rPr>
                  <w:rStyle w:val="Artref"/>
                  <w:lang w:val="ru-RU"/>
                </w:rPr>
                <w:t xml:space="preserve"> </w:t>
              </w:r>
            </w:ins>
            <w:ins w:id="34" w:author="" w:date="2018-09-24T16:02:00Z">
              <w:r w:rsidRPr="00621E90">
                <w:rPr>
                  <w:rStyle w:val="Artref"/>
                  <w:lang w:val="ru-RU"/>
                  <w:rPrChange w:id="35" w:author="" w:date="2018-09-24T16:05:00Z">
                    <w:rPr/>
                  </w:rPrChange>
                </w:rPr>
                <w:t>ADD</w:t>
              </w:r>
            </w:ins>
            <w:ins w:id="36" w:author="" w:date="2019-02-16T13:28:00Z">
              <w:r w:rsidRPr="00621E90">
                <w:rPr>
                  <w:rStyle w:val="Artref"/>
                  <w:lang w:val="ru-RU"/>
                </w:rPr>
                <w:t> </w:t>
              </w:r>
            </w:ins>
            <w:ins w:id="37" w:author="" w:date="2018-09-24T16:02:00Z">
              <w:r w:rsidRPr="00B24A7E">
                <w:rPr>
                  <w:rStyle w:val="Artref"/>
                  <w:lang w:val="ru-RU"/>
                  <w:rPrChange w:id="38" w:author="" w:date="2018-09-24T16:04:00Z">
                    <w:rPr/>
                  </w:rPrChange>
                </w:rPr>
                <w:t>5.A113</w:t>
              </w:r>
            </w:ins>
            <w:ins w:id="39" w:author="" w:date="2018-10-22T14:41:00Z">
              <w:r w:rsidRPr="00621E90">
                <w:rPr>
                  <w:rStyle w:val="Artref"/>
                  <w:bCs w:val="0"/>
                  <w:lang w:val="ru-RU"/>
                </w:rPr>
                <w:t xml:space="preserve"> </w:t>
              </w:r>
            </w:ins>
            <w:ins w:id="40" w:author="" w:date="2018-10-22T12:03:00Z">
              <w:r w:rsidRPr="00621E90">
                <w:rPr>
                  <w:rStyle w:val="Artref"/>
                  <w:bCs w:val="0"/>
                  <w:lang w:val="ru-RU"/>
                </w:rPr>
                <w:t xml:space="preserve"> </w:t>
              </w:r>
            </w:ins>
            <w:ins w:id="41" w:author="" w:date="2018-09-24T16:02:00Z">
              <w:r w:rsidRPr="00621E90">
                <w:rPr>
                  <w:rStyle w:val="Artref"/>
                  <w:lang w:val="ru-RU"/>
                  <w:rPrChange w:id="42" w:author="" w:date="2018-09-24T16:05:00Z">
                    <w:rPr>
                      <w:color w:val="000000"/>
                      <w:u w:val="double"/>
                    </w:rPr>
                  </w:rPrChange>
                </w:rPr>
                <w:t>MOD</w:t>
              </w:r>
              <w:r w:rsidRPr="00621E90">
                <w:rPr>
                  <w:rStyle w:val="Artref"/>
                  <w:lang w:val="ru-RU"/>
                  <w:rPrChange w:id="43" w:author="" w:date="2018-08-31T12:03:00Z">
                    <w:rPr>
                      <w:color w:val="000000"/>
                      <w:u w:val="double"/>
                    </w:rPr>
                  </w:rPrChange>
                </w:rPr>
                <w:t xml:space="preserve"> </w:t>
              </w:r>
              <w:r w:rsidRPr="00B24A7E">
                <w:rPr>
                  <w:rStyle w:val="Artref"/>
                  <w:lang w:val="ru-RU"/>
                  <w:rPrChange w:id="44" w:author="" w:date="2018-09-24T16:04:00Z">
                    <w:rPr>
                      <w:color w:val="000000"/>
                      <w:u w:val="double"/>
                    </w:rPr>
                  </w:rPrChange>
                </w:rPr>
                <w:t>5.338A</w:t>
              </w:r>
            </w:ins>
          </w:p>
          <w:p w14:paraId="53244D6C" w14:textId="77777777" w:rsidR="00EB5C42" w:rsidRPr="00B24A7E" w:rsidRDefault="00EB5C42" w:rsidP="00EB5C42">
            <w:pPr>
              <w:pStyle w:val="TableTextS5"/>
              <w:spacing w:before="20" w:after="20"/>
              <w:rPr>
                <w:szCs w:val="18"/>
                <w:lang w:val="ru-RU"/>
              </w:rPr>
            </w:pPr>
            <w:r w:rsidRPr="00B24A7E">
              <w:rPr>
                <w:szCs w:val="18"/>
                <w:lang w:val="ru-RU"/>
              </w:rPr>
              <w:t>РАДИОНАВИГАЦИОННАЯ</w:t>
            </w:r>
          </w:p>
        </w:tc>
        <w:tc>
          <w:tcPr>
            <w:tcW w:w="1666" w:type="pct"/>
            <w:tcBorders>
              <w:bottom w:val="single" w:sz="4" w:space="0" w:color="auto"/>
            </w:tcBorders>
          </w:tcPr>
          <w:p w14:paraId="32BB1D33" w14:textId="77777777" w:rsidR="00EB5C42" w:rsidRPr="00B24A7E" w:rsidRDefault="00EB5C42" w:rsidP="00EB5C42">
            <w:pPr>
              <w:spacing w:before="20" w:after="20"/>
              <w:rPr>
                <w:rStyle w:val="Tablefreq"/>
                <w:szCs w:val="18"/>
              </w:rPr>
            </w:pPr>
            <w:r w:rsidRPr="00B24A7E">
              <w:rPr>
                <w:rStyle w:val="Tablefreq"/>
                <w:szCs w:val="18"/>
              </w:rPr>
              <w:t xml:space="preserve">24,25–24,45 </w:t>
            </w:r>
          </w:p>
          <w:p w14:paraId="4F5BF5C2" w14:textId="77777777" w:rsidR="00EB5C42" w:rsidRPr="00B24A7E" w:rsidDel="000E6315" w:rsidRDefault="00EB5C42" w:rsidP="00EB5C42">
            <w:pPr>
              <w:pStyle w:val="TableTextS5"/>
              <w:spacing w:before="20" w:after="20"/>
              <w:rPr>
                <w:del w:id="45" w:author="" w:date="2018-09-24T16:02:00Z"/>
                <w:szCs w:val="18"/>
                <w:lang w:val="ru-RU"/>
              </w:rPr>
            </w:pPr>
            <w:del w:id="46" w:author="" w:date="2018-09-24T16:02:00Z">
              <w:r w:rsidRPr="00B24A7E" w:rsidDel="000E6315">
                <w:rPr>
                  <w:szCs w:val="18"/>
                  <w:lang w:val="ru-RU"/>
                </w:rPr>
                <w:delText xml:space="preserve">РАДИОНАВИГАЦИОННАЯ </w:delText>
              </w:r>
            </w:del>
          </w:p>
          <w:p w14:paraId="15EFF137" w14:textId="77777777" w:rsidR="00EB5C42" w:rsidRPr="00B24A7E" w:rsidRDefault="00EB5C42" w:rsidP="00EB5C42">
            <w:pPr>
              <w:pStyle w:val="TableTextS5"/>
              <w:spacing w:before="20" w:after="20"/>
              <w:rPr>
                <w:szCs w:val="18"/>
                <w:lang w:val="ru-RU"/>
              </w:rPr>
            </w:pPr>
            <w:r w:rsidRPr="00B24A7E">
              <w:rPr>
                <w:szCs w:val="18"/>
                <w:lang w:val="ru-RU"/>
              </w:rPr>
              <w:t xml:space="preserve">ФИКСИРОВАННАЯ </w:t>
            </w:r>
          </w:p>
          <w:p w14:paraId="31058760" w14:textId="2935A8C2" w:rsidR="00EB5C42" w:rsidRPr="00C96DDC" w:rsidRDefault="00EB5C42" w:rsidP="00EB5C42">
            <w:pPr>
              <w:pStyle w:val="TableTextS5"/>
              <w:spacing w:before="20" w:after="20"/>
              <w:rPr>
                <w:ins w:id="47" w:author="" w:date="2018-09-24T16:02:00Z"/>
                <w:rStyle w:val="Artref"/>
                <w:lang w:val="ru-RU"/>
              </w:rPr>
            </w:pPr>
            <w:r w:rsidRPr="00B24A7E">
              <w:rPr>
                <w:szCs w:val="18"/>
                <w:lang w:val="ru-RU"/>
              </w:rPr>
              <w:t>ПОДВИЖНАЯ</w:t>
            </w:r>
            <w:ins w:id="48" w:author="" w:date="2018-10-17T11:16:00Z">
              <w:r w:rsidRPr="00C96DDC">
                <w:rPr>
                  <w:rStyle w:val="Artref"/>
                  <w:lang w:val="ru-RU"/>
                </w:rPr>
                <w:t xml:space="preserve"> </w:t>
              </w:r>
            </w:ins>
            <w:ins w:id="49" w:author="" w:date="2018-10-22T14:41:00Z">
              <w:r w:rsidRPr="00C96DDC">
                <w:rPr>
                  <w:rStyle w:val="Artref"/>
                  <w:lang w:val="ru-RU"/>
                </w:rPr>
                <w:t xml:space="preserve"> </w:t>
              </w:r>
            </w:ins>
            <w:ins w:id="50" w:author="" w:date="2018-09-24T16:02:00Z">
              <w:r w:rsidRPr="00621E90">
                <w:rPr>
                  <w:rStyle w:val="Artref"/>
                  <w:rPrChange w:id="51" w:author="" w:date="2018-09-24T16:05:00Z">
                    <w:rPr>
                      <w:sz w:val="20"/>
                    </w:rPr>
                  </w:rPrChange>
                </w:rPr>
                <w:t>ADD</w:t>
              </w:r>
              <w:r w:rsidRPr="00C96DDC">
                <w:rPr>
                  <w:rStyle w:val="Artref"/>
                  <w:lang w:val="ru-RU"/>
                </w:rPr>
                <w:t xml:space="preserve"> </w:t>
              </w:r>
              <w:r w:rsidRPr="00C96DDC">
                <w:rPr>
                  <w:rStyle w:val="Artref"/>
                  <w:lang w:val="ru-RU"/>
                  <w:rPrChange w:id="52" w:author="" w:date="2018-09-24T16:03:00Z">
                    <w:rPr>
                      <w:sz w:val="20"/>
                    </w:rPr>
                  </w:rPrChange>
                </w:rPr>
                <w:t>5.</w:t>
              </w:r>
              <w:r w:rsidRPr="00621E90">
                <w:rPr>
                  <w:rStyle w:val="Artref"/>
                  <w:rPrChange w:id="53" w:author="" w:date="2018-09-24T16:03:00Z">
                    <w:rPr>
                      <w:sz w:val="20"/>
                    </w:rPr>
                  </w:rPrChange>
                </w:rPr>
                <w:t>A</w:t>
              </w:r>
              <w:r w:rsidRPr="00C96DDC">
                <w:rPr>
                  <w:rStyle w:val="Artref"/>
                  <w:lang w:val="ru-RU"/>
                  <w:rPrChange w:id="54" w:author="" w:date="2018-09-24T16:03:00Z">
                    <w:rPr>
                      <w:sz w:val="20"/>
                    </w:rPr>
                  </w:rPrChange>
                </w:rPr>
                <w:t>113</w:t>
              </w:r>
            </w:ins>
            <w:ins w:id="55" w:author="" w:date="2018-10-22T14:41:00Z">
              <w:r w:rsidRPr="00C96DDC">
                <w:rPr>
                  <w:rStyle w:val="Artref"/>
                  <w:lang w:val="ru-RU"/>
                </w:rPr>
                <w:t xml:space="preserve"> </w:t>
              </w:r>
            </w:ins>
            <w:ins w:id="56" w:author="" w:date="2018-10-22T12:03:00Z">
              <w:r w:rsidRPr="00C96DDC">
                <w:rPr>
                  <w:rStyle w:val="Artref"/>
                  <w:lang w:val="ru-RU"/>
                </w:rPr>
                <w:t xml:space="preserve"> </w:t>
              </w:r>
            </w:ins>
            <w:ins w:id="57" w:author="" w:date="2018-09-24T16:02:00Z">
              <w:r w:rsidRPr="00621E90">
                <w:rPr>
                  <w:rStyle w:val="Artref"/>
                  <w:rPrChange w:id="58" w:author="" w:date="2018-09-24T16:05:00Z">
                    <w:rPr>
                      <w:color w:val="000000"/>
                      <w:u w:val="double"/>
                    </w:rPr>
                  </w:rPrChange>
                </w:rPr>
                <w:t>MOD</w:t>
              </w:r>
            </w:ins>
            <w:ins w:id="59" w:author="" w:date="2019-02-16T13:28:00Z">
              <w:r w:rsidRPr="00621E90">
                <w:rPr>
                  <w:rStyle w:val="Artref"/>
                </w:rPr>
                <w:t> </w:t>
              </w:r>
            </w:ins>
            <w:ins w:id="60" w:author="" w:date="2018-09-24T16:02:00Z">
              <w:r w:rsidRPr="00C96DDC">
                <w:rPr>
                  <w:rStyle w:val="Artref"/>
                  <w:lang w:val="ru-RU"/>
                  <w:rPrChange w:id="61" w:author="" w:date="2018-09-24T16:03:00Z">
                    <w:rPr>
                      <w:color w:val="000000"/>
                      <w:u w:val="double"/>
                    </w:rPr>
                  </w:rPrChange>
                </w:rPr>
                <w:t>5.338</w:t>
              </w:r>
              <w:r w:rsidRPr="00621E90">
                <w:rPr>
                  <w:rStyle w:val="Artref"/>
                  <w:rPrChange w:id="62" w:author="" w:date="2018-09-24T16:03:00Z">
                    <w:rPr>
                      <w:color w:val="000000"/>
                      <w:u w:val="double"/>
                    </w:rPr>
                  </w:rPrChange>
                </w:rPr>
                <w:t>A</w:t>
              </w:r>
            </w:ins>
          </w:p>
          <w:p w14:paraId="3C2730C9" w14:textId="77777777" w:rsidR="00EB5C42" w:rsidRPr="00B24A7E" w:rsidRDefault="00EB5C42" w:rsidP="00EB5C42">
            <w:pPr>
              <w:pStyle w:val="TableTextS5"/>
              <w:spacing w:before="20" w:after="20"/>
              <w:rPr>
                <w:lang w:val="ru-RU"/>
                <w:rPrChange w:id="63" w:author="" w:date="2018-10-17T11:18:00Z">
                  <w:rPr>
                    <w:szCs w:val="18"/>
                  </w:rPr>
                </w:rPrChange>
              </w:rPr>
            </w:pPr>
            <w:ins w:id="64" w:author="" w:date="2018-10-17T11:18:00Z">
              <w:r w:rsidRPr="00B24A7E">
                <w:rPr>
                  <w:szCs w:val="18"/>
                  <w:lang w:val="ru-RU"/>
                </w:rPr>
                <w:t>РАДИОНАВИГАЦИОННАЯ</w:t>
              </w:r>
            </w:ins>
          </w:p>
        </w:tc>
      </w:tr>
      <w:tr w:rsidR="00EB5C42" w:rsidRPr="00B24A7E" w14:paraId="098B95C3" w14:textId="77777777" w:rsidTr="00EB5C42">
        <w:trPr>
          <w:jc w:val="center"/>
        </w:trPr>
        <w:tc>
          <w:tcPr>
            <w:tcW w:w="1667" w:type="pct"/>
            <w:tcBorders>
              <w:top w:val="single" w:sz="4" w:space="0" w:color="auto"/>
              <w:bottom w:val="nil"/>
            </w:tcBorders>
          </w:tcPr>
          <w:p w14:paraId="54FC6403" w14:textId="77777777" w:rsidR="00EB5C42" w:rsidRPr="00B24A7E" w:rsidRDefault="00EB5C42" w:rsidP="00EB5C42">
            <w:pPr>
              <w:spacing w:before="20" w:after="20"/>
              <w:rPr>
                <w:rStyle w:val="Tablefreq"/>
                <w:szCs w:val="18"/>
              </w:rPr>
            </w:pPr>
            <w:r w:rsidRPr="00B24A7E">
              <w:rPr>
                <w:rStyle w:val="Tablefreq"/>
                <w:szCs w:val="18"/>
              </w:rPr>
              <w:t xml:space="preserve">24,45–24,65 </w:t>
            </w:r>
          </w:p>
          <w:p w14:paraId="7195BC20" w14:textId="77777777" w:rsidR="00EB5C42" w:rsidRPr="00B24A7E" w:rsidRDefault="00EB5C42" w:rsidP="00EB5C42">
            <w:pPr>
              <w:pStyle w:val="TableTextS5"/>
              <w:spacing w:before="20" w:after="20"/>
              <w:rPr>
                <w:szCs w:val="18"/>
                <w:lang w:val="ru-RU"/>
              </w:rPr>
            </w:pPr>
            <w:r w:rsidRPr="00B24A7E">
              <w:rPr>
                <w:szCs w:val="18"/>
                <w:lang w:val="ru-RU"/>
              </w:rPr>
              <w:t xml:space="preserve">ФИКСИРОВАННАЯ </w:t>
            </w:r>
          </w:p>
          <w:p w14:paraId="185F0D31" w14:textId="77777777" w:rsidR="00EB5C42" w:rsidRPr="00B24A7E" w:rsidRDefault="00EB5C42" w:rsidP="00EB5C42">
            <w:pPr>
              <w:pStyle w:val="TableTextS5"/>
              <w:spacing w:before="20" w:after="20"/>
              <w:rPr>
                <w:szCs w:val="18"/>
                <w:lang w:val="ru-RU"/>
              </w:rPr>
            </w:pPr>
            <w:r w:rsidRPr="00B24A7E">
              <w:rPr>
                <w:szCs w:val="18"/>
                <w:lang w:val="ru-RU"/>
              </w:rPr>
              <w:t>МЕЖСПУТНИКОВАЯ</w:t>
            </w:r>
          </w:p>
          <w:p w14:paraId="1189C421" w14:textId="0166FDDA" w:rsidR="00EB5C42" w:rsidRPr="00B24A7E" w:rsidRDefault="00EB5C42" w:rsidP="00EB5C42">
            <w:pPr>
              <w:pStyle w:val="TableTextS5"/>
              <w:spacing w:before="20" w:after="20"/>
              <w:rPr>
                <w:szCs w:val="18"/>
                <w:lang w:val="ru-RU"/>
              </w:rPr>
            </w:pPr>
            <w:ins w:id="65" w:author="" w:date="2018-10-17T11:16:00Z">
              <w:r w:rsidRPr="00B24A7E">
                <w:rPr>
                  <w:szCs w:val="18"/>
                  <w:lang w:val="ru-RU"/>
                </w:rPr>
                <w:t>ПОДВИЖНАЯ, за исключением воздушной подвижной</w:t>
              </w:r>
              <w:r w:rsidRPr="00C96DDC">
                <w:rPr>
                  <w:rStyle w:val="Artref"/>
                  <w:lang w:val="ru-RU"/>
                </w:rPr>
                <w:t xml:space="preserve"> </w:t>
              </w:r>
            </w:ins>
            <w:ins w:id="66" w:author="" w:date="2018-10-22T14:41:00Z">
              <w:r w:rsidRPr="00C96DDC">
                <w:rPr>
                  <w:rStyle w:val="Artref"/>
                  <w:lang w:val="ru-RU"/>
                </w:rPr>
                <w:t xml:space="preserve"> </w:t>
              </w:r>
            </w:ins>
            <w:ins w:id="67" w:author="" w:date="2018-09-24T16:05:00Z">
              <w:r w:rsidRPr="00621E90">
                <w:rPr>
                  <w:rStyle w:val="Artref"/>
                  <w:rPrChange w:id="68" w:author="" w:date="2018-08-31T12:03:00Z">
                    <w:rPr>
                      <w:b/>
                      <w:color w:val="000000"/>
                      <w:highlight w:val="cyan"/>
                      <w:u w:val="double"/>
                    </w:rPr>
                  </w:rPrChange>
                </w:rPr>
                <w:t>ADD</w:t>
              </w:r>
            </w:ins>
            <w:ins w:id="69" w:author="" w:date="2019-02-16T13:28:00Z">
              <w:r w:rsidRPr="00621E90">
                <w:rPr>
                  <w:rStyle w:val="Artref"/>
                </w:rPr>
                <w:t> </w:t>
              </w:r>
            </w:ins>
            <w:ins w:id="70" w:author="" w:date="2018-09-24T16:05:00Z">
              <w:r w:rsidRPr="00C96DDC">
                <w:rPr>
                  <w:rStyle w:val="Artref"/>
                  <w:lang w:val="ru-RU"/>
                  <w:rPrChange w:id="71" w:author="" w:date="2018-09-24T16:05:00Z">
                    <w:rPr>
                      <w:b/>
                      <w:color w:val="000000"/>
                      <w:highlight w:val="cyan"/>
                      <w:u w:val="double"/>
                    </w:rPr>
                  </w:rPrChange>
                </w:rPr>
                <w:t>5.</w:t>
              </w:r>
              <w:r w:rsidRPr="00621E90">
                <w:rPr>
                  <w:rStyle w:val="Artref"/>
                  <w:rPrChange w:id="72" w:author="" w:date="2018-09-24T16:05:00Z">
                    <w:rPr>
                      <w:b/>
                      <w:color w:val="000000"/>
                      <w:highlight w:val="cyan"/>
                      <w:u w:val="double"/>
                    </w:rPr>
                  </w:rPrChange>
                </w:rPr>
                <w:t>A</w:t>
              </w:r>
              <w:r w:rsidRPr="00C96DDC">
                <w:rPr>
                  <w:rStyle w:val="Artref"/>
                  <w:lang w:val="ru-RU"/>
                  <w:rPrChange w:id="73" w:author="" w:date="2018-09-24T16:05:00Z">
                    <w:rPr>
                      <w:b/>
                      <w:color w:val="000000"/>
                      <w:highlight w:val="cyan"/>
                      <w:u w:val="double"/>
                    </w:rPr>
                  </w:rPrChange>
                </w:rPr>
                <w:t>113</w:t>
              </w:r>
            </w:ins>
            <w:ins w:id="74" w:author="" w:date="2018-10-22T14:41:00Z">
              <w:r w:rsidRPr="00C96DDC">
                <w:rPr>
                  <w:rStyle w:val="Artref"/>
                  <w:lang w:val="ru-RU"/>
                </w:rPr>
                <w:t xml:space="preserve">  </w:t>
              </w:r>
            </w:ins>
            <w:ins w:id="75" w:author="" w:date="2018-09-24T16:05:00Z">
              <w:r w:rsidRPr="00621E90">
                <w:rPr>
                  <w:rStyle w:val="Artref"/>
                  <w:rPrChange w:id="76" w:author="" w:date="2018-08-31T12:03:00Z">
                    <w:rPr>
                      <w:color w:val="000000"/>
                      <w:u w:val="double"/>
                    </w:rPr>
                  </w:rPrChange>
                </w:rPr>
                <w:t>MOD</w:t>
              </w:r>
              <w:r w:rsidRPr="00C96DDC">
                <w:rPr>
                  <w:rStyle w:val="Artref"/>
                  <w:lang w:val="ru-RU"/>
                  <w:rPrChange w:id="77" w:author="" w:date="2018-08-31T12:03:00Z">
                    <w:rPr>
                      <w:color w:val="000000"/>
                      <w:u w:val="double"/>
                    </w:rPr>
                  </w:rPrChange>
                </w:rPr>
                <w:t xml:space="preserve"> </w:t>
              </w:r>
              <w:r w:rsidRPr="00C96DDC">
                <w:rPr>
                  <w:rStyle w:val="Artref"/>
                  <w:lang w:val="ru-RU"/>
                  <w:rPrChange w:id="78" w:author="" w:date="2018-09-24T16:06:00Z">
                    <w:rPr>
                      <w:color w:val="000000"/>
                      <w:u w:val="double"/>
                    </w:rPr>
                  </w:rPrChange>
                </w:rPr>
                <w:t>5.338</w:t>
              </w:r>
              <w:r w:rsidRPr="00621E90">
                <w:rPr>
                  <w:rStyle w:val="Artref"/>
                  <w:rPrChange w:id="79" w:author="" w:date="2018-09-24T16:06:00Z">
                    <w:rPr>
                      <w:color w:val="000000"/>
                      <w:u w:val="double"/>
                    </w:rPr>
                  </w:rPrChange>
                </w:rPr>
                <w:t>A</w:t>
              </w:r>
            </w:ins>
          </w:p>
        </w:tc>
        <w:tc>
          <w:tcPr>
            <w:tcW w:w="1667" w:type="pct"/>
            <w:tcBorders>
              <w:top w:val="single" w:sz="4" w:space="0" w:color="auto"/>
              <w:bottom w:val="nil"/>
            </w:tcBorders>
          </w:tcPr>
          <w:p w14:paraId="6D35E9B9" w14:textId="77777777" w:rsidR="00EB5C42" w:rsidRPr="00B24A7E" w:rsidRDefault="00EB5C42" w:rsidP="00EB5C42">
            <w:pPr>
              <w:spacing w:before="20" w:after="20"/>
              <w:rPr>
                <w:rStyle w:val="Tablefreq"/>
                <w:szCs w:val="18"/>
              </w:rPr>
            </w:pPr>
            <w:r w:rsidRPr="00B24A7E">
              <w:rPr>
                <w:rStyle w:val="Tablefreq"/>
                <w:szCs w:val="18"/>
              </w:rPr>
              <w:t xml:space="preserve">24,45–24,65 </w:t>
            </w:r>
          </w:p>
          <w:p w14:paraId="48543FD7" w14:textId="77777777" w:rsidR="00EB5C42" w:rsidRPr="00B24A7E" w:rsidRDefault="00EB5C42" w:rsidP="00EB5C42">
            <w:pPr>
              <w:pStyle w:val="TableTextS5"/>
              <w:spacing w:before="20" w:after="20"/>
              <w:rPr>
                <w:szCs w:val="18"/>
                <w:lang w:val="ru-RU"/>
              </w:rPr>
            </w:pPr>
            <w:r w:rsidRPr="00B24A7E">
              <w:rPr>
                <w:szCs w:val="18"/>
                <w:lang w:val="ru-RU"/>
              </w:rPr>
              <w:t xml:space="preserve">МЕЖСПУТНИКОВАЯ </w:t>
            </w:r>
          </w:p>
          <w:p w14:paraId="6321E8A8" w14:textId="7E93A67D" w:rsidR="00EB5C42" w:rsidRPr="00C96DDC" w:rsidRDefault="00EB5C42" w:rsidP="00EB5C42">
            <w:pPr>
              <w:pStyle w:val="TableTextS5"/>
              <w:spacing w:before="20" w:after="20"/>
              <w:rPr>
                <w:rStyle w:val="Artref"/>
                <w:lang w:val="ru-RU"/>
                <w:rPrChange w:id="80" w:author="" w:date="2018-09-24T16:06:00Z">
                  <w:rPr>
                    <w:szCs w:val="18"/>
                  </w:rPr>
                </w:rPrChange>
              </w:rPr>
            </w:pPr>
            <w:ins w:id="81" w:author="" w:date="2018-10-17T11:15:00Z">
              <w:r w:rsidRPr="00B24A7E">
                <w:rPr>
                  <w:szCs w:val="18"/>
                  <w:lang w:val="ru-RU"/>
                </w:rPr>
                <w:t>ПОДВИЖНАЯ, за исключением воздушной подвижной</w:t>
              </w:r>
              <w:r w:rsidRPr="00C96DDC">
                <w:rPr>
                  <w:rStyle w:val="Artref"/>
                  <w:lang w:val="ru-RU"/>
                </w:rPr>
                <w:t xml:space="preserve"> </w:t>
              </w:r>
            </w:ins>
            <w:ins w:id="82" w:author="" w:date="2018-10-22T14:41:00Z">
              <w:r w:rsidRPr="00C96DDC">
                <w:rPr>
                  <w:rStyle w:val="Artref"/>
                  <w:lang w:val="ru-RU"/>
                </w:rPr>
                <w:t xml:space="preserve"> </w:t>
              </w:r>
            </w:ins>
            <w:ins w:id="83" w:author="" w:date="2018-09-24T16:06:00Z">
              <w:r w:rsidRPr="00621E90">
                <w:rPr>
                  <w:rStyle w:val="Artref"/>
                  <w:rPrChange w:id="84" w:author="" w:date="2018-08-31T14:51:00Z">
                    <w:rPr>
                      <w:b/>
                      <w:color w:val="000000"/>
                      <w:sz w:val="20"/>
                      <w:highlight w:val="cyan"/>
                      <w:u w:val="double"/>
                      <w:lang w:val="fr-CH"/>
                    </w:rPr>
                  </w:rPrChange>
                </w:rPr>
                <w:t>ADD</w:t>
              </w:r>
            </w:ins>
            <w:ins w:id="85" w:author="" w:date="2019-02-16T13:28:00Z">
              <w:r w:rsidRPr="00621E90">
                <w:rPr>
                  <w:rStyle w:val="Artref"/>
                </w:rPr>
                <w:t> </w:t>
              </w:r>
            </w:ins>
            <w:ins w:id="86" w:author="" w:date="2018-09-24T16:06:00Z">
              <w:r w:rsidRPr="00C96DDC">
                <w:rPr>
                  <w:rStyle w:val="Artref"/>
                  <w:lang w:val="ru-RU"/>
                  <w:rPrChange w:id="87" w:author="" w:date="2018-09-24T16:06:00Z">
                    <w:rPr>
                      <w:b/>
                      <w:color w:val="000000"/>
                      <w:sz w:val="20"/>
                      <w:highlight w:val="cyan"/>
                      <w:u w:val="double"/>
                      <w:lang w:val="fr-CH"/>
                    </w:rPr>
                  </w:rPrChange>
                </w:rPr>
                <w:t>5.</w:t>
              </w:r>
              <w:r w:rsidRPr="00621E90">
                <w:rPr>
                  <w:rStyle w:val="Artref"/>
                  <w:rPrChange w:id="88" w:author="" w:date="2018-09-24T16:06:00Z">
                    <w:rPr>
                      <w:b/>
                      <w:color w:val="000000"/>
                      <w:sz w:val="20"/>
                      <w:highlight w:val="cyan"/>
                      <w:u w:val="double"/>
                      <w:lang w:val="fr-CH"/>
                    </w:rPr>
                  </w:rPrChange>
                </w:rPr>
                <w:t>A</w:t>
              </w:r>
              <w:r w:rsidRPr="00C96DDC">
                <w:rPr>
                  <w:rStyle w:val="Artref"/>
                  <w:lang w:val="ru-RU"/>
                  <w:rPrChange w:id="89" w:author="" w:date="2018-09-24T16:06:00Z">
                    <w:rPr>
                      <w:b/>
                      <w:color w:val="000000"/>
                      <w:sz w:val="20"/>
                      <w:highlight w:val="cyan"/>
                      <w:u w:val="double"/>
                      <w:lang w:val="fr-CH"/>
                    </w:rPr>
                  </w:rPrChange>
                </w:rPr>
                <w:t>113</w:t>
              </w:r>
            </w:ins>
            <w:ins w:id="90" w:author="" w:date="2018-10-22T12:03:00Z">
              <w:r w:rsidRPr="00C96DDC">
                <w:rPr>
                  <w:rStyle w:val="Artref"/>
                  <w:lang w:val="ru-RU"/>
                </w:rPr>
                <w:t xml:space="preserve"> </w:t>
              </w:r>
            </w:ins>
            <w:ins w:id="91" w:author="" w:date="2018-10-22T14:41:00Z">
              <w:r w:rsidRPr="00C96DDC">
                <w:rPr>
                  <w:rStyle w:val="Artref"/>
                  <w:lang w:val="ru-RU"/>
                </w:rPr>
                <w:t xml:space="preserve"> </w:t>
              </w:r>
            </w:ins>
            <w:ins w:id="92" w:author="" w:date="2018-09-24T16:06:00Z">
              <w:r w:rsidRPr="00621E90">
                <w:rPr>
                  <w:rStyle w:val="Artref"/>
                  <w:rPrChange w:id="93" w:author="" w:date="2018-08-31T14:51:00Z">
                    <w:rPr>
                      <w:color w:val="000000"/>
                      <w:sz w:val="20"/>
                      <w:u w:val="double"/>
                    </w:rPr>
                  </w:rPrChange>
                </w:rPr>
                <w:t>MOD</w:t>
              </w:r>
              <w:r w:rsidRPr="00C96DDC">
                <w:rPr>
                  <w:rStyle w:val="Artref"/>
                  <w:lang w:val="ru-RU"/>
                  <w:rPrChange w:id="94" w:author="" w:date="2018-08-31T14:51:00Z">
                    <w:rPr>
                      <w:color w:val="000000"/>
                      <w:sz w:val="20"/>
                      <w:u w:val="double"/>
                    </w:rPr>
                  </w:rPrChange>
                </w:rPr>
                <w:t xml:space="preserve"> </w:t>
              </w:r>
              <w:r w:rsidRPr="00C96DDC">
                <w:rPr>
                  <w:rStyle w:val="Artref"/>
                  <w:lang w:val="ru-RU"/>
                  <w:rPrChange w:id="95" w:author="" w:date="2018-09-24T16:06:00Z">
                    <w:rPr>
                      <w:color w:val="000000"/>
                      <w:sz w:val="20"/>
                      <w:u w:val="double"/>
                    </w:rPr>
                  </w:rPrChange>
                </w:rPr>
                <w:t>5.338</w:t>
              </w:r>
              <w:r w:rsidRPr="00621E90">
                <w:rPr>
                  <w:rStyle w:val="Artref"/>
                  <w:rPrChange w:id="96" w:author="" w:date="2018-09-24T16:06:00Z">
                    <w:rPr>
                      <w:color w:val="000000"/>
                      <w:sz w:val="20"/>
                      <w:u w:val="double"/>
                    </w:rPr>
                  </w:rPrChange>
                </w:rPr>
                <w:t>A</w:t>
              </w:r>
            </w:ins>
          </w:p>
          <w:p w14:paraId="26E74ECC" w14:textId="77777777" w:rsidR="00EB5C42" w:rsidRPr="00B24A7E" w:rsidRDefault="00EB5C42" w:rsidP="00EB5C42">
            <w:pPr>
              <w:pStyle w:val="TableTextS5"/>
              <w:spacing w:before="20" w:after="20"/>
              <w:rPr>
                <w:szCs w:val="18"/>
                <w:lang w:val="ru-RU"/>
              </w:rPr>
            </w:pPr>
            <w:r w:rsidRPr="00B24A7E">
              <w:rPr>
                <w:szCs w:val="18"/>
                <w:lang w:val="ru-RU"/>
              </w:rPr>
              <w:t xml:space="preserve">РАДИОНАВИГАЦИОННАЯ </w:t>
            </w:r>
          </w:p>
        </w:tc>
        <w:tc>
          <w:tcPr>
            <w:tcW w:w="1666" w:type="pct"/>
            <w:tcBorders>
              <w:top w:val="single" w:sz="4" w:space="0" w:color="auto"/>
              <w:bottom w:val="nil"/>
            </w:tcBorders>
          </w:tcPr>
          <w:p w14:paraId="12C6B2D1" w14:textId="77777777" w:rsidR="00EB5C42" w:rsidRPr="00B24A7E" w:rsidRDefault="00EB5C42" w:rsidP="00EB5C42">
            <w:pPr>
              <w:spacing w:before="20" w:after="20"/>
              <w:rPr>
                <w:rStyle w:val="Tablefreq"/>
                <w:szCs w:val="18"/>
              </w:rPr>
            </w:pPr>
            <w:r w:rsidRPr="00B24A7E">
              <w:rPr>
                <w:rStyle w:val="Tablefreq"/>
                <w:szCs w:val="18"/>
              </w:rPr>
              <w:t xml:space="preserve">24,45–24,65 </w:t>
            </w:r>
          </w:p>
          <w:p w14:paraId="6BC6B312" w14:textId="77777777" w:rsidR="00EB5C42" w:rsidRPr="00B24A7E" w:rsidRDefault="00EB5C42" w:rsidP="00EB5C42">
            <w:pPr>
              <w:pStyle w:val="TableTextS5"/>
              <w:spacing w:before="20" w:after="20"/>
              <w:rPr>
                <w:szCs w:val="18"/>
                <w:lang w:val="ru-RU"/>
              </w:rPr>
            </w:pPr>
            <w:r w:rsidRPr="00B24A7E">
              <w:rPr>
                <w:szCs w:val="18"/>
                <w:lang w:val="ru-RU"/>
              </w:rPr>
              <w:t xml:space="preserve">ФИКСИРОВАННАЯ </w:t>
            </w:r>
          </w:p>
          <w:p w14:paraId="40D0ADC1" w14:textId="77777777" w:rsidR="00EB5C42" w:rsidRPr="00B24A7E" w:rsidRDefault="00EB5C42" w:rsidP="00EB5C42">
            <w:pPr>
              <w:pStyle w:val="TableTextS5"/>
              <w:spacing w:before="20" w:after="20"/>
              <w:rPr>
                <w:szCs w:val="18"/>
                <w:lang w:val="ru-RU"/>
              </w:rPr>
            </w:pPr>
            <w:r w:rsidRPr="00B24A7E">
              <w:rPr>
                <w:szCs w:val="18"/>
                <w:lang w:val="ru-RU"/>
              </w:rPr>
              <w:t xml:space="preserve">МЕЖСПУТНИКОВАЯ </w:t>
            </w:r>
          </w:p>
          <w:p w14:paraId="20A69477" w14:textId="0A97DA05" w:rsidR="00EB5C42" w:rsidRPr="00B24A7E" w:rsidRDefault="00EB5C42" w:rsidP="00EB5C42">
            <w:pPr>
              <w:pStyle w:val="TableTextS5"/>
              <w:spacing w:before="20" w:after="20"/>
              <w:rPr>
                <w:szCs w:val="18"/>
                <w:lang w:val="ru-RU"/>
              </w:rPr>
            </w:pPr>
            <w:r w:rsidRPr="00B24A7E">
              <w:rPr>
                <w:szCs w:val="18"/>
                <w:lang w:val="ru-RU"/>
              </w:rPr>
              <w:t>ПОДВИЖНАЯ</w:t>
            </w:r>
            <w:ins w:id="97" w:author="" w:date="2018-10-17T11:16:00Z">
              <w:r w:rsidRPr="00C96DDC">
                <w:rPr>
                  <w:rStyle w:val="Artref"/>
                  <w:lang w:val="ru-RU"/>
                </w:rPr>
                <w:t xml:space="preserve"> </w:t>
              </w:r>
            </w:ins>
            <w:ins w:id="98" w:author="" w:date="2018-10-22T14:41:00Z">
              <w:r w:rsidRPr="00C96DDC">
                <w:rPr>
                  <w:rStyle w:val="Artref"/>
                  <w:lang w:val="ru-RU"/>
                </w:rPr>
                <w:t xml:space="preserve"> </w:t>
              </w:r>
            </w:ins>
            <w:ins w:id="99" w:author="" w:date="2018-09-24T16:07:00Z">
              <w:r w:rsidRPr="00621E90">
                <w:rPr>
                  <w:rStyle w:val="Artref"/>
                  <w:rPrChange w:id="100" w:author="" w:date="2018-10-22T12:03:00Z">
                    <w:rPr>
                      <w:b/>
                      <w:color w:val="000000"/>
                      <w:highlight w:val="cyan"/>
                      <w:u w:val="double"/>
                    </w:rPr>
                  </w:rPrChange>
                </w:rPr>
                <w:t>ADD</w:t>
              </w:r>
              <w:r w:rsidRPr="00C96DDC">
                <w:rPr>
                  <w:rStyle w:val="Artref"/>
                  <w:lang w:val="ru-RU"/>
                  <w:rPrChange w:id="101" w:author="" w:date="2018-10-22T12:03:00Z">
                    <w:rPr>
                      <w:b/>
                      <w:color w:val="000000"/>
                      <w:highlight w:val="cyan"/>
                      <w:u w:val="double"/>
                    </w:rPr>
                  </w:rPrChange>
                </w:rPr>
                <w:t xml:space="preserve"> 5.</w:t>
              </w:r>
              <w:r w:rsidRPr="00621E90">
                <w:rPr>
                  <w:rStyle w:val="Artref"/>
                  <w:rPrChange w:id="102" w:author="" w:date="2018-10-22T12:03:00Z">
                    <w:rPr>
                      <w:b/>
                      <w:color w:val="000000"/>
                      <w:highlight w:val="cyan"/>
                      <w:u w:val="double"/>
                    </w:rPr>
                  </w:rPrChange>
                </w:rPr>
                <w:t>A</w:t>
              </w:r>
              <w:r w:rsidRPr="00C96DDC">
                <w:rPr>
                  <w:rStyle w:val="Artref"/>
                  <w:lang w:val="ru-RU"/>
                  <w:rPrChange w:id="103" w:author="" w:date="2018-10-22T12:03:00Z">
                    <w:rPr>
                      <w:b/>
                      <w:color w:val="000000"/>
                      <w:highlight w:val="cyan"/>
                      <w:u w:val="double"/>
                    </w:rPr>
                  </w:rPrChange>
                </w:rPr>
                <w:t>113</w:t>
              </w:r>
            </w:ins>
            <w:ins w:id="104" w:author="" w:date="2018-10-22T14:41:00Z">
              <w:r w:rsidRPr="00C96DDC">
                <w:rPr>
                  <w:rStyle w:val="Artref"/>
                  <w:lang w:val="ru-RU"/>
                </w:rPr>
                <w:t xml:space="preserve"> </w:t>
              </w:r>
            </w:ins>
            <w:ins w:id="105" w:author="" w:date="2018-10-22T12:03:00Z">
              <w:r w:rsidRPr="00C96DDC">
                <w:rPr>
                  <w:rStyle w:val="Artref"/>
                  <w:lang w:val="ru-RU"/>
                </w:rPr>
                <w:t xml:space="preserve"> </w:t>
              </w:r>
            </w:ins>
            <w:ins w:id="106" w:author="" w:date="2018-09-24T16:07:00Z">
              <w:r w:rsidRPr="00621E90">
                <w:rPr>
                  <w:rStyle w:val="Artref"/>
                  <w:rPrChange w:id="107" w:author="" w:date="2018-10-22T12:03:00Z">
                    <w:rPr>
                      <w:color w:val="000000"/>
                      <w:u w:val="double"/>
                    </w:rPr>
                  </w:rPrChange>
                </w:rPr>
                <w:t>MOD</w:t>
              </w:r>
            </w:ins>
            <w:ins w:id="108" w:author="" w:date="2019-02-16T13:28:00Z">
              <w:r w:rsidRPr="00621E90">
                <w:rPr>
                  <w:rStyle w:val="Artref"/>
                </w:rPr>
                <w:t> </w:t>
              </w:r>
            </w:ins>
            <w:ins w:id="109" w:author="" w:date="2018-09-24T16:07:00Z">
              <w:r w:rsidRPr="00C96DDC">
                <w:rPr>
                  <w:rStyle w:val="Artref"/>
                  <w:lang w:val="ru-RU"/>
                  <w:rPrChange w:id="110" w:author="" w:date="2018-10-22T12:03:00Z">
                    <w:rPr>
                      <w:color w:val="000000"/>
                      <w:u w:val="double"/>
                    </w:rPr>
                  </w:rPrChange>
                </w:rPr>
                <w:t>5.338</w:t>
              </w:r>
              <w:r w:rsidRPr="00621E90">
                <w:rPr>
                  <w:rStyle w:val="Artref"/>
                  <w:rPrChange w:id="111" w:author="" w:date="2018-10-22T12:03:00Z">
                    <w:rPr>
                      <w:color w:val="000000"/>
                      <w:u w:val="double"/>
                    </w:rPr>
                  </w:rPrChange>
                </w:rPr>
                <w:t>A</w:t>
              </w:r>
            </w:ins>
          </w:p>
          <w:p w14:paraId="319A5A6B" w14:textId="77777777" w:rsidR="00EB5C42" w:rsidRPr="00B24A7E" w:rsidRDefault="00EB5C42" w:rsidP="00EB5C42">
            <w:pPr>
              <w:pStyle w:val="TableTextS5"/>
              <w:spacing w:before="20" w:after="20"/>
              <w:rPr>
                <w:szCs w:val="18"/>
                <w:lang w:val="ru-RU"/>
              </w:rPr>
            </w:pPr>
            <w:r w:rsidRPr="00B24A7E">
              <w:rPr>
                <w:szCs w:val="18"/>
                <w:lang w:val="ru-RU"/>
              </w:rPr>
              <w:t xml:space="preserve">РАДИОНАВИГАЦИОННАЯ </w:t>
            </w:r>
          </w:p>
        </w:tc>
      </w:tr>
      <w:tr w:rsidR="00EB5C42" w:rsidRPr="00B24A7E" w14:paraId="72A9B899" w14:textId="77777777" w:rsidTr="00EB5C42">
        <w:trPr>
          <w:jc w:val="center"/>
        </w:trPr>
        <w:tc>
          <w:tcPr>
            <w:tcW w:w="1667" w:type="pct"/>
            <w:tcBorders>
              <w:top w:val="nil"/>
              <w:bottom w:val="single" w:sz="4" w:space="0" w:color="auto"/>
            </w:tcBorders>
          </w:tcPr>
          <w:p w14:paraId="4AFD19FA" w14:textId="77777777" w:rsidR="00EB5C42" w:rsidRPr="00B24A7E" w:rsidRDefault="00EB5C42" w:rsidP="00EB5C42">
            <w:pPr>
              <w:pStyle w:val="TableTextS5"/>
              <w:spacing w:before="20" w:after="20"/>
              <w:rPr>
                <w:rStyle w:val="Artref"/>
                <w:lang w:val="ru-RU"/>
              </w:rPr>
            </w:pPr>
          </w:p>
        </w:tc>
        <w:tc>
          <w:tcPr>
            <w:tcW w:w="1667" w:type="pct"/>
            <w:tcBorders>
              <w:top w:val="nil"/>
              <w:bottom w:val="single" w:sz="4" w:space="0" w:color="auto"/>
            </w:tcBorders>
          </w:tcPr>
          <w:p w14:paraId="6ADA783D" w14:textId="77777777" w:rsidR="00EB5C42" w:rsidRPr="00B24A7E" w:rsidRDefault="00EB5C42" w:rsidP="00EB5C42">
            <w:pPr>
              <w:pStyle w:val="TableTextS5"/>
              <w:spacing w:before="20" w:after="20"/>
              <w:rPr>
                <w:rStyle w:val="Artref"/>
                <w:lang w:val="ru-RU"/>
              </w:rPr>
            </w:pPr>
            <w:r w:rsidRPr="00B24A7E">
              <w:rPr>
                <w:rStyle w:val="Artref"/>
                <w:lang w:val="ru-RU"/>
              </w:rPr>
              <w:t>5.533</w:t>
            </w:r>
          </w:p>
        </w:tc>
        <w:tc>
          <w:tcPr>
            <w:tcW w:w="1666" w:type="pct"/>
            <w:tcBorders>
              <w:top w:val="nil"/>
              <w:bottom w:val="single" w:sz="4" w:space="0" w:color="auto"/>
            </w:tcBorders>
          </w:tcPr>
          <w:p w14:paraId="5A43B5FE" w14:textId="77777777" w:rsidR="00EB5C42" w:rsidRPr="00B24A7E" w:rsidRDefault="00EB5C42" w:rsidP="00EB5C42">
            <w:pPr>
              <w:pStyle w:val="TableTextS5"/>
              <w:spacing w:before="20" w:after="20"/>
              <w:rPr>
                <w:rStyle w:val="Artref"/>
                <w:lang w:val="ru-RU"/>
              </w:rPr>
            </w:pPr>
            <w:r w:rsidRPr="00B24A7E">
              <w:rPr>
                <w:rStyle w:val="Artref"/>
                <w:lang w:val="ru-RU"/>
              </w:rPr>
              <w:t>5.533</w:t>
            </w:r>
          </w:p>
        </w:tc>
      </w:tr>
      <w:tr w:rsidR="00EB5C42" w:rsidRPr="001F21CE" w14:paraId="783FF317" w14:textId="77777777" w:rsidTr="00EB5C42">
        <w:trPr>
          <w:jc w:val="center"/>
        </w:trPr>
        <w:tc>
          <w:tcPr>
            <w:tcW w:w="1667" w:type="pct"/>
            <w:tcBorders>
              <w:top w:val="single" w:sz="4" w:space="0" w:color="auto"/>
              <w:bottom w:val="nil"/>
            </w:tcBorders>
          </w:tcPr>
          <w:p w14:paraId="741BB1ED" w14:textId="77777777" w:rsidR="00EB5C42" w:rsidRPr="00B24A7E" w:rsidRDefault="00EB5C42" w:rsidP="00EB5C42">
            <w:pPr>
              <w:pStyle w:val="TableTextS5"/>
              <w:keepNext/>
              <w:keepLines/>
              <w:spacing w:before="20" w:after="20"/>
              <w:rPr>
                <w:rStyle w:val="Tablefreq"/>
                <w:lang w:val="ru-RU"/>
              </w:rPr>
            </w:pPr>
            <w:r w:rsidRPr="00B24A7E">
              <w:rPr>
                <w:rStyle w:val="Tablefreq"/>
                <w:lang w:val="ru-RU"/>
              </w:rPr>
              <w:t>24,65–24,75</w:t>
            </w:r>
          </w:p>
          <w:p w14:paraId="6585C41C" w14:textId="77777777" w:rsidR="00EB5C42" w:rsidRPr="00B24A7E" w:rsidRDefault="00EB5C42" w:rsidP="00EB5C42">
            <w:pPr>
              <w:pStyle w:val="TableTextS5"/>
              <w:keepNext/>
              <w:keepLines/>
              <w:spacing w:before="20" w:after="20"/>
              <w:rPr>
                <w:lang w:val="ru-RU"/>
              </w:rPr>
            </w:pPr>
            <w:r w:rsidRPr="00B24A7E">
              <w:rPr>
                <w:lang w:val="ru-RU"/>
              </w:rPr>
              <w:t>ФИКСИРОВАННАЯ</w:t>
            </w:r>
          </w:p>
          <w:p w14:paraId="57C15F7B" w14:textId="77777777" w:rsidR="00EB5C42" w:rsidRPr="00B24A7E" w:rsidRDefault="00EB5C42" w:rsidP="00EB5C42">
            <w:pPr>
              <w:pStyle w:val="TableTextS5"/>
              <w:keepNext/>
              <w:keepLines/>
              <w:spacing w:before="20" w:after="20"/>
              <w:rPr>
                <w:lang w:val="ru-RU"/>
              </w:rPr>
            </w:pPr>
            <w:r w:rsidRPr="00B24A7E">
              <w:rPr>
                <w:lang w:val="ru-RU"/>
              </w:rPr>
              <w:t xml:space="preserve">ФИКСИРОВАННАЯ </w:t>
            </w:r>
            <w:r w:rsidRPr="00B24A7E">
              <w:rPr>
                <w:lang w:val="ru-RU"/>
              </w:rPr>
              <w:br/>
              <w:t xml:space="preserve">СПУТНИКОВАЯ (Земля-космос)  </w:t>
            </w:r>
            <w:r w:rsidRPr="00B24A7E">
              <w:rPr>
                <w:rStyle w:val="Artref"/>
                <w:lang w:val="ru-RU"/>
              </w:rPr>
              <w:t>5.532B</w:t>
            </w:r>
          </w:p>
          <w:p w14:paraId="3078CE72" w14:textId="77777777" w:rsidR="00EB5C42" w:rsidRPr="00B24A7E" w:rsidRDefault="00EB5C42" w:rsidP="00EB5C42">
            <w:pPr>
              <w:pStyle w:val="TableTextS5"/>
              <w:keepNext/>
              <w:keepLines/>
              <w:spacing w:before="20" w:after="20"/>
              <w:rPr>
                <w:lang w:val="ru-RU"/>
              </w:rPr>
            </w:pPr>
            <w:r w:rsidRPr="00B24A7E">
              <w:rPr>
                <w:lang w:val="ru-RU"/>
              </w:rPr>
              <w:t>МЕЖСПУТНИКОВАЯ</w:t>
            </w:r>
          </w:p>
          <w:p w14:paraId="2594C04F" w14:textId="67255229" w:rsidR="00EB5C42" w:rsidRPr="00B24A7E" w:rsidRDefault="00EB5C42" w:rsidP="00EB5C42">
            <w:pPr>
              <w:pStyle w:val="TableTextS5"/>
              <w:keepNext/>
              <w:keepLines/>
              <w:spacing w:before="20" w:after="20"/>
              <w:rPr>
                <w:szCs w:val="18"/>
                <w:lang w:val="ru-RU"/>
              </w:rPr>
            </w:pPr>
            <w:ins w:id="112" w:author="" w:date="2018-10-17T11:16:00Z">
              <w:r w:rsidRPr="00B24A7E">
                <w:rPr>
                  <w:szCs w:val="18"/>
                  <w:lang w:val="ru-RU"/>
                </w:rPr>
                <w:t>ПОДВИЖНАЯ, за исключением воздушной подвижной</w:t>
              </w:r>
            </w:ins>
            <w:ins w:id="113" w:author="" w:date="2018-10-22T12:04:00Z">
              <w:r w:rsidRPr="00C96DDC">
                <w:rPr>
                  <w:rStyle w:val="Artref"/>
                  <w:lang w:val="ru-RU"/>
                </w:rPr>
                <w:t xml:space="preserve"> </w:t>
              </w:r>
            </w:ins>
            <w:ins w:id="114" w:author="" w:date="2018-10-22T14:41:00Z">
              <w:r w:rsidRPr="00C96DDC">
                <w:rPr>
                  <w:rStyle w:val="Artref"/>
                  <w:lang w:val="ru-RU"/>
                </w:rPr>
                <w:t xml:space="preserve"> </w:t>
              </w:r>
            </w:ins>
            <w:ins w:id="115" w:author="" w:date="2018-09-24T16:07:00Z">
              <w:r w:rsidRPr="00621E90">
                <w:rPr>
                  <w:rStyle w:val="Artref"/>
                  <w:rPrChange w:id="116" w:author="" w:date="2018-08-31T14:51:00Z">
                    <w:rPr>
                      <w:b/>
                      <w:color w:val="000000"/>
                      <w:highlight w:val="cyan"/>
                      <w:u w:val="double"/>
                      <w:lang w:val="fr-CH"/>
                    </w:rPr>
                  </w:rPrChange>
                </w:rPr>
                <w:t>ADD</w:t>
              </w:r>
            </w:ins>
            <w:ins w:id="117" w:author="" w:date="2019-02-16T13:28:00Z">
              <w:r w:rsidRPr="00621E90">
                <w:rPr>
                  <w:rStyle w:val="Artref"/>
                </w:rPr>
                <w:t> </w:t>
              </w:r>
            </w:ins>
            <w:ins w:id="118" w:author="" w:date="2018-09-24T16:07:00Z">
              <w:r w:rsidRPr="00C96DDC">
                <w:rPr>
                  <w:rStyle w:val="Artref"/>
                  <w:lang w:val="ru-RU"/>
                  <w:rPrChange w:id="119" w:author="" w:date="2018-09-24T16:08:00Z">
                    <w:rPr>
                      <w:b/>
                      <w:color w:val="000000"/>
                      <w:highlight w:val="cyan"/>
                      <w:u w:val="double"/>
                      <w:lang w:val="fr-CH"/>
                    </w:rPr>
                  </w:rPrChange>
                </w:rPr>
                <w:t>5.</w:t>
              </w:r>
              <w:r w:rsidRPr="00621E90">
                <w:rPr>
                  <w:rStyle w:val="Artref"/>
                  <w:rPrChange w:id="120" w:author="" w:date="2018-09-24T16:08:00Z">
                    <w:rPr>
                      <w:b/>
                      <w:color w:val="000000"/>
                      <w:highlight w:val="cyan"/>
                      <w:u w:val="double"/>
                      <w:lang w:val="fr-CH"/>
                    </w:rPr>
                  </w:rPrChange>
                </w:rPr>
                <w:t>A</w:t>
              </w:r>
              <w:r w:rsidRPr="00C96DDC">
                <w:rPr>
                  <w:rStyle w:val="Artref"/>
                  <w:lang w:val="ru-RU"/>
                  <w:rPrChange w:id="121" w:author="" w:date="2018-09-24T16:08:00Z">
                    <w:rPr>
                      <w:b/>
                      <w:color w:val="000000"/>
                      <w:highlight w:val="cyan"/>
                      <w:u w:val="double"/>
                      <w:lang w:val="fr-CH"/>
                    </w:rPr>
                  </w:rPrChange>
                </w:rPr>
                <w:t>113</w:t>
              </w:r>
            </w:ins>
            <w:ins w:id="122" w:author="" w:date="2018-10-22T12:04:00Z">
              <w:r w:rsidRPr="00C96DDC">
                <w:rPr>
                  <w:rStyle w:val="Artref"/>
                  <w:lang w:val="ru-RU"/>
                </w:rPr>
                <w:t xml:space="preserve"> </w:t>
              </w:r>
            </w:ins>
            <w:ins w:id="123" w:author="" w:date="2018-10-22T14:41:00Z">
              <w:r w:rsidRPr="00C96DDC">
                <w:rPr>
                  <w:rStyle w:val="Artref"/>
                  <w:lang w:val="ru-RU"/>
                </w:rPr>
                <w:t xml:space="preserve"> </w:t>
              </w:r>
            </w:ins>
            <w:ins w:id="124" w:author="" w:date="2018-09-24T16:07:00Z">
              <w:r w:rsidRPr="00621E90">
                <w:rPr>
                  <w:rStyle w:val="Artref"/>
                  <w:rPrChange w:id="125" w:author="" w:date="2018-08-31T14:51:00Z">
                    <w:rPr>
                      <w:color w:val="000000"/>
                      <w:u w:val="double"/>
                    </w:rPr>
                  </w:rPrChange>
                </w:rPr>
                <w:t>MOD</w:t>
              </w:r>
              <w:r w:rsidRPr="00C96DDC">
                <w:rPr>
                  <w:rStyle w:val="Artref"/>
                  <w:lang w:val="ru-RU"/>
                  <w:rPrChange w:id="126" w:author="" w:date="2018-08-31T14:51:00Z">
                    <w:rPr>
                      <w:color w:val="000000"/>
                      <w:u w:val="double"/>
                    </w:rPr>
                  </w:rPrChange>
                </w:rPr>
                <w:t xml:space="preserve"> </w:t>
              </w:r>
              <w:r w:rsidRPr="00C96DDC">
                <w:rPr>
                  <w:rStyle w:val="Artref"/>
                  <w:lang w:val="ru-RU"/>
                  <w:rPrChange w:id="127" w:author="" w:date="2018-09-24T16:08:00Z">
                    <w:rPr>
                      <w:color w:val="000000"/>
                      <w:u w:val="double"/>
                    </w:rPr>
                  </w:rPrChange>
                </w:rPr>
                <w:t>5.338</w:t>
              </w:r>
              <w:r w:rsidRPr="00621E90">
                <w:rPr>
                  <w:rStyle w:val="Artref"/>
                  <w:rPrChange w:id="128" w:author="" w:date="2018-09-24T16:08:00Z">
                    <w:rPr>
                      <w:color w:val="000000"/>
                      <w:u w:val="double"/>
                    </w:rPr>
                  </w:rPrChange>
                </w:rPr>
                <w:t>A</w:t>
              </w:r>
            </w:ins>
          </w:p>
        </w:tc>
        <w:tc>
          <w:tcPr>
            <w:tcW w:w="1667" w:type="pct"/>
            <w:tcBorders>
              <w:top w:val="single" w:sz="4" w:space="0" w:color="auto"/>
              <w:bottom w:val="nil"/>
            </w:tcBorders>
          </w:tcPr>
          <w:p w14:paraId="56A268D2" w14:textId="77777777" w:rsidR="00EB5C42" w:rsidRPr="00B24A7E" w:rsidRDefault="00EB5C42" w:rsidP="00EB5C42">
            <w:pPr>
              <w:pStyle w:val="TableTextS5"/>
              <w:spacing w:before="20" w:after="20"/>
              <w:rPr>
                <w:rStyle w:val="Tablefreq"/>
                <w:lang w:val="ru-RU"/>
              </w:rPr>
            </w:pPr>
            <w:r w:rsidRPr="00B24A7E">
              <w:rPr>
                <w:rStyle w:val="Tablefreq"/>
                <w:lang w:val="ru-RU"/>
              </w:rPr>
              <w:t>24,65–24,75</w:t>
            </w:r>
          </w:p>
          <w:p w14:paraId="2F9C1D20" w14:textId="77777777" w:rsidR="00EB5C42" w:rsidRPr="00B24A7E" w:rsidRDefault="00EB5C42" w:rsidP="00EB5C42">
            <w:pPr>
              <w:pStyle w:val="TableTextS5"/>
              <w:spacing w:before="20" w:after="20"/>
              <w:rPr>
                <w:lang w:val="ru-RU"/>
              </w:rPr>
            </w:pPr>
            <w:r w:rsidRPr="00B24A7E">
              <w:rPr>
                <w:lang w:val="ru-RU"/>
              </w:rPr>
              <w:t>МЕЖСПУТНИКОВАЯ</w:t>
            </w:r>
          </w:p>
          <w:p w14:paraId="1316307D" w14:textId="1DCDD10E" w:rsidR="00EB5C42" w:rsidRPr="00B24A7E" w:rsidRDefault="00EB5C42" w:rsidP="00EB5C42">
            <w:pPr>
              <w:pStyle w:val="TableTextS5"/>
              <w:spacing w:before="20" w:after="20"/>
              <w:rPr>
                <w:lang w:val="ru-RU"/>
              </w:rPr>
            </w:pPr>
            <w:ins w:id="129" w:author="" w:date="2018-10-17T11:16:00Z">
              <w:r w:rsidRPr="00B24A7E">
                <w:rPr>
                  <w:szCs w:val="18"/>
                  <w:lang w:val="ru-RU"/>
                </w:rPr>
                <w:t>ПОДВИЖНАЯ, за исключением воздушной подвижной</w:t>
              </w:r>
              <w:r w:rsidRPr="00C96DDC">
                <w:rPr>
                  <w:rStyle w:val="Artref"/>
                  <w:lang w:val="ru-RU"/>
                </w:rPr>
                <w:t xml:space="preserve"> </w:t>
              </w:r>
            </w:ins>
            <w:ins w:id="130" w:author="" w:date="2018-10-22T14:41:00Z">
              <w:r w:rsidRPr="00C96DDC">
                <w:rPr>
                  <w:rStyle w:val="Artref"/>
                  <w:lang w:val="ru-RU"/>
                </w:rPr>
                <w:t xml:space="preserve"> </w:t>
              </w:r>
            </w:ins>
            <w:ins w:id="131" w:author="" w:date="2018-09-24T16:08:00Z">
              <w:r w:rsidRPr="00621E90">
                <w:rPr>
                  <w:rStyle w:val="Artref"/>
                  <w:rPrChange w:id="132" w:author="" w:date="2018-08-31T14:51:00Z">
                    <w:rPr>
                      <w:b/>
                      <w:color w:val="000000"/>
                      <w:highlight w:val="cyan"/>
                      <w:u w:val="double"/>
                    </w:rPr>
                  </w:rPrChange>
                </w:rPr>
                <w:t>ADD</w:t>
              </w:r>
            </w:ins>
            <w:ins w:id="133" w:author="" w:date="2019-02-16T13:28:00Z">
              <w:r w:rsidRPr="00621E90">
                <w:rPr>
                  <w:rStyle w:val="Artref"/>
                </w:rPr>
                <w:t> </w:t>
              </w:r>
            </w:ins>
            <w:ins w:id="134" w:author="" w:date="2018-09-24T16:08:00Z">
              <w:r w:rsidRPr="00C96DDC">
                <w:rPr>
                  <w:rStyle w:val="Artref"/>
                  <w:lang w:val="ru-RU"/>
                  <w:rPrChange w:id="135" w:author="" w:date="2018-09-24T16:08:00Z">
                    <w:rPr>
                      <w:b/>
                      <w:color w:val="000000"/>
                      <w:highlight w:val="cyan"/>
                      <w:u w:val="double"/>
                    </w:rPr>
                  </w:rPrChange>
                </w:rPr>
                <w:t>5.</w:t>
              </w:r>
              <w:r w:rsidRPr="00621E90">
                <w:rPr>
                  <w:rStyle w:val="Artref"/>
                  <w:rPrChange w:id="136" w:author="" w:date="2018-09-24T16:08:00Z">
                    <w:rPr>
                      <w:b/>
                      <w:color w:val="000000"/>
                      <w:highlight w:val="cyan"/>
                      <w:u w:val="double"/>
                    </w:rPr>
                  </w:rPrChange>
                </w:rPr>
                <w:t>A</w:t>
              </w:r>
              <w:r w:rsidRPr="00C96DDC">
                <w:rPr>
                  <w:rStyle w:val="Artref"/>
                  <w:lang w:val="ru-RU"/>
                  <w:rPrChange w:id="137" w:author="" w:date="2018-09-24T16:08:00Z">
                    <w:rPr>
                      <w:b/>
                      <w:color w:val="000000"/>
                      <w:highlight w:val="cyan"/>
                      <w:u w:val="double"/>
                    </w:rPr>
                  </w:rPrChange>
                </w:rPr>
                <w:t>113</w:t>
              </w:r>
            </w:ins>
            <w:ins w:id="138" w:author="" w:date="2018-10-22T12:04:00Z">
              <w:r w:rsidRPr="00C96DDC">
                <w:rPr>
                  <w:rStyle w:val="Artref"/>
                  <w:lang w:val="ru-RU"/>
                </w:rPr>
                <w:t xml:space="preserve"> </w:t>
              </w:r>
            </w:ins>
            <w:ins w:id="139" w:author="" w:date="2018-10-22T14:41:00Z">
              <w:r w:rsidRPr="00C96DDC">
                <w:rPr>
                  <w:rStyle w:val="Artref"/>
                  <w:lang w:val="ru-RU"/>
                </w:rPr>
                <w:t xml:space="preserve"> </w:t>
              </w:r>
            </w:ins>
            <w:ins w:id="140" w:author="" w:date="2018-09-24T16:08:00Z">
              <w:r w:rsidRPr="00621E90">
                <w:rPr>
                  <w:rStyle w:val="Artref"/>
                  <w:rPrChange w:id="141" w:author="" w:date="2018-08-31T14:51:00Z">
                    <w:rPr>
                      <w:color w:val="000000"/>
                      <w:u w:val="double"/>
                    </w:rPr>
                  </w:rPrChange>
                </w:rPr>
                <w:t>MOD</w:t>
              </w:r>
              <w:r w:rsidRPr="00C96DDC">
                <w:rPr>
                  <w:rStyle w:val="Artref"/>
                  <w:lang w:val="ru-RU"/>
                  <w:rPrChange w:id="142" w:author="" w:date="2018-08-31T14:51:00Z">
                    <w:rPr>
                      <w:color w:val="000000"/>
                      <w:u w:val="double"/>
                    </w:rPr>
                  </w:rPrChange>
                </w:rPr>
                <w:t xml:space="preserve"> </w:t>
              </w:r>
              <w:r w:rsidRPr="00C96DDC">
                <w:rPr>
                  <w:rStyle w:val="Artref"/>
                  <w:lang w:val="ru-RU"/>
                  <w:rPrChange w:id="143" w:author="" w:date="2018-09-24T16:08:00Z">
                    <w:rPr>
                      <w:color w:val="000000"/>
                      <w:u w:val="double"/>
                    </w:rPr>
                  </w:rPrChange>
                </w:rPr>
                <w:t>5.338</w:t>
              </w:r>
              <w:r w:rsidRPr="00621E90">
                <w:rPr>
                  <w:rStyle w:val="Artref"/>
                  <w:rPrChange w:id="144" w:author="" w:date="2018-09-24T16:08:00Z">
                    <w:rPr>
                      <w:color w:val="000000"/>
                      <w:u w:val="double"/>
                    </w:rPr>
                  </w:rPrChange>
                </w:rPr>
                <w:t>A</w:t>
              </w:r>
            </w:ins>
          </w:p>
          <w:p w14:paraId="554EF969" w14:textId="77777777" w:rsidR="00EB5C42" w:rsidRPr="00B24A7E" w:rsidRDefault="00EB5C42" w:rsidP="00EB5C42">
            <w:pPr>
              <w:pStyle w:val="TableTextS5"/>
              <w:spacing w:before="20" w:after="20"/>
              <w:rPr>
                <w:szCs w:val="18"/>
                <w:lang w:val="ru-RU"/>
              </w:rPr>
            </w:pPr>
            <w:r w:rsidRPr="00B24A7E">
              <w:rPr>
                <w:lang w:val="ru-RU"/>
              </w:rPr>
              <w:t xml:space="preserve">РАДИОЛОКАЦИОННАЯ </w:t>
            </w:r>
            <w:r w:rsidRPr="00B24A7E">
              <w:rPr>
                <w:lang w:val="ru-RU"/>
              </w:rPr>
              <w:br/>
              <w:t>СПУТНИКОВАЯ (Земля-космос)</w:t>
            </w:r>
          </w:p>
        </w:tc>
        <w:tc>
          <w:tcPr>
            <w:tcW w:w="1666" w:type="pct"/>
            <w:tcBorders>
              <w:top w:val="single" w:sz="4" w:space="0" w:color="auto"/>
              <w:bottom w:val="nil"/>
            </w:tcBorders>
          </w:tcPr>
          <w:p w14:paraId="51C30E5B" w14:textId="77777777" w:rsidR="00EB5C42" w:rsidRPr="00B24A7E" w:rsidRDefault="00EB5C42" w:rsidP="00EB5C42">
            <w:pPr>
              <w:pStyle w:val="TableTextS5"/>
              <w:spacing w:before="20" w:after="20"/>
              <w:rPr>
                <w:rStyle w:val="Tablefreq"/>
                <w:lang w:val="ru-RU"/>
              </w:rPr>
            </w:pPr>
            <w:r w:rsidRPr="00B24A7E">
              <w:rPr>
                <w:rStyle w:val="Tablefreq"/>
                <w:lang w:val="ru-RU"/>
              </w:rPr>
              <w:t>24,65–24,75</w:t>
            </w:r>
          </w:p>
          <w:p w14:paraId="430A9166" w14:textId="77777777" w:rsidR="00EB5C42" w:rsidRPr="00B24A7E" w:rsidRDefault="00EB5C42" w:rsidP="00EB5C42">
            <w:pPr>
              <w:pStyle w:val="TableTextS5"/>
              <w:spacing w:before="20" w:after="20"/>
              <w:rPr>
                <w:lang w:val="ru-RU"/>
              </w:rPr>
            </w:pPr>
            <w:r w:rsidRPr="00B24A7E">
              <w:rPr>
                <w:lang w:val="ru-RU"/>
              </w:rPr>
              <w:t>ФИКСИРОВАННАЯ</w:t>
            </w:r>
          </w:p>
          <w:p w14:paraId="0778D5D1" w14:textId="77777777" w:rsidR="00EB5C42" w:rsidRPr="00B24A7E" w:rsidRDefault="00EB5C42" w:rsidP="00EB5C42">
            <w:pPr>
              <w:pStyle w:val="TableTextS5"/>
              <w:spacing w:before="20" w:after="20"/>
              <w:rPr>
                <w:lang w:val="ru-RU"/>
              </w:rPr>
            </w:pPr>
            <w:r w:rsidRPr="00B24A7E">
              <w:rPr>
                <w:lang w:val="ru-RU"/>
              </w:rPr>
              <w:t xml:space="preserve">ФИКСИРОВАННАЯ </w:t>
            </w:r>
            <w:r w:rsidRPr="00B24A7E">
              <w:rPr>
                <w:lang w:val="ru-RU"/>
              </w:rPr>
              <w:br/>
              <w:t xml:space="preserve">СПУТНИКОВАЯ (Земля-космос)  </w:t>
            </w:r>
            <w:r w:rsidRPr="00B24A7E">
              <w:rPr>
                <w:rStyle w:val="Artref"/>
                <w:lang w:val="ru-RU"/>
              </w:rPr>
              <w:t>5.532B</w:t>
            </w:r>
          </w:p>
          <w:p w14:paraId="41AF6BA6" w14:textId="77777777" w:rsidR="00EB5C42" w:rsidRPr="00B24A7E" w:rsidRDefault="00EB5C42" w:rsidP="00EB5C42">
            <w:pPr>
              <w:pStyle w:val="TableTextS5"/>
              <w:spacing w:before="20" w:after="20"/>
              <w:rPr>
                <w:lang w:val="ru-RU"/>
              </w:rPr>
            </w:pPr>
            <w:r w:rsidRPr="00B24A7E">
              <w:rPr>
                <w:lang w:val="ru-RU"/>
              </w:rPr>
              <w:t>МЕЖСПУТНИКОВАЯ</w:t>
            </w:r>
          </w:p>
          <w:p w14:paraId="01C1860B" w14:textId="7BD9C313" w:rsidR="00EB5C42" w:rsidRPr="00051ED1" w:rsidRDefault="00EB5C42" w:rsidP="00EB5C42">
            <w:pPr>
              <w:pStyle w:val="TableTextS5"/>
              <w:spacing w:before="20" w:after="20"/>
              <w:rPr>
                <w:rStyle w:val="Artref"/>
                <w:lang w:val="en-GB"/>
              </w:rPr>
            </w:pPr>
            <w:r w:rsidRPr="00B24A7E">
              <w:rPr>
                <w:lang w:val="ru-RU"/>
              </w:rPr>
              <w:t>ПОДВИЖНАЯ</w:t>
            </w:r>
            <w:ins w:id="145" w:author="" w:date="2018-10-22T12:09:00Z">
              <w:r w:rsidRPr="00051ED1">
                <w:rPr>
                  <w:rStyle w:val="Artref"/>
                  <w:lang w:val="en-GB"/>
                </w:rPr>
                <w:t xml:space="preserve">  </w:t>
              </w:r>
            </w:ins>
            <w:ins w:id="146" w:author="" w:date="2018-09-24T16:09:00Z">
              <w:r w:rsidRPr="00621E90">
                <w:rPr>
                  <w:rStyle w:val="Artref"/>
                  <w:rPrChange w:id="147" w:author="" w:date="2018-10-22T12:04:00Z">
                    <w:rPr>
                      <w:b/>
                      <w:color w:val="000000"/>
                      <w:highlight w:val="cyan"/>
                      <w:u w:val="double"/>
                      <w:lang w:val="fr-CH"/>
                    </w:rPr>
                  </w:rPrChange>
                </w:rPr>
                <w:t>ADD</w:t>
              </w:r>
              <w:r w:rsidRPr="00051ED1">
                <w:rPr>
                  <w:rStyle w:val="Artref"/>
                  <w:lang w:val="en-GB"/>
                  <w:rPrChange w:id="148" w:author="" w:date="2018-10-22T12:04:00Z">
                    <w:rPr>
                      <w:b/>
                      <w:color w:val="000000"/>
                      <w:highlight w:val="cyan"/>
                      <w:u w:val="double"/>
                      <w:lang w:val="fr-CH"/>
                    </w:rPr>
                  </w:rPrChange>
                </w:rPr>
                <w:t xml:space="preserve"> 5.</w:t>
              </w:r>
              <w:r w:rsidRPr="00621E90">
                <w:rPr>
                  <w:rStyle w:val="Artref"/>
                  <w:rPrChange w:id="149" w:author="" w:date="2018-10-22T12:04:00Z">
                    <w:rPr>
                      <w:b/>
                      <w:color w:val="000000"/>
                      <w:highlight w:val="cyan"/>
                      <w:u w:val="double"/>
                      <w:lang w:val="fr-CH"/>
                    </w:rPr>
                  </w:rPrChange>
                </w:rPr>
                <w:t>A</w:t>
              </w:r>
              <w:r w:rsidRPr="00051ED1">
                <w:rPr>
                  <w:rStyle w:val="Artref"/>
                  <w:lang w:val="en-GB"/>
                  <w:rPrChange w:id="150" w:author="" w:date="2018-10-22T12:04:00Z">
                    <w:rPr>
                      <w:b/>
                      <w:color w:val="000000"/>
                      <w:highlight w:val="cyan"/>
                      <w:u w:val="double"/>
                      <w:lang w:val="fr-CH"/>
                    </w:rPr>
                  </w:rPrChange>
                </w:rPr>
                <w:t>113</w:t>
              </w:r>
            </w:ins>
            <w:ins w:id="151" w:author="" w:date="2018-10-22T14:41:00Z">
              <w:r w:rsidRPr="00051ED1">
                <w:rPr>
                  <w:rStyle w:val="Artref"/>
                  <w:lang w:val="en-GB"/>
                </w:rPr>
                <w:t xml:space="preserve"> </w:t>
              </w:r>
            </w:ins>
            <w:ins w:id="152" w:author="" w:date="2018-10-22T12:04:00Z">
              <w:r w:rsidRPr="00051ED1">
                <w:rPr>
                  <w:rStyle w:val="Artref"/>
                  <w:lang w:val="en-GB"/>
                </w:rPr>
                <w:t xml:space="preserve"> </w:t>
              </w:r>
            </w:ins>
            <w:ins w:id="153" w:author="" w:date="2018-09-24T16:09:00Z">
              <w:r w:rsidRPr="00621E90">
                <w:rPr>
                  <w:rStyle w:val="Artref"/>
                  <w:rPrChange w:id="154" w:author="" w:date="2018-10-22T12:04:00Z">
                    <w:rPr>
                      <w:color w:val="000000"/>
                      <w:u w:val="double"/>
                    </w:rPr>
                  </w:rPrChange>
                </w:rPr>
                <w:t>MOD</w:t>
              </w:r>
            </w:ins>
            <w:ins w:id="155" w:author="" w:date="2019-02-16T13:29:00Z">
              <w:r w:rsidRPr="00621E90">
                <w:rPr>
                  <w:rStyle w:val="Artref"/>
                </w:rPr>
                <w:t> </w:t>
              </w:r>
            </w:ins>
            <w:ins w:id="156" w:author="" w:date="2018-09-24T16:09:00Z">
              <w:r w:rsidRPr="00051ED1">
                <w:rPr>
                  <w:rStyle w:val="Artref"/>
                  <w:lang w:val="en-GB"/>
                  <w:rPrChange w:id="157" w:author="" w:date="2018-10-22T12:04:00Z">
                    <w:rPr>
                      <w:color w:val="000000"/>
                      <w:u w:val="double"/>
                    </w:rPr>
                  </w:rPrChange>
                </w:rPr>
                <w:t>5.338</w:t>
              </w:r>
              <w:r w:rsidRPr="00621E90">
                <w:rPr>
                  <w:rStyle w:val="Artref"/>
                  <w:rPrChange w:id="158" w:author="" w:date="2018-10-22T12:04:00Z">
                    <w:rPr>
                      <w:color w:val="000000"/>
                      <w:u w:val="double"/>
                    </w:rPr>
                  </w:rPrChange>
                </w:rPr>
                <w:t>A</w:t>
              </w:r>
            </w:ins>
          </w:p>
        </w:tc>
      </w:tr>
      <w:tr w:rsidR="00EB5C42" w:rsidRPr="00B24A7E" w14:paraId="350EA971" w14:textId="77777777" w:rsidTr="00EB5C42">
        <w:trPr>
          <w:jc w:val="center"/>
        </w:trPr>
        <w:tc>
          <w:tcPr>
            <w:tcW w:w="1667" w:type="pct"/>
            <w:tcBorders>
              <w:top w:val="nil"/>
            </w:tcBorders>
          </w:tcPr>
          <w:p w14:paraId="485DA1CF" w14:textId="77777777" w:rsidR="00EB5C42" w:rsidRPr="00051ED1" w:rsidRDefault="00EB5C42" w:rsidP="00EB5C42">
            <w:pPr>
              <w:pStyle w:val="TableTextS5"/>
              <w:spacing w:before="20" w:after="20"/>
              <w:rPr>
                <w:rStyle w:val="Tablefreq"/>
              </w:rPr>
            </w:pPr>
          </w:p>
        </w:tc>
        <w:tc>
          <w:tcPr>
            <w:tcW w:w="1667" w:type="pct"/>
            <w:tcBorders>
              <w:top w:val="nil"/>
            </w:tcBorders>
          </w:tcPr>
          <w:p w14:paraId="4B1554B2" w14:textId="77777777" w:rsidR="00EB5C42" w:rsidRPr="00051ED1" w:rsidRDefault="00EB5C42" w:rsidP="00EB5C42">
            <w:pPr>
              <w:pStyle w:val="TableTextS5"/>
              <w:spacing w:before="20" w:after="20"/>
              <w:rPr>
                <w:rStyle w:val="Tablefreq"/>
              </w:rPr>
            </w:pPr>
          </w:p>
        </w:tc>
        <w:tc>
          <w:tcPr>
            <w:tcW w:w="1666" w:type="pct"/>
            <w:tcBorders>
              <w:top w:val="nil"/>
            </w:tcBorders>
          </w:tcPr>
          <w:p w14:paraId="0C5F09FB" w14:textId="77777777" w:rsidR="00EB5C42" w:rsidRPr="00B24A7E" w:rsidRDefault="00EB5C42" w:rsidP="00EB5C42">
            <w:pPr>
              <w:pStyle w:val="TableTextS5"/>
              <w:spacing w:before="20" w:after="20"/>
              <w:rPr>
                <w:rStyle w:val="Tablefreq"/>
                <w:lang w:val="ru-RU"/>
              </w:rPr>
            </w:pPr>
            <w:r w:rsidRPr="00B24A7E">
              <w:rPr>
                <w:rStyle w:val="Artref"/>
                <w:lang w:val="ru-RU"/>
              </w:rPr>
              <w:t>5.533</w:t>
            </w:r>
          </w:p>
        </w:tc>
      </w:tr>
    </w:tbl>
    <w:p w14:paraId="06697E83" w14:textId="12233623" w:rsidR="00E3213F" w:rsidRPr="00E3213F" w:rsidRDefault="00EB5C42" w:rsidP="005607EF">
      <w:pPr>
        <w:pStyle w:val="Reasons"/>
      </w:pPr>
      <w:r>
        <w:rPr>
          <w:b/>
        </w:rPr>
        <w:t>Основания</w:t>
      </w:r>
      <w:r w:rsidRPr="00DC5AC1">
        <w:rPr>
          <w:bCs/>
        </w:rPr>
        <w:t>:</w:t>
      </w:r>
      <w:r w:rsidR="00812FE6" w:rsidRPr="00812FE6">
        <w:t xml:space="preserve"> </w:t>
      </w:r>
      <w:r w:rsidR="00E3213F" w:rsidRPr="00E3213F">
        <w:t xml:space="preserve">Определить полосу частот 24,25–27,5 ГГц для обеспечения согласованного на глобальном уровне спектра для IMT на основе </w:t>
      </w:r>
      <w:r w:rsidR="00C3177C" w:rsidRPr="00E3213F">
        <w:t xml:space="preserve">альтернативного варианта </w:t>
      </w:r>
      <w:r w:rsidR="00C3177C" w:rsidRPr="006A4350">
        <w:t>2</w:t>
      </w:r>
      <w:r w:rsidR="00C3177C" w:rsidRPr="00051ED1">
        <w:t xml:space="preserve"> </w:t>
      </w:r>
      <w:r w:rsidR="00C3177C" w:rsidRPr="006A4350">
        <w:t xml:space="preserve">метода </w:t>
      </w:r>
      <w:r w:rsidR="00C3177C" w:rsidRPr="006A4350">
        <w:rPr>
          <w:lang w:val="en-GB"/>
        </w:rPr>
        <w:t>A</w:t>
      </w:r>
      <w:r w:rsidR="00C3177C" w:rsidRPr="006A4350">
        <w:t>2</w:t>
      </w:r>
      <w:r w:rsidR="00E3213F" w:rsidRPr="00E3213F">
        <w:t>, изложенного в Отчете ПСК.</w:t>
      </w:r>
    </w:p>
    <w:p w14:paraId="715FE56E" w14:textId="77777777" w:rsidR="00785A29" w:rsidRDefault="00EB5C42" w:rsidP="00CE10EE">
      <w:pPr>
        <w:pStyle w:val="Proposal"/>
      </w:pPr>
      <w:r>
        <w:lastRenderedPageBreak/>
        <w:t>MOD</w:t>
      </w:r>
      <w:r>
        <w:tab/>
        <w:t>NZL/45A13/3</w:t>
      </w:r>
      <w:r>
        <w:rPr>
          <w:vanish/>
          <w:color w:val="7F7F7F" w:themeColor="text1" w:themeTint="80"/>
          <w:vertAlign w:val="superscript"/>
        </w:rPr>
        <w:t>#49834</w:t>
      </w:r>
    </w:p>
    <w:p w14:paraId="06F19617" w14:textId="4C9F3173" w:rsidR="00EB5C42" w:rsidRPr="00B24A7E" w:rsidRDefault="00EB5C42" w:rsidP="00CE10EE">
      <w:pPr>
        <w:pStyle w:val="Tabletitle"/>
        <w:keepLines w:val="0"/>
      </w:pPr>
      <w:r w:rsidRPr="00B24A7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EB5C42" w:rsidRPr="00B24A7E" w14:paraId="0E0EFE66" w14:textId="77777777" w:rsidTr="00EB5C4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D179DD5" w14:textId="77777777" w:rsidR="00EB5C42" w:rsidRPr="00B24A7E" w:rsidRDefault="00EB5C42" w:rsidP="00CE10EE">
            <w:pPr>
              <w:pStyle w:val="Tablehead"/>
              <w:rPr>
                <w:lang w:val="ru-RU"/>
              </w:rPr>
            </w:pPr>
            <w:r w:rsidRPr="00B24A7E">
              <w:rPr>
                <w:lang w:val="ru-RU"/>
              </w:rPr>
              <w:t>Распределение по службам</w:t>
            </w:r>
          </w:p>
        </w:tc>
      </w:tr>
      <w:tr w:rsidR="00EB5C42" w:rsidRPr="00B24A7E" w14:paraId="5EFE84D3" w14:textId="77777777" w:rsidTr="00EB5C42">
        <w:trPr>
          <w:jc w:val="center"/>
        </w:trPr>
        <w:tc>
          <w:tcPr>
            <w:tcW w:w="1667" w:type="pct"/>
            <w:tcBorders>
              <w:top w:val="single" w:sz="4" w:space="0" w:color="auto"/>
              <w:left w:val="single" w:sz="4" w:space="0" w:color="auto"/>
              <w:bottom w:val="single" w:sz="4" w:space="0" w:color="auto"/>
              <w:right w:val="single" w:sz="4" w:space="0" w:color="auto"/>
            </w:tcBorders>
          </w:tcPr>
          <w:p w14:paraId="70425902" w14:textId="77777777" w:rsidR="00EB5C42" w:rsidRPr="00B24A7E" w:rsidRDefault="00EB5C42" w:rsidP="00CE10EE">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3C5D8648" w14:textId="77777777" w:rsidR="00EB5C42" w:rsidRPr="00B24A7E" w:rsidRDefault="00EB5C42" w:rsidP="00CE10EE">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AF54900" w14:textId="77777777" w:rsidR="00EB5C42" w:rsidRPr="00B24A7E" w:rsidRDefault="00EB5C42" w:rsidP="00CE10EE">
            <w:pPr>
              <w:pStyle w:val="Tablehead"/>
              <w:rPr>
                <w:lang w:val="ru-RU"/>
              </w:rPr>
            </w:pPr>
            <w:r w:rsidRPr="00B24A7E">
              <w:rPr>
                <w:lang w:val="ru-RU"/>
              </w:rPr>
              <w:t>Район 3</w:t>
            </w:r>
          </w:p>
        </w:tc>
      </w:tr>
      <w:tr w:rsidR="00EB5C42" w:rsidRPr="00221F46" w14:paraId="6B028EF7" w14:textId="77777777" w:rsidTr="00EB5C42">
        <w:trPr>
          <w:jc w:val="center"/>
        </w:trPr>
        <w:tc>
          <w:tcPr>
            <w:tcW w:w="1667" w:type="pct"/>
            <w:tcBorders>
              <w:top w:val="single" w:sz="4" w:space="0" w:color="auto"/>
            </w:tcBorders>
          </w:tcPr>
          <w:p w14:paraId="653A8E5B" w14:textId="77777777" w:rsidR="00EB5C42" w:rsidRPr="00B24A7E" w:rsidRDefault="00EB5C42" w:rsidP="00CE10EE">
            <w:pPr>
              <w:pStyle w:val="TableTextS5"/>
              <w:keepNext/>
              <w:spacing w:before="20" w:after="20"/>
              <w:rPr>
                <w:rStyle w:val="Tablefreq"/>
                <w:lang w:val="ru-RU"/>
              </w:rPr>
            </w:pPr>
            <w:r w:rsidRPr="00B24A7E">
              <w:rPr>
                <w:rStyle w:val="Tablefreq"/>
                <w:lang w:val="ru-RU"/>
              </w:rPr>
              <w:t>24,75–25,25</w:t>
            </w:r>
          </w:p>
          <w:p w14:paraId="127434FE" w14:textId="77777777" w:rsidR="00EB5C42" w:rsidRPr="00B24A7E" w:rsidRDefault="00EB5C42" w:rsidP="00CE10EE">
            <w:pPr>
              <w:pStyle w:val="TableTextS5"/>
              <w:keepNext/>
              <w:spacing w:before="20" w:after="20"/>
              <w:rPr>
                <w:lang w:val="ru-RU"/>
              </w:rPr>
            </w:pPr>
            <w:r w:rsidRPr="00B24A7E">
              <w:rPr>
                <w:lang w:val="ru-RU"/>
              </w:rPr>
              <w:t>ФИКСИРОВАННАЯ</w:t>
            </w:r>
          </w:p>
          <w:p w14:paraId="0F21B863" w14:textId="77777777" w:rsidR="00EB5C42" w:rsidRPr="00B24A7E" w:rsidRDefault="00EB5C42" w:rsidP="00CE10EE">
            <w:pPr>
              <w:pStyle w:val="TableTextS5"/>
              <w:keepNext/>
              <w:spacing w:before="20" w:after="20"/>
              <w:rPr>
                <w:rStyle w:val="Artref"/>
                <w:lang w:val="ru-RU"/>
              </w:rPr>
            </w:pPr>
            <w:r w:rsidRPr="00B24A7E">
              <w:rPr>
                <w:lang w:val="ru-RU"/>
              </w:rPr>
              <w:t xml:space="preserve">ФИКСИРОВАННАЯ СПУТНИКОВАЯ </w:t>
            </w:r>
            <w:r w:rsidRPr="00B24A7E">
              <w:rPr>
                <w:lang w:val="ru-RU"/>
              </w:rPr>
              <w:br/>
              <w:t xml:space="preserve">(Земля-космос)  </w:t>
            </w:r>
            <w:r w:rsidRPr="00B24A7E">
              <w:rPr>
                <w:rStyle w:val="Artref"/>
                <w:lang w:val="ru-RU"/>
              </w:rPr>
              <w:t>5.532B</w:t>
            </w:r>
          </w:p>
          <w:p w14:paraId="1BAB65B7" w14:textId="4FA99A62" w:rsidR="00EB5C42" w:rsidRPr="00B24A7E" w:rsidRDefault="00EB5C42" w:rsidP="00CE10EE">
            <w:pPr>
              <w:pStyle w:val="TableTextS5"/>
              <w:keepNext/>
              <w:spacing w:before="20" w:after="20"/>
              <w:rPr>
                <w:szCs w:val="18"/>
                <w:lang w:val="ru-RU"/>
              </w:rPr>
            </w:pPr>
            <w:ins w:id="159" w:author="" w:date="2018-10-17T11:16:00Z">
              <w:r w:rsidRPr="00B24A7E">
                <w:rPr>
                  <w:szCs w:val="18"/>
                  <w:lang w:val="ru-RU"/>
                </w:rPr>
                <w:t>ПОДВИЖНАЯ, за исключением воздушной подвижной</w:t>
              </w:r>
              <w:r w:rsidRPr="00B24A7E">
                <w:rPr>
                  <w:lang w:val="ru-RU"/>
                </w:rPr>
                <w:t xml:space="preserve"> </w:t>
              </w:r>
            </w:ins>
            <w:ins w:id="160" w:author="" w:date="2018-10-22T14:42:00Z">
              <w:r w:rsidRPr="00B24A7E">
                <w:rPr>
                  <w:lang w:val="ru-RU"/>
                </w:rPr>
                <w:t xml:space="preserve"> </w:t>
              </w:r>
            </w:ins>
            <w:ins w:id="161" w:author="" w:date="2018-09-24T16:18:00Z">
              <w:r w:rsidRPr="00B24A7E">
                <w:rPr>
                  <w:bCs/>
                  <w:color w:val="000000"/>
                  <w:lang w:val="ru-RU"/>
                  <w:rPrChange w:id="162" w:author="" w:date="2018-08-31T12:03:00Z">
                    <w:rPr>
                      <w:bCs/>
                      <w:color w:val="000000"/>
                      <w:highlight w:val="cyan"/>
                      <w:u w:val="double"/>
                    </w:rPr>
                  </w:rPrChange>
                </w:rPr>
                <w:t>ADD</w:t>
              </w:r>
            </w:ins>
            <w:ins w:id="163" w:author="" w:date="2019-02-16T13:32:00Z">
              <w:r w:rsidRPr="00B24A7E">
                <w:rPr>
                  <w:bCs/>
                  <w:color w:val="000000"/>
                  <w:lang w:val="ru-RU"/>
                </w:rPr>
                <w:t> </w:t>
              </w:r>
            </w:ins>
            <w:ins w:id="164" w:author="" w:date="2018-09-24T16:18:00Z">
              <w:r w:rsidRPr="00B24A7E">
                <w:rPr>
                  <w:rStyle w:val="Artref"/>
                  <w:lang w:val="ru-RU"/>
                  <w:rPrChange w:id="165" w:author="" w:date="2018-09-24T16:19:00Z">
                    <w:rPr>
                      <w:color w:val="000000"/>
                      <w:highlight w:val="cyan"/>
                      <w:u w:val="double"/>
                    </w:rPr>
                  </w:rPrChange>
                </w:rPr>
                <w:t>5.A113</w:t>
              </w:r>
            </w:ins>
            <w:ins w:id="166" w:author="" w:date="2018-10-22T14:42:00Z">
              <w:r w:rsidRPr="00B24A7E">
                <w:rPr>
                  <w:rStyle w:val="Artref"/>
                  <w:lang w:val="ru-RU"/>
                </w:rPr>
                <w:t xml:space="preserve"> </w:t>
              </w:r>
            </w:ins>
            <w:ins w:id="167" w:author="" w:date="2018-10-22T12:07:00Z">
              <w:r w:rsidRPr="00B24A7E">
                <w:rPr>
                  <w:rStyle w:val="Artref"/>
                  <w:lang w:val="ru-RU"/>
                </w:rPr>
                <w:t xml:space="preserve"> </w:t>
              </w:r>
            </w:ins>
            <w:ins w:id="168" w:author="" w:date="2018-09-24T16:18:00Z">
              <w:r w:rsidRPr="00B24A7E">
                <w:rPr>
                  <w:lang w:val="ru-RU"/>
                  <w:rPrChange w:id="169" w:author="" w:date="2018-08-31T12:03:00Z">
                    <w:rPr>
                      <w:color w:val="000000"/>
                      <w:u w:val="double"/>
                    </w:rPr>
                  </w:rPrChange>
                </w:rPr>
                <w:t xml:space="preserve">MOD </w:t>
              </w:r>
              <w:r w:rsidRPr="00B24A7E">
                <w:rPr>
                  <w:rStyle w:val="Artref"/>
                  <w:lang w:val="ru-RU"/>
                  <w:rPrChange w:id="170" w:author="" w:date="2018-09-24T16:19:00Z">
                    <w:rPr>
                      <w:color w:val="000000"/>
                      <w:u w:val="double"/>
                    </w:rPr>
                  </w:rPrChange>
                </w:rPr>
                <w:t>5.338A</w:t>
              </w:r>
            </w:ins>
          </w:p>
        </w:tc>
        <w:tc>
          <w:tcPr>
            <w:tcW w:w="1667" w:type="pct"/>
            <w:tcBorders>
              <w:top w:val="single" w:sz="4" w:space="0" w:color="auto"/>
            </w:tcBorders>
          </w:tcPr>
          <w:p w14:paraId="1969D65B" w14:textId="77777777" w:rsidR="00EB5C42" w:rsidRPr="00B24A7E" w:rsidRDefault="00EB5C42" w:rsidP="00CE10EE">
            <w:pPr>
              <w:pStyle w:val="TableTextS5"/>
              <w:keepNext/>
              <w:spacing w:before="20" w:after="20"/>
              <w:rPr>
                <w:rStyle w:val="Tablefreq"/>
                <w:lang w:val="ru-RU"/>
              </w:rPr>
            </w:pPr>
            <w:r w:rsidRPr="00B24A7E">
              <w:rPr>
                <w:rStyle w:val="Tablefreq"/>
                <w:lang w:val="ru-RU"/>
              </w:rPr>
              <w:t>24,75–25,25</w:t>
            </w:r>
          </w:p>
          <w:p w14:paraId="0C510F5E" w14:textId="77777777" w:rsidR="00EB5C42" w:rsidRPr="00B24A7E" w:rsidRDefault="00EB5C42" w:rsidP="00CE10EE">
            <w:pPr>
              <w:pStyle w:val="TableTextS5"/>
              <w:keepNext/>
              <w:spacing w:before="20" w:after="20"/>
              <w:rPr>
                <w:rStyle w:val="Artref"/>
                <w:lang w:val="ru-RU"/>
              </w:rPr>
            </w:pPr>
            <w:r w:rsidRPr="00B24A7E">
              <w:rPr>
                <w:lang w:val="ru-RU"/>
              </w:rPr>
              <w:t xml:space="preserve">ФИКСИРОВАННАЯ </w:t>
            </w:r>
            <w:r w:rsidRPr="00B24A7E">
              <w:rPr>
                <w:rStyle w:val="Artref"/>
                <w:lang w:val="ru-RU"/>
              </w:rPr>
              <w:t>СПУТНИКОВАЯ</w:t>
            </w:r>
            <w:r w:rsidRPr="00B24A7E">
              <w:rPr>
                <w:lang w:val="ru-RU"/>
              </w:rPr>
              <w:t xml:space="preserve"> </w:t>
            </w:r>
            <w:r w:rsidRPr="00B24A7E">
              <w:rPr>
                <w:lang w:val="ru-RU"/>
              </w:rPr>
              <w:br/>
              <w:t xml:space="preserve">(Земля-космос)  </w:t>
            </w:r>
            <w:r w:rsidRPr="00B24A7E">
              <w:rPr>
                <w:rStyle w:val="Artref"/>
                <w:lang w:val="ru-RU"/>
              </w:rPr>
              <w:t>5.535</w:t>
            </w:r>
          </w:p>
          <w:p w14:paraId="1CC7465E" w14:textId="389472F9" w:rsidR="00EB5C42" w:rsidRPr="00B24A7E" w:rsidRDefault="00EB5C42" w:rsidP="00CE10EE">
            <w:pPr>
              <w:pStyle w:val="TableTextS5"/>
              <w:keepNext/>
              <w:spacing w:before="20" w:after="20"/>
              <w:rPr>
                <w:szCs w:val="18"/>
                <w:lang w:val="ru-RU"/>
              </w:rPr>
            </w:pPr>
            <w:ins w:id="171" w:author="" w:date="2018-10-17T11:16:00Z">
              <w:r w:rsidRPr="00B24A7E">
                <w:rPr>
                  <w:szCs w:val="18"/>
                  <w:lang w:val="ru-RU"/>
                </w:rPr>
                <w:t>ПОДВИЖНАЯ, за исключением воздушной подвижной</w:t>
              </w:r>
              <w:r w:rsidRPr="00B24A7E">
                <w:rPr>
                  <w:lang w:val="ru-RU"/>
                </w:rPr>
                <w:t xml:space="preserve"> </w:t>
              </w:r>
            </w:ins>
            <w:ins w:id="172" w:author="" w:date="2018-10-22T14:42:00Z">
              <w:r w:rsidRPr="00B24A7E">
                <w:rPr>
                  <w:lang w:val="ru-RU"/>
                </w:rPr>
                <w:t xml:space="preserve"> </w:t>
              </w:r>
            </w:ins>
            <w:ins w:id="173" w:author="" w:date="2018-09-24T16:19:00Z">
              <w:r w:rsidRPr="00B24A7E">
                <w:rPr>
                  <w:bCs/>
                  <w:color w:val="000000"/>
                  <w:lang w:val="ru-RU"/>
                  <w:rPrChange w:id="174" w:author="" w:date="2018-08-31T12:03:00Z">
                    <w:rPr>
                      <w:bCs/>
                      <w:color w:val="000000"/>
                      <w:highlight w:val="cyan"/>
                      <w:u w:val="double"/>
                    </w:rPr>
                  </w:rPrChange>
                </w:rPr>
                <w:t>ADD</w:t>
              </w:r>
            </w:ins>
            <w:ins w:id="175" w:author="" w:date="2019-02-16T13:32:00Z">
              <w:r w:rsidRPr="00B24A7E">
                <w:rPr>
                  <w:bCs/>
                  <w:color w:val="000000"/>
                  <w:lang w:val="ru-RU"/>
                </w:rPr>
                <w:t> </w:t>
              </w:r>
            </w:ins>
            <w:ins w:id="176" w:author="" w:date="2018-09-24T16:19:00Z">
              <w:r w:rsidRPr="00B24A7E">
                <w:rPr>
                  <w:rStyle w:val="Artref"/>
                  <w:lang w:val="ru-RU"/>
                  <w:rPrChange w:id="177" w:author="" w:date="2018-09-24T16:19:00Z">
                    <w:rPr>
                      <w:color w:val="000000"/>
                      <w:highlight w:val="cyan"/>
                      <w:u w:val="double"/>
                    </w:rPr>
                  </w:rPrChange>
                </w:rPr>
                <w:t>5.A113</w:t>
              </w:r>
            </w:ins>
            <w:ins w:id="178" w:author="" w:date="2018-10-22T14:42:00Z">
              <w:r w:rsidRPr="00B24A7E">
                <w:rPr>
                  <w:rStyle w:val="Artref"/>
                  <w:lang w:val="ru-RU"/>
                </w:rPr>
                <w:t xml:space="preserve"> </w:t>
              </w:r>
            </w:ins>
            <w:ins w:id="179" w:author="" w:date="2018-10-22T12:07:00Z">
              <w:r w:rsidRPr="00B24A7E">
                <w:rPr>
                  <w:rStyle w:val="Artref"/>
                  <w:lang w:val="ru-RU"/>
                </w:rPr>
                <w:t xml:space="preserve"> </w:t>
              </w:r>
            </w:ins>
            <w:ins w:id="180" w:author="" w:date="2018-09-24T16:19:00Z">
              <w:r w:rsidRPr="00B24A7E">
                <w:rPr>
                  <w:lang w:val="ru-RU"/>
                  <w:rPrChange w:id="181" w:author="" w:date="2018-08-31T12:03:00Z">
                    <w:rPr>
                      <w:color w:val="000000"/>
                      <w:u w:val="double"/>
                    </w:rPr>
                  </w:rPrChange>
                </w:rPr>
                <w:t xml:space="preserve">MOD </w:t>
              </w:r>
              <w:r w:rsidRPr="00B24A7E">
                <w:rPr>
                  <w:rStyle w:val="Artref"/>
                  <w:lang w:val="ru-RU"/>
                  <w:rPrChange w:id="182" w:author="" w:date="2018-09-24T16:19:00Z">
                    <w:rPr>
                      <w:color w:val="000000"/>
                      <w:u w:val="double"/>
                    </w:rPr>
                  </w:rPrChange>
                </w:rPr>
                <w:t>5.338A</w:t>
              </w:r>
            </w:ins>
          </w:p>
        </w:tc>
        <w:tc>
          <w:tcPr>
            <w:tcW w:w="1666" w:type="pct"/>
            <w:tcBorders>
              <w:top w:val="single" w:sz="4" w:space="0" w:color="auto"/>
            </w:tcBorders>
          </w:tcPr>
          <w:p w14:paraId="23E346FD" w14:textId="77777777" w:rsidR="00EB5C42" w:rsidRPr="00B24A7E" w:rsidRDefault="00EB5C42" w:rsidP="00CE10EE">
            <w:pPr>
              <w:pStyle w:val="TableTextS5"/>
              <w:keepNext/>
              <w:spacing w:before="20" w:after="20"/>
              <w:rPr>
                <w:rStyle w:val="Tablefreq"/>
                <w:lang w:val="ru-RU"/>
              </w:rPr>
            </w:pPr>
            <w:r w:rsidRPr="00B24A7E">
              <w:rPr>
                <w:rStyle w:val="Tablefreq"/>
                <w:lang w:val="ru-RU"/>
              </w:rPr>
              <w:t>24,75–25,25</w:t>
            </w:r>
          </w:p>
          <w:p w14:paraId="61270C49" w14:textId="77777777" w:rsidR="00EB5C42" w:rsidRPr="00B24A7E" w:rsidRDefault="00EB5C42" w:rsidP="00CE10EE">
            <w:pPr>
              <w:pStyle w:val="TableTextS5"/>
              <w:keepNext/>
              <w:spacing w:before="20" w:after="20"/>
              <w:rPr>
                <w:lang w:val="ru-RU"/>
              </w:rPr>
            </w:pPr>
            <w:r w:rsidRPr="00B24A7E">
              <w:rPr>
                <w:lang w:val="ru-RU"/>
              </w:rPr>
              <w:t>ФИКСИРОВАННАЯ</w:t>
            </w:r>
          </w:p>
          <w:p w14:paraId="320F2516" w14:textId="77777777" w:rsidR="00EB5C42" w:rsidRPr="00B24A7E" w:rsidRDefault="00EB5C42" w:rsidP="00CE10EE">
            <w:pPr>
              <w:pStyle w:val="TableTextS5"/>
              <w:keepNext/>
              <w:spacing w:before="20" w:after="20"/>
              <w:rPr>
                <w:rStyle w:val="Artref"/>
                <w:lang w:val="ru-RU"/>
              </w:rPr>
            </w:pPr>
            <w:r w:rsidRPr="00B24A7E">
              <w:rPr>
                <w:lang w:val="ru-RU"/>
              </w:rPr>
              <w:t xml:space="preserve">ФИКСИРОВАННАЯ СПУТНИКОВАЯ </w:t>
            </w:r>
            <w:r w:rsidRPr="00B24A7E">
              <w:rPr>
                <w:lang w:val="ru-RU"/>
              </w:rPr>
              <w:br/>
              <w:t xml:space="preserve">(Земля-космос)  </w:t>
            </w:r>
            <w:r w:rsidRPr="00B24A7E">
              <w:rPr>
                <w:rStyle w:val="Artref"/>
                <w:lang w:val="ru-RU"/>
              </w:rPr>
              <w:t>5.535</w:t>
            </w:r>
          </w:p>
          <w:p w14:paraId="0A0E8B4C" w14:textId="320B9E56" w:rsidR="00EB5C42" w:rsidRPr="00051ED1" w:rsidRDefault="00EB5C42" w:rsidP="00CE10EE">
            <w:pPr>
              <w:pStyle w:val="TableTextS5"/>
              <w:keepNext/>
              <w:spacing w:before="20" w:after="20"/>
              <w:rPr>
                <w:szCs w:val="18"/>
                <w:lang w:val="ru-RU"/>
              </w:rPr>
            </w:pPr>
            <w:r w:rsidRPr="00B24A7E">
              <w:rPr>
                <w:lang w:val="ru-RU"/>
              </w:rPr>
              <w:t>ПОДВИЖНАЯ</w:t>
            </w:r>
            <w:ins w:id="183" w:author="" w:date="2018-10-22T12:09:00Z">
              <w:r w:rsidRPr="00051ED1">
                <w:rPr>
                  <w:rStyle w:val="Artref"/>
                  <w:lang w:val="ru-RU"/>
                </w:rPr>
                <w:t xml:space="preserve">  </w:t>
              </w:r>
            </w:ins>
            <w:ins w:id="184" w:author="" w:date="2018-09-24T16:19:00Z">
              <w:r w:rsidRPr="00AE7212">
                <w:rPr>
                  <w:bCs/>
                  <w:color w:val="000000"/>
                  <w:rPrChange w:id="185" w:author="" w:date="2018-08-31T12:03:00Z">
                    <w:rPr>
                      <w:bCs/>
                      <w:color w:val="000000"/>
                      <w:highlight w:val="cyan"/>
                      <w:u w:val="double"/>
                    </w:rPr>
                  </w:rPrChange>
                </w:rPr>
                <w:t>ADD</w:t>
              </w:r>
              <w:r w:rsidRPr="00051ED1">
                <w:rPr>
                  <w:color w:val="000000"/>
                  <w:lang w:val="ru-RU"/>
                  <w:rPrChange w:id="186" w:author="" w:date="2018-08-31T12:03:00Z">
                    <w:rPr>
                      <w:color w:val="000000"/>
                      <w:highlight w:val="cyan"/>
                      <w:u w:val="double"/>
                    </w:rPr>
                  </w:rPrChange>
                </w:rPr>
                <w:t xml:space="preserve"> </w:t>
              </w:r>
              <w:r w:rsidRPr="00051ED1">
                <w:rPr>
                  <w:rStyle w:val="Artref"/>
                  <w:lang w:val="ru-RU"/>
                  <w:rPrChange w:id="187" w:author="" w:date="2018-09-24T16:19:00Z">
                    <w:rPr>
                      <w:color w:val="000000"/>
                      <w:highlight w:val="cyan"/>
                      <w:u w:val="double"/>
                    </w:rPr>
                  </w:rPrChange>
                </w:rPr>
                <w:t>5.</w:t>
              </w:r>
              <w:r w:rsidRPr="00AE7212">
                <w:rPr>
                  <w:rStyle w:val="Artref"/>
                  <w:rPrChange w:id="188" w:author="" w:date="2018-09-24T16:19:00Z">
                    <w:rPr>
                      <w:color w:val="000000"/>
                      <w:highlight w:val="cyan"/>
                      <w:u w:val="double"/>
                    </w:rPr>
                  </w:rPrChange>
                </w:rPr>
                <w:t>A</w:t>
              </w:r>
              <w:r w:rsidRPr="00051ED1">
                <w:rPr>
                  <w:rStyle w:val="Artref"/>
                  <w:lang w:val="ru-RU"/>
                  <w:rPrChange w:id="189" w:author="" w:date="2018-09-24T16:19:00Z">
                    <w:rPr>
                      <w:color w:val="000000"/>
                      <w:highlight w:val="cyan"/>
                      <w:u w:val="double"/>
                    </w:rPr>
                  </w:rPrChange>
                </w:rPr>
                <w:t>113</w:t>
              </w:r>
            </w:ins>
            <w:ins w:id="190" w:author="" w:date="2018-10-22T14:42:00Z">
              <w:r w:rsidRPr="00051ED1">
                <w:rPr>
                  <w:rStyle w:val="Artref"/>
                  <w:lang w:val="ru-RU"/>
                </w:rPr>
                <w:t xml:space="preserve"> </w:t>
              </w:r>
            </w:ins>
            <w:ins w:id="191" w:author="" w:date="2018-10-22T12:07:00Z">
              <w:r w:rsidRPr="00051ED1">
                <w:rPr>
                  <w:rStyle w:val="Artref"/>
                  <w:lang w:val="ru-RU"/>
                </w:rPr>
                <w:t xml:space="preserve"> </w:t>
              </w:r>
            </w:ins>
            <w:ins w:id="192" w:author="" w:date="2018-09-24T16:19:00Z">
              <w:r w:rsidRPr="00AE7212">
                <w:rPr>
                  <w:rPrChange w:id="193" w:author="" w:date="2018-08-31T12:03:00Z">
                    <w:rPr>
                      <w:color w:val="000000"/>
                      <w:u w:val="double"/>
                    </w:rPr>
                  </w:rPrChange>
                </w:rPr>
                <w:t>MOD</w:t>
              </w:r>
            </w:ins>
            <w:ins w:id="194" w:author="" w:date="2019-02-16T13:32:00Z">
              <w:r w:rsidRPr="00AE7212">
                <w:t> </w:t>
              </w:r>
            </w:ins>
            <w:ins w:id="195" w:author="" w:date="2018-09-24T16:19:00Z">
              <w:r w:rsidRPr="00051ED1">
                <w:rPr>
                  <w:rStyle w:val="Artref"/>
                  <w:lang w:val="ru-RU"/>
                  <w:rPrChange w:id="196" w:author="" w:date="2018-09-24T16:20:00Z">
                    <w:rPr>
                      <w:color w:val="000000"/>
                      <w:u w:val="double"/>
                    </w:rPr>
                  </w:rPrChange>
                </w:rPr>
                <w:t>5.338</w:t>
              </w:r>
              <w:r w:rsidRPr="00AE7212">
                <w:rPr>
                  <w:rStyle w:val="Artref"/>
                  <w:rPrChange w:id="197" w:author="" w:date="2018-09-24T16:20:00Z">
                    <w:rPr>
                      <w:color w:val="000000"/>
                      <w:u w:val="double"/>
                    </w:rPr>
                  </w:rPrChange>
                </w:rPr>
                <w:t>A</w:t>
              </w:r>
            </w:ins>
          </w:p>
        </w:tc>
      </w:tr>
      <w:tr w:rsidR="00EB5C42" w:rsidRPr="0034094A" w14:paraId="1463F8F7" w14:textId="77777777" w:rsidTr="00EB5C42">
        <w:trPr>
          <w:jc w:val="center"/>
        </w:trPr>
        <w:tc>
          <w:tcPr>
            <w:tcW w:w="1667" w:type="pct"/>
            <w:tcBorders>
              <w:right w:val="nil"/>
            </w:tcBorders>
          </w:tcPr>
          <w:p w14:paraId="5C3387F3" w14:textId="77777777" w:rsidR="00EB5C42" w:rsidRPr="00B24A7E" w:rsidRDefault="00EB5C42" w:rsidP="00CE10EE">
            <w:pPr>
              <w:keepNext/>
              <w:spacing w:before="20" w:after="20"/>
              <w:rPr>
                <w:rStyle w:val="Tablefreq"/>
                <w:szCs w:val="18"/>
              </w:rPr>
            </w:pPr>
            <w:r w:rsidRPr="00B24A7E">
              <w:rPr>
                <w:rStyle w:val="Tablefreq"/>
                <w:szCs w:val="18"/>
              </w:rPr>
              <w:t>25,25–25,5</w:t>
            </w:r>
          </w:p>
        </w:tc>
        <w:tc>
          <w:tcPr>
            <w:tcW w:w="3333" w:type="pct"/>
            <w:gridSpan w:val="2"/>
            <w:tcBorders>
              <w:left w:val="nil"/>
              <w:bottom w:val="nil"/>
            </w:tcBorders>
          </w:tcPr>
          <w:p w14:paraId="3FF3569C" w14:textId="77777777" w:rsidR="00EB5C42" w:rsidRPr="00B24A7E" w:rsidRDefault="00EB5C42" w:rsidP="00CE10EE">
            <w:pPr>
              <w:pStyle w:val="TableTextS5"/>
              <w:keepNext/>
              <w:spacing w:before="20" w:after="20"/>
              <w:ind w:hanging="255"/>
              <w:rPr>
                <w:szCs w:val="18"/>
                <w:lang w:val="ru-RU"/>
              </w:rPr>
            </w:pPr>
            <w:r w:rsidRPr="00B24A7E">
              <w:rPr>
                <w:szCs w:val="18"/>
                <w:lang w:val="ru-RU"/>
              </w:rPr>
              <w:t xml:space="preserve">ФИКСИРОВАННАЯ </w:t>
            </w:r>
          </w:p>
          <w:p w14:paraId="754E76A2" w14:textId="77777777" w:rsidR="00EB5C42" w:rsidRPr="00B24A7E" w:rsidRDefault="00EB5C42" w:rsidP="00CE10EE">
            <w:pPr>
              <w:pStyle w:val="TableTextS5"/>
              <w:keepNext/>
              <w:spacing w:before="20" w:after="20"/>
              <w:ind w:hanging="255"/>
              <w:rPr>
                <w:rStyle w:val="Artref"/>
                <w:lang w:val="ru-RU"/>
              </w:rPr>
            </w:pPr>
            <w:r w:rsidRPr="00B24A7E">
              <w:rPr>
                <w:lang w:val="ru-RU"/>
              </w:rPr>
              <w:t xml:space="preserve">МЕЖСПУТНИКОВАЯ  </w:t>
            </w:r>
            <w:r w:rsidRPr="00B24A7E">
              <w:rPr>
                <w:rStyle w:val="Artref"/>
                <w:lang w:val="ru-RU"/>
              </w:rPr>
              <w:t xml:space="preserve">5.536 </w:t>
            </w:r>
          </w:p>
          <w:p w14:paraId="5E2A2E7E" w14:textId="02C627F5" w:rsidR="00EB5C42" w:rsidRPr="00B24A7E" w:rsidRDefault="00EB5C42" w:rsidP="00CE10EE">
            <w:pPr>
              <w:pStyle w:val="TableTextS5"/>
              <w:keepNext/>
              <w:spacing w:before="20" w:after="20"/>
              <w:ind w:hanging="255"/>
              <w:rPr>
                <w:szCs w:val="18"/>
                <w:lang w:val="ru-RU"/>
              </w:rPr>
            </w:pPr>
            <w:r w:rsidRPr="00B24A7E">
              <w:rPr>
                <w:szCs w:val="18"/>
                <w:lang w:val="ru-RU"/>
              </w:rPr>
              <w:t>ПОДВИЖНАЯ</w:t>
            </w:r>
            <w:ins w:id="198" w:author="" w:date="2018-10-22T12:09:00Z">
              <w:r w:rsidRPr="00B24A7E">
                <w:rPr>
                  <w:rStyle w:val="Artref"/>
                  <w:lang w:val="ru-RU"/>
                </w:rPr>
                <w:t xml:space="preserve">  </w:t>
              </w:r>
            </w:ins>
            <w:ins w:id="199" w:author="" w:date="2018-09-24T16:20:00Z">
              <w:r w:rsidRPr="00B24A7E">
                <w:rPr>
                  <w:szCs w:val="18"/>
                  <w:lang w:val="ru-RU"/>
                  <w:rPrChange w:id="200" w:author="" w:date="2018-09-24T16:20:00Z">
                    <w:rPr>
                      <w:bCs/>
                      <w:color w:val="000000"/>
                      <w:highlight w:val="cyan"/>
                      <w:u w:val="double"/>
                    </w:rPr>
                  </w:rPrChange>
                </w:rPr>
                <w:t>ADD</w:t>
              </w:r>
              <w:r w:rsidRPr="00B24A7E">
                <w:rPr>
                  <w:rStyle w:val="Artref"/>
                  <w:lang w:val="ru-RU"/>
                  <w:rPrChange w:id="201" w:author="" w:date="2018-09-24T16:20:00Z">
                    <w:rPr>
                      <w:bCs/>
                      <w:color w:val="000000"/>
                      <w:highlight w:val="cyan"/>
                      <w:u w:val="double"/>
                    </w:rPr>
                  </w:rPrChange>
                </w:rPr>
                <w:t xml:space="preserve"> </w:t>
              </w:r>
              <w:r w:rsidRPr="00B24A7E">
                <w:rPr>
                  <w:rStyle w:val="Artref"/>
                  <w:lang w:val="ru-RU"/>
                  <w:rPrChange w:id="202" w:author="" w:date="2018-09-24T16:20:00Z">
                    <w:rPr>
                      <w:color w:val="000000"/>
                      <w:highlight w:val="cyan"/>
                      <w:u w:val="double"/>
                    </w:rPr>
                  </w:rPrChange>
                </w:rPr>
                <w:t>5.A113</w:t>
              </w:r>
            </w:ins>
            <w:ins w:id="203" w:author="" w:date="2018-10-22T12:08:00Z">
              <w:r w:rsidRPr="00B24A7E">
                <w:rPr>
                  <w:rStyle w:val="Artref"/>
                  <w:lang w:val="ru-RU"/>
                </w:rPr>
                <w:t xml:space="preserve">  </w:t>
              </w:r>
            </w:ins>
            <w:ins w:id="204" w:author="" w:date="2018-09-24T16:20:00Z">
              <w:r w:rsidRPr="00B24A7E">
                <w:rPr>
                  <w:szCs w:val="18"/>
                  <w:lang w:val="ru-RU"/>
                  <w:rPrChange w:id="205" w:author="" w:date="2018-09-24T16:20:00Z">
                    <w:rPr>
                      <w:color w:val="000000"/>
                      <w:u w:val="double"/>
                    </w:rPr>
                  </w:rPrChange>
                </w:rPr>
                <w:t xml:space="preserve">MOD </w:t>
              </w:r>
              <w:r w:rsidRPr="00B24A7E">
                <w:rPr>
                  <w:rStyle w:val="Artref"/>
                  <w:lang w:val="ru-RU"/>
                  <w:rPrChange w:id="206" w:author="" w:date="2018-09-24T16:20:00Z">
                    <w:rPr>
                      <w:color w:val="000000"/>
                      <w:u w:val="double"/>
                    </w:rPr>
                  </w:rPrChange>
                </w:rPr>
                <w:t>5.338A</w:t>
              </w:r>
            </w:ins>
          </w:p>
          <w:p w14:paraId="13468B8A" w14:textId="77777777" w:rsidR="00EB5C42" w:rsidRPr="00B24A7E" w:rsidRDefault="00EB5C42" w:rsidP="00CE10EE">
            <w:pPr>
              <w:pStyle w:val="TableTextS5"/>
              <w:keepNext/>
              <w:spacing w:before="20" w:after="20"/>
              <w:ind w:hanging="255"/>
              <w:rPr>
                <w:szCs w:val="18"/>
                <w:lang w:val="ru-RU"/>
              </w:rPr>
            </w:pPr>
            <w:r w:rsidRPr="00B24A7E">
              <w:rPr>
                <w:szCs w:val="18"/>
                <w:lang w:val="ru-RU"/>
              </w:rPr>
              <w:t>Спутниковая служба стандартных частот и сигналов времени (Земля-космос)</w:t>
            </w:r>
          </w:p>
        </w:tc>
      </w:tr>
      <w:tr w:rsidR="00EB5C42" w:rsidRPr="00B24A7E" w14:paraId="4DFE375B" w14:textId="77777777" w:rsidTr="00EB5C42">
        <w:trPr>
          <w:jc w:val="center"/>
        </w:trPr>
        <w:tc>
          <w:tcPr>
            <w:tcW w:w="1667" w:type="pct"/>
            <w:tcBorders>
              <w:right w:val="nil"/>
            </w:tcBorders>
          </w:tcPr>
          <w:p w14:paraId="5A52C850" w14:textId="77777777" w:rsidR="00EB5C42" w:rsidRPr="00B24A7E" w:rsidRDefault="00EB5C42" w:rsidP="00EB5C42">
            <w:pPr>
              <w:spacing w:before="20" w:after="20"/>
              <w:rPr>
                <w:rStyle w:val="Tablefreq"/>
                <w:szCs w:val="18"/>
              </w:rPr>
            </w:pPr>
            <w:r w:rsidRPr="00B24A7E">
              <w:rPr>
                <w:rStyle w:val="Tablefreq"/>
                <w:szCs w:val="18"/>
              </w:rPr>
              <w:t>25,5–27</w:t>
            </w:r>
          </w:p>
        </w:tc>
        <w:tc>
          <w:tcPr>
            <w:tcW w:w="3333" w:type="pct"/>
            <w:gridSpan w:val="2"/>
            <w:tcBorders>
              <w:left w:val="nil"/>
              <w:bottom w:val="nil"/>
            </w:tcBorders>
          </w:tcPr>
          <w:p w14:paraId="34DB81D3" w14:textId="563283F4" w:rsidR="00EB5C42" w:rsidRPr="00B24A7E" w:rsidRDefault="00EB5C42" w:rsidP="00EB5C42">
            <w:pPr>
              <w:pStyle w:val="TableTextS5"/>
              <w:spacing w:before="20" w:after="20"/>
              <w:ind w:hanging="255"/>
              <w:rPr>
                <w:bCs/>
                <w:lang w:val="ru-RU"/>
              </w:rPr>
            </w:pPr>
            <w:r w:rsidRPr="00B24A7E">
              <w:rPr>
                <w:lang w:val="ru-RU"/>
              </w:rPr>
              <w:t>СПУТНИКОВАЯ СЛУЖБА ИССЛЕДОВАНИЯ ЗЕМЛИ (космос-Земля)</w:t>
            </w:r>
            <w:ins w:id="207" w:author="" w:date="2019-02-16T13:32:00Z">
              <w:r w:rsidRPr="00B24A7E">
                <w:rPr>
                  <w:lang w:val="ru-RU"/>
                </w:rPr>
                <w:t xml:space="preserve"> </w:t>
              </w:r>
            </w:ins>
            <w:ins w:id="208" w:author="" w:date="2018-10-22T14:42:00Z">
              <w:r w:rsidRPr="00B24A7E">
                <w:rPr>
                  <w:lang w:val="ru-RU"/>
                </w:rPr>
                <w:t xml:space="preserve"> </w:t>
              </w:r>
            </w:ins>
            <w:r w:rsidRPr="00B24A7E">
              <w:rPr>
                <w:rStyle w:val="Artref"/>
                <w:lang w:val="ru-RU"/>
              </w:rPr>
              <w:t>5.536B</w:t>
            </w:r>
          </w:p>
          <w:p w14:paraId="6410508B" w14:textId="77777777" w:rsidR="00EB5C42" w:rsidRPr="00B24A7E" w:rsidRDefault="00EB5C42" w:rsidP="00EB5C42">
            <w:pPr>
              <w:pStyle w:val="TableTextS5"/>
              <w:spacing w:before="20" w:after="20"/>
              <w:ind w:hanging="255"/>
              <w:rPr>
                <w:szCs w:val="18"/>
                <w:lang w:val="ru-RU"/>
              </w:rPr>
            </w:pPr>
            <w:r w:rsidRPr="00B24A7E">
              <w:rPr>
                <w:szCs w:val="18"/>
                <w:lang w:val="ru-RU"/>
              </w:rPr>
              <w:t>ФИКСИРОВАННАЯ</w:t>
            </w:r>
          </w:p>
          <w:p w14:paraId="60EEDCFB" w14:textId="77777777" w:rsidR="00EB5C42" w:rsidRPr="00B24A7E" w:rsidRDefault="00EB5C42" w:rsidP="00EB5C42">
            <w:pPr>
              <w:pStyle w:val="TableTextS5"/>
              <w:spacing w:before="20" w:after="20"/>
              <w:ind w:hanging="255"/>
              <w:rPr>
                <w:rStyle w:val="Artref"/>
                <w:lang w:val="ru-RU"/>
              </w:rPr>
            </w:pPr>
            <w:r w:rsidRPr="00B24A7E">
              <w:rPr>
                <w:lang w:val="ru-RU"/>
              </w:rPr>
              <w:t xml:space="preserve">МЕЖСПУТНИКОВАЯ  </w:t>
            </w:r>
            <w:r w:rsidRPr="00B24A7E">
              <w:rPr>
                <w:rStyle w:val="Artref"/>
                <w:lang w:val="ru-RU"/>
              </w:rPr>
              <w:t>5.536</w:t>
            </w:r>
          </w:p>
          <w:p w14:paraId="46A06605" w14:textId="6C23C72E" w:rsidR="00EB5C42" w:rsidRPr="00B24A7E" w:rsidRDefault="00EB5C42" w:rsidP="00EB5C42">
            <w:pPr>
              <w:pStyle w:val="TableTextS5"/>
              <w:spacing w:before="20" w:after="20"/>
              <w:ind w:hanging="255"/>
              <w:rPr>
                <w:szCs w:val="18"/>
                <w:lang w:val="ru-RU"/>
              </w:rPr>
            </w:pPr>
            <w:r w:rsidRPr="00B24A7E">
              <w:rPr>
                <w:szCs w:val="18"/>
                <w:lang w:val="ru-RU"/>
              </w:rPr>
              <w:t>ПОДВИЖНАЯ</w:t>
            </w:r>
            <w:ins w:id="209" w:author="" w:date="2018-10-22T12:09:00Z">
              <w:r w:rsidRPr="00B24A7E">
                <w:rPr>
                  <w:rStyle w:val="Artref"/>
                  <w:lang w:val="ru-RU"/>
                </w:rPr>
                <w:t xml:space="preserve">  </w:t>
              </w:r>
            </w:ins>
            <w:ins w:id="210" w:author="" w:date="2018-09-24T16:21:00Z">
              <w:r w:rsidRPr="00B24A7E">
                <w:rPr>
                  <w:lang w:val="ru-RU"/>
                  <w:rPrChange w:id="211" w:author="" w:date="2018-09-24T16:21:00Z">
                    <w:rPr>
                      <w:bCs/>
                      <w:color w:val="000000"/>
                      <w:highlight w:val="cyan"/>
                      <w:u w:val="double"/>
                    </w:rPr>
                  </w:rPrChange>
                </w:rPr>
                <w:t>ADD</w:t>
              </w:r>
              <w:r w:rsidRPr="00B24A7E">
                <w:rPr>
                  <w:color w:val="000000"/>
                  <w:sz w:val="20"/>
                  <w:lang w:val="ru-RU"/>
                  <w:rPrChange w:id="212" w:author="" w:date="2018-08-31T12:03:00Z">
                    <w:rPr>
                      <w:color w:val="000000"/>
                      <w:highlight w:val="cyan"/>
                      <w:u w:val="double"/>
                    </w:rPr>
                  </w:rPrChange>
                </w:rPr>
                <w:t xml:space="preserve"> </w:t>
              </w:r>
              <w:r w:rsidRPr="00B24A7E">
                <w:rPr>
                  <w:rStyle w:val="Artref"/>
                  <w:lang w:val="ru-RU"/>
                  <w:rPrChange w:id="213" w:author="" w:date="2018-09-24T16:21:00Z">
                    <w:rPr>
                      <w:color w:val="000000"/>
                      <w:highlight w:val="cyan"/>
                      <w:u w:val="double"/>
                    </w:rPr>
                  </w:rPrChange>
                </w:rPr>
                <w:t>5.A113</w:t>
              </w:r>
            </w:ins>
            <w:ins w:id="214" w:author="" w:date="2018-10-22T12:08:00Z">
              <w:r w:rsidRPr="00B24A7E">
                <w:rPr>
                  <w:rStyle w:val="Artref"/>
                  <w:lang w:val="ru-RU"/>
                </w:rPr>
                <w:t xml:space="preserve">  </w:t>
              </w:r>
            </w:ins>
            <w:ins w:id="215" w:author="" w:date="2018-09-24T16:21:00Z">
              <w:r w:rsidRPr="00B24A7E">
                <w:rPr>
                  <w:lang w:val="ru-RU"/>
                  <w:rPrChange w:id="216" w:author="" w:date="2018-09-24T16:22:00Z">
                    <w:rPr>
                      <w:color w:val="000000"/>
                      <w:u w:val="double"/>
                    </w:rPr>
                  </w:rPrChange>
                </w:rPr>
                <w:t>MOD</w:t>
              </w:r>
              <w:r w:rsidRPr="00B24A7E">
                <w:rPr>
                  <w:sz w:val="20"/>
                  <w:lang w:val="ru-RU"/>
                  <w:rPrChange w:id="217" w:author="" w:date="2018-08-31T12:03:00Z">
                    <w:rPr>
                      <w:color w:val="000000"/>
                      <w:u w:val="double"/>
                    </w:rPr>
                  </w:rPrChange>
                </w:rPr>
                <w:t xml:space="preserve"> </w:t>
              </w:r>
              <w:r w:rsidRPr="00B24A7E">
                <w:rPr>
                  <w:rStyle w:val="Artref"/>
                  <w:lang w:val="ru-RU"/>
                  <w:rPrChange w:id="218" w:author="" w:date="2018-09-24T16:21:00Z">
                    <w:rPr>
                      <w:color w:val="000000"/>
                      <w:u w:val="double"/>
                    </w:rPr>
                  </w:rPrChange>
                </w:rPr>
                <w:t>5.338A</w:t>
              </w:r>
            </w:ins>
          </w:p>
          <w:p w14:paraId="1276A9AE" w14:textId="49F2FD9F" w:rsidR="00EB5C42" w:rsidRPr="00B24A7E" w:rsidRDefault="00EB5C42" w:rsidP="00EB5C42">
            <w:pPr>
              <w:pStyle w:val="TableTextS5"/>
              <w:spacing w:before="20" w:after="20"/>
              <w:ind w:hanging="255"/>
              <w:rPr>
                <w:rStyle w:val="Artref"/>
                <w:lang w:val="ru-RU"/>
              </w:rPr>
            </w:pPr>
            <w:r w:rsidRPr="00B24A7E">
              <w:rPr>
                <w:lang w:val="ru-RU"/>
              </w:rPr>
              <w:t xml:space="preserve">СЛУЖБА КОСМИЧЕСКИХ ИССЛЕДОВАНИЙ (космос-Земля)  </w:t>
            </w:r>
            <w:r w:rsidRPr="00B24A7E">
              <w:rPr>
                <w:rStyle w:val="Artref"/>
                <w:lang w:val="ru-RU"/>
              </w:rPr>
              <w:t>5.536C</w:t>
            </w:r>
          </w:p>
          <w:p w14:paraId="6D584635" w14:textId="77777777" w:rsidR="00EB5C42" w:rsidRPr="00B24A7E" w:rsidRDefault="00EB5C42" w:rsidP="00EB5C42">
            <w:pPr>
              <w:pStyle w:val="TableTextS5"/>
              <w:spacing w:before="20" w:after="20"/>
              <w:ind w:hanging="255"/>
              <w:rPr>
                <w:szCs w:val="18"/>
                <w:lang w:val="ru-RU"/>
              </w:rPr>
            </w:pPr>
            <w:r w:rsidRPr="00B24A7E">
              <w:rPr>
                <w:szCs w:val="18"/>
                <w:lang w:val="ru-RU"/>
              </w:rPr>
              <w:t>Спутниковая служба стандартных частот и сигналов времени (Земля-космос)</w:t>
            </w:r>
          </w:p>
          <w:p w14:paraId="6E8A62D3" w14:textId="232BB6A7" w:rsidR="00EB5C42" w:rsidRPr="00B24A7E" w:rsidRDefault="00EB5C42" w:rsidP="00EB5C42">
            <w:pPr>
              <w:pStyle w:val="TableTextS5"/>
              <w:spacing w:before="20" w:after="20"/>
              <w:ind w:hanging="255"/>
              <w:rPr>
                <w:rStyle w:val="Artref"/>
                <w:szCs w:val="18"/>
                <w:lang w:val="ru-RU"/>
              </w:rPr>
            </w:pPr>
            <w:r w:rsidRPr="00B24A7E">
              <w:rPr>
                <w:rStyle w:val="Artref"/>
                <w:lang w:val="ru-RU"/>
              </w:rPr>
              <w:t>5.536A</w:t>
            </w:r>
          </w:p>
        </w:tc>
      </w:tr>
      <w:tr w:rsidR="00EB5C42" w:rsidRPr="00C96DDC" w14:paraId="0CC15604" w14:textId="77777777" w:rsidTr="00EB5C42">
        <w:trPr>
          <w:jc w:val="center"/>
        </w:trPr>
        <w:tc>
          <w:tcPr>
            <w:tcW w:w="1667" w:type="pct"/>
            <w:tcBorders>
              <w:right w:val="nil"/>
            </w:tcBorders>
          </w:tcPr>
          <w:p w14:paraId="2C9E7DE5" w14:textId="77777777" w:rsidR="00EB5C42" w:rsidRPr="00B24A7E" w:rsidRDefault="00EB5C42" w:rsidP="00EB5C42">
            <w:pPr>
              <w:spacing w:before="20" w:after="20"/>
              <w:rPr>
                <w:rStyle w:val="Tablefreq"/>
                <w:szCs w:val="18"/>
              </w:rPr>
            </w:pPr>
            <w:r w:rsidRPr="00B24A7E">
              <w:rPr>
                <w:rStyle w:val="Tablefreq"/>
                <w:szCs w:val="18"/>
              </w:rPr>
              <w:t xml:space="preserve">27–27,5 </w:t>
            </w:r>
          </w:p>
          <w:p w14:paraId="575079E1" w14:textId="77777777" w:rsidR="00EB5C42" w:rsidRPr="00B24A7E" w:rsidRDefault="00EB5C42" w:rsidP="00EB5C42">
            <w:pPr>
              <w:pStyle w:val="TableTextS5"/>
              <w:spacing w:before="20" w:after="20"/>
              <w:rPr>
                <w:szCs w:val="18"/>
                <w:lang w:val="ru-RU"/>
              </w:rPr>
            </w:pPr>
            <w:r w:rsidRPr="00B24A7E">
              <w:rPr>
                <w:szCs w:val="18"/>
                <w:lang w:val="ru-RU"/>
              </w:rPr>
              <w:t xml:space="preserve">ФИКСИРОВАННАЯ </w:t>
            </w:r>
          </w:p>
          <w:p w14:paraId="456095B6" w14:textId="77777777" w:rsidR="00EB5C42" w:rsidRPr="00B24A7E" w:rsidRDefault="00EB5C42" w:rsidP="00EB5C42">
            <w:pPr>
              <w:pStyle w:val="TableTextS5"/>
              <w:spacing w:before="20" w:after="20"/>
              <w:rPr>
                <w:rStyle w:val="Artref"/>
                <w:lang w:val="ru-RU"/>
                <w:rPrChange w:id="219" w:author="" w:date="2018-09-24T16:22:00Z">
                  <w:rPr>
                    <w:rStyle w:val="Artref"/>
                  </w:rPr>
                </w:rPrChange>
              </w:rPr>
            </w:pPr>
            <w:r w:rsidRPr="00B24A7E">
              <w:rPr>
                <w:szCs w:val="18"/>
                <w:lang w:val="ru-RU"/>
                <w:rPrChange w:id="220" w:author="" w:date="2018-09-24T16:22:00Z">
                  <w:rPr>
                    <w:bCs/>
                    <w:szCs w:val="18"/>
                    <w:lang w:val="en-US" w:eastAsia="x-none"/>
                  </w:rPr>
                </w:rPrChange>
              </w:rPr>
              <w:t>МЕЖСПУТНИКОВАЯ</w:t>
            </w:r>
            <w:r w:rsidRPr="00B24A7E">
              <w:rPr>
                <w:szCs w:val="18"/>
                <w:lang w:val="ru-RU"/>
              </w:rPr>
              <w:t xml:space="preserve">  </w:t>
            </w:r>
            <w:r w:rsidRPr="00B24A7E">
              <w:rPr>
                <w:rStyle w:val="Artref"/>
                <w:lang w:val="ru-RU"/>
                <w:rPrChange w:id="221" w:author="" w:date="2018-09-24T16:22:00Z">
                  <w:rPr>
                    <w:rStyle w:val="Artref"/>
                  </w:rPr>
                </w:rPrChange>
              </w:rPr>
              <w:t xml:space="preserve">5.536 </w:t>
            </w:r>
          </w:p>
          <w:p w14:paraId="255C5351" w14:textId="518958D8" w:rsidR="00EB5C42" w:rsidRPr="00221F46" w:rsidRDefault="00EB5C42" w:rsidP="00EB5C42">
            <w:pPr>
              <w:pStyle w:val="TableTextS5"/>
              <w:spacing w:before="20" w:after="20"/>
              <w:rPr>
                <w:szCs w:val="18"/>
                <w:lang w:val="ru-RU"/>
              </w:rPr>
            </w:pPr>
            <w:r w:rsidRPr="00B24A7E">
              <w:rPr>
                <w:szCs w:val="18"/>
                <w:lang w:val="ru-RU"/>
              </w:rPr>
              <w:t>ПОДВИЖНАЯ</w:t>
            </w:r>
            <w:ins w:id="222" w:author="" w:date="2018-10-22T12:08:00Z">
              <w:r w:rsidRPr="00221F46">
                <w:rPr>
                  <w:szCs w:val="18"/>
                  <w:lang w:val="ru-RU"/>
                </w:rPr>
                <w:t xml:space="preserve"> </w:t>
              </w:r>
            </w:ins>
            <w:ins w:id="223" w:author="" w:date="2018-10-22T14:42:00Z">
              <w:r w:rsidRPr="00221F46">
                <w:rPr>
                  <w:szCs w:val="18"/>
                  <w:lang w:val="ru-RU"/>
                </w:rPr>
                <w:t xml:space="preserve"> </w:t>
              </w:r>
            </w:ins>
            <w:ins w:id="224" w:author="" w:date="2018-09-24T16:22:00Z">
              <w:r w:rsidRPr="00C96DDC">
                <w:rPr>
                  <w:bCs/>
                  <w:color w:val="000000"/>
                  <w:rPrChange w:id="225" w:author="" w:date="2018-08-31T12:03:00Z">
                    <w:rPr>
                      <w:bCs/>
                      <w:color w:val="000000"/>
                      <w:highlight w:val="cyan"/>
                      <w:u w:val="double"/>
                    </w:rPr>
                  </w:rPrChange>
                </w:rPr>
                <w:t>ADD</w:t>
              </w:r>
              <w:r w:rsidRPr="00221F46">
                <w:rPr>
                  <w:bCs/>
                  <w:color w:val="000000"/>
                  <w:lang w:val="ru-RU"/>
                  <w:rPrChange w:id="226" w:author="" w:date="2018-09-24T16:22:00Z">
                    <w:rPr>
                      <w:bCs/>
                      <w:color w:val="000000"/>
                      <w:highlight w:val="cyan"/>
                      <w:u w:val="double"/>
                    </w:rPr>
                  </w:rPrChange>
                </w:rPr>
                <w:t xml:space="preserve"> </w:t>
              </w:r>
              <w:r w:rsidRPr="00221F46">
                <w:rPr>
                  <w:rStyle w:val="Artref"/>
                  <w:lang w:val="ru-RU"/>
                  <w:rPrChange w:id="227" w:author="" w:date="2018-09-24T16:22:00Z">
                    <w:rPr>
                      <w:color w:val="000000"/>
                      <w:highlight w:val="cyan"/>
                      <w:u w:val="double"/>
                    </w:rPr>
                  </w:rPrChange>
                </w:rPr>
                <w:t>5.</w:t>
              </w:r>
              <w:r w:rsidRPr="00C96DDC">
                <w:rPr>
                  <w:rStyle w:val="Artref"/>
                  <w:lang w:val="en-GB"/>
                  <w:rPrChange w:id="228" w:author="" w:date="2018-09-24T16:22:00Z">
                    <w:rPr>
                      <w:color w:val="000000"/>
                      <w:highlight w:val="cyan"/>
                      <w:u w:val="double"/>
                    </w:rPr>
                  </w:rPrChange>
                </w:rPr>
                <w:t>A</w:t>
              </w:r>
              <w:r w:rsidRPr="00221F46">
                <w:rPr>
                  <w:rStyle w:val="Artref"/>
                  <w:lang w:val="ru-RU"/>
                  <w:rPrChange w:id="229" w:author="" w:date="2018-09-24T16:22:00Z">
                    <w:rPr>
                      <w:color w:val="000000"/>
                      <w:highlight w:val="cyan"/>
                      <w:u w:val="double"/>
                    </w:rPr>
                  </w:rPrChange>
                </w:rPr>
                <w:t>113</w:t>
              </w:r>
            </w:ins>
            <w:ins w:id="230" w:author="" w:date="2018-10-22T12:09:00Z">
              <w:r w:rsidRPr="00221F46">
                <w:rPr>
                  <w:lang w:val="ru-RU"/>
                </w:rPr>
                <w:t xml:space="preserve"> </w:t>
              </w:r>
            </w:ins>
            <w:ins w:id="231" w:author="" w:date="2018-10-22T14:42:00Z">
              <w:r w:rsidRPr="00221F46">
                <w:rPr>
                  <w:lang w:val="ru-RU"/>
                </w:rPr>
                <w:t xml:space="preserve"> </w:t>
              </w:r>
            </w:ins>
            <w:ins w:id="232" w:author="" w:date="2018-09-24T16:22:00Z">
              <w:r w:rsidRPr="00C96DDC">
                <w:rPr>
                  <w:rPrChange w:id="233" w:author="" w:date="2018-08-31T12:03:00Z">
                    <w:rPr>
                      <w:color w:val="000000"/>
                      <w:u w:val="double"/>
                    </w:rPr>
                  </w:rPrChange>
                </w:rPr>
                <w:t>MOD</w:t>
              </w:r>
            </w:ins>
            <w:ins w:id="234" w:author="" w:date="2019-02-16T13:32:00Z">
              <w:r w:rsidRPr="00C96DDC">
                <w:t> </w:t>
              </w:r>
            </w:ins>
            <w:ins w:id="235" w:author="" w:date="2018-09-24T16:22:00Z">
              <w:r w:rsidRPr="00221F46">
                <w:rPr>
                  <w:rStyle w:val="Artref"/>
                  <w:lang w:val="ru-RU"/>
                  <w:rPrChange w:id="236" w:author="" w:date="2018-09-24T16:23:00Z">
                    <w:rPr>
                      <w:color w:val="000000"/>
                      <w:u w:val="double"/>
                    </w:rPr>
                  </w:rPrChange>
                </w:rPr>
                <w:t>5.338</w:t>
              </w:r>
              <w:r w:rsidRPr="00C96DDC">
                <w:rPr>
                  <w:rStyle w:val="Artref"/>
                  <w:lang w:val="en-GB"/>
                  <w:rPrChange w:id="237" w:author="" w:date="2018-09-24T16:23:00Z">
                    <w:rPr>
                      <w:color w:val="000000"/>
                      <w:u w:val="double"/>
                    </w:rPr>
                  </w:rPrChange>
                </w:rPr>
                <w:t>A</w:t>
              </w:r>
            </w:ins>
          </w:p>
        </w:tc>
        <w:tc>
          <w:tcPr>
            <w:tcW w:w="3333" w:type="pct"/>
            <w:gridSpan w:val="2"/>
            <w:tcBorders>
              <w:left w:val="single" w:sz="4" w:space="0" w:color="auto"/>
            </w:tcBorders>
          </w:tcPr>
          <w:p w14:paraId="61F508FD" w14:textId="77777777" w:rsidR="00EB5C42" w:rsidRPr="00B24A7E" w:rsidRDefault="00EB5C42" w:rsidP="00EB5C42">
            <w:pPr>
              <w:spacing w:before="20" w:after="20"/>
              <w:rPr>
                <w:rStyle w:val="Tablefreq"/>
                <w:szCs w:val="18"/>
              </w:rPr>
            </w:pPr>
            <w:r w:rsidRPr="00B24A7E">
              <w:rPr>
                <w:rStyle w:val="Tablefreq"/>
                <w:szCs w:val="18"/>
              </w:rPr>
              <w:t xml:space="preserve">27–27,5 </w:t>
            </w:r>
          </w:p>
          <w:p w14:paraId="1066C574" w14:textId="77777777" w:rsidR="00EB5C42" w:rsidRPr="00B24A7E" w:rsidRDefault="00EB5C42" w:rsidP="00EB5C42">
            <w:pPr>
              <w:pStyle w:val="TableTextS5"/>
              <w:spacing w:before="20" w:after="20"/>
              <w:rPr>
                <w:szCs w:val="18"/>
                <w:lang w:val="ru-RU"/>
              </w:rPr>
            </w:pPr>
            <w:r w:rsidRPr="00B24A7E">
              <w:rPr>
                <w:szCs w:val="18"/>
                <w:lang w:val="ru-RU"/>
              </w:rPr>
              <w:tab/>
            </w:r>
            <w:r w:rsidRPr="00B24A7E">
              <w:rPr>
                <w:szCs w:val="18"/>
                <w:lang w:val="ru-RU"/>
              </w:rPr>
              <w:tab/>
              <w:t xml:space="preserve">ФИКСИРОВАННАЯ </w:t>
            </w:r>
          </w:p>
          <w:p w14:paraId="51B1AA10" w14:textId="77777777" w:rsidR="00EB5C42" w:rsidRPr="00B24A7E" w:rsidRDefault="00EB5C42" w:rsidP="00EB5C42">
            <w:pPr>
              <w:pStyle w:val="TableTextS5"/>
              <w:spacing w:before="20" w:after="20"/>
              <w:rPr>
                <w:szCs w:val="18"/>
                <w:lang w:val="ru-RU"/>
              </w:rPr>
            </w:pPr>
            <w:r w:rsidRPr="00B24A7E">
              <w:rPr>
                <w:szCs w:val="18"/>
                <w:lang w:val="ru-RU"/>
              </w:rPr>
              <w:tab/>
            </w:r>
            <w:r w:rsidRPr="00B24A7E">
              <w:rPr>
                <w:szCs w:val="18"/>
                <w:lang w:val="ru-RU"/>
              </w:rPr>
              <w:tab/>
              <w:t xml:space="preserve">ФИКСИРОВАННАЯ СПУТНИКОВАЯ (Земля-космос) </w:t>
            </w:r>
          </w:p>
          <w:p w14:paraId="27D60720" w14:textId="77777777" w:rsidR="00EB5C42" w:rsidRPr="00B24A7E" w:rsidRDefault="00EB5C42" w:rsidP="00EB5C42">
            <w:pPr>
              <w:pStyle w:val="TableTextS5"/>
              <w:spacing w:before="20" w:after="20"/>
              <w:rPr>
                <w:rStyle w:val="Artref"/>
                <w:lang w:val="ru-RU"/>
                <w:rPrChange w:id="238" w:author="" w:date="2018-09-24T16:23:00Z">
                  <w:rPr>
                    <w:rStyle w:val="Artref"/>
                  </w:rPr>
                </w:rPrChange>
              </w:rPr>
            </w:pPr>
            <w:r w:rsidRPr="00B24A7E">
              <w:rPr>
                <w:szCs w:val="18"/>
                <w:lang w:val="ru-RU"/>
              </w:rPr>
              <w:tab/>
            </w:r>
            <w:r w:rsidRPr="00B24A7E">
              <w:rPr>
                <w:szCs w:val="18"/>
                <w:lang w:val="ru-RU"/>
              </w:rPr>
              <w:tab/>
              <w:t xml:space="preserve">МЕЖСПУТНИКОВАЯ  </w:t>
            </w:r>
            <w:r w:rsidRPr="00B24A7E">
              <w:rPr>
                <w:rStyle w:val="Artref"/>
                <w:lang w:val="ru-RU"/>
                <w:rPrChange w:id="239" w:author="" w:date="2018-09-24T16:23:00Z">
                  <w:rPr>
                    <w:rStyle w:val="Artref"/>
                  </w:rPr>
                </w:rPrChange>
              </w:rPr>
              <w:t>5.536</w:t>
            </w:r>
            <w:r w:rsidRPr="00B24A7E">
              <w:rPr>
                <w:rStyle w:val="Artref"/>
                <w:lang w:val="ru-RU"/>
              </w:rPr>
              <w:t xml:space="preserve">  </w:t>
            </w:r>
            <w:r w:rsidRPr="00B24A7E">
              <w:rPr>
                <w:rStyle w:val="Artref"/>
                <w:lang w:val="ru-RU"/>
                <w:rPrChange w:id="240" w:author="" w:date="2018-09-24T16:23:00Z">
                  <w:rPr>
                    <w:rStyle w:val="Artref"/>
                  </w:rPr>
                </w:rPrChange>
              </w:rPr>
              <w:t xml:space="preserve">5.537 </w:t>
            </w:r>
          </w:p>
          <w:p w14:paraId="58DC0BE6" w14:textId="1D222E83" w:rsidR="00EB5C42" w:rsidRPr="00221F46" w:rsidRDefault="00EB5C42" w:rsidP="00EB5C42">
            <w:pPr>
              <w:pStyle w:val="TableTextS5"/>
              <w:spacing w:before="20" w:after="20"/>
              <w:rPr>
                <w:szCs w:val="18"/>
                <w:lang w:val="ru-RU"/>
              </w:rPr>
            </w:pPr>
            <w:r w:rsidRPr="00B24A7E">
              <w:rPr>
                <w:szCs w:val="18"/>
                <w:lang w:val="ru-RU"/>
                <w:rPrChange w:id="241" w:author="" w:date="2018-09-24T16:23:00Z">
                  <w:rPr>
                    <w:szCs w:val="18"/>
                    <w:lang w:val="en-US"/>
                  </w:rPr>
                </w:rPrChange>
              </w:rPr>
              <w:tab/>
            </w:r>
            <w:r w:rsidRPr="00B24A7E">
              <w:rPr>
                <w:szCs w:val="18"/>
                <w:lang w:val="ru-RU"/>
                <w:rPrChange w:id="242" w:author="" w:date="2018-09-24T16:23:00Z">
                  <w:rPr>
                    <w:szCs w:val="18"/>
                    <w:lang w:val="en-US"/>
                  </w:rPr>
                </w:rPrChange>
              </w:rPr>
              <w:tab/>
            </w:r>
            <w:r w:rsidRPr="00B24A7E">
              <w:rPr>
                <w:szCs w:val="18"/>
                <w:lang w:val="ru-RU"/>
              </w:rPr>
              <w:t>ПОДВИЖНАЯ</w:t>
            </w:r>
            <w:ins w:id="243" w:author="" w:date="2018-10-22T12:09:00Z">
              <w:r w:rsidRPr="00221F46">
                <w:rPr>
                  <w:rStyle w:val="Artref"/>
                  <w:lang w:val="ru-RU"/>
                </w:rPr>
                <w:t xml:space="preserve">  </w:t>
              </w:r>
            </w:ins>
            <w:ins w:id="244" w:author="" w:date="2018-09-24T16:23:00Z">
              <w:r w:rsidRPr="00C96DDC">
                <w:rPr>
                  <w:bCs/>
                  <w:color w:val="000000"/>
                  <w:rPrChange w:id="245" w:author="" w:date="2018-08-31T12:03:00Z">
                    <w:rPr>
                      <w:bCs/>
                      <w:color w:val="000000"/>
                      <w:highlight w:val="cyan"/>
                      <w:u w:val="double"/>
                      <w:lang w:val="fr-CH"/>
                    </w:rPr>
                  </w:rPrChange>
                </w:rPr>
                <w:t>ADD</w:t>
              </w:r>
              <w:r w:rsidRPr="00221F46">
                <w:rPr>
                  <w:bCs/>
                  <w:color w:val="000000"/>
                  <w:lang w:val="ru-RU"/>
                  <w:rPrChange w:id="246" w:author="" w:date="2018-09-24T16:23:00Z">
                    <w:rPr>
                      <w:bCs/>
                      <w:color w:val="000000"/>
                      <w:highlight w:val="cyan"/>
                      <w:u w:val="double"/>
                      <w:lang w:val="fr-CH"/>
                    </w:rPr>
                  </w:rPrChange>
                </w:rPr>
                <w:t xml:space="preserve"> </w:t>
              </w:r>
              <w:r w:rsidRPr="00221F46">
                <w:rPr>
                  <w:rStyle w:val="Artref"/>
                  <w:lang w:val="ru-RU"/>
                  <w:rPrChange w:id="247" w:author="" w:date="2018-09-24T16:23:00Z">
                    <w:rPr>
                      <w:color w:val="000000"/>
                      <w:highlight w:val="cyan"/>
                      <w:u w:val="double"/>
                      <w:lang w:val="fr-CH"/>
                    </w:rPr>
                  </w:rPrChange>
                </w:rPr>
                <w:t>5.</w:t>
              </w:r>
              <w:r w:rsidRPr="00C96DDC">
                <w:rPr>
                  <w:rStyle w:val="Artref"/>
                  <w:lang w:val="en-GB"/>
                  <w:rPrChange w:id="248" w:author="" w:date="2018-09-24T16:23:00Z">
                    <w:rPr>
                      <w:color w:val="000000"/>
                      <w:highlight w:val="cyan"/>
                      <w:u w:val="double"/>
                      <w:lang w:val="fr-CH"/>
                    </w:rPr>
                  </w:rPrChange>
                </w:rPr>
                <w:t>A</w:t>
              </w:r>
              <w:r w:rsidRPr="00221F46">
                <w:rPr>
                  <w:rStyle w:val="Artref"/>
                  <w:lang w:val="ru-RU"/>
                  <w:rPrChange w:id="249" w:author="" w:date="2018-09-24T16:23:00Z">
                    <w:rPr>
                      <w:color w:val="000000"/>
                      <w:highlight w:val="cyan"/>
                      <w:u w:val="double"/>
                      <w:lang w:val="fr-CH"/>
                    </w:rPr>
                  </w:rPrChange>
                </w:rPr>
                <w:t>113</w:t>
              </w:r>
            </w:ins>
            <w:ins w:id="250" w:author="" w:date="2018-10-22T12:09:00Z">
              <w:r w:rsidRPr="00221F46">
                <w:rPr>
                  <w:rStyle w:val="Artref"/>
                  <w:lang w:val="ru-RU"/>
                </w:rPr>
                <w:t xml:space="preserve">  </w:t>
              </w:r>
            </w:ins>
            <w:ins w:id="251" w:author="" w:date="2018-09-24T16:23:00Z">
              <w:r w:rsidRPr="00C96DDC">
                <w:rPr>
                  <w:rPrChange w:id="252" w:author="" w:date="2018-08-31T12:03:00Z">
                    <w:rPr>
                      <w:color w:val="000000"/>
                      <w:u w:val="double"/>
                    </w:rPr>
                  </w:rPrChange>
                </w:rPr>
                <w:t>MOD</w:t>
              </w:r>
              <w:r w:rsidRPr="00221F46">
                <w:rPr>
                  <w:lang w:val="ru-RU"/>
                  <w:rPrChange w:id="253" w:author="" w:date="2018-09-24T16:23:00Z">
                    <w:rPr>
                      <w:color w:val="000000"/>
                      <w:u w:val="double"/>
                    </w:rPr>
                  </w:rPrChange>
                </w:rPr>
                <w:t xml:space="preserve"> </w:t>
              </w:r>
              <w:r w:rsidRPr="00221F46">
                <w:rPr>
                  <w:rStyle w:val="Artref"/>
                  <w:lang w:val="ru-RU"/>
                  <w:rPrChange w:id="254" w:author="" w:date="2018-09-24T16:23:00Z">
                    <w:rPr>
                      <w:color w:val="000000"/>
                      <w:u w:val="double"/>
                    </w:rPr>
                  </w:rPrChange>
                </w:rPr>
                <w:t>5.338</w:t>
              </w:r>
              <w:r w:rsidRPr="00C96DDC">
                <w:rPr>
                  <w:rStyle w:val="Artref"/>
                  <w:lang w:val="en-GB"/>
                  <w:rPrChange w:id="255" w:author="" w:date="2018-09-24T16:23:00Z">
                    <w:rPr>
                      <w:color w:val="000000"/>
                      <w:u w:val="double"/>
                    </w:rPr>
                  </w:rPrChange>
                </w:rPr>
                <w:t>A</w:t>
              </w:r>
            </w:ins>
          </w:p>
        </w:tc>
      </w:tr>
    </w:tbl>
    <w:p w14:paraId="54F342F9" w14:textId="21AC691B" w:rsidR="00785A29" w:rsidRPr="00DC5AC1" w:rsidRDefault="00EB5C42">
      <w:pPr>
        <w:pStyle w:val="Reasons"/>
      </w:pPr>
      <w:r>
        <w:rPr>
          <w:b/>
        </w:rPr>
        <w:t>Основания</w:t>
      </w:r>
      <w:r w:rsidRPr="00DC5AC1">
        <w:rPr>
          <w:bCs/>
        </w:rPr>
        <w:t>:</w:t>
      </w:r>
      <w:r w:rsidR="00812FE6" w:rsidRPr="00812FE6">
        <w:t xml:space="preserve"> </w:t>
      </w:r>
      <w:r w:rsidR="00DC5AC1" w:rsidRPr="00E3213F">
        <w:t xml:space="preserve">Определить полосу частот 24,25–27,5 ГГц для обеспечения согласованного на глобальном уровне спектра для IMT на основе </w:t>
      </w:r>
      <w:r w:rsidR="00C3177C" w:rsidRPr="00E3213F">
        <w:t xml:space="preserve">альтернативного варианта </w:t>
      </w:r>
      <w:r w:rsidR="00C3177C" w:rsidRPr="006A4350">
        <w:t>2</w:t>
      </w:r>
      <w:r w:rsidR="00C3177C" w:rsidRPr="00051ED1">
        <w:t xml:space="preserve"> </w:t>
      </w:r>
      <w:r w:rsidR="00C3177C" w:rsidRPr="006A4350">
        <w:t xml:space="preserve">метода </w:t>
      </w:r>
      <w:r w:rsidR="00C3177C" w:rsidRPr="006A4350">
        <w:rPr>
          <w:lang w:val="en-GB"/>
        </w:rPr>
        <w:t>A</w:t>
      </w:r>
      <w:r w:rsidR="00C3177C" w:rsidRPr="006A4350">
        <w:t>2</w:t>
      </w:r>
      <w:r w:rsidR="00DC5AC1" w:rsidRPr="00E3213F">
        <w:t>, изложенного в Отчете ПСК</w:t>
      </w:r>
      <w:r w:rsidRPr="00DC5AC1">
        <w:t>.</w:t>
      </w:r>
    </w:p>
    <w:p w14:paraId="477E9244" w14:textId="77777777" w:rsidR="003F0902" w:rsidRPr="00DC5AC1" w:rsidRDefault="003F0902" w:rsidP="003F0902">
      <w:pPr>
        <w:pStyle w:val="Proposal"/>
      </w:pPr>
      <w:r w:rsidRPr="003F0902">
        <w:rPr>
          <w:lang w:val="en-GB"/>
        </w:rPr>
        <w:t>ADD</w:t>
      </w:r>
      <w:r w:rsidRPr="00DC5AC1">
        <w:tab/>
      </w:r>
      <w:r w:rsidRPr="003F0902">
        <w:rPr>
          <w:lang w:val="en-GB"/>
        </w:rPr>
        <w:t>NZL</w:t>
      </w:r>
      <w:r w:rsidRPr="00DC5AC1">
        <w:t>/45</w:t>
      </w:r>
      <w:r w:rsidRPr="003F0902">
        <w:rPr>
          <w:lang w:val="en-GB"/>
        </w:rPr>
        <w:t>A</w:t>
      </w:r>
      <w:r w:rsidRPr="00DC5AC1">
        <w:t>13/4</w:t>
      </w:r>
      <w:r w:rsidRPr="00DC5AC1">
        <w:rPr>
          <w:vanish/>
          <w:color w:val="7F7F7F" w:themeColor="text1" w:themeTint="80"/>
          <w:vertAlign w:val="superscript"/>
        </w:rPr>
        <w:t>#50605</w:t>
      </w:r>
    </w:p>
    <w:p w14:paraId="5DBE03AF" w14:textId="1E311A86" w:rsidR="003F0902" w:rsidRPr="00812FE6" w:rsidRDefault="003F0902" w:rsidP="003F0902">
      <w:pPr>
        <w:pStyle w:val="Note"/>
        <w:rPr>
          <w:sz w:val="16"/>
          <w:szCs w:val="16"/>
          <w:lang w:val="ru-RU"/>
        </w:rPr>
      </w:pPr>
      <w:r w:rsidRPr="00DC5AC1">
        <w:rPr>
          <w:rStyle w:val="Artdef"/>
          <w:lang w:val="ru-RU"/>
        </w:rPr>
        <w:t>5.</w:t>
      </w:r>
      <w:r>
        <w:rPr>
          <w:rStyle w:val="Artdef"/>
        </w:rPr>
        <w:t>A</w:t>
      </w:r>
      <w:r w:rsidRPr="00DC5AC1">
        <w:rPr>
          <w:rStyle w:val="Artdef"/>
          <w:lang w:val="ru-RU"/>
        </w:rPr>
        <w:t>113</w:t>
      </w:r>
      <w:r w:rsidRPr="00DC5AC1">
        <w:rPr>
          <w:lang w:val="ru-RU"/>
        </w:rPr>
        <w:tab/>
      </w:r>
      <w:r w:rsidR="00DC5AC1" w:rsidRPr="00DC5AC1">
        <w:rPr>
          <w:lang w:val="ru-RU"/>
        </w:rPr>
        <w:t>Полоса частот 24,25−27,5</w:t>
      </w:r>
      <w:r w:rsidR="00DC5AC1">
        <w:t> </w:t>
      </w:r>
      <w:r w:rsidR="00DC5AC1" w:rsidRPr="00DC5AC1">
        <w:rPr>
          <w:lang w:val="ru-RU"/>
        </w:rPr>
        <w:t>ГГц определена для использования администрациями, желающими внедрить наземный сегмент Международной подвижной электросвязи (</w:t>
      </w:r>
      <w:r w:rsidR="00DC5AC1">
        <w:t>IMT</w:t>
      </w:r>
      <w:r w:rsidR="00DC5AC1" w:rsidRPr="00DC5AC1">
        <w:rPr>
          <w:lang w:val="ru-RU"/>
        </w:rPr>
        <w: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DC5AC1">
        <w:rPr>
          <w:lang w:val="ru-RU"/>
        </w:rPr>
        <w:t xml:space="preserve">. </w:t>
      </w:r>
      <w:r w:rsidR="00DC5AC1" w:rsidRPr="00812FE6">
        <w:rPr>
          <w:lang w:val="ru-RU"/>
        </w:rPr>
        <w:t xml:space="preserve">Применяется Резолюция </w:t>
      </w:r>
      <w:r w:rsidRPr="00812FE6">
        <w:rPr>
          <w:b/>
          <w:bCs/>
          <w:lang w:val="ru-RU"/>
        </w:rPr>
        <w:t>[</w:t>
      </w:r>
      <w:r>
        <w:rPr>
          <w:b/>
          <w:bCs/>
        </w:rPr>
        <w:t>NZL</w:t>
      </w:r>
      <w:r w:rsidRPr="00812FE6">
        <w:rPr>
          <w:b/>
          <w:bCs/>
          <w:lang w:val="ru-RU"/>
        </w:rPr>
        <w:t>/</w:t>
      </w:r>
      <w:r w:rsidRPr="00AC60E3">
        <w:rPr>
          <w:b/>
          <w:bCs/>
        </w:rPr>
        <w:t>A</w:t>
      </w:r>
      <w:r w:rsidRPr="00812FE6">
        <w:rPr>
          <w:b/>
          <w:bCs/>
          <w:lang w:val="ru-RU"/>
        </w:rPr>
        <w:t>113-</w:t>
      </w:r>
      <w:r w:rsidRPr="00AC60E3">
        <w:rPr>
          <w:b/>
          <w:bCs/>
        </w:rPr>
        <w:t>IMT</w:t>
      </w:r>
      <w:r w:rsidRPr="00812FE6">
        <w:rPr>
          <w:b/>
          <w:bCs/>
          <w:lang w:val="ru-RU"/>
        </w:rPr>
        <w:t xml:space="preserve"> 26</w:t>
      </w:r>
      <w:r w:rsidRPr="00AC60E3">
        <w:rPr>
          <w:b/>
          <w:bCs/>
        </w:rPr>
        <w:t> GHZ</w:t>
      </w:r>
      <w:r w:rsidRPr="00812FE6">
        <w:rPr>
          <w:b/>
          <w:bCs/>
          <w:lang w:val="ru-RU"/>
        </w:rPr>
        <w:t>] (</w:t>
      </w:r>
      <w:r>
        <w:rPr>
          <w:b/>
          <w:bCs/>
          <w:lang w:val="ru-RU"/>
        </w:rPr>
        <w:t>ВКР</w:t>
      </w:r>
      <w:r w:rsidRPr="00812FE6">
        <w:rPr>
          <w:b/>
          <w:bCs/>
          <w:lang w:val="ru-RU"/>
        </w:rPr>
        <w:noBreakHyphen/>
        <w:t>19)</w:t>
      </w:r>
      <w:r w:rsidRPr="00812FE6">
        <w:rPr>
          <w:bCs/>
          <w:lang w:val="ru-RU"/>
        </w:rPr>
        <w:t>.</w:t>
      </w:r>
      <w:r w:rsidRPr="00AC60E3">
        <w:t>     </w:t>
      </w:r>
      <w:r w:rsidRPr="00812FE6">
        <w:rPr>
          <w:sz w:val="16"/>
          <w:szCs w:val="16"/>
          <w:lang w:val="ru-RU"/>
        </w:rPr>
        <w:t>(</w:t>
      </w:r>
      <w:r w:rsidR="00695540">
        <w:rPr>
          <w:sz w:val="16"/>
          <w:szCs w:val="16"/>
          <w:lang w:val="ru-RU"/>
        </w:rPr>
        <w:t>ВКР</w:t>
      </w:r>
      <w:r w:rsidRPr="00812FE6">
        <w:rPr>
          <w:sz w:val="16"/>
          <w:szCs w:val="16"/>
          <w:lang w:val="ru-RU"/>
        </w:rPr>
        <w:noBreakHyphen/>
        <w:t>19)</w:t>
      </w:r>
    </w:p>
    <w:p w14:paraId="22F9287E" w14:textId="010DEC4B" w:rsidR="00785A29" w:rsidRPr="00DC5AC1" w:rsidRDefault="00EB5C42">
      <w:pPr>
        <w:pStyle w:val="Reasons"/>
      </w:pPr>
      <w:r>
        <w:rPr>
          <w:b/>
        </w:rPr>
        <w:t>Основания</w:t>
      </w:r>
      <w:r w:rsidRPr="00DC5AC1">
        <w:rPr>
          <w:bCs/>
        </w:rPr>
        <w:t>:</w:t>
      </w:r>
      <w:r w:rsidR="00812FE6" w:rsidRPr="00812FE6">
        <w:t xml:space="preserve"> </w:t>
      </w:r>
      <w:r w:rsidR="00DC5AC1" w:rsidRPr="00E3213F">
        <w:t xml:space="preserve">Определить полосу частот 24,25–27,5 ГГц для обеспечения согласованного на глобальном уровне спектра для IMT на основе </w:t>
      </w:r>
      <w:r w:rsidR="00C3177C" w:rsidRPr="00E3213F">
        <w:t xml:space="preserve">альтернативного варианта </w:t>
      </w:r>
      <w:r w:rsidR="00C3177C" w:rsidRPr="006A4350">
        <w:t>2</w:t>
      </w:r>
      <w:r w:rsidR="00C3177C" w:rsidRPr="00051ED1">
        <w:t xml:space="preserve"> </w:t>
      </w:r>
      <w:r w:rsidR="00C3177C" w:rsidRPr="006A4350">
        <w:t xml:space="preserve">метода </w:t>
      </w:r>
      <w:r w:rsidR="00C3177C" w:rsidRPr="006A4350">
        <w:rPr>
          <w:lang w:val="en-GB"/>
        </w:rPr>
        <w:t>A</w:t>
      </w:r>
      <w:r w:rsidR="00C3177C" w:rsidRPr="006A4350">
        <w:t>2</w:t>
      </w:r>
      <w:r w:rsidR="00DC5AC1" w:rsidRPr="00E3213F">
        <w:t>, изложенного в Отчете ПСК</w:t>
      </w:r>
      <w:r w:rsidRPr="00DC5AC1">
        <w:t>.</w:t>
      </w:r>
    </w:p>
    <w:p w14:paraId="4B933DC5" w14:textId="77777777" w:rsidR="00785A29" w:rsidRPr="00C96DDC" w:rsidRDefault="00EB5C42">
      <w:pPr>
        <w:pStyle w:val="Proposal"/>
        <w:rPr>
          <w:lang w:val="en-GB"/>
        </w:rPr>
      </w:pPr>
      <w:r w:rsidRPr="00C96DDC">
        <w:rPr>
          <w:u w:val="single"/>
          <w:lang w:val="en-GB"/>
        </w:rPr>
        <w:t>NOC</w:t>
      </w:r>
      <w:r w:rsidRPr="00C96DDC">
        <w:rPr>
          <w:lang w:val="en-GB"/>
        </w:rPr>
        <w:tab/>
        <w:t>NZL/45A13/5</w:t>
      </w:r>
    </w:p>
    <w:p w14:paraId="6AB579CB" w14:textId="631A8E59" w:rsidR="00EB5C42" w:rsidRPr="00C96DDC" w:rsidRDefault="00EB5C42" w:rsidP="00EB5C42">
      <w:pPr>
        <w:pStyle w:val="Note"/>
      </w:pPr>
      <w:r w:rsidRPr="00C96DDC">
        <w:rPr>
          <w:rStyle w:val="Artdef"/>
        </w:rPr>
        <w:t>5.536A</w:t>
      </w:r>
      <w:r w:rsidRPr="00C96DDC">
        <w:tab/>
      </w:r>
    </w:p>
    <w:p w14:paraId="4F0E48AC" w14:textId="0CD3E5F2" w:rsidR="00785A29" w:rsidRPr="00C96DDC" w:rsidRDefault="00785A29">
      <w:pPr>
        <w:pStyle w:val="Reasons"/>
        <w:rPr>
          <w:lang w:val="en-GB"/>
        </w:rPr>
      </w:pPr>
    </w:p>
    <w:p w14:paraId="7206C5D9" w14:textId="195A825E" w:rsidR="00785A29" w:rsidRPr="00C96DDC" w:rsidRDefault="00EB5C42">
      <w:pPr>
        <w:pStyle w:val="Proposal"/>
        <w:rPr>
          <w:lang w:val="en-GB"/>
        </w:rPr>
      </w:pPr>
      <w:r w:rsidRPr="00C96DDC">
        <w:rPr>
          <w:u w:val="single"/>
          <w:lang w:val="en-GB"/>
        </w:rPr>
        <w:t>NOC</w:t>
      </w:r>
      <w:r w:rsidRPr="00C96DDC">
        <w:rPr>
          <w:lang w:val="en-GB"/>
        </w:rPr>
        <w:tab/>
        <w:t>NZL/45A13/6</w:t>
      </w:r>
    </w:p>
    <w:p w14:paraId="4047FCE2" w14:textId="24BD2E70" w:rsidR="009C5D9F" w:rsidRPr="00812FE6" w:rsidRDefault="009C5D9F" w:rsidP="009C5D9F">
      <w:pPr>
        <w:pStyle w:val="Note"/>
        <w:rPr>
          <w:lang w:val="ru-RU"/>
        </w:rPr>
      </w:pPr>
      <w:r w:rsidRPr="00812FE6">
        <w:rPr>
          <w:rStyle w:val="Artdef"/>
          <w:lang w:val="ru-RU"/>
        </w:rPr>
        <w:t>5.536</w:t>
      </w:r>
      <w:r w:rsidRPr="009F32AB">
        <w:rPr>
          <w:rStyle w:val="Artdef"/>
          <w:lang w:val="en-US"/>
        </w:rPr>
        <w:t>B</w:t>
      </w:r>
      <w:r w:rsidRPr="00812FE6">
        <w:rPr>
          <w:lang w:val="ru-RU"/>
        </w:rPr>
        <w:tab/>
      </w:r>
    </w:p>
    <w:p w14:paraId="3CE676BA" w14:textId="1CDD0310" w:rsidR="00785A29" w:rsidRPr="00812FE6" w:rsidRDefault="00785A29">
      <w:pPr>
        <w:pStyle w:val="Reasons"/>
      </w:pPr>
    </w:p>
    <w:p w14:paraId="70658666" w14:textId="12A1D4F9" w:rsidR="00785A29" w:rsidRPr="00812FE6" w:rsidRDefault="00EB5C42">
      <w:pPr>
        <w:pStyle w:val="Proposal"/>
      </w:pPr>
      <w:r w:rsidRPr="00C96DDC">
        <w:rPr>
          <w:u w:val="single"/>
          <w:lang w:val="en-GB"/>
        </w:rPr>
        <w:t>NOC</w:t>
      </w:r>
      <w:r w:rsidRPr="00812FE6">
        <w:tab/>
      </w:r>
      <w:r w:rsidRPr="00C96DDC">
        <w:rPr>
          <w:lang w:val="en-GB"/>
        </w:rPr>
        <w:t>NZL</w:t>
      </w:r>
      <w:r w:rsidRPr="00812FE6">
        <w:t>/45</w:t>
      </w:r>
      <w:r w:rsidRPr="00C96DDC">
        <w:rPr>
          <w:lang w:val="en-GB"/>
        </w:rPr>
        <w:t>A</w:t>
      </w:r>
      <w:r w:rsidRPr="00812FE6">
        <w:t>13/7</w:t>
      </w:r>
    </w:p>
    <w:p w14:paraId="65740E73" w14:textId="305B423F" w:rsidR="009C5D9F" w:rsidRPr="00812FE6" w:rsidRDefault="009C5D9F" w:rsidP="009C5D9F">
      <w:pPr>
        <w:pStyle w:val="Note"/>
        <w:rPr>
          <w:lang w:val="ru-RU"/>
        </w:rPr>
      </w:pPr>
      <w:r w:rsidRPr="00812FE6">
        <w:rPr>
          <w:rStyle w:val="Artdef"/>
          <w:lang w:val="ru-RU"/>
        </w:rPr>
        <w:t>5.536</w:t>
      </w:r>
      <w:r w:rsidRPr="004046E7">
        <w:rPr>
          <w:rStyle w:val="Artdef"/>
        </w:rPr>
        <w:t>C</w:t>
      </w:r>
      <w:r w:rsidRPr="00812FE6">
        <w:rPr>
          <w:rFonts w:eastAsia="SimSun"/>
          <w:lang w:val="ru-RU"/>
        </w:rPr>
        <w:tab/>
      </w:r>
    </w:p>
    <w:p w14:paraId="52480E35" w14:textId="30B8FA77" w:rsidR="00785A29" w:rsidRPr="00812FE6" w:rsidRDefault="009C5D9F" w:rsidP="00812FE6">
      <w:pPr>
        <w:pStyle w:val="Reasons"/>
      </w:pPr>
      <w:r w:rsidRPr="00812FE6">
        <w:rPr>
          <w:b/>
          <w:bCs/>
        </w:rPr>
        <w:lastRenderedPageBreak/>
        <w:t>Основания</w:t>
      </w:r>
      <w:r w:rsidRPr="00812FE6">
        <w:rPr>
          <w:rPrChange w:id="256" w:author="Marchenko, Alexandra" w:date="2019-10-16T10:04:00Z">
            <w:rPr>
              <w:bCs/>
              <w:lang w:val="en-GB"/>
            </w:rPr>
          </w:rPrChange>
        </w:rPr>
        <w:t>:</w:t>
      </w:r>
      <w:r w:rsidR="00812FE6" w:rsidRPr="00812FE6">
        <w:t xml:space="preserve"> </w:t>
      </w:r>
      <w:r w:rsidR="00D45958" w:rsidRPr="00812FE6">
        <w:rPr>
          <w:rFonts w:hint="eastAsia"/>
        </w:rPr>
        <w:t>Изменять</w:t>
      </w:r>
      <w:r w:rsidR="00D45958" w:rsidRPr="00812FE6">
        <w:t xml:space="preserve"> действующие в настоящее время положения пп. 5.536A, 5.536B или 5.536C, применимые к </w:t>
      </w:r>
      <w:r w:rsidR="007D071B" w:rsidRPr="00812FE6">
        <w:t>полосе</w:t>
      </w:r>
      <w:r w:rsidR="00D45958" w:rsidRPr="00812FE6">
        <w:t xml:space="preserve"> 25,5–27 ГГц, не требуется.</w:t>
      </w:r>
    </w:p>
    <w:p w14:paraId="3155FA7F" w14:textId="77777777" w:rsidR="00785A29" w:rsidRDefault="00EB5C42">
      <w:pPr>
        <w:pStyle w:val="Proposal"/>
      </w:pPr>
      <w:r>
        <w:t>MOD</w:t>
      </w:r>
      <w:r>
        <w:tab/>
        <w:t>NZL/45A13/8</w:t>
      </w:r>
      <w:r>
        <w:rPr>
          <w:vanish/>
          <w:color w:val="7F7F7F" w:themeColor="text1" w:themeTint="80"/>
          <w:vertAlign w:val="superscript"/>
        </w:rPr>
        <w:t>#49932</w:t>
      </w:r>
    </w:p>
    <w:p w14:paraId="4A77B28D" w14:textId="77777777" w:rsidR="00EB5C42" w:rsidRPr="00B24A7E" w:rsidRDefault="00EB5C42" w:rsidP="00EB5C42">
      <w:pPr>
        <w:pStyle w:val="ResNo"/>
      </w:pPr>
      <w:r w:rsidRPr="00B24A7E">
        <w:t>РЕЗОЛЮЦИЯ </w:t>
      </w:r>
      <w:r w:rsidRPr="00B24A7E">
        <w:rPr>
          <w:rStyle w:val="href"/>
        </w:rPr>
        <w:t>750 </w:t>
      </w:r>
      <w:r w:rsidRPr="00B24A7E">
        <w:t>(пересм. ВКР</w:t>
      </w:r>
      <w:r w:rsidRPr="00B24A7E">
        <w:noBreakHyphen/>
      </w:r>
      <w:del w:id="257" w:author="" w:date="2018-10-12T17:17:00Z">
        <w:r w:rsidRPr="00B24A7E" w:rsidDel="005D7CC6">
          <w:delText>15</w:delText>
        </w:r>
      </w:del>
      <w:ins w:id="258" w:author="" w:date="2018-10-12T17:17:00Z">
        <w:r w:rsidRPr="00B24A7E">
          <w:t>19</w:t>
        </w:r>
      </w:ins>
      <w:r w:rsidRPr="00B24A7E">
        <w:t>)</w:t>
      </w:r>
    </w:p>
    <w:p w14:paraId="6D09B1F2" w14:textId="77777777" w:rsidR="00EB5C42" w:rsidRPr="00B24A7E" w:rsidRDefault="00EB5C42" w:rsidP="00EB5C42">
      <w:pPr>
        <w:pStyle w:val="Restitle"/>
      </w:pPr>
      <w:r w:rsidRPr="00B24A7E">
        <w:t xml:space="preserve">Совместимость между спутниковой службой исследования </w:t>
      </w:r>
      <w:r w:rsidRPr="00B24A7E">
        <w:br/>
        <w:t>Земли (пассивной) и соответствующими активными службами</w:t>
      </w:r>
    </w:p>
    <w:p w14:paraId="27FC923E" w14:textId="77777777" w:rsidR="00EB5C42" w:rsidRPr="00B24A7E" w:rsidRDefault="00EB5C42">
      <w:pPr>
        <w:pStyle w:val="Normalaftertitle0"/>
      </w:pPr>
      <w:r w:rsidRPr="00B24A7E">
        <w:t>Всемирная конференция радиосвязи (</w:t>
      </w:r>
      <w:del w:id="259" w:author="" w:date="2018-10-12T17:17:00Z">
        <w:r w:rsidRPr="00B24A7E" w:rsidDel="005D7CC6">
          <w:delText>Женева</w:delText>
        </w:r>
      </w:del>
      <w:del w:id="260" w:author="" w:date="2019-02-28T02:29:00Z">
        <w:r w:rsidRPr="00B24A7E" w:rsidDel="002A68F6">
          <w:delText>, 2</w:delText>
        </w:r>
      </w:del>
      <w:del w:id="261" w:author="" w:date="2018-10-12T17:17:00Z">
        <w:r w:rsidRPr="00B24A7E" w:rsidDel="005D7CC6">
          <w:delText>015</w:delText>
        </w:r>
      </w:del>
      <w:ins w:id="262" w:author="" w:date="2019-02-28T02:29:00Z">
        <w:r w:rsidRPr="00B24A7E">
          <w:t xml:space="preserve">Шарм-эль-Шейх, </w:t>
        </w:r>
      </w:ins>
      <w:ins w:id="263" w:author="" w:date="2018-10-12T17:17:00Z">
        <w:r w:rsidRPr="00B24A7E">
          <w:t>2019</w:t>
        </w:r>
      </w:ins>
      <w:r w:rsidRPr="00B24A7E">
        <w:t xml:space="preserve"> г.),</w:t>
      </w:r>
    </w:p>
    <w:p w14:paraId="1F831BC8" w14:textId="77777777" w:rsidR="00EB5C42" w:rsidRPr="00B24A7E" w:rsidRDefault="00EB5C42" w:rsidP="00EB5C42">
      <w:r w:rsidRPr="00B24A7E">
        <w:t>...</w:t>
      </w:r>
    </w:p>
    <w:p w14:paraId="03CD9789" w14:textId="77777777" w:rsidR="00EB5C42" w:rsidRPr="00B24A7E" w:rsidRDefault="00EB5C42" w:rsidP="00EB5C42">
      <w:pPr>
        <w:pStyle w:val="Call"/>
      </w:pPr>
      <w:r w:rsidRPr="00B24A7E">
        <w:t>решает</w:t>
      </w:r>
      <w:r w:rsidRPr="00B24A7E">
        <w:rPr>
          <w:i w:val="0"/>
          <w:iCs/>
        </w:rPr>
        <w:t>,</w:t>
      </w:r>
    </w:p>
    <w:p w14:paraId="013B0803" w14:textId="77777777" w:rsidR="00EB5C42" w:rsidRPr="00B24A7E" w:rsidRDefault="00EB5C42" w:rsidP="00EB5C42">
      <w:r w:rsidRPr="00B24A7E">
        <w:t>1</w:t>
      </w:r>
      <w:r w:rsidRPr="00B24A7E">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14:paraId="50AF1921" w14:textId="77777777" w:rsidR="00EB5C42" w:rsidRPr="00B24A7E" w:rsidRDefault="00EB5C42" w:rsidP="00EB5C42">
      <w:r w:rsidRPr="00B24A7E">
        <w:t>...</w:t>
      </w:r>
    </w:p>
    <w:p w14:paraId="6863F01D" w14:textId="77777777" w:rsidR="00EB5C42" w:rsidRPr="00B24A7E" w:rsidRDefault="00EB5C42" w:rsidP="00EB5C42">
      <w:pPr>
        <w:pStyle w:val="TableNo"/>
      </w:pPr>
      <w:r w:rsidRPr="00B24A7E">
        <w:t>ТАБЛИЦА 1-1</w:t>
      </w:r>
    </w:p>
    <w:tbl>
      <w:tblPr>
        <w:tblW w:w="5000" w:type="pct"/>
        <w:tblLayout w:type="fixed"/>
        <w:tblLook w:val="0000" w:firstRow="0" w:lastRow="0" w:firstColumn="0" w:lastColumn="0" w:noHBand="0" w:noVBand="0"/>
      </w:tblPr>
      <w:tblGrid>
        <w:gridCol w:w="1392"/>
        <w:gridCol w:w="1573"/>
        <w:gridCol w:w="1419"/>
        <w:gridCol w:w="5239"/>
        <w:tblGridChange w:id="264">
          <w:tblGrid>
            <w:gridCol w:w="8"/>
            <w:gridCol w:w="1387"/>
            <w:gridCol w:w="5"/>
            <w:gridCol w:w="1379"/>
            <w:gridCol w:w="194"/>
            <w:gridCol w:w="1418"/>
            <w:gridCol w:w="1"/>
            <w:gridCol w:w="5019"/>
            <w:gridCol w:w="220"/>
          </w:tblGrid>
        </w:tblGridChange>
      </w:tblGrid>
      <w:tr w:rsidR="00EB5C42" w:rsidRPr="00B1402C" w14:paraId="26A4D1A4" w14:textId="77777777" w:rsidTr="00EB5C42">
        <w:tc>
          <w:tcPr>
            <w:tcW w:w="1392" w:type="dxa"/>
            <w:tcBorders>
              <w:top w:val="single" w:sz="4" w:space="0" w:color="auto"/>
              <w:left w:val="single" w:sz="6" w:space="0" w:color="auto"/>
              <w:bottom w:val="single" w:sz="4" w:space="0" w:color="auto"/>
              <w:right w:val="single" w:sz="6" w:space="0" w:color="auto"/>
            </w:tcBorders>
            <w:vAlign w:val="center"/>
          </w:tcPr>
          <w:p w14:paraId="5CFF67C4" w14:textId="77777777" w:rsidR="00EB5C42" w:rsidRPr="00B24A7E" w:rsidRDefault="00EB5C42" w:rsidP="00EB5C42">
            <w:pPr>
              <w:pStyle w:val="Tablehead"/>
              <w:rPr>
                <w:lang w:val="ru-RU"/>
              </w:rPr>
            </w:pPr>
            <w:r w:rsidRPr="00B24A7E">
              <w:rPr>
                <w:lang w:val="ru-RU"/>
              </w:rPr>
              <w:t xml:space="preserve">Полоса </w:t>
            </w:r>
            <w:r w:rsidRPr="00B24A7E">
              <w:rPr>
                <w:lang w:val="ru-RU"/>
              </w:rPr>
              <w:br/>
              <w:t>ССИЗ</w:t>
            </w:r>
            <w:r w:rsidRPr="00B24A7E">
              <w:rPr>
                <w:lang w:val="ru-RU"/>
              </w:rPr>
              <w:br/>
              <w:t>(пассивной)</w:t>
            </w:r>
          </w:p>
        </w:tc>
        <w:tc>
          <w:tcPr>
            <w:tcW w:w="1573" w:type="dxa"/>
            <w:tcBorders>
              <w:top w:val="single" w:sz="4" w:space="0" w:color="auto"/>
              <w:left w:val="single" w:sz="6" w:space="0" w:color="auto"/>
              <w:bottom w:val="single" w:sz="4" w:space="0" w:color="auto"/>
              <w:right w:val="single" w:sz="6" w:space="0" w:color="auto"/>
            </w:tcBorders>
            <w:vAlign w:val="center"/>
          </w:tcPr>
          <w:p w14:paraId="4D3CC53C" w14:textId="77777777" w:rsidR="00EB5C42" w:rsidRPr="00B24A7E" w:rsidRDefault="00EB5C42" w:rsidP="00EB5C42">
            <w:pPr>
              <w:pStyle w:val="Tablehead"/>
              <w:rPr>
                <w:lang w:val="ru-RU"/>
              </w:rPr>
            </w:pPr>
            <w:r w:rsidRPr="00B24A7E">
              <w:rPr>
                <w:lang w:val="ru-RU"/>
              </w:rPr>
              <w:t>Полоса активной службы</w:t>
            </w:r>
          </w:p>
        </w:tc>
        <w:tc>
          <w:tcPr>
            <w:tcW w:w="1419" w:type="dxa"/>
            <w:tcBorders>
              <w:top w:val="single" w:sz="4" w:space="0" w:color="auto"/>
              <w:left w:val="single" w:sz="6" w:space="0" w:color="auto"/>
              <w:bottom w:val="single" w:sz="4" w:space="0" w:color="auto"/>
              <w:right w:val="single" w:sz="6" w:space="0" w:color="auto"/>
            </w:tcBorders>
            <w:vAlign w:val="center"/>
          </w:tcPr>
          <w:p w14:paraId="2F677261" w14:textId="77777777" w:rsidR="00EB5C42" w:rsidRPr="00B24A7E" w:rsidRDefault="00EB5C42" w:rsidP="00EB5C42">
            <w:pPr>
              <w:pStyle w:val="Tablehead"/>
              <w:rPr>
                <w:lang w:val="ru-RU"/>
              </w:rPr>
            </w:pPr>
            <w:r w:rsidRPr="00B24A7E">
              <w:rPr>
                <w:lang w:val="ru-RU"/>
              </w:rPr>
              <w:t>Активная служба</w:t>
            </w:r>
          </w:p>
        </w:tc>
        <w:tc>
          <w:tcPr>
            <w:tcW w:w="5239" w:type="dxa"/>
            <w:tcBorders>
              <w:top w:val="single" w:sz="4" w:space="0" w:color="auto"/>
              <w:left w:val="single" w:sz="6" w:space="0" w:color="auto"/>
              <w:bottom w:val="single" w:sz="4" w:space="0" w:color="auto"/>
              <w:right w:val="single" w:sz="6" w:space="0" w:color="auto"/>
            </w:tcBorders>
            <w:vAlign w:val="center"/>
          </w:tcPr>
          <w:p w14:paraId="2E9BB613" w14:textId="77777777" w:rsidR="00EB5C42" w:rsidRPr="00B24A7E" w:rsidRDefault="00EB5C42" w:rsidP="00EB5C42">
            <w:pPr>
              <w:pStyle w:val="Tablehead"/>
              <w:rPr>
                <w:lang w:val="ru-RU"/>
              </w:rPr>
            </w:pPr>
            <w:r w:rsidRPr="00B24A7E">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B24A7E">
              <w:rPr>
                <w:rStyle w:val="FootnoteReference"/>
                <w:b w:val="0"/>
                <w:lang w:val="ru-RU"/>
              </w:rPr>
              <w:t>1</w:t>
            </w:r>
          </w:p>
        </w:tc>
      </w:tr>
      <w:tr w:rsidR="00EB5C42" w:rsidRPr="00B24A7E" w14:paraId="312BDFDB" w14:textId="77777777" w:rsidTr="00EB5C42">
        <w:tc>
          <w:tcPr>
            <w:tcW w:w="1392" w:type="dxa"/>
            <w:tcBorders>
              <w:top w:val="single" w:sz="4" w:space="0" w:color="auto"/>
              <w:left w:val="single" w:sz="6" w:space="0" w:color="auto"/>
              <w:bottom w:val="single" w:sz="4" w:space="0" w:color="auto"/>
              <w:right w:val="single" w:sz="6" w:space="0" w:color="auto"/>
            </w:tcBorders>
            <w:vAlign w:val="center"/>
          </w:tcPr>
          <w:p w14:paraId="1C0B5925" w14:textId="77777777" w:rsidR="00EB5C42" w:rsidRPr="00B24A7E" w:rsidRDefault="00EB5C42" w:rsidP="00EB5C42">
            <w:pPr>
              <w:pStyle w:val="Tabletext"/>
              <w:keepNext/>
              <w:jc w:val="center"/>
            </w:pPr>
            <w:r w:rsidRPr="00B24A7E">
              <w:t>...</w:t>
            </w:r>
          </w:p>
        </w:tc>
        <w:tc>
          <w:tcPr>
            <w:tcW w:w="1573" w:type="dxa"/>
            <w:tcBorders>
              <w:top w:val="single" w:sz="4" w:space="0" w:color="auto"/>
              <w:left w:val="single" w:sz="6" w:space="0" w:color="auto"/>
              <w:bottom w:val="single" w:sz="4" w:space="0" w:color="auto"/>
              <w:right w:val="single" w:sz="6" w:space="0" w:color="auto"/>
            </w:tcBorders>
            <w:vAlign w:val="center"/>
          </w:tcPr>
          <w:p w14:paraId="7A67AEBD" w14:textId="77777777" w:rsidR="00EB5C42" w:rsidRPr="00B24A7E" w:rsidRDefault="00EB5C42" w:rsidP="00EB5C42">
            <w:pPr>
              <w:pStyle w:val="Tabletext"/>
              <w:keepNext/>
              <w:jc w:val="center"/>
            </w:pPr>
          </w:p>
        </w:tc>
        <w:tc>
          <w:tcPr>
            <w:tcW w:w="1419" w:type="dxa"/>
            <w:tcBorders>
              <w:top w:val="single" w:sz="4" w:space="0" w:color="auto"/>
              <w:left w:val="single" w:sz="6" w:space="0" w:color="auto"/>
              <w:bottom w:val="single" w:sz="4" w:space="0" w:color="auto"/>
              <w:right w:val="single" w:sz="6" w:space="0" w:color="auto"/>
            </w:tcBorders>
            <w:vAlign w:val="center"/>
          </w:tcPr>
          <w:p w14:paraId="76A781BE" w14:textId="77777777" w:rsidR="00EB5C42" w:rsidRPr="00B24A7E" w:rsidRDefault="00EB5C42" w:rsidP="00EB5C42">
            <w:pPr>
              <w:pStyle w:val="Tabletext"/>
              <w:keepNext/>
              <w:jc w:val="center"/>
            </w:pPr>
          </w:p>
        </w:tc>
        <w:tc>
          <w:tcPr>
            <w:tcW w:w="5239" w:type="dxa"/>
            <w:tcBorders>
              <w:top w:val="single" w:sz="4" w:space="0" w:color="auto"/>
              <w:left w:val="single" w:sz="6" w:space="0" w:color="auto"/>
              <w:bottom w:val="single" w:sz="4" w:space="0" w:color="auto"/>
              <w:right w:val="single" w:sz="6" w:space="0" w:color="auto"/>
            </w:tcBorders>
          </w:tcPr>
          <w:p w14:paraId="1329443F" w14:textId="77777777" w:rsidR="00EB5C42" w:rsidRPr="00B24A7E" w:rsidRDefault="00EB5C42" w:rsidP="00EB5C42">
            <w:pPr>
              <w:pStyle w:val="Tabletext"/>
              <w:keepNext/>
            </w:pPr>
          </w:p>
        </w:tc>
      </w:tr>
      <w:tr w:rsidR="00EB5C42" w:rsidRPr="00B1402C" w14:paraId="21E273F6" w14:textId="77777777" w:rsidTr="003D7345">
        <w:trPr>
          <w:trHeight w:val="614"/>
        </w:trPr>
        <w:tc>
          <w:tcPr>
            <w:tcW w:w="9623" w:type="dxa"/>
            <w:gridSpan w:val="4"/>
            <w:tcBorders>
              <w:top w:val="single" w:sz="4" w:space="0" w:color="auto"/>
              <w:left w:val="single" w:sz="6" w:space="0" w:color="auto"/>
              <w:bottom w:val="single" w:sz="4" w:space="0" w:color="auto"/>
              <w:right w:val="single" w:sz="6" w:space="0" w:color="auto"/>
            </w:tcBorders>
            <w:vAlign w:val="center"/>
          </w:tcPr>
          <w:p w14:paraId="7B37AC85" w14:textId="77777777" w:rsidR="00EB5C42" w:rsidRPr="00B24A7E" w:rsidRDefault="00EB5C42" w:rsidP="00EB5C42">
            <w:pPr>
              <w:pStyle w:val="Tabletext"/>
              <w:rPr>
                <w:i/>
                <w:iCs/>
                <w:lang w:eastAsia="ko-KR"/>
              </w:rPr>
            </w:pPr>
            <w:r w:rsidRPr="00B24A7E">
              <w:rPr>
                <w:i/>
                <w:iCs/>
                <w:sz w:val="20"/>
                <w:lang w:eastAsia="ko-KR"/>
              </w:rPr>
              <w:t xml:space="preserve">Примечание. – Нижеследующая строка применяется только для варианта 1 условия A2a </w:t>
            </w:r>
          </w:p>
        </w:tc>
      </w:tr>
      <w:tr w:rsidR="00EB5C42" w:rsidRPr="00A454C5" w14:paraId="3D5313A2" w14:textId="77777777" w:rsidTr="00EB5C42">
        <w:tblPrEx>
          <w:tblW w:w="5000" w:type="pct"/>
          <w:tblLayout w:type="fixed"/>
          <w:tblLook w:val="0000" w:firstRow="0" w:lastRow="0" w:firstColumn="0" w:lastColumn="0" w:noHBand="0" w:noVBand="0"/>
          <w:tblPrExChange w:id="265" w:author="" w:date="2018-11-02T22:36:00Z">
            <w:tblPrEx>
              <w:tblW w:w="4890" w:type="pct"/>
              <w:tblLayout w:type="fixed"/>
              <w:tblLook w:val="0000" w:firstRow="0" w:lastRow="0" w:firstColumn="0" w:lastColumn="0" w:noHBand="0" w:noVBand="0"/>
            </w:tblPrEx>
          </w:tblPrExChange>
        </w:tblPrEx>
        <w:trPr>
          <w:trPrChange w:id="266" w:author="" w:date="2018-11-02T22:36:00Z">
            <w:trPr>
              <w:gridAfter w:val="0"/>
              <w:cantSplit/>
              <w:trHeight w:val="555"/>
            </w:trPr>
          </w:trPrChange>
        </w:trPr>
        <w:tc>
          <w:tcPr>
            <w:tcW w:w="1392" w:type="dxa"/>
            <w:tcBorders>
              <w:top w:val="single" w:sz="4" w:space="0" w:color="auto"/>
              <w:left w:val="single" w:sz="6" w:space="0" w:color="auto"/>
              <w:bottom w:val="single" w:sz="4" w:space="0" w:color="auto"/>
              <w:right w:val="single" w:sz="6" w:space="0" w:color="auto"/>
            </w:tcBorders>
            <w:vAlign w:val="center"/>
            <w:tcPrChange w:id="267" w:author="" w:date="2018-11-02T22:36:00Z">
              <w:tcPr>
                <w:tcW w:w="1395" w:type="dxa"/>
                <w:gridSpan w:val="2"/>
                <w:tcBorders>
                  <w:top w:val="single" w:sz="4" w:space="0" w:color="auto"/>
                  <w:left w:val="single" w:sz="6" w:space="0" w:color="auto"/>
                  <w:bottom w:val="single" w:sz="4" w:space="0" w:color="auto"/>
                  <w:right w:val="single" w:sz="6" w:space="0" w:color="auto"/>
                </w:tcBorders>
                <w:vAlign w:val="center"/>
              </w:tcPr>
            </w:tcPrChange>
          </w:tcPr>
          <w:p w14:paraId="078771C6" w14:textId="77777777" w:rsidR="00EB5C42" w:rsidRPr="00B24A7E" w:rsidRDefault="00EB5C42" w:rsidP="00EB5C42">
            <w:pPr>
              <w:pStyle w:val="Tabletext"/>
              <w:keepNext/>
              <w:jc w:val="center"/>
            </w:pPr>
            <w:r w:rsidRPr="00B24A7E">
              <w:t>23,6–24,0 ГГц</w:t>
            </w:r>
          </w:p>
        </w:tc>
        <w:tc>
          <w:tcPr>
            <w:tcW w:w="1573" w:type="dxa"/>
            <w:tcBorders>
              <w:top w:val="single" w:sz="4" w:space="0" w:color="auto"/>
              <w:left w:val="single" w:sz="6" w:space="0" w:color="auto"/>
              <w:bottom w:val="single" w:sz="4" w:space="0" w:color="auto"/>
              <w:right w:val="single" w:sz="6" w:space="0" w:color="auto"/>
            </w:tcBorders>
            <w:vAlign w:val="center"/>
            <w:tcPrChange w:id="268" w:author="" w:date="2018-11-02T22:36:00Z">
              <w:tcPr>
                <w:tcW w:w="1384" w:type="dxa"/>
                <w:gridSpan w:val="2"/>
                <w:tcBorders>
                  <w:top w:val="single" w:sz="4" w:space="0" w:color="auto"/>
                  <w:left w:val="single" w:sz="6" w:space="0" w:color="auto"/>
                  <w:bottom w:val="single" w:sz="4" w:space="0" w:color="auto"/>
                  <w:right w:val="single" w:sz="6" w:space="0" w:color="auto"/>
                </w:tcBorders>
                <w:vAlign w:val="center"/>
              </w:tcPr>
            </w:tcPrChange>
          </w:tcPr>
          <w:p w14:paraId="3D42E917" w14:textId="462D1106" w:rsidR="00EB5C42" w:rsidRPr="00B24A7E" w:rsidRDefault="00EB5C42" w:rsidP="00EB5C42">
            <w:pPr>
              <w:pStyle w:val="Tabletext"/>
              <w:keepNext/>
              <w:jc w:val="center"/>
            </w:pPr>
            <w:ins w:id="269" w:author="" w:date="2018-08-27T14:48:00Z">
              <w:r w:rsidRPr="00B24A7E">
                <w:t>24</w:t>
              </w:r>
            </w:ins>
            <w:ins w:id="270" w:author="" w:date="2018-10-15T10:05:00Z">
              <w:r w:rsidRPr="00B24A7E">
                <w:t>,</w:t>
              </w:r>
            </w:ins>
            <w:ins w:id="271" w:author="" w:date="2018-08-27T14:48:00Z">
              <w:r w:rsidRPr="00B24A7E">
                <w:t>25</w:t>
              </w:r>
            </w:ins>
            <w:ins w:id="272" w:author="" w:date="2018-10-15T10:05:00Z">
              <w:r w:rsidRPr="00B24A7E">
                <w:t>−</w:t>
              </w:r>
            </w:ins>
            <w:ins w:id="273" w:author="" w:date="2018-08-27T14:48:00Z">
              <w:r w:rsidRPr="00B24A7E">
                <w:t>27</w:t>
              </w:r>
            </w:ins>
            <w:ins w:id="274" w:author="" w:date="2018-10-15T10:06:00Z">
              <w:r w:rsidRPr="00B24A7E">
                <w:t>,</w:t>
              </w:r>
            </w:ins>
            <w:ins w:id="275" w:author="" w:date="2018-08-27T14:48:00Z">
              <w:r w:rsidRPr="00B24A7E">
                <w:t xml:space="preserve">5 </w:t>
              </w:r>
            </w:ins>
            <w:ins w:id="276" w:author="" w:date="2018-10-15T10:06:00Z">
              <w:r w:rsidRPr="00B24A7E">
                <w:t>ГГц</w:t>
              </w:r>
            </w:ins>
          </w:p>
        </w:tc>
        <w:tc>
          <w:tcPr>
            <w:tcW w:w="1419" w:type="dxa"/>
            <w:tcBorders>
              <w:top w:val="single" w:sz="4" w:space="0" w:color="auto"/>
              <w:left w:val="single" w:sz="6" w:space="0" w:color="auto"/>
              <w:bottom w:val="single" w:sz="4" w:space="0" w:color="auto"/>
              <w:right w:val="single" w:sz="6" w:space="0" w:color="auto"/>
            </w:tcBorders>
            <w:vAlign w:val="center"/>
            <w:tcPrChange w:id="277" w:author="" w:date="2018-11-02T22:36:00Z">
              <w:tcPr>
                <w:tcW w:w="1613" w:type="dxa"/>
                <w:gridSpan w:val="2"/>
                <w:tcBorders>
                  <w:top w:val="single" w:sz="4" w:space="0" w:color="auto"/>
                  <w:left w:val="single" w:sz="6" w:space="0" w:color="auto"/>
                  <w:bottom w:val="single" w:sz="4" w:space="0" w:color="auto"/>
                  <w:right w:val="single" w:sz="6" w:space="0" w:color="auto"/>
                </w:tcBorders>
                <w:vAlign w:val="center"/>
              </w:tcPr>
            </w:tcPrChange>
          </w:tcPr>
          <w:p w14:paraId="4AF4F398" w14:textId="77777777" w:rsidR="00EB5C42" w:rsidRPr="00B24A7E" w:rsidRDefault="00EB5C42">
            <w:pPr>
              <w:pStyle w:val="Tabletext"/>
              <w:keepNext/>
              <w:ind w:right="-57"/>
              <w:jc w:val="center"/>
              <w:pPrChange w:id="278" w:author="" w:date="2018-10-15T10:09:00Z">
                <w:pPr>
                  <w:pStyle w:val="Tabletext"/>
                  <w:keepNext/>
                  <w:framePr w:hSpace="180" w:wrap="around" w:vAnchor="text" w:hAnchor="text" w:y="47"/>
                  <w:ind w:right="-57"/>
                </w:pPr>
              </w:pPrChange>
            </w:pPr>
            <w:ins w:id="279" w:author="" w:date="2018-11-02T22:08:00Z">
              <w:r w:rsidRPr="00B24A7E">
                <w:rPr>
                  <w:sz w:val="20"/>
                  <w:lang w:eastAsia="ko-KR"/>
                </w:rPr>
                <w:t>Подвижная</w:t>
              </w:r>
            </w:ins>
          </w:p>
        </w:tc>
        <w:tc>
          <w:tcPr>
            <w:tcW w:w="5239" w:type="dxa"/>
            <w:tcBorders>
              <w:top w:val="single" w:sz="4" w:space="0" w:color="auto"/>
              <w:left w:val="single" w:sz="6" w:space="0" w:color="auto"/>
              <w:bottom w:val="single" w:sz="4" w:space="0" w:color="auto"/>
              <w:right w:val="single" w:sz="6" w:space="0" w:color="auto"/>
            </w:tcBorders>
            <w:vAlign w:val="center"/>
            <w:tcPrChange w:id="280" w:author="" w:date="2018-11-02T22:36:00Z">
              <w:tcPr>
                <w:tcW w:w="5019" w:type="dxa"/>
                <w:gridSpan w:val="2"/>
                <w:tcBorders>
                  <w:top w:val="single" w:sz="4" w:space="0" w:color="auto"/>
                  <w:left w:val="single" w:sz="6" w:space="0" w:color="auto"/>
                  <w:bottom w:val="single" w:sz="4" w:space="0" w:color="auto"/>
                  <w:right w:val="single" w:sz="6" w:space="0" w:color="auto"/>
                </w:tcBorders>
              </w:tcPr>
            </w:tcPrChange>
          </w:tcPr>
          <w:p w14:paraId="76284A79" w14:textId="339BC534" w:rsidR="003D7345" w:rsidRPr="00A454C5" w:rsidRDefault="001C205C" w:rsidP="003D7345">
            <w:pPr>
              <w:pStyle w:val="Tabletext"/>
              <w:rPr>
                <w:ins w:id="281" w:author="Deraspe, Marie Jo" w:date="2019-10-08T17:34:00Z"/>
                <w:lang w:eastAsia="ko-KR"/>
                <w:rPrChange w:id="282" w:author="Marchenko, Alexandra" w:date="2019-10-16T10:04:00Z">
                  <w:rPr>
                    <w:ins w:id="283" w:author="Deraspe, Marie Jo" w:date="2019-10-08T17:34:00Z"/>
                    <w:lang w:val="en-GB" w:eastAsia="ko-KR"/>
                  </w:rPr>
                </w:rPrChange>
              </w:rPr>
            </w:pPr>
            <w:ins w:id="284" w:author="Marchenko, Alexandra" w:date="2019-10-16T10:05:00Z">
              <w:r>
                <w:rPr>
                  <w:lang w:eastAsia="ko-KR"/>
                </w:rPr>
                <w:t xml:space="preserve">От </w:t>
              </w:r>
            </w:ins>
            <w:ins w:id="285" w:author="Deraspe, Marie Jo" w:date="2019-10-08T17:34:00Z">
              <w:r w:rsidR="003D7345" w:rsidRPr="00A454C5">
                <w:rPr>
                  <w:lang w:eastAsia="ko-KR"/>
                  <w:rPrChange w:id="286" w:author="Marchenko, Alexandra" w:date="2019-10-16T10:04:00Z">
                    <w:rPr>
                      <w:lang w:val="en-GB" w:eastAsia="ko-KR"/>
                    </w:rPr>
                  </w:rPrChange>
                </w:rPr>
                <w:t xml:space="preserve">−28 </w:t>
              </w:r>
            </w:ins>
            <w:ins w:id="287" w:author="Marchenko, Alexandra" w:date="2019-10-16T10:05:00Z">
              <w:r>
                <w:rPr>
                  <w:lang w:eastAsia="ko-KR"/>
                </w:rPr>
                <w:t>до</w:t>
              </w:r>
            </w:ins>
            <w:ins w:id="288" w:author="Deraspe, Marie Jo" w:date="2019-10-08T17:34:00Z">
              <w:r w:rsidR="003D7345" w:rsidRPr="00A454C5">
                <w:rPr>
                  <w:lang w:eastAsia="ko-KR"/>
                  <w:rPrChange w:id="289" w:author="Marchenko, Alexandra" w:date="2019-10-16T10:04:00Z">
                    <w:rPr>
                      <w:lang w:val="en-GB" w:eastAsia="ko-KR"/>
                    </w:rPr>
                  </w:rPrChange>
                </w:rPr>
                <w:t xml:space="preserve"> −37 </w:t>
              </w:r>
            </w:ins>
            <w:ins w:id="290" w:author="Russia" w:date="2019-10-11T11:53:00Z">
              <w:r w:rsidR="00174110" w:rsidRPr="00A454C5">
                <w:rPr>
                  <w:lang w:eastAsia="ko-KR"/>
                  <w:rPrChange w:id="291" w:author="Marchenko, Alexandra" w:date="2019-10-16T10:04:00Z">
                    <w:rPr>
                      <w:lang w:val="en-GB" w:eastAsia="ko-KR"/>
                    </w:rPr>
                  </w:rPrChange>
                </w:rPr>
                <w:t>дБВт</w:t>
              </w:r>
            </w:ins>
            <w:ins w:id="292" w:author="Deraspe, Marie Jo" w:date="2019-10-08T17:34:00Z">
              <w:r w:rsidR="003D7345" w:rsidRPr="00A454C5">
                <w:rPr>
                  <w:lang w:eastAsia="ko-KR"/>
                  <w:rPrChange w:id="293" w:author="Marchenko, Alexandra" w:date="2019-10-16T10:04:00Z">
                    <w:rPr>
                      <w:lang w:val="en-GB" w:eastAsia="ko-KR"/>
                    </w:rPr>
                  </w:rPrChange>
                </w:rPr>
                <w:t xml:space="preserve">/200 </w:t>
              </w:r>
            </w:ins>
            <w:ins w:id="294" w:author="Marchenko, Alexandra" w:date="2019-10-16T10:04:00Z">
              <w:r w:rsidR="00A454C5">
                <w:rPr>
                  <w:lang w:eastAsia="ko-KR"/>
                </w:rPr>
                <w:t>МГц</w:t>
              </w:r>
            </w:ins>
            <w:ins w:id="295" w:author="Deraspe, Marie Jo" w:date="2019-10-08T17:34:00Z">
              <w:r w:rsidR="003D7345" w:rsidRPr="00A454C5">
                <w:rPr>
                  <w:lang w:eastAsia="ko-KR"/>
                  <w:rPrChange w:id="296" w:author="Marchenko, Alexandra" w:date="2019-10-16T10:04:00Z">
                    <w:rPr>
                      <w:lang w:val="en-GB" w:eastAsia="ko-KR"/>
                    </w:rPr>
                  </w:rPrChange>
                </w:rPr>
                <w:t xml:space="preserve"> </w:t>
              </w:r>
            </w:ins>
            <w:ins w:id="297" w:author="Marchenko, Alexandra" w:date="2019-10-16T10:04:00Z">
              <w:r w:rsidR="00A454C5" w:rsidRPr="00A454C5">
                <w:rPr>
                  <w:lang w:eastAsia="ko-KR"/>
                  <w:rPrChange w:id="298" w:author="Marchenko, Alexandra" w:date="2019-10-16T10:04:00Z">
                    <w:rPr>
                      <w:lang w:val="en-GB" w:eastAsia="ko-KR"/>
                    </w:rPr>
                  </w:rPrChange>
                </w:rPr>
                <w:t>для базов</w:t>
              </w:r>
              <w:r w:rsidR="00A454C5">
                <w:rPr>
                  <w:lang w:eastAsia="ko-KR"/>
                </w:rPr>
                <w:t>ой</w:t>
              </w:r>
              <w:r w:rsidR="00A454C5" w:rsidRPr="00A454C5">
                <w:rPr>
                  <w:lang w:eastAsia="ko-KR"/>
                  <w:rPrChange w:id="299" w:author="Marchenko, Alexandra" w:date="2019-10-16T10:04:00Z">
                    <w:rPr>
                      <w:lang w:val="en-GB" w:eastAsia="ko-KR"/>
                    </w:rPr>
                  </w:rPrChange>
                </w:rPr>
                <w:t xml:space="preserve"> станци</w:t>
              </w:r>
              <w:r w:rsidR="00A454C5">
                <w:rPr>
                  <w:lang w:eastAsia="ko-KR"/>
                </w:rPr>
                <w:t>и</w:t>
              </w:r>
              <w:r w:rsidR="00A454C5" w:rsidRPr="00A454C5">
                <w:rPr>
                  <w:lang w:eastAsia="ko-KR"/>
                  <w:rPrChange w:id="300" w:author="Marchenko, Alexandra" w:date="2019-10-16T10:04:00Z">
                    <w:rPr>
                      <w:lang w:val="en-GB" w:eastAsia="ko-KR"/>
                    </w:rPr>
                  </w:rPrChange>
                </w:rPr>
                <w:t xml:space="preserve"> </w:t>
              </w:r>
              <w:r w:rsidR="00A454C5" w:rsidRPr="00A454C5">
                <w:rPr>
                  <w:lang w:val="en-GB" w:eastAsia="ko-KR"/>
                </w:rPr>
                <w:t>IMT</w:t>
              </w:r>
            </w:ins>
          </w:p>
          <w:p w14:paraId="3231D8B3" w14:textId="7FFED849" w:rsidR="00EB5C42" w:rsidRPr="00A454C5" w:rsidRDefault="001C205C">
            <w:pPr>
              <w:pStyle w:val="Tabletext"/>
              <w:keepNext/>
              <w:rPr>
                <w:rPrChange w:id="301" w:author="Marchenko, Alexandra" w:date="2019-10-16T10:05:00Z">
                  <w:rPr>
                    <w:lang w:val="en-GB"/>
                  </w:rPr>
                </w:rPrChange>
              </w:rPr>
              <w:pPrChange w:id="302" w:author="" w:date="2019-02-28T02:36:00Z">
                <w:pPr>
                  <w:pStyle w:val="Tabletext"/>
                  <w:keepNext/>
                  <w:framePr w:hSpace="180" w:wrap="around" w:vAnchor="text" w:hAnchor="text" w:y="47"/>
                </w:pPr>
              </w:pPrChange>
            </w:pPr>
            <w:ins w:id="303" w:author="Marchenko, Alexandra" w:date="2019-10-16T10:05:00Z">
              <w:r>
                <w:rPr>
                  <w:lang w:eastAsia="ko-KR"/>
                </w:rPr>
                <w:t xml:space="preserve">От </w:t>
              </w:r>
            </w:ins>
            <w:ins w:id="304" w:author="Deraspe, Marie Jo" w:date="2019-10-08T17:34:00Z">
              <w:r w:rsidR="003D7345" w:rsidRPr="00A454C5">
                <w:rPr>
                  <w:lang w:eastAsia="ko-KR"/>
                  <w:rPrChange w:id="305" w:author="Marchenko, Alexandra" w:date="2019-10-16T10:05:00Z">
                    <w:rPr>
                      <w:lang w:val="en-GB" w:eastAsia="ko-KR"/>
                    </w:rPr>
                  </w:rPrChange>
                </w:rPr>
                <w:t xml:space="preserve">−24 </w:t>
              </w:r>
            </w:ins>
            <w:ins w:id="306" w:author="Marchenko, Alexandra" w:date="2019-10-16T10:05:00Z">
              <w:r>
                <w:rPr>
                  <w:lang w:eastAsia="ko-KR"/>
                </w:rPr>
                <w:t>до</w:t>
              </w:r>
            </w:ins>
            <w:ins w:id="307" w:author="Deraspe, Marie Jo" w:date="2019-10-08T17:34:00Z">
              <w:r w:rsidR="003D7345" w:rsidRPr="00A454C5">
                <w:rPr>
                  <w:lang w:eastAsia="ko-KR"/>
                  <w:rPrChange w:id="308" w:author="Marchenko, Alexandra" w:date="2019-10-16T10:05:00Z">
                    <w:rPr>
                      <w:lang w:val="en-GB" w:eastAsia="ko-KR"/>
                    </w:rPr>
                  </w:rPrChange>
                </w:rPr>
                <w:t xml:space="preserve"> −33 </w:t>
              </w:r>
            </w:ins>
            <w:ins w:id="309" w:author="Russia" w:date="2019-10-11T11:53:00Z">
              <w:r w:rsidR="00174110" w:rsidRPr="00A454C5">
                <w:rPr>
                  <w:lang w:eastAsia="ko-KR"/>
                  <w:rPrChange w:id="310" w:author="Marchenko, Alexandra" w:date="2019-10-16T10:05:00Z">
                    <w:rPr>
                      <w:lang w:val="en-GB" w:eastAsia="ko-KR"/>
                    </w:rPr>
                  </w:rPrChange>
                </w:rPr>
                <w:t>дБВт</w:t>
              </w:r>
            </w:ins>
            <w:ins w:id="311" w:author="Deraspe, Marie Jo" w:date="2019-10-08T17:34:00Z">
              <w:r w:rsidR="003D7345" w:rsidRPr="00A454C5">
                <w:rPr>
                  <w:lang w:eastAsia="ko-KR"/>
                  <w:rPrChange w:id="312" w:author="Marchenko, Alexandra" w:date="2019-10-16T10:05:00Z">
                    <w:rPr>
                      <w:lang w:val="en-GB" w:eastAsia="ko-KR"/>
                    </w:rPr>
                  </w:rPrChange>
                </w:rPr>
                <w:t xml:space="preserve">/200 </w:t>
              </w:r>
            </w:ins>
            <w:ins w:id="313" w:author="Marchenko, Alexandra" w:date="2019-10-16T10:05:00Z">
              <w:r w:rsidR="00A454C5">
                <w:rPr>
                  <w:lang w:eastAsia="ko-KR"/>
                </w:rPr>
                <w:t>МГц</w:t>
              </w:r>
              <w:r w:rsidR="00A454C5" w:rsidRPr="00EC3E42">
                <w:rPr>
                  <w:lang w:eastAsia="ko-KR"/>
                </w:rPr>
                <w:t xml:space="preserve"> для </w:t>
              </w:r>
              <w:r w:rsidR="00A454C5">
                <w:rPr>
                  <w:lang w:eastAsia="ko-KR"/>
                </w:rPr>
                <w:t>подвижной</w:t>
              </w:r>
              <w:r w:rsidR="00A454C5" w:rsidRPr="00EC3E42">
                <w:rPr>
                  <w:lang w:eastAsia="ko-KR"/>
                </w:rPr>
                <w:t xml:space="preserve"> станци</w:t>
              </w:r>
              <w:r w:rsidR="00A454C5">
                <w:rPr>
                  <w:lang w:eastAsia="ko-KR"/>
                </w:rPr>
                <w:t>и</w:t>
              </w:r>
              <w:r w:rsidR="00A454C5" w:rsidRPr="00EC3E42">
                <w:rPr>
                  <w:lang w:eastAsia="ko-KR"/>
                </w:rPr>
                <w:t xml:space="preserve"> </w:t>
              </w:r>
              <w:r w:rsidR="00A454C5" w:rsidRPr="00A454C5">
                <w:rPr>
                  <w:lang w:val="en-GB" w:eastAsia="ko-KR"/>
                </w:rPr>
                <w:t>IMT</w:t>
              </w:r>
            </w:ins>
          </w:p>
        </w:tc>
      </w:tr>
      <w:tr w:rsidR="00EB5C42" w:rsidRPr="00B24A7E" w14:paraId="1F698DE9" w14:textId="77777777" w:rsidTr="00EB5C42">
        <w:tc>
          <w:tcPr>
            <w:tcW w:w="1392" w:type="dxa"/>
            <w:tcBorders>
              <w:top w:val="single" w:sz="4" w:space="0" w:color="auto"/>
              <w:left w:val="single" w:sz="6" w:space="0" w:color="auto"/>
              <w:bottom w:val="single" w:sz="4" w:space="0" w:color="auto"/>
              <w:right w:val="single" w:sz="6" w:space="0" w:color="auto"/>
            </w:tcBorders>
            <w:vAlign w:val="center"/>
          </w:tcPr>
          <w:p w14:paraId="5544E962" w14:textId="77777777" w:rsidR="00EB5C42" w:rsidRPr="00B24A7E" w:rsidRDefault="00EB5C42" w:rsidP="00EB5C42">
            <w:pPr>
              <w:pStyle w:val="Tabletext"/>
              <w:jc w:val="center"/>
            </w:pPr>
            <w:r w:rsidRPr="00B24A7E">
              <w:t>...</w:t>
            </w:r>
          </w:p>
        </w:tc>
        <w:tc>
          <w:tcPr>
            <w:tcW w:w="1573" w:type="dxa"/>
            <w:tcBorders>
              <w:top w:val="single" w:sz="4" w:space="0" w:color="auto"/>
              <w:left w:val="single" w:sz="6" w:space="0" w:color="auto"/>
              <w:bottom w:val="single" w:sz="4" w:space="0" w:color="auto"/>
              <w:right w:val="single" w:sz="6" w:space="0" w:color="auto"/>
            </w:tcBorders>
            <w:vAlign w:val="center"/>
          </w:tcPr>
          <w:p w14:paraId="4FBA46DE" w14:textId="5F661631" w:rsidR="00EB5C42" w:rsidRPr="00B24A7E" w:rsidRDefault="00EB5C42" w:rsidP="00EB5C42">
            <w:pPr>
              <w:pStyle w:val="Tabletext"/>
              <w:ind w:left="-57" w:right="-57"/>
              <w:jc w:val="center"/>
            </w:pPr>
          </w:p>
        </w:tc>
        <w:tc>
          <w:tcPr>
            <w:tcW w:w="1419" w:type="dxa"/>
            <w:tcBorders>
              <w:top w:val="single" w:sz="4" w:space="0" w:color="auto"/>
              <w:left w:val="single" w:sz="6" w:space="0" w:color="auto"/>
              <w:bottom w:val="single" w:sz="4" w:space="0" w:color="auto"/>
              <w:right w:val="single" w:sz="6" w:space="0" w:color="auto"/>
            </w:tcBorders>
            <w:vAlign w:val="center"/>
          </w:tcPr>
          <w:p w14:paraId="383D8C90" w14:textId="6C24EB5C" w:rsidR="00EB5C42" w:rsidRPr="00B24A7E" w:rsidRDefault="00EB5C42" w:rsidP="00EB5C42">
            <w:pPr>
              <w:pStyle w:val="Tabletext"/>
              <w:ind w:right="-57"/>
            </w:pPr>
          </w:p>
        </w:tc>
        <w:tc>
          <w:tcPr>
            <w:tcW w:w="5239" w:type="dxa"/>
            <w:tcBorders>
              <w:top w:val="single" w:sz="4" w:space="0" w:color="auto"/>
              <w:left w:val="single" w:sz="6" w:space="0" w:color="auto"/>
              <w:bottom w:val="single" w:sz="4" w:space="0" w:color="auto"/>
              <w:right w:val="single" w:sz="6" w:space="0" w:color="auto"/>
            </w:tcBorders>
          </w:tcPr>
          <w:p w14:paraId="2C4648F4" w14:textId="6A7D8359" w:rsidR="00EB5C42" w:rsidRPr="00B24A7E" w:rsidRDefault="00EB5C42" w:rsidP="00EB5C42">
            <w:pPr>
              <w:pStyle w:val="Tabletext"/>
            </w:pPr>
          </w:p>
        </w:tc>
      </w:tr>
    </w:tbl>
    <w:p w14:paraId="3FD76DEE" w14:textId="5AD972D3" w:rsidR="00785A29" w:rsidRPr="001C205C" w:rsidRDefault="00EB5C42">
      <w:pPr>
        <w:pStyle w:val="Reasons"/>
      </w:pPr>
      <w:r>
        <w:rPr>
          <w:b/>
        </w:rPr>
        <w:t>Основания</w:t>
      </w:r>
      <w:r w:rsidRPr="006A4350">
        <w:rPr>
          <w:bCs/>
        </w:rPr>
        <w:t>:</w:t>
      </w:r>
      <w:r w:rsidR="00812FE6" w:rsidRPr="00812FE6">
        <w:t xml:space="preserve"> </w:t>
      </w:r>
      <w:r w:rsidR="001C205C" w:rsidRPr="001C205C">
        <w:t>Обязательный предел для базов</w:t>
      </w:r>
      <w:r w:rsidR="001C205C">
        <w:t>ых</w:t>
      </w:r>
      <w:r w:rsidR="001C205C" w:rsidRPr="001C205C">
        <w:t xml:space="preserve"> и подвижн</w:t>
      </w:r>
      <w:r w:rsidR="001C205C">
        <w:t>ых</w:t>
      </w:r>
      <w:r w:rsidR="001C205C" w:rsidRPr="001C205C">
        <w:t xml:space="preserve"> станций </w:t>
      </w:r>
      <w:r w:rsidR="001C205C" w:rsidRPr="001C205C">
        <w:rPr>
          <w:lang w:val="en-GB"/>
        </w:rPr>
        <w:t>IMT</w:t>
      </w:r>
      <w:r w:rsidR="001C205C" w:rsidRPr="001C205C">
        <w:t xml:space="preserve"> для защиты ССИЗ (пассивной) в соседней полосе 23,6–24 ГГц.</w:t>
      </w:r>
    </w:p>
    <w:p w14:paraId="46A12026" w14:textId="372E2E43" w:rsidR="00785A29" w:rsidRPr="001F21CE" w:rsidRDefault="00EB5C42">
      <w:pPr>
        <w:pStyle w:val="Proposal"/>
      </w:pPr>
      <w:r w:rsidRPr="00C96DDC">
        <w:rPr>
          <w:lang w:val="en-GB"/>
        </w:rPr>
        <w:t>ADD</w:t>
      </w:r>
      <w:r w:rsidRPr="001F21CE">
        <w:tab/>
      </w:r>
      <w:r w:rsidRPr="00C96DDC">
        <w:rPr>
          <w:lang w:val="en-GB"/>
        </w:rPr>
        <w:t>NZL</w:t>
      </w:r>
      <w:r w:rsidRPr="001F21CE">
        <w:t>/45</w:t>
      </w:r>
      <w:r w:rsidRPr="00C96DDC">
        <w:rPr>
          <w:lang w:val="en-GB"/>
        </w:rPr>
        <w:t>A</w:t>
      </w:r>
      <w:r w:rsidRPr="001F21CE">
        <w:t>13/9</w:t>
      </w:r>
    </w:p>
    <w:p w14:paraId="2E5B1FBB" w14:textId="09272FD3" w:rsidR="00EB5C42" w:rsidRPr="001F21CE" w:rsidRDefault="00EB5C42" w:rsidP="00EB5C42">
      <w:pPr>
        <w:pStyle w:val="ResNo"/>
      </w:pPr>
      <w:r w:rsidRPr="00B24A7E">
        <w:t>ПРОЕКТ</w:t>
      </w:r>
      <w:r w:rsidRPr="001F21CE">
        <w:t xml:space="preserve"> </w:t>
      </w:r>
      <w:r w:rsidRPr="00B24A7E">
        <w:t>НОВОЙ</w:t>
      </w:r>
      <w:r w:rsidRPr="001F21CE">
        <w:t xml:space="preserve"> </w:t>
      </w:r>
      <w:r w:rsidRPr="00B24A7E">
        <w:t>РЕЗОЛЮЦИИ</w:t>
      </w:r>
      <w:r w:rsidRPr="001F21CE">
        <w:t xml:space="preserve"> [</w:t>
      </w:r>
      <w:r w:rsidR="00A21375" w:rsidRPr="00A21375">
        <w:rPr>
          <w:lang w:val="en-GB"/>
        </w:rPr>
        <w:t>NZL</w:t>
      </w:r>
      <w:r w:rsidR="00A21375" w:rsidRPr="001F21CE">
        <w:t>/</w:t>
      </w:r>
      <w:r w:rsidRPr="00C96DDC">
        <w:rPr>
          <w:lang w:val="en-GB"/>
        </w:rPr>
        <w:t>A</w:t>
      </w:r>
      <w:r w:rsidRPr="001F21CE">
        <w:t>113-</w:t>
      </w:r>
      <w:r w:rsidRPr="00C96DDC">
        <w:rPr>
          <w:lang w:val="en-GB"/>
        </w:rPr>
        <w:t>IMT</w:t>
      </w:r>
      <w:r w:rsidRPr="001F21CE">
        <w:t xml:space="preserve"> 26 </w:t>
      </w:r>
      <w:r w:rsidRPr="00C96DDC">
        <w:rPr>
          <w:lang w:val="en-GB"/>
        </w:rPr>
        <w:t>GHZ</w:t>
      </w:r>
      <w:r w:rsidRPr="001F21CE">
        <w:t>] (</w:t>
      </w:r>
      <w:r w:rsidRPr="00B24A7E">
        <w:t>ВКР</w:t>
      </w:r>
      <w:r w:rsidRPr="001F21CE">
        <w:noBreakHyphen/>
        <w:t>19)</w:t>
      </w:r>
    </w:p>
    <w:p w14:paraId="78DD1F2C" w14:textId="77777777" w:rsidR="00EB5C42" w:rsidRPr="00B24A7E" w:rsidRDefault="00EB5C42" w:rsidP="00EB5C42">
      <w:pPr>
        <w:pStyle w:val="Restitle"/>
        <w:rPr>
          <w:lang w:eastAsia="ja-JP"/>
        </w:rPr>
      </w:pPr>
      <w:r w:rsidRPr="00B24A7E">
        <w:rPr>
          <w:lang w:eastAsia="ja-JP"/>
        </w:rPr>
        <w:t xml:space="preserve">Международная подвижная электросвязь </w:t>
      </w:r>
      <w:r w:rsidRPr="00B24A7E">
        <w:rPr>
          <w:lang w:eastAsia="ja-JP"/>
        </w:rPr>
        <w:br/>
        <w:t>в полосе частот 24,25−27,5 ГГц</w:t>
      </w:r>
    </w:p>
    <w:p w14:paraId="5601DDCF" w14:textId="77777777" w:rsidR="00EB5C42" w:rsidRPr="00B24A7E" w:rsidRDefault="00EB5C42" w:rsidP="00EB5C42">
      <w:pPr>
        <w:pStyle w:val="Normalaftertitle0"/>
        <w:keepNext/>
      </w:pPr>
      <w:r w:rsidRPr="00B24A7E">
        <w:t>Всемирная конференция радиосвязи (Шарм-эль-Шейх, 2019 г.),</w:t>
      </w:r>
    </w:p>
    <w:p w14:paraId="20A72DBC" w14:textId="77777777" w:rsidR="00EB5C42" w:rsidRPr="00B24A7E" w:rsidRDefault="00EB5C42" w:rsidP="00EB5C42">
      <w:pPr>
        <w:pStyle w:val="Call"/>
      </w:pPr>
      <w:r w:rsidRPr="00B24A7E">
        <w:t>учитывая</w:t>
      </w:r>
      <w:r w:rsidRPr="00B24A7E">
        <w:rPr>
          <w:i w:val="0"/>
          <w:iCs/>
        </w:rPr>
        <w:t>,</w:t>
      </w:r>
    </w:p>
    <w:p w14:paraId="00C9387B" w14:textId="77777777" w:rsidR="00251AF7" w:rsidRPr="00B24A7E" w:rsidRDefault="00251AF7" w:rsidP="00251AF7">
      <w:r w:rsidRPr="00B24A7E">
        <w:rPr>
          <w:i/>
          <w:iCs/>
        </w:rPr>
        <w:t>a)</w:t>
      </w:r>
      <w:r w:rsidRPr="00B24A7E">
        <w:tab/>
        <w:t>что Международная подвижная электросвязь (IMT), включая IMT</w:t>
      </w:r>
      <w:r w:rsidRPr="00B24A7E">
        <w:noBreakHyphen/>
        <w:t>2000, IMT</w:t>
      </w:r>
      <w:r w:rsidRPr="00B24A7E">
        <w:noBreakHyphen/>
        <w:t>Advanced и IMT</w:t>
      </w:r>
      <w:r w:rsidRPr="00B24A7E">
        <w:noBreakHyphen/>
        <w:t xml:space="preserve">2020, отражает принятую в МСЭ концепцию глобального подвижного доступа; </w:t>
      </w:r>
    </w:p>
    <w:p w14:paraId="42886F5F" w14:textId="77777777" w:rsidR="00251AF7" w:rsidRPr="00B24A7E" w:rsidRDefault="00251AF7" w:rsidP="00251AF7">
      <w:r w:rsidRPr="00B24A7E">
        <w:rPr>
          <w:i/>
          <w:iCs/>
        </w:rPr>
        <w:t>b)</w:t>
      </w:r>
      <w:r w:rsidRPr="00B24A7E">
        <w:tab/>
        <w:t>что Международная подвижная электросвязь (IMT), включая IMT-2000, IMT-Advanced и IMT</w:t>
      </w:r>
      <w:r w:rsidRPr="00B24A7E">
        <w:noBreakHyphen/>
        <w:t>2020, предназначена для предоставления услуг электросвязи во всемирном масштабе, независимо от местоположения и типа сети или оконечного устройства;</w:t>
      </w:r>
    </w:p>
    <w:p w14:paraId="07255B32" w14:textId="77777777" w:rsidR="00251AF7" w:rsidRPr="00B24A7E" w:rsidRDefault="00251AF7" w:rsidP="00251AF7">
      <w:r w:rsidRPr="00B24A7E">
        <w:rPr>
          <w:rFonts w:eastAsia="???"/>
          <w:i/>
          <w:iCs/>
        </w:rPr>
        <w:lastRenderedPageBreak/>
        <w:t>c)</w:t>
      </w:r>
      <w:r w:rsidRPr="00B24A7E">
        <w:rPr>
          <w:rFonts w:eastAsia="???"/>
        </w:rPr>
        <w:tab/>
      </w:r>
      <w:r w:rsidRPr="00B24A7E">
        <w:t>что в МСЭ</w:t>
      </w:r>
      <w:r w:rsidRPr="00B24A7E">
        <w:noBreakHyphen/>
        <w:t>R в настоящее время проводятся исследования развития IMT</w:t>
      </w:r>
      <w:r w:rsidRPr="00B24A7E">
        <w:rPr>
          <w:rFonts w:eastAsia="???"/>
        </w:rPr>
        <w:t xml:space="preserve">; </w:t>
      </w:r>
    </w:p>
    <w:p w14:paraId="3F283746" w14:textId="77777777" w:rsidR="00251AF7" w:rsidRPr="00B24A7E" w:rsidRDefault="00251AF7" w:rsidP="00251AF7">
      <w:r w:rsidRPr="00B24A7E">
        <w:rPr>
          <w:i/>
          <w:iCs/>
        </w:rPr>
        <w:t>d)</w:t>
      </w:r>
      <w:r w:rsidRPr="00B24A7E">
        <w:tab/>
        <w:t xml:space="preserve">что желательно согласование на всемирном уровне полос частот для IMT в целях обеспечения глобального роуминга и преимуществ экономии от масштаба; </w:t>
      </w:r>
    </w:p>
    <w:p w14:paraId="04DD556B" w14:textId="77777777" w:rsidR="00251AF7" w:rsidRPr="00B24A7E" w:rsidRDefault="00251AF7" w:rsidP="00251AF7">
      <w:pPr>
        <w:rPr>
          <w:lang w:eastAsia="nl-NL"/>
        </w:rPr>
      </w:pPr>
      <w:r w:rsidRPr="00B24A7E">
        <w:rPr>
          <w:i/>
          <w:iCs/>
          <w:lang w:eastAsia="ko-KR"/>
        </w:rPr>
        <w:t>e</w:t>
      </w:r>
      <w:r w:rsidRPr="00B24A7E">
        <w:rPr>
          <w:i/>
          <w:iCs/>
        </w:rPr>
        <w:t>)</w:t>
      </w:r>
      <w:r w:rsidRPr="00B24A7E">
        <w:tab/>
        <w:t xml:space="preserve">что в настоящее время развитие систем </w:t>
      </w:r>
      <w:r w:rsidRPr="00B24A7E">
        <w:rPr>
          <w:lang w:eastAsia="ko-KR"/>
        </w:rPr>
        <w:t xml:space="preserve">IMT предусматривает обеспечение разнообразных сценариев использования и применений, таких как </w:t>
      </w:r>
      <w:r w:rsidRPr="00B24A7E">
        <w:rPr>
          <w:color w:val="000000"/>
        </w:rPr>
        <w:t>усовершенствованная подвижная широкополосная связь, интенсивный межмашинный обмен и сверхнадежная передача данных с малой задержкой</w:t>
      </w:r>
      <w:r w:rsidRPr="00B24A7E">
        <w:rPr>
          <w:lang w:eastAsia="ko-KR"/>
        </w:rPr>
        <w:t xml:space="preserve">; </w:t>
      </w:r>
    </w:p>
    <w:p w14:paraId="3A22AD4F" w14:textId="77777777" w:rsidR="00251AF7" w:rsidRPr="00B24A7E" w:rsidRDefault="00251AF7" w:rsidP="00251AF7">
      <w:r w:rsidRPr="00B24A7E">
        <w:rPr>
          <w:i/>
        </w:rPr>
        <w:t>f)</w:t>
      </w:r>
      <w:r w:rsidRPr="00B24A7E">
        <w:tab/>
        <w:t>что для применений IMT со сверхмалой задержкой и очень высокой скоростью передачи потребуются бóльшие непрерывные блоки спектра, чем имеющиеся в полосах частот, которые в настоящее время определены для использования администрациями, желающими внедрить IMT;</w:t>
      </w:r>
    </w:p>
    <w:p w14:paraId="5F5F7575" w14:textId="638B8757" w:rsidR="00251AF7" w:rsidRPr="00B24A7E" w:rsidRDefault="00251AF7" w:rsidP="00251AF7">
      <w:pPr>
        <w:rPr>
          <w:lang w:eastAsia="nl-NL"/>
        </w:rPr>
      </w:pPr>
      <w:r w:rsidRPr="00B24A7E">
        <w:rPr>
          <w:i/>
        </w:rPr>
        <w:t>g)</w:t>
      </w:r>
      <w:r w:rsidRPr="00B24A7E">
        <w:tab/>
        <w:t xml:space="preserve">что свойства полос верхних частот, такие как более короткая длина волны, позволят эффективнее использовать </w:t>
      </w:r>
      <w:r w:rsidRPr="00B24A7E">
        <w:rPr>
          <w:color w:val="000000"/>
        </w:rPr>
        <w:t>усовершенствованные антенные системы</w:t>
      </w:r>
      <w:r w:rsidRPr="00B24A7E">
        <w:t>, включая MIMO и методы формирования лучей, при обеспечении усовершенствованной широкополосной связи</w:t>
      </w:r>
      <w:r>
        <w:t>,</w:t>
      </w:r>
    </w:p>
    <w:p w14:paraId="60F66D42" w14:textId="77777777" w:rsidR="00EB5C42" w:rsidRPr="001F21CE" w:rsidRDefault="00EB5C42" w:rsidP="00EB5C42">
      <w:pPr>
        <w:pStyle w:val="Call"/>
      </w:pPr>
      <w:r w:rsidRPr="00B24A7E">
        <w:t>отмечая</w:t>
      </w:r>
    </w:p>
    <w:p w14:paraId="68CA6533" w14:textId="431B000A" w:rsidR="00EB5C42" w:rsidRPr="007D071B" w:rsidRDefault="006A4350" w:rsidP="007D071B">
      <w:pPr>
        <w:rPr>
          <w:rFonts w:eastAsia="???"/>
        </w:rPr>
      </w:pPr>
      <w:r w:rsidRPr="007D071B">
        <w:rPr>
          <w:rFonts w:eastAsia="???"/>
        </w:rPr>
        <w:t xml:space="preserve">Рекомендацию МСЭ-R M.2083 </w:t>
      </w:r>
      <w:r w:rsidRPr="007D071B">
        <w:t>об основах и задачах будущего развития IMT на период до 2020 года и далее</w:t>
      </w:r>
      <w:r w:rsidR="00C3177C">
        <w:t>,</w:t>
      </w:r>
    </w:p>
    <w:p w14:paraId="379948C5" w14:textId="77777777" w:rsidR="00EB5C42" w:rsidRPr="00B24A7E" w:rsidRDefault="00EB5C42" w:rsidP="00EB5C42">
      <w:pPr>
        <w:pStyle w:val="Call"/>
        <w:rPr>
          <w:i w:val="0"/>
          <w:iCs/>
        </w:rPr>
      </w:pPr>
      <w:r w:rsidRPr="00B24A7E">
        <w:t>признавая</w:t>
      </w:r>
      <w:r w:rsidRPr="00B24A7E">
        <w:rPr>
          <w:i w:val="0"/>
          <w:iCs/>
        </w:rPr>
        <w:t>,</w:t>
      </w:r>
    </w:p>
    <w:p w14:paraId="0E896EFB" w14:textId="07477EDB" w:rsidR="00EB5C42" w:rsidRPr="00B24A7E" w:rsidDel="00986CEA" w:rsidRDefault="00EB5C42" w:rsidP="00EB5C42">
      <w:pPr>
        <w:rPr>
          <w:rFonts w:eastAsia="???"/>
          <w:iCs/>
        </w:rPr>
      </w:pPr>
      <w:r w:rsidRPr="00B24A7E">
        <w:rPr>
          <w:rFonts w:eastAsia="???"/>
          <w:i/>
          <w:iCs/>
        </w:rPr>
        <w:t>a</w:t>
      </w:r>
      <w:r w:rsidRPr="00B24A7E" w:rsidDel="00986CEA">
        <w:rPr>
          <w:rFonts w:eastAsia="???"/>
          <w:i/>
          <w:iCs/>
        </w:rPr>
        <w:t>)</w:t>
      </w:r>
      <w:r w:rsidRPr="00B24A7E" w:rsidDel="00986CEA">
        <w:rPr>
          <w:rFonts w:eastAsia="???"/>
        </w:rPr>
        <w:tab/>
      </w:r>
      <w:r w:rsidRPr="00B24A7E" w:rsidDel="00986CEA">
        <w:t>что определение какой-либо полосы частот для IMT не означает установления приоритета в</w:t>
      </w:r>
      <w:r w:rsidR="00A4094C">
        <w:t xml:space="preserve"> </w:t>
      </w:r>
      <w:r w:rsidRPr="00B24A7E" w:rsidDel="00986CEA">
        <w:t>Регламенте радиосвязи и не препятствует использованию этой полосы частот любым применением служб, которым она распределена</w:t>
      </w:r>
      <w:r w:rsidRPr="00B24A7E">
        <w:t>;</w:t>
      </w:r>
    </w:p>
    <w:p w14:paraId="49735C9D" w14:textId="77777777" w:rsidR="00EB5C42" w:rsidRPr="00A4094C" w:rsidRDefault="00EB5C42" w:rsidP="00A4094C">
      <w:pPr>
        <w:rPr>
          <w:i/>
          <w:iCs/>
        </w:rPr>
      </w:pPr>
      <w:r w:rsidRPr="00A4094C">
        <w:rPr>
          <w:i/>
          <w:iCs/>
        </w:rPr>
        <w:t>[для варианта 1 условия A2a]</w:t>
      </w:r>
    </w:p>
    <w:p w14:paraId="69B4CD2C" w14:textId="5474A9C0" w:rsidR="00EB5C42" w:rsidRPr="00B24A7E" w:rsidRDefault="00EB5C42" w:rsidP="00EB5C42">
      <w:pPr>
        <w:rPr>
          <w:lang w:eastAsia="nl-NL"/>
        </w:rPr>
      </w:pPr>
      <w:r w:rsidRPr="00B24A7E">
        <w:rPr>
          <w:i/>
        </w:rPr>
        <w:t>b)</w:t>
      </w:r>
      <w:r w:rsidRPr="00B24A7E">
        <w:tab/>
        <w:t>что в Резолюции </w:t>
      </w:r>
      <w:r w:rsidRPr="00B24A7E">
        <w:rPr>
          <w:b/>
        </w:rPr>
        <w:t>750 (Пересм. ВКР</w:t>
      </w:r>
      <w:r w:rsidRPr="00B24A7E">
        <w:rPr>
          <w:b/>
        </w:rPr>
        <w:noBreakHyphen/>
        <w:t>19)</w:t>
      </w:r>
      <w:r w:rsidRPr="00B24A7E">
        <w:rPr>
          <w:bCs/>
        </w:rPr>
        <w:t xml:space="preserve"> установлены</w:t>
      </w:r>
      <w:r w:rsidRPr="00B24A7E">
        <w:t xml:space="preserve"> предельные уровни нежелательных излучений в полосе частот 23,6−24 ГГц от базовых станций IMT и подвижных станций IMT в полосе частот 24,25–27,5 ГГц;</w:t>
      </w:r>
    </w:p>
    <w:p w14:paraId="582FFE87" w14:textId="31B49EDA" w:rsidR="00EB5C42" w:rsidRPr="006A4350" w:rsidRDefault="00EB5C42" w:rsidP="00A4094C">
      <w:pPr>
        <w:rPr>
          <w:i/>
          <w:iCs/>
        </w:rPr>
      </w:pPr>
      <w:r w:rsidRPr="006A4350">
        <w:rPr>
          <w:i/>
          <w:iCs/>
        </w:rPr>
        <w:t>[</w:t>
      </w:r>
      <w:r w:rsidRPr="00A4094C">
        <w:rPr>
          <w:i/>
          <w:iCs/>
        </w:rPr>
        <w:t>для</w:t>
      </w:r>
      <w:r w:rsidRPr="006A4350">
        <w:rPr>
          <w:i/>
          <w:iCs/>
        </w:rPr>
        <w:t xml:space="preserve"> </w:t>
      </w:r>
      <w:r w:rsidRPr="00A4094C">
        <w:rPr>
          <w:i/>
          <w:iCs/>
        </w:rPr>
        <w:t>варианта</w:t>
      </w:r>
      <w:r w:rsidRPr="00221F46">
        <w:rPr>
          <w:i/>
          <w:iCs/>
          <w:lang w:val="en-GB"/>
        </w:rPr>
        <w:t> </w:t>
      </w:r>
      <w:r w:rsidR="003D7345" w:rsidRPr="006A4350">
        <w:rPr>
          <w:i/>
          <w:iCs/>
        </w:rPr>
        <w:t>2</w:t>
      </w:r>
      <w:r w:rsidRPr="006A4350">
        <w:rPr>
          <w:i/>
          <w:iCs/>
        </w:rPr>
        <w:t xml:space="preserve"> </w:t>
      </w:r>
      <w:r w:rsidRPr="00A4094C">
        <w:rPr>
          <w:i/>
          <w:iCs/>
        </w:rPr>
        <w:t>условия</w:t>
      </w:r>
      <w:r w:rsidRPr="00221F46">
        <w:rPr>
          <w:i/>
          <w:iCs/>
          <w:lang w:val="en-GB"/>
        </w:rPr>
        <w:t> A</w:t>
      </w:r>
      <w:r w:rsidRPr="006A4350">
        <w:rPr>
          <w:i/>
          <w:iCs/>
        </w:rPr>
        <w:t>2</w:t>
      </w:r>
      <w:r w:rsidRPr="00221F46">
        <w:rPr>
          <w:i/>
          <w:iCs/>
          <w:lang w:val="en-GB"/>
        </w:rPr>
        <w:t>b</w:t>
      </w:r>
      <w:r w:rsidRPr="006A4350">
        <w:rPr>
          <w:i/>
          <w:iCs/>
        </w:rPr>
        <w:t>]</w:t>
      </w:r>
    </w:p>
    <w:p w14:paraId="4BC55D53" w14:textId="04C1767C" w:rsidR="006A4350" w:rsidRPr="006A4350" w:rsidRDefault="00EB5C42" w:rsidP="00EB5C42">
      <w:r w:rsidRPr="003D7345">
        <w:rPr>
          <w:i/>
          <w:lang w:val="en-GB"/>
        </w:rPr>
        <w:t>c</w:t>
      </w:r>
      <w:r w:rsidRPr="006A4350">
        <w:rPr>
          <w:i/>
        </w:rPr>
        <w:t>)</w:t>
      </w:r>
      <w:r w:rsidRPr="006A4350">
        <w:tab/>
      </w:r>
      <w:r w:rsidR="006A4350" w:rsidRPr="006A4350">
        <w:rPr>
          <w:lang w:eastAsia="nl-NL"/>
        </w:rPr>
        <w:t>что предельные уровни побочных излучений, указанные в Рекомендации МСЭ-</w:t>
      </w:r>
      <w:r w:rsidR="006A4350" w:rsidRPr="006A4350">
        <w:rPr>
          <w:lang w:val="en-GB" w:eastAsia="nl-NL"/>
        </w:rPr>
        <w:t>R</w:t>
      </w:r>
      <w:r w:rsidR="006A4350" w:rsidRPr="006A4350">
        <w:rPr>
          <w:lang w:eastAsia="nl-NL"/>
        </w:rPr>
        <w:t xml:space="preserve"> </w:t>
      </w:r>
      <w:r w:rsidR="006A4350" w:rsidRPr="006A4350">
        <w:rPr>
          <w:lang w:val="en-GB" w:eastAsia="nl-NL"/>
        </w:rPr>
        <w:t>SM</w:t>
      </w:r>
      <w:r w:rsidR="006A4350" w:rsidRPr="006A4350">
        <w:rPr>
          <w:lang w:eastAsia="nl-NL"/>
        </w:rPr>
        <w:t>.329</w:t>
      </w:r>
      <w:r w:rsidR="006A4350" w:rsidRPr="006A4350">
        <w:t xml:space="preserve"> для категории B (</w:t>
      </w:r>
      <w:r w:rsidR="00812FE6">
        <w:t>–</w:t>
      </w:r>
      <w:r w:rsidR="006A4350" w:rsidRPr="006A4350">
        <w:t>60 дБ(Вт/МГц)), являются достаточными для защиты ССИЗ (пассивной) от излучений второй гармоники базовых станций IMT в полосе частот 24,25−27,5 ГГц</w:t>
      </w:r>
      <w:r w:rsidR="006A4350" w:rsidRPr="006A4350">
        <w:rPr>
          <w:lang w:eastAsia="nl-NL"/>
        </w:rPr>
        <w:t>,</w:t>
      </w:r>
    </w:p>
    <w:p w14:paraId="420B2C01" w14:textId="706A45B2" w:rsidR="00EB5C42" w:rsidRPr="00DB5747" w:rsidRDefault="00EB5C42" w:rsidP="00EB5C42">
      <w:pPr>
        <w:pStyle w:val="Call"/>
        <w:rPr>
          <w:i w:val="0"/>
          <w:iCs/>
        </w:rPr>
      </w:pPr>
      <w:r w:rsidRPr="00B24A7E">
        <w:t>решает</w:t>
      </w:r>
      <w:r w:rsidR="00DB5747" w:rsidRPr="00DB5747">
        <w:rPr>
          <w:i w:val="0"/>
          <w:iCs/>
        </w:rPr>
        <w:t>,</w:t>
      </w:r>
    </w:p>
    <w:p w14:paraId="00656AFA" w14:textId="1AD67EF0" w:rsidR="00CE1E02" w:rsidRPr="00A4094C" w:rsidRDefault="00CE1E02" w:rsidP="00A4094C">
      <w:r w:rsidRPr="00A4094C">
        <w:t>1</w:t>
      </w:r>
      <w:r w:rsidRPr="00A4094C">
        <w:tab/>
        <w:t>что администрации, желающие внедрить IMT, рассматривают использование полосы частот 24,25−27,5 ГГц, которая определена для IMT в п. </w:t>
      </w:r>
      <w:r w:rsidRPr="006E5351">
        <w:rPr>
          <w:b/>
          <w:bCs/>
        </w:rPr>
        <w:t>5.A113</w:t>
      </w:r>
      <w:r w:rsidRPr="00A4094C">
        <w:t>, и преимущества согласованного использования спектра для наземного сегмента IMT с учетом соответствующих Рекомендаций МСЭ</w:t>
      </w:r>
      <w:r w:rsidRPr="00A4094C">
        <w:noBreakHyphen/>
        <w:t>R в действующей редакции;</w:t>
      </w:r>
    </w:p>
    <w:p w14:paraId="4DC5A88D" w14:textId="32F4E2BB" w:rsidR="00CE1E02" w:rsidRPr="00A4094C" w:rsidRDefault="00CE1E02" w:rsidP="00A4094C">
      <w:r w:rsidRPr="00A4094C">
        <w:t>2</w:t>
      </w:r>
      <w:r w:rsidRPr="00A4094C">
        <w:tab/>
        <w:t>что для обеспечения сосуществования IMT в полосе частот 24,25−27,5 ГГц, которая определена на ВКР</w:t>
      </w:r>
      <w:r w:rsidRPr="00A4094C">
        <w:noBreakHyphen/>
        <w:t>19 в Статье </w:t>
      </w:r>
      <w:r w:rsidRPr="006E5351">
        <w:rPr>
          <w:b/>
          <w:bCs/>
        </w:rPr>
        <w:t>5</w:t>
      </w:r>
      <w:r w:rsidRPr="00A4094C">
        <w:t xml:space="preserve"> Регламента радиосвязи, и другими службами, которым распределена эта полоса частот, включая обеспечение защиты этих других служб, администрации должны применять</w:t>
      </w:r>
      <w:r w:rsidR="00221F46" w:rsidRPr="00221F46">
        <w:t xml:space="preserve"> </w:t>
      </w:r>
      <w:r w:rsidR="00221F46">
        <w:t>следующее</w:t>
      </w:r>
      <w:r w:rsidRPr="00A4094C">
        <w:t xml:space="preserve"> услови</w:t>
      </w:r>
      <w:r w:rsidR="00221F46">
        <w:t>е</w:t>
      </w:r>
      <w:r w:rsidRPr="00A4094C">
        <w:t>:</w:t>
      </w:r>
    </w:p>
    <w:p w14:paraId="32DFF7C0" w14:textId="6397945B" w:rsidR="00CE1E02" w:rsidRPr="00A4094C" w:rsidRDefault="00CE1E02" w:rsidP="00A4094C">
      <w:pPr>
        <w:rPr>
          <w:i/>
          <w:iCs/>
        </w:rPr>
      </w:pPr>
      <w:r w:rsidRPr="00A4094C">
        <w:rPr>
          <w:i/>
          <w:iCs/>
        </w:rPr>
        <w:t>[для варианта 5 условия A2e]</w:t>
      </w:r>
    </w:p>
    <w:p w14:paraId="55305066" w14:textId="2A2CF813" w:rsidR="00CE1E02" w:rsidRPr="006E5351" w:rsidRDefault="006E5351" w:rsidP="006E5351">
      <w:pPr>
        <w:pStyle w:val="enumlev1"/>
        <w:rPr>
          <w:i/>
          <w:iCs/>
        </w:rPr>
      </w:pPr>
      <w:r w:rsidRPr="006E5351">
        <w:rPr>
          <w:i/>
          <w:iCs/>
        </w:rPr>
        <w:tab/>
      </w:r>
      <w:r w:rsidR="00CE1E02" w:rsidRPr="006E5351">
        <w:rPr>
          <w:i/>
          <w:iCs/>
        </w:rPr>
        <w:t>что при развертывании базовых станций вне помещения необходимо принять все возможные меры, для того чтобы для каждой передающей антенны ее главный луч не наводился выше горизонта, и, кроме того, антенна должна иметь механическое наведение ниже горизонта, за исключением случаев, когда базов</w:t>
      </w:r>
      <w:r w:rsidR="00221F46">
        <w:rPr>
          <w:i/>
          <w:iCs/>
        </w:rPr>
        <w:t>ая</w:t>
      </w:r>
      <w:r w:rsidR="00CE1E02" w:rsidRPr="006E5351">
        <w:rPr>
          <w:i/>
          <w:iCs/>
        </w:rPr>
        <w:t xml:space="preserve"> станци</w:t>
      </w:r>
      <w:r w:rsidR="00221F46">
        <w:rPr>
          <w:i/>
          <w:iCs/>
        </w:rPr>
        <w:t>я</w:t>
      </w:r>
      <w:r w:rsidR="00CE1E02" w:rsidRPr="006E5351">
        <w:rPr>
          <w:i/>
          <w:iCs/>
        </w:rPr>
        <w:t xml:space="preserve"> является только приемной</w:t>
      </w:r>
      <w:r w:rsidR="00A4094C" w:rsidRPr="006E5351">
        <w:rPr>
          <w:i/>
          <w:iCs/>
        </w:rPr>
        <w:t>,</w:t>
      </w:r>
    </w:p>
    <w:p w14:paraId="3989361E" w14:textId="0B3758B8" w:rsidR="00CE1E02" w:rsidRPr="00CE1E02" w:rsidRDefault="00CE1E02" w:rsidP="00A4094C">
      <w:pPr>
        <w:pStyle w:val="Call"/>
        <w:rPr>
          <w:lang w:eastAsia="ja-JP"/>
        </w:rPr>
      </w:pPr>
      <w:r w:rsidRPr="00CE1E02">
        <w:lastRenderedPageBreak/>
        <w:t>предлагает МСЭ</w:t>
      </w:r>
      <w:r w:rsidRPr="00CE1E02">
        <w:noBreakHyphen/>
        <w:t>R</w:t>
      </w:r>
    </w:p>
    <w:p w14:paraId="5FEDE74D" w14:textId="47598D5B" w:rsidR="00CE1E02" w:rsidRPr="00CE1E02" w:rsidRDefault="00CE1E02" w:rsidP="00A4094C">
      <w:pPr>
        <w:rPr>
          <w:lang w:eastAsia="ja-JP"/>
        </w:rPr>
      </w:pPr>
      <w:r w:rsidRPr="00CE1E02">
        <w:rPr>
          <w:lang w:eastAsia="ja-JP"/>
        </w:rPr>
        <w:t>разработать согласованные планы размещения частот, для того чтобы содействовать развертыванию IMT в полосе частот 24,25−27,5 ГГц, учитывая результаты исследований совместимости и совместного использования частот</w:t>
      </w:r>
      <w:r>
        <w:rPr>
          <w:lang w:eastAsia="ja-JP"/>
        </w:rPr>
        <w:t>.</w:t>
      </w:r>
    </w:p>
    <w:p w14:paraId="458DABFF" w14:textId="361D3E3D" w:rsidR="006A4350" w:rsidRPr="006A4350" w:rsidRDefault="00E32E65" w:rsidP="00A4094C">
      <w:pPr>
        <w:pStyle w:val="Reasons"/>
        <w:keepNext/>
      </w:pPr>
      <w:r>
        <w:rPr>
          <w:b/>
        </w:rPr>
        <w:t>Основания</w:t>
      </w:r>
      <w:r w:rsidRPr="006A4350">
        <w:rPr>
          <w:bCs/>
        </w:rPr>
        <w:t>:</w:t>
      </w:r>
      <w:r w:rsidR="00812FE6" w:rsidRPr="00812FE6">
        <w:rPr>
          <w:bCs/>
        </w:rPr>
        <w:t xml:space="preserve"> </w:t>
      </w:r>
      <w:r w:rsidR="006A4350" w:rsidRPr="00E3213F">
        <w:t xml:space="preserve">Определить полосу частот 24,25–27,5 ГГц для обеспечения согласованного на глобальном уровне спектра для IMT на основе </w:t>
      </w:r>
      <w:r w:rsidR="006A4350" w:rsidRPr="006A4350">
        <w:t xml:space="preserve">метода </w:t>
      </w:r>
      <w:r w:rsidR="006A4350" w:rsidRPr="006A4350">
        <w:rPr>
          <w:lang w:val="en-GB"/>
        </w:rPr>
        <w:t>A</w:t>
      </w:r>
      <w:r w:rsidR="006A4350" w:rsidRPr="006A4350">
        <w:t xml:space="preserve">2, </w:t>
      </w:r>
      <w:r w:rsidR="006A4350" w:rsidRPr="00E3213F">
        <w:t xml:space="preserve">альтернативного варианта </w:t>
      </w:r>
      <w:r w:rsidR="006A4350" w:rsidRPr="006A4350">
        <w:t xml:space="preserve">2, условий </w:t>
      </w:r>
      <w:r w:rsidR="006A4350" w:rsidRPr="006A4350">
        <w:rPr>
          <w:lang w:val="en-GB"/>
        </w:rPr>
        <w:t>A</w:t>
      </w:r>
      <w:r w:rsidR="006A4350" w:rsidRPr="006A4350">
        <w:t>2</w:t>
      </w:r>
      <w:r w:rsidR="006A4350" w:rsidRPr="006A4350">
        <w:rPr>
          <w:lang w:val="en-GB"/>
        </w:rPr>
        <w:t>a</w:t>
      </w:r>
      <w:r w:rsidR="006A4350" w:rsidRPr="006A4350">
        <w:t>/</w:t>
      </w:r>
      <w:r w:rsidR="006A4350" w:rsidRPr="006A4350">
        <w:rPr>
          <w:lang w:val="en-GB"/>
        </w:rPr>
        <w:t>A</w:t>
      </w:r>
      <w:r w:rsidR="006A4350" w:rsidRPr="006A4350">
        <w:t>2</w:t>
      </w:r>
      <w:r w:rsidR="006A4350" w:rsidRPr="006A4350">
        <w:rPr>
          <w:lang w:val="en-GB"/>
        </w:rPr>
        <w:t>b</w:t>
      </w:r>
      <w:r w:rsidR="006A4350" w:rsidRPr="006A4350">
        <w:t>/</w:t>
      </w:r>
      <w:r w:rsidR="006A4350" w:rsidRPr="006A4350">
        <w:rPr>
          <w:lang w:val="en-GB"/>
        </w:rPr>
        <w:t>A</w:t>
      </w:r>
      <w:r w:rsidR="006A4350" w:rsidRPr="006A4350">
        <w:t>2</w:t>
      </w:r>
      <w:r w:rsidR="006A4350" w:rsidRPr="006A4350">
        <w:rPr>
          <w:lang w:val="en-GB"/>
        </w:rPr>
        <w:t>e</w:t>
      </w:r>
      <w:r w:rsidR="006A4350" w:rsidRPr="006A4350">
        <w:t xml:space="preserve"> и связанных с ними вариантов.</w:t>
      </w:r>
    </w:p>
    <w:p w14:paraId="0F04796D" w14:textId="77777777" w:rsidR="00785A29" w:rsidRPr="001F21CE" w:rsidRDefault="00EB5C42">
      <w:pPr>
        <w:pStyle w:val="Proposal"/>
      </w:pPr>
      <w:r w:rsidRPr="00C96DDC">
        <w:rPr>
          <w:lang w:val="en-GB"/>
        </w:rPr>
        <w:t>SUP</w:t>
      </w:r>
      <w:r w:rsidRPr="001F21CE">
        <w:tab/>
      </w:r>
      <w:r w:rsidRPr="00C96DDC">
        <w:rPr>
          <w:lang w:val="en-GB"/>
        </w:rPr>
        <w:t>NZL</w:t>
      </w:r>
      <w:r w:rsidRPr="001F21CE">
        <w:t>/45</w:t>
      </w:r>
      <w:r w:rsidRPr="00C96DDC">
        <w:rPr>
          <w:lang w:val="en-GB"/>
        </w:rPr>
        <w:t>A</w:t>
      </w:r>
      <w:r w:rsidRPr="001F21CE">
        <w:t>13/10</w:t>
      </w:r>
      <w:r w:rsidRPr="001F21CE">
        <w:rPr>
          <w:vanish/>
          <w:color w:val="7F7F7F" w:themeColor="text1" w:themeTint="80"/>
          <w:vertAlign w:val="superscript"/>
        </w:rPr>
        <w:t>#49949</w:t>
      </w:r>
    </w:p>
    <w:p w14:paraId="39B30FC2" w14:textId="77777777" w:rsidR="00EB5C42" w:rsidRPr="001F21CE" w:rsidRDefault="00EB5C42" w:rsidP="00EB5C42">
      <w:pPr>
        <w:pStyle w:val="ResNo"/>
      </w:pPr>
      <w:r w:rsidRPr="00B24A7E">
        <w:t>РЕЗОЛЮЦИЯ</w:t>
      </w:r>
      <w:r w:rsidRPr="00C96DDC">
        <w:rPr>
          <w:lang w:val="en-GB"/>
        </w:rPr>
        <w:t> </w:t>
      </w:r>
      <w:r w:rsidRPr="001F21CE">
        <w:t>238</w:t>
      </w:r>
      <w:r w:rsidRPr="00C96DDC">
        <w:rPr>
          <w:lang w:val="en-GB"/>
        </w:rPr>
        <w:t> </w:t>
      </w:r>
      <w:r w:rsidRPr="001F21CE">
        <w:t>(</w:t>
      </w:r>
      <w:r w:rsidRPr="00B24A7E">
        <w:t>ВКР</w:t>
      </w:r>
      <w:r w:rsidRPr="001F21CE">
        <w:noBreakHyphen/>
        <w:t>15)</w:t>
      </w:r>
    </w:p>
    <w:p w14:paraId="2570520E" w14:textId="197628F3" w:rsidR="00EB5C42" w:rsidRPr="00B24A7E" w:rsidRDefault="00EB5C42" w:rsidP="00EB5C42">
      <w:pPr>
        <w:pStyle w:val="Restitle"/>
      </w:pPr>
      <w:r w:rsidRPr="00B24A7E">
        <w:t xml:space="preserve">Исследования связанных с частотами вопросов, которые направлены на определение спектра для Международной подвижной электросвязи, включая возможные дополнительные распределения подвижным службам на первичной основе в участке(ах) диапазона частот между </w:t>
      </w:r>
      <w:r w:rsidRPr="00B24A7E">
        <w:rPr>
          <w:lang w:eastAsia="ja-JP"/>
        </w:rPr>
        <w:t>24,25</w:t>
      </w:r>
      <w:r w:rsidRPr="00B24A7E">
        <w:t xml:space="preserve"> и 86</w:t>
      </w:r>
      <w:r w:rsidR="00D5634E">
        <w:t> </w:t>
      </w:r>
      <w:r w:rsidRPr="00B24A7E">
        <w:t>ГГц для будущего развития IMT на</w:t>
      </w:r>
      <w:r w:rsidR="00A4094C">
        <w:t xml:space="preserve"> </w:t>
      </w:r>
      <w:r w:rsidRPr="00B24A7E">
        <w:t>период</w:t>
      </w:r>
      <w:r w:rsidR="00A4094C">
        <w:t xml:space="preserve"> </w:t>
      </w:r>
      <w:r w:rsidRPr="00B24A7E">
        <w:t>до</w:t>
      </w:r>
      <w:r w:rsidR="00A4094C">
        <w:t xml:space="preserve"> </w:t>
      </w:r>
      <w:r w:rsidRPr="00B24A7E">
        <w:t>2020</w:t>
      </w:r>
      <w:r w:rsidR="00D5634E">
        <w:t> </w:t>
      </w:r>
      <w:r w:rsidRPr="00B24A7E">
        <w:t>года и далее</w:t>
      </w:r>
    </w:p>
    <w:p w14:paraId="78E5D7E7" w14:textId="09493EE5" w:rsidR="006A4350" w:rsidRPr="006A4350" w:rsidRDefault="00EB5C42" w:rsidP="006A4350">
      <w:pPr>
        <w:pStyle w:val="Reasons"/>
      </w:pPr>
      <w:r>
        <w:rPr>
          <w:b/>
        </w:rPr>
        <w:t>Основания</w:t>
      </w:r>
      <w:r w:rsidRPr="00FF208C">
        <w:rPr>
          <w:bCs/>
        </w:rPr>
        <w:t>:</w:t>
      </w:r>
      <w:r w:rsidR="00812FE6" w:rsidRPr="00812FE6">
        <w:t xml:space="preserve"> </w:t>
      </w:r>
      <w:r w:rsidR="00FF208C" w:rsidRPr="006A4350">
        <w:t>Необходимост</w:t>
      </w:r>
      <w:r w:rsidR="00FF208C">
        <w:t>ь</w:t>
      </w:r>
      <w:r w:rsidR="00FF208C" w:rsidRPr="00FF208C">
        <w:t xml:space="preserve"> </w:t>
      </w:r>
      <w:r w:rsidR="006A4350" w:rsidRPr="006A4350">
        <w:t>сохранять</w:t>
      </w:r>
      <w:r w:rsidR="006A4350" w:rsidRPr="00FF208C">
        <w:t xml:space="preserve"> </w:t>
      </w:r>
      <w:r w:rsidR="006A4350" w:rsidRPr="006A4350">
        <w:t>Резолюцию</w:t>
      </w:r>
      <w:r w:rsidR="006A4350" w:rsidRPr="00FF208C">
        <w:t xml:space="preserve"> </w:t>
      </w:r>
      <w:r w:rsidR="00E32E65" w:rsidRPr="00FF208C">
        <w:rPr>
          <w:b/>
        </w:rPr>
        <w:t>238 (ВКР-15)</w:t>
      </w:r>
      <w:r w:rsidR="00FF208C" w:rsidRPr="00FF208C">
        <w:t xml:space="preserve"> </w:t>
      </w:r>
      <w:r w:rsidR="00FF208C">
        <w:t>отсутствует</w:t>
      </w:r>
      <w:r w:rsidR="00FF208C" w:rsidRPr="00FF208C">
        <w:t>,</w:t>
      </w:r>
      <w:r w:rsidR="00FF208C">
        <w:t xml:space="preserve"> </w:t>
      </w:r>
      <w:r w:rsidR="006A4350" w:rsidRPr="006A4350">
        <w:t>поскольку</w:t>
      </w:r>
      <w:r w:rsidR="003C6801">
        <w:t xml:space="preserve"> данный</w:t>
      </w:r>
      <w:r w:rsidR="006A4350" w:rsidRPr="006A4350">
        <w:t xml:space="preserve"> пункт повестки дня будет </w:t>
      </w:r>
      <w:r w:rsidR="00FF208C">
        <w:t>выполн</w:t>
      </w:r>
      <w:r w:rsidR="006A4350" w:rsidRPr="006A4350">
        <w:t xml:space="preserve">ен путем определения </w:t>
      </w:r>
      <w:r w:rsidR="00FF208C" w:rsidRPr="00FF208C">
        <w:t>подходящих</w:t>
      </w:r>
      <w:r w:rsidR="00FF208C">
        <w:t xml:space="preserve"> </w:t>
      </w:r>
      <w:r w:rsidR="006A4350" w:rsidRPr="006A4350">
        <w:t xml:space="preserve">полос частот, включая </w:t>
      </w:r>
      <w:r w:rsidR="00FF208C">
        <w:t xml:space="preserve">полосу </w:t>
      </w:r>
      <w:r w:rsidR="006A4350" w:rsidRPr="006A4350">
        <w:t>24,25</w:t>
      </w:r>
      <w:r w:rsidR="00FF208C" w:rsidRPr="00FF208C">
        <w:t>−</w:t>
      </w:r>
      <w:r w:rsidR="006A4350" w:rsidRPr="006A4350">
        <w:t>27,5 ГГц</w:t>
      </w:r>
      <w:r w:rsidR="00FF208C">
        <w:t>,</w:t>
      </w:r>
      <w:r w:rsidR="00FF208C" w:rsidRPr="00FF208C">
        <w:t xml:space="preserve"> </w:t>
      </w:r>
      <w:r w:rsidR="00FF208C" w:rsidRPr="006A4350">
        <w:t xml:space="preserve">для </w:t>
      </w:r>
      <w:r w:rsidR="00FF208C" w:rsidRPr="006A4350">
        <w:rPr>
          <w:lang w:val="en-GB"/>
        </w:rPr>
        <w:t>IMT</w:t>
      </w:r>
      <w:r w:rsidR="00FF208C" w:rsidRPr="006A4350">
        <w:t>-2020</w:t>
      </w:r>
      <w:r w:rsidR="006A4350" w:rsidRPr="006A4350">
        <w:t>.</w:t>
      </w:r>
    </w:p>
    <w:p w14:paraId="0659EE33" w14:textId="3E57ED53" w:rsidR="00E32E65" w:rsidRPr="00DB5747" w:rsidRDefault="00E32E65" w:rsidP="00E32E65">
      <w:pPr>
        <w:spacing w:before="720"/>
        <w:jc w:val="center"/>
        <w:rPr>
          <w:lang w:val="en-GB"/>
        </w:rPr>
      </w:pPr>
      <w:r>
        <w:t>______________</w:t>
      </w:r>
    </w:p>
    <w:sectPr w:rsidR="00E32E65" w:rsidRPr="00DB574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CD06" w14:textId="77777777" w:rsidR="006A4350" w:rsidRDefault="006A4350">
      <w:r>
        <w:separator/>
      </w:r>
    </w:p>
  </w:endnote>
  <w:endnote w:type="continuationSeparator" w:id="0">
    <w:p w14:paraId="34F6066B" w14:textId="77777777" w:rsidR="006A4350" w:rsidRDefault="006A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3940" w14:textId="77777777" w:rsidR="006A4350" w:rsidRDefault="006A4350">
    <w:pPr>
      <w:framePr w:wrap="around" w:vAnchor="text" w:hAnchor="margin" w:xAlign="right" w:y="1"/>
    </w:pPr>
    <w:r>
      <w:fldChar w:fldCharType="begin"/>
    </w:r>
    <w:r>
      <w:instrText xml:space="preserve">PAGE  </w:instrText>
    </w:r>
    <w:r>
      <w:fldChar w:fldCharType="end"/>
    </w:r>
  </w:p>
  <w:p w14:paraId="0B6D2FD5" w14:textId="5CC448B1" w:rsidR="006A4350" w:rsidRPr="001F21CE" w:rsidRDefault="006A4350">
    <w:pPr>
      <w:ind w:right="360"/>
      <w:rPr>
        <w:lang w:val="en-GB"/>
      </w:rPr>
    </w:pPr>
    <w:r>
      <w:fldChar w:fldCharType="begin"/>
    </w:r>
    <w:r w:rsidRPr="001F21CE">
      <w:rPr>
        <w:lang w:val="en-GB"/>
      </w:rPr>
      <w:instrText xml:space="preserve"> FILENAME \p  \* MERGEFORMAT </w:instrText>
    </w:r>
    <w:r>
      <w:fldChar w:fldCharType="separate"/>
    </w:r>
    <w:r w:rsidR="00061830">
      <w:rPr>
        <w:noProof/>
        <w:lang w:val="en-GB"/>
      </w:rPr>
      <w:t>P:\RUS\ITU-R\CONF-R\CMR19\000\045ADD13R.docx</w:t>
    </w:r>
    <w:r>
      <w:fldChar w:fldCharType="end"/>
    </w:r>
    <w:r w:rsidRPr="001F21CE">
      <w:rPr>
        <w:lang w:val="en-GB"/>
      </w:rPr>
      <w:tab/>
    </w:r>
    <w:r>
      <w:fldChar w:fldCharType="begin"/>
    </w:r>
    <w:r>
      <w:instrText xml:space="preserve"> SAVEDATE \@ DD.MM.YY </w:instrText>
    </w:r>
    <w:r>
      <w:fldChar w:fldCharType="separate"/>
    </w:r>
    <w:r w:rsidR="00061830">
      <w:rPr>
        <w:noProof/>
      </w:rPr>
      <w:t>19.10.19</w:t>
    </w:r>
    <w:r>
      <w:fldChar w:fldCharType="end"/>
    </w:r>
    <w:r w:rsidRPr="001F21CE">
      <w:rPr>
        <w:lang w:val="en-GB"/>
      </w:rPr>
      <w:tab/>
    </w:r>
    <w:r>
      <w:fldChar w:fldCharType="begin"/>
    </w:r>
    <w:r>
      <w:instrText xml:space="preserve"> PRINTDATE \@ DD.MM.YY </w:instrText>
    </w:r>
    <w:r>
      <w:fldChar w:fldCharType="separate"/>
    </w:r>
    <w:r w:rsidR="00061830">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1597" w14:textId="4A460355" w:rsidR="006A4350" w:rsidRPr="00D55ED9" w:rsidRDefault="006A4350" w:rsidP="00F33B22">
    <w:pPr>
      <w:pStyle w:val="Footer"/>
    </w:pPr>
    <w:r>
      <w:fldChar w:fldCharType="begin"/>
    </w:r>
    <w:r w:rsidRPr="001F21CE">
      <w:instrText xml:space="preserve"> FILENAME \p  \* MERGEFORMAT </w:instrText>
    </w:r>
    <w:r>
      <w:fldChar w:fldCharType="separate"/>
    </w:r>
    <w:r w:rsidR="00061830">
      <w:t>P:\RUS\ITU-R\CONF-R\CMR19\000\045ADD13R.docx</w:t>
    </w:r>
    <w:r>
      <w:fldChar w:fldCharType="end"/>
    </w:r>
    <w:r>
      <w:t xml:space="preserve"> (461856)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56A6" w14:textId="7F292F07" w:rsidR="006A4350" w:rsidRPr="001F21CE" w:rsidRDefault="006A4350" w:rsidP="00FB67E5">
    <w:pPr>
      <w:pStyle w:val="Footer"/>
    </w:pPr>
    <w:r>
      <w:fldChar w:fldCharType="begin"/>
    </w:r>
    <w:r w:rsidRPr="001F21CE">
      <w:instrText xml:space="preserve"> FILENAME \p  \* MERGEFORMAT </w:instrText>
    </w:r>
    <w:r>
      <w:fldChar w:fldCharType="separate"/>
    </w:r>
    <w:r w:rsidR="00061830">
      <w:t>P:\RUS\ITU-R\CONF-R\CMR19\000\045ADD13R.docx</w:t>
    </w:r>
    <w:r>
      <w:fldChar w:fldCharType="end"/>
    </w:r>
    <w:r>
      <w:t xml:space="preserve"> (461856)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A725" w14:textId="77777777" w:rsidR="006A4350" w:rsidRDefault="006A4350">
      <w:r>
        <w:rPr>
          <w:b/>
        </w:rPr>
        <w:t>_______________</w:t>
      </w:r>
    </w:p>
  </w:footnote>
  <w:footnote w:type="continuationSeparator" w:id="0">
    <w:p w14:paraId="3F9015A2" w14:textId="77777777" w:rsidR="006A4350" w:rsidRDefault="006A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0F28" w14:textId="77777777" w:rsidR="006A4350" w:rsidRPr="00434A7C" w:rsidRDefault="006A4350" w:rsidP="00DE2EBA">
    <w:pPr>
      <w:pStyle w:val="Header"/>
      <w:rPr>
        <w:lang w:val="en-US"/>
      </w:rPr>
    </w:pPr>
    <w:r>
      <w:fldChar w:fldCharType="begin"/>
    </w:r>
    <w:r>
      <w:instrText xml:space="preserve"> PAGE </w:instrText>
    </w:r>
    <w:r>
      <w:fldChar w:fldCharType="separate"/>
    </w:r>
    <w:r>
      <w:rPr>
        <w:noProof/>
      </w:rPr>
      <w:t>2</w:t>
    </w:r>
    <w:r>
      <w:fldChar w:fldCharType="end"/>
    </w:r>
  </w:p>
  <w:p w14:paraId="487D7601" w14:textId="77777777" w:rsidR="006A4350" w:rsidRDefault="006A4350" w:rsidP="00F65316">
    <w:pPr>
      <w:pStyle w:val="Header"/>
      <w:rPr>
        <w:lang w:val="en-US"/>
      </w:rPr>
    </w:pPr>
    <w:r>
      <w:t>CMR</w:t>
    </w:r>
    <w:r>
      <w:rPr>
        <w:lang w:val="en-US"/>
      </w:rPr>
      <w:t>19</w:t>
    </w:r>
    <w:r>
      <w:t>/45(Add.13)-</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3B1A90"/>
    <w:multiLevelType w:val="hybridMultilevel"/>
    <w:tmpl w:val="752A4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Marchenko, Alexandra">
    <w15:presenceInfo w15:providerId="AD" w15:userId="S::alexandra.marchenko@itu.int::6e67dd2c-d139-4472-b0aa-9a22eb869e03"/>
  </w15:person>
  <w15:person w15:author="Deraspe, Marie Jo">
    <w15:presenceInfo w15:providerId="AD" w15:userId="S-1-5-21-8740799-900759487-1415713722-39688"/>
  </w15:person>
  <w15:person w15:author="Russia">
    <w15:presenceInfo w15:providerId="None" w15:userId="Rus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51ED1"/>
    <w:rsid w:val="000525F6"/>
    <w:rsid w:val="00061830"/>
    <w:rsid w:val="000A0EF3"/>
    <w:rsid w:val="000C3F55"/>
    <w:rsid w:val="000C7DE1"/>
    <w:rsid w:val="000F33D8"/>
    <w:rsid w:val="000F39B4"/>
    <w:rsid w:val="00113D0B"/>
    <w:rsid w:val="001171E2"/>
    <w:rsid w:val="001226EC"/>
    <w:rsid w:val="00123B68"/>
    <w:rsid w:val="00124C09"/>
    <w:rsid w:val="00126F2E"/>
    <w:rsid w:val="001521AE"/>
    <w:rsid w:val="00174110"/>
    <w:rsid w:val="001A5585"/>
    <w:rsid w:val="001C205C"/>
    <w:rsid w:val="001E5FB4"/>
    <w:rsid w:val="001F21CE"/>
    <w:rsid w:val="00202CA0"/>
    <w:rsid w:val="00221F46"/>
    <w:rsid w:val="00230582"/>
    <w:rsid w:val="002449AA"/>
    <w:rsid w:val="00245A1F"/>
    <w:rsid w:val="00251AF7"/>
    <w:rsid w:val="00290C74"/>
    <w:rsid w:val="002A2D3F"/>
    <w:rsid w:val="002B5EA6"/>
    <w:rsid w:val="002F4E0B"/>
    <w:rsid w:val="00300F84"/>
    <w:rsid w:val="003258F2"/>
    <w:rsid w:val="00344EB8"/>
    <w:rsid w:val="00346BEC"/>
    <w:rsid w:val="00371E4B"/>
    <w:rsid w:val="003C583C"/>
    <w:rsid w:val="003C6801"/>
    <w:rsid w:val="003C6E1B"/>
    <w:rsid w:val="003D7345"/>
    <w:rsid w:val="003E6F3C"/>
    <w:rsid w:val="003F0078"/>
    <w:rsid w:val="003F0902"/>
    <w:rsid w:val="00434A7C"/>
    <w:rsid w:val="0045143A"/>
    <w:rsid w:val="004A58F4"/>
    <w:rsid w:val="004A7B22"/>
    <w:rsid w:val="004B716F"/>
    <w:rsid w:val="004C1369"/>
    <w:rsid w:val="004C47ED"/>
    <w:rsid w:val="004F3B0D"/>
    <w:rsid w:val="004F6280"/>
    <w:rsid w:val="0051315E"/>
    <w:rsid w:val="005144A9"/>
    <w:rsid w:val="00514E1F"/>
    <w:rsid w:val="00521B1D"/>
    <w:rsid w:val="005305D5"/>
    <w:rsid w:val="00540D1E"/>
    <w:rsid w:val="005607EF"/>
    <w:rsid w:val="005651C9"/>
    <w:rsid w:val="00567276"/>
    <w:rsid w:val="005755E2"/>
    <w:rsid w:val="00597005"/>
    <w:rsid w:val="005A295E"/>
    <w:rsid w:val="005D1879"/>
    <w:rsid w:val="005D79A3"/>
    <w:rsid w:val="005E61DD"/>
    <w:rsid w:val="005F6D21"/>
    <w:rsid w:val="006023DF"/>
    <w:rsid w:val="006115BE"/>
    <w:rsid w:val="00614771"/>
    <w:rsid w:val="00620DD7"/>
    <w:rsid w:val="00621E90"/>
    <w:rsid w:val="00657DE0"/>
    <w:rsid w:val="00692C06"/>
    <w:rsid w:val="00695540"/>
    <w:rsid w:val="006A4350"/>
    <w:rsid w:val="006A6E9B"/>
    <w:rsid w:val="006E5351"/>
    <w:rsid w:val="00763F4F"/>
    <w:rsid w:val="00775720"/>
    <w:rsid w:val="00785A29"/>
    <w:rsid w:val="007917AE"/>
    <w:rsid w:val="007A08B5"/>
    <w:rsid w:val="007C791B"/>
    <w:rsid w:val="007D071B"/>
    <w:rsid w:val="00811633"/>
    <w:rsid w:val="00812452"/>
    <w:rsid w:val="00812FE6"/>
    <w:rsid w:val="00815749"/>
    <w:rsid w:val="00843BC1"/>
    <w:rsid w:val="008524CF"/>
    <w:rsid w:val="00857CCE"/>
    <w:rsid w:val="00872FC8"/>
    <w:rsid w:val="00877717"/>
    <w:rsid w:val="008B43F2"/>
    <w:rsid w:val="008C3257"/>
    <w:rsid w:val="008C401C"/>
    <w:rsid w:val="008D2AC7"/>
    <w:rsid w:val="008E6DEE"/>
    <w:rsid w:val="009119CC"/>
    <w:rsid w:val="00915695"/>
    <w:rsid w:val="00917C0A"/>
    <w:rsid w:val="00941A02"/>
    <w:rsid w:val="00952ACC"/>
    <w:rsid w:val="00966C93"/>
    <w:rsid w:val="00987FA4"/>
    <w:rsid w:val="00990D06"/>
    <w:rsid w:val="009B5CC2"/>
    <w:rsid w:val="009C5D9F"/>
    <w:rsid w:val="009D3D63"/>
    <w:rsid w:val="009E5FC8"/>
    <w:rsid w:val="009F4B4E"/>
    <w:rsid w:val="00A117A3"/>
    <w:rsid w:val="00A138D0"/>
    <w:rsid w:val="00A141AF"/>
    <w:rsid w:val="00A2044F"/>
    <w:rsid w:val="00A21375"/>
    <w:rsid w:val="00A4094C"/>
    <w:rsid w:val="00A454C5"/>
    <w:rsid w:val="00A4600A"/>
    <w:rsid w:val="00A57C04"/>
    <w:rsid w:val="00A61057"/>
    <w:rsid w:val="00A710E7"/>
    <w:rsid w:val="00A81026"/>
    <w:rsid w:val="00A97EC0"/>
    <w:rsid w:val="00AC66E6"/>
    <w:rsid w:val="00B24E60"/>
    <w:rsid w:val="00B468A6"/>
    <w:rsid w:val="00B54E58"/>
    <w:rsid w:val="00B75113"/>
    <w:rsid w:val="00BA13A4"/>
    <w:rsid w:val="00BA1AA1"/>
    <w:rsid w:val="00BA35DC"/>
    <w:rsid w:val="00BC5313"/>
    <w:rsid w:val="00BD0D2F"/>
    <w:rsid w:val="00BD1129"/>
    <w:rsid w:val="00C0572C"/>
    <w:rsid w:val="00C05F86"/>
    <w:rsid w:val="00C07A1E"/>
    <w:rsid w:val="00C20466"/>
    <w:rsid w:val="00C222F1"/>
    <w:rsid w:val="00C23136"/>
    <w:rsid w:val="00C266F4"/>
    <w:rsid w:val="00C3177C"/>
    <w:rsid w:val="00C324A8"/>
    <w:rsid w:val="00C56E7A"/>
    <w:rsid w:val="00C779CE"/>
    <w:rsid w:val="00C916AF"/>
    <w:rsid w:val="00C96DDC"/>
    <w:rsid w:val="00CC47C6"/>
    <w:rsid w:val="00CC4DE6"/>
    <w:rsid w:val="00CE10EE"/>
    <w:rsid w:val="00CE1E02"/>
    <w:rsid w:val="00CE5E47"/>
    <w:rsid w:val="00CF020F"/>
    <w:rsid w:val="00CF69DE"/>
    <w:rsid w:val="00D21A28"/>
    <w:rsid w:val="00D45958"/>
    <w:rsid w:val="00D53715"/>
    <w:rsid w:val="00D55ED9"/>
    <w:rsid w:val="00D5634E"/>
    <w:rsid w:val="00D756C3"/>
    <w:rsid w:val="00D92048"/>
    <w:rsid w:val="00DB5747"/>
    <w:rsid w:val="00DC5AC1"/>
    <w:rsid w:val="00DE2EBA"/>
    <w:rsid w:val="00E2253F"/>
    <w:rsid w:val="00E3213F"/>
    <w:rsid w:val="00E32E65"/>
    <w:rsid w:val="00E43E99"/>
    <w:rsid w:val="00E5155F"/>
    <w:rsid w:val="00E65919"/>
    <w:rsid w:val="00E976C1"/>
    <w:rsid w:val="00EA0C0C"/>
    <w:rsid w:val="00EB5C42"/>
    <w:rsid w:val="00EB66F7"/>
    <w:rsid w:val="00F1578A"/>
    <w:rsid w:val="00F21A03"/>
    <w:rsid w:val="00F33B22"/>
    <w:rsid w:val="00F65316"/>
    <w:rsid w:val="00F65C19"/>
    <w:rsid w:val="00F761D2"/>
    <w:rsid w:val="00F97203"/>
    <w:rsid w:val="00FA741D"/>
    <w:rsid w:val="00FB67E5"/>
    <w:rsid w:val="00FC63FD"/>
    <w:rsid w:val="00FD18DB"/>
    <w:rsid w:val="00FD51E3"/>
    <w:rsid w:val="00FE344F"/>
    <w:rsid w:val="00FF2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F27869"/>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R16-WRC19-C-0045!A13!MSW-R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FEB15AE0-4988-422A-886A-EC8DDE4FFA01}">
  <ds:schemaRefs>
    <ds:schemaRef ds:uri="http://schemas.microsoft.com/sharepoint/events"/>
  </ds:schemaRefs>
</ds:datastoreItem>
</file>

<file path=customXml/itemProps2.xml><?xml version="1.0" encoding="utf-8"?>
<ds:datastoreItem xmlns:ds="http://schemas.openxmlformats.org/officeDocument/2006/customXml" ds:itemID="{E50CE236-A1DB-4729-BCCC-0DD25C79D343}">
  <ds:schemaRefs>
    <ds:schemaRef ds:uri="http://schemas.microsoft.com/sharepoint/v3/contenttype/forms"/>
  </ds:schemaRefs>
</ds:datastoreItem>
</file>

<file path=customXml/itemProps3.xml><?xml version="1.0" encoding="utf-8"?>
<ds:datastoreItem xmlns:ds="http://schemas.openxmlformats.org/officeDocument/2006/customXml" ds:itemID="{15F9F061-8DFD-4DC6-973A-E963F780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DB18C-63E9-49B9-9DBF-326B94124BF6}">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996b2e75-67fd-4955-a3b0-5ab9934cb50b"/>
    <ds:schemaRef ds:uri="http://schemas.openxmlformats.org/package/2006/metadata/core-properties"/>
    <ds:schemaRef ds:uri="32a1a8c5-2265-4ebc-b7a0-2071e2c5c9b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1530</Words>
  <Characters>10495</Characters>
  <Application>Microsoft Office Word</Application>
  <DocSecurity>0</DocSecurity>
  <Lines>338</Lines>
  <Paragraphs>203</Paragraphs>
  <ScaleCrop>false</ScaleCrop>
  <HeadingPairs>
    <vt:vector size="2" baseType="variant">
      <vt:variant>
        <vt:lpstr>Title</vt:lpstr>
      </vt:variant>
      <vt:variant>
        <vt:i4>1</vt:i4>
      </vt:variant>
    </vt:vector>
  </HeadingPairs>
  <TitlesOfParts>
    <vt:vector size="1" baseType="lpstr">
      <vt:lpstr>R16-WRC19-C-0045!A13!MSW-R</vt:lpstr>
    </vt:vector>
  </TitlesOfParts>
  <Manager>General Secretariat - Pool</Manager>
  <Company>International Telecommunication Union (ITU)</Company>
  <LinksUpToDate>false</LinksUpToDate>
  <CharactersWithSpaces>11822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R16-WRC19-C-0045!A13!MSW-R</dc:title>
  <dc:subject>World Radiocommunication Conference - 2019</dc:subject>
  <dc:creator>Documents Proposals Manager (DPM)</dc:creator>
  <cp:keywords>DPM_v2019.10.8.1_prod</cp:keywords>
  <dc:description/>
  <cp:lastModifiedBy>Fedosova, Elena</cp:lastModifiedBy>
  <cp:revision>53</cp:revision>
  <cp:lastPrinted>2019-10-19T16:22:00Z</cp:lastPrinted>
  <dcterms:created xsi:type="dcterms:W3CDTF">2019-10-11T08:07:00Z</dcterms:created>
  <dcterms:modified xsi:type="dcterms:W3CDTF">2019-10-19T16:22:00Z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