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9A0188" w14:paraId="087A5D8C" w14:textId="77777777" w:rsidTr="0050008E">
        <w:trPr>
          <w:cantSplit/>
        </w:trPr>
        <w:tc>
          <w:tcPr>
            <w:tcW w:w="6911" w:type="dxa"/>
          </w:tcPr>
          <w:p w14:paraId="5BEF6F55" w14:textId="77777777" w:rsidR="0090121B" w:rsidRPr="009A0188" w:rsidRDefault="005D46FB" w:rsidP="00C44E9E">
            <w:pPr>
              <w:spacing w:before="400" w:after="48" w:line="240" w:lineRule="atLeast"/>
              <w:rPr>
                <w:rFonts w:ascii="Verdana" w:hAnsi="Verdana"/>
                <w:position w:val="6"/>
                <w:lang w:val="es-ES"/>
              </w:rPr>
            </w:pPr>
            <w:r w:rsidRPr="009A0188">
              <w:rPr>
                <w:rFonts w:ascii="Verdana" w:hAnsi="Verdana" w:cs="Times"/>
                <w:b/>
                <w:position w:val="6"/>
                <w:sz w:val="20"/>
                <w:lang w:val="es-ES"/>
              </w:rPr>
              <w:t>Conferencia Mundial de Radiocomunicaciones (CMR-1</w:t>
            </w:r>
            <w:r w:rsidR="00C44E9E" w:rsidRPr="009A0188">
              <w:rPr>
                <w:rFonts w:ascii="Verdana" w:hAnsi="Verdana" w:cs="Times"/>
                <w:b/>
                <w:position w:val="6"/>
                <w:sz w:val="20"/>
                <w:lang w:val="es-ES"/>
              </w:rPr>
              <w:t>9</w:t>
            </w:r>
            <w:r w:rsidRPr="009A0188">
              <w:rPr>
                <w:rFonts w:ascii="Verdana" w:hAnsi="Verdana" w:cs="Times"/>
                <w:b/>
                <w:position w:val="6"/>
                <w:sz w:val="20"/>
                <w:lang w:val="es-ES"/>
              </w:rPr>
              <w:t>)</w:t>
            </w:r>
            <w:r w:rsidRPr="009A0188">
              <w:rPr>
                <w:rFonts w:ascii="Verdana" w:hAnsi="Verdana" w:cs="Times"/>
                <w:b/>
                <w:position w:val="6"/>
                <w:sz w:val="20"/>
                <w:lang w:val="es-ES"/>
              </w:rPr>
              <w:br/>
            </w:r>
            <w:r w:rsidR="006124AD" w:rsidRPr="009A0188">
              <w:rPr>
                <w:rFonts w:ascii="Verdana" w:hAnsi="Verdana"/>
                <w:b/>
                <w:bCs/>
                <w:position w:val="6"/>
                <w:sz w:val="17"/>
                <w:szCs w:val="17"/>
                <w:lang w:val="es-ES"/>
              </w:rPr>
              <w:t>Sharm el-Sheikh (Egipto)</w:t>
            </w:r>
            <w:r w:rsidRPr="009A0188">
              <w:rPr>
                <w:rFonts w:ascii="Verdana" w:hAnsi="Verdana"/>
                <w:b/>
                <w:bCs/>
                <w:position w:val="6"/>
                <w:sz w:val="17"/>
                <w:szCs w:val="17"/>
                <w:lang w:val="es-ES"/>
              </w:rPr>
              <w:t>, 2</w:t>
            </w:r>
            <w:r w:rsidR="00C44E9E" w:rsidRPr="009A0188">
              <w:rPr>
                <w:rFonts w:ascii="Verdana" w:hAnsi="Verdana"/>
                <w:b/>
                <w:bCs/>
                <w:position w:val="6"/>
                <w:sz w:val="17"/>
                <w:szCs w:val="17"/>
                <w:lang w:val="es-ES"/>
              </w:rPr>
              <w:t xml:space="preserve">8 de octubre </w:t>
            </w:r>
            <w:r w:rsidR="00DE1C31" w:rsidRPr="009A0188">
              <w:rPr>
                <w:rFonts w:ascii="Verdana" w:hAnsi="Verdana"/>
                <w:b/>
                <w:bCs/>
                <w:position w:val="6"/>
                <w:sz w:val="17"/>
                <w:szCs w:val="17"/>
                <w:lang w:val="es-ES"/>
              </w:rPr>
              <w:t>–</w:t>
            </w:r>
            <w:r w:rsidR="00C44E9E" w:rsidRPr="009A0188">
              <w:rPr>
                <w:rFonts w:ascii="Verdana" w:hAnsi="Verdana"/>
                <w:b/>
                <w:bCs/>
                <w:position w:val="6"/>
                <w:sz w:val="17"/>
                <w:szCs w:val="17"/>
                <w:lang w:val="es-ES"/>
              </w:rPr>
              <w:t xml:space="preserve"> </w:t>
            </w:r>
            <w:r w:rsidRPr="009A0188">
              <w:rPr>
                <w:rFonts w:ascii="Verdana" w:hAnsi="Verdana"/>
                <w:b/>
                <w:bCs/>
                <w:position w:val="6"/>
                <w:sz w:val="17"/>
                <w:szCs w:val="17"/>
                <w:lang w:val="es-ES"/>
              </w:rPr>
              <w:t>2</w:t>
            </w:r>
            <w:r w:rsidR="00C44E9E" w:rsidRPr="009A0188">
              <w:rPr>
                <w:rFonts w:ascii="Verdana" w:hAnsi="Verdana"/>
                <w:b/>
                <w:bCs/>
                <w:position w:val="6"/>
                <w:sz w:val="17"/>
                <w:szCs w:val="17"/>
                <w:lang w:val="es-ES"/>
              </w:rPr>
              <w:t>2</w:t>
            </w:r>
            <w:r w:rsidRPr="009A0188">
              <w:rPr>
                <w:rFonts w:ascii="Verdana" w:hAnsi="Verdana"/>
                <w:b/>
                <w:bCs/>
                <w:position w:val="6"/>
                <w:sz w:val="17"/>
                <w:szCs w:val="17"/>
                <w:lang w:val="es-ES"/>
              </w:rPr>
              <w:t xml:space="preserve"> de noviembre de 201</w:t>
            </w:r>
            <w:r w:rsidR="00C44E9E" w:rsidRPr="009A0188">
              <w:rPr>
                <w:rFonts w:ascii="Verdana" w:hAnsi="Verdana"/>
                <w:b/>
                <w:bCs/>
                <w:position w:val="6"/>
                <w:sz w:val="17"/>
                <w:szCs w:val="17"/>
                <w:lang w:val="es-ES"/>
              </w:rPr>
              <w:t>9</w:t>
            </w:r>
          </w:p>
        </w:tc>
        <w:tc>
          <w:tcPr>
            <w:tcW w:w="3120" w:type="dxa"/>
          </w:tcPr>
          <w:p w14:paraId="0B8F0332" w14:textId="77777777" w:rsidR="0090121B" w:rsidRPr="009A0188" w:rsidRDefault="00DA71A3" w:rsidP="00CE7431">
            <w:pPr>
              <w:spacing w:before="0" w:line="240" w:lineRule="atLeast"/>
              <w:jc w:val="right"/>
              <w:rPr>
                <w:lang w:val="es-ES"/>
              </w:rPr>
            </w:pPr>
            <w:r w:rsidRPr="009A0188">
              <w:rPr>
                <w:rFonts w:ascii="Verdana" w:hAnsi="Verdana"/>
                <w:b/>
                <w:bCs/>
                <w:noProof/>
                <w:szCs w:val="24"/>
                <w:lang w:val="en-GB" w:eastAsia="zh-CN"/>
              </w:rPr>
              <w:drawing>
                <wp:inline distT="0" distB="0" distL="0" distR="0" wp14:anchorId="15330BA2" wp14:editId="62521533">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9A0188" w14:paraId="30A82F60" w14:textId="77777777" w:rsidTr="0050008E">
        <w:trPr>
          <w:cantSplit/>
        </w:trPr>
        <w:tc>
          <w:tcPr>
            <w:tcW w:w="6911" w:type="dxa"/>
            <w:tcBorders>
              <w:bottom w:val="single" w:sz="12" w:space="0" w:color="auto"/>
            </w:tcBorders>
          </w:tcPr>
          <w:p w14:paraId="5963892B" w14:textId="77777777" w:rsidR="0090121B" w:rsidRPr="009A0188" w:rsidRDefault="0090121B" w:rsidP="0090121B">
            <w:pPr>
              <w:spacing w:before="0" w:after="48" w:line="240" w:lineRule="atLeast"/>
              <w:rPr>
                <w:b/>
                <w:smallCaps/>
                <w:szCs w:val="24"/>
                <w:lang w:val="es-ES"/>
              </w:rPr>
            </w:pPr>
            <w:bookmarkStart w:id="0" w:name="dhead"/>
          </w:p>
        </w:tc>
        <w:tc>
          <w:tcPr>
            <w:tcW w:w="3120" w:type="dxa"/>
            <w:tcBorders>
              <w:bottom w:val="single" w:sz="12" w:space="0" w:color="auto"/>
            </w:tcBorders>
          </w:tcPr>
          <w:p w14:paraId="5A921122" w14:textId="77777777" w:rsidR="0090121B" w:rsidRPr="009A0188" w:rsidRDefault="0090121B" w:rsidP="0090121B">
            <w:pPr>
              <w:spacing w:before="0" w:line="240" w:lineRule="atLeast"/>
              <w:rPr>
                <w:rFonts w:ascii="Verdana" w:hAnsi="Verdana"/>
                <w:szCs w:val="24"/>
                <w:lang w:val="es-ES"/>
              </w:rPr>
            </w:pPr>
          </w:p>
        </w:tc>
      </w:tr>
      <w:tr w:rsidR="0090121B" w:rsidRPr="009A0188" w14:paraId="6B9ACB5A" w14:textId="77777777" w:rsidTr="0090121B">
        <w:trPr>
          <w:cantSplit/>
        </w:trPr>
        <w:tc>
          <w:tcPr>
            <w:tcW w:w="6911" w:type="dxa"/>
            <w:tcBorders>
              <w:top w:val="single" w:sz="12" w:space="0" w:color="auto"/>
            </w:tcBorders>
          </w:tcPr>
          <w:p w14:paraId="3F2E508A" w14:textId="77777777" w:rsidR="0090121B" w:rsidRPr="009A0188" w:rsidRDefault="0090121B" w:rsidP="0090121B">
            <w:pPr>
              <w:spacing w:before="0" w:after="48" w:line="240" w:lineRule="atLeast"/>
              <w:rPr>
                <w:rFonts w:ascii="Verdana" w:hAnsi="Verdana"/>
                <w:b/>
                <w:smallCaps/>
                <w:sz w:val="20"/>
                <w:lang w:val="es-ES"/>
              </w:rPr>
            </w:pPr>
          </w:p>
        </w:tc>
        <w:tc>
          <w:tcPr>
            <w:tcW w:w="3120" w:type="dxa"/>
            <w:tcBorders>
              <w:top w:val="single" w:sz="12" w:space="0" w:color="auto"/>
            </w:tcBorders>
          </w:tcPr>
          <w:p w14:paraId="6ED48FBA" w14:textId="77777777" w:rsidR="0090121B" w:rsidRPr="009A0188" w:rsidRDefault="0090121B" w:rsidP="0090121B">
            <w:pPr>
              <w:spacing w:before="0" w:line="240" w:lineRule="atLeast"/>
              <w:rPr>
                <w:rFonts w:ascii="Verdana" w:hAnsi="Verdana"/>
                <w:sz w:val="20"/>
                <w:lang w:val="es-ES"/>
              </w:rPr>
            </w:pPr>
          </w:p>
        </w:tc>
      </w:tr>
      <w:tr w:rsidR="0090121B" w:rsidRPr="009A0188" w14:paraId="1F8FE544" w14:textId="77777777" w:rsidTr="0090121B">
        <w:trPr>
          <w:cantSplit/>
        </w:trPr>
        <w:tc>
          <w:tcPr>
            <w:tcW w:w="6911" w:type="dxa"/>
          </w:tcPr>
          <w:p w14:paraId="2C783468" w14:textId="77777777" w:rsidR="0090121B" w:rsidRPr="009A0188" w:rsidRDefault="001E7D42" w:rsidP="00EA77F0">
            <w:pPr>
              <w:pStyle w:val="Committee"/>
              <w:framePr w:hSpace="0" w:wrap="auto" w:hAnchor="text" w:yAlign="inline"/>
              <w:rPr>
                <w:sz w:val="18"/>
                <w:szCs w:val="18"/>
                <w:lang w:val="es-ES"/>
              </w:rPr>
            </w:pPr>
            <w:r w:rsidRPr="009A0188">
              <w:rPr>
                <w:sz w:val="18"/>
                <w:szCs w:val="18"/>
                <w:lang w:val="es-ES"/>
              </w:rPr>
              <w:t>SESIÓN PLENARIA</w:t>
            </w:r>
          </w:p>
        </w:tc>
        <w:tc>
          <w:tcPr>
            <w:tcW w:w="3120" w:type="dxa"/>
          </w:tcPr>
          <w:p w14:paraId="1A7F453D" w14:textId="77777777" w:rsidR="0090121B" w:rsidRPr="009A0188" w:rsidRDefault="00AE658F" w:rsidP="0045384C">
            <w:pPr>
              <w:spacing w:before="0"/>
              <w:rPr>
                <w:rFonts w:ascii="Verdana" w:hAnsi="Verdana"/>
                <w:sz w:val="18"/>
                <w:szCs w:val="18"/>
                <w:lang w:val="es-ES"/>
              </w:rPr>
            </w:pPr>
            <w:r w:rsidRPr="009A0188">
              <w:rPr>
                <w:rFonts w:ascii="Verdana" w:hAnsi="Verdana"/>
                <w:b/>
                <w:sz w:val="18"/>
                <w:szCs w:val="18"/>
                <w:lang w:val="es-ES"/>
              </w:rPr>
              <w:t>Addéndum 13 al</w:t>
            </w:r>
            <w:r w:rsidRPr="009A0188">
              <w:rPr>
                <w:rFonts w:ascii="Verdana" w:hAnsi="Verdana"/>
                <w:b/>
                <w:sz w:val="18"/>
                <w:szCs w:val="18"/>
                <w:lang w:val="es-ES"/>
              </w:rPr>
              <w:br/>
              <w:t>Documento 45</w:t>
            </w:r>
            <w:r w:rsidR="0090121B" w:rsidRPr="009A0188">
              <w:rPr>
                <w:rFonts w:ascii="Verdana" w:hAnsi="Verdana"/>
                <w:b/>
                <w:sz w:val="18"/>
                <w:szCs w:val="18"/>
                <w:lang w:val="es-ES"/>
              </w:rPr>
              <w:t>-</w:t>
            </w:r>
            <w:r w:rsidRPr="009A0188">
              <w:rPr>
                <w:rFonts w:ascii="Verdana" w:hAnsi="Verdana"/>
                <w:b/>
                <w:sz w:val="18"/>
                <w:szCs w:val="18"/>
                <w:lang w:val="es-ES"/>
              </w:rPr>
              <w:t>S</w:t>
            </w:r>
          </w:p>
        </w:tc>
      </w:tr>
      <w:bookmarkEnd w:id="0"/>
      <w:tr w:rsidR="000A5B9A" w:rsidRPr="009A0188" w14:paraId="2FAB05A9" w14:textId="77777777" w:rsidTr="0090121B">
        <w:trPr>
          <w:cantSplit/>
        </w:trPr>
        <w:tc>
          <w:tcPr>
            <w:tcW w:w="6911" w:type="dxa"/>
          </w:tcPr>
          <w:p w14:paraId="6E5B2CB4" w14:textId="77777777" w:rsidR="000A5B9A" w:rsidRPr="009A0188" w:rsidRDefault="000A5B9A" w:rsidP="0045384C">
            <w:pPr>
              <w:spacing w:before="0" w:after="48"/>
              <w:rPr>
                <w:rFonts w:ascii="Verdana" w:hAnsi="Verdana"/>
                <w:b/>
                <w:smallCaps/>
                <w:sz w:val="18"/>
                <w:szCs w:val="18"/>
                <w:lang w:val="es-ES"/>
              </w:rPr>
            </w:pPr>
          </w:p>
        </w:tc>
        <w:tc>
          <w:tcPr>
            <w:tcW w:w="3120" w:type="dxa"/>
          </w:tcPr>
          <w:p w14:paraId="3ACEEEC6" w14:textId="77777777" w:rsidR="000A5B9A" w:rsidRPr="009A0188" w:rsidRDefault="000A5B9A" w:rsidP="0045384C">
            <w:pPr>
              <w:spacing w:before="0"/>
              <w:rPr>
                <w:rFonts w:ascii="Verdana" w:hAnsi="Verdana"/>
                <w:b/>
                <w:sz w:val="18"/>
                <w:szCs w:val="18"/>
                <w:lang w:val="es-ES"/>
              </w:rPr>
            </w:pPr>
            <w:r w:rsidRPr="009A0188">
              <w:rPr>
                <w:rFonts w:ascii="Verdana" w:hAnsi="Verdana"/>
                <w:b/>
                <w:sz w:val="18"/>
                <w:szCs w:val="18"/>
                <w:lang w:val="es-ES"/>
              </w:rPr>
              <w:t>4 de octubre de 2019</w:t>
            </w:r>
          </w:p>
        </w:tc>
      </w:tr>
      <w:tr w:rsidR="000A5B9A" w:rsidRPr="009A0188" w14:paraId="4BEE6936" w14:textId="77777777" w:rsidTr="0090121B">
        <w:trPr>
          <w:cantSplit/>
        </w:trPr>
        <w:tc>
          <w:tcPr>
            <w:tcW w:w="6911" w:type="dxa"/>
          </w:tcPr>
          <w:p w14:paraId="4F04F52B" w14:textId="77777777" w:rsidR="000A5B9A" w:rsidRPr="009A0188" w:rsidRDefault="000A5B9A" w:rsidP="0045384C">
            <w:pPr>
              <w:spacing w:before="0" w:after="48"/>
              <w:rPr>
                <w:rFonts w:ascii="Verdana" w:hAnsi="Verdana"/>
                <w:b/>
                <w:smallCaps/>
                <w:sz w:val="18"/>
                <w:szCs w:val="18"/>
                <w:lang w:val="es-ES"/>
              </w:rPr>
            </w:pPr>
          </w:p>
        </w:tc>
        <w:tc>
          <w:tcPr>
            <w:tcW w:w="3120" w:type="dxa"/>
          </w:tcPr>
          <w:p w14:paraId="0C3E451F" w14:textId="77777777" w:rsidR="000A5B9A" w:rsidRPr="009A0188" w:rsidRDefault="000A5B9A" w:rsidP="0045384C">
            <w:pPr>
              <w:spacing w:before="0"/>
              <w:rPr>
                <w:rFonts w:ascii="Verdana" w:hAnsi="Verdana"/>
                <w:b/>
                <w:sz w:val="18"/>
                <w:szCs w:val="18"/>
                <w:lang w:val="es-ES"/>
              </w:rPr>
            </w:pPr>
            <w:r w:rsidRPr="009A0188">
              <w:rPr>
                <w:rFonts w:ascii="Verdana" w:hAnsi="Verdana"/>
                <w:b/>
                <w:sz w:val="18"/>
                <w:szCs w:val="18"/>
                <w:lang w:val="es-ES"/>
              </w:rPr>
              <w:t>Original: inglés</w:t>
            </w:r>
          </w:p>
        </w:tc>
      </w:tr>
      <w:tr w:rsidR="000A5B9A" w:rsidRPr="009A0188" w14:paraId="092C360A" w14:textId="77777777" w:rsidTr="006744FC">
        <w:trPr>
          <w:cantSplit/>
        </w:trPr>
        <w:tc>
          <w:tcPr>
            <w:tcW w:w="10031" w:type="dxa"/>
            <w:gridSpan w:val="2"/>
          </w:tcPr>
          <w:p w14:paraId="14472A3E" w14:textId="77777777" w:rsidR="000A5B9A" w:rsidRPr="009A0188" w:rsidRDefault="000A5B9A" w:rsidP="0045384C">
            <w:pPr>
              <w:spacing w:before="0"/>
              <w:rPr>
                <w:rFonts w:ascii="Verdana" w:hAnsi="Verdana"/>
                <w:b/>
                <w:sz w:val="18"/>
                <w:szCs w:val="22"/>
                <w:lang w:val="es-ES"/>
              </w:rPr>
            </w:pPr>
          </w:p>
        </w:tc>
      </w:tr>
      <w:tr w:rsidR="000A5B9A" w:rsidRPr="009A0188" w14:paraId="2A3DC96B" w14:textId="77777777" w:rsidTr="0050008E">
        <w:trPr>
          <w:cantSplit/>
        </w:trPr>
        <w:tc>
          <w:tcPr>
            <w:tcW w:w="10031" w:type="dxa"/>
            <w:gridSpan w:val="2"/>
          </w:tcPr>
          <w:p w14:paraId="0021C2E0" w14:textId="77777777" w:rsidR="000A5B9A" w:rsidRPr="009A0188" w:rsidRDefault="000A5B9A" w:rsidP="000A5B9A">
            <w:pPr>
              <w:pStyle w:val="Source"/>
              <w:rPr>
                <w:lang w:val="es-ES"/>
              </w:rPr>
            </w:pPr>
            <w:bookmarkStart w:id="1" w:name="dsource" w:colFirst="0" w:colLast="0"/>
            <w:r w:rsidRPr="009A0188">
              <w:rPr>
                <w:lang w:val="es-ES"/>
              </w:rPr>
              <w:t>Nueva Zelandia</w:t>
            </w:r>
          </w:p>
        </w:tc>
      </w:tr>
      <w:tr w:rsidR="000A5B9A" w:rsidRPr="009A0188" w14:paraId="79A4B901" w14:textId="77777777" w:rsidTr="0050008E">
        <w:trPr>
          <w:cantSplit/>
        </w:trPr>
        <w:tc>
          <w:tcPr>
            <w:tcW w:w="10031" w:type="dxa"/>
            <w:gridSpan w:val="2"/>
          </w:tcPr>
          <w:p w14:paraId="1F64D0A3" w14:textId="77777777" w:rsidR="000A5B9A" w:rsidRPr="003010E1" w:rsidRDefault="000A5B9A" w:rsidP="000A5B9A">
            <w:pPr>
              <w:pStyle w:val="Title1"/>
              <w:rPr>
                <w:lang w:val="es-ES"/>
              </w:rPr>
            </w:pPr>
            <w:bookmarkStart w:id="2" w:name="dtitle1" w:colFirst="0" w:colLast="0"/>
            <w:bookmarkEnd w:id="1"/>
            <w:r w:rsidRPr="003010E1">
              <w:rPr>
                <w:lang w:val="es-ES"/>
              </w:rPr>
              <w:t>Propuestas para los trabajos de la Conferencia</w:t>
            </w:r>
          </w:p>
        </w:tc>
      </w:tr>
      <w:tr w:rsidR="000A5B9A" w:rsidRPr="009A0188" w14:paraId="082CDECA" w14:textId="77777777" w:rsidTr="0050008E">
        <w:trPr>
          <w:cantSplit/>
        </w:trPr>
        <w:tc>
          <w:tcPr>
            <w:tcW w:w="10031" w:type="dxa"/>
            <w:gridSpan w:val="2"/>
          </w:tcPr>
          <w:p w14:paraId="3F5A599E" w14:textId="77777777" w:rsidR="000A5B9A" w:rsidRPr="003010E1" w:rsidRDefault="000A5B9A" w:rsidP="000A5B9A">
            <w:pPr>
              <w:pStyle w:val="Title2"/>
              <w:rPr>
                <w:lang w:val="es-ES"/>
              </w:rPr>
            </w:pPr>
            <w:bookmarkStart w:id="3" w:name="dtitle2" w:colFirst="0" w:colLast="0"/>
            <w:bookmarkEnd w:id="2"/>
          </w:p>
        </w:tc>
      </w:tr>
      <w:tr w:rsidR="000A5B9A" w:rsidRPr="009A0188" w14:paraId="0783920E" w14:textId="77777777" w:rsidTr="0050008E">
        <w:trPr>
          <w:cantSplit/>
        </w:trPr>
        <w:tc>
          <w:tcPr>
            <w:tcW w:w="10031" w:type="dxa"/>
            <w:gridSpan w:val="2"/>
          </w:tcPr>
          <w:p w14:paraId="3C6B9D6F" w14:textId="77777777" w:rsidR="000A5B9A" w:rsidRPr="009A0188" w:rsidRDefault="000A5B9A" w:rsidP="000A5B9A">
            <w:pPr>
              <w:pStyle w:val="Agendaitem"/>
              <w:rPr>
                <w:lang w:val="es-ES"/>
              </w:rPr>
            </w:pPr>
            <w:bookmarkStart w:id="4" w:name="dtitle3" w:colFirst="0" w:colLast="0"/>
            <w:bookmarkEnd w:id="3"/>
            <w:r w:rsidRPr="009A0188">
              <w:rPr>
                <w:lang w:val="es-ES"/>
              </w:rPr>
              <w:t>Punto 1.13 del orden del día</w:t>
            </w:r>
          </w:p>
        </w:tc>
      </w:tr>
    </w:tbl>
    <w:bookmarkEnd w:id="4"/>
    <w:p w14:paraId="5D86D7AF" w14:textId="77777777" w:rsidR="001C0E40" w:rsidRPr="009A0188" w:rsidRDefault="004503DA" w:rsidP="00A07CE0">
      <w:pPr>
        <w:rPr>
          <w:lang w:val="es-ES"/>
        </w:rPr>
      </w:pPr>
      <w:r w:rsidRPr="009A0188">
        <w:rPr>
          <w:lang w:val="es-ES"/>
        </w:rPr>
        <w:t>1.13</w:t>
      </w:r>
      <w:r w:rsidRPr="009A0188">
        <w:rPr>
          <w:lang w:val="es-ES"/>
        </w:rPr>
        <w:tab/>
        <w:t xml:space="preserve">considerar la identificación de bandas de frecuencias para el futuro despliegue de las Telecomunicaciones Móviles Internacionales </w:t>
      </w:r>
      <w:r w:rsidRPr="009A0188">
        <w:rPr>
          <w:lang w:val="es-ES" w:eastAsia="ja-JP"/>
        </w:rPr>
        <w:t>(</w:t>
      </w:r>
      <w:r w:rsidRPr="009A0188">
        <w:rPr>
          <w:lang w:val="es-ES"/>
        </w:rPr>
        <w:t>IMT</w:t>
      </w:r>
      <w:r w:rsidRPr="009A0188">
        <w:rPr>
          <w:lang w:val="es-ES" w:eastAsia="ko-KR"/>
        </w:rPr>
        <w:t>)</w:t>
      </w:r>
      <w:r w:rsidRPr="009A0188">
        <w:rPr>
          <w:lang w:val="es-ES"/>
        </w:rPr>
        <w:t>, incluidas posibles atribuciones adicionales al servicio móvil a título primario, de conformidad con la Resolución </w:t>
      </w:r>
      <w:r w:rsidRPr="009A0188">
        <w:rPr>
          <w:rFonts w:eastAsia="SimSun"/>
          <w:b/>
          <w:szCs w:val="24"/>
          <w:lang w:val="es-ES" w:eastAsia="zh-CN"/>
        </w:rPr>
        <w:t>238 (CMR-15)</w:t>
      </w:r>
      <w:r w:rsidRPr="009A0188">
        <w:rPr>
          <w:rFonts w:eastAsia="SimSun"/>
          <w:szCs w:val="24"/>
          <w:lang w:val="es-ES" w:eastAsia="zh-CN"/>
        </w:rPr>
        <w:t>;</w:t>
      </w:r>
    </w:p>
    <w:p w14:paraId="404CE058" w14:textId="6AA1F9A7" w:rsidR="00BA0CC6" w:rsidRPr="009A0188" w:rsidRDefault="009A0188" w:rsidP="00A07CE0">
      <w:pPr>
        <w:rPr>
          <w:lang w:val="es-ES"/>
        </w:rPr>
      </w:pPr>
      <w:r>
        <w:rPr>
          <w:lang w:val="es-ES"/>
        </w:rPr>
        <w:t xml:space="preserve">Las propuestas esbozadas en esta contribución se elaboran sobre la base </w:t>
      </w:r>
      <w:r w:rsidR="005F58A2">
        <w:rPr>
          <w:lang w:val="es-ES"/>
        </w:rPr>
        <w:t xml:space="preserve">de la Alternativa 2 </w:t>
      </w:r>
      <w:r>
        <w:rPr>
          <w:lang w:val="es-ES"/>
        </w:rPr>
        <w:t>del Método A2 del Informe de la RPC, con las siguientes condiciones y opciones asociadas aplicables a</w:t>
      </w:r>
      <w:r w:rsidR="003B7AF3">
        <w:rPr>
          <w:lang w:val="es-ES"/>
        </w:rPr>
        <w:t> </w:t>
      </w:r>
      <w:r>
        <w:rPr>
          <w:lang w:val="es-ES"/>
        </w:rPr>
        <w:t xml:space="preserve">la banda </w:t>
      </w:r>
      <w:r w:rsidRPr="009A0188">
        <w:rPr>
          <w:lang w:val="es-ES"/>
        </w:rPr>
        <w:t>24</w:t>
      </w:r>
      <w:r>
        <w:rPr>
          <w:lang w:val="es-ES"/>
        </w:rPr>
        <w:t>,</w:t>
      </w:r>
      <w:r w:rsidRPr="009A0188">
        <w:rPr>
          <w:lang w:val="es-ES"/>
        </w:rPr>
        <w:t>25-27</w:t>
      </w:r>
      <w:r>
        <w:rPr>
          <w:lang w:val="es-ES"/>
        </w:rPr>
        <w:t>,</w:t>
      </w:r>
      <w:r w:rsidRPr="009A0188">
        <w:rPr>
          <w:lang w:val="es-ES"/>
        </w:rPr>
        <w:t>5 GHz</w:t>
      </w:r>
      <w:r>
        <w:rPr>
          <w:lang w:val="es-ES"/>
        </w:rPr>
        <w:t>:</w:t>
      </w:r>
    </w:p>
    <w:p w14:paraId="72E77159" w14:textId="21A3BEE3" w:rsidR="003010E1" w:rsidRPr="009A0188" w:rsidRDefault="003010E1" w:rsidP="003010E1">
      <w:pPr>
        <w:pStyle w:val="enumlev1"/>
        <w:rPr>
          <w:lang w:val="es-ES"/>
        </w:rPr>
      </w:pPr>
      <w:r w:rsidRPr="003010E1">
        <w:rPr>
          <w:lang w:val="es-ES"/>
        </w:rPr>
        <w:t>•</w:t>
      </w:r>
      <w:r>
        <w:rPr>
          <w:lang w:val="es-ES"/>
        </w:rPr>
        <w:tab/>
      </w:r>
      <w:r w:rsidR="009A0188" w:rsidRPr="009A0188">
        <w:rPr>
          <w:lang w:val="es-ES"/>
        </w:rPr>
        <w:t>Condición</w:t>
      </w:r>
      <w:r w:rsidR="00BA0CC6" w:rsidRPr="009A0188">
        <w:rPr>
          <w:lang w:val="es-ES"/>
        </w:rPr>
        <w:t xml:space="preserve"> A2a: </w:t>
      </w:r>
      <w:r w:rsidR="009A0188" w:rsidRPr="009A0188">
        <w:rPr>
          <w:lang w:val="es-ES"/>
        </w:rPr>
        <w:t>Opción</w:t>
      </w:r>
      <w:r w:rsidR="00BA0CC6" w:rsidRPr="009A0188">
        <w:rPr>
          <w:lang w:val="es-ES"/>
        </w:rPr>
        <w:t xml:space="preserve"> 1 </w:t>
      </w:r>
      <w:r w:rsidR="00455D62" w:rsidRPr="00455D62">
        <w:rPr>
          <w:lang w:val="es-ES"/>
        </w:rPr>
        <w:t>–</w:t>
      </w:r>
      <w:r w:rsidR="00BA0CC6" w:rsidRPr="009A0188">
        <w:rPr>
          <w:lang w:val="es-ES"/>
        </w:rPr>
        <w:t xml:space="preserve"> </w:t>
      </w:r>
      <w:r w:rsidR="00FA0D6D">
        <w:rPr>
          <w:lang w:val="es-ES"/>
        </w:rPr>
        <w:t>Apoyar el establecimiento de un límite obligatorio para</w:t>
      </w:r>
      <w:r w:rsidR="003B7AF3">
        <w:rPr>
          <w:lang w:val="es-ES"/>
        </w:rPr>
        <w:t> </w:t>
      </w:r>
      <w:r w:rsidR="00FA0D6D" w:rsidRPr="003A63E8">
        <w:rPr>
          <w:lang w:val="es-ES"/>
        </w:rPr>
        <w:t>proteger</w:t>
      </w:r>
      <w:r w:rsidR="00FA0D6D" w:rsidRPr="00FA0D6D">
        <w:rPr>
          <w:lang w:val="es-ES"/>
        </w:rPr>
        <w:t xml:space="preserve"> el SETS (pasivo) en la banda</w:t>
      </w:r>
      <w:r w:rsidR="00BA0CC6" w:rsidRPr="009A0188">
        <w:rPr>
          <w:lang w:val="es-ES"/>
        </w:rPr>
        <w:t xml:space="preserve"> 23</w:t>
      </w:r>
      <w:r w:rsidR="00FA0D6D">
        <w:rPr>
          <w:lang w:val="es-ES"/>
        </w:rPr>
        <w:t>,</w:t>
      </w:r>
      <w:r w:rsidR="00BA0CC6" w:rsidRPr="009A0188">
        <w:rPr>
          <w:lang w:val="es-ES"/>
        </w:rPr>
        <w:t xml:space="preserve">6-24 GHz </w:t>
      </w:r>
      <w:r w:rsidR="00FA0D6D">
        <w:rPr>
          <w:lang w:val="es-ES"/>
        </w:rPr>
        <w:t>eligiendo un valor límite</w:t>
      </w:r>
      <w:r w:rsidR="003B7AF3">
        <w:rPr>
          <w:lang w:val="es-ES"/>
        </w:rPr>
        <w:t> </w:t>
      </w:r>
      <w:r w:rsidR="00FA0D6D">
        <w:rPr>
          <w:lang w:val="es-ES"/>
        </w:rPr>
        <w:t>para</w:t>
      </w:r>
      <w:r w:rsidR="003B7AF3">
        <w:rPr>
          <w:lang w:val="es-ES"/>
        </w:rPr>
        <w:t> </w:t>
      </w:r>
      <w:r w:rsidR="00FA0D6D">
        <w:rPr>
          <w:lang w:val="es-ES"/>
        </w:rPr>
        <w:t>las emisiones no deseadas de las</w:t>
      </w:r>
      <w:r w:rsidR="00FA0D6D" w:rsidRPr="00FA0D6D">
        <w:t xml:space="preserve"> </w:t>
      </w:r>
      <w:r w:rsidR="00FA0D6D" w:rsidRPr="00FA0D6D">
        <w:rPr>
          <w:lang w:val="es-ES"/>
        </w:rPr>
        <w:t>estaciones base IMT</w:t>
      </w:r>
      <w:r w:rsidR="00FA0D6D">
        <w:rPr>
          <w:lang w:val="es-ES"/>
        </w:rPr>
        <w:t xml:space="preserve"> en la gama de </w:t>
      </w:r>
      <w:r w:rsidR="00BA0CC6" w:rsidRPr="009A0188">
        <w:rPr>
          <w:lang w:val="es-ES"/>
        </w:rPr>
        <w:t>−28</w:t>
      </w:r>
      <w:r w:rsidR="003B7AF3">
        <w:rPr>
          <w:lang w:val="es-ES"/>
        </w:rPr>
        <w:t> </w:t>
      </w:r>
      <w:r w:rsidR="00FA0D6D">
        <w:rPr>
          <w:lang w:val="es-ES"/>
        </w:rPr>
        <w:t>a</w:t>
      </w:r>
      <w:r w:rsidR="003B7AF3">
        <w:rPr>
          <w:lang w:val="es-ES"/>
        </w:rPr>
        <w:t> </w:t>
      </w:r>
      <w:r w:rsidR="00BA0CC6" w:rsidRPr="009A0188">
        <w:rPr>
          <w:lang w:val="es-ES"/>
        </w:rPr>
        <w:t>−37</w:t>
      </w:r>
      <w:r w:rsidR="003B7AF3">
        <w:rPr>
          <w:lang w:val="es-ES"/>
        </w:rPr>
        <w:t> </w:t>
      </w:r>
      <w:r w:rsidR="00BA0CC6" w:rsidRPr="009A0188">
        <w:rPr>
          <w:lang w:val="es-ES"/>
        </w:rPr>
        <w:t>dBW/200</w:t>
      </w:r>
      <w:r w:rsidR="003B7AF3">
        <w:rPr>
          <w:lang w:val="es-ES"/>
        </w:rPr>
        <w:t> </w:t>
      </w:r>
      <w:r w:rsidR="00BA0CC6" w:rsidRPr="009A0188">
        <w:rPr>
          <w:lang w:val="es-ES"/>
        </w:rPr>
        <w:t xml:space="preserve">MHz </w:t>
      </w:r>
      <w:r w:rsidR="00FA0D6D">
        <w:rPr>
          <w:lang w:val="es-ES"/>
        </w:rPr>
        <w:t>y un valor límite para las emisiones no deseadas de las</w:t>
      </w:r>
      <w:r w:rsidR="00FA0D6D" w:rsidRPr="00FA0D6D">
        <w:t xml:space="preserve"> </w:t>
      </w:r>
      <w:r w:rsidR="00FA0D6D" w:rsidRPr="00FA0D6D">
        <w:rPr>
          <w:lang w:val="es-ES"/>
        </w:rPr>
        <w:t>estaciones móviles IMT</w:t>
      </w:r>
      <w:r w:rsidR="00FA0D6D">
        <w:rPr>
          <w:lang w:val="es-ES"/>
        </w:rPr>
        <w:t xml:space="preserve"> en la gama de</w:t>
      </w:r>
      <w:r w:rsidR="00BA0CC6" w:rsidRPr="009A0188">
        <w:rPr>
          <w:lang w:val="es-ES"/>
        </w:rPr>
        <w:t xml:space="preserve"> −24 </w:t>
      </w:r>
      <w:r w:rsidR="00FA0D6D">
        <w:rPr>
          <w:lang w:val="es-ES"/>
        </w:rPr>
        <w:t>a</w:t>
      </w:r>
      <w:r w:rsidR="00BA0CC6" w:rsidRPr="009A0188">
        <w:rPr>
          <w:lang w:val="es-ES"/>
        </w:rPr>
        <w:t xml:space="preserve"> −33 dBW/200 MHz</w:t>
      </w:r>
      <w:r w:rsidR="00FA0D6D">
        <w:rPr>
          <w:lang w:val="es-ES"/>
        </w:rPr>
        <w:t>.</w:t>
      </w:r>
    </w:p>
    <w:p w14:paraId="2D710A5B" w14:textId="6510D846" w:rsidR="00BA0CC6" w:rsidRPr="009A0188" w:rsidRDefault="003010E1" w:rsidP="003010E1">
      <w:pPr>
        <w:pStyle w:val="enumlev1"/>
        <w:rPr>
          <w:lang w:val="es-ES"/>
        </w:rPr>
      </w:pPr>
      <w:r w:rsidRPr="003010E1">
        <w:rPr>
          <w:lang w:val="es-ES"/>
        </w:rPr>
        <w:t>•</w:t>
      </w:r>
      <w:r>
        <w:rPr>
          <w:lang w:val="es-ES"/>
        </w:rPr>
        <w:tab/>
      </w:r>
      <w:r w:rsidR="009A0188" w:rsidRPr="009A0188">
        <w:rPr>
          <w:lang w:val="es-ES"/>
        </w:rPr>
        <w:t>Condición</w:t>
      </w:r>
      <w:r w:rsidR="00BA0CC6" w:rsidRPr="009A0188">
        <w:rPr>
          <w:lang w:val="es-ES"/>
        </w:rPr>
        <w:t xml:space="preserve"> A2b: </w:t>
      </w:r>
      <w:r w:rsidR="00FA0D6D" w:rsidRPr="009A0188">
        <w:rPr>
          <w:lang w:val="es-ES"/>
        </w:rPr>
        <w:t>Opción</w:t>
      </w:r>
      <w:r w:rsidR="00BA0CC6" w:rsidRPr="009A0188">
        <w:rPr>
          <w:lang w:val="es-ES"/>
        </w:rPr>
        <w:t xml:space="preserve"> 2 </w:t>
      </w:r>
      <w:r w:rsidR="00455D62" w:rsidRPr="00455D62">
        <w:rPr>
          <w:lang w:val="es-ES"/>
        </w:rPr>
        <w:t>–</w:t>
      </w:r>
      <w:r w:rsidR="00BA0CC6" w:rsidRPr="009A0188">
        <w:rPr>
          <w:lang w:val="es-ES"/>
        </w:rPr>
        <w:t xml:space="preserve"> </w:t>
      </w:r>
      <w:r w:rsidR="00FA0D6D">
        <w:rPr>
          <w:lang w:val="es-ES"/>
        </w:rPr>
        <w:t>Reconocer que el límite</w:t>
      </w:r>
      <w:r w:rsidR="00FA0D6D" w:rsidRPr="00FA0D6D">
        <w:t xml:space="preserve"> </w:t>
      </w:r>
      <w:r w:rsidR="00FA0D6D" w:rsidRPr="00FA0D6D">
        <w:rPr>
          <w:lang w:val="es-ES"/>
        </w:rPr>
        <w:t>para las emisiones no esenciales</w:t>
      </w:r>
      <w:r w:rsidR="00FA0D6D">
        <w:rPr>
          <w:lang w:val="es-ES"/>
        </w:rPr>
        <w:t xml:space="preserve"> de la</w:t>
      </w:r>
      <w:r w:rsidR="00BA0CC6" w:rsidRPr="009A0188">
        <w:rPr>
          <w:lang w:val="es-ES"/>
        </w:rPr>
        <w:t xml:space="preserve"> </w:t>
      </w:r>
      <w:r w:rsidR="00FA0D6D" w:rsidRPr="009A0188">
        <w:rPr>
          <w:lang w:val="es-ES"/>
        </w:rPr>
        <w:t>Recomendación</w:t>
      </w:r>
      <w:r w:rsidR="00BA0CC6" w:rsidRPr="009A0188">
        <w:rPr>
          <w:lang w:val="es-ES"/>
        </w:rPr>
        <w:t xml:space="preserve"> </w:t>
      </w:r>
      <w:r w:rsidR="00FA0D6D">
        <w:rPr>
          <w:lang w:val="es-ES"/>
        </w:rPr>
        <w:t>UIT</w:t>
      </w:r>
      <w:r w:rsidR="00BA0CC6" w:rsidRPr="009A0188">
        <w:rPr>
          <w:lang w:val="es-ES"/>
        </w:rPr>
        <w:t xml:space="preserve">-R SM.329 </w:t>
      </w:r>
      <w:r w:rsidR="00A00DFB">
        <w:rPr>
          <w:lang w:val="es-ES"/>
        </w:rPr>
        <w:t>bastaría</w:t>
      </w:r>
      <w:r w:rsidR="00FA0D6D">
        <w:rPr>
          <w:lang w:val="es-ES"/>
        </w:rPr>
        <w:t xml:space="preserve"> para proteger</w:t>
      </w:r>
      <w:r w:rsidR="00BA0CC6" w:rsidRPr="009A0188">
        <w:rPr>
          <w:lang w:val="es-ES"/>
        </w:rPr>
        <w:t xml:space="preserve"> </w:t>
      </w:r>
      <w:r w:rsidR="00FA0D6D" w:rsidRPr="00FA0D6D">
        <w:rPr>
          <w:lang w:val="es-ES"/>
        </w:rPr>
        <w:t xml:space="preserve">el SETS (pasivo) </w:t>
      </w:r>
      <w:r w:rsidR="00FA0D6D">
        <w:rPr>
          <w:lang w:val="es-ES"/>
        </w:rPr>
        <w:t xml:space="preserve">en el segundo armónico </w:t>
      </w:r>
      <w:r w:rsidR="00FA0D6D" w:rsidRPr="00FA0D6D">
        <w:rPr>
          <w:lang w:val="es-ES"/>
        </w:rPr>
        <w:t>de las emisiones de</w:t>
      </w:r>
      <w:r w:rsidR="00FA0D6D">
        <w:rPr>
          <w:lang w:val="es-ES"/>
        </w:rPr>
        <w:t xml:space="preserve"> las</w:t>
      </w:r>
      <w:r w:rsidR="00FA0D6D" w:rsidRPr="00FA0D6D">
        <w:rPr>
          <w:lang w:val="es-ES"/>
        </w:rPr>
        <w:t xml:space="preserve"> IMT</w:t>
      </w:r>
      <w:r w:rsidR="00FA0D6D">
        <w:rPr>
          <w:lang w:val="es-ES"/>
        </w:rPr>
        <w:t>.</w:t>
      </w:r>
    </w:p>
    <w:p w14:paraId="64A71FA5" w14:textId="78133176" w:rsidR="00BA0CC6" w:rsidRPr="009A0188" w:rsidRDefault="003010E1" w:rsidP="003010E1">
      <w:pPr>
        <w:pStyle w:val="enumlev1"/>
        <w:rPr>
          <w:lang w:val="es-ES"/>
        </w:rPr>
      </w:pPr>
      <w:r w:rsidRPr="003010E1">
        <w:rPr>
          <w:lang w:val="es-ES"/>
        </w:rPr>
        <w:t>•</w:t>
      </w:r>
      <w:r>
        <w:rPr>
          <w:lang w:val="es-ES"/>
        </w:rPr>
        <w:tab/>
      </w:r>
      <w:r w:rsidR="009A0188" w:rsidRPr="009A0188">
        <w:rPr>
          <w:lang w:val="es-ES"/>
        </w:rPr>
        <w:t>Condición</w:t>
      </w:r>
      <w:r w:rsidR="00BA0CC6" w:rsidRPr="009A0188">
        <w:rPr>
          <w:lang w:val="es-ES"/>
        </w:rPr>
        <w:t xml:space="preserve"> A2c: </w:t>
      </w:r>
      <w:r w:rsidR="00FA0D6D" w:rsidRPr="009A0188">
        <w:rPr>
          <w:lang w:val="es-ES"/>
        </w:rPr>
        <w:t xml:space="preserve">Opción </w:t>
      </w:r>
      <w:r w:rsidR="00BA0CC6" w:rsidRPr="009A0188">
        <w:rPr>
          <w:lang w:val="es-ES"/>
        </w:rPr>
        <w:t xml:space="preserve">5 </w:t>
      </w:r>
      <w:r w:rsidR="00FA0D6D">
        <w:rPr>
          <w:lang w:val="es-ES"/>
        </w:rPr>
        <w:t>–</w:t>
      </w:r>
      <w:r w:rsidR="00BA0CC6" w:rsidRPr="009A0188">
        <w:rPr>
          <w:lang w:val="es-ES"/>
        </w:rPr>
        <w:t xml:space="preserve"> </w:t>
      </w:r>
      <w:r w:rsidR="00FA0D6D" w:rsidRPr="00FA0D6D">
        <w:rPr>
          <w:lang w:val="es-ES"/>
        </w:rPr>
        <w:t>N</w:t>
      </w:r>
      <w:r w:rsidR="00FA0D6D">
        <w:rPr>
          <w:lang w:val="es-ES"/>
        </w:rPr>
        <w:t>o hay n</w:t>
      </w:r>
      <w:r w:rsidR="00FA0D6D" w:rsidRPr="00FA0D6D">
        <w:rPr>
          <w:lang w:val="es-ES"/>
        </w:rPr>
        <w:t>inguna condición necesaria</w:t>
      </w:r>
      <w:r w:rsidR="00FA0D6D">
        <w:rPr>
          <w:lang w:val="es-ES"/>
        </w:rPr>
        <w:t xml:space="preserve"> para las </w:t>
      </w:r>
      <w:r w:rsidR="00FA0D6D" w:rsidRPr="00FA0D6D">
        <w:rPr>
          <w:lang w:val="es-ES"/>
        </w:rPr>
        <w:t>estaciones terrenas del SIE/SETS</w:t>
      </w:r>
      <w:r w:rsidR="00FA0D6D">
        <w:rPr>
          <w:lang w:val="es-ES"/>
        </w:rPr>
        <w:t xml:space="preserve">, </w:t>
      </w:r>
      <w:r w:rsidR="00486EB0">
        <w:rPr>
          <w:lang w:val="es-ES"/>
        </w:rPr>
        <w:t>al tratarse fundamentalmente</w:t>
      </w:r>
      <w:r w:rsidR="00486EB0" w:rsidRPr="00FA0D6D">
        <w:rPr>
          <w:lang w:val="es-ES"/>
        </w:rPr>
        <w:t xml:space="preserve"> </w:t>
      </w:r>
      <w:r w:rsidR="00486EB0">
        <w:rPr>
          <w:lang w:val="es-ES"/>
        </w:rPr>
        <w:t>de un asunto</w:t>
      </w:r>
      <w:r w:rsidR="00FA0D6D">
        <w:rPr>
          <w:lang w:val="es-ES"/>
        </w:rPr>
        <w:t xml:space="preserve"> </w:t>
      </w:r>
      <w:r w:rsidR="00FA0D6D" w:rsidRPr="00FA0D6D">
        <w:rPr>
          <w:lang w:val="es-ES"/>
        </w:rPr>
        <w:t>de carácter nacional</w:t>
      </w:r>
      <w:r w:rsidR="00486EB0">
        <w:rPr>
          <w:lang w:val="es-ES"/>
        </w:rPr>
        <w:t>, ya que</w:t>
      </w:r>
      <w:r w:rsidR="002561A3">
        <w:rPr>
          <w:lang w:val="es-ES"/>
        </w:rPr>
        <w:t xml:space="preserve"> </w:t>
      </w:r>
      <w:r w:rsidR="002561A3" w:rsidRPr="002561A3">
        <w:rPr>
          <w:lang w:val="es-ES"/>
        </w:rPr>
        <w:t xml:space="preserve">los resultados de los estudios de compartición </w:t>
      </w:r>
      <w:r w:rsidR="00486EB0">
        <w:rPr>
          <w:lang w:val="es-ES"/>
        </w:rPr>
        <w:t>indicaron</w:t>
      </w:r>
      <w:r w:rsidR="002561A3" w:rsidRPr="002561A3">
        <w:rPr>
          <w:lang w:val="es-ES"/>
        </w:rPr>
        <w:t xml:space="preserve"> que </w:t>
      </w:r>
      <w:r w:rsidR="002561A3">
        <w:rPr>
          <w:lang w:val="es-ES"/>
        </w:rPr>
        <w:t xml:space="preserve">la coexistencia es </w:t>
      </w:r>
      <w:r w:rsidR="00486EB0">
        <w:rPr>
          <w:lang w:val="es-ES"/>
        </w:rPr>
        <w:t>posible</w:t>
      </w:r>
      <w:r w:rsidR="002561A3">
        <w:rPr>
          <w:lang w:val="es-ES"/>
        </w:rPr>
        <w:t xml:space="preserve"> con una distancia de separación de varios kilómetros</w:t>
      </w:r>
      <w:r w:rsidR="00FA0D6D" w:rsidRPr="00FA0D6D">
        <w:rPr>
          <w:lang w:val="es-ES"/>
        </w:rPr>
        <w:t>.</w:t>
      </w:r>
    </w:p>
    <w:p w14:paraId="7A75EDEE" w14:textId="60158339" w:rsidR="00BA0CC6" w:rsidRPr="009A0188" w:rsidRDefault="003010E1" w:rsidP="003010E1">
      <w:pPr>
        <w:pStyle w:val="enumlev1"/>
        <w:rPr>
          <w:lang w:val="es-ES"/>
        </w:rPr>
      </w:pPr>
      <w:r w:rsidRPr="003010E1">
        <w:rPr>
          <w:lang w:val="es-ES"/>
        </w:rPr>
        <w:t>•</w:t>
      </w:r>
      <w:r>
        <w:rPr>
          <w:lang w:val="es-ES"/>
        </w:rPr>
        <w:tab/>
      </w:r>
      <w:r w:rsidR="00486EB0" w:rsidRPr="009A0188">
        <w:rPr>
          <w:lang w:val="es-ES"/>
        </w:rPr>
        <w:t>Condición</w:t>
      </w:r>
      <w:r w:rsidR="00BA0CC6" w:rsidRPr="009A0188">
        <w:rPr>
          <w:lang w:val="es-ES"/>
        </w:rPr>
        <w:t xml:space="preserve"> A2d: </w:t>
      </w:r>
      <w:r w:rsidR="00486EB0" w:rsidRPr="009A0188">
        <w:rPr>
          <w:lang w:val="es-ES"/>
        </w:rPr>
        <w:t>Opción</w:t>
      </w:r>
      <w:r w:rsidR="00BA0CC6" w:rsidRPr="009A0188">
        <w:rPr>
          <w:lang w:val="es-ES"/>
        </w:rPr>
        <w:t xml:space="preserve"> 4 </w:t>
      </w:r>
      <w:r w:rsidR="00455D62" w:rsidRPr="00455D62">
        <w:rPr>
          <w:lang w:val="es-ES"/>
        </w:rPr>
        <w:t>–</w:t>
      </w:r>
      <w:r w:rsidR="00BA0CC6" w:rsidRPr="009A0188">
        <w:rPr>
          <w:lang w:val="es-ES"/>
        </w:rPr>
        <w:t xml:space="preserve"> </w:t>
      </w:r>
      <w:r w:rsidR="00486EB0" w:rsidRPr="00FA0D6D">
        <w:rPr>
          <w:lang w:val="es-ES"/>
        </w:rPr>
        <w:t>N</w:t>
      </w:r>
      <w:r w:rsidR="00486EB0">
        <w:rPr>
          <w:lang w:val="es-ES"/>
        </w:rPr>
        <w:t>o hay n</w:t>
      </w:r>
      <w:r w:rsidR="00486EB0" w:rsidRPr="00FA0D6D">
        <w:rPr>
          <w:lang w:val="es-ES"/>
        </w:rPr>
        <w:t>inguna condición necesaria</w:t>
      </w:r>
      <w:r w:rsidR="00486EB0">
        <w:rPr>
          <w:lang w:val="es-ES"/>
        </w:rPr>
        <w:t>, ya que las medidas de coexistencia relativas a las</w:t>
      </w:r>
      <w:r w:rsidR="00486EB0" w:rsidRPr="00486EB0">
        <w:t xml:space="preserve"> </w:t>
      </w:r>
      <w:r w:rsidR="00486EB0" w:rsidRPr="00486EB0">
        <w:rPr>
          <w:lang w:val="es-ES"/>
        </w:rPr>
        <w:t>estaciones terrenas transmisoras del SFS</w:t>
      </w:r>
      <w:r w:rsidR="00486EB0" w:rsidRPr="00486EB0">
        <w:t xml:space="preserve"> </w:t>
      </w:r>
      <w:r w:rsidR="00486EB0" w:rsidRPr="00486EB0">
        <w:rPr>
          <w:lang w:val="es-ES"/>
        </w:rPr>
        <w:t>en emplazamientos conocidos</w:t>
      </w:r>
      <w:r w:rsidR="00486EB0">
        <w:rPr>
          <w:lang w:val="es-ES"/>
        </w:rPr>
        <w:t xml:space="preserve"> que causan interferencia</w:t>
      </w:r>
      <w:r w:rsidR="00486EB0" w:rsidRPr="00486EB0">
        <w:t xml:space="preserve"> </w:t>
      </w:r>
      <w:r w:rsidR="00486EB0" w:rsidRPr="00486EB0">
        <w:rPr>
          <w:lang w:val="es-ES"/>
        </w:rPr>
        <w:t>a las IMT</w:t>
      </w:r>
      <w:r w:rsidR="00486EB0" w:rsidRPr="00486EB0">
        <w:t xml:space="preserve"> </w:t>
      </w:r>
      <w:r w:rsidR="00486EB0">
        <w:t>e</w:t>
      </w:r>
      <w:r w:rsidR="00486EB0" w:rsidRPr="00486EB0">
        <w:rPr>
          <w:lang w:val="es-ES"/>
        </w:rPr>
        <w:t>s un asunto de carácter nacional</w:t>
      </w:r>
      <w:r w:rsidR="00486EB0">
        <w:rPr>
          <w:lang w:val="es-ES"/>
        </w:rPr>
        <w:t>.</w:t>
      </w:r>
    </w:p>
    <w:p w14:paraId="1935C05E" w14:textId="2E9C188F" w:rsidR="00BA0CC6" w:rsidRPr="009A0188" w:rsidRDefault="003010E1" w:rsidP="003010E1">
      <w:pPr>
        <w:pStyle w:val="enumlev1"/>
        <w:rPr>
          <w:lang w:val="es-ES"/>
        </w:rPr>
      </w:pPr>
      <w:r w:rsidRPr="003010E1">
        <w:rPr>
          <w:lang w:val="es-ES"/>
        </w:rPr>
        <w:t>•</w:t>
      </w:r>
      <w:r>
        <w:rPr>
          <w:lang w:val="es-ES"/>
        </w:rPr>
        <w:tab/>
      </w:r>
      <w:r w:rsidR="00486EB0" w:rsidRPr="009A0188">
        <w:rPr>
          <w:lang w:val="es-ES"/>
        </w:rPr>
        <w:t>Condición</w:t>
      </w:r>
      <w:r w:rsidR="00BA0CC6" w:rsidRPr="009A0188">
        <w:rPr>
          <w:lang w:val="es-ES"/>
        </w:rPr>
        <w:t xml:space="preserve"> A2e: </w:t>
      </w:r>
      <w:r w:rsidR="00486EB0" w:rsidRPr="009A0188">
        <w:rPr>
          <w:lang w:val="es-ES"/>
        </w:rPr>
        <w:t>Opción</w:t>
      </w:r>
      <w:r w:rsidR="00BA0CC6" w:rsidRPr="009A0188">
        <w:rPr>
          <w:lang w:val="es-ES"/>
        </w:rPr>
        <w:t xml:space="preserve"> 5 o 6 </w:t>
      </w:r>
      <w:r w:rsidR="00455D62" w:rsidRPr="00455D62">
        <w:rPr>
          <w:lang w:val="es-ES"/>
        </w:rPr>
        <w:t>–</w:t>
      </w:r>
      <w:r w:rsidR="00BA0CC6" w:rsidRPr="009A0188">
        <w:rPr>
          <w:lang w:val="es-ES"/>
        </w:rPr>
        <w:t xml:space="preserve"> </w:t>
      </w:r>
      <w:r w:rsidR="00486EB0">
        <w:rPr>
          <w:lang w:val="es-ES"/>
        </w:rPr>
        <w:t xml:space="preserve">Las </w:t>
      </w:r>
      <w:r w:rsidR="00486EB0" w:rsidRPr="00486EB0">
        <w:rPr>
          <w:lang w:val="es-ES"/>
        </w:rPr>
        <w:t>estaciones base en exteriores</w:t>
      </w:r>
      <w:r w:rsidR="00BA0CC6" w:rsidRPr="009A0188">
        <w:rPr>
          <w:lang w:val="es-ES"/>
        </w:rPr>
        <w:t xml:space="preserve"> </w:t>
      </w:r>
      <w:r w:rsidR="00486EB0">
        <w:rPr>
          <w:lang w:val="es-ES"/>
        </w:rPr>
        <w:t xml:space="preserve">tendrán el </w:t>
      </w:r>
      <w:r w:rsidR="00486EB0" w:rsidRPr="00486EB0">
        <w:rPr>
          <w:lang w:val="es-ES"/>
        </w:rPr>
        <w:t>haz principal de la antena</w:t>
      </w:r>
      <w:r w:rsidR="00486EB0">
        <w:rPr>
          <w:lang w:val="es-ES"/>
        </w:rPr>
        <w:t xml:space="preserve"> </w:t>
      </w:r>
      <w:r w:rsidR="00486EB0" w:rsidRPr="00486EB0">
        <w:rPr>
          <w:lang w:val="es-ES"/>
        </w:rPr>
        <w:t xml:space="preserve">apuntando por debajo del horizonte excepto cuando la estación base </w:t>
      </w:r>
      <w:r w:rsidR="00486EB0">
        <w:rPr>
          <w:lang w:val="es-ES"/>
        </w:rPr>
        <w:t>sea</w:t>
      </w:r>
      <w:r w:rsidR="00486EB0" w:rsidRPr="00486EB0">
        <w:rPr>
          <w:lang w:val="es-ES"/>
        </w:rPr>
        <w:t xml:space="preserve"> sólo receptora</w:t>
      </w:r>
      <w:r w:rsidR="00486EB0">
        <w:rPr>
          <w:lang w:val="es-ES"/>
        </w:rPr>
        <w:t>.</w:t>
      </w:r>
      <w:r w:rsidR="00BA0CC6" w:rsidRPr="009A0188">
        <w:rPr>
          <w:lang w:val="es-ES"/>
        </w:rPr>
        <w:t xml:space="preserve"> </w:t>
      </w:r>
    </w:p>
    <w:p w14:paraId="3E21A832" w14:textId="30E34B9A" w:rsidR="00BA0CC6" w:rsidRPr="009A0188" w:rsidRDefault="003010E1" w:rsidP="003010E1">
      <w:pPr>
        <w:pStyle w:val="enumlev1"/>
        <w:rPr>
          <w:lang w:val="es-ES"/>
        </w:rPr>
      </w:pPr>
      <w:r w:rsidRPr="003010E1">
        <w:rPr>
          <w:lang w:val="es-ES"/>
        </w:rPr>
        <w:t>•</w:t>
      </w:r>
      <w:r>
        <w:rPr>
          <w:lang w:val="es-ES"/>
        </w:rPr>
        <w:tab/>
      </w:r>
      <w:r w:rsidR="00486EB0" w:rsidRPr="009A0188">
        <w:rPr>
          <w:lang w:val="es-ES"/>
        </w:rPr>
        <w:t>Condición</w:t>
      </w:r>
      <w:r w:rsidR="00BA0CC6" w:rsidRPr="009A0188">
        <w:rPr>
          <w:lang w:val="es-ES"/>
        </w:rPr>
        <w:t xml:space="preserve"> A2f: </w:t>
      </w:r>
      <w:r w:rsidR="00486EB0" w:rsidRPr="009A0188">
        <w:rPr>
          <w:lang w:val="es-ES"/>
        </w:rPr>
        <w:t>Opción</w:t>
      </w:r>
      <w:r w:rsidR="00BA0CC6" w:rsidRPr="009A0188">
        <w:rPr>
          <w:lang w:val="es-ES"/>
        </w:rPr>
        <w:t xml:space="preserve"> 3 </w:t>
      </w:r>
      <w:r w:rsidR="00455D62" w:rsidRPr="00455D62">
        <w:rPr>
          <w:lang w:val="es-ES"/>
        </w:rPr>
        <w:t>–</w:t>
      </w:r>
      <w:r w:rsidR="00BA0CC6" w:rsidRPr="009A0188">
        <w:rPr>
          <w:lang w:val="es-ES"/>
        </w:rPr>
        <w:t xml:space="preserve"> </w:t>
      </w:r>
      <w:r w:rsidR="00486EB0" w:rsidRPr="00FA0D6D">
        <w:rPr>
          <w:lang w:val="es-ES"/>
        </w:rPr>
        <w:t>N</w:t>
      </w:r>
      <w:r w:rsidR="00486EB0">
        <w:rPr>
          <w:lang w:val="es-ES"/>
        </w:rPr>
        <w:t>o hay n</w:t>
      </w:r>
      <w:r w:rsidR="00486EB0" w:rsidRPr="00FA0D6D">
        <w:rPr>
          <w:lang w:val="es-ES"/>
        </w:rPr>
        <w:t>inguna condición necesaria</w:t>
      </w:r>
      <w:r w:rsidR="00486EB0">
        <w:rPr>
          <w:lang w:val="es-ES"/>
        </w:rPr>
        <w:t>, ya que las dimensiones</w:t>
      </w:r>
      <w:r w:rsidR="00486EB0" w:rsidRPr="00486EB0">
        <w:t xml:space="preserve"> </w:t>
      </w:r>
      <w:r w:rsidR="00486EB0" w:rsidRPr="00486EB0">
        <w:rPr>
          <w:lang w:val="es-ES"/>
        </w:rPr>
        <w:t>de las zonas de coordinación</w:t>
      </w:r>
      <w:r w:rsidR="00486EB0">
        <w:rPr>
          <w:lang w:val="es-ES"/>
        </w:rPr>
        <w:t xml:space="preserve"> para la coexistencia con</w:t>
      </w:r>
      <w:r w:rsidR="00486EB0" w:rsidRPr="00486EB0">
        <w:rPr>
          <w:lang w:val="es-ES"/>
        </w:rPr>
        <w:t xml:space="preserve"> las estaciones del</w:t>
      </w:r>
      <w:r w:rsidR="00E87EF6">
        <w:rPr>
          <w:lang w:val="es-ES"/>
        </w:rPr>
        <w:t> </w:t>
      </w:r>
      <w:r w:rsidR="00486EB0" w:rsidRPr="00486EB0">
        <w:rPr>
          <w:lang w:val="es-ES"/>
        </w:rPr>
        <w:t>SRA</w:t>
      </w:r>
      <w:r w:rsidR="00486EB0">
        <w:rPr>
          <w:lang w:val="es-ES"/>
        </w:rPr>
        <w:t xml:space="preserve"> podrían establecerse a nivel nacional.</w:t>
      </w:r>
    </w:p>
    <w:p w14:paraId="2C3E5C09" w14:textId="75E2A876" w:rsidR="00BA0CC6" w:rsidRPr="009A0188" w:rsidRDefault="003010E1" w:rsidP="003010E1">
      <w:pPr>
        <w:pStyle w:val="enumlev1"/>
        <w:rPr>
          <w:lang w:val="es-ES"/>
        </w:rPr>
      </w:pPr>
      <w:r w:rsidRPr="003010E1">
        <w:rPr>
          <w:lang w:val="es-ES"/>
        </w:rPr>
        <w:t>•</w:t>
      </w:r>
      <w:r>
        <w:rPr>
          <w:lang w:val="es-ES"/>
        </w:rPr>
        <w:tab/>
      </w:r>
      <w:r w:rsidR="00486EB0" w:rsidRPr="009A0188">
        <w:rPr>
          <w:lang w:val="es-ES"/>
        </w:rPr>
        <w:t>Condición</w:t>
      </w:r>
      <w:r w:rsidR="00BA0CC6" w:rsidRPr="009A0188">
        <w:rPr>
          <w:lang w:val="es-ES"/>
        </w:rPr>
        <w:t xml:space="preserve"> A2g: </w:t>
      </w:r>
      <w:r w:rsidR="00486EB0" w:rsidRPr="009A0188">
        <w:rPr>
          <w:lang w:val="es-ES"/>
        </w:rPr>
        <w:t>Opción</w:t>
      </w:r>
      <w:r w:rsidR="00BA0CC6" w:rsidRPr="009A0188">
        <w:rPr>
          <w:lang w:val="es-ES"/>
        </w:rPr>
        <w:t xml:space="preserve"> 5 </w:t>
      </w:r>
      <w:r w:rsidR="00455D62" w:rsidRPr="00455D62">
        <w:rPr>
          <w:lang w:val="es-ES"/>
        </w:rPr>
        <w:t>–</w:t>
      </w:r>
      <w:r w:rsidR="00BA0CC6" w:rsidRPr="009A0188">
        <w:rPr>
          <w:lang w:val="es-ES"/>
        </w:rPr>
        <w:t xml:space="preserve"> </w:t>
      </w:r>
      <w:r w:rsidR="00486EB0" w:rsidRPr="00FA0D6D">
        <w:rPr>
          <w:lang w:val="es-ES"/>
        </w:rPr>
        <w:t>N</w:t>
      </w:r>
      <w:r w:rsidR="00486EB0">
        <w:rPr>
          <w:lang w:val="es-ES"/>
        </w:rPr>
        <w:t>o hay n</w:t>
      </w:r>
      <w:r w:rsidR="00486EB0" w:rsidRPr="00FA0D6D">
        <w:rPr>
          <w:lang w:val="es-ES"/>
        </w:rPr>
        <w:t xml:space="preserve">inguna </w:t>
      </w:r>
      <w:r w:rsidR="00486EB0">
        <w:rPr>
          <w:lang w:val="es-ES"/>
        </w:rPr>
        <w:t xml:space="preserve">otra </w:t>
      </w:r>
      <w:r w:rsidR="00486EB0" w:rsidRPr="00FA0D6D">
        <w:rPr>
          <w:lang w:val="es-ES"/>
        </w:rPr>
        <w:t>condición necesaria</w:t>
      </w:r>
      <w:r w:rsidR="00486EB0">
        <w:rPr>
          <w:lang w:val="es-ES"/>
        </w:rPr>
        <w:t>.</w:t>
      </w:r>
    </w:p>
    <w:p w14:paraId="70D9BE74" w14:textId="1F64E0E2" w:rsidR="00BA0CC6" w:rsidRPr="009A0188" w:rsidRDefault="006F3171" w:rsidP="00A25731">
      <w:pPr>
        <w:rPr>
          <w:lang w:val="es-ES"/>
        </w:rPr>
      </w:pPr>
      <w:r>
        <w:rPr>
          <w:lang w:val="es-ES"/>
        </w:rPr>
        <w:lastRenderedPageBreak/>
        <w:t>Las correspondientes propuestas de modificación del Reglamento de Radiocomunicaciones de la</w:t>
      </w:r>
      <w:r w:rsidR="00A25731">
        <w:rPr>
          <w:lang w:val="es-ES"/>
        </w:rPr>
        <w:t> </w:t>
      </w:r>
      <w:r>
        <w:rPr>
          <w:lang w:val="es-ES"/>
        </w:rPr>
        <w:t>UIT se adjuntan a la presente contribución.</w:t>
      </w:r>
      <w:r w:rsidR="00BA0CC6" w:rsidRPr="009A0188">
        <w:rPr>
          <w:lang w:val="es-ES"/>
        </w:rPr>
        <w:t xml:space="preserve"> </w:t>
      </w:r>
    </w:p>
    <w:p w14:paraId="190D420C" w14:textId="77777777" w:rsidR="00363A65" w:rsidRPr="003010E1" w:rsidRDefault="00363A65" w:rsidP="00A07CE0">
      <w:pPr>
        <w:rPr>
          <w:lang w:val="es-ES"/>
        </w:rPr>
      </w:pPr>
    </w:p>
    <w:p w14:paraId="2CAB884C" w14:textId="77777777" w:rsidR="008750A8" w:rsidRPr="003010E1" w:rsidRDefault="008750A8" w:rsidP="00A07CE0">
      <w:pPr>
        <w:tabs>
          <w:tab w:val="clear" w:pos="1134"/>
          <w:tab w:val="clear" w:pos="1871"/>
          <w:tab w:val="clear" w:pos="2268"/>
        </w:tabs>
        <w:overflowPunct/>
        <w:autoSpaceDE/>
        <w:autoSpaceDN/>
        <w:adjustRightInd/>
        <w:spacing w:before="0"/>
        <w:textAlignment w:val="auto"/>
        <w:rPr>
          <w:lang w:val="es-ES"/>
        </w:rPr>
      </w:pPr>
      <w:r w:rsidRPr="003010E1">
        <w:rPr>
          <w:lang w:val="es-ES"/>
        </w:rPr>
        <w:br w:type="page"/>
      </w:r>
    </w:p>
    <w:p w14:paraId="4B989F74" w14:textId="77777777" w:rsidR="006537F1" w:rsidRPr="0056133C" w:rsidRDefault="004503DA" w:rsidP="0056133C">
      <w:pPr>
        <w:pStyle w:val="ArtNo"/>
      </w:pPr>
      <w:r w:rsidRPr="0056133C">
        <w:lastRenderedPageBreak/>
        <w:t xml:space="preserve">ARTÍCULO </w:t>
      </w:r>
      <w:r w:rsidRPr="0056133C">
        <w:rPr>
          <w:rStyle w:val="href"/>
        </w:rPr>
        <w:t>5</w:t>
      </w:r>
    </w:p>
    <w:p w14:paraId="392A08CC" w14:textId="77777777" w:rsidR="006537F1" w:rsidRPr="009A0188" w:rsidRDefault="004503DA" w:rsidP="00A07CE0">
      <w:pPr>
        <w:pStyle w:val="Arttitle"/>
        <w:rPr>
          <w:lang w:val="es-ES"/>
        </w:rPr>
      </w:pPr>
      <w:r w:rsidRPr="009A0188">
        <w:rPr>
          <w:lang w:val="es-ES"/>
        </w:rPr>
        <w:t>Atribuciones de frecuencia</w:t>
      </w:r>
    </w:p>
    <w:p w14:paraId="1CA043EB" w14:textId="77777777" w:rsidR="006537F1" w:rsidRPr="009A0188" w:rsidRDefault="004503DA" w:rsidP="00A07CE0">
      <w:pPr>
        <w:pStyle w:val="Section1"/>
        <w:rPr>
          <w:lang w:val="es-ES"/>
        </w:rPr>
      </w:pPr>
      <w:r w:rsidRPr="009A0188">
        <w:rPr>
          <w:lang w:val="es-ES"/>
        </w:rPr>
        <w:t>Sección IV – Cuadro de atribución de bandas de frecuencias</w:t>
      </w:r>
      <w:r w:rsidRPr="009A0188">
        <w:rPr>
          <w:lang w:val="es-ES"/>
        </w:rPr>
        <w:br/>
      </w:r>
      <w:r w:rsidRPr="009A0188">
        <w:rPr>
          <w:b w:val="0"/>
          <w:bCs/>
          <w:lang w:val="es-ES"/>
        </w:rPr>
        <w:t>(Véase el número</w:t>
      </w:r>
      <w:r w:rsidRPr="009A0188">
        <w:rPr>
          <w:lang w:val="es-ES"/>
        </w:rPr>
        <w:t xml:space="preserve"> </w:t>
      </w:r>
      <w:r w:rsidRPr="009A0188">
        <w:rPr>
          <w:rStyle w:val="Artref"/>
          <w:lang w:val="es-ES"/>
        </w:rPr>
        <w:t>2.1</w:t>
      </w:r>
      <w:r w:rsidRPr="009A0188">
        <w:rPr>
          <w:b w:val="0"/>
          <w:bCs/>
          <w:lang w:val="es-ES"/>
        </w:rPr>
        <w:t>)</w:t>
      </w:r>
      <w:r w:rsidRPr="009A0188">
        <w:rPr>
          <w:lang w:val="es-ES"/>
        </w:rPr>
        <w:br/>
      </w:r>
    </w:p>
    <w:p w14:paraId="4B5A3EA0" w14:textId="77777777" w:rsidR="0067640A" w:rsidRPr="009A0188" w:rsidRDefault="004503DA" w:rsidP="00A07CE0">
      <w:pPr>
        <w:pStyle w:val="Proposal"/>
        <w:rPr>
          <w:lang w:val="es-ES"/>
        </w:rPr>
      </w:pPr>
      <w:r w:rsidRPr="009A0188">
        <w:rPr>
          <w:lang w:val="es-ES"/>
        </w:rPr>
        <w:t>MOD</w:t>
      </w:r>
      <w:r w:rsidRPr="009A0188">
        <w:rPr>
          <w:lang w:val="es-ES"/>
        </w:rPr>
        <w:tab/>
        <w:t>NZL/45A13/1</w:t>
      </w:r>
      <w:r w:rsidRPr="009A0188">
        <w:rPr>
          <w:vanish/>
          <w:color w:val="7F7F7F" w:themeColor="text1" w:themeTint="80"/>
          <w:vertAlign w:val="superscript"/>
          <w:lang w:val="es-ES"/>
        </w:rPr>
        <w:t>#49891</w:t>
      </w:r>
    </w:p>
    <w:p w14:paraId="60215910" w14:textId="1F699B4C" w:rsidR="00713E3A" w:rsidRPr="009A0188" w:rsidRDefault="004503DA" w:rsidP="00A07CE0">
      <w:pPr>
        <w:pStyle w:val="Note"/>
        <w:rPr>
          <w:b/>
          <w:lang w:val="es-ES"/>
        </w:rPr>
      </w:pPr>
      <w:r w:rsidRPr="009A0188">
        <w:rPr>
          <w:rStyle w:val="Artdef"/>
          <w:lang w:val="es-ES"/>
        </w:rPr>
        <w:t>5.338A</w:t>
      </w:r>
      <w:r w:rsidRPr="009A0188">
        <w:rPr>
          <w:b/>
          <w:lang w:val="es-ES"/>
        </w:rPr>
        <w:tab/>
      </w:r>
      <w:r w:rsidRPr="009A0188">
        <w:rPr>
          <w:lang w:val="es-ES"/>
        </w:rPr>
        <w:t>En las bandas de frecuencias 1</w:t>
      </w:r>
      <w:r w:rsidRPr="009A0188">
        <w:rPr>
          <w:rFonts w:ascii="Tms Rmn" w:hAnsi="Tms Rmn"/>
          <w:lang w:val="es-ES"/>
        </w:rPr>
        <w:t> </w:t>
      </w:r>
      <w:r w:rsidRPr="009A0188">
        <w:rPr>
          <w:lang w:val="es-ES"/>
        </w:rPr>
        <w:t>350</w:t>
      </w:r>
      <w:r w:rsidRPr="009A0188">
        <w:rPr>
          <w:lang w:val="es-ES"/>
        </w:rPr>
        <w:noBreakHyphen/>
        <w:t>1</w:t>
      </w:r>
      <w:r w:rsidRPr="009A0188">
        <w:rPr>
          <w:rFonts w:ascii="Tms Rmn" w:hAnsi="Tms Rmn"/>
          <w:lang w:val="es-ES"/>
        </w:rPr>
        <w:t> </w:t>
      </w:r>
      <w:r w:rsidRPr="009A0188">
        <w:rPr>
          <w:lang w:val="es-ES"/>
        </w:rPr>
        <w:t>400 MHz, 1</w:t>
      </w:r>
      <w:r w:rsidRPr="009A0188">
        <w:rPr>
          <w:rFonts w:ascii="Tms Rmn" w:hAnsi="Tms Rmn"/>
          <w:lang w:val="es-ES"/>
        </w:rPr>
        <w:t> </w:t>
      </w:r>
      <w:r w:rsidRPr="009A0188">
        <w:rPr>
          <w:lang w:val="es-ES"/>
        </w:rPr>
        <w:t>427</w:t>
      </w:r>
      <w:r w:rsidRPr="009A0188">
        <w:rPr>
          <w:lang w:val="es-ES"/>
        </w:rPr>
        <w:noBreakHyphen/>
        <w:t>1</w:t>
      </w:r>
      <w:r w:rsidRPr="009A0188">
        <w:rPr>
          <w:rFonts w:ascii="Tms Rmn" w:hAnsi="Tms Rmn"/>
          <w:lang w:val="es-ES"/>
        </w:rPr>
        <w:t> </w:t>
      </w:r>
      <w:r w:rsidRPr="009A0188">
        <w:rPr>
          <w:lang w:val="es-ES"/>
        </w:rPr>
        <w:t>452 MHz, 22,55</w:t>
      </w:r>
      <w:r w:rsidRPr="009A0188">
        <w:rPr>
          <w:lang w:val="es-ES"/>
        </w:rPr>
        <w:noBreakHyphen/>
        <w:t>23,55 GHz, 30</w:t>
      </w:r>
      <w:r w:rsidRPr="009A0188">
        <w:rPr>
          <w:lang w:val="es-ES"/>
        </w:rPr>
        <w:noBreakHyphen/>
        <w:t>31,3 GHz, 49,7</w:t>
      </w:r>
      <w:r w:rsidRPr="009A0188">
        <w:rPr>
          <w:lang w:val="es-ES"/>
        </w:rPr>
        <w:noBreakHyphen/>
        <w:t xml:space="preserve">50,2 GHz, </w:t>
      </w:r>
      <w:ins w:id="5" w:author="Spanish" w:date="2019-10-10T09:11:00Z">
        <w:r w:rsidR="006F3171">
          <w:rPr>
            <w:lang w:val="es-ES"/>
          </w:rPr>
          <w:t>24,</w:t>
        </w:r>
        <w:r w:rsidR="006F3171" w:rsidRPr="006F3171">
          <w:rPr>
            <w:lang w:val="es-ES"/>
          </w:rPr>
          <w:t>2</w:t>
        </w:r>
        <w:r w:rsidR="006F3171">
          <w:rPr>
            <w:lang w:val="es-ES"/>
          </w:rPr>
          <w:t>5-</w:t>
        </w:r>
        <w:r w:rsidR="006F3171" w:rsidRPr="006F3171">
          <w:rPr>
            <w:lang w:val="es-ES"/>
          </w:rPr>
          <w:t>27</w:t>
        </w:r>
        <w:r w:rsidR="006F3171">
          <w:rPr>
            <w:lang w:val="es-ES"/>
          </w:rPr>
          <w:t>,</w:t>
        </w:r>
        <w:r w:rsidR="006F3171" w:rsidRPr="006F3171">
          <w:rPr>
            <w:lang w:val="es-ES"/>
          </w:rPr>
          <w:t>5 GHz</w:t>
        </w:r>
        <w:r w:rsidR="006F3171">
          <w:rPr>
            <w:lang w:val="es-ES"/>
          </w:rPr>
          <w:t>,</w:t>
        </w:r>
        <w:r w:rsidR="006F3171" w:rsidRPr="006F3171">
          <w:rPr>
            <w:lang w:val="es-ES"/>
          </w:rPr>
          <w:t xml:space="preserve"> </w:t>
        </w:r>
      </w:ins>
      <w:r w:rsidRPr="009A0188">
        <w:rPr>
          <w:lang w:val="es-ES"/>
        </w:rPr>
        <w:t>50,4</w:t>
      </w:r>
      <w:r w:rsidRPr="009A0188">
        <w:rPr>
          <w:lang w:val="es-ES"/>
        </w:rPr>
        <w:noBreakHyphen/>
        <w:t>50,9 GHz, 51,4</w:t>
      </w:r>
      <w:r w:rsidRPr="009A0188">
        <w:rPr>
          <w:lang w:val="es-ES"/>
        </w:rPr>
        <w:noBreakHyphen/>
        <w:t>52,6 GHz, 81</w:t>
      </w:r>
      <w:r w:rsidRPr="009A0188">
        <w:rPr>
          <w:lang w:val="es-ES"/>
        </w:rPr>
        <w:noBreakHyphen/>
        <w:t>86 GHz y 92</w:t>
      </w:r>
      <w:r w:rsidRPr="009A0188">
        <w:rPr>
          <w:lang w:val="es-ES"/>
        </w:rPr>
        <w:noBreakHyphen/>
        <w:t>94 GHz, se aplica la Resolución </w:t>
      </w:r>
      <w:r w:rsidRPr="009A0188">
        <w:rPr>
          <w:b/>
          <w:bCs/>
          <w:lang w:val="es-ES"/>
        </w:rPr>
        <w:t>750</w:t>
      </w:r>
      <w:r w:rsidRPr="009A0188">
        <w:rPr>
          <w:lang w:val="es-ES"/>
        </w:rPr>
        <w:t xml:space="preserve"> </w:t>
      </w:r>
      <w:r w:rsidRPr="009A0188">
        <w:rPr>
          <w:b/>
          <w:bCs/>
          <w:lang w:val="es-ES"/>
        </w:rPr>
        <w:t>(Rev.CMR</w:t>
      </w:r>
      <w:r w:rsidRPr="009A0188">
        <w:rPr>
          <w:b/>
          <w:bCs/>
          <w:lang w:val="es-ES"/>
        </w:rPr>
        <w:noBreakHyphen/>
      </w:r>
      <w:del w:id="6" w:author="Spanish" w:date="2018-09-11T15:11:00Z">
        <w:r w:rsidRPr="009A0188" w:rsidDel="00554F26">
          <w:rPr>
            <w:b/>
            <w:bCs/>
            <w:lang w:val="es-ES"/>
          </w:rPr>
          <w:delText>15</w:delText>
        </w:r>
      </w:del>
      <w:ins w:id="7" w:author="Spanish" w:date="2018-09-11T15:11:00Z">
        <w:r w:rsidRPr="009A0188">
          <w:rPr>
            <w:b/>
            <w:bCs/>
            <w:lang w:val="es-ES"/>
          </w:rPr>
          <w:t>19</w:t>
        </w:r>
      </w:ins>
      <w:r w:rsidRPr="009A0188">
        <w:rPr>
          <w:b/>
          <w:bCs/>
          <w:lang w:val="es-ES"/>
        </w:rPr>
        <w:t>)</w:t>
      </w:r>
      <w:r w:rsidRPr="009A0188">
        <w:rPr>
          <w:lang w:val="es-ES"/>
        </w:rPr>
        <w:t>.</w:t>
      </w:r>
      <w:r w:rsidRPr="009A0188">
        <w:rPr>
          <w:sz w:val="16"/>
          <w:szCs w:val="16"/>
          <w:lang w:val="es-ES"/>
        </w:rPr>
        <w:t>     (CMR</w:t>
      </w:r>
      <w:r w:rsidRPr="009A0188">
        <w:rPr>
          <w:sz w:val="16"/>
          <w:szCs w:val="16"/>
          <w:lang w:val="es-ES"/>
        </w:rPr>
        <w:noBreakHyphen/>
      </w:r>
      <w:del w:id="8" w:author="Spanish" w:date="2018-09-11T15:11:00Z">
        <w:r w:rsidRPr="009A0188" w:rsidDel="00554F26">
          <w:rPr>
            <w:sz w:val="16"/>
            <w:szCs w:val="16"/>
            <w:lang w:val="es-ES"/>
          </w:rPr>
          <w:delText>15</w:delText>
        </w:r>
      </w:del>
      <w:ins w:id="9" w:author="Spanish" w:date="2018-09-11T15:11:00Z">
        <w:r w:rsidRPr="009A0188">
          <w:rPr>
            <w:sz w:val="16"/>
            <w:szCs w:val="16"/>
            <w:lang w:val="es-ES"/>
          </w:rPr>
          <w:t>19</w:t>
        </w:r>
      </w:ins>
      <w:r w:rsidRPr="009A0188">
        <w:rPr>
          <w:sz w:val="16"/>
          <w:szCs w:val="16"/>
          <w:lang w:val="es-ES"/>
        </w:rPr>
        <w:t>)</w:t>
      </w:r>
    </w:p>
    <w:p w14:paraId="7A62ABF3" w14:textId="72F7A4F9" w:rsidR="0067640A" w:rsidRPr="005F58A2" w:rsidRDefault="004503DA" w:rsidP="00A07CE0">
      <w:pPr>
        <w:pStyle w:val="Reasons"/>
        <w:rPr>
          <w:lang w:val="es-ES"/>
        </w:rPr>
      </w:pPr>
      <w:r w:rsidRPr="005F58A2">
        <w:rPr>
          <w:b/>
          <w:lang w:val="es-ES"/>
        </w:rPr>
        <w:t>Motivos:</w:t>
      </w:r>
      <w:r w:rsidRPr="005F58A2">
        <w:rPr>
          <w:lang w:val="es-ES"/>
        </w:rPr>
        <w:tab/>
      </w:r>
      <w:r w:rsidR="003E238B">
        <w:rPr>
          <w:lang w:val="es-ES"/>
        </w:rPr>
        <w:t>El límite obligatorio aplicable a la</w:t>
      </w:r>
      <w:r w:rsidR="003E238B" w:rsidRPr="003E238B">
        <w:t xml:space="preserve"> </w:t>
      </w:r>
      <w:r w:rsidR="003E238B" w:rsidRPr="003E238B">
        <w:rPr>
          <w:lang w:val="es-ES"/>
        </w:rPr>
        <w:t>banda de servicio activo</w:t>
      </w:r>
      <w:r w:rsidR="003E238B">
        <w:rPr>
          <w:lang w:val="es-ES"/>
        </w:rPr>
        <w:t xml:space="preserve"> pertinente </w:t>
      </w:r>
      <w:r w:rsidR="0081604F" w:rsidRPr="005F58A2">
        <w:rPr>
          <w:lang w:val="es-ES"/>
        </w:rPr>
        <w:t>24</w:t>
      </w:r>
      <w:r w:rsidR="003E238B">
        <w:rPr>
          <w:lang w:val="es-ES"/>
        </w:rPr>
        <w:t>,</w:t>
      </w:r>
      <w:r w:rsidR="0081604F" w:rsidRPr="005F58A2">
        <w:rPr>
          <w:lang w:val="es-ES"/>
        </w:rPr>
        <w:t>25-27</w:t>
      </w:r>
      <w:r w:rsidR="003E238B">
        <w:rPr>
          <w:lang w:val="es-ES"/>
        </w:rPr>
        <w:t>,</w:t>
      </w:r>
      <w:r w:rsidR="0081604F" w:rsidRPr="005F58A2">
        <w:rPr>
          <w:lang w:val="es-ES"/>
        </w:rPr>
        <w:t xml:space="preserve">5 GHz </w:t>
      </w:r>
      <w:r w:rsidR="003E238B">
        <w:rPr>
          <w:lang w:val="es-ES"/>
        </w:rPr>
        <w:t>se impondrá mediante la Resolución</w:t>
      </w:r>
      <w:r w:rsidR="0081604F" w:rsidRPr="005F58A2">
        <w:rPr>
          <w:lang w:val="es-ES"/>
        </w:rPr>
        <w:t xml:space="preserve"> </w:t>
      </w:r>
      <w:r w:rsidR="0081604F" w:rsidRPr="0056133C">
        <w:rPr>
          <w:bCs/>
          <w:lang w:val="es-ES"/>
        </w:rPr>
        <w:t>750 (Rev.</w:t>
      </w:r>
      <w:r w:rsidR="003E238B" w:rsidRPr="0056133C">
        <w:rPr>
          <w:bCs/>
          <w:lang w:val="es-ES"/>
        </w:rPr>
        <w:t>CMR</w:t>
      </w:r>
      <w:r w:rsidR="0081604F" w:rsidRPr="0056133C">
        <w:rPr>
          <w:bCs/>
          <w:lang w:val="es-ES"/>
        </w:rPr>
        <w:t>-19)</w:t>
      </w:r>
      <w:r w:rsidR="0081604F" w:rsidRPr="005F58A2">
        <w:rPr>
          <w:b/>
          <w:lang w:val="es-ES"/>
        </w:rPr>
        <w:t xml:space="preserve"> </w:t>
      </w:r>
      <w:r w:rsidR="003E238B">
        <w:rPr>
          <w:lang w:val="es-ES"/>
        </w:rPr>
        <w:t>para proteger</w:t>
      </w:r>
      <w:r w:rsidR="003E238B" w:rsidRPr="003E238B">
        <w:t xml:space="preserve"> </w:t>
      </w:r>
      <w:r w:rsidR="003E238B" w:rsidRPr="003E238B">
        <w:rPr>
          <w:lang w:val="es-ES"/>
        </w:rPr>
        <w:t>el SETS (pasivo)</w:t>
      </w:r>
      <w:r w:rsidR="003E238B">
        <w:rPr>
          <w:lang w:val="es-ES"/>
        </w:rPr>
        <w:t xml:space="preserve"> en la banda adyacente </w:t>
      </w:r>
      <w:r w:rsidR="0081604F" w:rsidRPr="005F58A2">
        <w:rPr>
          <w:lang w:val="es-ES"/>
        </w:rPr>
        <w:t>23</w:t>
      </w:r>
      <w:r w:rsidR="003E238B">
        <w:rPr>
          <w:lang w:val="es-ES"/>
        </w:rPr>
        <w:t>,</w:t>
      </w:r>
      <w:r w:rsidR="0081604F" w:rsidRPr="005F58A2">
        <w:rPr>
          <w:lang w:val="es-ES"/>
        </w:rPr>
        <w:t>6-24 GHz.</w:t>
      </w:r>
    </w:p>
    <w:p w14:paraId="366B941F" w14:textId="77777777" w:rsidR="0067640A" w:rsidRPr="009A0188" w:rsidRDefault="004503DA" w:rsidP="00A07CE0">
      <w:pPr>
        <w:pStyle w:val="Proposal"/>
        <w:rPr>
          <w:lang w:val="es-ES"/>
        </w:rPr>
      </w:pPr>
      <w:r w:rsidRPr="009A0188">
        <w:rPr>
          <w:lang w:val="es-ES"/>
        </w:rPr>
        <w:t>MOD</w:t>
      </w:r>
      <w:r w:rsidRPr="009A0188">
        <w:rPr>
          <w:lang w:val="es-ES"/>
        </w:rPr>
        <w:tab/>
        <w:t>NZL/45A13/2</w:t>
      </w:r>
      <w:r w:rsidRPr="009A0188">
        <w:rPr>
          <w:vanish/>
          <w:color w:val="7F7F7F" w:themeColor="text1" w:themeTint="80"/>
          <w:vertAlign w:val="superscript"/>
          <w:lang w:val="es-ES"/>
        </w:rPr>
        <w:t>#49833</w:t>
      </w:r>
    </w:p>
    <w:p w14:paraId="581E3311" w14:textId="77777777" w:rsidR="00713E3A" w:rsidRPr="009A0188" w:rsidRDefault="004503DA" w:rsidP="00A07CE0">
      <w:pPr>
        <w:pStyle w:val="Tabletitle"/>
        <w:rPr>
          <w:lang w:val="es-ES"/>
        </w:rPr>
      </w:pPr>
      <w:r w:rsidRPr="009A0188">
        <w:rPr>
          <w:lang w:val="es-ES"/>
        </w:rPr>
        <w:t>22-24,75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713E3A" w:rsidRPr="009A0188" w14:paraId="40AAE9B0" w14:textId="77777777" w:rsidTr="004F2D3F">
        <w:trPr>
          <w:cantSplit/>
        </w:trPr>
        <w:tc>
          <w:tcPr>
            <w:tcW w:w="9303" w:type="dxa"/>
            <w:gridSpan w:val="3"/>
          </w:tcPr>
          <w:p w14:paraId="1999E9CC" w14:textId="77777777" w:rsidR="00713E3A" w:rsidRPr="009A0188" w:rsidRDefault="004503DA" w:rsidP="00A07CE0">
            <w:pPr>
              <w:pStyle w:val="Tablehead"/>
              <w:rPr>
                <w:lang w:val="es-ES"/>
              </w:rPr>
            </w:pPr>
            <w:r w:rsidRPr="009A0188">
              <w:rPr>
                <w:lang w:val="es-ES"/>
              </w:rPr>
              <w:t>Atribución a los servicios</w:t>
            </w:r>
          </w:p>
        </w:tc>
      </w:tr>
      <w:tr w:rsidR="00713E3A" w:rsidRPr="009A0188" w14:paraId="0E78F49B" w14:textId="77777777" w:rsidTr="004F2D3F">
        <w:trPr>
          <w:cantSplit/>
        </w:trPr>
        <w:tc>
          <w:tcPr>
            <w:tcW w:w="3101" w:type="dxa"/>
          </w:tcPr>
          <w:p w14:paraId="77D3CFB6" w14:textId="77777777" w:rsidR="00713E3A" w:rsidRPr="009A0188" w:rsidRDefault="004503DA" w:rsidP="00A07CE0">
            <w:pPr>
              <w:pStyle w:val="Tablehead"/>
              <w:rPr>
                <w:lang w:val="es-ES"/>
              </w:rPr>
            </w:pPr>
            <w:r w:rsidRPr="009A0188">
              <w:rPr>
                <w:lang w:val="es-ES"/>
              </w:rPr>
              <w:t>Región 1</w:t>
            </w:r>
          </w:p>
        </w:tc>
        <w:tc>
          <w:tcPr>
            <w:tcW w:w="3101" w:type="dxa"/>
          </w:tcPr>
          <w:p w14:paraId="13D483F6" w14:textId="77777777" w:rsidR="00713E3A" w:rsidRPr="009A0188" w:rsidRDefault="004503DA" w:rsidP="00A07CE0">
            <w:pPr>
              <w:pStyle w:val="Tablehead"/>
              <w:rPr>
                <w:lang w:val="es-ES"/>
              </w:rPr>
            </w:pPr>
            <w:r w:rsidRPr="009A0188">
              <w:rPr>
                <w:lang w:val="es-ES"/>
              </w:rPr>
              <w:t>Región 2</w:t>
            </w:r>
          </w:p>
        </w:tc>
        <w:tc>
          <w:tcPr>
            <w:tcW w:w="3101" w:type="dxa"/>
          </w:tcPr>
          <w:p w14:paraId="5AD73E2C" w14:textId="77777777" w:rsidR="00713E3A" w:rsidRPr="009A0188" w:rsidRDefault="004503DA" w:rsidP="00A07CE0">
            <w:pPr>
              <w:pStyle w:val="Tablehead"/>
              <w:rPr>
                <w:lang w:val="es-ES"/>
              </w:rPr>
            </w:pPr>
            <w:r w:rsidRPr="009A0188">
              <w:rPr>
                <w:lang w:val="es-ES"/>
              </w:rPr>
              <w:t>Región 3</w:t>
            </w:r>
          </w:p>
        </w:tc>
      </w:tr>
      <w:tr w:rsidR="00713E3A" w:rsidRPr="009A0188" w14:paraId="63650CBC" w14:textId="77777777" w:rsidTr="004F2D3F">
        <w:trPr>
          <w:cantSplit/>
        </w:trPr>
        <w:tc>
          <w:tcPr>
            <w:tcW w:w="3101" w:type="dxa"/>
          </w:tcPr>
          <w:p w14:paraId="514C90E2" w14:textId="77777777" w:rsidR="00713E3A" w:rsidRPr="009A0188" w:rsidRDefault="004503DA" w:rsidP="00A07CE0">
            <w:pPr>
              <w:pStyle w:val="TableTextS5"/>
              <w:spacing w:before="30" w:after="20"/>
              <w:rPr>
                <w:rStyle w:val="Tablefreq"/>
                <w:lang w:val="es-ES"/>
              </w:rPr>
            </w:pPr>
            <w:r w:rsidRPr="009A0188">
              <w:rPr>
                <w:rStyle w:val="Tablefreq"/>
                <w:lang w:val="es-ES"/>
              </w:rPr>
              <w:t>24,25-24,45</w:t>
            </w:r>
          </w:p>
          <w:p w14:paraId="015F1F3F" w14:textId="77777777" w:rsidR="00713E3A" w:rsidRPr="009A0188" w:rsidRDefault="004503DA" w:rsidP="00A07CE0">
            <w:pPr>
              <w:pStyle w:val="TableTextS5"/>
              <w:rPr>
                <w:lang w:val="es-ES"/>
              </w:rPr>
            </w:pPr>
            <w:r w:rsidRPr="009A0188">
              <w:rPr>
                <w:lang w:val="es-ES"/>
              </w:rPr>
              <w:t>FIJO</w:t>
            </w:r>
          </w:p>
          <w:p w14:paraId="393E7201" w14:textId="7B99E72F" w:rsidR="00713E3A" w:rsidRPr="009A0188" w:rsidRDefault="004503DA" w:rsidP="00A07CE0">
            <w:pPr>
              <w:pStyle w:val="TableTextS5"/>
              <w:rPr>
                <w:color w:val="000000"/>
                <w:lang w:val="es-ES"/>
              </w:rPr>
            </w:pPr>
            <w:ins w:id="10" w:author="WG1" w:date="2018-01-24T19:50:00Z">
              <w:r w:rsidRPr="009A0188">
                <w:rPr>
                  <w:lang w:val="es-ES"/>
                </w:rPr>
                <w:t>M</w:t>
              </w:r>
            </w:ins>
            <w:ins w:id="11" w:author="Satorre Sagredo, Lillian" w:date="2018-09-21T09:22:00Z">
              <w:r w:rsidRPr="009A0188">
                <w:rPr>
                  <w:lang w:val="es-ES"/>
                </w:rPr>
                <w:t>ÓVIL excepto móvil aeronáutico</w:t>
              </w:r>
            </w:ins>
            <w:ins w:id="12" w:author="WG1" w:date="2018-08-27T13:18:00Z">
              <w:r w:rsidRPr="009A0188">
                <w:rPr>
                  <w:lang w:val="es-ES"/>
                </w:rPr>
                <w:t xml:space="preserve"> </w:t>
              </w:r>
            </w:ins>
            <w:ins w:id="13" w:author="WG1" w:date="2018-01-24T19:50:00Z">
              <w:r w:rsidRPr="009A0188">
                <w:rPr>
                  <w:lang w:val="es-ES"/>
                </w:rPr>
                <w:t xml:space="preserve"> ADD </w:t>
              </w:r>
              <w:r w:rsidRPr="009A0188">
                <w:rPr>
                  <w:rStyle w:val="Artref"/>
                  <w:lang w:val="es-ES"/>
                </w:rPr>
                <w:t>5.A113</w:t>
              </w:r>
            </w:ins>
            <w:ins w:id="14" w:author="Fernandez Jimenez, Virginia" w:date="2018-05-18T12:53:00Z">
              <w:r w:rsidRPr="009A0188">
                <w:rPr>
                  <w:lang w:val="es-ES"/>
                </w:rPr>
                <w:t xml:space="preserve"> </w:t>
              </w:r>
            </w:ins>
            <w:ins w:id="15" w:author="Michael Kraemer" w:date="2018-05-09T10:18:00Z">
              <w:r w:rsidRPr="009A0188">
                <w:rPr>
                  <w:lang w:val="es-ES"/>
                </w:rPr>
                <w:t xml:space="preserve"> MOD</w:t>
              </w:r>
            </w:ins>
            <w:ins w:id="16" w:author="Michael Kraemer" w:date="2018-05-11T10:26:00Z">
              <w:r w:rsidRPr="009A0188">
                <w:rPr>
                  <w:lang w:val="es-ES"/>
                </w:rPr>
                <w:t xml:space="preserve"> </w:t>
              </w:r>
            </w:ins>
            <w:ins w:id="17" w:author="Michael Kraemer" w:date="2018-05-09T10:18:00Z">
              <w:r w:rsidRPr="009A0188">
                <w:rPr>
                  <w:rStyle w:val="Artref"/>
                  <w:lang w:val="es-ES"/>
                </w:rPr>
                <w:t>5.338A</w:t>
              </w:r>
            </w:ins>
          </w:p>
        </w:tc>
        <w:tc>
          <w:tcPr>
            <w:tcW w:w="3101" w:type="dxa"/>
          </w:tcPr>
          <w:p w14:paraId="2BA85A18" w14:textId="77777777" w:rsidR="00713E3A" w:rsidRPr="009A0188" w:rsidRDefault="004503DA" w:rsidP="00A07CE0">
            <w:pPr>
              <w:pStyle w:val="TableTextS5"/>
              <w:spacing w:before="30" w:after="20"/>
              <w:rPr>
                <w:rStyle w:val="Tablefreq"/>
                <w:lang w:val="es-ES"/>
              </w:rPr>
            </w:pPr>
            <w:r w:rsidRPr="009A0188">
              <w:rPr>
                <w:rStyle w:val="Tablefreq"/>
                <w:lang w:val="es-ES"/>
              </w:rPr>
              <w:t>24,25-24,45</w:t>
            </w:r>
          </w:p>
          <w:p w14:paraId="749525D4" w14:textId="5A46E770" w:rsidR="00713E3A" w:rsidRPr="009A0188" w:rsidRDefault="004503DA" w:rsidP="00A07CE0">
            <w:pPr>
              <w:pStyle w:val="TableTextS5"/>
              <w:rPr>
                <w:lang w:val="es-ES"/>
              </w:rPr>
            </w:pPr>
            <w:ins w:id="18" w:author="Editor" w:date="2018-08-31T09:18:00Z">
              <w:r w:rsidRPr="009A0188">
                <w:rPr>
                  <w:lang w:val="es-ES"/>
                </w:rPr>
                <w:t>M</w:t>
              </w:r>
            </w:ins>
            <w:ins w:id="19" w:author="Satorre Sagredo, Lillian" w:date="2018-09-21T09:22:00Z">
              <w:r w:rsidRPr="009A0188">
                <w:rPr>
                  <w:lang w:val="es-ES"/>
                </w:rPr>
                <w:t>ÓVIL excepto móvil aeronáutico</w:t>
              </w:r>
            </w:ins>
            <w:ins w:id="20" w:author="WG1" w:date="2018-01-24T19:50:00Z">
              <w:r w:rsidRPr="009A0188">
                <w:rPr>
                  <w:lang w:val="es-ES"/>
                </w:rPr>
                <w:t xml:space="preserve">  ADD </w:t>
              </w:r>
              <w:r w:rsidRPr="009A0188">
                <w:rPr>
                  <w:rStyle w:val="Artref"/>
                  <w:lang w:val="es-ES"/>
                </w:rPr>
                <w:t>5.A113</w:t>
              </w:r>
            </w:ins>
            <w:ins w:id="21" w:author="Michael Kraemer" w:date="2018-05-09T10:19:00Z">
              <w:r w:rsidRPr="009A0188">
                <w:rPr>
                  <w:lang w:val="es-ES"/>
                </w:rPr>
                <w:t xml:space="preserve"> </w:t>
              </w:r>
            </w:ins>
            <w:ins w:id="22" w:author="Fernandez Jimenez, Virginia" w:date="2018-05-18T12:53:00Z">
              <w:r w:rsidRPr="009A0188">
                <w:rPr>
                  <w:lang w:val="es-ES"/>
                </w:rPr>
                <w:t xml:space="preserve"> </w:t>
              </w:r>
            </w:ins>
            <w:ins w:id="23" w:author="Michael Kraemer" w:date="2018-05-09T10:19:00Z">
              <w:r w:rsidRPr="009A0188">
                <w:rPr>
                  <w:lang w:val="es-ES"/>
                </w:rPr>
                <w:t xml:space="preserve">MOD </w:t>
              </w:r>
              <w:r w:rsidRPr="009A0188">
                <w:rPr>
                  <w:rStyle w:val="Artref"/>
                  <w:lang w:val="es-ES"/>
                </w:rPr>
                <w:t>5.338A</w:t>
              </w:r>
            </w:ins>
          </w:p>
          <w:p w14:paraId="18D9316D" w14:textId="77777777" w:rsidR="00713E3A" w:rsidRPr="009A0188" w:rsidRDefault="004503DA" w:rsidP="00A07CE0">
            <w:pPr>
              <w:pStyle w:val="TableTextS5"/>
              <w:rPr>
                <w:color w:val="000000"/>
                <w:lang w:val="es-ES"/>
              </w:rPr>
            </w:pPr>
            <w:r w:rsidRPr="009A0188">
              <w:rPr>
                <w:lang w:val="es-ES"/>
              </w:rPr>
              <w:t>RADIONAVEGACIÓN</w:t>
            </w:r>
          </w:p>
        </w:tc>
        <w:tc>
          <w:tcPr>
            <w:tcW w:w="3101" w:type="dxa"/>
          </w:tcPr>
          <w:p w14:paraId="5F49DC5E" w14:textId="77777777" w:rsidR="00713E3A" w:rsidRPr="009A0188" w:rsidRDefault="004503DA" w:rsidP="00A07CE0">
            <w:pPr>
              <w:pStyle w:val="TableTextS5"/>
              <w:spacing w:before="30" w:after="20"/>
              <w:rPr>
                <w:color w:val="000000"/>
                <w:lang w:val="es-ES"/>
              </w:rPr>
            </w:pPr>
            <w:r w:rsidRPr="009A0188">
              <w:rPr>
                <w:rStyle w:val="Tablefreq"/>
                <w:lang w:val="es-ES"/>
              </w:rPr>
              <w:t>24,25-24,45</w:t>
            </w:r>
          </w:p>
          <w:p w14:paraId="2F97DDB6" w14:textId="77777777" w:rsidR="00713E3A" w:rsidRPr="009A0188" w:rsidRDefault="004503DA" w:rsidP="00A07CE0">
            <w:pPr>
              <w:pStyle w:val="TableTextS5"/>
              <w:rPr>
                <w:lang w:val="es-ES"/>
              </w:rPr>
            </w:pPr>
            <w:del w:id="24" w:author="Spanish" w:date="2018-09-07T16:21:00Z">
              <w:r w:rsidRPr="009A0188" w:rsidDel="006C1DE6">
                <w:rPr>
                  <w:lang w:val="es-ES"/>
                </w:rPr>
                <w:delText>RADIONAVEGACIÓN</w:delText>
              </w:r>
            </w:del>
          </w:p>
          <w:p w14:paraId="7021679B" w14:textId="77777777" w:rsidR="00713E3A" w:rsidRPr="009A0188" w:rsidRDefault="004503DA" w:rsidP="00A07CE0">
            <w:pPr>
              <w:pStyle w:val="TableTextS5"/>
              <w:rPr>
                <w:lang w:val="es-ES"/>
              </w:rPr>
            </w:pPr>
            <w:r w:rsidRPr="009A0188">
              <w:rPr>
                <w:lang w:val="es-ES"/>
              </w:rPr>
              <w:t>FIJO</w:t>
            </w:r>
          </w:p>
          <w:p w14:paraId="4C909301" w14:textId="6D29AD25" w:rsidR="00713E3A" w:rsidRPr="009A0188" w:rsidRDefault="004503DA" w:rsidP="00A07CE0">
            <w:pPr>
              <w:pStyle w:val="TableTextS5"/>
              <w:rPr>
                <w:ins w:id="25" w:author="WG1" w:date="2018-01-24T19:50:00Z"/>
                <w:lang w:val="es-ES"/>
              </w:rPr>
            </w:pPr>
            <w:r w:rsidRPr="009A0188">
              <w:rPr>
                <w:lang w:val="es-ES"/>
              </w:rPr>
              <w:t>MÓVIL</w:t>
            </w:r>
            <w:ins w:id="26" w:author="Spanish" w:date="2018-09-07T16:21:00Z">
              <w:r w:rsidRPr="009A0188">
                <w:rPr>
                  <w:lang w:val="es-ES"/>
                </w:rPr>
                <w:t xml:space="preserve">  </w:t>
              </w:r>
            </w:ins>
            <w:ins w:id="27" w:author="WG1" w:date="2018-01-24T19:50:00Z">
              <w:r w:rsidRPr="009A0188">
                <w:rPr>
                  <w:lang w:val="es-ES"/>
                </w:rPr>
                <w:t xml:space="preserve">ADD </w:t>
              </w:r>
              <w:r w:rsidRPr="009A0188">
                <w:rPr>
                  <w:rStyle w:val="Artref"/>
                  <w:lang w:val="es-ES"/>
                </w:rPr>
                <w:t>5.A113</w:t>
              </w:r>
            </w:ins>
            <w:ins w:id="28" w:author="Fernandez Jimenez, Virginia" w:date="2018-05-18T12:53:00Z">
              <w:r w:rsidRPr="009A0188">
                <w:rPr>
                  <w:lang w:val="es-ES"/>
                </w:rPr>
                <w:t xml:space="preserve"> </w:t>
              </w:r>
            </w:ins>
            <w:ins w:id="29" w:author="Michael Kraemer" w:date="2018-05-09T10:19:00Z">
              <w:r w:rsidRPr="009A0188">
                <w:rPr>
                  <w:lang w:val="es-ES"/>
                </w:rPr>
                <w:t xml:space="preserve"> MOD </w:t>
              </w:r>
              <w:r w:rsidRPr="009A0188">
                <w:rPr>
                  <w:rStyle w:val="Artref"/>
                  <w:lang w:val="es-ES"/>
                </w:rPr>
                <w:t>5.338A</w:t>
              </w:r>
            </w:ins>
          </w:p>
          <w:p w14:paraId="61646434" w14:textId="77777777" w:rsidR="00713E3A" w:rsidRPr="009A0188" w:rsidRDefault="004503DA" w:rsidP="00A07CE0">
            <w:pPr>
              <w:pStyle w:val="TableTextS5"/>
              <w:rPr>
                <w:color w:val="000000"/>
                <w:lang w:val="es-ES"/>
              </w:rPr>
            </w:pPr>
            <w:ins w:id="30" w:author="Spanish" w:date="2018-09-07T16:23:00Z">
              <w:r w:rsidRPr="009A0188">
                <w:rPr>
                  <w:lang w:val="es-ES"/>
                </w:rPr>
                <w:t>RADIONAVEGACIÓN</w:t>
              </w:r>
            </w:ins>
          </w:p>
        </w:tc>
      </w:tr>
      <w:tr w:rsidR="00713E3A" w:rsidRPr="009A0188" w14:paraId="0711A3F0" w14:textId="77777777" w:rsidTr="004F2D3F">
        <w:trPr>
          <w:cantSplit/>
        </w:trPr>
        <w:tc>
          <w:tcPr>
            <w:tcW w:w="3101" w:type="dxa"/>
            <w:tcBorders>
              <w:bottom w:val="nil"/>
            </w:tcBorders>
          </w:tcPr>
          <w:p w14:paraId="36A66D14" w14:textId="77777777" w:rsidR="00713E3A" w:rsidRPr="009A0188" w:rsidRDefault="004503DA" w:rsidP="00A07CE0">
            <w:pPr>
              <w:pStyle w:val="TableTextS5"/>
              <w:spacing w:before="30" w:after="20"/>
              <w:rPr>
                <w:color w:val="000000"/>
                <w:lang w:val="es-ES"/>
              </w:rPr>
            </w:pPr>
            <w:r w:rsidRPr="009A0188">
              <w:rPr>
                <w:rStyle w:val="Tablefreq"/>
                <w:lang w:val="es-ES"/>
              </w:rPr>
              <w:t>24,45-24,65</w:t>
            </w:r>
          </w:p>
          <w:p w14:paraId="29B35782" w14:textId="77777777" w:rsidR="00713E3A" w:rsidRPr="009A0188" w:rsidRDefault="004503DA" w:rsidP="00A07CE0">
            <w:pPr>
              <w:pStyle w:val="TableTextS5"/>
              <w:rPr>
                <w:lang w:val="es-ES"/>
              </w:rPr>
            </w:pPr>
            <w:r w:rsidRPr="009A0188">
              <w:rPr>
                <w:lang w:val="es-ES"/>
              </w:rPr>
              <w:t>FIJO</w:t>
            </w:r>
          </w:p>
          <w:p w14:paraId="6030D564" w14:textId="0458E66E" w:rsidR="00713E3A" w:rsidRPr="009A0188" w:rsidRDefault="004503DA" w:rsidP="00A07CE0">
            <w:pPr>
              <w:pStyle w:val="TableTextS5"/>
              <w:rPr>
                <w:ins w:id="31" w:author="Spanish" w:date="2018-09-07T16:23:00Z"/>
                <w:lang w:val="es-ES"/>
              </w:rPr>
            </w:pPr>
            <w:r w:rsidRPr="009A0188">
              <w:rPr>
                <w:lang w:val="es-ES"/>
              </w:rPr>
              <w:t>ENTRE SATÉLITES</w:t>
            </w:r>
            <w:r w:rsidR="007627F9">
              <w:rPr>
                <w:lang w:val="es-ES"/>
              </w:rPr>
              <w:t xml:space="preserve"> </w:t>
            </w:r>
          </w:p>
          <w:p w14:paraId="4C773BE3" w14:textId="72E44F23" w:rsidR="00713E3A" w:rsidRPr="009A0188" w:rsidRDefault="004503DA" w:rsidP="00A07CE0">
            <w:pPr>
              <w:pStyle w:val="TableTextS5"/>
              <w:rPr>
                <w:color w:val="000000"/>
                <w:lang w:val="es-ES"/>
              </w:rPr>
            </w:pPr>
            <w:ins w:id="32" w:author="Spanish" w:date="2018-09-07T16:23:00Z">
              <w:r w:rsidRPr="009A0188">
                <w:rPr>
                  <w:lang w:val="es-ES"/>
                </w:rPr>
                <w:t>M</w:t>
              </w:r>
            </w:ins>
            <w:ins w:id="33" w:author="Satorre Sagredo, Lillian" w:date="2018-09-21T09:23:00Z">
              <w:r w:rsidRPr="009A0188">
                <w:rPr>
                  <w:lang w:val="es-ES"/>
                </w:rPr>
                <w:t>ÓVIL excepto móvil aeronáutico</w:t>
              </w:r>
            </w:ins>
            <w:ins w:id="34" w:author="Spanish" w:date="2018-09-07T16:23:00Z">
              <w:r w:rsidRPr="009A0188">
                <w:rPr>
                  <w:lang w:val="es-ES"/>
                </w:rPr>
                <w:t xml:space="preserve">  ADD </w:t>
              </w:r>
              <w:r w:rsidRPr="009A0188">
                <w:rPr>
                  <w:rStyle w:val="Artref"/>
                  <w:lang w:val="es-ES"/>
                </w:rPr>
                <w:t>5.A113</w:t>
              </w:r>
              <w:r w:rsidRPr="009A0188">
                <w:rPr>
                  <w:lang w:val="es-ES"/>
                </w:rPr>
                <w:t xml:space="preserve">  MOD </w:t>
              </w:r>
              <w:r w:rsidRPr="009A0188">
                <w:rPr>
                  <w:rStyle w:val="Artref"/>
                  <w:lang w:val="es-ES"/>
                </w:rPr>
                <w:t>5.338A</w:t>
              </w:r>
            </w:ins>
          </w:p>
        </w:tc>
        <w:tc>
          <w:tcPr>
            <w:tcW w:w="3101" w:type="dxa"/>
            <w:tcBorders>
              <w:bottom w:val="nil"/>
            </w:tcBorders>
          </w:tcPr>
          <w:p w14:paraId="15415626" w14:textId="77777777" w:rsidR="00713E3A" w:rsidRPr="009A0188" w:rsidRDefault="004503DA" w:rsidP="00A07CE0">
            <w:pPr>
              <w:pStyle w:val="TableTextS5"/>
              <w:spacing w:before="30" w:after="20"/>
              <w:rPr>
                <w:color w:val="000000"/>
                <w:lang w:val="es-ES"/>
              </w:rPr>
            </w:pPr>
            <w:r w:rsidRPr="009A0188">
              <w:rPr>
                <w:rStyle w:val="Tablefreq"/>
                <w:lang w:val="es-ES"/>
              </w:rPr>
              <w:t>24,45-24,65</w:t>
            </w:r>
          </w:p>
          <w:p w14:paraId="0692ABC0" w14:textId="77777777" w:rsidR="00713E3A" w:rsidRPr="009A0188" w:rsidRDefault="004503DA" w:rsidP="00A07CE0">
            <w:pPr>
              <w:pStyle w:val="TableTextS5"/>
              <w:rPr>
                <w:lang w:val="es-ES"/>
              </w:rPr>
            </w:pPr>
            <w:r w:rsidRPr="009A0188">
              <w:rPr>
                <w:lang w:val="es-ES"/>
              </w:rPr>
              <w:t>ENTRE SATÉLITES</w:t>
            </w:r>
          </w:p>
          <w:p w14:paraId="43D3A437" w14:textId="3BBCE4BB" w:rsidR="00713E3A" w:rsidRPr="009A0188" w:rsidRDefault="004503DA" w:rsidP="00A07CE0">
            <w:pPr>
              <w:pStyle w:val="TableTextS5"/>
              <w:rPr>
                <w:ins w:id="35" w:author="WG1" w:date="2018-01-24T19:50:00Z"/>
                <w:lang w:val="es-ES"/>
              </w:rPr>
            </w:pPr>
            <w:ins w:id="36" w:author="WG1" w:date="2018-01-24T19:50:00Z">
              <w:r w:rsidRPr="009A0188">
                <w:rPr>
                  <w:lang w:val="es-ES"/>
                </w:rPr>
                <w:t>M</w:t>
              </w:r>
            </w:ins>
            <w:ins w:id="37" w:author="Satorre Sagredo, Lillian" w:date="2018-09-21T09:23:00Z">
              <w:r w:rsidRPr="009A0188">
                <w:rPr>
                  <w:lang w:val="es-ES"/>
                </w:rPr>
                <w:t>ÓVIL excepto móvil aeronáutico</w:t>
              </w:r>
            </w:ins>
            <w:ins w:id="38" w:author="WG1" w:date="2018-01-24T19:50:00Z">
              <w:r w:rsidRPr="009A0188">
                <w:rPr>
                  <w:lang w:val="es-ES"/>
                </w:rPr>
                <w:t xml:space="preserve">  ADD </w:t>
              </w:r>
              <w:r w:rsidRPr="009A0188">
                <w:rPr>
                  <w:rStyle w:val="Artref"/>
                  <w:lang w:val="es-ES"/>
                </w:rPr>
                <w:t>5.A113</w:t>
              </w:r>
            </w:ins>
            <w:ins w:id="39" w:author="Fernandez Jimenez, Virginia" w:date="2018-05-18T12:53:00Z">
              <w:r w:rsidRPr="009A0188">
                <w:rPr>
                  <w:lang w:val="es-ES"/>
                </w:rPr>
                <w:t xml:space="preserve"> </w:t>
              </w:r>
            </w:ins>
            <w:ins w:id="40" w:author="Michael Kraemer" w:date="2018-05-11T10:26:00Z">
              <w:r w:rsidRPr="009A0188">
                <w:rPr>
                  <w:lang w:val="es-ES"/>
                </w:rPr>
                <w:t xml:space="preserve"> </w:t>
              </w:r>
            </w:ins>
            <w:ins w:id="41" w:author="Michael Kraemer" w:date="2018-05-09T10:18:00Z">
              <w:r w:rsidRPr="009A0188">
                <w:rPr>
                  <w:lang w:val="es-ES"/>
                </w:rPr>
                <w:t xml:space="preserve">MOD </w:t>
              </w:r>
              <w:r w:rsidRPr="009A0188">
                <w:rPr>
                  <w:rStyle w:val="Artref"/>
                  <w:lang w:val="es-ES"/>
                </w:rPr>
                <w:t>5.338A</w:t>
              </w:r>
            </w:ins>
          </w:p>
          <w:p w14:paraId="294FA60D" w14:textId="77777777" w:rsidR="00713E3A" w:rsidRPr="009A0188" w:rsidRDefault="004503DA" w:rsidP="00A07CE0">
            <w:pPr>
              <w:pStyle w:val="TableTextS5"/>
              <w:rPr>
                <w:color w:val="000000"/>
                <w:lang w:val="es-ES"/>
              </w:rPr>
            </w:pPr>
            <w:r w:rsidRPr="009A0188">
              <w:rPr>
                <w:lang w:val="es-ES"/>
              </w:rPr>
              <w:t>RADIONAVEGACIÓN</w:t>
            </w:r>
          </w:p>
        </w:tc>
        <w:tc>
          <w:tcPr>
            <w:tcW w:w="3101" w:type="dxa"/>
            <w:tcBorders>
              <w:bottom w:val="nil"/>
            </w:tcBorders>
          </w:tcPr>
          <w:p w14:paraId="6FA212EB" w14:textId="77777777" w:rsidR="00713E3A" w:rsidRPr="009A0188" w:rsidRDefault="004503DA" w:rsidP="00A07CE0">
            <w:pPr>
              <w:pStyle w:val="TableTextS5"/>
              <w:spacing w:before="30" w:after="20"/>
              <w:rPr>
                <w:color w:val="000000"/>
                <w:lang w:val="es-ES"/>
              </w:rPr>
            </w:pPr>
            <w:r w:rsidRPr="009A0188">
              <w:rPr>
                <w:rStyle w:val="Tablefreq"/>
                <w:lang w:val="es-ES"/>
              </w:rPr>
              <w:t>24,45-24,65</w:t>
            </w:r>
          </w:p>
          <w:p w14:paraId="37BCA52D" w14:textId="77777777" w:rsidR="00713E3A" w:rsidRPr="009A0188" w:rsidRDefault="004503DA" w:rsidP="00A07CE0">
            <w:pPr>
              <w:pStyle w:val="TableTextS5"/>
              <w:rPr>
                <w:lang w:val="es-ES"/>
              </w:rPr>
            </w:pPr>
            <w:r w:rsidRPr="009A0188">
              <w:rPr>
                <w:lang w:val="es-ES"/>
              </w:rPr>
              <w:t>FIJO</w:t>
            </w:r>
          </w:p>
          <w:p w14:paraId="5B198716" w14:textId="77777777" w:rsidR="00713E3A" w:rsidRPr="009A0188" w:rsidRDefault="004503DA" w:rsidP="00A07CE0">
            <w:pPr>
              <w:pStyle w:val="TableTextS5"/>
              <w:rPr>
                <w:lang w:val="es-ES"/>
              </w:rPr>
            </w:pPr>
            <w:r w:rsidRPr="009A0188">
              <w:rPr>
                <w:lang w:val="es-ES"/>
              </w:rPr>
              <w:t>ENTRE SATÉLITES</w:t>
            </w:r>
          </w:p>
          <w:p w14:paraId="7D604BBA" w14:textId="6E3EABE3" w:rsidR="00713E3A" w:rsidRPr="009A0188" w:rsidRDefault="004503DA" w:rsidP="00A07CE0">
            <w:pPr>
              <w:pStyle w:val="TableTextS5"/>
              <w:rPr>
                <w:lang w:val="es-ES"/>
              </w:rPr>
            </w:pPr>
            <w:r w:rsidRPr="003B7AF3">
              <w:t>MÓVIL</w:t>
            </w:r>
            <w:ins w:id="42" w:author="Saez Grau, Ricardo" w:date="2018-10-01T13:57:00Z">
              <w:r w:rsidRPr="003B7AF3">
                <w:t xml:space="preserve">  </w:t>
              </w:r>
            </w:ins>
            <w:ins w:id="43" w:author="WG1" w:date="2018-01-24T19:50:00Z">
              <w:r w:rsidRPr="003B7AF3">
                <w:t>ADD</w:t>
              </w:r>
              <w:r w:rsidRPr="009A0188">
                <w:rPr>
                  <w:lang w:val="es-ES"/>
                </w:rPr>
                <w:t xml:space="preserve"> </w:t>
              </w:r>
              <w:r w:rsidRPr="009A0188">
                <w:rPr>
                  <w:rStyle w:val="Artref"/>
                  <w:lang w:val="es-ES"/>
                </w:rPr>
                <w:t>5.A113</w:t>
              </w:r>
            </w:ins>
            <w:ins w:id="44" w:author="Fernandez Jimenez, Virginia" w:date="2018-05-18T12:53:00Z">
              <w:r w:rsidRPr="009A0188">
                <w:rPr>
                  <w:lang w:val="es-ES"/>
                </w:rPr>
                <w:t xml:space="preserve"> </w:t>
              </w:r>
            </w:ins>
            <w:ins w:id="45" w:author="Michael Kraemer" w:date="2018-05-11T10:26:00Z">
              <w:r w:rsidRPr="009A0188">
                <w:rPr>
                  <w:lang w:val="es-ES"/>
                </w:rPr>
                <w:t xml:space="preserve"> </w:t>
              </w:r>
            </w:ins>
            <w:ins w:id="46" w:author="Michael Kraemer" w:date="2018-05-09T10:18:00Z">
              <w:r w:rsidRPr="009A0188">
                <w:rPr>
                  <w:lang w:val="es-ES"/>
                </w:rPr>
                <w:t xml:space="preserve">MOD </w:t>
              </w:r>
              <w:r w:rsidRPr="009A0188">
                <w:rPr>
                  <w:rStyle w:val="Artref"/>
                  <w:lang w:val="es-ES"/>
                </w:rPr>
                <w:t>5.338A</w:t>
              </w:r>
            </w:ins>
          </w:p>
          <w:p w14:paraId="72461E9F" w14:textId="77777777" w:rsidR="00713E3A" w:rsidRPr="009A0188" w:rsidRDefault="004503DA" w:rsidP="00A07CE0">
            <w:pPr>
              <w:pStyle w:val="TableTextS5"/>
              <w:rPr>
                <w:color w:val="000000"/>
                <w:lang w:val="es-ES"/>
              </w:rPr>
            </w:pPr>
            <w:r w:rsidRPr="009A0188">
              <w:rPr>
                <w:lang w:val="es-ES"/>
              </w:rPr>
              <w:t>RADIONAVEGACIÓN</w:t>
            </w:r>
          </w:p>
        </w:tc>
      </w:tr>
      <w:tr w:rsidR="00713E3A" w:rsidRPr="009A0188" w14:paraId="50947C11" w14:textId="77777777" w:rsidTr="004F2D3F">
        <w:trPr>
          <w:cantSplit/>
        </w:trPr>
        <w:tc>
          <w:tcPr>
            <w:tcW w:w="3101" w:type="dxa"/>
            <w:tcBorders>
              <w:top w:val="nil"/>
            </w:tcBorders>
          </w:tcPr>
          <w:p w14:paraId="4ACAF080" w14:textId="77777777" w:rsidR="00713E3A" w:rsidRPr="009A0188" w:rsidRDefault="00B35766" w:rsidP="00A07CE0">
            <w:pPr>
              <w:pStyle w:val="TableTextS5"/>
              <w:spacing w:before="30" w:after="20"/>
              <w:rPr>
                <w:color w:val="000000"/>
                <w:lang w:val="es-ES"/>
              </w:rPr>
            </w:pPr>
          </w:p>
        </w:tc>
        <w:tc>
          <w:tcPr>
            <w:tcW w:w="3101" w:type="dxa"/>
            <w:tcBorders>
              <w:top w:val="nil"/>
            </w:tcBorders>
          </w:tcPr>
          <w:p w14:paraId="66792ED2" w14:textId="77777777" w:rsidR="00713E3A" w:rsidRPr="009A0188" w:rsidRDefault="004503DA" w:rsidP="00A07CE0">
            <w:pPr>
              <w:pStyle w:val="TableTextS5"/>
              <w:spacing w:before="30" w:after="20"/>
              <w:rPr>
                <w:color w:val="000000"/>
                <w:lang w:val="es-ES"/>
              </w:rPr>
            </w:pPr>
            <w:r w:rsidRPr="009A0188">
              <w:rPr>
                <w:rStyle w:val="Artref"/>
                <w:color w:val="000000"/>
                <w:lang w:val="es-ES"/>
              </w:rPr>
              <w:t>5.533</w:t>
            </w:r>
          </w:p>
        </w:tc>
        <w:tc>
          <w:tcPr>
            <w:tcW w:w="3101" w:type="dxa"/>
            <w:tcBorders>
              <w:top w:val="nil"/>
            </w:tcBorders>
          </w:tcPr>
          <w:p w14:paraId="520623B3" w14:textId="77777777" w:rsidR="00713E3A" w:rsidRPr="009A0188" w:rsidRDefault="004503DA" w:rsidP="00A07CE0">
            <w:pPr>
              <w:pStyle w:val="TableTextS5"/>
              <w:spacing w:before="30" w:after="20"/>
              <w:rPr>
                <w:color w:val="000000"/>
                <w:lang w:val="es-ES"/>
              </w:rPr>
            </w:pPr>
            <w:r w:rsidRPr="009A0188">
              <w:rPr>
                <w:rStyle w:val="Artref"/>
                <w:color w:val="000000"/>
                <w:lang w:val="es-ES"/>
              </w:rPr>
              <w:t>5.533</w:t>
            </w:r>
          </w:p>
        </w:tc>
      </w:tr>
      <w:tr w:rsidR="00713E3A" w:rsidRPr="003A63E8" w14:paraId="730B842B" w14:textId="77777777" w:rsidTr="004F2D3F">
        <w:trPr>
          <w:cantSplit/>
        </w:trPr>
        <w:tc>
          <w:tcPr>
            <w:tcW w:w="3101" w:type="dxa"/>
            <w:tcBorders>
              <w:bottom w:val="nil"/>
            </w:tcBorders>
          </w:tcPr>
          <w:p w14:paraId="6B68838C" w14:textId="77777777" w:rsidR="00713E3A" w:rsidRPr="009A0188" w:rsidRDefault="004503DA" w:rsidP="00A07CE0">
            <w:pPr>
              <w:pStyle w:val="TableTextS5"/>
              <w:keepNext/>
              <w:keepLines/>
              <w:spacing w:before="30" w:after="20"/>
              <w:rPr>
                <w:rStyle w:val="Tablefreq"/>
                <w:color w:val="000000"/>
                <w:lang w:val="es-ES"/>
              </w:rPr>
            </w:pPr>
            <w:r w:rsidRPr="009A0188">
              <w:rPr>
                <w:rStyle w:val="Tablefreq"/>
                <w:color w:val="000000"/>
                <w:lang w:val="es-ES"/>
              </w:rPr>
              <w:t>24,65-24,75</w:t>
            </w:r>
          </w:p>
          <w:p w14:paraId="238B76DD" w14:textId="77777777" w:rsidR="00713E3A" w:rsidRPr="009A0188" w:rsidRDefault="004503DA" w:rsidP="00A07CE0">
            <w:pPr>
              <w:pStyle w:val="TableTextS5"/>
              <w:keepNext/>
              <w:keepLines/>
              <w:rPr>
                <w:lang w:val="es-ES"/>
              </w:rPr>
            </w:pPr>
            <w:r w:rsidRPr="009A0188">
              <w:rPr>
                <w:lang w:val="es-ES"/>
              </w:rPr>
              <w:t>FIJO</w:t>
            </w:r>
          </w:p>
          <w:p w14:paraId="385BD06E" w14:textId="77777777" w:rsidR="00713E3A" w:rsidRPr="009A0188" w:rsidRDefault="004503DA" w:rsidP="00A07CE0">
            <w:pPr>
              <w:pStyle w:val="TableTextS5"/>
              <w:keepNext/>
              <w:keepLines/>
              <w:rPr>
                <w:lang w:val="es-ES"/>
              </w:rPr>
            </w:pPr>
            <w:r w:rsidRPr="009A0188">
              <w:rPr>
                <w:lang w:val="es-ES"/>
              </w:rPr>
              <w:t xml:space="preserve">FIJO POR SATÉLITE </w:t>
            </w:r>
            <w:r w:rsidRPr="009A0188">
              <w:rPr>
                <w:lang w:val="es-ES"/>
              </w:rPr>
              <w:br/>
              <w:t xml:space="preserve">(Tierra-espacio)  </w:t>
            </w:r>
            <w:r w:rsidRPr="009A0188">
              <w:rPr>
                <w:rStyle w:val="Artref"/>
                <w:lang w:val="es-ES"/>
              </w:rPr>
              <w:t>5.532B</w:t>
            </w:r>
          </w:p>
          <w:p w14:paraId="3557E520" w14:textId="77777777" w:rsidR="00713E3A" w:rsidRPr="009A0188" w:rsidRDefault="004503DA" w:rsidP="00A07CE0">
            <w:pPr>
              <w:pStyle w:val="TableTextS5"/>
              <w:keepNext/>
              <w:keepLines/>
              <w:rPr>
                <w:lang w:val="es-ES"/>
              </w:rPr>
            </w:pPr>
            <w:r w:rsidRPr="009A0188">
              <w:rPr>
                <w:lang w:val="es-ES"/>
              </w:rPr>
              <w:t>ENTRE SATÉLITES</w:t>
            </w:r>
          </w:p>
          <w:p w14:paraId="07FDDC50" w14:textId="75552889" w:rsidR="00713E3A" w:rsidRPr="009A0188" w:rsidRDefault="004503DA" w:rsidP="00A07CE0">
            <w:pPr>
              <w:pStyle w:val="TableTextS5"/>
              <w:keepNext/>
              <w:keepLines/>
              <w:rPr>
                <w:color w:val="000000"/>
                <w:lang w:val="es-ES"/>
              </w:rPr>
            </w:pPr>
            <w:ins w:id="47" w:author="WG1" w:date="2018-01-24T19:50:00Z">
              <w:r w:rsidRPr="009A0188">
                <w:rPr>
                  <w:lang w:val="es-ES"/>
                </w:rPr>
                <w:t>M</w:t>
              </w:r>
            </w:ins>
            <w:ins w:id="48" w:author="Satorre Sagredo, Lillian" w:date="2018-09-21T09:23:00Z">
              <w:r w:rsidRPr="009A0188">
                <w:rPr>
                  <w:lang w:val="es-ES"/>
                </w:rPr>
                <w:t>ÓVIL excepto móvil aeronáutico</w:t>
              </w:r>
            </w:ins>
            <w:ins w:id="49" w:author="WG1" w:date="2018-01-24T19:50:00Z">
              <w:r w:rsidRPr="009A0188">
                <w:rPr>
                  <w:lang w:val="es-ES"/>
                </w:rPr>
                <w:t xml:space="preserve">  ADD </w:t>
              </w:r>
              <w:r w:rsidRPr="009A0188">
                <w:rPr>
                  <w:rStyle w:val="Artref"/>
                  <w:lang w:val="es-ES"/>
                </w:rPr>
                <w:t>5.A113</w:t>
              </w:r>
            </w:ins>
            <w:ins w:id="50" w:author="Fernandez Jimenez, Virginia" w:date="2018-05-18T12:53:00Z">
              <w:r w:rsidRPr="009A0188">
                <w:rPr>
                  <w:lang w:val="es-ES"/>
                </w:rPr>
                <w:t xml:space="preserve">  </w:t>
              </w:r>
            </w:ins>
            <w:ins w:id="51" w:author="Michael Kraemer" w:date="2018-05-09T10:18:00Z">
              <w:r w:rsidRPr="009A0188">
                <w:rPr>
                  <w:lang w:val="es-ES"/>
                </w:rPr>
                <w:t xml:space="preserve">MOD </w:t>
              </w:r>
              <w:r w:rsidRPr="009A0188">
                <w:rPr>
                  <w:rStyle w:val="Artref"/>
                  <w:lang w:val="es-ES"/>
                </w:rPr>
                <w:t>5.338A</w:t>
              </w:r>
            </w:ins>
          </w:p>
        </w:tc>
        <w:tc>
          <w:tcPr>
            <w:tcW w:w="3101" w:type="dxa"/>
            <w:tcBorders>
              <w:bottom w:val="nil"/>
            </w:tcBorders>
          </w:tcPr>
          <w:p w14:paraId="30F99AD1" w14:textId="77777777" w:rsidR="00713E3A" w:rsidRPr="009A0188" w:rsidRDefault="004503DA" w:rsidP="00A07CE0">
            <w:pPr>
              <w:pStyle w:val="TableTextS5"/>
              <w:keepNext/>
              <w:keepLines/>
              <w:spacing w:before="30" w:after="20"/>
              <w:rPr>
                <w:rStyle w:val="Tablefreq"/>
                <w:color w:val="000000"/>
                <w:lang w:val="es-ES"/>
              </w:rPr>
            </w:pPr>
            <w:r w:rsidRPr="009A0188">
              <w:rPr>
                <w:rStyle w:val="Tablefreq"/>
                <w:color w:val="000000"/>
                <w:lang w:val="es-ES"/>
              </w:rPr>
              <w:t>24,65-24,75</w:t>
            </w:r>
          </w:p>
          <w:p w14:paraId="72B50EC7" w14:textId="77777777" w:rsidR="00713E3A" w:rsidRPr="009A0188" w:rsidRDefault="004503DA" w:rsidP="00A07CE0">
            <w:pPr>
              <w:pStyle w:val="TableTextS5"/>
              <w:keepNext/>
              <w:keepLines/>
              <w:rPr>
                <w:lang w:val="es-ES"/>
              </w:rPr>
            </w:pPr>
            <w:r w:rsidRPr="009A0188">
              <w:rPr>
                <w:lang w:val="es-ES"/>
              </w:rPr>
              <w:t>ENTRE SATÉLITES</w:t>
            </w:r>
          </w:p>
          <w:p w14:paraId="2704D3BE" w14:textId="5F010063" w:rsidR="00713E3A" w:rsidRPr="009A0188" w:rsidRDefault="004503DA" w:rsidP="00A07CE0">
            <w:pPr>
              <w:pStyle w:val="TableTextS5"/>
              <w:keepNext/>
              <w:keepLines/>
              <w:rPr>
                <w:lang w:val="es-ES"/>
              </w:rPr>
            </w:pPr>
            <w:ins w:id="52" w:author="WG1" w:date="2018-01-24T19:50:00Z">
              <w:r w:rsidRPr="009A0188">
                <w:rPr>
                  <w:lang w:val="es-ES"/>
                </w:rPr>
                <w:t>M</w:t>
              </w:r>
            </w:ins>
            <w:ins w:id="53" w:author="Satorre Sagredo, Lillian" w:date="2018-09-21T09:23:00Z">
              <w:r w:rsidRPr="009A0188">
                <w:rPr>
                  <w:lang w:val="es-ES"/>
                </w:rPr>
                <w:t>ÓVIL excepto móvil aeronáutico</w:t>
              </w:r>
            </w:ins>
            <w:ins w:id="54" w:author="WG1" w:date="2018-01-24T19:50:00Z">
              <w:r w:rsidRPr="009A0188">
                <w:rPr>
                  <w:lang w:val="es-ES"/>
                </w:rPr>
                <w:t xml:space="preserve">  ADD </w:t>
              </w:r>
              <w:r w:rsidRPr="009A0188">
                <w:rPr>
                  <w:rStyle w:val="Artref"/>
                  <w:lang w:val="es-ES"/>
                </w:rPr>
                <w:t>5.A113</w:t>
              </w:r>
            </w:ins>
            <w:ins w:id="55" w:author="Fernandez Jimenez, Virginia" w:date="2018-05-18T12:53:00Z">
              <w:r w:rsidRPr="009A0188">
                <w:rPr>
                  <w:lang w:val="es-ES"/>
                </w:rPr>
                <w:t xml:space="preserve">  </w:t>
              </w:r>
            </w:ins>
            <w:ins w:id="56" w:author="Michael Kraemer" w:date="2018-05-09T10:18:00Z">
              <w:r w:rsidRPr="009A0188">
                <w:rPr>
                  <w:lang w:val="es-ES"/>
                </w:rPr>
                <w:t xml:space="preserve">MOD </w:t>
              </w:r>
              <w:r w:rsidRPr="009A0188">
                <w:rPr>
                  <w:rStyle w:val="Artref"/>
                  <w:lang w:val="es-ES"/>
                </w:rPr>
                <w:t>5.338A</w:t>
              </w:r>
            </w:ins>
          </w:p>
          <w:p w14:paraId="7F3BE5C7" w14:textId="77777777" w:rsidR="00713E3A" w:rsidRPr="009A0188" w:rsidRDefault="004503DA" w:rsidP="00A07CE0">
            <w:pPr>
              <w:pStyle w:val="TableTextS5"/>
              <w:keepNext/>
              <w:keepLines/>
              <w:rPr>
                <w:color w:val="000000"/>
                <w:lang w:val="es-ES"/>
              </w:rPr>
            </w:pPr>
            <w:r w:rsidRPr="009A0188">
              <w:rPr>
                <w:lang w:val="es-ES"/>
              </w:rPr>
              <w:t>RADIOLOCALIZACIÓN POR</w:t>
            </w:r>
            <w:r w:rsidRPr="009A0188">
              <w:rPr>
                <w:lang w:val="es-ES"/>
              </w:rPr>
              <w:br/>
              <w:t>SATÉLITE (Tierra-espacio)</w:t>
            </w:r>
          </w:p>
        </w:tc>
        <w:tc>
          <w:tcPr>
            <w:tcW w:w="3101" w:type="dxa"/>
            <w:tcBorders>
              <w:bottom w:val="nil"/>
            </w:tcBorders>
          </w:tcPr>
          <w:p w14:paraId="37EB079E" w14:textId="77777777" w:rsidR="00713E3A" w:rsidRPr="009A0188" w:rsidRDefault="004503DA" w:rsidP="00A07CE0">
            <w:pPr>
              <w:pStyle w:val="TableTextS5"/>
              <w:keepNext/>
              <w:keepLines/>
              <w:spacing w:before="30" w:after="20"/>
              <w:rPr>
                <w:rStyle w:val="Tablefreq"/>
                <w:color w:val="000000"/>
                <w:lang w:val="es-ES"/>
              </w:rPr>
            </w:pPr>
            <w:r w:rsidRPr="009A0188">
              <w:rPr>
                <w:rStyle w:val="Tablefreq"/>
                <w:color w:val="000000"/>
                <w:lang w:val="es-ES"/>
              </w:rPr>
              <w:t>24,65-24,75</w:t>
            </w:r>
          </w:p>
          <w:p w14:paraId="4E9009D8" w14:textId="77777777" w:rsidR="00713E3A" w:rsidRPr="009A0188" w:rsidRDefault="004503DA" w:rsidP="00A07CE0">
            <w:pPr>
              <w:pStyle w:val="TableTextS5"/>
              <w:keepNext/>
              <w:keepLines/>
              <w:rPr>
                <w:lang w:val="es-ES"/>
              </w:rPr>
            </w:pPr>
            <w:r w:rsidRPr="009A0188">
              <w:rPr>
                <w:lang w:val="es-ES"/>
              </w:rPr>
              <w:t>FIJO</w:t>
            </w:r>
          </w:p>
          <w:p w14:paraId="06D68E52" w14:textId="77777777" w:rsidR="00713E3A" w:rsidRPr="009A0188" w:rsidRDefault="004503DA" w:rsidP="00A07CE0">
            <w:pPr>
              <w:pStyle w:val="TableTextS5"/>
              <w:keepNext/>
              <w:keepLines/>
              <w:rPr>
                <w:lang w:val="es-ES"/>
              </w:rPr>
            </w:pPr>
            <w:r w:rsidRPr="009A0188">
              <w:rPr>
                <w:lang w:val="es-ES"/>
              </w:rPr>
              <w:t xml:space="preserve">FIJO POR SATÉLITE </w:t>
            </w:r>
            <w:r w:rsidRPr="009A0188">
              <w:rPr>
                <w:lang w:val="es-ES"/>
              </w:rPr>
              <w:br/>
              <w:t xml:space="preserve">(Tierra-espacio)  </w:t>
            </w:r>
            <w:r w:rsidRPr="009A0188">
              <w:rPr>
                <w:rStyle w:val="Artref"/>
                <w:lang w:val="es-ES"/>
              </w:rPr>
              <w:t>5.532B</w:t>
            </w:r>
          </w:p>
          <w:p w14:paraId="701E9403" w14:textId="77777777" w:rsidR="00713E3A" w:rsidRPr="009A0188" w:rsidRDefault="004503DA" w:rsidP="00A07CE0">
            <w:pPr>
              <w:pStyle w:val="TableTextS5"/>
              <w:keepNext/>
              <w:keepLines/>
              <w:rPr>
                <w:lang w:val="es-ES"/>
              </w:rPr>
            </w:pPr>
            <w:r w:rsidRPr="009A0188">
              <w:rPr>
                <w:lang w:val="es-ES"/>
              </w:rPr>
              <w:t>ENTRE SATÉLITES</w:t>
            </w:r>
          </w:p>
          <w:p w14:paraId="60212814" w14:textId="4478B01B" w:rsidR="00713E3A" w:rsidRPr="00455D62" w:rsidRDefault="004503DA" w:rsidP="00A07CE0">
            <w:pPr>
              <w:pStyle w:val="TableTextS5"/>
              <w:keepNext/>
              <w:keepLines/>
              <w:rPr>
                <w:color w:val="000000"/>
                <w:lang w:val="es-ES"/>
              </w:rPr>
            </w:pPr>
            <w:r w:rsidRPr="00455D62">
              <w:rPr>
                <w:lang w:val="es-ES"/>
              </w:rPr>
              <w:t>MÓVIL</w:t>
            </w:r>
            <w:ins w:id="57" w:author="Saez Grau, Ricardo" w:date="2018-10-01T13:59:00Z">
              <w:r w:rsidRPr="00455D62">
                <w:rPr>
                  <w:lang w:val="es-ES"/>
                </w:rPr>
                <w:t xml:space="preserve">  </w:t>
              </w:r>
            </w:ins>
            <w:ins w:id="58" w:author="WG1" w:date="2018-01-24T19:50:00Z">
              <w:r w:rsidRPr="00455D62">
                <w:rPr>
                  <w:lang w:val="es-ES"/>
                </w:rPr>
                <w:t xml:space="preserve">ADD </w:t>
              </w:r>
              <w:r w:rsidRPr="00455D62">
                <w:rPr>
                  <w:rStyle w:val="Artref"/>
                  <w:lang w:val="es-ES"/>
                </w:rPr>
                <w:t>5.A113</w:t>
              </w:r>
            </w:ins>
            <w:ins w:id="59" w:author="Fernandez Jimenez, Virginia" w:date="2018-05-18T12:53:00Z">
              <w:r w:rsidRPr="00455D62">
                <w:rPr>
                  <w:lang w:val="es-ES"/>
                </w:rPr>
                <w:t xml:space="preserve">  </w:t>
              </w:r>
            </w:ins>
            <w:ins w:id="60" w:author="Michael Kraemer" w:date="2018-05-09T10:18:00Z">
              <w:r w:rsidRPr="00455D62">
                <w:rPr>
                  <w:lang w:val="es-ES"/>
                </w:rPr>
                <w:t xml:space="preserve">MOD </w:t>
              </w:r>
              <w:r w:rsidRPr="00455D62">
                <w:rPr>
                  <w:rStyle w:val="Artref"/>
                  <w:lang w:val="es-ES"/>
                </w:rPr>
                <w:t>5.338A</w:t>
              </w:r>
            </w:ins>
          </w:p>
        </w:tc>
      </w:tr>
      <w:tr w:rsidR="00713E3A" w:rsidRPr="009A0188" w14:paraId="5426FF36" w14:textId="77777777" w:rsidTr="004F2D3F">
        <w:trPr>
          <w:cantSplit/>
        </w:trPr>
        <w:tc>
          <w:tcPr>
            <w:tcW w:w="3101" w:type="dxa"/>
            <w:tcBorders>
              <w:top w:val="nil"/>
            </w:tcBorders>
          </w:tcPr>
          <w:p w14:paraId="1BDA5DF5" w14:textId="77777777" w:rsidR="00713E3A" w:rsidRPr="00455D62" w:rsidRDefault="00B35766" w:rsidP="00A07CE0">
            <w:pPr>
              <w:pStyle w:val="TableTextS5"/>
              <w:spacing w:before="20" w:after="20"/>
              <w:rPr>
                <w:color w:val="000000"/>
                <w:lang w:val="es-ES"/>
              </w:rPr>
            </w:pPr>
          </w:p>
        </w:tc>
        <w:tc>
          <w:tcPr>
            <w:tcW w:w="3101" w:type="dxa"/>
            <w:tcBorders>
              <w:top w:val="nil"/>
            </w:tcBorders>
          </w:tcPr>
          <w:p w14:paraId="23534F0E" w14:textId="77777777" w:rsidR="00713E3A" w:rsidRPr="00455D62" w:rsidRDefault="00B35766" w:rsidP="00A07CE0">
            <w:pPr>
              <w:pStyle w:val="TableTextS5"/>
              <w:spacing w:before="20" w:after="20"/>
              <w:rPr>
                <w:color w:val="000000"/>
                <w:lang w:val="es-ES"/>
              </w:rPr>
            </w:pPr>
          </w:p>
        </w:tc>
        <w:tc>
          <w:tcPr>
            <w:tcW w:w="3101" w:type="dxa"/>
            <w:tcBorders>
              <w:top w:val="nil"/>
            </w:tcBorders>
          </w:tcPr>
          <w:p w14:paraId="4E0C97C3" w14:textId="77777777" w:rsidR="00713E3A" w:rsidRPr="009A0188" w:rsidRDefault="004503DA" w:rsidP="00A07CE0">
            <w:pPr>
              <w:pStyle w:val="TableTextS5"/>
              <w:spacing w:before="20" w:after="20"/>
              <w:rPr>
                <w:color w:val="000000"/>
                <w:lang w:val="es-ES"/>
              </w:rPr>
            </w:pPr>
            <w:r w:rsidRPr="009A0188">
              <w:rPr>
                <w:rStyle w:val="Artref"/>
                <w:color w:val="000000"/>
                <w:lang w:val="es-ES"/>
              </w:rPr>
              <w:t>5.533</w:t>
            </w:r>
          </w:p>
        </w:tc>
      </w:tr>
    </w:tbl>
    <w:p w14:paraId="2D0D6AE8" w14:textId="5A71780B" w:rsidR="0067640A" w:rsidRPr="00DC60DA" w:rsidRDefault="004503DA" w:rsidP="00A07CE0">
      <w:pPr>
        <w:pStyle w:val="Reasons"/>
        <w:rPr>
          <w:lang w:val="es-ES"/>
        </w:rPr>
      </w:pPr>
      <w:r w:rsidRPr="00DC60DA">
        <w:rPr>
          <w:b/>
          <w:lang w:val="es-ES"/>
        </w:rPr>
        <w:t>Motivos:</w:t>
      </w:r>
      <w:r w:rsidRPr="00DC60DA">
        <w:rPr>
          <w:lang w:val="es-ES"/>
        </w:rPr>
        <w:tab/>
      </w:r>
      <w:r w:rsidR="00DC60DA">
        <w:rPr>
          <w:lang w:val="es-ES"/>
        </w:rPr>
        <w:t>Identificar la banda de frecuencias</w:t>
      </w:r>
      <w:r w:rsidR="003D66DF" w:rsidRPr="00DC60DA">
        <w:rPr>
          <w:lang w:val="es-ES"/>
        </w:rPr>
        <w:t xml:space="preserve"> 24</w:t>
      </w:r>
      <w:r w:rsidR="00DC60DA">
        <w:rPr>
          <w:lang w:val="es-ES"/>
        </w:rPr>
        <w:t>,</w:t>
      </w:r>
      <w:r w:rsidR="003D66DF" w:rsidRPr="00DC60DA">
        <w:rPr>
          <w:lang w:val="es-ES"/>
        </w:rPr>
        <w:t>25-27</w:t>
      </w:r>
      <w:r w:rsidR="00DC60DA">
        <w:rPr>
          <w:lang w:val="es-ES"/>
        </w:rPr>
        <w:t>,</w:t>
      </w:r>
      <w:r w:rsidR="003D66DF" w:rsidRPr="00DC60DA">
        <w:rPr>
          <w:lang w:val="es-ES"/>
        </w:rPr>
        <w:t xml:space="preserve">5 GHz </w:t>
      </w:r>
      <w:r w:rsidR="00DC60DA">
        <w:rPr>
          <w:lang w:val="es-ES"/>
        </w:rPr>
        <w:t>con el objeto de proporcionar</w:t>
      </w:r>
      <w:r w:rsidR="00DC60DA" w:rsidRPr="00DC60DA">
        <w:t xml:space="preserve"> </w:t>
      </w:r>
      <w:r w:rsidR="00DC60DA" w:rsidRPr="00DC60DA">
        <w:rPr>
          <w:lang w:val="es-ES"/>
        </w:rPr>
        <w:t>espectro armonizado</w:t>
      </w:r>
      <w:r w:rsidR="00DC60DA">
        <w:rPr>
          <w:lang w:val="es-ES"/>
        </w:rPr>
        <w:t xml:space="preserve"> </w:t>
      </w:r>
      <w:r w:rsidR="001574DD">
        <w:rPr>
          <w:lang w:val="es-ES"/>
        </w:rPr>
        <w:t xml:space="preserve">a nivel mundial </w:t>
      </w:r>
      <w:r w:rsidR="00DC60DA">
        <w:rPr>
          <w:lang w:val="es-ES"/>
        </w:rPr>
        <w:t xml:space="preserve">para las </w:t>
      </w:r>
      <w:r w:rsidR="003D66DF" w:rsidRPr="00DC60DA">
        <w:rPr>
          <w:lang w:val="es-ES"/>
        </w:rPr>
        <w:t xml:space="preserve">IMT </w:t>
      </w:r>
      <w:r w:rsidR="00DC60DA">
        <w:rPr>
          <w:lang w:val="es-ES"/>
        </w:rPr>
        <w:t xml:space="preserve">sobre la base de la </w:t>
      </w:r>
      <w:r w:rsidR="00DC60DA" w:rsidRPr="00DC60DA">
        <w:rPr>
          <w:lang w:val="es-ES"/>
        </w:rPr>
        <w:t xml:space="preserve">Alternativa 2 </w:t>
      </w:r>
      <w:r w:rsidR="00DC60DA">
        <w:rPr>
          <w:lang w:val="es-ES"/>
        </w:rPr>
        <w:t>del Método A2</w:t>
      </w:r>
      <w:r w:rsidR="003D66DF" w:rsidRPr="00DC60DA">
        <w:rPr>
          <w:lang w:val="es-ES"/>
        </w:rPr>
        <w:t xml:space="preserve"> </w:t>
      </w:r>
      <w:r w:rsidR="00DC60DA">
        <w:rPr>
          <w:lang w:val="es-ES"/>
        </w:rPr>
        <w:t>esbozado en el Informe de la RPC</w:t>
      </w:r>
      <w:r w:rsidR="003D66DF" w:rsidRPr="00DC60DA">
        <w:rPr>
          <w:lang w:val="es-ES"/>
        </w:rPr>
        <w:t>.</w:t>
      </w:r>
    </w:p>
    <w:p w14:paraId="76CB1F85" w14:textId="77777777" w:rsidR="0067640A" w:rsidRPr="009A0188" w:rsidRDefault="004503DA" w:rsidP="00A07CE0">
      <w:pPr>
        <w:pStyle w:val="Proposal"/>
        <w:rPr>
          <w:lang w:val="es-ES"/>
        </w:rPr>
      </w:pPr>
      <w:r w:rsidRPr="009A0188">
        <w:rPr>
          <w:lang w:val="es-ES"/>
        </w:rPr>
        <w:t>MOD</w:t>
      </w:r>
      <w:r w:rsidRPr="009A0188">
        <w:rPr>
          <w:lang w:val="es-ES"/>
        </w:rPr>
        <w:tab/>
        <w:t>NZL/45A13/3</w:t>
      </w:r>
      <w:r w:rsidRPr="009A0188">
        <w:rPr>
          <w:vanish/>
          <w:color w:val="7F7F7F" w:themeColor="text1" w:themeTint="80"/>
          <w:vertAlign w:val="superscript"/>
          <w:lang w:val="es-ES"/>
        </w:rPr>
        <w:t>#49834</w:t>
      </w:r>
    </w:p>
    <w:p w14:paraId="698517F7" w14:textId="77777777" w:rsidR="00713E3A" w:rsidRPr="009A0188" w:rsidRDefault="004503DA" w:rsidP="00A07CE0">
      <w:pPr>
        <w:pStyle w:val="Tabletitle"/>
        <w:rPr>
          <w:lang w:val="es-ES"/>
        </w:rPr>
      </w:pPr>
      <w:r w:rsidRPr="009A0188">
        <w:rPr>
          <w:lang w:val="es-ES"/>
        </w:rPr>
        <w:t>24,75-29,9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713E3A" w:rsidRPr="009A0188" w14:paraId="2C6D5254" w14:textId="77777777" w:rsidTr="004F2D3F">
        <w:trPr>
          <w:cantSplit/>
        </w:trPr>
        <w:tc>
          <w:tcPr>
            <w:tcW w:w="9304" w:type="dxa"/>
            <w:gridSpan w:val="3"/>
          </w:tcPr>
          <w:p w14:paraId="31F5593D" w14:textId="77777777" w:rsidR="00713E3A" w:rsidRPr="009A0188" w:rsidRDefault="004503DA" w:rsidP="00A07CE0">
            <w:pPr>
              <w:pStyle w:val="Tablehead"/>
              <w:rPr>
                <w:lang w:val="es-ES"/>
              </w:rPr>
            </w:pPr>
            <w:r w:rsidRPr="009A0188">
              <w:rPr>
                <w:lang w:val="es-ES"/>
              </w:rPr>
              <w:t>Atribución a los servicios</w:t>
            </w:r>
          </w:p>
        </w:tc>
      </w:tr>
      <w:tr w:rsidR="00713E3A" w:rsidRPr="009A0188" w14:paraId="06527F75" w14:textId="77777777" w:rsidTr="004F2D3F">
        <w:trPr>
          <w:cantSplit/>
        </w:trPr>
        <w:tc>
          <w:tcPr>
            <w:tcW w:w="3101" w:type="dxa"/>
          </w:tcPr>
          <w:p w14:paraId="78FC19D5" w14:textId="77777777" w:rsidR="00713E3A" w:rsidRPr="009A0188" w:rsidRDefault="004503DA" w:rsidP="00A07CE0">
            <w:pPr>
              <w:pStyle w:val="Tablehead"/>
              <w:rPr>
                <w:lang w:val="es-ES"/>
              </w:rPr>
            </w:pPr>
            <w:r w:rsidRPr="009A0188">
              <w:rPr>
                <w:lang w:val="es-ES"/>
              </w:rPr>
              <w:lastRenderedPageBreak/>
              <w:t>Región 1</w:t>
            </w:r>
          </w:p>
        </w:tc>
        <w:tc>
          <w:tcPr>
            <w:tcW w:w="3101" w:type="dxa"/>
          </w:tcPr>
          <w:p w14:paraId="7A77FEDB" w14:textId="77777777" w:rsidR="00713E3A" w:rsidRPr="009A0188" w:rsidRDefault="004503DA" w:rsidP="00A07CE0">
            <w:pPr>
              <w:pStyle w:val="Tablehead"/>
              <w:rPr>
                <w:lang w:val="es-ES"/>
              </w:rPr>
            </w:pPr>
            <w:r w:rsidRPr="009A0188">
              <w:rPr>
                <w:lang w:val="es-ES"/>
              </w:rPr>
              <w:t>Región 2</w:t>
            </w:r>
          </w:p>
        </w:tc>
        <w:tc>
          <w:tcPr>
            <w:tcW w:w="3102" w:type="dxa"/>
          </w:tcPr>
          <w:p w14:paraId="687908C6" w14:textId="77777777" w:rsidR="00713E3A" w:rsidRPr="009A0188" w:rsidRDefault="004503DA" w:rsidP="00A07CE0">
            <w:pPr>
              <w:pStyle w:val="Tablehead"/>
              <w:rPr>
                <w:lang w:val="es-ES"/>
              </w:rPr>
            </w:pPr>
            <w:r w:rsidRPr="009A0188">
              <w:rPr>
                <w:lang w:val="es-ES"/>
              </w:rPr>
              <w:t>Región 3</w:t>
            </w:r>
          </w:p>
        </w:tc>
      </w:tr>
      <w:tr w:rsidR="00713E3A" w:rsidRPr="0056133C" w14:paraId="153CBF91" w14:textId="77777777" w:rsidTr="004F2D3F">
        <w:trPr>
          <w:cantSplit/>
        </w:trPr>
        <w:tc>
          <w:tcPr>
            <w:tcW w:w="3101" w:type="dxa"/>
          </w:tcPr>
          <w:p w14:paraId="25F051B8" w14:textId="77777777" w:rsidR="00713E3A" w:rsidRPr="009A0188" w:rsidRDefault="004503DA" w:rsidP="00A07CE0">
            <w:pPr>
              <w:pStyle w:val="TableTextS5"/>
              <w:spacing w:before="30" w:after="20"/>
              <w:rPr>
                <w:rStyle w:val="Tablefreq"/>
                <w:lang w:val="es-ES"/>
              </w:rPr>
            </w:pPr>
            <w:r w:rsidRPr="009A0188">
              <w:rPr>
                <w:rStyle w:val="Tablefreq"/>
                <w:lang w:val="es-ES"/>
              </w:rPr>
              <w:t>24,75-25,25</w:t>
            </w:r>
          </w:p>
          <w:p w14:paraId="0F7BCBC0" w14:textId="77777777" w:rsidR="00713E3A" w:rsidRPr="009A0188" w:rsidRDefault="004503DA" w:rsidP="00A07CE0">
            <w:pPr>
              <w:pStyle w:val="TableTextS5"/>
              <w:rPr>
                <w:lang w:val="es-ES"/>
              </w:rPr>
            </w:pPr>
            <w:r w:rsidRPr="009A0188">
              <w:rPr>
                <w:lang w:val="es-ES"/>
              </w:rPr>
              <w:t>FIJO</w:t>
            </w:r>
          </w:p>
          <w:p w14:paraId="1B44384E" w14:textId="77777777" w:rsidR="00713E3A" w:rsidRPr="009A0188" w:rsidRDefault="004503DA" w:rsidP="00A07CE0">
            <w:pPr>
              <w:pStyle w:val="TableTextS5"/>
              <w:ind w:left="152" w:hanging="152"/>
              <w:rPr>
                <w:lang w:val="es-ES"/>
              </w:rPr>
            </w:pPr>
            <w:r w:rsidRPr="009A0188">
              <w:rPr>
                <w:lang w:val="es-ES"/>
              </w:rPr>
              <w:t xml:space="preserve">FIJO POR SATÉLITE </w:t>
            </w:r>
            <w:r w:rsidRPr="009A0188">
              <w:rPr>
                <w:lang w:val="es-ES"/>
              </w:rPr>
              <w:br/>
              <w:t xml:space="preserve">(Tierra-espacio)  </w:t>
            </w:r>
            <w:r w:rsidRPr="009A0188">
              <w:rPr>
                <w:rStyle w:val="Artref"/>
                <w:lang w:val="es-ES"/>
              </w:rPr>
              <w:t>5.532B</w:t>
            </w:r>
          </w:p>
          <w:p w14:paraId="2330BA9D" w14:textId="2180E017" w:rsidR="00713E3A" w:rsidRPr="009A0188" w:rsidRDefault="004503DA" w:rsidP="00A07CE0">
            <w:pPr>
              <w:pStyle w:val="TableTextS5"/>
              <w:ind w:left="152" w:hanging="152"/>
              <w:rPr>
                <w:color w:val="000000"/>
                <w:lang w:val="es-ES"/>
              </w:rPr>
            </w:pPr>
            <w:ins w:id="61" w:author="WG1" w:date="2018-01-24T19:50:00Z">
              <w:r w:rsidRPr="009A0188">
                <w:rPr>
                  <w:lang w:val="es-ES"/>
                </w:rPr>
                <w:t>M</w:t>
              </w:r>
            </w:ins>
            <w:ins w:id="62" w:author="Satorre Sagredo, Lillian" w:date="2018-09-21T09:23:00Z">
              <w:r w:rsidRPr="009A0188">
                <w:rPr>
                  <w:lang w:val="es-ES"/>
                </w:rPr>
                <w:t>ÓVIL excepto móvil aeron</w:t>
              </w:r>
            </w:ins>
            <w:ins w:id="63" w:author="Satorre Sagredo, Lillian" w:date="2018-09-21T09:24:00Z">
              <w:r w:rsidRPr="009A0188">
                <w:rPr>
                  <w:lang w:val="es-ES"/>
                </w:rPr>
                <w:t>áutico</w:t>
              </w:r>
            </w:ins>
            <w:ins w:id="64" w:author="WG1" w:date="2018-01-24T19:50:00Z">
              <w:r w:rsidRPr="009A0188">
                <w:rPr>
                  <w:lang w:val="es-ES"/>
                </w:rPr>
                <w:t xml:space="preserve">  ADD </w:t>
              </w:r>
              <w:r w:rsidRPr="009A0188">
                <w:rPr>
                  <w:rStyle w:val="Artref"/>
                  <w:lang w:val="es-ES"/>
                </w:rPr>
                <w:t>5.A113</w:t>
              </w:r>
            </w:ins>
            <w:ins w:id="65" w:author="Fernandez Jimenez, Virginia" w:date="2018-05-18T12:57:00Z">
              <w:r w:rsidRPr="009A0188">
                <w:rPr>
                  <w:lang w:val="es-ES"/>
                </w:rPr>
                <w:t xml:space="preserve">  </w:t>
              </w:r>
            </w:ins>
            <w:ins w:id="66" w:author="Michael Kraemer" w:date="2018-05-09T10:18:00Z">
              <w:r w:rsidRPr="009A0188">
                <w:rPr>
                  <w:lang w:val="es-ES"/>
                </w:rPr>
                <w:t xml:space="preserve">MOD </w:t>
              </w:r>
              <w:r w:rsidRPr="009A0188">
                <w:rPr>
                  <w:rStyle w:val="Artref"/>
                  <w:lang w:val="es-ES"/>
                </w:rPr>
                <w:t>5.338A</w:t>
              </w:r>
            </w:ins>
          </w:p>
        </w:tc>
        <w:tc>
          <w:tcPr>
            <w:tcW w:w="3101" w:type="dxa"/>
          </w:tcPr>
          <w:p w14:paraId="1F73EE4E" w14:textId="77777777" w:rsidR="00713E3A" w:rsidRPr="009A0188" w:rsidRDefault="004503DA" w:rsidP="00A07CE0">
            <w:pPr>
              <w:pStyle w:val="TableTextS5"/>
              <w:spacing w:before="30" w:after="20"/>
              <w:rPr>
                <w:color w:val="000000"/>
                <w:lang w:val="es-ES"/>
              </w:rPr>
            </w:pPr>
            <w:r w:rsidRPr="009A0188">
              <w:rPr>
                <w:rStyle w:val="Tablefreq"/>
                <w:lang w:val="es-ES"/>
              </w:rPr>
              <w:t>24,75-25,25</w:t>
            </w:r>
          </w:p>
          <w:p w14:paraId="3D89F4F0" w14:textId="77777777" w:rsidR="00713E3A" w:rsidRPr="009A0188" w:rsidRDefault="004503DA" w:rsidP="00A07CE0">
            <w:pPr>
              <w:pStyle w:val="TableTextS5"/>
              <w:rPr>
                <w:lang w:val="es-ES"/>
              </w:rPr>
            </w:pPr>
            <w:r w:rsidRPr="009A0188">
              <w:rPr>
                <w:lang w:val="es-ES"/>
              </w:rPr>
              <w:t>FIJO POR SATÉLITE</w:t>
            </w:r>
            <w:r w:rsidRPr="009A0188">
              <w:rPr>
                <w:lang w:val="es-ES"/>
              </w:rPr>
              <w:br/>
              <w:t xml:space="preserve">(Tierra-espacio)  </w:t>
            </w:r>
            <w:r w:rsidRPr="009A0188">
              <w:rPr>
                <w:rStyle w:val="Artref"/>
                <w:lang w:val="es-ES"/>
              </w:rPr>
              <w:t>5.535</w:t>
            </w:r>
          </w:p>
          <w:p w14:paraId="7086636A" w14:textId="6821A11A" w:rsidR="00713E3A" w:rsidRPr="009A0188" w:rsidRDefault="004503DA" w:rsidP="00A07CE0">
            <w:pPr>
              <w:pStyle w:val="TableTextS5"/>
              <w:rPr>
                <w:color w:val="000000"/>
                <w:lang w:val="es-ES"/>
              </w:rPr>
            </w:pPr>
            <w:ins w:id="67" w:author="WG1" w:date="2018-01-24T19:50:00Z">
              <w:r w:rsidRPr="009A0188">
                <w:rPr>
                  <w:lang w:val="es-ES"/>
                </w:rPr>
                <w:t>M</w:t>
              </w:r>
            </w:ins>
            <w:ins w:id="68" w:author="Satorre Sagredo, Lillian" w:date="2018-09-21T09:24:00Z">
              <w:r w:rsidRPr="009A0188">
                <w:rPr>
                  <w:lang w:val="es-ES"/>
                </w:rPr>
                <w:t>ÓVIL excepto móvil aeronáutico</w:t>
              </w:r>
            </w:ins>
            <w:ins w:id="69" w:author="WG1" w:date="2018-01-24T19:50:00Z">
              <w:r w:rsidRPr="009A0188">
                <w:rPr>
                  <w:lang w:val="es-ES"/>
                </w:rPr>
                <w:t xml:space="preserve">  ADD </w:t>
              </w:r>
              <w:r w:rsidRPr="009A0188">
                <w:rPr>
                  <w:rStyle w:val="Artref"/>
                  <w:lang w:val="es-ES"/>
                </w:rPr>
                <w:t>5.A113</w:t>
              </w:r>
            </w:ins>
            <w:ins w:id="70" w:author="Fernandez Jimenez, Virginia" w:date="2018-05-18T12:57:00Z">
              <w:r w:rsidRPr="009A0188">
                <w:rPr>
                  <w:lang w:val="es-ES"/>
                </w:rPr>
                <w:t xml:space="preserve"> </w:t>
              </w:r>
            </w:ins>
            <w:ins w:id="71" w:author="Michael Kraemer" w:date="2018-05-10T12:51:00Z">
              <w:r w:rsidRPr="009A0188">
                <w:rPr>
                  <w:lang w:val="es-ES"/>
                </w:rPr>
                <w:t xml:space="preserve"> </w:t>
              </w:r>
            </w:ins>
            <w:ins w:id="72" w:author="Michael Kraemer" w:date="2018-05-09T10:18:00Z">
              <w:r w:rsidRPr="009A0188">
                <w:rPr>
                  <w:lang w:val="es-ES"/>
                </w:rPr>
                <w:t xml:space="preserve">MOD </w:t>
              </w:r>
              <w:r w:rsidRPr="009A0188">
                <w:rPr>
                  <w:rStyle w:val="Artref"/>
                  <w:lang w:val="es-ES"/>
                </w:rPr>
                <w:t>5.338A</w:t>
              </w:r>
            </w:ins>
          </w:p>
        </w:tc>
        <w:tc>
          <w:tcPr>
            <w:tcW w:w="3102" w:type="dxa"/>
          </w:tcPr>
          <w:p w14:paraId="6EA0DD9B" w14:textId="77777777" w:rsidR="00713E3A" w:rsidRPr="009A0188" w:rsidRDefault="004503DA" w:rsidP="00A07CE0">
            <w:pPr>
              <w:pStyle w:val="TableTextS5"/>
              <w:spacing w:before="30" w:after="20"/>
              <w:rPr>
                <w:color w:val="000000"/>
                <w:lang w:val="es-ES"/>
              </w:rPr>
            </w:pPr>
            <w:r w:rsidRPr="009A0188">
              <w:rPr>
                <w:rStyle w:val="Tablefreq"/>
                <w:lang w:val="es-ES"/>
              </w:rPr>
              <w:t>24,75-25,25</w:t>
            </w:r>
          </w:p>
          <w:p w14:paraId="2C626624" w14:textId="77777777" w:rsidR="00713E3A" w:rsidRPr="009A0188" w:rsidRDefault="004503DA" w:rsidP="00A07CE0">
            <w:pPr>
              <w:pStyle w:val="TableTextS5"/>
              <w:rPr>
                <w:lang w:val="es-ES"/>
              </w:rPr>
            </w:pPr>
            <w:r w:rsidRPr="009A0188">
              <w:rPr>
                <w:lang w:val="es-ES"/>
              </w:rPr>
              <w:t>FIJO</w:t>
            </w:r>
          </w:p>
          <w:p w14:paraId="55F53D08" w14:textId="77777777" w:rsidR="00713E3A" w:rsidRPr="009A0188" w:rsidRDefault="004503DA" w:rsidP="00A07CE0">
            <w:pPr>
              <w:pStyle w:val="TableTextS5"/>
              <w:rPr>
                <w:lang w:val="es-ES"/>
              </w:rPr>
            </w:pPr>
            <w:r w:rsidRPr="009A0188">
              <w:rPr>
                <w:lang w:val="es-ES"/>
              </w:rPr>
              <w:t>FIJO POR SATÉLITE</w:t>
            </w:r>
            <w:r w:rsidRPr="009A0188">
              <w:rPr>
                <w:lang w:val="es-ES"/>
              </w:rPr>
              <w:br/>
              <w:t xml:space="preserve">(Tierra-espacio)  </w:t>
            </w:r>
            <w:r w:rsidRPr="009A0188">
              <w:rPr>
                <w:rStyle w:val="Artref"/>
                <w:lang w:val="es-ES"/>
              </w:rPr>
              <w:t>5.535</w:t>
            </w:r>
          </w:p>
          <w:p w14:paraId="3C334076" w14:textId="6D2E5EF9" w:rsidR="00713E3A" w:rsidRPr="00A07CE0" w:rsidRDefault="004503DA" w:rsidP="00A07CE0">
            <w:pPr>
              <w:pStyle w:val="TableTextS5"/>
              <w:rPr>
                <w:color w:val="000000"/>
                <w:lang w:val="en-US"/>
              </w:rPr>
            </w:pPr>
            <w:r w:rsidRPr="00A07CE0">
              <w:rPr>
                <w:lang w:val="en-US"/>
              </w:rPr>
              <w:t>MÓVIL</w:t>
            </w:r>
            <w:ins w:id="73" w:author="Saez Grau, Ricardo" w:date="2018-10-01T14:04:00Z">
              <w:r w:rsidRPr="00A07CE0">
                <w:rPr>
                  <w:lang w:val="en-US"/>
                </w:rPr>
                <w:t xml:space="preserve">  </w:t>
              </w:r>
            </w:ins>
            <w:ins w:id="74" w:author="WG1" w:date="2018-01-24T19:50:00Z">
              <w:r w:rsidRPr="00A07CE0">
                <w:rPr>
                  <w:lang w:val="en-US"/>
                </w:rPr>
                <w:t xml:space="preserve">ADD </w:t>
              </w:r>
              <w:r w:rsidRPr="00A07CE0">
                <w:rPr>
                  <w:rStyle w:val="Artref"/>
                  <w:lang w:val="en-US"/>
                </w:rPr>
                <w:t>5.A113</w:t>
              </w:r>
            </w:ins>
            <w:ins w:id="75" w:author="Fernandez Jimenez, Virginia" w:date="2018-05-18T12:57:00Z">
              <w:r w:rsidRPr="00A07CE0">
                <w:rPr>
                  <w:lang w:val="en-US"/>
                </w:rPr>
                <w:t xml:space="preserve"> </w:t>
              </w:r>
            </w:ins>
            <w:ins w:id="76" w:author="Michael Kraemer" w:date="2018-05-10T12:51:00Z">
              <w:r w:rsidRPr="00A07CE0">
                <w:rPr>
                  <w:lang w:val="en-US"/>
                </w:rPr>
                <w:t xml:space="preserve"> </w:t>
              </w:r>
            </w:ins>
            <w:ins w:id="77" w:author="Michael Kraemer" w:date="2018-05-09T10:18:00Z">
              <w:r w:rsidRPr="00A07CE0">
                <w:rPr>
                  <w:lang w:val="en-US"/>
                </w:rPr>
                <w:t>MOD</w:t>
              </w:r>
            </w:ins>
            <w:ins w:id="78" w:author="Spanish" w:date="2019-03-12T11:03:00Z">
              <w:r w:rsidRPr="00A07CE0">
                <w:rPr>
                  <w:lang w:val="en-US"/>
                </w:rPr>
                <w:t> </w:t>
              </w:r>
            </w:ins>
            <w:ins w:id="79" w:author="Michael Kraemer" w:date="2018-05-09T10:18:00Z">
              <w:r w:rsidRPr="00A07CE0">
                <w:rPr>
                  <w:rStyle w:val="Artref"/>
                  <w:lang w:val="en-US"/>
                </w:rPr>
                <w:t>5.338A</w:t>
              </w:r>
            </w:ins>
          </w:p>
        </w:tc>
      </w:tr>
      <w:tr w:rsidR="00713E3A" w:rsidRPr="009A0188" w14:paraId="0950CDFD" w14:textId="77777777" w:rsidTr="004F2D3F">
        <w:trPr>
          <w:cantSplit/>
        </w:trPr>
        <w:tc>
          <w:tcPr>
            <w:tcW w:w="9304" w:type="dxa"/>
            <w:gridSpan w:val="3"/>
          </w:tcPr>
          <w:p w14:paraId="568DE934" w14:textId="77777777" w:rsidR="00713E3A" w:rsidRPr="009A0188" w:rsidRDefault="004503DA" w:rsidP="00A07CE0">
            <w:pPr>
              <w:pStyle w:val="TableTextS5"/>
              <w:rPr>
                <w:lang w:val="es-ES"/>
              </w:rPr>
            </w:pPr>
            <w:r w:rsidRPr="009A0188">
              <w:rPr>
                <w:rStyle w:val="Tablefreq"/>
                <w:lang w:val="es-ES"/>
              </w:rPr>
              <w:t>25,25-25,5</w:t>
            </w:r>
            <w:r w:rsidRPr="009A0188">
              <w:rPr>
                <w:color w:val="000000"/>
                <w:lang w:val="es-ES"/>
              </w:rPr>
              <w:tab/>
            </w:r>
            <w:r w:rsidRPr="009A0188">
              <w:rPr>
                <w:lang w:val="es-ES"/>
              </w:rPr>
              <w:t>FIJO</w:t>
            </w:r>
          </w:p>
          <w:p w14:paraId="1D384D54" w14:textId="77777777" w:rsidR="00713E3A" w:rsidRPr="009A0188" w:rsidRDefault="004503DA" w:rsidP="00A07CE0">
            <w:pPr>
              <w:pStyle w:val="TableTextS5"/>
              <w:rPr>
                <w:lang w:val="es-ES"/>
              </w:rPr>
            </w:pPr>
            <w:r w:rsidRPr="009A0188">
              <w:rPr>
                <w:lang w:val="es-ES"/>
              </w:rPr>
              <w:tab/>
            </w:r>
            <w:r w:rsidRPr="009A0188">
              <w:rPr>
                <w:lang w:val="es-ES"/>
              </w:rPr>
              <w:tab/>
            </w:r>
            <w:r w:rsidRPr="009A0188">
              <w:rPr>
                <w:lang w:val="es-ES"/>
              </w:rPr>
              <w:tab/>
            </w:r>
            <w:r w:rsidRPr="009A0188">
              <w:rPr>
                <w:lang w:val="es-ES"/>
              </w:rPr>
              <w:tab/>
              <w:t xml:space="preserve">ENTRE SATÉLITES  </w:t>
            </w:r>
            <w:r w:rsidRPr="009A0188">
              <w:rPr>
                <w:rStyle w:val="Artref"/>
                <w:lang w:val="es-ES"/>
              </w:rPr>
              <w:t>5.536</w:t>
            </w:r>
          </w:p>
          <w:p w14:paraId="13FB5667" w14:textId="26FE7251" w:rsidR="00713E3A" w:rsidRPr="009A0188" w:rsidRDefault="004503DA" w:rsidP="00A07CE0">
            <w:pPr>
              <w:pStyle w:val="TableTextS5"/>
              <w:rPr>
                <w:lang w:val="es-ES"/>
              </w:rPr>
            </w:pPr>
            <w:r w:rsidRPr="009A0188">
              <w:rPr>
                <w:lang w:val="es-ES"/>
              </w:rPr>
              <w:tab/>
            </w:r>
            <w:r w:rsidRPr="009A0188">
              <w:rPr>
                <w:lang w:val="es-ES"/>
              </w:rPr>
              <w:tab/>
            </w:r>
            <w:r w:rsidRPr="009A0188">
              <w:rPr>
                <w:lang w:val="es-ES"/>
              </w:rPr>
              <w:tab/>
            </w:r>
            <w:r w:rsidRPr="009A0188">
              <w:rPr>
                <w:lang w:val="es-ES"/>
              </w:rPr>
              <w:tab/>
              <w:t>MÓVIL</w:t>
            </w:r>
            <w:ins w:id="80" w:author="WG1" w:date="2018-01-24T19:50:00Z">
              <w:r w:rsidRPr="009A0188">
                <w:rPr>
                  <w:lang w:val="es-ES"/>
                </w:rPr>
                <w:t xml:space="preserve">  ADD </w:t>
              </w:r>
              <w:r w:rsidRPr="009A0188">
                <w:rPr>
                  <w:rStyle w:val="Artref"/>
                  <w:lang w:val="es-ES"/>
                </w:rPr>
                <w:t>5.A113</w:t>
              </w:r>
            </w:ins>
            <w:ins w:id="81" w:author="Michael Kraemer" w:date="2018-05-10T12:51:00Z">
              <w:r w:rsidRPr="009A0188">
                <w:rPr>
                  <w:lang w:val="es-ES"/>
                </w:rPr>
                <w:t xml:space="preserve"> </w:t>
              </w:r>
            </w:ins>
            <w:ins w:id="82" w:author="Fernandez Jimenez, Virginia" w:date="2018-05-18T14:38:00Z">
              <w:r w:rsidRPr="009A0188">
                <w:rPr>
                  <w:lang w:val="es-ES"/>
                </w:rPr>
                <w:t xml:space="preserve"> </w:t>
              </w:r>
            </w:ins>
            <w:ins w:id="83" w:author="Michael Kraemer" w:date="2018-05-10T12:51:00Z">
              <w:r w:rsidRPr="009A0188">
                <w:rPr>
                  <w:lang w:val="es-ES"/>
                </w:rPr>
                <w:t xml:space="preserve">MOD </w:t>
              </w:r>
              <w:r w:rsidRPr="009A0188">
                <w:rPr>
                  <w:rStyle w:val="Artref"/>
                  <w:lang w:val="es-ES"/>
                </w:rPr>
                <w:t>5.338A</w:t>
              </w:r>
            </w:ins>
          </w:p>
          <w:p w14:paraId="2C2E5A74" w14:textId="77777777" w:rsidR="00713E3A" w:rsidRPr="009A0188" w:rsidRDefault="004503DA" w:rsidP="00A07CE0">
            <w:pPr>
              <w:pStyle w:val="TableTextS5"/>
              <w:rPr>
                <w:color w:val="000000"/>
                <w:lang w:val="es-ES"/>
              </w:rPr>
            </w:pPr>
            <w:r w:rsidRPr="009A0188">
              <w:rPr>
                <w:lang w:val="es-ES"/>
              </w:rPr>
              <w:tab/>
            </w:r>
            <w:r w:rsidRPr="009A0188">
              <w:rPr>
                <w:lang w:val="es-ES"/>
              </w:rPr>
              <w:tab/>
            </w:r>
            <w:r w:rsidRPr="009A0188">
              <w:rPr>
                <w:lang w:val="es-ES"/>
              </w:rPr>
              <w:tab/>
            </w:r>
            <w:r w:rsidRPr="009A0188">
              <w:rPr>
                <w:lang w:val="es-ES"/>
              </w:rPr>
              <w:tab/>
              <w:t>Frecuencias patrón y señales horarias por satélite (Tierra-espacio)</w:t>
            </w:r>
          </w:p>
        </w:tc>
      </w:tr>
      <w:tr w:rsidR="00713E3A" w:rsidRPr="009A0188" w14:paraId="2BEB8794" w14:textId="77777777" w:rsidTr="004F2D3F">
        <w:trPr>
          <w:cantSplit/>
        </w:trPr>
        <w:tc>
          <w:tcPr>
            <w:tcW w:w="9304" w:type="dxa"/>
            <w:gridSpan w:val="3"/>
          </w:tcPr>
          <w:p w14:paraId="7BFB1F13" w14:textId="7295A8B2" w:rsidR="00713E3A" w:rsidRPr="009A0188" w:rsidRDefault="004503DA" w:rsidP="00A07CE0">
            <w:pPr>
              <w:pStyle w:val="TableTextS5"/>
              <w:tabs>
                <w:tab w:val="clear" w:pos="567"/>
                <w:tab w:val="clear" w:pos="737"/>
                <w:tab w:val="left" w:pos="3149"/>
                <w:tab w:val="left" w:pos="3716"/>
              </w:tabs>
              <w:rPr>
                <w:lang w:val="es-ES"/>
              </w:rPr>
            </w:pPr>
            <w:r w:rsidRPr="009A0188">
              <w:rPr>
                <w:rStyle w:val="Tablefreq"/>
                <w:lang w:val="es-ES"/>
              </w:rPr>
              <w:t>25,5-27</w:t>
            </w:r>
            <w:r w:rsidRPr="009A0188">
              <w:rPr>
                <w:color w:val="000000"/>
                <w:lang w:val="es-ES"/>
              </w:rPr>
              <w:tab/>
            </w:r>
            <w:r w:rsidRPr="009A0188">
              <w:rPr>
                <w:lang w:val="es-ES"/>
              </w:rPr>
              <w:t>EXPLORACIÓN DE LA TIERRA POR SATÉLITE (espacio-Tierra)</w:t>
            </w:r>
            <w:ins w:id="84" w:author="Saez Grau, Ricardo" w:date="2018-10-01T14:06:00Z">
              <w:r w:rsidRPr="009A0188">
                <w:rPr>
                  <w:lang w:val="es-ES"/>
                </w:rPr>
                <w:t xml:space="preserve">  </w:t>
              </w:r>
            </w:ins>
            <w:r w:rsidRPr="009A0188">
              <w:rPr>
                <w:lang w:val="es-ES"/>
              </w:rPr>
              <w:tab/>
            </w:r>
            <w:r w:rsidRPr="009A0188">
              <w:rPr>
                <w:rStyle w:val="Artref"/>
                <w:lang w:val="es-ES"/>
              </w:rPr>
              <w:t>5.536B</w:t>
            </w:r>
          </w:p>
          <w:p w14:paraId="6BE416A2" w14:textId="77777777" w:rsidR="00713E3A" w:rsidRPr="009A0188" w:rsidRDefault="004503DA" w:rsidP="00A07CE0">
            <w:pPr>
              <w:pStyle w:val="TableTextS5"/>
              <w:rPr>
                <w:lang w:val="es-ES"/>
              </w:rPr>
            </w:pPr>
            <w:r w:rsidRPr="009A0188">
              <w:rPr>
                <w:lang w:val="es-ES"/>
              </w:rPr>
              <w:tab/>
            </w:r>
            <w:r w:rsidRPr="009A0188">
              <w:rPr>
                <w:lang w:val="es-ES"/>
              </w:rPr>
              <w:tab/>
            </w:r>
            <w:r w:rsidRPr="009A0188">
              <w:rPr>
                <w:lang w:val="es-ES"/>
              </w:rPr>
              <w:tab/>
            </w:r>
            <w:r w:rsidRPr="009A0188">
              <w:rPr>
                <w:lang w:val="es-ES"/>
              </w:rPr>
              <w:tab/>
              <w:t>FIJO</w:t>
            </w:r>
          </w:p>
          <w:p w14:paraId="28453313" w14:textId="77777777" w:rsidR="00713E3A" w:rsidRPr="009A0188" w:rsidRDefault="004503DA" w:rsidP="00A07CE0">
            <w:pPr>
              <w:pStyle w:val="TableTextS5"/>
              <w:rPr>
                <w:lang w:val="es-ES"/>
              </w:rPr>
            </w:pPr>
            <w:r w:rsidRPr="009A0188">
              <w:rPr>
                <w:lang w:val="es-ES"/>
              </w:rPr>
              <w:tab/>
            </w:r>
            <w:r w:rsidRPr="009A0188">
              <w:rPr>
                <w:lang w:val="es-ES"/>
              </w:rPr>
              <w:tab/>
            </w:r>
            <w:r w:rsidRPr="009A0188">
              <w:rPr>
                <w:lang w:val="es-ES"/>
              </w:rPr>
              <w:tab/>
            </w:r>
            <w:r w:rsidRPr="009A0188">
              <w:rPr>
                <w:lang w:val="es-ES"/>
              </w:rPr>
              <w:tab/>
              <w:t xml:space="preserve">ENTRE SATÉLITES  </w:t>
            </w:r>
            <w:r w:rsidRPr="009A0188">
              <w:rPr>
                <w:rStyle w:val="Artref"/>
                <w:lang w:val="es-ES"/>
              </w:rPr>
              <w:t>5.536</w:t>
            </w:r>
          </w:p>
          <w:p w14:paraId="01C51AE0" w14:textId="7275A2E1" w:rsidR="00713E3A" w:rsidRPr="009A0188" w:rsidRDefault="004503DA" w:rsidP="00A07CE0">
            <w:pPr>
              <w:pStyle w:val="TableTextS5"/>
              <w:rPr>
                <w:lang w:val="es-ES"/>
              </w:rPr>
            </w:pPr>
            <w:r w:rsidRPr="009A0188">
              <w:rPr>
                <w:lang w:val="es-ES"/>
              </w:rPr>
              <w:tab/>
            </w:r>
            <w:r w:rsidRPr="009A0188">
              <w:rPr>
                <w:lang w:val="es-ES"/>
              </w:rPr>
              <w:tab/>
            </w:r>
            <w:r w:rsidRPr="009A0188">
              <w:rPr>
                <w:lang w:val="es-ES"/>
              </w:rPr>
              <w:tab/>
            </w:r>
            <w:r w:rsidRPr="009A0188">
              <w:rPr>
                <w:lang w:val="es-ES"/>
              </w:rPr>
              <w:tab/>
              <w:t>MÓVIL</w:t>
            </w:r>
            <w:ins w:id="85" w:author="WG1" w:date="2018-01-24T19:50:00Z">
              <w:r w:rsidRPr="009A0188">
                <w:rPr>
                  <w:lang w:val="es-ES"/>
                </w:rPr>
                <w:t xml:space="preserve">  ADD </w:t>
              </w:r>
              <w:r w:rsidRPr="009A0188">
                <w:rPr>
                  <w:rStyle w:val="Artref"/>
                  <w:lang w:val="es-ES"/>
                </w:rPr>
                <w:t>5.A113</w:t>
              </w:r>
            </w:ins>
            <w:ins w:id="86" w:author="Fernandez Jimenez, Virginia" w:date="2018-05-18T14:40:00Z">
              <w:r w:rsidRPr="009A0188">
                <w:rPr>
                  <w:lang w:val="es-ES"/>
                </w:rPr>
                <w:t xml:space="preserve"> </w:t>
              </w:r>
            </w:ins>
            <w:ins w:id="87" w:author="Michael Kraemer" w:date="2018-05-10T12:51:00Z">
              <w:r w:rsidRPr="009A0188">
                <w:rPr>
                  <w:lang w:val="es-ES"/>
                </w:rPr>
                <w:t xml:space="preserve"> MOD </w:t>
              </w:r>
              <w:r w:rsidRPr="009A0188">
                <w:rPr>
                  <w:rStyle w:val="Artref"/>
                  <w:lang w:val="es-ES"/>
                </w:rPr>
                <w:t>5.338A</w:t>
              </w:r>
            </w:ins>
          </w:p>
          <w:p w14:paraId="01A4B4FB" w14:textId="4956EE4D" w:rsidR="00713E3A" w:rsidRPr="009A0188" w:rsidRDefault="004503DA" w:rsidP="00A07CE0">
            <w:pPr>
              <w:pStyle w:val="TableTextS5"/>
              <w:rPr>
                <w:lang w:val="es-ES"/>
              </w:rPr>
            </w:pPr>
            <w:r w:rsidRPr="009A0188">
              <w:rPr>
                <w:lang w:val="es-ES"/>
              </w:rPr>
              <w:tab/>
            </w:r>
            <w:r w:rsidRPr="009A0188">
              <w:rPr>
                <w:lang w:val="es-ES"/>
              </w:rPr>
              <w:tab/>
            </w:r>
            <w:r w:rsidRPr="009A0188">
              <w:rPr>
                <w:lang w:val="es-ES"/>
              </w:rPr>
              <w:tab/>
            </w:r>
            <w:r w:rsidRPr="009A0188">
              <w:rPr>
                <w:lang w:val="es-ES"/>
              </w:rPr>
              <w:tab/>
              <w:t xml:space="preserve">INVESTIGACIÓN ESPACIAL (espacio-Tierra)  </w:t>
            </w:r>
            <w:r w:rsidRPr="009A0188">
              <w:rPr>
                <w:rStyle w:val="Artref"/>
                <w:lang w:val="es-ES"/>
              </w:rPr>
              <w:t>5.536C</w:t>
            </w:r>
          </w:p>
          <w:p w14:paraId="26BFBE1B" w14:textId="77777777" w:rsidR="00713E3A" w:rsidRPr="009A0188" w:rsidRDefault="004503DA" w:rsidP="00A07CE0">
            <w:pPr>
              <w:pStyle w:val="TableTextS5"/>
              <w:rPr>
                <w:lang w:val="es-ES"/>
              </w:rPr>
            </w:pPr>
            <w:r w:rsidRPr="009A0188">
              <w:rPr>
                <w:lang w:val="es-ES"/>
              </w:rPr>
              <w:tab/>
            </w:r>
            <w:r w:rsidRPr="009A0188">
              <w:rPr>
                <w:lang w:val="es-ES"/>
              </w:rPr>
              <w:tab/>
            </w:r>
            <w:r w:rsidRPr="009A0188">
              <w:rPr>
                <w:lang w:val="es-ES"/>
              </w:rPr>
              <w:tab/>
            </w:r>
            <w:r w:rsidRPr="009A0188">
              <w:rPr>
                <w:lang w:val="es-ES"/>
              </w:rPr>
              <w:tab/>
              <w:t>Frecuencias patrón y señales horarias por satélite (Tierra-espacio)</w:t>
            </w:r>
          </w:p>
          <w:p w14:paraId="24ECCFC5" w14:textId="18E78C27" w:rsidR="00713E3A" w:rsidRPr="009A0188" w:rsidRDefault="004503DA" w:rsidP="00A07CE0">
            <w:pPr>
              <w:pStyle w:val="TableTextS5"/>
              <w:rPr>
                <w:color w:val="000000"/>
                <w:lang w:val="es-ES"/>
              </w:rPr>
            </w:pPr>
            <w:r w:rsidRPr="009A0188">
              <w:rPr>
                <w:lang w:val="es-ES"/>
              </w:rPr>
              <w:tab/>
            </w:r>
            <w:r w:rsidRPr="009A0188">
              <w:rPr>
                <w:lang w:val="es-ES"/>
              </w:rPr>
              <w:tab/>
            </w:r>
            <w:r w:rsidRPr="009A0188">
              <w:rPr>
                <w:lang w:val="es-ES"/>
              </w:rPr>
              <w:tab/>
            </w:r>
            <w:r w:rsidRPr="009A0188">
              <w:rPr>
                <w:lang w:val="es-ES"/>
              </w:rPr>
              <w:tab/>
            </w:r>
            <w:r w:rsidRPr="009A0188">
              <w:rPr>
                <w:rStyle w:val="Artref"/>
                <w:lang w:val="es-ES"/>
              </w:rPr>
              <w:t>5.536A</w:t>
            </w:r>
          </w:p>
        </w:tc>
      </w:tr>
      <w:tr w:rsidR="00713E3A" w:rsidRPr="009A0188" w14:paraId="63F4F207" w14:textId="77777777" w:rsidTr="004F2D3F">
        <w:trPr>
          <w:cantSplit/>
        </w:trPr>
        <w:tc>
          <w:tcPr>
            <w:tcW w:w="3101" w:type="dxa"/>
          </w:tcPr>
          <w:p w14:paraId="05BD1425" w14:textId="77777777" w:rsidR="00713E3A" w:rsidRPr="009A0188" w:rsidRDefault="004503DA" w:rsidP="00A07CE0">
            <w:pPr>
              <w:pStyle w:val="TableTextS5"/>
              <w:rPr>
                <w:color w:val="000000"/>
                <w:lang w:val="es-ES"/>
              </w:rPr>
            </w:pPr>
            <w:r w:rsidRPr="009A0188">
              <w:rPr>
                <w:rStyle w:val="Tablefreq"/>
                <w:lang w:val="es-ES"/>
              </w:rPr>
              <w:t>27-27,5</w:t>
            </w:r>
          </w:p>
          <w:p w14:paraId="41BA8354" w14:textId="77777777" w:rsidR="00713E3A" w:rsidRPr="009A0188" w:rsidRDefault="004503DA" w:rsidP="00A07CE0">
            <w:pPr>
              <w:pStyle w:val="TableTextS5"/>
              <w:tabs>
                <w:tab w:val="clear" w:pos="567"/>
                <w:tab w:val="clear" w:pos="737"/>
                <w:tab w:val="left" w:pos="3149"/>
                <w:tab w:val="left" w:pos="3716"/>
              </w:tabs>
              <w:rPr>
                <w:lang w:val="es-ES"/>
              </w:rPr>
            </w:pPr>
            <w:r w:rsidRPr="009A0188">
              <w:rPr>
                <w:lang w:val="es-ES"/>
              </w:rPr>
              <w:t>FIJO</w:t>
            </w:r>
          </w:p>
          <w:p w14:paraId="2B4D1255" w14:textId="77777777" w:rsidR="00713E3A" w:rsidRPr="009A0188" w:rsidRDefault="004503DA" w:rsidP="00A07CE0">
            <w:pPr>
              <w:pStyle w:val="TableTextS5"/>
              <w:tabs>
                <w:tab w:val="clear" w:pos="567"/>
                <w:tab w:val="clear" w:pos="737"/>
                <w:tab w:val="left" w:pos="3149"/>
                <w:tab w:val="left" w:pos="3716"/>
              </w:tabs>
              <w:rPr>
                <w:lang w:val="es-ES"/>
              </w:rPr>
            </w:pPr>
            <w:r w:rsidRPr="009A0188">
              <w:rPr>
                <w:lang w:val="es-ES"/>
              </w:rPr>
              <w:t xml:space="preserve">ENTRE SATÉLITES  </w:t>
            </w:r>
            <w:r w:rsidRPr="009A0188">
              <w:rPr>
                <w:rStyle w:val="Artref"/>
                <w:lang w:val="es-ES"/>
              </w:rPr>
              <w:t>5.536</w:t>
            </w:r>
          </w:p>
          <w:p w14:paraId="46C51CBF" w14:textId="05F885FE" w:rsidR="00713E3A" w:rsidRPr="009A0188" w:rsidRDefault="004503DA" w:rsidP="00A07CE0">
            <w:pPr>
              <w:pStyle w:val="TableTextS5"/>
              <w:tabs>
                <w:tab w:val="clear" w:pos="567"/>
                <w:tab w:val="clear" w:pos="737"/>
                <w:tab w:val="left" w:pos="3149"/>
                <w:tab w:val="left" w:pos="3716"/>
              </w:tabs>
              <w:rPr>
                <w:color w:val="000000"/>
                <w:lang w:val="es-ES"/>
              </w:rPr>
            </w:pPr>
            <w:r w:rsidRPr="009A0188">
              <w:rPr>
                <w:lang w:val="es-ES"/>
              </w:rPr>
              <w:t>MÓVIL</w:t>
            </w:r>
            <w:ins w:id="88" w:author="WG1" w:date="2018-01-24T19:50:00Z">
              <w:r w:rsidRPr="009A0188">
                <w:rPr>
                  <w:lang w:val="es-ES"/>
                </w:rPr>
                <w:t xml:space="preserve">  ADD </w:t>
              </w:r>
              <w:r w:rsidRPr="009A0188">
                <w:rPr>
                  <w:rStyle w:val="Artref"/>
                  <w:lang w:val="es-ES"/>
                </w:rPr>
                <w:t>5.A113</w:t>
              </w:r>
            </w:ins>
            <w:ins w:id="89" w:author="Michael Kraemer" w:date="2018-05-10T12:51:00Z">
              <w:r w:rsidRPr="009A0188">
                <w:rPr>
                  <w:lang w:val="es-ES"/>
                </w:rPr>
                <w:t xml:space="preserve"> </w:t>
              </w:r>
            </w:ins>
            <w:ins w:id="90" w:author="Fernandez Jimenez, Virginia" w:date="2018-05-18T14:40:00Z">
              <w:r w:rsidRPr="009A0188">
                <w:rPr>
                  <w:lang w:val="es-ES"/>
                </w:rPr>
                <w:t xml:space="preserve"> </w:t>
              </w:r>
            </w:ins>
            <w:ins w:id="91" w:author="Michael Kraemer" w:date="2018-05-10T12:51:00Z">
              <w:r w:rsidRPr="009A0188">
                <w:rPr>
                  <w:lang w:val="es-ES"/>
                </w:rPr>
                <w:t xml:space="preserve">MOD </w:t>
              </w:r>
              <w:r w:rsidRPr="009A0188">
                <w:rPr>
                  <w:rStyle w:val="Artref"/>
                  <w:lang w:val="es-ES"/>
                </w:rPr>
                <w:t>5.338A</w:t>
              </w:r>
            </w:ins>
          </w:p>
        </w:tc>
        <w:tc>
          <w:tcPr>
            <w:tcW w:w="6203" w:type="dxa"/>
            <w:gridSpan w:val="2"/>
          </w:tcPr>
          <w:p w14:paraId="12ECAB5F" w14:textId="77777777" w:rsidR="00713E3A" w:rsidRPr="009A0188" w:rsidRDefault="004503DA" w:rsidP="00A07CE0">
            <w:pPr>
              <w:pStyle w:val="TableTextS5"/>
              <w:rPr>
                <w:color w:val="000000"/>
                <w:lang w:val="es-ES"/>
              </w:rPr>
            </w:pPr>
            <w:r w:rsidRPr="009A0188">
              <w:rPr>
                <w:rStyle w:val="Tablefreq"/>
                <w:lang w:val="es-ES"/>
              </w:rPr>
              <w:t>27-27,5</w:t>
            </w:r>
          </w:p>
          <w:p w14:paraId="1C772924" w14:textId="77777777" w:rsidR="00713E3A" w:rsidRPr="009A0188" w:rsidRDefault="004503DA" w:rsidP="00A07CE0">
            <w:pPr>
              <w:pStyle w:val="TableTextS5"/>
              <w:tabs>
                <w:tab w:val="clear" w:pos="567"/>
                <w:tab w:val="clear" w:pos="737"/>
                <w:tab w:val="clear" w:pos="2977"/>
                <w:tab w:val="left" w:pos="615"/>
                <w:tab w:val="left" w:pos="3716"/>
              </w:tabs>
              <w:rPr>
                <w:lang w:val="es-ES"/>
              </w:rPr>
            </w:pPr>
            <w:r w:rsidRPr="009A0188">
              <w:rPr>
                <w:lang w:val="es-ES"/>
              </w:rPr>
              <w:tab/>
            </w:r>
            <w:r w:rsidRPr="009A0188">
              <w:rPr>
                <w:lang w:val="es-ES"/>
              </w:rPr>
              <w:tab/>
              <w:t>FIJO</w:t>
            </w:r>
          </w:p>
          <w:p w14:paraId="22720473" w14:textId="77777777" w:rsidR="00713E3A" w:rsidRPr="009A0188" w:rsidRDefault="004503DA" w:rsidP="00A07CE0">
            <w:pPr>
              <w:pStyle w:val="TableTextS5"/>
              <w:tabs>
                <w:tab w:val="clear" w:pos="567"/>
                <w:tab w:val="clear" w:pos="737"/>
                <w:tab w:val="left" w:pos="615"/>
                <w:tab w:val="left" w:pos="3716"/>
              </w:tabs>
              <w:rPr>
                <w:lang w:val="es-ES"/>
              </w:rPr>
            </w:pPr>
            <w:r w:rsidRPr="009A0188">
              <w:rPr>
                <w:lang w:val="es-ES"/>
              </w:rPr>
              <w:tab/>
            </w:r>
            <w:r w:rsidRPr="009A0188">
              <w:rPr>
                <w:lang w:val="es-ES"/>
              </w:rPr>
              <w:tab/>
              <w:t>FIJO POR SATÉLITE (Tierra-espacio)</w:t>
            </w:r>
          </w:p>
          <w:p w14:paraId="0B21765D" w14:textId="77777777" w:rsidR="00713E3A" w:rsidRPr="009A0188" w:rsidRDefault="004503DA" w:rsidP="00A07CE0">
            <w:pPr>
              <w:pStyle w:val="TableTextS5"/>
              <w:tabs>
                <w:tab w:val="clear" w:pos="567"/>
                <w:tab w:val="clear" w:pos="737"/>
                <w:tab w:val="left" w:pos="615"/>
                <w:tab w:val="left" w:pos="3716"/>
              </w:tabs>
              <w:rPr>
                <w:lang w:val="es-ES"/>
              </w:rPr>
            </w:pPr>
            <w:r w:rsidRPr="009A0188">
              <w:rPr>
                <w:lang w:val="es-ES"/>
              </w:rPr>
              <w:tab/>
            </w:r>
            <w:r w:rsidRPr="009A0188">
              <w:rPr>
                <w:lang w:val="es-ES"/>
              </w:rPr>
              <w:tab/>
              <w:t xml:space="preserve">ENTRE SATÉLITES  </w:t>
            </w:r>
            <w:r w:rsidRPr="009A0188">
              <w:rPr>
                <w:rStyle w:val="Artref"/>
                <w:lang w:val="es-ES"/>
              </w:rPr>
              <w:t>5.536</w:t>
            </w:r>
            <w:r w:rsidRPr="009A0188">
              <w:rPr>
                <w:lang w:val="es-ES"/>
              </w:rPr>
              <w:t xml:space="preserve">  </w:t>
            </w:r>
            <w:r w:rsidRPr="009A0188">
              <w:rPr>
                <w:rStyle w:val="Artref"/>
                <w:lang w:val="es-ES"/>
              </w:rPr>
              <w:t>5.537</w:t>
            </w:r>
          </w:p>
          <w:p w14:paraId="1DC6854F" w14:textId="2A39223D" w:rsidR="00713E3A" w:rsidRPr="009A0188" w:rsidRDefault="004503DA" w:rsidP="00A07CE0">
            <w:pPr>
              <w:pStyle w:val="TableTextS5"/>
              <w:tabs>
                <w:tab w:val="clear" w:pos="567"/>
                <w:tab w:val="clear" w:pos="737"/>
                <w:tab w:val="left" w:pos="615"/>
                <w:tab w:val="left" w:pos="3716"/>
              </w:tabs>
              <w:rPr>
                <w:color w:val="000000"/>
                <w:lang w:val="es-ES"/>
              </w:rPr>
            </w:pPr>
            <w:r w:rsidRPr="009A0188">
              <w:rPr>
                <w:lang w:val="es-ES"/>
              </w:rPr>
              <w:tab/>
            </w:r>
            <w:r w:rsidRPr="009A0188">
              <w:rPr>
                <w:lang w:val="es-ES"/>
              </w:rPr>
              <w:tab/>
              <w:t>MÓVIL</w:t>
            </w:r>
            <w:ins w:id="92" w:author="Saez Grau, Ricardo" w:date="2018-10-01T14:09:00Z">
              <w:r w:rsidRPr="009A0188">
                <w:rPr>
                  <w:lang w:val="es-ES"/>
                </w:rPr>
                <w:t xml:space="preserve">  </w:t>
              </w:r>
            </w:ins>
            <w:ins w:id="93" w:author="WG1" w:date="2018-01-24T19:50:00Z">
              <w:r w:rsidRPr="009A0188">
                <w:rPr>
                  <w:lang w:val="es-ES"/>
                </w:rPr>
                <w:t xml:space="preserve">ADD </w:t>
              </w:r>
              <w:r w:rsidRPr="009A0188">
                <w:rPr>
                  <w:rStyle w:val="Artref"/>
                  <w:lang w:val="es-ES"/>
                </w:rPr>
                <w:t>5.A113</w:t>
              </w:r>
            </w:ins>
            <w:ins w:id="94" w:author="Fernandez Jimenez, Virginia" w:date="2018-05-18T14:40:00Z">
              <w:r w:rsidRPr="009A0188">
                <w:rPr>
                  <w:lang w:val="es-ES"/>
                </w:rPr>
                <w:t xml:space="preserve"> </w:t>
              </w:r>
            </w:ins>
            <w:ins w:id="95" w:author="Michael Kraemer" w:date="2018-05-10T12:51:00Z">
              <w:r w:rsidRPr="009A0188">
                <w:rPr>
                  <w:lang w:val="es-ES"/>
                </w:rPr>
                <w:t xml:space="preserve"> MOD </w:t>
              </w:r>
              <w:r w:rsidRPr="009A0188">
                <w:rPr>
                  <w:rStyle w:val="Artref"/>
                  <w:lang w:val="es-ES"/>
                </w:rPr>
                <w:t>5.338A</w:t>
              </w:r>
            </w:ins>
          </w:p>
        </w:tc>
      </w:tr>
    </w:tbl>
    <w:p w14:paraId="605C04DB" w14:textId="7557D219" w:rsidR="0067640A" w:rsidRPr="009A0188" w:rsidRDefault="004503DA" w:rsidP="00A07CE0">
      <w:pPr>
        <w:pStyle w:val="Reasons"/>
        <w:rPr>
          <w:lang w:val="es-ES"/>
        </w:rPr>
      </w:pPr>
      <w:r w:rsidRPr="009A0188">
        <w:rPr>
          <w:b/>
          <w:lang w:val="es-ES"/>
        </w:rPr>
        <w:t>Motivos:</w:t>
      </w:r>
      <w:r w:rsidRPr="009A0188">
        <w:rPr>
          <w:lang w:val="es-ES"/>
        </w:rPr>
        <w:tab/>
      </w:r>
      <w:r w:rsidR="00683161">
        <w:rPr>
          <w:lang w:val="es-ES"/>
        </w:rPr>
        <w:t>Identificar la banda de frecuencias</w:t>
      </w:r>
      <w:r w:rsidR="00683161" w:rsidRPr="00DC60DA">
        <w:rPr>
          <w:lang w:val="es-ES"/>
        </w:rPr>
        <w:t xml:space="preserve"> 24</w:t>
      </w:r>
      <w:r w:rsidR="00683161">
        <w:rPr>
          <w:lang w:val="es-ES"/>
        </w:rPr>
        <w:t>,</w:t>
      </w:r>
      <w:r w:rsidR="00683161" w:rsidRPr="00DC60DA">
        <w:rPr>
          <w:lang w:val="es-ES"/>
        </w:rPr>
        <w:t>25-27</w:t>
      </w:r>
      <w:r w:rsidR="00683161">
        <w:rPr>
          <w:lang w:val="es-ES"/>
        </w:rPr>
        <w:t>,</w:t>
      </w:r>
      <w:r w:rsidR="00683161" w:rsidRPr="00DC60DA">
        <w:rPr>
          <w:lang w:val="es-ES"/>
        </w:rPr>
        <w:t xml:space="preserve">5 GHz </w:t>
      </w:r>
      <w:r w:rsidR="00683161">
        <w:rPr>
          <w:lang w:val="es-ES"/>
        </w:rPr>
        <w:t>con el objeto de proporcionar</w:t>
      </w:r>
      <w:r w:rsidR="00683161" w:rsidRPr="00DC60DA">
        <w:t xml:space="preserve"> </w:t>
      </w:r>
      <w:r w:rsidR="00683161" w:rsidRPr="00DC60DA">
        <w:rPr>
          <w:lang w:val="es-ES"/>
        </w:rPr>
        <w:t>espectro armonizado</w:t>
      </w:r>
      <w:r w:rsidR="00683161">
        <w:rPr>
          <w:lang w:val="es-ES"/>
        </w:rPr>
        <w:t xml:space="preserve"> </w:t>
      </w:r>
      <w:r w:rsidR="001574DD">
        <w:rPr>
          <w:lang w:val="es-ES"/>
        </w:rPr>
        <w:t xml:space="preserve">a nivel mundial </w:t>
      </w:r>
      <w:r w:rsidR="00683161">
        <w:rPr>
          <w:lang w:val="es-ES"/>
        </w:rPr>
        <w:t xml:space="preserve">para las </w:t>
      </w:r>
      <w:r w:rsidR="00683161" w:rsidRPr="00DC60DA">
        <w:rPr>
          <w:lang w:val="es-ES"/>
        </w:rPr>
        <w:t xml:space="preserve">IMT </w:t>
      </w:r>
      <w:r w:rsidR="00683161">
        <w:rPr>
          <w:lang w:val="es-ES"/>
        </w:rPr>
        <w:t xml:space="preserve">sobre la base de la </w:t>
      </w:r>
      <w:r w:rsidR="00683161" w:rsidRPr="00DC60DA">
        <w:rPr>
          <w:lang w:val="es-ES"/>
        </w:rPr>
        <w:t xml:space="preserve">Alternativa 2 </w:t>
      </w:r>
      <w:r w:rsidR="00683161">
        <w:rPr>
          <w:lang w:val="es-ES"/>
        </w:rPr>
        <w:t>del Método A2</w:t>
      </w:r>
      <w:r w:rsidR="00683161" w:rsidRPr="00DC60DA">
        <w:rPr>
          <w:lang w:val="es-ES"/>
        </w:rPr>
        <w:t xml:space="preserve"> </w:t>
      </w:r>
      <w:r w:rsidR="00683161">
        <w:rPr>
          <w:lang w:val="es-ES"/>
        </w:rPr>
        <w:t>esbozado en el Informe de la RPC</w:t>
      </w:r>
      <w:r w:rsidR="00683161" w:rsidRPr="00DC60DA">
        <w:rPr>
          <w:lang w:val="es-ES"/>
        </w:rPr>
        <w:t>.</w:t>
      </w:r>
    </w:p>
    <w:p w14:paraId="45333953" w14:textId="77777777" w:rsidR="0067640A" w:rsidRPr="009A0188" w:rsidRDefault="004503DA" w:rsidP="00A07CE0">
      <w:pPr>
        <w:pStyle w:val="Proposal"/>
        <w:rPr>
          <w:lang w:val="es-ES"/>
        </w:rPr>
      </w:pPr>
      <w:r w:rsidRPr="009A0188">
        <w:rPr>
          <w:lang w:val="es-ES"/>
        </w:rPr>
        <w:t>ADD</w:t>
      </w:r>
      <w:r w:rsidRPr="009A0188">
        <w:rPr>
          <w:lang w:val="es-ES"/>
        </w:rPr>
        <w:tab/>
        <w:t>NZL/45A13/4</w:t>
      </w:r>
      <w:r w:rsidRPr="009A0188">
        <w:rPr>
          <w:vanish/>
          <w:color w:val="7F7F7F" w:themeColor="text1" w:themeTint="80"/>
          <w:vertAlign w:val="superscript"/>
          <w:lang w:val="es-ES"/>
        </w:rPr>
        <w:t>#50605</w:t>
      </w:r>
    </w:p>
    <w:p w14:paraId="592AF0FB" w14:textId="5C4F10A3" w:rsidR="00ED55E8" w:rsidRPr="009A0188" w:rsidRDefault="004503DA" w:rsidP="00A07CE0">
      <w:pPr>
        <w:rPr>
          <w:lang w:val="es-ES"/>
        </w:rPr>
      </w:pPr>
      <w:r w:rsidRPr="009A0188">
        <w:rPr>
          <w:rStyle w:val="Artdef"/>
          <w:lang w:val="es-ES"/>
        </w:rPr>
        <w:t>5.A113</w:t>
      </w:r>
      <w:r w:rsidRPr="009A0188">
        <w:rPr>
          <w:b/>
          <w:lang w:val="es-ES"/>
        </w:rPr>
        <w:tab/>
      </w:r>
      <w:r w:rsidRPr="009A0188">
        <w:rPr>
          <w:lang w:val="es-ES"/>
        </w:rPr>
        <w:t>La banda de frecuencias 24,25-27,5 GHz se ha identificad</w:t>
      </w:r>
      <w:r w:rsidR="00683161">
        <w:rPr>
          <w:lang w:val="es-ES"/>
        </w:rPr>
        <w:t>o</w:t>
      </w:r>
      <w:r w:rsidRPr="009A0188">
        <w:rPr>
          <w:lang w:val="es-ES"/>
        </w:rPr>
        <w:t xml:space="preserve"> para su utilización por las administraciones que deseen introducir </w:t>
      </w:r>
      <w:r w:rsidR="00B35766">
        <w:rPr>
          <w:lang w:val="es-ES"/>
        </w:rPr>
        <w:t xml:space="preserve">la componente terrenal de </w:t>
      </w:r>
      <w:bookmarkStart w:id="96" w:name="_GoBack"/>
      <w:bookmarkEnd w:id="96"/>
      <w:r w:rsidRPr="009A0188">
        <w:rPr>
          <w:lang w:val="es-ES"/>
        </w:rPr>
        <w:t xml:space="preserve">las telecomunicaciones móviles internacionales (IMT). Dicha identificación no impide la utilización de esta banda de frecuencias por las aplicaciones de los servicios a los que está atribuida y no implica prioridad alguna en el Reglamento de Radiocomunicaciones. Es de aplicación la Resolución </w:t>
      </w:r>
      <w:r w:rsidRPr="009A0188">
        <w:rPr>
          <w:b/>
          <w:lang w:val="es-ES"/>
        </w:rPr>
        <w:t>[</w:t>
      </w:r>
      <w:r w:rsidR="00783726" w:rsidRPr="009A0188">
        <w:rPr>
          <w:b/>
          <w:lang w:val="es-ES"/>
        </w:rPr>
        <w:t>NZL</w:t>
      </w:r>
      <w:r w:rsidRPr="009A0188">
        <w:rPr>
          <w:b/>
          <w:lang w:val="es-ES"/>
        </w:rPr>
        <w:t xml:space="preserve">/A113-IMT </w:t>
      </w:r>
      <w:r w:rsidRPr="009A0188">
        <w:rPr>
          <w:b/>
          <w:bCs/>
          <w:lang w:val="es-ES"/>
        </w:rPr>
        <w:t xml:space="preserve">26 GHZ] </w:t>
      </w:r>
      <w:r w:rsidRPr="009A0188">
        <w:rPr>
          <w:b/>
          <w:lang w:val="es-ES"/>
        </w:rPr>
        <w:t>(CMR</w:t>
      </w:r>
      <w:r w:rsidR="00380453" w:rsidRPr="009A0188">
        <w:rPr>
          <w:b/>
          <w:lang w:val="es-ES"/>
        </w:rPr>
        <w:noBreakHyphen/>
      </w:r>
      <w:r w:rsidRPr="009A0188">
        <w:rPr>
          <w:b/>
          <w:lang w:val="es-ES"/>
        </w:rPr>
        <w:t>19)</w:t>
      </w:r>
      <w:r w:rsidRPr="009A0188">
        <w:rPr>
          <w:lang w:val="es-ES"/>
        </w:rPr>
        <w:t>.</w:t>
      </w:r>
      <w:r w:rsidR="00380453" w:rsidRPr="009A0188">
        <w:rPr>
          <w:lang w:val="es-ES"/>
        </w:rPr>
        <w:t xml:space="preserve">      </w:t>
      </w:r>
      <w:r w:rsidR="00380453" w:rsidRPr="009A0188">
        <w:rPr>
          <w:sz w:val="16"/>
          <w:szCs w:val="16"/>
          <w:lang w:val="es-ES"/>
        </w:rPr>
        <w:t>(CMR</w:t>
      </w:r>
      <w:r w:rsidR="00380453" w:rsidRPr="009A0188">
        <w:rPr>
          <w:sz w:val="16"/>
          <w:szCs w:val="16"/>
          <w:lang w:val="es-ES"/>
        </w:rPr>
        <w:noBreakHyphen/>
        <w:t>19)</w:t>
      </w:r>
    </w:p>
    <w:p w14:paraId="5F6BA021" w14:textId="4523ECA9" w:rsidR="0067640A" w:rsidRPr="009A0188" w:rsidRDefault="004503DA" w:rsidP="00A07CE0">
      <w:pPr>
        <w:pStyle w:val="Reasons"/>
        <w:rPr>
          <w:lang w:val="es-ES"/>
        </w:rPr>
      </w:pPr>
      <w:r w:rsidRPr="009A0188">
        <w:rPr>
          <w:b/>
          <w:lang w:val="es-ES"/>
        </w:rPr>
        <w:t>Motivos:</w:t>
      </w:r>
      <w:r w:rsidRPr="009A0188">
        <w:rPr>
          <w:lang w:val="es-ES"/>
        </w:rPr>
        <w:tab/>
      </w:r>
      <w:r w:rsidR="00683161">
        <w:rPr>
          <w:lang w:val="es-ES"/>
        </w:rPr>
        <w:t>Identificar la banda de frecuencias</w:t>
      </w:r>
      <w:r w:rsidR="00683161" w:rsidRPr="00DC60DA">
        <w:rPr>
          <w:lang w:val="es-ES"/>
        </w:rPr>
        <w:t xml:space="preserve"> 24</w:t>
      </w:r>
      <w:r w:rsidR="00683161">
        <w:rPr>
          <w:lang w:val="es-ES"/>
        </w:rPr>
        <w:t>,</w:t>
      </w:r>
      <w:r w:rsidR="00683161" w:rsidRPr="00DC60DA">
        <w:rPr>
          <w:lang w:val="es-ES"/>
        </w:rPr>
        <w:t>25-27</w:t>
      </w:r>
      <w:r w:rsidR="00683161">
        <w:rPr>
          <w:lang w:val="es-ES"/>
        </w:rPr>
        <w:t>,</w:t>
      </w:r>
      <w:r w:rsidR="00683161" w:rsidRPr="00DC60DA">
        <w:rPr>
          <w:lang w:val="es-ES"/>
        </w:rPr>
        <w:t xml:space="preserve">5 GHz </w:t>
      </w:r>
      <w:r w:rsidR="00683161">
        <w:rPr>
          <w:lang w:val="es-ES"/>
        </w:rPr>
        <w:t>con el objeto de proporcionar</w:t>
      </w:r>
      <w:r w:rsidR="00683161" w:rsidRPr="00DC60DA">
        <w:t xml:space="preserve"> </w:t>
      </w:r>
      <w:r w:rsidR="00683161" w:rsidRPr="00DC60DA">
        <w:rPr>
          <w:lang w:val="es-ES"/>
        </w:rPr>
        <w:t>espectro armonizado</w:t>
      </w:r>
      <w:r w:rsidR="00683161">
        <w:rPr>
          <w:lang w:val="es-ES"/>
        </w:rPr>
        <w:t xml:space="preserve"> </w:t>
      </w:r>
      <w:r w:rsidR="001574DD">
        <w:rPr>
          <w:lang w:val="es-ES"/>
        </w:rPr>
        <w:t xml:space="preserve">a nivel mundial </w:t>
      </w:r>
      <w:r w:rsidR="00683161">
        <w:rPr>
          <w:lang w:val="es-ES"/>
        </w:rPr>
        <w:t xml:space="preserve">para las </w:t>
      </w:r>
      <w:r w:rsidR="00683161" w:rsidRPr="00DC60DA">
        <w:rPr>
          <w:lang w:val="es-ES"/>
        </w:rPr>
        <w:t xml:space="preserve">IMT </w:t>
      </w:r>
      <w:r w:rsidR="00683161">
        <w:rPr>
          <w:lang w:val="es-ES"/>
        </w:rPr>
        <w:t xml:space="preserve">sobre la base de la </w:t>
      </w:r>
      <w:r w:rsidR="00683161" w:rsidRPr="00DC60DA">
        <w:rPr>
          <w:lang w:val="es-ES"/>
        </w:rPr>
        <w:t xml:space="preserve">Alternativa 2 </w:t>
      </w:r>
      <w:r w:rsidR="00683161">
        <w:rPr>
          <w:lang w:val="es-ES"/>
        </w:rPr>
        <w:t>del Método A2</w:t>
      </w:r>
      <w:r w:rsidR="00683161" w:rsidRPr="00DC60DA">
        <w:rPr>
          <w:lang w:val="es-ES"/>
        </w:rPr>
        <w:t xml:space="preserve"> </w:t>
      </w:r>
      <w:r w:rsidR="00683161">
        <w:rPr>
          <w:lang w:val="es-ES"/>
        </w:rPr>
        <w:t>esbozado en el Informe de la RPC</w:t>
      </w:r>
      <w:r w:rsidR="00683161" w:rsidRPr="00DC60DA">
        <w:rPr>
          <w:lang w:val="es-ES"/>
        </w:rPr>
        <w:t>.</w:t>
      </w:r>
    </w:p>
    <w:p w14:paraId="3EEAEEC0" w14:textId="77777777" w:rsidR="0067640A" w:rsidRPr="009A0188" w:rsidRDefault="004503DA" w:rsidP="00A07CE0">
      <w:pPr>
        <w:pStyle w:val="Proposal"/>
        <w:rPr>
          <w:lang w:val="es-ES"/>
        </w:rPr>
      </w:pPr>
      <w:r w:rsidRPr="009A0188">
        <w:rPr>
          <w:u w:val="single"/>
          <w:lang w:val="es-ES"/>
        </w:rPr>
        <w:t>NOC</w:t>
      </w:r>
      <w:r w:rsidRPr="009A0188">
        <w:rPr>
          <w:lang w:val="es-ES"/>
        </w:rPr>
        <w:tab/>
        <w:t>NZL/45A13/5</w:t>
      </w:r>
    </w:p>
    <w:p w14:paraId="10495C11" w14:textId="21442F4B" w:rsidR="0067640A" w:rsidRDefault="004503DA" w:rsidP="00A07CE0">
      <w:pPr>
        <w:pStyle w:val="Note"/>
        <w:rPr>
          <w:b/>
          <w:szCs w:val="24"/>
          <w:lang w:val="es-ES"/>
        </w:rPr>
      </w:pPr>
      <w:r w:rsidRPr="009A0188">
        <w:rPr>
          <w:rStyle w:val="Artdef"/>
          <w:szCs w:val="24"/>
          <w:lang w:val="es-ES"/>
        </w:rPr>
        <w:t>5.536A</w:t>
      </w:r>
      <w:r w:rsidRPr="009A0188">
        <w:rPr>
          <w:b/>
          <w:szCs w:val="24"/>
          <w:lang w:val="es-ES"/>
        </w:rPr>
        <w:tab/>
      </w:r>
    </w:p>
    <w:p w14:paraId="4FD71F4B" w14:textId="58B4E0CC" w:rsidR="003A63E8" w:rsidRPr="00C14742" w:rsidRDefault="003A63E8" w:rsidP="00C14742">
      <w:pPr>
        <w:pStyle w:val="Reasons"/>
        <w:rPr>
          <w:b/>
          <w:bCs/>
          <w:lang w:val="es-ES"/>
        </w:rPr>
      </w:pPr>
    </w:p>
    <w:p w14:paraId="695DAEA5" w14:textId="77777777" w:rsidR="0067640A" w:rsidRPr="009A0188" w:rsidRDefault="004503DA" w:rsidP="00A07CE0">
      <w:pPr>
        <w:pStyle w:val="Proposal"/>
        <w:rPr>
          <w:lang w:val="es-ES"/>
        </w:rPr>
      </w:pPr>
      <w:r w:rsidRPr="009A0188">
        <w:rPr>
          <w:u w:val="single"/>
          <w:lang w:val="es-ES"/>
        </w:rPr>
        <w:t>NOC</w:t>
      </w:r>
      <w:r w:rsidRPr="009A0188">
        <w:rPr>
          <w:lang w:val="es-ES"/>
        </w:rPr>
        <w:tab/>
        <w:t>NZL/45A13/6</w:t>
      </w:r>
    </w:p>
    <w:p w14:paraId="47B4299F" w14:textId="2CA545E5" w:rsidR="0067640A" w:rsidRDefault="004503DA" w:rsidP="00A07CE0">
      <w:pPr>
        <w:pStyle w:val="Note"/>
        <w:rPr>
          <w:rStyle w:val="Artdef"/>
          <w:szCs w:val="24"/>
          <w:lang w:val="es-ES"/>
        </w:rPr>
      </w:pPr>
      <w:r w:rsidRPr="009A0188">
        <w:rPr>
          <w:rStyle w:val="Artdef"/>
          <w:szCs w:val="24"/>
          <w:lang w:val="es-ES"/>
        </w:rPr>
        <w:t>5.</w:t>
      </w:r>
      <w:r w:rsidRPr="009A0188">
        <w:rPr>
          <w:rStyle w:val="Artdef"/>
          <w:lang w:val="es-ES"/>
        </w:rPr>
        <w:t>536B</w:t>
      </w:r>
      <w:r w:rsidRPr="009A0188">
        <w:rPr>
          <w:rStyle w:val="Artdef"/>
          <w:szCs w:val="24"/>
          <w:lang w:val="es-ES"/>
        </w:rPr>
        <w:tab/>
      </w:r>
    </w:p>
    <w:p w14:paraId="5B7720D5" w14:textId="2E20CF9F" w:rsidR="003A63E8" w:rsidRPr="00C14742" w:rsidRDefault="003A63E8" w:rsidP="00C14742">
      <w:pPr>
        <w:pStyle w:val="Reasons"/>
        <w:rPr>
          <w:b/>
          <w:bCs/>
          <w:lang w:val="es-ES"/>
        </w:rPr>
      </w:pPr>
    </w:p>
    <w:p w14:paraId="65AD95F8" w14:textId="77777777" w:rsidR="0067640A" w:rsidRPr="009A0188" w:rsidRDefault="004503DA" w:rsidP="00A07CE0">
      <w:pPr>
        <w:pStyle w:val="Proposal"/>
        <w:rPr>
          <w:lang w:val="es-ES"/>
        </w:rPr>
      </w:pPr>
      <w:r w:rsidRPr="009A0188">
        <w:rPr>
          <w:u w:val="single"/>
          <w:lang w:val="es-ES"/>
        </w:rPr>
        <w:lastRenderedPageBreak/>
        <w:t>NOC</w:t>
      </w:r>
      <w:r w:rsidRPr="009A0188">
        <w:rPr>
          <w:lang w:val="es-ES"/>
        </w:rPr>
        <w:tab/>
        <w:t>NZL/45A13/7</w:t>
      </w:r>
    </w:p>
    <w:p w14:paraId="4F5F49CC" w14:textId="41D08D06" w:rsidR="006A62DA" w:rsidRPr="009A0188" w:rsidRDefault="004503DA" w:rsidP="00A07CE0">
      <w:pPr>
        <w:pStyle w:val="Note"/>
        <w:rPr>
          <w:lang w:val="es-ES"/>
        </w:rPr>
      </w:pPr>
      <w:r w:rsidRPr="009A0188">
        <w:rPr>
          <w:rStyle w:val="Artdef"/>
          <w:szCs w:val="24"/>
          <w:lang w:val="es-ES"/>
        </w:rPr>
        <w:t>5.536C</w:t>
      </w:r>
      <w:r w:rsidRPr="009A0188">
        <w:rPr>
          <w:b/>
          <w:bCs/>
          <w:color w:val="000000"/>
          <w:spacing w:val="-2"/>
          <w:szCs w:val="24"/>
          <w:lang w:val="es-ES"/>
        </w:rPr>
        <w:tab/>
      </w:r>
    </w:p>
    <w:p w14:paraId="159EF6DF" w14:textId="4C8EE7CE" w:rsidR="0067640A" w:rsidRPr="00683161" w:rsidRDefault="004503DA" w:rsidP="00A07CE0">
      <w:pPr>
        <w:pStyle w:val="Reasons"/>
        <w:rPr>
          <w:lang w:val="es-ES"/>
        </w:rPr>
      </w:pPr>
      <w:r w:rsidRPr="00683161">
        <w:rPr>
          <w:b/>
          <w:lang w:val="es-ES"/>
        </w:rPr>
        <w:t>Motivos:</w:t>
      </w:r>
      <w:r w:rsidRPr="00683161">
        <w:rPr>
          <w:lang w:val="es-ES"/>
        </w:rPr>
        <w:tab/>
      </w:r>
      <w:r w:rsidR="00BC470C" w:rsidRPr="00683161">
        <w:rPr>
          <w:lang w:val="es-ES"/>
        </w:rPr>
        <w:t xml:space="preserve">No </w:t>
      </w:r>
      <w:r w:rsidR="00683161">
        <w:rPr>
          <w:lang w:val="es-ES"/>
        </w:rPr>
        <w:t>es necesario modificar las disposiciones vigentes aplicables a la banda</w:t>
      </w:r>
      <w:r w:rsidR="00BC470C" w:rsidRPr="00683161">
        <w:rPr>
          <w:lang w:val="es-ES"/>
        </w:rPr>
        <w:t xml:space="preserve"> 25</w:t>
      </w:r>
      <w:r w:rsidR="00683161">
        <w:rPr>
          <w:lang w:val="es-ES"/>
        </w:rPr>
        <w:t>,</w:t>
      </w:r>
      <w:r w:rsidR="00BC470C" w:rsidRPr="00683161">
        <w:rPr>
          <w:lang w:val="es-ES"/>
        </w:rPr>
        <w:t xml:space="preserve">5-27 GHz </w:t>
      </w:r>
      <w:r w:rsidR="00683161">
        <w:rPr>
          <w:lang w:val="es-ES"/>
        </w:rPr>
        <w:t>en virtud de los números</w:t>
      </w:r>
      <w:r w:rsidR="00BC470C" w:rsidRPr="00683161">
        <w:rPr>
          <w:lang w:val="es-ES"/>
        </w:rPr>
        <w:t xml:space="preserve"> 5.536A, 5.536B o 5.536C.</w:t>
      </w:r>
    </w:p>
    <w:p w14:paraId="0E7181BC" w14:textId="77777777" w:rsidR="0067640A" w:rsidRPr="009A0188" w:rsidRDefault="004503DA" w:rsidP="00A07CE0">
      <w:pPr>
        <w:pStyle w:val="Proposal"/>
        <w:rPr>
          <w:lang w:val="es-ES"/>
        </w:rPr>
      </w:pPr>
      <w:r w:rsidRPr="009A0188">
        <w:rPr>
          <w:lang w:val="es-ES"/>
        </w:rPr>
        <w:t>MOD</w:t>
      </w:r>
      <w:r w:rsidRPr="009A0188">
        <w:rPr>
          <w:lang w:val="es-ES"/>
        </w:rPr>
        <w:tab/>
        <w:t>NZL/45A13/8</w:t>
      </w:r>
      <w:r w:rsidRPr="009A0188">
        <w:rPr>
          <w:vanish/>
          <w:color w:val="7F7F7F" w:themeColor="text1" w:themeTint="80"/>
          <w:vertAlign w:val="superscript"/>
          <w:lang w:val="es-ES"/>
        </w:rPr>
        <w:t>#49932</w:t>
      </w:r>
    </w:p>
    <w:p w14:paraId="338AD008" w14:textId="77777777" w:rsidR="00713E3A" w:rsidRPr="009A0188" w:rsidRDefault="004503DA" w:rsidP="00A07CE0">
      <w:pPr>
        <w:pStyle w:val="ResNo"/>
        <w:rPr>
          <w:lang w:val="es-ES"/>
        </w:rPr>
      </w:pPr>
      <w:r w:rsidRPr="009A0188">
        <w:rPr>
          <w:lang w:val="es-ES"/>
        </w:rPr>
        <w:t xml:space="preserve">RESOLUCIÓN </w:t>
      </w:r>
      <w:r w:rsidRPr="009A0188">
        <w:rPr>
          <w:rStyle w:val="href"/>
          <w:lang w:val="es-ES"/>
        </w:rPr>
        <w:t>750</w:t>
      </w:r>
      <w:r w:rsidRPr="009A0188">
        <w:rPr>
          <w:lang w:val="es-ES"/>
        </w:rPr>
        <w:t xml:space="preserve"> (Rev.CMR-</w:t>
      </w:r>
      <w:del w:id="97" w:author="Spanish" w:date="2018-09-14T11:31:00Z">
        <w:r w:rsidRPr="009A0188" w:rsidDel="00762807">
          <w:rPr>
            <w:lang w:val="es-ES"/>
          </w:rPr>
          <w:delText>15</w:delText>
        </w:r>
      </w:del>
      <w:ins w:id="98" w:author="Spanish" w:date="2018-09-14T11:31:00Z">
        <w:r w:rsidRPr="009A0188">
          <w:rPr>
            <w:lang w:val="es-ES"/>
          </w:rPr>
          <w:t>19</w:t>
        </w:r>
      </w:ins>
      <w:r w:rsidRPr="009A0188">
        <w:rPr>
          <w:lang w:val="es-ES"/>
        </w:rPr>
        <w:t>)</w:t>
      </w:r>
    </w:p>
    <w:p w14:paraId="6F5B885D" w14:textId="77777777" w:rsidR="00713E3A" w:rsidRPr="009A0188" w:rsidRDefault="004503DA" w:rsidP="00A07CE0">
      <w:pPr>
        <w:pStyle w:val="Restitle"/>
        <w:rPr>
          <w:lang w:val="es-ES"/>
        </w:rPr>
      </w:pPr>
      <w:r w:rsidRPr="009A0188">
        <w:rPr>
          <w:lang w:val="es-ES"/>
        </w:rPr>
        <w:t>Compatibilidad entre el servicio de exploración de la Tierra</w:t>
      </w:r>
      <w:r w:rsidRPr="009A0188">
        <w:rPr>
          <w:lang w:val="es-ES"/>
        </w:rPr>
        <w:br/>
        <w:t>por satélite (pasivo) y los servicios activos pertinentes</w:t>
      </w:r>
    </w:p>
    <w:p w14:paraId="258B403D" w14:textId="77777777" w:rsidR="00713E3A" w:rsidRPr="009A0188" w:rsidRDefault="004503DA" w:rsidP="00A07CE0">
      <w:pPr>
        <w:pStyle w:val="Normalaftertitle0"/>
        <w:rPr>
          <w:lang w:val="es-ES"/>
        </w:rPr>
      </w:pPr>
      <w:r w:rsidRPr="009A0188">
        <w:rPr>
          <w:lang w:val="es-ES"/>
        </w:rPr>
        <w:t>La Conferencia Mundial de Radiocomunicaciones (</w:t>
      </w:r>
      <w:del w:id="99" w:author="Spanish" w:date="2018-09-14T11:32:00Z">
        <w:r w:rsidRPr="009A0188" w:rsidDel="00762807">
          <w:rPr>
            <w:lang w:val="es-ES"/>
          </w:rPr>
          <w:delText>Ginebra, 2015</w:delText>
        </w:r>
      </w:del>
      <w:ins w:id="100" w:author="Spanish" w:date="2018-09-14T11:32:00Z">
        <w:r w:rsidRPr="009A0188">
          <w:rPr>
            <w:lang w:val="es-ES" w:eastAsia="nl-NL"/>
          </w:rPr>
          <w:t>Sharm el-Sheikh, 2019</w:t>
        </w:r>
      </w:ins>
      <w:r w:rsidRPr="009A0188">
        <w:rPr>
          <w:lang w:val="es-ES"/>
        </w:rPr>
        <w:t>),</w:t>
      </w:r>
    </w:p>
    <w:p w14:paraId="6A2C1FBA" w14:textId="77777777" w:rsidR="00713E3A" w:rsidRPr="009A0188" w:rsidRDefault="004503DA" w:rsidP="00A07CE0">
      <w:pPr>
        <w:rPr>
          <w:lang w:val="es-ES"/>
        </w:rPr>
      </w:pPr>
      <w:r w:rsidRPr="009A0188">
        <w:rPr>
          <w:lang w:val="es-ES"/>
        </w:rPr>
        <w:t>…</w:t>
      </w:r>
    </w:p>
    <w:p w14:paraId="39CA0BEC" w14:textId="77777777" w:rsidR="00713E3A" w:rsidRPr="009A0188" w:rsidRDefault="004503DA" w:rsidP="00A07CE0">
      <w:pPr>
        <w:pStyle w:val="Call"/>
        <w:rPr>
          <w:lang w:val="es-ES"/>
        </w:rPr>
      </w:pPr>
      <w:r w:rsidRPr="009A0188">
        <w:rPr>
          <w:lang w:val="es-ES"/>
        </w:rPr>
        <w:t>resuelve</w:t>
      </w:r>
    </w:p>
    <w:p w14:paraId="17381F0C" w14:textId="77777777" w:rsidR="00713E3A" w:rsidRPr="009A0188" w:rsidRDefault="004503DA" w:rsidP="00A07CE0">
      <w:pPr>
        <w:rPr>
          <w:lang w:val="es-ES"/>
        </w:rPr>
      </w:pPr>
      <w:r w:rsidRPr="009A0188">
        <w:rPr>
          <w:lang w:val="es-ES"/>
        </w:rPr>
        <w:t>1</w:t>
      </w:r>
      <w:r w:rsidRPr="009A0188">
        <w:rPr>
          <w:lang w:val="es-ES"/>
        </w:rPr>
        <w:tab/>
        <w:t>que las emisiones no deseadas de estaciones puestas en servicio en las bandas de frecuencias y los servicios del Cuadro 1</w:t>
      </w:r>
      <w:r w:rsidRPr="009A0188">
        <w:rPr>
          <w:lang w:val="es-ES"/>
        </w:rPr>
        <w:noBreakHyphen/>
        <w:t>1 que figura a continuación no deberán rebasar los correspondientes límites indicados en dicho Cuadro, ateniéndose a las condiciones especificadas;</w:t>
      </w:r>
    </w:p>
    <w:p w14:paraId="5F0BDFAE" w14:textId="77777777" w:rsidR="00713E3A" w:rsidRPr="009A0188" w:rsidRDefault="004503DA" w:rsidP="00A07CE0">
      <w:pPr>
        <w:rPr>
          <w:lang w:val="es-ES"/>
        </w:rPr>
      </w:pPr>
      <w:r w:rsidRPr="009A0188">
        <w:rPr>
          <w:lang w:val="es-ES"/>
        </w:rPr>
        <w:t>…</w:t>
      </w:r>
    </w:p>
    <w:p w14:paraId="65910B9F" w14:textId="77777777" w:rsidR="00713E3A" w:rsidRPr="009A0188" w:rsidRDefault="004503DA" w:rsidP="00A07CE0">
      <w:pPr>
        <w:pStyle w:val="TableNo"/>
        <w:rPr>
          <w:lang w:val="es-ES"/>
        </w:rPr>
      </w:pPr>
      <w:r w:rsidRPr="009A0188">
        <w:rPr>
          <w:lang w:val="es-ES"/>
        </w:rPr>
        <w:t>CUADRO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713E3A" w:rsidRPr="009A0188" w14:paraId="5DA9EA9C" w14:textId="77777777" w:rsidTr="004F2D3F">
        <w:trPr>
          <w:cantSplit/>
          <w:jc w:val="center"/>
        </w:trPr>
        <w:tc>
          <w:tcPr>
            <w:tcW w:w="1696" w:type="dxa"/>
            <w:vAlign w:val="center"/>
          </w:tcPr>
          <w:p w14:paraId="0877C4CE" w14:textId="77777777" w:rsidR="00713E3A" w:rsidRPr="009A0188" w:rsidRDefault="004503DA" w:rsidP="00A07CE0">
            <w:pPr>
              <w:pStyle w:val="Tablehead"/>
              <w:rPr>
                <w:rFonts w:ascii="Times New Roman Bold" w:hAnsi="Times New Roman Bold" w:cs="Times New Roman Bold"/>
                <w:lang w:val="es-ES"/>
              </w:rPr>
            </w:pPr>
            <w:r w:rsidRPr="009A0188">
              <w:rPr>
                <w:lang w:val="es-ES"/>
              </w:rPr>
              <w:t>Banda atribuida al SETS (pasivo)</w:t>
            </w:r>
          </w:p>
        </w:tc>
        <w:tc>
          <w:tcPr>
            <w:tcW w:w="1701" w:type="dxa"/>
            <w:vAlign w:val="center"/>
          </w:tcPr>
          <w:p w14:paraId="75C5D7D8" w14:textId="77777777" w:rsidR="00713E3A" w:rsidRPr="009A0188" w:rsidRDefault="004503DA" w:rsidP="00A07CE0">
            <w:pPr>
              <w:pStyle w:val="Tablehead"/>
              <w:rPr>
                <w:rFonts w:ascii="Times New Roman Bold" w:hAnsi="Times New Roman Bold" w:cs="Times New Roman Bold"/>
                <w:lang w:val="es-ES"/>
              </w:rPr>
            </w:pPr>
            <w:r w:rsidRPr="009A0188">
              <w:rPr>
                <w:rFonts w:ascii="Times New Roman Bold" w:hAnsi="Times New Roman Bold" w:cs="Times New Roman Bold"/>
                <w:lang w:val="es-ES"/>
              </w:rPr>
              <w:t>Banda atribuida</w:t>
            </w:r>
            <w:r w:rsidRPr="009A0188">
              <w:rPr>
                <w:rFonts w:ascii="Times New Roman Bold" w:hAnsi="Times New Roman Bold" w:cs="Times New Roman Bold"/>
                <w:lang w:val="es-ES"/>
              </w:rPr>
              <w:br/>
              <w:t>a los servicios activos</w:t>
            </w:r>
          </w:p>
        </w:tc>
        <w:tc>
          <w:tcPr>
            <w:tcW w:w="1418" w:type="dxa"/>
            <w:vAlign w:val="center"/>
          </w:tcPr>
          <w:p w14:paraId="41F65E79" w14:textId="77777777" w:rsidR="00713E3A" w:rsidRPr="009A0188" w:rsidRDefault="004503DA" w:rsidP="00A07CE0">
            <w:pPr>
              <w:pStyle w:val="Tablehead"/>
              <w:rPr>
                <w:rFonts w:ascii="Times New Roman Bold" w:hAnsi="Times New Roman Bold" w:cs="Times New Roman Bold"/>
                <w:lang w:val="es-ES"/>
              </w:rPr>
            </w:pPr>
            <w:r w:rsidRPr="009A0188">
              <w:rPr>
                <w:rFonts w:ascii="Times New Roman Bold" w:hAnsi="Times New Roman Bold" w:cs="Times New Roman Bold"/>
                <w:lang w:val="es-ES"/>
              </w:rPr>
              <w:t>Servicio activo</w:t>
            </w:r>
          </w:p>
        </w:tc>
        <w:tc>
          <w:tcPr>
            <w:tcW w:w="4881" w:type="dxa"/>
            <w:vAlign w:val="center"/>
          </w:tcPr>
          <w:p w14:paraId="23931C1B" w14:textId="77777777" w:rsidR="00713E3A" w:rsidRPr="009A0188" w:rsidRDefault="004503DA" w:rsidP="00A07CE0">
            <w:pPr>
              <w:pStyle w:val="Tablehead"/>
              <w:rPr>
                <w:rFonts w:ascii="Times New Roman Bold" w:hAnsi="Times New Roman Bold" w:cs="Times New Roman Bold"/>
                <w:lang w:val="es-ES"/>
              </w:rPr>
            </w:pPr>
            <w:r w:rsidRPr="009A0188">
              <w:rPr>
                <w:lang w:val="es-ES"/>
              </w:rPr>
              <w:t>Límites de la potencia de las emisiones no deseadas de las estaciones de servicios activos en un ancho de banda determinado en la banda</w:t>
            </w:r>
            <w:r w:rsidRPr="009A0188">
              <w:rPr>
                <w:lang w:val="es-ES"/>
              </w:rPr>
              <w:br/>
              <w:t>atribuida al SETS (pasivo)</w:t>
            </w:r>
            <w:r w:rsidRPr="009A0188">
              <w:rPr>
                <w:vertAlign w:val="superscript"/>
                <w:lang w:val="es-ES"/>
              </w:rPr>
              <w:t>1</w:t>
            </w:r>
          </w:p>
        </w:tc>
      </w:tr>
      <w:tr w:rsidR="00713E3A" w:rsidRPr="009A0188" w14:paraId="457CE94D" w14:textId="77777777" w:rsidTr="004F2D3F">
        <w:trPr>
          <w:cantSplit/>
          <w:jc w:val="center"/>
        </w:trPr>
        <w:tc>
          <w:tcPr>
            <w:tcW w:w="1696" w:type="dxa"/>
            <w:vAlign w:val="center"/>
          </w:tcPr>
          <w:p w14:paraId="5A9A425B" w14:textId="77777777" w:rsidR="00713E3A" w:rsidRPr="009A0188" w:rsidRDefault="004503DA" w:rsidP="00A07CE0">
            <w:pPr>
              <w:pStyle w:val="Tabletext"/>
              <w:jc w:val="center"/>
              <w:rPr>
                <w:lang w:val="es-ES" w:eastAsia="ja-JP"/>
              </w:rPr>
            </w:pPr>
            <w:r w:rsidRPr="009A0188">
              <w:rPr>
                <w:lang w:val="es-ES" w:eastAsia="ja-JP"/>
              </w:rPr>
              <w:t>…</w:t>
            </w:r>
          </w:p>
        </w:tc>
        <w:tc>
          <w:tcPr>
            <w:tcW w:w="1701" w:type="dxa"/>
            <w:vAlign w:val="center"/>
          </w:tcPr>
          <w:p w14:paraId="6AF0752C" w14:textId="77777777" w:rsidR="00713E3A" w:rsidRPr="009A0188" w:rsidRDefault="004503DA" w:rsidP="00A07CE0">
            <w:pPr>
              <w:pStyle w:val="Tabletext"/>
              <w:jc w:val="center"/>
              <w:rPr>
                <w:lang w:val="es-ES" w:eastAsia="ja-JP"/>
              </w:rPr>
            </w:pPr>
            <w:r w:rsidRPr="009A0188">
              <w:rPr>
                <w:lang w:val="es-ES" w:eastAsia="ja-JP"/>
              </w:rPr>
              <w:t>…</w:t>
            </w:r>
          </w:p>
        </w:tc>
        <w:tc>
          <w:tcPr>
            <w:tcW w:w="1418" w:type="dxa"/>
            <w:vAlign w:val="center"/>
          </w:tcPr>
          <w:p w14:paraId="25CC0A34" w14:textId="77777777" w:rsidR="00713E3A" w:rsidRPr="009A0188" w:rsidRDefault="004503DA" w:rsidP="00A07CE0">
            <w:pPr>
              <w:pStyle w:val="Tabletext"/>
              <w:jc w:val="center"/>
              <w:rPr>
                <w:lang w:val="es-ES" w:eastAsia="ja-JP"/>
              </w:rPr>
            </w:pPr>
            <w:r w:rsidRPr="009A0188">
              <w:rPr>
                <w:lang w:val="es-ES" w:eastAsia="ja-JP"/>
              </w:rPr>
              <w:t>…</w:t>
            </w:r>
          </w:p>
        </w:tc>
        <w:tc>
          <w:tcPr>
            <w:tcW w:w="4881" w:type="dxa"/>
          </w:tcPr>
          <w:p w14:paraId="1FB0320D" w14:textId="77777777" w:rsidR="00713E3A" w:rsidRPr="009A0188" w:rsidRDefault="004503DA" w:rsidP="00A07CE0">
            <w:pPr>
              <w:pStyle w:val="Tabletext"/>
              <w:rPr>
                <w:lang w:val="es-ES" w:eastAsia="ja-JP"/>
              </w:rPr>
            </w:pPr>
            <w:r w:rsidRPr="009A0188">
              <w:rPr>
                <w:lang w:val="es-ES" w:eastAsia="ja-JP"/>
              </w:rPr>
              <w:t>…</w:t>
            </w:r>
          </w:p>
        </w:tc>
      </w:tr>
      <w:tr w:rsidR="00713E3A" w:rsidRPr="009A0188" w14:paraId="2DBB3D4A" w14:textId="77777777" w:rsidTr="004F2D3F">
        <w:trPr>
          <w:cantSplit/>
          <w:trHeight w:val="847"/>
          <w:jc w:val="center"/>
        </w:trPr>
        <w:tc>
          <w:tcPr>
            <w:tcW w:w="9696" w:type="dxa"/>
            <w:gridSpan w:val="4"/>
            <w:vAlign w:val="center"/>
          </w:tcPr>
          <w:p w14:paraId="640EFAE0" w14:textId="77777777" w:rsidR="00713E3A" w:rsidRPr="009A0188" w:rsidRDefault="004503DA" w:rsidP="00A07CE0">
            <w:pPr>
              <w:pStyle w:val="Tabletext"/>
              <w:rPr>
                <w:i/>
                <w:iCs/>
                <w:lang w:val="es-ES" w:eastAsia="ko-KR"/>
              </w:rPr>
            </w:pPr>
            <w:r w:rsidRPr="009A0188">
              <w:rPr>
                <w:i/>
                <w:iCs/>
                <w:lang w:val="es-ES" w:eastAsia="ko-KR"/>
              </w:rPr>
              <w:t>NOTA – la siguiente fila se aplica sólo a la Condición A2a, Opción 1</w:t>
            </w:r>
          </w:p>
        </w:tc>
      </w:tr>
      <w:tr w:rsidR="00713E3A" w:rsidRPr="009A0188" w14:paraId="282A4216" w14:textId="77777777" w:rsidTr="004F2D3F">
        <w:trPr>
          <w:cantSplit/>
          <w:trHeight w:val="847"/>
          <w:jc w:val="center"/>
        </w:trPr>
        <w:tc>
          <w:tcPr>
            <w:tcW w:w="1696" w:type="dxa"/>
            <w:vAlign w:val="center"/>
          </w:tcPr>
          <w:p w14:paraId="032B1887" w14:textId="77777777" w:rsidR="00713E3A" w:rsidRPr="009A0188" w:rsidRDefault="004503DA" w:rsidP="00A07CE0">
            <w:pPr>
              <w:pStyle w:val="Tabletext"/>
              <w:jc w:val="center"/>
              <w:rPr>
                <w:lang w:val="es-ES" w:eastAsia="ja-JP"/>
              </w:rPr>
            </w:pPr>
            <w:r w:rsidRPr="009A0188">
              <w:rPr>
                <w:lang w:val="es-ES" w:eastAsia="ja-JP"/>
              </w:rPr>
              <w:t>23,6-24 GHz</w:t>
            </w:r>
          </w:p>
        </w:tc>
        <w:tc>
          <w:tcPr>
            <w:tcW w:w="1701" w:type="dxa"/>
            <w:vAlign w:val="center"/>
          </w:tcPr>
          <w:p w14:paraId="28D0D818" w14:textId="703EB12D" w:rsidR="00713E3A" w:rsidRPr="009A0188" w:rsidRDefault="004503DA" w:rsidP="00A07CE0">
            <w:pPr>
              <w:pStyle w:val="Tabletext"/>
              <w:jc w:val="center"/>
              <w:rPr>
                <w:lang w:val="es-ES" w:eastAsia="ko-KR"/>
              </w:rPr>
            </w:pPr>
            <w:ins w:id="101" w:author="WG1" w:date="2018-08-27T14:48:00Z">
              <w:r w:rsidRPr="009A0188">
                <w:rPr>
                  <w:lang w:val="es-ES" w:eastAsia="ko-KR"/>
                </w:rPr>
                <w:t>24</w:t>
              </w:r>
            </w:ins>
            <w:ins w:id="102" w:author="Spanish" w:date="2018-10-03T16:12:00Z">
              <w:r w:rsidRPr="009A0188">
                <w:rPr>
                  <w:lang w:val="es-ES" w:eastAsia="ko-KR"/>
                </w:rPr>
                <w:t>,</w:t>
              </w:r>
            </w:ins>
            <w:ins w:id="103" w:author="WG1" w:date="2018-08-27T14:48:00Z">
              <w:r w:rsidRPr="009A0188">
                <w:rPr>
                  <w:lang w:val="es-ES" w:eastAsia="ko-KR"/>
                </w:rPr>
                <w:t>25-27</w:t>
              </w:r>
            </w:ins>
            <w:ins w:id="104" w:author="Spanish" w:date="2018-10-03T16:12:00Z">
              <w:r w:rsidRPr="009A0188">
                <w:rPr>
                  <w:lang w:val="es-ES" w:eastAsia="ko-KR"/>
                </w:rPr>
                <w:t>,</w:t>
              </w:r>
            </w:ins>
            <w:ins w:id="105" w:author="WG1" w:date="2018-08-27T14:48:00Z">
              <w:r w:rsidRPr="009A0188">
                <w:rPr>
                  <w:lang w:val="es-ES" w:eastAsia="ko-KR"/>
                </w:rPr>
                <w:t>5 GHz</w:t>
              </w:r>
            </w:ins>
          </w:p>
        </w:tc>
        <w:tc>
          <w:tcPr>
            <w:tcW w:w="1418" w:type="dxa"/>
            <w:vAlign w:val="center"/>
          </w:tcPr>
          <w:p w14:paraId="6EFEE948" w14:textId="77777777" w:rsidR="00713E3A" w:rsidRPr="009A0188" w:rsidRDefault="004503DA" w:rsidP="00A07CE0">
            <w:pPr>
              <w:pStyle w:val="Tabletext"/>
              <w:jc w:val="center"/>
              <w:rPr>
                <w:lang w:val="es-ES" w:eastAsia="ja-JP"/>
              </w:rPr>
            </w:pPr>
            <w:ins w:id="106" w:author="Editor" w:date="2018-08-31T11:16:00Z">
              <w:r w:rsidRPr="009A0188">
                <w:rPr>
                  <w:lang w:val="es-ES" w:eastAsia="ja-JP"/>
                </w:rPr>
                <w:t>M</w:t>
              </w:r>
            </w:ins>
            <w:ins w:id="107" w:author="" w:date="2018-09-26T13:38:00Z">
              <w:r w:rsidRPr="009A0188">
                <w:rPr>
                  <w:lang w:val="es-ES" w:eastAsia="ja-JP"/>
                </w:rPr>
                <w:t>óvil</w:t>
              </w:r>
            </w:ins>
          </w:p>
        </w:tc>
        <w:tc>
          <w:tcPr>
            <w:tcW w:w="4881" w:type="dxa"/>
          </w:tcPr>
          <w:p w14:paraId="1E58435A" w14:textId="4B2F469A" w:rsidR="005F1E03" w:rsidRPr="00CB57C1" w:rsidRDefault="005F1E03">
            <w:pPr>
              <w:pStyle w:val="Tabletext"/>
              <w:rPr>
                <w:ins w:id="108" w:author="Spanish" w:date="2019-10-09T15:03:00Z"/>
                <w:lang w:val="es-ES" w:eastAsia="ko-KR"/>
              </w:rPr>
            </w:pPr>
            <w:ins w:id="109" w:author="Spanish" w:date="2019-10-09T15:03:00Z">
              <w:r w:rsidRPr="00CB57C1">
                <w:rPr>
                  <w:lang w:val="es-ES" w:eastAsia="ko-KR"/>
                </w:rPr>
                <w:t xml:space="preserve">−28 </w:t>
              </w:r>
            </w:ins>
            <w:ins w:id="110" w:author="Spanish" w:date="2019-10-10T09:27:00Z">
              <w:r w:rsidR="00683161">
                <w:rPr>
                  <w:lang w:val="es-ES" w:eastAsia="ko-KR"/>
                </w:rPr>
                <w:t>a</w:t>
              </w:r>
            </w:ins>
            <w:ins w:id="111" w:author="Spanish" w:date="2019-10-09T15:03:00Z">
              <w:r w:rsidRPr="00CB57C1">
                <w:rPr>
                  <w:lang w:val="es-ES" w:eastAsia="ko-KR"/>
                </w:rPr>
                <w:t xml:space="preserve"> −37 dBW/200 MHz </w:t>
              </w:r>
            </w:ins>
            <w:ins w:id="112" w:author="Spanish" w:date="2019-10-10T09:28:00Z">
              <w:r w:rsidR="00683161">
                <w:rPr>
                  <w:lang w:val="es-ES" w:eastAsia="ko-KR"/>
                </w:rPr>
                <w:t xml:space="preserve">para la estación </w:t>
              </w:r>
              <w:r w:rsidR="00683161" w:rsidRPr="00683161">
                <w:rPr>
                  <w:lang w:val="es-ES" w:eastAsia="ko-KR"/>
                </w:rPr>
                <w:t>base IMT</w:t>
              </w:r>
            </w:ins>
          </w:p>
          <w:p w14:paraId="444863D2" w14:textId="636D82ED" w:rsidR="00713E3A" w:rsidRPr="009A0188" w:rsidRDefault="005F1E03" w:rsidP="00A07CE0">
            <w:pPr>
              <w:pStyle w:val="Tabletext"/>
              <w:rPr>
                <w:lang w:val="es-ES" w:eastAsia="ko-KR"/>
              </w:rPr>
            </w:pPr>
            <w:ins w:id="113" w:author="Spanish" w:date="2019-10-09T15:03:00Z">
              <w:r w:rsidRPr="00CB57C1">
                <w:rPr>
                  <w:lang w:val="es-ES" w:eastAsia="ko-KR"/>
                </w:rPr>
                <w:t xml:space="preserve">−24 </w:t>
              </w:r>
            </w:ins>
            <w:ins w:id="114" w:author="Spanish" w:date="2019-10-10T09:28:00Z">
              <w:r w:rsidR="00683161">
                <w:rPr>
                  <w:lang w:val="es-ES" w:eastAsia="ko-KR"/>
                </w:rPr>
                <w:t>a</w:t>
              </w:r>
            </w:ins>
            <w:ins w:id="115" w:author="Spanish" w:date="2019-10-09T15:03:00Z">
              <w:r w:rsidRPr="00CB57C1">
                <w:rPr>
                  <w:lang w:val="es-ES" w:eastAsia="ko-KR"/>
                </w:rPr>
                <w:t xml:space="preserve"> −33 dBW/200 MHz </w:t>
              </w:r>
            </w:ins>
            <w:ins w:id="116" w:author="Spanish" w:date="2019-10-10T09:28:00Z">
              <w:r w:rsidR="00683161">
                <w:rPr>
                  <w:lang w:val="es-ES" w:eastAsia="ko-KR"/>
                </w:rPr>
                <w:t xml:space="preserve">para la estación </w:t>
              </w:r>
              <w:r w:rsidR="00683161" w:rsidRPr="00683161">
                <w:rPr>
                  <w:lang w:val="es-ES" w:eastAsia="ko-KR"/>
                </w:rPr>
                <w:t>base IMT</w:t>
              </w:r>
            </w:ins>
          </w:p>
        </w:tc>
      </w:tr>
      <w:tr w:rsidR="00713E3A" w:rsidRPr="009A0188" w14:paraId="16395831" w14:textId="7C75DDCD" w:rsidTr="004F2D3F">
        <w:trPr>
          <w:jc w:val="center"/>
        </w:trPr>
        <w:tc>
          <w:tcPr>
            <w:tcW w:w="1696" w:type="dxa"/>
            <w:vAlign w:val="center"/>
          </w:tcPr>
          <w:p w14:paraId="4CB23A52" w14:textId="3B103D21" w:rsidR="00713E3A" w:rsidRPr="009A0188" w:rsidRDefault="004503DA" w:rsidP="00A07CE0">
            <w:pPr>
              <w:pStyle w:val="Tabletext"/>
              <w:jc w:val="center"/>
              <w:rPr>
                <w:lang w:val="es-ES" w:eastAsia="ja-JP"/>
              </w:rPr>
            </w:pPr>
            <w:r w:rsidRPr="009A0188">
              <w:rPr>
                <w:lang w:val="es-ES" w:eastAsia="ja-JP"/>
              </w:rPr>
              <w:t>…</w:t>
            </w:r>
          </w:p>
        </w:tc>
        <w:tc>
          <w:tcPr>
            <w:tcW w:w="1701" w:type="dxa"/>
            <w:vAlign w:val="center"/>
          </w:tcPr>
          <w:p w14:paraId="6C744A88" w14:textId="71E4F956" w:rsidR="00713E3A" w:rsidRPr="009A0188" w:rsidRDefault="004503DA" w:rsidP="00A07CE0">
            <w:pPr>
              <w:pStyle w:val="Tabletext"/>
              <w:jc w:val="center"/>
              <w:rPr>
                <w:lang w:val="es-ES" w:eastAsia="ja-JP"/>
              </w:rPr>
            </w:pPr>
            <w:r w:rsidRPr="009A0188">
              <w:rPr>
                <w:lang w:val="es-ES" w:eastAsia="ja-JP"/>
              </w:rPr>
              <w:t>…</w:t>
            </w:r>
          </w:p>
        </w:tc>
        <w:tc>
          <w:tcPr>
            <w:tcW w:w="1418" w:type="dxa"/>
            <w:vAlign w:val="center"/>
          </w:tcPr>
          <w:p w14:paraId="445C2F14" w14:textId="07A943A2" w:rsidR="00713E3A" w:rsidRPr="009A0188" w:rsidRDefault="004503DA" w:rsidP="00A07CE0">
            <w:pPr>
              <w:pStyle w:val="Tabletext"/>
              <w:jc w:val="center"/>
              <w:rPr>
                <w:lang w:val="es-ES" w:eastAsia="ja-JP"/>
              </w:rPr>
            </w:pPr>
            <w:r w:rsidRPr="009A0188">
              <w:rPr>
                <w:lang w:val="es-ES" w:eastAsia="ja-JP"/>
              </w:rPr>
              <w:t>…</w:t>
            </w:r>
          </w:p>
        </w:tc>
        <w:tc>
          <w:tcPr>
            <w:tcW w:w="4881" w:type="dxa"/>
          </w:tcPr>
          <w:p w14:paraId="1F86ECDB" w14:textId="6EACF668" w:rsidR="00713E3A" w:rsidRPr="009A0188" w:rsidRDefault="004503DA" w:rsidP="00A07CE0">
            <w:pPr>
              <w:pStyle w:val="Tabletext"/>
              <w:rPr>
                <w:lang w:val="es-ES" w:eastAsia="ja-JP"/>
              </w:rPr>
            </w:pPr>
            <w:r w:rsidRPr="009A0188">
              <w:rPr>
                <w:lang w:val="es-ES" w:eastAsia="ja-JP"/>
              </w:rPr>
              <w:t>…</w:t>
            </w:r>
          </w:p>
        </w:tc>
      </w:tr>
    </w:tbl>
    <w:p w14:paraId="2372DE5A" w14:textId="512A3923" w:rsidR="0067640A" w:rsidRPr="00A243F0" w:rsidRDefault="004503DA" w:rsidP="00A07CE0">
      <w:pPr>
        <w:pStyle w:val="Reasons"/>
        <w:rPr>
          <w:lang w:val="es-ES"/>
        </w:rPr>
      </w:pPr>
      <w:r w:rsidRPr="00A243F0">
        <w:rPr>
          <w:b/>
          <w:lang w:val="es-ES"/>
        </w:rPr>
        <w:t>Motivos:</w:t>
      </w:r>
      <w:r w:rsidRPr="00A243F0">
        <w:rPr>
          <w:lang w:val="es-ES"/>
        </w:rPr>
        <w:tab/>
      </w:r>
      <w:r w:rsidR="00A243F0">
        <w:rPr>
          <w:lang w:val="es-ES"/>
        </w:rPr>
        <w:t xml:space="preserve">Límite obligatorio para las </w:t>
      </w:r>
      <w:r w:rsidR="00A243F0" w:rsidRPr="00A243F0">
        <w:rPr>
          <w:lang w:val="es-ES"/>
        </w:rPr>
        <w:t xml:space="preserve">estaciones base IMT y las estaciones móviles IMT </w:t>
      </w:r>
      <w:r w:rsidR="00A243F0">
        <w:rPr>
          <w:lang w:val="es-ES"/>
        </w:rPr>
        <w:t xml:space="preserve">a fin de proteger </w:t>
      </w:r>
      <w:r w:rsidR="00A243F0" w:rsidRPr="009A0188">
        <w:rPr>
          <w:lang w:val="es-ES"/>
        </w:rPr>
        <w:t xml:space="preserve">el SETS (pasivo) en </w:t>
      </w:r>
      <w:r w:rsidR="00A243F0">
        <w:rPr>
          <w:lang w:val="es-ES"/>
        </w:rPr>
        <w:t xml:space="preserve">la banda </w:t>
      </w:r>
      <w:r w:rsidR="00B2310C" w:rsidRPr="00A243F0">
        <w:rPr>
          <w:lang w:val="es-ES"/>
        </w:rPr>
        <w:t>23</w:t>
      </w:r>
      <w:r w:rsidR="00A243F0">
        <w:rPr>
          <w:lang w:val="es-ES"/>
        </w:rPr>
        <w:t>,</w:t>
      </w:r>
      <w:r w:rsidR="00B2310C" w:rsidRPr="00A243F0">
        <w:rPr>
          <w:lang w:val="es-ES"/>
        </w:rPr>
        <w:t>6-24 GHz.</w:t>
      </w:r>
    </w:p>
    <w:p w14:paraId="08C8D979" w14:textId="77777777" w:rsidR="0067640A" w:rsidRPr="00A243F0" w:rsidRDefault="004503DA" w:rsidP="00A07CE0">
      <w:pPr>
        <w:pStyle w:val="Proposal"/>
        <w:rPr>
          <w:lang w:val="es-ES"/>
        </w:rPr>
      </w:pPr>
      <w:r w:rsidRPr="00A243F0">
        <w:rPr>
          <w:lang w:val="es-ES"/>
        </w:rPr>
        <w:lastRenderedPageBreak/>
        <w:t>ADD</w:t>
      </w:r>
      <w:r w:rsidRPr="00A243F0">
        <w:rPr>
          <w:lang w:val="es-ES"/>
        </w:rPr>
        <w:tab/>
        <w:t>NZL/45A13/9</w:t>
      </w:r>
    </w:p>
    <w:p w14:paraId="1C4BA1F8" w14:textId="5891ECEA" w:rsidR="0067640A" w:rsidRPr="0056133C" w:rsidRDefault="00A243F0" w:rsidP="0056133C">
      <w:pPr>
        <w:pStyle w:val="ResNo"/>
      </w:pPr>
      <w:r w:rsidRPr="0056133C">
        <w:rPr>
          <w:lang w:val="es-ES"/>
        </w:rPr>
        <w:t>PROYECTO DE NUEVA RESOLUCIÓN</w:t>
      </w:r>
      <w:r w:rsidR="004503DA" w:rsidRPr="0056133C">
        <w:rPr>
          <w:lang w:val="es-ES"/>
        </w:rPr>
        <w:t xml:space="preserve"> [</w:t>
      </w:r>
      <w:r w:rsidR="00543B71" w:rsidRPr="0056133C">
        <w:rPr>
          <w:lang w:val="es-ES"/>
        </w:rPr>
        <w:t>nzl/</w:t>
      </w:r>
      <w:r w:rsidR="004503DA" w:rsidRPr="0056133C">
        <w:rPr>
          <w:lang w:val="es-ES"/>
        </w:rPr>
        <w:t>A113-IMT 26 GHZ] (</w:t>
      </w:r>
      <w:r w:rsidRPr="0056133C">
        <w:rPr>
          <w:lang w:val="es-ES"/>
        </w:rPr>
        <w:t>cmr</w:t>
      </w:r>
      <w:r w:rsidR="004503DA" w:rsidRPr="0056133C">
        <w:rPr>
          <w:lang w:val="es-ES"/>
        </w:rPr>
        <w:t>-19)</w:t>
      </w:r>
    </w:p>
    <w:p w14:paraId="3A27C4E4" w14:textId="6AF0B0AB" w:rsidR="00C12E52" w:rsidRPr="009A0188" w:rsidRDefault="00C12E52" w:rsidP="00A07CE0">
      <w:pPr>
        <w:pStyle w:val="Restitle"/>
        <w:rPr>
          <w:lang w:val="es-ES"/>
        </w:rPr>
      </w:pPr>
      <w:r w:rsidRPr="009A0188">
        <w:rPr>
          <w:lang w:val="es-ES"/>
        </w:rPr>
        <w:t xml:space="preserve">Telecomunicaciones móviles internacionales en la banda </w:t>
      </w:r>
      <w:r w:rsidRPr="009A0188">
        <w:rPr>
          <w:lang w:val="es-ES"/>
        </w:rPr>
        <w:br/>
        <w:t>de frecuencias 24,25</w:t>
      </w:r>
      <w:r w:rsidRPr="009A0188">
        <w:rPr>
          <w:lang w:val="es-ES"/>
        </w:rPr>
        <w:noBreakHyphen/>
        <w:t>27,5 GHz</w:t>
      </w:r>
    </w:p>
    <w:p w14:paraId="2BBD5E0F" w14:textId="77777777" w:rsidR="00C12E52" w:rsidRPr="009A0188" w:rsidRDefault="00C12E52" w:rsidP="00A07CE0">
      <w:pPr>
        <w:pStyle w:val="Normalaftertitle0"/>
        <w:rPr>
          <w:lang w:val="es-ES" w:eastAsia="nl-NL"/>
        </w:rPr>
      </w:pPr>
      <w:r w:rsidRPr="009A0188">
        <w:rPr>
          <w:lang w:val="es-ES" w:eastAsia="nl-NL"/>
        </w:rPr>
        <w:t>La Conferencia Mundial de Radiocomunicaciones (Sharm el-Sheikh, 201</w:t>
      </w:r>
      <w:r w:rsidRPr="009A0188">
        <w:rPr>
          <w:lang w:val="es-ES" w:eastAsia="ja-JP"/>
        </w:rPr>
        <w:t>9</w:t>
      </w:r>
      <w:r w:rsidRPr="009A0188">
        <w:rPr>
          <w:lang w:val="es-ES" w:eastAsia="nl-NL"/>
        </w:rPr>
        <w:t>),</w:t>
      </w:r>
    </w:p>
    <w:p w14:paraId="1ACE2331" w14:textId="77777777" w:rsidR="00C12E52" w:rsidRPr="009A0188" w:rsidRDefault="00C12E52" w:rsidP="00A07CE0">
      <w:pPr>
        <w:pStyle w:val="Call"/>
        <w:rPr>
          <w:lang w:val="es-ES"/>
        </w:rPr>
      </w:pPr>
      <w:r w:rsidRPr="009A0188">
        <w:rPr>
          <w:lang w:val="es-ES"/>
        </w:rPr>
        <w:t>considerando</w:t>
      </w:r>
    </w:p>
    <w:p w14:paraId="7128DC0D" w14:textId="3A8BE026" w:rsidR="00C12E52" w:rsidRPr="009A0188" w:rsidRDefault="00C12E52" w:rsidP="00A07CE0">
      <w:pPr>
        <w:rPr>
          <w:lang w:val="es-ES"/>
        </w:rPr>
      </w:pPr>
      <w:r w:rsidRPr="009A0188">
        <w:rPr>
          <w:i/>
          <w:iCs/>
          <w:lang w:val="es-ES"/>
        </w:rPr>
        <w:t>a)</w:t>
      </w:r>
      <w:r w:rsidRPr="009A0188">
        <w:rPr>
          <w:lang w:val="es-ES"/>
        </w:rPr>
        <w:tab/>
        <w:t>que las Telecomunicaciones Móviles Internacionales (IMT), incluidas las IMT-2000, las</w:t>
      </w:r>
      <w:r w:rsidR="002212AC">
        <w:rPr>
          <w:lang w:val="es-ES"/>
        </w:rPr>
        <w:t> </w:t>
      </w:r>
      <w:r w:rsidRPr="009A0188">
        <w:rPr>
          <w:lang w:val="es-ES"/>
        </w:rPr>
        <w:t>IMT-Avanzadas y las IMT</w:t>
      </w:r>
      <w:r w:rsidRPr="009A0188">
        <w:rPr>
          <w:lang w:val="es-ES"/>
        </w:rPr>
        <w:noBreakHyphen/>
        <w:t>2020, constituyen la visión de la UIT sobre el acceso móvil a nivel mundial;</w:t>
      </w:r>
    </w:p>
    <w:p w14:paraId="478EC2FA" w14:textId="77777777" w:rsidR="00C12E52" w:rsidRPr="009A0188" w:rsidRDefault="00C12E52" w:rsidP="00A07CE0">
      <w:pPr>
        <w:rPr>
          <w:i/>
          <w:lang w:val="es-ES"/>
        </w:rPr>
      </w:pPr>
      <w:r w:rsidRPr="009A0188">
        <w:rPr>
          <w:i/>
          <w:iCs/>
          <w:lang w:val="es-ES"/>
        </w:rPr>
        <w:t>b)</w:t>
      </w:r>
      <w:r w:rsidRPr="009A0188">
        <w:rPr>
          <w:lang w:val="es-ES"/>
        </w:rPr>
        <w:tab/>
        <w:t>que las Telecomunicaciones Móviles Internacionales (IMT), incluidas las IMT-2000, IMT-Avanzadas e IMT-2020, tienen por objeto proporcionar servicios de telecomunicaciones a escala mundial, con independencia de la ubicación y el tipo de red o de terminal;</w:t>
      </w:r>
    </w:p>
    <w:p w14:paraId="4ADACC28" w14:textId="77777777" w:rsidR="00C12E52" w:rsidRPr="009A0188" w:rsidRDefault="00C12E52" w:rsidP="00A07CE0">
      <w:pPr>
        <w:rPr>
          <w:lang w:val="es-ES"/>
        </w:rPr>
      </w:pPr>
      <w:r w:rsidRPr="009A0188">
        <w:rPr>
          <w:i/>
          <w:iCs/>
          <w:lang w:val="es-ES"/>
        </w:rPr>
        <w:t>c)</w:t>
      </w:r>
      <w:r w:rsidRPr="009A0188">
        <w:rPr>
          <w:lang w:val="es-ES"/>
        </w:rPr>
        <w:tab/>
        <w:t>que el UIT-R está estudiando la evolución de las IMT;</w:t>
      </w:r>
    </w:p>
    <w:p w14:paraId="46D7047B" w14:textId="77777777" w:rsidR="00C12E52" w:rsidRPr="009A0188" w:rsidRDefault="00C12E52" w:rsidP="00A07CE0">
      <w:pPr>
        <w:rPr>
          <w:lang w:val="es-ES"/>
        </w:rPr>
      </w:pPr>
      <w:r w:rsidRPr="009A0188">
        <w:rPr>
          <w:i/>
          <w:iCs/>
          <w:lang w:val="es-ES"/>
        </w:rPr>
        <w:t>d)</w:t>
      </w:r>
      <w:r w:rsidRPr="009A0188">
        <w:rPr>
          <w:lang w:val="es-ES"/>
        </w:rPr>
        <w:tab/>
        <w:t>que es conveniente definir a nivel mundial bandas armonizadas para las IMT a fin de lograr la itinerancia mundial y aprovechar las economías de escala;</w:t>
      </w:r>
    </w:p>
    <w:p w14:paraId="41D3B661" w14:textId="77777777" w:rsidR="00C12E52" w:rsidRPr="009A0188" w:rsidRDefault="00C12E52" w:rsidP="00A07CE0">
      <w:pPr>
        <w:rPr>
          <w:lang w:val="es-ES"/>
        </w:rPr>
      </w:pPr>
      <w:r w:rsidRPr="009A0188">
        <w:rPr>
          <w:i/>
          <w:iCs/>
          <w:lang w:val="es-ES" w:eastAsia="ko-KR"/>
        </w:rPr>
        <w:t>e</w:t>
      </w:r>
      <w:r w:rsidRPr="009A0188">
        <w:rPr>
          <w:i/>
          <w:iCs/>
          <w:lang w:val="es-ES"/>
        </w:rPr>
        <w:t>)</w:t>
      </w:r>
      <w:r w:rsidRPr="009A0188">
        <w:rPr>
          <w:lang w:val="es-ES"/>
        </w:rPr>
        <w:tab/>
      </w:r>
      <w:r w:rsidRPr="009A0188">
        <w:rPr>
          <w:lang w:val="es-ES" w:eastAsia="ko-KR"/>
        </w:rPr>
        <w:t xml:space="preserve">que los sistemas IMT están evolucionado para proporcionar diversas posibilidades de utilización y aplicaciones como las comunicaciones móviles de banda ancha mejoradas, las comunicaciones masivas tipo máquina y las comunicaciones </w:t>
      </w:r>
      <w:proofErr w:type="spellStart"/>
      <w:r w:rsidRPr="009A0188">
        <w:rPr>
          <w:lang w:val="es-ES" w:eastAsia="ko-KR"/>
        </w:rPr>
        <w:t>ultrafiables</w:t>
      </w:r>
      <w:proofErr w:type="spellEnd"/>
      <w:r w:rsidRPr="009A0188">
        <w:rPr>
          <w:lang w:val="es-ES" w:eastAsia="ko-KR"/>
        </w:rPr>
        <w:t xml:space="preserve"> y de </w:t>
      </w:r>
      <w:proofErr w:type="spellStart"/>
      <w:r w:rsidRPr="009A0188">
        <w:rPr>
          <w:lang w:val="es-ES" w:eastAsia="ko-KR"/>
        </w:rPr>
        <w:t>ultrabaja</w:t>
      </w:r>
      <w:proofErr w:type="spellEnd"/>
      <w:r w:rsidRPr="009A0188">
        <w:rPr>
          <w:lang w:val="es-ES" w:eastAsia="ko-KR"/>
        </w:rPr>
        <w:t xml:space="preserve"> latencia;</w:t>
      </w:r>
    </w:p>
    <w:p w14:paraId="72087CF4" w14:textId="77777777" w:rsidR="00C12E52" w:rsidRPr="009A0188" w:rsidRDefault="00C12E52" w:rsidP="00A07CE0">
      <w:pPr>
        <w:rPr>
          <w:lang w:val="es-ES"/>
        </w:rPr>
      </w:pPr>
      <w:r w:rsidRPr="009A0188">
        <w:rPr>
          <w:i/>
          <w:iCs/>
          <w:lang w:val="es-ES"/>
        </w:rPr>
        <w:t>f)</w:t>
      </w:r>
      <w:r w:rsidRPr="009A0188">
        <w:rPr>
          <w:lang w:val="es-ES"/>
        </w:rPr>
        <w:tab/>
        <w:t xml:space="preserve">que las aplicaciones IMT de </w:t>
      </w:r>
      <w:proofErr w:type="spellStart"/>
      <w:r w:rsidRPr="009A0188">
        <w:rPr>
          <w:lang w:val="es-ES"/>
        </w:rPr>
        <w:t>ultrabaja</w:t>
      </w:r>
      <w:proofErr w:type="spellEnd"/>
      <w:r w:rsidRPr="009A0188">
        <w:rPr>
          <w:lang w:val="es-ES"/>
        </w:rPr>
        <w:t xml:space="preserve"> latencia y gran velocidad binaria requerirán bloques contiguos de espectro mayores que los disponibles en las bandas de frecuencias actualmente identificadas para ser utilizadas por las administraciones que desean implantar las IMT;</w:t>
      </w:r>
    </w:p>
    <w:p w14:paraId="4AAE950D" w14:textId="0C892F33" w:rsidR="00C12E52" w:rsidRPr="009A0188" w:rsidRDefault="00C12E52" w:rsidP="00A07CE0">
      <w:pPr>
        <w:keepLines/>
        <w:rPr>
          <w:lang w:val="es-ES"/>
        </w:rPr>
      </w:pPr>
      <w:r w:rsidRPr="009A0188">
        <w:rPr>
          <w:i/>
          <w:iCs/>
          <w:lang w:val="es-ES"/>
        </w:rPr>
        <w:t>g)</w:t>
      </w:r>
      <w:r w:rsidRPr="009A0188">
        <w:rPr>
          <w:lang w:val="es-ES"/>
        </w:rPr>
        <w:tab/>
        <w:t>que las propiedades de las bandas de frecuencias superiores, como una menor longitud de onda, también facilitarían la utilización de sistemas de antenas avanzados, incluido MIMO (entradas múltiples salidas múltiples) y técnicas de conformación del haz para soportar la banda ancha mejorada</w:t>
      </w:r>
      <w:r w:rsidR="002212AC">
        <w:rPr>
          <w:lang w:val="es-ES"/>
        </w:rPr>
        <w:t>,</w:t>
      </w:r>
    </w:p>
    <w:p w14:paraId="3CE2641C" w14:textId="77777777" w:rsidR="00C12E52" w:rsidRPr="009A0188" w:rsidRDefault="00C12E52" w:rsidP="00A07CE0">
      <w:pPr>
        <w:pStyle w:val="Call"/>
        <w:rPr>
          <w:i w:val="0"/>
          <w:iCs/>
          <w:lang w:val="es-ES"/>
        </w:rPr>
      </w:pPr>
      <w:r w:rsidRPr="009A0188">
        <w:rPr>
          <w:lang w:val="es-ES"/>
        </w:rPr>
        <w:t>observando</w:t>
      </w:r>
    </w:p>
    <w:p w14:paraId="54274EB4" w14:textId="5FABC3E0" w:rsidR="00C12E52" w:rsidRPr="009A0188" w:rsidRDefault="00C12E52" w:rsidP="00A07CE0">
      <w:pPr>
        <w:rPr>
          <w:lang w:val="es-ES"/>
        </w:rPr>
      </w:pPr>
      <w:r w:rsidRPr="009A0188">
        <w:rPr>
          <w:lang w:val="es-ES"/>
        </w:rPr>
        <w:t xml:space="preserve">la Recomendación UIT-R M.2083, </w:t>
      </w:r>
      <w:r w:rsidR="009246E6">
        <w:rPr>
          <w:lang w:val="es-ES"/>
        </w:rPr>
        <w:t>sobre el m</w:t>
      </w:r>
      <w:r w:rsidRPr="009A0188">
        <w:rPr>
          <w:lang w:val="es-ES"/>
        </w:rPr>
        <w:t>arco y</w:t>
      </w:r>
      <w:r w:rsidR="009246E6">
        <w:rPr>
          <w:lang w:val="es-ES"/>
        </w:rPr>
        <w:t xml:space="preserve"> los</w:t>
      </w:r>
      <w:r w:rsidRPr="009A0188">
        <w:rPr>
          <w:lang w:val="es-ES"/>
        </w:rPr>
        <w:t xml:space="preserve"> objetivos del futuro desarrollo de </w:t>
      </w:r>
      <w:r w:rsidR="009246E6">
        <w:rPr>
          <w:lang w:val="es-ES"/>
        </w:rPr>
        <w:t>las IMT para 2020 y en adelante</w:t>
      </w:r>
      <w:r w:rsidRPr="009A0188">
        <w:rPr>
          <w:lang w:val="es-ES"/>
        </w:rPr>
        <w:t>,</w:t>
      </w:r>
    </w:p>
    <w:p w14:paraId="030322A4" w14:textId="77777777" w:rsidR="00C12E52" w:rsidRPr="009A0188" w:rsidRDefault="00C12E52" w:rsidP="00A07CE0">
      <w:pPr>
        <w:pStyle w:val="Call"/>
        <w:rPr>
          <w:lang w:val="es-ES"/>
        </w:rPr>
      </w:pPr>
      <w:r w:rsidRPr="009A0188">
        <w:rPr>
          <w:lang w:val="es-ES"/>
        </w:rPr>
        <w:t>reconociendo</w:t>
      </w:r>
    </w:p>
    <w:p w14:paraId="2A54997D" w14:textId="77777777" w:rsidR="00C12E52" w:rsidRPr="009A0188" w:rsidRDefault="00C12E52" w:rsidP="00A07CE0">
      <w:pPr>
        <w:rPr>
          <w:lang w:val="es-ES"/>
        </w:rPr>
      </w:pPr>
      <w:r w:rsidRPr="009A0188">
        <w:rPr>
          <w:i/>
          <w:iCs/>
          <w:lang w:val="es-ES"/>
        </w:rPr>
        <w:t>a)</w:t>
      </w:r>
      <w:r w:rsidRPr="009A0188">
        <w:rPr>
          <w:lang w:val="es-ES"/>
        </w:rPr>
        <w:tab/>
        <w:t>que la identificación de una banda de frecuencias para las IMT no establece prioridad alguna en el Reglamento de Radiocomunicaciones ni impide la utilización de esta banda de frecuencias por cualquier otra aplicación de los servicios a los que está atribuida;</w:t>
      </w:r>
    </w:p>
    <w:p w14:paraId="0A9114D3" w14:textId="77777777" w:rsidR="00C12E52" w:rsidRPr="009A0188" w:rsidRDefault="00C12E52" w:rsidP="00A07CE0">
      <w:pPr>
        <w:rPr>
          <w:i/>
          <w:iCs/>
          <w:lang w:val="es-ES"/>
        </w:rPr>
      </w:pPr>
      <w:r w:rsidRPr="009A0188">
        <w:rPr>
          <w:i/>
          <w:iCs/>
          <w:lang w:val="es-ES"/>
        </w:rPr>
        <w:t>[Para la Condición A2a, Opción 1]</w:t>
      </w:r>
    </w:p>
    <w:p w14:paraId="7AD8A6E9" w14:textId="77777777" w:rsidR="00C12E52" w:rsidRPr="009A0188" w:rsidRDefault="00C12E52" w:rsidP="00A07CE0">
      <w:pPr>
        <w:rPr>
          <w:lang w:val="es-ES"/>
        </w:rPr>
      </w:pPr>
      <w:r w:rsidRPr="009A0188">
        <w:rPr>
          <w:i/>
          <w:iCs/>
          <w:lang w:val="es-ES"/>
        </w:rPr>
        <w:t>b)</w:t>
      </w:r>
      <w:r w:rsidRPr="009A0188">
        <w:rPr>
          <w:i/>
          <w:iCs/>
          <w:lang w:val="es-ES"/>
        </w:rPr>
        <w:tab/>
      </w:r>
      <w:r w:rsidRPr="009A0188">
        <w:rPr>
          <w:lang w:val="es-ES"/>
        </w:rPr>
        <w:t xml:space="preserve">que en la Resolución </w:t>
      </w:r>
      <w:r w:rsidRPr="009A0188">
        <w:rPr>
          <w:b/>
          <w:bCs/>
          <w:lang w:val="es-ES"/>
        </w:rPr>
        <w:t>750 (Rev.CMR-19)</w:t>
      </w:r>
      <w:r w:rsidRPr="009A0188">
        <w:rPr>
          <w:lang w:val="es-ES"/>
        </w:rPr>
        <w:t xml:space="preserve"> se fijan los límites de las emisiones no deseadas en la banda 23,6-24 GHz procedentes de las estaciones base IMT y las estaciones móviles IMT en la banda de frecuencias [24,25-27,5 GHz];</w:t>
      </w:r>
    </w:p>
    <w:p w14:paraId="2EB68948" w14:textId="25776D14" w:rsidR="00C12E52" w:rsidRPr="009A0188" w:rsidRDefault="00C12E52" w:rsidP="00A07CE0">
      <w:pPr>
        <w:rPr>
          <w:i/>
          <w:iCs/>
          <w:lang w:val="es-ES"/>
        </w:rPr>
      </w:pPr>
      <w:r w:rsidRPr="009A0188">
        <w:rPr>
          <w:i/>
          <w:iCs/>
          <w:lang w:val="es-ES"/>
        </w:rPr>
        <w:t>[Para la Condición A2b, Opción 1]</w:t>
      </w:r>
    </w:p>
    <w:p w14:paraId="11862E8D" w14:textId="5F679843" w:rsidR="00C12E52" w:rsidRPr="009A0188" w:rsidRDefault="00C12E52" w:rsidP="00A07CE0">
      <w:pPr>
        <w:rPr>
          <w:lang w:val="es-ES"/>
        </w:rPr>
      </w:pPr>
      <w:r w:rsidRPr="009A0188">
        <w:rPr>
          <w:i/>
          <w:iCs/>
          <w:lang w:val="es-ES"/>
        </w:rPr>
        <w:lastRenderedPageBreak/>
        <w:t>c)</w:t>
      </w:r>
      <w:r w:rsidRPr="009A0188">
        <w:rPr>
          <w:lang w:val="es-ES"/>
        </w:rPr>
        <w:tab/>
        <w:t>que los límites de las emisiones no esenciales de la Recomendación UIT-R SM.329, Categoría B (–60 dB(W/MHz)), bastan para proteger el SETS (pasivo) contra el segundo armónico de las emisiones de las estaciones base IMT en la banda 24,25-27,5 GHz,</w:t>
      </w:r>
    </w:p>
    <w:p w14:paraId="63B48082" w14:textId="77777777" w:rsidR="00C12E52" w:rsidRPr="009A0188" w:rsidRDefault="00C12E52" w:rsidP="00A07CE0">
      <w:pPr>
        <w:pStyle w:val="Call"/>
        <w:rPr>
          <w:lang w:val="es-ES"/>
        </w:rPr>
      </w:pPr>
      <w:r w:rsidRPr="009A0188">
        <w:rPr>
          <w:lang w:val="es-ES"/>
        </w:rPr>
        <w:t>resuelve</w:t>
      </w:r>
    </w:p>
    <w:p w14:paraId="71A05900" w14:textId="2717D4F8" w:rsidR="00C12E52" w:rsidRPr="009A0188" w:rsidRDefault="007D59CC" w:rsidP="00A07CE0">
      <w:pPr>
        <w:rPr>
          <w:lang w:val="es-ES"/>
        </w:rPr>
      </w:pPr>
      <w:r w:rsidRPr="009A0188">
        <w:rPr>
          <w:lang w:val="es-ES" w:eastAsia="ja-JP"/>
        </w:rPr>
        <w:t>1</w:t>
      </w:r>
      <w:r w:rsidRPr="009A0188">
        <w:rPr>
          <w:lang w:val="es-ES" w:eastAsia="ja-JP"/>
        </w:rPr>
        <w:tab/>
        <w:t>que las administraciones que deseen implantar las IMT consideren la posibilidad de utilizar la banda de frecuencias</w:t>
      </w:r>
      <w:r w:rsidRPr="009A0188">
        <w:rPr>
          <w:lang w:val="es-ES"/>
        </w:rPr>
        <w:t xml:space="preserve"> 24,25-27,5 GHz identificada para las IMT en el número</w:t>
      </w:r>
      <w:r w:rsidRPr="009A0188">
        <w:rPr>
          <w:b/>
          <w:lang w:val="es-ES"/>
        </w:rPr>
        <w:t> 5.A113</w:t>
      </w:r>
      <w:r w:rsidRPr="009A0188">
        <w:rPr>
          <w:lang w:val="es-ES"/>
        </w:rPr>
        <w:t>, así como los beneficios de utilizar de manera armonizada el espectro para la componente terrenal de las</w:t>
      </w:r>
      <w:r w:rsidR="002212AC">
        <w:rPr>
          <w:lang w:val="es-ES"/>
        </w:rPr>
        <w:t> </w:t>
      </w:r>
      <w:r w:rsidRPr="009A0188">
        <w:rPr>
          <w:lang w:val="es-ES"/>
        </w:rPr>
        <w:t>IMT, habida cuenta de las Recomendaciones UIT-R más recientes pertinentes;</w:t>
      </w:r>
    </w:p>
    <w:p w14:paraId="4F1D14DF" w14:textId="15E876C6" w:rsidR="007D59CC" w:rsidRPr="009A0188" w:rsidRDefault="007D59CC" w:rsidP="00A07CE0">
      <w:pPr>
        <w:rPr>
          <w:lang w:val="es-ES" w:eastAsia="ja-JP"/>
        </w:rPr>
      </w:pPr>
      <w:r w:rsidRPr="009A0188">
        <w:rPr>
          <w:lang w:val="es-ES" w:eastAsia="ja-JP"/>
        </w:rPr>
        <w:t>2</w:t>
      </w:r>
      <w:r w:rsidRPr="009A0188">
        <w:rPr>
          <w:lang w:val="es-ES" w:eastAsia="ja-JP"/>
        </w:rPr>
        <w:tab/>
        <w:t>que, para garantizar la coexistencia de las IMT en la banda de frecuencias 24,25</w:t>
      </w:r>
      <w:r w:rsidRPr="009A0188">
        <w:rPr>
          <w:lang w:val="es-ES" w:eastAsia="ja-JP"/>
        </w:rPr>
        <w:noBreakHyphen/>
        <w:t xml:space="preserve">27,5 GHz, como identificó la CMR-19 en el Artículo </w:t>
      </w:r>
      <w:r w:rsidRPr="009A0188">
        <w:rPr>
          <w:b/>
          <w:bCs/>
          <w:lang w:val="es-ES" w:eastAsia="ja-JP"/>
        </w:rPr>
        <w:t>5</w:t>
      </w:r>
      <w:r w:rsidRPr="009A0188">
        <w:rPr>
          <w:lang w:val="es-ES" w:eastAsia="ja-JP"/>
        </w:rPr>
        <w:t xml:space="preserve"> del Reglamento de Radiocomunicaciones, y otros servicios a los que está atribuida la banda de frecuencias, incluida la protección de estos otros servicios, las administraciones impongan la</w:t>
      </w:r>
      <w:r w:rsidR="001B6156">
        <w:rPr>
          <w:lang w:val="es-ES" w:eastAsia="ja-JP"/>
        </w:rPr>
        <w:t xml:space="preserve"> siguiente condición</w:t>
      </w:r>
      <w:r w:rsidRPr="009A0188">
        <w:rPr>
          <w:lang w:val="es-ES" w:eastAsia="ja-JP"/>
        </w:rPr>
        <w:t>;</w:t>
      </w:r>
    </w:p>
    <w:p w14:paraId="23FAEAD9" w14:textId="77777777" w:rsidR="007D59CC" w:rsidRPr="009A0188" w:rsidRDefault="007D59CC" w:rsidP="00A07CE0">
      <w:pPr>
        <w:rPr>
          <w:i/>
          <w:iCs/>
          <w:lang w:val="es-ES"/>
        </w:rPr>
      </w:pPr>
      <w:r w:rsidRPr="009A0188">
        <w:rPr>
          <w:i/>
          <w:iCs/>
          <w:lang w:val="es-ES"/>
        </w:rPr>
        <w:t>[Para la Condición A2e, Opción 5]</w:t>
      </w:r>
    </w:p>
    <w:p w14:paraId="6C105488" w14:textId="5FEBA90C" w:rsidR="007D59CC" w:rsidRPr="009A0188" w:rsidRDefault="007D59CC" w:rsidP="00A07CE0">
      <w:pPr>
        <w:pStyle w:val="enumlev1"/>
        <w:rPr>
          <w:i/>
          <w:iCs/>
          <w:lang w:val="es-ES"/>
        </w:rPr>
      </w:pPr>
      <w:r w:rsidRPr="009A0188">
        <w:rPr>
          <w:lang w:val="es-ES" w:eastAsia="ja-JP"/>
        </w:rPr>
        <w:tab/>
      </w:r>
      <w:r w:rsidRPr="009A0188">
        <w:rPr>
          <w:i/>
          <w:iCs/>
          <w:lang w:val="es-ES" w:eastAsia="ja-JP"/>
        </w:rPr>
        <w:t>que, al implantar estaciones base en exteriores, se adopten todas las medidas posibles para evitar apuntar al haz principal de cada antena transmisora por encima del horizonte y que el apuntamiento mecánico de la antena esté por debajo del horizonte, excepto cuando la estación base es sólo receptora</w:t>
      </w:r>
      <w:r w:rsidRPr="009A0188">
        <w:rPr>
          <w:i/>
          <w:iCs/>
          <w:lang w:val="es-ES"/>
        </w:rPr>
        <w:t>;</w:t>
      </w:r>
    </w:p>
    <w:p w14:paraId="60690665" w14:textId="77777777" w:rsidR="002F6DE2" w:rsidRPr="009A0188" w:rsidRDefault="002F6DE2" w:rsidP="00A07CE0">
      <w:pPr>
        <w:pStyle w:val="Call"/>
        <w:rPr>
          <w:lang w:val="es-ES" w:eastAsia="ja-JP"/>
        </w:rPr>
      </w:pPr>
      <w:r w:rsidRPr="009A0188">
        <w:rPr>
          <w:lang w:val="es-ES"/>
        </w:rPr>
        <w:t>invita al ITU</w:t>
      </w:r>
      <w:r w:rsidRPr="009A0188">
        <w:rPr>
          <w:lang w:val="es-ES"/>
        </w:rPr>
        <w:noBreakHyphen/>
        <w:t>R</w:t>
      </w:r>
    </w:p>
    <w:p w14:paraId="61981F70" w14:textId="4E1C468A" w:rsidR="007D59CC" w:rsidRPr="009A0188" w:rsidRDefault="002F6DE2" w:rsidP="00A07CE0">
      <w:pPr>
        <w:rPr>
          <w:lang w:val="es-ES"/>
        </w:rPr>
      </w:pPr>
      <w:r w:rsidRPr="009A0188">
        <w:rPr>
          <w:lang w:val="es-ES"/>
        </w:rPr>
        <w:t xml:space="preserve">a que elabore disposiciones de frecuencias armonizadas para facilitar la implantación de las IMT en la banda de frecuencias </w:t>
      </w:r>
      <w:r w:rsidRPr="009A0188">
        <w:rPr>
          <w:lang w:val="es-ES" w:eastAsia="ja-JP"/>
        </w:rPr>
        <w:t xml:space="preserve">24,25-27,5 GHz, </w:t>
      </w:r>
      <w:r w:rsidRPr="009A0188">
        <w:rPr>
          <w:lang w:val="es-ES"/>
        </w:rPr>
        <w:t>teniendo en cuenta los resultados de los estudios de compartición y compatibilidad.</w:t>
      </w:r>
    </w:p>
    <w:p w14:paraId="1C91649D" w14:textId="0AD30473" w:rsidR="0067640A" w:rsidRPr="009A0188" w:rsidRDefault="004503DA" w:rsidP="00A07CE0">
      <w:pPr>
        <w:pStyle w:val="Reasons"/>
        <w:rPr>
          <w:lang w:val="es-ES"/>
        </w:rPr>
      </w:pPr>
      <w:r w:rsidRPr="009A0188">
        <w:rPr>
          <w:b/>
          <w:lang w:val="es-ES"/>
        </w:rPr>
        <w:t>Motivos:</w:t>
      </w:r>
      <w:r w:rsidRPr="009A0188">
        <w:rPr>
          <w:lang w:val="es-ES"/>
        </w:rPr>
        <w:tab/>
      </w:r>
      <w:r w:rsidR="001B6156">
        <w:rPr>
          <w:lang w:val="es-ES"/>
        </w:rPr>
        <w:t>Identificar la banda de frecuencias</w:t>
      </w:r>
      <w:r w:rsidR="001B6156" w:rsidRPr="00DC60DA">
        <w:rPr>
          <w:lang w:val="es-ES"/>
        </w:rPr>
        <w:t xml:space="preserve"> 24</w:t>
      </w:r>
      <w:r w:rsidR="001B6156">
        <w:rPr>
          <w:lang w:val="es-ES"/>
        </w:rPr>
        <w:t>,</w:t>
      </w:r>
      <w:r w:rsidR="001B6156" w:rsidRPr="00DC60DA">
        <w:rPr>
          <w:lang w:val="es-ES"/>
        </w:rPr>
        <w:t>25-27</w:t>
      </w:r>
      <w:r w:rsidR="001B6156">
        <w:rPr>
          <w:lang w:val="es-ES"/>
        </w:rPr>
        <w:t>,</w:t>
      </w:r>
      <w:r w:rsidR="001B6156" w:rsidRPr="00DC60DA">
        <w:rPr>
          <w:lang w:val="es-ES"/>
        </w:rPr>
        <w:t xml:space="preserve">5 GHz </w:t>
      </w:r>
      <w:r w:rsidR="001B6156">
        <w:rPr>
          <w:lang w:val="es-ES"/>
        </w:rPr>
        <w:t>con el objeto de proporcionar</w:t>
      </w:r>
      <w:r w:rsidR="001B6156" w:rsidRPr="00DC60DA">
        <w:t xml:space="preserve"> </w:t>
      </w:r>
      <w:r w:rsidR="001B6156" w:rsidRPr="00DC60DA">
        <w:rPr>
          <w:lang w:val="es-ES"/>
        </w:rPr>
        <w:t>espectro armonizado</w:t>
      </w:r>
      <w:r w:rsidR="001B6156">
        <w:rPr>
          <w:lang w:val="es-ES"/>
        </w:rPr>
        <w:t xml:space="preserve"> para las </w:t>
      </w:r>
      <w:r w:rsidR="001B6156" w:rsidRPr="00DC60DA">
        <w:rPr>
          <w:lang w:val="es-ES"/>
        </w:rPr>
        <w:t xml:space="preserve">IMT </w:t>
      </w:r>
      <w:r w:rsidR="001B6156">
        <w:rPr>
          <w:lang w:val="es-ES"/>
        </w:rPr>
        <w:t>sobre la base de las Condiciones</w:t>
      </w:r>
      <w:r w:rsidR="001B6156" w:rsidRPr="001B6156">
        <w:t xml:space="preserve"> </w:t>
      </w:r>
      <w:r w:rsidR="001B6156" w:rsidRPr="00AC60E3">
        <w:t>A2a/A2b/A2e</w:t>
      </w:r>
      <w:r w:rsidR="001B6156">
        <w:t xml:space="preserve"> de la</w:t>
      </w:r>
      <w:r w:rsidR="001B6156">
        <w:rPr>
          <w:lang w:val="es-ES"/>
        </w:rPr>
        <w:t xml:space="preserve"> </w:t>
      </w:r>
      <w:r w:rsidR="001B6156" w:rsidRPr="00DC60DA">
        <w:rPr>
          <w:lang w:val="es-ES"/>
        </w:rPr>
        <w:t>Alternativa</w:t>
      </w:r>
      <w:r w:rsidR="009F1AF1">
        <w:rPr>
          <w:lang w:val="es-ES"/>
        </w:rPr>
        <w:t> </w:t>
      </w:r>
      <w:r w:rsidR="001B6156" w:rsidRPr="00DC60DA">
        <w:rPr>
          <w:lang w:val="es-ES"/>
        </w:rPr>
        <w:t xml:space="preserve">2 </w:t>
      </w:r>
      <w:r w:rsidR="001B6156">
        <w:rPr>
          <w:lang w:val="es-ES"/>
        </w:rPr>
        <w:t>del Método A2</w:t>
      </w:r>
      <w:r w:rsidR="001B6156" w:rsidRPr="00DC60DA">
        <w:rPr>
          <w:lang w:val="es-ES"/>
        </w:rPr>
        <w:t xml:space="preserve"> </w:t>
      </w:r>
      <w:r w:rsidR="001B6156">
        <w:rPr>
          <w:lang w:val="es-ES"/>
        </w:rPr>
        <w:t xml:space="preserve">y las opciones </w:t>
      </w:r>
      <w:r w:rsidR="0068340B">
        <w:rPr>
          <w:lang w:val="es-ES"/>
        </w:rPr>
        <w:t>asociadas</w:t>
      </w:r>
      <w:r w:rsidR="001B6156">
        <w:rPr>
          <w:lang w:val="es-ES"/>
        </w:rPr>
        <w:t>.</w:t>
      </w:r>
    </w:p>
    <w:p w14:paraId="10CD9362" w14:textId="77777777" w:rsidR="0067640A" w:rsidRPr="009A0188" w:rsidRDefault="004503DA" w:rsidP="00A07CE0">
      <w:pPr>
        <w:pStyle w:val="Proposal"/>
        <w:rPr>
          <w:lang w:val="es-ES"/>
        </w:rPr>
      </w:pPr>
      <w:r w:rsidRPr="009A0188">
        <w:rPr>
          <w:lang w:val="es-ES"/>
        </w:rPr>
        <w:t>SUP</w:t>
      </w:r>
      <w:r w:rsidRPr="009A0188">
        <w:rPr>
          <w:lang w:val="es-ES"/>
        </w:rPr>
        <w:tab/>
        <w:t>NZL/45A13/10</w:t>
      </w:r>
      <w:r w:rsidRPr="009A0188">
        <w:rPr>
          <w:vanish/>
          <w:color w:val="7F7F7F" w:themeColor="text1" w:themeTint="80"/>
          <w:vertAlign w:val="superscript"/>
          <w:lang w:val="es-ES"/>
        </w:rPr>
        <w:t>#49949</w:t>
      </w:r>
    </w:p>
    <w:p w14:paraId="399BE0DB" w14:textId="77777777" w:rsidR="00713E3A" w:rsidRPr="009A0188" w:rsidRDefault="004503DA" w:rsidP="00A07CE0">
      <w:pPr>
        <w:pStyle w:val="ResNo"/>
        <w:rPr>
          <w:lang w:val="es-ES"/>
        </w:rPr>
      </w:pPr>
      <w:r w:rsidRPr="009A0188">
        <w:rPr>
          <w:lang w:val="es-ES"/>
        </w:rPr>
        <w:t>RESOLUCIÓN 238 (CMR</w:t>
      </w:r>
      <w:r w:rsidRPr="009A0188">
        <w:rPr>
          <w:lang w:val="es-ES"/>
        </w:rPr>
        <w:noBreakHyphen/>
        <w:t>15)</w:t>
      </w:r>
    </w:p>
    <w:p w14:paraId="2C0E0BA0" w14:textId="77777777" w:rsidR="00713E3A" w:rsidRPr="009A0188" w:rsidRDefault="004503DA" w:rsidP="00A07CE0">
      <w:pPr>
        <w:pStyle w:val="Restitle"/>
        <w:rPr>
          <w:lang w:val="es-ES"/>
        </w:rPr>
      </w:pPr>
      <w:r w:rsidRPr="009A0188">
        <w:rPr>
          <w:lang w:val="es-ES"/>
        </w:rPr>
        <w:t>Estudios sobre asuntos relacionados con las frecuencias para la identificación</w:t>
      </w:r>
      <w:r w:rsidRPr="009A0188">
        <w:rPr>
          <w:lang w:val="es-ES"/>
        </w:rPr>
        <w:br/>
        <w:t>de las telecomunicaciones móviles internacionales, incluidas posibles atribuciones adicionales al servicio móvil a título primario en partes</w:t>
      </w:r>
      <w:r w:rsidRPr="009A0188">
        <w:rPr>
          <w:lang w:val="es-ES"/>
        </w:rPr>
        <w:br/>
        <w:t xml:space="preserve">de la gama de frecuencias comprendida entre </w:t>
      </w:r>
      <w:r w:rsidRPr="009A0188">
        <w:rPr>
          <w:lang w:val="es-ES" w:eastAsia="ja-JP"/>
        </w:rPr>
        <w:t xml:space="preserve">24,25 </w:t>
      </w:r>
      <w:r w:rsidRPr="009A0188">
        <w:rPr>
          <w:lang w:val="es-ES"/>
        </w:rPr>
        <w:t>y</w:t>
      </w:r>
      <w:r w:rsidRPr="009A0188">
        <w:rPr>
          <w:lang w:val="es-ES"/>
        </w:rPr>
        <w:br/>
        <w:t xml:space="preserve">86 GHz con miras al futuro desarrollo de las IMT </w:t>
      </w:r>
      <w:r w:rsidRPr="009A0188">
        <w:rPr>
          <w:lang w:val="es-ES"/>
        </w:rPr>
        <w:br/>
        <w:t>para 2020 y años posteriores</w:t>
      </w:r>
    </w:p>
    <w:p w14:paraId="59428634" w14:textId="57471A5D" w:rsidR="004503DA" w:rsidRPr="009A0188" w:rsidRDefault="004503DA" w:rsidP="00A07CE0">
      <w:pPr>
        <w:pStyle w:val="Reasons"/>
        <w:rPr>
          <w:lang w:val="es-ES"/>
        </w:rPr>
      </w:pPr>
      <w:r w:rsidRPr="009A0188">
        <w:rPr>
          <w:b/>
          <w:lang w:val="es-ES"/>
        </w:rPr>
        <w:t>Motivos:</w:t>
      </w:r>
      <w:r w:rsidRPr="009A0188">
        <w:rPr>
          <w:lang w:val="es-ES"/>
        </w:rPr>
        <w:tab/>
      </w:r>
      <w:r w:rsidR="00AA7E07">
        <w:rPr>
          <w:lang w:val="es-ES"/>
        </w:rPr>
        <w:t xml:space="preserve">No es necesario conservar la </w:t>
      </w:r>
      <w:r w:rsidR="00AA7E07" w:rsidRPr="002212AC">
        <w:rPr>
          <w:lang w:val="es-ES"/>
        </w:rPr>
        <w:t>Resolución</w:t>
      </w:r>
      <w:r w:rsidRPr="002212AC">
        <w:rPr>
          <w:lang w:val="es-ES"/>
        </w:rPr>
        <w:t xml:space="preserve"> 238 (</w:t>
      </w:r>
      <w:r w:rsidR="00AA7E07" w:rsidRPr="002212AC">
        <w:rPr>
          <w:lang w:val="es-ES"/>
        </w:rPr>
        <w:t>CMR</w:t>
      </w:r>
      <w:r w:rsidRPr="002212AC">
        <w:rPr>
          <w:lang w:val="es-ES"/>
        </w:rPr>
        <w:t>-15)</w:t>
      </w:r>
      <w:r w:rsidRPr="009A0188">
        <w:rPr>
          <w:lang w:val="es-ES"/>
        </w:rPr>
        <w:t xml:space="preserve"> </w:t>
      </w:r>
      <w:r w:rsidR="00AA7E07">
        <w:rPr>
          <w:lang w:val="es-ES"/>
        </w:rPr>
        <w:t xml:space="preserve">puesto que el </w:t>
      </w:r>
      <w:r w:rsidR="00AA7E07" w:rsidRPr="00AA7E07">
        <w:rPr>
          <w:lang w:val="es-ES"/>
        </w:rPr>
        <w:t xml:space="preserve">punto del orden del día </w:t>
      </w:r>
      <w:r w:rsidR="00AA7E07">
        <w:rPr>
          <w:lang w:val="es-ES"/>
        </w:rPr>
        <w:t>se</w:t>
      </w:r>
      <w:r w:rsidR="00AA7E07" w:rsidRPr="00AA7E07">
        <w:rPr>
          <w:lang w:val="es-ES"/>
        </w:rPr>
        <w:t xml:space="preserve"> satisfa</w:t>
      </w:r>
      <w:r w:rsidR="00AA7E07">
        <w:rPr>
          <w:lang w:val="es-ES"/>
        </w:rPr>
        <w:t xml:space="preserve">ría mediante la identificación de las bandas de frecuencias apropiadas, incluida la banda </w:t>
      </w:r>
      <w:r w:rsidRPr="009A0188">
        <w:rPr>
          <w:lang w:val="es-ES"/>
        </w:rPr>
        <w:t>24</w:t>
      </w:r>
      <w:r w:rsidR="00AA7E07">
        <w:rPr>
          <w:lang w:val="es-ES"/>
        </w:rPr>
        <w:t>,</w:t>
      </w:r>
      <w:r w:rsidRPr="009A0188">
        <w:rPr>
          <w:lang w:val="es-ES"/>
        </w:rPr>
        <w:t>25-27</w:t>
      </w:r>
      <w:r w:rsidR="00AA7E07">
        <w:rPr>
          <w:lang w:val="es-ES"/>
        </w:rPr>
        <w:t>,</w:t>
      </w:r>
      <w:r w:rsidRPr="009A0188">
        <w:rPr>
          <w:lang w:val="es-ES"/>
        </w:rPr>
        <w:t xml:space="preserve">5 GHz, </w:t>
      </w:r>
      <w:r w:rsidR="00AA7E07">
        <w:rPr>
          <w:lang w:val="es-ES"/>
        </w:rPr>
        <w:t>para las</w:t>
      </w:r>
      <w:r w:rsidRPr="009A0188">
        <w:rPr>
          <w:lang w:val="es-ES"/>
        </w:rPr>
        <w:t xml:space="preserve"> IMT-2020.</w:t>
      </w:r>
    </w:p>
    <w:p w14:paraId="31E3F6AC" w14:textId="77777777" w:rsidR="004503DA" w:rsidRPr="009A0188" w:rsidRDefault="004503DA" w:rsidP="00A07CE0">
      <w:pPr>
        <w:jc w:val="center"/>
        <w:rPr>
          <w:lang w:val="es-ES"/>
        </w:rPr>
      </w:pPr>
      <w:r w:rsidRPr="009A0188">
        <w:rPr>
          <w:lang w:val="es-ES"/>
        </w:rPr>
        <w:t>______________</w:t>
      </w:r>
    </w:p>
    <w:sectPr w:rsidR="004503DA" w:rsidRPr="009A0188">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B413B" w14:textId="77777777" w:rsidR="003C0613" w:rsidRDefault="003C0613">
      <w:r>
        <w:separator/>
      </w:r>
    </w:p>
  </w:endnote>
  <w:endnote w:type="continuationSeparator" w:id="0">
    <w:p w14:paraId="28AC7CB2"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EC102"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7F6B5B" w14:textId="14559FE8" w:rsidR="0077084A" w:rsidRPr="008A1279" w:rsidRDefault="0077084A">
    <w:pPr>
      <w:ind w:right="360"/>
    </w:pPr>
    <w:r>
      <w:fldChar w:fldCharType="begin"/>
    </w:r>
    <w:r w:rsidRPr="008A1279">
      <w:instrText xml:space="preserve"> FILENAME \p  \* MERGEFORMAT </w:instrText>
    </w:r>
    <w:r>
      <w:fldChar w:fldCharType="separate"/>
    </w:r>
    <w:r w:rsidR="001E06F8">
      <w:rPr>
        <w:noProof/>
      </w:rPr>
      <w:t>P:\ESP\ITU-R\CONF-R\CMR19\000\045ADD13S.docx</w:t>
    </w:r>
    <w:r>
      <w:fldChar w:fldCharType="end"/>
    </w:r>
    <w:r w:rsidRPr="008A1279">
      <w:tab/>
    </w:r>
    <w:r>
      <w:fldChar w:fldCharType="begin"/>
    </w:r>
    <w:r>
      <w:instrText xml:space="preserve"> SAVEDATE \@ DD.MM.YY </w:instrText>
    </w:r>
    <w:r>
      <w:fldChar w:fldCharType="separate"/>
    </w:r>
    <w:r w:rsidR="001E06F8">
      <w:rPr>
        <w:noProof/>
      </w:rPr>
      <w:t>15.10.19</w:t>
    </w:r>
    <w:r>
      <w:fldChar w:fldCharType="end"/>
    </w:r>
    <w:r w:rsidRPr="008A1279">
      <w:tab/>
    </w:r>
    <w:r>
      <w:fldChar w:fldCharType="begin"/>
    </w:r>
    <w:r>
      <w:instrText xml:space="preserve"> PRINTDATE \@ DD.MM.YY </w:instrText>
    </w:r>
    <w:r>
      <w:fldChar w:fldCharType="separate"/>
    </w:r>
    <w:r w:rsidR="001E06F8">
      <w:rPr>
        <w:noProof/>
      </w:rPr>
      <w:t>15.10.19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17" w:name="_Hlk21675574"/>
  <w:bookmarkStart w:id="118" w:name="_Hlk21675575"/>
  <w:p w14:paraId="12E50A68" w14:textId="55AEF626" w:rsidR="0077084A" w:rsidRPr="0081604F" w:rsidRDefault="0081604F" w:rsidP="0081604F">
    <w:pPr>
      <w:pStyle w:val="Footer"/>
      <w:rPr>
        <w:lang w:val="en-US"/>
      </w:rPr>
    </w:pPr>
    <w:r>
      <w:fldChar w:fldCharType="begin"/>
    </w:r>
    <w:r w:rsidRPr="0081604F">
      <w:rPr>
        <w:lang w:val="en-US"/>
      </w:rPr>
      <w:instrText xml:space="preserve"> FILENAME \p  \* MERGEFORMAT </w:instrText>
    </w:r>
    <w:r>
      <w:fldChar w:fldCharType="separate"/>
    </w:r>
    <w:r w:rsidR="001E06F8">
      <w:rPr>
        <w:lang w:val="en-US"/>
      </w:rPr>
      <w:t>P:\ESP\ITU-R\CONF-R\CMR19\000\045ADD13S.docx</w:t>
    </w:r>
    <w:r>
      <w:fldChar w:fldCharType="end"/>
    </w:r>
    <w:r>
      <w:rPr>
        <w:lang w:val="en-US"/>
      </w:rPr>
      <w:t xml:space="preserve"> (461856)</w:t>
    </w:r>
    <w:bookmarkEnd w:id="117"/>
    <w:bookmarkEnd w:id="11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1286C" w14:textId="2D6FF164" w:rsidR="0077084A" w:rsidRPr="003010E1" w:rsidRDefault="003010E1" w:rsidP="003010E1">
    <w:pPr>
      <w:pStyle w:val="Footer"/>
      <w:rPr>
        <w:lang w:val="en-US"/>
      </w:rPr>
    </w:pPr>
    <w:r>
      <w:fldChar w:fldCharType="begin"/>
    </w:r>
    <w:r w:rsidRPr="0081604F">
      <w:rPr>
        <w:lang w:val="en-US"/>
      </w:rPr>
      <w:instrText xml:space="preserve"> FILENAME \p  \* MERGEFORMAT </w:instrText>
    </w:r>
    <w:r>
      <w:fldChar w:fldCharType="separate"/>
    </w:r>
    <w:r w:rsidR="001E06F8">
      <w:rPr>
        <w:lang w:val="en-US"/>
      </w:rPr>
      <w:t>P:\ESP\ITU-R\CONF-R\CMR19\000\045ADD13S.docx</w:t>
    </w:r>
    <w:r>
      <w:fldChar w:fldCharType="end"/>
    </w:r>
    <w:r>
      <w:rPr>
        <w:lang w:val="en-US"/>
      </w:rPr>
      <w:t xml:space="preserve"> (461856)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23327" w14:textId="77777777" w:rsidR="003C0613" w:rsidRDefault="003C0613">
      <w:r>
        <w:rPr>
          <w:b/>
        </w:rPr>
        <w:t>_______________</w:t>
      </w:r>
    </w:p>
  </w:footnote>
  <w:footnote w:type="continuationSeparator" w:id="0">
    <w:p w14:paraId="36CAB49F"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D026"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8340B">
      <w:rPr>
        <w:rStyle w:val="PageNumber"/>
        <w:noProof/>
      </w:rPr>
      <w:t>8</w:t>
    </w:r>
    <w:r>
      <w:rPr>
        <w:rStyle w:val="PageNumber"/>
      </w:rPr>
      <w:fldChar w:fldCharType="end"/>
    </w:r>
  </w:p>
  <w:p w14:paraId="407B0EE8" w14:textId="77777777" w:rsidR="0077084A" w:rsidRDefault="008750A8" w:rsidP="00C44E9E">
    <w:pPr>
      <w:pStyle w:val="Header"/>
      <w:rPr>
        <w:lang w:val="en-US"/>
      </w:rPr>
    </w:pPr>
    <w:r>
      <w:rPr>
        <w:lang w:val="en-US"/>
      </w:rPr>
      <w:t>CMR1</w:t>
    </w:r>
    <w:r w:rsidR="00C44E9E">
      <w:rPr>
        <w:lang w:val="en-US"/>
      </w:rPr>
      <w:t>9</w:t>
    </w:r>
    <w:r>
      <w:rPr>
        <w:lang w:val="en-US"/>
      </w:rPr>
      <w:t>/</w:t>
    </w:r>
    <w:r w:rsidR="00702F3D">
      <w:t>45(Add.13)-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33B1A90"/>
    <w:multiLevelType w:val="hybridMultilevel"/>
    <w:tmpl w:val="752A41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Fernandez Jimenez, Virginia">
    <w15:presenceInfo w15:providerId="AD" w15:userId="S-1-5-21-8740799-900759487-1415713722-4253"/>
  </w15:person>
  <w15:person w15:author="Michael Kraemer">
    <w15:presenceInfo w15:providerId="None" w15:userId="Michael Kraemer"/>
  </w15:person>
  <w15:person w15:author="Saez Grau, Ricardo">
    <w15:presenceInfo w15:providerId="AD" w15:userId="S-1-5-21-8740799-900759487-1415713722-35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21C7"/>
    <w:rsid w:val="0002785D"/>
    <w:rsid w:val="00087AE8"/>
    <w:rsid w:val="000A5B9A"/>
    <w:rsid w:val="000A7FD1"/>
    <w:rsid w:val="000E5BF9"/>
    <w:rsid w:val="000F0E6D"/>
    <w:rsid w:val="00121170"/>
    <w:rsid w:val="00123CC5"/>
    <w:rsid w:val="0015142D"/>
    <w:rsid w:val="001574DD"/>
    <w:rsid w:val="001616DC"/>
    <w:rsid w:val="00163962"/>
    <w:rsid w:val="00191A97"/>
    <w:rsid w:val="0019729C"/>
    <w:rsid w:val="001A083F"/>
    <w:rsid w:val="001B6156"/>
    <w:rsid w:val="001C41FA"/>
    <w:rsid w:val="001C6546"/>
    <w:rsid w:val="001E06F8"/>
    <w:rsid w:val="001E2B52"/>
    <w:rsid w:val="001E3F27"/>
    <w:rsid w:val="001E7D42"/>
    <w:rsid w:val="002212AC"/>
    <w:rsid w:val="0023659C"/>
    <w:rsid w:val="00236D2A"/>
    <w:rsid w:val="0024569E"/>
    <w:rsid w:val="00255F12"/>
    <w:rsid w:val="002561A3"/>
    <w:rsid w:val="00262C09"/>
    <w:rsid w:val="002A791F"/>
    <w:rsid w:val="002C1A52"/>
    <w:rsid w:val="002C1B26"/>
    <w:rsid w:val="002C5D6C"/>
    <w:rsid w:val="002E701F"/>
    <w:rsid w:val="002F6DE2"/>
    <w:rsid w:val="003010E1"/>
    <w:rsid w:val="003248A9"/>
    <w:rsid w:val="00324FFA"/>
    <w:rsid w:val="0032680B"/>
    <w:rsid w:val="00363A65"/>
    <w:rsid w:val="00380453"/>
    <w:rsid w:val="003A63E8"/>
    <w:rsid w:val="003B1E8C"/>
    <w:rsid w:val="003B7AF3"/>
    <w:rsid w:val="003C0613"/>
    <w:rsid w:val="003C2508"/>
    <w:rsid w:val="003D0AA3"/>
    <w:rsid w:val="003D66DF"/>
    <w:rsid w:val="003E2086"/>
    <w:rsid w:val="003E238B"/>
    <w:rsid w:val="003F7F66"/>
    <w:rsid w:val="00440B3A"/>
    <w:rsid w:val="0044375A"/>
    <w:rsid w:val="004503DA"/>
    <w:rsid w:val="0045384C"/>
    <w:rsid w:val="00454553"/>
    <w:rsid w:val="00455D62"/>
    <w:rsid w:val="00472A86"/>
    <w:rsid w:val="00486EB0"/>
    <w:rsid w:val="004B124A"/>
    <w:rsid w:val="004B3095"/>
    <w:rsid w:val="004D2C7C"/>
    <w:rsid w:val="005133B5"/>
    <w:rsid w:val="00524392"/>
    <w:rsid w:val="00532097"/>
    <w:rsid w:val="00543B71"/>
    <w:rsid w:val="0056133C"/>
    <w:rsid w:val="0058350F"/>
    <w:rsid w:val="00583C7E"/>
    <w:rsid w:val="0059098E"/>
    <w:rsid w:val="005D46FB"/>
    <w:rsid w:val="005F1E03"/>
    <w:rsid w:val="005F2605"/>
    <w:rsid w:val="005F3B0E"/>
    <w:rsid w:val="005F3DB8"/>
    <w:rsid w:val="005F559C"/>
    <w:rsid w:val="005F58A2"/>
    <w:rsid w:val="00602857"/>
    <w:rsid w:val="006124AD"/>
    <w:rsid w:val="00624009"/>
    <w:rsid w:val="00662BA0"/>
    <w:rsid w:val="0067344B"/>
    <w:rsid w:val="0067640A"/>
    <w:rsid w:val="00683161"/>
    <w:rsid w:val="0068340B"/>
    <w:rsid w:val="00684A94"/>
    <w:rsid w:val="00692AAE"/>
    <w:rsid w:val="006C0E38"/>
    <w:rsid w:val="006D6E67"/>
    <w:rsid w:val="006E1A13"/>
    <w:rsid w:val="006F3171"/>
    <w:rsid w:val="00701C20"/>
    <w:rsid w:val="00702F3D"/>
    <w:rsid w:val="0070518E"/>
    <w:rsid w:val="007354E9"/>
    <w:rsid w:val="007424E8"/>
    <w:rsid w:val="0074579D"/>
    <w:rsid w:val="007627F9"/>
    <w:rsid w:val="00765578"/>
    <w:rsid w:val="00766333"/>
    <w:rsid w:val="0077084A"/>
    <w:rsid w:val="00780C2E"/>
    <w:rsid w:val="00783726"/>
    <w:rsid w:val="007952C7"/>
    <w:rsid w:val="007C0B95"/>
    <w:rsid w:val="007C2317"/>
    <w:rsid w:val="007D330A"/>
    <w:rsid w:val="007D59CC"/>
    <w:rsid w:val="0081604F"/>
    <w:rsid w:val="00866AE6"/>
    <w:rsid w:val="008750A8"/>
    <w:rsid w:val="008A1279"/>
    <w:rsid w:val="008D3316"/>
    <w:rsid w:val="008E5AF2"/>
    <w:rsid w:val="0090121B"/>
    <w:rsid w:val="009144C9"/>
    <w:rsid w:val="009246E6"/>
    <w:rsid w:val="0094091F"/>
    <w:rsid w:val="00962171"/>
    <w:rsid w:val="00973754"/>
    <w:rsid w:val="009A0188"/>
    <w:rsid w:val="009C0BED"/>
    <w:rsid w:val="009C3BAF"/>
    <w:rsid w:val="009E11EC"/>
    <w:rsid w:val="009E48B7"/>
    <w:rsid w:val="009F1AF1"/>
    <w:rsid w:val="00A00DFB"/>
    <w:rsid w:val="00A021CC"/>
    <w:rsid w:val="00A07CE0"/>
    <w:rsid w:val="00A118DB"/>
    <w:rsid w:val="00A243F0"/>
    <w:rsid w:val="00A25731"/>
    <w:rsid w:val="00A4450C"/>
    <w:rsid w:val="00AA5E6C"/>
    <w:rsid w:val="00AA7E07"/>
    <w:rsid w:val="00AE5677"/>
    <w:rsid w:val="00AE658F"/>
    <w:rsid w:val="00AF2F78"/>
    <w:rsid w:val="00B02B0A"/>
    <w:rsid w:val="00B15007"/>
    <w:rsid w:val="00B2310C"/>
    <w:rsid w:val="00B239FA"/>
    <w:rsid w:val="00B35766"/>
    <w:rsid w:val="00B372AB"/>
    <w:rsid w:val="00B47331"/>
    <w:rsid w:val="00B52D55"/>
    <w:rsid w:val="00B55BF1"/>
    <w:rsid w:val="00B8288C"/>
    <w:rsid w:val="00B8459F"/>
    <w:rsid w:val="00B86034"/>
    <w:rsid w:val="00BA0CC6"/>
    <w:rsid w:val="00BC470C"/>
    <w:rsid w:val="00BE2E80"/>
    <w:rsid w:val="00BE5EDD"/>
    <w:rsid w:val="00BE6A1F"/>
    <w:rsid w:val="00C126C4"/>
    <w:rsid w:val="00C12E52"/>
    <w:rsid w:val="00C14742"/>
    <w:rsid w:val="00C44E9E"/>
    <w:rsid w:val="00C63EB5"/>
    <w:rsid w:val="00C87DA7"/>
    <w:rsid w:val="00CB57C1"/>
    <w:rsid w:val="00CC01E0"/>
    <w:rsid w:val="00CD5FEE"/>
    <w:rsid w:val="00CE60D2"/>
    <w:rsid w:val="00CE7431"/>
    <w:rsid w:val="00D00CA8"/>
    <w:rsid w:val="00D0288A"/>
    <w:rsid w:val="00D72A5D"/>
    <w:rsid w:val="00DA71A3"/>
    <w:rsid w:val="00DC60DA"/>
    <w:rsid w:val="00DC629B"/>
    <w:rsid w:val="00DE1C31"/>
    <w:rsid w:val="00E05BFF"/>
    <w:rsid w:val="00E262F1"/>
    <w:rsid w:val="00E3176A"/>
    <w:rsid w:val="00E36CE4"/>
    <w:rsid w:val="00E54754"/>
    <w:rsid w:val="00E56BD3"/>
    <w:rsid w:val="00E71D14"/>
    <w:rsid w:val="00E87EF6"/>
    <w:rsid w:val="00EA77F0"/>
    <w:rsid w:val="00F32316"/>
    <w:rsid w:val="00F35FCE"/>
    <w:rsid w:val="00F66597"/>
    <w:rsid w:val="00F675D0"/>
    <w:rsid w:val="00F8150C"/>
    <w:rsid w:val="00FA0D6D"/>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44F9B1C"/>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Normalaftertitle0">
    <w:name w:val="Normal_after_title"/>
    <w:basedOn w:val="Normal"/>
    <w:next w:val="Normal"/>
    <w:link w:val="NormalaftertitleChar"/>
    <w:uiPriority w:val="99"/>
    <w:qFormat/>
    <w:rsid w:val="00142003"/>
    <w:pPr>
      <w:spacing w:before="360"/>
    </w:pPr>
  </w:style>
  <w:style w:type="paragraph" w:styleId="BalloonText">
    <w:name w:val="Balloon Text"/>
    <w:basedOn w:val="Normal"/>
    <w:link w:val="BalloonTextChar"/>
    <w:semiHidden/>
    <w:unhideWhenUsed/>
    <w:rsid w:val="00F35FC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35FCE"/>
    <w:rPr>
      <w:rFonts w:ascii="Segoe UI" w:hAnsi="Segoe UI" w:cs="Segoe UI"/>
      <w:sz w:val="18"/>
      <w:szCs w:val="18"/>
      <w:lang w:val="es-ES_tradnl" w:eastAsia="en-US"/>
    </w:rPr>
  </w:style>
  <w:style w:type="character" w:customStyle="1" w:styleId="CallChar">
    <w:name w:val="Call Char"/>
    <w:basedOn w:val="DefaultParagraphFont"/>
    <w:link w:val="Call"/>
    <w:qFormat/>
    <w:locked/>
    <w:rsid w:val="00C12E52"/>
    <w:rPr>
      <w:rFonts w:ascii="Times New Roman" w:hAnsi="Times New Roman"/>
      <w:i/>
      <w:sz w:val="24"/>
      <w:lang w:val="es-ES_tradnl" w:eastAsia="en-US"/>
    </w:rPr>
  </w:style>
  <w:style w:type="character" w:customStyle="1" w:styleId="NormalaftertitleChar">
    <w:name w:val="Normal_after_title Char"/>
    <w:basedOn w:val="DefaultParagraphFont"/>
    <w:link w:val="Normalaftertitle0"/>
    <w:uiPriority w:val="99"/>
    <w:qFormat/>
    <w:locked/>
    <w:rsid w:val="00C12E5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R16-WRC19-C-0045!A13!MSW-S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673B71A8-F394-4B26-817A-E7AC0F409C37}">
  <ds:schemaRefs>
    <ds:schemaRef ds:uri="http://schemas.microsoft.com/office/2006/documentManagement/types"/>
    <ds:schemaRef ds:uri="32a1a8c5-2265-4ebc-b7a0-2071e2c5c9bb"/>
    <ds:schemaRef ds:uri="http://purl.org/dc/dcmitype/"/>
    <ds:schemaRef ds:uri="http://purl.org/dc/elements/1.1/"/>
    <ds:schemaRef ds:uri="http://schemas.microsoft.com/office/2006/metadata/properties"/>
    <ds:schemaRef ds:uri="http://www.w3.org/XML/1998/namespace"/>
    <ds:schemaRef ds:uri="http://purl.org/dc/terms/"/>
    <ds:schemaRef ds:uri="996b2e75-67fd-4955-a3b0-5ab9934cb50b"/>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6CB3E43D-9B93-45AE-98D5-13C114EFB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1876</Words>
  <Characters>10736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R16-WRC19-C-0045!A13!MSW-S</vt:lpstr>
    </vt:vector>
  </TitlesOfParts>
  <Manager>Secretaría General - Pool</Manager>
  <Company>Unión Internacional de Telecomunicaciones (UIT)</Company>
  <LinksUpToDate>false</LinksUpToDate>
  <CharactersWithSpaces>12587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R16-WRC19-C-0045!A13!MSW-S</dc:title>
  <dc:subject>Conferencia Mundial de Radiocomunicaciones - 2019</dc:subject>
  <dc:creator>Documents Proposals Manager (DPM)</dc:creator>
  <cp:keywords>DPM_v2019.10.8.1_prod</cp:keywords>
  <dc:description/>
  <cp:lastModifiedBy>Spanish</cp:lastModifiedBy>
  <cp:revision>30</cp:revision>
  <cp:lastPrinted>2019-10-15T10:03:00Z</cp:lastPrinted>
  <dcterms:created xsi:type="dcterms:W3CDTF">2019-10-11T06:32:00Z</dcterms:created>
  <dcterms:modified xsi:type="dcterms:W3CDTF">2019-10-15T10:17:00Z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