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44CD3168" w14:textId="77777777" w:rsidTr="00ED6792">
        <w:trPr>
          <w:cantSplit/>
        </w:trPr>
        <w:tc>
          <w:tcPr>
            <w:tcW w:w="6521" w:type="dxa"/>
          </w:tcPr>
          <w:p w14:paraId="039E7768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71577FC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06E8622" wp14:editId="6B1CAFA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718303A" w14:textId="77777777" w:rsidTr="00ED679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EED4D6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0BF547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40E633F" w14:textId="77777777" w:rsidTr="00ED679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5FED02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B83382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1F41F23" w14:textId="77777777" w:rsidTr="00ED6792">
        <w:trPr>
          <w:cantSplit/>
        </w:trPr>
        <w:tc>
          <w:tcPr>
            <w:tcW w:w="6521" w:type="dxa"/>
          </w:tcPr>
          <w:p w14:paraId="4702465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3D528639" w14:textId="77777777" w:rsidR="005651C9" w:rsidRPr="00ED679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679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ED679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</w:t>
            </w:r>
            <w:r w:rsidR="005651C9" w:rsidRPr="00ED679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1E79A67" w14:textId="77777777" w:rsidTr="00ED6792">
        <w:trPr>
          <w:cantSplit/>
        </w:trPr>
        <w:tc>
          <w:tcPr>
            <w:tcW w:w="6521" w:type="dxa"/>
          </w:tcPr>
          <w:p w14:paraId="2D5B40CE" w14:textId="77777777" w:rsidR="000F33D8" w:rsidRPr="00ED67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0D1F66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414B1DE" w14:textId="77777777" w:rsidTr="00ED6792">
        <w:trPr>
          <w:cantSplit/>
        </w:trPr>
        <w:tc>
          <w:tcPr>
            <w:tcW w:w="6521" w:type="dxa"/>
          </w:tcPr>
          <w:p w14:paraId="1D1B1CF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3433D8E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BD35C82" w14:textId="77777777" w:rsidTr="009546EA">
        <w:trPr>
          <w:cantSplit/>
        </w:trPr>
        <w:tc>
          <w:tcPr>
            <w:tcW w:w="10031" w:type="dxa"/>
            <w:gridSpan w:val="2"/>
          </w:tcPr>
          <w:p w14:paraId="68F861F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82C334A" w14:textId="77777777">
        <w:trPr>
          <w:cantSplit/>
        </w:trPr>
        <w:tc>
          <w:tcPr>
            <w:tcW w:w="10031" w:type="dxa"/>
            <w:gridSpan w:val="2"/>
          </w:tcPr>
          <w:p w14:paraId="1690B2E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Новая Зеландия</w:t>
            </w:r>
          </w:p>
        </w:tc>
      </w:tr>
      <w:tr w:rsidR="000F33D8" w:rsidRPr="000A0EF3" w14:paraId="5B82129C" w14:textId="77777777">
        <w:trPr>
          <w:cantSplit/>
        </w:trPr>
        <w:tc>
          <w:tcPr>
            <w:tcW w:w="10031" w:type="dxa"/>
            <w:gridSpan w:val="2"/>
          </w:tcPr>
          <w:p w14:paraId="62B882E2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2635C86D" w14:textId="77777777">
        <w:trPr>
          <w:cantSplit/>
        </w:trPr>
        <w:tc>
          <w:tcPr>
            <w:tcW w:w="10031" w:type="dxa"/>
            <w:gridSpan w:val="2"/>
          </w:tcPr>
          <w:p w14:paraId="2810C3D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6519856" w14:textId="77777777">
        <w:trPr>
          <w:cantSplit/>
        </w:trPr>
        <w:tc>
          <w:tcPr>
            <w:tcW w:w="10031" w:type="dxa"/>
            <w:gridSpan w:val="2"/>
          </w:tcPr>
          <w:p w14:paraId="7856D5B6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8 повестки дня</w:t>
            </w:r>
          </w:p>
        </w:tc>
      </w:tr>
    </w:tbl>
    <w:bookmarkEnd w:id="6"/>
    <w:p w14:paraId="734DE066" w14:textId="77777777" w:rsidR="00D51940" w:rsidRPr="00ED6792" w:rsidRDefault="00A2408F" w:rsidP="000878E6">
      <w:pPr>
        <w:rPr>
          <w:szCs w:val="22"/>
        </w:rPr>
      </w:pPr>
      <w:r w:rsidRPr="00205246">
        <w:t>8</w:t>
      </w:r>
      <w:r w:rsidRPr="002052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05246">
        <w:t>, и принять по ним надлежащие меры;</w:t>
      </w:r>
    </w:p>
    <w:p w14:paraId="627F4B89" w14:textId="06C2AFC3" w:rsidR="00FF7D16" w:rsidRPr="00092FA4" w:rsidRDefault="00D807A7" w:rsidP="00FF7D16">
      <w:pPr>
        <w:rPr>
          <w:highlight w:val="lightGray"/>
        </w:rPr>
      </w:pPr>
      <w:r w:rsidRPr="00D807A7">
        <w:t xml:space="preserve">В соответствии с Резолюцией </w:t>
      </w:r>
      <w:r w:rsidRPr="00D807A7">
        <w:rPr>
          <w:b/>
          <w:bCs/>
          <w:rPrChange w:id="7" w:author="Loskutova, Ksenia" w:date="2019-10-16T14:43:00Z">
            <w:rPr/>
          </w:rPrChange>
        </w:rPr>
        <w:t>26 (Пересм. ВКР-07)</w:t>
      </w:r>
      <w:r w:rsidRPr="00D807A7">
        <w:t xml:space="preserve"> администрация Новой Зеландии</w:t>
      </w:r>
      <w:r w:rsidR="00F8488E">
        <w:t>,</w:t>
      </w:r>
      <w:r w:rsidRPr="00D807A7">
        <w:t xml:space="preserve"> изучи</w:t>
      </w:r>
      <w:r w:rsidR="00F8488E">
        <w:t>в</w:t>
      </w:r>
      <w:r w:rsidRPr="00D807A7">
        <w:t xml:space="preserve"> </w:t>
      </w:r>
      <w:r>
        <w:t xml:space="preserve">примечания </w:t>
      </w:r>
      <w:r w:rsidRPr="00D807A7">
        <w:t>к Таблице распределения частот</w:t>
      </w:r>
      <w:r w:rsidR="00F8488E">
        <w:t>,</w:t>
      </w:r>
      <w:r w:rsidRPr="00D807A7">
        <w:t xml:space="preserve"> хотела бы </w:t>
      </w:r>
      <w:r w:rsidR="001C4B21">
        <w:t>оставить без изменений</w:t>
      </w:r>
      <w:r w:rsidRPr="00D807A7">
        <w:t xml:space="preserve"> все текущие </w:t>
      </w:r>
      <w:r w:rsidR="00213C66">
        <w:t>примечания</w:t>
      </w:r>
      <w:r w:rsidRPr="00D807A7">
        <w:t xml:space="preserve">, </w:t>
      </w:r>
      <w:r w:rsidR="003D1DCC">
        <w:t xml:space="preserve">в которых </w:t>
      </w:r>
      <w:r w:rsidRPr="00D807A7">
        <w:t>уже содерж</w:t>
      </w:r>
      <w:r w:rsidR="003D1DCC">
        <w:t>ится</w:t>
      </w:r>
      <w:r w:rsidRPr="00D807A7">
        <w:t xml:space="preserve"> название страны </w:t>
      </w:r>
      <w:r w:rsidR="001113F6">
        <w:t>(</w:t>
      </w:r>
      <w:r w:rsidRPr="00D807A7">
        <w:t>Нов</w:t>
      </w:r>
      <w:r w:rsidR="00652D42">
        <w:t>ая</w:t>
      </w:r>
      <w:r w:rsidRPr="00D807A7">
        <w:t xml:space="preserve"> Зеланди</w:t>
      </w:r>
      <w:r w:rsidR="00652D42">
        <w:t>я</w:t>
      </w:r>
      <w:r w:rsidR="001113F6">
        <w:t>)</w:t>
      </w:r>
      <w:r w:rsidRPr="00D807A7">
        <w:t>.</w:t>
      </w:r>
      <w:r>
        <w:t xml:space="preserve"> </w:t>
      </w:r>
    </w:p>
    <w:p w14:paraId="4881ABC6" w14:textId="37D775E7" w:rsidR="00FF7D16" w:rsidRPr="00092FA4" w:rsidRDefault="00D807A7" w:rsidP="00FF7D16">
      <w:r w:rsidRPr="00D807A7">
        <w:t xml:space="preserve">Кроме того, администрация Новой Зеландии также хотела бы предложить добавить название страны </w:t>
      </w:r>
      <w:r w:rsidR="00257C48">
        <w:t>(</w:t>
      </w:r>
      <w:r w:rsidRPr="00D807A7">
        <w:t>Новая Зеландия</w:t>
      </w:r>
      <w:r w:rsidR="00257C48">
        <w:t>)</w:t>
      </w:r>
      <w:r w:rsidRPr="00D807A7">
        <w:t xml:space="preserve"> в </w:t>
      </w:r>
      <w:r w:rsidR="00630469">
        <w:t>примечание</w:t>
      </w:r>
      <w:r w:rsidRPr="00D807A7">
        <w:t xml:space="preserve"> п. </w:t>
      </w:r>
      <w:r w:rsidRPr="00F04113">
        <w:rPr>
          <w:b/>
          <w:bCs/>
        </w:rPr>
        <w:t>5</w:t>
      </w:r>
      <w:r w:rsidR="00F04113" w:rsidRPr="00F04113">
        <w:rPr>
          <w:b/>
          <w:bCs/>
        </w:rPr>
        <w:t>.</w:t>
      </w:r>
      <w:r w:rsidRPr="00F04113">
        <w:rPr>
          <w:b/>
          <w:bCs/>
        </w:rPr>
        <w:t>429</w:t>
      </w:r>
      <w:r w:rsidRPr="00D807A7">
        <w:t xml:space="preserve">, чтобы отразить </w:t>
      </w:r>
      <w:r w:rsidR="003452E6">
        <w:t>п</w:t>
      </w:r>
      <w:r w:rsidR="00630469">
        <w:t>л</w:t>
      </w:r>
      <w:r w:rsidR="003452E6">
        <w:t>анируемое</w:t>
      </w:r>
      <w:r w:rsidRPr="00D807A7">
        <w:t xml:space="preserve"> использование полосы частот</w:t>
      </w:r>
      <w:r w:rsidR="00106AAF">
        <w:t> </w:t>
      </w:r>
      <w:r w:rsidRPr="00D807A7">
        <w:t xml:space="preserve">3300−3400 МГц в Новой Зеландии. </w:t>
      </w:r>
      <w:r w:rsidR="00630469">
        <w:t>Представляется</w:t>
      </w:r>
      <w:r w:rsidRPr="00D807A7">
        <w:t xml:space="preserve">, что </w:t>
      </w:r>
      <w:r w:rsidR="00067AEA">
        <w:t xml:space="preserve">возможность </w:t>
      </w:r>
      <w:r w:rsidRPr="00D807A7">
        <w:t>добавлени</w:t>
      </w:r>
      <w:r w:rsidR="00067AEA">
        <w:t>я</w:t>
      </w:r>
      <w:r w:rsidRPr="00D807A7">
        <w:t xml:space="preserve"> Новой Зеландии </w:t>
      </w:r>
      <w:r w:rsidR="00630469">
        <w:t>в примечание</w:t>
      </w:r>
      <w:r w:rsidRPr="00D807A7">
        <w:t xml:space="preserve"> п.</w:t>
      </w:r>
      <w:r w:rsidR="00630469">
        <w:t> </w:t>
      </w:r>
      <w:r w:rsidRPr="00630469">
        <w:rPr>
          <w:b/>
          <w:bCs/>
        </w:rPr>
        <w:t>5.429</w:t>
      </w:r>
      <w:r w:rsidRPr="00D807A7">
        <w:t xml:space="preserve"> может быть рассмотрен</w:t>
      </w:r>
      <w:r w:rsidR="00A85484">
        <w:t>а</w:t>
      </w:r>
      <w:r w:rsidRPr="00D807A7">
        <w:t xml:space="preserve">, </w:t>
      </w:r>
      <w:r w:rsidR="00ED1F54">
        <w:t>поскольку</w:t>
      </w:r>
      <w:r w:rsidRPr="00D807A7">
        <w:t xml:space="preserve"> это изменение не затронет ни одну страну </w:t>
      </w:r>
      <w:r w:rsidR="00270112">
        <w:t>вблизи</w:t>
      </w:r>
      <w:r w:rsidRPr="00D807A7">
        <w:t xml:space="preserve"> Новой Зеландии.</w:t>
      </w:r>
      <w:r>
        <w:t xml:space="preserve"> </w:t>
      </w:r>
    </w:p>
    <w:p w14:paraId="0DA69C00" w14:textId="77777777" w:rsidR="0003535B" w:rsidRPr="00092FA4" w:rsidRDefault="0003535B" w:rsidP="00BD0D2F"/>
    <w:p w14:paraId="4BBB51B0" w14:textId="77777777" w:rsidR="009B5CC2" w:rsidRPr="00092FA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2FA4">
        <w:br w:type="page"/>
      </w:r>
    </w:p>
    <w:p w14:paraId="6C39B4C9" w14:textId="77777777" w:rsidR="000C3ACF" w:rsidRPr="00624E15" w:rsidRDefault="00A2408F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7CD979C7" w14:textId="77777777" w:rsidR="000C3ACF" w:rsidRPr="00624E15" w:rsidRDefault="00A2408F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3E21C3C0" w14:textId="77777777" w:rsidR="000C3ACF" w:rsidRPr="00624E15" w:rsidRDefault="00A2408F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FD40B2">
        <w:rPr>
          <w:b w:val="0"/>
          <w:bCs/>
        </w:rPr>
        <w:t xml:space="preserve"> </w:t>
      </w:r>
      <w:r w:rsidRPr="00624E15">
        <w:t>2.1</w:t>
      </w:r>
      <w:r w:rsidRPr="00624E15">
        <w:rPr>
          <w:b w:val="0"/>
          <w:bCs/>
        </w:rPr>
        <w:t>)</w:t>
      </w:r>
      <w:bookmarkEnd w:id="12"/>
    </w:p>
    <w:p w14:paraId="305F6B5A" w14:textId="77777777" w:rsidR="0089205E" w:rsidRDefault="00A2408F">
      <w:pPr>
        <w:pStyle w:val="Proposal"/>
      </w:pPr>
      <w:r>
        <w:t>MOD</w:t>
      </w:r>
      <w:r>
        <w:tab/>
        <w:t>NZL/45A20/1</w:t>
      </w:r>
    </w:p>
    <w:p w14:paraId="57A623ED" w14:textId="34536858" w:rsidR="000C3ACF" w:rsidRPr="00092FA4" w:rsidRDefault="00A2408F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5.429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Саудовской Аравии, Бахрейне, Бангладеш, Бенине, Брунее-Даруссаламе, Камбодже, Камеруне, Китае, Республике Конго, Республике Корея, Кот</w:t>
      </w:r>
      <w:r w:rsidRPr="00624E15">
        <w:rPr>
          <w:lang w:val="ru-RU"/>
        </w:rPr>
        <w:noBreakHyphen/>
        <w:t xml:space="preserve">д'Ивуаре, Египте, Объединенных Арабских Эмиратах, Индии, Индонезии, Исламской Республике Иран, Ираке, Израиле, Японии, Иордании, Кении, Кувейте, Ливане, Ливии, Малайзии, </w:t>
      </w:r>
      <w:ins w:id="13" w:author="Maloletkova, Svetlana" w:date="2019-10-07T17:48:00Z">
        <w:r w:rsidR="00FF7D16">
          <w:rPr>
            <w:lang w:val="ru-RU"/>
          </w:rPr>
          <w:t>Нов</w:t>
        </w:r>
      </w:ins>
      <w:ins w:id="14" w:author="Loskutova, Ksenia" w:date="2019-10-16T14:43:00Z">
        <w:r w:rsidR="00D807A7">
          <w:rPr>
            <w:lang w:val="ru-RU"/>
          </w:rPr>
          <w:t>ой</w:t>
        </w:r>
      </w:ins>
      <w:ins w:id="15" w:author="Maloletkova, Svetlana" w:date="2019-10-07T17:48:00Z">
        <w:r w:rsidR="00FF7D16">
          <w:rPr>
            <w:lang w:val="ru-RU"/>
          </w:rPr>
          <w:t xml:space="preserve"> Зеланди</w:t>
        </w:r>
      </w:ins>
      <w:ins w:id="16" w:author="Loskutova, Ksenia" w:date="2019-10-16T14:43:00Z">
        <w:r w:rsidR="00D807A7">
          <w:rPr>
            <w:lang w:val="ru-RU"/>
          </w:rPr>
          <w:t>и</w:t>
        </w:r>
      </w:ins>
      <w:ins w:id="17" w:author="Maloletkova, Svetlana" w:date="2019-10-07T17:48:00Z">
        <w:r w:rsidR="00FF7D16">
          <w:rPr>
            <w:lang w:val="ru-RU"/>
          </w:rPr>
          <w:t xml:space="preserve">, </w:t>
        </w:r>
      </w:ins>
      <w:r w:rsidRPr="00624E15">
        <w:rPr>
          <w:lang w:val="ru-RU"/>
        </w:rPr>
        <w:t>Омане, Уганде, Пакистане, Катаре, Сирийской Арабской Республике, Демократической Республике Конго, Корейской Народно-Демократической Республике, Судане и Йемене полоса частот 3300−3400 МГц распреде</w:t>
      </w:r>
      <w:bookmarkStart w:id="18" w:name="_GoBack"/>
      <w:bookmarkEnd w:id="18"/>
      <w:r w:rsidRPr="00624E15">
        <w:rPr>
          <w:lang w:val="ru-RU"/>
        </w:rPr>
        <w:t>лена также фиксированной и подвижной службам на первичной основе.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624E15">
        <w:rPr>
          <w:sz w:val="16"/>
          <w:szCs w:val="16"/>
          <w:lang w:val="ru-RU"/>
        </w:rPr>
        <w:t>     </w:t>
      </w:r>
      <w:r w:rsidRPr="00092FA4">
        <w:rPr>
          <w:sz w:val="16"/>
          <w:szCs w:val="16"/>
          <w:lang w:val="ru-RU"/>
        </w:rPr>
        <w:t>(</w:t>
      </w:r>
      <w:r w:rsidRPr="00624E15">
        <w:rPr>
          <w:sz w:val="16"/>
          <w:szCs w:val="16"/>
          <w:lang w:val="ru-RU"/>
        </w:rPr>
        <w:t>ВКР</w:t>
      </w:r>
      <w:r w:rsidRPr="00092FA4">
        <w:rPr>
          <w:sz w:val="16"/>
          <w:szCs w:val="16"/>
          <w:lang w:val="ru-RU"/>
        </w:rPr>
        <w:t>-</w:t>
      </w:r>
      <w:del w:id="19" w:author="Maloletkova, Svetlana" w:date="2019-10-07T17:50:00Z">
        <w:r w:rsidRPr="00092FA4" w:rsidDel="00FF7D16">
          <w:rPr>
            <w:sz w:val="16"/>
            <w:szCs w:val="16"/>
            <w:lang w:val="ru-RU"/>
          </w:rPr>
          <w:delText>15</w:delText>
        </w:r>
      </w:del>
      <w:ins w:id="20" w:author="Maloletkova, Svetlana" w:date="2019-10-07T17:50:00Z">
        <w:r w:rsidR="00FF7D16" w:rsidRPr="00092FA4">
          <w:rPr>
            <w:sz w:val="16"/>
            <w:szCs w:val="16"/>
            <w:lang w:val="ru-RU"/>
          </w:rPr>
          <w:t>19</w:t>
        </w:r>
      </w:ins>
      <w:r w:rsidRPr="00092FA4">
        <w:rPr>
          <w:sz w:val="16"/>
          <w:szCs w:val="16"/>
          <w:lang w:val="ru-RU"/>
        </w:rPr>
        <w:t>)</w:t>
      </w:r>
    </w:p>
    <w:p w14:paraId="1BBD18D6" w14:textId="4356E9BB" w:rsidR="0089205E" w:rsidRPr="003B4961" w:rsidRDefault="00A2408F">
      <w:pPr>
        <w:pStyle w:val="Reasons"/>
      </w:pPr>
      <w:r>
        <w:rPr>
          <w:b/>
        </w:rPr>
        <w:t>Основания</w:t>
      </w:r>
      <w:r w:rsidRPr="005E2D9B">
        <w:rPr>
          <w:bCs/>
        </w:rPr>
        <w:t>:</w:t>
      </w:r>
      <w:r w:rsidR="00092FA4" w:rsidRPr="00092FA4">
        <w:t xml:space="preserve"> </w:t>
      </w:r>
      <w:r w:rsidR="005E2D9B" w:rsidRPr="005E2D9B">
        <w:t>Отра</w:t>
      </w:r>
      <w:r w:rsidR="006A5EE1">
        <w:t xml:space="preserve">зить </w:t>
      </w:r>
      <w:r w:rsidR="005E2D9B" w:rsidRPr="005E2D9B">
        <w:t>дополнительное распределение фиксированной и подвижной служб</w:t>
      </w:r>
      <w:r w:rsidR="006A5EE1">
        <w:t>ам</w:t>
      </w:r>
      <w:r w:rsidR="005E2D9B" w:rsidRPr="005E2D9B">
        <w:t xml:space="preserve"> на первичной основе в полосе частот в 3300−3400 МГц в Новой Зеландии, не требуя защиты от существующей радиолокационной службы.</w:t>
      </w:r>
      <w:r w:rsidR="005E2D9B">
        <w:t xml:space="preserve"> Представляется</w:t>
      </w:r>
      <w:r w:rsidR="005E2D9B" w:rsidRPr="00D807A7">
        <w:t xml:space="preserve">, что </w:t>
      </w:r>
      <w:r w:rsidR="005E2D9B">
        <w:t xml:space="preserve">возможность </w:t>
      </w:r>
      <w:r w:rsidR="005E2D9B" w:rsidRPr="00D807A7">
        <w:t>добавлени</w:t>
      </w:r>
      <w:r w:rsidR="005E2D9B">
        <w:t>я</w:t>
      </w:r>
      <w:r w:rsidR="005E2D9B" w:rsidRPr="00D807A7">
        <w:t xml:space="preserve"> Новой Зеландии </w:t>
      </w:r>
      <w:r w:rsidR="005E2D9B">
        <w:t>в это примечание</w:t>
      </w:r>
      <w:r w:rsidR="005E2D9B" w:rsidRPr="00D807A7">
        <w:t xml:space="preserve"> может быть рассмотрен</w:t>
      </w:r>
      <w:r w:rsidR="005E2D9B">
        <w:t>а</w:t>
      </w:r>
      <w:r w:rsidR="005E2D9B" w:rsidRPr="00D807A7">
        <w:t xml:space="preserve">, </w:t>
      </w:r>
      <w:r w:rsidR="00ED1F54">
        <w:t>поскольку</w:t>
      </w:r>
      <w:r w:rsidR="00ED1F54" w:rsidRPr="00D807A7">
        <w:t xml:space="preserve"> </w:t>
      </w:r>
      <w:r w:rsidR="005E2D9B" w:rsidRPr="00D807A7">
        <w:t xml:space="preserve">это изменение не затронет ни одну страну </w:t>
      </w:r>
      <w:r w:rsidR="005E2D9B">
        <w:t>вблизи</w:t>
      </w:r>
      <w:r w:rsidR="005E2D9B" w:rsidRPr="00D807A7">
        <w:t xml:space="preserve"> Новой Зеландии</w:t>
      </w:r>
      <w:r w:rsidR="00FF7D16" w:rsidRPr="003B4961">
        <w:t>.</w:t>
      </w:r>
    </w:p>
    <w:p w14:paraId="43DC1D34" w14:textId="77777777" w:rsidR="00FF7D16" w:rsidRDefault="00FF7D16" w:rsidP="00FF7D16">
      <w:pPr>
        <w:spacing w:before="720"/>
        <w:jc w:val="center"/>
      </w:pPr>
      <w:r>
        <w:t>______________</w:t>
      </w:r>
    </w:p>
    <w:sectPr w:rsidR="00FF7D1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1CDA" w14:textId="77777777" w:rsidR="00F1578A" w:rsidRDefault="00F1578A">
      <w:r>
        <w:separator/>
      </w:r>
    </w:p>
  </w:endnote>
  <w:endnote w:type="continuationSeparator" w:id="0">
    <w:p w14:paraId="2CFEC59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ABA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FEE828" w14:textId="75A399A3" w:rsidR="00567276" w:rsidRPr="00092FA4" w:rsidRDefault="00567276">
    <w:pPr>
      <w:ind w:right="360"/>
      <w:rPr>
        <w:lang w:val="en-GB"/>
      </w:rPr>
    </w:pPr>
    <w:r>
      <w:fldChar w:fldCharType="begin"/>
    </w:r>
    <w:r w:rsidRPr="00092FA4">
      <w:rPr>
        <w:lang w:val="en-GB"/>
      </w:rPr>
      <w:instrText xml:space="preserve"> FILENAME \p  \* MERGEFORMAT </w:instrText>
    </w:r>
    <w:r>
      <w:fldChar w:fldCharType="separate"/>
    </w:r>
    <w:r w:rsidR="002D344C" w:rsidRPr="00092FA4">
      <w:rPr>
        <w:noProof/>
        <w:lang w:val="en-GB"/>
      </w:rPr>
      <w:t>M:\RUSSIAN\Loskutova\ITU-R\CONF-R\CMR19\000\045ADD20R.docx</w:t>
    </w:r>
    <w:r>
      <w:fldChar w:fldCharType="end"/>
    </w:r>
    <w:r w:rsidRPr="00092FA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FA4">
      <w:rPr>
        <w:noProof/>
      </w:rPr>
      <w:t>16.10.19</w:t>
    </w:r>
    <w:r>
      <w:fldChar w:fldCharType="end"/>
    </w:r>
    <w:r w:rsidRPr="00092FA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344C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4A56" w14:textId="16BC606A" w:rsidR="00103E3C" w:rsidRPr="002D344C" w:rsidRDefault="00103E3C" w:rsidP="00103E3C">
    <w:pPr>
      <w:pStyle w:val="Footer"/>
      <w:rPr>
        <w:lang w:val="en-US"/>
      </w:rPr>
    </w:pPr>
    <w:r>
      <w:fldChar w:fldCharType="begin"/>
    </w:r>
    <w:r w:rsidRPr="00092FA4">
      <w:instrText xml:space="preserve"> FILENAME \p  \* MERGEFORMAT </w:instrText>
    </w:r>
    <w:r>
      <w:fldChar w:fldCharType="separate"/>
    </w:r>
    <w:r w:rsidR="00092FA4" w:rsidRPr="00092FA4">
      <w:t>P:\RUS\ITU-R\CONF-R\CMR19\000\045ADD20R.docx</w:t>
    </w:r>
    <w:r>
      <w:fldChar w:fldCharType="end"/>
    </w:r>
    <w:r w:rsidRPr="002D344C">
      <w:rPr>
        <w:lang w:val="en-US"/>
      </w:rPr>
      <w:t xml:space="preserve"> (461857)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66A4" w14:textId="3833E739" w:rsidR="00567276" w:rsidRPr="002D344C" w:rsidRDefault="00567276" w:rsidP="00FB67E5">
    <w:pPr>
      <w:pStyle w:val="Footer"/>
      <w:rPr>
        <w:lang w:val="en-US"/>
      </w:rPr>
    </w:pPr>
    <w:r>
      <w:fldChar w:fldCharType="begin"/>
    </w:r>
    <w:r w:rsidRPr="00092FA4">
      <w:instrText xml:space="preserve"> FILENAME \p  \* MERGEFORMAT </w:instrText>
    </w:r>
    <w:r>
      <w:fldChar w:fldCharType="separate"/>
    </w:r>
    <w:r w:rsidR="00092FA4" w:rsidRPr="00092FA4">
      <w:t>P:\RUS\ITU-R\CONF-R\CMR19\000\045ADD20R.docx</w:t>
    </w:r>
    <w:r>
      <w:fldChar w:fldCharType="end"/>
    </w:r>
    <w:r w:rsidR="00103E3C" w:rsidRPr="002D344C">
      <w:rPr>
        <w:lang w:val="en-US"/>
      </w:rPr>
      <w:t xml:space="preserve"> (461857)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AB5D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341BB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213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2DB7CC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45(Add.20)-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skutova, Ksenia">
    <w15:presenceInfo w15:providerId="AD" w15:userId="S::ksenia.loskutova@itu.int::07c89174-5eff-4921-b418-8b0c7ff902e4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AEA"/>
    <w:rsid w:val="00092FA4"/>
    <w:rsid w:val="000A0EF3"/>
    <w:rsid w:val="000B7104"/>
    <w:rsid w:val="000C3F55"/>
    <w:rsid w:val="000F33D8"/>
    <w:rsid w:val="000F39B4"/>
    <w:rsid w:val="00103E3C"/>
    <w:rsid w:val="00106AAF"/>
    <w:rsid w:val="001113F6"/>
    <w:rsid w:val="00113D0B"/>
    <w:rsid w:val="001226EC"/>
    <w:rsid w:val="00123B68"/>
    <w:rsid w:val="00124C09"/>
    <w:rsid w:val="00126F2E"/>
    <w:rsid w:val="001521AE"/>
    <w:rsid w:val="001A5585"/>
    <w:rsid w:val="001C4B21"/>
    <w:rsid w:val="001E5FB4"/>
    <w:rsid w:val="00202CA0"/>
    <w:rsid w:val="00213C66"/>
    <w:rsid w:val="00230582"/>
    <w:rsid w:val="002449AA"/>
    <w:rsid w:val="00245A1F"/>
    <w:rsid w:val="00257C48"/>
    <w:rsid w:val="00270112"/>
    <w:rsid w:val="00290C74"/>
    <w:rsid w:val="002A2D3F"/>
    <w:rsid w:val="002D344C"/>
    <w:rsid w:val="002E49F5"/>
    <w:rsid w:val="00300F84"/>
    <w:rsid w:val="003258F2"/>
    <w:rsid w:val="00344EB8"/>
    <w:rsid w:val="003452E6"/>
    <w:rsid w:val="00346BEC"/>
    <w:rsid w:val="00371E4B"/>
    <w:rsid w:val="003B4961"/>
    <w:rsid w:val="003C583C"/>
    <w:rsid w:val="003D1DC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3A19"/>
    <w:rsid w:val="005D1879"/>
    <w:rsid w:val="005D79A3"/>
    <w:rsid w:val="005E2D9B"/>
    <w:rsid w:val="005E61DD"/>
    <w:rsid w:val="006023DF"/>
    <w:rsid w:val="006115BE"/>
    <w:rsid w:val="00614771"/>
    <w:rsid w:val="00620DD7"/>
    <w:rsid w:val="00630469"/>
    <w:rsid w:val="00652D42"/>
    <w:rsid w:val="00657DE0"/>
    <w:rsid w:val="00692C06"/>
    <w:rsid w:val="006A5EE1"/>
    <w:rsid w:val="006A6E9B"/>
    <w:rsid w:val="006C0691"/>
    <w:rsid w:val="00763F4F"/>
    <w:rsid w:val="00775720"/>
    <w:rsid w:val="007917AE"/>
    <w:rsid w:val="007A08B5"/>
    <w:rsid w:val="00811633"/>
    <w:rsid w:val="00812452"/>
    <w:rsid w:val="00815749"/>
    <w:rsid w:val="00872FC8"/>
    <w:rsid w:val="0089205E"/>
    <w:rsid w:val="0089520E"/>
    <w:rsid w:val="008B43F2"/>
    <w:rsid w:val="008C3257"/>
    <w:rsid w:val="008C401C"/>
    <w:rsid w:val="009119CC"/>
    <w:rsid w:val="00917C0A"/>
    <w:rsid w:val="00925520"/>
    <w:rsid w:val="00941A02"/>
    <w:rsid w:val="00966C93"/>
    <w:rsid w:val="00987FA4"/>
    <w:rsid w:val="009B147F"/>
    <w:rsid w:val="009B5CC2"/>
    <w:rsid w:val="009D3D63"/>
    <w:rsid w:val="009E5FC8"/>
    <w:rsid w:val="00A117A3"/>
    <w:rsid w:val="00A138D0"/>
    <w:rsid w:val="00A141AF"/>
    <w:rsid w:val="00A2044F"/>
    <w:rsid w:val="00A2408F"/>
    <w:rsid w:val="00A4600A"/>
    <w:rsid w:val="00A57C04"/>
    <w:rsid w:val="00A61057"/>
    <w:rsid w:val="00A710E7"/>
    <w:rsid w:val="00A81026"/>
    <w:rsid w:val="00A85484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4422"/>
    <w:rsid w:val="00D53715"/>
    <w:rsid w:val="00D76379"/>
    <w:rsid w:val="00D807A7"/>
    <w:rsid w:val="00DD0BDC"/>
    <w:rsid w:val="00DE2EBA"/>
    <w:rsid w:val="00E2253F"/>
    <w:rsid w:val="00E43E99"/>
    <w:rsid w:val="00E5155F"/>
    <w:rsid w:val="00E65919"/>
    <w:rsid w:val="00E976C1"/>
    <w:rsid w:val="00EA0C0C"/>
    <w:rsid w:val="00EB66F7"/>
    <w:rsid w:val="00ED1F54"/>
    <w:rsid w:val="00ED5FB8"/>
    <w:rsid w:val="00ED6792"/>
    <w:rsid w:val="00F04113"/>
    <w:rsid w:val="00F1578A"/>
    <w:rsid w:val="00F21A03"/>
    <w:rsid w:val="00F33B22"/>
    <w:rsid w:val="00F65316"/>
    <w:rsid w:val="00F65C19"/>
    <w:rsid w:val="00F761D2"/>
    <w:rsid w:val="00F8488E"/>
    <w:rsid w:val="00F97203"/>
    <w:rsid w:val="00FB67E5"/>
    <w:rsid w:val="00FC63FD"/>
    <w:rsid w:val="00FD18DB"/>
    <w:rsid w:val="00FD40B2"/>
    <w:rsid w:val="00FD51E3"/>
    <w:rsid w:val="00FE344F"/>
    <w:rsid w:val="00FE5EB8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02EC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R16-WRC19-C-0045!A20!MSW-R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C272F-F1F9-4A16-95EF-EBE5835D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9B625-A3ED-48E1-B990-90154A7263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9C5AE9-9E43-496C-A41F-E912822B9225}">
  <ds:schemaRefs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5BD2BDB-037D-4841-AE52-F58683183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2181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R16-WRC19-C-0045!A20!MSW-R</vt:lpstr>
    </vt:vector>
  </TitlesOfParts>
  <Manager>General Secretariat - Pool</Manager>
  <Company>International Telecommunication Union (ITU)</Company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R16-WRC19-C-0045!A20!MSW-R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6</cp:revision>
  <cp:lastPrinted>2019-10-16T13:11:00Z</cp:lastPrinted>
  <dcterms:created xsi:type="dcterms:W3CDTF">2019-10-16T13:12:00Z</dcterms:created>
  <dcterms:modified xsi:type="dcterms:W3CDTF">2019-10-19T13:46:00Z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