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243D06" w14:paraId="0E66D266" w14:textId="77777777" w:rsidTr="0050008E">
        <w:trPr>
          <w:cantSplit/>
        </w:trPr>
        <w:tc>
          <w:tcPr>
            <w:tcW w:w="6911" w:type="dxa"/>
          </w:tcPr>
          <w:p w14:paraId="44C9A6DE" w14:textId="77777777" w:rsidR="0090121B" w:rsidRPr="00243D06" w:rsidRDefault="005D46FB" w:rsidP="00243D06">
            <w:pPr>
              <w:spacing w:before="400" w:after="48"/>
              <w:rPr>
                <w:rFonts w:ascii="Verdana" w:hAnsi="Verdana"/>
                <w:position w:val="6"/>
              </w:rPr>
            </w:pPr>
            <w:r w:rsidRPr="00243D06">
              <w:rPr>
                <w:rFonts w:ascii="Verdana" w:hAnsi="Verdana" w:cs="Times"/>
                <w:b/>
                <w:position w:val="6"/>
                <w:sz w:val="20"/>
              </w:rPr>
              <w:t>Conferencia Mundial de Radiocomunicaciones (CMR-1</w:t>
            </w:r>
            <w:r w:rsidR="00C44E9E" w:rsidRPr="00243D06">
              <w:rPr>
                <w:rFonts w:ascii="Verdana" w:hAnsi="Verdana" w:cs="Times"/>
                <w:b/>
                <w:position w:val="6"/>
                <w:sz w:val="20"/>
              </w:rPr>
              <w:t>9</w:t>
            </w:r>
            <w:r w:rsidRPr="00243D06">
              <w:rPr>
                <w:rFonts w:ascii="Verdana" w:hAnsi="Verdana" w:cs="Times"/>
                <w:b/>
                <w:position w:val="6"/>
                <w:sz w:val="20"/>
              </w:rPr>
              <w:t>)</w:t>
            </w:r>
            <w:r w:rsidRPr="00243D06">
              <w:rPr>
                <w:rFonts w:ascii="Verdana" w:hAnsi="Verdana" w:cs="Times"/>
                <w:b/>
                <w:position w:val="6"/>
                <w:sz w:val="20"/>
              </w:rPr>
              <w:br/>
            </w:r>
            <w:r w:rsidR="006124AD" w:rsidRPr="00243D06">
              <w:rPr>
                <w:rFonts w:ascii="Verdana" w:hAnsi="Verdana"/>
                <w:b/>
                <w:bCs/>
                <w:position w:val="6"/>
                <w:sz w:val="17"/>
                <w:szCs w:val="17"/>
              </w:rPr>
              <w:t>Sharm el-Sheikh (Egipto)</w:t>
            </w:r>
            <w:r w:rsidRPr="00243D06">
              <w:rPr>
                <w:rFonts w:ascii="Verdana" w:hAnsi="Verdana"/>
                <w:b/>
                <w:bCs/>
                <w:position w:val="6"/>
                <w:sz w:val="17"/>
                <w:szCs w:val="17"/>
              </w:rPr>
              <w:t>, 2</w:t>
            </w:r>
            <w:r w:rsidR="00C44E9E" w:rsidRPr="00243D06">
              <w:rPr>
                <w:rFonts w:ascii="Verdana" w:hAnsi="Verdana"/>
                <w:b/>
                <w:bCs/>
                <w:position w:val="6"/>
                <w:sz w:val="17"/>
                <w:szCs w:val="17"/>
              </w:rPr>
              <w:t xml:space="preserve">8 de octubre </w:t>
            </w:r>
            <w:r w:rsidR="00DE1C31" w:rsidRPr="00243D06">
              <w:rPr>
                <w:rFonts w:ascii="Verdana" w:hAnsi="Verdana"/>
                <w:b/>
                <w:bCs/>
                <w:position w:val="6"/>
                <w:sz w:val="17"/>
                <w:szCs w:val="17"/>
              </w:rPr>
              <w:t>–</w:t>
            </w:r>
            <w:r w:rsidR="00C44E9E" w:rsidRPr="00243D06">
              <w:rPr>
                <w:rFonts w:ascii="Verdana" w:hAnsi="Verdana"/>
                <w:b/>
                <w:bCs/>
                <w:position w:val="6"/>
                <w:sz w:val="17"/>
                <w:szCs w:val="17"/>
              </w:rPr>
              <w:t xml:space="preserve"> </w:t>
            </w:r>
            <w:r w:rsidRPr="00243D06">
              <w:rPr>
                <w:rFonts w:ascii="Verdana" w:hAnsi="Verdana"/>
                <w:b/>
                <w:bCs/>
                <w:position w:val="6"/>
                <w:sz w:val="17"/>
                <w:szCs w:val="17"/>
              </w:rPr>
              <w:t>2</w:t>
            </w:r>
            <w:r w:rsidR="00C44E9E" w:rsidRPr="00243D06">
              <w:rPr>
                <w:rFonts w:ascii="Verdana" w:hAnsi="Verdana"/>
                <w:b/>
                <w:bCs/>
                <w:position w:val="6"/>
                <w:sz w:val="17"/>
                <w:szCs w:val="17"/>
              </w:rPr>
              <w:t>2</w:t>
            </w:r>
            <w:r w:rsidRPr="00243D06">
              <w:rPr>
                <w:rFonts w:ascii="Verdana" w:hAnsi="Verdana"/>
                <w:b/>
                <w:bCs/>
                <w:position w:val="6"/>
                <w:sz w:val="17"/>
                <w:szCs w:val="17"/>
              </w:rPr>
              <w:t xml:space="preserve"> de noviembre de 201</w:t>
            </w:r>
            <w:r w:rsidR="00C44E9E" w:rsidRPr="00243D06">
              <w:rPr>
                <w:rFonts w:ascii="Verdana" w:hAnsi="Verdana"/>
                <w:b/>
                <w:bCs/>
                <w:position w:val="6"/>
                <w:sz w:val="17"/>
                <w:szCs w:val="17"/>
              </w:rPr>
              <w:t>9</w:t>
            </w:r>
          </w:p>
        </w:tc>
        <w:tc>
          <w:tcPr>
            <w:tcW w:w="3120" w:type="dxa"/>
          </w:tcPr>
          <w:p w14:paraId="07136719" w14:textId="77777777" w:rsidR="0090121B" w:rsidRPr="00243D06" w:rsidRDefault="00DA71A3" w:rsidP="00243D06">
            <w:pPr>
              <w:spacing w:before="0"/>
              <w:jc w:val="right"/>
            </w:pPr>
            <w:r w:rsidRPr="00243D06">
              <w:rPr>
                <w:rFonts w:ascii="Verdana" w:hAnsi="Verdana"/>
                <w:b/>
                <w:bCs/>
                <w:noProof/>
                <w:szCs w:val="24"/>
                <w:lang w:eastAsia="zh-CN"/>
              </w:rPr>
              <w:drawing>
                <wp:inline distT="0" distB="0" distL="0" distR="0" wp14:anchorId="14C5B058" wp14:editId="7F0AD1F1">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243D06" w14:paraId="60B9992E" w14:textId="77777777" w:rsidTr="0050008E">
        <w:trPr>
          <w:cantSplit/>
        </w:trPr>
        <w:tc>
          <w:tcPr>
            <w:tcW w:w="6911" w:type="dxa"/>
            <w:tcBorders>
              <w:bottom w:val="single" w:sz="12" w:space="0" w:color="auto"/>
            </w:tcBorders>
          </w:tcPr>
          <w:p w14:paraId="19A23BE5" w14:textId="77777777" w:rsidR="0090121B" w:rsidRPr="00243D06" w:rsidRDefault="0090121B" w:rsidP="00243D06">
            <w:pPr>
              <w:spacing w:before="0" w:after="48"/>
              <w:rPr>
                <w:b/>
                <w:smallCaps/>
                <w:szCs w:val="24"/>
              </w:rPr>
            </w:pPr>
            <w:bookmarkStart w:id="0" w:name="dhead"/>
          </w:p>
        </w:tc>
        <w:tc>
          <w:tcPr>
            <w:tcW w:w="3120" w:type="dxa"/>
            <w:tcBorders>
              <w:bottom w:val="single" w:sz="12" w:space="0" w:color="auto"/>
            </w:tcBorders>
          </w:tcPr>
          <w:p w14:paraId="7FE07370" w14:textId="77777777" w:rsidR="0090121B" w:rsidRPr="00243D06" w:rsidRDefault="0090121B" w:rsidP="00243D06">
            <w:pPr>
              <w:spacing w:before="0"/>
              <w:rPr>
                <w:rFonts w:ascii="Verdana" w:hAnsi="Verdana"/>
                <w:szCs w:val="24"/>
              </w:rPr>
            </w:pPr>
          </w:p>
        </w:tc>
      </w:tr>
      <w:tr w:rsidR="0090121B" w:rsidRPr="00243D06" w14:paraId="02606E17" w14:textId="77777777" w:rsidTr="0090121B">
        <w:trPr>
          <w:cantSplit/>
        </w:trPr>
        <w:tc>
          <w:tcPr>
            <w:tcW w:w="6911" w:type="dxa"/>
            <w:tcBorders>
              <w:top w:val="single" w:sz="12" w:space="0" w:color="auto"/>
            </w:tcBorders>
          </w:tcPr>
          <w:p w14:paraId="4B365F8A" w14:textId="77777777" w:rsidR="0090121B" w:rsidRPr="00243D06" w:rsidRDefault="0090121B" w:rsidP="00243D06">
            <w:pPr>
              <w:spacing w:before="0" w:after="48"/>
              <w:rPr>
                <w:rFonts w:ascii="Verdana" w:hAnsi="Verdana"/>
                <w:b/>
                <w:smallCaps/>
                <w:sz w:val="20"/>
              </w:rPr>
            </w:pPr>
          </w:p>
        </w:tc>
        <w:tc>
          <w:tcPr>
            <w:tcW w:w="3120" w:type="dxa"/>
            <w:tcBorders>
              <w:top w:val="single" w:sz="12" w:space="0" w:color="auto"/>
            </w:tcBorders>
          </w:tcPr>
          <w:p w14:paraId="7FFC0533" w14:textId="77777777" w:rsidR="0090121B" w:rsidRPr="00243D06" w:rsidRDefault="0090121B" w:rsidP="00243D06">
            <w:pPr>
              <w:spacing w:before="0"/>
              <w:rPr>
                <w:rFonts w:ascii="Verdana" w:hAnsi="Verdana"/>
                <w:sz w:val="20"/>
              </w:rPr>
            </w:pPr>
          </w:p>
        </w:tc>
      </w:tr>
      <w:tr w:rsidR="0090121B" w:rsidRPr="00243D06" w14:paraId="29092C77" w14:textId="77777777" w:rsidTr="0090121B">
        <w:trPr>
          <w:cantSplit/>
        </w:trPr>
        <w:tc>
          <w:tcPr>
            <w:tcW w:w="6911" w:type="dxa"/>
          </w:tcPr>
          <w:p w14:paraId="486C25DF" w14:textId="77777777" w:rsidR="0090121B" w:rsidRPr="00243D06" w:rsidRDefault="001E7D42" w:rsidP="00243D06">
            <w:pPr>
              <w:pStyle w:val="Committee"/>
              <w:framePr w:hSpace="0" w:wrap="auto" w:hAnchor="text" w:yAlign="inline"/>
              <w:spacing w:line="240" w:lineRule="auto"/>
              <w:rPr>
                <w:sz w:val="18"/>
                <w:szCs w:val="18"/>
                <w:lang w:val="es-ES_tradnl"/>
              </w:rPr>
            </w:pPr>
            <w:r w:rsidRPr="00243D06">
              <w:rPr>
                <w:sz w:val="18"/>
                <w:szCs w:val="18"/>
                <w:lang w:val="es-ES_tradnl"/>
              </w:rPr>
              <w:t>SESIÓN PLENARIA</w:t>
            </w:r>
          </w:p>
        </w:tc>
        <w:tc>
          <w:tcPr>
            <w:tcW w:w="3120" w:type="dxa"/>
          </w:tcPr>
          <w:p w14:paraId="77F5BAB8" w14:textId="77777777" w:rsidR="0090121B" w:rsidRPr="00243D06" w:rsidRDefault="00AE658F" w:rsidP="00243D06">
            <w:pPr>
              <w:spacing w:before="0"/>
              <w:rPr>
                <w:rFonts w:ascii="Verdana" w:hAnsi="Verdana"/>
                <w:sz w:val="18"/>
                <w:szCs w:val="18"/>
              </w:rPr>
            </w:pPr>
            <w:r w:rsidRPr="00243D06">
              <w:rPr>
                <w:rFonts w:ascii="Verdana" w:hAnsi="Verdana"/>
                <w:b/>
                <w:sz w:val="18"/>
                <w:szCs w:val="18"/>
              </w:rPr>
              <w:t>Addéndum 20 al</w:t>
            </w:r>
            <w:r w:rsidRPr="00243D06">
              <w:rPr>
                <w:rFonts w:ascii="Verdana" w:hAnsi="Verdana"/>
                <w:b/>
                <w:sz w:val="18"/>
                <w:szCs w:val="18"/>
              </w:rPr>
              <w:br/>
              <w:t>Documento 45</w:t>
            </w:r>
            <w:r w:rsidR="0090121B" w:rsidRPr="00243D06">
              <w:rPr>
                <w:rFonts w:ascii="Verdana" w:hAnsi="Verdana"/>
                <w:b/>
                <w:sz w:val="18"/>
                <w:szCs w:val="18"/>
              </w:rPr>
              <w:t>-</w:t>
            </w:r>
            <w:r w:rsidRPr="00243D06">
              <w:rPr>
                <w:rFonts w:ascii="Verdana" w:hAnsi="Verdana"/>
                <w:b/>
                <w:sz w:val="18"/>
                <w:szCs w:val="18"/>
              </w:rPr>
              <w:t>S</w:t>
            </w:r>
          </w:p>
        </w:tc>
      </w:tr>
      <w:bookmarkEnd w:id="0"/>
      <w:tr w:rsidR="000A5B9A" w:rsidRPr="00243D06" w14:paraId="04402CB2" w14:textId="77777777" w:rsidTr="0090121B">
        <w:trPr>
          <w:cantSplit/>
        </w:trPr>
        <w:tc>
          <w:tcPr>
            <w:tcW w:w="6911" w:type="dxa"/>
          </w:tcPr>
          <w:p w14:paraId="5FFBA260" w14:textId="77777777" w:rsidR="000A5B9A" w:rsidRPr="00243D06" w:rsidRDefault="000A5B9A" w:rsidP="00243D06">
            <w:pPr>
              <w:spacing w:before="0" w:after="48"/>
              <w:rPr>
                <w:rFonts w:ascii="Verdana" w:hAnsi="Verdana"/>
                <w:b/>
                <w:smallCaps/>
                <w:sz w:val="18"/>
                <w:szCs w:val="18"/>
              </w:rPr>
            </w:pPr>
          </w:p>
        </w:tc>
        <w:tc>
          <w:tcPr>
            <w:tcW w:w="3120" w:type="dxa"/>
          </w:tcPr>
          <w:p w14:paraId="53913236" w14:textId="77777777" w:rsidR="000A5B9A" w:rsidRPr="00243D06" w:rsidRDefault="000A5B9A" w:rsidP="00243D06">
            <w:pPr>
              <w:spacing w:before="0"/>
              <w:rPr>
                <w:rFonts w:ascii="Verdana" w:hAnsi="Verdana"/>
                <w:b/>
                <w:sz w:val="18"/>
                <w:szCs w:val="18"/>
              </w:rPr>
            </w:pPr>
            <w:r w:rsidRPr="00243D06">
              <w:rPr>
                <w:rFonts w:ascii="Verdana" w:hAnsi="Verdana"/>
                <w:b/>
                <w:sz w:val="18"/>
                <w:szCs w:val="18"/>
              </w:rPr>
              <w:t>4 de octubre de 2019</w:t>
            </w:r>
          </w:p>
        </w:tc>
      </w:tr>
      <w:tr w:rsidR="000A5B9A" w:rsidRPr="00243D06" w14:paraId="14E03B86" w14:textId="77777777" w:rsidTr="0090121B">
        <w:trPr>
          <w:cantSplit/>
        </w:trPr>
        <w:tc>
          <w:tcPr>
            <w:tcW w:w="6911" w:type="dxa"/>
          </w:tcPr>
          <w:p w14:paraId="2CFF4B6F" w14:textId="77777777" w:rsidR="000A5B9A" w:rsidRPr="00243D06" w:rsidRDefault="000A5B9A" w:rsidP="00243D06">
            <w:pPr>
              <w:spacing w:before="0" w:after="48"/>
              <w:rPr>
                <w:rFonts w:ascii="Verdana" w:hAnsi="Verdana"/>
                <w:b/>
                <w:smallCaps/>
                <w:sz w:val="18"/>
                <w:szCs w:val="18"/>
              </w:rPr>
            </w:pPr>
          </w:p>
        </w:tc>
        <w:tc>
          <w:tcPr>
            <w:tcW w:w="3120" w:type="dxa"/>
          </w:tcPr>
          <w:p w14:paraId="58FD9F97" w14:textId="77777777" w:rsidR="000A5B9A" w:rsidRPr="00243D06" w:rsidRDefault="000A5B9A" w:rsidP="00243D06">
            <w:pPr>
              <w:spacing w:before="0"/>
              <w:rPr>
                <w:rFonts w:ascii="Verdana" w:hAnsi="Verdana"/>
                <w:b/>
                <w:sz w:val="18"/>
                <w:szCs w:val="18"/>
              </w:rPr>
            </w:pPr>
            <w:r w:rsidRPr="00243D06">
              <w:rPr>
                <w:rFonts w:ascii="Verdana" w:hAnsi="Verdana"/>
                <w:b/>
                <w:sz w:val="18"/>
                <w:szCs w:val="18"/>
              </w:rPr>
              <w:t>Original: inglés</w:t>
            </w:r>
          </w:p>
        </w:tc>
      </w:tr>
      <w:tr w:rsidR="000A5B9A" w:rsidRPr="00243D06" w14:paraId="4B4568CD" w14:textId="77777777" w:rsidTr="006744FC">
        <w:trPr>
          <w:cantSplit/>
        </w:trPr>
        <w:tc>
          <w:tcPr>
            <w:tcW w:w="10031" w:type="dxa"/>
            <w:gridSpan w:val="2"/>
          </w:tcPr>
          <w:p w14:paraId="79584B15" w14:textId="77777777" w:rsidR="000A5B9A" w:rsidRPr="00243D06" w:rsidRDefault="000A5B9A" w:rsidP="00243D06">
            <w:pPr>
              <w:spacing w:before="0"/>
              <w:rPr>
                <w:rFonts w:ascii="Verdana" w:hAnsi="Verdana"/>
                <w:b/>
                <w:sz w:val="18"/>
                <w:szCs w:val="22"/>
              </w:rPr>
            </w:pPr>
          </w:p>
        </w:tc>
      </w:tr>
      <w:tr w:rsidR="000A5B9A" w:rsidRPr="00243D06" w14:paraId="6340E551" w14:textId="77777777" w:rsidTr="0050008E">
        <w:trPr>
          <w:cantSplit/>
        </w:trPr>
        <w:tc>
          <w:tcPr>
            <w:tcW w:w="10031" w:type="dxa"/>
            <w:gridSpan w:val="2"/>
          </w:tcPr>
          <w:p w14:paraId="40D26A32" w14:textId="77777777" w:rsidR="000A5B9A" w:rsidRPr="00243D06" w:rsidRDefault="000A5B9A" w:rsidP="00243D06">
            <w:pPr>
              <w:pStyle w:val="Source"/>
            </w:pPr>
            <w:bookmarkStart w:id="1" w:name="dsource" w:colFirst="0" w:colLast="0"/>
            <w:r w:rsidRPr="00243D06">
              <w:t>Nueva Zelandia</w:t>
            </w:r>
          </w:p>
        </w:tc>
      </w:tr>
      <w:tr w:rsidR="000A5B9A" w:rsidRPr="00243D06" w14:paraId="5BF9EA26" w14:textId="77777777" w:rsidTr="0050008E">
        <w:trPr>
          <w:cantSplit/>
        </w:trPr>
        <w:tc>
          <w:tcPr>
            <w:tcW w:w="10031" w:type="dxa"/>
            <w:gridSpan w:val="2"/>
          </w:tcPr>
          <w:p w14:paraId="4BAA3682" w14:textId="77777777" w:rsidR="000A5B9A" w:rsidRPr="00243D06" w:rsidRDefault="000A5B9A" w:rsidP="00243D06">
            <w:pPr>
              <w:pStyle w:val="Title1"/>
            </w:pPr>
            <w:bookmarkStart w:id="2" w:name="dtitle1" w:colFirst="0" w:colLast="0"/>
            <w:bookmarkEnd w:id="1"/>
            <w:r w:rsidRPr="00243D06">
              <w:t>Propuestas para los trabajos de la Conferencia</w:t>
            </w:r>
          </w:p>
        </w:tc>
      </w:tr>
      <w:tr w:rsidR="000A5B9A" w:rsidRPr="00243D06" w14:paraId="017BB93D" w14:textId="77777777" w:rsidTr="0050008E">
        <w:trPr>
          <w:cantSplit/>
        </w:trPr>
        <w:tc>
          <w:tcPr>
            <w:tcW w:w="10031" w:type="dxa"/>
            <w:gridSpan w:val="2"/>
          </w:tcPr>
          <w:p w14:paraId="1D98943D" w14:textId="77777777" w:rsidR="000A5B9A" w:rsidRPr="00243D06" w:rsidRDefault="000A5B9A" w:rsidP="00243D06">
            <w:pPr>
              <w:pStyle w:val="Title2"/>
            </w:pPr>
            <w:bookmarkStart w:id="3" w:name="dtitle2" w:colFirst="0" w:colLast="0"/>
            <w:bookmarkEnd w:id="2"/>
          </w:p>
        </w:tc>
      </w:tr>
      <w:tr w:rsidR="000A5B9A" w:rsidRPr="00243D06" w14:paraId="360B79AB" w14:textId="77777777" w:rsidTr="0050008E">
        <w:trPr>
          <w:cantSplit/>
        </w:trPr>
        <w:tc>
          <w:tcPr>
            <w:tcW w:w="10031" w:type="dxa"/>
            <w:gridSpan w:val="2"/>
          </w:tcPr>
          <w:p w14:paraId="027DFACF" w14:textId="77777777" w:rsidR="000A5B9A" w:rsidRPr="00243D06" w:rsidRDefault="000A5B9A" w:rsidP="00243D06">
            <w:pPr>
              <w:pStyle w:val="Agendaitem"/>
            </w:pPr>
            <w:bookmarkStart w:id="4" w:name="dtitle3" w:colFirst="0" w:colLast="0"/>
            <w:bookmarkEnd w:id="3"/>
            <w:r w:rsidRPr="00243D06">
              <w:t>Punto 8 del orden del día</w:t>
            </w:r>
          </w:p>
        </w:tc>
      </w:tr>
    </w:tbl>
    <w:bookmarkEnd w:id="4"/>
    <w:p w14:paraId="7147695F" w14:textId="49BA4909" w:rsidR="001C0E40" w:rsidRDefault="00D829D3" w:rsidP="00243D06">
      <w:pPr>
        <w:pStyle w:val="Normalaftertitle"/>
      </w:pPr>
      <w:r w:rsidRPr="00243D06">
        <w:t>8</w:t>
      </w:r>
      <w:r w:rsidRPr="00243D06">
        <w:tab/>
        <w:t>examinar las peticiones de las administraciones de suprimir las notas de sus países o de que se suprima el nombre de sus países de las notas, cu</w:t>
      </w:r>
      <w:bookmarkStart w:id="5" w:name="_GoBack"/>
      <w:bookmarkEnd w:id="5"/>
      <w:r w:rsidRPr="00243D06">
        <w:t xml:space="preserve">ando ya no sea necesario, teniendo en cuenta la Resolución </w:t>
      </w:r>
      <w:r w:rsidRPr="00243D06">
        <w:rPr>
          <w:b/>
          <w:bCs/>
        </w:rPr>
        <w:t>26 (Rev.CMR-07</w:t>
      </w:r>
      <w:r w:rsidRPr="00243D06">
        <w:t>), y adoptar las medidas oportunas al respecto;</w:t>
      </w:r>
    </w:p>
    <w:p w14:paraId="0A90BD48" w14:textId="77777777" w:rsidR="00243D06" w:rsidRPr="00243D06" w:rsidRDefault="00243D06" w:rsidP="00243D06"/>
    <w:p w14:paraId="211416E1" w14:textId="0C694911" w:rsidR="00E74C70" w:rsidRPr="00243D06" w:rsidRDefault="00FA606E" w:rsidP="00243D06">
      <w:r w:rsidRPr="00243D06">
        <w:t>De conformidad con la Resolución</w:t>
      </w:r>
      <w:r w:rsidRPr="00243D06">
        <w:rPr>
          <w:b/>
          <w:bCs/>
        </w:rPr>
        <w:t xml:space="preserve"> 26 (Rev.CMR-07), </w:t>
      </w:r>
      <w:r w:rsidRPr="00243D06">
        <w:t>la Administración de Nueva Zelan</w:t>
      </w:r>
      <w:r w:rsidR="003C0D74" w:rsidRPr="00243D06">
        <w:t>dia ha examinado las notas del C</w:t>
      </w:r>
      <w:r w:rsidRPr="00243D06">
        <w:t xml:space="preserve">uadro de Atribución de Frecuencias y desea mantener el nombre de Nueva Zelandia en todas las notas en las </w:t>
      </w:r>
      <w:r w:rsidR="003C0D74" w:rsidRPr="00243D06">
        <w:t xml:space="preserve">que </w:t>
      </w:r>
      <w:r w:rsidRPr="00243D06">
        <w:t>actualmente figura.</w:t>
      </w:r>
    </w:p>
    <w:p w14:paraId="5BA267B5" w14:textId="4501C72A" w:rsidR="00363A65" w:rsidRPr="00243D06" w:rsidRDefault="00FA606E" w:rsidP="00243D06">
      <w:r w:rsidRPr="00243D06">
        <w:t xml:space="preserve">Además, la Administración de Nueva Zelandia desea proponer añadir el nombre de Nueva Zelandia en la nota del número </w:t>
      </w:r>
      <w:r w:rsidRPr="00243D06">
        <w:rPr>
          <w:b/>
          <w:bCs/>
        </w:rPr>
        <w:t>5.429</w:t>
      </w:r>
      <w:r w:rsidR="001E3F8D" w:rsidRPr="00243D06">
        <w:t xml:space="preserve"> para reflejar el uso planificado de la banda de frecuencias 3</w:t>
      </w:r>
      <w:r w:rsidR="00BB44B2" w:rsidRPr="00243D06">
        <w:t> </w:t>
      </w:r>
      <w:r w:rsidR="001E3F8D" w:rsidRPr="00243D06">
        <w:t>300</w:t>
      </w:r>
      <w:r w:rsidR="00BB44B2" w:rsidRPr="00243D06">
        <w:noBreakHyphen/>
      </w:r>
      <w:r w:rsidR="001E3F8D" w:rsidRPr="00243D06">
        <w:t>3</w:t>
      </w:r>
      <w:r w:rsidR="00BB44B2" w:rsidRPr="00243D06">
        <w:t> </w:t>
      </w:r>
      <w:r w:rsidR="001E3F8D" w:rsidRPr="00243D06">
        <w:t>400</w:t>
      </w:r>
      <w:r w:rsidR="00BB44B2" w:rsidRPr="00243D06">
        <w:t> </w:t>
      </w:r>
      <w:r w:rsidR="001E3F8D" w:rsidRPr="00243D06">
        <w:t xml:space="preserve">MHz en Nueva Zelandia. Se considera que es posible </w:t>
      </w:r>
      <w:r w:rsidR="003C0D74" w:rsidRPr="00243D06">
        <w:t>añadir</w:t>
      </w:r>
      <w:r w:rsidR="001E3F8D" w:rsidRPr="00243D06">
        <w:t xml:space="preserve"> a Nueva Zelandia en la nota </w:t>
      </w:r>
      <w:r w:rsidR="001E3F8D" w:rsidRPr="00243D06">
        <w:rPr>
          <w:b/>
          <w:bCs/>
        </w:rPr>
        <w:t>5.429</w:t>
      </w:r>
      <w:r w:rsidR="001E3F8D" w:rsidRPr="00243D06">
        <w:t xml:space="preserve"> puesto que ningún país en las proximidades de Nueva Zelandia se vería afectado por este</w:t>
      </w:r>
      <w:r w:rsidR="00BB44B2" w:rsidRPr="00243D06">
        <w:t> </w:t>
      </w:r>
      <w:r w:rsidR="001E3F8D" w:rsidRPr="00243D06">
        <w:t xml:space="preserve">cambio. </w:t>
      </w:r>
    </w:p>
    <w:p w14:paraId="007170E3" w14:textId="77777777" w:rsidR="008750A8" w:rsidRPr="00243D06" w:rsidRDefault="008750A8" w:rsidP="00243D06">
      <w:pPr>
        <w:tabs>
          <w:tab w:val="clear" w:pos="1134"/>
          <w:tab w:val="clear" w:pos="1871"/>
          <w:tab w:val="clear" w:pos="2268"/>
        </w:tabs>
        <w:overflowPunct/>
        <w:autoSpaceDE/>
        <w:autoSpaceDN/>
        <w:adjustRightInd/>
        <w:spacing w:before="0"/>
        <w:textAlignment w:val="auto"/>
      </w:pPr>
      <w:r w:rsidRPr="00243D06">
        <w:br w:type="page"/>
      </w:r>
    </w:p>
    <w:p w14:paraId="1B0457AF" w14:textId="77777777" w:rsidR="006537F1" w:rsidRPr="00243D06" w:rsidRDefault="00D829D3" w:rsidP="00243D06">
      <w:pPr>
        <w:pStyle w:val="ArtNo"/>
      </w:pPr>
      <w:r w:rsidRPr="00243D06">
        <w:lastRenderedPageBreak/>
        <w:t xml:space="preserve">ARTÍCULO </w:t>
      </w:r>
      <w:r w:rsidRPr="00243D06">
        <w:rPr>
          <w:rStyle w:val="href"/>
        </w:rPr>
        <w:t>5</w:t>
      </w:r>
    </w:p>
    <w:p w14:paraId="10A4964A" w14:textId="77777777" w:rsidR="006537F1" w:rsidRPr="00243D06" w:rsidRDefault="00D829D3" w:rsidP="00243D06">
      <w:pPr>
        <w:pStyle w:val="Arttitle"/>
      </w:pPr>
      <w:r w:rsidRPr="00243D06">
        <w:t>Atribuciones de frecuencia</w:t>
      </w:r>
    </w:p>
    <w:p w14:paraId="15265F54" w14:textId="77777777" w:rsidR="006537F1" w:rsidRPr="00243D06" w:rsidRDefault="00D829D3" w:rsidP="00243D06">
      <w:pPr>
        <w:pStyle w:val="Section1"/>
      </w:pPr>
      <w:r w:rsidRPr="00243D06">
        <w:t>Sección IV – Cuadro de atribución de bandas de frecuencias</w:t>
      </w:r>
      <w:r w:rsidRPr="00243D06">
        <w:br/>
      </w:r>
      <w:r w:rsidRPr="00243D06">
        <w:rPr>
          <w:b w:val="0"/>
          <w:bCs/>
        </w:rPr>
        <w:t>(Véase el número</w:t>
      </w:r>
      <w:r w:rsidRPr="00243D06">
        <w:t xml:space="preserve"> </w:t>
      </w:r>
      <w:r w:rsidRPr="00243D06">
        <w:rPr>
          <w:rStyle w:val="Artref"/>
        </w:rPr>
        <w:t>2.1</w:t>
      </w:r>
      <w:r w:rsidRPr="00243D06">
        <w:rPr>
          <w:b w:val="0"/>
          <w:bCs/>
        </w:rPr>
        <w:t>)</w:t>
      </w:r>
      <w:r w:rsidRPr="00243D06">
        <w:br/>
      </w:r>
    </w:p>
    <w:p w14:paraId="7C23CB74" w14:textId="77777777" w:rsidR="005400BD" w:rsidRPr="00243D06" w:rsidRDefault="00D829D3" w:rsidP="00243D06">
      <w:pPr>
        <w:pStyle w:val="Proposal"/>
      </w:pPr>
      <w:r w:rsidRPr="00243D06">
        <w:t>MOD</w:t>
      </w:r>
      <w:r w:rsidRPr="00243D06">
        <w:tab/>
        <w:t>NZL/45A20/1</w:t>
      </w:r>
    </w:p>
    <w:p w14:paraId="0441109A" w14:textId="0B26C23C" w:rsidR="006A62DA" w:rsidRPr="00243D06" w:rsidRDefault="00D829D3" w:rsidP="00243D06">
      <w:pPr>
        <w:pStyle w:val="Note"/>
      </w:pPr>
      <w:r w:rsidRPr="00243D06">
        <w:rPr>
          <w:rStyle w:val="Artdef"/>
        </w:rPr>
        <w:t>5.429</w:t>
      </w:r>
      <w:r w:rsidRPr="00243D06">
        <w:rPr>
          <w:rStyle w:val="Artdef"/>
          <w:szCs w:val="24"/>
        </w:rPr>
        <w:tab/>
      </w:r>
      <w:r w:rsidRPr="00243D06">
        <w:rPr>
          <w:i/>
          <w:iCs/>
        </w:rPr>
        <w:t>Atribución adicional:</w:t>
      </w:r>
      <w:r w:rsidR="00663C97">
        <w:rPr>
          <w:i/>
          <w:iCs/>
        </w:rPr>
        <w:t>  </w:t>
      </w:r>
      <w:r w:rsidRPr="00243D06">
        <w:t xml:space="preserve">en Arabia Saudita, Bahrein, Bangladesh, Benin, Brunei Darussalam, Camboya, Camerún, China, Congo (Rep. del), Corea (Rep. de), Côte d'Ivoire, Egipto, Emiratos Árabes Unidos, India, Indonesia, Irán (República Islámica del), Iraq, Israel, Japón, Jordania, Kenya, Kuwait, Líbano, Libia, Malasia, </w:t>
      </w:r>
      <w:ins w:id="6" w:author="Spanish" w:date="2019-10-07T15:56:00Z">
        <w:r w:rsidR="00F04189" w:rsidRPr="00243D06">
          <w:t xml:space="preserve">Nueva Zelandia, </w:t>
        </w:r>
      </w:ins>
      <w:r w:rsidRPr="00243D06">
        <w:t>Omán, Uganda, Pakistán, Qatar, República Árabe Siria, Rep. Dem. del Congo, Rep.</w:t>
      </w:r>
      <w:r w:rsidR="00663C97">
        <w:t xml:space="preserve"> </w:t>
      </w:r>
      <w:r w:rsidRPr="00243D06">
        <w:t>Pop.</w:t>
      </w:r>
      <w:r w:rsidR="00663C97">
        <w:t xml:space="preserve"> </w:t>
      </w:r>
      <w:r w:rsidRPr="00243D06">
        <w:t>Dem.</w:t>
      </w:r>
      <w:r w:rsidR="00663C97">
        <w:t xml:space="preserve"> </w:t>
      </w:r>
      <w:r w:rsidRPr="00243D06">
        <w:t>de</w:t>
      </w:r>
      <w:r w:rsidR="00663C97">
        <w:t xml:space="preserve"> </w:t>
      </w:r>
      <w:r w:rsidRPr="00243D06">
        <w:t>Corea, Sudán y Yemen, la banda de frecuencias 3 300</w:t>
      </w:r>
      <w:r w:rsidRPr="00243D06">
        <w:noBreakHyphen/>
        <w:t>3 400 MHz está también atribuida a título primario a los servicios fijo y móvil. Los países ribereños del Mediterráneo no reclamarán protección de sus servicios fijo y móvil contra el servicio de radiolocalización.</w:t>
      </w:r>
      <w:r w:rsidR="00663C97" w:rsidRPr="00663C97">
        <w:rPr>
          <w:sz w:val="16"/>
          <w:szCs w:val="16"/>
        </w:rPr>
        <w:t>     </w:t>
      </w:r>
      <w:r w:rsidRPr="00243D06">
        <w:rPr>
          <w:sz w:val="16"/>
          <w:szCs w:val="16"/>
        </w:rPr>
        <w:t>(CMR</w:t>
      </w:r>
      <w:r w:rsidRPr="00243D06">
        <w:rPr>
          <w:sz w:val="16"/>
          <w:szCs w:val="16"/>
        </w:rPr>
        <w:noBreakHyphen/>
      </w:r>
      <w:del w:id="7" w:author="Spanish" w:date="2019-10-07T15:56:00Z">
        <w:r w:rsidRPr="00243D06" w:rsidDel="00F04189">
          <w:rPr>
            <w:sz w:val="16"/>
            <w:szCs w:val="16"/>
          </w:rPr>
          <w:delText>15</w:delText>
        </w:r>
      </w:del>
      <w:ins w:id="8" w:author="Spanish" w:date="2019-10-07T15:56:00Z">
        <w:r w:rsidR="00F04189" w:rsidRPr="00243D06">
          <w:rPr>
            <w:sz w:val="16"/>
            <w:szCs w:val="16"/>
          </w:rPr>
          <w:t>19</w:t>
        </w:r>
      </w:ins>
      <w:r w:rsidRPr="00243D06">
        <w:rPr>
          <w:sz w:val="16"/>
          <w:szCs w:val="16"/>
        </w:rPr>
        <w:t>)</w:t>
      </w:r>
    </w:p>
    <w:p w14:paraId="4F268B95" w14:textId="22BE2C77" w:rsidR="005400BD" w:rsidRPr="00243D06" w:rsidRDefault="00D829D3" w:rsidP="00243D06">
      <w:pPr>
        <w:pStyle w:val="Reasons"/>
      </w:pPr>
      <w:r w:rsidRPr="00243D06">
        <w:rPr>
          <w:b/>
        </w:rPr>
        <w:t>Motivos:</w:t>
      </w:r>
      <w:r w:rsidRPr="00243D06">
        <w:tab/>
      </w:r>
      <w:r w:rsidR="001E3F8D" w:rsidRPr="00243D06">
        <w:t>Para reflejar la atribución adicional a los servicios fijo y móvil a título primario en las bandas de frecuencias 3</w:t>
      </w:r>
      <w:r w:rsidR="00243D06">
        <w:t> </w:t>
      </w:r>
      <w:r w:rsidR="001E3F8D" w:rsidRPr="00243D06">
        <w:t>300-3</w:t>
      </w:r>
      <w:r w:rsidR="00243D06">
        <w:t> </w:t>
      </w:r>
      <w:r w:rsidR="001E3F8D" w:rsidRPr="00243D06">
        <w:t xml:space="preserve">400 MHz en Nueva Zelandia, sin reclamar protección de los servicios radioeléctricos existentes. Se considera que es posible </w:t>
      </w:r>
      <w:r w:rsidR="003C0D74" w:rsidRPr="00243D06">
        <w:t>añadir</w:t>
      </w:r>
      <w:r w:rsidR="001E3F8D" w:rsidRPr="00243D06">
        <w:t xml:space="preserve"> a Nueva Zelandia en esta nota puesto que ningún país en las proximidades de Nueva Zelandia se vería afectado por este cambio</w:t>
      </w:r>
      <w:r w:rsidR="003C0D74" w:rsidRPr="00243D06">
        <w:t>.</w:t>
      </w:r>
    </w:p>
    <w:p w14:paraId="7F8FF534" w14:textId="77777777" w:rsidR="00F04189" w:rsidRPr="00243D06" w:rsidRDefault="00F04189" w:rsidP="00243D06"/>
    <w:p w14:paraId="7F9483C4" w14:textId="4751CC7F" w:rsidR="00F04189" w:rsidRPr="00243D06" w:rsidRDefault="00F04189" w:rsidP="00243D06">
      <w:pPr>
        <w:jc w:val="center"/>
      </w:pPr>
      <w:r w:rsidRPr="00243D06">
        <w:t>______________</w:t>
      </w:r>
    </w:p>
    <w:sectPr w:rsidR="00F04189" w:rsidRPr="00243D06">
      <w:headerReference w:type="default" r:id="rId13"/>
      <w:footerReference w:type="even" r:id="rId14"/>
      <w:footerReference w:type="default" r:id="rId15"/>
      <w:footerReference w:type="first" r:id="rId16"/>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6938F" w14:textId="77777777" w:rsidR="003C0613" w:rsidRDefault="003C0613">
      <w:r>
        <w:separator/>
      </w:r>
    </w:p>
  </w:endnote>
  <w:endnote w:type="continuationSeparator" w:id="0">
    <w:p w14:paraId="523F5796"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3FC91"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CD1413" w14:textId="7DA98BA4" w:rsidR="0077084A" w:rsidRPr="007C756C" w:rsidRDefault="0077084A">
    <w:pPr>
      <w:ind w:right="360"/>
    </w:pPr>
    <w:r>
      <w:fldChar w:fldCharType="begin"/>
    </w:r>
    <w:r w:rsidRPr="007C756C">
      <w:instrText xml:space="preserve"> FILENAME \p  \* MERGEFORMAT </w:instrText>
    </w:r>
    <w:r>
      <w:fldChar w:fldCharType="separate"/>
    </w:r>
    <w:r w:rsidR="007C756C" w:rsidRPr="007C756C">
      <w:rPr>
        <w:noProof/>
      </w:rPr>
      <w:t>P:\ESP\ITU-R\CONF-R\CMR19\000\045ADD20S.docx</w:t>
    </w:r>
    <w:r>
      <w:fldChar w:fldCharType="end"/>
    </w:r>
    <w:r w:rsidRPr="007C756C">
      <w:tab/>
    </w:r>
    <w:r>
      <w:fldChar w:fldCharType="begin"/>
    </w:r>
    <w:r>
      <w:instrText xml:space="preserve"> SAVEDATE \@ DD.MM.YY </w:instrText>
    </w:r>
    <w:r>
      <w:fldChar w:fldCharType="separate"/>
    </w:r>
    <w:r w:rsidR="007C756C">
      <w:rPr>
        <w:noProof/>
      </w:rPr>
      <w:t>08.10.19</w:t>
    </w:r>
    <w:r>
      <w:fldChar w:fldCharType="end"/>
    </w:r>
    <w:r w:rsidRPr="007C756C">
      <w:tab/>
    </w:r>
    <w:r>
      <w:fldChar w:fldCharType="begin"/>
    </w:r>
    <w:r>
      <w:instrText xml:space="preserve"> PRINTDATE \@ DD.MM.YY </w:instrText>
    </w:r>
    <w:r>
      <w:fldChar w:fldCharType="separate"/>
    </w:r>
    <w:r w:rsidR="007C756C">
      <w:rPr>
        <w:noProof/>
      </w:rPr>
      <w:t>08.10.19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7DEAA" w14:textId="16EA4E33" w:rsidR="0077084A" w:rsidRPr="00D829D3" w:rsidRDefault="0077084A" w:rsidP="00B86034">
    <w:pPr>
      <w:pStyle w:val="Footer"/>
      <w:ind w:right="360"/>
      <w:rPr>
        <w:lang w:val="en-GB"/>
      </w:rPr>
    </w:pPr>
    <w:r>
      <w:fldChar w:fldCharType="begin"/>
    </w:r>
    <w:r>
      <w:rPr>
        <w:lang w:val="en-US"/>
      </w:rPr>
      <w:instrText xml:space="preserve"> FILENAME \p  \* MERGEFORMAT </w:instrText>
    </w:r>
    <w:r>
      <w:fldChar w:fldCharType="separate"/>
    </w:r>
    <w:r w:rsidR="007C756C">
      <w:rPr>
        <w:lang w:val="en-US"/>
      </w:rPr>
      <w:t>P:\ESP\ITU-R\CONF-R\CMR19\000\045ADD20S.docx</w:t>
    </w:r>
    <w:r>
      <w:fldChar w:fldCharType="end"/>
    </w:r>
    <w:r w:rsidR="00D829D3" w:rsidRPr="00D829D3">
      <w:rPr>
        <w:lang w:val="en-GB"/>
      </w:rPr>
      <w:t xml:space="preserve"> </w:t>
    </w:r>
    <w:r w:rsidR="00D829D3">
      <w:rPr>
        <w:lang w:val="en-GB"/>
      </w:rPr>
      <w:t>(461857)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54F36" w14:textId="22252D01" w:rsidR="0077084A" w:rsidRPr="00D829D3" w:rsidRDefault="00BB44B2" w:rsidP="00B47331">
    <w:pPr>
      <w:pStyle w:val="Footer"/>
      <w:rPr>
        <w:lang w:val="en-GB"/>
      </w:rPr>
    </w:pPr>
    <w:r>
      <w:fldChar w:fldCharType="begin"/>
    </w:r>
    <w:r>
      <w:rPr>
        <w:lang w:val="en-US"/>
      </w:rPr>
      <w:instrText xml:space="preserve"> FILENAME \p  \* MERGEFORMAT </w:instrText>
    </w:r>
    <w:r>
      <w:fldChar w:fldCharType="separate"/>
    </w:r>
    <w:r w:rsidR="007C756C">
      <w:rPr>
        <w:lang w:val="en-US"/>
      </w:rPr>
      <w:t>P:\ESP\ITU-R\CONF-R\CMR19\000\045ADD20S.docx</w:t>
    </w:r>
    <w:r>
      <w:fldChar w:fldCharType="end"/>
    </w:r>
    <w:r w:rsidRPr="00D829D3">
      <w:rPr>
        <w:lang w:val="en-GB"/>
      </w:rPr>
      <w:t xml:space="preserve"> </w:t>
    </w:r>
    <w:r>
      <w:rPr>
        <w:lang w:val="en-GB"/>
      </w:rPr>
      <w:t>(461857)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510AC" w14:textId="77777777" w:rsidR="003C0613" w:rsidRDefault="003C0613">
      <w:r>
        <w:rPr>
          <w:b/>
        </w:rPr>
        <w:t>_______________</w:t>
      </w:r>
    </w:p>
  </w:footnote>
  <w:footnote w:type="continuationSeparator" w:id="0">
    <w:p w14:paraId="2399E884" w14:textId="77777777" w:rsidR="003C0613" w:rsidRDefault="003C0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F9361"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F2467">
      <w:rPr>
        <w:rStyle w:val="PageNumber"/>
        <w:noProof/>
      </w:rPr>
      <w:t>2</w:t>
    </w:r>
    <w:r>
      <w:rPr>
        <w:rStyle w:val="PageNumber"/>
      </w:rPr>
      <w:fldChar w:fldCharType="end"/>
    </w:r>
  </w:p>
  <w:p w14:paraId="62A5E294" w14:textId="77777777" w:rsidR="0077084A" w:rsidRDefault="008750A8" w:rsidP="00C44E9E">
    <w:pPr>
      <w:pStyle w:val="Header"/>
      <w:rPr>
        <w:lang w:val="en-US"/>
      </w:rPr>
    </w:pPr>
    <w:r>
      <w:rPr>
        <w:lang w:val="en-US"/>
      </w:rPr>
      <w:t>CMR1</w:t>
    </w:r>
    <w:r w:rsidR="00C44E9E">
      <w:rPr>
        <w:lang w:val="en-US"/>
      </w:rPr>
      <w:t>9</w:t>
    </w:r>
    <w:r>
      <w:rPr>
        <w:lang w:val="en-US"/>
      </w:rPr>
      <w:t>/</w:t>
    </w:r>
    <w:r w:rsidR="00702F3D">
      <w:t>45(Add.20)-</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AC42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7809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04A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E07D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AA430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98B0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8239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48D0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6029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3E07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785D"/>
    <w:rsid w:val="00087AE8"/>
    <w:rsid w:val="000A5B9A"/>
    <w:rsid w:val="000E5BF9"/>
    <w:rsid w:val="000F0E6D"/>
    <w:rsid w:val="00121170"/>
    <w:rsid w:val="00123CC5"/>
    <w:rsid w:val="0015142D"/>
    <w:rsid w:val="001616DC"/>
    <w:rsid w:val="00163962"/>
    <w:rsid w:val="00191A97"/>
    <w:rsid w:val="0019729C"/>
    <w:rsid w:val="001A083F"/>
    <w:rsid w:val="001C41FA"/>
    <w:rsid w:val="001E2B52"/>
    <w:rsid w:val="001E3F27"/>
    <w:rsid w:val="001E3F8D"/>
    <w:rsid w:val="001E7D42"/>
    <w:rsid w:val="0023659C"/>
    <w:rsid w:val="00236D2A"/>
    <w:rsid w:val="00243D06"/>
    <w:rsid w:val="0024569E"/>
    <w:rsid w:val="00255F12"/>
    <w:rsid w:val="00262C09"/>
    <w:rsid w:val="002A791F"/>
    <w:rsid w:val="002C1A52"/>
    <w:rsid w:val="002C1B26"/>
    <w:rsid w:val="002C5D6C"/>
    <w:rsid w:val="002E701F"/>
    <w:rsid w:val="003248A9"/>
    <w:rsid w:val="00324FFA"/>
    <w:rsid w:val="0032680B"/>
    <w:rsid w:val="00363A65"/>
    <w:rsid w:val="003B1E8C"/>
    <w:rsid w:val="003C0613"/>
    <w:rsid w:val="003C0D74"/>
    <w:rsid w:val="003C2508"/>
    <w:rsid w:val="003D0AA3"/>
    <w:rsid w:val="003E2086"/>
    <w:rsid w:val="003F7F66"/>
    <w:rsid w:val="00440B3A"/>
    <w:rsid w:val="0044375A"/>
    <w:rsid w:val="00444C5A"/>
    <w:rsid w:val="0045384C"/>
    <w:rsid w:val="00454553"/>
    <w:rsid w:val="00472A86"/>
    <w:rsid w:val="004B124A"/>
    <w:rsid w:val="004B3095"/>
    <w:rsid w:val="004D2C7C"/>
    <w:rsid w:val="005133B5"/>
    <w:rsid w:val="00524392"/>
    <w:rsid w:val="00532097"/>
    <w:rsid w:val="005400BD"/>
    <w:rsid w:val="0058350F"/>
    <w:rsid w:val="00583C7E"/>
    <w:rsid w:val="0059098E"/>
    <w:rsid w:val="005D46FB"/>
    <w:rsid w:val="005F2605"/>
    <w:rsid w:val="005F3B0E"/>
    <w:rsid w:val="005F3DB8"/>
    <w:rsid w:val="005F559C"/>
    <w:rsid w:val="00602857"/>
    <w:rsid w:val="006124AD"/>
    <w:rsid w:val="00624009"/>
    <w:rsid w:val="00662BA0"/>
    <w:rsid w:val="00663C97"/>
    <w:rsid w:val="0067344B"/>
    <w:rsid w:val="00684A94"/>
    <w:rsid w:val="00692AAE"/>
    <w:rsid w:val="006C0E38"/>
    <w:rsid w:val="006D6E67"/>
    <w:rsid w:val="006E1A13"/>
    <w:rsid w:val="006F2467"/>
    <w:rsid w:val="00701C20"/>
    <w:rsid w:val="00702F3D"/>
    <w:rsid w:val="0070518E"/>
    <w:rsid w:val="007354E9"/>
    <w:rsid w:val="007424E8"/>
    <w:rsid w:val="0074579D"/>
    <w:rsid w:val="00765578"/>
    <w:rsid w:val="00766333"/>
    <w:rsid w:val="0077084A"/>
    <w:rsid w:val="007952C7"/>
    <w:rsid w:val="007C0B95"/>
    <w:rsid w:val="007C2317"/>
    <w:rsid w:val="007C756C"/>
    <w:rsid w:val="007D330A"/>
    <w:rsid w:val="00866AE6"/>
    <w:rsid w:val="008750A8"/>
    <w:rsid w:val="00887378"/>
    <w:rsid w:val="008D3316"/>
    <w:rsid w:val="008E5AF2"/>
    <w:rsid w:val="0090121B"/>
    <w:rsid w:val="009144C9"/>
    <w:rsid w:val="0094091F"/>
    <w:rsid w:val="00962171"/>
    <w:rsid w:val="00973754"/>
    <w:rsid w:val="009C0BED"/>
    <w:rsid w:val="009E11EC"/>
    <w:rsid w:val="00A021CC"/>
    <w:rsid w:val="00A118DB"/>
    <w:rsid w:val="00A4450C"/>
    <w:rsid w:val="00AA5E6C"/>
    <w:rsid w:val="00AE5677"/>
    <w:rsid w:val="00AE658F"/>
    <w:rsid w:val="00AF2F78"/>
    <w:rsid w:val="00B239FA"/>
    <w:rsid w:val="00B372AB"/>
    <w:rsid w:val="00B47331"/>
    <w:rsid w:val="00B52D55"/>
    <w:rsid w:val="00B8288C"/>
    <w:rsid w:val="00B86034"/>
    <w:rsid w:val="00BB44B2"/>
    <w:rsid w:val="00BC67EF"/>
    <w:rsid w:val="00BE2E80"/>
    <w:rsid w:val="00BE5EDD"/>
    <w:rsid w:val="00BE6A1F"/>
    <w:rsid w:val="00C126C4"/>
    <w:rsid w:val="00C44E9E"/>
    <w:rsid w:val="00C63EB5"/>
    <w:rsid w:val="00C87DA7"/>
    <w:rsid w:val="00CC01E0"/>
    <w:rsid w:val="00CD5FEE"/>
    <w:rsid w:val="00CE60D2"/>
    <w:rsid w:val="00CE7431"/>
    <w:rsid w:val="00D00CA8"/>
    <w:rsid w:val="00D0288A"/>
    <w:rsid w:val="00D72A5D"/>
    <w:rsid w:val="00D829D3"/>
    <w:rsid w:val="00DA71A3"/>
    <w:rsid w:val="00DC629B"/>
    <w:rsid w:val="00DE1C31"/>
    <w:rsid w:val="00E05BFF"/>
    <w:rsid w:val="00E262F1"/>
    <w:rsid w:val="00E3176A"/>
    <w:rsid w:val="00E36CE4"/>
    <w:rsid w:val="00E54754"/>
    <w:rsid w:val="00E56BD3"/>
    <w:rsid w:val="00E71D14"/>
    <w:rsid w:val="00E74C70"/>
    <w:rsid w:val="00EA77F0"/>
    <w:rsid w:val="00ED1D3E"/>
    <w:rsid w:val="00EE2058"/>
    <w:rsid w:val="00F04189"/>
    <w:rsid w:val="00F32316"/>
    <w:rsid w:val="00F66597"/>
    <w:rsid w:val="00F675D0"/>
    <w:rsid w:val="00F8150C"/>
    <w:rsid w:val="00FA606E"/>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A229527"/>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rsid w:val="009B463A"/>
  </w:style>
  <w:style w:type="paragraph" w:styleId="BalloonText">
    <w:name w:val="Balloon Text"/>
    <w:basedOn w:val="Normal"/>
    <w:link w:val="BalloonTextChar"/>
    <w:semiHidden/>
    <w:unhideWhenUsed/>
    <w:rsid w:val="006F2467"/>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F2467"/>
    <w:rPr>
      <w:rFonts w:ascii="Segoe UI" w:hAnsi="Segoe UI" w:cs="Segoe UI"/>
      <w:sz w:val="18"/>
      <w:szCs w:val="18"/>
      <w:lang w:val="es-ES_tradnl" w:eastAsia="en-US"/>
    </w:rPr>
  </w:style>
  <w:style w:type="character" w:customStyle="1" w:styleId="CommentTextChar">
    <w:name w:val="Comment Text Char"/>
    <w:basedOn w:val="DefaultParagraphFont"/>
    <w:link w:val="CommentText"/>
    <w:semiHidden/>
    <w:rsid w:val="00243D06"/>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R16-WRC19-C-0045!A20!MSW-S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0570C4B3-B8C5-4B67-BC3C-DBC2E56CA5D1}">
  <ds:schemaRefs>
    <ds:schemaRef ds:uri="996b2e75-67fd-4955-a3b0-5ab9934cb50b"/>
    <ds:schemaRef ds:uri="http://schemas.microsoft.com/office/2006/metadata/properties"/>
    <ds:schemaRef ds:uri="http://purl.org/dc/elements/1.1/"/>
    <ds:schemaRef ds:uri="http://www.w3.org/XML/1998/namespace"/>
    <ds:schemaRef ds:uri="http://schemas.microsoft.com/office/2006/documentManagement/types"/>
    <ds:schemaRef ds:uri="32a1a8c5-2265-4ebc-b7a0-2071e2c5c9bb"/>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5.xml><?xml version="1.0" encoding="utf-8"?>
<ds:datastoreItem xmlns:ds="http://schemas.openxmlformats.org/officeDocument/2006/customXml" ds:itemID="{36520388-E4CD-4D7F-9069-7276C0E1F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382</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R16-WRC19-C-0045!A20!MSW-S</vt:lpstr>
    </vt:vector>
  </TitlesOfParts>
  <Manager>Secretaría General - Pool</Manager>
  <Company>Unión Internacional de Telecomunicaciones (UIT)</Company>
  <LinksUpToDate>false</LinksUpToDate>
  <CharactersWithSpaces>2456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R16-WRC19-C-0045!A20!MSW-S</dc:title>
  <dc:subject>Conferencia Mundial de Radiocomunicaciones - 2019</dc:subject>
  <dc:creator>Documents Proposals Manager (DPM)</dc:creator>
  <cp:keywords>DPM_v2019.10.3.1_prod</cp:keywords>
  <dc:description/>
  <cp:lastModifiedBy>Spanish</cp:lastModifiedBy>
  <cp:revision>7</cp:revision>
  <cp:lastPrinted>2019-10-08T08:28:00Z</cp:lastPrinted>
  <dcterms:created xsi:type="dcterms:W3CDTF">2019-10-08T07:02:00Z</dcterms:created>
  <dcterms:modified xsi:type="dcterms:W3CDTF">2019-10-08T08:44:00Z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