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8053E" w14:paraId="55DDC18B" w14:textId="77777777" w:rsidTr="00E23BB2">
        <w:trPr>
          <w:cantSplit/>
        </w:trPr>
        <w:tc>
          <w:tcPr>
            <w:tcW w:w="6911" w:type="dxa"/>
          </w:tcPr>
          <w:p w14:paraId="2E415744" w14:textId="77777777" w:rsidR="00BB1D82" w:rsidRPr="00D8053E" w:rsidRDefault="00851625" w:rsidP="00B471AA">
            <w:pPr>
              <w:spacing w:before="400" w:after="48"/>
              <w:rPr>
                <w:rFonts w:ascii="Verdana" w:hAnsi="Verdana"/>
                <w:b/>
                <w:bCs/>
                <w:sz w:val="20"/>
              </w:rPr>
            </w:pPr>
            <w:r w:rsidRPr="00D8053E">
              <w:rPr>
                <w:rFonts w:ascii="Verdana" w:hAnsi="Verdana"/>
                <w:b/>
                <w:bCs/>
                <w:sz w:val="20"/>
              </w:rPr>
              <w:t>Conférence mondiale des radiocommunications (CMR-1</w:t>
            </w:r>
            <w:r w:rsidR="00FD7AA3" w:rsidRPr="00D8053E">
              <w:rPr>
                <w:rFonts w:ascii="Verdana" w:hAnsi="Verdana"/>
                <w:b/>
                <w:bCs/>
                <w:sz w:val="20"/>
              </w:rPr>
              <w:t>9</w:t>
            </w:r>
            <w:r w:rsidRPr="00D8053E">
              <w:rPr>
                <w:rFonts w:ascii="Verdana" w:hAnsi="Verdana"/>
                <w:b/>
                <w:bCs/>
                <w:sz w:val="20"/>
              </w:rPr>
              <w:t>)</w:t>
            </w:r>
            <w:r w:rsidRPr="00D8053E">
              <w:rPr>
                <w:rFonts w:ascii="Verdana" w:hAnsi="Verdana"/>
                <w:b/>
                <w:bCs/>
                <w:sz w:val="20"/>
              </w:rPr>
              <w:br/>
            </w:r>
            <w:r w:rsidR="00063A1F" w:rsidRPr="00D8053E">
              <w:rPr>
                <w:rFonts w:ascii="Verdana" w:hAnsi="Verdana"/>
                <w:b/>
                <w:bCs/>
                <w:sz w:val="18"/>
                <w:szCs w:val="18"/>
              </w:rPr>
              <w:t xml:space="preserve">Charm el-Cheikh, </w:t>
            </w:r>
            <w:r w:rsidR="00081366" w:rsidRPr="00D8053E">
              <w:rPr>
                <w:rFonts w:ascii="Verdana" w:hAnsi="Verdana"/>
                <w:b/>
                <w:bCs/>
                <w:sz w:val="18"/>
                <w:szCs w:val="18"/>
              </w:rPr>
              <w:t>É</w:t>
            </w:r>
            <w:r w:rsidR="00063A1F" w:rsidRPr="00D8053E">
              <w:rPr>
                <w:rFonts w:ascii="Verdana" w:hAnsi="Verdana"/>
                <w:b/>
                <w:bCs/>
                <w:sz w:val="18"/>
                <w:szCs w:val="18"/>
              </w:rPr>
              <w:t>gypte</w:t>
            </w:r>
            <w:r w:rsidRPr="00D8053E">
              <w:rPr>
                <w:rFonts w:ascii="Verdana" w:hAnsi="Verdana"/>
                <w:b/>
                <w:bCs/>
                <w:sz w:val="18"/>
                <w:szCs w:val="18"/>
              </w:rPr>
              <w:t>,</w:t>
            </w:r>
            <w:r w:rsidR="00E537FF" w:rsidRPr="00D8053E">
              <w:rPr>
                <w:rFonts w:ascii="Verdana" w:hAnsi="Verdana"/>
                <w:b/>
                <w:bCs/>
                <w:sz w:val="18"/>
                <w:szCs w:val="18"/>
              </w:rPr>
              <w:t xml:space="preserve"> </w:t>
            </w:r>
            <w:r w:rsidRPr="00D8053E">
              <w:rPr>
                <w:rFonts w:ascii="Verdana" w:hAnsi="Verdana"/>
                <w:b/>
                <w:bCs/>
                <w:sz w:val="18"/>
                <w:szCs w:val="18"/>
              </w:rPr>
              <w:t>2</w:t>
            </w:r>
            <w:r w:rsidR="00FD7AA3" w:rsidRPr="00D8053E">
              <w:rPr>
                <w:rFonts w:ascii="Verdana" w:hAnsi="Verdana"/>
                <w:b/>
                <w:bCs/>
                <w:sz w:val="18"/>
                <w:szCs w:val="18"/>
              </w:rPr>
              <w:t xml:space="preserve">8 octobre </w:t>
            </w:r>
            <w:r w:rsidR="00F10064" w:rsidRPr="00D8053E">
              <w:rPr>
                <w:rFonts w:ascii="Verdana" w:hAnsi="Verdana"/>
                <w:b/>
                <w:bCs/>
                <w:sz w:val="18"/>
                <w:szCs w:val="18"/>
              </w:rPr>
              <w:t>–</w:t>
            </w:r>
            <w:r w:rsidR="00FD7AA3" w:rsidRPr="00D8053E">
              <w:rPr>
                <w:rFonts w:ascii="Verdana" w:hAnsi="Verdana"/>
                <w:b/>
                <w:bCs/>
                <w:sz w:val="18"/>
                <w:szCs w:val="18"/>
              </w:rPr>
              <w:t xml:space="preserve"> </w:t>
            </w:r>
            <w:r w:rsidRPr="00D8053E">
              <w:rPr>
                <w:rFonts w:ascii="Verdana" w:hAnsi="Verdana"/>
                <w:b/>
                <w:bCs/>
                <w:sz w:val="18"/>
                <w:szCs w:val="18"/>
              </w:rPr>
              <w:t>2</w:t>
            </w:r>
            <w:r w:rsidR="00FD7AA3" w:rsidRPr="00D8053E">
              <w:rPr>
                <w:rFonts w:ascii="Verdana" w:hAnsi="Verdana"/>
                <w:b/>
                <w:bCs/>
                <w:sz w:val="18"/>
                <w:szCs w:val="18"/>
              </w:rPr>
              <w:t>2</w:t>
            </w:r>
            <w:r w:rsidRPr="00D8053E">
              <w:rPr>
                <w:rFonts w:ascii="Verdana" w:hAnsi="Verdana"/>
                <w:b/>
                <w:bCs/>
                <w:sz w:val="18"/>
                <w:szCs w:val="18"/>
              </w:rPr>
              <w:t xml:space="preserve"> novembre 201</w:t>
            </w:r>
            <w:r w:rsidR="00FD7AA3" w:rsidRPr="00D8053E">
              <w:rPr>
                <w:rFonts w:ascii="Verdana" w:hAnsi="Verdana"/>
                <w:b/>
                <w:bCs/>
                <w:sz w:val="18"/>
                <w:szCs w:val="18"/>
              </w:rPr>
              <w:t>9</w:t>
            </w:r>
          </w:p>
        </w:tc>
        <w:tc>
          <w:tcPr>
            <w:tcW w:w="3120" w:type="dxa"/>
          </w:tcPr>
          <w:p w14:paraId="1BBDA7DE" w14:textId="77777777" w:rsidR="00BB1D82" w:rsidRPr="00D8053E" w:rsidRDefault="000A55AE" w:rsidP="00B471AA">
            <w:pPr>
              <w:spacing w:before="0"/>
              <w:jc w:val="right"/>
            </w:pPr>
            <w:r w:rsidRPr="00D8053E">
              <w:rPr>
                <w:rFonts w:ascii="Verdana" w:hAnsi="Verdana"/>
                <w:b/>
                <w:bCs/>
                <w:lang w:eastAsia="fr-FR"/>
              </w:rPr>
              <w:drawing>
                <wp:inline distT="0" distB="0" distL="0" distR="0" wp14:anchorId="612B8205" wp14:editId="5D27F02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8053E" w14:paraId="59599D8C" w14:textId="77777777" w:rsidTr="00E23BB2">
        <w:trPr>
          <w:cantSplit/>
        </w:trPr>
        <w:tc>
          <w:tcPr>
            <w:tcW w:w="6911" w:type="dxa"/>
            <w:tcBorders>
              <w:bottom w:val="single" w:sz="12" w:space="0" w:color="auto"/>
            </w:tcBorders>
          </w:tcPr>
          <w:p w14:paraId="3756DFCB" w14:textId="77777777" w:rsidR="00BB1D82" w:rsidRPr="00D8053E" w:rsidRDefault="00BB1D82" w:rsidP="00B471AA">
            <w:pPr>
              <w:spacing w:before="0" w:after="48"/>
              <w:rPr>
                <w:b/>
                <w:smallCaps/>
                <w:szCs w:val="24"/>
              </w:rPr>
            </w:pPr>
            <w:bookmarkStart w:id="0" w:name="dhead"/>
          </w:p>
        </w:tc>
        <w:tc>
          <w:tcPr>
            <w:tcW w:w="3120" w:type="dxa"/>
            <w:tcBorders>
              <w:bottom w:val="single" w:sz="12" w:space="0" w:color="auto"/>
            </w:tcBorders>
          </w:tcPr>
          <w:p w14:paraId="1AD4309C" w14:textId="77777777" w:rsidR="00BB1D82" w:rsidRPr="00D8053E" w:rsidRDefault="00BB1D82" w:rsidP="00B471AA">
            <w:pPr>
              <w:spacing w:before="0"/>
              <w:rPr>
                <w:rFonts w:ascii="Verdana" w:hAnsi="Verdana"/>
                <w:szCs w:val="24"/>
              </w:rPr>
            </w:pPr>
          </w:p>
        </w:tc>
      </w:tr>
      <w:tr w:rsidR="00BB1D82" w:rsidRPr="00D8053E" w14:paraId="158AB515" w14:textId="77777777" w:rsidTr="00BB1D82">
        <w:trPr>
          <w:cantSplit/>
        </w:trPr>
        <w:tc>
          <w:tcPr>
            <w:tcW w:w="6911" w:type="dxa"/>
            <w:tcBorders>
              <w:top w:val="single" w:sz="12" w:space="0" w:color="auto"/>
            </w:tcBorders>
          </w:tcPr>
          <w:p w14:paraId="5DFDEBA2" w14:textId="77777777" w:rsidR="00BB1D82" w:rsidRPr="00D8053E" w:rsidRDefault="00BB1D82" w:rsidP="00B471AA">
            <w:pPr>
              <w:spacing w:before="0" w:after="48"/>
              <w:rPr>
                <w:rFonts w:ascii="Verdana" w:hAnsi="Verdana"/>
                <w:b/>
                <w:smallCaps/>
                <w:sz w:val="20"/>
              </w:rPr>
            </w:pPr>
          </w:p>
        </w:tc>
        <w:tc>
          <w:tcPr>
            <w:tcW w:w="3120" w:type="dxa"/>
            <w:tcBorders>
              <w:top w:val="single" w:sz="12" w:space="0" w:color="auto"/>
            </w:tcBorders>
          </w:tcPr>
          <w:p w14:paraId="714595A4" w14:textId="77777777" w:rsidR="00BB1D82" w:rsidRPr="00D8053E" w:rsidRDefault="00BB1D82" w:rsidP="00B471AA">
            <w:pPr>
              <w:spacing w:before="0"/>
              <w:rPr>
                <w:rFonts w:ascii="Verdana" w:hAnsi="Verdana"/>
                <w:sz w:val="20"/>
              </w:rPr>
            </w:pPr>
          </w:p>
        </w:tc>
      </w:tr>
      <w:tr w:rsidR="00BB1D82" w:rsidRPr="00D8053E" w14:paraId="7B6EAE34" w14:textId="77777777" w:rsidTr="00BB1D82">
        <w:trPr>
          <w:cantSplit/>
        </w:trPr>
        <w:tc>
          <w:tcPr>
            <w:tcW w:w="6911" w:type="dxa"/>
          </w:tcPr>
          <w:p w14:paraId="0551ADE4" w14:textId="77777777" w:rsidR="00BB1D82" w:rsidRPr="00D8053E" w:rsidRDefault="006D4724" w:rsidP="00B471AA">
            <w:pPr>
              <w:spacing w:before="0"/>
              <w:rPr>
                <w:rFonts w:ascii="Verdana" w:hAnsi="Verdana"/>
                <w:b/>
                <w:sz w:val="20"/>
              </w:rPr>
            </w:pPr>
            <w:r w:rsidRPr="00D8053E">
              <w:rPr>
                <w:rFonts w:ascii="Verdana" w:hAnsi="Verdana"/>
                <w:b/>
                <w:sz w:val="20"/>
              </w:rPr>
              <w:t>SÉANCE PLÉNIÈRE</w:t>
            </w:r>
          </w:p>
        </w:tc>
        <w:tc>
          <w:tcPr>
            <w:tcW w:w="3120" w:type="dxa"/>
          </w:tcPr>
          <w:p w14:paraId="2988AD57" w14:textId="77777777" w:rsidR="00BB1D82" w:rsidRPr="00D8053E" w:rsidRDefault="006D4724" w:rsidP="00B471AA">
            <w:pPr>
              <w:spacing w:before="0"/>
              <w:rPr>
                <w:rFonts w:ascii="Verdana" w:hAnsi="Verdana"/>
                <w:sz w:val="20"/>
              </w:rPr>
            </w:pPr>
            <w:r w:rsidRPr="00D8053E">
              <w:rPr>
                <w:rFonts w:ascii="Verdana" w:hAnsi="Verdana"/>
                <w:b/>
                <w:sz w:val="20"/>
              </w:rPr>
              <w:t>Addendum 13 au</w:t>
            </w:r>
            <w:r w:rsidRPr="00D8053E">
              <w:rPr>
                <w:rFonts w:ascii="Verdana" w:hAnsi="Verdana"/>
                <w:b/>
                <w:sz w:val="20"/>
              </w:rPr>
              <w:br/>
              <w:t>Document 47</w:t>
            </w:r>
            <w:r w:rsidR="00BB1D82" w:rsidRPr="00D8053E">
              <w:rPr>
                <w:rFonts w:ascii="Verdana" w:hAnsi="Verdana"/>
                <w:b/>
                <w:sz w:val="20"/>
              </w:rPr>
              <w:t>-</w:t>
            </w:r>
            <w:r w:rsidRPr="00D8053E">
              <w:rPr>
                <w:rFonts w:ascii="Verdana" w:hAnsi="Verdana"/>
                <w:b/>
                <w:sz w:val="20"/>
              </w:rPr>
              <w:t>F</w:t>
            </w:r>
          </w:p>
        </w:tc>
      </w:tr>
      <w:bookmarkEnd w:id="0"/>
      <w:tr w:rsidR="00690C7B" w:rsidRPr="00D8053E" w14:paraId="79E2734C" w14:textId="77777777" w:rsidTr="00BB1D82">
        <w:trPr>
          <w:cantSplit/>
        </w:trPr>
        <w:tc>
          <w:tcPr>
            <w:tcW w:w="6911" w:type="dxa"/>
          </w:tcPr>
          <w:p w14:paraId="601E0BA8" w14:textId="77777777" w:rsidR="00690C7B" w:rsidRPr="00D8053E" w:rsidRDefault="00690C7B" w:rsidP="00B471AA">
            <w:pPr>
              <w:spacing w:before="0"/>
              <w:rPr>
                <w:rFonts w:ascii="Verdana" w:hAnsi="Verdana"/>
                <w:b/>
                <w:sz w:val="20"/>
              </w:rPr>
            </w:pPr>
          </w:p>
        </w:tc>
        <w:tc>
          <w:tcPr>
            <w:tcW w:w="3120" w:type="dxa"/>
          </w:tcPr>
          <w:p w14:paraId="7BB21527" w14:textId="54F5DB71" w:rsidR="00690C7B" w:rsidRPr="00D8053E" w:rsidRDefault="0065404E" w:rsidP="00B471AA">
            <w:pPr>
              <w:spacing w:before="0"/>
              <w:rPr>
                <w:rFonts w:ascii="Verdana" w:hAnsi="Verdana"/>
                <w:b/>
                <w:sz w:val="20"/>
              </w:rPr>
            </w:pPr>
            <w:r w:rsidRPr="00D8053E">
              <w:rPr>
                <w:rFonts w:ascii="Verdana" w:hAnsi="Verdana"/>
                <w:b/>
                <w:sz w:val="20"/>
              </w:rPr>
              <w:t>8</w:t>
            </w:r>
            <w:r w:rsidR="00690C7B" w:rsidRPr="00D8053E">
              <w:rPr>
                <w:rFonts w:ascii="Verdana" w:hAnsi="Verdana"/>
                <w:b/>
                <w:sz w:val="20"/>
              </w:rPr>
              <w:t xml:space="preserve"> octobre 2019</w:t>
            </w:r>
          </w:p>
        </w:tc>
      </w:tr>
      <w:tr w:rsidR="00690C7B" w:rsidRPr="00D8053E" w14:paraId="752325C1" w14:textId="77777777" w:rsidTr="00BB1D82">
        <w:trPr>
          <w:cantSplit/>
        </w:trPr>
        <w:tc>
          <w:tcPr>
            <w:tcW w:w="6911" w:type="dxa"/>
          </w:tcPr>
          <w:p w14:paraId="7F6E2DCE" w14:textId="77777777" w:rsidR="00690C7B" w:rsidRPr="00D8053E" w:rsidRDefault="00690C7B" w:rsidP="00B471AA">
            <w:pPr>
              <w:spacing w:before="0" w:after="48"/>
              <w:rPr>
                <w:rFonts w:ascii="Verdana" w:hAnsi="Verdana"/>
                <w:b/>
                <w:smallCaps/>
                <w:sz w:val="20"/>
              </w:rPr>
            </w:pPr>
          </w:p>
        </w:tc>
        <w:tc>
          <w:tcPr>
            <w:tcW w:w="3120" w:type="dxa"/>
          </w:tcPr>
          <w:p w14:paraId="40E03A23" w14:textId="77777777" w:rsidR="00690C7B" w:rsidRPr="00D8053E" w:rsidRDefault="00690C7B" w:rsidP="00B471AA">
            <w:pPr>
              <w:spacing w:before="0"/>
              <w:rPr>
                <w:rFonts w:ascii="Verdana" w:hAnsi="Verdana"/>
                <w:b/>
                <w:sz w:val="20"/>
              </w:rPr>
            </w:pPr>
            <w:r w:rsidRPr="00D8053E">
              <w:rPr>
                <w:rFonts w:ascii="Verdana" w:hAnsi="Verdana"/>
                <w:b/>
                <w:sz w:val="20"/>
              </w:rPr>
              <w:t>Original: anglais</w:t>
            </w:r>
          </w:p>
        </w:tc>
      </w:tr>
      <w:tr w:rsidR="00690C7B" w:rsidRPr="00D8053E" w14:paraId="39335384" w14:textId="77777777" w:rsidTr="00E23BB2">
        <w:trPr>
          <w:cantSplit/>
        </w:trPr>
        <w:tc>
          <w:tcPr>
            <w:tcW w:w="10031" w:type="dxa"/>
            <w:gridSpan w:val="2"/>
          </w:tcPr>
          <w:p w14:paraId="606C6388" w14:textId="77777777" w:rsidR="00690C7B" w:rsidRPr="00D8053E" w:rsidRDefault="00690C7B" w:rsidP="00B471AA">
            <w:pPr>
              <w:spacing w:before="0"/>
              <w:rPr>
                <w:rFonts w:ascii="Verdana" w:hAnsi="Verdana"/>
                <w:b/>
                <w:sz w:val="20"/>
              </w:rPr>
            </w:pPr>
          </w:p>
        </w:tc>
      </w:tr>
      <w:tr w:rsidR="00690C7B" w:rsidRPr="00D8053E" w14:paraId="05402ACC" w14:textId="77777777" w:rsidTr="00E23BB2">
        <w:trPr>
          <w:cantSplit/>
        </w:trPr>
        <w:tc>
          <w:tcPr>
            <w:tcW w:w="10031" w:type="dxa"/>
            <w:gridSpan w:val="2"/>
          </w:tcPr>
          <w:p w14:paraId="0117B324" w14:textId="77777777" w:rsidR="00690C7B" w:rsidRPr="00D8053E" w:rsidRDefault="00690C7B" w:rsidP="00B471AA">
            <w:pPr>
              <w:pStyle w:val="Source"/>
            </w:pPr>
            <w:bookmarkStart w:id="1" w:name="dsource" w:colFirst="0" w:colLast="0"/>
            <w:r w:rsidRPr="00D8053E">
              <w:t>Australie</w:t>
            </w:r>
          </w:p>
        </w:tc>
      </w:tr>
      <w:tr w:rsidR="00690C7B" w:rsidRPr="00D8053E" w14:paraId="3AAD4077" w14:textId="77777777" w:rsidTr="00E23BB2">
        <w:trPr>
          <w:cantSplit/>
        </w:trPr>
        <w:tc>
          <w:tcPr>
            <w:tcW w:w="10031" w:type="dxa"/>
            <w:gridSpan w:val="2"/>
          </w:tcPr>
          <w:p w14:paraId="09B688DD" w14:textId="04D28FD8" w:rsidR="00690C7B" w:rsidRPr="00D8053E" w:rsidRDefault="006F6134" w:rsidP="00B471AA">
            <w:pPr>
              <w:pStyle w:val="Title1"/>
            </w:pPr>
            <w:bookmarkStart w:id="2" w:name="dtitle1" w:colFirst="0" w:colLast="0"/>
            <w:bookmarkEnd w:id="1"/>
            <w:r w:rsidRPr="00D8053E">
              <w:t>PROPOSITIONS POUR LES TRAVAUX DE LA CONFÉRENCE</w:t>
            </w:r>
          </w:p>
        </w:tc>
      </w:tr>
      <w:tr w:rsidR="00690C7B" w:rsidRPr="00D8053E" w14:paraId="39B2AA96" w14:textId="77777777" w:rsidTr="00E23BB2">
        <w:trPr>
          <w:cantSplit/>
        </w:trPr>
        <w:tc>
          <w:tcPr>
            <w:tcW w:w="10031" w:type="dxa"/>
            <w:gridSpan w:val="2"/>
          </w:tcPr>
          <w:p w14:paraId="238ED5F4" w14:textId="77777777" w:rsidR="00690C7B" w:rsidRPr="00D8053E" w:rsidRDefault="00690C7B" w:rsidP="00B471AA">
            <w:pPr>
              <w:pStyle w:val="Title2"/>
            </w:pPr>
            <w:bookmarkStart w:id="3" w:name="dtitle2" w:colFirst="0" w:colLast="0"/>
            <w:bookmarkEnd w:id="2"/>
          </w:p>
        </w:tc>
      </w:tr>
      <w:tr w:rsidR="00690C7B" w:rsidRPr="00D8053E" w14:paraId="40758972" w14:textId="77777777" w:rsidTr="00E23BB2">
        <w:trPr>
          <w:cantSplit/>
        </w:trPr>
        <w:tc>
          <w:tcPr>
            <w:tcW w:w="10031" w:type="dxa"/>
            <w:gridSpan w:val="2"/>
          </w:tcPr>
          <w:p w14:paraId="16471822" w14:textId="77777777" w:rsidR="00690C7B" w:rsidRPr="00D8053E" w:rsidRDefault="00690C7B" w:rsidP="00B471AA">
            <w:pPr>
              <w:pStyle w:val="Agendaitem"/>
              <w:rPr>
                <w:lang w:val="fr-FR"/>
              </w:rPr>
            </w:pPr>
            <w:bookmarkStart w:id="4" w:name="dtitle3" w:colFirst="0" w:colLast="0"/>
            <w:bookmarkEnd w:id="3"/>
            <w:r w:rsidRPr="00D8053E">
              <w:rPr>
                <w:lang w:val="fr-FR"/>
              </w:rPr>
              <w:t>Point 1.13 de l'ordre du jour</w:t>
            </w:r>
          </w:p>
        </w:tc>
      </w:tr>
    </w:tbl>
    <w:bookmarkEnd w:id="4"/>
    <w:p w14:paraId="7826C3FC" w14:textId="77777777" w:rsidR="00E23BB2" w:rsidRPr="00D8053E" w:rsidRDefault="00E23BB2" w:rsidP="00B471AA">
      <w:r w:rsidRPr="00D8053E">
        <w:t>1.13</w:t>
      </w:r>
      <w:r w:rsidRPr="00D8053E">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D8053E">
        <w:rPr>
          <w:b/>
          <w:bCs/>
        </w:rPr>
        <w:t>238 (CMR-15)</w:t>
      </w:r>
      <w:r w:rsidRPr="00D8053E">
        <w:t>;</w:t>
      </w:r>
    </w:p>
    <w:p w14:paraId="7EA6284F" w14:textId="77777777" w:rsidR="006F6134" w:rsidRPr="00D8053E" w:rsidRDefault="006F6134" w:rsidP="00B471AA">
      <w:pPr>
        <w:pStyle w:val="Heading1"/>
      </w:pPr>
      <w:r w:rsidRPr="00D8053E">
        <w:t>1</w:t>
      </w:r>
      <w:r w:rsidRPr="00D8053E">
        <w:tab/>
        <w:t>Introduction</w:t>
      </w:r>
    </w:p>
    <w:p w14:paraId="45F1242B" w14:textId="3C992363" w:rsidR="0065404E" w:rsidRPr="00D8053E" w:rsidRDefault="0065404E" w:rsidP="00B471AA">
      <w:r w:rsidRPr="00D8053E">
        <w:t xml:space="preserve">Au début du cycle d'études de cette CMR, le Groupe d'action 5/1 (GA 5/1) a été créé en tant que groupe chargé de mener les études de partage et de compatibilité </w:t>
      </w:r>
      <w:r w:rsidR="00B83DEC" w:rsidRPr="00D8053E">
        <w:t>et d'élaborer le texte de la RPC au titre du point 1.13 de l'ordre du jour de la CMR-19.</w:t>
      </w:r>
    </w:p>
    <w:p w14:paraId="59EF5592" w14:textId="138A2DD1" w:rsidR="00B83DEC" w:rsidRPr="00D8053E" w:rsidRDefault="00A1741B" w:rsidP="00B471AA">
      <w:r w:rsidRPr="00D8053E">
        <w:t xml:space="preserve">Les paramètres de système et les modèles de propagation utilisés dans les études de partage et de compatibilité sont récapitulés dans l'Annexe </w:t>
      </w:r>
      <w:r w:rsidR="00DE1248" w:rsidRPr="00D8053E">
        <w:t xml:space="preserve">1 </w:t>
      </w:r>
      <w:r w:rsidRPr="00D8053E">
        <w:t xml:space="preserve">du </w:t>
      </w:r>
      <w:r w:rsidR="00EB1017" w:rsidRPr="00D8053E">
        <w:t>R</w:t>
      </w:r>
      <w:r w:rsidRPr="00D8053E">
        <w:t xml:space="preserve">apport de la Présidente du GA 5/1 faisant suite à la deuxième réunion du GA 5/1 (Document </w:t>
      </w:r>
      <w:hyperlink r:id="rId12" w:history="1">
        <w:r w:rsidRPr="00D8053E">
          <w:rPr>
            <w:rStyle w:val="Hyperlink"/>
          </w:rPr>
          <w:t>5-1/2</w:t>
        </w:r>
        <w:r w:rsidRPr="00D8053E">
          <w:rPr>
            <w:rStyle w:val="Hyperlink"/>
          </w:rPr>
          <w:t>8</w:t>
        </w:r>
        <w:r w:rsidRPr="00D8053E">
          <w:rPr>
            <w:rStyle w:val="Hyperlink"/>
          </w:rPr>
          <w:t>7</w:t>
        </w:r>
        <w:r w:rsidRPr="00D8053E">
          <w:rPr>
            <w:rStyle w:val="Hyperlink"/>
          </w:rPr>
          <w:t xml:space="preserve"> </w:t>
        </w:r>
        <w:r w:rsidRPr="00D8053E">
          <w:rPr>
            <w:rStyle w:val="Hyperlink"/>
          </w:rPr>
          <w:t>Annexe 1</w:t>
        </w:r>
      </w:hyperlink>
      <w:r w:rsidRPr="00D8053E">
        <w:t xml:space="preserve">). </w:t>
      </w:r>
      <w:r w:rsidR="00E501F0" w:rsidRPr="00D8053E">
        <w:t xml:space="preserve">Cette </w:t>
      </w:r>
      <w:r w:rsidR="00EB1017" w:rsidRPr="00D8053E">
        <w:t>a</w:t>
      </w:r>
      <w:r w:rsidR="00E501F0" w:rsidRPr="00D8053E">
        <w:t>nnexe comporte également des précisions supplémentaires sur les paramètres spécifiques, en vue de fournir des orientations pour les études.</w:t>
      </w:r>
    </w:p>
    <w:p w14:paraId="3B26A283" w14:textId="6FEA8E75" w:rsidR="00E501F0" w:rsidRPr="00D8053E" w:rsidRDefault="00E501F0" w:rsidP="00B471AA">
      <w:r w:rsidRPr="00D8053E">
        <w:t xml:space="preserve">Les résultats des études indiquent que pour un certain nombre de bandes de fréquences </w:t>
      </w:r>
      <w:r w:rsidR="00346C58" w:rsidRPr="00D8053E">
        <w:t>à l'examen</w:t>
      </w:r>
      <w:r w:rsidRPr="00D8053E">
        <w:t xml:space="preserve">, </w:t>
      </w:r>
      <w:r w:rsidR="00C16565" w:rsidRPr="00D8053E">
        <w:t xml:space="preserve">le partage avec les services existants devrait être possible, sur la </w:t>
      </w:r>
      <w:r w:rsidR="00DA5FB9" w:rsidRPr="00D8053E">
        <w:t>base des paramètres utilisés. Les</w:t>
      </w:r>
      <w:r w:rsidR="00C16565" w:rsidRPr="00D8053E">
        <w:t xml:space="preserve"> version</w:t>
      </w:r>
      <w:r w:rsidR="00DA5FB9" w:rsidRPr="00D8053E">
        <w:t>s</w:t>
      </w:r>
      <w:r w:rsidR="00C16565" w:rsidRPr="00D8053E">
        <w:t xml:space="preserve"> finale</w:t>
      </w:r>
      <w:r w:rsidR="00DA5FB9" w:rsidRPr="00D8053E">
        <w:t>s</w:t>
      </w:r>
      <w:r w:rsidR="00C16565" w:rsidRPr="00D8053E">
        <w:t xml:space="preserve"> de toutes les études réalisées </w:t>
      </w:r>
      <w:r w:rsidR="00DA5FB9" w:rsidRPr="00D8053E">
        <w:t>sont jointes</w:t>
      </w:r>
      <w:r w:rsidR="00C16565" w:rsidRPr="00D8053E">
        <w:t xml:space="preserve"> au </w:t>
      </w:r>
      <w:r w:rsidR="00EB1017" w:rsidRPr="00D8053E">
        <w:t>R</w:t>
      </w:r>
      <w:r w:rsidR="00C16565" w:rsidRPr="00D8053E">
        <w:t>apport de la Présidente (Document</w:t>
      </w:r>
      <w:r w:rsidR="00EB1017" w:rsidRPr="00D8053E">
        <w:t> </w:t>
      </w:r>
      <w:hyperlink r:id="rId13" w:history="1">
        <w:r w:rsidR="00C16565" w:rsidRPr="00D8053E">
          <w:rPr>
            <w:rStyle w:val="Hyperlink"/>
          </w:rPr>
          <w:t>5</w:t>
        </w:r>
        <w:r w:rsidR="00EB1017" w:rsidRPr="00D8053E">
          <w:rPr>
            <w:rStyle w:val="Hyperlink"/>
          </w:rPr>
          <w:noBreakHyphen/>
        </w:r>
        <w:r w:rsidR="00C16565" w:rsidRPr="00D8053E">
          <w:rPr>
            <w:rStyle w:val="Hyperlink"/>
          </w:rPr>
          <w:t>1/478</w:t>
        </w:r>
      </w:hyperlink>
      <w:r w:rsidR="00C16565" w:rsidRPr="00D8053E">
        <w:t xml:space="preserve">). L'Australie est favorable à l'harmonisation internationale </w:t>
      </w:r>
      <w:r w:rsidR="00513859" w:rsidRPr="00D8053E">
        <w:t>pour les</w:t>
      </w:r>
      <w:r w:rsidR="00C16565" w:rsidRPr="00D8053E">
        <w:t xml:space="preserve"> IMT, lorsque cela est </w:t>
      </w:r>
      <w:r w:rsidR="00E2302E" w:rsidRPr="00D8053E">
        <w:t>possible</w:t>
      </w:r>
      <w:r w:rsidR="00C16565" w:rsidRPr="00D8053E">
        <w:t xml:space="preserve">, afin de </w:t>
      </w:r>
      <w:r w:rsidR="00D969DE" w:rsidRPr="00D8053E">
        <w:t>réaliser des économies d'échelle en termes d'équipements et d'assurer l'interopérabilité des services. Cela implique une identification de bandes de fréquences pour les IMT à l'échelle régionale/mondiale et une identification par un nombre suffisant de pays, pour faire en sorte de réaliser des économies d'échelle.</w:t>
      </w:r>
    </w:p>
    <w:p w14:paraId="49F669FA" w14:textId="41B7F0A5" w:rsidR="003A25C7" w:rsidRPr="00D8053E" w:rsidRDefault="003A25C7" w:rsidP="00B471AA">
      <w:r w:rsidRPr="00D8053E">
        <w:t xml:space="preserve">L'Australie </w:t>
      </w:r>
      <w:r w:rsidR="00FB7F78" w:rsidRPr="00D8053E">
        <w:t xml:space="preserve">est favorable à l'identification (et aux attributions </w:t>
      </w:r>
      <w:r w:rsidR="00013ADF" w:rsidRPr="00D8053E">
        <w:t>associées</w:t>
      </w:r>
      <w:r w:rsidR="00FB7F78" w:rsidRPr="00D8053E">
        <w:t>) de</w:t>
      </w:r>
      <w:r w:rsidR="00013ADF" w:rsidRPr="00D8053E">
        <w:t xml:space="preserve">s bandes de fréquences ci-après, en application des méthodes, conditions et options pertinentes présentées dans la partie </w:t>
      </w:r>
      <w:r w:rsidR="00EB1017" w:rsidRPr="00D8053E">
        <w:t>«</w:t>
      </w:r>
      <w:r w:rsidR="00013ADF" w:rsidRPr="00D8053E">
        <w:t>Propositions</w:t>
      </w:r>
      <w:r w:rsidR="00EB1017" w:rsidRPr="00D8053E">
        <w:t>»</w:t>
      </w:r>
      <w:r w:rsidR="00013ADF" w:rsidRPr="00D8053E">
        <w:t>:</w:t>
      </w:r>
    </w:p>
    <w:p w14:paraId="087F608F" w14:textId="41B62C9E" w:rsidR="006F6134" w:rsidRPr="00D8053E" w:rsidRDefault="006F6134" w:rsidP="00B471AA">
      <w:r w:rsidRPr="00D8053E">
        <w:t>24,25</w:t>
      </w:r>
      <w:r w:rsidR="00B471AA" w:rsidRPr="00D8053E">
        <w:noBreakHyphen/>
      </w:r>
      <w:r w:rsidRPr="00D8053E">
        <w:t>27,5</w:t>
      </w:r>
      <w:r w:rsidR="00B471AA" w:rsidRPr="00D8053E">
        <w:t> </w:t>
      </w:r>
      <w:r w:rsidRPr="00D8053E">
        <w:t>GHz, 40,5</w:t>
      </w:r>
      <w:r w:rsidR="00B471AA" w:rsidRPr="00D8053E">
        <w:noBreakHyphen/>
      </w:r>
      <w:r w:rsidRPr="00D8053E">
        <w:t>42,5</w:t>
      </w:r>
      <w:r w:rsidR="00B471AA" w:rsidRPr="00D8053E">
        <w:t> </w:t>
      </w:r>
      <w:r w:rsidRPr="00D8053E">
        <w:t>GHz, 42,5</w:t>
      </w:r>
      <w:r w:rsidR="00B471AA" w:rsidRPr="00D8053E">
        <w:noBreakHyphen/>
      </w:r>
      <w:r w:rsidRPr="00D8053E">
        <w:t>43,5</w:t>
      </w:r>
      <w:r w:rsidR="00B471AA" w:rsidRPr="00D8053E">
        <w:t> </w:t>
      </w:r>
      <w:r w:rsidRPr="00D8053E">
        <w:t>GHz, 47,2</w:t>
      </w:r>
      <w:r w:rsidR="00B471AA" w:rsidRPr="00D8053E">
        <w:noBreakHyphen/>
      </w:r>
      <w:r w:rsidRPr="00D8053E">
        <w:t>50,2</w:t>
      </w:r>
      <w:r w:rsidR="00B471AA" w:rsidRPr="00D8053E">
        <w:t> </w:t>
      </w:r>
      <w:r w:rsidRPr="00D8053E">
        <w:t xml:space="preserve">GHz </w:t>
      </w:r>
      <w:r w:rsidR="00013ADF" w:rsidRPr="00D8053E">
        <w:t>et</w:t>
      </w:r>
      <w:r w:rsidRPr="00D8053E">
        <w:t xml:space="preserve"> 66</w:t>
      </w:r>
      <w:r w:rsidR="00B471AA" w:rsidRPr="00D8053E">
        <w:noBreakHyphen/>
      </w:r>
      <w:r w:rsidRPr="00D8053E">
        <w:t>71</w:t>
      </w:r>
      <w:r w:rsidR="00B471AA" w:rsidRPr="00D8053E">
        <w:t> </w:t>
      </w:r>
      <w:r w:rsidRPr="00D8053E">
        <w:t>GHz.</w:t>
      </w:r>
    </w:p>
    <w:p w14:paraId="19A81462" w14:textId="795C1845" w:rsidR="006F6134" w:rsidRPr="00D8053E" w:rsidRDefault="00013ADF" w:rsidP="00B471AA">
      <w:r w:rsidRPr="00D8053E">
        <w:t xml:space="preserve">En outre, l'Australie souhaite qu'aucune modification ne soit apportée </w:t>
      </w:r>
      <w:r w:rsidR="00535949" w:rsidRPr="00D8053E">
        <w:t>pour</w:t>
      </w:r>
      <w:r w:rsidRPr="00D8053E">
        <w:t xml:space="preserve"> la bande de fréquences </w:t>
      </w:r>
      <w:r w:rsidR="006F6134" w:rsidRPr="00D8053E">
        <w:t>31</w:t>
      </w:r>
      <w:r w:rsidR="00E04942" w:rsidRPr="00D8053E">
        <w:t>,</w:t>
      </w:r>
      <w:r w:rsidR="006F6134" w:rsidRPr="00D8053E">
        <w:t>8</w:t>
      </w:r>
      <w:r w:rsidR="00B471AA" w:rsidRPr="00D8053E">
        <w:noBreakHyphen/>
      </w:r>
      <w:r w:rsidR="006F6134" w:rsidRPr="00D8053E">
        <w:t>33</w:t>
      </w:r>
      <w:r w:rsidR="00E04942" w:rsidRPr="00D8053E">
        <w:t>,</w:t>
      </w:r>
      <w:r w:rsidRPr="00D8053E">
        <w:t>4</w:t>
      </w:r>
      <w:r w:rsidR="00B471AA" w:rsidRPr="00D8053E">
        <w:t> </w:t>
      </w:r>
      <w:r w:rsidRPr="00D8053E">
        <w:t>GHz</w:t>
      </w:r>
      <w:r w:rsidR="006F6134" w:rsidRPr="00D8053E">
        <w:t>.</w:t>
      </w:r>
    </w:p>
    <w:p w14:paraId="4FFB5258" w14:textId="0627D566" w:rsidR="00535949" w:rsidRPr="00D8053E" w:rsidRDefault="00535949" w:rsidP="00B471AA">
      <w:r w:rsidRPr="00D8053E">
        <w:lastRenderedPageBreak/>
        <w:t xml:space="preserve">La position de l'Australie </w:t>
      </w:r>
      <w:r w:rsidR="00BF244F" w:rsidRPr="00D8053E">
        <w:t>concernant</w:t>
      </w:r>
      <w:r w:rsidR="00E02026" w:rsidRPr="00D8053E">
        <w:t xml:space="preserve"> chacune des bandes considérées est rés</w:t>
      </w:r>
      <w:r w:rsidR="00597F6A" w:rsidRPr="00D8053E">
        <w:t>umée dans le tableau ci-dessous, qui renvoie aux méthodes et aux conditions du Rapport de la RPC.</w:t>
      </w:r>
    </w:p>
    <w:tbl>
      <w:tblPr>
        <w:tblStyle w:val="TableGrid"/>
        <w:tblpPr w:leftFromText="180" w:rightFromText="180" w:vertAnchor="text" w:horzAnchor="margin" w:tblpY="82"/>
        <w:tblW w:w="9209" w:type="dxa"/>
        <w:tblLook w:val="04A0" w:firstRow="1" w:lastRow="0" w:firstColumn="1" w:lastColumn="0" w:noHBand="0" w:noVBand="1"/>
      </w:tblPr>
      <w:tblGrid>
        <w:gridCol w:w="1555"/>
        <w:gridCol w:w="1124"/>
        <w:gridCol w:w="1272"/>
        <w:gridCol w:w="1077"/>
        <w:gridCol w:w="4181"/>
      </w:tblGrid>
      <w:tr w:rsidR="00A67351" w:rsidRPr="00D8053E" w14:paraId="0AF9A170" w14:textId="77777777" w:rsidTr="006A3797">
        <w:trPr>
          <w:tblHeader/>
        </w:trPr>
        <w:tc>
          <w:tcPr>
            <w:tcW w:w="1555" w:type="dxa"/>
            <w:shd w:val="clear" w:color="auto" w:fill="BFBFBF" w:themeFill="background1" w:themeFillShade="BF"/>
            <w:vAlign w:val="center"/>
          </w:tcPr>
          <w:p w14:paraId="6EA27608" w14:textId="389411A2" w:rsidR="00A67351" w:rsidRPr="00D8053E" w:rsidRDefault="00A67351" w:rsidP="00B471AA">
            <w:pPr>
              <w:pStyle w:val="Tablehead"/>
            </w:pPr>
            <w:bookmarkStart w:id="5" w:name="_Hlk8289196"/>
            <w:bookmarkStart w:id="6" w:name="_Hlk8200916"/>
            <w:r w:rsidRPr="00D8053E">
              <w:t>Band</w:t>
            </w:r>
            <w:r w:rsidR="0093369E" w:rsidRPr="00D8053E">
              <w:t>e de fréquences</w:t>
            </w:r>
          </w:p>
        </w:tc>
        <w:tc>
          <w:tcPr>
            <w:tcW w:w="1124" w:type="dxa"/>
            <w:shd w:val="clear" w:color="auto" w:fill="BFBFBF" w:themeFill="background1" w:themeFillShade="BF"/>
            <w:vAlign w:val="center"/>
          </w:tcPr>
          <w:p w14:paraId="699708B7" w14:textId="27A36064" w:rsidR="00A67351" w:rsidRPr="00D8053E" w:rsidRDefault="0093369E" w:rsidP="00B471AA">
            <w:pPr>
              <w:pStyle w:val="Tablehead"/>
            </w:pPr>
            <w:r w:rsidRPr="00D8053E">
              <w:t>Mé</w:t>
            </w:r>
            <w:r w:rsidR="00A67351" w:rsidRPr="00D8053E">
              <w:t>thod</w:t>
            </w:r>
            <w:r w:rsidRPr="00D8053E">
              <w:t>e</w:t>
            </w:r>
          </w:p>
        </w:tc>
        <w:tc>
          <w:tcPr>
            <w:tcW w:w="1272" w:type="dxa"/>
            <w:shd w:val="clear" w:color="auto" w:fill="BFBFBF" w:themeFill="background1" w:themeFillShade="BF"/>
            <w:vAlign w:val="center"/>
          </w:tcPr>
          <w:p w14:paraId="62363F67" w14:textId="77777777" w:rsidR="00A67351" w:rsidRPr="00D8053E" w:rsidRDefault="00A67351" w:rsidP="00B471AA">
            <w:pPr>
              <w:pStyle w:val="Tablehead"/>
            </w:pPr>
            <w:r w:rsidRPr="00D8053E">
              <w:t>Condition</w:t>
            </w:r>
          </w:p>
        </w:tc>
        <w:tc>
          <w:tcPr>
            <w:tcW w:w="1077" w:type="dxa"/>
            <w:shd w:val="clear" w:color="auto" w:fill="BFBFBF" w:themeFill="background1" w:themeFillShade="BF"/>
            <w:vAlign w:val="center"/>
          </w:tcPr>
          <w:p w14:paraId="562B33F9" w14:textId="77777777" w:rsidR="00A67351" w:rsidRPr="00D8053E" w:rsidRDefault="00A67351" w:rsidP="00B471AA">
            <w:pPr>
              <w:pStyle w:val="Tablehead"/>
            </w:pPr>
            <w:r w:rsidRPr="00D8053E">
              <w:t>Option</w:t>
            </w:r>
          </w:p>
        </w:tc>
        <w:tc>
          <w:tcPr>
            <w:tcW w:w="4181" w:type="dxa"/>
            <w:shd w:val="clear" w:color="auto" w:fill="BFBFBF" w:themeFill="background1" w:themeFillShade="BF"/>
            <w:vAlign w:val="center"/>
          </w:tcPr>
          <w:p w14:paraId="5275C454" w14:textId="7CECD6D0" w:rsidR="00A67351" w:rsidRPr="00D8053E" w:rsidRDefault="0093369E" w:rsidP="00B471AA">
            <w:pPr>
              <w:pStyle w:val="Tablehead"/>
            </w:pPr>
            <w:r w:rsidRPr="00D8053E">
              <w:t>Observations</w:t>
            </w:r>
          </w:p>
        </w:tc>
      </w:tr>
      <w:tr w:rsidR="00A67351" w:rsidRPr="00D8053E" w14:paraId="1B3F65DF" w14:textId="77777777" w:rsidTr="00B471AA">
        <w:trPr>
          <w:trHeight w:val="196"/>
        </w:trPr>
        <w:tc>
          <w:tcPr>
            <w:tcW w:w="1555" w:type="dxa"/>
            <w:vMerge w:val="restart"/>
            <w:tcMar>
              <w:top w:w="28" w:type="dxa"/>
              <w:left w:w="57" w:type="dxa"/>
              <w:bottom w:w="28" w:type="dxa"/>
              <w:right w:w="57" w:type="dxa"/>
            </w:tcMar>
            <w:vAlign w:val="center"/>
          </w:tcPr>
          <w:p w14:paraId="25B2EDC7" w14:textId="14D6A608" w:rsidR="00A67351" w:rsidRPr="00D8053E" w:rsidRDefault="00A67351" w:rsidP="00B471AA">
            <w:pPr>
              <w:pStyle w:val="TableText0"/>
              <w:rPr>
                <w:sz w:val="20"/>
                <w:szCs w:val="20"/>
                <w:lang w:val="fr-FR"/>
              </w:rPr>
            </w:pPr>
            <w:r w:rsidRPr="00D8053E">
              <w:rPr>
                <w:sz w:val="20"/>
                <w:szCs w:val="20"/>
                <w:lang w:val="fr-FR"/>
              </w:rPr>
              <w:t>24</w:t>
            </w:r>
            <w:r w:rsidR="00E04942" w:rsidRPr="00D8053E">
              <w:rPr>
                <w:sz w:val="20"/>
                <w:szCs w:val="20"/>
                <w:lang w:val="fr-FR"/>
              </w:rPr>
              <w:t>,</w:t>
            </w:r>
            <w:r w:rsidRPr="00D8053E">
              <w:rPr>
                <w:sz w:val="20"/>
                <w:szCs w:val="20"/>
                <w:lang w:val="fr-FR"/>
              </w:rPr>
              <w:t>25-27</w:t>
            </w:r>
            <w:r w:rsidR="00E04942" w:rsidRPr="00D8053E">
              <w:rPr>
                <w:sz w:val="20"/>
                <w:szCs w:val="20"/>
                <w:lang w:val="fr-FR"/>
              </w:rPr>
              <w:t>,</w:t>
            </w:r>
            <w:r w:rsidRPr="00D8053E">
              <w:rPr>
                <w:sz w:val="20"/>
                <w:szCs w:val="20"/>
                <w:lang w:val="fr-FR"/>
              </w:rPr>
              <w:t>5</w:t>
            </w:r>
            <w:r w:rsidR="00B471AA" w:rsidRPr="00D8053E">
              <w:rPr>
                <w:sz w:val="20"/>
                <w:szCs w:val="20"/>
                <w:lang w:val="fr-FR"/>
              </w:rPr>
              <w:t> </w:t>
            </w:r>
            <w:r w:rsidRPr="00D8053E">
              <w:rPr>
                <w:sz w:val="20"/>
                <w:szCs w:val="20"/>
                <w:lang w:val="fr-FR"/>
              </w:rPr>
              <w:t>GHz</w:t>
            </w:r>
          </w:p>
        </w:tc>
        <w:tc>
          <w:tcPr>
            <w:tcW w:w="1124" w:type="dxa"/>
            <w:vMerge w:val="restart"/>
            <w:tcMar>
              <w:top w:w="28" w:type="dxa"/>
              <w:left w:w="57" w:type="dxa"/>
              <w:bottom w:w="28" w:type="dxa"/>
              <w:right w:w="57" w:type="dxa"/>
            </w:tcMar>
            <w:vAlign w:val="center"/>
          </w:tcPr>
          <w:p w14:paraId="5C58A596" w14:textId="53F1D5D8" w:rsidR="00A67351" w:rsidRPr="00D8053E" w:rsidRDefault="0093369E" w:rsidP="00B471AA">
            <w:pPr>
              <w:pStyle w:val="TableText0"/>
              <w:rPr>
                <w:sz w:val="20"/>
                <w:szCs w:val="20"/>
                <w:lang w:val="fr-FR"/>
              </w:rPr>
            </w:pPr>
            <w:r w:rsidRPr="00D8053E">
              <w:rPr>
                <w:sz w:val="20"/>
                <w:szCs w:val="20"/>
                <w:lang w:val="fr-FR"/>
              </w:rPr>
              <w:t>Méthode</w:t>
            </w:r>
            <w:r w:rsidR="00A67351" w:rsidRPr="00D8053E">
              <w:rPr>
                <w:sz w:val="20"/>
                <w:szCs w:val="20"/>
                <w:lang w:val="fr-FR"/>
              </w:rPr>
              <w:t xml:space="preserve"> A2</w:t>
            </w:r>
          </w:p>
          <w:p w14:paraId="4FD55178" w14:textId="045CFB36" w:rsidR="00A67351" w:rsidRPr="00D8053E" w:rsidRDefault="0093369E" w:rsidP="00B471AA">
            <w:pPr>
              <w:pStyle w:val="TableText0"/>
              <w:rPr>
                <w:sz w:val="20"/>
                <w:szCs w:val="20"/>
                <w:lang w:val="fr-FR"/>
              </w:rPr>
            </w:pPr>
            <w:r w:rsidRPr="00D8053E">
              <w:rPr>
                <w:sz w:val="20"/>
                <w:szCs w:val="20"/>
                <w:lang w:val="fr-FR"/>
              </w:rPr>
              <w:t>Variante</w:t>
            </w:r>
            <w:r w:rsidR="00A67351" w:rsidRPr="00D8053E">
              <w:rPr>
                <w:sz w:val="20"/>
                <w:szCs w:val="20"/>
                <w:lang w:val="fr-FR"/>
              </w:rPr>
              <w:t xml:space="preserve"> 2</w:t>
            </w:r>
          </w:p>
        </w:tc>
        <w:tc>
          <w:tcPr>
            <w:tcW w:w="1272" w:type="dxa"/>
            <w:tcMar>
              <w:top w:w="28" w:type="dxa"/>
              <w:left w:w="57" w:type="dxa"/>
              <w:bottom w:w="28" w:type="dxa"/>
              <w:right w:w="57" w:type="dxa"/>
            </w:tcMar>
            <w:vAlign w:val="center"/>
          </w:tcPr>
          <w:p w14:paraId="45A34A9A" w14:textId="77777777" w:rsidR="00A67351" w:rsidRPr="00D8053E" w:rsidRDefault="00A67351" w:rsidP="00B471AA">
            <w:pPr>
              <w:pStyle w:val="TableText0"/>
              <w:rPr>
                <w:sz w:val="20"/>
                <w:szCs w:val="20"/>
                <w:lang w:val="fr-FR"/>
              </w:rPr>
            </w:pPr>
            <w:r w:rsidRPr="00D8053E">
              <w:rPr>
                <w:sz w:val="20"/>
                <w:szCs w:val="20"/>
                <w:lang w:val="fr-FR"/>
              </w:rPr>
              <w:t>A2a</w:t>
            </w:r>
          </w:p>
        </w:tc>
        <w:tc>
          <w:tcPr>
            <w:tcW w:w="1077" w:type="dxa"/>
            <w:shd w:val="clear" w:color="auto" w:fill="FFFFFF" w:themeFill="background1"/>
            <w:vAlign w:val="center"/>
          </w:tcPr>
          <w:p w14:paraId="2471BFE7" w14:textId="77777777" w:rsidR="00A67351" w:rsidRPr="00D8053E" w:rsidRDefault="00A67351" w:rsidP="00B471AA">
            <w:pPr>
              <w:pStyle w:val="TableText0"/>
              <w:rPr>
                <w:sz w:val="20"/>
                <w:szCs w:val="20"/>
                <w:lang w:val="fr-FR"/>
              </w:rPr>
            </w:pPr>
            <w:r w:rsidRPr="00D8053E">
              <w:rPr>
                <w:sz w:val="20"/>
                <w:szCs w:val="20"/>
                <w:lang w:val="fr-FR"/>
              </w:rPr>
              <w:t>Option 1</w:t>
            </w:r>
          </w:p>
        </w:tc>
        <w:tc>
          <w:tcPr>
            <w:tcW w:w="4181" w:type="dxa"/>
            <w:shd w:val="clear" w:color="auto" w:fill="FFFFFF" w:themeFill="background1"/>
            <w:tcMar>
              <w:top w:w="28" w:type="dxa"/>
              <w:left w:w="57" w:type="dxa"/>
              <w:bottom w:w="28" w:type="dxa"/>
              <w:right w:w="57" w:type="dxa"/>
            </w:tcMar>
            <w:vAlign w:val="center"/>
          </w:tcPr>
          <w:p w14:paraId="3ADBBF1C" w14:textId="0D06A3E2" w:rsidR="00736DB9" w:rsidRPr="00D8053E" w:rsidRDefault="00736DB9" w:rsidP="00B471AA">
            <w:pPr>
              <w:pStyle w:val="TableText0"/>
              <w:rPr>
                <w:sz w:val="20"/>
                <w:szCs w:val="20"/>
                <w:lang w:val="fr-FR"/>
              </w:rPr>
            </w:pPr>
            <w:r w:rsidRPr="00D8053E">
              <w:rPr>
                <w:sz w:val="20"/>
                <w:szCs w:val="20"/>
                <w:lang w:val="fr-FR"/>
              </w:rPr>
              <w:t xml:space="preserve">L'Australie est favorable à </w:t>
            </w:r>
            <w:r w:rsidR="002D4C77" w:rsidRPr="00D8053E">
              <w:rPr>
                <w:sz w:val="20"/>
                <w:szCs w:val="20"/>
                <w:lang w:val="fr-FR"/>
              </w:rPr>
              <w:t>l'application de</w:t>
            </w:r>
            <w:r w:rsidRPr="00D8053E">
              <w:rPr>
                <w:sz w:val="20"/>
                <w:szCs w:val="20"/>
                <w:lang w:val="fr-FR"/>
              </w:rPr>
              <w:t xml:space="preserve"> limites de</w:t>
            </w:r>
            <w:r w:rsidR="00513859" w:rsidRPr="00D8053E">
              <w:rPr>
                <w:sz w:val="20"/>
                <w:szCs w:val="20"/>
                <w:lang w:val="fr-FR"/>
              </w:rPr>
              <w:t>s</w:t>
            </w:r>
            <w:r w:rsidRPr="00D8053E">
              <w:rPr>
                <w:sz w:val="20"/>
                <w:szCs w:val="20"/>
                <w:lang w:val="fr-FR"/>
              </w:rPr>
              <w:t xml:space="preserve"> rayonnements non désirés </w:t>
            </w:r>
            <w:r w:rsidR="00BF244F" w:rsidRPr="00D8053E">
              <w:rPr>
                <w:sz w:val="20"/>
                <w:szCs w:val="20"/>
                <w:lang w:val="fr-FR"/>
              </w:rPr>
              <w:t>aux</w:t>
            </w:r>
            <w:r w:rsidRPr="00D8053E">
              <w:rPr>
                <w:sz w:val="20"/>
                <w:szCs w:val="20"/>
                <w:lang w:val="fr-FR"/>
              </w:rPr>
              <w:t xml:space="preserve"> IMT </w:t>
            </w:r>
            <w:r w:rsidR="00134695" w:rsidRPr="00D8053E">
              <w:rPr>
                <w:sz w:val="20"/>
                <w:szCs w:val="20"/>
                <w:lang w:val="fr-FR"/>
              </w:rPr>
              <w:t>pour protéger le SETS (passive</w:t>
            </w:r>
            <w:r w:rsidRPr="00D8053E">
              <w:rPr>
                <w:sz w:val="20"/>
                <w:szCs w:val="20"/>
                <w:lang w:val="fr-FR"/>
              </w:rPr>
              <w:t xml:space="preserve">). Il est estimé que les limites de </w:t>
            </w:r>
            <w:r w:rsidR="00EB1017" w:rsidRPr="00D8053E">
              <w:rPr>
                <w:lang w:val="fr-FR"/>
              </w:rPr>
              <w:t>–</w:t>
            </w:r>
            <w:r w:rsidRPr="00D8053E">
              <w:rPr>
                <w:sz w:val="20"/>
                <w:szCs w:val="20"/>
                <w:lang w:val="fr-FR"/>
              </w:rPr>
              <w:t>37</w:t>
            </w:r>
            <w:r w:rsidR="00513859" w:rsidRPr="00D8053E">
              <w:rPr>
                <w:sz w:val="20"/>
                <w:szCs w:val="20"/>
                <w:lang w:val="fr-FR"/>
              </w:rPr>
              <w:t> </w:t>
            </w:r>
            <w:r w:rsidRPr="00D8053E">
              <w:rPr>
                <w:sz w:val="20"/>
                <w:szCs w:val="20"/>
                <w:lang w:val="fr-FR"/>
              </w:rPr>
              <w:t>dBW/200</w:t>
            </w:r>
            <w:r w:rsidR="00513859" w:rsidRPr="00D8053E">
              <w:rPr>
                <w:sz w:val="20"/>
                <w:szCs w:val="20"/>
                <w:lang w:val="fr-FR"/>
              </w:rPr>
              <w:t> </w:t>
            </w:r>
            <w:r w:rsidRPr="00D8053E">
              <w:rPr>
                <w:sz w:val="20"/>
                <w:szCs w:val="20"/>
                <w:lang w:val="fr-FR"/>
              </w:rPr>
              <w:t xml:space="preserve">MHz et de </w:t>
            </w:r>
            <w:r w:rsidR="006A3797" w:rsidRPr="00D8053E">
              <w:rPr>
                <w:sz w:val="20"/>
                <w:szCs w:val="20"/>
                <w:lang w:val="fr-FR"/>
              </w:rPr>
              <w:br/>
            </w:r>
            <w:r w:rsidR="00EB1017" w:rsidRPr="00D8053E">
              <w:rPr>
                <w:lang w:val="fr-FR"/>
              </w:rPr>
              <w:t>–</w:t>
            </w:r>
            <w:r w:rsidRPr="00D8053E">
              <w:rPr>
                <w:sz w:val="20"/>
                <w:szCs w:val="20"/>
                <w:lang w:val="fr-FR"/>
              </w:rPr>
              <w:t>33</w:t>
            </w:r>
            <w:r w:rsidR="00513859" w:rsidRPr="00D8053E">
              <w:rPr>
                <w:sz w:val="20"/>
                <w:szCs w:val="20"/>
                <w:lang w:val="fr-FR"/>
              </w:rPr>
              <w:t> </w:t>
            </w:r>
            <w:r w:rsidRPr="00D8053E">
              <w:rPr>
                <w:sz w:val="20"/>
                <w:szCs w:val="20"/>
                <w:lang w:val="fr-FR"/>
              </w:rPr>
              <w:t>dBW/200</w:t>
            </w:r>
            <w:r w:rsidR="00513859" w:rsidRPr="00D8053E">
              <w:rPr>
                <w:sz w:val="20"/>
                <w:szCs w:val="20"/>
                <w:lang w:val="fr-FR"/>
              </w:rPr>
              <w:t> </w:t>
            </w:r>
            <w:r w:rsidRPr="00D8053E">
              <w:rPr>
                <w:sz w:val="20"/>
                <w:szCs w:val="20"/>
                <w:lang w:val="fr-FR"/>
              </w:rPr>
              <w:t xml:space="preserve">MHz pour les stations de base et les équipements d'utilisateur, respectivement, sont suffisantes pour le déploiement </w:t>
            </w:r>
            <w:r w:rsidR="00D32341" w:rsidRPr="00D8053E">
              <w:rPr>
                <w:sz w:val="20"/>
                <w:szCs w:val="20"/>
                <w:lang w:val="fr-FR"/>
              </w:rPr>
              <w:t>attendu</w:t>
            </w:r>
            <w:r w:rsidRPr="00D8053E">
              <w:rPr>
                <w:sz w:val="20"/>
                <w:szCs w:val="20"/>
                <w:lang w:val="fr-FR"/>
              </w:rPr>
              <w:t xml:space="preserve"> en Australie. L'Australie </w:t>
            </w:r>
            <w:r w:rsidR="0052147B" w:rsidRPr="00D8053E">
              <w:rPr>
                <w:sz w:val="20"/>
                <w:szCs w:val="20"/>
                <w:lang w:val="fr-FR"/>
              </w:rPr>
              <w:t xml:space="preserve">estime qu'il est possible d'appliquer des niveaux moins stricts tout en </w:t>
            </w:r>
            <w:r w:rsidR="0057624F" w:rsidRPr="00D8053E">
              <w:rPr>
                <w:sz w:val="20"/>
                <w:szCs w:val="20"/>
                <w:lang w:val="fr-FR"/>
              </w:rPr>
              <w:t xml:space="preserve">offrant une protection </w:t>
            </w:r>
            <w:r w:rsidR="001C2D87" w:rsidRPr="00D8053E">
              <w:rPr>
                <w:sz w:val="20"/>
                <w:szCs w:val="20"/>
                <w:lang w:val="fr-FR"/>
              </w:rPr>
              <w:t>satisfaisante au</w:t>
            </w:r>
            <w:r w:rsidR="00134695" w:rsidRPr="00D8053E">
              <w:rPr>
                <w:sz w:val="20"/>
                <w:szCs w:val="20"/>
                <w:lang w:val="fr-FR"/>
              </w:rPr>
              <w:t xml:space="preserve"> SETS (passive</w:t>
            </w:r>
            <w:r w:rsidR="0057624F" w:rsidRPr="00D8053E">
              <w:rPr>
                <w:sz w:val="20"/>
                <w:szCs w:val="20"/>
                <w:lang w:val="fr-FR"/>
              </w:rPr>
              <w:t>)</w:t>
            </w:r>
            <w:r w:rsidR="001C2D87" w:rsidRPr="00D8053E">
              <w:rPr>
                <w:sz w:val="20"/>
                <w:szCs w:val="20"/>
                <w:lang w:val="fr-FR"/>
              </w:rPr>
              <w:t xml:space="preserve"> </w:t>
            </w:r>
            <w:r w:rsidR="002639F2" w:rsidRPr="00D8053E">
              <w:rPr>
                <w:sz w:val="20"/>
                <w:szCs w:val="20"/>
                <w:lang w:val="fr-FR"/>
              </w:rPr>
              <w:t xml:space="preserve">si des restrictions additionnelles telles que des limites de densité de déploiement sont imposées aux stations de base IMT </w:t>
            </w:r>
            <w:r w:rsidR="00513859" w:rsidRPr="00D8053E">
              <w:rPr>
                <w:sz w:val="20"/>
                <w:szCs w:val="20"/>
                <w:lang w:val="fr-FR"/>
              </w:rPr>
              <w:t xml:space="preserve">en </w:t>
            </w:r>
            <w:r w:rsidR="002639F2" w:rsidRPr="00D8053E">
              <w:rPr>
                <w:sz w:val="20"/>
                <w:szCs w:val="20"/>
                <w:lang w:val="fr-FR"/>
              </w:rPr>
              <w:t xml:space="preserve">extérieur ou si </w:t>
            </w:r>
            <w:r w:rsidR="00456E27" w:rsidRPr="00D8053E">
              <w:rPr>
                <w:sz w:val="20"/>
                <w:szCs w:val="20"/>
                <w:lang w:val="fr-FR"/>
              </w:rPr>
              <w:t xml:space="preserve">les dispositifs se </w:t>
            </w:r>
            <w:r w:rsidR="00513859" w:rsidRPr="00D8053E">
              <w:rPr>
                <w:sz w:val="20"/>
                <w:szCs w:val="20"/>
                <w:lang w:val="fr-FR"/>
              </w:rPr>
              <w:t>trouvent</w:t>
            </w:r>
            <w:r w:rsidR="00456E27" w:rsidRPr="00D8053E">
              <w:rPr>
                <w:sz w:val="20"/>
                <w:szCs w:val="20"/>
                <w:lang w:val="fr-FR"/>
              </w:rPr>
              <w:t xml:space="preserve"> </w:t>
            </w:r>
            <w:r w:rsidR="00513859" w:rsidRPr="00D8053E">
              <w:rPr>
                <w:sz w:val="20"/>
                <w:szCs w:val="20"/>
                <w:lang w:val="fr-FR"/>
              </w:rPr>
              <w:t>en in</w:t>
            </w:r>
            <w:r w:rsidR="00456E27" w:rsidRPr="00D8053E">
              <w:rPr>
                <w:sz w:val="20"/>
                <w:szCs w:val="20"/>
                <w:lang w:val="fr-FR"/>
              </w:rPr>
              <w:t xml:space="preserve">térieur. L'Australie est favorable à </w:t>
            </w:r>
            <w:r w:rsidR="002D4C77" w:rsidRPr="00D8053E">
              <w:rPr>
                <w:sz w:val="20"/>
                <w:szCs w:val="20"/>
                <w:lang w:val="fr-FR"/>
              </w:rPr>
              <w:t>l'application de</w:t>
            </w:r>
            <w:r w:rsidR="00456E27" w:rsidRPr="00D8053E">
              <w:rPr>
                <w:sz w:val="20"/>
                <w:szCs w:val="20"/>
                <w:lang w:val="fr-FR"/>
              </w:rPr>
              <w:t xml:space="preserve"> limites de</w:t>
            </w:r>
            <w:r w:rsidR="00513859" w:rsidRPr="00D8053E">
              <w:rPr>
                <w:sz w:val="20"/>
                <w:szCs w:val="20"/>
                <w:lang w:val="fr-FR"/>
              </w:rPr>
              <w:t>s</w:t>
            </w:r>
            <w:r w:rsidR="00456E27" w:rsidRPr="00D8053E">
              <w:rPr>
                <w:sz w:val="20"/>
                <w:szCs w:val="20"/>
                <w:lang w:val="fr-FR"/>
              </w:rPr>
              <w:t xml:space="preserve"> rayonnements non désirés </w:t>
            </w:r>
            <w:r w:rsidR="002D4C77" w:rsidRPr="00D8053E">
              <w:rPr>
                <w:sz w:val="20"/>
                <w:szCs w:val="20"/>
                <w:lang w:val="fr-FR"/>
              </w:rPr>
              <w:t>aux stations IMT fonctionnant dans la totalité de la bande de fréquences 24,25</w:t>
            </w:r>
            <w:r w:rsidR="00513859" w:rsidRPr="00D8053E">
              <w:rPr>
                <w:sz w:val="20"/>
                <w:szCs w:val="20"/>
                <w:lang w:val="fr-FR"/>
              </w:rPr>
              <w:noBreakHyphen/>
            </w:r>
            <w:r w:rsidR="002D4C77" w:rsidRPr="00D8053E">
              <w:rPr>
                <w:sz w:val="20"/>
                <w:szCs w:val="20"/>
                <w:lang w:val="fr-FR"/>
              </w:rPr>
              <w:t>27,5</w:t>
            </w:r>
            <w:r w:rsidR="00513859" w:rsidRPr="00D8053E">
              <w:rPr>
                <w:sz w:val="20"/>
                <w:szCs w:val="20"/>
                <w:lang w:val="fr-FR"/>
              </w:rPr>
              <w:t> </w:t>
            </w:r>
            <w:r w:rsidR="002D4C77" w:rsidRPr="00D8053E">
              <w:rPr>
                <w:sz w:val="20"/>
                <w:szCs w:val="20"/>
                <w:lang w:val="fr-FR"/>
              </w:rPr>
              <w:t>GHz.</w:t>
            </w:r>
          </w:p>
        </w:tc>
      </w:tr>
      <w:tr w:rsidR="00A67351" w:rsidRPr="00D8053E" w14:paraId="47E59C91" w14:textId="77777777" w:rsidTr="00B471AA">
        <w:trPr>
          <w:trHeight w:val="76"/>
        </w:trPr>
        <w:tc>
          <w:tcPr>
            <w:tcW w:w="1555" w:type="dxa"/>
            <w:vMerge/>
            <w:tcMar>
              <w:top w:w="28" w:type="dxa"/>
              <w:left w:w="57" w:type="dxa"/>
              <w:bottom w:w="28" w:type="dxa"/>
              <w:right w:w="57" w:type="dxa"/>
            </w:tcMar>
            <w:vAlign w:val="center"/>
          </w:tcPr>
          <w:p w14:paraId="6A33E78A"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64467691"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7E3F85EB" w14:textId="77777777" w:rsidR="00A67351" w:rsidRPr="00D8053E" w:rsidRDefault="00A67351" w:rsidP="00B471AA">
            <w:pPr>
              <w:pStyle w:val="TableText0"/>
              <w:rPr>
                <w:sz w:val="20"/>
                <w:szCs w:val="20"/>
                <w:lang w:val="fr-FR"/>
              </w:rPr>
            </w:pPr>
            <w:r w:rsidRPr="00D8053E">
              <w:rPr>
                <w:sz w:val="20"/>
                <w:szCs w:val="20"/>
                <w:lang w:val="fr-FR"/>
              </w:rPr>
              <w:t>A2b</w:t>
            </w:r>
          </w:p>
        </w:tc>
        <w:tc>
          <w:tcPr>
            <w:tcW w:w="1077" w:type="dxa"/>
            <w:shd w:val="clear" w:color="auto" w:fill="FFFFFF" w:themeFill="background1"/>
            <w:vAlign w:val="center"/>
          </w:tcPr>
          <w:p w14:paraId="66018221" w14:textId="77777777" w:rsidR="00A67351" w:rsidRPr="00D8053E" w:rsidRDefault="00A67351" w:rsidP="00B471AA">
            <w:pPr>
              <w:pStyle w:val="TableText0"/>
              <w:rPr>
                <w:sz w:val="20"/>
                <w:szCs w:val="20"/>
                <w:lang w:val="fr-FR"/>
              </w:rPr>
            </w:pPr>
            <w:r w:rsidRPr="00D8053E">
              <w:rPr>
                <w:sz w:val="20"/>
                <w:szCs w:val="20"/>
                <w:lang w:val="fr-FR"/>
              </w:rPr>
              <w:t>Option 2</w:t>
            </w:r>
          </w:p>
        </w:tc>
        <w:tc>
          <w:tcPr>
            <w:tcW w:w="4181" w:type="dxa"/>
            <w:shd w:val="clear" w:color="auto" w:fill="FFFFFF" w:themeFill="background1"/>
            <w:tcMar>
              <w:top w:w="28" w:type="dxa"/>
              <w:left w:w="57" w:type="dxa"/>
              <w:bottom w:w="28" w:type="dxa"/>
              <w:right w:w="57" w:type="dxa"/>
            </w:tcMar>
            <w:vAlign w:val="center"/>
          </w:tcPr>
          <w:p w14:paraId="62EA0C45" w14:textId="16CF901D" w:rsidR="00A67351" w:rsidRPr="00D8053E" w:rsidRDefault="00983E31" w:rsidP="00B471AA">
            <w:pPr>
              <w:pStyle w:val="TableText0"/>
              <w:rPr>
                <w:sz w:val="20"/>
                <w:szCs w:val="20"/>
                <w:lang w:val="fr-FR"/>
              </w:rPr>
            </w:pPr>
            <w:r w:rsidRPr="00D8053E">
              <w:rPr>
                <w:sz w:val="20"/>
                <w:szCs w:val="20"/>
                <w:lang w:val="fr-FR"/>
              </w:rPr>
              <w:t xml:space="preserve">Indiquer dans un point du </w:t>
            </w:r>
            <w:r w:rsidRPr="00D8053E">
              <w:rPr>
                <w:i/>
                <w:iCs/>
                <w:sz w:val="20"/>
                <w:szCs w:val="20"/>
                <w:lang w:val="fr-FR"/>
              </w:rPr>
              <w:t>considérant</w:t>
            </w:r>
            <w:r w:rsidRPr="00D8053E">
              <w:rPr>
                <w:sz w:val="20"/>
                <w:szCs w:val="20"/>
                <w:lang w:val="fr-FR"/>
              </w:rPr>
              <w:t xml:space="preserve"> d</w:t>
            </w:r>
            <w:r w:rsidR="00513859" w:rsidRPr="00D8053E">
              <w:rPr>
                <w:sz w:val="20"/>
                <w:szCs w:val="20"/>
                <w:lang w:val="fr-FR"/>
              </w:rPr>
              <w:t>'une</w:t>
            </w:r>
            <w:r w:rsidRPr="00D8053E">
              <w:rPr>
                <w:sz w:val="20"/>
                <w:szCs w:val="20"/>
                <w:lang w:val="fr-FR"/>
              </w:rPr>
              <w:t xml:space="preserve"> </w:t>
            </w:r>
            <w:r w:rsidR="00513859" w:rsidRPr="00D8053E">
              <w:rPr>
                <w:sz w:val="20"/>
                <w:szCs w:val="20"/>
                <w:lang w:val="fr-FR"/>
              </w:rPr>
              <w:t xml:space="preserve">nouvelle </w:t>
            </w:r>
            <w:r w:rsidRPr="00D8053E">
              <w:rPr>
                <w:sz w:val="20"/>
                <w:szCs w:val="20"/>
                <w:lang w:val="fr-FR"/>
              </w:rPr>
              <w:t>Résolution de la CMR que les limites des rayonnements non essentiels figurant dans la Recommandation UIT-R SM.329 (Catégorie B) sont suffisantes pour protéger le SETS (passive) contre les rayonnements de deuxième harmonique.</w:t>
            </w:r>
          </w:p>
        </w:tc>
      </w:tr>
      <w:tr w:rsidR="00A67351" w:rsidRPr="00D8053E" w14:paraId="32799513" w14:textId="77777777" w:rsidTr="00B471AA">
        <w:trPr>
          <w:trHeight w:val="76"/>
        </w:trPr>
        <w:tc>
          <w:tcPr>
            <w:tcW w:w="1555" w:type="dxa"/>
            <w:vMerge/>
            <w:tcMar>
              <w:top w:w="28" w:type="dxa"/>
              <w:left w:w="57" w:type="dxa"/>
              <w:bottom w:w="28" w:type="dxa"/>
              <w:right w:w="57" w:type="dxa"/>
            </w:tcMar>
            <w:vAlign w:val="center"/>
          </w:tcPr>
          <w:p w14:paraId="4EB436EC"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72ABEA2D"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4843B682" w14:textId="77777777" w:rsidR="00A67351" w:rsidRPr="00D8053E" w:rsidRDefault="00A67351" w:rsidP="00B471AA">
            <w:pPr>
              <w:pStyle w:val="TableText0"/>
              <w:rPr>
                <w:sz w:val="20"/>
                <w:szCs w:val="20"/>
                <w:lang w:val="fr-FR"/>
              </w:rPr>
            </w:pPr>
            <w:r w:rsidRPr="00D8053E">
              <w:rPr>
                <w:sz w:val="20"/>
                <w:szCs w:val="20"/>
                <w:lang w:val="fr-FR"/>
              </w:rPr>
              <w:t>A2c</w:t>
            </w:r>
          </w:p>
        </w:tc>
        <w:tc>
          <w:tcPr>
            <w:tcW w:w="1077" w:type="dxa"/>
            <w:shd w:val="clear" w:color="auto" w:fill="FFFFFF" w:themeFill="background1"/>
            <w:vAlign w:val="center"/>
          </w:tcPr>
          <w:p w14:paraId="68BD844C" w14:textId="77777777" w:rsidR="00A67351" w:rsidRPr="00D8053E" w:rsidRDefault="00A67351" w:rsidP="00B471AA">
            <w:pPr>
              <w:pStyle w:val="TableText0"/>
              <w:rPr>
                <w:sz w:val="20"/>
                <w:szCs w:val="20"/>
                <w:lang w:val="fr-FR"/>
              </w:rPr>
            </w:pPr>
            <w:r w:rsidRPr="00D8053E">
              <w:rPr>
                <w:sz w:val="20"/>
                <w:szCs w:val="20"/>
                <w:lang w:val="fr-FR"/>
              </w:rPr>
              <w:t>Option 5</w:t>
            </w:r>
          </w:p>
        </w:tc>
        <w:tc>
          <w:tcPr>
            <w:tcW w:w="4181" w:type="dxa"/>
            <w:vMerge w:val="restart"/>
            <w:shd w:val="clear" w:color="auto" w:fill="FFFFFF" w:themeFill="background1"/>
            <w:tcMar>
              <w:top w:w="28" w:type="dxa"/>
              <w:left w:w="57" w:type="dxa"/>
              <w:bottom w:w="28" w:type="dxa"/>
              <w:right w:w="57" w:type="dxa"/>
            </w:tcMar>
            <w:vAlign w:val="center"/>
          </w:tcPr>
          <w:p w14:paraId="4989471A" w14:textId="355BF432" w:rsidR="00A67351" w:rsidRPr="00D8053E" w:rsidRDefault="00134695" w:rsidP="00B471AA">
            <w:pPr>
              <w:pStyle w:val="TableText0"/>
              <w:rPr>
                <w:sz w:val="20"/>
                <w:szCs w:val="20"/>
                <w:lang w:val="fr-FR"/>
              </w:rPr>
            </w:pPr>
            <w:r w:rsidRPr="00D8053E">
              <w:rPr>
                <w:sz w:val="20"/>
                <w:szCs w:val="20"/>
                <w:lang w:val="fr-FR"/>
              </w:rPr>
              <w:t>Aucune condition n'est nécessaire</w:t>
            </w:r>
            <w:r w:rsidR="00A67351" w:rsidRPr="00D8053E">
              <w:rPr>
                <w:sz w:val="20"/>
                <w:szCs w:val="20"/>
                <w:lang w:val="fr-FR"/>
              </w:rPr>
              <w:t xml:space="preserve">, </w:t>
            </w:r>
            <w:r w:rsidRPr="00D8053E">
              <w:rPr>
                <w:sz w:val="20"/>
                <w:szCs w:val="20"/>
                <w:lang w:val="fr-FR"/>
              </w:rPr>
              <w:t xml:space="preserve">les brouillages peuvent être gérés grâce à la réglementation </w:t>
            </w:r>
            <w:r w:rsidR="00513859" w:rsidRPr="00D8053E">
              <w:rPr>
                <w:sz w:val="20"/>
                <w:szCs w:val="20"/>
                <w:lang w:val="fr-FR"/>
              </w:rPr>
              <w:t>au niveau national</w:t>
            </w:r>
            <w:r w:rsidR="006A3797" w:rsidRPr="00D8053E">
              <w:rPr>
                <w:sz w:val="20"/>
                <w:szCs w:val="20"/>
                <w:lang w:val="fr-FR"/>
              </w:rPr>
              <w:t>.</w:t>
            </w:r>
          </w:p>
        </w:tc>
      </w:tr>
      <w:tr w:rsidR="00A67351" w:rsidRPr="00D8053E" w14:paraId="1CF23FD2" w14:textId="77777777" w:rsidTr="00B471AA">
        <w:trPr>
          <w:trHeight w:val="76"/>
        </w:trPr>
        <w:tc>
          <w:tcPr>
            <w:tcW w:w="1555" w:type="dxa"/>
            <w:vMerge/>
            <w:tcMar>
              <w:top w:w="28" w:type="dxa"/>
              <w:left w:w="57" w:type="dxa"/>
              <w:bottom w:w="28" w:type="dxa"/>
              <w:right w:w="57" w:type="dxa"/>
            </w:tcMar>
            <w:vAlign w:val="center"/>
          </w:tcPr>
          <w:p w14:paraId="7D58D191"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536C9572"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07AE144E" w14:textId="77777777" w:rsidR="00A67351" w:rsidRPr="00D8053E" w:rsidRDefault="00A67351" w:rsidP="00B471AA">
            <w:pPr>
              <w:pStyle w:val="TableText0"/>
              <w:rPr>
                <w:sz w:val="20"/>
                <w:szCs w:val="20"/>
                <w:lang w:val="fr-FR"/>
              </w:rPr>
            </w:pPr>
            <w:r w:rsidRPr="00D8053E">
              <w:rPr>
                <w:sz w:val="20"/>
                <w:szCs w:val="20"/>
                <w:lang w:val="fr-FR"/>
              </w:rPr>
              <w:t>A2d</w:t>
            </w:r>
          </w:p>
        </w:tc>
        <w:tc>
          <w:tcPr>
            <w:tcW w:w="1077" w:type="dxa"/>
            <w:shd w:val="clear" w:color="auto" w:fill="FFFFFF" w:themeFill="background1"/>
            <w:vAlign w:val="center"/>
          </w:tcPr>
          <w:p w14:paraId="3C4D984D" w14:textId="77777777" w:rsidR="00A67351" w:rsidRPr="00D8053E" w:rsidRDefault="00A67351" w:rsidP="00B471AA">
            <w:pPr>
              <w:pStyle w:val="TableText0"/>
              <w:rPr>
                <w:sz w:val="20"/>
                <w:szCs w:val="20"/>
                <w:lang w:val="fr-FR"/>
              </w:rPr>
            </w:pPr>
            <w:r w:rsidRPr="00D8053E">
              <w:rPr>
                <w:sz w:val="20"/>
                <w:szCs w:val="20"/>
                <w:lang w:val="fr-FR"/>
              </w:rPr>
              <w:t>Option 4</w:t>
            </w:r>
          </w:p>
        </w:tc>
        <w:tc>
          <w:tcPr>
            <w:tcW w:w="4181" w:type="dxa"/>
            <w:vMerge/>
            <w:shd w:val="clear" w:color="auto" w:fill="FFFFFF" w:themeFill="background1"/>
            <w:tcMar>
              <w:top w:w="28" w:type="dxa"/>
              <w:left w:w="57" w:type="dxa"/>
              <w:bottom w:w="28" w:type="dxa"/>
              <w:right w:w="57" w:type="dxa"/>
            </w:tcMar>
            <w:vAlign w:val="center"/>
          </w:tcPr>
          <w:p w14:paraId="07D8A302" w14:textId="77777777" w:rsidR="00A67351" w:rsidRPr="00D8053E" w:rsidRDefault="00A67351" w:rsidP="00B471AA">
            <w:pPr>
              <w:pStyle w:val="TableText0"/>
              <w:rPr>
                <w:sz w:val="20"/>
                <w:szCs w:val="20"/>
                <w:lang w:val="fr-FR"/>
              </w:rPr>
            </w:pPr>
          </w:p>
        </w:tc>
      </w:tr>
      <w:tr w:rsidR="00A67351" w:rsidRPr="00D8053E" w14:paraId="34AAFE16" w14:textId="77777777" w:rsidTr="00B471AA">
        <w:trPr>
          <w:trHeight w:val="76"/>
        </w:trPr>
        <w:tc>
          <w:tcPr>
            <w:tcW w:w="1555" w:type="dxa"/>
            <w:vMerge/>
            <w:tcMar>
              <w:top w:w="28" w:type="dxa"/>
              <w:left w:w="57" w:type="dxa"/>
              <w:bottom w:w="28" w:type="dxa"/>
              <w:right w:w="57" w:type="dxa"/>
            </w:tcMar>
            <w:vAlign w:val="center"/>
          </w:tcPr>
          <w:p w14:paraId="148728B1"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2030DA21"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0D2CF6F0" w14:textId="77777777" w:rsidR="00A67351" w:rsidRPr="00D8053E" w:rsidRDefault="00A67351" w:rsidP="00B471AA">
            <w:pPr>
              <w:pStyle w:val="TableText0"/>
              <w:rPr>
                <w:sz w:val="20"/>
                <w:szCs w:val="20"/>
                <w:lang w:val="fr-FR"/>
              </w:rPr>
            </w:pPr>
            <w:r w:rsidRPr="00D8053E">
              <w:rPr>
                <w:sz w:val="20"/>
                <w:szCs w:val="20"/>
                <w:lang w:val="fr-FR"/>
              </w:rPr>
              <w:t>A2e</w:t>
            </w:r>
          </w:p>
        </w:tc>
        <w:tc>
          <w:tcPr>
            <w:tcW w:w="1077" w:type="dxa"/>
            <w:shd w:val="clear" w:color="auto" w:fill="FFFFFF" w:themeFill="background1"/>
            <w:vAlign w:val="center"/>
          </w:tcPr>
          <w:p w14:paraId="110A0B97" w14:textId="77777777" w:rsidR="00A67351" w:rsidRPr="00D8053E" w:rsidRDefault="00A67351" w:rsidP="00B471AA">
            <w:pPr>
              <w:pStyle w:val="TableText0"/>
              <w:rPr>
                <w:sz w:val="20"/>
                <w:szCs w:val="20"/>
                <w:lang w:val="fr-FR"/>
              </w:rPr>
            </w:pPr>
            <w:r w:rsidRPr="00D8053E">
              <w:rPr>
                <w:sz w:val="20"/>
                <w:szCs w:val="20"/>
                <w:lang w:val="fr-FR"/>
              </w:rPr>
              <w:t>Option 9</w:t>
            </w:r>
          </w:p>
        </w:tc>
        <w:tc>
          <w:tcPr>
            <w:tcW w:w="4181" w:type="dxa"/>
            <w:vMerge/>
            <w:shd w:val="clear" w:color="auto" w:fill="FFFFFF" w:themeFill="background1"/>
            <w:tcMar>
              <w:top w:w="28" w:type="dxa"/>
              <w:left w:w="57" w:type="dxa"/>
              <w:bottom w:w="28" w:type="dxa"/>
              <w:right w:w="57" w:type="dxa"/>
            </w:tcMar>
            <w:vAlign w:val="center"/>
          </w:tcPr>
          <w:p w14:paraId="496B4E63" w14:textId="77777777" w:rsidR="00A67351" w:rsidRPr="00D8053E" w:rsidRDefault="00A67351" w:rsidP="00B471AA">
            <w:pPr>
              <w:pStyle w:val="TableText0"/>
              <w:rPr>
                <w:sz w:val="20"/>
                <w:szCs w:val="20"/>
                <w:lang w:val="fr-FR"/>
              </w:rPr>
            </w:pPr>
          </w:p>
        </w:tc>
      </w:tr>
      <w:tr w:rsidR="00A67351" w:rsidRPr="00D8053E" w14:paraId="5A311358" w14:textId="77777777" w:rsidTr="00B471AA">
        <w:trPr>
          <w:trHeight w:val="76"/>
        </w:trPr>
        <w:tc>
          <w:tcPr>
            <w:tcW w:w="1555" w:type="dxa"/>
            <w:vMerge/>
            <w:tcMar>
              <w:top w:w="28" w:type="dxa"/>
              <w:left w:w="57" w:type="dxa"/>
              <w:bottom w:w="28" w:type="dxa"/>
              <w:right w:w="57" w:type="dxa"/>
            </w:tcMar>
            <w:vAlign w:val="center"/>
          </w:tcPr>
          <w:p w14:paraId="1EE26ED5"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6FC296E0"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172303BE" w14:textId="77777777" w:rsidR="00A67351" w:rsidRPr="00D8053E" w:rsidRDefault="00A67351" w:rsidP="00B471AA">
            <w:pPr>
              <w:pStyle w:val="TableText0"/>
              <w:rPr>
                <w:sz w:val="20"/>
                <w:szCs w:val="20"/>
                <w:lang w:val="fr-FR"/>
              </w:rPr>
            </w:pPr>
            <w:r w:rsidRPr="00D8053E">
              <w:rPr>
                <w:sz w:val="20"/>
                <w:szCs w:val="20"/>
                <w:lang w:val="fr-FR"/>
              </w:rPr>
              <w:t>A2f</w:t>
            </w:r>
          </w:p>
        </w:tc>
        <w:tc>
          <w:tcPr>
            <w:tcW w:w="1077" w:type="dxa"/>
            <w:vAlign w:val="center"/>
          </w:tcPr>
          <w:p w14:paraId="355346F2" w14:textId="77777777" w:rsidR="00A67351" w:rsidRPr="00D8053E" w:rsidRDefault="00A67351" w:rsidP="00B471AA">
            <w:pPr>
              <w:pStyle w:val="TableText0"/>
              <w:rPr>
                <w:sz w:val="20"/>
                <w:szCs w:val="20"/>
                <w:lang w:val="fr-FR"/>
              </w:rPr>
            </w:pPr>
            <w:r w:rsidRPr="00D8053E">
              <w:rPr>
                <w:sz w:val="20"/>
                <w:szCs w:val="20"/>
                <w:lang w:val="fr-FR"/>
              </w:rPr>
              <w:t>Option 3</w:t>
            </w:r>
          </w:p>
        </w:tc>
        <w:tc>
          <w:tcPr>
            <w:tcW w:w="4181" w:type="dxa"/>
            <w:vMerge/>
            <w:tcMar>
              <w:top w:w="28" w:type="dxa"/>
              <w:left w:w="57" w:type="dxa"/>
              <w:bottom w:w="28" w:type="dxa"/>
              <w:right w:w="57" w:type="dxa"/>
            </w:tcMar>
            <w:vAlign w:val="center"/>
          </w:tcPr>
          <w:p w14:paraId="56D59139" w14:textId="77777777" w:rsidR="00A67351" w:rsidRPr="00D8053E" w:rsidRDefault="00A67351" w:rsidP="00B471AA">
            <w:pPr>
              <w:pStyle w:val="TableText0"/>
              <w:rPr>
                <w:sz w:val="20"/>
                <w:szCs w:val="20"/>
                <w:lang w:val="fr-FR"/>
              </w:rPr>
            </w:pPr>
          </w:p>
        </w:tc>
      </w:tr>
      <w:tr w:rsidR="00A67351" w:rsidRPr="00D8053E" w14:paraId="108D82A1" w14:textId="77777777" w:rsidTr="00B471AA">
        <w:trPr>
          <w:trHeight w:val="76"/>
        </w:trPr>
        <w:tc>
          <w:tcPr>
            <w:tcW w:w="1555" w:type="dxa"/>
            <w:vMerge/>
            <w:tcMar>
              <w:top w:w="28" w:type="dxa"/>
              <w:left w:w="57" w:type="dxa"/>
              <w:bottom w:w="28" w:type="dxa"/>
              <w:right w:w="57" w:type="dxa"/>
            </w:tcMar>
            <w:vAlign w:val="center"/>
          </w:tcPr>
          <w:p w14:paraId="27BFF66E"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0A5D9D2D"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44637833" w14:textId="77777777" w:rsidR="00A67351" w:rsidRPr="00D8053E" w:rsidRDefault="00A67351" w:rsidP="00B471AA">
            <w:pPr>
              <w:pStyle w:val="TableText0"/>
              <w:rPr>
                <w:sz w:val="20"/>
                <w:szCs w:val="20"/>
                <w:lang w:val="fr-FR"/>
              </w:rPr>
            </w:pPr>
            <w:r w:rsidRPr="00D8053E">
              <w:rPr>
                <w:sz w:val="20"/>
                <w:szCs w:val="20"/>
                <w:lang w:val="fr-FR"/>
              </w:rPr>
              <w:t>A2g</w:t>
            </w:r>
          </w:p>
        </w:tc>
        <w:tc>
          <w:tcPr>
            <w:tcW w:w="1077" w:type="dxa"/>
            <w:vAlign w:val="center"/>
          </w:tcPr>
          <w:p w14:paraId="370726DA" w14:textId="77777777" w:rsidR="00A67351" w:rsidRPr="00D8053E" w:rsidRDefault="00A67351" w:rsidP="00B471AA">
            <w:pPr>
              <w:pStyle w:val="TableText0"/>
              <w:rPr>
                <w:sz w:val="20"/>
                <w:szCs w:val="20"/>
                <w:lang w:val="fr-FR"/>
              </w:rPr>
            </w:pPr>
            <w:r w:rsidRPr="00D8053E">
              <w:rPr>
                <w:sz w:val="20"/>
                <w:szCs w:val="20"/>
                <w:lang w:val="fr-FR"/>
              </w:rPr>
              <w:t>Option 5</w:t>
            </w:r>
          </w:p>
        </w:tc>
        <w:tc>
          <w:tcPr>
            <w:tcW w:w="4181" w:type="dxa"/>
            <w:vMerge/>
            <w:tcMar>
              <w:top w:w="28" w:type="dxa"/>
              <w:left w:w="57" w:type="dxa"/>
              <w:bottom w:w="28" w:type="dxa"/>
              <w:right w:w="57" w:type="dxa"/>
            </w:tcMar>
            <w:vAlign w:val="center"/>
          </w:tcPr>
          <w:p w14:paraId="286A495F" w14:textId="77777777" w:rsidR="00A67351" w:rsidRPr="00D8053E" w:rsidRDefault="00A67351" w:rsidP="00B471AA">
            <w:pPr>
              <w:pStyle w:val="TableText0"/>
              <w:rPr>
                <w:sz w:val="20"/>
                <w:szCs w:val="20"/>
                <w:lang w:val="fr-FR"/>
              </w:rPr>
            </w:pPr>
          </w:p>
        </w:tc>
      </w:tr>
      <w:tr w:rsidR="00A67351" w:rsidRPr="00D8053E" w14:paraId="1CE2A111" w14:textId="77777777" w:rsidTr="00B471AA">
        <w:trPr>
          <w:trHeight w:val="70"/>
        </w:trPr>
        <w:tc>
          <w:tcPr>
            <w:tcW w:w="1555" w:type="dxa"/>
            <w:shd w:val="clear" w:color="auto" w:fill="F2F2F2" w:themeFill="background1" w:themeFillShade="F2"/>
            <w:tcMar>
              <w:top w:w="28" w:type="dxa"/>
              <w:left w:w="57" w:type="dxa"/>
              <w:bottom w:w="28" w:type="dxa"/>
              <w:right w:w="57" w:type="dxa"/>
            </w:tcMar>
            <w:vAlign w:val="center"/>
          </w:tcPr>
          <w:p w14:paraId="1FD9080C" w14:textId="7B1222CB" w:rsidR="00A67351" w:rsidRPr="00D8053E" w:rsidRDefault="00A67351" w:rsidP="00B471AA">
            <w:pPr>
              <w:pStyle w:val="TableText0"/>
              <w:rPr>
                <w:sz w:val="20"/>
                <w:szCs w:val="20"/>
                <w:lang w:val="fr-FR"/>
              </w:rPr>
            </w:pPr>
            <w:r w:rsidRPr="00D8053E">
              <w:rPr>
                <w:sz w:val="20"/>
                <w:szCs w:val="20"/>
                <w:lang w:val="fr-FR"/>
              </w:rPr>
              <w:t>31</w:t>
            </w:r>
            <w:r w:rsidR="00E04942" w:rsidRPr="00D8053E">
              <w:rPr>
                <w:sz w:val="20"/>
                <w:szCs w:val="20"/>
                <w:lang w:val="fr-FR"/>
              </w:rPr>
              <w:t>,</w:t>
            </w:r>
            <w:r w:rsidRPr="00D8053E">
              <w:rPr>
                <w:sz w:val="20"/>
                <w:szCs w:val="20"/>
                <w:lang w:val="fr-FR"/>
              </w:rPr>
              <w:t>8-33</w:t>
            </w:r>
            <w:r w:rsidR="00E04942" w:rsidRPr="00D8053E">
              <w:rPr>
                <w:sz w:val="20"/>
                <w:szCs w:val="20"/>
                <w:lang w:val="fr-FR"/>
              </w:rPr>
              <w:t>,</w:t>
            </w:r>
            <w:r w:rsidRPr="00D8053E">
              <w:rPr>
                <w:sz w:val="20"/>
                <w:szCs w:val="20"/>
                <w:lang w:val="fr-FR"/>
              </w:rPr>
              <w:t>4 GHz</w:t>
            </w:r>
          </w:p>
        </w:tc>
        <w:tc>
          <w:tcPr>
            <w:tcW w:w="1124" w:type="dxa"/>
            <w:shd w:val="clear" w:color="auto" w:fill="F2F2F2" w:themeFill="background1" w:themeFillShade="F2"/>
            <w:tcMar>
              <w:top w:w="28" w:type="dxa"/>
              <w:left w:w="57" w:type="dxa"/>
              <w:bottom w:w="28" w:type="dxa"/>
              <w:right w:w="57" w:type="dxa"/>
            </w:tcMar>
            <w:vAlign w:val="center"/>
          </w:tcPr>
          <w:p w14:paraId="6416789E" w14:textId="73B0743F" w:rsidR="00A67351" w:rsidRPr="00D8053E" w:rsidRDefault="0093369E" w:rsidP="00B471AA">
            <w:pPr>
              <w:pStyle w:val="TableText0"/>
              <w:rPr>
                <w:sz w:val="20"/>
                <w:szCs w:val="20"/>
                <w:lang w:val="fr-FR"/>
              </w:rPr>
            </w:pPr>
            <w:r w:rsidRPr="00D8053E">
              <w:rPr>
                <w:sz w:val="20"/>
                <w:szCs w:val="20"/>
                <w:lang w:val="fr-FR"/>
              </w:rPr>
              <w:t>Méthode</w:t>
            </w:r>
            <w:r w:rsidR="00A67351" w:rsidRPr="00D8053E">
              <w:rPr>
                <w:sz w:val="20"/>
                <w:szCs w:val="20"/>
                <w:lang w:val="fr-FR"/>
              </w:rPr>
              <w:t xml:space="preserve"> B1</w:t>
            </w:r>
          </w:p>
        </w:tc>
        <w:tc>
          <w:tcPr>
            <w:tcW w:w="1272" w:type="dxa"/>
            <w:shd w:val="clear" w:color="auto" w:fill="F2F2F2" w:themeFill="background1" w:themeFillShade="F2"/>
            <w:tcMar>
              <w:top w:w="28" w:type="dxa"/>
              <w:left w:w="57" w:type="dxa"/>
              <w:bottom w:w="28" w:type="dxa"/>
              <w:right w:w="57" w:type="dxa"/>
            </w:tcMar>
            <w:vAlign w:val="center"/>
          </w:tcPr>
          <w:p w14:paraId="4D1E3172" w14:textId="77777777" w:rsidR="00A67351" w:rsidRPr="00D8053E" w:rsidRDefault="00A67351" w:rsidP="00B471AA">
            <w:pPr>
              <w:pStyle w:val="TableText0"/>
              <w:rPr>
                <w:sz w:val="20"/>
                <w:szCs w:val="20"/>
                <w:lang w:val="fr-FR"/>
              </w:rPr>
            </w:pPr>
            <w:r w:rsidRPr="00D8053E">
              <w:rPr>
                <w:sz w:val="20"/>
                <w:szCs w:val="20"/>
                <w:lang w:val="fr-FR"/>
              </w:rPr>
              <w:t>N/A</w:t>
            </w:r>
          </w:p>
        </w:tc>
        <w:tc>
          <w:tcPr>
            <w:tcW w:w="1077" w:type="dxa"/>
            <w:shd w:val="clear" w:color="auto" w:fill="F2F2F2" w:themeFill="background1" w:themeFillShade="F2"/>
            <w:vAlign w:val="center"/>
          </w:tcPr>
          <w:p w14:paraId="1A5BB969" w14:textId="77777777" w:rsidR="00A67351" w:rsidRPr="00D8053E" w:rsidRDefault="00A67351" w:rsidP="00B471AA">
            <w:pPr>
              <w:pStyle w:val="TableText0"/>
              <w:rPr>
                <w:sz w:val="20"/>
                <w:szCs w:val="20"/>
                <w:lang w:val="fr-FR"/>
              </w:rPr>
            </w:pPr>
            <w:r w:rsidRPr="00D8053E">
              <w:rPr>
                <w:sz w:val="20"/>
                <w:szCs w:val="20"/>
                <w:lang w:val="fr-FR"/>
              </w:rPr>
              <w:t>N/A</w:t>
            </w:r>
          </w:p>
        </w:tc>
        <w:tc>
          <w:tcPr>
            <w:tcW w:w="4181" w:type="dxa"/>
            <w:shd w:val="clear" w:color="auto" w:fill="F2F2F2" w:themeFill="background1" w:themeFillShade="F2"/>
            <w:tcMar>
              <w:top w:w="28" w:type="dxa"/>
              <w:left w:w="57" w:type="dxa"/>
              <w:bottom w:w="28" w:type="dxa"/>
              <w:right w:w="57" w:type="dxa"/>
            </w:tcMar>
            <w:vAlign w:val="center"/>
          </w:tcPr>
          <w:p w14:paraId="4BE4A033" w14:textId="23B3EF1E" w:rsidR="00A67351" w:rsidRPr="00D8053E" w:rsidRDefault="00134695" w:rsidP="00B471AA">
            <w:pPr>
              <w:pStyle w:val="TableText0"/>
              <w:rPr>
                <w:sz w:val="20"/>
                <w:szCs w:val="20"/>
                <w:lang w:val="fr-FR"/>
              </w:rPr>
            </w:pPr>
            <w:r w:rsidRPr="00D8053E">
              <w:rPr>
                <w:sz w:val="20"/>
                <w:szCs w:val="20"/>
                <w:lang w:val="fr-FR"/>
              </w:rPr>
              <w:t>L'unique méthode proposée consiste à n'apporter aucune modification (</w:t>
            </w:r>
            <w:r w:rsidR="00A67351" w:rsidRPr="00D8053E">
              <w:rPr>
                <w:sz w:val="20"/>
                <w:szCs w:val="20"/>
                <w:u w:val="single"/>
                <w:lang w:val="fr-FR"/>
              </w:rPr>
              <w:t>NOC</w:t>
            </w:r>
            <w:r w:rsidRPr="00D8053E">
              <w:rPr>
                <w:sz w:val="20"/>
                <w:szCs w:val="20"/>
                <w:lang w:val="fr-FR"/>
              </w:rPr>
              <w:t>)</w:t>
            </w:r>
            <w:r w:rsidR="006A3797" w:rsidRPr="00D8053E">
              <w:rPr>
                <w:sz w:val="20"/>
                <w:szCs w:val="20"/>
                <w:lang w:val="fr-FR"/>
              </w:rPr>
              <w:t>.</w:t>
            </w:r>
          </w:p>
        </w:tc>
      </w:tr>
      <w:bookmarkEnd w:id="5"/>
      <w:tr w:rsidR="00A67351" w:rsidRPr="00D8053E" w14:paraId="1C61E4FD" w14:textId="77777777" w:rsidTr="00B471AA">
        <w:trPr>
          <w:trHeight w:val="70"/>
        </w:trPr>
        <w:tc>
          <w:tcPr>
            <w:tcW w:w="1555" w:type="dxa"/>
            <w:tcMar>
              <w:top w:w="28" w:type="dxa"/>
              <w:left w:w="57" w:type="dxa"/>
              <w:bottom w:w="28" w:type="dxa"/>
              <w:right w:w="57" w:type="dxa"/>
            </w:tcMar>
            <w:vAlign w:val="center"/>
          </w:tcPr>
          <w:p w14:paraId="3D49C92A" w14:textId="4DA0137D" w:rsidR="00A67351" w:rsidRPr="00D8053E" w:rsidRDefault="00A67351" w:rsidP="00B471AA">
            <w:pPr>
              <w:pStyle w:val="TableText0"/>
              <w:rPr>
                <w:sz w:val="20"/>
                <w:szCs w:val="20"/>
                <w:lang w:val="fr-FR"/>
              </w:rPr>
            </w:pPr>
            <w:r w:rsidRPr="00D8053E">
              <w:rPr>
                <w:sz w:val="20"/>
                <w:szCs w:val="20"/>
                <w:lang w:val="fr-FR"/>
              </w:rPr>
              <w:t>37-40</w:t>
            </w:r>
            <w:r w:rsidR="00E04942" w:rsidRPr="00D8053E">
              <w:rPr>
                <w:sz w:val="20"/>
                <w:szCs w:val="20"/>
                <w:lang w:val="fr-FR"/>
              </w:rPr>
              <w:t>,</w:t>
            </w:r>
            <w:r w:rsidRPr="00D8053E">
              <w:rPr>
                <w:sz w:val="20"/>
                <w:szCs w:val="20"/>
                <w:lang w:val="fr-FR"/>
              </w:rPr>
              <w:t>5 GHz</w:t>
            </w:r>
          </w:p>
        </w:tc>
        <w:tc>
          <w:tcPr>
            <w:tcW w:w="1124" w:type="dxa"/>
            <w:tcMar>
              <w:top w:w="28" w:type="dxa"/>
              <w:left w:w="57" w:type="dxa"/>
              <w:bottom w:w="28" w:type="dxa"/>
              <w:right w:w="57" w:type="dxa"/>
            </w:tcMar>
            <w:vAlign w:val="center"/>
          </w:tcPr>
          <w:p w14:paraId="52B72EBE" w14:textId="1EA06562" w:rsidR="00A67351" w:rsidRPr="00D8053E" w:rsidRDefault="006A3797" w:rsidP="00B471AA">
            <w:pPr>
              <w:pStyle w:val="TableText0"/>
              <w:rPr>
                <w:sz w:val="20"/>
                <w:szCs w:val="20"/>
                <w:lang w:val="fr-FR"/>
              </w:rPr>
            </w:pPr>
            <w:r w:rsidRPr="00D8053E">
              <w:rPr>
                <w:lang w:val="fr-FR"/>
              </w:rPr>
              <w:t>–</w:t>
            </w:r>
          </w:p>
        </w:tc>
        <w:tc>
          <w:tcPr>
            <w:tcW w:w="1272" w:type="dxa"/>
            <w:tcMar>
              <w:top w:w="28" w:type="dxa"/>
              <w:left w:w="57" w:type="dxa"/>
              <w:bottom w:w="28" w:type="dxa"/>
              <w:right w:w="57" w:type="dxa"/>
            </w:tcMar>
            <w:vAlign w:val="center"/>
          </w:tcPr>
          <w:p w14:paraId="58890ABC" w14:textId="77777777" w:rsidR="00A67351" w:rsidRPr="00D8053E" w:rsidRDefault="00A67351" w:rsidP="00B471AA">
            <w:pPr>
              <w:pStyle w:val="TableText0"/>
              <w:rPr>
                <w:sz w:val="20"/>
                <w:szCs w:val="20"/>
                <w:lang w:val="fr-FR"/>
              </w:rPr>
            </w:pPr>
            <w:r w:rsidRPr="00D8053E">
              <w:rPr>
                <w:sz w:val="20"/>
                <w:szCs w:val="20"/>
                <w:lang w:val="fr-FR"/>
              </w:rPr>
              <w:t>N/A</w:t>
            </w:r>
          </w:p>
        </w:tc>
        <w:tc>
          <w:tcPr>
            <w:tcW w:w="1077" w:type="dxa"/>
            <w:vAlign w:val="center"/>
          </w:tcPr>
          <w:p w14:paraId="1C6DB4BA" w14:textId="77777777" w:rsidR="00A67351" w:rsidRPr="00D8053E" w:rsidRDefault="00A67351" w:rsidP="00B471AA">
            <w:pPr>
              <w:pStyle w:val="TableText0"/>
              <w:rPr>
                <w:sz w:val="20"/>
                <w:szCs w:val="20"/>
                <w:lang w:val="fr-FR"/>
              </w:rPr>
            </w:pPr>
            <w:r w:rsidRPr="00D8053E">
              <w:rPr>
                <w:sz w:val="20"/>
                <w:szCs w:val="20"/>
                <w:lang w:val="fr-FR"/>
              </w:rPr>
              <w:t>N/A</w:t>
            </w:r>
          </w:p>
        </w:tc>
        <w:tc>
          <w:tcPr>
            <w:tcW w:w="4181" w:type="dxa"/>
            <w:tcMar>
              <w:top w:w="28" w:type="dxa"/>
              <w:left w:w="57" w:type="dxa"/>
              <w:bottom w:w="28" w:type="dxa"/>
              <w:right w:w="57" w:type="dxa"/>
            </w:tcMar>
            <w:vAlign w:val="center"/>
          </w:tcPr>
          <w:p w14:paraId="37BB02A9" w14:textId="31A20177" w:rsidR="00134695" w:rsidRPr="00D8053E" w:rsidRDefault="00134695" w:rsidP="00B471AA">
            <w:pPr>
              <w:pStyle w:val="TableText0"/>
              <w:rPr>
                <w:sz w:val="20"/>
                <w:szCs w:val="20"/>
                <w:lang w:val="fr-FR"/>
              </w:rPr>
            </w:pPr>
            <w:r w:rsidRPr="00D8053E">
              <w:rPr>
                <w:sz w:val="20"/>
                <w:szCs w:val="20"/>
                <w:lang w:val="fr-FR"/>
              </w:rPr>
              <w:t>L'Australie ne s'opposerait pas à une identification de la bande pour les IMT à l'échelle mondiale ou régionale. L'Australie est opposée à la Méthode</w:t>
            </w:r>
            <w:r w:rsidR="006A3797" w:rsidRPr="00D8053E">
              <w:rPr>
                <w:sz w:val="20"/>
                <w:szCs w:val="20"/>
                <w:lang w:val="fr-FR"/>
              </w:rPr>
              <w:t> </w:t>
            </w:r>
            <w:r w:rsidRPr="00D8053E">
              <w:rPr>
                <w:sz w:val="20"/>
                <w:szCs w:val="20"/>
                <w:lang w:val="fr-FR"/>
              </w:rPr>
              <w:t>C3 étant donné qu'elle ne relève pas du point 1.13 de l'ordre du jour.</w:t>
            </w:r>
          </w:p>
        </w:tc>
      </w:tr>
      <w:tr w:rsidR="00A67351" w:rsidRPr="00D8053E" w14:paraId="591E3D01" w14:textId="77777777" w:rsidTr="00B471AA">
        <w:tc>
          <w:tcPr>
            <w:tcW w:w="1555" w:type="dxa"/>
            <w:vMerge w:val="restart"/>
            <w:shd w:val="clear" w:color="auto" w:fill="F2F2F2" w:themeFill="background1" w:themeFillShade="F2"/>
            <w:tcMar>
              <w:top w:w="28" w:type="dxa"/>
              <w:left w:w="57" w:type="dxa"/>
              <w:bottom w:w="28" w:type="dxa"/>
              <w:right w:w="57" w:type="dxa"/>
            </w:tcMar>
            <w:vAlign w:val="center"/>
          </w:tcPr>
          <w:p w14:paraId="729A7E59" w14:textId="057D6D87" w:rsidR="00A67351" w:rsidRPr="00D8053E" w:rsidRDefault="00A67351" w:rsidP="00B471AA">
            <w:pPr>
              <w:pStyle w:val="TableText0"/>
              <w:rPr>
                <w:sz w:val="20"/>
                <w:szCs w:val="20"/>
                <w:lang w:val="fr-FR"/>
              </w:rPr>
            </w:pPr>
            <w:r w:rsidRPr="00D8053E">
              <w:rPr>
                <w:sz w:val="20"/>
                <w:szCs w:val="20"/>
                <w:lang w:val="fr-FR"/>
              </w:rPr>
              <w:t>40</w:t>
            </w:r>
            <w:r w:rsidR="00E04942" w:rsidRPr="00D8053E">
              <w:rPr>
                <w:sz w:val="20"/>
                <w:szCs w:val="20"/>
                <w:lang w:val="fr-FR"/>
              </w:rPr>
              <w:t>,</w:t>
            </w:r>
            <w:r w:rsidRPr="00D8053E">
              <w:rPr>
                <w:sz w:val="20"/>
                <w:szCs w:val="20"/>
                <w:lang w:val="fr-FR"/>
              </w:rPr>
              <w:t>5-42</w:t>
            </w:r>
            <w:r w:rsidR="00E04942" w:rsidRPr="00D8053E">
              <w:rPr>
                <w:sz w:val="20"/>
                <w:szCs w:val="20"/>
                <w:lang w:val="fr-FR"/>
              </w:rPr>
              <w:t>,</w:t>
            </w:r>
            <w:r w:rsidRPr="00D8053E">
              <w:rPr>
                <w:sz w:val="20"/>
                <w:szCs w:val="20"/>
                <w:lang w:val="fr-FR"/>
              </w:rPr>
              <w:t>5 GHz</w:t>
            </w:r>
          </w:p>
        </w:tc>
        <w:tc>
          <w:tcPr>
            <w:tcW w:w="1124" w:type="dxa"/>
            <w:vMerge w:val="restart"/>
            <w:shd w:val="clear" w:color="auto" w:fill="F2F2F2" w:themeFill="background1" w:themeFillShade="F2"/>
            <w:tcMar>
              <w:top w:w="28" w:type="dxa"/>
              <w:left w:w="57" w:type="dxa"/>
              <w:bottom w:w="28" w:type="dxa"/>
              <w:right w:w="57" w:type="dxa"/>
            </w:tcMar>
            <w:vAlign w:val="center"/>
          </w:tcPr>
          <w:p w14:paraId="2BEDFE44" w14:textId="1ED9F300" w:rsidR="00A67351" w:rsidRPr="00D8053E" w:rsidRDefault="0093369E" w:rsidP="00B471AA">
            <w:pPr>
              <w:pStyle w:val="TableText0"/>
              <w:rPr>
                <w:sz w:val="20"/>
                <w:szCs w:val="20"/>
                <w:lang w:val="fr-FR"/>
              </w:rPr>
            </w:pPr>
            <w:r w:rsidRPr="00D8053E">
              <w:rPr>
                <w:sz w:val="20"/>
                <w:szCs w:val="20"/>
                <w:lang w:val="fr-FR"/>
              </w:rPr>
              <w:t>Méthode</w:t>
            </w:r>
            <w:r w:rsidR="00A67351" w:rsidRPr="00D8053E">
              <w:rPr>
                <w:sz w:val="20"/>
                <w:szCs w:val="20"/>
                <w:lang w:val="fr-FR"/>
              </w:rPr>
              <w:t xml:space="preserve"> D2</w:t>
            </w:r>
          </w:p>
          <w:p w14:paraId="644039C3" w14:textId="33D76A03" w:rsidR="00A67351" w:rsidRPr="00D8053E" w:rsidRDefault="0093369E" w:rsidP="00B471AA">
            <w:pPr>
              <w:pStyle w:val="TableText0"/>
              <w:rPr>
                <w:sz w:val="20"/>
                <w:szCs w:val="20"/>
                <w:lang w:val="fr-FR"/>
              </w:rPr>
            </w:pPr>
            <w:r w:rsidRPr="00D8053E">
              <w:rPr>
                <w:sz w:val="20"/>
                <w:szCs w:val="20"/>
                <w:lang w:val="fr-FR"/>
              </w:rPr>
              <w:t>Variante</w:t>
            </w:r>
            <w:r w:rsidR="00A67351" w:rsidRPr="00D8053E">
              <w:rPr>
                <w:sz w:val="20"/>
                <w:szCs w:val="20"/>
                <w:lang w:val="fr-FR"/>
              </w:rPr>
              <w:t xml:space="preserve"> 2</w:t>
            </w:r>
          </w:p>
        </w:tc>
        <w:tc>
          <w:tcPr>
            <w:tcW w:w="1272" w:type="dxa"/>
            <w:shd w:val="clear" w:color="auto" w:fill="F2F2F2" w:themeFill="background1" w:themeFillShade="F2"/>
            <w:tcMar>
              <w:top w:w="28" w:type="dxa"/>
              <w:left w:w="57" w:type="dxa"/>
              <w:bottom w:w="28" w:type="dxa"/>
              <w:right w:w="57" w:type="dxa"/>
            </w:tcMar>
            <w:vAlign w:val="center"/>
          </w:tcPr>
          <w:p w14:paraId="0EF4DD7C" w14:textId="77777777" w:rsidR="00A67351" w:rsidRPr="00D8053E" w:rsidRDefault="00A67351" w:rsidP="00B471AA">
            <w:pPr>
              <w:pStyle w:val="TableText0"/>
              <w:rPr>
                <w:sz w:val="20"/>
                <w:szCs w:val="20"/>
                <w:lang w:val="fr-FR"/>
              </w:rPr>
            </w:pPr>
            <w:r w:rsidRPr="00D8053E">
              <w:rPr>
                <w:sz w:val="20"/>
                <w:szCs w:val="20"/>
                <w:lang w:val="fr-FR"/>
              </w:rPr>
              <w:t>D2a</w:t>
            </w:r>
          </w:p>
        </w:tc>
        <w:tc>
          <w:tcPr>
            <w:tcW w:w="1077" w:type="dxa"/>
            <w:shd w:val="clear" w:color="auto" w:fill="F2F2F2" w:themeFill="background1" w:themeFillShade="F2"/>
            <w:vAlign w:val="center"/>
          </w:tcPr>
          <w:p w14:paraId="62E1AA3F" w14:textId="77777777" w:rsidR="00A67351" w:rsidRPr="00D8053E" w:rsidRDefault="00A67351" w:rsidP="00B471AA">
            <w:pPr>
              <w:pStyle w:val="TableText0"/>
              <w:rPr>
                <w:sz w:val="20"/>
                <w:szCs w:val="20"/>
                <w:lang w:val="fr-FR"/>
              </w:rPr>
            </w:pPr>
            <w:r w:rsidRPr="00D8053E">
              <w:rPr>
                <w:sz w:val="20"/>
                <w:szCs w:val="20"/>
                <w:lang w:val="fr-FR"/>
              </w:rPr>
              <w:t>Option 6</w:t>
            </w:r>
          </w:p>
        </w:tc>
        <w:tc>
          <w:tcPr>
            <w:tcW w:w="4181" w:type="dxa"/>
            <w:vMerge w:val="restart"/>
            <w:shd w:val="clear" w:color="auto" w:fill="F2F2F2" w:themeFill="background1" w:themeFillShade="F2"/>
            <w:tcMar>
              <w:top w:w="28" w:type="dxa"/>
              <w:left w:w="57" w:type="dxa"/>
              <w:bottom w:w="28" w:type="dxa"/>
              <w:right w:w="57" w:type="dxa"/>
            </w:tcMar>
            <w:vAlign w:val="center"/>
          </w:tcPr>
          <w:p w14:paraId="064D28AE" w14:textId="63D771DE" w:rsidR="00A67351" w:rsidRPr="00D8053E" w:rsidRDefault="00134695" w:rsidP="00B471AA">
            <w:pPr>
              <w:pStyle w:val="TableText0"/>
              <w:rPr>
                <w:sz w:val="20"/>
                <w:szCs w:val="20"/>
                <w:lang w:val="fr-FR"/>
              </w:rPr>
            </w:pPr>
            <w:r w:rsidRPr="00D8053E">
              <w:rPr>
                <w:sz w:val="20"/>
                <w:szCs w:val="20"/>
                <w:lang w:val="fr-FR"/>
              </w:rPr>
              <w:t xml:space="preserve">Aucune condition n'est nécessaire, les brouillages peuvent être gérés grâce à la réglementation </w:t>
            </w:r>
            <w:r w:rsidR="00513859" w:rsidRPr="00D8053E">
              <w:rPr>
                <w:sz w:val="20"/>
                <w:szCs w:val="20"/>
                <w:lang w:val="fr-FR"/>
              </w:rPr>
              <w:t>au niveau national</w:t>
            </w:r>
            <w:r w:rsidR="006A3797" w:rsidRPr="00D8053E">
              <w:rPr>
                <w:sz w:val="20"/>
                <w:szCs w:val="20"/>
                <w:lang w:val="fr-FR"/>
              </w:rPr>
              <w:t>.</w:t>
            </w:r>
          </w:p>
        </w:tc>
      </w:tr>
      <w:tr w:rsidR="00A67351" w:rsidRPr="00D8053E" w14:paraId="2D52E32F" w14:textId="77777777" w:rsidTr="00B471AA">
        <w:tc>
          <w:tcPr>
            <w:tcW w:w="1555" w:type="dxa"/>
            <w:vMerge/>
            <w:shd w:val="clear" w:color="auto" w:fill="F2F2F2" w:themeFill="background1" w:themeFillShade="F2"/>
            <w:tcMar>
              <w:top w:w="28" w:type="dxa"/>
              <w:left w:w="57" w:type="dxa"/>
              <w:bottom w:w="28" w:type="dxa"/>
              <w:right w:w="57" w:type="dxa"/>
            </w:tcMar>
            <w:vAlign w:val="center"/>
          </w:tcPr>
          <w:p w14:paraId="78172621" w14:textId="77777777" w:rsidR="00A67351" w:rsidRPr="00D8053E" w:rsidRDefault="00A67351" w:rsidP="00B471AA">
            <w:pPr>
              <w:pStyle w:val="TableText0"/>
              <w:rPr>
                <w:sz w:val="20"/>
                <w:szCs w:val="20"/>
                <w:lang w:val="fr-FR"/>
              </w:rPr>
            </w:pPr>
          </w:p>
        </w:tc>
        <w:tc>
          <w:tcPr>
            <w:tcW w:w="1124" w:type="dxa"/>
            <w:vMerge/>
            <w:shd w:val="clear" w:color="auto" w:fill="F2F2F2" w:themeFill="background1" w:themeFillShade="F2"/>
            <w:tcMar>
              <w:top w:w="28" w:type="dxa"/>
              <w:left w:w="57" w:type="dxa"/>
              <w:bottom w:w="28" w:type="dxa"/>
              <w:right w:w="57" w:type="dxa"/>
            </w:tcMar>
            <w:vAlign w:val="center"/>
          </w:tcPr>
          <w:p w14:paraId="2B1EA6DE" w14:textId="77777777" w:rsidR="00A67351" w:rsidRPr="00D8053E" w:rsidRDefault="00A67351" w:rsidP="00B471AA">
            <w:pPr>
              <w:pStyle w:val="TableText0"/>
              <w:rPr>
                <w:sz w:val="20"/>
                <w:szCs w:val="20"/>
                <w:lang w:val="fr-FR"/>
              </w:rPr>
            </w:pPr>
          </w:p>
        </w:tc>
        <w:tc>
          <w:tcPr>
            <w:tcW w:w="1272" w:type="dxa"/>
            <w:shd w:val="clear" w:color="auto" w:fill="F2F2F2" w:themeFill="background1" w:themeFillShade="F2"/>
            <w:tcMar>
              <w:top w:w="28" w:type="dxa"/>
              <w:left w:w="57" w:type="dxa"/>
              <w:bottom w:w="28" w:type="dxa"/>
              <w:right w:w="57" w:type="dxa"/>
            </w:tcMar>
            <w:vAlign w:val="center"/>
          </w:tcPr>
          <w:p w14:paraId="51F45542" w14:textId="77777777" w:rsidR="00A67351" w:rsidRPr="00D8053E" w:rsidRDefault="00A67351" w:rsidP="00B471AA">
            <w:pPr>
              <w:pStyle w:val="TableText0"/>
              <w:rPr>
                <w:sz w:val="20"/>
                <w:szCs w:val="20"/>
                <w:lang w:val="fr-FR"/>
              </w:rPr>
            </w:pPr>
            <w:r w:rsidRPr="00D8053E">
              <w:rPr>
                <w:sz w:val="20"/>
                <w:szCs w:val="20"/>
                <w:lang w:val="fr-FR"/>
              </w:rPr>
              <w:t>D2b</w:t>
            </w:r>
          </w:p>
        </w:tc>
        <w:tc>
          <w:tcPr>
            <w:tcW w:w="1077" w:type="dxa"/>
            <w:shd w:val="clear" w:color="auto" w:fill="F2F2F2" w:themeFill="background1" w:themeFillShade="F2"/>
            <w:vAlign w:val="center"/>
          </w:tcPr>
          <w:p w14:paraId="2577B12D" w14:textId="77777777" w:rsidR="00A67351" w:rsidRPr="00D8053E" w:rsidRDefault="00A67351" w:rsidP="00B471AA">
            <w:pPr>
              <w:pStyle w:val="TableText0"/>
              <w:rPr>
                <w:sz w:val="20"/>
                <w:szCs w:val="20"/>
                <w:lang w:val="fr-FR"/>
              </w:rPr>
            </w:pPr>
            <w:r w:rsidRPr="00D8053E">
              <w:rPr>
                <w:sz w:val="20"/>
                <w:szCs w:val="20"/>
                <w:lang w:val="fr-FR"/>
              </w:rPr>
              <w:t>Option 3</w:t>
            </w:r>
          </w:p>
        </w:tc>
        <w:tc>
          <w:tcPr>
            <w:tcW w:w="4181" w:type="dxa"/>
            <w:vMerge/>
            <w:shd w:val="clear" w:color="auto" w:fill="F2F2F2" w:themeFill="background1" w:themeFillShade="F2"/>
            <w:tcMar>
              <w:top w:w="28" w:type="dxa"/>
              <w:left w:w="57" w:type="dxa"/>
              <w:bottom w:w="28" w:type="dxa"/>
              <w:right w:w="57" w:type="dxa"/>
            </w:tcMar>
            <w:vAlign w:val="center"/>
          </w:tcPr>
          <w:p w14:paraId="7BD4C9E9" w14:textId="77777777" w:rsidR="00A67351" w:rsidRPr="00D8053E" w:rsidRDefault="00A67351" w:rsidP="00B471AA">
            <w:pPr>
              <w:pStyle w:val="TableText0"/>
              <w:rPr>
                <w:sz w:val="20"/>
                <w:szCs w:val="20"/>
                <w:lang w:val="fr-FR"/>
              </w:rPr>
            </w:pPr>
          </w:p>
        </w:tc>
      </w:tr>
      <w:tr w:rsidR="00A67351" w:rsidRPr="00D8053E" w14:paraId="53A37025" w14:textId="77777777" w:rsidTr="00B471AA">
        <w:tc>
          <w:tcPr>
            <w:tcW w:w="1555" w:type="dxa"/>
            <w:vMerge/>
            <w:shd w:val="clear" w:color="auto" w:fill="F2F2F2" w:themeFill="background1" w:themeFillShade="F2"/>
            <w:tcMar>
              <w:top w:w="28" w:type="dxa"/>
              <w:left w:w="57" w:type="dxa"/>
              <w:bottom w:w="28" w:type="dxa"/>
              <w:right w:w="57" w:type="dxa"/>
            </w:tcMar>
            <w:vAlign w:val="center"/>
          </w:tcPr>
          <w:p w14:paraId="5FE25F82" w14:textId="77777777" w:rsidR="00A67351" w:rsidRPr="00D8053E" w:rsidRDefault="00A67351" w:rsidP="00B471AA">
            <w:pPr>
              <w:pStyle w:val="TableText0"/>
              <w:rPr>
                <w:sz w:val="20"/>
                <w:szCs w:val="20"/>
                <w:lang w:val="fr-FR"/>
              </w:rPr>
            </w:pPr>
          </w:p>
        </w:tc>
        <w:tc>
          <w:tcPr>
            <w:tcW w:w="1124" w:type="dxa"/>
            <w:vMerge/>
            <w:shd w:val="clear" w:color="auto" w:fill="F2F2F2" w:themeFill="background1" w:themeFillShade="F2"/>
            <w:tcMar>
              <w:top w:w="28" w:type="dxa"/>
              <w:left w:w="57" w:type="dxa"/>
              <w:bottom w:w="28" w:type="dxa"/>
              <w:right w:w="57" w:type="dxa"/>
            </w:tcMar>
            <w:vAlign w:val="center"/>
          </w:tcPr>
          <w:p w14:paraId="0A76EB7A" w14:textId="77777777" w:rsidR="00A67351" w:rsidRPr="00D8053E" w:rsidRDefault="00A67351" w:rsidP="00B471AA">
            <w:pPr>
              <w:pStyle w:val="TableText0"/>
              <w:rPr>
                <w:sz w:val="20"/>
                <w:szCs w:val="20"/>
                <w:lang w:val="fr-FR"/>
              </w:rPr>
            </w:pPr>
          </w:p>
        </w:tc>
        <w:tc>
          <w:tcPr>
            <w:tcW w:w="1272" w:type="dxa"/>
            <w:shd w:val="clear" w:color="auto" w:fill="F2F2F2" w:themeFill="background1" w:themeFillShade="F2"/>
            <w:tcMar>
              <w:top w:w="28" w:type="dxa"/>
              <w:left w:w="57" w:type="dxa"/>
              <w:bottom w:w="28" w:type="dxa"/>
              <w:right w:w="57" w:type="dxa"/>
            </w:tcMar>
            <w:vAlign w:val="center"/>
          </w:tcPr>
          <w:p w14:paraId="0F34545B" w14:textId="77777777" w:rsidR="00A67351" w:rsidRPr="00D8053E" w:rsidRDefault="00A67351" w:rsidP="00B471AA">
            <w:pPr>
              <w:pStyle w:val="TableText0"/>
              <w:rPr>
                <w:sz w:val="20"/>
                <w:szCs w:val="20"/>
                <w:lang w:val="fr-FR"/>
              </w:rPr>
            </w:pPr>
            <w:r w:rsidRPr="00D8053E">
              <w:rPr>
                <w:sz w:val="20"/>
                <w:szCs w:val="20"/>
                <w:lang w:val="fr-FR"/>
              </w:rPr>
              <w:t>D2c</w:t>
            </w:r>
          </w:p>
        </w:tc>
        <w:tc>
          <w:tcPr>
            <w:tcW w:w="1077" w:type="dxa"/>
            <w:shd w:val="clear" w:color="auto" w:fill="F2F2F2" w:themeFill="background1" w:themeFillShade="F2"/>
            <w:vAlign w:val="center"/>
          </w:tcPr>
          <w:p w14:paraId="6594E0E7" w14:textId="77777777" w:rsidR="00A67351" w:rsidRPr="00D8053E" w:rsidRDefault="00A67351" w:rsidP="00B471AA">
            <w:pPr>
              <w:pStyle w:val="TableText0"/>
              <w:rPr>
                <w:sz w:val="20"/>
                <w:szCs w:val="20"/>
                <w:lang w:val="fr-FR"/>
              </w:rPr>
            </w:pPr>
            <w:r w:rsidRPr="00D8053E">
              <w:rPr>
                <w:sz w:val="20"/>
                <w:szCs w:val="20"/>
                <w:lang w:val="fr-FR"/>
              </w:rPr>
              <w:t>Option 3</w:t>
            </w:r>
          </w:p>
        </w:tc>
        <w:tc>
          <w:tcPr>
            <w:tcW w:w="4181" w:type="dxa"/>
            <w:vMerge/>
            <w:shd w:val="clear" w:color="auto" w:fill="F2F2F2" w:themeFill="background1" w:themeFillShade="F2"/>
            <w:tcMar>
              <w:top w:w="28" w:type="dxa"/>
              <w:left w:w="57" w:type="dxa"/>
              <w:bottom w:w="28" w:type="dxa"/>
              <w:right w:w="57" w:type="dxa"/>
            </w:tcMar>
            <w:vAlign w:val="center"/>
          </w:tcPr>
          <w:p w14:paraId="1B84E074" w14:textId="77777777" w:rsidR="00A67351" w:rsidRPr="00D8053E" w:rsidRDefault="00A67351" w:rsidP="00B471AA">
            <w:pPr>
              <w:pStyle w:val="TableText0"/>
              <w:rPr>
                <w:sz w:val="20"/>
                <w:szCs w:val="20"/>
                <w:lang w:val="fr-FR"/>
              </w:rPr>
            </w:pPr>
          </w:p>
        </w:tc>
      </w:tr>
      <w:tr w:rsidR="00A67351" w:rsidRPr="00D8053E" w14:paraId="6D7F2131" w14:textId="77777777" w:rsidTr="00B471AA">
        <w:trPr>
          <w:trHeight w:val="123"/>
        </w:trPr>
        <w:tc>
          <w:tcPr>
            <w:tcW w:w="1555" w:type="dxa"/>
            <w:vMerge w:val="restart"/>
            <w:tcMar>
              <w:top w:w="28" w:type="dxa"/>
              <w:left w:w="57" w:type="dxa"/>
              <w:bottom w:w="28" w:type="dxa"/>
              <w:right w:w="57" w:type="dxa"/>
            </w:tcMar>
            <w:vAlign w:val="center"/>
          </w:tcPr>
          <w:p w14:paraId="40122983" w14:textId="07C38126" w:rsidR="00A67351" w:rsidRPr="00D8053E" w:rsidRDefault="00A67351" w:rsidP="00B471AA">
            <w:pPr>
              <w:pStyle w:val="TableText0"/>
              <w:rPr>
                <w:sz w:val="20"/>
                <w:szCs w:val="20"/>
                <w:lang w:val="fr-FR"/>
              </w:rPr>
            </w:pPr>
            <w:r w:rsidRPr="00D8053E">
              <w:rPr>
                <w:sz w:val="20"/>
                <w:szCs w:val="20"/>
                <w:lang w:val="fr-FR"/>
              </w:rPr>
              <w:t>42</w:t>
            </w:r>
            <w:r w:rsidR="00E04942" w:rsidRPr="00D8053E">
              <w:rPr>
                <w:sz w:val="20"/>
                <w:szCs w:val="20"/>
                <w:lang w:val="fr-FR"/>
              </w:rPr>
              <w:t>,</w:t>
            </w:r>
            <w:r w:rsidRPr="00D8053E">
              <w:rPr>
                <w:sz w:val="20"/>
                <w:szCs w:val="20"/>
                <w:lang w:val="fr-FR"/>
              </w:rPr>
              <w:t>5-43</w:t>
            </w:r>
            <w:r w:rsidR="00E04942" w:rsidRPr="00D8053E">
              <w:rPr>
                <w:sz w:val="20"/>
                <w:szCs w:val="20"/>
                <w:lang w:val="fr-FR"/>
              </w:rPr>
              <w:t>,</w:t>
            </w:r>
            <w:r w:rsidRPr="00D8053E">
              <w:rPr>
                <w:sz w:val="20"/>
                <w:szCs w:val="20"/>
                <w:lang w:val="fr-FR"/>
              </w:rPr>
              <w:t>5 GHz</w:t>
            </w:r>
          </w:p>
          <w:p w14:paraId="13CF59EA" w14:textId="77777777" w:rsidR="00A67351" w:rsidRPr="00D8053E" w:rsidRDefault="00A67351" w:rsidP="00B471AA">
            <w:pPr>
              <w:pStyle w:val="TableText0"/>
              <w:rPr>
                <w:sz w:val="20"/>
                <w:szCs w:val="20"/>
                <w:lang w:val="fr-FR"/>
              </w:rPr>
            </w:pPr>
          </w:p>
        </w:tc>
        <w:tc>
          <w:tcPr>
            <w:tcW w:w="1124" w:type="dxa"/>
            <w:vMerge w:val="restart"/>
            <w:tcMar>
              <w:top w:w="28" w:type="dxa"/>
              <w:left w:w="57" w:type="dxa"/>
              <w:bottom w:w="28" w:type="dxa"/>
              <w:right w:w="57" w:type="dxa"/>
            </w:tcMar>
            <w:vAlign w:val="center"/>
          </w:tcPr>
          <w:p w14:paraId="14B918E3" w14:textId="73840A56" w:rsidR="00A67351" w:rsidRPr="00D8053E" w:rsidRDefault="0093369E" w:rsidP="00B471AA">
            <w:pPr>
              <w:pStyle w:val="TableText0"/>
              <w:rPr>
                <w:sz w:val="20"/>
                <w:szCs w:val="20"/>
                <w:lang w:val="fr-FR"/>
              </w:rPr>
            </w:pPr>
            <w:r w:rsidRPr="00D8053E">
              <w:rPr>
                <w:sz w:val="20"/>
                <w:szCs w:val="20"/>
                <w:lang w:val="fr-FR"/>
              </w:rPr>
              <w:t>Méthode</w:t>
            </w:r>
            <w:r w:rsidR="00A67351" w:rsidRPr="00D8053E">
              <w:rPr>
                <w:sz w:val="20"/>
                <w:szCs w:val="20"/>
                <w:lang w:val="fr-FR"/>
              </w:rPr>
              <w:t xml:space="preserve"> E2</w:t>
            </w:r>
          </w:p>
          <w:p w14:paraId="1BFC7CC1" w14:textId="56F4FDAE" w:rsidR="00A67351" w:rsidRPr="00D8053E" w:rsidRDefault="0093369E" w:rsidP="00B471AA">
            <w:pPr>
              <w:pStyle w:val="TableText0"/>
              <w:rPr>
                <w:sz w:val="20"/>
                <w:szCs w:val="20"/>
                <w:lang w:val="fr-FR"/>
              </w:rPr>
            </w:pPr>
            <w:r w:rsidRPr="00D8053E">
              <w:rPr>
                <w:sz w:val="20"/>
                <w:szCs w:val="20"/>
                <w:lang w:val="fr-FR"/>
              </w:rPr>
              <w:t>Variante</w:t>
            </w:r>
            <w:r w:rsidR="00A67351" w:rsidRPr="00D8053E">
              <w:rPr>
                <w:sz w:val="20"/>
                <w:szCs w:val="20"/>
                <w:lang w:val="fr-FR"/>
              </w:rPr>
              <w:t xml:space="preserve"> 2</w:t>
            </w:r>
          </w:p>
          <w:p w14:paraId="404ACC1C"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10851967" w14:textId="77777777" w:rsidR="00A67351" w:rsidRPr="00D8053E" w:rsidRDefault="00A67351" w:rsidP="00B471AA">
            <w:pPr>
              <w:pStyle w:val="TableText0"/>
              <w:rPr>
                <w:sz w:val="20"/>
                <w:szCs w:val="20"/>
                <w:lang w:val="fr-FR"/>
              </w:rPr>
            </w:pPr>
            <w:r w:rsidRPr="00D8053E">
              <w:rPr>
                <w:sz w:val="20"/>
                <w:szCs w:val="20"/>
                <w:lang w:val="fr-FR"/>
              </w:rPr>
              <w:t>E2a</w:t>
            </w:r>
          </w:p>
        </w:tc>
        <w:tc>
          <w:tcPr>
            <w:tcW w:w="1077" w:type="dxa"/>
            <w:vAlign w:val="center"/>
          </w:tcPr>
          <w:p w14:paraId="5D2C45FB" w14:textId="77777777" w:rsidR="00A67351" w:rsidRPr="00D8053E" w:rsidRDefault="00A67351" w:rsidP="00B471AA">
            <w:pPr>
              <w:pStyle w:val="TableText0"/>
              <w:rPr>
                <w:sz w:val="20"/>
                <w:szCs w:val="20"/>
                <w:lang w:val="fr-FR"/>
              </w:rPr>
            </w:pPr>
            <w:r w:rsidRPr="00D8053E">
              <w:rPr>
                <w:sz w:val="20"/>
                <w:szCs w:val="20"/>
                <w:lang w:val="fr-FR"/>
              </w:rPr>
              <w:t>Option 7</w:t>
            </w:r>
          </w:p>
        </w:tc>
        <w:tc>
          <w:tcPr>
            <w:tcW w:w="4181" w:type="dxa"/>
            <w:vMerge w:val="restart"/>
            <w:tcMar>
              <w:top w:w="28" w:type="dxa"/>
              <w:left w:w="57" w:type="dxa"/>
              <w:bottom w:w="28" w:type="dxa"/>
              <w:right w:w="57" w:type="dxa"/>
            </w:tcMar>
            <w:vAlign w:val="center"/>
          </w:tcPr>
          <w:p w14:paraId="4B61441E" w14:textId="5B383FDE" w:rsidR="00A67351" w:rsidRPr="00D8053E" w:rsidRDefault="00134695" w:rsidP="00B471AA">
            <w:pPr>
              <w:pStyle w:val="TableText0"/>
              <w:rPr>
                <w:sz w:val="20"/>
                <w:szCs w:val="20"/>
                <w:lang w:val="fr-FR"/>
              </w:rPr>
            </w:pPr>
            <w:r w:rsidRPr="00D8053E">
              <w:rPr>
                <w:sz w:val="20"/>
                <w:szCs w:val="20"/>
                <w:lang w:val="fr-FR"/>
              </w:rPr>
              <w:t xml:space="preserve">Aucune condition n'est nécessaire, les brouillages peuvent être gérés grâce à la réglementation </w:t>
            </w:r>
            <w:r w:rsidR="00513859" w:rsidRPr="00D8053E">
              <w:rPr>
                <w:sz w:val="20"/>
                <w:szCs w:val="20"/>
                <w:lang w:val="fr-FR"/>
              </w:rPr>
              <w:t>au niveau national</w:t>
            </w:r>
            <w:r w:rsidR="006A3797" w:rsidRPr="00D8053E">
              <w:rPr>
                <w:sz w:val="20"/>
                <w:szCs w:val="20"/>
                <w:lang w:val="fr-FR"/>
              </w:rPr>
              <w:t>.</w:t>
            </w:r>
          </w:p>
        </w:tc>
      </w:tr>
      <w:tr w:rsidR="00A67351" w:rsidRPr="00D8053E" w14:paraId="1987983E" w14:textId="77777777" w:rsidTr="00B471AA">
        <w:trPr>
          <w:trHeight w:val="160"/>
        </w:trPr>
        <w:tc>
          <w:tcPr>
            <w:tcW w:w="1555" w:type="dxa"/>
            <w:vMerge/>
            <w:tcMar>
              <w:top w:w="28" w:type="dxa"/>
              <w:left w:w="57" w:type="dxa"/>
              <w:bottom w:w="28" w:type="dxa"/>
              <w:right w:w="57" w:type="dxa"/>
            </w:tcMar>
            <w:vAlign w:val="center"/>
          </w:tcPr>
          <w:p w14:paraId="41293D07"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6617027E"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1BC78A85" w14:textId="77777777" w:rsidR="00A67351" w:rsidRPr="00D8053E" w:rsidRDefault="00A67351" w:rsidP="00B471AA">
            <w:pPr>
              <w:pStyle w:val="TableText0"/>
              <w:rPr>
                <w:sz w:val="20"/>
                <w:szCs w:val="20"/>
                <w:lang w:val="fr-FR"/>
              </w:rPr>
            </w:pPr>
            <w:r w:rsidRPr="00D8053E">
              <w:rPr>
                <w:sz w:val="20"/>
                <w:szCs w:val="20"/>
                <w:lang w:val="fr-FR"/>
              </w:rPr>
              <w:t>E2b</w:t>
            </w:r>
          </w:p>
        </w:tc>
        <w:tc>
          <w:tcPr>
            <w:tcW w:w="1077" w:type="dxa"/>
            <w:vAlign w:val="center"/>
          </w:tcPr>
          <w:p w14:paraId="5119D5A0" w14:textId="77777777" w:rsidR="00A67351" w:rsidRPr="00D8053E" w:rsidRDefault="00A67351" w:rsidP="00B471AA">
            <w:pPr>
              <w:pStyle w:val="TableText0"/>
              <w:rPr>
                <w:sz w:val="20"/>
                <w:szCs w:val="20"/>
                <w:lang w:val="fr-FR"/>
              </w:rPr>
            </w:pPr>
            <w:r w:rsidRPr="00D8053E">
              <w:rPr>
                <w:sz w:val="20"/>
                <w:szCs w:val="20"/>
                <w:lang w:val="fr-FR"/>
              </w:rPr>
              <w:t>Option 3</w:t>
            </w:r>
          </w:p>
        </w:tc>
        <w:tc>
          <w:tcPr>
            <w:tcW w:w="4181" w:type="dxa"/>
            <w:vMerge/>
            <w:tcMar>
              <w:top w:w="28" w:type="dxa"/>
              <w:left w:w="57" w:type="dxa"/>
              <w:bottom w:w="28" w:type="dxa"/>
              <w:right w:w="57" w:type="dxa"/>
            </w:tcMar>
            <w:vAlign w:val="center"/>
          </w:tcPr>
          <w:p w14:paraId="672535A3" w14:textId="77777777" w:rsidR="00A67351" w:rsidRPr="00D8053E" w:rsidRDefault="00A67351" w:rsidP="00B471AA">
            <w:pPr>
              <w:pStyle w:val="TableText0"/>
              <w:rPr>
                <w:sz w:val="20"/>
                <w:szCs w:val="20"/>
                <w:lang w:val="fr-FR"/>
              </w:rPr>
            </w:pPr>
          </w:p>
        </w:tc>
      </w:tr>
      <w:tr w:rsidR="00A67351" w:rsidRPr="00D8053E" w14:paraId="37D3CF7C" w14:textId="77777777" w:rsidTr="00B471AA">
        <w:trPr>
          <w:trHeight w:val="160"/>
        </w:trPr>
        <w:tc>
          <w:tcPr>
            <w:tcW w:w="1555" w:type="dxa"/>
            <w:vMerge/>
            <w:tcMar>
              <w:top w:w="28" w:type="dxa"/>
              <w:left w:w="57" w:type="dxa"/>
              <w:bottom w:w="28" w:type="dxa"/>
              <w:right w:w="57" w:type="dxa"/>
            </w:tcMar>
            <w:vAlign w:val="center"/>
          </w:tcPr>
          <w:p w14:paraId="01E836D4"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448C0E40"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4C0B7FAC" w14:textId="77777777" w:rsidR="00A67351" w:rsidRPr="00D8053E" w:rsidRDefault="00A67351" w:rsidP="00B471AA">
            <w:pPr>
              <w:pStyle w:val="TableText0"/>
              <w:rPr>
                <w:sz w:val="20"/>
                <w:szCs w:val="20"/>
                <w:lang w:val="fr-FR"/>
              </w:rPr>
            </w:pPr>
            <w:r w:rsidRPr="00D8053E">
              <w:rPr>
                <w:sz w:val="20"/>
                <w:szCs w:val="20"/>
                <w:lang w:val="fr-FR"/>
              </w:rPr>
              <w:t>E2c</w:t>
            </w:r>
          </w:p>
        </w:tc>
        <w:tc>
          <w:tcPr>
            <w:tcW w:w="1077" w:type="dxa"/>
            <w:vAlign w:val="center"/>
          </w:tcPr>
          <w:p w14:paraId="702DD2D5" w14:textId="77777777" w:rsidR="00A67351" w:rsidRPr="00D8053E" w:rsidRDefault="00A67351" w:rsidP="00B471AA">
            <w:pPr>
              <w:pStyle w:val="TableText0"/>
              <w:rPr>
                <w:sz w:val="20"/>
                <w:szCs w:val="20"/>
                <w:lang w:val="fr-FR"/>
              </w:rPr>
            </w:pPr>
            <w:r w:rsidRPr="00D8053E">
              <w:rPr>
                <w:sz w:val="20"/>
                <w:szCs w:val="20"/>
                <w:lang w:val="fr-FR"/>
              </w:rPr>
              <w:t>Option 5</w:t>
            </w:r>
          </w:p>
        </w:tc>
        <w:tc>
          <w:tcPr>
            <w:tcW w:w="4181" w:type="dxa"/>
            <w:vMerge/>
            <w:tcMar>
              <w:top w:w="28" w:type="dxa"/>
              <w:left w:w="57" w:type="dxa"/>
              <w:bottom w:w="28" w:type="dxa"/>
              <w:right w:w="57" w:type="dxa"/>
            </w:tcMar>
            <w:vAlign w:val="center"/>
          </w:tcPr>
          <w:p w14:paraId="28FE1E0E" w14:textId="77777777" w:rsidR="00A67351" w:rsidRPr="00D8053E" w:rsidRDefault="00A67351" w:rsidP="00B471AA">
            <w:pPr>
              <w:pStyle w:val="TableText0"/>
              <w:rPr>
                <w:sz w:val="20"/>
                <w:szCs w:val="20"/>
                <w:lang w:val="fr-FR"/>
              </w:rPr>
            </w:pPr>
          </w:p>
        </w:tc>
      </w:tr>
      <w:tr w:rsidR="00A67351" w:rsidRPr="00D8053E" w14:paraId="3AAE33EE" w14:textId="77777777" w:rsidTr="00B471AA">
        <w:trPr>
          <w:trHeight w:val="160"/>
        </w:trPr>
        <w:tc>
          <w:tcPr>
            <w:tcW w:w="1555" w:type="dxa"/>
            <w:vMerge/>
            <w:tcMar>
              <w:top w:w="28" w:type="dxa"/>
              <w:left w:w="57" w:type="dxa"/>
              <w:bottom w:w="28" w:type="dxa"/>
              <w:right w:w="57" w:type="dxa"/>
            </w:tcMar>
            <w:vAlign w:val="center"/>
          </w:tcPr>
          <w:p w14:paraId="53CB9E10" w14:textId="77777777" w:rsidR="00A67351" w:rsidRPr="00D8053E" w:rsidRDefault="00A67351" w:rsidP="00B471AA">
            <w:pPr>
              <w:pStyle w:val="TableText0"/>
              <w:rPr>
                <w:sz w:val="20"/>
                <w:szCs w:val="20"/>
                <w:lang w:val="fr-FR"/>
              </w:rPr>
            </w:pPr>
          </w:p>
        </w:tc>
        <w:tc>
          <w:tcPr>
            <w:tcW w:w="1124" w:type="dxa"/>
            <w:vMerge/>
            <w:tcMar>
              <w:top w:w="28" w:type="dxa"/>
              <w:left w:w="57" w:type="dxa"/>
              <w:bottom w:w="28" w:type="dxa"/>
              <w:right w:w="57" w:type="dxa"/>
            </w:tcMar>
            <w:vAlign w:val="center"/>
          </w:tcPr>
          <w:p w14:paraId="457BB9BB" w14:textId="77777777" w:rsidR="00A67351" w:rsidRPr="00D8053E" w:rsidRDefault="00A67351" w:rsidP="00B471AA">
            <w:pPr>
              <w:pStyle w:val="TableText0"/>
              <w:rPr>
                <w:sz w:val="20"/>
                <w:szCs w:val="20"/>
                <w:lang w:val="fr-FR"/>
              </w:rPr>
            </w:pPr>
          </w:p>
        </w:tc>
        <w:tc>
          <w:tcPr>
            <w:tcW w:w="1272" w:type="dxa"/>
            <w:tcMar>
              <w:top w:w="28" w:type="dxa"/>
              <w:left w:w="57" w:type="dxa"/>
              <w:bottom w:w="28" w:type="dxa"/>
              <w:right w:w="57" w:type="dxa"/>
            </w:tcMar>
            <w:vAlign w:val="center"/>
          </w:tcPr>
          <w:p w14:paraId="369126AE" w14:textId="77777777" w:rsidR="00A67351" w:rsidRPr="00D8053E" w:rsidRDefault="00A67351" w:rsidP="00B471AA">
            <w:pPr>
              <w:pStyle w:val="TableText0"/>
              <w:rPr>
                <w:sz w:val="20"/>
                <w:szCs w:val="20"/>
                <w:lang w:val="fr-FR"/>
              </w:rPr>
            </w:pPr>
            <w:r w:rsidRPr="00D8053E">
              <w:rPr>
                <w:sz w:val="20"/>
                <w:szCs w:val="20"/>
                <w:lang w:val="fr-FR"/>
              </w:rPr>
              <w:t>E2d</w:t>
            </w:r>
          </w:p>
        </w:tc>
        <w:tc>
          <w:tcPr>
            <w:tcW w:w="1077" w:type="dxa"/>
            <w:vAlign w:val="center"/>
          </w:tcPr>
          <w:p w14:paraId="7985C2B1" w14:textId="77777777" w:rsidR="00A67351" w:rsidRPr="00D8053E" w:rsidRDefault="00A67351" w:rsidP="00B471AA">
            <w:pPr>
              <w:pStyle w:val="TableText0"/>
              <w:rPr>
                <w:sz w:val="20"/>
                <w:szCs w:val="20"/>
                <w:lang w:val="fr-FR"/>
              </w:rPr>
            </w:pPr>
            <w:r w:rsidRPr="00D8053E">
              <w:rPr>
                <w:sz w:val="20"/>
                <w:szCs w:val="20"/>
                <w:lang w:val="fr-FR"/>
              </w:rPr>
              <w:t>Option 3</w:t>
            </w:r>
          </w:p>
        </w:tc>
        <w:tc>
          <w:tcPr>
            <w:tcW w:w="4181" w:type="dxa"/>
            <w:vMerge/>
            <w:tcMar>
              <w:top w:w="28" w:type="dxa"/>
              <w:left w:w="57" w:type="dxa"/>
              <w:bottom w:w="28" w:type="dxa"/>
              <w:right w:w="57" w:type="dxa"/>
            </w:tcMar>
            <w:vAlign w:val="center"/>
          </w:tcPr>
          <w:p w14:paraId="1B8AE635" w14:textId="77777777" w:rsidR="00A67351" w:rsidRPr="00D8053E" w:rsidRDefault="00A67351" w:rsidP="00B471AA">
            <w:pPr>
              <w:pStyle w:val="TableText0"/>
              <w:rPr>
                <w:sz w:val="20"/>
                <w:szCs w:val="20"/>
                <w:lang w:val="fr-FR"/>
              </w:rPr>
            </w:pPr>
          </w:p>
        </w:tc>
      </w:tr>
      <w:tr w:rsidR="00A67351" w:rsidRPr="00D8053E" w14:paraId="0080EEFC" w14:textId="77777777" w:rsidTr="00B471AA">
        <w:trPr>
          <w:trHeight w:val="190"/>
        </w:trPr>
        <w:tc>
          <w:tcPr>
            <w:tcW w:w="1555" w:type="dxa"/>
            <w:shd w:val="clear" w:color="auto" w:fill="F2F2F2" w:themeFill="background1" w:themeFillShade="F2"/>
            <w:tcMar>
              <w:top w:w="28" w:type="dxa"/>
              <w:left w:w="57" w:type="dxa"/>
              <w:bottom w:w="28" w:type="dxa"/>
              <w:right w:w="57" w:type="dxa"/>
            </w:tcMar>
            <w:vAlign w:val="center"/>
          </w:tcPr>
          <w:p w14:paraId="480AFF89" w14:textId="56E993B4" w:rsidR="00A67351" w:rsidRPr="00D8053E" w:rsidRDefault="00A67351" w:rsidP="006A3797">
            <w:pPr>
              <w:pStyle w:val="TableText0"/>
              <w:spacing w:before="20" w:after="20" w:line="233" w:lineRule="auto"/>
              <w:rPr>
                <w:sz w:val="20"/>
                <w:szCs w:val="20"/>
                <w:highlight w:val="yellow"/>
                <w:lang w:val="fr-FR"/>
              </w:rPr>
            </w:pPr>
            <w:r w:rsidRPr="00D8053E">
              <w:rPr>
                <w:sz w:val="20"/>
                <w:szCs w:val="20"/>
                <w:lang w:val="fr-FR"/>
              </w:rPr>
              <w:lastRenderedPageBreak/>
              <w:t>45</w:t>
            </w:r>
            <w:r w:rsidR="00E04942" w:rsidRPr="00D8053E">
              <w:rPr>
                <w:sz w:val="20"/>
                <w:szCs w:val="20"/>
                <w:lang w:val="fr-FR"/>
              </w:rPr>
              <w:t>,</w:t>
            </w:r>
            <w:r w:rsidRPr="00D8053E">
              <w:rPr>
                <w:sz w:val="20"/>
                <w:szCs w:val="20"/>
                <w:lang w:val="fr-FR"/>
              </w:rPr>
              <w:t>5-47 GHz</w:t>
            </w:r>
          </w:p>
        </w:tc>
        <w:tc>
          <w:tcPr>
            <w:tcW w:w="1124" w:type="dxa"/>
            <w:shd w:val="clear" w:color="auto" w:fill="F2F2F2" w:themeFill="background1" w:themeFillShade="F2"/>
            <w:tcMar>
              <w:top w:w="28" w:type="dxa"/>
              <w:left w:w="57" w:type="dxa"/>
              <w:bottom w:w="28" w:type="dxa"/>
              <w:right w:w="57" w:type="dxa"/>
            </w:tcMar>
            <w:vAlign w:val="center"/>
          </w:tcPr>
          <w:p w14:paraId="68FA0EF2" w14:textId="3ABFC05E" w:rsidR="00A67351" w:rsidRPr="00D8053E" w:rsidRDefault="006A3797" w:rsidP="006A3797">
            <w:pPr>
              <w:pStyle w:val="TableText0"/>
              <w:spacing w:before="20" w:after="20" w:line="233" w:lineRule="auto"/>
              <w:rPr>
                <w:sz w:val="20"/>
                <w:szCs w:val="20"/>
                <w:lang w:val="fr-FR"/>
              </w:rPr>
            </w:pPr>
            <w:r w:rsidRPr="00D8053E">
              <w:rPr>
                <w:lang w:val="fr-FR"/>
              </w:rPr>
              <w:t>–</w:t>
            </w:r>
          </w:p>
        </w:tc>
        <w:tc>
          <w:tcPr>
            <w:tcW w:w="1272" w:type="dxa"/>
            <w:shd w:val="clear" w:color="auto" w:fill="F2F2F2" w:themeFill="background1" w:themeFillShade="F2"/>
            <w:tcMar>
              <w:top w:w="28" w:type="dxa"/>
              <w:left w:w="57" w:type="dxa"/>
              <w:bottom w:w="28" w:type="dxa"/>
              <w:right w:w="57" w:type="dxa"/>
            </w:tcMar>
            <w:vAlign w:val="center"/>
          </w:tcPr>
          <w:p w14:paraId="5C1C547F"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N/A</w:t>
            </w:r>
          </w:p>
        </w:tc>
        <w:tc>
          <w:tcPr>
            <w:tcW w:w="1077" w:type="dxa"/>
            <w:shd w:val="clear" w:color="auto" w:fill="F2F2F2" w:themeFill="background1" w:themeFillShade="F2"/>
            <w:vAlign w:val="center"/>
          </w:tcPr>
          <w:p w14:paraId="45E26C45"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N/A</w:t>
            </w:r>
          </w:p>
        </w:tc>
        <w:tc>
          <w:tcPr>
            <w:tcW w:w="4181" w:type="dxa"/>
            <w:shd w:val="clear" w:color="auto" w:fill="F2F2F2" w:themeFill="background1" w:themeFillShade="F2"/>
            <w:tcMar>
              <w:top w:w="28" w:type="dxa"/>
              <w:left w:w="57" w:type="dxa"/>
              <w:bottom w:w="28" w:type="dxa"/>
              <w:right w:w="57" w:type="dxa"/>
            </w:tcMar>
            <w:vAlign w:val="center"/>
          </w:tcPr>
          <w:p w14:paraId="1A606EA2" w14:textId="4DFD3984" w:rsidR="00A67351" w:rsidRPr="00D8053E" w:rsidRDefault="00213FC3" w:rsidP="006A3797">
            <w:pPr>
              <w:pStyle w:val="TableText0"/>
              <w:spacing w:before="20" w:after="20" w:line="233" w:lineRule="auto"/>
              <w:rPr>
                <w:sz w:val="20"/>
                <w:szCs w:val="20"/>
                <w:lang w:val="fr-FR"/>
              </w:rPr>
            </w:pPr>
            <w:r w:rsidRPr="00D8053E">
              <w:rPr>
                <w:sz w:val="20"/>
                <w:szCs w:val="20"/>
                <w:lang w:val="fr-FR"/>
              </w:rPr>
              <w:t>L'Australie ne s'opposerait pas à une identification de la bande pour les IMT à l'échelle mondiale ou régionale.</w:t>
            </w:r>
          </w:p>
        </w:tc>
      </w:tr>
      <w:tr w:rsidR="00A67351" w:rsidRPr="00D8053E" w14:paraId="1F11CD19" w14:textId="77777777" w:rsidTr="00B471AA">
        <w:trPr>
          <w:trHeight w:val="190"/>
        </w:trPr>
        <w:tc>
          <w:tcPr>
            <w:tcW w:w="1555" w:type="dxa"/>
            <w:tcMar>
              <w:top w:w="28" w:type="dxa"/>
              <w:left w:w="57" w:type="dxa"/>
              <w:bottom w:w="28" w:type="dxa"/>
              <w:right w:w="57" w:type="dxa"/>
            </w:tcMar>
            <w:vAlign w:val="center"/>
          </w:tcPr>
          <w:p w14:paraId="6D5CDA83" w14:textId="3CAB480A" w:rsidR="00A67351" w:rsidRPr="00D8053E" w:rsidRDefault="00A67351" w:rsidP="006A3797">
            <w:pPr>
              <w:pStyle w:val="TableText0"/>
              <w:spacing w:before="20" w:after="20" w:line="233" w:lineRule="auto"/>
              <w:rPr>
                <w:sz w:val="20"/>
                <w:szCs w:val="20"/>
                <w:lang w:val="fr-FR"/>
              </w:rPr>
            </w:pPr>
            <w:r w:rsidRPr="00D8053E">
              <w:rPr>
                <w:sz w:val="20"/>
                <w:szCs w:val="20"/>
                <w:lang w:val="fr-FR"/>
              </w:rPr>
              <w:t>47-47</w:t>
            </w:r>
            <w:r w:rsidR="00E04942" w:rsidRPr="00D8053E">
              <w:rPr>
                <w:sz w:val="20"/>
                <w:szCs w:val="20"/>
                <w:lang w:val="fr-FR"/>
              </w:rPr>
              <w:t>,</w:t>
            </w:r>
            <w:r w:rsidRPr="00D8053E">
              <w:rPr>
                <w:sz w:val="20"/>
                <w:szCs w:val="20"/>
                <w:lang w:val="fr-FR"/>
              </w:rPr>
              <w:t>2 GHz</w:t>
            </w:r>
          </w:p>
        </w:tc>
        <w:tc>
          <w:tcPr>
            <w:tcW w:w="1124" w:type="dxa"/>
            <w:tcMar>
              <w:top w:w="28" w:type="dxa"/>
              <w:left w:w="57" w:type="dxa"/>
              <w:bottom w:w="28" w:type="dxa"/>
              <w:right w:w="57" w:type="dxa"/>
            </w:tcMar>
            <w:vAlign w:val="center"/>
          </w:tcPr>
          <w:p w14:paraId="1E37D0CC" w14:textId="42009B44" w:rsidR="00A67351" w:rsidRPr="00D8053E" w:rsidRDefault="006A3797" w:rsidP="006A3797">
            <w:pPr>
              <w:pStyle w:val="TableText0"/>
              <w:spacing w:before="20" w:after="20" w:line="233" w:lineRule="auto"/>
              <w:rPr>
                <w:sz w:val="20"/>
                <w:szCs w:val="20"/>
                <w:lang w:val="fr-FR"/>
              </w:rPr>
            </w:pPr>
            <w:r w:rsidRPr="00D8053E">
              <w:rPr>
                <w:lang w:val="fr-FR"/>
              </w:rPr>
              <w:t>–</w:t>
            </w:r>
          </w:p>
        </w:tc>
        <w:tc>
          <w:tcPr>
            <w:tcW w:w="1272" w:type="dxa"/>
            <w:tcMar>
              <w:top w:w="28" w:type="dxa"/>
              <w:left w:w="57" w:type="dxa"/>
              <w:bottom w:w="28" w:type="dxa"/>
              <w:right w:w="57" w:type="dxa"/>
            </w:tcMar>
            <w:vAlign w:val="center"/>
          </w:tcPr>
          <w:p w14:paraId="5E51F534"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N/A</w:t>
            </w:r>
          </w:p>
        </w:tc>
        <w:tc>
          <w:tcPr>
            <w:tcW w:w="1077" w:type="dxa"/>
            <w:vAlign w:val="center"/>
          </w:tcPr>
          <w:p w14:paraId="0938B698"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N/A</w:t>
            </w:r>
          </w:p>
        </w:tc>
        <w:tc>
          <w:tcPr>
            <w:tcW w:w="4181" w:type="dxa"/>
            <w:tcMar>
              <w:top w:w="28" w:type="dxa"/>
              <w:left w:w="57" w:type="dxa"/>
              <w:bottom w:w="28" w:type="dxa"/>
              <w:right w:w="57" w:type="dxa"/>
            </w:tcMar>
            <w:vAlign w:val="center"/>
          </w:tcPr>
          <w:p w14:paraId="5FC18B81" w14:textId="4F1CF74D" w:rsidR="00CB7346" w:rsidRPr="00D8053E" w:rsidRDefault="00CB7346" w:rsidP="006A3797">
            <w:pPr>
              <w:pStyle w:val="TableText0"/>
              <w:spacing w:before="20" w:after="20" w:line="233" w:lineRule="auto"/>
              <w:rPr>
                <w:sz w:val="20"/>
                <w:szCs w:val="20"/>
                <w:highlight w:val="yellow"/>
                <w:lang w:val="fr-FR"/>
              </w:rPr>
            </w:pPr>
            <w:r w:rsidRPr="00D8053E">
              <w:rPr>
                <w:sz w:val="20"/>
                <w:szCs w:val="20"/>
                <w:lang w:val="fr-FR"/>
              </w:rPr>
              <w:t>L'Australie ne s'oppose</w:t>
            </w:r>
            <w:r w:rsidR="00513859" w:rsidRPr="00D8053E">
              <w:rPr>
                <w:sz w:val="20"/>
                <w:szCs w:val="20"/>
                <w:lang w:val="fr-FR"/>
              </w:rPr>
              <w:t>rait</w:t>
            </w:r>
            <w:r w:rsidRPr="00D8053E">
              <w:rPr>
                <w:sz w:val="20"/>
                <w:szCs w:val="20"/>
                <w:lang w:val="fr-FR"/>
              </w:rPr>
              <w:t xml:space="preserve"> pas à une identification de la bande 47-47,2 GHz pour les IMT à l'échelle mondiale ou régionale, si des études appropriées sont menées avant la CMR-19, que leurs résultats démontrent que le partage avec les services primaires existants est possible et que des mesures réglementaires adéquates sont </w:t>
            </w:r>
            <w:r w:rsidR="00F86B9D" w:rsidRPr="00D8053E">
              <w:rPr>
                <w:sz w:val="20"/>
                <w:szCs w:val="20"/>
                <w:lang w:val="fr-FR"/>
              </w:rPr>
              <w:t>définies</w:t>
            </w:r>
            <w:r w:rsidRPr="00D8053E">
              <w:rPr>
                <w:sz w:val="20"/>
                <w:szCs w:val="20"/>
                <w:lang w:val="fr-FR"/>
              </w:rPr>
              <w:t xml:space="preserve"> </w:t>
            </w:r>
            <w:r w:rsidR="00F86B9D" w:rsidRPr="00D8053E">
              <w:rPr>
                <w:sz w:val="20"/>
                <w:szCs w:val="20"/>
                <w:lang w:val="fr-FR"/>
              </w:rPr>
              <w:t>par voie de</w:t>
            </w:r>
            <w:r w:rsidRPr="00D8053E">
              <w:rPr>
                <w:sz w:val="20"/>
                <w:szCs w:val="20"/>
                <w:lang w:val="fr-FR"/>
              </w:rPr>
              <w:t xml:space="preserve"> conséquence. </w:t>
            </w:r>
          </w:p>
        </w:tc>
      </w:tr>
      <w:tr w:rsidR="00A67351" w:rsidRPr="00D8053E" w14:paraId="7258FFEA" w14:textId="77777777" w:rsidTr="00B471AA">
        <w:trPr>
          <w:trHeight w:val="190"/>
        </w:trPr>
        <w:tc>
          <w:tcPr>
            <w:tcW w:w="1555" w:type="dxa"/>
            <w:vMerge w:val="restart"/>
            <w:shd w:val="clear" w:color="auto" w:fill="F2F2F2" w:themeFill="background1" w:themeFillShade="F2"/>
            <w:tcMar>
              <w:top w:w="28" w:type="dxa"/>
              <w:left w:w="57" w:type="dxa"/>
              <w:bottom w:w="28" w:type="dxa"/>
              <w:right w:w="57" w:type="dxa"/>
            </w:tcMar>
            <w:vAlign w:val="center"/>
          </w:tcPr>
          <w:p w14:paraId="08F60DE1" w14:textId="28C10EFC" w:rsidR="00A67351" w:rsidRPr="00D8053E" w:rsidRDefault="00A67351" w:rsidP="006A3797">
            <w:pPr>
              <w:pStyle w:val="TableText0"/>
              <w:spacing w:before="20" w:after="20" w:line="233" w:lineRule="auto"/>
              <w:rPr>
                <w:sz w:val="20"/>
                <w:szCs w:val="20"/>
                <w:highlight w:val="yellow"/>
                <w:lang w:val="fr-FR"/>
              </w:rPr>
            </w:pPr>
            <w:r w:rsidRPr="00D8053E">
              <w:rPr>
                <w:sz w:val="20"/>
                <w:szCs w:val="20"/>
                <w:lang w:val="fr-FR"/>
              </w:rPr>
              <w:t>47</w:t>
            </w:r>
            <w:r w:rsidR="00E04942" w:rsidRPr="00D8053E">
              <w:rPr>
                <w:sz w:val="20"/>
                <w:szCs w:val="20"/>
                <w:lang w:val="fr-FR"/>
              </w:rPr>
              <w:t>,</w:t>
            </w:r>
            <w:r w:rsidRPr="00D8053E">
              <w:rPr>
                <w:sz w:val="20"/>
                <w:szCs w:val="20"/>
                <w:lang w:val="fr-FR"/>
              </w:rPr>
              <w:t>2-50</w:t>
            </w:r>
            <w:r w:rsidR="00E04942" w:rsidRPr="00D8053E">
              <w:rPr>
                <w:sz w:val="20"/>
                <w:szCs w:val="20"/>
                <w:lang w:val="fr-FR"/>
              </w:rPr>
              <w:t>,</w:t>
            </w:r>
            <w:r w:rsidRPr="00D8053E">
              <w:rPr>
                <w:sz w:val="20"/>
                <w:szCs w:val="20"/>
                <w:lang w:val="fr-FR"/>
              </w:rPr>
              <w:t>2 GHz</w:t>
            </w:r>
          </w:p>
        </w:tc>
        <w:tc>
          <w:tcPr>
            <w:tcW w:w="1124" w:type="dxa"/>
            <w:vMerge w:val="restart"/>
            <w:shd w:val="clear" w:color="auto" w:fill="F2F2F2" w:themeFill="background1" w:themeFillShade="F2"/>
            <w:tcMar>
              <w:top w:w="28" w:type="dxa"/>
              <w:left w:w="57" w:type="dxa"/>
              <w:bottom w:w="28" w:type="dxa"/>
              <w:right w:w="57" w:type="dxa"/>
            </w:tcMar>
            <w:vAlign w:val="center"/>
          </w:tcPr>
          <w:p w14:paraId="627F2363" w14:textId="75CAF575" w:rsidR="00A67351" w:rsidRPr="00D8053E" w:rsidRDefault="00134695" w:rsidP="006A3797">
            <w:pPr>
              <w:pStyle w:val="TableText0"/>
              <w:spacing w:before="20" w:after="20" w:line="233" w:lineRule="auto"/>
              <w:rPr>
                <w:sz w:val="20"/>
                <w:szCs w:val="20"/>
                <w:lang w:val="fr-FR"/>
              </w:rPr>
            </w:pPr>
            <w:r w:rsidRPr="00D8053E">
              <w:rPr>
                <w:sz w:val="20"/>
                <w:szCs w:val="20"/>
                <w:lang w:val="fr-FR"/>
              </w:rPr>
              <w:t xml:space="preserve">Méthode </w:t>
            </w:r>
            <w:r w:rsidR="00A67351" w:rsidRPr="00D8053E">
              <w:rPr>
                <w:sz w:val="20"/>
                <w:szCs w:val="20"/>
                <w:lang w:val="fr-FR"/>
              </w:rPr>
              <w:t>H2</w:t>
            </w:r>
          </w:p>
          <w:p w14:paraId="427D8513" w14:textId="4DFFDDBA" w:rsidR="00A67351" w:rsidRPr="00D8053E" w:rsidRDefault="00134695" w:rsidP="006A3797">
            <w:pPr>
              <w:pStyle w:val="TableText0"/>
              <w:spacing w:before="20" w:after="20" w:line="233" w:lineRule="auto"/>
              <w:rPr>
                <w:sz w:val="20"/>
                <w:szCs w:val="20"/>
                <w:lang w:val="fr-FR"/>
              </w:rPr>
            </w:pPr>
            <w:r w:rsidRPr="00D8053E">
              <w:rPr>
                <w:sz w:val="20"/>
                <w:szCs w:val="20"/>
                <w:lang w:val="fr-FR"/>
              </w:rPr>
              <w:t xml:space="preserve">Variante </w:t>
            </w:r>
            <w:r w:rsidR="00A67351" w:rsidRPr="00D8053E">
              <w:rPr>
                <w:sz w:val="20"/>
                <w:szCs w:val="20"/>
                <w:lang w:val="fr-FR"/>
              </w:rPr>
              <w:t>2</w:t>
            </w:r>
          </w:p>
          <w:p w14:paraId="64670A42" w14:textId="7B1D7D47" w:rsidR="00134695" w:rsidRPr="00D8053E" w:rsidRDefault="00134695" w:rsidP="006A3797">
            <w:pPr>
              <w:pStyle w:val="TableText0"/>
              <w:spacing w:before="20" w:after="20" w:line="233" w:lineRule="auto"/>
              <w:rPr>
                <w:sz w:val="20"/>
                <w:szCs w:val="20"/>
                <w:lang w:val="fr-FR"/>
              </w:rPr>
            </w:pPr>
            <w:r w:rsidRPr="00D8053E">
              <w:rPr>
                <w:sz w:val="20"/>
                <w:szCs w:val="20"/>
                <w:lang w:val="fr-FR"/>
              </w:rPr>
              <w:t>dans l'intégralité ou des parties de la</w:t>
            </w:r>
            <w:r w:rsidR="006A3797" w:rsidRPr="00D8053E">
              <w:rPr>
                <w:sz w:val="20"/>
                <w:szCs w:val="20"/>
                <w:lang w:val="fr-FR"/>
              </w:rPr>
              <w:t> </w:t>
            </w:r>
            <w:r w:rsidRPr="00D8053E">
              <w:rPr>
                <w:sz w:val="20"/>
                <w:szCs w:val="20"/>
                <w:lang w:val="fr-FR"/>
              </w:rPr>
              <w:t>bande</w:t>
            </w:r>
          </w:p>
        </w:tc>
        <w:tc>
          <w:tcPr>
            <w:tcW w:w="1272" w:type="dxa"/>
            <w:shd w:val="clear" w:color="auto" w:fill="F2F2F2" w:themeFill="background1" w:themeFillShade="F2"/>
            <w:tcMar>
              <w:top w:w="28" w:type="dxa"/>
              <w:left w:w="57" w:type="dxa"/>
              <w:bottom w:w="28" w:type="dxa"/>
              <w:right w:w="57" w:type="dxa"/>
            </w:tcMar>
            <w:vAlign w:val="center"/>
          </w:tcPr>
          <w:p w14:paraId="60017671"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H2a</w:t>
            </w:r>
          </w:p>
        </w:tc>
        <w:tc>
          <w:tcPr>
            <w:tcW w:w="1077" w:type="dxa"/>
            <w:shd w:val="clear" w:color="auto" w:fill="F2F2F2" w:themeFill="background1" w:themeFillShade="F2"/>
            <w:vAlign w:val="center"/>
          </w:tcPr>
          <w:p w14:paraId="3329BF8B"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Option 2</w:t>
            </w:r>
          </w:p>
        </w:tc>
        <w:tc>
          <w:tcPr>
            <w:tcW w:w="4181" w:type="dxa"/>
            <w:shd w:val="clear" w:color="auto" w:fill="F2F2F2" w:themeFill="background1" w:themeFillShade="F2"/>
            <w:tcMar>
              <w:top w:w="28" w:type="dxa"/>
              <w:left w:w="57" w:type="dxa"/>
              <w:bottom w:w="28" w:type="dxa"/>
              <w:right w:w="57" w:type="dxa"/>
            </w:tcMar>
            <w:vAlign w:val="center"/>
          </w:tcPr>
          <w:p w14:paraId="63A5FFF3" w14:textId="3AC14FBB" w:rsidR="00F86B9D" w:rsidRPr="00D8053E" w:rsidRDefault="00602270" w:rsidP="006A3797">
            <w:pPr>
              <w:pStyle w:val="TableText0"/>
              <w:spacing w:before="20" w:after="20" w:line="233" w:lineRule="auto"/>
              <w:rPr>
                <w:sz w:val="20"/>
                <w:szCs w:val="20"/>
                <w:highlight w:val="yellow"/>
                <w:lang w:val="fr-FR"/>
              </w:rPr>
            </w:pPr>
            <w:r w:rsidRPr="00D8053E">
              <w:rPr>
                <w:sz w:val="20"/>
                <w:szCs w:val="20"/>
                <w:lang w:val="fr-FR"/>
              </w:rPr>
              <w:t>L'Australie n'a pas encore déterminé les limites qui devraient être appliquées aux rayonnements non désirés des IMT.</w:t>
            </w:r>
            <w:r w:rsidR="00BB5F8B" w:rsidRPr="00D8053E">
              <w:rPr>
                <w:sz w:val="20"/>
                <w:szCs w:val="20"/>
                <w:lang w:val="fr-FR"/>
              </w:rPr>
              <w:t xml:space="preserve"> Elle </w:t>
            </w:r>
            <w:r w:rsidR="004C14E1" w:rsidRPr="00D8053E">
              <w:rPr>
                <w:sz w:val="20"/>
                <w:szCs w:val="20"/>
                <w:lang w:val="fr-FR"/>
              </w:rPr>
              <w:t>doit encore déterminer s'</w:t>
            </w:r>
            <w:r w:rsidR="00BB5F8B" w:rsidRPr="00D8053E">
              <w:rPr>
                <w:sz w:val="20"/>
                <w:szCs w:val="20"/>
                <w:lang w:val="fr-FR"/>
              </w:rPr>
              <w:t>il est nécessaire d'appliquer le</w:t>
            </w:r>
            <w:r w:rsidR="004C14E1" w:rsidRPr="00D8053E">
              <w:rPr>
                <w:sz w:val="20"/>
                <w:szCs w:val="20"/>
                <w:lang w:val="fr-FR"/>
              </w:rPr>
              <w:t xml:space="preserve">s limites de rayonnements prévues dans la Résolution </w:t>
            </w:r>
            <w:r w:rsidR="004C14E1" w:rsidRPr="00D8053E">
              <w:rPr>
                <w:b/>
                <w:sz w:val="20"/>
                <w:szCs w:val="20"/>
                <w:lang w:val="fr-FR"/>
              </w:rPr>
              <w:t>750</w:t>
            </w:r>
            <w:r w:rsidR="00BB5F8B" w:rsidRPr="00D8053E">
              <w:rPr>
                <w:sz w:val="20"/>
                <w:szCs w:val="20"/>
                <w:lang w:val="fr-FR"/>
              </w:rPr>
              <w:t xml:space="preserve"> </w:t>
            </w:r>
            <w:r w:rsidR="00482CD2" w:rsidRPr="00D8053E">
              <w:rPr>
                <w:sz w:val="20"/>
                <w:szCs w:val="20"/>
                <w:lang w:val="fr-FR"/>
              </w:rPr>
              <w:t xml:space="preserve">pour les IMT </w:t>
            </w:r>
            <w:r w:rsidR="00BB5F8B" w:rsidRPr="00D8053E">
              <w:rPr>
                <w:sz w:val="20"/>
                <w:szCs w:val="20"/>
                <w:lang w:val="fr-FR"/>
              </w:rPr>
              <w:t>si une partie seulement de la bande est identifiée (par exemple, 47,2-48,2 GHz).</w:t>
            </w:r>
          </w:p>
        </w:tc>
      </w:tr>
      <w:tr w:rsidR="00A67351" w:rsidRPr="00D8053E" w14:paraId="375544AC" w14:textId="77777777" w:rsidTr="00B471AA">
        <w:trPr>
          <w:trHeight w:val="190"/>
        </w:trPr>
        <w:tc>
          <w:tcPr>
            <w:tcW w:w="1555" w:type="dxa"/>
            <w:vMerge/>
            <w:shd w:val="clear" w:color="auto" w:fill="F2F2F2" w:themeFill="background1" w:themeFillShade="F2"/>
            <w:tcMar>
              <w:top w:w="28" w:type="dxa"/>
              <w:left w:w="57" w:type="dxa"/>
              <w:bottom w:w="28" w:type="dxa"/>
              <w:right w:w="57" w:type="dxa"/>
            </w:tcMar>
            <w:vAlign w:val="center"/>
          </w:tcPr>
          <w:p w14:paraId="5B5EB0C3" w14:textId="77777777" w:rsidR="00A67351" w:rsidRPr="00D8053E" w:rsidRDefault="00A67351" w:rsidP="006A3797">
            <w:pPr>
              <w:pStyle w:val="TableText0"/>
              <w:spacing w:before="20" w:after="20" w:line="233" w:lineRule="auto"/>
              <w:rPr>
                <w:sz w:val="20"/>
                <w:szCs w:val="20"/>
                <w:lang w:val="fr-FR"/>
              </w:rPr>
            </w:pPr>
          </w:p>
        </w:tc>
        <w:tc>
          <w:tcPr>
            <w:tcW w:w="1124" w:type="dxa"/>
            <w:vMerge/>
            <w:shd w:val="clear" w:color="auto" w:fill="FFC000"/>
            <w:tcMar>
              <w:top w:w="28" w:type="dxa"/>
              <w:left w:w="57" w:type="dxa"/>
              <w:bottom w:w="28" w:type="dxa"/>
              <w:right w:w="57" w:type="dxa"/>
            </w:tcMar>
            <w:vAlign w:val="center"/>
          </w:tcPr>
          <w:p w14:paraId="5AB01350" w14:textId="77777777" w:rsidR="00A67351" w:rsidRPr="00D8053E" w:rsidRDefault="00A67351" w:rsidP="006A3797">
            <w:pPr>
              <w:pStyle w:val="TableText0"/>
              <w:spacing w:before="20" w:after="20" w:line="233" w:lineRule="auto"/>
              <w:rPr>
                <w:sz w:val="20"/>
                <w:szCs w:val="20"/>
                <w:lang w:val="fr-FR"/>
              </w:rPr>
            </w:pPr>
          </w:p>
        </w:tc>
        <w:tc>
          <w:tcPr>
            <w:tcW w:w="1272" w:type="dxa"/>
            <w:shd w:val="clear" w:color="auto" w:fill="F2F2F2" w:themeFill="background1" w:themeFillShade="F2"/>
            <w:tcMar>
              <w:top w:w="28" w:type="dxa"/>
              <w:left w:w="57" w:type="dxa"/>
              <w:bottom w:w="28" w:type="dxa"/>
              <w:right w:w="57" w:type="dxa"/>
            </w:tcMar>
            <w:vAlign w:val="center"/>
          </w:tcPr>
          <w:p w14:paraId="2FE1C22C"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H2b</w:t>
            </w:r>
          </w:p>
        </w:tc>
        <w:tc>
          <w:tcPr>
            <w:tcW w:w="1077" w:type="dxa"/>
            <w:shd w:val="clear" w:color="auto" w:fill="F2F2F2" w:themeFill="background1" w:themeFillShade="F2"/>
            <w:vAlign w:val="center"/>
          </w:tcPr>
          <w:p w14:paraId="02E2F139"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Option 7</w:t>
            </w:r>
          </w:p>
        </w:tc>
        <w:tc>
          <w:tcPr>
            <w:tcW w:w="4181" w:type="dxa"/>
            <w:vMerge w:val="restart"/>
            <w:shd w:val="clear" w:color="auto" w:fill="F2F2F2" w:themeFill="background1" w:themeFillShade="F2"/>
            <w:tcMar>
              <w:top w:w="28" w:type="dxa"/>
              <w:left w:w="57" w:type="dxa"/>
              <w:bottom w:w="28" w:type="dxa"/>
              <w:right w:w="57" w:type="dxa"/>
            </w:tcMar>
            <w:vAlign w:val="center"/>
          </w:tcPr>
          <w:p w14:paraId="574CC603" w14:textId="2F1F0CBF" w:rsidR="00A67351" w:rsidRPr="00D8053E" w:rsidRDefault="00482CD2" w:rsidP="006A3797">
            <w:pPr>
              <w:pStyle w:val="TableText0"/>
              <w:spacing w:before="20" w:after="20" w:line="233" w:lineRule="auto"/>
              <w:rPr>
                <w:sz w:val="20"/>
                <w:szCs w:val="20"/>
                <w:lang w:val="fr-FR"/>
              </w:rPr>
            </w:pPr>
            <w:r w:rsidRPr="00D8053E">
              <w:rPr>
                <w:sz w:val="20"/>
                <w:szCs w:val="20"/>
                <w:lang w:val="fr-FR"/>
              </w:rPr>
              <w:t>Aucune condition n'est nécessaire, les brouillages peuvent être gérés grâce à la réglementation</w:t>
            </w:r>
            <w:r w:rsidR="00513859" w:rsidRPr="00D8053E">
              <w:rPr>
                <w:sz w:val="20"/>
                <w:szCs w:val="20"/>
                <w:lang w:val="fr-FR"/>
              </w:rPr>
              <w:t xml:space="preserve"> au niveau national</w:t>
            </w:r>
            <w:r w:rsidR="006A3797" w:rsidRPr="00D8053E">
              <w:rPr>
                <w:sz w:val="20"/>
                <w:szCs w:val="20"/>
                <w:lang w:val="fr-FR"/>
              </w:rPr>
              <w:t>.</w:t>
            </w:r>
          </w:p>
        </w:tc>
      </w:tr>
      <w:tr w:rsidR="00A67351" w:rsidRPr="00D8053E" w14:paraId="6BD8F9D8" w14:textId="77777777" w:rsidTr="00B471AA">
        <w:trPr>
          <w:trHeight w:val="190"/>
        </w:trPr>
        <w:tc>
          <w:tcPr>
            <w:tcW w:w="1555" w:type="dxa"/>
            <w:vMerge/>
            <w:shd w:val="clear" w:color="auto" w:fill="F2F2F2" w:themeFill="background1" w:themeFillShade="F2"/>
            <w:tcMar>
              <w:top w:w="28" w:type="dxa"/>
              <w:left w:w="57" w:type="dxa"/>
              <w:bottom w:w="28" w:type="dxa"/>
              <w:right w:w="57" w:type="dxa"/>
            </w:tcMar>
            <w:vAlign w:val="center"/>
          </w:tcPr>
          <w:p w14:paraId="5D385452" w14:textId="77777777" w:rsidR="00A67351" w:rsidRPr="00D8053E" w:rsidRDefault="00A67351" w:rsidP="006A3797">
            <w:pPr>
              <w:pStyle w:val="TableText0"/>
              <w:spacing w:before="20" w:after="20" w:line="233" w:lineRule="auto"/>
              <w:rPr>
                <w:sz w:val="20"/>
                <w:szCs w:val="20"/>
                <w:lang w:val="fr-FR"/>
              </w:rPr>
            </w:pPr>
          </w:p>
        </w:tc>
        <w:tc>
          <w:tcPr>
            <w:tcW w:w="1124" w:type="dxa"/>
            <w:vMerge/>
            <w:shd w:val="clear" w:color="auto" w:fill="FFC000"/>
            <w:tcMar>
              <w:top w:w="28" w:type="dxa"/>
              <w:left w:w="57" w:type="dxa"/>
              <w:bottom w:w="28" w:type="dxa"/>
              <w:right w:w="57" w:type="dxa"/>
            </w:tcMar>
            <w:vAlign w:val="center"/>
          </w:tcPr>
          <w:p w14:paraId="5507C5D3" w14:textId="77777777" w:rsidR="00A67351" w:rsidRPr="00D8053E" w:rsidRDefault="00A67351" w:rsidP="006A3797">
            <w:pPr>
              <w:pStyle w:val="TableText0"/>
              <w:spacing w:before="20" w:after="20" w:line="233" w:lineRule="auto"/>
              <w:rPr>
                <w:sz w:val="20"/>
                <w:szCs w:val="20"/>
                <w:lang w:val="fr-FR"/>
              </w:rPr>
            </w:pPr>
          </w:p>
        </w:tc>
        <w:tc>
          <w:tcPr>
            <w:tcW w:w="1272" w:type="dxa"/>
            <w:shd w:val="clear" w:color="auto" w:fill="F2F2F2" w:themeFill="background1" w:themeFillShade="F2"/>
            <w:tcMar>
              <w:top w:w="28" w:type="dxa"/>
              <w:left w:w="57" w:type="dxa"/>
              <w:bottom w:w="28" w:type="dxa"/>
              <w:right w:w="57" w:type="dxa"/>
            </w:tcMar>
            <w:vAlign w:val="center"/>
          </w:tcPr>
          <w:p w14:paraId="263D090B"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H2c</w:t>
            </w:r>
          </w:p>
        </w:tc>
        <w:tc>
          <w:tcPr>
            <w:tcW w:w="1077" w:type="dxa"/>
            <w:shd w:val="clear" w:color="auto" w:fill="F2F2F2" w:themeFill="background1" w:themeFillShade="F2"/>
            <w:vAlign w:val="center"/>
          </w:tcPr>
          <w:p w14:paraId="0E90B939"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Option 5</w:t>
            </w:r>
          </w:p>
        </w:tc>
        <w:tc>
          <w:tcPr>
            <w:tcW w:w="4181" w:type="dxa"/>
            <w:vMerge/>
            <w:shd w:val="clear" w:color="auto" w:fill="F2F2F2" w:themeFill="background1" w:themeFillShade="F2"/>
            <w:tcMar>
              <w:top w:w="28" w:type="dxa"/>
              <w:left w:w="57" w:type="dxa"/>
              <w:bottom w:w="28" w:type="dxa"/>
              <w:right w:w="57" w:type="dxa"/>
            </w:tcMar>
            <w:vAlign w:val="center"/>
          </w:tcPr>
          <w:p w14:paraId="611E8B75" w14:textId="77777777" w:rsidR="00A67351" w:rsidRPr="00D8053E" w:rsidRDefault="00A67351" w:rsidP="006A3797">
            <w:pPr>
              <w:pStyle w:val="TableText0"/>
              <w:spacing w:before="20" w:after="20" w:line="233" w:lineRule="auto"/>
              <w:rPr>
                <w:sz w:val="20"/>
                <w:szCs w:val="20"/>
                <w:lang w:val="fr-FR"/>
              </w:rPr>
            </w:pPr>
          </w:p>
        </w:tc>
      </w:tr>
      <w:tr w:rsidR="00A67351" w:rsidRPr="00D8053E" w14:paraId="5F3F23FE" w14:textId="77777777" w:rsidTr="00B471AA">
        <w:trPr>
          <w:trHeight w:val="190"/>
        </w:trPr>
        <w:tc>
          <w:tcPr>
            <w:tcW w:w="1555" w:type="dxa"/>
            <w:vMerge/>
            <w:shd w:val="clear" w:color="auto" w:fill="F2F2F2" w:themeFill="background1" w:themeFillShade="F2"/>
            <w:tcMar>
              <w:top w:w="28" w:type="dxa"/>
              <w:left w:w="57" w:type="dxa"/>
              <w:bottom w:w="28" w:type="dxa"/>
              <w:right w:w="57" w:type="dxa"/>
            </w:tcMar>
            <w:vAlign w:val="center"/>
          </w:tcPr>
          <w:p w14:paraId="7DF5B459" w14:textId="77777777" w:rsidR="00A67351" w:rsidRPr="00D8053E" w:rsidRDefault="00A67351" w:rsidP="006A3797">
            <w:pPr>
              <w:pStyle w:val="TableText0"/>
              <w:spacing w:before="20" w:after="20" w:line="233" w:lineRule="auto"/>
              <w:rPr>
                <w:sz w:val="20"/>
                <w:szCs w:val="20"/>
                <w:lang w:val="fr-FR"/>
              </w:rPr>
            </w:pPr>
          </w:p>
        </w:tc>
        <w:tc>
          <w:tcPr>
            <w:tcW w:w="1124" w:type="dxa"/>
            <w:vMerge/>
            <w:shd w:val="clear" w:color="auto" w:fill="FFC000"/>
            <w:tcMar>
              <w:top w:w="28" w:type="dxa"/>
              <w:left w:w="57" w:type="dxa"/>
              <w:bottom w:w="28" w:type="dxa"/>
              <w:right w:w="57" w:type="dxa"/>
            </w:tcMar>
            <w:vAlign w:val="center"/>
          </w:tcPr>
          <w:p w14:paraId="5614B54A" w14:textId="77777777" w:rsidR="00A67351" w:rsidRPr="00D8053E" w:rsidRDefault="00A67351" w:rsidP="006A3797">
            <w:pPr>
              <w:pStyle w:val="TableText0"/>
              <w:spacing w:before="20" w:after="20" w:line="233" w:lineRule="auto"/>
              <w:rPr>
                <w:sz w:val="20"/>
                <w:szCs w:val="20"/>
                <w:lang w:val="fr-FR"/>
              </w:rPr>
            </w:pPr>
          </w:p>
        </w:tc>
        <w:tc>
          <w:tcPr>
            <w:tcW w:w="1272" w:type="dxa"/>
            <w:shd w:val="clear" w:color="auto" w:fill="F2F2F2" w:themeFill="background1" w:themeFillShade="F2"/>
            <w:tcMar>
              <w:top w:w="28" w:type="dxa"/>
              <w:left w:w="57" w:type="dxa"/>
              <w:bottom w:w="28" w:type="dxa"/>
              <w:right w:w="57" w:type="dxa"/>
            </w:tcMar>
            <w:vAlign w:val="center"/>
          </w:tcPr>
          <w:p w14:paraId="737BB491"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H2d</w:t>
            </w:r>
          </w:p>
        </w:tc>
        <w:tc>
          <w:tcPr>
            <w:tcW w:w="1077" w:type="dxa"/>
            <w:shd w:val="clear" w:color="auto" w:fill="F2F2F2" w:themeFill="background1" w:themeFillShade="F2"/>
            <w:vAlign w:val="center"/>
          </w:tcPr>
          <w:p w14:paraId="6BCB12F6"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Option 5</w:t>
            </w:r>
          </w:p>
        </w:tc>
        <w:tc>
          <w:tcPr>
            <w:tcW w:w="4181" w:type="dxa"/>
            <w:vMerge/>
            <w:shd w:val="clear" w:color="auto" w:fill="F2F2F2" w:themeFill="background1" w:themeFillShade="F2"/>
            <w:tcMar>
              <w:top w:w="28" w:type="dxa"/>
              <w:left w:w="57" w:type="dxa"/>
              <w:bottom w:w="28" w:type="dxa"/>
              <w:right w:w="57" w:type="dxa"/>
            </w:tcMar>
            <w:vAlign w:val="center"/>
          </w:tcPr>
          <w:p w14:paraId="68A363F9" w14:textId="77777777" w:rsidR="00A67351" w:rsidRPr="00D8053E" w:rsidRDefault="00A67351" w:rsidP="006A3797">
            <w:pPr>
              <w:pStyle w:val="TableText0"/>
              <w:spacing w:before="20" w:after="20" w:line="233" w:lineRule="auto"/>
              <w:rPr>
                <w:sz w:val="20"/>
                <w:szCs w:val="20"/>
                <w:highlight w:val="yellow"/>
                <w:lang w:val="fr-FR"/>
              </w:rPr>
            </w:pPr>
          </w:p>
        </w:tc>
      </w:tr>
      <w:tr w:rsidR="00A67351" w:rsidRPr="00D8053E" w14:paraId="6F74EE19" w14:textId="77777777" w:rsidTr="006A3797">
        <w:trPr>
          <w:trHeight w:val="190"/>
        </w:trPr>
        <w:tc>
          <w:tcPr>
            <w:tcW w:w="1555" w:type="dxa"/>
            <w:shd w:val="clear" w:color="auto" w:fill="auto"/>
            <w:tcMar>
              <w:top w:w="28" w:type="dxa"/>
              <w:left w:w="57" w:type="dxa"/>
              <w:bottom w:w="28" w:type="dxa"/>
              <w:right w:w="57" w:type="dxa"/>
            </w:tcMar>
            <w:vAlign w:val="center"/>
          </w:tcPr>
          <w:p w14:paraId="1454ADA1" w14:textId="5B3EEC04" w:rsidR="00A67351" w:rsidRPr="00D8053E" w:rsidRDefault="00A67351" w:rsidP="006A3797">
            <w:pPr>
              <w:pStyle w:val="TableText0"/>
              <w:spacing w:before="20" w:after="20" w:line="233" w:lineRule="auto"/>
              <w:rPr>
                <w:sz w:val="20"/>
                <w:szCs w:val="20"/>
                <w:lang w:val="fr-FR"/>
              </w:rPr>
            </w:pPr>
            <w:r w:rsidRPr="00D8053E">
              <w:rPr>
                <w:sz w:val="20"/>
                <w:szCs w:val="20"/>
                <w:lang w:val="fr-FR"/>
              </w:rPr>
              <w:t>50</w:t>
            </w:r>
            <w:r w:rsidR="00E04942" w:rsidRPr="00D8053E">
              <w:rPr>
                <w:sz w:val="20"/>
                <w:szCs w:val="20"/>
                <w:lang w:val="fr-FR"/>
              </w:rPr>
              <w:t>,</w:t>
            </w:r>
            <w:r w:rsidRPr="00D8053E">
              <w:rPr>
                <w:sz w:val="20"/>
                <w:szCs w:val="20"/>
                <w:lang w:val="fr-FR"/>
              </w:rPr>
              <w:t>4-52</w:t>
            </w:r>
            <w:r w:rsidR="00E04942" w:rsidRPr="00D8053E">
              <w:rPr>
                <w:sz w:val="20"/>
                <w:szCs w:val="20"/>
                <w:lang w:val="fr-FR"/>
              </w:rPr>
              <w:t>,</w:t>
            </w:r>
            <w:r w:rsidRPr="00D8053E">
              <w:rPr>
                <w:sz w:val="20"/>
                <w:szCs w:val="20"/>
                <w:lang w:val="fr-FR"/>
              </w:rPr>
              <w:t>6 GHz</w:t>
            </w:r>
          </w:p>
        </w:tc>
        <w:tc>
          <w:tcPr>
            <w:tcW w:w="1124" w:type="dxa"/>
            <w:shd w:val="clear" w:color="auto" w:fill="auto"/>
            <w:tcMar>
              <w:top w:w="28" w:type="dxa"/>
              <w:left w:w="57" w:type="dxa"/>
              <w:bottom w:w="28" w:type="dxa"/>
              <w:right w:w="57" w:type="dxa"/>
            </w:tcMar>
            <w:vAlign w:val="center"/>
          </w:tcPr>
          <w:p w14:paraId="0F95B19D" w14:textId="55CD7856" w:rsidR="00A67351" w:rsidRPr="00D8053E" w:rsidRDefault="006A3797" w:rsidP="006A3797">
            <w:pPr>
              <w:pStyle w:val="TableText0"/>
              <w:spacing w:before="20" w:after="20" w:line="233" w:lineRule="auto"/>
              <w:rPr>
                <w:sz w:val="20"/>
                <w:szCs w:val="20"/>
                <w:lang w:val="fr-FR"/>
              </w:rPr>
            </w:pPr>
            <w:r w:rsidRPr="00D8053E">
              <w:rPr>
                <w:lang w:val="fr-FR"/>
              </w:rPr>
              <w:t>–</w:t>
            </w:r>
          </w:p>
        </w:tc>
        <w:tc>
          <w:tcPr>
            <w:tcW w:w="1272" w:type="dxa"/>
            <w:shd w:val="clear" w:color="auto" w:fill="auto"/>
            <w:tcMar>
              <w:top w:w="28" w:type="dxa"/>
              <w:left w:w="57" w:type="dxa"/>
              <w:bottom w:w="28" w:type="dxa"/>
              <w:right w:w="57" w:type="dxa"/>
            </w:tcMar>
            <w:vAlign w:val="center"/>
          </w:tcPr>
          <w:p w14:paraId="7CCB8961" w14:textId="09632D04" w:rsidR="00A67351" w:rsidRPr="00D8053E" w:rsidRDefault="00513859" w:rsidP="006A3797">
            <w:pPr>
              <w:pStyle w:val="TableText0"/>
              <w:spacing w:before="20" w:after="20" w:line="233" w:lineRule="auto"/>
              <w:rPr>
                <w:sz w:val="20"/>
                <w:szCs w:val="20"/>
                <w:lang w:val="fr-FR"/>
              </w:rPr>
            </w:pPr>
            <w:r w:rsidRPr="00D8053E">
              <w:rPr>
                <w:sz w:val="20"/>
                <w:szCs w:val="20"/>
                <w:lang w:val="fr-FR"/>
              </w:rPr>
              <w:t>Sans objet</w:t>
            </w:r>
          </w:p>
        </w:tc>
        <w:tc>
          <w:tcPr>
            <w:tcW w:w="1077" w:type="dxa"/>
            <w:shd w:val="clear" w:color="auto" w:fill="auto"/>
            <w:vAlign w:val="center"/>
          </w:tcPr>
          <w:p w14:paraId="27625B08" w14:textId="09A3C2C7" w:rsidR="00A67351" w:rsidRPr="00D8053E" w:rsidRDefault="00513859" w:rsidP="006A3797">
            <w:pPr>
              <w:pStyle w:val="TableText0"/>
              <w:spacing w:before="20" w:after="20" w:line="233" w:lineRule="auto"/>
              <w:rPr>
                <w:sz w:val="20"/>
                <w:szCs w:val="20"/>
                <w:lang w:val="fr-FR"/>
              </w:rPr>
            </w:pPr>
            <w:r w:rsidRPr="00D8053E">
              <w:rPr>
                <w:sz w:val="20"/>
                <w:szCs w:val="20"/>
                <w:lang w:val="fr-FR"/>
              </w:rPr>
              <w:t>Sans objet</w:t>
            </w:r>
          </w:p>
        </w:tc>
        <w:tc>
          <w:tcPr>
            <w:tcW w:w="4181" w:type="dxa"/>
            <w:shd w:val="clear" w:color="auto" w:fill="auto"/>
            <w:tcMar>
              <w:top w:w="28" w:type="dxa"/>
              <w:left w:w="57" w:type="dxa"/>
              <w:bottom w:w="28" w:type="dxa"/>
              <w:right w:w="57" w:type="dxa"/>
            </w:tcMar>
          </w:tcPr>
          <w:p w14:paraId="034B0113" w14:textId="5E7E35CC" w:rsidR="00482CD2" w:rsidRPr="00D8053E" w:rsidRDefault="00482CD2" w:rsidP="006A3797">
            <w:pPr>
              <w:pStyle w:val="TableText0"/>
              <w:spacing w:before="20" w:after="20" w:line="233" w:lineRule="auto"/>
              <w:rPr>
                <w:sz w:val="20"/>
                <w:szCs w:val="20"/>
                <w:lang w:val="fr-FR"/>
              </w:rPr>
            </w:pPr>
            <w:r w:rsidRPr="00D8053E">
              <w:rPr>
                <w:sz w:val="20"/>
                <w:szCs w:val="20"/>
                <w:lang w:val="fr-FR"/>
              </w:rPr>
              <w:t>L'Australie ne s'opposerait pas à une identification de la bande pour les IMT à l'échelle mondiale ou régionale, à condition que le</w:t>
            </w:r>
            <w:r w:rsidR="00513859" w:rsidRPr="00D8053E">
              <w:rPr>
                <w:sz w:val="20"/>
                <w:szCs w:val="20"/>
                <w:lang w:val="fr-FR"/>
              </w:rPr>
              <w:t xml:space="preserve"> </w:t>
            </w:r>
            <w:r w:rsidRPr="00D8053E">
              <w:rPr>
                <w:sz w:val="20"/>
                <w:szCs w:val="20"/>
                <w:lang w:val="fr-FR"/>
              </w:rPr>
              <w:t>SETS (passive) dans la bande adjacente bénéficie d'une protection suffisante</w:t>
            </w:r>
            <w:r w:rsidR="004D1F5E" w:rsidRPr="00D8053E">
              <w:rPr>
                <w:sz w:val="20"/>
                <w:szCs w:val="20"/>
                <w:lang w:val="fr-FR"/>
              </w:rPr>
              <w:t>,</w:t>
            </w:r>
            <w:r w:rsidRPr="00D8053E">
              <w:rPr>
                <w:sz w:val="20"/>
                <w:szCs w:val="20"/>
                <w:lang w:val="fr-FR"/>
              </w:rPr>
              <w:t xml:space="preserve"> </w:t>
            </w:r>
            <w:r w:rsidR="004D1F5E" w:rsidRPr="00D8053E">
              <w:rPr>
                <w:sz w:val="20"/>
                <w:szCs w:val="20"/>
                <w:lang w:val="fr-FR"/>
              </w:rPr>
              <w:t xml:space="preserve">compte tenu du numéro </w:t>
            </w:r>
            <w:r w:rsidR="004D1F5E" w:rsidRPr="00D8053E">
              <w:rPr>
                <w:b/>
                <w:sz w:val="20"/>
                <w:szCs w:val="20"/>
                <w:lang w:val="fr-FR"/>
              </w:rPr>
              <w:t>340.1</w:t>
            </w:r>
            <w:r w:rsidR="004D1F5E" w:rsidRPr="00D8053E">
              <w:rPr>
                <w:sz w:val="20"/>
                <w:szCs w:val="20"/>
                <w:lang w:val="fr-FR"/>
              </w:rPr>
              <w:t xml:space="preserve"> du RR.</w:t>
            </w:r>
          </w:p>
        </w:tc>
      </w:tr>
      <w:tr w:rsidR="00A67351" w:rsidRPr="00D8053E" w14:paraId="1E2DC30A" w14:textId="77777777" w:rsidTr="00B471AA">
        <w:trPr>
          <w:trHeight w:val="190"/>
        </w:trPr>
        <w:tc>
          <w:tcPr>
            <w:tcW w:w="1555" w:type="dxa"/>
            <w:vMerge w:val="restart"/>
            <w:shd w:val="clear" w:color="auto" w:fill="F2F2F2" w:themeFill="background1" w:themeFillShade="F2"/>
            <w:tcMar>
              <w:top w:w="28" w:type="dxa"/>
              <w:left w:w="57" w:type="dxa"/>
              <w:bottom w:w="28" w:type="dxa"/>
              <w:right w:w="57" w:type="dxa"/>
            </w:tcMar>
            <w:vAlign w:val="center"/>
          </w:tcPr>
          <w:p w14:paraId="73DF17C3"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66-71 GHz</w:t>
            </w:r>
          </w:p>
        </w:tc>
        <w:tc>
          <w:tcPr>
            <w:tcW w:w="1124" w:type="dxa"/>
            <w:vMerge w:val="restart"/>
            <w:shd w:val="clear" w:color="auto" w:fill="F2F2F2" w:themeFill="background1" w:themeFillShade="F2"/>
            <w:tcMar>
              <w:top w:w="28" w:type="dxa"/>
              <w:left w:w="57" w:type="dxa"/>
              <w:bottom w:w="28" w:type="dxa"/>
              <w:right w:w="57" w:type="dxa"/>
            </w:tcMar>
            <w:vAlign w:val="center"/>
          </w:tcPr>
          <w:p w14:paraId="509F8D26" w14:textId="3BCE720C" w:rsidR="00A67351" w:rsidRPr="00D8053E" w:rsidRDefault="00134695" w:rsidP="006A3797">
            <w:pPr>
              <w:pStyle w:val="TableText0"/>
              <w:spacing w:before="20" w:after="20" w:line="233" w:lineRule="auto"/>
              <w:rPr>
                <w:sz w:val="20"/>
                <w:szCs w:val="20"/>
                <w:lang w:val="fr-FR"/>
              </w:rPr>
            </w:pPr>
            <w:r w:rsidRPr="00D8053E">
              <w:rPr>
                <w:sz w:val="20"/>
                <w:szCs w:val="20"/>
                <w:lang w:val="fr-FR"/>
              </w:rPr>
              <w:t>Méthode</w:t>
            </w:r>
            <w:r w:rsidR="00A67351" w:rsidRPr="00D8053E">
              <w:rPr>
                <w:sz w:val="20"/>
                <w:szCs w:val="20"/>
                <w:lang w:val="fr-FR"/>
              </w:rPr>
              <w:t xml:space="preserve"> J4</w:t>
            </w:r>
          </w:p>
          <w:p w14:paraId="13F6C7A5" w14:textId="041574E9" w:rsidR="00A67351" w:rsidRPr="00D8053E" w:rsidRDefault="00134695" w:rsidP="006A3797">
            <w:pPr>
              <w:pStyle w:val="TableText0"/>
              <w:spacing w:before="20" w:after="20" w:line="233" w:lineRule="auto"/>
              <w:rPr>
                <w:sz w:val="20"/>
                <w:szCs w:val="20"/>
                <w:lang w:val="fr-FR"/>
              </w:rPr>
            </w:pPr>
            <w:r w:rsidRPr="00D8053E">
              <w:rPr>
                <w:sz w:val="20"/>
                <w:szCs w:val="20"/>
                <w:lang w:val="fr-FR"/>
              </w:rPr>
              <w:t>Variante</w:t>
            </w:r>
            <w:r w:rsidR="00A67351" w:rsidRPr="00D8053E">
              <w:rPr>
                <w:sz w:val="20"/>
                <w:szCs w:val="20"/>
                <w:lang w:val="fr-FR"/>
              </w:rPr>
              <w:t xml:space="preserve"> 2</w:t>
            </w:r>
          </w:p>
        </w:tc>
        <w:tc>
          <w:tcPr>
            <w:tcW w:w="1272" w:type="dxa"/>
            <w:shd w:val="clear" w:color="auto" w:fill="F2F2F2" w:themeFill="background1" w:themeFillShade="F2"/>
            <w:tcMar>
              <w:top w:w="28" w:type="dxa"/>
              <w:left w:w="57" w:type="dxa"/>
              <w:bottom w:w="28" w:type="dxa"/>
              <w:right w:w="57" w:type="dxa"/>
            </w:tcMar>
            <w:vAlign w:val="center"/>
          </w:tcPr>
          <w:p w14:paraId="7D55BA70"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J4a</w:t>
            </w:r>
          </w:p>
        </w:tc>
        <w:tc>
          <w:tcPr>
            <w:tcW w:w="1077" w:type="dxa"/>
            <w:shd w:val="clear" w:color="auto" w:fill="F2F2F2" w:themeFill="background1" w:themeFillShade="F2"/>
            <w:vAlign w:val="center"/>
          </w:tcPr>
          <w:p w14:paraId="5CDE4F0D"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Option 4</w:t>
            </w:r>
          </w:p>
        </w:tc>
        <w:tc>
          <w:tcPr>
            <w:tcW w:w="4181" w:type="dxa"/>
            <w:shd w:val="clear" w:color="auto" w:fill="F2F2F2" w:themeFill="background1" w:themeFillShade="F2"/>
            <w:tcMar>
              <w:top w:w="28" w:type="dxa"/>
              <w:left w:w="57" w:type="dxa"/>
              <w:bottom w:w="28" w:type="dxa"/>
              <w:right w:w="57" w:type="dxa"/>
            </w:tcMar>
            <w:vAlign w:val="center"/>
          </w:tcPr>
          <w:p w14:paraId="578B8302" w14:textId="5538BF0C" w:rsidR="00A67351" w:rsidRPr="00D8053E" w:rsidRDefault="004D1F5E" w:rsidP="006A3797">
            <w:pPr>
              <w:pStyle w:val="TableText0"/>
              <w:spacing w:before="20" w:after="20" w:line="233" w:lineRule="auto"/>
              <w:rPr>
                <w:sz w:val="20"/>
                <w:szCs w:val="20"/>
                <w:lang w:val="fr-FR"/>
              </w:rPr>
            </w:pPr>
            <w:r w:rsidRPr="00D8053E">
              <w:rPr>
                <w:sz w:val="20"/>
                <w:szCs w:val="20"/>
                <w:lang w:val="fr-FR"/>
              </w:rPr>
              <w:t xml:space="preserve">Aucune condition n'est nécessaire, les brouillages peuvent être gérés grâce à la réglementation </w:t>
            </w:r>
            <w:r w:rsidR="00513859" w:rsidRPr="00D8053E">
              <w:rPr>
                <w:sz w:val="20"/>
                <w:szCs w:val="20"/>
                <w:lang w:val="fr-FR"/>
              </w:rPr>
              <w:t>au niveau national</w:t>
            </w:r>
            <w:r w:rsidR="006A3797" w:rsidRPr="00D8053E">
              <w:rPr>
                <w:sz w:val="20"/>
                <w:szCs w:val="20"/>
                <w:lang w:val="fr-FR"/>
              </w:rPr>
              <w:t>.</w:t>
            </w:r>
          </w:p>
        </w:tc>
      </w:tr>
      <w:tr w:rsidR="00A67351" w:rsidRPr="00D8053E" w14:paraId="6D029EFA" w14:textId="77777777" w:rsidTr="00B471AA">
        <w:trPr>
          <w:trHeight w:val="190"/>
        </w:trPr>
        <w:tc>
          <w:tcPr>
            <w:tcW w:w="1555" w:type="dxa"/>
            <w:vMerge/>
            <w:shd w:val="clear" w:color="auto" w:fill="F2F2F2" w:themeFill="background1" w:themeFillShade="F2"/>
            <w:tcMar>
              <w:top w:w="28" w:type="dxa"/>
              <w:left w:w="57" w:type="dxa"/>
              <w:bottom w:w="28" w:type="dxa"/>
              <w:right w:w="57" w:type="dxa"/>
            </w:tcMar>
            <w:vAlign w:val="center"/>
          </w:tcPr>
          <w:p w14:paraId="5CA00BE8" w14:textId="77777777" w:rsidR="00A67351" w:rsidRPr="00D8053E" w:rsidRDefault="00A67351" w:rsidP="006A3797">
            <w:pPr>
              <w:pStyle w:val="TableText0"/>
              <w:spacing w:before="20" w:after="20" w:line="233" w:lineRule="auto"/>
              <w:rPr>
                <w:sz w:val="20"/>
                <w:szCs w:val="20"/>
                <w:lang w:val="fr-FR"/>
              </w:rPr>
            </w:pPr>
          </w:p>
        </w:tc>
        <w:tc>
          <w:tcPr>
            <w:tcW w:w="1124" w:type="dxa"/>
            <w:vMerge/>
            <w:shd w:val="clear" w:color="auto" w:fill="F2F2F2" w:themeFill="background1" w:themeFillShade="F2"/>
            <w:tcMar>
              <w:top w:w="28" w:type="dxa"/>
              <w:left w:w="57" w:type="dxa"/>
              <w:bottom w:w="28" w:type="dxa"/>
              <w:right w:w="57" w:type="dxa"/>
            </w:tcMar>
            <w:vAlign w:val="center"/>
          </w:tcPr>
          <w:p w14:paraId="02F5A2BE" w14:textId="77777777" w:rsidR="00A67351" w:rsidRPr="00D8053E" w:rsidRDefault="00A67351" w:rsidP="006A3797">
            <w:pPr>
              <w:pStyle w:val="TableText0"/>
              <w:spacing w:before="20" w:after="20" w:line="233" w:lineRule="auto"/>
              <w:rPr>
                <w:sz w:val="20"/>
                <w:szCs w:val="20"/>
                <w:lang w:val="fr-FR"/>
              </w:rPr>
            </w:pPr>
          </w:p>
        </w:tc>
        <w:tc>
          <w:tcPr>
            <w:tcW w:w="1272" w:type="dxa"/>
            <w:shd w:val="clear" w:color="auto" w:fill="F2F2F2" w:themeFill="background1" w:themeFillShade="F2"/>
            <w:tcMar>
              <w:top w:w="28" w:type="dxa"/>
              <w:left w:w="57" w:type="dxa"/>
              <w:bottom w:w="28" w:type="dxa"/>
              <w:right w:w="57" w:type="dxa"/>
            </w:tcMar>
            <w:vAlign w:val="center"/>
          </w:tcPr>
          <w:p w14:paraId="2471163C"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J4b</w:t>
            </w:r>
          </w:p>
        </w:tc>
        <w:tc>
          <w:tcPr>
            <w:tcW w:w="1077" w:type="dxa"/>
            <w:shd w:val="clear" w:color="auto" w:fill="F2F2F2" w:themeFill="background1" w:themeFillShade="F2"/>
            <w:vAlign w:val="center"/>
          </w:tcPr>
          <w:p w14:paraId="216ED305"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N/A</w:t>
            </w:r>
          </w:p>
        </w:tc>
        <w:tc>
          <w:tcPr>
            <w:tcW w:w="4181" w:type="dxa"/>
            <w:shd w:val="clear" w:color="auto" w:fill="F2F2F2" w:themeFill="background1" w:themeFillShade="F2"/>
            <w:tcMar>
              <w:top w:w="28" w:type="dxa"/>
              <w:left w:w="57" w:type="dxa"/>
              <w:bottom w:w="28" w:type="dxa"/>
              <w:right w:w="57" w:type="dxa"/>
            </w:tcMar>
            <w:vAlign w:val="center"/>
          </w:tcPr>
          <w:p w14:paraId="33A21B6B" w14:textId="7D060A05" w:rsidR="004C1727" w:rsidRPr="00D8053E" w:rsidRDefault="004C1727" w:rsidP="006A3797">
            <w:pPr>
              <w:pStyle w:val="TableText0"/>
              <w:spacing w:before="20" w:after="20" w:line="233" w:lineRule="auto"/>
              <w:rPr>
                <w:sz w:val="20"/>
                <w:szCs w:val="20"/>
                <w:lang w:val="fr-FR"/>
              </w:rPr>
            </w:pPr>
            <w:r w:rsidRPr="00D8053E">
              <w:rPr>
                <w:sz w:val="20"/>
                <w:szCs w:val="20"/>
                <w:lang w:val="fr-FR"/>
              </w:rPr>
              <w:t>L'Australie estime qu'aucune mesure réglementaire n'est nécessaire pour protéger le SMS dans cette bande</w:t>
            </w:r>
            <w:r w:rsidR="006A3797" w:rsidRPr="00D8053E">
              <w:rPr>
                <w:sz w:val="20"/>
                <w:szCs w:val="20"/>
                <w:lang w:val="fr-FR"/>
              </w:rPr>
              <w:t>.</w:t>
            </w:r>
          </w:p>
        </w:tc>
      </w:tr>
      <w:tr w:rsidR="00A67351" w:rsidRPr="00D8053E" w14:paraId="2AC49C68" w14:textId="77777777" w:rsidTr="00B471AA">
        <w:trPr>
          <w:trHeight w:val="190"/>
        </w:trPr>
        <w:tc>
          <w:tcPr>
            <w:tcW w:w="1555" w:type="dxa"/>
            <w:shd w:val="clear" w:color="auto" w:fill="auto"/>
            <w:tcMar>
              <w:top w:w="28" w:type="dxa"/>
              <w:left w:w="57" w:type="dxa"/>
              <w:bottom w:w="28" w:type="dxa"/>
              <w:right w:w="57" w:type="dxa"/>
            </w:tcMar>
            <w:vAlign w:val="center"/>
          </w:tcPr>
          <w:p w14:paraId="1899C520"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71-76 GHz</w:t>
            </w:r>
          </w:p>
        </w:tc>
        <w:tc>
          <w:tcPr>
            <w:tcW w:w="1124" w:type="dxa"/>
            <w:shd w:val="clear" w:color="auto" w:fill="auto"/>
            <w:tcMar>
              <w:top w:w="28" w:type="dxa"/>
              <w:left w:w="57" w:type="dxa"/>
              <w:bottom w:w="28" w:type="dxa"/>
              <w:right w:w="57" w:type="dxa"/>
            </w:tcMar>
            <w:vAlign w:val="center"/>
          </w:tcPr>
          <w:p w14:paraId="5E2C0A1B" w14:textId="70B49D4E" w:rsidR="00A67351" w:rsidRPr="00D8053E" w:rsidRDefault="006A3797" w:rsidP="006A3797">
            <w:pPr>
              <w:pStyle w:val="TableText0"/>
              <w:spacing w:before="20" w:after="20" w:line="233" w:lineRule="auto"/>
              <w:rPr>
                <w:sz w:val="20"/>
                <w:szCs w:val="20"/>
                <w:lang w:val="fr-FR"/>
              </w:rPr>
            </w:pPr>
            <w:r w:rsidRPr="00D8053E">
              <w:rPr>
                <w:lang w:val="fr-FR"/>
              </w:rPr>
              <w:t>–</w:t>
            </w:r>
          </w:p>
        </w:tc>
        <w:tc>
          <w:tcPr>
            <w:tcW w:w="1272" w:type="dxa"/>
            <w:shd w:val="clear" w:color="auto" w:fill="auto"/>
            <w:tcMar>
              <w:top w:w="28" w:type="dxa"/>
              <w:left w:w="57" w:type="dxa"/>
              <w:bottom w:w="28" w:type="dxa"/>
              <w:right w:w="57" w:type="dxa"/>
            </w:tcMar>
            <w:vAlign w:val="center"/>
          </w:tcPr>
          <w:p w14:paraId="5A8C9176" w14:textId="7CAEA14C" w:rsidR="00A67351" w:rsidRPr="00D8053E" w:rsidRDefault="00513859" w:rsidP="006A3797">
            <w:pPr>
              <w:pStyle w:val="TableText0"/>
              <w:spacing w:before="20" w:after="20" w:line="233" w:lineRule="auto"/>
              <w:rPr>
                <w:sz w:val="20"/>
                <w:szCs w:val="20"/>
                <w:lang w:val="fr-FR"/>
              </w:rPr>
            </w:pPr>
            <w:r w:rsidRPr="00D8053E">
              <w:rPr>
                <w:sz w:val="20"/>
                <w:szCs w:val="20"/>
                <w:lang w:val="fr-FR"/>
              </w:rPr>
              <w:t>Sans objet</w:t>
            </w:r>
          </w:p>
        </w:tc>
        <w:tc>
          <w:tcPr>
            <w:tcW w:w="1077" w:type="dxa"/>
            <w:shd w:val="clear" w:color="auto" w:fill="auto"/>
            <w:vAlign w:val="center"/>
          </w:tcPr>
          <w:p w14:paraId="5DB54C09" w14:textId="097E1C14" w:rsidR="00A67351" w:rsidRPr="00D8053E" w:rsidRDefault="00513859" w:rsidP="006A3797">
            <w:pPr>
              <w:pStyle w:val="TableText0"/>
              <w:spacing w:before="20" w:after="20" w:line="233" w:lineRule="auto"/>
              <w:rPr>
                <w:sz w:val="20"/>
                <w:szCs w:val="20"/>
                <w:lang w:val="fr-FR"/>
              </w:rPr>
            </w:pPr>
            <w:r w:rsidRPr="00D8053E">
              <w:rPr>
                <w:sz w:val="20"/>
                <w:szCs w:val="20"/>
                <w:lang w:val="fr-FR"/>
              </w:rPr>
              <w:t>Sans objet</w:t>
            </w:r>
          </w:p>
        </w:tc>
        <w:tc>
          <w:tcPr>
            <w:tcW w:w="4181" w:type="dxa"/>
            <w:shd w:val="clear" w:color="auto" w:fill="auto"/>
            <w:tcMar>
              <w:top w:w="28" w:type="dxa"/>
              <w:left w:w="57" w:type="dxa"/>
              <w:bottom w:w="28" w:type="dxa"/>
              <w:right w:w="57" w:type="dxa"/>
            </w:tcMar>
            <w:vAlign w:val="center"/>
          </w:tcPr>
          <w:p w14:paraId="0F32CBE4" w14:textId="376D3A46" w:rsidR="006562AF" w:rsidRPr="00D8053E" w:rsidRDefault="006562AF" w:rsidP="006A3797">
            <w:pPr>
              <w:pStyle w:val="TableText0"/>
              <w:spacing w:before="20" w:after="20" w:line="233" w:lineRule="auto"/>
              <w:rPr>
                <w:sz w:val="20"/>
                <w:szCs w:val="20"/>
                <w:lang w:val="fr-FR"/>
              </w:rPr>
            </w:pPr>
            <w:r w:rsidRPr="00D8053E">
              <w:rPr>
                <w:sz w:val="20"/>
                <w:szCs w:val="20"/>
                <w:lang w:val="fr-FR"/>
              </w:rPr>
              <w:t>L'Australie ne s'opposerait pas à une identification de la bande pour les IMT à l'échelle mondiale ou régionale, à condition d'appliquer des limites appropriées pour les rayonnements non désirés d</w:t>
            </w:r>
            <w:r w:rsidR="00B2138D" w:rsidRPr="00D8053E">
              <w:rPr>
                <w:sz w:val="20"/>
                <w:szCs w:val="20"/>
                <w:lang w:val="fr-FR"/>
              </w:rPr>
              <w:t>es IMT en vue d'assurer la coexistence avec les services de radars automobiles fonctionnant dans la bande de fréquences adjacente</w:t>
            </w:r>
            <w:r w:rsidR="006A3797" w:rsidRPr="00D8053E">
              <w:rPr>
                <w:sz w:val="20"/>
                <w:szCs w:val="20"/>
                <w:lang w:val="fr-FR"/>
              </w:rPr>
              <w:t>.</w:t>
            </w:r>
          </w:p>
        </w:tc>
      </w:tr>
      <w:tr w:rsidR="00A67351" w:rsidRPr="00D8053E" w14:paraId="3565A2F5" w14:textId="77777777" w:rsidTr="00B471AA">
        <w:trPr>
          <w:trHeight w:val="190"/>
        </w:trPr>
        <w:tc>
          <w:tcPr>
            <w:tcW w:w="1555" w:type="dxa"/>
            <w:shd w:val="clear" w:color="auto" w:fill="F2F2F2" w:themeFill="background1" w:themeFillShade="F2"/>
            <w:tcMar>
              <w:top w:w="28" w:type="dxa"/>
              <w:left w:w="57" w:type="dxa"/>
              <w:bottom w:w="28" w:type="dxa"/>
              <w:right w:w="57" w:type="dxa"/>
            </w:tcMar>
            <w:vAlign w:val="center"/>
          </w:tcPr>
          <w:p w14:paraId="53B10C8F" w14:textId="77777777" w:rsidR="00A67351" w:rsidRPr="00D8053E" w:rsidRDefault="00A67351" w:rsidP="006A3797">
            <w:pPr>
              <w:pStyle w:val="TableText0"/>
              <w:spacing w:before="20" w:after="20" w:line="233" w:lineRule="auto"/>
              <w:rPr>
                <w:sz w:val="20"/>
                <w:szCs w:val="20"/>
                <w:lang w:val="fr-FR"/>
              </w:rPr>
            </w:pPr>
            <w:r w:rsidRPr="00D8053E">
              <w:rPr>
                <w:sz w:val="20"/>
                <w:szCs w:val="20"/>
                <w:lang w:val="fr-FR"/>
              </w:rPr>
              <w:t>81-86 GHz</w:t>
            </w:r>
          </w:p>
        </w:tc>
        <w:tc>
          <w:tcPr>
            <w:tcW w:w="1124" w:type="dxa"/>
            <w:shd w:val="clear" w:color="auto" w:fill="F2F2F2" w:themeFill="background1" w:themeFillShade="F2"/>
            <w:tcMar>
              <w:top w:w="28" w:type="dxa"/>
              <w:left w:w="57" w:type="dxa"/>
              <w:bottom w:w="28" w:type="dxa"/>
              <w:right w:w="57" w:type="dxa"/>
            </w:tcMar>
            <w:vAlign w:val="center"/>
          </w:tcPr>
          <w:p w14:paraId="4A3BAE6E" w14:textId="181488D1" w:rsidR="00A67351" w:rsidRPr="00D8053E" w:rsidRDefault="006A3797" w:rsidP="006A3797">
            <w:pPr>
              <w:pStyle w:val="TableText0"/>
              <w:spacing w:before="20" w:after="20" w:line="233" w:lineRule="auto"/>
              <w:rPr>
                <w:sz w:val="20"/>
                <w:szCs w:val="20"/>
                <w:lang w:val="fr-FR"/>
              </w:rPr>
            </w:pPr>
            <w:r w:rsidRPr="00D8053E">
              <w:rPr>
                <w:lang w:val="fr-FR"/>
              </w:rPr>
              <w:t>–</w:t>
            </w:r>
          </w:p>
        </w:tc>
        <w:tc>
          <w:tcPr>
            <w:tcW w:w="1272" w:type="dxa"/>
            <w:shd w:val="clear" w:color="auto" w:fill="F2F2F2" w:themeFill="background1" w:themeFillShade="F2"/>
            <w:tcMar>
              <w:top w:w="28" w:type="dxa"/>
              <w:left w:w="57" w:type="dxa"/>
              <w:bottom w:w="28" w:type="dxa"/>
              <w:right w:w="57" w:type="dxa"/>
            </w:tcMar>
            <w:vAlign w:val="center"/>
          </w:tcPr>
          <w:p w14:paraId="6E9F7BB0" w14:textId="0C3FCAAC" w:rsidR="00A67351" w:rsidRPr="00D8053E" w:rsidRDefault="00513859" w:rsidP="006A3797">
            <w:pPr>
              <w:pStyle w:val="TableText0"/>
              <w:spacing w:before="20" w:after="20" w:line="233" w:lineRule="auto"/>
              <w:rPr>
                <w:sz w:val="20"/>
                <w:szCs w:val="20"/>
                <w:lang w:val="fr-FR"/>
              </w:rPr>
            </w:pPr>
            <w:r w:rsidRPr="00D8053E">
              <w:rPr>
                <w:sz w:val="20"/>
                <w:szCs w:val="20"/>
                <w:lang w:val="fr-FR"/>
              </w:rPr>
              <w:t>Sans objet</w:t>
            </w:r>
          </w:p>
        </w:tc>
        <w:tc>
          <w:tcPr>
            <w:tcW w:w="1077" w:type="dxa"/>
            <w:shd w:val="clear" w:color="auto" w:fill="F2F2F2" w:themeFill="background1" w:themeFillShade="F2"/>
            <w:vAlign w:val="center"/>
          </w:tcPr>
          <w:p w14:paraId="775904F2" w14:textId="26A19BB4" w:rsidR="00A67351" w:rsidRPr="00D8053E" w:rsidRDefault="00513859" w:rsidP="006A3797">
            <w:pPr>
              <w:pStyle w:val="TableText0"/>
              <w:spacing w:before="20" w:after="20" w:line="233" w:lineRule="auto"/>
              <w:rPr>
                <w:sz w:val="20"/>
                <w:szCs w:val="20"/>
                <w:lang w:val="fr-FR"/>
              </w:rPr>
            </w:pPr>
            <w:r w:rsidRPr="00D8053E">
              <w:rPr>
                <w:sz w:val="20"/>
                <w:szCs w:val="20"/>
                <w:lang w:val="fr-FR"/>
              </w:rPr>
              <w:t>Sans objet</w:t>
            </w:r>
          </w:p>
        </w:tc>
        <w:tc>
          <w:tcPr>
            <w:tcW w:w="4181" w:type="dxa"/>
            <w:shd w:val="clear" w:color="auto" w:fill="F2F2F2" w:themeFill="background1" w:themeFillShade="F2"/>
            <w:tcMar>
              <w:top w:w="28" w:type="dxa"/>
              <w:left w:w="57" w:type="dxa"/>
              <w:bottom w:w="28" w:type="dxa"/>
              <w:right w:w="57" w:type="dxa"/>
            </w:tcMar>
            <w:vAlign w:val="center"/>
          </w:tcPr>
          <w:p w14:paraId="2D1FBB6A" w14:textId="746166CB" w:rsidR="00B2138D" w:rsidRPr="00D8053E" w:rsidRDefault="00B2138D" w:rsidP="006A3797">
            <w:pPr>
              <w:pStyle w:val="TableText0"/>
              <w:spacing w:before="20" w:after="20" w:line="233" w:lineRule="auto"/>
              <w:rPr>
                <w:sz w:val="20"/>
                <w:szCs w:val="20"/>
                <w:lang w:val="fr-FR"/>
              </w:rPr>
            </w:pPr>
            <w:r w:rsidRPr="00D8053E">
              <w:rPr>
                <w:sz w:val="20"/>
                <w:szCs w:val="20"/>
                <w:lang w:val="fr-FR"/>
              </w:rPr>
              <w:t>L'Australie ne s'opposerait pas à une identification de la bande pour les IMT à l'échelle mondiale ou régionale, à condition d'appliquer des limites appropriées pour les rayonnements non désirés des IMT en vue d'assurer la coexistence avec les services de radars automobiles fonctionnant dans la bande de fréquences adjacente et avec le SETS (passive)</w:t>
            </w:r>
            <w:r w:rsidR="006A3797" w:rsidRPr="00D8053E">
              <w:rPr>
                <w:sz w:val="20"/>
                <w:szCs w:val="20"/>
                <w:lang w:val="fr-FR"/>
              </w:rPr>
              <w:t>.</w:t>
            </w:r>
          </w:p>
        </w:tc>
      </w:tr>
    </w:tbl>
    <w:bookmarkEnd w:id="6"/>
    <w:p w14:paraId="0121C55B" w14:textId="413CF477" w:rsidR="003B0495" w:rsidRPr="00D8053E" w:rsidRDefault="003B0495" w:rsidP="00B471AA">
      <w:r w:rsidRPr="00D8053E">
        <w:t xml:space="preserve">En outre, afin </w:t>
      </w:r>
      <w:r w:rsidR="00427C04" w:rsidRPr="00D8053E">
        <w:t xml:space="preserve">d'éviter des conséquences imprévues sur les dispositions réglementaires relatives à d'autres services et applications, l'Australie estime que </w:t>
      </w:r>
      <w:r w:rsidR="00D51B3C" w:rsidRPr="00D8053E">
        <w:t xml:space="preserve">toute description de la puissance totale rayonnée (TRP) devrait se limiter exclusivement à la mise en </w:t>
      </w:r>
      <w:r w:rsidR="0031730B" w:rsidRPr="00D8053E">
        <w:t>œuvre</w:t>
      </w:r>
      <w:r w:rsidR="00D51B3C" w:rsidRPr="00D8053E">
        <w:t xml:space="preserve">, sur le plan réglementaire, du point 1.13 de l'ordre du jour. </w:t>
      </w:r>
      <w:r w:rsidR="00C766B8" w:rsidRPr="00D8053E">
        <w:t xml:space="preserve">Par conséquent, </w:t>
      </w:r>
      <w:r w:rsidR="001A2C48" w:rsidRPr="00D8053E">
        <w:t xml:space="preserve">pour </w:t>
      </w:r>
      <w:r w:rsidR="00C766B8" w:rsidRPr="00D8053E">
        <w:t>toute modification apportée au titre du point 1.13 de l'ordre du jour</w:t>
      </w:r>
      <w:r w:rsidR="001A2C48" w:rsidRPr="00D8053E">
        <w:t>, l'emploi du</w:t>
      </w:r>
      <w:r w:rsidR="00C766B8" w:rsidRPr="00D8053E">
        <w:t xml:space="preserve"> terme de puissance totale rayonnée </w:t>
      </w:r>
      <w:r w:rsidR="001A2C48" w:rsidRPr="00D8053E">
        <w:t>devrait être limité</w:t>
      </w:r>
      <w:r w:rsidR="00C766B8" w:rsidRPr="00D8053E">
        <w:t xml:space="preserve"> aux IMT.</w:t>
      </w:r>
    </w:p>
    <w:p w14:paraId="287C7569" w14:textId="647A7C06" w:rsidR="00C766B8" w:rsidRPr="00D8053E" w:rsidRDefault="00C766B8" w:rsidP="00B471AA">
      <w:r w:rsidRPr="00D8053E">
        <w:t xml:space="preserve">L'Australie est favorable à la suppression de la Résolution </w:t>
      </w:r>
      <w:r w:rsidRPr="00D8053E">
        <w:rPr>
          <w:b/>
        </w:rPr>
        <w:t>238 (CMR-15)</w:t>
      </w:r>
      <w:r w:rsidRPr="00D8053E">
        <w:t>.</w:t>
      </w:r>
    </w:p>
    <w:p w14:paraId="3EA2717D" w14:textId="543FF411" w:rsidR="00823217" w:rsidRPr="00D8053E" w:rsidRDefault="00C766B8" w:rsidP="00B471AA">
      <w:pPr>
        <w:pStyle w:val="Heading1"/>
      </w:pPr>
      <w:r w:rsidRPr="00D8053E">
        <w:lastRenderedPageBreak/>
        <w:t>2</w:t>
      </w:r>
      <w:r w:rsidRPr="00D8053E">
        <w:tab/>
        <w:t>Propositions</w:t>
      </w:r>
    </w:p>
    <w:p w14:paraId="78E88F24" w14:textId="7498BF02" w:rsidR="00823217" w:rsidRPr="00D8053E" w:rsidRDefault="00C766B8" w:rsidP="00B471AA">
      <w:r w:rsidRPr="00D8053E">
        <w:rPr>
          <w:spacing w:val="-3"/>
        </w:rPr>
        <w:t>L'Australie propose ce qui suit concernant les bandes de fréquences</w:t>
      </w:r>
      <w:r w:rsidR="00823217" w:rsidRPr="00D8053E">
        <w:rPr>
          <w:spacing w:val="-3"/>
        </w:rPr>
        <w:t xml:space="preserve"> 24,25</w:t>
      </w:r>
      <w:r w:rsidR="00B471AA" w:rsidRPr="00D8053E">
        <w:rPr>
          <w:spacing w:val="-3"/>
        </w:rPr>
        <w:noBreakHyphen/>
      </w:r>
      <w:r w:rsidR="00823217" w:rsidRPr="00D8053E">
        <w:rPr>
          <w:spacing w:val="-3"/>
        </w:rPr>
        <w:t>27,5</w:t>
      </w:r>
      <w:r w:rsidR="00B471AA" w:rsidRPr="00D8053E">
        <w:rPr>
          <w:spacing w:val="-3"/>
        </w:rPr>
        <w:t> </w:t>
      </w:r>
      <w:r w:rsidR="00823217" w:rsidRPr="00D8053E">
        <w:rPr>
          <w:spacing w:val="-3"/>
        </w:rPr>
        <w:t>GHz, 31,8</w:t>
      </w:r>
      <w:r w:rsidR="00B471AA" w:rsidRPr="00D8053E">
        <w:rPr>
          <w:spacing w:val="-3"/>
        </w:rPr>
        <w:noBreakHyphen/>
      </w:r>
      <w:r w:rsidR="00823217" w:rsidRPr="00D8053E">
        <w:rPr>
          <w:spacing w:val="-3"/>
        </w:rPr>
        <w:t>33,4</w:t>
      </w:r>
      <w:r w:rsidR="00B471AA" w:rsidRPr="00D8053E">
        <w:rPr>
          <w:spacing w:val="-3"/>
        </w:rPr>
        <w:t> </w:t>
      </w:r>
      <w:r w:rsidR="00823217" w:rsidRPr="00D8053E">
        <w:rPr>
          <w:spacing w:val="-3"/>
        </w:rPr>
        <w:t>GHz,</w:t>
      </w:r>
      <w:r w:rsidR="00823217" w:rsidRPr="00D8053E">
        <w:t xml:space="preserve"> 40,5</w:t>
      </w:r>
      <w:r w:rsidR="00B471AA" w:rsidRPr="00D8053E">
        <w:noBreakHyphen/>
      </w:r>
      <w:r w:rsidR="00823217" w:rsidRPr="00D8053E">
        <w:t>42,5 GHz, 42,5</w:t>
      </w:r>
      <w:r w:rsidR="00B471AA" w:rsidRPr="00D8053E">
        <w:noBreakHyphen/>
      </w:r>
      <w:r w:rsidR="00823217" w:rsidRPr="00D8053E">
        <w:t>43,5 GHz, 47,2</w:t>
      </w:r>
      <w:r w:rsidR="00B471AA" w:rsidRPr="00D8053E">
        <w:noBreakHyphen/>
      </w:r>
      <w:r w:rsidR="00823217" w:rsidRPr="00D8053E">
        <w:t>50,2</w:t>
      </w:r>
      <w:r w:rsidR="00B471AA" w:rsidRPr="00D8053E">
        <w:t> </w:t>
      </w:r>
      <w:r w:rsidR="00823217" w:rsidRPr="00D8053E">
        <w:t xml:space="preserve">GHz </w:t>
      </w:r>
      <w:r w:rsidRPr="00D8053E">
        <w:t>et</w:t>
      </w:r>
      <w:r w:rsidR="00823217" w:rsidRPr="00D8053E">
        <w:t xml:space="preserve"> 66</w:t>
      </w:r>
      <w:r w:rsidR="00B471AA" w:rsidRPr="00D8053E">
        <w:noBreakHyphen/>
      </w:r>
      <w:r w:rsidR="00823217" w:rsidRPr="00D8053E">
        <w:t>71</w:t>
      </w:r>
      <w:r w:rsidR="00B471AA" w:rsidRPr="00D8053E">
        <w:t> </w:t>
      </w:r>
      <w:r w:rsidR="00823217" w:rsidRPr="00D8053E">
        <w:t>GHz:</w:t>
      </w:r>
    </w:p>
    <w:p w14:paraId="71F8BE1E" w14:textId="175AA24E" w:rsidR="00A67351" w:rsidRPr="00D8053E" w:rsidRDefault="00823217" w:rsidP="000E0736">
      <w:pPr>
        <w:pStyle w:val="Headingb"/>
        <w:spacing w:before="280"/>
        <w:rPr>
          <w:u w:val="single"/>
        </w:rPr>
      </w:pPr>
      <w:r w:rsidRPr="00D8053E">
        <w:rPr>
          <w:u w:val="single"/>
        </w:rPr>
        <w:t>24,25</w:t>
      </w:r>
      <w:r w:rsidR="00B471AA" w:rsidRPr="00D8053E">
        <w:rPr>
          <w:u w:val="single"/>
        </w:rPr>
        <w:noBreakHyphen/>
      </w:r>
      <w:r w:rsidRPr="00D8053E">
        <w:rPr>
          <w:u w:val="single"/>
        </w:rPr>
        <w:t>27,5</w:t>
      </w:r>
      <w:r w:rsidR="00B471AA" w:rsidRPr="00D8053E">
        <w:rPr>
          <w:u w:val="single"/>
        </w:rPr>
        <w:t> </w:t>
      </w:r>
      <w:r w:rsidRPr="00D8053E">
        <w:rPr>
          <w:u w:val="single"/>
        </w:rPr>
        <w:t>GHz</w:t>
      </w:r>
    </w:p>
    <w:p w14:paraId="3DEE5374" w14:textId="77777777" w:rsidR="00E23BB2" w:rsidRPr="00D8053E" w:rsidRDefault="00E23BB2" w:rsidP="006A3797">
      <w:pPr>
        <w:pStyle w:val="ArtNo"/>
      </w:pPr>
      <w:r w:rsidRPr="00D8053E">
        <w:t xml:space="preserve">ARTICLE </w:t>
      </w:r>
      <w:r w:rsidRPr="00D8053E">
        <w:rPr>
          <w:rStyle w:val="href"/>
          <w:color w:val="000000"/>
        </w:rPr>
        <w:t>5</w:t>
      </w:r>
    </w:p>
    <w:p w14:paraId="7B046154" w14:textId="77777777" w:rsidR="00E23BB2" w:rsidRPr="00D8053E" w:rsidRDefault="00E23BB2" w:rsidP="00B471AA">
      <w:pPr>
        <w:pStyle w:val="Arttitle"/>
      </w:pPr>
      <w:r w:rsidRPr="00D8053E">
        <w:t>Attribution des bandes de fréquences</w:t>
      </w:r>
    </w:p>
    <w:p w14:paraId="7216CBB3" w14:textId="77777777" w:rsidR="00E23BB2" w:rsidRPr="00D8053E" w:rsidRDefault="00E23BB2" w:rsidP="00B471AA">
      <w:pPr>
        <w:pStyle w:val="Section1"/>
        <w:keepNext/>
        <w:rPr>
          <w:b w:val="0"/>
          <w:color w:val="000000"/>
        </w:rPr>
      </w:pPr>
      <w:r w:rsidRPr="00D8053E">
        <w:t>Section IV – Tableau d'attribution des bandes de fréquences</w:t>
      </w:r>
      <w:r w:rsidRPr="00D8053E">
        <w:br/>
      </w:r>
      <w:r w:rsidRPr="00D8053E">
        <w:rPr>
          <w:b w:val="0"/>
          <w:bCs/>
        </w:rPr>
        <w:t xml:space="preserve">(Voir le numéro </w:t>
      </w:r>
      <w:r w:rsidRPr="00D8053E">
        <w:t>2.1</w:t>
      </w:r>
      <w:r w:rsidRPr="00D8053E">
        <w:rPr>
          <w:b w:val="0"/>
          <w:bCs/>
        </w:rPr>
        <w:t>)</w:t>
      </w:r>
      <w:r w:rsidRPr="00D8053E">
        <w:rPr>
          <w:b w:val="0"/>
          <w:color w:val="000000"/>
        </w:rPr>
        <w:br/>
      </w:r>
    </w:p>
    <w:p w14:paraId="6F91795A" w14:textId="77777777" w:rsidR="00A441B2" w:rsidRPr="00D8053E" w:rsidRDefault="00E23BB2" w:rsidP="00B471AA">
      <w:pPr>
        <w:pStyle w:val="Proposal"/>
      </w:pPr>
      <w:r w:rsidRPr="00D8053E">
        <w:t>MOD</w:t>
      </w:r>
      <w:r w:rsidRPr="00D8053E">
        <w:tab/>
        <w:t>AUS/47A13/1</w:t>
      </w:r>
      <w:r w:rsidRPr="00D8053E">
        <w:rPr>
          <w:vanish/>
          <w:color w:val="7F7F7F" w:themeColor="text1" w:themeTint="80"/>
          <w:vertAlign w:val="superscript"/>
        </w:rPr>
        <w:t>#49833</w:t>
      </w:r>
    </w:p>
    <w:p w14:paraId="3AE95E1E" w14:textId="4182A95D" w:rsidR="00E23BB2" w:rsidRPr="00D8053E" w:rsidRDefault="00E23BB2" w:rsidP="00B471AA">
      <w:pPr>
        <w:pStyle w:val="Tabletitle"/>
      </w:pPr>
      <w:r w:rsidRPr="00D8053E">
        <w:t>22-24,75</w:t>
      </w:r>
      <w:r w:rsidR="00B471AA" w:rsidRPr="00D8053E">
        <w:t> </w:t>
      </w:r>
      <w:r w:rsidRPr="00D8053E">
        <w:t>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23BB2" w:rsidRPr="00D8053E" w14:paraId="30357532" w14:textId="77777777" w:rsidTr="00E23BB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5CC7872" w14:textId="77777777" w:rsidR="00E23BB2" w:rsidRPr="00D8053E" w:rsidRDefault="00E23BB2" w:rsidP="00B471AA">
            <w:pPr>
              <w:pStyle w:val="Tablehead"/>
              <w:rPr>
                <w:color w:val="000000"/>
                <w:sz w:val="19"/>
                <w:szCs w:val="19"/>
              </w:rPr>
            </w:pPr>
            <w:r w:rsidRPr="00D8053E">
              <w:rPr>
                <w:color w:val="000000"/>
                <w:sz w:val="19"/>
                <w:szCs w:val="19"/>
              </w:rPr>
              <w:t>Attribution aux services</w:t>
            </w:r>
          </w:p>
        </w:tc>
      </w:tr>
      <w:tr w:rsidR="00E23BB2" w:rsidRPr="00D8053E" w14:paraId="68A821D6" w14:textId="77777777" w:rsidTr="00E23BB2">
        <w:trPr>
          <w:cantSplit/>
          <w:jc w:val="center"/>
        </w:trPr>
        <w:tc>
          <w:tcPr>
            <w:tcW w:w="3101" w:type="dxa"/>
            <w:tcBorders>
              <w:top w:val="single" w:sz="6" w:space="0" w:color="auto"/>
              <w:left w:val="single" w:sz="6" w:space="0" w:color="auto"/>
              <w:bottom w:val="single" w:sz="6" w:space="0" w:color="auto"/>
              <w:right w:val="single" w:sz="6" w:space="0" w:color="auto"/>
            </w:tcBorders>
          </w:tcPr>
          <w:p w14:paraId="0DDDD975" w14:textId="77777777" w:rsidR="00E23BB2" w:rsidRPr="00D8053E" w:rsidRDefault="00E23BB2" w:rsidP="00B471AA">
            <w:pPr>
              <w:pStyle w:val="Tablehead"/>
              <w:rPr>
                <w:color w:val="000000"/>
                <w:sz w:val="19"/>
                <w:szCs w:val="19"/>
              </w:rPr>
            </w:pPr>
            <w:r w:rsidRPr="00D8053E">
              <w:rPr>
                <w:color w:val="000000"/>
                <w:sz w:val="19"/>
                <w:szCs w:val="19"/>
              </w:rPr>
              <w:t>Région 1</w:t>
            </w:r>
          </w:p>
        </w:tc>
        <w:tc>
          <w:tcPr>
            <w:tcW w:w="3101" w:type="dxa"/>
            <w:tcBorders>
              <w:top w:val="single" w:sz="6" w:space="0" w:color="auto"/>
              <w:left w:val="single" w:sz="6" w:space="0" w:color="auto"/>
              <w:bottom w:val="single" w:sz="6" w:space="0" w:color="auto"/>
              <w:right w:val="single" w:sz="6" w:space="0" w:color="auto"/>
            </w:tcBorders>
          </w:tcPr>
          <w:p w14:paraId="12EC0C43" w14:textId="77777777" w:rsidR="00E23BB2" w:rsidRPr="00D8053E" w:rsidRDefault="00E23BB2" w:rsidP="00B471AA">
            <w:pPr>
              <w:pStyle w:val="Tablehead"/>
              <w:rPr>
                <w:color w:val="000000"/>
                <w:sz w:val="19"/>
                <w:szCs w:val="19"/>
              </w:rPr>
            </w:pPr>
            <w:r w:rsidRPr="00D8053E">
              <w:rPr>
                <w:color w:val="000000"/>
                <w:sz w:val="19"/>
                <w:szCs w:val="19"/>
              </w:rPr>
              <w:t>Région 2</w:t>
            </w:r>
          </w:p>
        </w:tc>
        <w:tc>
          <w:tcPr>
            <w:tcW w:w="3102" w:type="dxa"/>
            <w:tcBorders>
              <w:top w:val="single" w:sz="6" w:space="0" w:color="auto"/>
              <w:left w:val="single" w:sz="6" w:space="0" w:color="auto"/>
              <w:bottom w:val="single" w:sz="6" w:space="0" w:color="auto"/>
              <w:right w:val="single" w:sz="6" w:space="0" w:color="auto"/>
            </w:tcBorders>
          </w:tcPr>
          <w:p w14:paraId="049F2702" w14:textId="77777777" w:rsidR="00E23BB2" w:rsidRPr="00D8053E" w:rsidRDefault="00E23BB2" w:rsidP="00B471AA">
            <w:pPr>
              <w:pStyle w:val="Tablehead"/>
              <w:rPr>
                <w:color w:val="000000"/>
                <w:sz w:val="19"/>
                <w:szCs w:val="19"/>
              </w:rPr>
            </w:pPr>
            <w:r w:rsidRPr="00D8053E">
              <w:rPr>
                <w:color w:val="000000"/>
                <w:sz w:val="19"/>
                <w:szCs w:val="19"/>
              </w:rPr>
              <w:t>Région 3</w:t>
            </w:r>
          </w:p>
        </w:tc>
      </w:tr>
      <w:tr w:rsidR="00E23BB2" w:rsidRPr="00D8053E" w14:paraId="54C80736" w14:textId="77777777" w:rsidTr="00E23B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1526EBBB" w14:textId="77777777" w:rsidR="00E23BB2" w:rsidRPr="00D8053E" w:rsidRDefault="00E23BB2" w:rsidP="00B471AA">
            <w:pPr>
              <w:pStyle w:val="TableTextS5"/>
              <w:spacing w:before="30" w:after="30"/>
              <w:rPr>
                <w:rStyle w:val="Tablefreq"/>
                <w:b w:val="0"/>
                <w:sz w:val="19"/>
                <w:szCs w:val="19"/>
              </w:rPr>
            </w:pPr>
            <w:r w:rsidRPr="00D8053E">
              <w:rPr>
                <w:rStyle w:val="Tablefreq"/>
                <w:sz w:val="19"/>
                <w:szCs w:val="19"/>
              </w:rPr>
              <w:t>24,25-24,45</w:t>
            </w:r>
          </w:p>
          <w:p w14:paraId="112E285F" w14:textId="77777777" w:rsidR="00E23BB2" w:rsidRPr="00D8053E" w:rsidRDefault="00E23BB2" w:rsidP="00B471AA">
            <w:pPr>
              <w:pStyle w:val="TableTextS5"/>
              <w:spacing w:before="30" w:after="30"/>
              <w:rPr>
                <w:ins w:id="7" w:author="" w:date="2018-09-06T11:23:00Z"/>
                <w:color w:val="000000"/>
                <w:sz w:val="19"/>
                <w:szCs w:val="19"/>
              </w:rPr>
            </w:pPr>
            <w:r w:rsidRPr="00D8053E">
              <w:rPr>
                <w:color w:val="000000"/>
                <w:sz w:val="19"/>
                <w:szCs w:val="19"/>
              </w:rPr>
              <w:t>FIXE</w:t>
            </w:r>
          </w:p>
          <w:p w14:paraId="32CF8A45" w14:textId="39E4B730" w:rsidR="00E23BB2" w:rsidRPr="00D8053E" w:rsidRDefault="00E23BB2" w:rsidP="00B471AA">
            <w:pPr>
              <w:pStyle w:val="TableTextS5"/>
              <w:spacing w:before="30" w:after="30"/>
              <w:rPr>
                <w:color w:val="000000"/>
                <w:sz w:val="19"/>
                <w:szCs w:val="19"/>
              </w:rPr>
            </w:pPr>
            <w:ins w:id="8" w:author="" w:date="2018-09-06T11:23:00Z">
              <w:r w:rsidRPr="00D8053E">
                <w:t xml:space="preserve">MOBILE </w:t>
              </w:r>
            </w:ins>
            <w:ins w:id="9" w:author="" w:date="2018-09-24T14:34:00Z">
              <w:r w:rsidRPr="00D8053E">
                <w:t>sauf mobile aéronautique</w:t>
              </w:r>
            </w:ins>
            <w:ins w:id="10" w:author="" w:date="2018-09-24T14:37:00Z">
              <w:r w:rsidRPr="00D8053E">
                <w:t xml:space="preserve"> </w:t>
              </w:r>
            </w:ins>
            <w:ins w:id="11" w:author="" w:date="2018-09-24T14:34:00Z">
              <w:r w:rsidRPr="00D8053E">
                <w:t xml:space="preserve"> </w:t>
              </w:r>
            </w:ins>
            <w:ins w:id="12" w:author="" w:date="2018-09-06T11:23:00Z">
              <w:r w:rsidRPr="00D8053E">
                <w:t xml:space="preserve">ADD </w:t>
              </w:r>
              <w:r w:rsidRPr="00D8053E">
                <w:rPr>
                  <w:rStyle w:val="Artref"/>
                </w:rPr>
                <w:t>5.A1</w:t>
              </w:r>
              <w:r w:rsidRPr="00D8053E">
                <w:t xml:space="preserve">13  </w:t>
              </w:r>
              <w:r w:rsidRPr="00D8053E">
                <w:rPr>
                  <w:rPrChange w:id="13" w:author="" w:date="2018-08-31T12:03:00Z">
                    <w:rPr>
                      <w:color w:val="000000"/>
                      <w:u w:val="double"/>
                    </w:rPr>
                  </w:rPrChange>
                </w:rPr>
                <w:t>MOD</w:t>
              </w:r>
              <w:r w:rsidRPr="00D8053E">
                <w:t xml:space="preserve"> </w:t>
              </w:r>
              <w:r w:rsidRPr="00D8053E">
                <w:rPr>
                  <w:rStyle w:val="Artref"/>
                  <w:rPrChange w:id="14" w:author="" w:date="2018-08-31T12:03:00Z">
                    <w:rPr>
                      <w:color w:val="000000"/>
                      <w:u w:val="double"/>
                    </w:rPr>
                  </w:rPrChange>
                </w:rPr>
                <w:t>5.338A</w:t>
              </w:r>
            </w:ins>
          </w:p>
        </w:tc>
        <w:tc>
          <w:tcPr>
            <w:tcW w:w="3101" w:type="dxa"/>
            <w:tcBorders>
              <w:top w:val="single" w:sz="4" w:space="0" w:color="auto"/>
              <w:bottom w:val="single" w:sz="4" w:space="0" w:color="auto"/>
            </w:tcBorders>
          </w:tcPr>
          <w:p w14:paraId="5EF85706" w14:textId="77777777" w:rsidR="00E23BB2" w:rsidRPr="00D8053E" w:rsidRDefault="00E23BB2" w:rsidP="00B471AA">
            <w:pPr>
              <w:pStyle w:val="TableTextS5"/>
              <w:spacing w:before="30" w:after="30"/>
              <w:rPr>
                <w:ins w:id="15" w:author="" w:date="2018-09-06T11:24:00Z"/>
                <w:rStyle w:val="Tablefreq"/>
                <w:sz w:val="19"/>
                <w:szCs w:val="19"/>
              </w:rPr>
            </w:pPr>
            <w:r w:rsidRPr="00D8053E">
              <w:rPr>
                <w:rStyle w:val="Tablefreq"/>
                <w:sz w:val="19"/>
                <w:szCs w:val="19"/>
              </w:rPr>
              <w:t>24,25-24,45</w:t>
            </w:r>
          </w:p>
          <w:p w14:paraId="782F78D6" w14:textId="1654780B" w:rsidR="00E23BB2" w:rsidRPr="00D8053E" w:rsidRDefault="00E23BB2" w:rsidP="00B471AA">
            <w:pPr>
              <w:pStyle w:val="TableTextS5"/>
              <w:spacing w:before="30" w:after="30"/>
              <w:rPr>
                <w:rStyle w:val="Tablefreq"/>
                <w:sz w:val="19"/>
                <w:szCs w:val="19"/>
              </w:rPr>
            </w:pPr>
            <w:ins w:id="16" w:author="" w:date="2018-09-06T11:24:00Z">
              <w:r w:rsidRPr="00D8053E">
                <w:t>MOBILE</w:t>
              </w:r>
              <w:r w:rsidRPr="00D8053E">
                <w:rPr>
                  <w:rPrChange w:id="17" w:author="" w:date="2018-08-31T12:03:00Z">
                    <w:rPr>
                      <w:lang w:val="en-CA"/>
                    </w:rPr>
                  </w:rPrChange>
                </w:rPr>
                <w:t xml:space="preserve"> </w:t>
              </w:r>
            </w:ins>
            <w:ins w:id="18" w:author="" w:date="2018-09-24T14:34:00Z">
              <w:r w:rsidRPr="00D8053E">
                <w:t>sauf mobile aéronautique</w:t>
              </w:r>
            </w:ins>
            <w:ins w:id="19" w:author="" w:date="2018-09-24T14:37:00Z">
              <w:r w:rsidRPr="00D8053E">
                <w:t xml:space="preserve"> </w:t>
              </w:r>
            </w:ins>
            <w:ins w:id="20" w:author="" w:date="2018-09-24T14:34:00Z">
              <w:r w:rsidRPr="00D8053E">
                <w:t xml:space="preserve"> </w:t>
              </w:r>
            </w:ins>
            <w:ins w:id="21" w:author="" w:date="2018-09-06T11:24:00Z">
              <w:r w:rsidRPr="00D8053E">
                <w:t xml:space="preserve">ADD </w:t>
              </w:r>
              <w:r w:rsidRPr="00D8053E">
                <w:rPr>
                  <w:rStyle w:val="Artref"/>
                </w:rPr>
                <w:t>5.A113</w:t>
              </w:r>
              <w:r w:rsidRPr="00D8053E">
                <w:t xml:space="preserve">  </w:t>
              </w:r>
              <w:r w:rsidRPr="00D8053E">
                <w:rPr>
                  <w:rPrChange w:id="22" w:author="" w:date="2018-08-31T12:03:00Z">
                    <w:rPr>
                      <w:color w:val="000000"/>
                      <w:u w:val="double"/>
                    </w:rPr>
                  </w:rPrChange>
                </w:rPr>
                <w:t xml:space="preserve">MOD </w:t>
              </w:r>
              <w:r w:rsidRPr="00D8053E">
                <w:rPr>
                  <w:rStyle w:val="Artref"/>
                  <w:rPrChange w:id="23" w:author="" w:date="2018-08-31T12:03:00Z">
                    <w:rPr>
                      <w:color w:val="000000"/>
                      <w:u w:val="double"/>
                    </w:rPr>
                  </w:rPrChange>
                </w:rPr>
                <w:t>5.338A</w:t>
              </w:r>
            </w:ins>
          </w:p>
          <w:p w14:paraId="503BAD04" w14:textId="77777777" w:rsidR="00E23BB2" w:rsidRPr="00D8053E" w:rsidRDefault="00E23BB2" w:rsidP="00B471AA">
            <w:pPr>
              <w:pStyle w:val="TableTextS5"/>
              <w:spacing w:before="30" w:after="30"/>
              <w:rPr>
                <w:color w:val="000000"/>
                <w:sz w:val="19"/>
                <w:szCs w:val="19"/>
              </w:rPr>
            </w:pPr>
            <w:r w:rsidRPr="00D8053E">
              <w:rPr>
                <w:color w:val="000000"/>
                <w:sz w:val="19"/>
                <w:szCs w:val="19"/>
              </w:rPr>
              <w:t>RADIONAVIGATION</w:t>
            </w:r>
          </w:p>
        </w:tc>
        <w:tc>
          <w:tcPr>
            <w:tcW w:w="3102" w:type="dxa"/>
            <w:tcBorders>
              <w:top w:val="single" w:sz="4" w:space="0" w:color="auto"/>
              <w:bottom w:val="single" w:sz="4" w:space="0" w:color="auto"/>
            </w:tcBorders>
          </w:tcPr>
          <w:p w14:paraId="1C695549" w14:textId="77777777" w:rsidR="00E23BB2" w:rsidRPr="00D8053E" w:rsidRDefault="00E23BB2" w:rsidP="00B471AA">
            <w:pPr>
              <w:pStyle w:val="TableTextS5"/>
              <w:spacing w:before="30" w:after="30"/>
              <w:rPr>
                <w:rStyle w:val="Tablefreq"/>
                <w:sz w:val="19"/>
                <w:szCs w:val="19"/>
              </w:rPr>
            </w:pPr>
            <w:r w:rsidRPr="00D8053E">
              <w:rPr>
                <w:rStyle w:val="Tablefreq"/>
                <w:sz w:val="19"/>
                <w:szCs w:val="19"/>
              </w:rPr>
              <w:t>24,25-24,45</w:t>
            </w:r>
          </w:p>
          <w:p w14:paraId="0FF99B67" w14:textId="77777777" w:rsidR="00E23BB2" w:rsidRPr="00D8053E" w:rsidRDefault="00E23BB2" w:rsidP="00B471AA">
            <w:pPr>
              <w:pStyle w:val="TableTextS5"/>
              <w:spacing w:before="30" w:after="30"/>
              <w:rPr>
                <w:color w:val="000000"/>
                <w:sz w:val="19"/>
                <w:szCs w:val="19"/>
              </w:rPr>
            </w:pPr>
            <w:del w:id="24" w:author="" w:date="2018-09-06T11:24:00Z">
              <w:r w:rsidRPr="00D8053E" w:rsidDel="00F9745B">
                <w:rPr>
                  <w:color w:val="000000"/>
                  <w:sz w:val="19"/>
                  <w:szCs w:val="19"/>
                </w:rPr>
                <w:delText>RADIONAVIGATION</w:delText>
              </w:r>
            </w:del>
          </w:p>
          <w:p w14:paraId="75CB75A3" w14:textId="77777777" w:rsidR="00E23BB2" w:rsidRPr="00D8053E" w:rsidRDefault="00E23BB2" w:rsidP="00B471AA">
            <w:pPr>
              <w:pStyle w:val="TableTextS5"/>
              <w:spacing w:before="30" w:after="30"/>
              <w:rPr>
                <w:color w:val="000000"/>
                <w:sz w:val="19"/>
                <w:szCs w:val="19"/>
              </w:rPr>
            </w:pPr>
            <w:r w:rsidRPr="00D8053E">
              <w:rPr>
                <w:color w:val="000000"/>
                <w:sz w:val="19"/>
                <w:szCs w:val="19"/>
              </w:rPr>
              <w:t>FIXE</w:t>
            </w:r>
          </w:p>
          <w:p w14:paraId="196CE966" w14:textId="418DFC09" w:rsidR="00E23BB2" w:rsidRPr="00D8053E" w:rsidRDefault="00E23BB2" w:rsidP="00B471AA">
            <w:pPr>
              <w:tabs>
                <w:tab w:val="clear" w:pos="1134"/>
                <w:tab w:val="clear" w:pos="1871"/>
                <w:tab w:val="clear" w:pos="2268"/>
                <w:tab w:val="left" w:pos="170"/>
                <w:tab w:val="left" w:pos="567"/>
                <w:tab w:val="left" w:pos="737"/>
                <w:tab w:val="left" w:pos="2977"/>
                <w:tab w:val="left" w:pos="3266"/>
              </w:tabs>
              <w:spacing w:before="40" w:after="40"/>
              <w:ind w:left="172" w:hanging="172"/>
              <w:rPr>
                <w:ins w:id="25" w:author="" w:date="2018-09-06T11:24:00Z"/>
                <w:sz w:val="20"/>
              </w:rPr>
            </w:pPr>
            <w:r w:rsidRPr="00D8053E">
              <w:rPr>
                <w:color w:val="000000"/>
                <w:sz w:val="20"/>
              </w:rPr>
              <w:t>MOBILE</w:t>
            </w:r>
            <w:ins w:id="26" w:author="" w:date="2018-09-06T11:24:00Z">
              <w:r w:rsidRPr="00D8053E">
                <w:rPr>
                  <w:color w:val="000000"/>
                  <w:sz w:val="20"/>
                </w:rPr>
                <w:t xml:space="preserve">  </w:t>
              </w:r>
              <w:r w:rsidRPr="00D8053E">
                <w:rPr>
                  <w:sz w:val="20"/>
                </w:rPr>
                <w:t xml:space="preserve">ADD </w:t>
              </w:r>
              <w:r w:rsidRPr="00D8053E">
                <w:rPr>
                  <w:rStyle w:val="Artref"/>
                  <w:sz w:val="20"/>
                </w:rPr>
                <w:t>5.A113</w:t>
              </w:r>
              <w:r w:rsidRPr="00D8053E">
                <w:rPr>
                  <w:sz w:val="20"/>
                </w:rPr>
                <w:t xml:space="preserve">  </w:t>
              </w:r>
            </w:ins>
            <w:r w:rsidRPr="00D8053E">
              <w:rPr>
                <w:sz w:val="20"/>
              </w:rPr>
              <w:br/>
            </w:r>
            <w:ins w:id="27" w:author="" w:date="2018-09-06T11:24:00Z">
              <w:r w:rsidRPr="00D8053E">
                <w:rPr>
                  <w:sz w:val="20"/>
                  <w:rPrChange w:id="28" w:author="" w:date="2018-08-31T12:03:00Z">
                    <w:rPr>
                      <w:color w:val="000000"/>
                      <w:u w:val="double"/>
                    </w:rPr>
                  </w:rPrChange>
                </w:rPr>
                <w:t xml:space="preserve">MOD </w:t>
              </w:r>
              <w:r w:rsidRPr="00D8053E">
                <w:rPr>
                  <w:rStyle w:val="Artref"/>
                  <w:sz w:val="20"/>
                  <w:rPrChange w:id="29" w:author="" w:date="2018-08-31T12:03:00Z">
                    <w:rPr>
                      <w:color w:val="000000"/>
                      <w:u w:val="double"/>
                    </w:rPr>
                  </w:rPrChange>
                </w:rPr>
                <w:t>5.338A</w:t>
              </w:r>
            </w:ins>
          </w:p>
          <w:p w14:paraId="0242B936" w14:textId="77777777" w:rsidR="00E23BB2" w:rsidRPr="00D8053E" w:rsidRDefault="00E23BB2" w:rsidP="00B471AA">
            <w:pPr>
              <w:pStyle w:val="TableTextS5"/>
              <w:spacing w:before="30" w:after="30"/>
              <w:rPr>
                <w:color w:val="000000"/>
                <w:sz w:val="19"/>
                <w:szCs w:val="19"/>
              </w:rPr>
            </w:pPr>
            <w:ins w:id="30" w:author="" w:date="2018-09-06T11:24:00Z">
              <w:r w:rsidRPr="00D8053E">
                <w:rPr>
                  <w:color w:val="000000"/>
                </w:rPr>
                <w:t>RADIONAVIGATION</w:t>
              </w:r>
            </w:ins>
          </w:p>
        </w:tc>
      </w:tr>
      <w:tr w:rsidR="00E23BB2" w:rsidRPr="00D8053E" w14:paraId="08B7A7DE" w14:textId="77777777" w:rsidTr="00E23B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18C97E1C" w14:textId="77777777" w:rsidR="00E23BB2" w:rsidRPr="00D8053E" w:rsidRDefault="00E23BB2" w:rsidP="00B471AA">
            <w:pPr>
              <w:pStyle w:val="TableTextS5"/>
              <w:spacing w:before="30" w:after="30"/>
              <w:rPr>
                <w:rStyle w:val="Tablefreq"/>
                <w:sz w:val="19"/>
                <w:szCs w:val="19"/>
              </w:rPr>
            </w:pPr>
            <w:r w:rsidRPr="00D8053E">
              <w:rPr>
                <w:rStyle w:val="Tablefreq"/>
                <w:sz w:val="19"/>
                <w:szCs w:val="19"/>
              </w:rPr>
              <w:t>24,45-24,65</w:t>
            </w:r>
          </w:p>
          <w:p w14:paraId="04F7BA56" w14:textId="77777777" w:rsidR="00E23BB2" w:rsidRPr="00D8053E" w:rsidRDefault="00E23BB2" w:rsidP="00B471AA">
            <w:pPr>
              <w:pStyle w:val="TableTextS5"/>
              <w:spacing w:before="30" w:after="30"/>
              <w:rPr>
                <w:color w:val="000000"/>
                <w:sz w:val="19"/>
                <w:szCs w:val="19"/>
              </w:rPr>
            </w:pPr>
            <w:r w:rsidRPr="00D8053E">
              <w:rPr>
                <w:color w:val="000000"/>
                <w:sz w:val="19"/>
                <w:szCs w:val="19"/>
              </w:rPr>
              <w:t>FIXE</w:t>
            </w:r>
          </w:p>
          <w:p w14:paraId="2EB437A1" w14:textId="77777777" w:rsidR="00E23BB2" w:rsidRPr="00D8053E" w:rsidRDefault="00E23BB2" w:rsidP="00B471AA">
            <w:pPr>
              <w:pStyle w:val="TableTextS5"/>
              <w:spacing w:before="30" w:after="30"/>
              <w:rPr>
                <w:ins w:id="31" w:author="" w:date="2018-09-06T11:24:00Z"/>
                <w:color w:val="000000"/>
                <w:sz w:val="19"/>
                <w:szCs w:val="19"/>
              </w:rPr>
            </w:pPr>
            <w:r w:rsidRPr="00D8053E">
              <w:rPr>
                <w:color w:val="000000"/>
                <w:sz w:val="19"/>
                <w:szCs w:val="19"/>
              </w:rPr>
              <w:t>INTER-SATELLITES</w:t>
            </w:r>
          </w:p>
          <w:p w14:paraId="52C6F2C7" w14:textId="21C68D5A" w:rsidR="00E23BB2" w:rsidRPr="00D8053E" w:rsidRDefault="00E23BB2" w:rsidP="00B471AA">
            <w:pPr>
              <w:pStyle w:val="TableTextS5"/>
              <w:spacing w:before="30" w:after="30"/>
              <w:rPr>
                <w:color w:val="000000"/>
                <w:sz w:val="19"/>
                <w:szCs w:val="19"/>
              </w:rPr>
            </w:pPr>
            <w:ins w:id="32" w:author="" w:date="2018-09-06T11:24:00Z">
              <w:r w:rsidRPr="00D8053E">
                <w:rPr>
                  <w:rPrChange w:id="33" w:author="" w:date="2018-08-31T12:03:00Z">
                    <w:rPr>
                      <w:color w:val="000000"/>
                      <w:highlight w:val="cyan"/>
                      <w:u w:val="double"/>
                    </w:rPr>
                  </w:rPrChange>
                </w:rPr>
                <w:t>MOBILE</w:t>
              </w:r>
              <w:r w:rsidRPr="00D8053E">
                <w:rPr>
                  <w:rPrChange w:id="34" w:author="" w:date="2018-08-31T12:03:00Z">
                    <w:rPr>
                      <w:lang w:val="en-CA"/>
                    </w:rPr>
                  </w:rPrChange>
                </w:rPr>
                <w:t xml:space="preserve"> </w:t>
              </w:r>
            </w:ins>
            <w:ins w:id="35" w:author="" w:date="2018-09-24T14:34:00Z">
              <w:r w:rsidRPr="00D8053E">
                <w:t>sauf mobile aéronautique</w:t>
              </w:r>
            </w:ins>
            <w:ins w:id="36" w:author="" w:date="2018-09-24T14:38:00Z">
              <w:r w:rsidRPr="00D8053E">
                <w:t xml:space="preserve"> </w:t>
              </w:r>
            </w:ins>
            <w:ins w:id="37" w:author="" w:date="2018-09-24T14:34:00Z">
              <w:r w:rsidRPr="00D8053E">
                <w:t xml:space="preserve"> </w:t>
              </w:r>
            </w:ins>
            <w:ins w:id="38" w:author="" w:date="2018-09-06T11:24:00Z">
              <w:r w:rsidRPr="00D8053E">
                <w:rPr>
                  <w:rPrChange w:id="39" w:author="" w:date="2018-08-31T12:03:00Z">
                    <w:rPr>
                      <w:b/>
                      <w:color w:val="000000"/>
                      <w:highlight w:val="cyan"/>
                      <w:u w:val="double"/>
                    </w:rPr>
                  </w:rPrChange>
                </w:rPr>
                <w:t xml:space="preserve">ADD </w:t>
              </w:r>
              <w:r w:rsidRPr="00D8053E">
                <w:rPr>
                  <w:rStyle w:val="Artref"/>
                  <w:rPrChange w:id="40" w:author="" w:date="2018-08-31T12:03:00Z">
                    <w:rPr>
                      <w:b/>
                      <w:color w:val="000000"/>
                      <w:highlight w:val="cyan"/>
                      <w:u w:val="double"/>
                    </w:rPr>
                  </w:rPrChange>
                </w:rPr>
                <w:t>5.A113</w:t>
              </w:r>
              <w:r w:rsidRPr="00D8053E">
                <w:t xml:space="preserve">  </w:t>
              </w:r>
              <w:r w:rsidRPr="00D8053E">
                <w:rPr>
                  <w:rPrChange w:id="41" w:author="" w:date="2018-08-31T12:03:00Z">
                    <w:rPr>
                      <w:color w:val="000000"/>
                      <w:u w:val="double"/>
                    </w:rPr>
                  </w:rPrChange>
                </w:rPr>
                <w:t xml:space="preserve">MOD </w:t>
              </w:r>
              <w:r w:rsidRPr="00D8053E">
                <w:rPr>
                  <w:rStyle w:val="Artref"/>
                  <w:rPrChange w:id="42" w:author="" w:date="2018-08-31T12:03:00Z">
                    <w:rPr>
                      <w:color w:val="000000"/>
                      <w:u w:val="double"/>
                    </w:rPr>
                  </w:rPrChange>
                </w:rPr>
                <w:t>5.338A</w:t>
              </w:r>
            </w:ins>
          </w:p>
        </w:tc>
        <w:tc>
          <w:tcPr>
            <w:tcW w:w="3101" w:type="dxa"/>
            <w:tcBorders>
              <w:top w:val="single" w:sz="4" w:space="0" w:color="auto"/>
              <w:bottom w:val="nil"/>
            </w:tcBorders>
          </w:tcPr>
          <w:p w14:paraId="355CAD96" w14:textId="77777777" w:rsidR="00E23BB2" w:rsidRPr="00D8053E" w:rsidRDefault="00E23BB2" w:rsidP="00B471AA">
            <w:pPr>
              <w:pStyle w:val="TableTextS5"/>
              <w:spacing w:before="30" w:after="30"/>
              <w:rPr>
                <w:rStyle w:val="Tablefreq"/>
                <w:sz w:val="19"/>
                <w:szCs w:val="19"/>
              </w:rPr>
            </w:pPr>
            <w:r w:rsidRPr="00D8053E">
              <w:rPr>
                <w:rStyle w:val="Tablefreq"/>
                <w:sz w:val="19"/>
                <w:szCs w:val="19"/>
              </w:rPr>
              <w:t>24,45-24,65</w:t>
            </w:r>
          </w:p>
          <w:p w14:paraId="3F7C1F8B" w14:textId="77777777" w:rsidR="00E23BB2" w:rsidRPr="00D8053E" w:rsidRDefault="00E23BB2" w:rsidP="00B471AA">
            <w:pPr>
              <w:pStyle w:val="TableTextS5"/>
              <w:spacing w:before="30" w:after="30"/>
              <w:rPr>
                <w:ins w:id="43" w:author="" w:date="2018-09-06T11:25:00Z"/>
                <w:color w:val="000000"/>
                <w:sz w:val="19"/>
                <w:szCs w:val="19"/>
              </w:rPr>
            </w:pPr>
            <w:r w:rsidRPr="00D8053E">
              <w:rPr>
                <w:color w:val="000000"/>
                <w:sz w:val="19"/>
                <w:szCs w:val="19"/>
              </w:rPr>
              <w:t>INTER-SATELLITES</w:t>
            </w:r>
          </w:p>
          <w:p w14:paraId="17D2FF59" w14:textId="592968A5" w:rsidR="00E23BB2" w:rsidRPr="00D8053E" w:rsidRDefault="00E23BB2" w:rsidP="00B471AA">
            <w:pPr>
              <w:pStyle w:val="TableTextS5"/>
              <w:spacing w:before="30" w:after="30"/>
              <w:rPr>
                <w:color w:val="000000"/>
                <w:sz w:val="19"/>
                <w:szCs w:val="19"/>
              </w:rPr>
            </w:pPr>
            <w:ins w:id="44" w:author="" w:date="2018-09-06T11:25:00Z">
              <w:r w:rsidRPr="00D8053E">
                <w:rPr>
                  <w:rPrChange w:id="45" w:author="" w:date="2018-08-31T14:51:00Z">
                    <w:rPr>
                      <w:color w:val="000000"/>
                      <w:highlight w:val="cyan"/>
                      <w:u w:val="double"/>
                      <w:lang w:val="fr-CH"/>
                    </w:rPr>
                  </w:rPrChange>
                </w:rPr>
                <w:t>MOBILE</w:t>
              </w:r>
              <w:r w:rsidRPr="00D8053E">
                <w:t xml:space="preserve"> </w:t>
              </w:r>
            </w:ins>
            <w:ins w:id="46" w:author="" w:date="2018-09-24T14:34:00Z">
              <w:r w:rsidRPr="00D8053E">
                <w:t>sauf mobile aéronautique</w:t>
              </w:r>
            </w:ins>
            <w:ins w:id="47" w:author="" w:date="2018-09-24T14:38:00Z">
              <w:r w:rsidRPr="00D8053E">
                <w:t xml:space="preserve"> </w:t>
              </w:r>
            </w:ins>
            <w:ins w:id="48" w:author="" w:date="2018-09-24T14:34:00Z">
              <w:r w:rsidRPr="00D8053E">
                <w:t xml:space="preserve"> </w:t>
              </w:r>
            </w:ins>
            <w:ins w:id="49" w:author="" w:date="2018-09-06T11:25:00Z">
              <w:r w:rsidRPr="00D8053E">
                <w:rPr>
                  <w:rPrChange w:id="50" w:author="" w:date="2018-08-31T14:51:00Z">
                    <w:rPr>
                      <w:b/>
                      <w:color w:val="000000"/>
                      <w:highlight w:val="cyan"/>
                      <w:u w:val="double"/>
                      <w:lang w:val="fr-CH"/>
                    </w:rPr>
                  </w:rPrChange>
                </w:rPr>
                <w:t xml:space="preserve">ADD </w:t>
              </w:r>
              <w:r w:rsidRPr="00D8053E">
                <w:rPr>
                  <w:rStyle w:val="Artref"/>
                  <w:rPrChange w:id="51" w:author="" w:date="2018-08-31T14:51:00Z">
                    <w:rPr>
                      <w:b/>
                      <w:color w:val="000000"/>
                      <w:highlight w:val="cyan"/>
                      <w:u w:val="double"/>
                      <w:lang w:val="fr-CH"/>
                    </w:rPr>
                  </w:rPrChange>
                </w:rPr>
                <w:t>5.A113</w:t>
              </w:r>
              <w:r w:rsidRPr="00D8053E">
                <w:t xml:space="preserve">  </w:t>
              </w:r>
              <w:r w:rsidRPr="00D8053E">
                <w:rPr>
                  <w:rPrChange w:id="52" w:author="" w:date="2018-08-31T14:51:00Z">
                    <w:rPr>
                      <w:color w:val="000000"/>
                      <w:u w:val="double"/>
                    </w:rPr>
                  </w:rPrChange>
                </w:rPr>
                <w:t xml:space="preserve">MOD </w:t>
              </w:r>
              <w:r w:rsidRPr="00D8053E">
                <w:rPr>
                  <w:rStyle w:val="Artref"/>
                  <w:rPrChange w:id="53" w:author="" w:date="2018-08-31T14:51:00Z">
                    <w:rPr>
                      <w:color w:val="000000"/>
                      <w:u w:val="double"/>
                    </w:rPr>
                  </w:rPrChange>
                </w:rPr>
                <w:t>5.338A</w:t>
              </w:r>
            </w:ins>
          </w:p>
          <w:p w14:paraId="149AC9BC" w14:textId="77777777" w:rsidR="00E23BB2" w:rsidRPr="00D8053E" w:rsidRDefault="00E23BB2" w:rsidP="00B471AA">
            <w:pPr>
              <w:pStyle w:val="TableTextS5"/>
              <w:spacing w:before="30" w:after="30"/>
              <w:rPr>
                <w:color w:val="000000"/>
                <w:sz w:val="19"/>
                <w:szCs w:val="19"/>
              </w:rPr>
            </w:pPr>
            <w:r w:rsidRPr="00D8053E">
              <w:rPr>
                <w:color w:val="000000"/>
                <w:sz w:val="19"/>
                <w:szCs w:val="19"/>
              </w:rPr>
              <w:t>RADIONAVIGATION</w:t>
            </w:r>
          </w:p>
        </w:tc>
        <w:tc>
          <w:tcPr>
            <w:tcW w:w="3102" w:type="dxa"/>
            <w:tcBorders>
              <w:top w:val="single" w:sz="4" w:space="0" w:color="auto"/>
              <w:bottom w:val="nil"/>
            </w:tcBorders>
          </w:tcPr>
          <w:p w14:paraId="1139E0F4" w14:textId="77777777" w:rsidR="00E23BB2" w:rsidRPr="00D8053E" w:rsidRDefault="00E23BB2" w:rsidP="00B471AA">
            <w:pPr>
              <w:pStyle w:val="TableTextS5"/>
              <w:spacing w:before="30" w:after="30"/>
              <w:rPr>
                <w:rStyle w:val="Tablefreq"/>
                <w:sz w:val="19"/>
                <w:szCs w:val="19"/>
              </w:rPr>
            </w:pPr>
            <w:r w:rsidRPr="00D8053E">
              <w:rPr>
                <w:rStyle w:val="Tablefreq"/>
                <w:sz w:val="19"/>
                <w:szCs w:val="19"/>
              </w:rPr>
              <w:t>24,45-24,65</w:t>
            </w:r>
          </w:p>
          <w:p w14:paraId="7477B832" w14:textId="77777777" w:rsidR="00E23BB2" w:rsidRPr="00D8053E" w:rsidRDefault="00E23BB2" w:rsidP="00B471AA">
            <w:pPr>
              <w:pStyle w:val="TableTextS5"/>
              <w:spacing w:before="30" w:after="30"/>
              <w:rPr>
                <w:color w:val="000000"/>
                <w:sz w:val="19"/>
                <w:szCs w:val="19"/>
              </w:rPr>
            </w:pPr>
            <w:r w:rsidRPr="00D8053E">
              <w:rPr>
                <w:color w:val="000000"/>
                <w:sz w:val="19"/>
                <w:szCs w:val="19"/>
              </w:rPr>
              <w:t>FIXE</w:t>
            </w:r>
          </w:p>
          <w:p w14:paraId="2FE241EA" w14:textId="77777777" w:rsidR="00E23BB2" w:rsidRPr="00D8053E" w:rsidRDefault="00E23BB2" w:rsidP="00B471AA">
            <w:pPr>
              <w:pStyle w:val="TableTextS5"/>
              <w:spacing w:before="30" w:after="30"/>
              <w:rPr>
                <w:color w:val="000000"/>
                <w:sz w:val="19"/>
                <w:szCs w:val="19"/>
              </w:rPr>
            </w:pPr>
            <w:r w:rsidRPr="00D8053E">
              <w:rPr>
                <w:color w:val="000000"/>
                <w:sz w:val="19"/>
                <w:szCs w:val="19"/>
              </w:rPr>
              <w:t>INTER-SATELLITES</w:t>
            </w:r>
          </w:p>
          <w:p w14:paraId="16076947" w14:textId="24A06F90" w:rsidR="00E23BB2" w:rsidRPr="00D8053E" w:rsidRDefault="00E23BB2" w:rsidP="00B471AA">
            <w:pPr>
              <w:pStyle w:val="TableTextS5"/>
              <w:spacing w:before="30" w:after="30"/>
              <w:rPr>
                <w:color w:val="000000"/>
                <w:sz w:val="19"/>
                <w:szCs w:val="19"/>
              </w:rPr>
            </w:pPr>
            <w:r w:rsidRPr="00D8053E">
              <w:rPr>
                <w:color w:val="000000"/>
                <w:sz w:val="19"/>
                <w:szCs w:val="19"/>
              </w:rPr>
              <w:t>MOBILE</w:t>
            </w:r>
            <w:ins w:id="54" w:author="" w:date="2018-09-06T11:25:00Z">
              <w:r w:rsidRPr="00D8053E">
                <w:rPr>
                  <w:color w:val="000000"/>
                </w:rPr>
                <w:t xml:space="preserve">  </w:t>
              </w:r>
              <w:r w:rsidRPr="00D8053E">
                <w:rPr>
                  <w:rStyle w:val="Artref"/>
                  <w:rPrChange w:id="55" w:author="" w:date="2018-08-31T12:03:00Z">
                    <w:rPr>
                      <w:b/>
                      <w:color w:val="000000"/>
                      <w:highlight w:val="cyan"/>
                      <w:u w:val="double"/>
                    </w:rPr>
                  </w:rPrChange>
                </w:rPr>
                <w:t>ADD 5.A113</w:t>
              </w:r>
              <w:r w:rsidRPr="00D8053E">
                <w:t xml:space="preserve">  </w:t>
              </w:r>
            </w:ins>
            <w:r w:rsidRPr="00D8053E">
              <w:br/>
            </w:r>
            <w:ins w:id="56" w:author="" w:date="2018-09-06T11:25:00Z">
              <w:r w:rsidRPr="00D8053E">
                <w:rPr>
                  <w:rPrChange w:id="57" w:author="" w:date="2018-08-31T12:03:00Z">
                    <w:rPr>
                      <w:color w:val="000000"/>
                      <w:u w:val="double"/>
                    </w:rPr>
                  </w:rPrChange>
                </w:rPr>
                <w:t xml:space="preserve">MOD </w:t>
              </w:r>
              <w:r w:rsidRPr="00D8053E">
                <w:rPr>
                  <w:rStyle w:val="Artref"/>
                  <w:rPrChange w:id="58" w:author="" w:date="2018-08-31T12:03:00Z">
                    <w:rPr>
                      <w:color w:val="000000"/>
                      <w:u w:val="double"/>
                    </w:rPr>
                  </w:rPrChange>
                </w:rPr>
                <w:t>5.338A</w:t>
              </w:r>
            </w:ins>
          </w:p>
          <w:p w14:paraId="355E9645" w14:textId="77777777" w:rsidR="00E23BB2" w:rsidRPr="00D8053E" w:rsidRDefault="00E23BB2" w:rsidP="00B471AA">
            <w:pPr>
              <w:pStyle w:val="TableTextS5"/>
              <w:spacing w:before="30" w:after="30"/>
              <w:rPr>
                <w:color w:val="000000"/>
                <w:sz w:val="19"/>
                <w:szCs w:val="19"/>
              </w:rPr>
            </w:pPr>
            <w:r w:rsidRPr="00D8053E">
              <w:rPr>
                <w:color w:val="000000"/>
                <w:sz w:val="19"/>
                <w:szCs w:val="19"/>
              </w:rPr>
              <w:t>RADIONAVIGATION</w:t>
            </w:r>
          </w:p>
        </w:tc>
      </w:tr>
      <w:tr w:rsidR="00E23BB2" w:rsidRPr="00D8053E" w14:paraId="479A5D6B" w14:textId="77777777" w:rsidTr="00E23B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08AF981D" w14:textId="77777777" w:rsidR="00E23BB2" w:rsidRPr="00D8053E" w:rsidRDefault="00E23BB2" w:rsidP="00B471AA">
            <w:pPr>
              <w:pStyle w:val="TableTextS5"/>
              <w:spacing w:before="30" w:after="30"/>
              <w:rPr>
                <w:color w:val="000000"/>
                <w:sz w:val="19"/>
                <w:szCs w:val="19"/>
              </w:rPr>
            </w:pPr>
          </w:p>
        </w:tc>
        <w:tc>
          <w:tcPr>
            <w:tcW w:w="3101" w:type="dxa"/>
            <w:tcBorders>
              <w:top w:val="nil"/>
              <w:bottom w:val="single" w:sz="4" w:space="0" w:color="auto"/>
            </w:tcBorders>
          </w:tcPr>
          <w:p w14:paraId="536B474F" w14:textId="77777777" w:rsidR="00E23BB2" w:rsidRPr="00D8053E" w:rsidRDefault="00E23BB2" w:rsidP="00B471AA">
            <w:pPr>
              <w:pStyle w:val="TableTextS5"/>
              <w:spacing w:before="30" w:after="30"/>
              <w:rPr>
                <w:color w:val="000000"/>
                <w:sz w:val="19"/>
                <w:szCs w:val="19"/>
              </w:rPr>
            </w:pPr>
            <w:r w:rsidRPr="00D8053E">
              <w:rPr>
                <w:rStyle w:val="Artref"/>
                <w:color w:val="000000"/>
                <w:sz w:val="19"/>
                <w:szCs w:val="19"/>
              </w:rPr>
              <w:t>5.533</w:t>
            </w:r>
          </w:p>
        </w:tc>
        <w:tc>
          <w:tcPr>
            <w:tcW w:w="3102" w:type="dxa"/>
            <w:tcBorders>
              <w:top w:val="nil"/>
              <w:bottom w:val="single" w:sz="4" w:space="0" w:color="auto"/>
            </w:tcBorders>
          </w:tcPr>
          <w:p w14:paraId="559B7312" w14:textId="77777777" w:rsidR="00E23BB2" w:rsidRPr="00D8053E" w:rsidRDefault="00E23BB2" w:rsidP="00B471AA">
            <w:pPr>
              <w:pStyle w:val="TableTextS5"/>
              <w:spacing w:before="30" w:after="30"/>
              <w:rPr>
                <w:color w:val="000000"/>
                <w:sz w:val="19"/>
                <w:szCs w:val="19"/>
              </w:rPr>
            </w:pPr>
            <w:r w:rsidRPr="00D8053E">
              <w:rPr>
                <w:rStyle w:val="Artref"/>
                <w:color w:val="000000"/>
                <w:sz w:val="19"/>
                <w:szCs w:val="19"/>
              </w:rPr>
              <w:t>5.533</w:t>
            </w:r>
          </w:p>
        </w:tc>
      </w:tr>
      <w:tr w:rsidR="00E23BB2" w:rsidRPr="00D8053E" w14:paraId="32A29B77" w14:textId="77777777" w:rsidTr="00E23B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07FEB096" w14:textId="77777777" w:rsidR="00E23BB2" w:rsidRPr="00D8053E" w:rsidRDefault="00E23BB2" w:rsidP="00B471AA">
            <w:pPr>
              <w:pStyle w:val="TableTextS5"/>
              <w:spacing w:before="30" w:after="30"/>
              <w:rPr>
                <w:rStyle w:val="Tablefreq"/>
                <w:sz w:val="19"/>
                <w:szCs w:val="19"/>
              </w:rPr>
            </w:pPr>
            <w:r w:rsidRPr="00D8053E">
              <w:rPr>
                <w:rStyle w:val="Tablefreq"/>
                <w:sz w:val="19"/>
                <w:szCs w:val="19"/>
              </w:rPr>
              <w:t>24,65-24,75</w:t>
            </w:r>
          </w:p>
          <w:p w14:paraId="50C90E62" w14:textId="77777777" w:rsidR="00E23BB2" w:rsidRPr="00D8053E" w:rsidRDefault="00E23BB2" w:rsidP="00B471AA">
            <w:pPr>
              <w:pStyle w:val="TableTextS5"/>
              <w:spacing w:before="30" w:after="30"/>
              <w:rPr>
                <w:color w:val="000000"/>
                <w:sz w:val="19"/>
                <w:szCs w:val="19"/>
              </w:rPr>
            </w:pPr>
            <w:r w:rsidRPr="00D8053E">
              <w:rPr>
                <w:color w:val="000000"/>
                <w:sz w:val="19"/>
                <w:szCs w:val="19"/>
              </w:rPr>
              <w:t>FIXE</w:t>
            </w:r>
          </w:p>
          <w:p w14:paraId="4C399FAA" w14:textId="77777777" w:rsidR="00E23BB2" w:rsidRPr="00D8053E" w:rsidRDefault="00E23BB2" w:rsidP="00B471AA">
            <w:pPr>
              <w:pStyle w:val="TableTextS5"/>
              <w:spacing w:before="30" w:after="30"/>
              <w:rPr>
                <w:color w:val="000000"/>
                <w:sz w:val="19"/>
                <w:szCs w:val="19"/>
              </w:rPr>
            </w:pPr>
            <w:r w:rsidRPr="00D8053E">
              <w:rPr>
                <w:color w:val="000000"/>
                <w:sz w:val="19"/>
                <w:szCs w:val="19"/>
              </w:rPr>
              <w:t>FIXE PAR SATELLITE</w:t>
            </w:r>
          </w:p>
          <w:p w14:paraId="59AF2355" w14:textId="77777777" w:rsidR="00E23BB2" w:rsidRPr="00D8053E" w:rsidRDefault="00E23BB2" w:rsidP="00B471AA">
            <w:pPr>
              <w:pStyle w:val="TableTextS5"/>
              <w:spacing w:before="30" w:after="30"/>
              <w:rPr>
                <w:color w:val="000000"/>
                <w:sz w:val="19"/>
                <w:szCs w:val="19"/>
              </w:rPr>
            </w:pPr>
            <w:r w:rsidRPr="00D8053E">
              <w:rPr>
                <w:color w:val="000000"/>
                <w:sz w:val="19"/>
                <w:szCs w:val="19"/>
              </w:rPr>
              <w:tab/>
              <w:t>(Terre vers espace)</w:t>
            </w:r>
            <w:r w:rsidRPr="00D8053E" w:rsidDel="008A03F1">
              <w:rPr>
                <w:color w:val="000000"/>
                <w:sz w:val="19"/>
                <w:szCs w:val="19"/>
              </w:rPr>
              <w:t xml:space="preserve"> </w:t>
            </w:r>
            <w:r w:rsidRPr="00D8053E">
              <w:rPr>
                <w:color w:val="000000"/>
                <w:sz w:val="19"/>
                <w:szCs w:val="19"/>
              </w:rPr>
              <w:t>5.532B</w:t>
            </w:r>
          </w:p>
          <w:p w14:paraId="2EEB6745" w14:textId="77777777" w:rsidR="00E23BB2" w:rsidRPr="00D8053E" w:rsidRDefault="00E23BB2" w:rsidP="00B471AA">
            <w:pPr>
              <w:pStyle w:val="TableTextS5"/>
              <w:spacing w:before="30" w:after="30"/>
              <w:rPr>
                <w:ins w:id="59" w:author="" w:date="2018-09-06T11:25:00Z"/>
                <w:color w:val="000000"/>
                <w:sz w:val="19"/>
                <w:szCs w:val="19"/>
              </w:rPr>
            </w:pPr>
            <w:r w:rsidRPr="00D8053E">
              <w:rPr>
                <w:color w:val="000000"/>
                <w:sz w:val="19"/>
                <w:szCs w:val="19"/>
              </w:rPr>
              <w:t>INTER-SATELLITES</w:t>
            </w:r>
          </w:p>
          <w:p w14:paraId="17E5916B" w14:textId="065CA7B5" w:rsidR="00E23BB2" w:rsidRPr="00D8053E" w:rsidRDefault="00E23BB2" w:rsidP="00B471AA">
            <w:pPr>
              <w:pStyle w:val="TableTextS5"/>
              <w:spacing w:before="30" w:after="30"/>
              <w:rPr>
                <w:color w:val="000000"/>
                <w:sz w:val="19"/>
                <w:szCs w:val="19"/>
              </w:rPr>
            </w:pPr>
            <w:ins w:id="60" w:author="" w:date="2018-09-06T11:25:00Z">
              <w:r w:rsidRPr="00D8053E">
                <w:rPr>
                  <w:rPrChange w:id="61" w:author="" w:date="2018-08-31T14:51:00Z">
                    <w:rPr>
                      <w:color w:val="000000"/>
                      <w:highlight w:val="cyan"/>
                      <w:u w:val="double"/>
                      <w:lang w:val="fr-CH"/>
                    </w:rPr>
                  </w:rPrChange>
                </w:rPr>
                <w:t>MOBILE</w:t>
              </w:r>
              <w:r w:rsidRPr="00D8053E">
                <w:t xml:space="preserve"> </w:t>
              </w:r>
            </w:ins>
            <w:ins w:id="62" w:author="" w:date="2018-09-24T14:34:00Z">
              <w:r w:rsidRPr="00D8053E">
                <w:t>sauf mobile aéronautique</w:t>
              </w:r>
            </w:ins>
            <w:ins w:id="63" w:author="" w:date="2018-09-24T14:38:00Z">
              <w:r w:rsidRPr="00D8053E">
                <w:t xml:space="preserve"> </w:t>
              </w:r>
            </w:ins>
            <w:ins w:id="64" w:author="" w:date="2018-09-24T14:34:00Z">
              <w:r w:rsidRPr="00D8053E">
                <w:t xml:space="preserve"> </w:t>
              </w:r>
            </w:ins>
            <w:ins w:id="65" w:author="" w:date="2018-09-06T11:25:00Z">
              <w:r w:rsidRPr="00D8053E">
                <w:rPr>
                  <w:rPrChange w:id="66" w:author="" w:date="2018-08-31T14:51:00Z">
                    <w:rPr>
                      <w:b/>
                      <w:color w:val="000000"/>
                      <w:highlight w:val="cyan"/>
                      <w:u w:val="double"/>
                      <w:lang w:val="fr-CH"/>
                    </w:rPr>
                  </w:rPrChange>
                </w:rPr>
                <w:t xml:space="preserve">ADD </w:t>
              </w:r>
              <w:r w:rsidRPr="00D8053E">
                <w:rPr>
                  <w:rStyle w:val="Artref"/>
                  <w:rPrChange w:id="67" w:author="" w:date="2018-08-31T14:51:00Z">
                    <w:rPr>
                      <w:b/>
                      <w:color w:val="000000"/>
                      <w:highlight w:val="cyan"/>
                      <w:u w:val="double"/>
                      <w:lang w:val="fr-CH"/>
                    </w:rPr>
                  </w:rPrChange>
                </w:rPr>
                <w:t>5.A113</w:t>
              </w:r>
              <w:r w:rsidRPr="00D8053E">
                <w:t xml:space="preserve">  </w:t>
              </w:r>
              <w:r w:rsidRPr="00D8053E">
                <w:rPr>
                  <w:rPrChange w:id="68" w:author="" w:date="2018-08-31T14:51:00Z">
                    <w:rPr>
                      <w:color w:val="000000"/>
                      <w:u w:val="double"/>
                    </w:rPr>
                  </w:rPrChange>
                </w:rPr>
                <w:t xml:space="preserve">MOD </w:t>
              </w:r>
              <w:r w:rsidRPr="00D8053E">
                <w:rPr>
                  <w:rStyle w:val="Artref"/>
                  <w:rPrChange w:id="69" w:author="" w:date="2018-08-31T14:51:00Z">
                    <w:rPr>
                      <w:color w:val="000000"/>
                      <w:u w:val="double"/>
                    </w:rPr>
                  </w:rPrChange>
                </w:rPr>
                <w:t>5.338A</w:t>
              </w:r>
            </w:ins>
          </w:p>
        </w:tc>
        <w:tc>
          <w:tcPr>
            <w:tcW w:w="3101" w:type="dxa"/>
            <w:tcBorders>
              <w:top w:val="single" w:sz="4" w:space="0" w:color="auto"/>
              <w:bottom w:val="nil"/>
            </w:tcBorders>
          </w:tcPr>
          <w:p w14:paraId="5D08770F" w14:textId="77777777" w:rsidR="00E23BB2" w:rsidRPr="00D8053E" w:rsidRDefault="00E23BB2" w:rsidP="00B471AA">
            <w:pPr>
              <w:pStyle w:val="TableTextS5"/>
              <w:spacing w:before="30" w:after="30"/>
              <w:rPr>
                <w:rStyle w:val="Tablefreq"/>
                <w:sz w:val="19"/>
                <w:szCs w:val="19"/>
              </w:rPr>
            </w:pPr>
            <w:r w:rsidRPr="00D8053E">
              <w:rPr>
                <w:rStyle w:val="Tablefreq"/>
                <w:sz w:val="19"/>
                <w:szCs w:val="19"/>
              </w:rPr>
              <w:t>24,65-24,75</w:t>
            </w:r>
          </w:p>
          <w:p w14:paraId="28CC5557" w14:textId="77777777" w:rsidR="00E23BB2" w:rsidRPr="00D8053E" w:rsidRDefault="00E23BB2" w:rsidP="00B471AA">
            <w:pPr>
              <w:pStyle w:val="TableTextS5"/>
              <w:spacing w:before="30" w:after="30"/>
              <w:rPr>
                <w:ins w:id="70" w:author="" w:date="2018-09-06T11:25:00Z"/>
                <w:color w:val="000000"/>
                <w:sz w:val="19"/>
                <w:szCs w:val="19"/>
              </w:rPr>
            </w:pPr>
            <w:r w:rsidRPr="00D8053E">
              <w:rPr>
                <w:color w:val="000000"/>
                <w:sz w:val="19"/>
                <w:szCs w:val="19"/>
              </w:rPr>
              <w:t>INTER-SATELLITES</w:t>
            </w:r>
          </w:p>
          <w:p w14:paraId="41F2AABF" w14:textId="5C9CCC76" w:rsidR="00E23BB2" w:rsidRPr="00D8053E" w:rsidRDefault="00E23BB2" w:rsidP="00B471AA">
            <w:pPr>
              <w:pStyle w:val="TableTextS5"/>
              <w:spacing w:before="30" w:after="30"/>
              <w:rPr>
                <w:color w:val="000000"/>
                <w:sz w:val="19"/>
                <w:szCs w:val="19"/>
              </w:rPr>
            </w:pPr>
            <w:ins w:id="71" w:author="" w:date="2018-09-06T11:25:00Z">
              <w:r w:rsidRPr="00D8053E">
                <w:rPr>
                  <w:rPrChange w:id="72" w:author="" w:date="2018-08-31T14:51:00Z">
                    <w:rPr>
                      <w:color w:val="000000"/>
                      <w:highlight w:val="cyan"/>
                      <w:u w:val="double"/>
                    </w:rPr>
                  </w:rPrChange>
                </w:rPr>
                <w:t>MOBILE</w:t>
              </w:r>
              <w:r w:rsidRPr="00D8053E">
                <w:t xml:space="preserve"> </w:t>
              </w:r>
            </w:ins>
            <w:ins w:id="73" w:author="" w:date="2018-09-24T14:35:00Z">
              <w:r w:rsidRPr="00D8053E">
                <w:t>sauf mobile aéronautique</w:t>
              </w:r>
            </w:ins>
            <w:ins w:id="74" w:author="" w:date="2018-09-24T14:38:00Z">
              <w:r w:rsidRPr="00D8053E">
                <w:t xml:space="preserve"> </w:t>
              </w:r>
            </w:ins>
            <w:ins w:id="75" w:author="" w:date="2018-09-24T14:35:00Z">
              <w:r w:rsidRPr="00D8053E">
                <w:t xml:space="preserve"> </w:t>
              </w:r>
            </w:ins>
            <w:ins w:id="76" w:author="" w:date="2018-09-06T11:25:00Z">
              <w:r w:rsidRPr="00D8053E">
                <w:rPr>
                  <w:rPrChange w:id="77" w:author="" w:date="2018-08-31T14:51:00Z">
                    <w:rPr>
                      <w:b/>
                      <w:color w:val="000000"/>
                      <w:highlight w:val="cyan"/>
                      <w:u w:val="double"/>
                    </w:rPr>
                  </w:rPrChange>
                </w:rPr>
                <w:t xml:space="preserve">ADD </w:t>
              </w:r>
              <w:r w:rsidRPr="00D8053E">
                <w:rPr>
                  <w:rStyle w:val="Artref"/>
                  <w:rPrChange w:id="78" w:author="" w:date="2018-08-31T14:51:00Z">
                    <w:rPr>
                      <w:b/>
                      <w:color w:val="000000"/>
                      <w:highlight w:val="cyan"/>
                      <w:u w:val="double"/>
                    </w:rPr>
                  </w:rPrChange>
                </w:rPr>
                <w:t>5.A113</w:t>
              </w:r>
              <w:r w:rsidRPr="00D8053E">
                <w:t xml:space="preserve">  </w:t>
              </w:r>
              <w:r w:rsidRPr="00D8053E">
                <w:rPr>
                  <w:rPrChange w:id="79" w:author="" w:date="2018-08-31T14:51:00Z">
                    <w:rPr>
                      <w:color w:val="000000"/>
                      <w:u w:val="double"/>
                    </w:rPr>
                  </w:rPrChange>
                </w:rPr>
                <w:t xml:space="preserve">MOD </w:t>
              </w:r>
              <w:r w:rsidRPr="00D8053E">
                <w:rPr>
                  <w:rStyle w:val="Artref"/>
                  <w:rPrChange w:id="80" w:author="" w:date="2018-08-31T14:51:00Z">
                    <w:rPr>
                      <w:color w:val="000000"/>
                      <w:u w:val="double"/>
                    </w:rPr>
                  </w:rPrChange>
                </w:rPr>
                <w:t>5.338A</w:t>
              </w:r>
            </w:ins>
          </w:p>
          <w:p w14:paraId="158D2773" w14:textId="77777777" w:rsidR="00E23BB2" w:rsidRPr="00D8053E" w:rsidRDefault="00E23BB2" w:rsidP="00B471AA">
            <w:pPr>
              <w:pStyle w:val="TableTextS5"/>
              <w:spacing w:before="30" w:after="30"/>
              <w:rPr>
                <w:color w:val="000000"/>
                <w:sz w:val="19"/>
                <w:szCs w:val="19"/>
              </w:rPr>
            </w:pPr>
            <w:r w:rsidRPr="00D8053E">
              <w:rPr>
                <w:color w:val="000000"/>
                <w:sz w:val="19"/>
                <w:szCs w:val="19"/>
              </w:rPr>
              <w:t>RADIOLOCALISATION PAR</w:t>
            </w:r>
            <w:r w:rsidRPr="00D8053E">
              <w:rPr>
                <w:color w:val="000000"/>
                <w:sz w:val="19"/>
                <w:szCs w:val="19"/>
              </w:rPr>
              <w:br/>
              <w:t>SATELLITE (Terre vers espace)</w:t>
            </w:r>
          </w:p>
        </w:tc>
        <w:tc>
          <w:tcPr>
            <w:tcW w:w="3102" w:type="dxa"/>
            <w:tcBorders>
              <w:top w:val="single" w:sz="4" w:space="0" w:color="auto"/>
              <w:bottom w:val="nil"/>
            </w:tcBorders>
          </w:tcPr>
          <w:p w14:paraId="632F13E2" w14:textId="77777777" w:rsidR="00E23BB2" w:rsidRPr="00D8053E" w:rsidRDefault="00E23BB2" w:rsidP="00B471AA">
            <w:pPr>
              <w:pStyle w:val="TableTextS5"/>
              <w:spacing w:before="30" w:after="30"/>
              <w:rPr>
                <w:rStyle w:val="Tablefreq"/>
                <w:sz w:val="19"/>
                <w:szCs w:val="19"/>
              </w:rPr>
            </w:pPr>
            <w:r w:rsidRPr="00D8053E">
              <w:rPr>
                <w:rStyle w:val="Tablefreq"/>
                <w:sz w:val="19"/>
                <w:szCs w:val="19"/>
              </w:rPr>
              <w:t>24,65-24,75</w:t>
            </w:r>
          </w:p>
          <w:p w14:paraId="201AAC48" w14:textId="77777777" w:rsidR="00E23BB2" w:rsidRPr="00D8053E" w:rsidRDefault="00E23BB2" w:rsidP="00B471AA">
            <w:pPr>
              <w:pStyle w:val="TableTextS5"/>
              <w:spacing w:before="30" w:after="30"/>
              <w:rPr>
                <w:color w:val="000000"/>
                <w:sz w:val="19"/>
                <w:szCs w:val="19"/>
              </w:rPr>
            </w:pPr>
            <w:r w:rsidRPr="00D8053E">
              <w:rPr>
                <w:color w:val="000000"/>
                <w:sz w:val="19"/>
                <w:szCs w:val="19"/>
              </w:rPr>
              <w:t>FIXE</w:t>
            </w:r>
          </w:p>
          <w:p w14:paraId="3A4FFE34" w14:textId="77777777" w:rsidR="00E23BB2" w:rsidRPr="00D8053E" w:rsidRDefault="00E23BB2" w:rsidP="00B471AA">
            <w:pPr>
              <w:pStyle w:val="TableTextS5"/>
              <w:spacing w:before="30" w:after="30"/>
              <w:rPr>
                <w:color w:val="000000"/>
                <w:sz w:val="19"/>
                <w:szCs w:val="19"/>
              </w:rPr>
            </w:pPr>
            <w:r w:rsidRPr="00D8053E">
              <w:rPr>
                <w:color w:val="000000"/>
                <w:sz w:val="19"/>
                <w:szCs w:val="19"/>
              </w:rPr>
              <w:t>FIXE PAR SATELLITE</w:t>
            </w:r>
          </w:p>
          <w:p w14:paraId="29D7E5A3" w14:textId="77777777" w:rsidR="00E23BB2" w:rsidRPr="00D8053E" w:rsidRDefault="00E23BB2" w:rsidP="00B471AA">
            <w:pPr>
              <w:pStyle w:val="TableTextS5"/>
              <w:spacing w:before="30" w:after="30"/>
              <w:rPr>
                <w:color w:val="000000"/>
                <w:sz w:val="19"/>
                <w:szCs w:val="19"/>
              </w:rPr>
            </w:pPr>
            <w:r w:rsidRPr="00D8053E">
              <w:rPr>
                <w:color w:val="000000"/>
                <w:sz w:val="19"/>
                <w:szCs w:val="19"/>
              </w:rPr>
              <w:tab/>
              <w:t>(Terre vers espace) 5.532B</w:t>
            </w:r>
          </w:p>
          <w:p w14:paraId="5A916266" w14:textId="77777777" w:rsidR="00E23BB2" w:rsidRPr="00D8053E" w:rsidRDefault="00E23BB2" w:rsidP="00B471AA">
            <w:pPr>
              <w:pStyle w:val="TableTextS5"/>
              <w:spacing w:before="30" w:after="30"/>
              <w:rPr>
                <w:color w:val="000000"/>
                <w:sz w:val="19"/>
                <w:szCs w:val="19"/>
              </w:rPr>
            </w:pPr>
            <w:r w:rsidRPr="00D8053E">
              <w:rPr>
                <w:color w:val="000000"/>
                <w:sz w:val="19"/>
                <w:szCs w:val="19"/>
              </w:rPr>
              <w:t>INTER-SATELLITES</w:t>
            </w:r>
          </w:p>
          <w:p w14:paraId="1678C823" w14:textId="7F0ACE64" w:rsidR="00E23BB2" w:rsidRPr="00D8053E" w:rsidRDefault="00E23BB2" w:rsidP="00B471AA">
            <w:pPr>
              <w:pStyle w:val="TableTextS5"/>
              <w:spacing w:before="30" w:after="30"/>
              <w:rPr>
                <w:color w:val="000000"/>
                <w:sz w:val="19"/>
                <w:szCs w:val="19"/>
              </w:rPr>
            </w:pPr>
            <w:r w:rsidRPr="00D8053E">
              <w:rPr>
                <w:color w:val="000000"/>
                <w:sz w:val="19"/>
                <w:szCs w:val="19"/>
              </w:rPr>
              <w:t>MOBILE</w:t>
            </w:r>
            <w:ins w:id="81" w:author="" w:date="2018-09-06T11:26:00Z">
              <w:r w:rsidRPr="00D8053E">
                <w:rPr>
                  <w:color w:val="000000"/>
                </w:rPr>
                <w:t xml:space="preserve"> </w:t>
              </w:r>
              <w:r w:rsidRPr="00D8053E">
                <w:t xml:space="preserve"> </w:t>
              </w:r>
              <w:r w:rsidRPr="00D8053E">
                <w:rPr>
                  <w:rStyle w:val="Artref"/>
                  <w:rPrChange w:id="82" w:author="" w:date="2018-08-31T12:03:00Z">
                    <w:rPr>
                      <w:b/>
                      <w:color w:val="000000"/>
                      <w:highlight w:val="cyan"/>
                      <w:u w:val="double"/>
                      <w:lang w:val="fr-CH"/>
                    </w:rPr>
                  </w:rPrChange>
                </w:rPr>
                <w:t>ADD 5.A113</w:t>
              </w:r>
              <w:r w:rsidRPr="00D8053E">
                <w:t xml:space="preserve">  </w:t>
              </w:r>
            </w:ins>
            <w:r w:rsidRPr="00D8053E">
              <w:br/>
            </w:r>
            <w:ins w:id="83" w:author="" w:date="2018-09-06T11:26:00Z">
              <w:r w:rsidRPr="00D8053E">
                <w:rPr>
                  <w:rPrChange w:id="84" w:author="" w:date="2018-08-31T12:03:00Z">
                    <w:rPr>
                      <w:color w:val="000000"/>
                      <w:u w:val="double"/>
                    </w:rPr>
                  </w:rPrChange>
                </w:rPr>
                <w:t xml:space="preserve">MOD </w:t>
              </w:r>
              <w:r w:rsidRPr="00D8053E">
                <w:rPr>
                  <w:rStyle w:val="Artref"/>
                  <w:rPrChange w:id="85" w:author="" w:date="2018-08-31T12:03:00Z">
                    <w:rPr>
                      <w:color w:val="000000"/>
                      <w:u w:val="double"/>
                    </w:rPr>
                  </w:rPrChange>
                </w:rPr>
                <w:t>5.338A</w:t>
              </w:r>
            </w:ins>
          </w:p>
        </w:tc>
      </w:tr>
      <w:tr w:rsidR="00E23BB2" w:rsidRPr="00D8053E" w14:paraId="4A6C350D" w14:textId="77777777" w:rsidTr="00E23B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2332F947" w14:textId="77777777" w:rsidR="00E23BB2" w:rsidRPr="00D8053E" w:rsidRDefault="00E23BB2" w:rsidP="00B471AA">
            <w:pPr>
              <w:pStyle w:val="TableTextS5"/>
              <w:spacing w:before="30" w:after="30"/>
              <w:rPr>
                <w:color w:val="000000"/>
                <w:sz w:val="19"/>
                <w:szCs w:val="19"/>
              </w:rPr>
            </w:pPr>
          </w:p>
        </w:tc>
        <w:tc>
          <w:tcPr>
            <w:tcW w:w="3101" w:type="dxa"/>
            <w:tcBorders>
              <w:top w:val="nil"/>
            </w:tcBorders>
          </w:tcPr>
          <w:p w14:paraId="7591D27C" w14:textId="77777777" w:rsidR="00E23BB2" w:rsidRPr="00D8053E" w:rsidRDefault="00E23BB2" w:rsidP="00B471AA">
            <w:pPr>
              <w:pStyle w:val="TableTextS5"/>
              <w:spacing w:before="30" w:after="30"/>
              <w:rPr>
                <w:color w:val="000000"/>
                <w:sz w:val="19"/>
                <w:szCs w:val="19"/>
              </w:rPr>
            </w:pPr>
          </w:p>
        </w:tc>
        <w:tc>
          <w:tcPr>
            <w:tcW w:w="3102" w:type="dxa"/>
            <w:tcBorders>
              <w:top w:val="nil"/>
            </w:tcBorders>
          </w:tcPr>
          <w:p w14:paraId="7644DA00" w14:textId="77777777" w:rsidR="00E23BB2" w:rsidRPr="00D8053E" w:rsidRDefault="00E23BB2" w:rsidP="00B471AA">
            <w:pPr>
              <w:pStyle w:val="TableTextS5"/>
              <w:spacing w:before="30" w:after="30"/>
              <w:rPr>
                <w:color w:val="000000"/>
                <w:sz w:val="19"/>
                <w:szCs w:val="19"/>
              </w:rPr>
            </w:pPr>
            <w:r w:rsidRPr="00D8053E">
              <w:rPr>
                <w:rStyle w:val="Artref"/>
                <w:color w:val="000000"/>
                <w:sz w:val="19"/>
                <w:szCs w:val="19"/>
              </w:rPr>
              <w:t>5.533</w:t>
            </w:r>
          </w:p>
        </w:tc>
      </w:tr>
    </w:tbl>
    <w:p w14:paraId="7D1AF36A" w14:textId="2F15AAE4" w:rsidR="00A441B2" w:rsidRPr="00D8053E" w:rsidRDefault="00E23BB2" w:rsidP="000E0736">
      <w:pPr>
        <w:pStyle w:val="Reasons"/>
        <w:spacing w:before="240"/>
      </w:pPr>
      <w:r w:rsidRPr="00D8053E">
        <w:rPr>
          <w:b/>
        </w:rPr>
        <w:t>Motifs:</w:t>
      </w:r>
      <w:r w:rsidRPr="00D8053E">
        <w:tab/>
      </w:r>
      <w:r w:rsidR="00C766B8" w:rsidRPr="00D8053E">
        <w:t xml:space="preserve">L'Australie est favorable à l'identification de la bande de fréquences </w:t>
      </w:r>
      <w:r w:rsidR="00C50A7D" w:rsidRPr="00D8053E">
        <w:t>24</w:t>
      </w:r>
      <w:r w:rsidR="007B50C2" w:rsidRPr="00D8053E">
        <w:t>,</w:t>
      </w:r>
      <w:r w:rsidR="00C50A7D" w:rsidRPr="00D8053E">
        <w:t>25</w:t>
      </w:r>
      <w:r w:rsidR="00B471AA" w:rsidRPr="00D8053E">
        <w:noBreakHyphen/>
      </w:r>
      <w:r w:rsidR="00C50A7D" w:rsidRPr="00D8053E">
        <w:t>27</w:t>
      </w:r>
      <w:r w:rsidR="007B50C2" w:rsidRPr="00D8053E">
        <w:t>,</w:t>
      </w:r>
      <w:r w:rsidR="00C50A7D" w:rsidRPr="00D8053E">
        <w:t xml:space="preserve">5 GHz </w:t>
      </w:r>
      <w:r w:rsidR="00C766B8" w:rsidRPr="00D8053E">
        <w:t>pour la composante de Terre des</w:t>
      </w:r>
      <w:r w:rsidR="00C50A7D" w:rsidRPr="00D8053E">
        <w:t xml:space="preserve"> IMT </w:t>
      </w:r>
      <w:r w:rsidR="00C766B8" w:rsidRPr="00D8053E">
        <w:t>à l'échelle mondiale</w:t>
      </w:r>
      <w:r w:rsidR="00C50A7D" w:rsidRPr="00D8053E">
        <w:t>.</w:t>
      </w:r>
    </w:p>
    <w:p w14:paraId="0DF92837" w14:textId="77777777" w:rsidR="00A441B2" w:rsidRPr="00D8053E" w:rsidRDefault="00E23BB2" w:rsidP="00B471AA">
      <w:pPr>
        <w:pStyle w:val="Proposal"/>
      </w:pPr>
      <w:r w:rsidRPr="00D8053E">
        <w:lastRenderedPageBreak/>
        <w:t>MOD</w:t>
      </w:r>
      <w:r w:rsidRPr="00D8053E">
        <w:tab/>
        <w:t>AUS/47A13/2</w:t>
      </w:r>
      <w:r w:rsidRPr="00D8053E">
        <w:rPr>
          <w:vanish/>
          <w:color w:val="7F7F7F" w:themeColor="text1" w:themeTint="80"/>
          <w:vertAlign w:val="superscript"/>
        </w:rPr>
        <w:t>#49834</w:t>
      </w:r>
    </w:p>
    <w:p w14:paraId="2A887F74" w14:textId="6AB585EF" w:rsidR="00E23BB2" w:rsidRPr="00D8053E" w:rsidRDefault="00E23BB2" w:rsidP="00B471AA">
      <w:pPr>
        <w:pStyle w:val="Tabletitle"/>
      </w:pPr>
      <w:r w:rsidRPr="00D8053E">
        <w:t>24,75-29,9</w:t>
      </w:r>
      <w:r w:rsidR="00B471AA" w:rsidRPr="00D8053E">
        <w:t> </w:t>
      </w:r>
      <w:r w:rsidRPr="00D8053E">
        <w:t>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23BB2" w:rsidRPr="00D8053E" w14:paraId="59F361FD" w14:textId="77777777" w:rsidTr="00E23BB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18E44D4" w14:textId="77777777" w:rsidR="00E23BB2" w:rsidRPr="00D8053E" w:rsidRDefault="00E23BB2" w:rsidP="00B471AA">
            <w:pPr>
              <w:pStyle w:val="Tablehead"/>
              <w:spacing w:before="20" w:after="20"/>
              <w:rPr>
                <w:color w:val="000000"/>
              </w:rPr>
            </w:pPr>
            <w:r w:rsidRPr="00D8053E">
              <w:rPr>
                <w:color w:val="000000"/>
              </w:rPr>
              <w:t>Attribution aux services</w:t>
            </w:r>
          </w:p>
        </w:tc>
      </w:tr>
      <w:tr w:rsidR="00E23BB2" w:rsidRPr="00D8053E" w14:paraId="021B0108" w14:textId="77777777" w:rsidTr="00E23BB2">
        <w:trPr>
          <w:cantSplit/>
          <w:jc w:val="center"/>
        </w:trPr>
        <w:tc>
          <w:tcPr>
            <w:tcW w:w="3101" w:type="dxa"/>
            <w:tcBorders>
              <w:top w:val="single" w:sz="6" w:space="0" w:color="auto"/>
              <w:left w:val="single" w:sz="6" w:space="0" w:color="auto"/>
              <w:bottom w:val="single" w:sz="4" w:space="0" w:color="auto"/>
              <w:right w:val="single" w:sz="6" w:space="0" w:color="auto"/>
            </w:tcBorders>
          </w:tcPr>
          <w:p w14:paraId="6903131B" w14:textId="77777777" w:rsidR="00E23BB2" w:rsidRPr="00D8053E" w:rsidRDefault="00E23BB2" w:rsidP="00B471AA">
            <w:pPr>
              <w:pStyle w:val="Tablehead"/>
              <w:spacing w:before="20" w:after="20"/>
              <w:rPr>
                <w:color w:val="000000"/>
              </w:rPr>
            </w:pPr>
            <w:r w:rsidRPr="00D8053E">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3600D7BD" w14:textId="77777777" w:rsidR="00E23BB2" w:rsidRPr="00D8053E" w:rsidRDefault="00E23BB2" w:rsidP="00B471AA">
            <w:pPr>
              <w:pStyle w:val="Tablehead"/>
              <w:spacing w:before="20" w:after="20"/>
              <w:rPr>
                <w:color w:val="000000"/>
              </w:rPr>
            </w:pPr>
            <w:r w:rsidRPr="00D8053E">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59613AD6" w14:textId="77777777" w:rsidR="00E23BB2" w:rsidRPr="00D8053E" w:rsidRDefault="00E23BB2" w:rsidP="00B471AA">
            <w:pPr>
              <w:pStyle w:val="Tablehead"/>
              <w:spacing w:before="20" w:after="20"/>
              <w:rPr>
                <w:color w:val="000000"/>
              </w:rPr>
            </w:pPr>
            <w:r w:rsidRPr="00D8053E">
              <w:rPr>
                <w:color w:val="000000"/>
              </w:rPr>
              <w:t>Région 3</w:t>
            </w:r>
          </w:p>
        </w:tc>
      </w:tr>
      <w:tr w:rsidR="00E23BB2" w:rsidRPr="00D8053E" w14:paraId="3C8E5D19" w14:textId="77777777" w:rsidTr="00E23BB2">
        <w:trPr>
          <w:cantSplit/>
          <w:jc w:val="center"/>
        </w:trPr>
        <w:tc>
          <w:tcPr>
            <w:tcW w:w="3101" w:type="dxa"/>
            <w:tcBorders>
              <w:top w:val="single" w:sz="4" w:space="0" w:color="auto"/>
              <w:left w:val="single" w:sz="6" w:space="0" w:color="auto"/>
              <w:bottom w:val="single" w:sz="6" w:space="0" w:color="auto"/>
              <w:right w:val="single" w:sz="6" w:space="0" w:color="auto"/>
            </w:tcBorders>
          </w:tcPr>
          <w:p w14:paraId="610348DA" w14:textId="77777777" w:rsidR="00E23BB2" w:rsidRPr="00D8053E" w:rsidRDefault="00E23BB2" w:rsidP="00B471AA">
            <w:pPr>
              <w:pStyle w:val="TableTextS5"/>
              <w:spacing w:before="30" w:after="30"/>
              <w:rPr>
                <w:rStyle w:val="Tablefreq"/>
                <w:b w:val="0"/>
              </w:rPr>
            </w:pPr>
            <w:r w:rsidRPr="00D8053E">
              <w:rPr>
                <w:rStyle w:val="Tablefreq"/>
              </w:rPr>
              <w:t>24,75-25,25</w:t>
            </w:r>
          </w:p>
          <w:p w14:paraId="560EAED5" w14:textId="77777777" w:rsidR="00E23BB2" w:rsidRPr="00D8053E" w:rsidRDefault="00E23BB2" w:rsidP="00B471AA">
            <w:pPr>
              <w:pStyle w:val="TableTextS5"/>
              <w:spacing w:before="30" w:after="30"/>
              <w:rPr>
                <w:color w:val="000000"/>
              </w:rPr>
            </w:pPr>
            <w:r w:rsidRPr="00D8053E">
              <w:rPr>
                <w:color w:val="000000"/>
              </w:rPr>
              <w:t>FIXE</w:t>
            </w:r>
          </w:p>
          <w:p w14:paraId="0C5617D8" w14:textId="77777777" w:rsidR="00E23BB2" w:rsidRPr="00D8053E" w:rsidRDefault="00E23BB2" w:rsidP="00B471AA">
            <w:pPr>
              <w:pStyle w:val="TableTextS5"/>
              <w:spacing w:before="30" w:after="30"/>
              <w:rPr>
                <w:color w:val="000000"/>
              </w:rPr>
            </w:pPr>
            <w:r w:rsidRPr="00D8053E">
              <w:rPr>
                <w:color w:val="000000"/>
              </w:rPr>
              <w:t>FIXE PAR SATELLITE</w:t>
            </w:r>
          </w:p>
          <w:p w14:paraId="5DDD739D" w14:textId="77777777" w:rsidR="00E23BB2" w:rsidRPr="00D8053E" w:rsidRDefault="00E23BB2" w:rsidP="00B471AA">
            <w:pPr>
              <w:pStyle w:val="TableTextS5"/>
              <w:spacing w:before="30" w:after="30"/>
              <w:rPr>
                <w:ins w:id="86" w:author="" w:date="2018-09-06T11:27:00Z"/>
                <w:color w:val="000000"/>
              </w:rPr>
            </w:pPr>
            <w:r w:rsidRPr="00D8053E">
              <w:rPr>
                <w:color w:val="000000"/>
              </w:rPr>
              <w:tab/>
              <w:t>(Terre vers espace) 5.532B</w:t>
            </w:r>
          </w:p>
          <w:p w14:paraId="13A92614" w14:textId="1F0A5CCB" w:rsidR="00E23BB2" w:rsidRPr="00D8053E" w:rsidRDefault="00E23BB2" w:rsidP="00B471AA">
            <w:pPr>
              <w:pStyle w:val="TableTextS5"/>
              <w:spacing w:before="30" w:after="30"/>
              <w:rPr>
                <w:color w:val="000000"/>
              </w:rPr>
            </w:pPr>
            <w:ins w:id="87" w:author="" w:date="2018-09-06T11:27:00Z">
              <w:r w:rsidRPr="00D8053E">
                <w:rPr>
                  <w:rPrChange w:id="88" w:author="" w:date="2018-08-31T12:03:00Z">
                    <w:rPr>
                      <w:color w:val="000000"/>
                      <w:highlight w:val="cyan"/>
                      <w:u w:val="double"/>
                    </w:rPr>
                  </w:rPrChange>
                </w:rPr>
                <w:t>MOBILE</w:t>
              </w:r>
              <w:r w:rsidRPr="00D8053E">
                <w:rPr>
                  <w:rPrChange w:id="89" w:author="" w:date="2018-08-31T12:03:00Z">
                    <w:rPr>
                      <w:lang w:val="en-CA"/>
                    </w:rPr>
                  </w:rPrChange>
                </w:rPr>
                <w:t xml:space="preserve"> </w:t>
              </w:r>
            </w:ins>
            <w:ins w:id="90" w:author="" w:date="2018-09-24T14:36:00Z">
              <w:r w:rsidRPr="00D8053E">
                <w:t xml:space="preserve">sauf mobile aéronautique </w:t>
              </w:r>
            </w:ins>
            <w:ins w:id="91" w:author="" w:date="2018-09-24T14:37:00Z">
              <w:r w:rsidRPr="00D8053E">
                <w:t xml:space="preserve"> </w:t>
              </w:r>
            </w:ins>
            <w:ins w:id="92" w:author="" w:date="2018-09-06T11:27:00Z">
              <w:r w:rsidRPr="00D8053E">
                <w:rPr>
                  <w:bCs/>
                  <w:color w:val="000000"/>
                  <w:rPrChange w:id="93" w:author="" w:date="2018-08-31T12:03:00Z">
                    <w:rPr>
                      <w:bCs/>
                      <w:color w:val="000000"/>
                      <w:highlight w:val="cyan"/>
                      <w:u w:val="double"/>
                    </w:rPr>
                  </w:rPrChange>
                </w:rPr>
                <w:t>ADD</w:t>
              </w:r>
              <w:r w:rsidRPr="00D8053E">
                <w:rPr>
                  <w:color w:val="000000"/>
                  <w:rPrChange w:id="94" w:author="" w:date="2018-08-31T12:03:00Z">
                    <w:rPr>
                      <w:color w:val="000000"/>
                      <w:highlight w:val="cyan"/>
                      <w:u w:val="double"/>
                    </w:rPr>
                  </w:rPrChange>
                </w:rPr>
                <w:t xml:space="preserve"> </w:t>
              </w:r>
              <w:r w:rsidRPr="00D8053E">
                <w:rPr>
                  <w:rStyle w:val="Artref"/>
                  <w:rPrChange w:id="95" w:author="" w:date="2018-08-31T12:03:00Z">
                    <w:rPr>
                      <w:color w:val="000000"/>
                      <w:highlight w:val="cyan"/>
                      <w:u w:val="double"/>
                    </w:rPr>
                  </w:rPrChange>
                </w:rPr>
                <w:t>5.A113</w:t>
              </w:r>
              <w:r w:rsidRPr="00D8053E">
                <w:rPr>
                  <w:color w:val="000000"/>
                </w:rPr>
                <w:t xml:space="preserve">  </w:t>
              </w:r>
              <w:r w:rsidRPr="00D8053E">
                <w:rPr>
                  <w:rPrChange w:id="96" w:author="" w:date="2018-08-31T12:03:00Z">
                    <w:rPr>
                      <w:color w:val="000000"/>
                      <w:u w:val="double"/>
                    </w:rPr>
                  </w:rPrChange>
                </w:rPr>
                <w:t xml:space="preserve">MOD </w:t>
              </w:r>
              <w:r w:rsidRPr="00D8053E">
                <w:rPr>
                  <w:rStyle w:val="Artref"/>
                  <w:rPrChange w:id="97" w:author="" w:date="2018-08-31T12:03:00Z">
                    <w:rPr>
                      <w:color w:val="000000"/>
                      <w:u w:val="double"/>
                    </w:rPr>
                  </w:rPrChange>
                </w:rPr>
                <w:t>5.338A</w:t>
              </w:r>
            </w:ins>
          </w:p>
        </w:tc>
        <w:tc>
          <w:tcPr>
            <w:tcW w:w="3101" w:type="dxa"/>
            <w:tcBorders>
              <w:top w:val="single" w:sz="4" w:space="0" w:color="auto"/>
              <w:left w:val="single" w:sz="6" w:space="0" w:color="auto"/>
              <w:bottom w:val="single" w:sz="6" w:space="0" w:color="auto"/>
              <w:right w:val="single" w:sz="6" w:space="0" w:color="auto"/>
            </w:tcBorders>
          </w:tcPr>
          <w:p w14:paraId="5B269126" w14:textId="77777777" w:rsidR="00E23BB2" w:rsidRPr="00D8053E" w:rsidRDefault="00E23BB2" w:rsidP="00B471AA">
            <w:pPr>
              <w:pStyle w:val="TableTextS5"/>
              <w:spacing w:before="30" w:after="30"/>
              <w:rPr>
                <w:rStyle w:val="Tablefreq"/>
              </w:rPr>
            </w:pPr>
            <w:r w:rsidRPr="00D8053E">
              <w:rPr>
                <w:rStyle w:val="Tablefreq"/>
              </w:rPr>
              <w:t>24,75-25,25</w:t>
            </w:r>
          </w:p>
          <w:p w14:paraId="719B4E5F" w14:textId="77777777" w:rsidR="00E23BB2" w:rsidRPr="00D8053E" w:rsidRDefault="00E23BB2" w:rsidP="00B471AA">
            <w:pPr>
              <w:pStyle w:val="TableTextS5"/>
              <w:spacing w:before="30" w:after="30"/>
              <w:rPr>
                <w:ins w:id="98" w:author="" w:date="2018-09-06T11:27:00Z"/>
                <w:rStyle w:val="Artref"/>
                <w:color w:val="000000"/>
              </w:rPr>
            </w:pPr>
            <w:r w:rsidRPr="00D8053E">
              <w:rPr>
                <w:color w:val="000000"/>
              </w:rPr>
              <w:t>FIXE PAR SATELLITE</w:t>
            </w:r>
            <w:r w:rsidRPr="00D8053E">
              <w:rPr>
                <w:color w:val="000000"/>
              </w:rPr>
              <w:br/>
              <w:t xml:space="preserve">(Terre vers espace)  </w:t>
            </w:r>
            <w:r w:rsidRPr="00D8053E">
              <w:rPr>
                <w:rStyle w:val="Artref"/>
                <w:color w:val="000000"/>
              </w:rPr>
              <w:t>5.535</w:t>
            </w:r>
          </w:p>
          <w:p w14:paraId="6E1A7E1B" w14:textId="6B96A345" w:rsidR="00E23BB2" w:rsidRPr="00D8053E" w:rsidRDefault="00E23BB2" w:rsidP="00B471AA">
            <w:pPr>
              <w:pStyle w:val="TableTextS5"/>
              <w:spacing w:before="30" w:after="30"/>
              <w:rPr>
                <w:color w:val="000000"/>
              </w:rPr>
            </w:pPr>
            <w:ins w:id="99" w:author="" w:date="2018-09-06T11:27:00Z">
              <w:r w:rsidRPr="00D8053E">
                <w:rPr>
                  <w:rPrChange w:id="100" w:author="" w:date="2018-08-31T12:03:00Z">
                    <w:rPr>
                      <w:color w:val="000000"/>
                      <w:highlight w:val="cyan"/>
                      <w:u w:val="double"/>
                    </w:rPr>
                  </w:rPrChange>
                </w:rPr>
                <w:t>MOBILE</w:t>
              </w:r>
              <w:r w:rsidRPr="00D8053E">
                <w:rPr>
                  <w:rPrChange w:id="101" w:author="" w:date="2018-08-31T12:03:00Z">
                    <w:rPr>
                      <w:lang w:val="en-CA"/>
                    </w:rPr>
                  </w:rPrChange>
                </w:rPr>
                <w:t xml:space="preserve"> </w:t>
              </w:r>
            </w:ins>
            <w:ins w:id="102" w:author="" w:date="2018-09-24T14:36:00Z">
              <w:r w:rsidRPr="00D8053E">
                <w:t xml:space="preserve">sauf mobile aéronautique </w:t>
              </w:r>
            </w:ins>
            <w:ins w:id="103" w:author="" w:date="2018-09-24T14:37:00Z">
              <w:r w:rsidRPr="00D8053E">
                <w:t xml:space="preserve"> </w:t>
              </w:r>
            </w:ins>
            <w:ins w:id="104" w:author="" w:date="2018-09-06T11:27:00Z">
              <w:r w:rsidRPr="00D8053E">
                <w:rPr>
                  <w:bCs/>
                  <w:color w:val="000000"/>
                  <w:rPrChange w:id="105" w:author="" w:date="2018-08-31T12:03:00Z">
                    <w:rPr>
                      <w:bCs/>
                      <w:color w:val="000000"/>
                      <w:highlight w:val="cyan"/>
                      <w:u w:val="double"/>
                    </w:rPr>
                  </w:rPrChange>
                </w:rPr>
                <w:t>ADD</w:t>
              </w:r>
              <w:r w:rsidRPr="00D8053E">
                <w:rPr>
                  <w:color w:val="000000"/>
                  <w:rPrChange w:id="106" w:author="" w:date="2018-08-31T12:03:00Z">
                    <w:rPr>
                      <w:color w:val="000000"/>
                      <w:highlight w:val="cyan"/>
                      <w:u w:val="double"/>
                    </w:rPr>
                  </w:rPrChange>
                </w:rPr>
                <w:t xml:space="preserve"> </w:t>
              </w:r>
              <w:r w:rsidRPr="00D8053E">
                <w:rPr>
                  <w:rStyle w:val="Artref"/>
                  <w:rPrChange w:id="107" w:author="" w:date="2018-08-31T12:03:00Z">
                    <w:rPr>
                      <w:color w:val="000000"/>
                      <w:highlight w:val="cyan"/>
                      <w:u w:val="double"/>
                    </w:rPr>
                  </w:rPrChange>
                </w:rPr>
                <w:t>5.A113</w:t>
              </w:r>
              <w:r w:rsidRPr="00D8053E">
                <w:rPr>
                  <w:color w:val="000000"/>
                </w:rPr>
                <w:t xml:space="preserve">  </w:t>
              </w:r>
              <w:r w:rsidRPr="00D8053E">
                <w:rPr>
                  <w:rPrChange w:id="108" w:author="" w:date="2018-08-31T12:03:00Z">
                    <w:rPr>
                      <w:color w:val="000000"/>
                      <w:u w:val="double"/>
                    </w:rPr>
                  </w:rPrChange>
                </w:rPr>
                <w:t xml:space="preserve">MOD </w:t>
              </w:r>
              <w:r w:rsidRPr="00D8053E">
                <w:rPr>
                  <w:rStyle w:val="Artref"/>
                  <w:rPrChange w:id="109" w:author="" w:date="2018-08-31T12:03:00Z">
                    <w:rPr>
                      <w:color w:val="000000"/>
                      <w:u w:val="double"/>
                    </w:rPr>
                  </w:rPrChange>
                </w:rPr>
                <w:t>5.338A</w:t>
              </w:r>
            </w:ins>
          </w:p>
        </w:tc>
        <w:tc>
          <w:tcPr>
            <w:tcW w:w="3102" w:type="dxa"/>
            <w:tcBorders>
              <w:top w:val="single" w:sz="4" w:space="0" w:color="auto"/>
              <w:left w:val="single" w:sz="6" w:space="0" w:color="auto"/>
              <w:bottom w:val="single" w:sz="6" w:space="0" w:color="auto"/>
              <w:right w:val="single" w:sz="6" w:space="0" w:color="auto"/>
            </w:tcBorders>
          </w:tcPr>
          <w:p w14:paraId="0964CBB8" w14:textId="77777777" w:rsidR="00E23BB2" w:rsidRPr="00D8053E" w:rsidRDefault="00E23BB2" w:rsidP="00B471AA">
            <w:pPr>
              <w:pStyle w:val="TableTextS5"/>
              <w:spacing w:before="30" w:after="30"/>
              <w:rPr>
                <w:rStyle w:val="Tablefreq"/>
              </w:rPr>
            </w:pPr>
            <w:r w:rsidRPr="00D8053E">
              <w:rPr>
                <w:rStyle w:val="Tablefreq"/>
              </w:rPr>
              <w:t>24,75-25,25</w:t>
            </w:r>
          </w:p>
          <w:p w14:paraId="7AE819B2" w14:textId="77777777" w:rsidR="00E23BB2" w:rsidRPr="00D8053E" w:rsidRDefault="00E23BB2" w:rsidP="00B471AA">
            <w:pPr>
              <w:pStyle w:val="TableTextS5"/>
              <w:spacing w:before="30" w:after="30"/>
              <w:rPr>
                <w:color w:val="000000"/>
              </w:rPr>
            </w:pPr>
            <w:r w:rsidRPr="00D8053E">
              <w:rPr>
                <w:color w:val="000000"/>
              </w:rPr>
              <w:t>FIXE</w:t>
            </w:r>
          </w:p>
          <w:p w14:paraId="352EC949" w14:textId="77777777" w:rsidR="00E23BB2" w:rsidRPr="00D8053E" w:rsidRDefault="00E23BB2" w:rsidP="00B471AA">
            <w:pPr>
              <w:pStyle w:val="TableTextS5"/>
              <w:spacing w:before="30" w:after="30"/>
              <w:rPr>
                <w:color w:val="000000"/>
              </w:rPr>
            </w:pPr>
            <w:r w:rsidRPr="00D8053E">
              <w:rPr>
                <w:color w:val="000000"/>
              </w:rPr>
              <w:t>FIXE PAR SATELLITE</w:t>
            </w:r>
            <w:r w:rsidRPr="00D8053E">
              <w:rPr>
                <w:color w:val="000000"/>
              </w:rPr>
              <w:br/>
              <w:t xml:space="preserve">(Terre vers espace)  </w:t>
            </w:r>
            <w:r w:rsidRPr="00D8053E">
              <w:rPr>
                <w:rStyle w:val="Artref"/>
                <w:color w:val="000000"/>
              </w:rPr>
              <w:t>5.535</w:t>
            </w:r>
          </w:p>
          <w:p w14:paraId="5EECC6AA" w14:textId="0D0291DE" w:rsidR="00E23BB2" w:rsidRPr="00D8053E" w:rsidRDefault="00E23BB2" w:rsidP="00B471AA">
            <w:pPr>
              <w:pStyle w:val="TableTextS5"/>
              <w:spacing w:before="30" w:after="30"/>
              <w:rPr>
                <w:color w:val="000000"/>
              </w:rPr>
            </w:pPr>
            <w:r w:rsidRPr="00D8053E">
              <w:rPr>
                <w:color w:val="000000"/>
              </w:rPr>
              <w:t>MOBILE</w:t>
            </w:r>
            <w:ins w:id="110" w:author="" w:date="2018-09-06T11:27:00Z">
              <w:r w:rsidRPr="00D8053E">
                <w:rPr>
                  <w:b/>
                  <w:color w:val="000000"/>
                  <w:rPrChange w:id="111" w:author="" w:date="2018-08-31T12:03:00Z">
                    <w:rPr>
                      <w:b/>
                      <w:color w:val="000000"/>
                      <w:highlight w:val="cyan"/>
                      <w:u w:val="double"/>
                    </w:rPr>
                  </w:rPrChange>
                </w:rPr>
                <w:t xml:space="preserve">  </w:t>
              </w:r>
              <w:r w:rsidRPr="00D8053E">
                <w:rPr>
                  <w:bCs/>
                  <w:color w:val="000000"/>
                  <w:rPrChange w:id="112" w:author="" w:date="2018-08-31T12:03:00Z">
                    <w:rPr>
                      <w:bCs/>
                      <w:color w:val="000000"/>
                      <w:highlight w:val="cyan"/>
                      <w:u w:val="double"/>
                    </w:rPr>
                  </w:rPrChange>
                </w:rPr>
                <w:t>ADD</w:t>
              </w:r>
              <w:r w:rsidRPr="00D8053E">
                <w:rPr>
                  <w:color w:val="000000"/>
                  <w:rPrChange w:id="113" w:author="" w:date="2018-08-31T12:03:00Z">
                    <w:rPr>
                      <w:color w:val="000000"/>
                      <w:highlight w:val="cyan"/>
                      <w:u w:val="double"/>
                    </w:rPr>
                  </w:rPrChange>
                </w:rPr>
                <w:t xml:space="preserve"> </w:t>
              </w:r>
              <w:r w:rsidRPr="00D8053E">
                <w:rPr>
                  <w:rStyle w:val="Artref"/>
                  <w:rPrChange w:id="114" w:author="" w:date="2018-08-31T12:03:00Z">
                    <w:rPr>
                      <w:color w:val="000000"/>
                      <w:highlight w:val="cyan"/>
                      <w:u w:val="double"/>
                    </w:rPr>
                  </w:rPrChange>
                </w:rPr>
                <w:t>5.A113</w:t>
              </w:r>
              <w:r w:rsidRPr="00D8053E">
                <w:rPr>
                  <w:color w:val="000000"/>
                </w:rPr>
                <w:t xml:space="preserve">  </w:t>
              </w:r>
            </w:ins>
            <w:r w:rsidRPr="00D8053E">
              <w:rPr>
                <w:color w:val="000000"/>
              </w:rPr>
              <w:br/>
            </w:r>
            <w:ins w:id="115" w:author="" w:date="2018-09-06T11:27:00Z">
              <w:r w:rsidRPr="00D8053E">
                <w:rPr>
                  <w:rPrChange w:id="116" w:author="" w:date="2018-08-31T12:03:00Z">
                    <w:rPr>
                      <w:color w:val="000000"/>
                      <w:u w:val="double"/>
                    </w:rPr>
                  </w:rPrChange>
                </w:rPr>
                <w:t xml:space="preserve">MOD </w:t>
              </w:r>
              <w:r w:rsidRPr="00D8053E">
                <w:rPr>
                  <w:rStyle w:val="Artref"/>
                  <w:rPrChange w:id="117" w:author="" w:date="2018-08-31T12:03:00Z">
                    <w:rPr>
                      <w:color w:val="000000"/>
                      <w:u w:val="double"/>
                    </w:rPr>
                  </w:rPrChange>
                </w:rPr>
                <w:t>5.338A</w:t>
              </w:r>
            </w:ins>
          </w:p>
        </w:tc>
      </w:tr>
      <w:tr w:rsidR="00E23BB2" w:rsidRPr="00D8053E" w14:paraId="1ED5D630" w14:textId="77777777" w:rsidTr="00E23BB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3C964CCB" w14:textId="77777777" w:rsidR="00E23BB2" w:rsidRPr="00D8053E" w:rsidRDefault="00E23BB2" w:rsidP="00B471AA">
            <w:pPr>
              <w:pStyle w:val="TableTextS5"/>
              <w:spacing w:before="30" w:after="30"/>
              <w:rPr>
                <w:color w:val="000000"/>
              </w:rPr>
            </w:pPr>
            <w:r w:rsidRPr="00D8053E">
              <w:rPr>
                <w:rStyle w:val="Tablefreq"/>
              </w:rPr>
              <w:t>25,25-25,5</w:t>
            </w:r>
            <w:r w:rsidRPr="00D8053E">
              <w:rPr>
                <w:color w:val="000000"/>
              </w:rPr>
              <w:tab/>
              <w:t>FIXE</w:t>
            </w:r>
          </w:p>
          <w:p w14:paraId="6D0CD0E0" w14:textId="77777777" w:rsidR="00E23BB2" w:rsidRPr="00D8053E" w:rsidRDefault="00E23BB2" w:rsidP="00B471AA">
            <w:pPr>
              <w:pStyle w:val="TableTextS5"/>
              <w:spacing w:before="30" w:after="30"/>
              <w:rPr>
                <w:color w:val="000000"/>
              </w:rPr>
            </w:pPr>
            <w:r w:rsidRPr="00D8053E">
              <w:rPr>
                <w:color w:val="000000"/>
              </w:rPr>
              <w:tab/>
            </w:r>
            <w:r w:rsidRPr="00D8053E">
              <w:rPr>
                <w:color w:val="000000"/>
              </w:rPr>
              <w:tab/>
            </w:r>
            <w:r w:rsidRPr="00D8053E">
              <w:rPr>
                <w:color w:val="000000"/>
              </w:rPr>
              <w:tab/>
            </w:r>
            <w:r w:rsidRPr="00D8053E">
              <w:rPr>
                <w:color w:val="000000"/>
              </w:rPr>
              <w:tab/>
              <w:t xml:space="preserve">INTER-SATELLITES  </w:t>
            </w:r>
            <w:r w:rsidRPr="00D8053E">
              <w:rPr>
                <w:rStyle w:val="Artref"/>
                <w:color w:val="000000"/>
              </w:rPr>
              <w:t>5.536</w:t>
            </w:r>
          </w:p>
          <w:p w14:paraId="1FB60602" w14:textId="36A2B89B" w:rsidR="00E23BB2" w:rsidRPr="00D8053E" w:rsidRDefault="00E23BB2" w:rsidP="00B471AA">
            <w:pPr>
              <w:pStyle w:val="TableTextS5"/>
              <w:spacing w:before="30" w:after="30"/>
              <w:rPr>
                <w:color w:val="000000"/>
              </w:rPr>
            </w:pPr>
            <w:r w:rsidRPr="00D8053E">
              <w:rPr>
                <w:color w:val="000000"/>
              </w:rPr>
              <w:tab/>
            </w:r>
            <w:r w:rsidRPr="00D8053E">
              <w:rPr>
                <w:color w:val="000000"/>
              </w:rPr>
              <w:tab/>
            </w:r>
            <w:r w:rsidRPr="00D8053E">
              <w:rPr>
                <w:color w:val="000000"/>
              </w:rPr>
              <w:tab/>
            </w:r>
            <w:r w:rsidRPr="00D8053E">
              <w:rPr>
                <w:color w:val="000000"/>
              </w:rPr>
              <w:tab/>
              <w:t>MOBILE</w:t>
            </w:r>
            <w:ins w:id="118" w:author="" w:date="2018-09-06T11:28:00Z">
              <w:r w:rsidRPr="00D8053E">
                <w:rPr>
                  <w:b/>
                  <w:color w:val="000000"/>
                  <w:rPrChange w:id="119" w:author="" w:date="2018-08-31T12:03:00Z">
                    <w:rPr>
                      <w:b/>
                      <w:color w:val="000000"/>
                      <w:highlight w:val="cyan"/>
                      <w:u w:val="double"/>
                    </w:rPr>
                  </w:rPrChange>
                </w:rPr>
                <w:t xml:space="preserve">  </w:t>
              </w:r>
              <w:r w:rsidRPr="00D8053E">
                <w:rPr>
                  <w:bCs/>
                  <w:color w:val="000000"/>
                  <w:rPrChange w:id="120" w:author="" w:date="2018-08-31T12:03:00Z">
                    <w:rPr>
                      <w:bCs/>
                      <w:color w:val="000000"/>
                      <w:highlight w:val="cyan"/>
                      <w:u w:val="double"/>
                    </w:rPr>
                  </w:rPrChange>
                </w:rPr>
                <w:t>ADD</w:t>
              </w:r>
              <w:r w:rsidRPr="00D8053E">
                <w:rPr>
                  <w:color w:val="000000"/>
                  <w:rPrChange w:id="121" w:author="" w:date="2018-08-31T12:03:00Z">
                    <w:rPr>
                      <w:color w:val="000000"/>
                      <w:highlight w:val="cyan"/>
                      <w:u w:val="double"/>
                    </w:rPr>
                  </w:rPrChange>
                </w:rPr>
                <w:t xml:space="preserve"> </w:t>
              </w:r>
              <w:r w:rsidRPr="00D8053E">
                <w:rPr>
                  <w:rStyle w:val="Artref"/>
                  <w:rPrChange w:id="122" w:author="" w:date="2018-08-31T12:03:00Z">
                    <w:rPr>
                      <w:color w:val="000000"/>
                      <w:highlight w:val="cyan"/>
                      <w:u w:val="double"/>
                    </w:rPr>
                  </w:rPrChange>
                </w:rPr>
                <w:t>5.A113</w:t>
              </w:r>
              <w:r w:rsidRPr="00D8053E">
                <w:t xml:space="preserve">  </w:t>
              </w:r>
              <w:r w:rsidRPr="00D8053E">
                <w:rPr>
                  <w:rPrChange w:id="123" w:author="" w:date="2018-08-31T12:03:00Z">
                    <w:rPr>
                      <w:color w:val="000000"/>
                      <w:u w:val="double"/>
                    </w:rPr>
                  </w:rPrChange>
                </w:rPr>
                <w:t xml:space="preserve">MOD </w:t>
              </w:r>
              <w:r w:rsidRPr="00D8053E">
                <w:rPr>
                  <w:rStyle w:val="Artref"/>
                  <w:rPrChange w:id="124" w:author="" w:date="2018-08-31T12:03:00Z">
                    <w:rPr>
                      <w:color w:val="000000"/>
                      <w:u w:val="double"/>
                    </w:rPr>
                  </w:rPrChange>
                </w:rPr>
                <w:t>5.338A</w:t>
              </w:r>
            </w:ins>
          </w:p>
          <w:p w14:paraId="25112C1B" w14:textId="77777777" w:rsidR="00E23BB2" w:rsidRPr="00D8053E" w:rsidRDefault="00E23BB2" w:rsidP="00B471AA">
            <w:pPr>
              <w:pStyle w:val="TableTextS5"/>
              <w:spacing w:before="30" w:after="30"/>
              <w:ind w:left="3266" w:hanging="3266"/>
              <w:rPr>
                <w:color w:val="000000"/>
              </w:rPr>
            </w:pPr>
            <w:r w:rsidRPr="00D8053E">
              <w:rPr>
                <w:color w:val="000000"/>
              </w:rPr>
              <w:tab/>
            </w:r>
            <w:r w:rsidRPr="00D8053E">
              <w:rPr>
                <w:color w:val="000000"/>
              </w:rPr>
              <w:tab/>
            </w:r>
            <w:r w:rsidRPr="00D8053E">
              <w:rPr>
                <w:color w:val="000000"/>
              </w:rPr>
              <w:tab/>
            </w:r>
            <w:r w:rsidRPr="00D8053E">
              <w:rPr>
                <w:color w:val="000000"/>
              </w:rPr>
              <w:tab/>
              <w:t>Fréquences étalon et signaux horaires par satellite (Terre vers espace)</w:t>
            </w:r>
          </w:p>
        </w:tc>
      </w:tr>
      <w:tr w:rsidR="00E23BB2" w:rsidRPr="00D8053E" w14:paraId="3468D0A6" w14:textId="77777777" w:rsidTr="00E23BB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C86A2C4" w14:textId="21D45E93" w:rsidR="00E23BB2" w:rsidRPr="00D8053E" w:rsidRDefault="00E23BB2" w:rsidP="00B471AA">
            <w:pPr>
              <w:pStyle w:val="TableTextS5"/>
              <w:spacing w:before="30" w:after="30"/>
              <w:ind w:left="3266" w:hanging="3266"/>
              <w:rPr>
                <w:color w:val="000000"/>
              </w:rPr>
            </w:pPr>
            <w:r w:rsidRPr="00D8053E">
              <w:rPr>
                <w:rStyle w:val="Tablefreq"/>
              </w:rPr>
              <w:t>25,5-27</w:t>
            </w:r>
            <w:r w:rsidRPr="00D8053E">
              <w:rPr>
                <w:color w:val="000000"/>
              </w:rPr>
              <w:tab/>
            </w:r>
            <w:r w:rsidRPr="00D8053E">
              <w:rPr>
                <w:color w:val="000000"/>
              </w:rPr>
              <w:tab/>
              <w:t xml:space="preserve">EXPLORATION DE LA TERRE PAR SATELLITE (espace vers Terre)  </w:t>
            </w:r>
            <w:r w:rsidRPr="00D8053E">
              <w:t>5.536B</w:t>
            </w:r>
          </w:p>
          <w:p w14:paraId="241EFCF1" w14:textId="77777777" w:rsidR="00E23BB2" w:rsidRPr="00D8053E" w:rsidRDefault="00E23BB2" w:rsidP="00B471AA">
            <w:pPr>
              <w:pStyle w:val="TableTextS5"/>
              <w:spacing w:before="30" w:after="30"/>
              <w:rPr>
                <w:color w:val="000000"/>
              </w:rPr>
            </w:pPr>
            <w:r w:rsidRPr="00D8053E">
              <w:rPr>
                <w:color w:val="000000"/>
              </w:rPr>
              <w:tab/>
            </w:r>
            <w:r w:rsidRPr="00D8053E">
              <w:rPr>
                <w:color w:val="000000"/>
              </w:rPr>
              <w:tab/>
            </w:r>
            <w:r w:rsidRPr="00D8053E">
              <w:rPr>
                <w:color w:val="000000"/>
              </w:rPr>
              <w:tab/>
            </w:r>
            <w:r w:rsidRPr="00D8053E">
              <w:rPr>
                <w:color w:val="000000"/>
              </w:rPr>
              <w:tab/>
              <w:t>FIXE</w:t>
            </w:r>
          </w:p>
          <w:p w14:paraId="53DA64D1" w14:textId="77777777" w:rsidR="00E23BB2" w:rsidRPr="00D8053E" w:rsidRDefault="00E23BB2" w:rsidP="00B471AA">
            <w:pPr>
              <w:pStyle w:val="TableTextS5"/>
              <w:spacing w:before="30" w:after="30"/>
              <w:rPr>
                <w:color w:val="000000"/>
              </w:rPr>
            </w:pPr>
            <w:r w:rsidRPr="00D8053E">
              <w:rPr>
                <w:color w:val="000000"/>
              </w:rPr>
              <w:tab/>
            </w:r>
            <w:r w:rsidRPr="00D8053E">
              <w:rPr>
                <w:color w:val="000000"/>
              </w:rPr>
              <w:tab/>
            </w:r>
            <w:r w:rsidRPr="00D8053E">
              <w:rPr>
                <w:color w:val="000000"/>
              </w:rPr>
              <w:tab/>
            </w:r>
            <w:r w:rsidRPr="00D8053E">
              <w:rPr>
                <w:color w:val="000000"/>
              </w:rPr>
              <w:tab/>
              <w:t xml:space="preserve">INTER-SATELLITES  </w:t>
            </w:r>
            <w:r w:rsidRPr="00D8053E">
              <w:rPr>
                <w:rStyle w:val="Artref"/>
                <w:color w:val="000000"/>
              </w:rPr>
              <w:t>5.536</w:t>
            </w:r>
          </w:p>
          <w:p w14:paraId="7C5A99C3" w14:textId="6B3CE9F1" w:rsidR="00E23BB2" w:rsidRPr="00D8053E" w:rsidRDefault="00E23BB2" w:rsidP="00B471AA">
            <w:pPr>
              <w:pStyle w:val="TableTextS5"/>
              <w:spacing w:before="30" w:after="30"/>
              <w:rPr>
                <w:color w:val="000000"/>
              </w:rPr>
            </w:pPr>
            <w:r w:rsidRPr="00D8053E">
              <w:rPr>
                <w:color w:val="000000"/>
              </w:rPr>
              <w:tab/>
            </w:r>
            <w:r w:rsidRPr="00D8053E">
              <w:rPr>
                <w:color w:val="000000"/>
              </w:rPr>
              <w:tab/>
            </w:r>
            <w:r w:rsidRPr="00D8053E">
              <w:rPr>
                <w:color w:val="000000"/>
              </w:rPr>
              <w:tab/>
            </w:r>
            <w:r w:rsidRPr="00D8053E">
              <w:rPr>
                <w:color w:val="000000"/>
              </w:rPr>
              <w:tab/>
              <w:t>MOBILE</w:t>
            </w:r>
            <w:ins w:id="125" w:author="" w:date="2018-09-06T11:28:00Z">
              <w:r w:rsidRPr="00D8053E">
                <w:rPr>
                  <w:b/>
                  <w:color w:val="000000"/>
                  <w:rPrChange w:id="126" w:author="" w:date="2018-08-31T12:03:00Z">
                    <w:rPr>
                      <w:b/>
                      <w:color w:val="000000"/>
                      <w:highlight w:val="cyan"/>
                      <w:u w:val="double"/>
                    </w:rPr>
                  </w:rPrChange>
                </w:rPr>
                <w:t xml:space="preserve">  </w:t>
              </w:r>
              <w:r w:rsidRPr="00D8053E">
                <w:rPr>
                  <w:bCs/>
                  <w:color w:val="000000"/>
                  <w:rPrChange w:id="127" w:author="" w:date="2018-08-31T12:03:00Z">
                    <w:rPr>
                      <w:bCs/>
                      <w:color w:val="000000"/>
                      <w:highlight w:val="cyan"/>
                      <w:u w:val="double"/>
                    </w:rPr>
                  </w:rPrChange>
                </w:rPr>
                <w:t>ADD</w:t>
              </w:r>
              <w:r w:rsidRPr="00D8053E">
                <w:rPr>
                  <w:color w:val="000000"/>
                  <w:rPrChange w:id="128" w:author="" w:date="2018-08-31T12:03:00Z">
                    <w:rPr>
                      <w:color w:val="000000"/>
                      <w:highlight w:val="cyan"/>
                      <w:u w:val="double"/>
                    </w:rPr>
                  </w:rPrChange>
                </w:rPr>
                <w:t xml:space="preserve"> </w:t>
              </w:r>
              <w:r w:rsidRPr="00D8053E">
                <w:rPr>
                  <w:rStyle w:val="Artref"/>
                  <w:rPrChange w:id="129" w:author="" w:date="2018-08-31T12:03:00Z">
                    <w:rPr>
                      <w:color w:val="000000"/>
                      <w:highlight w:val="cyan"/>
                      <w:u w:val="double"/>
                    </w:rPr>
                  </w:rPrChange>
                </w:rPr>
                <w:t>5.A113</w:t>
              </w:r>
              <w:r w:rsidRPr="00D8053E">
                <w:rPr>
                  <w:color w:val="000000"/>
                </w:rPr>
                <w:t xml:space="preserve"> </w:t>
              </w:r>
              <w:r w:rsidRPr="00D8053E">
                <w:t xml:space="preserve"> </w:t>
              </w:r>
              <w:r w:rsidRPr="00D8053E">
                <w:rPr>
                  <w:rPrChange w:id="130" w:author="" w:date="2018-08-31T12:03:00Z">
                    <w:rPr>
                      <w:color w:val="000000"/>
                      <w:u w:val="double"/>
                    </w:rPr>
                  </w:rPrChange>
                </w:rPr>
                <w:t xml:space="preserve">MOD </w:t>
              </w:r>
              <w:r w:rsidRPr="00D8053E">
                <w:rPr>
                  <w:rStyle w:val="Artref"/>
                  <w:rPrChange w:id="131" w:author="" w:date="2018-08-31T12:03:00Z">
                    <w:rPr>
                      <w:color w:val="000000"/>
                      <w:u w:val="double"/>
                    </w:rPr>
                  </w:rPrChange>
                </w:rPr>
                <w:t>5.338A</w:t>
              </w:r>
            </w:ins>
          </w:p>
          <w:p w14:paraId="3AC9C700" w14:textId="46CE4761" w:rsidR="00E23BB2" w:rsidRPr="00D8053E" w:rsidRDefault="00E23BB2" w:rsidP="00B471AA">
            <w:pPr>
              <w:pStyle w:val="TableTextS5"/>
              <w:tabs>
                <w:tab w:val="clear" w:pos="170"/>
                <w:tab w:val="clear" w:pos="567"/>
                <w:tab w:val="clear" w:pos="737"/>
                <w:tab w:val="clear" w:pos="3266"/>
              </w:tabs>
              <w:spacing w:before="30" w:after="30"/>
              <w:rPr>
                <w:color w:val="000000"/>
              </w:rPr>
            </w:pPr>
            <w:r w:rsidRPr="00D8053E">
              <w:rPr>
                <w:color w:val="000000"/>
              </w:rPr>
              <w:tab/>
            </w:r>
            <w:r w:rsidRPr="00D8053E">
              <w:rPr>
                <w:color w:val="000000"/>
              </w:rPr>
              <w:tab/>
              <w:t xml:space="preserve">RECHERCHE SPATIALE (espace vers Terre)  </w:t>
            </w:r>
            <w:r w:rsidRPr="00D8053E">
              <w:rPr>
                <w:rStyle w:val="Artref"/>
                <w:color w:val="000000"/>
              </w:rPr>
              <w:t>5.536C</w:t>
            </w:r>
          </w:p>
          <w:p w14:paraId="69E419E6" w14:textId="77777777" w:rsidR="00E23BB2" w:rsidRPr="00D8053E" w:rsidRDefault="00E23BB2" w:rsidP="00B471AA">
            <w:pPr>
              <w:pStyle w:val="TableTextS5"/>
              <w:spacing w:before="30" w:after="30"/>
              <w:ind w:left="3266" w:hanging="3266"/>
              <w:rPr>
                <w:color w:val="000000"/>
              </w:rPr>
            </w:pPr>
            <w:r w:rsidRPr="00D8053E">
              <w:rPr>
                <w:color w:val="000000"/>
              </w:rPr>
              <w:tab/>
            </w:r>
            <w:r w:rsidRPr="00D8053E">
              <w:rPr>
                <w:color w:val="000000"/>
              </w:rPr>
              <w:tab/>
            </w:r>
            <w:r w:rsidRPr="00D8053E">
              <w:rPr>
                <w:color w:val="000000"/>
              </w:rPr>
              <w:tab/>
            </w:r>
            <w:r w:rsidRPr="00D8053E">
              <w:rPr>
                <w:color w:val="000000"/>
              </w:rPr>
              <w:tab/>
              <w:t>Fréquences étalon et signaux horaires par satellite (Terre vers espace)</w:t>
            </w:r>
          </w:p>
          <w:p w14:paraId="6EC270A8" w14:textId="5B7BFB78" w:rsidR="00E23BB2" w:rsidRPr="00D8053E" w:rsidRDefault="00E23BB2" w:rsidP="00B471AA">
            <w:pPr>
              <w:pStyle w:val="TableTextS5"/>
              <w:spacing w:before="30" w:after="30"/>
              <w:ind w:left="3266" w:hanging="3266"/>
              <w:rPr>
                <w:color w:val="000000"/>
              </w:rPr>
            </w:pPr>
            <w:r w:rsidRPr="00D8053E">
              <w:rPr>
                <w:color w:val="000000"/>
              </w:rPr>
              <w:tab/>
            </w:r>
            <w:r w:rsidRPr="00D8053E">
              <w:rPr>
                <w:color w:val="000000"/>
              </w:rPr>
              <w:tab/>
            </w:r>
            <w:r w:rsidRPr="00D8053E">
              <w:rPr>
                <w:color w:val="000000"/>
              </w:rPr>
              <w:tab/>
            </w:r>
            <w:r w:rsidRPr="00D8053E">
              <w:rPr>
                <w:color w:val="000000"/>
              </w:rPr>
              <w:tab/>
              <w:t>5.536A</w:t>
            </w:r>
          </w:p>
        </w:tc>
      </w:tr>
      <w:tr w:rsidR="00E23BB2" w:rsidRPr="00D8053E" w14:paraId="4DE33C31" w14:textId="77777777" w:rsidTr="00E23BB2">
        <w:trPr>
          <w:cantSplit/>
          <w:jc w:val="center"/>
        </w:trPr>
        <w:tc>
          <w:tcPr>
            <w:tcW w:w="3101" w:type="dxa"/>
            <w:tcBorders>
              <w:top w:val="single" w:sz="6" w:space="0" w:color="auto"/>
              <w:left w:val="single" w:sz="6" w:space="0" w:color="auto"/>
              <w:bottom w:val="single" w:sz="6" w:space="0" w:color="auto"/>
              <w:right w:val="single" w:sz="6" w:space="0" w:color="auto"/>
            </w:tcBorders>
          </w:tcPr>
          <w:p w14:paraId="34192E45" w14:textId="77777777" w:rsidR="00E23BB2" w:rsidRPr="00D8053E" w:rsidRDefault="00E23BB2" w:rsidP="00B471AA">
            <w:pPr>
              <w:pStyle w:val="TableTextS5"/>
              <w:spacing w:before="30" w:after="30"/>
              <w:rPr>
                <w:rStyle w:val="Tablefreq"/>
              </w:rPr>
            </w:pPr>
            <w:r w:rsidRPr="00D8053E">
              <w:rPr>
                <w:rStyle w:val="Tablefreq"/>
              </w:rPr>
              <w:t>27-27,5</w:t>
            </w:r>
          </w:p>
          <w:p w14:paraId="4510EF39" w14:textId="77777777" w:rsidR="00E23BB2" w:rsidRPr="00D8053E" w:rsidRDefault="00E23BB2" w:rsidP="00B471AA">
            <w:pPr>
              <w:pStyle w:val="TableTextS5"/>
              <w:spacing w:before="30" w:after="30"/>
              <w:rPr>
                <w:color w:val="000000"/>
              </w:rPr>
            </w:pPr>
            <w:r w:rsidRPr="00D8053E">
              <w:rPr>
                <w:color w:val="000000"/>
              </w:rPr>
              <w:t>FIXE</w:t>
            </w:r>
          </w:p>
          <w:p w14:paraId="35B63599" w14:textId="77777777" w:rsidR="00E23BB2" w:rsidRPr="00D8053E" w:rsidRDefault="00E23BB2" w:rsidP="00B471AA">
            <w:pPr>
              <w:pStyle w:val="TableTextS5"/>
              <w:spacing w:before="30" w:after="30"/>
              <w:rPr>
                <w:color w:val="000000"/>
              </w:rPr>
            </w:pPr>
            <w:r w:rsidRPr="00D8053E">
              <w:rPr>
                <w:color w:val="000000"/>
              </w:rPr>
              <w:t xml:space="preserve">INTER-SATELLITES  </w:t>
            </w:r>
            <w:r w:rsidRPr="00D8053E">
              <w:rPr>
                <w:rStyle w:val="Artref"/>
                <w:color w:val="000000"/>
              </w:rPr>
              <w:t>5.536</w:t>
            </w:r>
          </w:p>
          <w:p w14:paraId="2A330AE5" w14:textId="373EBD0E" w:rsidR="00E23BB2" w:rsidRPr="00D8053E" w:rsidRDefault="00E23BB2" w:rsidP="00B471AA">
            <w:pPr>
              <w:pStyle w:val="TableTextS5"/>
              <w:spacing w:before="30" w:after="30"/>
              <w:rPr>
                <w:color w:val="000000"/>
              </w:rPr>
            </w:pPr>
            <w:r w:rsidRPr="00D8053E">
              <w:rPr>
                <w:color w:val="000000"/>
              </w:rPr>
              <w:t>MOBILE</w:t>
            </w:r>
            <w:ins w:id="132" w:author="" w:date="2018-09-06T11:29:00Z">
              <w:r w:rsidRPr="00D8053E">
                <w:rPr>
                  <w:bCs/>
                  <w:color w:val="000000"/>
                  <w:rPrChange w:id="133" w:author="" w:date="2018-08-31T12:03:00Z">
                    <w:rPr>
                      <w:bCs/>
                      <w:color w:val="000000"/>
                      <w:highlight w:val="cyan"/>
                      <w:u w:val="double"/>
                    </w:rPr>
                  </w:rPrChange>
                </w:rPr>
                <w:t xml:space="preserve">  ADD </w:t>
              </w:r>
              <w:r w:rsidRPr="00D8053E">
                <w:rPr>
                  <w:rStyle w:val="Artref"/>
                  <w:rPrChange w:id="134" w:author="" w:date="2018-08-31T12:03:00Z">
                    <w:rPr>
                      <w:color w:val="000000"/>
                      <w:highlight w:val="cyan"/>
                      <w:u w:val="double"/>
                    </w:rPr>
                  </w:rPrChange>
                </w:rPr>
                <w:t>5.A113</w:t>
              </w:r>
              <w:r w:rsidRPr="00D8053E">
                <w:t xml:space="preserve">  </w:t>
              </w:r>
              <w:r w:rsidRPr="00D8053E">
                <w:rPr>
                  <w:rPrChange w:id="135" w:author="" w:date="2018-08-31T12:03:00Z">
                    <w:rPr>
                      <w:color w:val="000000"/>
                      <w:u w:val="double"/>
                    </w:rPr>
                  </w:rPrChange>
                </w:rPr>
                <w:t xml:space="preserve">MOD </w:t>
              </w:r>
              <w:r w:rsidRPr="00D8053E">
                <w:rPr>
                  <w:rStyle w:val="Artref"/>
                  <w:rPrChange w:id="136" w:author="" w:date="2018-08-31T12:03:00Z">
                    <w:rPr>
                      <w:color w:val="000000"/>
                      <w:u w:val="double"/>
                    </w:rPr>
                  </w:rPrChange>
                </w:rPr>
                <w:t>5.338A</w:t>
              </w:r>
            </w:ins>
          </w:p>
        </w:tc>
        <w:tc>
          <w:tcPr>
            <w:tcW w:w="6203" w:type="dxa"/>
            <w:gridSpan w:val="2"/>
            <w:tcBorders>
              <w:top w:val="single" w:sz="6" w:space="0" w:color="auto"/>
              <w:left w:val="single" w:sz="6" w:space="0" w:color="auto"/>
              <w:bottom w:val="single" w:sz="6" w:space="0" w:color="auto"/>
              <w:right w:val="single" w:sz="6" w:space="0" w:color="auto"/>
            </w:tcBorders>
          </w:tcPr>
          <w:p w14:paraId="0335C4A4" w14:textId="77777777" w:rsidR="00E23BB2" w:rsidRPr="00D8053E" w:rsidRDefault="00E23BB2" w:rsidP="00B471AA">
            <w:pPr>
              <w:pStyle w:val="TableTextS5"/>
              <w:spacing w:before="30" w:after="30"/>
              <w:rPr>
                <w:rStyle w:val="Tablefreq"/>
              </w:rPr>
            </w:pPr>
            <w:r w:rsidRPr="00D8053E">
              <w:rPr>
                <w:rStyle w:val="Tablefreq"/>
              </w:rPr>
              <w:t>27-27,5</w:t>
            </w:r>
          </w:p>
          <w:p w14:paraId="40C58C10" w14:textId="77777777" w:rsidR="00E23BB2" w:rsidRPr="00D8053E" w:rsidRDefault="00E23BB2" w:rsidP="00B471AA">
            <w:pPr>
              <w:pStyle w:val="TableTextS5"/>
              <w:spacing w:before="30" w:after="30"/>
              <w:rPr>
                <w:color w:val="000000"/>
              </w:rPr>
            </w:pPr>
            <w:r w:rsidRPr="00D8053E">
              <w:rPr>
                <w:color w:val="000000"/>
              </w:rPr>
              <w:tab/>
            </w:r>
            <w:r w:rsidRPr="00D8053E">
              <w:rPr>
                <w:color w:val="000000"/>
              </w:rPr>
              <w:tab/>
              <w:t>FIXE</w:t>
            </w:r>
          </w:p>
          <w:p w14:paraId="759B1C66" w14:textId="77777777" w:rsidR="00E23BB2" w:rsidRPr="00D8053E" w:rsidRDefault="00E23BB2" w:rsidP="00B471AA">
            <w:pPr>
              <w:pStyle w:val="TableTextS5"/>
              <w:spacing w:before="30" w:after="30"/>
              <w:rPr>
                <w:color w:val="000000"/>
              </w:rPr>
            </w:pPr>
            <w:r w:rsidRPr="00D8053E">
              <w:rPr>
                <w:color w:val="000000"/>
              </w:rPr>
              <w:tab/>
            </w:r>
            <w:r w:rsidRPr="00D8053E">
              <w:rPr>
                <w:color w:val="000000"/>
              </w:rPr>
              <w:tab/>
              <w:t>FIXE PAR SATELLITE (Terre vers espace)</w:t>
            </w:r>
          </w:p>
          <w:p w14:paraId="5A9D7D0C" w14:textId="77777777" w:rsidR="00E23BB2" w:rsidRPr="00D8053E" w:rsidRDefault="00E23BB2" w:rsidP="00B471AA">
            <w:pPr>
              <w:pStyle w:val="TableTextS5"/>
              <w:spacing w:before="30" w:after="30"/>
              <w:rPr>
                <w:color w:val="000000"/>
              </w:rPr>
            </w:pPr>
            <w:r w:rsidRPr="00D8053E">
              <w:rPr>
                <w:color w:val="000000"/>
              </w:rPr>
              <w:tab/>
            </w:r>
            <w:r w:rsidRPr="00D8053E">
              <w:rPr>
                <w:color w:val="000000"/>
              </w:rPr>
              <w:tab/>
              <w:t xml:space="preserve">INTER-SATELLITES  </w:t>
            </w:r>
            <w:r w:rsidRPr="00D8053E">
              <w:rPr>
                <w:rStyle w:val="Artref"/>
                <w:color w:val="000000"/>
              </w:rPr>
              <w:t>5.536</w:t>
            </w:r>
            <w:r w:rsidRPr="00D8053E">
              <w:rPr>
                <w:color w:val="000000"/>
              </w:rPr>
              <w:t xml:space="preserve">  </w:t>
            </w:r>
            <w:r w:rsidRPr="00D8053E">
              <w:rPr>
                <w:rStyle w:val="Artref"/>
                <w:color w:val="000000"/>
              </w:rPr>
              <w:t>5.537</w:t>
            </w:r>
          </w:p>
          <w:p w14:paraId="66D32945" w14:textId="494EAFFB" w:rsidR="00E23BB2" w:rsidRPr="00D8053E" w:rsidRDefault="00E23BB2">
            <w:pPr>
              <w:pStyle w:val="TableTextS5"/>
              <w:tabs>
                <w:tab w:val="left" w:pos="1751"/>
              </w:tabs>
              <w:spacing w:before="30" w:after="30"/>
              <w:rPr>
                <w:color w:val="000000"/>
              </w:rPr>
              <w:pPrChange w:id="137" w:author="" w:date="2019-03-01T14:04:00Z">
                <w:pPr>
                  <w:pStyle w:val="TableTextS5"/>
                  <w:spacing w:before="30" w:after="30" w:line="220" w:lineRule="exact"/>
                </w:pPr>
              </w:pPrChange>
            </w:pPr>
            <w:r w:rsidRPr="00D8053E">
              <w:rPr>
                <w:color w:val="000000"/>
              </w:rPr>
              <w:tab/>
            </w:r>
            <w:r w:rsidRPr="00D8053E">
              <w:rPr>
                <w:color w:val="000000"/>
              </w:rPr>
              <w:tab/>
              <w:t>MOBILE</w:t>
            </w:r>
            <w:ins w:id="138" w:author="" w:date="2018-09-06T11:29:00Z">
              <w:r w:rsidRPr="00D8053E">
                <w:rPr>
                  <w:color w:val="000000"/>
                </w:rPr>
                <w:t xml:space="preserve">  </w:t>
              </w:r>
              <w:r w:rsidRPr="00D8053E">
                <w:rPr>
                  <w:bCs/>
                  <w:color w:val="000000"/>
                  <w:rPrChange w:id="139" w:author="" w:date="2018-08-31T12:03:00Z">
                    <w:rPr>
                      <w:bCs/>
                      <w:color w:val="000000"/>
                      <w:highlight w:val="cyan"/>
                      <w:u w:val="double"/>
                      <w:lang w:val="fr-CH"/>
                    </w:rPr>
                  </w:rPrChange>
                </w:rPr>
                <w:t xml:space="preserve">ADD </w:t>
              </w:r>
              <w:r w:rsidRPr="00D8053E">
                <w:rPr>
                  <w:rStyle w:val="Artref"/>
                  <w:rPrChange w:id="140" w:author="" w:date="2018-08-31T12:03:00Z">
                    <w:rPr>
                      <w:color w:val="000000"/>
                      <w:highlight w:val="cyan"/>
                      <w:u w:val="double"/>
                      <w:lang w:val="fr-CH"/>
                    </w:rPr>
                  </w:rPrChange>
                </w:rPr>
                <w:t>5.A113</w:t>
              </w:r>
              <w:r w:rsidRPr="00D8053E">
                <w:rPr>
                  <w:color w:val="000000"/>
                </w:rPr>
                <w:t xml:space="preserve"> </w:t>
              </w:r>
              <w:r w:rsidRPr="00D8053E">
                <w:t xml:space="preserve"> </w:t>
              </w:r>
              <w:r w:rsidRPr="00D8053E">
                <w:rPr>
                  <w:rPrChange w:id="141" w:author="" w:date="2018-08-31T12:03:00Z">
                    <w:rPr>
                      <w:color w:val="000000"/>
                      <w:u w:val="double"/>
                    </w:rPr>
                  </w:rPrChange>
                </w:rPr>
                <w:t xml:space="preserve">MOD </w:t>
              </w:r>
              <w:r w:rsidRPr="00D8053E">
                <w:rPr>
                  <w:rStyle w:val="Artref"/>
                  <w:rPrChange w:id="142" w:author="" w:date="2018-08-31T12:03:00Z">
                    <w:rPr>
                      <w:color w:val="000000"/>
                      <w:u w:val="double"/>
                    </w:rPr>
                  </w:rPrChange>
                </w:rPr>
                <w:t>5.338A</w:t>
              </w:r>
            </w:ins>
          </w:p>
        </w:tc>
      </w:tr>
    </w:tbl>
    <w:p w14:paraId="478D86A0" w14:textId="1829C2FF" w:rsidR="00C766B8" w:rsidRPr="00D8053E" w:rsidRDefault="005122C4" w:rsidP="000E0736">
      <w:pPr>
        <w:pStyle w:val="Reasons"/>
        <w:spacing w:before="240"/>
      </w:pPr>
      <w:r w:rsidRPr="00D8053E">
        <w:rPr>
          <w:b/>
        </w:rPr>
        <w:t>Motifs:</w:t>
      </w:r>
      <w:r w:rsidRPr="00D8053E">
        <w:tab/>
      </w:r>
      <w:r w:rsidR="00C766B8" w:rsidRPr="00D8053E">
        <w:t>L'Australie est favorable à l'identification de la bande de fréquences 24,25</w:t>
      </w:r>
      <w:r w:rsidR="00B471AA" w:rsidRPr="00D8053E">
        <w:noBreakHyphen/>
      </w:r>
      <w:r w:rsidR="00C766B8" w:rsidRPr="00D8053E">
        <w:t>27,5 GHz pour la composante de Terre des IMT à l'échelle mondiale.</w:t>
      </w:r>
    </w:p>
    <w:p w14:paraId="484600BF" w14:textId="77777777" w:rsidR="00A441B2" w:rsidRPr="00D8053E" w:rsidRDefault="00E23BB2" w:rsidP="00B471AA">
      <w:pPr>
        <w:pStyle w:val="Proposal"/>
      </w:pPr>
      <w:r w:rsidRPr="00D8053E">
        <w:t>ADD</w:t>
      </w:r>
      <w:r w:rsidRPr="00D8053E">
        <w:tab/>
        <w:t>AUS/47A13/3</w:t>
      </w:r>
    </w:p>
    <w:p w14:paraId="40976EA9" w14:textId="1B444220" w:rsidR="00A441B2" w:rsidRPr="00D8053E" w:rsidRDefault="00E23BB2" w:rsidP="00B471AA">
      <w:r w:rsidRPr="00D8053E">
        <w:rPr>
          <w:rStyle w:val="Artdef"/>
        </w:rPr>
        <w:t>5.A113</w:t>
      </w:r>
      <w:r w:rsidRPr="00D8053E">
        <w:tab/>
      </w:r>
      <w:r w:rsidR="0057154A" w:rsidRPr="00D8053E">
        <w:t>La bande de fréquences 24,25</w:t>
      </w:r>
      <w:r w:rsidR="00B471AA" w:rsidRPr="00D8053E">
        <w:noBreakHyphen/>
      </w:r>
      <w:r w:rsidR="0057154A" w:rsidRPr="00D8053E">
        <w:t>27,5</w:t>
      </w:r>
      <w:r w:rsidR="00B471AA" w:rsidRPr="00D8053E">
        <w:t> </w:t>
      </w:r>
      <w:r w:rsidR="0057154A" w:rsidRPr="00D8053E">
        <w:t>GHz est identifiée pour pouvoir être utilisée par les administrations souhaitant mettre en œuvre la composante de Terre des Télécommunications mobiles internationales (IMT). Cette identification n'exclut pas l'utilisation de cette bande de fréquences par toute application des services auxquels elle est attribuée et n'établit pas de priorité dans le Règle</w:t>
      </w:r>
      <w:r w:rsidR="00602749" w:rsidRPr="00D8053E">
        <w:t>ment des radiocommunications. Les</w:t>
      </w:r>
      <w:r w:rsidR="0057154A" w:rsidRPr="00D8053E">
        <w:t xml:space="preserve"> Résolution</w:t>
      </w:r>
      <w:r w:rsidR="00602749" w:rsidRPr="00D8053E">
        <w:t>s</w:t>
      </w:r>
      <w:r w:rsidR="0057154A" w:rsidRPr="00D8053E">
        <w:t xml:space="preserve"> </w:t>
      </w:r>
      <w:r w:rsidR="0057154A" w:rsidRPr="00D8053E">
        <w:rPr>
          <w:b/>
          <w:bCs/>
        </w:rPr>
        <w:t xml:space="preserve">[AUS/A113-IMT </w:t>
      </w:r>
      <w:r w:rsidR="0057154A" w:rsidRPr="00D8053E">
        <w:rPr>
          <w:b/>
          <w:bCs/>
          <w:lang w:eastAsia="ja-JP"/>
        </w:rPr>
        <w:t>26 GHZ</w:t>
      </w:r>
      <w:r w:rsidR="0057154A" w:rsidRPr="00D8053E">
        <w:rPr>
          <w:b/>
          <w:bCs/>
        </w:rPr>
        <w:t>] (CMR</w:t>
      </w:r>
      <w:r w:rsidR="0057154A" w:rsidRPr="00D8053E">
        <w:rPr>
          <w:b/>
          <w:bCs/>
        </w:rPr>
        <w:noBreakHyphen/>
        <w:t>19)</w:t>
      </w:r>
      <w:r w:rsidR="0057154A" w:rsidRPr="00D8053E">
        <w:rPr>
          <w:bCs/>
        </w:rPr>
        <w:t xml:space="preserve"> </w:t>
      </w:r>
      <w:r w:rsidR="00602749" w:rsidRPr="00D8053E">
        <w:rPr>
          <w:bCs/>
        </w:rPr>
        <w:t xml:space="preserve">et </w:t>
      </w:r>
      <w:r w:rsidR="00602749" w:rsidRPr="00D8053E">
        <w:rPr>
          <w:b/>
          <w:bCs/>
        </w:rPr>
        <w:t xml:space="preserve">750 (Rév.CMR-19) </w:t>
      </w:r>
      <w:r w:rsidR="0057154A" w:rsidRPr="00D8053E">
        <w:t>s'applique</w:t>
      </w:r>
      <w:r w:rsidR="00602749" w:rsidRPr="00D8053E">
        <w:t>nt</w:t>
      </w:r>
      <w:r w:rsidR="0057154A" w:rsidRPr="00D8053E">
        <w:rPr>
          <w:bCs/>
        </w:rPr>
        <w:t>.</w:t>
      </w:r>
      <w:r w:rsidR="0057154A" w:rsidRPr="00D8053E">
        <w:rPr>
          <w:sz w:val="16"/>
        </w:rPr>
        <w:t>     (CMR</w:t>
      </w:r>
      <w:r w:rsidR="0057154A" w:rsidRPr="00D8053E">
        <w:rPr>
          <w:sz w:val="16"/>
        </w:rPr>
        <w:noBreakHyphen/>
        <w:t>19)</w:t>
      </w:r>
    </w:p>
    <w:p w14:paraId="0C7D29FB" w14:textId="1BE34653" w:rsidR="00A441B2" w:rsidRPr="00D8053E" w:rsidRDefault="00E23BB2" w:rsidP="00B471AA">
      <w:pPr>
        <w:pStyle w:val="Reasons"/>
        <w:rPr>
          <w:lang w:eastAsia="ja-JP"/>
        </w:rPr>
      </w:pPr>
      <w:r w:rsidRPr="00D8053E">
        <w:rPr>
          <w:b/>
        </w:rPr>
        <w:t>Motifs:</w:t>
      </w:r>
      <w:r w:rsidRPr="00D8053E">
        <w:tab/>
      </w:r>
      <w:r w:rsidR="00DC0BAC" w:rsidRPr="00D8053E">
        <w:t>L'Australie est favorable</w:t>
      </w:r>
      <w:r w:rsidR="00753B55" w:rsidRPr="00D8053E">
        <w:t xml:space="preserve"> à l'identification de la bande de fréquences 24,25</w:t>
      </w:r>
      <w:r w:rsidR="00B471AA" w:rsidRPr="00D8053E">
        <w:noBreakHyphen/>
      </w:r>
      <w:r w:rsidR="00753B55" w:rsidRPr="00D8053E">
        <w:t>27,5</w:t>
      </w:r>
      <w:r w:rsidR="00B471AA" w:rsidRPr="00D8053E">
        <w:t> </w:t>
      </w:r>
      <w:r w:rsidR="00753B55" w:rsidRPr="00D8053E">
        <w:t xml:space="preserve">GHz pour les IMT à l'échelle mondiale dans le cadre de la Méthode A2 en association avec une nouvelle Résolution de la CMR. </w:t>
      </w:r>
      <w:r w:rsidR="00DC0BAC" w:rsidRPr="00D8053E">
        <w:rPr>
          <w:lang w:eastAsia="ja-JP"/>
        </w:rPr>
        <w:t xml:space="preserve">Elle soutient </w:t>
      </w:r>
      <w:r w:rsidR="00753B55" w:rsidRPr="00D8053E">
        <w:rPr>
          <w:lang w:eastAsia="ja-JP"/>
        </w:rPr>
        <w:t>la Variante 2 de la Méthode A2.</w:t>
      </w:r>
    </w:p>
    <w:p w14:paraId="38C03AD5" w14:textId="77777777" w:rsidR="00A441B2" w:rsidRPr="00D8053E" w:rsidRDefault="00E23BB2" w:rsidP="00B471AA">
      <w:pPr>
        <w:pStyle w:val="Proposal"/>
      </w:pPr>
      <w:r w:rsidRPr="00D8053E">
        <w:t>MOD</w:t>
      </w:r>
      <w:r w:rsidRPr="00D8053E">
        <w:tab/>
        <w:t>AUS/47A13/4</w:t>
      </w:r>
      <w:r w:rsidRPr="00D8053E">
        <w:rPr>
          <w:vanish/>
          <w:color w:val="7F7F7F" w:themeColor="text1" w:themeTint="80"/>
          <w:vertAlign w:val="superscript"/>
        </w:rPr>
        <w:t>#49841</w:t>
      </w:r>
    </w:p>
    <w:p w14:paraId="419DBD25" w14:textId="3058BD65" w:rsidR="00E23BB2" w:rsidRPr="00D8053E" w:rsidRDefault="00E23BB2" w:rsidP="00B471AA">
      <w:pPr>
        <w:pStyle w:val="Note"/>
        <w:rPr>
          <w:b/>
          <w:bCs/>
        </w:rPr>
      </w:pPr>
      <w:r w:rsidRPr="00D8053E">
        <w:rPr>
          <w:rStyle w:val="Artdef"/>
        </w:rPr>
        <w:t>5.338A</w:t>
      </w:r>
      <w:r w:rsidRPr="00D8053E">
        <w:tab/>
        <w:t>Dans les bandes de fréquences 1</w:t>
      </w:r>
      <w:r w:rsidR="00B471AA" w:rsidRPr="00D8053E">
        <w:rPr>
          <w:rFonts w:ascii="Tms Rmn" w:hAnsi="Tms Rmn"/>
          <w:sz w:val="12"/>
        </w:rPr>
        <w:t> </w:t>
      </w:r>
      <w:r w:rsidRPr="00D8053E">
        <w:t>350</w:t>
      </w:r>
      <w:r w:rsidR="00B471AA" w:rsidRPr="00D8053E">
        <w:noBreakHyphen/>
      </w:r>
      <w:r w:rsidRPr="00D8053E">
        <w:t>1</w:t>
      </w:r>
      <w:r w:rsidRPr="00D8053E">
        <w:rPr>
          <w:rFonts w:ascii="Tms Rmn" w:hAnsi="Tms Rmn"/>
          <w:sz w:val="12"/>
        </w:rPr>
        <w:t> </w:t>
      </w:r>
      <w:r w:rsidRPr="00D8053E">
        <w:t>400</w:t>
      </w:r>
      <w:r w:rsidR="00B471AA" w:rsidRPr="00D8053E">
        <w:t> </w:t>
      </w:r>
      <w:r w:rsidRPr="00D8053E">
        <w:t>MHz, 1</w:t>
      </w:r>
      <w:r w:rsidRPr="00D8053E">
        <w:rPr>
          <w:rFonts w:ascii="Tms Rmn" w:hAnsi="Tms Rmn"/>
          <w:sz w:val="12"/>
        </w:rPr>
        <w:t> </w:t>
      </w:r>
      <w:r w:rsidRPr="00D8053E">
        <w:t>427</w:t>
      </w:r>
      <w:r w:rsidR="00B471AA" w:rsidRPr="00D8053E">
        <w:noBreakHyphen/>
      </w:r>
      <w:r w:rsidRPr="00D8053E">
        <w:t>1</w:t>
      </w:r>
      <w:r w:rsidRPr="00D8053E">
        <w:rPr>
          <w:rFonts w:ascii="Tms Rmn" w:hAnsi="Tms Rmn"/>
          <w:sz w:val="12"/>
        </w:rPr>
        <w:t> </w:t>
      </w:r>
      <w:r w:rsidRPr="00D8053E">
        <w:t>452</w:t>
      </w:r>
      <w:r w:rsidR="00B471AA" w:rsidRPr="00D8053E">
        <w:t> </w:t>
      </w:r>
      <w:r w:rsidRPr="00D8053E">
        <w:t>MHz, 22,55</w:t>
      </w:r>
      <w:r w:rsidR="00B471AA" w:rsidRPr="00D8053E">
        <w:noBreakHyphen/>
      </w:r>
      <w:r w:rsidRPr="00D8053E">
        <w:t xml:space="preserve">23,55 GHz, </w:t>
      </w:r>
      <w:ins w:id="143" w:author="" w:date="2018-09-06T11:57:00Z">
        <w:r w:rsidRPr="00D8053E">
          <w:t>24,25</w:t>
        </w:r>
      </w:ins>
      <w:ins w:id="144" w:author="Vilo, Kelly" w:date="2019-10-16T09:37:00Z">
        <w:r w:rsidR="009A048F" w:rsidRPr="00D8053E">
          <w:t>-</w:t>
        </w:r>
      </w:ins>
      <w:ins w:id="145" w:author="" w:date="2018-09-06T11:57:00Z">
        <w:r w:rsidRPr="00D8053E">
          <w:t>27</w:t>
        </w:r>
      </w:ins>
      <w:ins w:id="146" w:author="" w:date="2018-09-06T11:58:00Z">
        <w:r w:rsidRPr="00D8053E">
          <w:t>,</w:t>
        </w:r>
      </w:ins>
      <w:ins w:id="147" w:author="" w:date="2018-09-06T11:57:00Z">
        <w:r w:rsidRPr="00D8053E">
          <w:t>5</w:t>
        </w:r>
      </w:ins>
      <w:ins w:id="148" w:author="French" w:date="2019-10-21T07:51:00Z">
        <w:r w:rsidR="00B471AA" w:rsidRPr="00D8053E">
          <w:t> </w:t>
        </w:r>
      </w:ins>
      <w:ins w:id="149" w:author="" w:date="2018-09-06T11:57:00Z">
        <w:r w:rsidRPr="00D8053E">
          <w:t xml:space="preserve">GHz, </w:t>
        </w:r>
      </w:ins>
      <w:r w:rsidRPr="00D8053E">
        <w:t>30</w:t>
      </w:r>
      <w:r w:rsidR="00B471AA" w:rsidRPr="00D8053E">
        <w:noBreakHyphen/>
      </w:r>
      <w:r w:rsidRPr="00D8053E">
        <w:t>31,3 GHz, 49,7</w:t>
      </w:r>
      <w:r w:rsidR="00B471AA" w:rsidRPr="00D8053E">
        <w:noBreakHyphen/>
      </w:r>
      <w:r w:rsidRPr="00D8053E">
        <w:t>50,2</w:t>
      </w:r>
      <w:r w:rsidR="00B471AA" w:rsidRPr="00D8053E">
        <w:t> </w:t>
      </w:r>
      <w:r w:rsidRPr="00D8053E">
        <w:t>GHz, 50,4</w:t>
      </w:r>
      <w:r w:rsidR="00B471AA" w:rsidRPr="00D8053E">
        <w:noBreakHyphen/>
      </w:r>
      <w:r w:rsidRPr="00D8053E">
        <w:t>50,9</w:t>
      </w:r>
      <w:r w:rsidR="00B471AA" w:rsidRPr="00D8053E">
        <w:t> </w:t>
      </w:r>
      <w:r w:rsidRPr="00D8053E">
        <w:t>GHz, 51,4</w:t>
      </w:r>
      <w:r w:rsidR="00B471AA" w:rsidRPr="00D8053E">
        <w:noBreakHyphen/>
      </w:r>
      <w:r w:rsidRPr="00D8053E">
        <w:t>52,6</w:t>
      </w:r>
      <w:r w:rsidR="00B471AA" w:rsidRPr="00D8053E">
        <w:t> </w:t>
      </w:r>
      <w:r w:rsidRPr="00D8053E">
        <w:t>GHz, 81</w:t>
      </w:r>
      <w:r w:rsidR="00B471AA" w:rsidRPr="00D8053E">
        <w:noBreakHyphen/>
      </w:r>
      <w:r w:rsidRPr="00D8053E">
        <w:t>86</w:t>
      </w:r>
      <w:r w:rsidR="00B471AA" w:rsidRPr="00D8053E">
        <w:t> </w:t>
      </w:r>
      <w:r w:rsidRPr="00D8053E">
        <w:t>GHz et 92</w:t>
      </w:r>
      <w:r w:rsidR="00B471AA" w:rsidRPr="00D8053E">
        <w:noBreakHyphen/>
      </w:r>
      <w:r w:rsidRPr="00D8053E">
        <w:t>94</w:t>
      </w:r>
      <w:r w:rsidR="00B471AA" w:rsidRPr="00D8053E">
        <w:t> </w:t>
      </w:r>
      <w:r w:rsidRPr="00D8053E">
        <w:t xml:space="preserve">GHz, la Résolution </w:t>
      </w:r>
      <w:r w:rsidRPr="00D8053E">
        <w:rPr>
          <w:b/>
          <w:bCs/>
        </w:rPr>
        <w:t>750 (Rév.CMR-</w:t>
      </w:r>
      <w:del w:id="150" w:author="" w:date="2018-09-18T14:25:00Z">
        <w:r w:rsidRPr="00D8053E" w:rsidDel="004253D5">
          <w:rPr>
            <w:b/>
            <w:bCs/>
          </w:rPr>
          <w:delText>15</w:delText>
        </w:r>
      </w:del>
      <w:ins w:id="151" w:author="" w:date="2018-09-18T14:25:00Z">
        <w:r w:rsidRPr="00D8053E">
          <w:rPr>
            <w:b/>
            <w:bCs/>
          </w:rPr>
          <w:t>19</w:t>
        </w:r>
      </w:ins>
      <w:r w:rsidRPr="00D8053E">
        <w:rPr>
          <w:b/>
          <w:bCs/>
        </w:rPr>
        <w:t>)</w:t>
      </w:r>
      <w:r w:rsidRPr="00D8053E">
        <w:t xml:space="preserve"> s'applique.</w:t>
      </w:r>
      <w:r w:rsidRPr="00D8053E">
        <w:rPr>
          <w:sz w:val="16"/>
          <w:szCs w:val="16"/>
        </w:rPr>
        <w:t>     (CMR</w:t>
      </w:r>
      <w:r w:rsidRPr="00D8053E">
        <w:rPr>
          <w:sz w:val="16"/>
          <w:szCs w:val="16"/>
        </w:rPr>
        <w:noBreakHyphen/>
      </w:r>
      <w:del w:id="152" w:author="" w:date="2018-09-06T11:58:00Z">
        <w:r w:rsidRPr="00D8053E" w:rsidDel="00D016DF">
          <w:rPr>
            <w:sz w:val="16"/>
            <w:szCs w:val="16"/>
          </w:rPr>
          <w:delText>15</w:delText>
        </w:r>
      </w:del>
      <w:ins w:id="153" w:author="" w:date="2018-09-06T11:58:00Z">
        <w:r w:rsidRPr="00D8053E">
          <w:rPr>
            <w:sz w:val="16"/>
            <w:szCs w:val="16"/>
          </w:rPr>
          <w:t>19</w:t>
        </w:r>
      </w:ins>
      <w:r w:rsidRPr="00D8053E">
        <w:rPr>
          <w:sz w:val="16"/>
          <w:szCs w:val="16"/>
        </w:rPr>
        <w:t>)</w:t>
      </w:r>
    </w:p>
    <w:p w14:paraId="5B6DFE05" w14:textId="6F2A553F" w:rsidR="00A441B2" w:rsidRPr="00D8053E" w:rsidRDefault="00E23BB2" w:rsidP="00B471AA">
      <w:pPr>
        <w:pStyle w:val="Reasons"/>
      </w:pPr>
      <w:r w:rsidRPr="00D8053E">
        <w:rPr>
          <w:b/>
        </w:rPr>
        <w:t>Motifs:</w:t>
      </w:r>
      <w:r w:rsidRPr="00D8053E">
        <w:tab/>
      </w:r>
      <w:r w:rsidR="00585031" w:rsidRPr="00D8053E">
        <w:t>S'agissant des mesures de protection du SETS (passive) dans la bande de fréquences 23,6</w:t>
      </w:r>
      <w:r w:rsidR="00B471AA" w:rsidRPr="00D8053E">
        <w:noBreakHyphen/>
      </w:r>
      <w:r w:rsidR="00585031" w:rsidRPr="00D8053E">
        <w:t>24</w:t>
      </w:r>
      <w:r w:rsidR="00B471AA" w:rsidRPr="00D8053E">
        <w:t> </w:t>
      </w:r>
      <w:r w:rsidR="00585031" w:rsidRPr="00D8053E">
        <w:t xml:space="preserve">GHz, </w:t>
      </w:r>
      <w:r w:rsidR="0014523D" w:rsidRPr="00D8053E">
        <w:t>l'Australie appuie</w:t>
      </w:r>
      <w:r w:rsidR="00585031" w:rsidRPr="00D8053E">
        <w:t xml:space="preserve"> l'Option 1 associée à la Condition A2a figurant dans le Rapport de la RPC.</w:t>
      </w:r>
    </w:p>
    <w:p w14:paraId="25B6EDE5" w14:textId="77777777" w:rsidR="00A441B2" w:rsidRPr="00D8053E" w:rsidRDefault="00E23BB2" w:rsidP="00B471AA">
      <w:pPr>
        <w:pStyle w:val="Proposal"/>
      </w:pPr>
      <w:r w:rsidRPr="00D8053E">
        <w:lastRenderedPageBreak/>
        <w:t>MOD</w:t>
      </w:r>
      <w:r w:rsidRPr="00D8053E">
        <w:tab/>
        <w:t>AUS/47A13/5</w:t>
      </w:r>
      <w:r w:rsidRPr="00D8053E">
        <w:rPr>
          <w:vanish/>
          <w:color w:val="7F7F7F" w:themeColor="text1" w:themeTint="80"/>
          <w:vertAlign w:val="superscript"/>
        </w:rPr>
        <w:t>#49932</w:t>
      </w:r>
    </w:p>
    <w:p w14:paraId="75D12921" w14:textId="77777777" w:rsidR="00E23BB2" w:rsidRPr="00D8053E" w:rsidRDefault="00E23BB2" w:rsidP="00B471AA">
      <w:pPr>
        <w:pStyle w:val="ResNo"/>
      </w:pPr>
      <w:r w:rsidRPr="00D8053E">
        <w:t xml:space="preserve">RÉSOLUTION </w:t>
      </w:r>
      <w:r w:rsidRPr="00D8053E">
        <w:rPr>
          <w:rStyle w:val="href"/>
        </w:rPr>
        <w:t>750</w:t>
      </w:r>
      <w:r w:rsidRPr="00D8053E">
        <w:t xml:space="preserve"> (RÉV.CMR-</w:t>
      </w:r>
      <w:del w:id="154" w:author="" w:date="2018-09-07T08:53:00Z">
        <w:r w:rsidRPr="00D8053E" w:rsidDel="00F16537">
          <w:delText>15</w:delText>
        </w:r>
      </w:del>
      <w:ins w:id="155" w:author="" w:date="2018-09-07T08:53:00Z">
        <w:r w:rsidRPr="00D8053E">
          <w:t>19</w:t>
        </w:r>
      </w:ins>
      <w:r w:rsidRPr="00D8053E">
        <w:t>)</w:t>
      </w:r>
    </w:p>
    <w:p w14:paraId="7423C701" w14:textId="77777777" w:rsidR="00E23BB2" w:rsidRPr="00D8053E" w:rsidRDefault="00E23BB2" w:rsidP="00B471AA">
      <w:pPr>
        <w:pStyle w:val="Restitle"/>
      </w:pPr>
      <w:r w:rsidRPr="00D8053E">
        <w:t xml:space="preserve">Compatibilité entre le service d'exploration de la Terre </w:t>
      </w:r>
      <w:r w:rsidRPr="00D8053E">
        <w:br/>
        <w:t>par satellite (passive) et les services actifs concernés</w:t>
      </w:r>
    </w:p>
    <w:p w14:paraId="1B96607C" w14:textId="77777777" w:rsidR="00E23BB2" w:rsidRPr="00D8053E" w:rsidRDefault="00E23BB2" w:rsidP="00B471AA">
      <w:pPr>
        <w:pStyle w:val="Normalaftertitle"/>
      </w:pPr>
      <w:r w:rsidRPr="00D8053E">
        <w:t>La Conférence mondiale des radiocommunications (</w:t>
      </w:r>
      <w:del w:id="156" w:author="" w:date="2018-09-07T08:53:00Z">
        <w:r w:rsidRPr="00D8053E" w:rsidDel="00F16537">
          <w:delText>Genève</w:delText>
        </w:r>
      </w:del>
      <w:del w:id="157" w:author="" w:date="2018-09-24T08:17:00Z">
        <w:r w:rsidRPr="00D8053E" w:rsidDel="00CB510D">
          <w:delText>, 2015</w:delText>
        </w:r>
      </w:del>
      <w:ins w:id="158" w:author="" w:date="2018-09-07T08:53:00Z">
        <w:r w:rsidRPr="00D8053E">
          <w:t>Charm el-Cheikh</w:t>
        </w:r>
      </w:ins>
      <w:ins w:id="159" w:author="" w:date="2018-09-24T08:17:00Z">
        <w:r w:rsidRPr="00D8053E">
          <w:t>, 2019</w:t>
        </w:r>
      </w:ins>
      <w:r w:rsidRPr="00D8053E">
        <w:t>),</w:t>
      </w:r>
    </w:p>
    <w:p w14:paraId="730036E8" w14:textId="77777777" w:rsidR="00E23BB2" w:rsidRPr="00D8053E" w:rsidRDefault="00E23BB2" w:rsidP="00AA4150">
      <w:r w:rsidRPr="00D8053E">
        <w:t>...</w:t>
      </w:r>
    </w:p>
    <w:p w14:paraId="6A475585" w14:textId="77777777" w:rsidR="00E23BB2" w:rsidRPr="00D8053E" w:rsidRDefault="00E23BB2" w:rsidP="00AA4150">
      <w:pPr>
        <w:pStyle w:val="Call"/>
      </w:pPr>
      <w:r w:rsidRPr="00D8053E">
        <w:t>décide</w:t>
      </w:r>
    </w:p>
    <w:p w14:paraId="4DA8B73E" w14:textId="77777777" w:rsidR="00E23BB2" w:rsidRPr="00D8053E" w:rsidRDefault="00E23BB2" w:rsidP="00B471AA">
      <w:r w:rsidRPr="00D8053E">
        <w:t>1</w:t>
      </w:r>
      <w:r w:rsidRPr="00D8053E">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5C8A9CE3" w14:textId="77777777" w:rsidR="00E23BB2" w:rsidRPr="00D8053E" w:rsidRDefault="00E23BB2" w:rsidP="00AA4150">
      <w:r w:rsidRPr="00D8053E">
        <w:t>...</w:t>
      </w:r>
    </w:p>
    <w:p w14:paraId="4CB1A8B9" w14:textId="77777777" w:rsidR="00E23BB2" w:rsidRPr="00D8053E" w:rsidRDefault="00E23BB2" w:rsidP="00B471AA">
      <w:pPr>
        <w:pStyle w:val="TableNo"/>
      </w:pPr>
      <w:r w:rsidRPr="00D8053E">
        <w:t>TABLEAU 1-1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536"/>
      </w:tblGrid>
      <w:tr w:rsidR="00E23BB2" w:rsidRPr="00D8053E" w14:paraId="607C634E" w14:textId="77777777" w:rsidTr="00AA4150">
        <w:trPr>
          <w:cantSplit/>
          <w:jc w:val="center"/>
        </w:trPr>
        <w:tc>
          <w:tcPr>
            <w:tcW w:w="1696" w:type="dxa"/>
            <w:vAlign w:val="center"/>
          </w:tcPr>
          <w:p w14:paraId="56A2AF80" w14:textId="77777777" w:rsidR="00E23BB2" w:rsidRPr="00D8053E" w:rsidRDefault="00E23BB2" w:rsidP="00B471AA">
            <w:pPr>
              <w:pStyle w:val="Tablehead"/>
              <w:keepNext w:val="0"/>
            </w:pPr>
            <w:r w:rsidRPr="00D8053E">
              <w:t>Bande attribuée au SETS (passive)</w:t>
            </w:r>
          </w:p>
        </w:tc>
        <w:tc>
          <w:tcPr>
            <w:tcW w:w="1701" w:type="dxa"/>
            <w:vAlign w:val="center"/>
          </w:tcPr>
          <w:p w14:paraId="3A33A9BA" w14:textId="77777777" w:rsidR="00E23BB2" w:rsidRPr="00D8053E" w:rsidRDefault="00E23BB2" w:rsidP="00B471AA">
            <w:pPr>
              <w:pStyle w:val="Tablehead"/>
              <w:keepLines/>
            </w:pPr>
            <w:r w:rsidRPr="00D8053E">
              <w:t>Bande attribuée aux services actifs</w:t>
            </w:r>
          </w:p>
        </w:tc>
        <w:tc>
          <w:tcPr>
            <w:tcW w:w="1418" w:type="dxa"/>
            <w:vAlign w:val="center"/>
          </w:tcPr>
          <w:p w14:paraId="6B031172" w14:textId="77777777" w:rsidR="00E23BB2" w:rsidRPr="00D8053E" w:rsidRDefault="00E23BB2" w:rsidP="00B471AA">
            <w:pPr>
              <w:pStyle w:val="Tablehead"/>
              <w:keepLines/>
            </w:pPr>
            <w:r w:rsidRPr="00D8053E">
              <w:t>Service actif</w:t>
            </w:r>
          </w:p>
        </w:tc>
        <w:tc>
          <w:tcPr>
            <w:tcW w:w="4536" w:type="dxa"/>
            <w:vAlign w:val="center"/>
          </w:tcPr>
          <w:p w14:paraId="6FC12A30" w14:textId="77777777" w:rsidR="00E23BB2" w:rsidRPr="00D8053E" w:rsidRDefault="00E23BB2" w:rsidP="00B471AA">
            <w:pPr>
              <w:pStyle w:val="Tablehead"/>
              <w:keepLines/>
            </w:pPr>
            <w:r w:rsidRPr="00D8053E">
              <w:t>Limites de puissance des rayonnements non désirés produits par les stations des services actifs</w:t>
            </w:r>
            <w:r w:rsidRPr="00D8053E">
              <w:br/>
              <w:t>dans une largeur spécifiée de la bande</w:t>
            </w:r>
            <w:r w:rsidRPr="00D8053E">
              <w:br/>
              <w:t>attribuée au SETS (passive)</w:t>
            </w:r>
            <w:r w:rsidRPr="00D8053E">
              <w:rPr>
                <w:vertAlign w:val="superscript"/>
              </w:rPr>
              <w:t>1</w:t>
            </w:r>
          </w:p>
        </w:tc>
      </w:tr>
      <w:tr w:rsidR="00E23BB2" w:rsidRPr="00D8053E" w14:paraId="32835199" w14:textId="77777777" w:rsidTr="00AA4150">
        <w:trPr>
          <w:cantSplit/>
          <w:jc w:val="center"/>
        </w:trPr>
        <w:tc>
          <w:tcPr>
            <w:tcW w:w="1696" w:type="dxa"/>
            <w:vAlign w:val="center"/>
          </w:tcPr>
          <w:p w14:paraId="1EFA8885" w14:textId="77777777" w:rsidR="00E23BB2" w:rsidRPr="00D8053E" w:rsidRDefault="00E23BB2" w:rsidP="00B471AA">
            <w:pPr>
              <w:pStyle w:val="Tabletext"/>
            </w:pPr>
            <w:r w:rsidRPr="00D8053E">
              <w:t>…</w:t>
            </w:r>
          </w:p>
        </w:tc>
        <w:tc>
          <w:tcPr>
            <w:tcW w:w="1701" w:type="dxa"/>
            <w:vAlign w:val="center"/>
          </w:tcPr>
          <w:p w14:paraId="0C542059" w14:textId="77777777" w:rsidR="00E23BB2" w:rsidRPr="00D8053E" w:rsidRDefault="00E23BB2" w:rsidP="00B471AA">
            <w:pPr>
              <w:pStyle w:val="Tabletext"/>
            </w:pPr>
            <w:r w:rsidRPr="00D8053E">
              <w:t>…</w:t>
            </w:r>
          </w:p>
        </w:tc>
        <w:tc>
          <w:tcPr>
            <w:tcW w:w="1418" w:type="dxa"/>
            <w:vAlign w:val="center"/>
          </w:tcPr>
          <w:p w14:paraId="1269BB7E" w14:textId="77777777" w:rsidR="00E23BB2" w:rsidRPr="00D8053E" w:rsidRDefault="00E23BB2" w:rsidP="00B471AA">
            <w:pPr>
              <w:pStyle w:val="Tabletext"/>
            </w:pPr>
            <w:r w:rsidRPr="00D8053E">
              <w:t>…</w:t>
            </w:r>
          </w:p>
        </w:tc>
        <w:tc>
          <w:tcPr>
            <w:tcW w:w="4536" w:type="dxa"/>
          </w:tcPr>
          <w:p w14:paraId="7D4A9D59" w14:textId="77777777" w:rsidR="00E23BB2" w:rsidRPr="00D8053E" w:rsidRDefault="00E23BB2" w:rsidP="00B471AA">
            <w:pPr>
              <w:pStyle w:val="Tabletext"/>
              <w:rPr>
                <w:color w:val="000000"/>
                <w:lang w:eastAsia="ja-JP"/>
              </w:rPr>
            </w:pPr>
            <w:r w:rsidRPr="00D8053E">
              <w:rPr>
                <w:color w:val="000000"/>
                <w:lang w:eastAsia="ja-JP"/>
              </w:rPr>
              <w:t>…</w:t>
            </w:r>
          </w:p>
        </w:tc>
      </w:tr>
      <w:tr w:rsidR="00E23BB2" w:rsidRPr="00D8053E" w14:paraId="1763D6F9" w14:textId="77777777" w:rsidTr="00AA4150">
        <w:trPr>
          <w:cantSplit/>
          <w:trHeight w:val="847"/>
          <w:jc w:val="center"/>
        </w:trPr>
        <w:tc>
          <w:tcPr>
            <w:tcW w:w="1696" w:type="dxa"/>
            <w:vAlign w:val="center"/>
          </w:tcPr>
          <w:p w14:paraId="7915421D" w14:textId="77777777" w:rsidR="00E23BB2" w:rsidRPr="00D8053E" w:rsidRDefault="00E23BB2" w:rsidP="00B471AA">
            <w:pPr>
              <w:pStyle w:val="Tabletext"/>
              <w:jc w:val="center"/>
            </w:pPr>
            <w:r w:rsidRPr="00D8053E">
              <w:t>23,6-24 GHz</w:t>
            </w:r>
          </w:p>
        </w:tc>
        <w:tc>
          <w:tcPr>
            <w:tcW w:w="1701" w:type="dxa"/>
            <w:vAlign w:val="center"/>
          </w:tcPr>
          <w:p w14:paraId="0EE7407D" w14:textId="4B293009" w:rsidR="00E23BB2" w:rsidRPr="00D8053E" w:rsidRDefault="00E23BB2" w:rsidP="00B471AA">
            <w:pPr>
              <w:pStyle w:val="Tabletext"/>
              <w:jc w:val="center"/>
              <w:rPr>
                <w:lang w:eastAsia="ko-KR"/>
              </w:rPr>
            </w:pPr>
            <w:ins w:id="160" w:author="" w:date="2018-09-24T08:20:00Z">
              <w:r w:rsidRPr="00D8053E">
                <w:rPr>
                  <w:lang w:eastAsia="ko-KR"/>
                </w:rPr>
                <w:t>24,25-27,5 GHz</w:t>
              </w:r>
            </w:ins>
          </w:p>
        </w:tc>
        <w:tc>
          <w:tcPr>
            <w:tcW w:w="1418" w:type="dxa"/>
            <w:vAlign w:val="center"/>
          </w:tcPr>
          <w:p w14:paraId="58A1BBFF" w14:textId="77777777" w:rsidR="00E23BB2" w:rsidRPr="00D8053E" w:rsidRDefault="00E23BB2" w:rsidP="00B471AA">
            <w:pPr>
              <w:pStyle w:val="Tabletext"/>
              <w:jc w:val="center"/>
              <w:rPr>
                <w:lang w:eastAsia="ko-KR"/>
              </w:rPr>
            </w:pPr>
            <w:ins w:id="161" w:author="" w:date="2018-09-24T08:20:00Z">
              <w:r w:rsidRPr="00D8053E">
                <w:rPr>
                  <w:lang w:eastAsia="ko-KR"/>
                </w:rPr>
                <w:t>Mobile</w:t>
              </w:r>
            </w:ins>
          </w:p>
        </w:tc>
        <w:tc>
          <w:tcPr>
            <w:tcW w:w="4536" w:type="dxa"/>
          </w:tcPr>
          <w:p w14:paraId="4A0277E9" w14:textId="048CF209" w:rsidR="00272BC3" w:rsidRPr="00D8053E" w:rsidRDefault="00AA4150" w:rsidP="00B471AA">
            <w:pPr>
              <w:pStyle w:val="Tabletext"/>
              <w:rPr>
                <w:ins w:id="162" w:author="Vilo, Kelly" w:date="2019-10-16T09:46:00Z"/>
                <w:lang w:eastAsia="ko-KR"/>
              </w:rPr>
            </w:pPr>
            <w:r w:rsidRPr="00D8053E">
              <w:t>–</w:t>
            </w:r>
            <w:ins w:id="163" w:author="Vilo, Kelly" w:date="2019-10-16T09:46:00Z">
              <w:r w:rsidR="00272BC3" w:rsidRPr="00D8053E">
                <w:rPr>
                  <w:lang w:eastAsia="ko-KR"/>
                </w:rPr>
                <w:t xml:space="preserve">37 dBW </w:t>
              </w:r>
            </w:ins>
            <w:ins w:id="164" w:author="Barbara Nouchi" w:date="2019-10-18T14:47:00Z">
              <w:r w:rsidR="0014523D" w:rsidRPr="00D8053E">
                <w:rPr>
                  <w:lang w:eastAsia="ko-KR"/>
                </w:rPr>
                <w:t>dans les</w:t>
              </w:r>
            </w:ins>
            <w:ins w:id="165" w:author="Vilo, Kelly" w:date="2019-10-16T09:46:00Z">
              <w:r w:rsidR="00272BC3" w:rsidRPr="00D8053E">
                <w:rPr>
                  <w:lang w:eastAsia="ko-KR"/>
                </w:rPr>
                <w:t xml:space="preserve"> 200 MHz </w:t>
              </w:r>
            </w:ins>
            <w:ins w:id="166" w:author="Barbara Nouchi" w:date="2019-10-18T14:47:00Z">
              <w:r w:rsidR="0014523D" w:rsidRPr="00D8053E">
                <w:rPr>
                  <w:lang w:eastAsia="ko-KR"/>
                </w:rPr>
                <w:t>de la bande attribuée au SETS (passive) pour les stations de base IMT</w:t>
              </w:r>
            </w:ins>
            <w:ins w:id="167" w:author="Vilo, Kelly" w:date="2019-10-16T09:46:00Z">
              <w:r w:rsidR="00272BC3" w:rsidRPr="00D8053E">
                <w:rPr>
                  <w:color w:val="000000"/>
                  <w:vertAlign w:val="superscript"/>
                </w:rPr>
                <w:t>5</w:t>
              </w:r>
            </w:ins>
          </w:p>
          <w:p w14:paraId="4FB61581" w14:textId="6FC19089" w:rsidR="00E23BB2" w:rsidRPr="00D8053E" w:rsidRDefault="00AA4150">
            <w:pPr>
              <w:pStyle w:val="Tabletext"/>
              <w:rPr>
                <w:lang w:eastAsia="ko-KR"/>
              </w:rPr>
            </w:pPr>
            <w:r w:rsidRPr="00D8053E">
              <w:t>–</w:t>
            </w:r>
            <w:ins w:id="168" w:author="Vilo, Kelly" w:date="2019-10-16T09:46:00Z">
              <w:r w:rsidR="00272BC3" w:rsidRPr="00D8053E">
                <w:rPr>
                  <w:lang w:eastAsia="ko-KR"/>
                </w:rPr>
                <w:t xml:space="preserve">33 dBW </w:t>
              </w:r>
            </w:ins>
            <w:ins w:id="169" w:author="Barbara Nouchi" w:date="2019-10-18T14:47:00Z">
              <w:r w:rsidR="0014523D" w:rsidRPr="00D8053E">
                <w:rPr>
                  <w:lang w:eastAsia="ko-KR"/>
                </w:rPr>
                <w:t xml:space="preserve">dans les </w:t>
              </w:r>
            </w:ins>
            <w:ins w:id="170" w:author="Vilo, Kelly" w:date="2019-10-16T09:46:00Z">
              <w:r w:rsidR="00272BC3" w:rsidRPr="00D8053E">
                <w:rPr>
                  <w:lang w:eastAsia="ko-KR"/>
                </w:rPr>
                <w:t xml:space="preserve">200 MHz </w:t>
              </w:r>
            </w:ins>
            <w:ins w:id="171" w:author="Barbara Nouchi" w:date="2019-10-18T14:48:00Z">
              <w:r w:rsidR="0014523D" w:rsidRPr="00D8053E">
                <w:rPr>
                  <w:lang w:eastAsia="ko-KR"/>
                </w:rPr>
                <w:t>de la bande attribuée au SETS (passive) pour les stations mobiles IMT</w:t>
              </w:r>
              <w:r w:rsidR="0014523D" w:rsidRPr="00D8053E">
                <w:rPr>
                  <w:color w:val="000000"/>
                  <w:vertAlign w:val="superscript"/>
                </w:rPr>
                <w:t xml:space="preserve"> </w:t>
              </w:r>
            </w:ins>
            <w:ins w:id="172" w:author="Vilo, Kelly" w:date="2019-10-16T09:46:00Z">
              <w:r w:rsidR="00272BC3" w:rsidRPr="00D8053E">
                <w:rPr>
                  <w:color w:val="000000"/>
                  <w:vertAlign w:val="superscript"/>
                </w:rPr>
                <w:t>5</w:t>
              </w:r>
            </w:ins>
          </w:p>
        </w:tc>
      </w:tr>
      <w:tr w:rsidR="00E23BB2" w:rsidRPr="00D8053E" w14:paraId="4C40410D" w14:textId="77777777" w:rsidTr="00AA4150">
        <w:trPr>
          <w:cantSplit/>
          <w:jc w:val="center"/>
        </w:trPr>
        <w:tc>
          <w:tcPr>
            <w:tcW w:w="1696" w:type="dxa"/>
            <w:tcBorders>
              <w:bottom w:val="single" w:sz="4" w:space="0" w:color="auto"/>
            </w:tcBorders>
            <w:vAlign w:val="center"/>
          </w:tcPr>
          <w:p w14:paraId="76A5502A" w14:textId="77777777" w:rsidR="00E23BB2" w:rsidRPr="00D8053E" w:rsidRDefault="00E23BB2" w:rsidP="00B471AA">
            <w:pPr>
              <w:pStyle w:val="Tabletext"/>
            </w:pPr>
            <w:r w:rsidRPr="00D8053E">
              <w:t>…</w:t>
            </w:r>
          </w:p>
        </w:tc>
        <w:tc>
          <w:tcPr>
            <w:tcW w:w="1701" w:type="dxa"/>
            <w:tcBorders>
              <w:bottom w:val="single" w:sz="4" w:space="0" w:color="auto"/>
            </w:tcBorders>
            <w:vAlign w:val="center"/>
          </w:tcPr>
          <w:p w14:paraId="3F015A09" w14:textId="77777777" w:rsidR="00E23BB2" w:rsidRPr="00D8053E" w:rsidRDefault="00E23BB2" w:rsidP="00B471AA">
            <w:pPr>
              <w:pStyle w:val="Tabletext"/>
            </w:pPr>
            <w:r w:rsidRPr="00D8053E">
              <w:t>…</w:t>
            </w:r>
          </w:p>
        </w:tc>
        <w:tc>
          <w:tcPr>
            <w:tcW w:w="1418" w:type="dxa"/>
            <w:tcBorders>
              <w:bottom w:val="single" w:sz="4" w:space="0" w:color="auto"/>
            </w:tcBorders>
            <w:vAlign w:val="center"/>
          </w:tcPr>
          <w:p w14:paraId="31E7F1FF" w14:textId="77777777" w:rsidR="00E23BB2" w:rsidRPr="00D8053E" w:rsidRDefault="00E23BB2" w:rsidP="00B471AA">
            <w:pPr>
              <w:pStyle w:val="Tabletext"/>
            </w:pPr>
            <w:r w:rsidRPr="00D8053E">
              <w:t>…</w:t>
            </w:r>
          </w:p>
        </w:tc>
        <w:tc>
          <w:tcPr>
            <w:tcW w:w="4536" w:type="dxa"/>
            <w:tcBorders>
              <w:bottom w:val="single" w:sz="4" w:space="0" w:color="auto"/>
            </w:tcBorders>
          </w:tcPr>
          <w:p w14:paraId="2A3B9E9A" w14:textId="77777777" w:rsidR="00E23BB2" w:rsidRPr="00D8053E" w:rsidRDefault="00E23BB2" w:rsidP="00B471AA">
            <w:pPr>
              <w:pStyle w:val="Tabletext"/>
              <w:rPr>
                <w:color w:val="000000"/>
                <w:lang w:eastAsia="ja-JP"/>
              </w:rPr>
            </w:pPr>
            <w:r w:rsidRPr="00D8053E">
              <w:rPr>
                <w:color w:val="000000"/>
                <w:lang w:eastAsia="ja-JP"/>
              </w:rPr>
              <w:t>…</w:t>
            </w:r>
          </w:p>
        </w:tc>
      </w:tr>
      <w:tr w:rsidR="00E23BB2" w:rsidRPr="00D8053E" w14:paraId="570893D5" w14:textId="77777777" w:rsidTr="00AA4150">
        <w:trPr>
          <w:cantSplit/>
          <w:jc w:val="center"/>
        </w:trPr>
        <w:tc>
          <w:tcPr>
            <w:tcW w:w="9351" w:type="dxa"/>
            <w:gridSpan w:val="4"/>
            <w:tcBorders>
              <w:left w:val="nil"/>
              <w:bottom w:val="nil"/>
              <w:right w:val="nil"/>
            </w:tcBorders>
            <w:vAlign w:val="center"/>
          </w:tcPr>
          <w:p w14:paraId="580C7806" w14:textId="34797FDE" w:rsidR="00E23BB2" w:rsidRPr="00D8053E" w:rsidRDefault="00E23BB2" w:rsidP="00B471AA">
            <w:pPr>
              <w:pStyle w:val="Tablelegend"/>
            </w:pPr>
            <w:r w:rsidRPr="00D8053E">
              <w:rPr>
                <w:vertAlign w:val="superscript"/>
              </w:rPr>
              <w:t>1</w:t>
            </w:r>
            <w:r w:rsidRPr="00D8053E">
              <w:tab/>
              <w:t>Le niveau de puissance des rayonnements non désirés désigne ici le niveau mesuré aux bornes de l'antenne</w:t>
            </w:r>
            <w:ins w:id="173" w:author="" w:date="2018-09-20T16:43:00Z">
              <w:r w:rsidRPr="00D8053E">
                <w:t>, sauf s'il est défini en termes de puissance totale rayonnée</w:t>
              </w:r>
            </w:ins>
            <w:r w:rsidRPr="00D8053E">
              <w:t>.</w:t>
            </w:r>
          </w:p>
          <w:p w14:paraId="6635D9F5" w14:textId="77777777" w:rsidR="00E23BB2" w:rsidRPr="00D8053E" w:rsidRDefault="00E23BB2" w:rsidP="00AA4150">
            <w:r w:rsidRPr="00D8053E">
              <w:t>...</w:t>
            </w:r>
          </w:p>
          <w:p w14:paraId="71655206" w14:textId="5F0E7975" w:rsidR="00803FB3" w:rsidRPr="00D8053E" w:rsidRDefault="00803FB3" w:rsidP="00B471AA">
            <w:pPr>
              <w:pStyle w:val="Tablelegend"/>
              <w:rPr>
                <w:color w:val="000000"/>
                <w:lang w:eastAsia="ja-JP"/>
              </w:rPr>
            </w:pPr>
            <w:ins w:id="174" w:author="Vilo, Kelly" w:date="2019-10-16T09:50:00Z">
              <w:r w:rsidRPr="00D8053E">
                <w:rPr>
                  <w:color w:val="000000"/>
                  <w:vertAlign w:val="superscript"/>
                  <w:lang w:eastAsia="ja-JP"/>
                  <w:rPrChange w:id="175" w:author="Bouchard, Isabelle" w:date="2019-10-01T07:29:00Z">
                    <w:rPr>
                      <w:vertAlign w:val="superscript"/>
                      <w:lang w:val="en-GB"/>
                    </w:rPr>
                  </w:rPrChange>
                </w:rPr>
                <w:t>5</w:t>
              </w:r>
              <w:r w:rsidRPr="00D8053E">
                <w:rPr>
                  <w:color w:val="000000"/>
                  <w:lang w:eastAsia="ja-JP"/>
                  <w:rPrChange w:id="176" w:author="Bouchard, Isabelle" w:date="2019-10-01T07:29:00Z">
                    <w:rPr>
                      <w:lang w:val="en-GB"/>
                    </w:rPr>
                  </w:rPrChange>
                </w:rPr>
                <w:tab/>
                <w:t>Le niveau de puissance des rayonnements non désirés est mesuré pa</w:t>
              </w:r>
              <w:r w:rsidRPr="00D8053E">
                <w:rPr>
                  <w:color w:val="000000"/>
                  <w:lang w:eastAsia="ja-JP"/>
                </w:rPr>
                <w:t>r la puissance totale rayonnée (TRP)</w:t>
              </w:r>
              <w:r w:rsidRPr="00D8053E">
                <w:rPr>
                  <w:color w:val="000000"/>
                  <w:lang w:eastAsia="ja-JP"/>
                  <w:rPrChange w:id="177" w:author="Bouchard, Isabelle" w:date="2019-10-01T07:29:00Z">
                    <w:rPr>
                      <w:lang w:val="en-GB"/>
                    </w:rPr>
                  </w:rPrChange>
                </w:rPr>
                <w:t xml:space="preserve">. </w:t>
              </w:r>
              <w:r w:rsidRPr="00D8053E">
                <w:rPr>
                  <w:color w:val="000000"/>
                  <w:lang w:eastAsia="ja-JP"/>
                </w:rPr>
                <w:t>La TRP doit s'entendre ici comme l'intégrale de la puissance émise dans différentes directions couvrant la totalité de la sphère de rayonnement.</w:t>
              </w:r>
            </w:ins>
          </w:p>
        </w:tc>
      </w:tr>
    </w:tbl>
    <w:p w14:paraId="24462DDD" w14:textId="79AA5541" w:rsidR="00875C50" w:rsidRPr="00D8053E" w:rsidRDefault="00E23BB2" w:rsidP="00AA4150">
      <w:pPr>
        <w:pStyle w:val="Reasons"/>
        <w:spacing w:before="240"/>
      </w:pPr>
      <w:r w:rsidRPr="00D8053E">
        <w:rPr>
          <w:b/>
        </w:rPr>
        <w:t>Motifs:</w:t>
      </w:r>
      <w:r w:rsidRPr="00D8053E">
        <w:tab/>
      </w:r>
      <w:r w:rsidR="00875C50" w:rsidRPr="00D8053E">
        <w:t>S'agissant des mesures de protection du SETS (passive) dans la bande de fréquences 23,6</w:t>
      </w:r>
      <w:r w:rsidR="00B471AA" w:rsidRPr="00D8053E">
        <w:noBreakHyphen/>
      </w:r>
      <w:r w:rsidR="00875C50" w:rsidRPr="00D8053E">
        <w:t>24</w:t>
      </w:r>
      <w:r w:rsidR="00B471AA" w:rsidRPr="00D8053E">
        <w:t> </w:t>
      </w:r>
      <w:r w:rsidR="00875C50" w:rsidRPr="00D8053E">
        <w:t>GHz, l'Australie appuie l'Option 1 associée à la Condition A2a.</w:t>
      </w:r>
    </w:p>
    <w:p w14:paraId="3FE4B431" w14:textId="77777777" w:rsidR="00A441B2" w:rsidRPr="00D8053E" w:rsidRDefault="00E23BB2" w:rsidP="00B25E72">
      <w:pPr>
        <w:pStyle w:val="Proposal"/>
        <w:keepLines/>
      </w:pPr>
      <w:r w:rsidRPr="00D8053E">
        <w:lastRenderedPageBreak/>
        <w:t>ADD</w:t>
      </w:r>
      <w:r w:rsidRPr="00D8053E">
        <w:tab/>
        <w:t>AUS/47A13/6</w:t>
      </w:r>
      <w:r w:rsidRPr="00D8053E">
        <w:rPr>
          <w:vanish/>
          <w:color w:val="7F7F7F" w:themeColor="text1" w:themeTint="80"/>
          <w:vertAlign w:val="superscript"/>
        </w:rPr>
        <w:t>#49920</w:t>
      </w:r>
    </w:p>
    <w:p w14:paraId="43E19557" w14:textId="742A6615" w:rsidR="00E23BB2" w:rsidRPr="00D8053E" w:rsidRDefault="00E23BB2" w:rsidP="00B25E72">
      <w:pPr>
        <w:pStyle w:val="ResNo"/>
      </w:pPr>
      <w:r w:rsidRPr="00D8053E">
        <w:t>projet de nouvelle résolution [</w:t>
      </w:r>
      <w:r w:rsidR="001A2C48" w:rsidRPr="00D8053E">
        <w:t>AUS/</w:t>
      </w:r>
      <w:r w:rsidRPr="00D8053E">
        <w:t>A113-IMT 26 GH</w:t>
      </w:r>
      <w:r w:rsidRPr="00D8053E">
        <w:rPr>
          <w:caps w:val="0"/>
        </w:rPr>
        <w:t>z</w:t>
      </w:r>
      <w:r w:rsidRPr="00D8053E">
        <w:t>] (Cmr-19)</w:t>
      </w:r>
    </w:p>
    <w:p w14:paraId="402B06C5" w14:textId="029C04E4" w:rsidR="00E23BB2" w:rsidRPr="00D8053E" w:rsidRDefault="00E23BB2" w:rsidP="00B25E72">
      <w:pPr>
        <w:pStyle w:val="Restitle"/>
      </w:pPr>
      <w:bookmarkStart w:id="178" w:name="_Toc450208653"/>
      <w:r w:rsidRPr="00D8053E">
        <w:t>Les Télécommunications mobiles internationales</w:t>
      </w:r>
      <w:bookmarkEnd w:id="178"/>
      <w:r w:rsidRPr="00D8053E">
        <w:br/>
        <w:t>dans la bande de fréquences 24,25-27,5</w:t>
      </w:r>
      <w:r w:rsidR="00B471AA" w:rsidRPr="00D8053E">
        <w:t> </w:t>
      </w:r>
      <w:r w:rsidRPr="00D8053E">
        <w:t>GHz</w:t>
      </w:r>
    </w:p>
    <w:p w14:paraId="4DAF7714" w14:textId="77777777" w:rsidR="00E23BB2" w:rsidRPr="00D8053E" w:rsidRDefault="00E23BB2" w:rsidP="00B25E72">
      <w:pPr>
        <w:pStyle w:val="Normalaftertitle"/>
        <w:keepNext/>
        <w:keepLines/>
      </w:pPr>
      <w:r w:rsidRPr="00D8053E">
        <w:t>La Conférence mondiale des radiocommunications (Charm el-Cheikh, 2019),</w:t>
      </w:r>
    </w:p>
    <w:p w14:paraId="5F7806FE" w14:textId="77777777" w:rsidR="00E23BB2" w:rsidRPr="00D8053E" w:rsidRDefault="00E23BB2" w:rsidP="00B471AA">
      <w:pPr>
        <w:pStyle w:val="Call"/>
      </w:pPr>
      <w:r w:rsidRPr="00D8053E">
        <w:t>considérant</w:t>
      </w:r>
    </w:p>
    <w:p w14:paraId="1AB1181D" w14:textId="77777777" w:rsidR="00E23BB2" w:rsidRPr="00D8053E" w:rsidRDefault="00E23BB2" w:rsidP="00B471AA">
      <w:r w:rsidRPr="00D8053E">
        <w:rPr>
          <w:i/>
        </w:rPr>
        <w:t>a)</w:t>
      </w:r>
      <w:r w:rsidRPr="00D8053E">
        <w:rPr>
          <w:i/>
        </w:rPr>
        <w:tab/>
      </w:r>
      <w:r w:rsidRPr="00D8053E">
        <w:t>que les Télécommunications mobiles internationales (IMT), y compris les IMT</w:t>
      </w:r>
      <w:r w:rsidRPr="00D8053E">
        <w:noBreakHyphen/>
        <w:t>2000, les IMT évoluées et les IMT-2020, représentent la vision qu'a l'UIT de l'accès mobile à l'échelle mondiale;</w:t>
      </w:r>
    </w:p>
    <w:p w14:paraId="16F6E236" w14:textId="26FB69DB" w:rsidR="00E23BB2" w:rsidRPr="00D8053E" w:rsidRDefault="00E23BB2" w:rsidP="00B471AA">
      <w:r w:rsidRPr="00D8053E">
        <w:rPr>
          <w:i/>
        </w:rPr>
        <w:t>b)</w:t>
      </w:r>
      <w:r w:rsidRPr="00D8053E">
        <w:tab/>
        <w:t xml:space="preserve">que les Télécommunications mobiles internationales (IMT), </w:t>
      </w:r>
      <w:r w:rsidR="001A2C48" w:rsidRPr="00D8053E">
        <w:t>y compris</w:t>
      </w:r>
      <w:r w:rsidRPr="00D8053E">
        <w:t xml:space="preserve"> les IMT-2000, les IMT évoluées et les IMT-2020, sont destinées à fournir des services de télécommunication à l'échelle mondiale, quels que soient le lieu et le type de réseau ou de terminal;</w:t>
      </w:r>
    </w:p>
    <w:p w14:paraId="1850E4A5" w14:textId="77777777" w:rsidR="00E23BB2" w:rsidRPr="00D8053E" w:rsidRDefault="00E23BB2" w:rsidP="00B471AA">
      <w:r w:rsidRPr="00D8053E">
        <w:rPr>
          <w:i/>
          <w:iCs/>
        </w:rPr>
        <w:t>c)</w:t>
      </w:r>
      <w:r w:rsidRPr="00D8053E">
        <w:tab/>
        <w:t>que l'UIT-R étudie actuellement l'évolution des IMT;</w:t>
      </w:r>
    </w:p>
    <w:p w14:paraId="72605C2A" w14:textId="77777777" w:rsidR="00E23BB2" w:rsidRPr="00D8053E" w:rsidRDefault="00E23BB2" w:rsidP="00B471AA">
      <w:r w:rsidRPr="00D8053E">
        <w:rPr>
          <w:i/>
          <w:iCs/>
        </w:rPr>
        <w:t>d)</w:t>
      </w:r>
      <w:r w:rsidRPr="00D8053E">
        <w:tab/>
        <w:t>qu'il est souhaitable d'utiliser des bandes de fréquences harmonisées à l'échelle mondiale pour les IMT, afin de parvenir à l'itinérance mondiale et de tirer parti des économies d'échelle;</w:t>
      </w:r>
    </w:p>
    <w:p w14:paraId="75BCA95F" w14:textId="77777777" w:rsidR="00E23BB2" w:rsidRPr="00D8053E" w:rsidRDefault="00E23BB2" w:rsidP="00B471AA">
      <w:r w:rsidRPr="00D8053E">
        <w:rPr>
          <w:i/>
          <w:iCs/>
        </w:rPr>
        <w:t>e)</w:t>
      </w:r>
      <w:r w:rsidRPr="00D8053E">
        <w:tab/>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61BA93ED" w14:textId="4BD84616" w:rsidR="00E23BB2" w:rsidRPr="00D8053E" w:rsidRDefault="00E23BB2" w:rsidP="00B471AA">
      <w:r w:rsidRPr="00D8053E">
        <w:rPr>
          <w:i/>
        </w:rPr>
        <w:t>f)</w:t>
      </w:r>
      <w:r w:rsidRPr="00D8053E">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1A2C48" w:rsidRPr="00D8053E">
        <w:t>œuvre</w:t>
      </w:r>
      <w:r w:rsidRPr="00D8053E">
        <w:t xml:space="preserve"> les IMT;</w:t>
      </w:r>
    </w:p>
    <w:p w14:paraId="4DC9D306" w14:textId="41D6C5BC" w:rsidR="00E23BB2" w:rsidRPr="00D8053E" w:rsidRDefault="00E23BB2" w:rsidP="00B471AA">
      <w:r w:rsidRPr="00D8053E">
        <w:rPr>
          <w:i/>
        </w:rPr>
        <w:t>g)</w:t>
      </w:r>
      <w:r w:rsidRPr="00D8053E">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r w:rsidR="001F33B2" w:rsidRPr="00D8053E">
        <w:t>,</w:t>
      </w:r>
    </w:p>
    <w:p w14:paraId="579E91FD" w14:textId="77777777" w:rsidR="00E23BB2" w:rsidRPr="00D8053E" w:rsidRDefault="00E23BB2" w:rsidP="00B471AA">
      <w:pPr>
        <w:pStyle w:val="Call"/>
      </w:pPr>
      <w:r w:rsidRPr="00D8053E">
        <w:t>notant</w:t>
      </w:r>
    </w:p>
    <w:p w14:paraId="79537744" w14:textId="77777777" w:rsidR="00E23BB2" w:rsidRPr="00D8053E" w:rsidRDefault="00E23BB2" w:rsidP="00B471AA">
      <w:pPr>
        <w:rPr>
          <w:iCs/>
        </w:rPr>
      </w:pPr>
      <w:r w:rsidRPr="00D8053E">
        <w:t>que la</w:t>
      </w:r>
      <w:r w:rsidRPr="00D8053E">
        <w:rPr>
          <w:i/>
          <w:iCs/>
        </w:rPr>
        <w:t xml:space="preserve"> </w:t>
      </w:r>
      <w:r w:rsidRPr="00D8053E">
        <w:rPr>
          <w:iCs/>
        </w:rPr>
        <w:t>Recommandation UIT-R M.2083 décrit la vision pour les IMT ainsi que le cadre et les objectifs généraux du développement futur des IMT à l'horizon 2020 et au-delà,</w:t>
      </w:r>
    </w:p>
    <w:p w14:paraId="12135C2C" w14:textId="77777777" w:rsidR="00E23BB2" w:rsidRPr="00D8053E" w:rsidRDefault="00E23BB2" w:rsidP="00B471AA">
      <w:pPr>
        <w:pStyle w:val="Call"/>
      </w:pPr>
      <w:r w:rsidRPr="00D8053E">
        <w:t>reconnaissant</w:t>
      </w:r>
    </w:p>
    <w:p w14:paraId="0BC3D031" w14:textId="77777777" w:rsidR="00E23BB2" w:rsidRPr="00D8053E" w:rsidRDefault="00E23BB2" w:rsidP="00B471AA">
      <w:r w:rsidRPr="00D8053E">
        <w:rPr>
          <w:i/>
          <w:iCs/>
        </w:rPr>
        <w:t>a)</w:t>
      </w:r>
      <w:r w:rsidRPr="00D8053E">
        <w:tab/>
        <w:t>que l'identification d'une bande de fréquences pour les IMT n'établit pas de priorité dans le Règlement des radiocommunications et n'exclut pas l'utilisation de cette bande de fréquences par toute application des services auxquels elle est attribuée;</w:t>
      </w:r>
    </w:p>
    <w:p w14:paraId="66C03670" w14:textId="7327A345" w:rsidR="00E23BB2" w:rsidRPr="00D8053E" w:rsidRDefault="00E23BB2" w:rsidP="00B471AA">
      <w:r w:rsidRPr="00D8053E">
        <w:rPr>
          <w:i/>
        </w:rPr>
        <w:t>b)</w:t>
      </w:r>
      <w:r w:rsidRPr="00D8053E">
        <w:tab/>
        <w:t xml:space="preserve">que la Résolution </w:t>
      </w:r>
      <w:r w:rsidRPr="00D8053E">
        <w:rPr>
          <w:b/>
        </w:rPr>
        <w:t xml:space="preserve">750 (Rév.CMR-19) </w:t>
      </w:r>
      <w:r w:rsidRPr="00D8053E">
        <w:rPr>
          <w:bCs/>
        </w:rPr>
        <w:t xml:space="preserve">fixe des limites des rayonnements non désirés dans la bande de fréquences </w:t>
      </w:r>
      <w:r w:rsidRPr="00D8053E">
        <w:t>23,6-24</w:t>
      </w:r>
      <w:r w:rsidR="001A2C48" w:rsidRPr="00D8053E">
        <w:t> </w:t>
      </w:r>
      <w:r w:rsidRPr="00D8053E">
        <w:t>GHz provenant des stations de base IMT et des stations mobiles IMT dans la bande de fréquences [24,25-27,5</w:t>
      </w:r>
      <w:r w:rsidR="001A2C48" w:rsidRPr="00D8053E">
        <w:t> </w:t>
      </w:r>
      <w:r w:rsidRPr="00D8053E">
        <w:t>GHz];</w:t>
      </w:r>
    </w:p>
    <w:p w14:paraId="5B5F95AF" w14:textId="31179FAA" w:rsidR="00E23BB2" w:rsidRPr="00D8053E" w:rsidRDefault="00C1216D" w:rsidP="00B471AA">
      <w:r w:rsidRPr="00D8053E">
        <w:rPr>
          <w:i/>
          <w:iCs/>
        </w:rPr>
        <w:t>c</w:t>
      </w:r>
      <w:r w:rsidR="00E23BB2" w:rsidRPr="00D8053E">
        <w:rPr>
          <w:i/>
          <w:iCs/>
        </w:rPr>
        <w:t>)</w:t>
      </w:r>
      <w:r w:rsidR="00E23BB2" w:rsidRPr="00D8053E">
        <w:tab/>
        <w:t xml:space="preserve">que les limites des rayonnements non essentiels indiquées dans la Recommandation UIT-R SM.329, Catégorie B (–60 dB(W/MHz)) sont suffisantes pour protéger le SETS (passive) </w:t>
      </w:r>
      <w:r w:rsidR="00E23BB2" w:rsidRPr="00D8053E">
        <w:lastRenderedPageBreak/>
        <w:t>contre les rayonnements de deuxième harmonique produits par les stations de base IMT dans la bande de fréquences 24,25-27,5</w:t>
      </w:r>
      <w:r w:rsidR="001A2C48" w:rsidRPr="00D8053E">
        <w:t> </w:t>
      </w:r>
      <w:r w:rsidR="00E23BB2" w:rsidRPr="00D8053E">
        <w:t>GHz,</w:t>
      </w:r>
    </w:p>
    <w:p w14:paraId="7CFE37DB" w14:textId="77777777" w:rsidR="00E23BB2" w:rsidRPr="00D8053E" w:rsidRDefault="00E23BB2" w:rsidP="00B471AA">
      <w:pPr>
        <w:pStyle w:val="Call"/>
      </w:pPr>
      <w:r w:rsidRPr="00D8053E">
        <w:t>décide</w:t>
      </w:r>
    </w:p>
    <w:p w14:paraId="2AF41153" w14:textId="422EC156" w:rsidR="00E23BB2" w:rsidRPr="00D8053E" w:rsidRDefault="009153B2" w:rsidP="00B471AA">
      <w:r w:rsidRPr="00D8053E">
        <w:t>que les administrations qui souhaitent mettre en œuvre les IMT doivent envisager d'utiliser la bande de fréquences 24,25-27,5</w:t>
      </w:r>
      <w:r w:rsidR="001A2C48" w:rsidRPr="00D8053E">
        <w:t> </w:t>
      </w:r>
      <w:r w:rsidRPr="00D8053E">
        <w:t xml:space="preserve">GHz identifiée pour les IMT au numéro </w:t>
      </w:r>
      <w:r w:rsidRPr="00D8053E">
        <w:rPr>
          <w:b/>
          <w:bCs/>
        </w:rPr>
        <w:t>5.A113</w:t>
      </w:r>
      <w:r w:rsidRPr="00D8053E">
        <w:t xml:space="preserve"> et doivent tenir compte des avantages d'une utilisation harmonisée du spectre pour la composante de Terre des IMT, eu égard aux versions les plus récentes des Recommandations UIT-R pertinentes,</w:t>
      </w:r>
    </w:p>
    <w:p w14:paraId="53DA5A1D" w14:textId="77777777" w:rsidR="00E23BB2" w:rsidRPr="00D8053E" w:rsidRDefault="00E23BB2" w:rsidP="00B471AA">
      <w:pPr>
        <w:pStyle w:val="Call"/>
        <w:rPr>
          <w:i w:val="0"/>
        </w:rPr>
      </w:pPr>
      <w:r w:rsidRPr="00D8053E">
        <w:t>invite l'UIT-R</w:t>
      </w:r>
    </w:p>
    <w:p w14:paraId="7ABFFC93" w14:textId="3F70ABE3" w:rsidR="00E23BB2" w:rsidRPr="00D8053E" w:rsidRDefault="00E23BB2" w:rsidP="00B471AA">
      <w:r w:rsidRPr="00D8053E">
        <w:t>à définir des dispositions de fréquences harmonisées propres à faciliter le déploiement des IMT dans la bande de fréquences 24,25-27,5</w:t>
      </w:r>
      <w:r w:rsidR="001A2C48" w:rsidRPr="00D8053E">
        <w:t> </w:t>
      </w:r>
      <w:r w:rsidRPr="00D8053E">
        <w:t>GHz, en tenant compte des résultats des études de partage et de compatibilité</w:t>
      </w:r>
      <w:r w:rsidR="009153B2" w:rsidRPr="00D8053E">
        <w:t>.</w:t>
      </w:r>
    </w:p>
    <w:p w14:paraId="7AFDAD59" w14:textId="0391A1F5" w:rsidR="00A441B2" w:rsidRPr="00D8053E" w:rsidRDefault="00E23BB2" w:rsidP="00B471AA">
      <w:pPr>
        <w:pStyle w:val="Reasons"/>
      </w:pPr>
      <w:r w:rsidRPr="00D8053E">
        <w:rPr>
          <w:b/>
        </w:rPr>
        <w:t>Motifs:</w:t>
      </w:r>
      <w:r w:rsidRPr="00D8053E">
        <w:tab/>
      </w:r>
      <w:r w:rsidR="00114D54" w:rsidRPr="00D8053E">
        <w:t>L'Australie est favorable à l'identification de la bande de fréquences 24,25-27,5</w:t>
      </w:r>
      <w:r w:rsidR="001A2C48" w:rsidRPr="00D8053E">
        <w:t> </w:t>
      </w:r>
      <w:r w:rsidR="00114D54" w:rsidRPr="00D8053E">
        <w:t>GHz pour les IMT en association avec les conditions énoncées dans la nouvelle Résolution de la CMR ci-dessus.</w:t>
      </w:r>
    </w:p>
    <w:p w14:paraId="7073B92E" w14:textId="44B50C51" w:rsidR="009A3848" w:rsidRPr="00D8053E" w:rsidRDefault="009A3848" w:rsidP="00B471AA">
      <w:pPr>
        <w:pStyle w:val="Headingb"/>
        <w:rPr>
          <w:u w:val="single"/>
        </w:rPr>
      </w:pPr>
      <w:r w:rsidRPr="00D8053E">
        <w:rPr>
          <w:u w:val="single"/>
        </w:rPr>
        <w:t>31,8-33,4</w:t>
      </w:r>
      <w:r w:rsidR="001A2C48" w:rsidRPr="00D8053E">
        <w:rPr>
          <w:u w:val="single"/>
        </w:rPr>
        <w:t> </w:t>
      </w:r>
      <w:r w:rsidRPr="00D8053E">
        <w:rPr>
          <w:u w:val="single"/>
        </w:rPr>
        <w:t>GHz</w:t>
      </w:r>
    </w:p>
    <w:p w14:paraId="70F0317B" w14:textId="77777777" w:rsidR="00E23BB2" w:rsidRPr="00D8053E" w:rsidRDefault="00E23BB2" w:rsidP="00B471AA">
      <w:pPr>
        <w:pStyle w:val="ArtNo"/>
        <w:spacing w:before="0"/>
      </w:pPr>
      <w:r w:rsidRPr="00D8053E">
        <w:t xml:space="preserve">ARTICLE </w:t>
      </w:r>
      <w:r w:rsidRPr="00D8053E">
        <w:rPr>
          <w:rStyle w:val="href"/>
          <w:color w:val="000000"/>
        </w:rPr>
        <w:t>5</w:t>
      </w:r>
    </w:p>
    <w:p w14:paraId="49A72927" w14:textId="77777777" w:rsidR="00E23BB2" w:rsidRPr="00D8053E" w:rsidRDefault="00E23BB2" w:rsidP="00B471AA">
      <w:pPr>
        <w:pStyle w:val="Arttitle"/>
      </w:pPr>
      <w:r w:rsidRPr="00D8053E">
        <w:t>Attribution des bandes de fréquences</w:t>
      </w:r>
    </w:p>
    <w:p w14:paraId="2CE2A58B" w14:textId="77777777" w:rsidR="00E23BB2" w:rsidRPr="00D8053E" w:rsidRDefault="00E23BB2" w:rsidP="00B471AA">
      <w:pPr>
        <w:pStyle w:val="Section1"/>
        <w:keepNext/>
        <w:rPr>
          <w:b w:val="0"/>
          <w:color w:val="000000"/>
        </w:rPr>
      </w:pPr>
      <w:r w:rsidRPr="00D8053E">
        <w:t>Section IV – Tableau d'attribution des bandes de fréquences</w:t>
      </w:r>
      <w:r w:rsidRPr="00D8053E">
        <w:br/>
      </w:r>
      <w:r w:rsidRPr="00D8053E">
        <w:rPr>
          <w:b w:val="0"/>
          <w:bCs/>
        </w:rPr>
        <w:t xml:space="preserve">(Voir le numéro </w:t>
      </w:r>
      <w:r w:rsidRPr="00D8053E">
        <w:t>2.1</w:t>
      </w:r>
      <w:r w:rsidRPr="00D8053E">
        <w:rPr>
          <w:b w:val="0"/>
          <w:bCs/>
        </w:rPr>
        <w:t>)</w:t>
      </w:r>
      <w:r w:rsidRPr="00D8053E">
        <w:rPr>
          <w:b w:val="0"/>
          <w:color w:val="000000"/>
        </w:rPr>
        <w:br/>
      </w:r>
    </w:p>
    <w:p w14:paraId="0DF5A050" w14:textId="77777777" w:rsidR="00A441B2" w:rsidRPr="00D8053E" w:rsidRDefault="00E23BB2" w:rsidP="00B471AA">
      <w:pPr>
        <w:pStyle w:val="Proposal"/>
      </w:pPr>
      <w:r w:rsidRPr="00D8053E">
        <w:rPr>
          <w:u w:val="single"/>
        </w:rPr>
        <w:t>NOC</w:t>
      </w:r>
      <w:r w:rsidRPr="00D8053E">
        <w:tab/>
        <w:t>AUS/47A13/7</w:t>
      </w:r>
      <w:r w:rsidRPr="00D8053E">
        <w:rPr>
          <w:vanish/>
          <w:color w:val="7F7F7F" w:themeColor="text1" w:themeTint="80"/>
          <w:vertAlign w:val="superscript"/>
        </w:rPr>
        <w:t>#49935</w:t>
      </w:r>
    </w:p>
    <w:p w14:paraId="2313D63C" w14:textId="77777777" w:rsidR="00E23BB2" w:rsidRPr="00D8053E" w:rsidRDefault="00E23BB2" w:rsidP="00B471AA">
      <w:pPr>
        <w:pStyle w:val="Tabletitle"/>
      </w:pPr>
      <w:r w:rsidRPr="00D8053E">
        <w:t>29,9-34,2 GHz</w:t>
      </w:r>
    </w:p>
    <w:p w14:paraId="4422D682" w14:textId="464064CD" w:rsidR="00114D54" w:rsidRPr="00D8053E" w:rsidRDefault="00E23BB2" w:rsidP="00D5504C">
      <w:pPr>
        <w:pStyle w:val="Reasons"/>
      </w:pPr>
      <w:r w:rsidRPr="00D8053E">
        <w:rPr>
          <w:b/>
        </w:rPr>
        <w:t>Motifs:</w:t>
      </w:r>
      <w:r w:rsidRPr="00D8053E">
        <w:tab/>
      </w:r>
      <w:r w:rsidR="00114D54" w:rsidRPr="00D8053E">
        <w:t xml:space="preserve">L'Australie souhaite qu'aucune modification ne soit apportée pour la bande de fréquences </w:t>
      </w:r>
      <w:r w:rsidR="00485C06" w:rsidRPr="00D8053E">
        <w:t>31,8</w:t>
      </w:r>
      <w:r w:rsidR="00B471AA" w:rsidRPr="00D8053E">
        <w:noBreakHyphen/>
      </w:r>
      <w:r w:rsidR="00485C06" w:rsidRPr="00D8053E">
        <w:t>33,4</w:t>
      </w:r>
      <w:r w:rsidR="00B471AA" w:rsidRPr="00D8053E">
        <w:t> </w:t>
      </w:r>
      <w:r w:rsidR="00485C06" w:rsidRPr="00D8053E">
        <w:t>GHz.</w:t>
      </w:r>
    </w:p>
    <w:p w14:paraId="68F424AC" w14:textId="1A005C1B" w:rsidR="00F72F12" w:rsidRPr="00D8053E" w:rsidRDefault="00F72F12" w:rsidP="00B471AA">
      <w:pPr>
        <w:pStyle w:val="Headingb"/>
        <w:rPr>
          <w:u w:val="single"/>
        </w:rPr>
      </w:pPr>
      <w:r w:rsidRPr="00D8053E">
        <w:rPr>
          <w:u w:val="single"/>
        </w:rPr>
        <w:t>40,5</w:t>
      </w:r>
      <w:r w:rsidR="00B471AA" w:rsidRPr="00D8053E">
        <w:rPr>
          <w:u w:val="single"/>
        </w:rPr>
        <w:noBreakHyphen/>
      </w:r>
      <w:r w:rsidRPr="00D8053E">
        <w:rPr>
          <w:u w:val="single"/>
        </w:rPr>
        <w:t>42,5</w:t>
      </w:r>
      <w:r w:rsidR="00B471AA" w:rsidRPr="00D8053E">
        <w:rPr>
          <w:u w:val="single"/>
        </w:rPr>
        <w:t> </w:t>
      </w:r>
      <w:r w:rsidRPr="00D8053E">
        <w:rPr>
          <w:u w:val="single"/>
        </w:rPr>
        <w:t>GHz, 42,5</w:t>
      </w:r>
      <w:r w:rsidR="00B471AA" w:rsidRPr="00D8053E">
        <w:rPr>
          <w:u w:val="single"/>
        </w:rPr>
        <w:noBreakHyphen/>
      </w:r>
      <w:r w:rsidRPr="00D8053E">
        <w:rPr>
          <w:u w:val="single"/>
        </w:rPr>
        <w:t>43,5</w:t>
      </w:r>
      <w:r w:rsidR="00B471AA" w:rsidRPr="00D8053E">
        <w:rPr>
          <w:u w:val="single"/>
        </w:rPr>
        <w:t> </w:t>
      </w:r>
      <w:r w:rsidRPr="00D8053E">
        <w:rPr>
          <w:u w:val="single"/>
        </w:rPr>
        <w:t>GHz</w:t>
      </w:r>
    </w:p>
    <w:p w14:paraId="07369AEB" w14:textId="77777777" w:rsidR="00A441B2" w:rsidRPr="00D8053E" w:rsidRDefault="00E23BB2" w:rsidP="00B471AA">
      <w:pPr>
        <w:pStyle w:val="Proposal"/>
      </w:pPr>
      <w:r w:rsidRPr="00D8053E">
        <w:t>MOD</w:t>
      </w:r>
      <w:r w:rsidRPr="00D8053E">
        <w:tab/>
        <w:t>AUS/47A13/8</w:t>
      </w:r>
      <w:r w:rsidRPr="00D8053E">
        <w:rPr>
          <w:vanish/>
          <w:color w:val="7F7F7F" w:themeColor="text1" w:themeTint="80"/>
          <w:vertAlign w:val="superscript"/>
        </w:rPr>
        <w:t>#49860</w:t>
      </w:r>
    </w:p>
    <w:p w14:paraId="54E1EDB4" w14:textId="1DE68E55" w:rsidR="00E23BB2" w:rsidRPr="00D8053E" w:rsidRDefault="00E23BB2" w:rsidP="00B471AA">
      <w:pPr>
        <w:pStyle w:val="Tabletitle"/>
      </w:pPr>
      <w:r w:rsidRPr="00D8053E">
        <w:t>40</w:t>
      </w:r>
      <w:r w:rsidR="00B471AA" w:rsidRPr="00D8053E">
        <w:noBreakHyphen/>
      </w:r>
      <w:r w:rsidRPr="00D8053E">
        <w:t>47,5</w:t>
      </w:r>
      <w:r w:rsidR="00B471AA" w:rsidRPr="00D8053E">
        <w:t> </w:t>
      </w:r>
      <w:r w:rsidRPr="00D8053E">
        <w:t>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E23BB2" w:rsidRPr="00D8053E" w14:paraId="2A0139A7" w14:textId="77777777" w:rsidTr="00E23BB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A690567" w14:textId="77777777" w:rsidR="00E23BB2" w:rsidRPr="00D8053E" w:rsidRDefault="00E23BB2" w:rsidP="00B471AA">
            <w:pPr>
              <w:pStyle w:val="Tablehead"/>
              <w:rPr>
                <w:color w:val="000000"/>
              </w:rPr>
            </w:pPr>
            <w:r w:rsidRPr="00D8053E">
              <w:rPr>
                <w:color w:val="000000"/>
              </w:rPr>
              <w:t>Attribution aux services</w:t>
            </w:r>
          </w:p>
        </w:tc>
      </w:tr>
      <w:tr w:rsidR="00E23BB2" w:rsidRPr="00D8053E" w14:paraId="55E46CAB" w14:textId="77777777" w:rsidTr="00E23BB2">
        <w:trPr>
          <w:cantSplit/>
          <w:jc w:val="center"/>
        </w:trPr>
        <w:tc>
          <w:tcPr>
            <w:tcW w:w="3100" w:type="dxa"/>
            <w:tcBorders>
              <w:top w:val="single" w:sz="6" w:space="0" w:color="auto"/>
              <w:left w:val="single" w:sz="6" w:space="0" w:color="auto"/>
              <w:bottom w:val="single" w:sz="6" w:space="0" w:color="auto"/>
              <w:right w:val="single" w:sz="6" w:space="0" w:color="auto"/>
            </w:tcBorders>
          </w:tcPr>
          <w:p w14:paraId="0C0D919D" w14:textId="77777777" w:rsidR="00E23BB2" w:rsidRPr="00D8053E" w:rsidRDefault="00E23BB2" w:rsidP="00B471AA">
            <w:pPr>
              <w:pStyle w:val="Tablehead"/>
              <w:rPr>
                <w:color w:val="000000"/>
              </w:rPr>
            </w:pPr>
            <w:r w:rsidRPr="00D8053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F97F49F" w14:textId="77777777" w:rsidR="00E23BB2" w:rsidRPr="00D8053E" w:rsidRDefault="00E23BB2" w:rsidP="00B471AA">
            <w:pPr>
              <w:pStyle w:val="Tablehead"/>
              <w:rPr>
                <w:color w:val="000000"/>
              </w:rPr>
            </w:pPr>
            <w:r w:rsidRPr="00D8053E">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039067A2" w14:textId="77777777" w:rsidR="00E23BB2" w:rsidRPr="00D8053E" w:rsidRDefault="00E23BB2" w:rsidP="00B471AA">
            <w:pPr>
              <w:pStyle w:val="Tablehead"/>
              <w:rPr>
                <w:color w:val="000000"/>
              </w:rPr>
            </w:pPr>
            <w:r w:rsidRPr="00D8053E">
              <w:rPr>
                <w:color w:val="000000"/>
              </w:rPr>
              <w:t>Région 3</w:t>
            </w:r>
          </w:p>
        </w:tc>
      </w:tr>
      <w:tr w:rsidR="00E23BB2" w:rsidRPr="00D8053E" w14:paraId="07F68439" w14:textId="77777777" w:rsidTr="00E23BB2">
        <w:trPr>
          <w:cantSplit/>
          <w:jc w:val="center"/>
        </w:trPr>
        <w:tc>
          <w:tcPr>
            <w:tcW w:w="3100" w:type="dxa"/>
            <w:tcBorders>
              <w:top w:val="single" w:sz="4" w:space="0" w:color="auto"/>
              <w:left w:val="single" w:sz="6" w:space="0" w:color="auto"/>
              <w:bottom w:val="single" w:sz="6" w:space="0" w:color="auto"/>
              <w:right w:val="single" w:sz="6" w:space="0" w:color="auto"/>
            </w:tcBorders>
          </w:tcPr>
          <w:p w14:paraId="3729CC84" w14:textId="77777777" w:rsidR="00E23BB2" w:rsidRPr="00D8053E" w:rsidRDefault="00E23BB2" w:rsidP="00B471AA">
            <w:pPr>
              <w:pStyle w:val="TableTextS5"/>
              <w:tabs>
                <w:tab w:val="clear" w:pos="170"/>
                <w:tab w:val="clear" w:pos="567"/>
                <w:tab w:val="clear" w:pos="737"/>
              </w:tabs>
              <w:rPr>
                <w:rStyle w:val="Tablefreq"/>
                <w:b w:val="0"/>
              </w:rPr>
            </w:pPr>
            <w:r w:rsidRPr="00D8053E">
              <w:rPr>
                <w:rStyle w:val="Tablefreq"/>
              </w:rPr>
              <w:t>40,5-41</w:t>
            </w:r>
          </w:p>
          <w:p w14:paraId="5997A91C" w14:textId="77777777" w:rsidR="00E23BB2" w:rsidRPr="00D8053E" w:rsidRDefault="00E23BB2" w:rsidP="00B471AA">
            <w:pPr>
              <w:pStyle w:val="TableTextS5"/>
              <w:rPr>
                <w:color w:val="000000"/>
              </w:rPr>
            </w:pPr>
            <w:r w:rsidRPr="00D8053E">
              <w:rPr>
                <w:color w:val="000000"/>
              </w:rPr>
              <w:t>FIXE</w:t>
            </w:r>
          </w:p>
          <w:p w14:paraId="2A3F8A1D" w14:textId="77777777" w:rsidR="00E23BB2" w:rsidRPr="00D8053E" w:rsidRDefault="00E23BB2" w:rsidP="00B471AA">
            <w:pPr>
              <w:pStyle w:val="TableTextS5"/>
              <w:rPr>
                <w:ins w:id="179" w:author="" w:date="2018-09-06T11:42:00Z"/>
                <w:color w:val="000000"/>
              </w:rPr>
            </w:pPr>
            <w:r w:rsidRPr="00D8053E">
              <w:rPr>
                <w:color w:val="000000"/>
              </w:rPr>
              <w:t>FIXE PAR SATELLITE</w:t>
            </w:r>
            <w:r w:rsidRPr="00D8053E">
              <w:rPr>
                <w:color w:val="000000"/>
              </w:rPr>
              <w:br/>
              <w:t>(espace vers Terre)</w:t>
            </w:r>
          </w:p>
          <w:p w14:paraId="62A24670" w14:textId="77777777" w:rsidR="00E23BB2" w:rsidRPr="00D8053E" w:rsidRDefault="00E23BB2" w:rsidP="00B471AA">
            <w:pPr>
              <w:pStyle w:val="TableTextS5"/>
              <w:rPr>
                <w:color w:val="000000"/>
              </w:rPr>
            </w:pPr>
            <w:ins w:id="180" w:author="" w:date="2018-09-06T11:42:00Z">
              <w:r w:rsidRPr="00D8053E">
                <w:t xml:space="preserve">MOBILE  ADD </w:t>
              </w:r>
              <w:r w:rsidRPr="00D8053E">
                <w:rPr>
                  <w:rStyle w:val="Artref"/>
                </w:rPr>
                <w:t>5.D113</w:t>
              </w:r>
            </w:ins>
          </w:p>
          <w:p w14:paraId="0675109B" w14:textId="77777777" w:rsidR="00E23BB2" w:rsidRPr="00D8053E" w:rsidRDefault="00E23BB2" w:rsidP="00B471AA">
            <w:pPr>
              <w:pStyle w:val="TableTextS5"/>
              <w:rPr>
                <w:color w:val="000000"/>
              </w:rPr>
            </w:pPr>
            <w:r w:rsidRPr="00D8053E">
              <w:rPr>
                <w:color w:val="000000"/>
              </w:rPr>
              <w:t>RADIODIFFUSION</w:t>
            </w:r>
          </w:p>
          <w:p w14:paraId="540ABC96" w14:textId="77777777" w:rsidR="00E23BB2" w:rsidRPr="00D8053E" w:rsidRDefault="00E23BB2" w:rsidP="00B471AA">
            <w:pPr>
              <w:pStyle w:val="TableTextS5"/>
              <w:rPr>
                <w:color w:val="000000"/>
              </w:rPr>
            </w:pPr>
            <w:r w:rsidRPr="00D8053E">
              <w:rPr>
                <w:color w:val="000000"/>
              </w:rPr>
              <w:t xml:space="preserve">RADIODIFFUSION PAR </w:t>
            </w:r>
            <w:r w:rsidRPr="00D8053E">
              <w:rPr>
                <w:color w:val="000000"/>
              </w:rPr>
              <w:br/>
              <w:t>SATELLITE</w:t>
            </w:r>
          </w:p>
          <w:p w14:paraId="3AF19BC3" w14:textId="77777777" w:rsidR="00E23BB2" w:rsidRPr="00D8053E" w:rsidDel="004D120E" w:rsidRDefault="00E23BB2" w:rsidP="00B471AA">
            <w:pPr>
              <w:pStyle w:val="TableTextS5"/>
              <w:rPr>
                <w:del w:id="181" w:author="" w:date="2018-09-24T14:45:00Z"/>
                <w:color w:val="000000"/>
              </w:rPr>
            </w:pPr>
            <w:del w:id="182" w:author="" w:date="2018-09-24T14:45:00Z">
              <w:r w:rsidRPr="00D8053E" w:rsidDel="004D120E">
                <w:rPr>
                  <w:color w:val="000000"/>
                </w:rPr>
                <w:delText>Mobile</w:delText>
              </w:r>
            </w:del>
          </w:p>
          <w:p w14:paraId="61F15670" w14:textId="77777777" w:rsidR="00E23BB2" w:rsidRPr="00D8053E" w:rsidRDefault="00E23BB2" w:rsidP="00B471AA">
            <w:pPr>
              <w:pStyle w:val="TableTextS5"/>
              <w:rPr>
                <w:color w:val="000000"/>
              </w:rPr>
            </w:pPr>
            <w:r w:rsidRPr="00D8053E">
              <w:rPr>
                <w:color w:val="000000"/>
              </w:rPr>
              <w:br/>
            </w:r>
          </w:p>
          <w:p w14:paraId="028DF549" w14:textId="77777777" w:rsidR="00E23BB2" w:rsidRPr="00D8053E" w:rsidRDefault="00E23BB2" w:rsidP="00B471AA">
            <w:pPr>
              <w:pStyle w:val="TableTextS5"/>
            </w:pPr>
            <w:r w:rsidRPr="00D8053E">
              <w:t>5.547</w:t>
            </w:r>
          </w:p>
        </w:tc>
        <w:tc>
          <w:tcPr>
            <w:tcW w:w="3101" w:type="dxa"/>
            <w:tcBorders>
              <w:top w:val="single" w:sz="4" w:space="0" w:color="auto"/>
              <w:left w:val="single" w:sz="6" w:space="0" w:color="auto"/>
              <w:bottom w:val="single" w:sz="6" w:space="0" w:color="auto"/>
              <w:right w:val="single" w:sz="6" w:space="0" w:color="auto"/>
            </w:tcBorders>
          </w:tcPr>
          <w:p w14:paraId="1B07A8E5" w14:textId="77777777" w:rsidR="00E23BB2" w:rsidRPr="00D8053E" w:rsidRDefault="00E23BB2" w:rsidP="00B471AA">
            <w:pPr>
              <w:pStyle w:val="TableTextS5"/>
              <w:tabs>
                <w:tab w:val="clear" w:pos="170"/>
                <w:tab w:val="clear" w:pos="567"/>
                <w:tab w:val="clear" w:pos="737"/>
              </w:tabs>
              <w:rPr>
                <w:rStyle w:val="Tablefreq"/>
              </w:rPr>
            </w:pPr>
            <w:r w:rsidRPr="00D8053E">
              <w:rPr>
                <w:rStyle w:val="Tablefreq"/>
              </w:rPr>
              <w:t>40,5-41</w:t>
            </w:r>
          </w:p>
          <w:p w14:paraId="0FE71597" w14:textId="77777777" w:rsidR="00E23BB2" w:rsidRPr="00D8053E" w:rsidRDefault="00E23BB2" w:rsidP="00B471AA">
            <w:pPr>
              <w:pStyle w:val="TableTextS5"/>
              <w:rPr>
                <w:color w:val="000000"/>
              </w:rPr>
            </w:pPr>
            <w:r w:rsidRPr="00D8053E">
              <w:rPr>
                <w:color w:val="000000"/>
              </w:rPr>
              <w:t>FIXE</w:t>
            </w:r>
          </w:p>
          <w:p w14:paraId="2F33F568" w14:textId="77777777" w:rsidR="00E23BB2" w:rsidRPr="00D8053E" w:rsidRDefault="00E23BB2" w:rsidP="00B471AA">
            <w:pPr>
              <w:pStyle w:val="TableTextS5"/>
              <w:rPr>
                <w:ins w:id="183" w:author="" w:date="2018-09-06T11:42:00Z"/>
                <w:rStyle w:val="Artref"/>
                <w:color w:val="000000"/>
              </w:rPr>
            </w:pPr>
            <w:r w:rsidRPr="00D8053E">
              <w:rPr>
                <w:color w:val="000000"/>
              </w:rPr>
              <w:t xml:space="preserve">FIXE PAR SATELLITE </w:t>
            </w:r>
            <w:r w:rsidRPr="00D8053E">
              <w:rPr>
                <w:color w:val="000000"/>
              </w:rPr>
              <w:br/>
              <w:t xml:space="preserve">(espace vers Terre)  </w:t>
            </w:r>
            <w:r w:rsidRPr="00D8053E">
              <w:rPr>
                <w:rStyle w:val="Artref"/>
                <w:color w:val="000000"/>
              </w:rPr>
              <w:t>5.516B</w:t>
            </w:r>
          </w:p>
          <w:p w14:paraId="775A6F6B" w14:textId="77777777" w:rsidR="00E23BB2" w:rsidRPr="00D8053E" w:rsidRDefault="00E23BB2" w:rsidP="00B471AA">
            <w:pPr>
              <w:pStyle w:val="TableTextS5"/>
              <w:rPr>
                <w:color w:val="000000"/>
              </w:rPr>
            </w:pPr>
            <w:ins w:id="184" w:author="" w:date="2018-09-06T11:42:00Z">
              <w:r w:rsidRPr="00D8053E">
                <w:t xml:space="preserve">MOBILE  </w:t>
              </w:r>
              <w:r w:rsidRPr="00D8053E">
                <w:rPr>
                  <w:rStyle w:val="Artref"/>
                </w:rPr>
                <w:t>ADD 5.D113</w:t>
              </w:r>
            </w:ins>
          </w:p>
          <w:p w14:paraId="63715780" w14:textId="77777777" w:rsidR="00E23BB2" w:rsidRPr="00D8053E" w:rsidRDefault="00E23BB2" w:rsidP="00B471AA">
            <w:pPr>
              <w:pStyle w:val="TableTextS5"/>
              <w:rPr>
                <w:color w:val="000000"/>
              </w:rPr>
            </w:pPr>
            <w:r w:rsidRPr="00D8053E">
              <w:rPr>
                <w:color w:val="000000"/>
              </w:rPr>
              <w:t>RADIODIFFUSION</w:t>
            </w:r>
          </w:p>
          <w:p w14:paraId="0E36BE9E" w14:textId="77777777" w:rsidR="00E23BB2" w:rsidRPr="00D8053E" w:rsidRDefault="00E23BB2" w:rsidP="00B471AA">
            <w:pPr>
              <w:pStyle w:val="TableTextS5"/>
              <w:rPr>
                <w:color w:val="000000"/>
              </w:rPr>
            </w:pPr>
            <w:r w:rsidRPr="00D8053E">
              <w:rPr>
                <w:color w:val="000000"/>
              </w:rPr>
              <w:t xml:space="preserve">RADIODIFFUSION PAR </w:t>
            </w:r>
            <w:r w:rsidRPr="00D8053E">
              <w:rPr>
                <w:color w:val="000000"/>
              </w:rPr>
              <w:br/>
              <w:t>SATELLITE</w:t>
            </w:r>
          </w:p>
          <w:p w14:paraId="653B6333" w14:textId="77777777" w:rsidR="00E23BB2" w:rsidRPr="00D8053E" w:rsidDel="004D120E" w:rsidRDefault="00E23BB2" w:rsidP="00B471AA">
            <w:pPr>
              <w:pStyle w:val="TableTextS5"/>
              <w:rPr>
                <w:del w:id="185" w:author="" w:date="2018-09-24T14:45:00Z"/>
                <w:color w:val="000000"/>
              </w:rPr>
            </w:pPr>
            <w:del w:id="186" w:author="" w:date="2018-09-24T14:45:00Z">
              <w:r w:rsidRPr="00D8053E" w:rsidDel="004D120E">
                <w:rPr>
                  <w:color w:val="000000"/>
                </w:rPr>
                <w:delText>Mobile</w:delText>
              </w:r>
            </w:del>
          </w:p>
          <w:p w14:paraId="32599763" w14:textId="77777777" w:rsidR="00E23BB2" w:rsidRPr="00D8053E" w:rsidRDefault="00E23BB2" w:rsidP="00B471AA">
            <w:pPr>
              <w:pStyle w:val="TableTextS5"/>
              <w:rPr>
                <w:color w:val="000000"/>
              </w:rPr>
            </w:pPr>
            <w:r w:rsidRPr="00D8053E">
              <w:rPr>
                <w:color w:val="000000"/>
              </w:rPr>
              <w:t xml:space="preserve">Mobile par satellite </w:t>
            </w:r>
            <w:r w:rsidRPr="00D8053E">
              <w:rPr>
                <w:color w:val="000000"/>
              </w:rPr>
              <w:br/>
            </w:r>
            <w:r w:rsidRPr="00D8053E">
              <w:rPr>
                <w:color w:val="000000"/>
              </w:rPr>
              <w:tab/>
              <w:t>(espace vers Terre)</w:t>
            </w:r>
          </w:p>
          <w:p w14:paraId="32116E1C" w14:textId="77777777" w:rsidR="00E23BB2" w:rsidRPr="00D8053E" w:rsidRDefault="00E23BB2" w:rsidP="00B471AA">
            <w:pPr>
              <w:pStyle w:val="TableTextS5"/>
              <w:rPr>
                <w:color w:val="000000"/>
              </w:rPr>
            </w:pPr>
            <w:r w:rsidRPr="00D8053E">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61B9E40A" w14:textId="77777777" w:rsidR="00E23BB2" w:rsidRPr="00D8053E" w:rsidRDefault="00E23BB2" w:rsidP="00B471AA">
            <w:pPr>
              <w:pStyle w:val="TableTextS5"/>
              <w:tabs>
                <w:tab w:val="clear" w:pos="170"/>
                <w:tab w:val="clear" w:pos="567"/>
                <w:tab w:val="clear" w:pos="737"/>
              </w:tabs>
              <w:rPr>
                <w:rStyle w:val="Tablefreq"/>
              </w:rPr>
            </w:pPr>
            <w:r w:rsidRPr="00D8053E">
              <w:rPr>
                <w:rStyle w:val="Tablefreq"/>
              </w:rPr>
              <w:t>40,5-41</w:t>
            </w:r>
          </w:p>
          <w:p w14:paraId="336E327E" w14:textId="77777777" w:rsidR="00E23BB2" w:rsidRPr="00D8053E" w:rsidRDefault="00E23BB2" w:rsidP="00B471AA">
            <w:pPr>
              <w:pStyle w:val="TableTextS5"/>
              <w:rPr>
                <w:color w:val="000000"/>
              </w:rPr>
            </w:pPr>
            <w:r w:rsidRPr="00D8053E">
              <w:rPr>
                <w:color w:val="000000"/>
              </w:rPr>
              <w:t>FIXE</w:t>
            </w:r>
          </w:p>
          <w:p w14:paraId="2593E3F7" w14:textId="77777777" w:rsidR="00E23BB2" w:rsidRPr="00D8053E" w:rsidRDefault="00E23BB2" w:rsidP="00B471AA">
            <w:pPr>
              <w:pStyle w:val="TableTextS5"/>
              <w:tabs>
                <w:tab w:val="clear" w:pos="170"/>
              </w:tabs>
              <w:rPr>
                <w:ins w:id="187" w:author="" w:date="2018-09-06T11:42:00Z"/>
                <w:color w:val="000000"/>
              </w:rPr>
            </w:pPr>
            <w:r w:rsidRPr="00D8053E">
              <w:rPr>
                <w:color w:val="000000"/>
              </w:rPr>
              <w:t xml:space="preserve">FIXE PAR SATELLITE </w:t>
            </w:r>
            <w:r w:rsidRPr="00D8053E">
              <w:rPr>
                <w:color w:val="000000"/>
              </w:rPr>
              <w:br/>
              <w:t>(espace vers Terre)</w:t>
            </w:r>
          </w:p>
          <w:p w14:paraId="359D4C8E" w14:textId="77777777" w:rsidR="00E23BB2" w:rsidRPr="00D8053E" w:rsidRDefault="00E23BB2" w:rsidP="00B471AA">
            <w:pPr>
              <w:pStyle w:val="TableTextS5"/>
              <w:tabs>
                <w:tab w:val="clear" w:pos="170"/>
              </w:tabs>
              <w:rPr>
                <w:color w:val="000000"/>
              </w:rPr>
            </w:pPr>
            <w:ins w:id="188" w:author="" w:date="2018-09-06T11:42:00Z">
              <w:r w:rsidRPr="00D8053E">
                <w:t xml:space="preserve">MOBILE  ADD </w:t>
              </w:r>
              <w:r w:rsidRPr="00D8053E">
                <w:rPr>
                  <w:rStyle w:val="Artref"/>
                </w:rPr>
                <w:t>5.D113</w:t>
              </w:r>
            </w:ins>
          </w:p>
          <w:p w14:paraId="6E8EA48C" w14:textId="77777777" w:rsidR="00E23BB2" w:rsidRPr="00D8053E" w:rsidRDefault="00E23BB2" w:rsidP="00B471AA">
            <w:pPr>
              <w:pStyle w:val="TableTextS5"/>
              <w:tabs>
                <w:tab w:val="clear" w:pos="170"/>
              </w:tabs>
              <w:rPr>
                <w:color w:val="000000"/>
              </w:rPr>
            </w:pPr>
            <w:r w:rsidRPr="00D8053E">
              <w:rPr>
                <w:color w:val="000000"/>
              </w:rPr>
              <w:t>RADIODIFFUSION</w:t>
            </w:r>
          </w:p>
          <w:p w14:paraId="714B7B34" w14:textId="77777777" w:rsidR="00E23BB2" w:rsidRPr="00D8053E" w:rsidRDefault="00E23BB2" w:rsidP="00B471AA">
            <w:pPr>
              <w:pStyle w:val="TableTextS5"/>
              <w:rPr>
                <w:color w:val="000000"/>
              </w:rPr>
            </w:pPr>
            <w:r w:rsidRPr="00D8053E">
              <w:rPr>
                <w:color w:val="000000"/>
              </w:rPr>
              <w:t xml:space="preserve">RADIODIFFUSION PAR </w:t>
            </w:r>
            <w:r w:rsidRPr="00D8053E">
              <w:rPr>
                <w:color w:val="000000"/>
              </w:rPr>
              <w:br/>
              <w:t>SATELLITE</w:t>
            </w:r>
          </w:p>
          <w:p w14:paraId="77C26CE7" w14:textId="77777777" w:rsidR="00E23BB2" w:rsidRPr="00D8053E" w:rsidDel="004D120E" w:rsidRDefault="00E23BB2" w:rsidP="00B471AA">
            <w:pPr>
              <w:pStyle w:val="TableTextS5"/>
              <w:rPr>
                <w:del w:id="189" w:author="" w:date="2018-09-24T14:45:00Z"/>
                <w:color w:val="000000"/>
              </w:rPr>
            </w:pPr>
            <w:del w:id="190" w:author="" w:date="2018-09-24T14:45:00Z">
              <w:r w:rsidRPr="00D8053E" w:rsidDel="004D120E">
                <w:rPr>
                  <w:color w:val="000000"/>
                </w:rPr>
                <w:delText>Mobile</w:delText>
              </w:r>
            </w:del>
          </w:p>
          <w:p w14:paraId="78D8D339" w14:textId="77777777" w:rsidR="00E23BB2" w:rsidRPr="00D8053E" w:rsidRDefault="00E23BB2" w:rsidP="00B471AA">
            <w:pPr>
              <w:pStyle w:val="TableTextS5"/>
              <w:rPr>
                <w:color w:val="000000"/>
              </w:rPr>
            </w:pPr>
            <w:r w:rsidRPr="00D8053E">
              <w:rPr>
                <w:color w:val="000000"/>
              </w:rPr>
              <w:br/>
            </w:r>
          </w:p>
          <w:p w14:paraId="312C34E8" w14:textId="77777777" w:rsidR="00E23BB2" w:rsidRPr="00D8053E" w:rsidRDefault="00E23BB2" w:rsidP="00B471AA">
            <w:pPr>
              <w:pStyle w:val="TableTextS5"/>
            </w:pPr>
            <w:r w:rsidRPr="00D8053E">
              <w:t>5.547</w:t>
            </w:r>
          </w:p>
        </w:tc>
      </w:tr>
      <w:tr w:rsidR="00E23BB2" w:rsidRPr="00D8053E" w14:paraId="15CFC422" w14:textId="77777777" w:rsidTr="004F1A4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173B2D51" w14:textId="77777777" w:rsidR="00E23BB2" w:rsidRPr="00D8053E" w:rsidRDefault="00E23BB2" w:rsidP="00B471AA">
            <w:pPr>
              <w:pStyle w:val="TableTextS5"/>
              <w:tabs>
                <w:tab w:val="clear" w:pos="170"/>
                <w:tab w:val="clear" w:pos="567"/>
                <w:tab w:val="clear" w:pos="737"/>
              </w:tabs>
              <w:rPr>
                <w:color w:val="000000"/>
              </w:rPr>
            </w:pPr>
            <w:r w:rsidRPr="00D8053E">
              <w:rPr>
                <w:rStyle w:val="Tablefreq"/>
              </w:rPr>
              <w:lastRenderedPageBreak/>
              <w:t>41-42,5</w:t>
            </w:r>
            <w:r w:rsidRPr="00D8053E">
              <w:rPr>
                <w:color w:val="000000"/>
              </w:rPr>
              <w:tab/>
              <w:t>FIXE</w:t>
            </w:r>
          </w:p>
          <w:p w14:paraId="54462F27" w14:textId="77777777" w:rsidR="00E23BB2" w:rsidRPr="00D8053E" w:rsidRDefault="00E23BB2" w:rsidP="00B471AA">
            <w:pPr>
              <w:pStyle w:val="TableTextS5"/>
              <w:tabs>
                <w:tab w:val="clear" w:pos="170"/>
                <w:tab w:val="clear" w:pos="567"/>
                <w:tab w:val="clear" w:pos="737"/>
              </w:tabs>
              <w:rPr>
                <w:ins w:id="191" w:author="" w:date="2018-09-06T11:49:00Z"/>
              </w:rPr>
            </w:pPr>
            <w:r w:rsidRPr="00D8053E">
              <w:rPr>
                <w:color w:val="000000"/>
              </w:rPr>
              <w:tab/>
            </w:r>
            <w:r w:rsidRPr="00D8053E">
              <w:rPr>
                <w:color w:val="000000"/>
              </w:rPr>
              <w:tab/>
              <w:t xml:space="preserve">FIXE PAR SATELLITE  (espace vers Terre)  </w:t>
            </w:r>
            <w:r w:rsidRPr="00D8053E">
              <w:t>5.516B</w:t>
            </w:r>
          </w:p>
          <w:p w14:paraId="238BC3E3" w14:textId="77777777" w:rsidR="00E23BB2" w:rsidRPr="00D8053E" w:rsidRDefault="00E23BB2" w:rsidP="00B471AA">
            <w:pPr>
              <w:pStyle w:val="TableTextS5"/>
              <w:tabs>
                <w:tab w:val="clear" w:pos="170"/>
                <w:tab w:val="clear" w:pos="567"/>
                <w:tab w:val="clear" w:pos="737"/>
              </w:tabs>
              <w:rPr>
                <w:color w:val="000000"/>
              </w:rPr>
            </w:pPr>
            <w:r w:rsidRPr="00D8053E">
              <w:rPr>
                <w:color w:val="000000"/>
              </w:rPr>
              <w:tab/>
            </w:r>
            <w:r w:rsidRPr="00D8053E">
              <w:rPr>
                <w:color w:val="000000"/>
              </w:rPr>
              <w:tab/>
            </w:r>
            <w:ins w:id="192" w:author="" w:date="2018-09-06T11:49:00Z">
              <w:r w:rsidRPr="00D8053E">
                <w:t xml:space="preserve">MOBILE  ADD </w:t>
              </w:r>
              <w:r w:rsidRPr="00D8053E">
                <w:rPr>
                  <w:rStyle w:val="Artref"/>
                </w:rPr>
                <w:t>5.D113</w:t>
              </w:r>
            </w:ins>
          </w:p>
          <w:p w14:paraId="43E69157" w14:textId="77777777" w:rsidR="00E23BB2" w:rsidRPr="00D8053E" w:rsidRDefault="00E23BB2" w:rsidP="00B471AA">
            <w:pPr>
              <w:pStyle w:val="TableTextS5"/>
              <w:tabs>
                <w:tab w:val="clear" w:pos="170"/>
                <w:tab w:val="clear" w:pos="567"/>
                <w:tab w:val="clear" w:pos="737"/>
              </w:tabs>
              <w:rPr>
                <w:color w:val="000000"/>
              </w:rPr>
            </w:pPr>
            <w:r w:rsidRPr="00D8053E">
              <w:rPr>
                <w:color w:val="000000"/>
              </w:rPr>
              <w:tab/>
            </w:r>
            <w:r w:rsidRPr="00D8053E">
              <w:rPr>
                <w:color w:val="000000"/>
              </w:rPr>
              <w:tab/>
              <w:t>RADIODIFFUSION</w:t>
            </w:r>
          </w:p>
          <w:p w14:paraId="7F628115" w14:textId="77777777" w:rsidR="00E23BB2" w:rsidRPr="00D8053E" w:rsidRDefault="00E23BB2" w:rsidP="00B471AA">
            <w:pPr>
              <w:pStyle w:val="TableTextS5"/>
              <w:tabs>
                <w:tab w:val="clear" w:pos="170"/>
                <w:tab w:val="clear" w:pos="567"/>
                <w:tab w:val="clear" w:pos="737"/>
              </w:tabs>
              <w:rPr>
                <w:color w:val="000000"/>
              </w:rPr>
            </w:pPr>
            <w:r w:rsidRPr="00D8053E">
              <w:rPr>
                <w:color w:val="000000"/>
              </w:rPr>
              <w:tab/>
            </w:r>
            <w:r w:rsidRPr="00D8053E">
              <w:rPr>
                <w:color w:val="000000"/>
              </w:rPr>
              <w:tab/>
              <w:t>RADIODIFFUSION PAR SATELLITE</w:t>
            </w:r>
          </w:p>
          <w:p w14:paraId="00FEF19A" w14:textId="77777777" w:rsidR="00E23BB2" w:rsidRPr="00D8053E" w:rsidRDefault="00E23BB2" w:rsidP="00B471AA">
            <w:pPr>
              <w:pStyle w:val="TableTextS5"/>
              <w:tabs>
                <w:tab w:val="clear" w:pos="170"/>
                <w:tab w:val="clear" w:pos="567"/>
                <w:tab w:val="clear" w:pos="737"/>
              </w:tabs>
              <w:rPr>
                <w:color w:val="000000"/>
              </w:rPr>
            </w:pPr>
            <w:r w:rsidRPr="00D8053E">
              <w:rPr>
                <w:color w:val="000000"/>
              </w:rPr>
              <w:tab/>
            </w:r>
            <w:r w:rsidRPr="00D8053E">
              <w:rPr>
                <w:color w:val="000000"/>
              </w:rPr>
              <w:tab/>
            </w:r>
            <w:del w:id="193" w:author="" w:date="2018-09-06T11:49:00Z">
              <w:r w:rsidRPr="00D8053E" w:rsidDel="00274FCB">
                <w:rPr>
                  <w:color w:val="000000"/>
                </w:rPr>
                <w:delText>Mobile</w:delText>
              </w:r>
            </w:del>
          </w:p>
          <w:p w14:paraId="4F8754DF" w14:textId="77777777" w:rsidR="00E23BB2" w:rsidRPr="00D8053E" w:rsidRDefault="00E23BB2" w:rsidP="00B471AA">
            <w:pPr>
              <w:pStyle w:val="TableTextS5"/>
              <w:tabs>
                <w:tab w:val="clear" w:pos="170"/>
                <w:tab w:val="clear" w:pos="567"/>
                <w:tab w:val="clear" w:pos="737"/>
              </w:tabs>
              <w:rPr>
                <w:rStyle w:val="Artref"/>
                <w:color w:val="000000"/>
              </w:rPr>
            </w:pPr>
            <w:r w:rsidRPr="00D8053E">
              <w:rPr>
                <w:color w:val="000000"/>
              </w:rPr>
              <w:tab/>
            </w:r>
            <w:r w:rsidRPr="00D8053E">
              <w:rPr>
                <w:color w:val="000000"/>
              </w:rPr>
              <w:tab/>
            </w:r>
            <w:r w:rsidRPr="00D8053E">
              <w:t>5.547</w:t>
            </w:r>
            <w:r w:rsidRPr="00D8053E">
              <w:rPr>
                <w:color w:val="000000"/>
              </w:rPr>
              <w:t xml:space="preserve">  </w:t>
            </w:r>
            <w:r w:rsidRPr="00D8053E">
              <w:t>5.551F</w:t>
            </w:r>
            <w:r w:rsidRPr="00D8053E">
              <w:rPr>
                <w:color w:val="000000"/>
              </w:rPr>
              <w:t xml:space="preserve">  </w:t>
            </w:r>
            <w:r w:rsidRPr="00D8053E">
              <w:t>5.551H</w:t>
            </w:r>
            <w:r w:rsidRPr="00D8053E">
              <w:rPr>
                <w:color w:val="000000"/>
              </w:rPr>
              <w:t xml:space="preserve">  </w:t>
            </w:r>
            <w:r w:rsidRPr="00D8053E">
              <w:t>5.551I</w:t>
            </w:r>
          </w:p>
        </w:tc>
      </w:tr>
      <w:tr w:rsidR="004F1A49" w:rsidRPr="00D8053E" w14:paraId="2883E3A3" w14:textId="77777777" w:rsidTr="00E23BB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1DC48F9" w14:textId="7BA546D4" w:rsidR="004F1A49" w:rsidRPr="00D8053E" w:rsidRDefault="004F1A49" w:rsidP="00B471AA">
            <w:pPr>
              <w:pStyle w:val="TableTextS5"/>
              <w:rPr>
                <w:bCs/>
              </w:rPr>
            </w:pPr>
            <w:r w:rsidRPr="00D8053E">
              <w:rPr>
                <w:rStyle w:val="Tablefreq"/>
              </w:rPr>
              <w:t>42</w:t>
            </w:r>
            <w:r w:rsidR="00B25E72" w:rsidRPr="00D8053E">
              <w:rPr>
                <w:rStyle w:val="Tablefreq"/>
              </w:rPr>
              <w:t>,</w:t>
            </w:r>
            <w:r w:rsidRPr="00D8053E">
              <w:rPr>
                <w:rStyle w:val="Tablefreq"/>
              </w:rPr>
              <w:t>5-43</w:t>
            </w:r>
            <w:r w:rsidR="00B25E72" w:rsidRPr="00D8053E">
              <w:rPr>
                <w:rStyle w:val="Tablefreq"/>
              </w:rPr>
              <w:t>,</w:t>
            </w:r>
            <w:r w:rsidRPr="00D8053E">
              <w:rPr>
                <w:rStyle w:val="Tablefreq"/>
              </w:rPr>
              <w:t>5</w:t>
            </w:r>
            <w:r w:rsidRPr="00D8053E">
              <w:rPr>
                <w:b/>
              </w:rPr>
              <w:tab/>
            </w:r>
            <w:r w:rsidR="00114D54" w:rsidRPr="00D8053E">
              <w:rPr>
                <w:bCs/>
              </w:rPr>
              <w:t>FIXE</w:t>
            </w:r>
          </w:p>
          <w:p w14:paraId="7AE817C6" w14:textId="43312ACB" w:rsidR="004F1A49" w:rsidRPr="00D8053E" w:rsidRDefault="004F1A49" w:rsidP="00B471AA">
            <w:pPr>
              <w:pStyle w:val="TableTextS5"/>
              <w:rPr>
                <w:bCs/>
              </w:rPr>
            </w:pPr>
            <w:r w:rsidRPr="00D8053E">
              <w:rPr>
                <w:bCs/>
              </w:rPr>
              <w:tab/>
            </w:r>
            <w:r w:rsidRPr="00D8053E">
              <w:rPr>
                <w:bCs/>
              </w:rPr>
              <w:tab/>
            </w:r>
            <w:r w:rsidRPr="00D8053E">
              <w:rPr>
                <w:bCs/>
              </w:rPr>
              <w:tab/>
            </w:r>
            <w:r w:rsidRPr="00D8053E">
              <w:rPr>
                <w:bCs/>
              </w:rPr>
              <w:tab/>
            </w:r>
            <w:r w:rsidR="00114D54" w:rsidRPr="00D8053E">
              <w:rPr>
                <w:bCs/>
              </w:rPr>
              <w:t>FIXE PAR SATELLITE</w:t>
            </w:r>
            <w:r w:rsidRPr="00D8053E">
              <w:rPr>
                <w:bCs/>
              </w:rPr>
              <w:t xml:space="preserve"> (</w:t>
            </w:r>
            <w:r w:rsidR="00114D54" w:rsidRPr="00D8053E">
              <w:rPr>
                <w:bCs/>
              </w:rPr>
              <w:t>Terre vers espace</w:t>
            </w:r>
            <w:r w:rsidRPr="00D8053E">
              <w:rPr>
                <w:bCs/>
              </w:rPr>
              <w:t xml:space="preserve">)  </w:t>
            </w:r>
            <w:r w:rsidRPr="00D8053E">
              <w:rPr>
                <w:rStyle w:val="Artref"/>
                <w:bCs/>
              </w:rPr>
              <w:t>5.552</w:t>
            </w:r>
          </w:p>
          <w:p w14:paraId="34E5044A" w14:textId="47C443F1" w:rsidR="004F1A49" w:rsidRPr="00D8053E" w:rsidRDefault="004F1A49" w:rsidP="00B471AA">
            <w:pPr>
              <w:pStyle w:val="TableTextS5"/>
              <w:rPr>
                <w:bCs/>
              </w:rPr>
            </w:pPr>
            <w:r w:rsidRPr="00D8053E">
              <w:rPr>
                <w:bCs/>
              </w:rPr>
              <w:tab/>
            </w:r>
            <w:r w:rsidRPr="00D8053E">
              <w:rPr>
                <w:bCs/>
              </w:rPr>
              <w:tab/>
            </w:r>
            <w:r w:rsidRPr="00D8053E">
              <w:rPr>
                <w:bCs/>
              </w:rPr>
              <w:tab/>
            </w:r>
            <w:r w:rsidRPr="00D8053E">
              <w:rPr>
                <w:bCs/>
              </w:rPr>
              <w:tab/>
              <w:t xml:space="preserve">MOBILE </w:t>
            </w:r>
            <w:r w:rsidR="00114D54" w:rsidRPr="00D8053E">
              <w:rPr>
                <w:bCs/>
              </w:rPr>
              <w:t xml:space="preserve">sauf mobile aéronautique  </w:t>
            </w:r>
            <w:ins w:id="194" w:author="Unknown" w:date="2018-05-10T11:10:00Z">
              <w:r w:rsidRPr="00D8053E">
                <w:rPr>
                  <w:rStyle w:val="Artref"/>
                </w:rPr>
                <w:t xml:space="preserve">ADD </w:t>
              </w:r>
            </w:ins>
            <w:ins w:id="195" w:author="Unknown" w:date="2018-05-10T13:00:00Z">
              <w:r w:rsidRPr="00D8053E">
                <w:rPr>
                  <w:rStyle w:val="Artref"/>
                </w:rPr>
                <w:t>5.</w:t>
              </w:r>
            </w:ins>
            <w:ins w:id="196" w:author="Unknown" w:date="2018-08-28T19:17:00Z">
              <w:r w:rsidRPr="00D8053E">
                <w:rPr>
                  <w:rStyle w:val="Artref"/>
                </w:rPr>
                <w:t>D</w:t>
              </w:r>
            </w:ins>
            <w:ins w:id="197" w:author="Unknown" w:date="2018-05-10T13:00:00Z">
              <w:r w:rsidRPr="00D8053E">
                <w:rPr>
                  <w:rStyle w:val="Artref"/>
                </w:rPr>
                <w:t>113</w:t>
              </w:r>
            </w:ins>
          </w:p>
          <w:p w14:paraId="50E250F1" w14:textId="67C59854" w:rsidR="004F1A49" w:rsidRPr="00D8053E" w:rsidRDefault="00114D54" w:rsidP="00B471AA">
            <w:pPr>
              <w:pStyle w:val="TableTextS5"/>
              <w:rPr>
                <w:bCs/>
              </w:rPr>
            </w:pPr>
            <w:r w:rsidRPr="00D8053E">
              <w:rPr>
                <w:bCs/>
              </w:rPr>
              <w:tab/>
            </w:r>
            <w:r w:rsidRPr="00D8053E">
              <w:rPr>
                <w:bCs/>
              </w:rPr>
              <w:tab/>
            </w:r>
            <w:r w:rsidRPr="00D8053E">
              <w:rPr>
                <w:bCs/>
              </w:rPr>
              <w:tab/>
            </w:r>
            <w:r w:rsidRPr="00D8053E">
              <w:rPr>
                <w:bCs/>
              </w:rPr>
              <w:tab/>
              <w:t>RADIOASTRONOMIE</w:t>
            </w:r>
          </w:p>
          <w:p w14:paraId="640ED811" w14:textId="15480106" w:rsidR="004F1A49" w:rsidRPr="00D8053E" w:rsidRDefault="004F1A49" w:rsidP="00B471AA">
            <w:pPr>
              <w:pStyle w:val="TableTextS5"/>
              <w:tabs>
                <w:tab w:val="clear" w:pos="170"/>
                <w:tab w:val="clear" w:pos="567"/>
                <w:tab w:val="clear" w:pos="737"/>
              </w:tabs>
              <w:rPr>
                <w:rStyle w:val="Tablefreq"/>
              </w:rPr>
            </w:pPr>
            <w:r w:rsidRPr="00D8053E">
              <w:rPr>
                <w:bCs/>
              </w:rPr>
              <w:tab/>
            </w:r>
            <w:r w:rsidRPr="00D8053E">
              <w:rPr>
                <w:bCs/>
              </w:rPr>
              <w:tab/>
            </w:r>
            <w:r w:rsidRPr="00D8053E">
              <w:rPr>
                <w:bCs/>
              </w:rPr>
              <w:tab/>
            </w:r>
            <w:r w:rsidRPr="00D8053E">
              <w:rPr>
                <w:bCs/>
              </w:rPr>
              <w:tab/>
            </w:r>
            <w:r w:rsidRPr="00D8053E">
              <w:rPr>
                <w:rStyle w:val="Artref"/>
                <w:bCs/>
              </w:rPr>
              <w:t>5.149</w:t>
            </w:r>
            <w:r w:rsidRPr="00D8053E">
              <w:rPr>
                <w:bCs/>
              </w:rPr>
              <w:t xml:space="preserve">  </w:t>
            </w:r>
            <w:r w:rsidRPr="00D8053E">
              <w:rPr>
                <w:rStyle w:val="Artref"/>
                <w:bCs/>
              </w:rPr>
              <w:t>5.547</w:t>
            </w:r>
          </w:p>
        </w:tc>
      </w:tr>
    </w:tbl>
    <w:p w14:paraId="5EA4187A" w14:textId="77777777" w:rsidR="00A441B2" w:rsidRPr="00D8053E" w:rsidRDefault="00A441B2" w:rsidP="00B471AA"/>
    <w:p w14:paraId="6B97745F" w14:textId="4097DEDA" w:rsidR="001F392D" w:rsidRPr="00D8053E" w:rsidRDefault="00E23BB2" w:rsidP="00B471AA">
      <w:pPr>
        <w:pStyle w:val="Reasons"/>
      </w:pPr>
      <w:r w:rsidRPr="00D8053E">
        <w:rPr>
          <w:b/>
        </w:rPr>
        <w:t>Motifs:</w:t>
      </w:r>
      <w:r w:rsidRPr="00D8053E">
        <w:tab/>
      </w:r>
      <w:r w:rsidR="001F392D" w:rsidRPr="00D8053E">
        <w:t>L'Australie est favorable (i) au relèvement au statut primaire de l'attribution existante à titre secondaire au service mobile dans la bande de fréquences 40,5</w:t>
      </w:r>
      <w:r w:rsidR="00B471AA" w:rsidRPr="00D8053E">
        <w:noBreakHyphen/>
      </w:r>
      <w:r w:rsidR="001F392D" w:rsidRPr="00D8053E">
        <w:t>42,5</w:t>
      </w:r>
      <w:r w:rsidR="00B471AA" w:rsidRPr="00D8053E">
        <w:t> </w:t>
      </w:r>
      <w:r w:rsidR="001F392D" w:rsidRPr="00D8053E">
        <w:t xml:space="preserve">GHz dans le Tableau d'attribution des bandes de fréquences </w:t>
      </w:r>
      <w:r w:rsidR="002A0E16" w:rsidRPr="00D8053E">
        <w:t xml:space="preserve">et (ii) </w:t>
      </w:r>
      <w:r w:rsidR="007372AD" w:rsidRPr="00D8053E">
        <w:t>à l'identification de la bande de fréquences 40,5</w:t>
      </w:r>
      <w:r w:rsidR="00B471AA" w:rsidRPr="00D8053E">
        <w:noBreakHyphen/>
      </w:r>
      <w:r w:rsidR="007372AD" w:rsidRPr="00D8053E">
        <w:t>43,5</w:t>
      </w:r>
      <w:r w:rsidR="00B471AA" w:rsidRPr="00D8053E">
        <w:t> </w:t>
      </w:r>
      <w:r w:rsidR="007372AD" w:rsidRPr="00D8053E">
        <w:t xml:space="preserve">GHz </w:t>
      </w:r>
      <w:r w:rsidR="0010505E" w:rsidRPr="00D8053E">
        <w:t>pour la composante de Terre des IMT à l'échelle mondiale.</w:t>
      </w:r>
    </w:p>
    <w:p w14:paraId="7422045A" w14:textId="77777777" w:rsidR="00A441B2" w:rsidRPr="00D8053E" w:rsidRDefault="00E23BB2" w:rsidP="00B471AA">
      <w:pPr>
        <w:pStyle w:val="Proposal"/>
      </w:pPr>
      <w:r w:rsidRPr="00D8053E">
        <w:t>ADD</w:t>
      </w:r>
      <w:r w:rsidRPr="00D8053E">
        <w:tab/>
        <w:t>AUS/47A13/9</w:t>
      </w:r>
    </w:p>
    <w:p w14:paraId="580DED73" w14:textId="7131524C" w:rsidR="00A441B2" w:rsidRPr="00D8053E" w:rsidRDefault="00E23BB2" w:rsidP="00B471AA">
      <w:r w:rsidRPr="00D8053E">
        <w:rPr>
          <w:rStyle w:val="Artdef"/>
        </w:rPr>
        <w:t>5.D113</w:t>
      </w:r>
      <w:r w:rsidRPr="00D8053E">
        <w:tab/>
      </w:r>
      <w:r w:rsidR="005308B6" w:rsidRPr="00D8053E">
        <w:t>La bande de fréquences 40,5</w:t>
      </w:r>
      <w:r w:rsidR="00B471AA" w:rsidRPr="00D8053E">
        <w:noBreakHyphen/>
      </w:r>
      <w:r w:rsidR="005308B6" w:rsidRPr="00D8053E">
        <w:t>43</w:t>
      </w:r>
      <w:r w:rsidR="00DF4203" w:rsidRPr="00D8053E">
        <w:t>,5</w:t>
      </w:r>
      <w:r w:rsidR="00B471AA" w:rsidRPr="00D8053E">
        <w:t> </w:t>
      </w:r>
      <w:r w:rsidR="00DF4203" w:rsidRPr="00D8053E">
        <w:t xml:space="preserve">GHz est identifiée pour pouvoir être utilisée par les administrations souhaitant mettre en </w:t>
      </w:r>
      <w:r w:rsidR="00955593" w:rsidRPr="00D8053E">
        <w:t>œuvre</w:t>
      </w:r>
      <w:r w:rsidR="00DF4203" w:rsidRPr="00D8053E">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w:t>
      </w:r>
      <w:r w:rsidR="005308B6" w:rsidRPr="00D8053E">
        <w:t>La</w:t>
      </w:r>
      <w:r w:rsidR="00DF4203" w:rsidRPr="00D8053E">
        <w:t xml:space="preserve"> Résolution</w:t>
      </w:r>
      <w:r w:rsidR="00DF4203" w:rsidRPr="00D8053E">
        <w:rPr>
          <w:b/>
          <w:bCs/>
        </w:rPr>
        <w:t xml:space="preserve"> [</w:t>
      </w:r>
      <w:r w:rsidR="009F5404" w:rsidRPr="00D8053E">
        <w:rPr>
          <w:b/>
          <w:bCs/>
        </w:rPr>
        <w:t>AUS/</w:t>
      </w:r>
      <w:r w:rsidR="00DF4203" w:rsidRPr="00D8053E">
        <w:rPr>
          <w:b/>
          <w:bCs/>
        </w:rPr>
        <w:t>B113</w:t>
      </w:r>
      <w:r w:rsidR="009F5404" w:rsidRPr="00D8053E">
        <w:rPr>
          <w:b/>
          <w:bCs/>
        </w:rPr>
        <w:noBreakHyphen/>
      </w:r>
      <w:r w:rsidR="00DF4203" w:rsidRPr="00D8053E">
        <w:rPr>
          <w:b/>
          <w:bCs/>
        </w:rPr>
        <w:t>IMT</w:t>
      </w:r>
      <w:r w:rsidR="009F5404" w:rsidRPr="00D8053E">
        <w:rPr>
          <w:b/>
          <w:bCs/>
        </w:rPr>
        <w:t> </w:t>
      </w:r>
      <w:r w:rsidR="00DF4203" w:rsidRPr="00D8053E">
        <w:rPr>
          <w:b/>
          <w:bCs/>
        </w:rPr>
        <w:t>40/50 GHZ] (CMR</w:t>
      </w:r>
      <w:r w:rsidR="00B25E72" w:rsidRPr="00D8053E">
        <w:rPr>
          <w:b/>
          <w:bCs/>
        </w:rPr>
        <w:noBreakHyphen/>
      </w:r>
      <w:r w:rsidR="00DF4203" w:rsidRPr="00D8053E">
        <w:rPr>
          <w:b/>
          <w:bCs/>
        </w:rPr>
        <w:t>19)</w:t>
      </w:r>
      <w:r w:rsidR="00DF4203" w:rsidRPr="00D8053E">
        <w:t xml:space="preserve"> s'applique.</w:t>
      </w:r>
      <w:r w:rsidR="00DF4203" w:rsidRPr="00D8053E">
        <w:rPr>
          <w:sz w:val="16"/>
        </w:rPr>
        <w:t>     (CMR</w:t>
      </w:r>
      <w:r w:rsidR="00DF4203" w:rsidRPr="00D8053E">
        <w:rPr>
          <w:sz w:val="16"/>
        </w:rPr>
        <w:noBreakHyphen/>
        <w:t>19)</w:t>
      </w:r>
    </w:p>
    <w:p w14:paraId="7ECDB29C" w14:textId="2FD441F9" w:rsidR="00B7735F" w:rsidRPr="00D8053E" w:rsidRDefault="00E23BB2" w:rsidP="00B471AA">
      <w:pPr>
        <w:pStyle w:val="Reasons"/>
      </w:pPr>
      <w:r w:rsidRPr="00D8053E">
        <w:rPr>
          <w:b/>
        </w:rPr>
        <w:t>Motifs:</w:t>
      </w:r>
      <w:r w:rsidRPr="00D8053E">
        <w:tab/>
      </w:r>
      <w:r w:rsidR="00B7735F" w:rsidRPr="00D8053E">
        <w:t>L'Australie est favorable à l'identification des bandes de fréquences 40,5</w:t>
      </w:r>
      <w:r w:rsidR="00B471AA" w:rsidRPr="00D8053E">
        <w:noBreakHyphen/>
      </w:r>
      <w:r w:rsidR="00B7735F" w:rsidRPr="00D8053E">
        <w:t>42,5</w:t>
      </w:r>
      <w:r w:rsidR="00B471AA" w:rsidRPr="00D8053E">
        <w:t> </w:t>
      </w:r>
      <w:r w:rsidR="00B7735F" w:rsidRPr="00D8053E">
        <w:t>GHz et 42,5</w:t>
      </w:r>
      <w:r w:rsidR="00B471AA" w:rsidRPr="00D8053E">
        <w:noBreakHyphen/>
      </w:r>
      <w:r w:rsidR="00B7735F" w:rsidRPr="00D8053E">
        <w:t>43,5</w:t>
      </w:r>
      <w:r w:rsidR="00B471AA" w:rsidRPr="00D8053E">
        <w:t> </w:t>
      </w:r>
      <w:r w:rsidR="00B7735F" w:rsidRPr="00D8053E">
        <w:t xml:space="preserve">GHz pour la composante de Terre des IMT à l'échelle mondiale en association avec une nouvelle Résolution de la CMR. </w:t>
      </w:r>
      <w:r w:rsidR="00A13797" w:rsidRPr="00D8053E">
        <w:t>Elle</w:t>
      </w:r>
      <w:r w:rsidR="00B7735F" w:rsidRPr="00D8053E">
        <w:t xml:space="preserve"> appuie la Variante 2 des Méthodes D2 et E2.</w:t>
      </w:r>
    </w:p>
    <w:p w14:paraId="28D54032" w14:textId="2DF82E61" w:rsidR="006635B1" w:rsidRPr="00D8053E" w:rsidRDefault="006635B1" w:rsidP="00B471AA">
      <w:pPr>
        <w:pStyle w:val="Headingb"/>
        <w:rPr>
          <w:u w:val="single"/>
        </w:rPr>
      </w:pPr>
      <w:r w:rsidRPr="00D8053E">
        <w:rPr>
          <w:u w:val="single"/>
        </w:rPr>
        <w:t>47</w:t>
      </w:r>
      <w:r w:rsidR="00955593" w:rsidRPr="00D8053E">
        <w:rPr>
          <w:u w:val="single"/>
        </w:rPr>
        <w:t>,</w:t>
      </w:r>
      <w:r w:rsidRPr="00D8053E">
        <w:rPr>
          <w:u w:val="single"/>
        </w:rPr>
        <w:t>2-50</w:t>
      </w:r>
      <w:r w:rsidR="00955593" w:rsidRPr="00D8053E">
        <w:rPr>
          <w:u w:val="single"/>
        </w:rPr>
        <w:t>,</w:t>
      </w:r>
      <w:r w:rsidRPr="00D8053E">
        <w:rPr>
          <w:u w:val="single"/>
        </w:rPr>
        <w:t>2</w:t>
      </w:r>
      <w:r w:rsidR="00B471AA" w:rsidRPr="00D8053E">
        <w:rPr>
          <w:u w:val="single"/>
        </w:rPr>
        <w:t> </w:t>
      </w:r>
      <w:r w:rsidRPr="00D8053E">
        <w:rPr>
          <w:u w:val="single"/>
        </w:rPr>
        <w:t>GHz</w:t>
      </w:r>
    </w:p>
    <w:p w14:paraId="2C96585D" w14:textId="77777777" w:rsidR="00A441B2" w:rsidRPr="00D8053E" w:rsidRDefault="00E23BB2" w:rsidP="00B471AA">
      <w:pPr>
        <w:pStyle w:val="Proposal"/>
      </w:pPr>
      <w:r w:rsidRPr="00D8053E">
        <w:t>MOD</w:t>
      </w:r>
      <w:r w:rsidRPr="00D8053E">
        <w:tab/>
        <w:t>AUS/47A13/10</w:t>
      </w:r>
      <w:r w:rsidRPr="00D8053E">
        <w:rPr>
          <w:vanish/>
          <w:color w:val="7F7F7F" w:themeColor="text1" w:themeTint="80"/>
          <w:vertAlign w:val="superscript"/>
        </w:rPr>
        <w:t>#49885</w:t>
      </w:r>
    </w:p>
    <w:p w14:paraId="1EC8A0A8" w14:textId="26CC39DB" w:rsidR="00E23BB2" w:rsidRPr="00D8053E" w:rsidRDefault="00E23BB2" w:rsidP="00B471AA">
      <w:pPr>
        <w:pStyle w:val="Tabletitle"/>
        <w:spacing w:before="120"/>
        <w:rPr>
          <w:color w:val="000000"/>
        </w:rPr>
      </w:pPr>
      <w:r w:rsidRPr="00D8053E">
        <w:rPr>
          <w:color w:val="000000"/>
        </w:rPr>
        <w:t>40-47,5</w:t>
      </w:r>
      <w:r w:rsidR="00B471AA" w:rsidRPr="00D8053E">
        <w:rPr>
          <w:color w:val="000000"/>
        </w:rPr>
        <w:t> </w:t>
      </w:r>
      <w:r w:rsidRPr="00D8053E">
        <w:rPr>
          <w:color w:val="000000"/>
        </w:rPr>
        <w:t>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E23BB2" w:rsidRPr="00D8053E" w14:paraId="45C1B39B" w14:textId="77777777" w:rsidTr="00E23BB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1C821B4" w14:textId="77777777" w:rsidR="00E23BB2" w:rsidRPr="00D8053E" w:rsidRDefault="00E23BB2" w:rsidP="00B471AA">
            <w:pPr>
              <w:pStyle w:val="Tablehead"/>
              <w:rPr>
                <w:color w:val="000000"/>
              </w:rPr>
            </w:pPr>
            <w:r w:rsidRPr="00D8053E">
              <w:rPr>
                <w:color w:val="000000"/>
              </w:rPr>
              <w:t>Attribution aux services</w:t>
            </w:r>
          </w:p>
        </w:tc>
      </w:tr>
      <w:tr w:rsidR="00E23BB2" w:rsidRPr="00D8053E" w14:paraId="5735ACE9" w14:textId="77777777" w:rsidTr="00E23BB2">
        <w:trPr>
          <w:cantSplit/>
          <w:jc w:val="center"/>
        </w:trPr>
        <w:tc>
          <w:tcPr>
            <w:tcW w:w="3100" w:type="dxa"/>
            <w:tcBorders>
              <w:top w:val="single" w:sz="6" w:space="0" w:color="auto"/>
              <w:left w:val="single" w:sz="6" w:space="0" w:color="auto"/>
              <w:bottom w:val="single" w:sz="6" w:space="0" w:color="auto"/>
              <w:right w:val="single" w:sz="6" w:space="0" w:color="auto"/>
            </w:tcBorders>
          </w:tcPr>
          <w:p w14:paraId="33142A82" w14:textId="77777777" w:rsidR="00E23BB2" w:rsidRPr="00D8053E" w:rsidRDefault="00E23BB2" w:rsidP="00B471AA">
            <w:pPr>
              <w:pStyle w:val="Tablehead"/>
              <w:rPr>
                <w:color w:val="000000"/>
              </w:rPr>
            </w:pPr>
            <w:r w:rsidRPr="00D8053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27AF97F7" w14:textId="77777777" w:rsidR="00E23BB2" w:rsidRPr="00D8053E" w:rsidRDefault="00E23BB2" w:rsidP="00B471AA">
            <w:pPr>
              <w:pStyle w:val="Tablehead"/>
              <w:rPr>
                <w:color w:val="000000"/>
              </w:rPr>
            </w:pPr>
            <w:r w:rsidRPr="00D8053E">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1665B74C" w14:textId="77777777" w:rsidR="00E23BB2" w:rsidRPr="00D8053E" w:rsidRDefault="00E23BB2" w:rsidP="00B471AA">
            <w:pPr>
              <w:pStyle w:val="Tablehead"/>
              <w:rPr>
                <w:color w:val="000000"/>
              </w:rPr>
            </w:pPr>
            <w:r w:rsidRPr="00D8053E">
              <w:rPr>
                <w:color w:val="000000"/>
              </w:rPr>
              <w:t>Région 3</w:t>
            </w:r>
          </w:p>
        </w:tc>
      </w:tr>
      <w:tr w:rsidR="00E23BB2" w:rsidRPr="00D8053E" w14:paraId="1137ABB2" w14:textId="77777777" w:rsidTr="00E23BB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137395E" w14:textId="77777777" w:rsidR="00E23BB2" w:rsidRPr="00D8053E" w:rsidRDefault="00E23BB2" w:rsidP="00B471AA">
            <w:pPr>
              <w:pStyle w:val="TableTextS5"/>
              <w:rPr>
                <w:color w:val="000000"/>
              </w:rPr>
            </w:pPr>
            <w:r w:rsidRPr="00D8053E">
              <w:rPr>
                <w:rStyle w:val="Tablefreq"/>
              </w:rPr>
              <w:t>47,2-47,5</w:t>
            </w:r>
            <w:r w:rsidRPr="00D8053E">
              <w:rPr>
                <w:color w:val="000000"/>
              </w:rPr>
              <w:tab/>
              <w:t>FIXE</w:t>
            </w:r>
          </w:p>
          <w:p w14:paraId="7EA09300" w14:textId="77777777" w:rsidR="00E23BB2" w:rsidRPr="00D8053E" w:rsidRDefault="00E23BB2" w:rsidP="00B471AA">
            <w:pPr>
              <w:pStyle w:val="TableTextS5"/>
              <w:rPr>
                <w:color w:val="000000"/>
              </w:rPr>
            </w:pPr>
            <w:r w:rsidRPr="00D8053E">
              <w:rPr>
                <w:color w:val="000000"/>
              </w:rPr>
              <w:tab/>
            </w:r>
            <w:r w:rsidRPr="00D8053E">
              <w:rPr>
                <w:color w:val="000000"/>
              </w:rPr>
              <w:tab/>
            </w:r>
            <w:r w:rsidRPr="00D8053E">
              <w:rPr>
                <w:color w:val="000000"/>
              </w:rPr>
              <w:tab/>
            </w:r>
            <w:r w:rsidRPr="00D8053E">
              <w:rPr>
                <w:color w:val="000000"/>
              </w:rPr>
              <w:tab/>
              <w:t xml:space="preserve">FIXE PAR SATELLITE (Terre vers espace)  </w:t>
            </w:r>
            <w:r w:rsidRPr="00D8053E">
              <w:t>5.552</w:t>
            </w:r>
          </w:p>
          <w:p w14:paraId="71346E9E" w14:textId="77777777" w:rsidR="00E23BB2" w:rsidRPr="00D8053E" w:rsidRDefault="00E23BB2" w:rsidP="00B471AA">
            <w:pPr>
              <w:pStyle w:val="TableTextS5"/>
              <w:rPr>
                <w:color w:val="000000"/>
              </w:rPr>
            </w:pPr>
            <w:r w:rsidRPr="00D8053E">
              <w:rPr>
                <w:color w:val="000000"/>
              </w:rPr>
              <w:tab/>
            </w:r>
            <w:r w:rsidRPr="00D8053E">
              <w:rPr>
                <w:color w:val="000000"/>
              </w:rPr>
              <w:tab/>
            </w:r>
            <w:r w:rsidRPr="00D8053E">
              <w:rPr>
                <w:color w:val="000000"/>
              </w:rPr>
              <w:tab/>
            </w:r>
            <w:r w:rsidRPr="00D8053E">
              <w:rPr>
                <w:color w:val="000000"/>
              </w:rPr>
              <w:tab/>
              <w:t>MOBILE</w:t>
            </w:r>
            <w:ins w:id="198" w:author="" w:date="2018-09-06T14:08:00Z">
              <w:r w:rsidRPr="00D8053E">
                <w:rPr>
                  <w:color w:val="000000"/>
                </w:rPr>
                <w:t xml:space="preserve">  ADD </w:t>
              </w:r>
              <w:r w:rsidRPr="00D8053E">
                <w:rPr>
                  <w:rStyle w:val="Artref"/>
                </w:rPr>
                <w:t>5.H113</w:t>
              </w:r>
            </w:ins>
          </w:p>
          <w:p w14:paraId="03849AEA" w14:textId="77777777" w:rsidR="00E23BB2" w:rsidRPr="00D8053E" w:rsidRDefault="00E23BB2" w:rsidP="00B471AA">
            <w:pPr>
              <w:pStyle w:val="TableTextS5"/>
            </w:pPr>
            <w:r w:rsidRPr="00D8053E">
              <w:rPr>
                <w:color w:val="000000"/>
              </w:rPr>
              <w:tab/>
            </w:r>
            <w:r w:rsidRPr="00D8053E">
              <w:rPr>
                <w:color w:val="000000"/>
              </w:rPr>
              <w:tab/>
            </w:r>
            <w:r w:rsidRPr="00D8053E">
              <w:rPr>
                <w:color w:val="000000"/>
              </w:rPr>
              <w:tab/>
            </w:r>
            <w:r w:rsidRPr="00D8053E">
              <w:rPr>
                <w:color w:val="000000"/>
              </w:rPr>
              <w:tab/>
            </w:r>
            <w:r w:rsidRPr="00D8053E">
              <w:t>5.552A</w:t>
            </w:r>
          </w:p>
        </w:tc>
      </w:tr>
    </w:tbl>
    <w:p w14:paraId="0734CFFB" w14:textId="7EFB9083" w:rsidR="00A441B2" w:rsidRPr="00D8053E" w:rsidRDefault="00E23BB2" w:rsidP="00B25E72">
      <w:pPr>
        <w:pStyle w:val="Reasons"/>
        <w:spacing w:before="240"/>
      </w:pPr>
      <w:r w:rsidRPr="00D8053E">
        <w:rPr>
          <w:b/>
        </w:rPr>
        <w:t>Motifs:</w:t>
      </w:r>
      <w:r w:rsidRPr="00D8053E">
        <w:tab/>
      </w:r>
      <w:r w:rsidR="00F12616" w:rsidRPr="00D8053E">
        <w:t>L'Australie est favorable à l'identification de la bande de fréquences</w:t>
      </w:r>
      <w:r w:rsidR="007540FB" w:rsidRPr="00D8053E">
        <w:t xml:space="preserve"> 47,2</w:t>
      </w:r>
      <w:r w:rsidR="00B471AA" w:rsidRPr="00D8053E">
        <w:noBreakHyphen/>
      </w:r>
      <w:r w:rsidR="007540FB" w:rsidRPr="00D8053E">
        <w:t>50,</w:t>
      </w:r>
      <w:r w:rsidR="00463A60" w:rsidRPr="00D8053E">
        <w:t xml:space="preserve">2 GHz, </w:t>
      </w:r>
      <w:r w:rsidR="00F12616" w:rsidRPr="00D8053E">
        <w:t>ou de certaines parties de cette bande</w:t>
      </w:r>
      <w:r w:rsidR="00463A60" w:rsidRPr="00D8053E">
        <w:t xml:space="preserve">, </w:t>
      </w:r>
      <w:r w:rsidR="00F12616" w:rsidRPr="00D8053E">
        <w:t>pour la composante de Terre des IMT à l'échelle mondiale en association avec une nouvelle Résolution de la CMR.</w:t>
      </w:r>
    </w:p>
    <w:p w14:paraId="101B8ED4" w14:textId="77777777" w:rsidR="00A441B2" w:rsidRPr="00D8053E" w:rsidRDefault="00E23BB2" w:rsidP="00B25E72">
      <w:pPr>
        <w:pStyle w:val="Proposal"/>
        <w:keepLines/>
      </w:pPr>
      <w:r w:rsidRPr="00D8053E">
        <w:lastRenderedPageBreak/>
        <w:t>ADD</w:t>
      </w:r>
      <w:r w:rsidRPr="00D8053E">
        <w:tab/>
        <w:t>AUS/47A13/11</w:t>
      </w:r>
    </w:p>
    <w:p w14:paraId="0C4308CD" w14:textId="6EABDA55" w:rsidR="00A441B2" w:rsidRPr="00D8053E" w:rsidRDefault="00E23BB2" w:rsidP="00B25E72">
      <w:pPr>
        <w:keepNext/>
        <w:keepLines/>
      </w:pPr>
      <w:r w:rsidRPr="00D8053E">
        <w:rPr>
          <w:rStyle w:val="Artdef"/>
        </w:rPr>
        <w:t>5.H113</w:t>
      </w:r>
      <w:r w:rsidRPr="00D8053E">
        <w:tab/>
      </w:r>
      <w:r w:rsidR="00463A60" w:rsidRPr="00D8053E">
        <w:t>La bande de fréquences 47,2</w:t>
      </w:r>
      <w:r w:rsidR="00B471AA" w:rsidRPr="00D8053E">
        <w:noBreakHyphen/>
      </w:r>
      <w:r w:rsidR="00463A60" w:rsidRPr="00D8053E">
        <w:t>50,2</w:t>
      </w:r>
      <w:r w:rsidR="00B471AA" w:rsidRPr="00D8053E">
        <w:t> </w:t>
      </w:r>
      <w:r w:rsidR="00463A60" w:rsidRPr="00D8053E">
        <w:t xml:space="preserve">GHz est identifiée pour pouvoir être utilisée par les administrations souhaitant mettre en </w:t>
      </w:r>
      <w:r w:rsidR="007C60F6" w:rsidRPr="00D8053E">
        <w:t>œuvre</w:t>
      </w:r>
      <w:r w:rsidR="00463A60" w:rsidRPr="00D8053E">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Les Résolutions </w:t>
      </w:r>
      <w:r w:rsidR="00463A60" w:rsidRPr="00D8053E">
        <w:rPr>
          <w:b/>
        </w:rPr>
        <w:t>[</w:t>
      </w:r>
      <w:r w:rsidR="007C60F6" w:rsidRPr="00D8053E">
        <w:rPr>
          <w:b/>
        </w:rPr>
        <w:t>AUS/</w:t>
      </w:r>
      <w:r w:rsidR="00463A60" w:rsidRPr="00D8053E">
        <w:rPr>
          <w:b/>
        </w:rPr>
        <w:t>B113</w:t>
      </w:r>
      <w:r w:rsidR="007C60F6" w:rsidRPr="00D8053E">
        <w:rPr>
          <w:b/>
        </w:rPr>
        <w:noBreakHyphen/>
      </w:r>
      <w:r w:rsidR="00463A60" w:rsidRPr="00D8053E">
        <w:rPr>
          <w:b/>
        </w:rPr>
        <w:t>IMT 40/50 GHZ] (CMR-19)</w:t>
      </w:r>
      <w:r w:rsidR="00463A60" w:rsidRPr="00D8053E">
        <w:t xml:space="preserve"> et </w:t>
      </w:r>
      <w:r w:rsidR="00463A60" w:rsidRPr="00D8053E">
        <w:rPr>
          <w:b/>
        </w:rPr>
        <w:t>750 (Rév.CMR-19)</w:t>
      </w:r>
      <w:r w:rsidR="00463A60" w:rsidRPr="00D8053E">
        <w:t xml:space="preserve"> s'appliquent.</w:t>
      </w:r>
      <w:r w:rsidR="00463A60" w:rsidRPr="00D8053E">
        <w:rPr>
          <w:sz w:val="16"/>
        </w:rPr>
        <w:t>     (CMR</w:t>
      </w:r>
      <w:r w:rsidR="00463A60" w:rsidRPr="00D8053E">
        <w:rPr>
          <w:sz w:val="16"/>
        </w:rPr>
        <w:noBreakHyphen/>
        <w:t>19)</w:t>
      </w:r>
    </w:p>
    <w:p w14:paraId="02B55347" w14:textId="2F7A7469" w:rsidR="00A441B2" w:rsidRPr="00D8053E" w:rsidRDefault="00E23BB2" w:rsidP="00B471AA">
      <w:pPr>
        <w:pStyle w:val="Reasons"/>
      </w:pPr>
      <w:r w:rsidRPr="00D8053E">
        <w:rPr>
          <w:b/>
        </w:rPr>
        <w:t>Motifs:</w:t>
      </w:r>
      <w:r w:rsidRPr="00D8053E">
        <w:tab/>
      </w:r>
      <w:r w:rsidR="007540FB" w:rsidRPr="00D8053E">
        <w:t>L'Australie est favorable à l'identification de la bande de fréquences</w:t>
      </w:r>
      <w:r w:rsidR="0052352A" w:rsidRPr="00D8053E">
        <w:t xml:space="preserve"> 47,2</w:t>
      </w:r>
      <w:r w:rsidR="00B471AA" w:rsidRPr="00D8053E">
        <w:noBreakHyphen/>
      </w:r>
      <w:r w:rsidR="0052352A" w:rsidRPr="00D8053E">
        <w:t>50,</w:t>
      </w:r>
      <w:r w:rsidR="007540FB" w:rsidRPr="00D8053E">
        <w:t xml:space="preserve">2 GHz, ou de certaines parties de cette bande, pour la composante de Terre des IMT à l'échelle mondiale en association avec une nouvelle Résolution de la CMR. </w:t>
      </w:r>
      <w:r w:rsidR="00A13797" w:rsidRPr="00D8053E">
        <w:t>Elle</w:t>
      </w:r>
      <w:r w:rsidR="007540FB" w:rsidRPr="00D8053E">
        <w:t xml:space="preserve"> appuie la Variante 2 de la Méthode H2.</w:t>
      </w:r>
    </w:p>
    <w:p w14:paraId="0148841E" w14:textId="77777777" w:rsidR="00A441B2" w:rsidRPr="00D8053E" w:rsidRDefault="00E23BB2" w:rsidP="00B471AA">
      <w:pPr>
        <w:pStyle w:val="Proposal"/>
      </w:pPr>
      <w:r w:rsidRPr="00D8053E">
        <w:t>MOD</w:t>
      </w:r>
      <w:r w:rsidRPr="00D8053E">
        <w:tab/>
        <w:t>AUS/47A13/12</w:t>
      </w:r>
      <w:r w:rsidRPr="00D8053E">
        <w:rPr>
          <w:vanish/>
          <w:color w:val="7F7F7F" w:themeColor="text1" w:themeTint="80"/>
          <w:vertAlign w:val="superscript"/>
        </w:rPr>
        <w:t>#49886</w:t>
      </w:r>
    </w:p>
    <w:p w14:paraId="560124A7" w14:textId="2CB94664" w:rsidR="00E23BB2" w:rsidRPr="00D8053E" w:rsidRDefault="00E23BB2" w:rsidP="00B471AA">
      <w:pPr>
        <w:pStyle w:val="Tabletitle"/>
        <w:spacing w:before="120"/>
        <w:rPr>
          <w:color w:val="000000"/>
        </w:rPr>
      </w:pPr>
      <w:r w:rsidRPr="00D8053E">
        <w:rPr>
          <w:color w:val="000000"/>
        </w:rPr>
        <w:t>47,5</w:t>
      </w:r>
      <w:r w:rsidR="00B471AA" w:rsidRPr="00D8053E">
        <w:rPr>
          <w:color w:val="000000"/>
        </w:rPr>
        <w:noBreakHyphen/>
      </w:r>
      <w:r w:rsidRPr="00D8053E">
        <w:rPr>
          <w:color w:val="000000"/>
        </w:rPr>
        <w:t>51,4</w:t>
      </w:r>
      <w:r w:rsidR="00B471AA" w:rsidRPr="00D8053E">
        <w:rPr>
          <w:color w:val="000000"/>
        </w:rPr>
        <w:t> </w:t>
      </w:r>
      <w:r w:rsidRPr="00D8053E">
        <w:rPr>
          <w:color w:val="000000"/>
        </w:rPr>
        <w:t>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E23BB2" w:rsidRPr="00D8053E" w14:paraId="52CF4997" w14:textId="77777777" w:rsidTr="00E23BB2">
        <w:trPr>
          <w:cantSplit/>
          <w:jc w:val="center"/>
        </w:trPr>
        <w:tc>
          <w:tcPr>
            <w:tcW w:w="9304" w:type="dxa"/>
            <w:gridSpan w:val="3"/>
            <w:tcBorders>
              <w:top w:val="single" w:sz="4" w:space="0" w:color="auto"/>
              <w:bottom w:val="single" w:sz="4" w:space="0" w:color="auto"/>
            </w:tcBorders>
          </w:tcPr>
          <w:p w14:paraId="04E7FC86" w14:textId="77777777" w:rsidR="00E23BB2" w:rsidRPr="00D8053E" w:rsidRDefault="00E23BB2" w:rsidP="00B471AA">
            <w:pPr>
              <w:pStyle w:val="Tablehead"/>
              <w:rPr>
                <w:color w:val="000000"/>
              </w:rPr>
            </w:pPr>
            <w:r w:rsidRPr="00D8053E">
              <w:rPr>
                <w:color w:val="000000"/>
              </w:rPr>
              <w:t>Attribution aux services</w:t>
            </w:r>
          </w:p>
        </w:tc>
      </w:tr>
      <w:tr w:rsidR="00E23BB2" w:rsidRPr="00D8053E" w14:paraId="58DD7C53" w14:textId="77777777" w:rsidTr="00E23BB2">
        <w:trPr>
          <w:cantSplit/>
          <w:jc w:val="center"/>
        </w:trPr>
        <w:tc>
          <w:tcPr>
            <w:tcW w:w="3101" w:type="dxa"/>
            <w:tcBorders>
              <w:top w:val="single" w:sz="4" w:space="0" w:color="auto"/>
            </w:tcBorders>
          </w:tcPr>
          <w:p w14:paraId="7547066F" w14:textId="77777777" w:rsidR="00E23BB2" w:rsidRPr="00D8053E" w:rsidRDefault="00E23BB2" w:rsidP="00B471AA">
            <w:pPr>
              <w:pStyle w:val="Tablehead"/>
              <w:rPr>
                <w:color w:val="000000"/>
              </w:rPr>
            </w:pPr>
            <w:r w:rsidRPr="00D8053E">
              <w:rPr>
                <w:color w:val="000000"/>
              </w:rPr>
              <w:t>Région 1</w:t>
            </w:r>
          </w:p>
        </w:tc>
        <w:tc>
          <w:tcPr>
            <w:tcW w:w="3101" w:type="dxa"/>
            <w:tcBorders>
              <w:top w:val="single" w:sz="4" w:space="0" w:color="auto"/>
            </w:tcBorders>
          </w:tcPr>
          <w:p w14:paraId="40CED5B2" w14:textId="77777777" w:rsidR="00E23BB2" w:rsidRPr="00D8053E" w:rsidRDefault="00E23BB2" w:rsidP="00B471AA">
            <w:pPr>
              <w:pStyle w:val="Tablehead"/>
              <w:rPr>
                <w:color w:val="000000"/>
              </w:rPr>
            </w:pPr>
            <w:r w:rsidRPr="00D8053E">
              <w:rPr>
                <w:color w:val="000000"/>
              </w:rPr>
              <w:t>Région 2</w:t>
            </w:r>
          </w:p>
        </w:tc>
        <w:tc>
          <w:tcPr>
            <w:tcW w:w="3102" w:type="dxa"/>
            <w:tcBorders>
              <w:top w:val="single" w:sz="4" w:space="0" w:color="auto"/>
            </w:tcBorders>
          </w:tcPr>
          <w:p w14:paraId="59E8F3CA" w14:textId="77777777" w:rsidR="00E23BB2" w:rsidRPr="00D8053E" w:rsidRDefault="00E23BB2" w:rsidP="00B471AA">
            <w:pPr>
              <w:pStyle w:val="Tablehead"/>
              <w:rPr>
                <w:color w:val="000000"/>
              </w:rPr>
            </w:pPr>
            <w:r w:rsidRPr="00D8053E">
              <w:rPr>
                <w:color w:val="000000"/>
              </w:rPr>
              <w:t>Région 3</w:t>
            </w:r>
          </w:p>
        </w:tc>
      </w:tr>
      <w:tr w:rsidR="00E23BB2" w:rsidRPr="00D8053E" w14:paraId="1966B6C2" w14:textId="77777777" w:rsidTr="00E23BB2">
        <w:trPr>
          <w:cantSplit/>
          <w:jc w:val="center"/>
        </w:trPr>
        <w:tc>
          <w:tcPr>
            <w:tcW w:w="3101" w:type="dxa"/>
          </w:tcPr>
          <w:p w14:paraId="43F7643A" w14:textId="77777777" w:rsidR="00E23BB2" w:rsidRPr="00D8053E" w:rsidRDefault="00E23BB2" w:rsidP="00B471AA">
            <w:pPr>
              <w:pStyle w:val="TableTextS5"/>
              <w:spacing w:before="10" w:after="10"/>
              <w:ind w:right="-113"/>
              <w:rPr>
                <w:rStyle w:val="Tablefreq"/>
                <w:b w:val="0"/>
              </w:rPr>
            </w:pPr>
            <w:r w:rsidRPr="00D8053E">
              <w:rPr>
                <w:rStyle w:val="Tablefreq"/>
              </w:rPr>
              <w:t>47,5-47,9</w:t>
            </w:r>
          </w:p>
          <w:p w14:paraId="04CCEA61" w14:textId="77777777" w:rsidR="00E23BB2" w:rsidRPr="00D8053E" w:rsidRDefault="00E23BB2" w:rsidP="00B471AA">
            <w:pPr>
              <w:pStyle w:val="TableTextS5"/>
              <w:spacing w:before="10" w:after="10"/>
              <w:rPr>
                <w:color w:val="000000"/>
              </w:rPr>
            </w:pPr>
            <w:r w:rsidRPr="00D8053E">
              <w:rPr>
                <w:color w:val="000000"/>
              </w:rPr>
              <w:t>FIXE</w:t>
            </w:r>
          </w:p>
          <w:p w14:paraId="44482E88" w14:textId="77777777" w:rsidR="00E23BB2" w:rsidRPr="00D8053E" w:rsidRDefault="00E23BB2" w:rsidP="00B471AA">
            <w:pPr>
              <w:pStyle w:val="TableTextS5"/>
              <w:spacing w:before="10" w:after="10"/>
              <w:rPr>
                <w:color w:val="000000"/>
              </w:rPr>
            </w:pPr>
            <w:r w:rsidRPr="00D8053E">
              <w:rPr>
                <w:color w:val="000000"/>
                <w:spacing w:val="-4"/>
              </w:rPr>
              <w:t>FIXE PAR SATELLITE</w:t>
            </w:r>
            <w:r w:rsidRPr="00D8053E">
              <w:rPr>
                <w:color w:val="000000"/>
                <w:spacing w:val="-4"/>
              </w:rPr>
              <w:br/>
              <w:t>(Terre vers espace</w:t>
            </w:r>
            <w:r w:rsidRPr="00D8053E">
              <w:rPr>
                <w:color w:val="000000"/>
              </w:rPr>
              <w:t xml:space="preserve">)  </w:t>
            </w:r>
            <w:r w:rsidRPr="00D8053E">
              <w:t>5.552</w:t>
            </w:r>
            <w:r w:rsidRPr="00D8053E">
              <w:rPr>
                <w:color w:val="000000"/>
              </w:rPr>
              <w:br/>
              <w:t>(</w:t>
            </w:r>
            <w:r w:rsidRPr="00D8053E">
              <w:rPr>
                <w:color w:val="000000"/>
                <w:spacing w:val="-4"/>
              </w:rPr>
              <w:t>espace vers Terre</w:t>
            </w:r>
            <w:r w:rsidRPr="00D8053E">
              <w:rPr>
                <w:color w:val="000000"/>
              </w:rPr>
              <w:t xml:space="preserve">)  </w:t>
            </w:r>
            <w:r w:rsidRPr="00D8053E">
              <w:t>5.516B</w:t>
            </w:r>
            <w:r w:rsidRPr="00D8053E">
              <w:rPr>
                <w:color w:val="000000"/>
              </w:rPr>
              <w:t xml:space="preserve">  </w:t>
            </w:r>
            <w:r w:rsidRPr="00D8053E">
              <w:t>5.554A</w:t>
            </w:r>
          </w:p>
          <w:p w14:paraId="202DE017" w14:textId="77777777" w:rsidR="00E23BB2" w:rsidRPr="00D8053E" w:rsidRDefault="00E23BB2" w:rsidP="00B471AA">
            <w:pPr>
              <w:pStyle w:val="TableTextS5"/>
              <w:spacing w:before="10" w:after="10"/>
              <w:rPr>
                <w:color w:val="000000"/>
              </w:rPr>
            </w:pPr>
            <w:r w:rsidRPr="00D8053E">
              <w:rPr>
                <w:color w:val="000000"/>
              </w:rPr>
              <w:t>MOBILE</w:t>
            </w:r>
            <w:ins w:id="199" w:author="" w:date="2018-09-06T14:09:00Z">
              <w:r w:rsidRPr="00D8053E">
                <w:rPr>
                  <w:color w:val="000000"/>
                </w:rPr>
                <w:t xml:space="preserve">  ADD </w:t>
              </w:r>
              <w:r w:rsidRPr="00D8053E">
                <w:rPr>
                  <w:rStyle w:val="Artref"/>
                </w:rPr>
                <w:t>5.H113</w:t>
              </w:r>
            </w:ins>
          </w:p>
        </w:tc>
        <w:tc>
          <w:tcPr>
            <w:tcW w:w="6203" w:type="dxa"/>
            <w:gridSpan w:val="2"/>
          </w:tcPr>
          <w:p w14:paraId="1AFA8D2D" w14:textId="77777777" w:rsidR="00E23BB2" w:rsidRPr="00D8053E" w:rsidRDefault="00E23BB2" w:rsidP="00B471AA">
            <w:pPr>
              <w:pStyle w:val="TableTextS5"/>
              <w:spacing w:before="10" w:after="10"/>
              <w:rPr>
                <w:rStyle w:val="Tablefreq"/>
              </w:rPr>
            </w:pPr>
            <w:r w:rsidRPr="00D8053E">
              <w:rPr>
                <w:rStyle w:val="Tablefreq"/>
              </w:rPr>
              <w:t>47,5-47,9</w:t>
            </w:r>
          </w:p>
          <w:p w14:paraId="1906C161" w14:textId="77777777" w:rsidR="00E23BB2" w:rsidRPr="00D8053E" w:rsidRDefault="00E23BB2" w:rsidP="00B471AA">
            <w:pPr>
              <w:pStyle w:val="TableTextS5"/>
              <w:spacing w:before="10" w:after="10"/>
              <w:rPr>
                <w:color w:val="000000"/>
              </w:rPr>
            </w:pPr>
            <w:r w:rsidRPr="00D8053E">
              <w:rPr>
                <w:color w:val="000000"/>
              </w:rPr>
              <w:tab/>
            </w:r>
            <w:r w:rsidRPr="00D8053E">
              <w:rPr>
                <w:color w:val="000000"/>
              </w:rPr>
              <w:tab/>
              <w:t>FIXE</w:t>
            </w:r>
          </w:p>
          <w:p w14:paraId="33356B66" w14:textId="77777777" w:rsidR="00E23BB2" w:rsidRPr="00D8053E" w:rsidRDefault="00E23BB2" w:rsidP="00B471AA">
            <w:pPr>
              <w:pStyle w:val="TableTextS5"/>
              <w:spacing w:before="10" w:after="10"/>
              <w:rPr>
                <w:color w:val="000000"/>
              </w:rPr>
            </w:pPr>
            <w:r w:rsidRPr="00D8053E">
              <w:rPr>
                <w:color w:val="000000"/>
              </w:rPr>
              <w:tab/>
            </w:r>
            <w:r w:rsidRPr="00D8053E">
              <w:rPr>
                <w:color w:val="000000"/>
              </w:rPr>
              <w:tab/>
              <w:t xml:space="preserve">FIXE PAR SATELLITE (Terre vers espace)  </w:t>
            </w:r>
            <w:r w:rsidRPr="00D8053E">
              <w:rPr>
                <w:rStyle w:val="Artref"/>
                <w:color w:val="000000"/>
              </w:rPr>
              <w:t>5.552</w:t>
            </w:r>
          </w:p>
          <w:p w14:paraId="2365F4A2" w14:textId="77777777" w:rsidR="00E23BB2" w:rsidRPr="00D8053E" w:rsidRDefault="00E23BB2" w:rsidP="00B471AA">
            <w:pPr>
              <w:pStyle w:val="TableTextS5"/>
              <w:spacing w:before="10" w:after="10"/>
              <w:rPr>
                <w:color w:val="000000"/>
              </w:rPr>
            </w:pPr>
            <w:r w:rsidRPr="00D8053E">
              <w:rPr>
                <w:color w:val="000000"/>
              </w:rPr>
              <w:tab/>
            </w:r>
            <w:r w:rsidRPr="00D8053E">
              <w:rPr>
                <w:color w:val="000000"/>
              </w:rPr>
              <w:tab/>
              <w:t>MOBILE</w:t>
            </w:r>
            <w:ins w:id="200" w:author="" w:date="2018-09-06T14:09:00Z">
              <w:r w:rsidRPr="00D8053E">
                <w:rPr>
                  <w:color w:val="000000"/>
                </w:rPr>
                <w:t xml:space="preserve">  </w:t>
              </w:r>
              <w:r w:rsidRPr="00D8053E">
                <w:rPr>
                  <w:rStyle w:val="Artref"/>
                </w:rPr>
                <w:t>ADD 5.H113</w:t>
              </w:r>
            </w:ins>
          </w:p>
        </w:tc>
      </w:tr>
      <w:tr w:rsidR="00E23BB2" w:rsidRPr="00D8053E" w14:paraId="60F36C45" w14:textId="77777777" w:rsidTr="00E23BB2">
        <w:trPr>
          <w:cantSplit/>
          <w:jc w:val="center"/>
        </w:trPr>
        <w:tc>
          <w:tcPr>
            <w:tcW w:w="9304" w:type="dxa"/>
            <w:gridSpan w:val="3"/>
          </w:tcPr>
          <w:p w14:paraId="147DE408" w14:textId="77777777" w:rsidR="00E23BB2" w:rsidRPr="00D8053E" w:rsidRDefault="00E23BB2" w:rsidP="00B471AA">
            <w:pPr>
              <w:pStyle w:val="TableTextS5"/>
              <w:tabs>
                <w:tab w:val="clear" w:pos="170"/>
                <w:tab w:val="clear" w:pos="567"/>
                <w:tab w:val="clear" w:pos="737"/>
                <w:tab w:val="clear" w:pos="3266"/>
              </w:tabs>
              <w:spacing w:before="10" w:after="10"/>
              <w:rPr>
                <w:color w:val="000000"/>
              </w:rPr>
            </w:pPr>
            <w:r w:rsidRPr="00D8053E">
              <w:rPr>
                <w:rStyle w:val="Tablefreq"/>
              </w:rPr>
              <w:t>47,9-48,2</w:t>
            </w:r>
            <w:r w:rsidRPr="00D8053E">
              <w:rPr>
                <w:color w:val="000000"/>
              </w:rPr>
              <w:tab/>
              <w:t>FIXE</w:t>
            </w:r>
          </w:p>
          <w:p w14:paraId="3CA1B92F" w14:textId="77777777" w:rsidR="00E23BB2" w:rsidRPr="00D8053E" w:rsidRDefault="00E23BB2" w:rsidP="00B471AA">
            <w:pPr>
              <w:pStyle w:val="TableTextS5"/>
              <w:tabs>
                <w:tab w:val="clear" w:pos="170"/>
                <w:tab w:val="clear" w:pos="567"/>
                <w:tab w:val="clear" w:pos="737"/>
                <w:tab w:val="clear" w:pos="3266"/>
              </w:tabs>
              <w:spacing w:before="10" w:after="10"/>
              <w:rPr>
                <w:color w:val="000000"/>
              </w:rPr>
            </w:pPr>
            <w:r w:rsidRPr="00D8053E">
              <w:rPr>
                <w:color w:val="000000"/>
              </w:rPr>
              <w:tab/>
            </w:r>
            <w:r w:rsidRPr="00D8053E">
              <w:rPr>
                <w:color w:val="000000"/>
              </w:rPr>
              <w:tab/>
              <w:t xml:space="preserve">FIXE PAR SATELLITE (Terre vers espace)  </w:t>
            </w:r>
            <w:r w:rsidRPr="00D8053E">
              <w:t>5.552</w:t>
            </w:r>
          </w:p>
          <w:p w14:paraId="234A1558" w14:textId="77777777" w:rsidR="00E23BB2" w:rsidRPr="00D8053E" w:rsidRDefault="00E23BB2" w:rsidP="00B471AA">
            <w:pPr>
              <w:pStyle w:val="TableTextS5"/>
              <w:tabs>
                <w:tab w:val="clear" w:pos="170"/>
                <w:tab w:val="clear" w:pos="567"/>
                <w:tab w:val="clear" w:pos="737"/>
                <w:tab w:val="clear" w:pos="3266"/>
              </w:tabs>
              <w:spacing w:before="10" w:after="10"/>
              <w:rPr>
                <w:color w:val="000000"/>
              </w:rPr>
            </w:pPr>
            <w:r w:rsidRPr="00D8053E">
              <w:rPr>
                <w:color w:val="000000"/>
              </w:rPr>
              <w:tab/>
            </w:r>
            <w:r w:rsidRPr="00D8053E">
              <w:rPr>
                <w:color w:val="000000"/>
              </w:rPr>
              <w:tab/>
              <w:t>MOBILE</w:t>
            </w:r>
            <w:ins w:id="201" w:author="" w:date="2018-09-06T14:09:00Z">
              <w:r w:rsidRPr="00D8053E">
                <w:rPr>
                  <w:color w:val="000000"/>
                </w:rPr>
                <w:t xml:space="preserve">  ADD </w:t>
              </w:r>
              <w:r w:rsidRPr="00D8053E">
                <w:rPr>
                  <w:rStyle w:val="Artref"/>
                </w:rPr>
                <w:t>5.H113</w:t>
              </w:r>
            </w:ins>
          </w:p>
          <w:p w14:paraId="6C219F91" w14:textId="77777777" w:rsidR="00E23BB2" w:rsidRPr="00D8053E" w:rsidRDefault="00E23BB2" w:rsidP="00B471AA">
            <w:pPr>
              <w:pStyle w:val="TableTextS5"/>
              <w:tabs>
                <w:tab w:val="clear" w:pos="170"/>
                <w:tab w:val="clear" w:pos="567"/>
                <w:tab w:val="clear" w:pos="737"/>
                <w:tab w:val="clear" w:pos="3266"/>
              </w:tabs>
              <w:spacing w:before="10" w:after="10"/>
            </w:pPr>
            <w:r w:rsidRPr="00D8053E">
              <w:rPr>
                <w:color w:val="000000"/>
              </w:rPr>
              <w:tab/>
            </w:r>
            <w:r w:rsidRPr="00D8053E">
              <w:rPr>
                <w:color w:val="000000"/>
              </w:rPr>
              <w:tab/>
            </w:r>
            <w:r w:rsidRPr="00D8053E">
              <w:t>5.552A</w:t>
            </w:r>
          </w:p>
        </w:tc>
      </w:tr>
      <w:tr w:rsidR="00E23BB2" w:rsidRPr="00D8053E" w14:paraId="10DC8055" w14:textId="77777777" w:rsidTr="00E23BB2">
        <w:trPr>
          <w:cantSplit/>
          <w:jc w:val="center"/>
        </w:trPr>
        <w:tc>
          <w:tcPr>
            <w:tcW w:w="3101" w:type="dxa"/>
          </w:tcPr>
          <w:p w14:paraId="758D70CC" w14:textId="77777777" w:rsidR="00E23BB2" w:rsidRPr="00D8053E" w:rsidRDefault="00E23BB2" w:rsidP="00B471AA">
            <w:pPr>
              <w:pStyle w:val="TableTextS5"/>
              <w:spacing w:before="10" w:after="10"/>
              <w:rPr>
                <w:rStyle w:val="Tablefreq"/>
              </w:rPr>
            </w:pPr>
            <w:r w:rsidRPr="00D8053E">
              <w:rPr>
                <w:rStyle w:val="Tablefreq"/>
              </w:rPr>
              <w:t>48,2-48,54</w:t>
            </w:r>
          </w:p>
          <w:p w14:paraId="4E2D4B3A" w14:textId="77777777" w:rsidR="00E23BB2" w:rsidRPr="00D8053E" w:rsidRDefault="00E23BB2" w:rsidP="00B471AA">
            <w:pPr>
              <w:pStyle w:val="TableTextS5"/>
              <w:spacing w:before="10" w:after="10"/>
              <w:rPr>
                <w:color w:val="000000"/>
              </w:rPr>
            </w:pPr>
            <w:r w:rsidRPr="00D8053E">
              <w:rPr>
                <w:color w:val="000000"/>
              </w:rPr>
              <w:t>FIXE</w:t>
            </w:r>
          </w:p>
          <w:p w14:paraId="3AABD97F" w14:textId="77777777" w:rsidR="00E23BB2" w:rsidRPr="00D8053E" w:rsidRDefault="00E23BB2" w:rsidP="00B471AA">
            <w:pPr>
              <w:pStyle w:val="TableTextS5"/>
              <w:spacing w:before="10" w:after="10"/>
              <w:rPr>
                <w:color w:val="000000"/>
              </w:rPr>
            </w:pPr>
            <w:r w:rsidRPr="00D8053E">
              <w:rPr>
                <w:color w:val="000000"/>
              </w:rPr>
              <w:t>FIXE PAR SATELLITE</w:t>
            </w:r>
            <w:r w:rsidRPr="00D8053E">
              <w:rPr>
                <w:color w:val="000000"/>
              </w:rPr>
              <w:br/>
              <w:t xml:space="preserve">(Terre vers espace)  </w:t>
            </w:r>
            <w:r w:rsidRPr="00D8053E">
              <w:rPr>
                <w:rStyle w:val="Artref"/>
                <w:color w:val="000000"/>
              </w:rPr>
              <w:t>5.552</w:t>
            </w:r>
            <w:r w:rsidRPr="00D8053E">
              <w:rPr>
                <w:color w:val="000000"/>
              </w:rPr>
              <w:br/>
              <w:t xml:space="preserve">(espace vers Terre) </w:t>
            </w:r>
            <w:r w:rsidRPr="00D8053E">
              <w:rPr>
                <w:rStyle w:val="Artref"/>
                <w:color w:val="000000"/>
              </w:rPr>
              <w:t xml:space="preserve"> 5.516B</w:t>
            </w:r>
            <w:r w:rsidRPr="00D8053E">
              <w:rPr>
                <w:rStyle w:val="Artref"/>
                <w:color w:val="000000"/>
              </w:rPr>
              <w:br/>
              <w:t>5.554A</w:t>
            </w:r>
            <w:r w:rsidRPr="00D8053E">
              <w:rPr>
                <w:color w:val="000000"/>
              </w:rPr>
              <w:t xml:space="preserve">  </w:t>
            </w:r>
            <w:r w:rsidRPr="00D8053E">
              <w:rPr>
                <w:rStyle w:val="Artref"/>
                <w:color w:val="000000"/>
              </w:rPr>
              <w:t>5.555B</w:t>
            </w:r>
          </w:p>
          <w:p w14:paraId="6DC3A66A" w14:textId="77777777" w:rsidR="00E23BB2" w:rsidRPr="00D8053E" w:rsidRDefault="00E23BB2" w:rsidP="00B471AA">
            <w:pPr>
              <w:pStyle w:val="TableTextS5"/>
              <w:spacing w:before="10" w:after="10"/>
              <w:rPr>
                <w:color w:val="000000"/>
              </w:rPr>
            </w:pPr>
            <w:r w:rsidRPr="00D8053E">
              <w:rPr>
                <w:color w:val="000000"/>
              </w:rPr>
              <w:t>MOBILE</w:t>
            </w:r>
            <w:ins w:id="202" w:author="" w:date="2018-09-06T14:09:00Z">
              <w:r w:rsidRPr="00D8053E">
                <w:rPr>
                  <w:color w:val="000000"/>
                </w:rPr>
                <w:t xml:space="preserve">  ADD </w:t>
              </w:r>
              <w:r w:rsidRPr="00D8053E">
                <w:rPr>
                  <w:rStyle w:val="Artref"/>
                </w:rPr>
                <w:t>5.H113</w:t>
              </w:r>
            </w:ins>
          </w:p>
        </w:tc>
        <w:tc>
          <w:tcPr>
            <w:tcW w:w="6203" w:type="dxa"/>
            <w:gridSpan w:val="2"/>
            <w:tcBorders>
              <w:bottom w:val="nil"/>
            </w:tcBorders>
          </w:tcPr>
          <w:p w14:paraId="05D42314" w14:textId="77777777" w:rsidR="00E23BB2" w:rsidRPr="00D8053E" w:rsidRDefault="00E23BB2" w:rsidP="00B471AA">
            <w:pPr>
              <w:pStyle w:val="TableTextS5"/>
              <w:spacing w:before="10" w:after="10"/>
              <w:rPr>
                <w:rStyle w:val="Tablefreq"/>
              </w:rPr>
            </w:pPr>
            <w:r w:rsidRPr="00D8053E">
              <w:rPr>
                <w:rStyle w:val="Tablefreq"/>
              </w:rPr>
              <w:t>48,2-50,2</w:t>
            </w:r>
          </w:p>
          <w:p w14:paraId="36525F67" w14:textId="77777777" w:rsidR="00E23BB2" w:rsidRPr="00D8053E" w:rsidRDefault="00E23BB2" w:rsidP="00B471AA">
            <w:pPr>
              <w:pStyle w:val="TableTextS5"/>
              <w:spacing w:before="10" w:after="10"/>
              <w:rPr>
                <w:color w:val="000000"/>
              </w:rPr>
            </w:pPr>
            <w:r w:rsidRPr="00D8053E">
              <w:rPr>
                <w:color w:val="000000"/>
              </w:rPr>
              <w:tab/>
            </w:r>
            <w:r w:rsidRPr="00D8053E">
              <w:rPr>
                <w:color w:val="000000"/>
              </w:rPr>
              <w:tab/>
              <w:t>FIXE</w:t>
            </w:r>
          </w:p>
          <w:p w14:paraId="1122C18C" w14:textId="2E6FE627" w:rsidR="00E23BB2" w:rsidRPr="00D8053E" w:rsidRDefault="00E23BB2" w:rsidP="00B471AA">
            <w:pPr>
              <w:pStyle w:val="TableTextS5"/>
              <w:spacing w:before="10" w:after="10"/>
              <w:rPr>
                <w:color w:val="000000"/>
              </w:rPr>
            </w:pPr>
            <w:r w:rsidRPr="00D8053E">
              <w:rPr>
                <w:color w:val="000000"/>
              </w:rPr>
              <w:tab/>
            </w:r>
            <w:r w:rsidRPr="00D8053E">
              <w:rPr>
                <w:color w:val="000000"/>
              </w:rPr>
              <w:tab/>
              <w:t xml:space="preserve">FIXE PAR SATELLITE (Terre vers espace)  </w:t>
            </w:r>
            <w:r w:rsidRPr="00D8053E">
              <w:rPr>
                <w:rStyle w:val="Artref"/>
                <w:color w:val="000000"/>
              </w:rPr>
              <w:t>5.516B</w:t>
            </w:r>
            <w:r w:rsidRPr="00D8053E">
              <w:rPr>
                <w:color w:val="000000"/>
              </w:rPr>
              <w:t xml:space="preserve">  </w:t>
            </w:r>
            <w:del w:id="203" w:author="Vilo, Kelly" w:date="2019-10-16T10:17:00Z">
              <w:r w:rsidRPr="00D8053E" w:rsidDel="00CE5337">
                <w:rPr>
                  <w:color w:val="000000"/>
                </w:rPr>
                <w:delText>5.338A</w:delText>
              </w:r>
              <w:r w:rsidRPr="00D8053E" w:rsidDel="00CE5337">
                <w:rPr>
                  <w:rStyle w:val="Artref"/>
                  <w:color w:val="000000"/>
                </w:rPr>
                <w:delText xml:space="preserve">  </w:delText>
              </w:r>
            </w:del>
            <w:r w:rsidRPr="00D8053E">
              <w:rPr>
                <w:rStyle w:val="Artref"/>
                <w:color w:val="000000"/>
              </w:rPr>
              <w:tab/>
            </w:r>
            <w:r w:rsidRPr="00D8053E">
              <w:rPr>
                <w:rStyle w:val="Artref"/>
                <w:color w:val="000000"/>
              </w:rPr>
              <w:tab/>
              <w:t>5.552</w:t>
            </w:r>
          </w:p>
          <w:p w14:paraId="7D67C423" w14:textId="77777777" w:rsidR="00E23BB2" w:rsidRPr="00D8053E" w:rsidRDefault="00E23BB2" w:rsidP="00B471AA">
            <w:pPr>
              <w:pStyle w:val="TableTextS5"/>
              <w:spacing w:before="10" w:after="10"/>
              <w:rPr>
                <w:color w:val="000000"/>
              </w:rPr>
            </w:pPr>
            <w:r w:rsidRPr="00D8053E">
              <w:rPr>
                <w:color w:val="000000"/>
              </w:rPr>
              <w:tab/>
            </w:r>
            <w:r w:rsidRPr="00D8053E">
              <w:rPr>
                <w:color w:val="000000"/>
              </w:rPr>
              <w:tab/>
              <w:t>MOBILE</w:t>
            </w:r>
            <w:ins w:id="204" w:author="" w:date="2018-09-06T14:09:00Z">
              <w:r w:rsidRPr="00D8053E">
                <w:rPr>
                  <w:color w:val="000000"/>
                </w:rPr>
                <w:t xml:space="preserve">  ADD </w:t>
              </w:r>
              <w:r w:rsidRPr="00D8053E">
                <w:rPr>
                  <w:rStyle w:val="Artref"/>
                </w:rPr>
                <w:t>5.H113</w:t>
              </w:r>
            </w:ins>
          </w:p>
        </w:tc>
      </w:tr>
      <w:tr w:rsidR="00E23BB2" w:rsidRPr="00D8053E" w14:paraId="5B5D37F7" w14:textId="77777777" w:rsidTr="00E23BB2">
        <w:trPr>
          <w:cantSplit/>
          <w:jc w:val="center"/>
        </w:trPr>
        <w:tc>
          <w:tcPr>
            <w:tcW w:w="3101" w:type="dxa"/>
          </w:tcPr>
          <w:p w14:paraId="7633FC0A" w14:textId="77777777" w:rsidR="00E23BB2" w:rsidRPr="00D8053E" w:rsidRDefault="00E23BB2" w:rsidP="00B471AA">
            <w:pPr>
              <w:pStyle w:val="TableTextS5"/>
              <w:spacing w:before="10" w:after="10"/>
              <w:rPr>
                <w:rStyle w:val="Tablefreq"/>
              </w:rPr>
            </w:pPr>
            <w:r w:rsidRPr="00D8053E">
              <w:rPr>
                <w:rStyle w:val="Tablefreq"/>
              </w:rPr>
              <w:t>48,54-49,44</w:t>
            </w:r>
          </w:p>
          <w:p w14:paraId="4359108E" w14:textId="77777777" w:rsidR="00E23BB2" w:rsidRPr="00D8053E" w:rsidRDefault="00E23BB2" w:rsidP="00B471AA">
            <w:pPr>
              <w:pStyle w:val="TableTextS5"/>
              <w:spacing w:before="10" w:after="10"/>
              <w:rPr>
                <w:color w:val="000000"/>
              </w:rPr>
            </w:pPr>
            <w:r w:rsidRPr="00D8053E">
              <w:rPr>
                <w:color w:val="000000"/>
              </w:rPr>
              <w:t>FIXE</w:t>
            </w:r>
          </w:p>
          <w:p w14:paraId="4ADCFA6B" w14:textId="77777777" w:rsidR="00E23BB2" w:rsidRPr="00D8053E" w:rsidRDefault="00E23BB2" w:rsidP="00B471AA">
            <w:pPr>
              <w:pStyle w:val="TableTextS5"/>
              <w:spacing w:before="10" w:after="10"/>
              <w:rPr>
                <w:color w:val="000000"/>
              </w:rPr>
            </w:pPr>
            <w:r w:rsidRPr="00D8053E">
              <w:rPr>
                <w:color w:val="000000"/>
              </w:rPr>
              <w:t>FIXE PAR SATELLITE</w:t>
            </w:r>
            <w:r w:rsidRPr="00D8053E">
              <w:rPr>
                <w:color w:val="000000"/>
              </w:rPr>
              <w:br/>
              <w:t xml:space="preserve">(Terre vers espace)  </w:t>
            </w:r>
            <w:r w:rsidRPr="00D8053E">
              <w:rPr>
                <w:rStyle w:val="Artref"/>
                <w:color w:val="000000"/>
              </w:rPr>
              <w:t>5.552</w:t>
            </w:r>
          </w:p>
          <w:p w14:paraId="1A7FA4C1" w14:textId="77777777" w:rsidR="00E23BB2" w:rsidRPr="00D8053E" w:rsidRDefault="00E23BB2" w:rsidP="00B471AA">
            <w:pPr>
              <w:pStyle w:val="TableTextS5"/>
              <w:spacing w:before="10" w:after="10"/>
              <w:rPr>
                <w:color w:val="000000"/>
              </w:rPr>
            </w:pPr>
            <w:r w:rsidRPr="00D8053E">
              <w:rPr>
                <w:color w:val="000000"/>
              </w:rPr>
              <w:t>MOBILE</w:t>
            </w:r>
            <w:ins w:id="205" w:author="" w:date="2018-09-06T14:09:00Z">
              <w:r w:rsidRPr="00D8053E">
                <w:rPr>
                  <w:color w:val="000000"/>
                </w:rPr>
                <w:t xml:space="preserve">  ADD </w:t>
              </w:r>
              <w:r w:rsidRPr="00D8053E">
                <w:rPr>
                  <w:rStyle w:val="Artref"/>
                </w:rPr>
                <w:t>5.H113</w:t>
              </w:r>
            </w:ins>
          </w:p>
          <w:p w14:paraId="2DE03756" w14:textId="77777777" w:rsidR="00E23BB2" w:rsidRPr="00D8053E" w:rsidRDefault="00E23BB2" w:rsidP="00B471AA">
            <w:pPr>
              <w:pStyle w:val="TableTextS5"/>
              <w:spacing w:before="10" w:after="10"/>
              <w:rPr>
                <w:rStyle w:val="Artref"/>
                <w:color w:val="000000"/>
              </w:rPr>
            </w:pPr>
            <w:r w:rsidRPr="00D8053E">
              <w:rPr>
                <w:rStyle w:val="Artref"/>
                <w:color w:val="000000"/>
              </w:rPr>
              <w:t>5.149</w:t>
            </w:r>
            <w:r w:rsidRPr="00D8053E">
              <w:rPr>
                <w:color w:val="000000"/>
              </w:rPr>
              <w:t xml:space="preserve">  </w:t>
            </w:r>
            <w:r w:rsidRPr="00D8053E">
              <w:rPr>
                <w:rStyle w:val="Artref"/>
                <w:color w:val="000000"/>
              </w:rPr>
              <w:t>5.340</w:t>
            </w:r>
            <w:r w:rsidRPr="00D8053E">
              <w:rPr>
                <w:color w:val="000000"/>
              </w:rPr>
              <w:t xml:space="preserve">  </w:t>
            </w:r>
            <w:r w:rsidRPr="00D8053E">
              <w:rPr>
                <w:rStyle w:val="Artref"/>
                <w:color w:val="000000"/>
              </w:rPr>
              <w:t>5.555</w:t>
            </w:r>
          </w:p>
        </w:tc>
        <w:tc>
          <w:tcPr>
            <w:tcW w:w="6203" w:type="dxa"/>
            <w:gridSpan w:val="2"/>
            <w:tcBorders>
              <w:top w:val="nil"/>
              <w:bottom w:val="nil"/>
            </w:tcBorders>
          </w:tcPr>
          <w:p w14:paraId="0DB7B310" w14:textId="77777777" w:rsidR="00E23BB2" w:rsidRPr="00D8053E" w:rsidRDefault="00E23BB2" w:rsidP="00B471AA">
            <w:pPr>
              <w:pStyle w:val="TableTextS5"/>
              <w:spacing w:before="10" w:after="10"/>
              <w:rPr>
                <w:rStyle w:val="Tablefreq"/>
                <w:color w:val="000000"/>
              </w:rPr>
            </w:pPr>
          </w:p>
        </w:tc>
      </w:tr>
      <w:tr w:rsidR="00E23BB2" w:rsidRPr="00D8053E" w14:paraId="76FE69AF" w14:textId="77777777" w:rsidTr="00E23BB2">
        <w:trPr>
          <w:cantSplit/>
          <w:jc w:val="center"/>
        </w:trPr>
        <w:tc>
          <w:tcPr>
            <w:tcW w:w="3101" w:type="dxa"/>
          </w:tcPr>
          <w:p w14:paraId="2238DFB1" w14:textId="77777777" w:rsidR="00E23BB2" w:rsidRPr="00D8053E" w:rsidRDefault="00E23BB2" w:rsidP="00B471AA">
            <w:pPr>
              <w:pStyle w:val="TableTextS5"/>
              <w:spacing w:before="10" w:after="10"/>
              <w:rPr>
                <w:rStyle w:val="Tablefreq"/>
              </w:rPr>
            </w:pPr>
            <w:r w:rsidRPr="00D8053E">
              <w:rPr>
                <w:rStyle w:val="Tablefreq"/>
              </w:rPr>
              <w:t>49,44-50,2</w:t>
            </w:r>
          </w:p>
          <w:p w14:paraId="7AEA3E6C" w14:textId="77777777" w:rsidR="00E23BB2" w:rsidRPr="00D8053E" w:rsidRDefault="00E23BB2" w:rsidP="00B471AA">
            <w:pPr>
              <w:pStyle w:val="TableTextS5"/>
              <w:spacing w:before="10" w:after="10"/>
              <w:rPr>
                <w:color w:val="000000"/>
              </w:rPr>
            </w:pPr>
            <w:r w:rsidRPr="00D8053E">
              <w:rPr>
                <w:color w:val="000000"/>
              </w:rPr>
              <w:t>FIXE</w:t>
            </w:r>
          </w:p>
          <w:p w14:paraId="0769AD20" w14:textId="4759D561" w:rsidR="00E23BB2" w:rsidRPr="00D8053E" w:rsidRDefault="00E23BB2" w:rsidP="00B471AA">
            <w:pPr>
              <w:pStyle w:val="TableTextS5"/>
              <w:spacing w:before="10" w:after="10"/>
              <w:ind w:right="-113"/>
              <w:rPr>
                <w:color w:val="000000"/>
              </w:rPr>
            </w:pPr>
            <w:r w:rsidRPr="00D8053E">
              <w:rPr>
                <w:color w:val="000000"/>
              </w:rPr>
              <w:t>FIXE PAR SATELLITE</w:t>
            </w:r>
            <w:r w:rsidRPr="00D8053E">
              <w:rPr>
                <w:color w:val="000000"/>
              </w:rPr>
              <w:br/>
              <w:t xml:space="preserve">(Terre vers espace)  </w:t>
            </w:r>
            <w:del w:id="206" w:author="" w:date="2018-09-06T14:10:00Z">
              <w:r w:rsidRPr="00D8053E" w:rsidDel="00E641FD">
                <w:rPr>
                  <w:color w:val="000000"/>
                </w:rPr>
                <w:delText>5.338A</w:delText>
              </w:r>
            </w:del>
            <w:r w:rsidR="001A2C48" w:rsidRPr="00D8053E">
              <w:rPr>
                <w:rStyle w:val="Artref"/>
              </w:rPr>
              <w:br/>
            </w:r>
            <w:r w:rsidRPr="00D8053E">
              <w:rPr>
                <w:rStyle w:val="Artref"/>
                <w:color w:val="000000"/>
              </w:rPr>
              <w:t>5.552</w:t>
            </w:r>
            <w:r w:rsidRPr="00D8053E">
              <w:rPr>
                <w:rStyle w:val="Artref"/>
                <w:color w:val="000000"/>
              </w:rPr>
              <w:br/>
            </w:r>
            <w:r w:rsidRPr="00D8053E">
              <w:rPr>
                <w:color w:val="000000"/>
              </w:rPr>
              <w:t xml:space="preserve">(espace vers Terre) </w:t>
            </w:r>
            <w:r w:rsidRPr="00D8053E">
              <w:rPr>
                <w:rStyle w:val="Artref"/>
                <w:color w:val="000000"/>
              </w:rPr>
              <w:t xml:space="preserve"> 5.516B</w:t>
            </w:r>
            <w:r w:rsidRPr="00D8053E">
              <w:rPr>
                <w:rStyle w:val="Artref"/>
                <w:color w:val="000000"/>
              </w:rPr>
              <w:br/>
              <w:t>5.554A</w:t>
            </w:r>
            <w:r w:rsidRPr="00D8053E">
              <w:rPr>
                <w:color w:val="000000"/>
              </w:rPr>
              <w:t xml:space="preserve">  </w:t>
            </w:r>
            <w:r w:rsidRPr="00D8053E">
              <w:rPr>
                <w:rStyle w:val="Artref"/>
                <w:color w:val="000000"/>
              </w:rPr>
              <w:t>5.555B</w:t>
            </w:r>
          </w:p>
          <w:p w14:paraId="7C2349B6" w14:textId="465A9205" w:rsidR="00E23BB2" w:rsidRPr="00D8053E" w:rsidRDefault="00E23BB2" w:rsidP="00B471AA">
            <w:pPr>
              <w:pStyle w:val="TableTextS5"/>
              <w:spacing w:before="10" w:after="10"/>
              <w:rPr>
                <w:rStyle w:val="Tablefreq"/>
                <w:color w:val="000000"/>
              </w:rPr>
            </w:pPr>
            <w:r w:rsidRPr="00D8053E">
              <w:rPr>
                <w:color w:val="000000"/>
              </w:rPr>
              <w:t>MOBILE</w:t>
            </w:r>
            <w:ins w:id="207" w:author="" w:date="2018-09-06T14:10:00Z">
              <w:r w:rsidRPr="00D8053E">
                <w:rPr>
                  <w:color w:val="000000"/>
                </w:rPr>
                <w:t xml:space="preserve">  ADD </w:t>
              </w:r>
              <w:r w:rsidRPr="00D8053E">
                <w:rPr>
                  <w:rStyle w:val="Artref"/>
                </w:rPr>
                <w:t>5.H113</w:t>
              </w:r>
            </w:ins>
            <w:ins w:id="208" w:author="" w:date="2018-09-24T14:49:00Z">
              <w:r w:rsidRPr="00D8053E">
                <w:rPr>
                  <w:color w:val="000000"/>
                </w:rPr>
                <w:t xml:space="preserve">  </w:t>
              </w:r>
            </w:ins>
            <w:r w:rsidR="00B25E72" w:rsidRPr="00D8053E">
              <w:rPr>
                <w:color w:val="000000"/>
              </w:rPr>
              <w:br/>
            </w:r>
            <w:ins w:id="209" w:author="" w:date="2018-09-06T14:10:00Z">
              <w:r w:rsidRPr="00D8053E">
                <w:rPr>
                  <w:color w:val="000000"/>
                </w:rPr>
                <w:t>MOD</w:t>
              </w:r>
            </w:ins>
            <w:ins w:id="210" w:author="French1" w:date="2019-10-21T14:26:00Z">
              <w:r w:rsidR="00B25E72" w:rsidRPr="00D8053E">
                <w:rPr>
                  <w:color w:val="000000"/>
                </w:rPr>
                <w:t xml:space="preserve"> </w:t>
              </w:r>
            </w:ins>
            <w:ins w:id="211" w:author="" w:date="2018-09-06T14:10:00Z">
              <w:r w:rsidRPr="00D8053E">
                <w:rPr>
                  <w:rStyle w:val="Artref"/>
                </w:rPr>
                <w:t>5.338A</w:t>
              </w:r>
            </w:ins>
          </w:p>
        </w:tc>
        <w:tc>
          <w:tcPr>
            <w:tcW w:w="6203" w:type="dxa"/>
            <w:gridSpan w:val="2"/>
            <w:tcBorders>
              <w:top w:val="nil"/>
            </w:tcBorders>
          </w:tcPr>
          <w:p w14:paraId="70CFC7F2" w14:textId="77777777" w:rsidR="00E23BB2" w:rsidRPr="00D8053E" w:rsidRDefault="00E23BB2" w:rsidP="00B471AA">
            <w:pPr>
              <w:pStyle w:val="TableTextS5"/>
              <w:tabs>
                <w:tab w:val="clear" w:pos="170"/>
              </w:tabs>
              <w:spacing w:before="10" w:after="10"/>
              <w:ind w:left="567" w:hanging="567"/>
              <w:rPr>
                <w:rStyle w:val="Artref"/>
                <w:color w:val="000000"/>
              </w:rPr>
            </w:pPr>
          </w:p>
          <w:p w14:paraId="6E36806E" w14:textId="77777777" w:rsidR="00E23BB2" w:rsidRPr="00D8053E" w:rsidRDefault="00E23BB2" w:rsidP="00B471AA">
            <w:pPr>
              <w:pStyle w:val="TableTextS5"/>
              <w:tabs>
                <w:tab w:val="clear" w:pos="170"/>
              </w:tabs>
              <w:spacing w:before="10" w:after="10"/>
              <w:ind w:left="567" w:hanging="567"/>
              <w:rPr>
                <w:rStyle w:val="Artref"/>
                <w:color w:val="000000"/>
              </w:rPr>
            </w:pPr>
          </w:p>
          <w:p w14:paraId="3BE9DCFE" w14:textId="77777777" w:rsidR="00E23BB2" w:rsidRPr="00D8053E" w:rsidRDefault="00E23BB2" w:rsidP="00B471AA">
            <w:pPr>
              <w:pStyle w:val="TableTextS5"/>
              <w:tabs>
                <w:tab w:val="clear" w:pos="170"/>
              </w:tabs>
              <w:spacing w:before="10" w:after="10"/>
              <w:ind w:left="567" w:hanging="567"/>
              <w:rPr>
                <w:rStyle w:val="Artref"/>
                <w:color w:val="000000"/>
              </w:rPr>
            </w:pPr>
          </w:p>
          <w:p w14:paraId="15CFDECF" w14:textId="77777777" w:rsidR="00E23BB2" w:rsidRPr="00D8053E" w:rsidRDefault="00E23BB2" w:rsidP="00B471AA">
            <w:pPr>
              <w:pStyle w:val="TableTextS5"/>
              <w:tabs>
                <w:tab w:val="clear" w:pos="170"/>
              </w:tabs>
              <w:spacing w:before="10" w:after="10"/>
              <w:ind w:left="567" w:hanging="567"/>
              <w:rPr>
                <w:rStyle w:val="Artref"/>
                <w:color w:val="000000"/>
              </w:rPr>
            </w:pPr>
          </w:p>
          <w:p w14:paraId="62A35934" w14:textId="77777777" w:rsidR="00E23BB2" w:rsidRPr="00D8053E" w:rsidRDefault="00E23BB2" w:rsidP="00B471AA">
            <w:pPr>
              <w:pStyle w:val="TableTextS5"/>
              <w:tabs>
                <w:tab w:val="clear" w:pos="170"/>
              </w:tabs>
              <w:spacing w:before="10" w:after="10"/>
              <w:rPr>
                <w:rStyle w:val="Artref"/>
                <w:color w:val="000000"/>
              </w:rPr>
            </w:pPr>
            <w:r w:rsidRPr="00D8053E">
              <w:rPr>
                <w:rStyle w:val="Artref"/>
                <w:color w:val="000000"/>
              </w:rPr>
              <w:br/>
            </w:r>
            <w:r w:rsidRPr="00D8053E">
              <w:rPr>
                <w:rStyle w:val="Artref"/>
                <w:color w:val="000000"/>
              </w:rPr>
              <w:br/>
            </w:r>
            <w:r w:rsidRPr="00D8053E">
              <w:rPr>
                <w:rStyle w:val="Artref"/>
                <w:color w:val="000000"/>
              </w:rPr>
              <w:br/>
            </w:r>
          </w:p>
          <w:p w14:paraId="2FA20DF6" w14:textId="7365BC30" w:rsidR="00E23BB2" w:rsidRPr="00D8053E" w:rsidRDefault="00E23BB2" w:rsidP="00B471AA">
            <w:pPr>
              <w:pStyle w:val="TableTextS5"/>
              <w:spacing w:before="10" w:after="10"/>
              <w:rPr>
                <w:rStyle w:val="Tablefreq"/>
                <w:color w:val="000000"/>
              </w:rPr>
            </w:pPr>
            <w:r w:rsidRPr="00D8053E">
              <w:tab/>
            </w:r>
            <w:r w:rsidRPr="00D8053E">
              <w:tab/>
            </w:r>
            <w:r w:rsidRPr="00D8053E">
              <w:rPr>
                <w:rStyle w:val="Artref"/>
                <w:color w:val="000000"/>
              </w:rPr>
              <w:t>5.149</w:t>
            </w:r>
            <w:r w:rsidRPr="00D8053E">
              <w:rPr>
                <w:rStyle w:val="Artref"/>
              </w:rPr>
              <w:t xml:space="preserve">  </w:t>
            </w:r>
            <w:ins w:id="212" w:author="" w:date="2018-08-28T20:45:00Z">
              <w:r w:rsidRPr="00D8053E">
                <w:rPr>
                  <w:color w:val="000000"/>
                </w:rPr>
                <w:t xml:space="preserve">MOD </w:t>
              </w:r>
              <w:r w:rsidRPr="00D8053E">
                <w:rPr>
                  <w:rStyle w:val="Artref"/>
                </w:rPr>
                <w:t>5.338A</w:t>
              </w:r>
            </w:ins>
            <w:r w:rsidR="00CE5337" w:rsidRPr="00D8053E">
              <w:rPr>
                <w:color w:val="000000"/>
              </w:rPr>
              <w:t xml:space="preserve"> </w:t>
            </w:r>
            <w:r w:rsidRPr="00D8053E">
              <w:rPr>
                <w:rStyle w:val="Artref"/>
                <w:color w:val="000000"/>
              </w:rPr>
              <w:t>5.340</w:t>
            </w:r>
            <w:r w:rsidRPr="00D8053E">
              <w:rPr>
                <w:rStyle w:val="Artref"/>
              </w:rPr>
              <w:t xml:space="preserve">  </w:t>
            </w:r>
            <w:r w:rsidRPr="00D8053E">
              <w:rPr>
                <w:rStyle w:val="Artref"/>
                <w:color w:val="000000"/>
              </w:rPr>
              <w:t>5.555</w:t>
            </w:r>
          </w:p>
        </w:tc>
      </w:tr>
    </w:tbl>
    <w:p w14:paraId="630ECB13" w14:textId="325CC25C" w:rsidR="00A441B2" w:rsidRPr="00D8053E" w:rsidRDefault="00E23BB2" w:rsidP="00B25E72">
      <w:pPr>
        <w:pStyle w:val="Reasons"/>
        <w:spacing w:before="240"/>
      </w:pPr>
      <w:r w:rsidRPr="00D8053E">
        <w:rPr>
          <w:b/>
        </w:rPr>
        <w:t>Motifs:</w:t>
      </w:r>
      <w:r w:rsidRPr="00D8053E">
        <w:tab/>
      </w:r>
      <w:r w:rsidR="000F65E6" w:rsidRPr="00D8053E">
        <w:t>L'Australie est favorable à l'identification de la bande de fréquences 47,2</w:t>
      </w:r>
      <w:r w:rsidR="00B471AA" w:rsidRPr="00D8053E">
        <w:noBreakHyphen/>
      </w:r>
      <w:r w:rsidR="000F65E6" w:rsidRPr="00D8053E">
        <w:t>50,2 GHz, ou de certaines parties de cette bande, pour la composante de Terre des IMT à l'échelle mondiale en association avec une nouvelle Résolution de la CMR.</w:t>
      </w:r>
    </w:p>
    <w:p w14:paraId="499172DD" w14:textId="77777777" w:rsidR="00A441B2" w:rsidRPr="00D8053E" w:rsidRDefault="00E23BB2" w:rsidP="00B471AA">
      <w:pPr>
        <w:pStyle w:val="Proposal"/>
      </w:pPr>
      <w:r w:rsidRPr="00D8053E">
        <w:lastRenderedPageBreak/>
        <w:t>MOD</w:t>
      </w:r>
      <w:r w:rsidRPr="00D8053E">
        <w:tab/>
        <w:t>AUS/47A13/13</w:t>
      </w:r>
      <w:r w:rsidRPr="00D8053E">
        <w:rPr>
          <w:vanish/>
          <w:color w:val="7F7F7F" w:themeColor="text1" w:themeTint="80"/>
          <w:vertAlign w:val="superscript"/>
        </w:rPr>
        <w:t>#49891</w:t>
      </w:r>
    </w:p>
    <w:p w14:paraId="6BF075C1" w14:textId="79C4E3EB" w:rsidR="00E23BB2" w:rsidRPr="00D8053E" w:rsidRDefault="00E23BB2" w:rsidP="00B471AA">
      <w:pPr>
        <w:tabs>
          <w:tab w:val="left" w:pos="284"/>
        </w:tabs>
        <w:spacing w:before="80"/>
        <w:rPr>
          <w:sz w:val="16"/>
        </w:rPr>
      </w:pPr>
      <w:r w:rsidRPr="00D8053E">
        <w:rPr>
          <w:rStyle w:val="Artdef"/>
        </w:rPr>
        <w:t>5.338A</w:t>
      </w:r>
      <w:r w:rsidRPr="00D8053E">
        <w:tab/>
      </w:r>
      <w:r w:rsidRPr="00D8053E">
        <w:rPr>
          <w:rStyle w:val="NoteChar"/>
        </w:rPr>
        <w:t>Dans les bandes de fréquences 1 350</w:t>
      </w:r>
      <w:r w:rsidR="00B471AA" w:rsidRPr="00D8053E">
        <w:rPr>
          <w:rStyle w:val="NoteChar"/>
        </w:rPr>
        <w:noBreakHyphen/>
      </w:r>
      <w:r w:rsidRPr="00D8053E">
        <w:rPr>
          <w:rStyle w:val="NoteChar"/>
        </w:rPr>
        <w:t>1 400</w:t>
      </w:r>
      <w:r w:rsidR="00B471AA" w:rsidRPr="00D8053E">
        <w:rPr>
          <w:rStyle w:val="NoteChar"/>
        </w:rPr>
        <w:t> </w:t>
      </w:r>
      <w:r w:rsidRPr="00D8053E">
        <w:rPr>
          <w:rStyle w:val="NoteChar"/>
        </w:rPr>
        <w:t>MHz, 1 427</w:t>
      </w:r>
      <w:r w:rsidR="00B471AA" w:rsidRPr="00D8053E">
        <w:rPr>
          <w:rStyle w:val="NoteChar"/>
        </w:rPr>
        <w:noBreakHyphen/>
      </w:r>
      <w:r w:rsidRPr="00D8053E">
        <w:rPr>
          <w:rStyle w:val="NoteChar"/>
        </w:rPr>
        <w:t>1 452</w:t>
      </w:r>
      <w:r w:rsidR="00B471AA" w:rsidRPr="00D8053E">
        <w:rPr>
          <w:rStyle w:val="NoteChar"/>
        </w:rPr>
        <w:t> </w:t>
      </w:r>
      <w:r w:rsidRPr="00D8053E">
        <w:rPr>
          <w:rStyle w:val="NoteChar"/>
        </w:rPr>
        <w:t>MHz, 22,55</w:t>
      </w:r>
      <w:r w:rsidR="00B471AA" w:rsidRPr="00D8053E">
        <w:rPr>
          <w:rStyle w:val="NoteChar"/>
        </w:rPr>
        <w:noBreakHyphen/>
      </w:r>
      <w:r w:rsidRPr="00D8053E">
        <w:rPr>
          <w:rStyle w:val="NoteChar"/>
        </w:rPr>
        <w:t>23,55 GHz, 30</w:t>
      </w:r>
      <w:r w:rsidR="00B471AA" w:rsidRPr="00D8053E">
        <w:rPr>
          <w:rStyle w:val="NoteChar"/>
        </w:rPr>
        <w:noBreakHyphen/>
      </w:r>
      <w:r w:rsidRPr="00D8053E">
        <w:rPr>
          <w:rStyle w:val="NoteChar"/>
        </w:rPr>
        <w:t>31,3 GHz, 49,7</w:t>
      </w:r>
      <w:r w:rsidR="00B471AA" w:rsidRPr="00D8053E">
        <w:rPr>
          <w:rStyle w:val="NoteChar"/>
        </w:rPr>
        <w:noBreakHyphen/>
      </w:r>
      <w:r w:rsidRPr="00D8053E">
        <w:rPr>
          <w:rStyle w:val="NoteChar"/>
        </w:rPr>
        <w:t>50,2</w:t>
      </w:r>
      <w:r w:rsidR="00B471AA" w:rsidRPr="00D8053E">
        <w:rPr>
          <w:rStyle w:val="NoteChar"/>
        </w:rPr>
        <w:t> </w:t>
      </w:r>
      <w:r w:rsidRPr="00D8053E">
        <w:rPr>
          <w:rStyle w:val="NoteChar"/>
        </w:rPr>
        <w:t>GHz,</w:t>
      </w:r>
      <w:ins w:id="213" w:author="" w:date="2018-09-06T14:14:00Z">
        <w:r w:rsidRPr="00D8053E">
          <w:rPr>
            <w:rStyle w:val="NoteChar"/>
          </w:rPr>
          <w:t xml:space="preserve"> </w:t>
        </w:r>
      </w:ins>
      <w:ins w:id="214" w:author="" w:date="2019-02-27T20:09:00Z">
        <w:r w:rsidRPr="00D8053E">
          <w:rPr>
            <w:rStyle w:val="NoteChar"/>
          </w:rPr>
          <w:t>[</w:t>
        </w:r>
      </w:ins>
      <w:ins w:id="215" w:author="" w:date="2018-09-06T14:14:00Z">
        <w:r w:rsidRPr="00D8053E">
          <w:rPr>
            <w:rStyle w:val="NoteChar"/>
          </w:rPr>
          <w:t>47,2</w:t>
        </w:r>
      </w:ins>
      <w:ins w:id="216" w:author="French" w:date="2019-10-21T08:10:00Z">
        <w:r w:rsidR="001A2C48" w:rsidRPr="00D8053E">
          <w:rPr>
            <w:rStyle w:val="NoteChar"/>
          </w:rPr>
          <w:noBreakHyphen/>
        </w:r>
      </w:ins>
      <w:ins w:id="217" w:author="" w:date="2019-02-27T20:09:00Z">
        <w:r w:rsidRPr="00D8053E">
          <w:rPr>
            <w:rStyle w:val="NoteChar"/>
          </w:rPr>
          <w:t>50</w:t>
        </w:r>
      </w:ins>
      <w:ins w:id="218" w:author="Vilo, Kelly" w:date="2019-10-16T10:20:00Z">
        <w:r w:rsidR="00D247A9" w:rsidRPr="00D8053E">
          <w:rPr>
            <w:rStyle w:val="NoteChar"/>
          </w:rPr>
          <w:t>,2</w:t>
        </w:r>
      </w:ins>
      <w:ins w:id="219" w:author="French" w:date="2019-10-21T08:11:00Z">
        <w:r w:rsidR="001A2C48" w:rsidRPr="00D8053E">
          <w:rPr>
            <w:rStyle w:val="NoteChar"/>
          </w:rPr>
          <w:t>,</w:t>
        </w:r>
      </w:ins>
      <w:ins w:id="220" w:author="" w:date="2019-02-27T20:09:00Z">
        <w:r w:rsidRPr="00D8053E">
          <w:rPr>
            <w:rStyle w:val="NoteChar"/>
          </w:rPr>
          <w:t>]</w:t>
        </w:r>
      </w:ins>
      <w:r w:rsidRPr="00D8053E">
        <w:rPr>
          <w:rStyle w:val="NoteChar"/>
        </w:rPr>
        <w:t xml:space="preserve"> 50,4</w:t>
      </w:r>
      <w:r w:rsidR="00B471AA" w:rsidRPr="00D8053E">
        <w:rPr>
          <w:rStyle w:val="NoteChar"/>
        </w:rPr>
        <w:noBreakHyphen/>
      </w:r>
      <w:r w:rsidRPr="00D8053E">
        <w:rPr>
          <w:rStyle w:val="NoteChar"/>
        </w:rPr>
        <w:t>50,9</w:t>
      </w:r>
      <w:r w:rsidR="00B471AA" w:rsidRPr="00D8053E">
        <w:rPr>
          <w:rStyle w:val="NoteChar"/>
        </w:rPr>
        <w:t> </w:t>
      </w:r>
      <w:r w:rsidRPr="00D8053E">
        <w:rPr>
          <w:rStyle w:val="NoteChar"/>
        </w:rPr>
        <w:t>GHz, 51,4</w:t>
      </w:r>
      <w:r w:rsidR="00B471AA" w:rsidRPr="00D8053E">
        <w:rPr>
          <w:rStyle w:val="NoteChar"/>
        </w:rPr>
        <w:noBreakHyphen/>
      </w:r>
      <w:r w:rsidRPr="00D8053E">
        <w:rPr>
          <w:rStyle w:val="NoteChar"/>
        </w:rPr>
        <w:t>52,6</w:t>
      </w:r>
      <w:r w:rsidR="00B471AA" w:rsidRPr="00D8053E">
        <w:rPr>
          <w:rStyle w:val="NoteChar"/>
        </w:rPr>
        <w:t> </w:t>
      </w:r>
      <w:r w:rsidRPr="00D8053E">
        <w:rPr>
          <w:rStyle w:val="NoteChar"/>
        </w:rPr>
        <w:t>GHz, 81</w:t>
      </w:r>
      <w:r w:rsidR="00B471AA" w:rsidRPr="00D8053E">
        <w:rPr>
          <w:rStyle w:val="NoteChar"/>
        </w:rPr>
        <w:noBreakHyphen/>
      </w:r>
      <w:r w:rsidRPr="00D8053E">
        <w:rPr>
          <w:rStyle w:val="NoteChar"/>
        </w:rPr>
        <w:t>86</w:t>
      </w:r>
      <w:r w:rsidR="00B471AA" w:rsidRPr="00D8053E">
        <w:rPr>
          <w:rStyle w:val="NoteChar"/>
        </w:rPr>
        <w:t> </w:t>
      </w:r>
      <w:r w:rsidRPr="00D8053E">
        <w:rPr>
          <w:rStyle w:val="NoteChar"/>
        </w:rPr>
        <w:t>GHz et 92</w:t>
      </w:r>
      <w:r w:rsidR="00B471AA" w:rsidRPr="00D8053E">
        <w:rPr>
          <w:rStyle w:val="NoteChar"/>
        </w:rPr>
        <w:noBreakHyphen/>
      </w:r>
      <w:r w:rsidRPr="00D8053E">
        <w:rPr>
          <w:rStyle w:val="NoteChar"/>
        </w:rPr>
        <w:t xml:space="preserve">94 GHz, la Résolution </w:t>
      </w:r>
      <w:r w:rsidRPr="00D8053E">
        <w:rPr>
          <w:rStyle w:val="NoteChar"/>
          <w:b/>
        </w:rPr>
        <w:t>750 (Rév.CMR-</w:t>
      </w:r>
      <w:del w:id="221" w:author="" w:date="2018-09-06T14:14:00Z">
        <w:r w:rsidRPr="00D8053E" w:rsidDel="002C411A">
          <w:rPr>
            <w:rStyle w:val="NoteChar"/>
            <w:b/>
          </w:rPr>
          <w:delText>15</w:delText>
        </w:r>
      </w:del>
      <w:ins w:id="222" w:author="" w:date="2018-09-06T14:14:00Z">
        <w:r w:rsidRPr="00D8053E">
          <w:rPr>
            <w:rStyle w:val="NoteChar"/>
            <w:b/>
          </w:rPr>
          <w:t>19</w:t>
        </w:r>
      </w:ins>
      <w:r w:rsidRPr="00D8053E">
        <w:rPr>
          <w:rStyle w:val="NoteChar"/>
          <w:b/>
        </w:rPr>
        <w:t>)</w:t>
      </w:r>
      <w:r w:rsidRPr="00D8053E">
        <w:rPr>
          <w:rStyle w:val="NoteChar"/>
        </w:rPr>
        <w:t xml:space="preserve"> s'applique.</w:t>
      </w:r>
      <w:r w:rsidRPr="00D8053E">
        <w:rPr>
          <w:rStyle w:val="NoteChar"/>
          <w:sz w:val="16"/>
          <w:szCs w:val="16"/>
        </w:rPr>
        <w:t>     (CMR-</w:t>
      </w:r>
      <w:del w:id="223" w:author="" w:date="2018-09-06T14:14:00Z">
        <w:r w:rsidRPr="00D8053E" w:rsidDel="002C411A">
          <w:rPr>
            <w:rStyle w:val="NoteChar"/>
            <w:sz w:val="16"/>
            <w:szCs w:val="16"/>
          </w:rPr>
          <w:delText>15</w:delText>
        </w:r>
      </w:del>
      <w:ins w:id="224" w:author="" w:date="2018-09-06T14:14:00Z">
        <w:r w:rsidRPr="00D8053E">
          <w:rPr>
            <w:rStyle w:val="NoteChar"/>
            <w:sz w:val="16"/>
            <w:szCs w:val="16"/>
          </w:rPr>
          <w:t>19</w:t>
        </w:r>
      </w:ins>
      <w:r w:rsidRPr="00D8053E">
        <w:rPr>
          <w:rStyle w:val="NoteChar"/>
          <w:sz w:val="16"/>
          <w:szCs w:val="16"/>
        </w:rPr>
        <w:t>)</w:t>
      </w:r>
    </w:p>
    <w:p w14:paraId="41ED1082" w14:textId="10ABE257" w:rsidR="00AA6B47" w:rsidRPr="00D8053E" w:rsidRDefault="00E23BB2" w:rsidP="00B471AA">
      <w:pPr>
        <w:pStyle w:val="Reasons"/>
      </w:pPr>
      <w:r w:rsidRPr="00D8053E">
        <w:rPr>
          <w:b/>
        </w:rPr>
        <w:t>Motifs:</w:t>
      </w:r>
      <w:r w:rsidRPr="00D8053E">
        <w:tab/>
      </w:r>
      <w:r w:rsidR="00AA6B47" w:rsidRPr="00D8053E">
        <w:t>S'agissant des mesures de protection du SETS (passive) dans la bande de fréquences 50,2</w:t>
      </w:r>
      <w:r w:rsidR="00B471AA" w:rsidRPr="00D8053E">
        <w:noBreakHyphen/>
      </w:r>
      <w:r w:rsidR="00AA6B47" w:rsidRPr="00D8053E">
        <w:t xml:space="preserve">50,4 GHz, l'Australie appuie l'Option 2 de la Condition H2a. </w:t>
      </w:r>
      <w:r w:rsidR="005F79BC" w:rsidRPr="00D8053E">
        <w:t xml:space="preserve">L'Australie doit encore déterminer les limites qui devraient être appliquées pour les rayonnements non désirés des IMT. </w:t>
      </w:r>
      <w:r w:rsidR="00A77AD5" w:rsidRPr="00D8053E">
        <w:t>Elle doit encore déterminer s'il est nécessaire d'appliquer des limites de rayonnements aux IMT si une partie seulement de la bande est identifiée (par exemple, 47,2</w:t>
      </w:r>
      <w:r w:rsidR="00B471AA" w:rsidRPr="00D8053E">
        <w:noBreakHyphen/>
      </w:r>
      <w:r w:rsidR="00A77AD5" w:rsidRPr="00D8053E">
        <w:t>48,2</w:t>
      </w:r>
      <w:r w:rsidR="00B471AA" w:rsidRPr="00D8053E">
        <w:t> </w:t>
      </w:r>
      <w:r w:rsidR="00A77AD5" w:rsidRPr="00D8053E">
        <w:t>GHz).</w:t>
      </w:r>
    </w:p>
    <w:p w14:paraId="67E9D3FE" w14:textId="6B04D5B3" w:rsidR="00B37A1A" w:rsidRPr="00D8053E" w:rsidRDefault="00B37A1A" w:rsidP="00B471AA">
      <w:pPr>
        <w:pStyle w:val="Headingb"/>
        <w:rPr>
          <w:u w:val="single"/>
        </w:rPr>
      </w:pPr>
      <w:r w:rsidRPr="00D8053E">
        <w:rPr>
          <w:u w:val="single"/>
        </w:rPr>
        <w:t>40</w:t>
      </w:r>
      <w:r w:rsidR="0064769C" w:rsidRPr="00D8053E">
        <w:rPr>
          <w:u w:val="single"/>
        </w:rPr>
        <w:t>,</w:t>
      </w:r>
      <w:r w:rsidRPr="00D8053E">
        <w:rPr>
          <w:u w:val="single"/>
        </w:rPr>
        <w:t>5</w:t>
      </w:r>
      <w:r w:rsidR="00B471AA" w:rsidRPr="00D8053E">
        <w:rPr>
          <w:u w:val="single"/>
        </w:rPr>
        <w:noBreakHyphen/>
      </w:r>
      <w:r w:rsidRPr="00D8053E">
        <w:rPr>
          <w:u w:val="single"/>
        </w:rPr>
        <w:t>42</w:t>
      </w:r>
      <w:r w:rsidR="0064769C" w:rsidRPr="00D8053E">
        <w:rPr>
          <w:u w:val="single"/>
        </w:rPr>
        <w:t>,</w:t>
      </w:r>
      <w:r w:rsidRPr="00D8053E">
        <w:rPr>
          <w:u w:val="single"/>
        </w:rPr>
        <w:t>5</w:t>
      </w:r>
      <w:r w:rsidR="00B471AA" w:rsidRPr="00D8053E">
        <w:rPr>
          <w:u w:val="single"/>
        </w:rPr>
        <w:t> </w:t>
      </w:r>
      <w:r w:rsidRPr="00D8053E">
        <w:rPr>
          <w:u w:val="single"/>
        </w:rPr>
        <w:t>GHz, 42</w:t>
      </w:r>
      <w:r w:rsidR="0064769C" w:rsidRPr="00D8053E">
        <w:rPr>
          <w:u w:val="single"/>
        </w:rPr>
        <w:t>,</w:t>
      </w:r>
      <w:r w:rsidRPr="00D8053E">
        <w:rPr>
          <w:u w:val="single"/>
        </w:rPr>
        <w:t>5</w:t>
      </w:r>
      <w:r w:rsidR="00B471AA" w:rsidRPr="00D8053E">
        <w:rPr>
          <w:u w:val="single"/>
        </w:rPr>
        <w:noBreakHyphen/>
      </w:r>
      <w:r w:rsidRPr="00D8053E">
        <w:rPr>
          <w:u w:val="single"/>
        </w:rPr>
        <w:t>43</w:t>
      </w:r>
      <w:r w:rsidR="0064769C" w:rsidRPr="00D8053E">
        <w:rPr>
          <w:u w:val="single"/>
        </w:rPr>
        <w:t>,</w:t>
      </w:r>
      <w:r w:rsidRPr="00D8053E">
        <w:rPr>
          <w:u w:val="single"/>
        </w:rPr>
        <w:t>5</w:t>
      </w:r>
      <w:r w:rsidR="00B471AA" w:rsidRPr="00D8053E">
        <w:rPr>
          <w:u w:val="single"/>
        </w:rPr>
        <w:t> </w:t>
      </w:r>
      <w:r w:rsidRPr="00D8053E">
        <w:rPr>
          <w:u w:val="single"/>
        </w:rPr>
        <w:t>GHz, 47</w:t>
      </w:r>
      <w:r w:rsidR="0064769C" w:rsidRPr="00D8053E">
        <w:rPr>
          <w:u w:val="single"/>
        </w:rPr>
        <w:t>,</w:t>
      </w:r>
      <w:r w:rsidRPr="00D8053E">
        <w:rPr>
          <w:u w:val="single"/>
        </w:rPr>
        <w:t>2</w:t>
      </w:r>
      <w:r w:rsidR="00B471AA" w:rsidRPr="00D8053E">
        <w:rPr>
          <w:u w:val="single"/>
        </w:rPr>
        <w:noBreakHyphen/>
      </w:r>
      <w:r w:rsidRPr="00D8053E">
        <w:rPr>
          <w:u w:val="single"/>
        </w:rPr>
        <w:t>50</w:t>
      </w:r>
      <w:r w:rsidR="0064769C" w:rsidRPr="00D8053E">
        <w:rPr>
          <w:u w:val="single"/>
        </w:rPr>
        <w:t>,</w:t>
      </w:r>
      <w:r w:rsidRPr="00D8053E">
        <w:rPr>
          <w:u w:val="single"/>
        </w:rPr>
        <w:t>2</w:t>
      </w:r>
      <w:r w:rsidR="00B471AA" w:rsidRPr="00D8053E">
        <w:rPr>
          <w:u w:val="single"/>
        </w:rPr>
        <w:t> </w:t>
      </w:r>
      <w:r w:rsidRPr="00D8053E">
        <w:rPr>
          <w:u w:val="single"/>
        </w:rPr>
        <w:t>GHz</w:t>
      </w:r>
    </w:p>
    <w:p w14:paraId="3FF3975A" w14:textId="77777777" w:rsidR="00A441B2" w:rsidRPr="00D8053E" w:rsidRDefault="00E23BB2" w:rsidP="00B471AA">
      <w:pPr>
        <w:pStyle w:val="Proposal"/>
      </w:pPr>
      <w:r w:rsidRPr="00D8053E">
        <w:t>ADD</w:t>
      </w:r>
      <w:r w:rsidRPr="00D8053E">
        <w:tab/>
        <w:t>AUS/47A13/14</w:t>
      </w:r>
      <w:r w:rsidRPr="00D8053E">
        <w:rPr>
          <w:vanish/>
          <w:color w:val="7F7F7F" w:themeColor="text1" w:themeTint="80"/>
          <w:vertAlign w:val="superscript"/>
        </w:rPr>
        <w:t>#49927</w:t>
      </w:r>
    </w:p>
    <w:p w14:paraId="7F023B59" w14:textId="67381F18" w:rsidR="00E23BB2" w:rsidRPr="00D8053E" w:rsidRDefault="00E23BB2" w:rsidP="00B471AA">
      <w:pPr>
        <w:pStyle w:val="ResNo"/>
      </w:pPr>
      <w:r w:rsidRPr="00D8053E">
        <w:t>PROJET DE NOUVELLE RÉSOLUTION [</w:t>
      </w:r>
      <w:r w:rsidR="001A2C48" w:rsidRPr="00D8053E">
        <w:t>AUS/</w:t>
      </w:r>
      <w:r w:rsidRPr="00D8053E">
        <w:t>B113-IMT 40/50 GH</w:t>
      </w:r>
      <w:r w:rsidRPr="00D8053E">
        <w:rPr>
          <w:caps w:val="0"/>
        </w:rPr>
        <w:t>z</w:t>
      </w:r>
      <w:r w:rsidRPr="00D8053E">
        <w:t>] (CMR-19)</w:t>
      </w:r>
    </w:p>
    <w:p w14:paraId="13ABCC81" w14:textId="397DF570" w:rsidR="00E23BB2" w:rsidRPr="00D8053E" w:rsidRDefault="00E23BB2" w:rsidP="00B471AA">
      <w:pPr>
        <w:pStyle w:val="Restitle"/>
        <w:rPr>
          <w:b w:val="0"/>
        </w:rPr>
      </w:pPr>
      <w:r w:rsidRPr="00D8053E">
        <w:rPr>
          <w:lang w:eastAsia="ja-JP"/>
        </w:rPr>
        <w:t>Les Télécommunications mobiles internationales dans les bandes</w:t>
      </w:r>
      <w:r w:rsidRPr="00D8053E">
        <w:rPr>
          <w:lang w:eastAsia="ja-JP"/>
        </w:rPr>
        <w:br/>
        <w:t xml:space="preserve">de fréquences </w:t>
      </w:r>
      <w:r w:rsidR="003152EA" w:rsidRPr="00D8053E">
        <w:rPr>
          <w:lang w:eastAsia="ja-JP"/>
        </w:rPr>
        <w:t>40,5</w:t>
      </w:r>
      <w:r w:rsidR="00B471AA" w:rsidRPr="00D8053E">
        <w:rPr>
          <w:lang w:eastAsia="ja-JP"/>
        </w:rPr>
        <w:noBreakHyphen/>
      </w:r>
      <w:r w:rsidRPr="00D8053E">
        <w:rPr>
          <w:lang w:eastAsia="ja-JP"/>
        </w:rPr>
        <w:t>43,5</w:t>
      </w:r>
      <w:r w:rsidR="00B471AA" w:rsidRPr="00D8053E">
        <w:rPr>
          <w:lang w:eastAsia="ja-JP"/>
        </w:rPr>
        <w:t> </w:t>
      </w:r>
      <w:r w:rsidRPr="00D8053E">
        <w:rPr>
          <w:lang w:eastAsia="ja-JP"/>
        </w:rPr>
        <w:t>GHz</w:t>
      </w:r>
      <w:r w:rsidR="003152EA" w:rsidRPr="00D8053E">
        <w:rPr>
          <w:lang w:eastAsia="ja-JP"/>
        </w:rPr>
        <w:t xml:space="preserve"> et</w:t>
      </w:r>
      <w:r w:rsidRPr="00D8053E">
        <w:rPr>
          <w:lang w:eastAsia="ja-JP"/>
        </w:rPr>
        <w:t xml:space="preserve"> 4</w:t>
      </w:r>
      <w:r w:rsidR="003152EA" w:rsidRPr="00D8053E">
        <w:rPr>
          <w:lang w:eastAsia="ja-JP"/>
        </w:rPr>
        <w:t>7</w:t>
      </w:r>
      <w:r w:rsidRPr="00D8053E">
        <w:rPr>
          <w:lang w:eastAsia="ja-JP"/>
        </w:rPr>
        <w:t>,</w:t>
      </w:r>
      <w:r w:rsidR="003152EA" w:rsidRPr="00D8053E">
        <w:rPr>
          <w:lang w:eastAsia="ja-JP"/>
        </w:rPr>
        <w:t>2</w:t>
      </w:r>
      <w:r w:rsidR="00B471AA" w:rsidRPr="00D8053E">
        <w:rPr>
          <w:lang w:eastAsia="ja-JP"/>
        </w:rPr>
        <w:noBreakHyphen/>
      </w:r>
      <w:r w:rsidRPr="00D8053E">
        <w:rPr>
          <w:lang w:eastAsia="ja-JP"/>
        </w:rPr>
        <w:t>50,2</w:t>
      </w:r>
      <w:r w:rsidR="00B471AA" w:rsidRPr="00D8053E">
        <w:rPr>
          <w:lang w:eastAsia="ja-JP"/>
        </w:rPr>
        <w:t> </w:t>
      </w:r>
      <w:r w:rsidRPr="00D8053E">
        <w:rPr>
          <w:lang w:eastAsia="ja-JP"/>
        </w:rPr>
        <w:t>GHz</w:t>
      </w:r>
    </w:p>
    <w:p w14:paraId="40D13E6A" w14:textId="77777777" w:rsidR="00E23BB2" w:rsidRPr="00D8053E" w:rsidRDefault="00E23BB2" w:rsidP="00B471AA">
      <w:r w:rsidRPr="00D8053E">
        <w:t>La Conférence mondiale des radiocommunications (Charm el-Cheikh, 2019),</w:t>
      </w:r>
    </w:p>
    <w:p w14:paraId="36544246" w14:textId="77777777" w:rsidR="00E23BB2" w:rsidRPr="00D8053E" w:rsidRDefault="00E23BB2" w:rsidP="00B471AA">
      <w:pPr>
        <w:pStyle w:val="Call"/>
      </w:pPr>
      <w:r w:rsidRPr="00D8053E">
        <w:t>considérant</w:t>
      </w:r>
    </w:p>
    <w:p w14:paraId="597F4222" w14:textId="77777777" w:rsidR="00E23BB2" w:rsidRPr="00D8053E" w:rsidRDefault="00E23BB2" w:rsidP="00B471AA">
      <w:r w:rsidRPr="00D8053E">
        <w:rPr>
          <w:i/>
        </w:rPr>
        <w:t>a)</w:t>
      </w:r>
      <w:r w:rsidRPr="00D8053E">
        <w:tab/>
        <w:t>que les Télécommunications mobiles internationales (IMT), y compris les IMT-2000, les IMT avancées et les IMT-2020, sont destinées à fournir des services de télécommunication à l'échelle mondiale, quels que soient le lieu et le type de réseau ou de terminal;</w:t>
      </w:r>
    </w:p>
    <w:p w14:paraId="0218EFDE" w14:textId="77777777" w:rsidR="00E23BB2" w:rsidRPr="00D8053E" w:rsidRDefault="00E23BB2" w:rsidP="00B471AA">
      <w:pPr>
        <w:rPr>
          <w:i/>
        </w:rPr>
      </w:pPr>
      <w:r w:rsidRPr="00D8053E">
        <w:rPr>
          <w:i/>
        </w:rPr>
        <w:t>b)</w:t>
      </w:r>
      <w:r w:rsidRPr="00D8053E">
        <w:rPr>
          <w:i/>
        </w:rPr>
        <w:tab/>
      </w:r>
      <w:r w:rsidRPr="00D8053E">
        <w:t>que l'UIT-R étudie actuellement l'évolution des IMT;</w:t>
      </w:r>
    </w:p>
    <w:p w14:paraId="11B6BF24" w14:textId="77777777" w:rsidR="00E23BB2" w:rsidRPr="00D8053E" w:rsidRDefault="00E23BB2" w:rsidP="00B471AA">
      <w:pPr>
        <w:rPr>
          <w:i/>
          <w:iCs/>
        </w:rPr>
      </w:pPr>
      <w:r w:rsidRPr="00D8053E">
        <w:rPr>
          <w:i/>
        </w:rPr>
        <w:t>c)</w:t>
      </w:r>
      <w:r w:rsidRPr="00D8053E">
        <w:rPr>
          <w:i/>
        </w:rPr>
        <w:tab/>
      </w:r>
      <w:r w:rsidRPr="00D8053E">
        <w:t>qu'il est essentiel de mettre à disposition, en temps voulu, une quantité de spectre suffisante et de prévoir des dispositions réglementaires pour atteindre les objectifs de la Recommandation UIT-R M.2083;</w:t>
      </w:r>
    </w:p>
    <w:p w14:paraId="2ACF70FE" w14:textId="77777777" w:rsidR="00E23BB2" w:rsidRPr="00D8053E" w:rsidRDefault="00E23BB2" w:rsidP="00B471AA">
      <w:pPr>
        <w:rPr>
          <w:i/>
        </w:rPr>
      </w:pPr>
      <w:r w:rsidRPr="00D8053E">
        <w:rPr>
          <w:i/>
        </w:rPr>
        <w:t>d)</w:t>
      </w:r>
      <w:r w:rsidRPr="00D8053E">
        <w:tab/>
        <w:t>qu'il est nécessaire de tirer parti en permanence des progrès technologiques, pour accroître l'efficacité d'utilisation du spectre et faciliter l'accès au spectre;</w:t>
      </w:r>
    </w:p>
    <w:p w14:paraId="732E917E" w14:textId="77777777" w:rsidR="00E23BB2" w:rsidRPr="00D8053E" w:rsidRDefault="00E23BB2" w:rsidP="00B471AA">
      <w:pPr>
        <w:rPr>
          <w:i/>
          <w:iCs/>
        </w:rPr>
      </w:pPr>
      <w:r w:rsidRPr="00D8053E">
        <w:rPr>
          <w:i/>
          <w:iCs/>
        </w:rPr>
        <w:t>e)</w:t>
      </w:r>
      <w:r w:rsidRPr="00D8053E">
        <w:rPr>
          <w:i/>
          <w:iCs/>
        </w:rPr>
        <w:tab/>
      </w:r>
      <w:r w:rsidRPr="00D8053E">
        <w:rPr>
          <w:color w:val="000000"/>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5C908B14" w14:textId="4697D0A6" w:rsidR="00E23BB2" w:rsidRPr="00D8053E" w:rsidRDefault="00E23BB2" w:rsidP="00B471AA">
      <w:pPr>
        <w:rPr>
          <w:i/>
          <w:iCs/>
        </w:rPr>
      </w:pPr>
      <w:r w:rsidRPr="00D8053E">
        <w:rPr>
          <w:i/>
          <w:iCs/>
        </w:rPr>
        <w:t>f)</w:t>
      </w:r>
      <w:r w:rsidRPr="00D8053E">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B471AA" w:rsidRPr="00D8053E">
        <w:t>œuvre</w:t>
      </w:r>
      <w:r w:rsidRPr="00D8053E">
        <w:t xml:space="preserve"> les IMT;</w:t>
      </w:r>
    </w:p>
    <w:p w14:paraId="3034654B" w14:textId="77777777" w:rsidR="00E23BB2" w:rsidRPr="00D8053E" w:rsidRDefault="00E23BB2" w:rsidP="00B471AA">
      <w:pPr>
        <w:rPr>
          <w:i/>
          <w:iCs/>
        </w:rPr>
      </w:pPr>
      <w:r w:rsidRPr="00D8053E">
        <w:rPr>
          <w:i/>
        </w:rPr>
        <w:t>g)</w:t>
      </w:r>
      <w:r w:rsidRPr="00D8053E">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651EBEB8" w14:textId="44B1F3D1" w:rsidR="00E23BB2" w:rsidRPr="00D8053E" w:rsidRDefault="00E23BB2" w:rsidP="00B471AA">
      <w:pPr>
        <w:rPr>
          <w:i/>
          <w:iCs/>
        </w:rPr>
      </w:pPr>
      <w:r w:rsidRPr="00D8053E">
        <w:rPr>
          <w:i/>
          <w:iCs/>
        </w:rPr>
        <w:t>h)</w:t>
      </w:r>
      <w:r w:rsidRPr="00D8053E">
        <w:tab/>
        <w:t>qu'il est souhaitable d'utiliser des bandes de fréquences harmonisées à l'échelle mondiale pour les IMT, afin de parvenir à l'itinérance mondiale et de tirer parti des économies d'échelle</w:t>
      </w:r>
      <w:r w:rsidR="003D49F5" w:rsidRPr="00D8053E">
        <w:t>,</w:t>
      </w:r>
    </w:p>
    <w:p w14:paraId="0CC9AEBD" w14:textId="77777777" w:rsidR="00E23BB2" w:rsidRPr="00D8053E" w:rsidRDefault="00E23BB2" w:rsidP="00B471AA">
      <w:pPr>
        <w:pStyle w:val="Call"/>
        <w:rPr>
          <w:i w:val="0"/>
        </w:rPr>
      </w:pPr>
      <w:r w:rsidRPr="00D8053E">
        <w:lastRenderedPageBreak/>
        <w:t>notant</w:t>
      </w:r>
    </w:p>
    <w:p w14:paraId="30414341" w14:textId="77777777" w:rsidR="00E23BB2" w:rsidRPr="00D8053E" w:rsidRDefault="00E23BB2" w:rsidP="00B471AA">
      <w:r w:rsidRPr="00D8053E">
        <w:t>que la</w:t>
      </w:r>
      <w:r w:rsidRPr="00D8053E">
        <w:rPr>
          <w:i/>
          <w:iCs/>
        </w:rPr>
        <w:t xml:space="preserve"> </w:t>
      </w:r>
      <w:r w:rsidRPr="00D8053E">
        <w:rPr>
          <w:iCs/>
        </w:rPr>
        <w:t>Recommandation UIT-R M.2083 décrit la vision pour les IMT ainsi que le cadre et les objectifs généraux du développement futur des IMT à l'horizon 2020 et au-delà,</w:t>
      </w:r>
    </w:p>
    <w:p w14:paraId="52BDF01A" w14:textId="77777777" w:rsidR="00E23BB2" w:rsidRPr="00D8053E" w:rsidRDefault="00E23BB2" w:rsidP="00B471AA">
      <w:pPr>
        <w:pStyle w:val="Call"/>
      </w:pPr>
      <w:r w:rsidRPr="00D8053E">
        <w:t>reconnaissant</w:t>
      </w:r>
    </w:p>
    <w:p w14:paraId="5BB0E6F7" w14:textId="77777777" w:rsidR="00E23BB2" w:rsidRPr="00D8053E" w:rsidRDefault="00E23BB2" w:rsidP="00B471AA">
      <w:r w:rsidRPr="00D8053E">
        <w:rPr>
          <w:i/>
          <w:iCs/>
        </w:rPr>
        <w:t>a)</w:t>
      </w:r>
      <w:r w:rsidRPr="00D8053E">
        <w:tab/>
        <w:t>que l'identification d'une bande de fréquences pour les IMT n'établit pas de priorité dans le Règlement des radiocommunications et n'exclut pas l'utilisation de cette bande de fréquences par toute application des services auxquels elle est attribuée;</w:t>
      </w:r>
    </w:p>
    <w:p w14:paraId="2C99838C" w14:textId="5D64BCF4" w:rsidR="00E23BB2" w:rsidRPr="00D8053E" w:rsidRDefault="00E23BB2" w:rsidP="00B471AA">
      <w:r w:rsidRPr="00D8053E">
        <w:rPr>
          <w:i/>
        </w:rPr>
        <w:t>b)</w:t>
      </w:r>
      <w:r w:rsidRPr="00D8053E">
        <w:tab/>
        <w:t xml:space="preserve">l'identification </w:t>
      </w:r>
      <w:r w:rsidR="001A2C48" w:rsidRPr="00D8053E">
        <w:t xml:space="preserve">pour les </w:t>
      </w:r>
      <w:r w:rsidRPr="00D8053E">
        <w:t>applications à haute densité du service fixe par satellite dans le sens espace vers Terre des bandes 39,5</w:t>
      </w:r>
      <w:r w:rsidR="00B471AA" w:rsidRPr="00D8053E">
        <w:noBreakHyphen/>
      </w:r>
      <w:r w:rsidRPr="00D8053E">
        <w:t>40</w:t>
      </w:r>
      <w:r w:rsidR="00B471AA" w:rsidRPr="00D8053E">
        <w:t> </w:t>
      </w:r>
      <w:r w:rsidRPr="00D8053E">
        <w:t>GHz en Région 1, 40</w:t>
      </w:r>
      <w:r w:rsidR="00B471AA" w:rsidRPr="00D8053E">
        <w:noBreakHyphen/>
      </w:r>
      <w:r w:rsidRPr="00D8053E">
        <w:t>40,5</w:t>
      </w:r>
      <w:r w:rsidR="00B471AA" w:rsidRPr="00D8053E">
        <w:t> </w:t>
      </w:r>
      <w:r w:rsidRPr="00D8053E">
        <w:t>GHz dans toutes les Régions et 40,5</w:t>
      </w:r>
      <w:r w:rsidR="00B471AA" w:rsidRPr="00D8053E">
        <w:noBreakHyphen/>
      </w:r>
      <w:r w:rsidRPr="00D8053E">
        <w:t>42 GHz en Région 2 et dans le sens Terre vers espace d</w:t>
      </w:r>
      <w:r w:rsidR="001A2C48" w:rsidRPr="00D8053E">
        <w:t>e</w:t>
      </w:r>
      <w:r w:rsidRPr="00D8053E">
        <w:t>s bandes 47,5</w:t>
      </w:r>
      <w:r w:rsidR="00B471AA" w:rsidRPr="00D8053E">
        <w:noBreakHyphen/>
      </w:r>
      <w:r w:rsidRPr="00D8053E">
        <w:t>47,9</w:t>
      </w:r>
      <w:r w:rsidR="00B471AA" w:rsidRPr="00D8053E">
        <w:t> </w:t>
      </w:r>
      <w:r w:rsidRPr="00D8053E">
        <w:t>GHz en Région</w:t>
      </w:r>
      <w:r w:rsidR="001A2C48" w:rsidRPr="00D8053E">
        <w:t> </w:t>
      </w:r>
      <w:r w:rsidRPr="00D8053E">
        <w:t>1, 48,2</w:t>
      </w:r>
      <w:r w:rsidR="00B471AA" w:rsidRPr="00D8053E">
        <w:noBreakHyphen/>
      </w:r>
      <w:r w:rsidRPr="00D8053E">
        <w:t>48,54</w:t>
      </w:r>
      <w:r w:rsidR="00B471AA" w:rsidRPr="00D8053E">
        <w:t> </w:t>
      </w:r>
      <w:r w:rsidRPr="00D8053E">
        <w:t>GHz en Région 1, 49,44</w:t>
      </w:r>
      <w:r w:rsidR="00B471AA" w:rsidRPr="00D8053E">
        <w:noBreakHyphen/>
      </w:r>
      <w:r w:rsidRPr="00D8053E">
        <w:t>50,2</w:t>
      </w:r>
      <w:r w:rsidR="00B471AA" w:rsidRPr="00D8053E">
        <w:t> </w:t>
      </w:r>
      <w:r w:rsidRPr="00D8053E">
        <w:t>GHz en Région 1 et 48,2</w:t>
      </w:r>
      <w:r w:rsidR="00B471AA" w:rsidRPr="00D8053E">
        <w:noBreakHyphen/>
      </w:r>
      <w:r w:rsidRPr="00D8053E">
        <w:t>50,2</w:t>
      </w:r>
      <w:r w:rsidR="00B471AA" w:rsidRPr="00D8053E">
        <w:t> </w:t>
      </w:r>
      <w:r w:rsidRPr="00D8053E">
        <w:t xml:space="preserve">GHz en Région 2 (voir le numéro </w:t>
      </w:r>
      <w:r w:rsidRPr="00D8053E">
        <w:rPr>
          <w:b/>
          <w:bCs/>
        </w:rPr>
        <w:t>5.516B</w:t>
      </w:r>
      <w:r w:rsidRPr="00D8053E">
        <w:t>);</w:t>
      </w:r>
    </w:p>
    <w:p w14:paraId="18586854" w14:textId="39D78AD0" w:rsidR="00E23BB2" w:rsidRPr="00D8053E" w:rsidRDefault="00E23BB2" w:rsidP="00B471AA">
      <w:r w:rsidRPr="00D8053E">
        <w:rPr>
          <w:i/>
          <w:iCs/>
        </w:rPr>
        <w:t>c)</w:t>
      </w:r>
      <w:r w:rsidRPr="00D8053E">
        <w:tab/>
        <w:t xml:space="preserve">que la Résolution </w:t>
      </w:r>
      <w:r w:rsidRPr="00D8053E">
        <w:rPr>
          <w:b/>
        </w:rPr>
        <w:t>752 (CMR-07)</w:t>
      </w:r>
      <w:r w:rsidRPr="00D8053E">
        <w:rPr>
          <w:bCs/>
        </w:rPr>
        <w:t xml:space="preserve"> a défini une limite de puissance de </w:t>
      </w:r>
      <w:r w:rsidRPr="00D8053E">
        <w:t>–10</w:t>
      </w:r>
      <w:r w:rsidR="00B471AA" w:rsidRPr="00D8053E">
        <w:t> </w:t>
      </w:r>
      <w:r w:rsidRPr="00D8053E">
        <w:t>dBW pour les stations du service mobile exploitées dans la bande de fréquences 36</w:t>
      </w:r>
      <w:r w:rsidR="00B471AA" w:rsidRPr="00D8053E">
        <w:noBreakHyphen/>
      </w:r>
      <w:r w:rsidRPr="00D8053E">
        <w:t>37</w:t>
      </w:r>
      <w:r w:rsidR="00B471AA" w:rsidRPr="00D8053E">
        <w:t> </w:t>
      </w:r>
      <w:r w:rsidRPr="00D8053E">
        <w:t>GHz</w:t>
      </w:r>
      <w:r w:rsidRPr="00D8053E">
        <w:rPr>
          <w:bCs/>
        </w:rPr>
        <w:t xml:space="preserve">, </w:t>
      </w:r>
      <w:r w:rsidRPr="00D8053E">
        <w:t>pour faciliter le partage entre les services actifs et les services passifs dans cette bande;</w:t>
      </w:r>
    </w:p>
    <w:p w14:paraId="31F0A657" w14:textId="16E80724" w:rsidR="00E23BB2" w:rsidRPr="00D8053E" w:rsidRDefault="003D49F5" w:rsidP="00B471AA">
      <w:r w:rsidRPr="00D8053E">
        <w:rPr>
          <w:rFonts w:asciiTheme="majorBidi" w:hAnsiTheme="majorBidi" w:cstheme="majorBidi"/>
          <w:i/>
        </w:rPr>
        <w:t>d</w:t>
      </w:r>
      <w:r w:rsidR="00E23BB2" w:rsidRPr="00D8053E">
        <w:rPr>
          <w:rFonts w:asciiTheme="majorBidi" w:hAnsiTheme="majorBidi" w:cstheme="majorBidi"/>
          <w:i/>
        </w:rPr>
        <w:t>)</w:t>
      </w:r>
      <w:r w:rsidR="00E23BB2" w:rsidRPr="00D8053E">
        <w:rPr>
          <w:rFonts w:asciiTheme="majorBidi" w:hAnsiTheme="majorBidi" w:cstheme="majorBidi"/>
        </w:rPr>
        <w:tab/>
        <w:t xml:space="preserve">que le numéro </w:t>
      </w:r>
      <w:r w:rsidR="00E23BB2" w:rsidRPr="00D8053E">
        <w:rPr>
          <w:rFonts w:asciiTheme="majorBidi" w:hAnsiTheme="majorBidi" w:cstheme="majorBidi"/>
          <w:b/>
          <w:bCs/>
        </w:rPr>
        <w:t>5.149</w:t>
      </w:r>
      <w:r w:rsidR="00E23BB2" w:rsidRPr="00D8053E">
        <w:rPr>
          <w:rFonts w:asciiTheme="majorBidi" w:hAnsiTheme="majorBidi" w:cstheme="majorBidi"/>
        </w:rPr>
        <w:t xml:space="preserve"> s'applique aux fins de la protection du service de radioastronomie dans la bande de fréquences </w:t>
      </w:r>
      <w:r w:rsidR="00E23BB2" w:rsidRPr="00D8053E">
        <w:t>42,5</w:t>
      </w:r>
      <w:r w:rsidR="00B471AA" w:rsidRPr="00D8053E">
        <w:noBreakHyphen/>
      </w:r>
      <w:r w:rsidR="00E23BB2" w:rsidRPr="00D8053E">
        <w:t>43,5</w:t>
      </w:r>
      <w:r w:rsidR="00B471AA" w:rsidRPr="00D8053E">
        <w:t> </w:t>
      </w:r>
      <w:r w:rsidR="00E23BB2" w:rsidRPr="00D8053E">
        <w:t>GHz,</w:t>
      </w:r>
    </w:p>
    <w:p w14:paraId="782A14F8" w14:textId="77777777" w:rsidR="00E23BB2" w:rsidRPr="00D8053E" w:rsidRDefault="00E23BB2" w:rsidP="00B471AA">
      <w:pPr>
        <w:pStyle w:val="Call"/>
        <w:rPr>
          <w:i w:val="0"/>
        </w:rPr>
      </w:pPr>
      <w:r w:rsidRPr="00D8053E">
        <w:t>décide</w:t>
      </w:r>
    </w:p>
    <w:p w14:paraId="34789F64" w14:textId="71E8333B" w:rsidR="00E23BB2" w:rsidRPr="00D8053E" w:rsidRDefault="0007289C" w:rsidP="00B471AA">
      <w:pPr>
        <w:rPr>
          <w:color w:val="000000"/>
        </w:rPr>
      </w:pPr>
      <w:r w:rsidRPr="00D8053E">
        <w:rPr>
          <w:color w:val="000000"/>
        </w:rPr>
        <w:t>que les administrations qui souhaitent mettre en œuvre les IMT doivent envisager d'utiliser l</w:t>
      </w:r>
      <w:r w:rsidR="001A2C48" w:rsidRPr="00D8053E">
        <w:rPr>
          <w:color w:val="000000"/>
        </w:rPr>
        <w:t>es</w:t>
      </w:r>
      <w:r w:rsidRPr="00D8053E">
        <w:rPr>
          <w:color w:val="000000"/>
        </w:rPr>
        <w:t xml:space="preserve"> bande</w:t>
      </w:r>
      <w:r w:rsidR="001A2C48" w:rsidRPr="00D8053E">
        <w:rPr>
          <w:color w:val="000000"/>
        </w:rPr>
        <w:t>s</w:t>
      </w:r>
      <w:r w:rsidRPr="00D8053E">
        <w:rPr>
          <w:color w:val="000000"/>
        </w:rPr>
        <w:t xml:space="preserve"> de fréquences </w:t>
      </w:r>
      <w:r w:rsidR="00A4222E" w:rsidRPr="00D8053E">
        <w:rPr>
          <w:color w:val="000000"/>
        </w:rPr>
        <w:t>40,5</w:t>
      </w:r>
      <w:r w:rsidR="001A2C48" w:rsidRPr="00D8053E">
        <w:rPr>
          <w:color w:val="000000"/>
        </w:rPr>
        <w:noBreakHyphen/>
      </w:r>
      <w:r w:rsidR="00A4222E" w:rsidRPr="00D8053E">
        <w:rPr>
          <w:color w:val="000000"/>
        </w:rPr>
        <w:t>43</w:t>
      </w:r>
      <w:r w:rsidRPr="00D8053E">
        <w:rPr>
          <w:color w:val="000000"/>
        </w:rPr>
        <w:t>,5</w:t>
      </w:r>
      <w:r w:rsidR="001A2C48" w:rsidRPr="00D8053E">
        <w:rPr>
          <w:color w:val="000000"/>
        </w:rPr>
        <w:t> </w:t>
      </w:r>
      <w:r w:rsidRPr="00D8053E">
        <w:rPr>
          <w:color w:val="000000"/>
        </w:rPr>
        <w:t>GHz</w:t>
      </w:r>
      <w:r w:rsidR="001A2C48" w:rsidRPr="00D8053E">
        <w:rPr>
          <w:color w:val="000000"/>
        </w:rPr>
        <w:t xml:space="preserve"> et 47,2</w:t>
      </w:r>
      <w:r w:rsidR="001A2C48" w:rsidRPr="00D8053E">
        <w:rPr>
          <w:color w:val="000000"/>
        </w:rPr>
        <w:noBreakHyphen/>
        <w:t>50,2 GHz</w:t>
      </w:r>
      <w:r w:rsidRPr="00D8053E">
        <w:rPr>
          <w:color w:val="000000"/>
        </w:rPr>
        <w:t xml:space="preserve"> identifiée</w:t>
      </w:r>
      <w:r w:rsidR="001A2C48" w:rsidRPr="00D8053E">
        <w:rPr>
          <w:color w:val="000000"/>
        </w:rPr>
        <w:t>s</w:t>
      </w:r>
      <w:r w:rsidRPr="00D8053E">
        <w:rPr>
          <w:color w:val="000000"/>
        </w:rPr>
        <w:t xml:space="preserve"> pour les IMT au</w:t>
      </w:r>
      <w:r w:rsidR="00A4222E" w:rsidRPr="00D8053E">
        <w:rPr>
          <w:color w:val="000000"/>
        </w:rPr>
        <w:t>x</w:t>
      </w:r>
      <w:r w:rsidRPr="00D8053E">
        <w:rPr>
          <w:color w:val="000000"/>
        </w:rPr>
        <w:t xml:space="preserve"> numéro</w:t>
      </w:r>
      <w:r w:rsidR="00A4222E" w:rsidRPr="00D8053E">
        <w:rPr>
          <w:color w:val="000000"/>
        </w:rPr>
        <w:t>s</w:t>
      </w:r>
      <w:r w:rsidRPr="00D8053E">
        <w:rPr>
          <w:color w:val="000000"/>
        </w:rPr>
        <w:t xml:space="preserve"> </w:t>
      </w:r>
      <w:r w:rsidR="00A4222E" w:rsidRPr="00D8053E">
        <w:rPr>
          <w:b/>
          <w:bCs/>
          <w:color w:val="000000"/>
        </w:rPr>
        <w:t>5.D</w:t>
      </w:r>
      <w:r w:rsidRPr="00D8053E">
        <w:rPr>
          <w:b/>
          <w:bCs/>
          <w:color w:val="000000"/>
        </w:rPr>
        <w:t>113</w:t>
      </w:r>
      <w:r w:rsidRPr="00D8053E">
        <w:rPr>
          <w:color w:val="000000"/>
        </w:rPr>
        <w:t xml:space="preserve"> </w:t>
      </w:r>
      <w:r w:rsidR="00A4222E" w:rsidRPr="00D8053E">
        <w:rPr>
          <w:color w:val="000000"/>
        </w:rPr>
        <w:t xml:space="preserve">et </w:t>
      </w:r>
      <w:r w:rsidR="00A4222E" w:rsidRPr="00D8053E">
        <w:rPr>
          <w:b/>
          <w:color w:val="000000"/>
        </w:rPr>
        <w:t>5.H113</w:t>
      </w:r>
      <w:r w:rsidR="00A4222E" w:rsidRPr="00D8053E">
        <w:rPr>
          <w:color w:val="000000"/>
        </w:rPr>
        <w:t xml:space="preserve"> </w:t>
      </w:r>
      <w:r w:rsidRPr="00D8053E">
        <w:rPr>
          <w:color w:val="000000"/>
        </w:rPr>
        <w:t>et doivent tenir compte des avantages d'une utilisation harmonisée du spectre pour la composante de Terre des IMT, eu égard aux versions les plus récentes des Recommandations UIT-R pertinentes</w:t>
      </w:r>
      <w:r w:rsidR="00D06E82" w:rsidRPr="00D8053E">
        <w:rPr>
          <w:color w:val="000000"/>
        </w:rPr>
        <w:t>,</w:t>
      </w:r>
    </w:p>
    <w:p w14:paraId="12877DE5" w14:textId="77777777" w:rsidR="00E23BB2" w:rsidRPr="00D8053E" w:rsidRDefault="00E23BB2" w:rsidP="00B471AA">
      <w:pPr>
        <w:pStyle w:val="Call"/>
        <w:rPr>
          <w:i w:val="0"/>
        </w:rPr>
      </w:pPr>
      <w:r w:rsidRPr="00D8053E">
        <w:t>invite l'UIT-R</w:t>
      </w:r>
    </w:p>
    <w:p w14:paraId="72F5875D" w14:textId="58E55E45" w:rsidR="00E23BB2" w:rsidRPr="00D8053E" w:rsidRDefault="00E23BB2" w:rsidP="00B471AA">
      <w:r w:rsidRPr="00D8053E">
        <w:t>1</w:t>
      </w:r>
      <w:r w:rsidRPr="00D8053E">
        <w:tab/>
        <w:t xml:space="preserve">à définir des dispositions de fréquences harmonisées propres à faciliter le déploiement des IMT dans les bandes de fréquences </w:t>
      </w:r>
      <w:r w:rsidR="003760BB" w:rsidRPr="00D8053E">
        <w:t>40,5</w:t>
      </w:r>
      <w:r w:rsidR="00B471AA" w:rsidRPr="00D8053E">
        <w:noBreakHyphen/>
      </w:r>
      <w:r w:rsidRPr="00D8053E">
        <w:t>43,5</w:t>
      </w:r>
      <w:r w:rsidR="00B471AA" w:rsidRPr="00D8053E">
        <w:t> </w:t>
      </w:r>
      <w:r w:rsidRPr="00D8053E">
        <w:t>GHz</w:t>
      </w:r>
      <w:r w:rsidR="003760BB" w:rsidRPr="00D8053E">
        <w:t xml:space="preserve"> et</w:t>
      </w:r>
      <w:r w:rsidRPr="00D8053E">
        <w:t xml:space="preserve"> 4</w:t>
      </w:r>
      <w:r w:rsidR="003760BB" w:rsidRPr="00D8053E">
        <w:t>7</w:t>
      </w:r>
      <w:r w:rsidRPr="00D8053E">
        <w:t>,</w:t>
      </w:r>
      <w:r w:rsidR="003760BB" w:rsidRPr="00D8053E">
        <w:t>2</w:t>
      </w:r>
      <w:r w:rsidR="00B471AA" w:rsidRPr="00D8053E">
        <w:noBreakHyphen/>
      </w:r>
      <w:r w:rsidRPr="00D8053E">
        <w:t>50,2</w:t>
      </w:r>
      <w:r w:rsidR="00B471AA" w:rsidRPr="00D8053E">
        <w:t> </w:t>
      </w:r>
      <w:r w:rsidRPr="00D8053E">
        <w:t>GHz, en tenant compte des résultats des études de partage et de compatibilité;</w:t>
      </w:r>
    </w:p>
    <w:p w14:paraId="5056FE6F" w14:textId="77777777" w:rsidR="00E23BB2" w:rsidRPr="00D8053E" w:rsidRDefault="00E23BB2" w:rsidP="00B471AA">
      <w:r w:rsidRPr="00D8053E">
        <w:t>2</w:t>
      </w:r>
      <w:r w:rsidRPr="00D8053E">
        <w:tab/>
        <w:t>à continuer de donner des indications, pour faire en sorte que les IMT puissent répondre aux besoins de télécommunication des pays en développement et des zones rurales dans le cadre des études précitées;</w:t>
      </w:r>
    </w:p>
    <w:p w14:paraId="346BC7B5" w14:textId="77777777" w:rsidR="00E23BB2" w:rsidRPr="00D8053E" w:rsidRDefault="00E23BB2" w:rsidP="00B471AA">
      <w:r w:rsidRPr="00D8053E">
        <w:t>3</w:t>
      </w:r>
      <w:r w:rsidRPr="00D8053E">
        <w:tab/>
        <w:t>à définir les caractéristiques génériques des rayonnements non désirés des stations mobiles et des stations de base qui utilisent les interfaces radioélectriques de Terre des IMT-2020;</w:t>
      </w:r>
    </w:p>
    <w:p w14:paraId="16012540" w14:textId="33D9F90E" w:rsidR="00A441B2" w:rsidRPr="00D8053E" w:rsidRDefault="00E23BB2" w:rsidP="00B471AA">
      <w:pPr>
        <w:pStyle w:val="Reasons"/>
      </w:pPr>
      <w:r w:rsidRPr="00D8053E">
        <w:rPr>
          <w:b/>
        </w:rPr>
        <w:t>Motifs:</w:t>
      </w:r>
      <w:r w:rsidRPr="00D8053E">
        <w:tab/>
      </w:r>
      <w:r w:rsidR="009F67B8" w:rsidRPr="00D8053E">
        <w:t>L'Australie est favorable à l'identification des bandes de fréquences</w:t>
      </w:r>
      <w:r w:rsidR="003760BB" w:rsidRPr="00D8053E">
        <w:t xml:space="preserve"> 40</w:t>
      </w:r>
      <w:r w:rsidR="00004C9D" w:rsidRPr="00D8053E">
        <w:t>,</w:t>
      </w:r>
      <w:r w:rsidR="003760BB" w:rsidRPr="00D8053E">
        <w:t>5</w:t>
      </w:r>
      <w:r w:rsidR="00513859" w:rsidRPr="00D8053E">
        <w:noBreakHyphen/>
      </w:r>
      <w:r w:rsidR="003760BB" w:rsidRPr="00D8053E">
        <w:t>43</w:t>
      </w:r>
      <w:r w:rsidR="00004C9D" w:rsidRPr="00D8053E">
        <w:t>,</w:t>
      </w:r>
      <w:r w:rsidR="003760BB" w:rsidRPr="00D8053E">
        <w:t xml:space="preserve">5 GHz </w:t>
      </w:r>
      <w:r w:rsidR="009F67B8" w:rsidRPr="00D8053E">
        <w:t>et</w:t>
      </w:r>
      <w:r w:rsidR="003760BB" w:rsidRPr="00D8053E">
        <w:t xml:space="preserve"> 47</w:t>
      </w:r>
      <w:r w:rsidR="005122C4" w:rsidRPr="00D8053E">
        <w:t>,</w:t>
      </w:r>
      <w:r w:rsidR="003760BB" w:rsidRPr="00D8053E">
        <w:t>2</w:t>
      </w:r>
      <w:r w:rsidR="00513859" w:rsidRPr="00D8053E">
        <w:noBreakHyphen/>
      </w:r>
      <w:r w:rsidR="003760BB" w:rsidRPr="00D8053E">
        <w:t>50</w:t>
      </w:r>
      <w:r w:rsidR="005122C4" w:rsidRPr="00D8053E">
        <w:t>,</w:t>
      </w:r>
      <w:r w:rsidR="003760BB" w:rsidRPr="00D8053E">
        <w:t>2</w:t>
      </w:r>
      <w:r w:rsidR="005122C4" w:rsidRPr="00D8053E">
        <w:t> </w:t>
      </w:r>
      <w:r w:rsidR="003760BB" w:rsidRPr="00D8053E">
        <w:t xml:space="preserve">GHz, </w:t>
      </w:r>
      <w:r w:rsidR="009F67B8" w:rsidRPr="00D8053E">
        <w:t>ou de certaines parties de ces bandes</w:t>
      </w:r>
      <w:r w:rsidR="003760BB" w:rsidRPr="00D8053E">
        <w:t xml:space="preserve">, </w:t>
      </w:r>
      <w:r w:rsidR="00E34187" w:rsidRPr="00D8053E">
        <w:t>pour les IMT</w:t>
      </w:r>
      <w:r w:rsidR="003760BB" w:rsidRPr="00D8053E">
        <w:t xml:space="preserve"> </w:t>
      </w:r>
      <w:r w:rsidR="00E34187" w:rsidRPr="00D8053E">
        <w:t>en association avec les conditions énoncées dans la nouvelle Résolution de la CMR ci-dessus</w:t>
      </w:r>
      <w:r w:rsidR="003760BB" w:rsidRPr="00D8053E">
        <w:t xml:space="preserve">. </w:t>
      </w:r>
      <w:r w:rsidR="00E34187" w:rsidRPr="00D8053E">
        <w:t>Elle appuie la Variante</w:t>
      </w:r>
      <w:r w:rsidR="003760BB" w:rsidRPr="00D8053E">
        <w:t xml:space="preserve"> 2 </w:t>
      </w:r>
      <w:r w:rsidR="00E34187" w:rsidRPr="00D8053E">
        <w:t>des Méthodes</w:t>
      </w:r>
      <w:r w:rsidR="003760BB" w:rsidRPr="00D8053E">
        <w:t xml:space="preserve"> D2, E2 </w:t>
      </w:r>
      <w:r w:rsidR="00E34187" w:rsidRPr="00D8053E">
        <w:t>et</w:t>
      </w:r>
      <w:r w:rsidR="003760BB" w:rsidRPr="00D8053E">
        <w:t xml:space="preserve"> H2.</w:t>
      </w:r>
    </w:p>
    <w:p w14:paraId="0EF66D81" w14:textId="5023776A" w:rsidR="003760BB" w:rsidRPr="00D8053E" w:rsidRDefault="003760BB" w:rsidP="00B471AA">
      <w:pPr>
        <w:pStyle w:val="Headingb"/>
        <w:rPr>
          <w:u w:val="single"/>
        </w:rPr>
      </w:pPr>
      <w:r w:rsidRPr="00D8053E">
        <w:rPr>
          <w:u w:val="single"/>
        </w:rPr>
        <w:t>66-71 GHz</w:t>
      </w:r>
    </w:p>
    <w:p w14:paraId="44FEC9F6" w14:textId="77777777" w:rsidR="00E23BB2" w:rsidRPr="00D8053E" w:rsidRDefault="00E23BB2" w:rsidP="00B471AA">
      <w:pPr>
        <w:pStyle w:val="ArtNo"/>
        <w:spacing w:before="0"/>
      </w:pPr>
      <w:bookmarkStart w:id="225" w:name="_Toc455752914"/>
      <w:bookmarkStart w:id="226" w:name="_Toc455756153"/>
      <w:r w:rsidRPr="00D8053E">
        <w:t xml:space="preserve">ARTICLE </w:t>
      </w:r>
      <w:r w:rsidRPr="00D8053E">
        <w:rPr>
          <w:rStyle w:val="href"/>
          <w:color w:val="000000"/>
        </w:rPr>
        <w:t>5</w:t>
      </w:r>
      <w:bookmarkEnd w:id="225"/>
      <w:bookmarkEnd w:id="226"/>
    </w:p>
    <w:p w14:paraId="7D96C7AB" w14:textId="77777777" w:rsidR="00E23BB2" w:rsidRPr="00D8053E" w:rsidRDefault="00E23BB2" w:rsidP="00B471AA">
      <w:pPr>
        <w:pStyle w:val="Arttitle"/>
      </w:pPr>
      <w:bookmarkStart w:id="227" w:name="_Toc455752915"/>
      <w:bookmarkStart w:id="228" w:name="_Toc455756154"/>
      <w:r w:rsidRPr="00D8053E">
        <w:t>Attribution des bandes de fréquences</w:t>
      </w:r>
      <w:bookmarkEnd w:id="227"/>
      <w:bookmarkEnd w:id="228"/>
    </w:p>
    <w:p w14:paraId="1C76DB24" w14:textId="77777777" w:rsidR="00E23BB2" w:rsidRPr="00D8053E" w:rsidRDefault="00E23BB2" w:rsidP="00B471AA">
      <w:pPr>
        <w:pStyle w:val="Section1"/>
        <w:keepNext/>
        <w:rPr>
          <w:b w:val="0"/>
          <w:color w:val="000000"/>
        </w:rPr>
      </w:pPr>
      <w:r w:rsidRPr="00D8053E">
        <w:t>Section IV – Tableau d'attribution des bandes de fréquences</w:t>
      </w:r>
      <w:r w:rsidRPr="00D8053E">
        <w:br/>
      </w:r>
      <w:r w:rsidRPr="00D8053E">
        <w:rPr>
          <w:b w:val="0"/>
          <w:bCs/>
        </w:rPr>
        <w:t xml:space="preserve">(Voir le numéro </w:t>
      </w:r>
      <w:r w:rsidRPr="00D8053E">
        <w:t>2.1</w:t>
      </w:r>
      <w:r w:rsidRPr="00D8053E">
        <w:rPr>
          <w:b w:val="0"/>
          <w:bCs/>
        </w:rPr>
        <w:t>)</w:t>
      </w:r>
      <w:r w:rsidRPr="00D8053E">
        <w:rPr>
          <w:b w:val="0"/>
          <w:color w:val="000000"/>
        </w:rPr>
        <w:br/>
      </w:r>
    </w:p>
    <w:p w14:paraId="16C1BCD6" w14:textId="77777777" w:rsidR="00A441B2" w:rsidRPr="00D8053E" w:rsidRDefault="00E23BB2" w:rsidP="00B471AA">
      <w:pPr>
        <w:pStyle w:val="Proposal"/>
      </w:pPr>
      <w:r w:rsidRPr="00D8053E">
        <w:t>MOD</w:t>
      </w:r>
      <w:r w:rsidRPr="00D8053E">
        <w:tab/>
        <w:t>AUS/47A13/15</w:t>
      </w:r>
      <w:r w:rsidRPr="00D8053E">
        <w:rPr>
          <w:vanish/>
          <w:color w:val="7F7F7F" w:themeColor="text1" w:themeTint="80"/>
          <w:vertAlign w:val="superscript"/>
        </w:rPr>
        <w:t>#49901</w:t>
      </w:r>
    </w:p>
    <w:p w14:paraId="21761F88" w14:textId="77777777" w:rsidR="00E23BB2" w:rsidRPr="00D8053E" w:rsidRDefault="00E23BB2" w:rsidP="00B471AA">
      <w:pPr>
        <w:pStyle w:val="Tabletitle"/>
        <w:spacing w:before="120"/>
        <w:rPr>
          <w:color w:val="000000"/>
        </w:rPr>
      </w:pPr>
      <w:r w:rsidRPr="00D8053E">
        <w:rPr>
          <w:color w:val="000000"/>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23BB2" w:rsidRPr="00D8053E" w14:paraId="7D8F6AF5" w14:textId="77777777" w:rsidTr="00E23BB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BA46A50" w14:textId="77777777" w:rsidR="00E23BB2" w:rsidRPr="00D8053E" w:rsidRDefault="00E23BB2" w:rsidP="00B471AA">
            <w:pPr>
              <w:pStyle w:val="Tablehead"/>
              <w:spacing w:before="60" w:after="60"/>
              <w:rPr>
                <w:color w:val="000000"/>
              </w:rPr>
            </w:pPr>
            <w:r w:rsidRPr="00D8053E">
              <w:rPr>
                <w:color w:val="000000"/>
              </w:rPr>
              <w:t>Attribution aux services</w:t>
            </w:r>
          </w:p>
        </w:tc>
      </w:tr>
      <w:tr w:rsidR="00E23BB2" w:rsidRPr="00D8053E" w14:paraId="3332151C" w14:textId="77777777" w:rsidTr="00E23BB2">
        <w:trPr>
          <w:cantSplit/>
          <w:jc w:val="center"/>
        </w:trPr>
        <w:tc>
          <w:tcPr>
            <w:tcW w:w="3101" w:type="dxa"/>
            <w:tcBorders>
              <w:top w:val="single" w:sz="6" w:space="0" w:color="auto"/>
              <w:left w:val="single" w:sz="6" w:space="0" w:color="auto"/>
              <w:bottom w:val="single" w:sz="6" w:space="0" w:color="auto"/>
              <w:right w:val="single" w:sz="6" w:space="0" w:color="auto"/>
            </w:tcBorders>
          </w:tcPr>
          <w:p w14:paraId="0207286D" w14:textId="77777777" w:rsidR="00E23BB2" w:rsidRPr="00D8053E" w:rsidRDefault="00E23BB2" w:rsidP="00B471AA">
            <w:pPr>
              <w:pStyle w:val="Tablehead"/>
              <w:spacing w:before="60" w:after="60"/>
              <w:rPr>
                <w:color w:val="000000"/>
              </w:rPr>
            </w:pPr>
            <w:r w:rsidRPr="00D8053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7A694F8" w14:textId="77777777" w:rsidR="00E23BB2" w:rsidRPr="00D8053E" w:rsidRDefault="00E23BB2" w:rsidP="00B471AA">
            <w:pPr>
              <w:pStyle w:val="Tablehead"/>
              <w:spacing w:before="60" w:after="60"/>
              <w:rPr>
                <w:color w:val="000000"/>
              </w:rPr>
            </w:pPr>
            <w:r w:rsidRPr="00D8053E">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7CADD0D9" w14:textId="77777777" w:rsidR="00E23BB2" w:rsidRPr="00D8053E" w:rsidRDefault="00E23BB2" w:rsidP="00B471AA">
            <w:pPr>
              <w:pStyle w:val="Tablehead"/>
              <w:spacing w:before="60" w:after="60"/>
              <w:rPr>
                <w:color w:val="000000"/>
              </w:rPr>
            </w:pPr>
            <w:r w:rsidRPr="00D8053E">
              <w:rPr>
                <w:color w:val="000000"/>
              </w:rPr>
              <w:t>Région 3</w:t>
            </w:r>
          </w:p>
        </w:tc>
      </w:tr>
      <w:tr w:rsidR="00E23BB2" w:rsidRPr="00D8053E" w14:paraId="42195B11" w14:textId="77777777" w:rsidTr="00E23BB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360ABD0" w14:textId="77777777" w:rsidR="00E23BB2" w:rsidRPr="00D8053E" w:rsidRDefault="00E23BB2" w:rsidP="00B471AA">
            <w:pPr>
              <w:pStyle w:val="TableTextS5"/>
              <w:spacing w:after="20"/>
              <w:rPr>
                <w:color w:val="000000"/>
              </w:rPr>
            </w:pPr>
            <w:r w:rsidRPr="00D8053E">
              <w:rPr>
                <w:rStyle w:val="Tablefreq"/>
              </w:rPr>
              <w:t>66-71</w:t>
            </w:r>
            <w:r w:rsidRPr="00D8053E">
              <w:rPr>
                <w:color w:val="000000"/>
              </w:rPr>
              <w:tab/>
            </w:r>
            <w:r w:rsidRPr="00D8053E">
              <w:rPr>
                <w:color w:val="000000"/>
              </w:rPr>
              <w:tab/>
            </w:r>
            <w:r w:rsidRPr="00D8053E">
              <w:rPr>
                <w:color w:val="000000"/>
              </w:rPr>
              <w:tab/>
              <w:t>INTER-SATELLITES</w:t>
            </w:r>
          </w:p>
          <w:p w14:paraId="4EAC1FD5" w14:textId="13CCD870" w:rsidR="00E23BB2" w:rsidRPr="00D8053E" w:rsidRDefault="00E23BB2" w:rsidP="00B471AA">
            <w:pPr>
              <w:pStyle w:val="TableTextS5"/>
              <w:spacing w:before="0" w:after="20"/>
              <w:rPr>
                <w:color w:val="000000"/>
              </w:rPr>
            </w:pPr>
            <w:r w:rsidRPr="00D8053E">
              <w:rPr>
                <w:color w:val="000000"/>
              </w:rPr>
              <w:tab/>
            </w:r>
            <w:r w:rsidRPr="00D8053E">
              <w:rPr>
                <w:color w:val="000000"/>
              </w:rPr>
              <w:tab/>
            </w:r>
            <w:r w:rsidRPr="00D8053E">
              <w:rPr>
                <w:color w:val="000000"/>
              </w:rPr>
              <w:tab/>
            </w:r>
            <w:r w:rsidRPr="00D8053E">
              <w:rPr>
                <w:color w:val="000000"/>
              </w:rPr>
              <w:tab/>
              <w:t xml:space="preserve">MOBILE  </w:t>
            </w:r>
            <w:r w:rsidRPr="00D8053E">
              <w:rPr>
                <w:rStyle w:val="Artref"/>
                <w:color w:val="000000"/>
              </w:rPr>
              <w:t>5.553</w:t>
            </w:r>
            <w:r w:rsidRPr="00D8053E">
              <w:rPr>
                <w:color w:val="000000"/>
              </w:rPr>
              <w:t xml:space="preserve">  </w:t>
            </w:r>
            <w:r w:rsidRPr="00D8053E">
              <w:rPr>
                <w:rStyle w:val="Artref"/>
                <w:color w:val="000000"/>
              </w:rPr>
              <w:t>5.558</w:t>
            </w:r>
            <w:ins w:id="229" w:author="" w:date="2018-09-06T15:22:00Z">
              <w:r w:rsidRPr="00D8053E">
                <w:rPr>
                  <w:rStyle w:val="Artref"/>
                  <w:color w:val="000000"/>
                </w:rPr>
                <w:t xml:space="preserve">  ADD 5.J113</w:t>
              </w:r>
            </w:ins>
          </w:p>
          <w:p w14:paraId="3C4DFCFB" w14:textId="77777777" w:rsidR="00E23BB2" w:rsidRPr="00D8053E" w:rsidRDefault="00E23BB2" w:rsidP="00B471AA">
            <w:pPr>
              <w:pStyle w:val="TableTextS5"/>
              <w:spacing w:before="0" w:after="20"/>
              <w:rPr>
                <w:color w:val="000000"/>
              </w:rPr>
            </w:pPr>
            <w:r w:rsidRPr="00D8053E">
              <w:rPr>
                <w:color w:val="000000"/>
              </w:rPr>
              <w:tab/>
            </w:r>
            <w:r w:rsidRPr="00D8053E">
              <w:rPr>
                <w:color w:val="000000"/>
              </w:rPr>
              <w:tab/>
            </w:r>
            <w:r w:rsidRPr="00D8053E">
              <w:rPr>
                <w:color w:val="000000"/>
              </w:rPr>
              <w:tab/>
            </w:r>
            <w:r w:rsidRPr="00D8053E">
              <w:rPr>
                <w:color w:val="000000"/>
              </w:rPr>
              <w:tab/>
              <w:t>MOBILE PAR SATELLITE</w:t>
            </w:r>
          </w:p>
          <w:p w14:paraId="16EEF16B" w14:textId="77777777" w:rsidR="00E23BB2" w:rsidRPr="00D8053E" w:rsidRDefault="00E23BB2" w:rsidP="00B471AA">
            <w:pPr>
              <w:pStyle w:val="TableTextS5"/>
              <w:spacing w:before="0" w:after="20"/>
              <w:rPr>
                <w:color w:val="000000"/>
              </w:rPr>
            </w:pPr>
            <w:r w:rsidRPr="00D8053E">
              <w:rPr>
                <w:color w:val="000000"/>
              </w:rPr>
              <w:tab/>
            </w:r>
            <w:r w:rsidRPr="00D8053E">
              <w:rPr>
                <w:color w:val="000000"/>
              </w:rPr>
              <w:tab/>
            </w:r>
            <w:r w:rsidRPr="00D8053E">
              <w:rPr>
                <w:color w:val="000000"/>
              </w:rPr>
              <w:tab/>
            </w:r>
            <w:r w:rsidRPr="00D8053E">
              <w:rPr>
                <w:color w:val="000000"/>
              </w:rPr>
              <w:tab/>
              <w:t>RADIONAVIGATION</w:t>
            </w:r>
          </w:p>
          <w:p w14:paraId="67B04D3E" w14:textId="77777777" w:rsidR="00E23BB2" w:rsidRPr="00D8053E" w:rsidRDefault="00E23BB2" w:rsidP="00B471AA">
            <w:pPr>
              <w:pStyle w:val="TableTextS5"/>
              <w:spacing w:before="0" w:after="20"/>
              <w:rPr>
                <w:color w:val="000000"/>
              </w:rPr>
            </w:pPr>
            <w:r w:rsidRPr="00D8053E">
              <w:rPr>
                <w:color w:val="000000"/>
              </w:rPr>
              <w:tab/>
            </w:r>
            <w:r w:rsidRPr="00D8053E">
              <w:rPr>
                <w:color w:val="000000"/>
              </w:rPr>
              <w:tab/>
            </w:r>
            <w:r w:rsidRPr="00D8053E">
              <w:rPr>
                <w:color w:val="000000"/>
              </w:rPr>
              <w:tab/>
            </w:r>
            <w:r w:rsidRPr="00D8053E">
              <w:rPr>
                <w:color w:val="000000"/>
              </w:rPr>
              <w:tab/>
              <w:t>RADIONAVIGATION PAR SATELLITE</w:t>
            </w:r>
          </w:p>
          <w:p w14:paraId="71902647" w14:textId="77777777" w:rsidR="00E23BB2" w:rsidRPr="00D8053E" w:rsidRDefault="00E23BB2" w:rsidP="00B471AA">
            <w:pPr>
              <w:pStyle w:val="TableTextS5"/>
              <w:spacing w:before="0"/>
              <w:rPr>
                <w:color w:val="000000"/>
              </w:rPr>
            </w:pPr>
            <w:r w:rsidRPr="00D8053E">
              <w:rPr>
                <w:color w:val="000000"/>
              </w:rPr>
              <w:tab/>
            </w:r>
            <w:r w:rsidRPr="00D8053E">
              <w:rPr>
                <w:color w:val="000000"/>
              </w:rPr>
              <w:tab/>
            </w:r>
            <w:r w:rsidRPr="00D8053E">
              <w:rPr>
                <w:color w:val="000000"/>
              </w:rPr>
              <w:tab/>
            </w:r>
            <w:r w:rsidRPr="00D8053E">
              <w:rPr>
                <w:color w:val="000000"/>
              </w:rPr>
              <w:tab/>
            </w:r>
            <w:r w:rsidRPr="00D8053E">
              <w:rPr>
                <w:rStyle w:val="Artref"/>
                <w:color w:val="000000"/>
              </w:rPr>
              <w:t>5.554</w:t>
            </w:r>
          </w:p>
        </w:tc>
      </w:tr>
    </w:tbl>
    <w:p w14:paraId="3D119E6B" w14:textId="0FE5D365" w:rsidR="00A441B2" w:rsidRPr="00D8053E" w:rsidRDefault="00E23BB2" w:rsidP="00E608AD">
      <w:pPr>
        <w:pStyle w:val="Reasons"/>
        <w:spacing w:before="240"/>
      </w:pPr>
      <w:r w:rsidRPr="00D8053E">
        <w:rPr>
          <w:b/>
        </w:rPr>
        <w:t>Motifs:</w:t>
      </w:r>
      <w:r w:rsidRPr="00D8053E">
        <w:tab/>
      </w:r>
      <w:r w:rsidR="004F1AC4" w:rsidRPr="00D8053E">
        <w:t xml:space="preserve">L'Australie est favorable à l'identification de la bande de fréquences </w:t>
      </w:r>
      <w:r w:rsidR="00874328" w:rsidRPr="00D8053E">
        <w:t>66</w:t>
      </w:r>
      <w:r w:rsidR="00513859" w:rsidRPr="00D8053E">
        <w:noBreakHyphen/>
      </w:r>
      <w:r w:rsidR="00874328" w:rsidRPr="00D8053E">
        <w:t xml:space="preserve">71 GHz </w:t>
      </w:r>
      <w:r w:rsidR="00DB2A77" w:rsidRPr="00D8053E">
        <w:t>pour la composante de Terre des IMT à l'échelle mondiale</w:t>
      </w:r>
      <w:r w:rsidR="00874328" w:rsidRPr="00D8053E">
        <w:t xml:space="preserve">. </w:t>
      </w:r>
      <w:r w:rsidR="00DB2A77" w:rsidRPr="00D8053E">
        <w:t>Elle appuie la</w:t>
      </w:r>
      <w:r w:rsidR="00874328" w:rsidRPr="00D8053E">
        <w:t xml:space="preserve"> </w:t>
      </w:r>
      <w:r w:rsidR="00DB2A77" w:rsidRPr="00D8053E">
        <w:t>Méthode</w:t>
      </w:r>
      <w:r w:rsidR="00874328" w:rsidRPr="00D8053E">
        <w:t xml:space="preserve"> J4.</w:t>
      </w:r>
    </w:p>
    <w:p w14:paraId="67F7396C" w14:textId="77777777" w:rsidR="00A441B2" w:rsidRPr="00D8053E" w:rsidRDefault="00E23BB2" w:rsidP="00B471AA">
      <w:pPr>
        <w:pStyle w:val="Proposal"/>
      </w:pPr>
      <w:r w:rsidRPr="00D8053E">
        <w:t>ADD</w:t>
      </w:r>
      <w:r w:rsidRPr="00D8053E">
        <w:tab/>
        <w:t>AUS/47A13/16</w:t>
      </w:r>
    </w:p>
    <w:p w14:paraId="1262DA2D" w14:textId="7CC294E2" w:rsidR="00A441B2" w:rsidRPr="00D8053E" w:rsidRDefault="00E23BB2" w:rsidP="00B471AA">
      <w:r w:rsidRPr="00D8053E">
        <w:rPr>
          <w:rStyle w:val="Artdef"/>
        </w:rPr>
        <w:t>5.J113</w:t>
      </w:r>
      <w:r w:rsidRPr="00D8053E">
        <w:tab/>
      </w:r>
      <w:r w:rsidR="008A2849" w:rsidRPr="00D8053E">
        <w:t>La bande de fréquences 66</w:t>
      </w:r>
      <w:r w:rsidR="00513859" w:rsidRPr="00D8053E">
        <w:noBreakHyphen/>
      </w:r>
      <w:r w:rsidR="008A2849" w:rsidRPr="00D8053E">
        <w:t>71</w:t>
      </w:r>
      <w:r w:rsidR="00513859" w:rsidRPr="00D8053E">
        <w:t> </w:t>
      </w:r>
      <w:r w:rsidR="008A2849" w:rsidRPr="00D8053E">
        <w:t>GHz est identifiée pour pouvoir être utilisée par les administrations souhaitant mettre en œuvre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p>
    <w:p w14:paraId="7558A013" w14:textId="115A874C" w:rsidR="00A441B2" w:rsidRPr="00D8053E" w:rsidRDefault="00E23BB2" w:rsidP="00B471AA">
      <w:pPr>
        <w:pStyle w:val="Reasons"/>
      </w:pPr>
      <w:r w:rsidRPr="00D8053E">
        <w:rPr>
          <w:b/>
        </w:rPr>
        <w:t>Motifs:</w:t>
      </w:r>
      <w:r w:rsidRPr="00D8053E">
        <w:tab/>
      </w:r>
      <w:r w:rsidR="00A4222E" w:rsidRPr="00D8053E">
        <w:t>L'Australie est favorable à l'identification de la bande de fréquences</w:t>
      </w:r>
      <w:r w:rsidR="00D51A2A" w:rsidRPr="00D8053E">
        <w:t xml:space="preserve"> 66-71 GHz </w:t>
      </w:r>
      <w:r w:rsidR="00A4222E" w:rsidRPr="00D8053E">
        <w:t>pour la composante de Terre des IMT à l'échelle mondiale. Elle appuie la Variante</w:t>
      </w:r>
      <w:r w:rsidR="00D51A2A" w:rsidRPr="00D8053E">
        <w:t xml:space="preserve"> 2 </w:t>
      </w:r>
      <w:r w:rsidR="00A4222E" w:rsidRPr="00D8053E">
        <w:t>de la Méthode</w:t>
      </w:r>
      <w:r w:rsidR="00D51A2A" w:rsidRPr="00D8053E">
        <w:t xml:space="preserve"> J4.</w:t>
      </w:r>
    </w:p>
    <w:p w14:paraId="5B22975F" w14:textId="3C359AF9" w:rsidR="003D50CA" w:rsidRPr="00D8053E" w:rsidRDefault="00A4222E" w:rsidP="00B471AA">
      <w:pPr>
        <w:pStyle w:val="Headingb"/>
        <w:rPr>
          <w:u w:val="single"/>
        </w:rPr>
      </w:pPr>
      <w:r w:rsidRPr="00D8053E">
        <w:rPr>
          <w:u w:val="single"/>
        </w:rPr>
        <w:t>Toutes les bandes de fréquences</w:t>
      </w:r>
    </w:p>
    <w:p w14:paraId="6401EDCA" w14:textId="77777777" w:rsidR="00A441B2" w:rsidRPr="00D8053E" w:rsidRDefault="00E23BB2" w:rsidP="00B471AA">
      <w:pPr>
        <w:pStyle w:val="Proposal"/>
      </w:pPr>
      <w:r w:rsidRPr="00D8053E">
        <w:t>SUP</w:t>
      </w:r>
      <w:r w:rsidRPr="00D8053E">
        <w:tab/>
        <w:t>AUS/47A13/17</w:t>
      </w:r>
      <w:r w:rsidRPr="00D8053E">
        <w:rPr>
          <w:vanish/>
          <w:color w:val="7F7F7F" w:themeColor="text1" w:themeTint="80"/>
          <w:vertAlign w:val="superscript"/>
        </w:rPr>
        <w:t>#49949</w:t>
      </w:r>
    </w:p>
    <w:p w14:paraId="390C4602" w14:textId="77777777" w:rsidR="00E23BB2" w:rsidRPr="00D8053E" w:rsidRDefault="00E23BB2" w:rsidP="00B471AA">
      <w:pPr>
        <w:pStyle w:val="ResNo"/>
      </w:pPr>
      <w:r w:rsidRPr="00D8053E">
        <w:t>RÉSOLUTION 238 (CMR</w:t>
      </w:r>
      <w:r w:rsidRPr="00D8053E">
        <w:noBreakHyphen/>
        <w:t>15)</w:t>
      </w:r>
    </w:p>
    <w:p w14:paraId="26E69C96" w14:textId="78FD91FE" w:rsidR="00E23BB2" w:rsidRPr="00D8053E" w:rsidRDefault="00E23BB2" w:rsidP="00B471AA">
      <w:pPr>
        <w:pStyle w:val="Restitle"/>
      </w:pPr>
      <w:r w:rsidRPr="00D8053E">
        <w:t>Etudes</w:t>
      </w:r>
      <w:bookmarkStart w:id="230" w:name="_GoBack"/>
      <w:bookmarkEnd w:id="230"/>
      <w:r w:rsidRPr="00D8053E">
        <w:t xml:space="preserve"> sur les questions liées aux fréquences </w:t>
      </w:r>
      <w:r w:rsidRPr="00D8053E">
        <w:rPr>
          <w:lang w:eastAsia="ko-KR"/>
        </w:rPr>
        <w:t xml:space="preserve">en vue de l'identification de bandes de fréquences pour les Télécommunications mobiles internationales (IMT), y compris des attributions additionnelles possibles </w:t>
      </w:r>
      <w:r w:rsidRPr="00D8053E">
        <w:t>à</w:t>
      </w:r>
      <w:r w:rsidRPr="00D8053E">
        <w:rPr>
          <w:lang w:eastAsia="ko-KR"/>
        </w:rPr>
        <w:t xml:space="preserve"> titre primaire au service mobile </w:t>
      </w:r>
      <w:r w:rsidRPr="00D8053E">
        <w:rPr>
          <w:color w:val="000000"/>
        </w:rPr>
        <w:t>dans une ou plusieurs parties de la</w:t>
      </w:r>
      <w:r w:rsidRPr="00D8053E">
        <w:rPr>
          <w:bCs/>
          <w:szCs w:val="28"/>
          <w:lang w:eastAsia="ja-JP"/>
        </w:rPr>
        <w:t xml:space="preserve"> gamme de fréquences comprise </w:t>
      </w:r>
      <w:r w:rsidRPr="00D8053E">
        <w:rPr>
          <w:bCs/>
          <w:szCs w:val="28"/>
          <w:lang w:eastAsia="ja-JP"/>
        </w:rPr>
        <w:br/>
        <w:t>entre 24,25 et 86</w:t>
      </w:r>
      <w:r w:rsidR="00513859" w:rsidRPr="00D8053E">
        <w:rPr>
          <w:bCs/>
          <w:szCs w:val="28"/>
          <w:lang w:eastAsia="ja-JP"/>
        </w:rPr>
        <w:t> </w:t>
      </w:r>
      <w:r w:rsidRPr="00D8053E">
        <w:rPr>
          <w:bCs/>
          <w:szCs w:val="28"/>
          <w:lang w:eastAsia="ja-JP"/>
        </w:rPr>
        <w:t xml:space="preserve">GHz </w:t>
      </w:r>
      <w:r w:rsidRPr="00D8053E">
        <w:rPr>
          <w:color w:val="000000"/>
        </w:rPr>
        <w:t>pour le développement futur</w:t>
      </w:r>
      <w:r w:rsidRPr="00D8053E">
        <w:rPr>
          <w:color w:val="000000"/>
        </w:rPr>
        <w:br/>
        <w:t>des</w:t>
      </w:r>
      <w:r w:rsidRPr="00D8053E">
        <w:rPr>
          <w:bCs/>
          <w:szCs w:val="28"/>
          <w:lang w:eastAsia="ja-JP"/>
        </w:rPr>
        <w:t xml:space="preserve"> IMT à l'horizon 2020 et au-delà</w:t>
      </w:r>
    </w:p>
    <w:p w14:paraId="7811E282" w14:textId="4156D588" w:rsidR="00A441B2" w:rsidRPr="00D8053E" w:rsidRDefault="00E23BB2" w:rsidP="002C2412">
      <w:pPr>
        <w:pStyle w:val="Reasons"/>
      </w:pPr>
      <w:r w:rsidRPr="00D8053E">
        <w:rPr>
          <w:b/>
        </w:rPr>
        <w:t>Motifs:</w:t>
      </w:r>
      <w:r w:rsidRPr="00D8053E">
        <w:tab/>
      </w:r>
      <w:r w:rsidR="003A2528" w:rsidRPr="00D8053E">
        <w:t>N'a plus lieu d'être après la CMR-19</w:t>
      </w:r>
      <w:r w:rsidR="00EC3B10" w:rsidRPr="00D8053E">
        <w:t>.</w:t>
      </w:r>
    </w:p>
    <w:p w14:paraId="2F759825" w14:textId="77777777" w:rsidR="00E608AD" w:rsidRPr="00D8053E" w:rsidRDefault="00E608AD">
      <w:pPr>
        <w:jc w:val="center"/>
      </w:pPr>
      <w:r w:rsidRPr="00D8053E">
        <w:t>______________</w:t>
      </w:r>
    </w:p>
    <w:sectPr w:rsidR="00E608AD" w:rsidRPr="00D8053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118B" w14:textId="77777777" w:rsidR="00EB1017" w:rsidRDefault="00EB1017">
      <w:r>
        <w:separator/>
      </w:r>
    </w:p>
  </w:endnote>
  <w:endnote w:type="continuationSeparator" w:id="0">
    <w:p w14:paraId="0B0D76AB" w14:textId="77777777" w:rsidR="00EB1017" w:rsidRDefault="00EB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8EB8" w14:textId="6B401941" w:rsidR="00EB1017" w:rsidRDefault="00EB1017">
    <w:pPr>
      <w:rPr>
        <w:lang w:val="en-US"/>
      </w:rPr>
    </w:pPr>
    <w:r>
      <w:fldChar w:fldCharType="begin"/>
    </w:r>
    <w:r>
      <w:rPr>
        <w:lang w:val="en-US"/>
      </w:rPr>
      <w:instrText xml:space="preserve"> FILENAME \p  \* MERGEFORMAT </w:instrText>
    </w:r>
    <w:r>
      <w:fldChar w:fldCharType="separate"/>
    </w:r>
    <w:r w:rsidR="009155A6">
      <w:rPr>
        <w:noProof/>
        <w:lang w:val="en-US"/>
      </w:rPr>
      <w:t>P:\FRA\ITU-R\CONF-R\CMR19\000\047ADD13F.docx</w:t>
    </w:r>
    <w:r>
      <w:fldChar w:fldCharType="end"/>
    </w:r>
    <w:r>
      <w:rPr>
        <w:lang w:val="en-US"/>
      </w:rPr>
      <w:tab/>
    </w:r>
    <w:r>
      <w:fldChar w:fldCharType="begin"/>
    </w:r>
    <w:r>
      <w:instrText xml:space="preserve"> SAVEDATE \@ DD.MM.YY </w:instrText>
    </w:r>
    <w:r>
      <w:fldChar w:fldCharType="separate"/>
    </w:r>
    <w:r w:rsidR="009155A6">
      <w:rPr>
        <w:noProof/>
      </w:rPr>
      <w:t>21.10.19</w:t>
    </w:r>
    <w:r>
      <w:fldChar w:fldCharType="end"/>
    </w:r>
    <w:r>
      <w:rPr>
        <w:lang w:val="en-US"/>
      </w:rPr>
      <w:tab/>
    </w:r>
    <w:r>
      <w:fldChar w:fldCharType="begin"/>
    </w:r>
    <w:r>
      <w:instrText xml:space="preserve"> PRINTDATE \@ DD.MM.YY </w:instrText>
    </w:r>
    <w:r>
      <w:fldChar w:fldCharType="separate"/>
    </w:r>
    <w:r w:rsidR="009155A6">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9491" w14:textId="7DDE74C8" w:rsidR="00EB1017" w:rsidRPr="00620096" w:rsidRDefault="00EB1017" w:rsidP="007B2C34">
    <w:pPr>
      <w:pStyle w:val="Footer"/>
      <w:rPr>
        <w:lang w:val="en-GB"/>
      </w:rPr>
    </w:pPr>
    <w:r>
      <w:fldChar w:fldCharType="begin"/>
    </w:r>
    <w:r>
      <w:rPr>
        <w:lang w:val="en-US"/>
      </w:rPr>
      <w:instrText xml:space="preserve"> FILENAME \p  \* MERGEFORMAT </w:instrText>
    </w:r>
    <w:r>
      <w:fldChar w:fldCharType="separate"/>
    </w:r>
    <w:r w:rsidR="009155A6">
      <w:rPr>
        <w:lang w:val="en-US"/>
      </w:rPr>
      <w:t>P:\FRA\ITU-R\CONF-R\CMR19\000\047ADD13F.docx</w:t>
    </w:r>
    <w:r>
      <w:fldChar w:fldCharType="end"/>
    </w:r>
    <w:r w:rsidRPr="00620096">
      <w:rPr>
        <w:lang w:val="en-GB"/>
      </w:rPr>
      <w:t xml:space="preserve"> </w:t>
    </w:r>
    <w:r>
      <w:rPr>
        <w:lang w:val="en-GB"/>
      </w:rPr>
      <w:t>(461944)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6B2E" w14:textId="733DB464" w:rsidR="00EB1017" w:rsidRPr="00620096" w:rsidRDefault="00EB1017" w:rsidP="001A11F6">
    <w:pPr>
      <w:pStyle w:val="Footer"/>
      <w:rPr>
        <w:lang w:val="en-GB"/>
      </w:rPr>
    </w:pPr>
    <w:r>
      <w:fldChar w:fldCharType="begin"/>
    </w:r>
    <w:r>
      <w:rPr>
        <w:lang w:val="en-US"/>
      </w:rPr>
      <w:instrText xml:space="preserve"> FILENAME \p  \* MERGEFORMAT </w:instrText>
    </w:r>
    <w:r>
      <w:fldChar w:fldCharType="separate"/>
    </w:r>
    <w:r w:rsidR="009155A6">
      <w:rPr>
        <w:lang w:val="en-US"/>
      </w:rPr>
      <w:t>P:\FRA\ITU-R\CONF-R\CMR19\000\047ADD13F.docx</w:t>
    </w:r>
    <w:r>
      <w:fldChar w:fldCharType="end"/>
    </w:r>
    <w:r w:rsidRPr="00620096">
      <w:rPr>
        <w:lang w:val="en-GB"/>
      </w:rPr>
      <w:t xml:space="preserve"> (</w:t>
    </w:r>
    <w:r>
      <w:rPr>
        <w:lang w:val="en-GB"/>
      </w:rPr>
      <w:t>461944)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CE5B0" w14:textId="77777777" w:rsidR="00EB1017" w:rsidRDefault="00EB1017">
      <w:r>
        <w:rPr>
          <w:b/>
        </w:rPr>
        <w:t>_______________</w:t>
      </w:r>
    </w:p>
  </w:footnote>
  <w:footnote w:type="continuationSeparator" w:id="0">
    <w:p w14:paraId="57EADF71" w14:textId="77777777" w:rsidR="00EB1017" w:rsidRDefault="00EB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7B1E9" w14:textId="77777777" w:rsidR="00EB1017" w:rsidRDefault="00EB1017" w:rsidP="004F1F8E">
    <w:pPr>
      <w:pStyle w:val="Header"/>
    </w:pPr>
    <w:r>
      <w:fldChar w:fldCharType="begin"/>
    </w:r>
    <w:r>
      <w:instrText xml:space="preserve"> PAGE </w:instrText>
    </w:r>
    <w:r>
      <w:fldChar w:fldCharType="separate"/>
    </w:r>
    <w:r>
      <w:rPr>
        <w:noProof/>
      </w:rPr>
      <w:t>2</w:t>
    </w:r>
    <w:r>
      <w:fldChar w:fldCharType="end"/>
    </w:r>
  </w:p>
  <w:p w14:paraId="6F80FD53" w14:textId="77777777" w:rsidR="00EB1017" w:rsidRDefault="00EB1017" w:rsidP="00FD7AA3">
    <w:pPr>
      <w:pStyle w:val="Header"/>
    </w:pPr>
    <w:r>
      <w:t>CMR19/47(Add.13)-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80C9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17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878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94F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E46F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21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CE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74F3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66F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FC88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DC42830"/>
    <w:multiLevelType w:val="hybridMultilevel"/>
    <w:tmpl w:val="66647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
    <w15:presenceInfo w15:providerId="None" w15:userId="French"/>
  </w15:person>
  <w15:person w15:author="Barbara Nouchi">
    <w15:presenceInfo w15:providerId="Windows Live" w15:userId="07e36ee833e258cf"/>
  </w15:person>
  <w15:person w15:author="Bouchard, Isabelle">
    <w15:presenceInfo w15:providerId="AD" w15:userId="S::isabelle.bouchard@itu.int::cd16be7a-5569-41d7-84ce-9badac7a0394"/>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4C9D"/>
    <w:rsid w:val="00007EC7"/>
    <w:rsid w:val="00010B43"/>
    <w:rsid w:val="00013ADF"/>
    <w:rsid w:val="00016648"/>
    <w:rsid w:val="00025646"/>
    <w:rsid w:val="0003522F"/>
    <w:rsid w:val="00063A1F"/>
    <w:rsid w:val="0007289C"/>
    <w:rsid w:val="00074F63"/>
    <w:rsid w:val="00077ADC"/>
    <w:rsid w:val="00080E2C"/>
    <w:rsid w:val="00081366"/>
    <w:rsid w:val="000863B3"/>
    <w:rsid w:val="00086635"/>
    <w:rsid w:val="000A4755"/>
    <w:rsid w:val="000A55AE"/>
    <w:rsid w:val="000A7B0C"/>
    <w:rsid w:val="000B2E0C"/>
    <w:rsid w:val="000B3D0C"/>
    <w:rsid w:val="000B6EDD"/>
    <w:rsid w:val="000E0736"/>
    <w:rsid w:val="000F65E6"/>
    <w:rsid w:val="0010505E"/>
    <w:rsid w:val="00114D54"/>
    <w:rsid w:val="001167B9"/>
    <w:rsid w:val="001267A0"/>
    <w:rsid w:val="00134695"/>
    <w:rsid w:val="0014523D"/>
    <w:rsid w:val="0015203F"/>
    <w:rsid w:val="00160C64"/>
    <w:rsid w:val="0018169B"/>
    <w:rsid w:val="0019352B"/>
    <w:rsid w:val="001960D0"/>
    <w:rsid w:val="001A11F6"/>
    <w:rsid w:val="001A2C48"/>
    <w:rsid w:val="001C2D87"/>
    <w:rsid w:val="001F17E8"/>
    <w:rsid w:val="001F33B2"/>
    <w:rsid w:val="001F392D"/>
    <w:rsid w:val="00204306"/>
    <w:rsid w:val="00213FC3"/>
    <w:rsid w:val="00232FD2"/>
    <w:rsid w:val="002639F2"/>
    <w:rsid w:val="0026554E"/>
    <w:rsid w:val="00272BC3"/>
    <w:rsid w:val="002A0E16"/>
    <w:rsid w:val="002A4622"/>
    <w:rsid w:val="002A6F8F"/>
    <w:rsid w:val="002B17E5"/>
    <w:rsid w:val="002C0EBF"/>
    <w:rsid w:val="002C2412"/>
    <w:rsid w:val="002C28A4"/>
    <w:rsid w:val="002D4C77"/>
    <w:rsid w:val="002D7E0A"/>
    <w:rsid w:val="003132D8"/>
    <w:rsid w:val="003152EA"/>
    <w:rsid w:val="00315AFE"/>
    <w:rsid w:val="0031730B"/>
    <w:rsid w:val="00330B32"/>
    <w:rsid w:val="00346C58"/>
    <w:rsid w:val="003606A6"/>
    <w:rsid w:val="0036650C"/>
    <w:rsid w:val="003760BB"/>
    <w:rsid w:val="00393ACD"/>
    <w:rsid w:val="00394DBC"/>
    <w:rsid w:val="003A2528"/>
    <w:rsid w:val="003A25C7"/>
    <w:rsid w:val="003A2910"/>
    <w:rsid w:val="003A583E"/>
    <w:rsid w:val="003B0495"/>
    <w:rsid w:val="003C0485"/>
    <w:rsid w:val="003D49F5"/>
    <w:rsid w:val="003D50CA"/>
    <w:rsid w:val="003E112B"/>
    <w:rsid w:val="003E1D1C"/>
    <w:rsid w:val="003E7B05"/>
    <w:rsid w:val="003F3719"/>
    <w:rsid w:val="003F6F2D"/>
    <w:rsid w:val="00427C04"/>
    <w:rsid w:val="00452C75"/>
    <w:rsid w:val="00456E27"/>
    <w:rsid w:val="00463A60"/>
    <w:rsid w:val="00466211"/>
    <w:rsid w:val="00467406"/>
    <w:rsid w:val="004735BA"/>
    <w:rsid w:val="00482344"/>
    <w:rsid w:val="00482CD2"/>
    <w:rsid w:val="00483196"/>
    <w:rsid w:val="004834A9"/>
    <w:rsid w:val="00485C06"/>
    <w:rsid w:val="004B02DC"/>
    <w:rsid w:val="004B7973"/>
    <w:rsid w:val="004C14E1"/>
    <w:rsid w:val="004C1727"/>
    <w:rsid w:val="004D01FC"/>
    <w:rsid w:val="004D1F5E"/>
    <w:rsid w:val="004E0B77"/>
    <w:rsid w:val="004E28C3"/>
    <w:rsid w:val="004F1A49"/>
    <w:rsid w:val="004F1AC4"/>
    <w:rsid w:val="004F1F8E"/>
    <w:rsid w:val="005122C4"/>
    <w:rsid w:val="00512A32"/>
    <w:rsid w:val="00513859"/>
    <w:rsid w:val="0052147B"/>
    <w:rsid w:val="0052352A"/>
    <w:rsid w:val="005308B6"/>
    <w:rsid w:val="005343DA"/>
    <w:rsid w:val="00535949"/>
    <w:rsid w:val="00560874"/>
    <w:rsid w:val="0057154A"/>
    <w:rsid w:val="0057624F"/>
    <w:rsid w:val="00585031"/>
    <w:rsid w:val="00586CF2"/>
    <w:rsid w:val="00592D8A"/>
    <w:rsid w:val="00597F6A"/>
    <w:rsid w:val="005A7C75"/>
    <w:rsid w:val="005C3768"/>
    <w:rsid w:val="005C6C3F"/>
    <w:rsid w:val="005F79BC"/>
    <w:rsid w:val="00602270"/>
    <w:rsid w:val="00602749"/>
    <w:rsid w:val="00613635"/>
    <w:rsid w:val="00620096"/>
    <w:rsid w:val="0062093D"/>
    <w:rsid w:val="00637ECF"/>
    <w:rsid w:val="0064769C"/>
    <w:rsid w:val="00647B59"/>
    <w:rsid w:val="0065404E"/>
    <w:rsid w:val="006562AF"/>
    <w:rsid w:val="006635B1"/>
    <w:rsid w:val="00683845"/>
    <w:rsid w:val="00685AC2"/>
    <w:rsid w:val="00690C7B"/>
    <w:rsid w:val="006A3797"/>
    <w:rsid w:val="006A4B45"/>
    <w:rsid w:val="006D4724"/>
    <w:rsid w:val="006F5FA2"/>
    <w:rsid w:val="006F6134"/>
    <w:rsid w:val="0070076C"/>
    <w:rsid w:val="00701BAE"/>
    <w:rsid w:val="00714700"/>
    <w:rsid w:val="00721F04"/>
    <w:rsid w:val="00730E95"/>
    <w:rsid w:val="00736DB9"/>
    <w:rsid w:val="007372AD"/>
    <w:rsid w:val="007426B9"/>
    <w:rsid w:val="007426ED"/>
    <w:rsid w:val="00744A07"/>
    <w:rsid w:val="00753B55"/>
    <w:rsid w:val="007540FB"/>
    <w:rsid w:val="00764342"/>
    <w:rsid w:val="00774362"/>
    <w:rsid w:val="00786598"/>
    <w:rsid w:val="00790C74"/>
    <w:rsid w:val="0079198E"/>
    <w:rsid w:val="007A04E8"/>
    <w:rsid w:val="007B2C34"/>
    <w:rsid w:val="007B4025"/>
    <w:rsid w:val="007B50C2"/>
    <w:rsid w:val="007C60F6"/>
    <w:rsid w:val="007E0419"/>
    <w:rsid w:val="00803FB3"/>
    <w:rsid w:val="00823217"/>
    <w:rsid w:val="00830086"/>
    <w:rsid w:val="00851625"/>
    <w:rsid w:val="00863C0A"/>
    <w:rsid w:val="00874328"/>
    <w:rsid w:val="00875C50"/>
    <w:rsid w:val="008A2849"/>
    <w:rsid w:val="008A3120"/>
    <w:rsid w:val="008A4B97"/>
    <w:rsid w:val="008C5B8E"/>
    <w:rsid w:val="008C5DD5"/>
    <w:rsid w:val="008D41BE"/>
    <w:rsid w:val="008D58D3"/>
    <w:rsid w:val="008E3BC9"/>
    <w:rsid w:val="009153B2"/>
    <w:rsid w:val="009155A6"/>
    <w:rsid w:val="00923064"/>
    <w:rsid w:val="00930FFD"/>
    <w:rsid w:val="0093369E"/>
    <w:rsid w:val="00936D25"/>
    <w:rsid w:val="00941EA5"/>
    <w:rsid w:val="00955593"/>
    <w:rsid w:val="00955A21"/>
    <w:rsid w:val="00964700"/>
    <w:rsid w:val="00966C16"/>
    <w:rsid w:val="00983E31"/>
    <w:rsid w:val="0098732F"/>
    <w:rsid w:val="009A045F"/>
    <w:rsid w:val="009A048F"/>
    <w:rsid w:val="009A3848"/>
    <w:rsid w:val="009A6A2B"/>
    <w:rsid w:val="009B2714"/>
    <w:rsid w:val="009B30BE"/>
    <w:rsid w:val="009C7E7C"/>
    <w:rsid w:val="009F5404"/>
    <w:rsid w:val="009F67B8"/>
    <w:rsid w:val="00A00473"/>
    <w:rsid w:val="00A03C9B"/>
    <w:rsid w:val="00A13797"/>
    <w:rsid w:val="00A1741B"/>
    <w:rsid w:val="00A37105"/>
    <w:rsid w:val="00A4222E"/>
    <w:rsid w:val="00A441B2"/>
    <w:rsid w:val="00A606C3"/>
    <w:rsid w:val="00A615C1"/>
    <w:rsid w:val="00A67351"/>
    <w:rsid w:val="00A77AD5"/>
    <w:rsid w:val="00A83B09"/>
    <w:rsid w:val="00A84541"/>
    <w:rsid w:val="00A92DA7"/>
    <w:rsid w:val="00AA4150"/>
    <w:rsid w:val="00AA6B47"/>
    <w:rsid w:val="00AC0C5E"/>
    <w:rsid w:val="00AE36A0"/>
    <w:rsid w:val="00B00294"/>
    <w:rsid w:val="00B2138D"/>
    <w:rsid w:val="00B25E72"/>
    <w:rsid w:val="00B3749C"/>
    <w:rsid w:val="00B37A1A"/>
    <w:rsid w:val="00B407A1"/>
    <w:rsid w:val="00B471AA"/>
    <w:rsid w:val="00B53B7C"/>
    <w:rsid w:val="00B62127"/>
    <w:rsid w:val="00B64FD0"/>
    <w:rsid w:val="00B7735F"/>
    <w:rsid w:val="00B83DEC"/>
    <w:rsid w:val="00BA5BD0"/>
    <w:rsid w:val="00BB1D82"/>
    <w:rsid w:val="00BB5F8B"/>
    <w:rsid w:val="00BD51C5"/>
    <w:rsid w:val="00BF244F"/>
    <w:rsid w:val="00BF26E7"/>
    <w:rsid w:val="00C1216D"/>
    <w:rsid w:val="00C16565"/>
    <w:rsid w:val="00C334EA"/>
    <w:rsid w:val="00C50A7D"/>
    <w:rsid w:val="00C53FCA"/>
    <w:rsid w:val="00C60A28"/>
    <w:rsid w:val="00C766B8"/>
    <w:rsid w:val="00C76BAF"/>
    <w:rsid w:val="00C814B9"/>
    <w:rsid w:val="00CB7346"/>
    <w:rsid w:val="00CD516F"/>
    <w:rsid w:val="00CE5337"/>
    <w:rsid w:val="00CF1CAF"/>
    <w:rsid w:val="00D06E82"/>
    <w:rsid w:val="00D119A7"/>
    <w:rsid w:val="00D247A9"/>
    <w:rsid w:val="00D25FBA"/>
    <w:rsid w:val="00D32341"/>
    <w:rsid w:val="00D32B28"/>
    <w:rsid w:val="00D42954"/>
    <w:rsid w:val="00D51A2A"/>
    <w:rsid w:val="00D51B3C"/>
    <w:rsid w:val="00D5504C"/>
    <w:rsid w:val="00D66EAC"/>
    <w:rsid w:val="00D730DF"/>
    <w:rsid w:val="00D772F0"/>
    <w:rsid w:val="00D77BDC"/>
    <w:rsid w:val="00D8053E"/>
    <w:rsid w:val="00D969DE"/>
    <w:rsid w:val="00DA5FB9"/>
    <w:rsid w:val="00DB2A77"/>
    <w:rsid w:val="00DC0BAC"/>
    <w:rsid w:val="00DC402B"/>
    <w:rsid w:val="00DE0932"/>
    <w:rsid w:val="00DE1248"/>
    <w:rsid w:val="00DF4203"/>
    <w:rsid w:val="00E02026"/>
    <w:rsid w:val="00E03A27"/>
    <w:rsid w:val="00E04942"/>
    <w:rsid w:val="00E049F1"/>
    <w:rsid w:val="00E2302E"/>
    <w:rsid w:val="00E23BB2"/>
    <w:rsid w:val="00E34187"/>
    <w:rsid w:val="00E37A25"/>
    <w:rsid w:val="00E501F0"/>
    <w:rsid w:val="00E537FF"/>
    <w:rsid w:val="00E608AD"/>
    <w:rsid w:val="00E6539B"/>
    <w:rsid w:val="00E70A31"/>
    <w:rsid w:val="00E723A7"/>
    <w:rsid w:val="00EA3F38"/>
    <w:rsid w:val="00EA5AB6"/>
    <w:rsid w:val="00EB1017"/>
    <w:rsid w:val="00EB62B2"/>
    <w:rsid w:val="00EB6FCA"/>
    <w:rsid w:val="00EC3B10"/>
    <w:rsid w:val="00EC7615"/>
    <w:rsid w:val="00ED16AA"/>
    <w:rsid w:val="00ED6B8D"/>
    <w:rsid w:val="00EE3D7B"/>
    <w:rsid w:val="00EF662E"/>
    <w:rsid w:val="00F10064"/>
    <w:rsid w:val="00F12616"/>
    <w:rsid w:val="00F148F1"/>
    <w:rsid w:val="00F32CFE"/>
    <w:rsid w:val="00F711A7"/>
    <w:rsid w:val="00F72F12"/>
    <w:rsid w:val="00F86B9D"/>
    <w:rsid w:val="00FA3BBF"/>
    <w:rsid w:val="00FB7F78"/>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C2FBD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uiPriority w:val="5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BRNormal">
    <w:name w:val="BR_Normal"/>
    <w:basedOn w:val="Normal"/>
    <w:qFormat/>
    <w:rsid w:val="007132E2"/>
    <w:rPr>
      <w:lang w:val="en-GB"/>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styleId="Hyperlink">
    <w:name w:val="Hyperlink"/>
    <w:basedOn w:val="DefaultParagraphFont"/>
    <w:unhideWhenUsed/>
    <w:rsid w:val="006F6134"/>
    <w:rPr>
      <w:color w:val="0000FF" w:themeColor="hyperlink"/>
      <w:u w:val="single"/>
    </w:rPr>
  </w:style>
  <w:style w:type="character" w:customStyle="1" w:styleId="UnresolvedMention1">
    <w:name w:val="Unresolved Mention1"/>
    <w:basedOn w:val="DefaultParagraphFont"/>
    <w:uiPriority w:val="99"/>
    <w:semiHidden/>
    <w:unhideWhenUsed/>
    <w:rsid w:val="006F6134"/>
    <w:rPr>
      <w:color w:val="605E5C"/>
      <w:shd w:val="clear" w:color="auto" w:fill="E1DFDD"/>
    </w:rPr>
  </w:style>
  <w:style w:type="character" w:styleId="FollowedHyperlink">
    <w:name w:val="FollowedHyperlink"/>
    <w:basedOn w:val="DefaultParagraphFont"/>
    <w:semiHidden/>
    <w:unhideWhenUsed/>
    <w:rsid w:val="006F6134"/>
    <w:rPr>
      <w:color w:val="800080" w:themeColor="followed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A67351"/>
    <w:pPr>
      <w:ind w:left="720"/>
      <w:contextualSpacing/>
    </w:pPr>
    <w:rPr>
      <w:lang w:val="en-GB"/>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locked/>
    <w:rsid w:val="00A67351"/>
    <w:rPr>
      <w:rFonts w:ascii="Times New Roman" w:hAnsi="Times New Roman"/>
      <w:sz w:val="24"/>
      <w:lang w:val="en-GB" w:eastAsia="en-US"/>
    </w:rPr>
  </w:style>
  <w:style w:type="character" w:customStyle="1" w:styleId="TabletextChar">
    <w:name w:val="Table_text Char"/>
    <w:basedOn w:val="DefaultParagraphFont"/>
    <w:link w:val="Tabletext"/>
    <w:uiPriority w:val="99"/>
    <w:qFormat/>
    <w:rsid w:val="00272BC3"/>
    <w:rPr>
      <w:rFonts w:ascii="Times New Roman" w:hAnsi="Times New Roman"/>
      <w:lang w:val="fr-FR" w:eastAsia="en-US"/>
    </w:rPr>
  </w:style>
  <w:style w:type="paragraph" w:styleId="BalloonText">
    <w:name w:val="Balloon Text"/>
    <w:basedOn w:val="Normal"/>
    <w:link w:val="BalloonTextChar"/>
    <w:semiHidden/>
    <w:unhideWhenUsed/>
    <w:rsid w:val="00B83DE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3DEC"/>
    <w:rPr>
      <w:rFonts w:ascii="Segoe UI" w:hAnsi="Segoe UI" w:cs="Segoe UI"/>
      <w:sz w:val="18"/>
      <w:szCs w:val="18"/>
      <w:lang w:val="fr-FR" w:eastAsia="en-US"/>
    </w:rPr>
  </w:style>
  <w:style w:type="character" w:styleId="CommentReference">
    <w:name w:val="annotation reference"/>
    <w:basedOn w:val="DefaultParagraphFont"/>
    <w:semiHidden/>
    <w:unhideWhenUsed/>
    <w:rsid w:val="00E501F0"/>
    <w:rPr>
      <w:sz w:val="16"/>
      <w:szCs w:val="16"/>
    </w:rPr>
  </w:style>
  <w:style w:type="paragraph" w:styleId="CommentText">
    <w:name w:val="annotation text"/>
    <w:basedOn w:val="Normal"/>
    <w:link w:val="CommentTextChar"/>
    <w:semiHidden/>
    <w:unhideWhenUsed/>
    <w:rsid w:val="00E501F0"/>
    <w:rPr>
      <w:sz w:val="20"/>
    </w:rPr>
  </w:style>
  <w:style w:type="character" w:customStyle="1" w:styleId="CommentTextChar">
    <w:name w:val="Comment Text Char"/>
    <w:basedOn w:val="DefaultParagraphFont"/>
    <w:link w:val="CommentText"/>
    <w:semiHidden/>
    <w:rsid w:val="00E501F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501F0"/>
    <w:rPr>
      <w:b/>
      <w:bCs/>
    </w:rPr>
  </w:style>
  <w:style w:type="character" w:customStyle="1" w:styleId="CommentSubjectChar">
    <w:name w:val="Comment Subject Char"/>
    <w:basedOn w:val="CommentTextChar"/>
    <w:link w:val="CommentSubject"/>
    <w:semiHidden/>
    <w:rsid w:val="00E501F0"/>
    <w:rPr>
      <w:rFonts w:ascii="Times New Roman" w:hAnsi="Times New Roman"/>
      <w:b/>
      <w:bCs/>
      <w:lang w:val="fr-FR" w:eastAsia="en-US"/>
    </w:rPr>
  </w:style>
  <w:style w:type="paragraph" w:styleId="Revision">
    <w:name w:val="Revision"/>
    <w:hidden/>
    <w:uiPriority w:val="99"/>
    <w:semiHidden/>
    <w:rsid w:val="00E501F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5-TG5.1-C-0478/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ties/itu-r/md/15/tg5.1/c/R15-TG5.1-C-0287!N01!MSW-E.doc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6E621612-08D0-41EC-95F4-989C2C5F63C0}">
  <ds:schemaRefs>
    <ds:schemaRef ds:uri="http://schemas.microsoft.com/sharepoint/v3/contenttype/forms"/>
  </ds:schemaRefs>
</ds:datastoreItem>
</file>

<file path=customXml/itemProps3.xml><?xml version="1.0" encoding="utf-8"?>
<ds:datastoreItem xmlns:ds="http://schemas.openxmlformats.org/officeDocument/2006/customXml" ds:itemID="{AE06B21A-9DC1-4D3C-B5F6-0FC42DC44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46910-BB3C-4BD8-9F78-23DAD5A1082C}">
  <ds:schemaRefs>
    <ds:schemaRef ds:uri="http://purl.org/dc/dcmitype/"/>
    <ds:schemaRef ds:uri="http://schemas.microsoft.com/office/2006/documentManagement/types"/>
    <ds:schemaRef ds:uri="996b2e75-67fd-4955-a3b0-5ab9934cb50b"/>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4272</Words>
  <Characters>24895</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R16-WRC19-C-0047!A13!MSW-F</vt:lpstr>
      <vt:lpstr>R16-WRC19-C-0047!A13!MSW-F</vt:lpstr>
    </vt:vector>
  </TitlesOfParts>
  <Manager>Secrétariat général - Pool</Manager>
  <Company>Union internationale des télécommunications (UIT)</Company>
  <LinksUpToDate>false</LinksUpToDate>
  <CharactersWithSpaces>29109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R16-WRC19-C-0047!A13!MSW-F</dc:title>
  <dc:subject>Conférence mondiale des radiocommunications - 2019</dc:subject>
  <dc:creator>Documents Proposals Manager (DPM)</dc:creator>
  <cp:keywords>DPM_v2019.10.14.1_prod</cp:keywords>
  <dc:description/>
  <cp:lastModifiedBy>French1</cp:lastModifiedBy>
  <cp:revision>9</cp:revision>
  <cp:lastPrinted>2019-10-21T12:34:00Z</cp:lastPrinted>
  <dcterms:created xsi:type="dcterms:W3CDTF">2019-10-21T05:47:00Z</dcterms:created>
  <dcterms:modified xsi:type="dcterms:W3CDTF">2019-10-21T12:35:00Z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