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24DA7663" w14:textId="77777777">
        <w:trPr>
          <w:cantSplit/>
        </w:trPr>
        <w:tc>
          <w:tcPr>
            <w:tcW w:w="6911" w:type="dxa"/>
          </w:tcPr>
          <w:p w14:paraId="76D04CDF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302209B0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48F90902" wp14:editId="14DB7D4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221F16DB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BFC7872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FA5AE5D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67C65895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DBC86B5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4889B9A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9CCAEC2" w14:textId="77777777" w:rsidTr="00622560">
        <w:trPr>
          <w:cantSplit/>
          <w:trHeight w:val="23"/>
        </w:trPr>
        <w:tc>
          <w:tcPr>
            <w:tcW w:w="6911" w:type="dxa"/>
          </w:tcPr>
          <w:p w14:paraId="3F412CB6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425D2120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47 (Add.2)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7F11C12D" w14:textId="77777777" w:rsidTr="00622560">
        <w:trPr>
          <w:cantSplit/>
          <w:trHeight w:val="23"/>
        </w:trPr>
        <w:tc>
          <w:tcPr>
            <w:tcW w:w="6911" w:type="dxa"/>
          </w:tcPr>
          <w:p w14:paraId="0C58EBB2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4A56CD60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79F08F11" w14:textId="77777777" w:rsidTr="00622560">
        <w:trPr>
          <w:cantSplit/>
          <w:trHeight w:val="23"/>
        </w:trPr>
        <w:tc>
          <w:tcPr>
            <w:tcW w:w="6911" w:type="dxa"/>
          </w:tcPr>
          <w:p w14:paraId="672CCB5D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3C829DE8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43FFE063" w14:textId="77777777" w:rsidTr="00204926">
        <w:trPr>
          <w:cantSplit/>
          <w:trHeight w:val="23"/>
        </w:trPr>
        <w:tc>
          <w:tcPr>
            <w:tcW w:w="10031" w:type="dxa"/>
            <w:gridSpan w:val="2"/>
          </w:tcPr>
          <w:p w14:paraId="1CAD6B73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7B029472" w14:textId="77777777">
        <w:trPr>
          <w:cantSplit/>
        </w:trPr>
        <w:tc>
          <w:tcPr>
            <w:tcW w:w="10031" w:type="dxa"/>
            <w:gridSpan w:val="2"/>
          </w:tcPr>
          <w:p w14:paraId="4A5005FD" w14:textId="77777777" w:rsidR="008221A4" w:rsidRDefault="008221A4" w:rsidP="008221A4">
            <w:pPr>
              <w:pStyle w:val="Source"/>
            </w:pPr>
            <w:bookmarkStart w:id="3" w:name="dsource" w:colFirst="0" w:colLast="0"/>
            <w:r w:rsidRPr="000273B7">
              <w:t>澳大利亚</w:t>
            </w:r>
          </w:p>
        </w:tc>
      </w:tr>
      <w:tr w:rsidR="008221A4" w14:paraId="54D37036" w14:textId="77777777">
        <w:trPr>
          <w:cantSplit/>
        </w:trPr>
        <w:tc>
          <w:tcPr>
            <w:tcW w:w="10031" w:type="dxa"/>
            <w:gridSpan w:val="2"/>
          </w:tcPr>
          <w:p w14:paraId="2D05DBF1" w14:textId="07CBF945" w:rsidR="008221A4" w:rsidRDefault="005A0AF0" w:rsidP="008221A4">
            <w:pPr>
              <w:pStyle w:val="Title1"/>
            </w:pPr>
            <w:bookmarkStart w:id="4" w:name="dtitle1" w:colFirst="0" w:colLast="0"/>
            <w:bookmarkEnd w:id="3"/>
            <w:proofErr w:type="spellStart"/>
            <w:r>
              <w:rPr>
                <w:rFonts w:hint="eastAsia"/>
              </w:rPr>
              <w:t>大会工作提案</w:t>
            </w:r>
            <w:proofErr w:type="spellEnd"/>
          </w:p>
        </w:tc>
      </w:tr>
      <w:tr w:rsidR="008221A4" w14:paraId="515275C1" w14:textId="77777777">
        <w:trPr>
          <w:cantSplit/>
        </w:trPr>
        <w:tc>
          <w:tcPr>
            <w:tcW w:w="10031" w:type="dxa"/>
            <w:gridSpan w:val="2"/>
          </w:tcPr>
          <w:p w14:paraId="4E84A248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309E3D1E" w14:textId="77777777">
        <w:trPr>
          <w:cantSplit/>
        </w:trPr>
        <w:tc>
          <w:tcPr>
            <w:tcW w:w="10031" w:type="dxa"/>
            <w:gridSpan w:val="2"/>
          </w:tcPr>
          <w:p w14:paraId="637C3F88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1.2</w:t>
            </w:r>
          </w:p>
        </w:tc>
      </w:tr>
    </w:tbl>
    <w:bookmarkEnd w:id="6"/>
    <w:p w14:paraId="419B7347" w14:textId="77777777" w:rsidR="00204926" w:rsidRPr="00331A64" w:rsidRDefault="002420B9" w:rsidP="00204926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1.2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</w:t>
      </w:r>
      <w:r w:rsidRPr="00CA1764">
        <w:rPr>
          <w:rFonts w:cstheme="majorBidi"/>
          <w:szCs w:val="24"/>
          <w:lang w:val="en-US" w:eastAsia="zh-CN"/>
        </w:rPr>
        <w:t>第</w:t>
      </w:r>
      <w:r w:rsidRPr="00CA1764">
        <w:rPr>
          <w:rFonts w:eastAsia="Times New Roman" w:cstheme="majorBidi"/>
          <w:b/>
          <w:bCs/>
          <w:szCs w:val="24"/>
          <w:lang w:val="en-US" w:eastAsia="zh-CN"/>
        </w:rPr>
        <w:t>765</w:t>
      </w:r>
      <w:r w:rsidRPr="00323B9D">
        <w:rPr>
          <w:rFonts w:cstheme="majorBidi"/>
          <w:b/>
          <w:bCs/>
          <w:szCs w:val="24"/>
          <w:lang w:val="en-US" w:eastAsia="zh-CN"/>
        </w:rPr>
        <w:t>号决议</w:t>
      </w:r>
      <w:r w:rsidRPr="00323B9D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CA1764">
        <w:rPr>
          <w:rFonts w:eastAsia="Times New Roman" w:cstheme="majorBidi"/>
          <w:b/>
          <w:bCs/>
          <w:szCs w:val="24"/>
          <w:lang w:val="en-US" w:eastAsia="zh-CN"/>
        </w:rPr>
        <w:t>WRC-15</w:t>
      </w:r>
      <w:r w:rsidRPr="00CA1764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CA1764">
        <w:rPr>
          <w:rFonts w:cstheme="majorBidi"/>
          <w:szCs w:val="24"/>
          <w:lang w:eastAsia="zh-CN"/>
        </w:rPr>
        <w:t>，</w:t>
      </w:r>
      <w:r w:rsidRPr="008E50BE">
        <w:rPr>
          <w:rFonts w:cstheme="majorBidi"/>
          <w:szCs w:val="24"/>
          <w:lang w:eastAsia="zh-CN"/>
        </w:rPr>
        <w:t>审议在</w:t>
      </w:r>
      <w:r w:rsidRPr="008E50BE">
        <w:rPr>
          <w:rFonts w:cstheme="majorBidi"/>
          <w:szCs w:val="24"/>
          <w:lang w:eastAsia="zh-CN"/>
        </w:rPr>
        <w:t>401-403 MHz</w:t>
      </w:r>
      <w:r w:rsidRPr="008E50BE">
        <w:rPr>
          <w:rFonts w:cstheme="majorBidi"/>
          <w:szCs w:val="24"/>
          <w:lang w:eastAsia="zh-CN"/>
        </w:rPr>
        <w:t>和</w:t>
      </w:r>
      <w:r w:rsidRPr="008E50BE">
        <w:rPr>
          <w:rFonts w:cstheme="majorBidi"/>
          <w:szCs w:val="24"/>
          <w:lang w:eastAsia="zh-CN"/>
        </w:rPr>
        <w:t>399.9-400.05 MHz</w:t>
      </w:r>
      <w:r w:rsidRPr="008E50BE">
        <w:rPr>
          <w:rFonts w:cstheme="majorBidi"/>
          <w:szCs w:val="24"/>
          <w:lang w:eastAsia="zh-CN"/>
        </w:rPr>
        <w:t>频段内卫星移动业务、卫星气象业务和卫星地球探测业务中操作的地球站的带内功率限值；</w:t>
      </w:r>
    </w:p>
    <w:p w14:paraId="2F6D1B3B" w14:textId="5CB27540" w:rsidR="00EE1388" w:rsidRPr="003C7FF0" w:rsidRDefault="00EE1388" w:rsidP="00EE1388">
      <w:pPr>
        <w:pStyle w:val="Heading1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 w:rsidR="005A0AF0">
        <w:rPr>
          <w:rFonts w:hint="eastAsia"/>
          <w:lang w:eastAsia="zh-CN"/>
        </w:rPr>
        <w:t>引言</w:t>
      </w:r>
    </w:p>
    <w:p w14:paraId="07BA775C" w14:textId="3C86E1FB" w:rsidR="00EE1388" w:rsidRDefault="00987D78" w:rsidP="00BA0BDA">
      <w:pPr>
        <w:ind w:firstLineChars="200" w:firstLine="480"/>
        <w:rPr>
          <w:lang w:eastAsia="zh-CN"/>
        </w:rPr>
      </w:pPr>
      <w:r w:rsidRPr="00987D78">
        <w:rPr>
          <w:rFonts w:hint="eastAsia"/>
          <w:lang w:eastAsia="zh-CN"/>
        </w:rPr>
        <w:t>对于</w:t>
      </w:r>
      <w:r w:rsidRPr="00987D78">
        <w:rPr>
          <w:rFonts w:hint="eastAsia"/>
          <w:lang w:eastAsia="zh-CN"/>
        </w:rPr>
        <w:t>WRC-19</w:t>
      </w:r>
      <w:r w:rsidR="00F137F4">
        <w:rPr>
          <w:rFonts w:hint="eastAsia"/>
          <w:lang w:eastAsia="zh-CN"/>
        </w:rPr>
        <w:t>议项</w:t>
      </w:r>
      <w:r w:rsidRPr="00987D78">
        <w:rPr>
          <w:rFonts w:hint="eastAsia"/>
          <w:lang w:eastAsia="zh-CN"/>
        </w:rPr>
        <w:t>1.2</w:t>
      </w:r>
      <w:r w:rsidR="00F137F4">
        <w:rPr>
          <w:rFonts w:hint="eastAsia"/>
          <w:lang w:eastAsia="zh-CN"/>
        </w:rPr>
        <w:t>，澳大利亚和</w:t>
      </w:r>
      <w:r w:rsidR="00F137F4" w:rsidRPr="00F137F4">
        <w:rPr>
          <w:rFonts w:hint="eastAsia"/>
          <w:lang w:eastAsia="zh-CN"/>
        </w:rPr>
        <w:t>亚太电信组织（</w:t>
      </w:r>
      <w:r w:rsidR="00F137F4" w:rsidRPr="00F137F4">
        <w:rPr>
          <w:rFonts w:hint="eastAsia"/>
          <w:lang w:eastAsia="zh-CN"/>
        </w:rPr>
        <w:t>APT</w:t>
      </w:r>
      <w:r w:rsidR="00F137F4" w:rsidRPr="00F137F4">
        <w:rPr>
          <w:rFonts w:hint="eastAsia"/>
          <w:lang w:eastAsia="zh-CN"/>
        </w:rPr>
        <w:t>）</w:t>
      </w:r>
      <w:r w:rsidR="00F137F4">
        <w:rPr>
          <w:rFonts w:hint="eastAsia"/>
          <w:lang w:eastAsia="zh-CN"/>
        </w:rPr>
        <w:t>均</w:t>
      </w:r>
      <w:r w:rsidR="00C0519C">
        <w:rPr>
          <w:rFonts w:hint="eastAsia"/>
          <w:lang w:eastAsia="zh-CN"/>
        </w:rPr>
        <w:t>支持按照大会</w:t>
      </w:r>
      <w:r w:rsidRPr="00987D78">
        <w:rPr>
          <w:rFonts w:hint="eastAsia"/>
          <w:lang w:eastAsia="zh-CN"/>
        </w:rPr>
        <w:t>筹备会议（</w:t>
      </w:r>
      <w:r w:rsidRPr="00987D78">
        <w:rPr>
          <w:rFonts w:hint="eastAsia"/>
          <w:lang w:eastAsia="zh-CN"/>
        </w:rPr>
        <w:t>CPM</w:t>
      </w:r>
      <w:r w:rsidR="001A2D00">
        <w:rPr>
          <w:rFonts w:hint="eastAsia"/>
          <w:lang w:eastAsia="zh-CN"/>
        </w:rPr>
        <w:t>）报告</w:t>
      </w:r>
      <w:r w:rsidRPr="00987D78">
        <w:rPr>
          <w:rFonts w:hint="eastAsia"/>
          <w:lang w:eastAsia="zh-CN"/>
        </w:rPr>
        <w:t>方法</w:t>
      </w:r>
      <w:r w:rsidRPr="00987D78">
        <w:rPr>
          <w:rFonts w:hint="eastAsia"/>
          <w:lang w:eastAsia="zh-CN"/>
        </w:rPr>
        <w:t>C</w:t>
      </w:r>
      <w:r w:rsidR="001A2D00">
        <w:rPr>
          <w:rFonts w:hint="eastAsia"/>
          <w:lang w:eastAsia="zh-CN"/>
        </w:rPr>
        <w:t>，</w:t>
      </w:r>
      <w:r w:rsidRPr="00987D78">
        <w:rPr>
          <w:rFonts w:hint="eastAsia"/>
          <w:lang w:eastAsia="zh-CN"/>
        </w:rPr>
        <w:t>在整个</w:t>
      </w:r>
      <w:r w:rsidRPr="00987D78">
        <w:rPr>
          <w:rFonts w:hint="eastAsia"/>
          <w:lang w:eastAsia="zh-CN"/>
        </w:rPr>
        <w:t>399.9-400.05 MHz</w:t>
      </w:r>
      <w:r w:rsidR="001A2D00">
        <w:rPr>
          <w:rFonts w:hint="eastAsia"/>
          <w:lang w:eastAsia="zh-CN"/>
        </w:rPr>
        <w:t>频段内</w:t>
      </w:r>
      <w:r w:rsidRPr="00987D78">
        <w:rPr>
          <w:rFonts w:hint="eastAsia"/>
          <w:lang w:eastAsia="zh-CN"/>
        </w:rPr>
        <w:t>引入</w:t>
      </w:r>
      <w:r w:rsidR="001939D3">
        <w:rPr>
          <w:rFonts w:hint="eastAsia"/>
          <w:lang w:eastAsia="zh-CN"/>
        </w:rPr>
        <w:t xml:space="preserve">5 </w:t>
      </w:r>
      <w:proofErr w:type="spellStart"/>
      <w:r w:rsidR="001939D3">
        <w:rPr>
          <w:rFonts w:hint="eastAsia"/>
          <w:lang w:eastAsia="zh-CN"/>
        </w:rPr>
        <w:t>dBW</w:t>
      </w:r>
      <w:proofErr w:type="spellEnd"/>
      <w:r w:rsidR="001939D3">
        <w:rPr>
          <w:rFonts w:hint="eastAsia"/>
          <w:lang w:eastAsia="zh-CN"/>
        </w:rPr>
        <w:t>的</w:t>
      </w:r>
      <w:r w:rsidRPr="00987D78">
        <w:rPr>
          <w:rFonts w:hint="eastAsia"/>
          <w:lang w:eastAsia="zh-CN"/>
        </w:rPr>
        <w:t>EIRP</w:t>
      </w:r>
      <w:r w:rsidR="002B4BFC">
        <w:rPr>
          <w:rFonts w:hint="eastAsia"/>
          <w:lang w:eastAsia="zh-CN"/>
        </w:rPr>
        <w:t>限值</w:t>
      </w:r>
      <w:r w:rsidRPr="00987D78">
        <w:rPr>
          <w:rFonts w:hint="eastAsia"/>
          <w:lang w:eastAsia="zh-CN"/>
        </w:rPr>
        <w:t>。</w:t>
      </w:r>
      <w:r w:rsidR="00E62C71">
        <w:rPr>
          <w:rFonts w:hint="eastAsia"/>
          <w:lang w:eastAsia="zh-CN"/>
        </w:rPr>
        <w:t>本文件提供了支撑澳大利亚</w:t>
      </w:r>
      <w:r w:rsidR="008A607C">
        <w:rPr>
          <w:rFonts w:hint="eastAsia"/>
          <w:lang w:eastAsia="zh-CN"/>
        </w:rPr>
        <w:t>做出</w:t>
      </w:r>
      <w:r w:rsidR="00E62C71">
        <w:rPr>
          <w:rFonts w:hint="eastAsia"/>
          <w:lang w:eastAsia="zh-CN"/>
        </w:rPr>
        <w:t>支持该</w:t>
      </w:r>
      <w:r w:rsidR="001939D3">
        <w:rPr>
          <w:rFonts w:hint="eastAsia"/>
          <w:lang w:eastAsia="zh-CN"/>
        </w:rPr>
        <w:t>方法的决定的额外</w:t>
      </w:r>
      <w:r w:rsidRPr="00987D78">
        <w:rPr>
          <w:rFonts w:hint="eastAsia"/>
          <w:lang w:eastAsia="zh-CN"/>
        </w:rPr>
        <w:t>信息。</w:t>
      </w:r>
    </w:p>
    <w:p w14:paraId="1781BE7E" w14:textId="39F11D20" w:rsidR="00EE1388" w:rsidRDefault="001939D3" w:rsidP="00BA0BD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第</w:t>
      </w:r>
      <w:r w:rsidRPr="001939D3">
        <w:rPr>
          <w:rFonts w:hint="eastAsia"/>
          <w:b/>
          <w:lang w:eastAsia="zh-CN"/>
        </w:rPr>
        <w:t>765</w:t>
      </w:r>
      <w:r>
        <w:rPr>
          <w:rFonts w:hint="eastAsia"/>
          <w:lang w:eastAsia="zh-CN"/>
        </w:rPr>
        <w:t>号决议</w:t>
      </w:r>
      <w:r w:rsidRPr="001939D3">
        <w:rPr>
          <w:rFonts w:hint="eastAsia"/>
          <w:b/>
          <w:lang w:eastAsia="zh-CN"/>
        </w:rPr>
        <w:t>（</w:t>
      </w:r>
      <w:r w:rsidRPr="001939D3">
        <w:rPr>
          <w:rFonts w:hint="eastAsia"/>
          <w:b/>
          <w:lang w:eastAsia="zh-CN"/>
        </w:rPr>
        <w:t>WRC-15</w:t>
      </w:r>
      <w:r w:rsidRPr="001939D3">
        <w:rPr>
          <w:rFonts w:hint="eastAsia"/>
          <w:b/>
          <w:lang w:eastAsia="zh-CN"/>
        </w:rPr>
        <w:t>）</w:t>
      </w:r>
      <w:r w:rsidR="00786B08">
        <w:rPr>
          <w:rFonts w:hint="eastAsia"/>
          <w:lang w:eastAsia="zh-CN"/>
        </w:rPr>
        <w:t>考虑到</w:t>
      </w:r>
      <w:r>
        <w:rPr>
          <w:rFonts w:hint="eastAsia"/>
          <w:lang w:eastAsia="zh-CN"/>
        </w:rPr>
        <w:t>，这一频段内的卫星移动业务（</w:t>
      </w:r>
      <w:r>
        <w:rPr>
          <w:rFonts w:hint="eastAsia"/>
          <w:lang w:eastAsia="zh-CN"/>
        </w:rPr>
        <w:t>MSS</w:t>
      </w:r>
      <w:r w:rsidR="00786B08">
        <w:rPr>
          <w:rFonts w:hint="eastAsia"/>
          <w:lang w:eastAsia="zh-CN"/>
        </w:rPr>
        <w:t>）用于各种科学应用的数据采集</w:t>
      </w:r>
      <w:r>
        <w:rPr>
          <w:rFonts w:hint="eastAsia"/>
          <w:lang w:eastAsia="zh-CN"/>
        </w:rPr>
        <w:t>。</w:t>
      </w:r>
      <w:r>
        <w:rPr>
          <w:lang w:eastAsia="zh-CN"/>
        </w:rPr>
        <w:t>ITU-R M.2046</w:t>
      </w:r>
      <w:r w:rsidR="0007689F">
        <w:rPr>
          <w:rFonts w:hint="eastAsia"/>
          <w:lang w:eastAsia="zh-CN"/>
        </w:rPr>
        <w:t>建议书概述了</w:t>
      </w:r>
      <w:r>
        <w:rPr>
          <w:rFonts w:hint="eastAsia"/>
          <w:lang w:eastAsia="zh-CN"/>
        </w:rPr>
        <w:t>一个</w:t>
      </w:r>
      <w:r>
        <w:rPr>
          <w:rFonts w:hint="eastAsia"/>
          <w:lang w:eastAsia="zh-CN"/>
        </w:rPr>
        <w:t>MSS</w:t>
      </w:r>
      <w:r>
        <w:rPr>
          <w:rFonts w:hint="eastAsia"/>
          <w:lang w:eastAsia="zh-CN"/>
        </w:rPr>
        <w:t>系统实例。</w:t>
      </w:r>
    </w:p>
    <w:p w14:paraId="6775B8D8" w14:textId="553A9124" w:rsidR="00EE1388" w:rsidRDefault="001939D3" w:rsidP="00BA0BD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但是，澳大利亚主管部门</w:t>
      </w:r>
      <w:r w:rsidRPr="001939D3">
        <w:rPr>
          <w:rFonts w:hint="eastAsia"/>
          <w:lang w:eastAsia="zh-CN"/>
        </w:rPr>
        <w:t>希望强调</w:t>
      </w:r>
      <w:r w:rsidR="002D5867">
        <w:rPr>
          <w:rFonts w:hint="eastAsia"/>
          <w:lang w:eastAsia="zh-CN"/>
        </w:rPr>
        <w:t>，</w:t>
      </w:r>
      <w:r w:rsidR="00471339">
        <w:rPr>
          <w:rFonts w:hint="eastAsia"/>
          <w:lang w:eastAsia="zh-CN"/>
        </w:rPr>
        <w:t>对超出</w:t>
      </w:r>
      <w:r w:rsidR="00471339" w:rsidRPr="001939D3">
        <w:rPr>
          <w:rFonts w:hint="eastAsia"/>
          <w:lang w:eastAsia="zh-CN"/>
        </w:rPr>
        <w:t>科学</w:t>
      </w:r>
      <w:r w:rsidR="00471339">
        <w:rPr>
          <w:rFonts w:hint="eastAsia"/>
          <w:lang w:eastAsia="zh-CN"/>
        </w:rPr>
        <w:t>应用范围的物联网（</w:t>
      </w:r>
      <w:r w:rsidR="00471339">
        <w:rPr>
          <w:lang w:eastAsia="zh-CN"/>
        </w:rPr>
        <w:t>IoT</w:t>
      </w:r>
      <w:r w:rsidR="00471339">
        <w:rPr>
          <w:rFonts w:hint="eastAsia"/>
          <w:lang w:eastAsia="zh-CN"/>
        </w:rPr>
        <w:t>）应用使用</w:t>
      </w:r>
      <w:r w:rsidR="00471339" w:rsidRPr="001939D3">
        <w:rPr>
          <w:rFonts w:hint="eastAsia"/>
          <w:lang w:eastAsia="zh-CN"/>
        </w:rPr>
        <w:t>直接</w:t>
      </w:r>
      <w:r w:rsidR="00471339">
        <w:rPr>
          <w:rFonts w:hint="eastAsia"/>
          <w:lang w:eastAsia="zh-CN"/>
        </w:rPr>
        <w:t>到</w:t>
      </w:r>
      <w:r w:rsidR="00471339" w:rsidRPr="001939D3">
        <w:rPr>
          <w:rFonts w:hint="eastAsia"/>
          <w:lang w:eastAsia="zh-CN"/>
        </w:rPr>
        <w:t>轨卫星通信</w:t>
      </w:r>
      <w:r w:rsidR="00471339">
        <w:rPr>
          <w:rFonts w:hint="eastAsia"/>
          <w:lang w:eastAsia="zh-CN"/>
        </w:rPr>
        <w:t>的</w:t>
      </w:r>
      <w:r w:rsidR="00471339">
        <w:rPr>
          <w:rFonts w:hint="eastAsia"/>
          <w:lang w:eastAsia="zh-CN"/>
        </w:rPr>
        <w:t>MSS</w:t>
      </w:r>
      <w:r w:rsidR="00471339">
        <w:rPr>
          <w:rFonts w:hint="eastAsia"/>
          <w:lang w:eastAsia="zh-CN"/>
        </w:rPr>
        <w:t>系统，</w:t>
      </w:r>
      <w:r w:rsidR="00EE5651">
        <w:rPr>
          <w:rFonts w:hint="eastAsia"/>
          <w:lang w:eastAsia="zh-CN"/>
        </w:rPr>
        <w:t>获取</w:t>
      </w:r>
      <w:r w:rsidR="00EE5651" w:rsidRPr="001939D3">
        <w:rPr>
          <w:rFonts w:hint="eastAsia"/>
          <w:lang w:eastAsia="zh-CN"/>
        </w:rPr>
        <w:t>399.9-400.05 MHz</w:t>
      </w:r>
      <w:r w:rsidR="00537148">
        <w:rPr>
          <w:rFonts w:hint="eastAsia"/>
          <w:lang w:eastAsia="zh-CN"/>
        </w:rPr>
        <w:t>频段的国际需求也</w:t>
      </w:r>
      <w:r w:rsidR="00471339">
        <w:rPr>
          <w:rFonts w:hint="eastAsia"/>
          <w:lang w:eastAsia="zh-CN"/>
        </w:rPr>
        <w:t>在</w:t>
      </w:r>
      <w:r w:rsidR="00537148">
        <w:rPr>
          <w:rFonts w:hint="eastAsia"/>
          <w:lang w:eastAsia="zh-CN"/>
        </w:rPr>
        <w:t>不断增加</w:t>
      </w:r>
      <w:r w:rsidRPr="001939D3">
        <w:rPr>
          <w:rFonts w:hint="eastAsia"/>
          <w:lang w:eastAsia="zh-CN"/>
        </w:rPr>
        <w:t>。</w:t>
      </w:r>
      <w:r w:rsidR="007C5081">
        <w:rPr>
          <w:rFonts w:hint="eastAsia"/>
          <w:lang w:eastAsia="zh-CN"/>
        </w:rPr>
        <w:t>已向国际电联</w:t>
      </w:r>
      <w:r w:rsidR="008F061D">
        <w:rPr>
          <w:rFonts w:hint="eastAsia"/>
          <w:lang w:eastAsia="zh-CN"/>
        </w:rPr>
        <w:t>提出</w:t>
      </w:r>
      <w:r w:rsidR="007C5081">
        <w:rPr>
          <w:rFonts w:hint="eastAsia"/>
          <w:lang w:eastAsia="zh-CN"/>
        </w:rPr>
        <w:t>多个</w:t>
      </w:r>
      <w:r w:rsidRPr="001939D3">
        <w:rPr>
          <w:rFonts w:hint="eastAsia"/>
          <w:lang w:eastAsia="zh-CN"/>
        </w:rPr>
        <w:t>使用</w:t>
      </w:r>
      <w:r w:rsidRPr="001939D3">
        <w:rPr>
          <w:rFonts w:hint="eastAsia"/>
          <w:lang w:eastAsia="zh-CN"/>
        </w:rPr>
        <w:t>399.9-400.05 MHz</w:t>
      </w:r>
      <w:r w:rsidR="007C5081">
        <w:rPr>
          <w:rFonts w:hint="eastAsia"/>
          <w:lang w:eastAsia="zh-CN"/>
        </w:rPr>
        <w:t>频段</w:t>
      </w:r>
      <w:r w:rsidR="007D5B21">
        <w:rPr>
          <w:rFonts w:hint="eastAsia"/>
          <w:lang w:eastAsia="zh-CN"/>
        </w:rPr>
        <w:t>的</w:t>
      </w:r>
      <w:r w:rsidR="007D5B21">
        <w:rPr>
          <w:rFonts w:hint="eastAsia"/>
          <w:lang w:eastAsia="zh-CN"/>
        </w:rPr>
        <w:t>MSS</w:t>
      </w:r>
      <w:r w:rsidR="007D5B21">
        <w:rPr>
          <w:rFonts w:hint="eastAsia"/>
          <w:lang w:eastAsia="zh-CN"/>
        </w:rPr>
        <w:t>系统</w:t>
      </w:r>
      <w:r w:rsidR="00300C8B">
        <w:rPr>
          <w:rFonts w:hint="eastAsia"/>
          <w:lang w:eastAsia="zh-CN"/>
        </w:rPr>
        <w:t>，澳大利亚期望部署数千万个低功率物联网</w:t>
      </w:r>
      <w:r w:rsidRPr="001939D3">
        <w:rPr>
          <w:rFonts w:hint="eastAsia"/>
          <w:lang w:eastAsia="zh-CN"/>
        </w:rPr>
        <w:t>设备</w:t>
      </w:r>
      <w:r w:rsidR="00300C8B">
        <w:rPr>
          <w:rFonts w:hint="eastAsia"/>
          <w:lang w:eastAsia="zh-CN"/>
        </w:rPr>
        <w:t>，在国际上使用这一</w:t>
      </w:r>
      <w:r w:rsidRPr="001939D3">
        <w:rPr>
          <w:rFonts w:hint="eastAsia"/>
          <w:lang w:eastAsia="zh-CN"/>
        </w:rPr>
        <w:t>频段。</w:t>
      </w:r>
    </w:p>
    <w:p w14:paraId="2A4124D7" w14:textId="4E00BE52" w:rsidR="00EE1388" w:rsidRPr="003C7FF0" w:rsidRDefault="00572C92" w:rsidP="00BA0BDA">
      <w:pPr>
        <w:ind w:firstLineChars="200" w:firstLine="480"/>
        <w:rPr>
          <w:lang w:val="en-AU" w:eastAsia="zh-CN"/>
        </w:rPr>
      </w:pPr>
      <w:r>
        <w:rPr>
          <w:rFonts w:hint="eastAsia"/>
          <w:lang w:eastAsia="zh-CN"/>
        </w:rPr>
        <w:t>因为没有</w:t>
      </w:r>
      <w:r w:rsidR="0049703B">
        <w:rPr>
          <w:rFonts w:hint="eastAsia"/>
          <w:lang w:eastAsia="zh-CN"/>
        </w:rPr>
        <w:t>支持低功率、直接到</w:t>
      </w:r>
      <w:r w:rsidR="0049703B" w:rsidRPr="0049703B">
        <w:rPr>
          <w:rFonts w:hint="eastAsia"/>
          <w:lang w:eastAsia="zh-CN"/>
        </w:rPr>
        <w:t>轨卫星</w:t>
      </w:r>
      <w:r w:rsidR="0049703B">
        <w:rPr>
          <w:rFonts w:hint="eastAsia"/>
          <w:lang w:eastAsia="zh-CN"/>
        </w:rPr>
        <w:t>物联网</w:t>
      </w:r>
      <w:r w:rsidR="0049703B" w:rsidRPr="0049703B">
        <w:rPr>
          <w:rFonts w:hint="eastAsia"/>
          <w:lang w:eastAsia="zh-CN"/>
        </w:rPr>
        <w:t>应用</w:t>
      </w:r>
      <w:r>
        <w:rPr>
          <w:rFonts w:hint="eastAsia"/>
          <w:lang w:eastAsia="zh-CN"/>
        </w:rPr>
        <w:t>的备选</w:t>
      </w:r>
      <w:r w:rsidR="0049703B">
        <w:rPr>
          <w:rFonts w:hint="eastAsia"/>
          <w:lang w:eastAsia="zh-CN"/>
        </w:rPr>
        <w:t>划分，</w:t>
      </w:r>
      <w:r w:rsidR="0049703B" w:rsidRPr="0049703B">
        <w:rPr>
          <w:rFonts w:hint="eastAsia"/>
          <w:lang w:eastAsia="zh-CN"/>
        </w:rPr>
        <w:t>如此大量的设备</w:t>
      </w:r>
      <w:r w:rsidR="0049703B">
        <w:rPr>
          <w:rFonts w:hint="eastAsia"/>
          <w:lang w:eastAsia="zh-CN"/>
        </w:rPr>
        <w:t>将只可能</w:t>
      </w:r>
      <w:r w:rsidR="0049703B" w:rsidRPr="0049703B">
        <w:rPr>
          <w:rFonts w:hint="eastAsia"/>
          <w:lang w:eastAsia="zh-CN"/>
        </w:rPr>
        <w:t>通过在整个</w:t>
      </w:r>
      <w:r w:rsidR="0049703B" w:rsidRPr="0049703B">
        <w:rPr>
          <w:rFonts w:hint="eastAsia"/>
          <w:lang w:eastAsia="zh-CN"/>
        </w:rPr>
        <w:t>150 kHz</w:t>
      </w:r>
      <w:r w:rsidR="0049703B">
        <w:rPr>
          <w:rFonts w:hint="eastAsia"/>
          <w:lang w:eastAsia="zh-CN"/>
        </w:rPr>
        <w:t>已划分带宽上</w:t>
      </w:r>
      <w:r w:rsidR="0049703B" w:rsidRPr="0049703B">
        <w:rPr>
          <w:rFonts w:hint="eastAsia"/>
          <w:lang w:eastAsia="zh-CN"/>
        </w:rPr>
        <w:t>引入</w:t>
      </w:r>
      <w:r w:rsidR="0049703B" w:rsidRPr="0049703B">
        <w:rPr>
          <w:rFonts w:hint="eastAsia"/>
          <w:lang w:eastAsia="zh-CN"/>
        </w:rPr>
        <w:t>EIRP</w:t>
      </w:r>
      <w:r w:rsidR="0049703B">
        <w:rPr>
          <w:rFonts w:hint="eastAsia"/>
          <w:lang w:eastAsia="zh-CN"/>
        </w:rPr>
        <w:t>限值</w:t>
      </w:r>
      <w:r w:rsidR="0049703B" w:rsidRPr="0049703B">
        <w:rPr>
          <w:rFonts w:hint="eastAsia"/>
          <w:lang w:eastAsia="zh-CN"/>
        </w:rPr>
        <w:t>实现</w:t>
      </w:r>
      <w:r w:rsidR="0049703B">
        <w:rPr>
          <w:rFonts w:hint="eastAsia"/>
          <w:lang w:eastAsia="zh-CN"/>
        </w:rPr>
        <w:t>。</w:t>
      </w:r>
    </w:p>
    <w:p w14:paraId="202F14F0" w14:textId="717A8E4A" w:rsidR="00EE1388" w:rsidRPr="00526676" w:rsidRDefault="0049703B" w:rsidP="00EE1388">
      <w:pPr>
        <w:pStyle w:val="Heading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背景</w:t>
      </w:r>
    </w:p>
    <w:p w14:paraId="32641C93" w14:textId="18D6F5A5" w:rsidR="008D71C0" w:rsidRDefault="00674AD0" w:rsidP="008D71C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对于</w:t>
      </w:r>
      <w:r w:rsidRPr="00474873">
        <w:rPr>
          <w:lang w:val="en-US" w:eastAsia="zh-CN"/>
        </w:rPr>
        <w:t>399.9-400.05</w:t>
      </w:r>
      <w:r>
        <w:rPr>
          <w:lang w:val="en-US" w:eastAsia="zh-CN"/>
        </w:rPr>
        <w:t> </w:t>
      </w:r>
      <w:r w:rsidRPr="00474873">
        <w:rPr>
          <w:lang w:val="en-US" w:eastAsia="zh-CN"/>
        </w:rPr>
        <w:t>MHz</w:t>
      </w:r>
      <w:r>
        <w:rPr>
          <w:rFonts w:hint="eastAsia"/>
          <w:lang w:val="en-US" w:eastAsia="zh-CN"/>
        </w:rPr>
        <w:t>频段，</w:t>
      </w:r>
      <w:r w:rsidR="00BA0BDA" w:rsidRPr="00474873">
        <w:rPr>
          <w:lang w:val="en-US" w:eastAsia="zh-CN"/>
        </w:rPr>
        <w:t>WRC-19</w:t>
      </w:r>
      <w:r w:rsidR="00BA0BDA" w:rsidRPr="00474873">
        <w:rPr>
          <w:rFonts w:hint="eastAsia"/>
          <w:lang w:val="en-US" w:eastAsia="zh-CN"/>
        </w:rPr>
        <w:t>议项</w:t>
      </w:r>
      <w:r w:rsidR="00BA0BDA" w:rsidRPr="00474873">
        <w:rPr>
          <w:lang w:val="en-US" w:eastAsia="zh-CN"/>
        </w:rPr>
        <w:t>1.2</w:t>
      </w:r>
      <w:r w:rsidR="00BA0BDA" w:rsidRPr="00474873">
        <w:rPr>
          <w:rFonts w:hint="eastAsia"/>
          <w:lang w:val="en-US" w:eastAsia="zh-CN"/>
        </w:rPr>
        <w:t>的目标是</w:t>
      </w:r>
      <w:r w:rsidR="00C61677">
        <w:rPr>
          <w:rFonts w:hint="eastAsia"/>
          <w:lang w:val="en-US" w:eastAsia="zh-CN"/>
        </w:rPr>
        <w:t>考虑</w:t>
      </w:r>
      <w:r w:rsidR="00C61677">
        <w:rPr>
          <w:rFonts w:hint="eastAsia"/>
          <w:lang w:eastAsia="zh-CN"/>
        </w:rPr>
        <w:t>确立</w:t>
      </w:r>
      <w:r w:rsidR="00E944D2">
        <w:rPr>
          <w:rFonts w:hint="eastAsia"/>
          <w:lang w:eastAsia="zh-CN"/>
        </w:rPr>
        <w:t>适用地球站传输的</w:t>
      </w:r>
      <w:r w:rsidR="00F43DD4">
        <w:rPr>
          <w:rFonts w:hint="eastAsia"/>
          <w:lang w:val="en-US" w:eastAsia="zh-CN"/>
        </w:rPr>
        <w:t>带内功率限值，以确保通常使用</w:t>
      </w:r>
      <w:r w:rsidR="00F36CB7">
        <w:rPr>
          <w:rFonts w:hint="eastAsia"/>
          <w:lang w:val="en-US" w:eastAsia="zh-CN"/>
        </w:rPr>
        <w:t>低</w:t>
      </w:r>
      <w:r w:rsidR="00D04253">
        <w:rPr>
          <w:rFonts w:hint="eastAsia"/>
          <w:lang w:val="en-US" w:eastAsia="zh-CN"/>
        </w:rPr>
        <w:t>输出功率的</w:t>
      </w:r>
      <w:r w:rsidR="00D04253">
        <w:rPr>
          <w:rFonts w:hint="eastAsia"/>
          <w:lang w:val="en-US" w:eastAsia="zh-CN"/>
        </w:rPr>
        <w:t>MSS</w:t>
      </w:r>
      <w:r w:rsidR="00694AE0">
        <w:rPr>
          <w:rFonts w:hint="eastAsia"/>
          <w:lang w:val="en-US" w:eastAsia="zh-CN"/>
        </w:rPr>
        <w:t>现有和未来系统的操作</w:t>
      </w:r>
      <w:r w:rsidR="00BA0BDA" w:rsidRPr="00474873">
        <w:rPr>
          <w:rFonts w:hint="eastAsia"/>
          <w:lang w:val="en-US" w:eastAsia="zh-CN"/>
        </w:rPr>
        <w:t>。</w:t>
      </w:r>
    </w:p>
    <w:p w14:paraId="2AFB1CB4" w14:textId="1B451F25" w:rsidR="00EE1388" w:rsidRPr="0053499F" w:rsidRDefault="008F6E33" w:rsidP="000F19A5">
      <w:pPr>
        <w:ind w:firstLineChars="200" w:firstLine="480"/>
        <w:rPr>
          <w:lang w:eastAsia="zh-CN"/>
        </w:rPr>
      </w:pPr>
      <w:r>
        <w:rPr>
          <w:lang w:eastAsia="zh-CN"/>
        </w:rPr>
        <w:t>399.9-400.05 MHz</w:t>
      </w:r>
      <w:r w:rsidR="006E6D81">
        <w:rPr>
          <w:rFonts w:hint="eastAsia"/>
          <w:lang w:eastAsia="zh-CN"/>
        </w:rPr>
        <w:t>频段用于通常称为物联网的应用的</w:t>
      </w:r>
      <w:r>
        <w:rPr>
          <w:rFonts w:hint="eastAsia"/>
          <w:lang w:eastAsia="zh-CN"/>
        </w:rPr>
        <w:t>数据采集系统（</w:t>
      </w:r>
      <w:r>
        <w:rPr>
          <w:rFonts w:hint="eastAsia"/>
          <w:lang w:eastAsia="zh-CN"/>
        </w:rPr>
        <w:t>DCS</w:t>
      </w:r>
      <w:r>
        <w:rPr>
          <w:rFonts w:hint="eastAsia"/>
          <w:lang w:eastAsia="zh-CN"/>
        </w:rPr>
        <w:t>）和</w:t>
      </w:r>
      <w:r w:rsidRPr="008F6E33">
        <w:rPr>
          <w:rFonts w:hint="eastAsia"/>
          <w:lang w:eastAsia="zh-CN"/>
        </w:rPr>
        <w:t>数据采集平台系统（</w:t>
      </w:r>
      <w:r w:rsidRPr="008F6E33">
        <w:rPr>
          <w:rFonts w:hint="eastAsia"/>
          <w:lang w:eastAsia="zh-CN"/>
        </w:rPr>
        <w:t>DCP</w:t>
      </w:r>
      <w:r w:rsidR="006E6D81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。鉴于最近</w:t>
      </w:r>
      <w:r w:rsidR="008D71C0" w:rsidRPr="00474873">
        <w:rPr>
          <w:rFonts w:hint="eastAsia"/>
          <w:lang w:eastAsia="zh-CN"/>
        </w:rPr>
        <w:t>出于遥令目的对</w:t>
      </w:r>
      <w:r w:rsidR="008D71C0" w:rsidRPr="00474873">
        <w:rPr>
          <w:lang w:eastAsia="zh-CN"/>
        </w:rPr>
        <w:t>399.9</w:t>
      </w:r>
      <w:r w:rsidR="00AE4205">
        <w:rPr>
          <w:lang w:eastAsia="zh-CN"/>
        </w:rPr>
        <w:t>-</w:t>
      </w:r>
      <w:r w:rsidR="008D71C0" w:rsidRPr="00474873">
        <w:rPr>
          <w:lang w:eastAsia="zh-CN"/>
        </w:rPr>
        <w:t>400.05</w:t>
      </w:r>
      <w:r w:rsidR="008D71C0">
        <w:rPr>
          <w:lang w:val="en-US" w:eastAsia="zh-CN"/>
        </w:rPr>
        <w:t> </w:t>
      </w:r>
      <w:r w:rsidR="008D71C0" w:rsidRPr="00474873">
        <w:rPr>
          <w:lang w:eastAsia="zh-CN"/>
        </w:rPr>
        <w:t>MHz</w:t>
      </w:r>
      <w:r w:rsidR="008D71C0" w:rsidRPr="00474873">
        <w:rPr>
          <w:rFonts w:hint="eastAsia"/>
          <w:lang w:eastAsia="zh-CN"/>
        </w:rPr>
        <w:t>频段</w:t>
      </w:r>
      <w:r w:rsidR="00667FB9">
        <w:rPr>
          <w:rFonts w:hint="eastAsia"/>
          <w:lang w:eastAsia="zh-CN"/>
        </w:rPr>
        <w:t>的使用显著增加，因此创设</w:t>
      </w:r>
      <w:r w:rsidR="008D71C0" w:rsidRPr="00474873">
        <w:rPr>
          <w:rFonts w:hint="eastAsia"/>
          <w:lang w:eastAsia="zh-CN"/>
        </w:rPr>
        <w:t>了本议项。</w:t>
      </w:r>
      <w:r>
        <w:rPr>
          <w:rFonts w:hint="eastAsia"/>
          <w:lang w:eastAsia="zh-CN"/>
        </w:rPr>
        <w:t>此类遥令使用的</w:t>
      </w:r>
      <w:r w:rsidR="000F19A5">
        <w:rPr>
          <w:rFonts w:hint="eastAsia"/>
          <w:lang w:eastAsia="zh-CN"/>
        </w:rPr>
        <w:t>激增可能影响</w:t>
      </w:r>
      <w:r>
        <w:rPr>
          <w:rFonts w:hint="eastAsia"/>
          <w:lang w:eastAsia="zh-CN"/>
        </w:rPr>
        <w:t>数千万</w:t>
      </w:r>
      <w:r w:rsidR="008D71C0" w:rsidRPr="00474873">
        <w:rPr>
          <w:rFonts w:hint="eastAsia"/>
          <w:lang w:eastAsia="zh-CN"/>
        </w:rPr>
        <w:t>低功率</w:t>
      </w:r>
      <w:r w:rsidR="000F19A5">
        <w:rPr>
          <w:rFonts w:hint="eastAsia"/>
          <w:lang w:eastAsia="zh-CN"/>
        </w:rPr>
        <w:t>物联网设备</w:t>
      </w:r>
      <w:r>
        <w:rPr>
          <w:rFonts w:hint="eastAsia"/>
          <w:lang w:eastAsia="zh-CN"/>
        </w:rPr>
        <w:t>与</w:t>
      </w:r>
      <w:r w:rsidR="008D71C0" w:rsidRPr="00474873">
        <w:rPr>
          <w:lang w:eastAsia="zh-CN"/>
        </w:rPr>
        <w:t>non-GSO</w:t>
      </w:r>
      <w:r w:rsidR="000F19A5">
        <w:rPr>
          <w:rFonts w:hint="eastAsia"/>
          <w:lang w:eastAsia="zh-CN"/>
        </w:rPr>
        <w:t>卫星上高灵敏接收器之间通信的规划使用</w:t>
      </w:r>
      <w:r w:rsidR="008D71C0" w:rsidRPr="00474873">
        <w:rPr>
          <w:rFonts w:hint="eastAsia"/>
          <w:lang w:eastAsia="zh-CN"/>
        </w:rPr>
        <w:t>。</w:t>
      </w:r>
      <w:r w:rsidR="0053499F">
        <w:rPr>
          <w:rFonts w:hint="eastAsia"/>
          <w:lang w:eastAsia="zh-CN"/>
        </w:rPr>
        <w:t>由于缺乏可供</w:t>
      </w:r>
      <w:r w:rsidR="0053499F">
        <w:rPr>
          <w:rFonts w:hint="eastAsia"/>
          <w:lang w:eastAsia="zh-CN"/>
        </w:rPr>
        <w:t>non-GSO</w:t>
      </w:r>
      <w:r w:rsidR="0053499F">
        <w:rPr>
          <w:rFonts w:hint="eastAsia"/>
          <w:lang w:eastAsia="zh-CN"/>
        </w:rPr>
        <w:t>卫星物联网系统操作的国际频率划分，</w:t>
      </w:r>
      <w:r w:rsidR="003F210F">
        <w:rPr>
          <w:rFonts w:hint="eastAsia"/>
          <w:lang w:eastAsia="zh-CN"/>
        </w:rPr>
        <w:t>因此</w:t>
      </w:r>
      <w:r w:rsidR="0053499F">
        <w:rPr>
          <w:rFonts w:hint="eastAsia"/>
          <w:lang w:eastAsia="zh-CN"/>
        </w:rPr>
        <w:t>保护整个</w:t>
      </w:r>
      <w:r w:rsidR="006052F1">
        <w:rPr>
          <w:lang w:eastAsia="zh-CN"/>
        </w:rPr>
        <w:t>150 kHz</w:t>
      </w:r>
      <w:r w:rsidR="006052F1">
        <w:rPr>
          <w:rFonts w:hint="eastAsia"/>
          <w:lang w:eastAsia="zh-CN"/>
        </w:rPr>
        <w:t>已划分</w:t>
      </w:r>
      <w:r w:rsidR="00F40764">
        <w:rPr>
          <w:rFonts w:hint="eastAsia"/>
          <w:lang w:eastAsia="zh-CN"/>
        </w:rPr>
        <w:t>带宽</w:t>
      </w:r>
      <w:r w:rsidR="006052F1">
        <w:rPr>
          <w:rFonts w:hint="eastAsia"/>
          <w:lang w:eastAsia="zh-CN"/>
        </w:rPr>
        <w:t>很重要。</w:t>
      </w:r>
    </w:p>
    <w:p w14:paraId="7E88EB4C" w14:textId="3B94E138" w:rsidR="00EE1388" w:rsidRPr="008A0A40" w:rsidRDefault="00F766DF" w:rsidP="00EE1388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直接到轨卫星物联网</w:t>
      </w:r>
    </w:p>
    <w:p w14:paraId="65B7AE81" w14:textId="40D79DE2" w:rsidR="00EE1388" w:rsidRPr="0006768F" w:rsidRDefault="00455D71" w:rsidP="002420B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预测全球物联网市场将十分庞大，因为</w:t>
      </w:r>
      <w:r w:rsidR="00786100">
        <w:rPr>
          <w:rFonts w:hint="eastAsia"/>
          <w:lang w:eastAsia="zh-CN"/>
        </w:rPr>
        <w:t>有望</w:t>
      </w:r>
      <w:r w:rsidR="00D8447B">
        <w:rPr>
          <w:rFonts w:hint="eastAsia"/>
          <w:lang w:eastAsia="zh-CN"/>
        </w:rPr>
        <w:t>为各行各业的各种应用极大地提</w:t>
      </w:r>
      <w:r>
        <w:rPr>
          <w:rFonts w:hint="eastAsia"/>
          <w:lang w:eastAsia="zh-CN"/>
        </w:rPr>
        <w:t>高生产力</w:t>
      </w:r>
      <w:r w:rsidR="005F3BBD" w:rsidRPr="005F3BBD">
        <w:rPr>
          <w:rFonts w:hint="eastAsia"/>
          <w:lang w:eastAsia="zh-CN"/>
        </w:rPr>
        <w:t>。</w:t>
      </w:r>
      <w:r w:rsidR="00D8447B" w:rsidRPr="0006768F">
        <w:rPr>
          <w:rFonts w:hint="eastAsia"/>
          <w:lang w:eastAsia="zh-CN"/>
        </w:rPr>
        <w:t>尤其令人关注的是</w:t>
      </w:r>
      <w:r w:rsidR="005F3BBD" w:rsidRPr="0006768F">
        <w:rPr>
          <w:rFonts w:hint="eastAsia"/>
          <w:lang w:eastAsia="zh-CN"/>
        </w:rPr>
        <w:t>使用</w:t>
      </w:r>
      <w:r w:rsidR="00D8447B" w:rsidRPr="0006768F">
        <w:rPr>
          <w:rFonts w:hint="eastAsia"/>
          <w:lang w:eastAsia="zh-CN"/>
        </w:rPr>
        <w:t>物联网</w:t>
      </w:r>
      <w:r w:rsidR="005F3BBD" w:rsidRPr="0006768F">
        <w:rPr>
          <w:rFonts w:hint="eastAsia"/>
          <w:lang w:eastAsia="zh-CN"/>
        </w:rPr>
        <w:t>设备</w:t>
      </w:r>
      <w:r w:rsidR="00D8447B" w:rsidRPr="0006768F">
        <w:rPr>
          <w:rFonts w:hint="eastAsia"/>
          <w:lang w:eastAsia="zh-CN"/>
        </w:rPr>
        <w:t>的物联网业务（亦称为数据采集平台）</w:t>
      </w:r>
      <w:r w:rsidR="00977001" w:rsidRPr="0006768F">
        <w:rPr>
          <w:rFonts w:hint="eastAsia"/>
          <w:lang w:eastAsia="zh-CN"/>
        </w:rPr>
        <w:t>，</w:t>
      </w:r>
      <w:r w:rsidR="0051198C" w:rsidRPr="0006768F">
        <w:rPr>
          <w:rFonts w:hint="eastAsia"/>
          <w:lang w:eastAsia="zh-CN"/>
        </w:rPr>
        <w:t>设备</w:t>
      </w:r>
      <w:r w:rsidR="00977001" w:rsidRPr="0006768F">
        <w:rPr>
          <w:rFonts w:hint="eastAsia"/>
          <w:lang w:eastAsia="zh-CN"/>
        </w:rPr>
        <w:t>可直接与低地球轨道</w:t>
      </w:r>
      <w:r w:rsidR="00F766DF" w:rsidRPr="0006768F">
        <w:rPr>
          <w:rFonts w:hint="eastAsia"/>
          <w:lang w:eastAsia="zh-CN"/>
        </w:rPr>
        <w:t>卫星进行通信，无需任何其他形式的地面中枢</w:t>
      </w:r>
      <w:r w:rsidR="005F3BBD" w:rsidRPr="0006768F">
        <w:rPr>
          <w:rFonts w:hint="eastAsia"/>
          <w:lang w:eastAsia="zh-CN"/>
        </w:rPr>
        <w:t>或网关。</w:t>
      </w:r>
      <w:r w:rsidR="007C0014" w:rsidRPr="0006768F">
        <w:rPr>
          <w:rFonts w:hint="eastAsia"/>
          <w:lang w:eastAsia="zh-CN"/>
        </w:rPr>
        <w:t>此类直接到</w:t>
      </w:r>
      <w:r w:rsidR="005F3BBD" w:rsidRPr="0006768F">
        <w:rPr>
          <w:rFonts w:hint="eastAsia"/>
          <w:lang w:eastAsia="zh-CN"/>
        </w:rPr>
        <w:t>轨卫星物联网系统在</w:t>
      </w:r>
      <w:r w:rsidR="007C0014" w:rsidRPr="0006768F">
        <w:rPr>
          <w:rFonts w:hint="eastAsia"/>
          <w:lang w:eastAsia="zh-CN"/>
        </w:rPr>
        <w:t>全球蜂窝移动网络</w:t>
      </w:r>
      <w:r w:rsidR="005F3BBD" w:rsidRPr="0006768F">
        <w:rPr>
          <w:rFonts w:hint="eastAsia"/>
          <w:lang w:eastAsia="zh-CN"/>
        </w:rPr>
        <w:t>服务</w:t>
      </w:r>
      <w:r w:rsidR="007C0014" w:rsidRPr="0006768F">
        <w:rPr>
          <w:rFonts w:hint="eastAsia"/>
          <w:lang w:eastAsia="zh-CN"/>
        </w:rPr>
        <w:t>欠缺的区域和边远</w:t>
      </w:r>
      <w:r w:rsidR="005F3BBD" w:rsidRPr="0006768F">
        <w:rPr>
          <w:rFonts w:hint="eastAsia"/>
          <w:lang w:eastAsia="zh-CN"/>
        </w:rPr>
        <w:t>地区尤其重要。</w:t>
      </w:r>
      <w:r w:rsidR="003C3B48" w:rsidRPr="0006768F">
        <w:rPr>
          <w:rFonts w:hint="eastAsia"/>
          <w:lang w:eastAsia="zh-CN"/>
        </w:rPr>
        <w:t>在这些区域</w:t>
      </w:r>
      <w:r w:rsidR="005F3BBD" w:rsidRPr="0006768F">
        <w:rPr>
          <w:rFonts w:hint="eastAsia"/>
          <w:lang w:eastAsia="zh-CN"/>
        </w:rPr>
        <w:t>，低功率</w:t>
      </w:r>
      <w:r w:rsidR="003C3B48" w:rsidRPr="0006768F">
        <w:rPr>
          <w:rFonts w:hint="eastAsia"/>
          <w:lang w:eastAsia="zh-CN"/>
        </w:rPr>
        <w:t>物联网</w:t>
      </w:r>
      <w:r w:rsidR="005F3BBD" w:rsidRPr="0006768F">
        <w:rPr>
          <w:rFonts w:hint="eastAsia"/>
          <w:lang w:eastAsia="zh-CN"/>
        </w:rPr>
        <w:t>设备可以</w:t>
      </w:r>
      <w:r w:rsidR="003C3B48" w:rsidRPr="0006768F">
        <w:rPr>
          <w:rFonts w:hint="eastAsia"/>
          <w:lang w:eastAsia="zh-CN"/>
        </w:rPr>
        <w:t>为相关</w:t>
      </w:r>
      <w:r w:rsidR="00B61EA0" w:rsidRPr="0006768F">
        <w:rPr>
          <w:rFonts w:hint="eastAsia"/>
          <w:lang w:eastAsia="zh-CN"/>
        </w:rPr>
        <w:t>对象</w:t>
      </w:r>
      <w:r w:rsidR="003C3B48" w:rsidRPr="0006768F">
        <w:rPr>
          <w:rFonts w:hint="eastAsia"/>
          <w:lang w:eastAsia="zh-CN"/>
        </w:rPr>
        <w:t>和地点</w:t>
      </w:r>
      <w:r w:rsidR="005E04D3">
        <w:rPr>
          <w:rFonts w:hint="eastAsia"/>
          <w:lang w:eastAsia="zh-CN"/>
        </w:rPr>
        <w:t>提供</w:t>
      </w:r>
      <w:r w:rsidR="005F3BBD" w:rsidRPr="0006768F">
        <w:rPr>
          <w:rFonts w:hint="eastAsia"/>
          <w:lang w:eastAsia="zh-CN"/>
        </w:rPr>
        <w:t>当前不可能或昂贵</w:t>
      </w:r>
      <w:r w:rsidR="00B61EA0" w:rsidRPr="0006768F">
        <w:rPr>
          <w:rFonts w:hint="eastAsia"/>
          <w:lang w:eastAsia="zh-CN"/>
        </w:rPr>
        <w:t>得令人望而却步的</w:t>
      </w:r>
      <w:r w:rsidR="003C3B48" w:rsidRPr="0006768F">
        <w:rPr>
          <w:rFonts w:hint="eastAsia"/>
          <w:lang w:eastAsia="zh-CN"/>
        </w:rPr>
        <w:t>连接</w:t>
      </w:r>
      <w:r w:rsidR="005F3BBD" w:rsidRPr="0006768F">
        <w:rPr>
          <w:rFonts w:hint="eastAsia"/>
          <w:lang w:eastAsia="zh-CN"/>
        </w:rPr>
        <w:t>。</w:t>
      </w:r>
      <w:r w:rsidR="00B61EA0" w:rsidRPr="0006768F">
        <w:rPr>
          <w:rFonts w:hint="eastAsia"/>
          <w:lang w:eastAsia="zh-CN"/>
        </w:rPr>
        <w:t>直接到轨卫星物联网的应用包括</w:t>
      </w:r>
      <w:r w:rsidR="00B61EA0" w:rsidRPr="0006768F">
        <w:rPr>
          <w:lang w:eastAsia="zh-CN"/>
        </w:rPr>
        <w:t>：</w:t>
      </w:r>
    </w:p>
    <w:p w14:paraId="52AE7A48" w14:textId="4FB0AD56" w:rsidR="00EE1388" w:rsidRPr="0006768F" w:rsidRDefault="00EC093C" w:rsidP="00EE1388">
      <w:pPr>
        <w:pStyle w:val="enumlev1"/>
        <w:rPr>
          <w:lang w:eastAsia="zh-CN"/>
        </w:rPr>
      </w:pPr>
      <w:r w:rsidRPr="0006768F">
        <w:rPr>
          <w:lang w:eastAsia="zh-CN"/>
        </w:rPr>
        <w:t>•</w:t>
      </w:r>
      <w:r w:rsidRPr="0006768F">
        <w:rPr>
          <w:lang w:eastAsia="zh-CN"/>
        </w:rPr>
        <w:tab/>
      </w:r>
      <w:r w:rsidR="00993BFC" w:rsidRPr="0006768F">
        <w:rPr>
          <w:rFonts w:hint="eastAsia"/>
          <w:lang w:eastAsia="zh-CN"/>
        </w:rPr>
        <w:t>环境：气象监测；</w:t>
      </w:r>
      <w:r w:rsidR="006725E4" w:rsidRPr="0006768F">
        <w:rPr>
          <w:rFonts w:hint="eastAsia"/>
          <w:lang w:eastAsia="zh-CN"/>
        </w:rPr>
        <w:t>水流感知；</w:t>
      </w:r>
      <w:r w:rsidR="00E24BB6" w:rsidRPr="0006768F">
        <w:rPr>
          <w:rFonts w:hint="eastAsia"/>
          <w:lang w:eastAsia="zh-CN"/>
        </w:rPr>
        <w:t>海洋学；土壤监测；自然资源管理。</w:t>
      </w:r>
    </w:p>
    <w:p w14:paraId="0A95F9D2" w14:textId="4C1A04FB" w:rsidR="00EE1388" w:rsidRPr="0006768F" w:rsidRDefault="00EC093C" w:rsidP="00EE1388">
      <w:pPr>
        <w:pStyle w:val="enumlev1"/>
        <w:rPr>
          <w:lang w:eastAsia="zh-CN"/>
        </w:rPr>
      </w:pPr>
      <w:r w:rsidRPr="0006768F">
        <w:rPr>
          <w:lang w:eastAsia="zh-CN"/>
        </w:rPr>
        <w:t>•</w:t>
      </w:r>
      <w:r w:rsidRPr="0006768F">
        <w:rPr>
          <w:lang w:eastAsia="zh-CN"/>
        </w:rPr>
        <w:tab/>
      </w:r>
      <w:r w:rsidR="000E66D1" w:rsidRPr="0006768F">
        <w:rPr>
          <w:rFonts w:hint="eastAsia"/>
          <w:lang w:eastAsia="zh-CN"/>
        </w:rPr>
        <w:t>农业：水资源安全；</w:t>
      </w:r>
      <w:r w:rsidR="00EB409B" w:rsidRPr="0006768F">
        <w:rPr>
          <w:rFonts w:hint="eastAsia"/>
          <w:lang w:eastAsia="zh-CN"/>
        </w:rPr>
        <w:t>牲畜跟踪；传感器遥测；土壤湿度探测；气象站；野生动物诱捕。</w:t>
      </w:r>
    </w:p>
    <w:p w14:paraId="369DA2B7" w14:textId="2D6FA8F8" w:rsidR="00EE1388" w:rsidRPr="0006768F" w:rsidRDefault="00EE1388" w:rsidP="00EE1388">
      <w:pPr>
        <w:pStyle w:val="enumlev1"/>
        <w:rPr>
          <w:lang w:eastAsia="zh-CN"/>
        </w:rPr>
      </w:pPr>
      <w:r w:rsidRPr="0006768F">
        <w:rPr>
          <w:lang w:eastAsia="zh-CN"/>
        </w:rPr>
        <w:t>•</w:t>
      </w:r>
      <w:r w:rsidRPr="0006768F">
        <w:rPr>
          <w:lang w:eastAsia="zh-CN"/>
        </w:rPr>
        <w:tab/>
      </w:r>
      <w:r w:rsidR="00EC093C" w:rsidRPr="0006768F">
        <w:rPr>
          <w:rFonts w:hint="eastAsia"/>
          <w:lang w:eastAsia="zh-CN"/>
        </w:rPr>
        <w:t>资源部门</w:t>
      </w:r>
      <w:r w:rsidR="00F777A4" w:rsidRPr="0006768F">
        <w:rPr>
          <w:rFonts w:hint="eastAsia"/>
          <w:lang w:eastAsia="zh-CN"/>
        </w:rPr>
        <w:t>：</w:t>
      </w:r>
      <w:r w:rsidR="00B573C1" w:rsidRPr="0006768F">
        <w:rPr>
          <w:rFonts w:hint="eastAsia"/>
          <w:lang w:eastAsia="zh-CN"/>
        </w:rPr>
        <w:t>资产跟踪与监控；预见性维护；进程优化。</w:t>
      </w:r>
    </w:p>
    <w:p w14:paraId="58780D83" w14:textId="23A66987" w:rsidR="00EE1388" w:rsidRPr="0006768F" w:rsidRDefault="00EE1388" w:rsidP="00EE1388">
      <w:pPr>
        <w:pStyle w:val="enumlev1"/>
        <w:rPr>
          <w:lang w:eastAsia="zh-CN"/>
        </w:rPr>
      </w:pPr>
      <w:r w:rsidRPr="0006768F">
        <w:rPr>
          <w:lang w:eastAsia="zh-CN"/>
        </w:rPr>
        <w:t>•</w:t>
      </w:r>
      <w:r w:rsidRPr="0006768F">
        <w:rPr>
          <w:lang w:eastAsia="zh-CN"/>
        </w:rPr>
        <w:tab/>
      </w:r>
      <w:r w:rsidR="00331A50" w:rsidRPr="0006768F">
        <w:rPr>
          <w:rFonts w:hint="eastAsia"/>
          <w:lang w:eastAsia="zh-CN"/>
        </w:rPr>
        <w:t>共用事业：智能电网；</w:t>
      </w:r>
      <w:r w:rsidR="006D07E1" w:rsidRPr="0006768F">
        <w:rPr>
          <w:rFonts w:hint="eastAsia"/>
          <w:lang w:eastAsia="zh-CN"/>
        </w:rPr>
        <w:t>仪表读取；</w:t>
      </w:r>
      <w:r w:rsidR="00331A50" w:rsidRPr="0006768F">
        <w:rPr>
          <w:rFonts w:hint="eastAsia"/>
          <w:lang w:eastAsia="zh-CN"/>
        </w:rPr>
        <w:t>基础设施管理；</w:t>
      </w:r>
      <w:r w:rsidR="000B4E70" w:rsidRPr="0006768F">
        <w:rPr>
          <w:rFonts w:hint="eastAsia"/>
          <w:lang w:eastAsia="zh-CN"/>
        </w:rPr>
        <w:t>远程警报和控制。</w:t>
      </w:r>
    </w:p>
    <w:p w14:paraId="10AB3BED" w14:textId="628E9A32" w:rsidR="00EE1388" w:rsidRPr="006438B3" w:rsidRDefault="00A51111" w:rsidP="00EE1388">
      <w:pPr>
        <w:pStyle w:val="enumlev1"/>
        <w:rPr>
          <w:lang w:eastAsia="zh-CN"/>
        </w:rPr>
      </w:pPr>
      <w:r w:rsidRPr="0006768F">
        <w:rPr>
          <w:lang w:eastAsia="zh-CN"/>
        </w:rPr>
        <w:t>•</w:t>
      </w:r>
      <w:r w:rsidRPr="0006768F">
        <w:rPr>
          <w:lang w:eastAsia="zh-CN"/>
        </w:rPr>
        <w:tab/>
      </w:r>
      <w:r w:rsidR="000B4E70" w:rsidRPr="0006768F">
        <w:rPr>
          <w:rFonts w:hint="eastAsia"/>
          <w:lang w:eastAsia="zh-CN"/>
        </w:rPr>
        <w:t>运输与物流：资产跟踪和监控；</w:t>
      </w:r>
      <w:r w:rsidR="00153523" w:rsidRPr="0006768F">
        <w:rPr>
          <w:rFonts w:hint="eastAsia"/>
          <w:lang w:eastAsia="zh-CN"/>
        </w:rPr>
        <w:t>端到端货运</w:t>
      </w:r>
      <w:r w:rsidR="000B4E70" w:rsidRPr="0006768F">
        <w:rPr>
          <w:rFonts w:hint="eastAsia"/>
          <w:lang w:eastAsia="zh-CN"/>
        </w:rPr>
        <w:t>；</w:t>
      </w:r>
      <w:r w:rsidR="00153523" w:rsidRPr="0006768F">
        <w:rPr>
          <w:rFonts w:hint="eastAsia"/>
          <w:lang w:eastAsia="zh-CN"/>
        </w:rPr>
        <w:t>路线规划与</w:t>
      </w:r>
      <w:r w:rsidR="000B4E70" w:rsidRPr="0006768F">
        <w:rPr>
          <w:rFonts w:hint="eastAsia"/>
          <w:lang w:eastAsia="zh-CN"/>
        </w:rPr>
        <w:t>优化；智能运输。</w:t>
      </w:r>
    </w:p>
    <w:p w14:paraId="1426A4B4" w14:textId="1F6EE932" w:rsidR="00EE1388" w:rsidRPr="008A0A40" w:rsidRDefault="00153523" w:rsidP="00EE1388">
      <w:pPr>
        <w:pStyle w:val="Headingb"/>
        <w:rPr>
          <w:lang w:eastAsia="zh-CN"/>
        </w:rPr>
      </w:pPr>
      <w:r w:rsidRPr="008A0A40">
        <w:rPr>
          <w:lang w:eastAsia="zh-CN"/>
        </w:rPr>
        <w:t>EIRP</w:t>
      </w:r>
      <w:r>
        <w:rPr>
          <w:rFonts w:hint="eastAsia"/>
          <w:lang w:eastAsia="zh-CN"/>
        </w:rPr>
        <w:t>限值的目的</w:t>
      </w:r>
    </w:p>
    <w:p w14:paraId="29894A4F" w14:textId="6884CF25" w:rsidR="00EE1388" w:rsidRDefault="00153523" w:rsidP="002420B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议项</w:t>
      </w:r>
      <w:r w:rsidRPr="00153523">
        <w:rPr>
          <w:rFonts w:hint="eastAsia"/>
          <w:lang w:eastAsia="zh-CN"/>
        </w:rPr>
        <w:t>1.2</w:t>
      </w:r>
      <w:r w:rsidRPr="00153523">
        <w:rPr>
          <w:rFonts w:hint="eastAsia"/>
          <w:lang w:eastAsia="zh-CN"/>
        </w:rPr>
        <w:t>建议引入</w:t>
      </w:r>
      <w:r w:rsidRPr="00153523">
        <w:rPr>
          <w:rFonts w:hint="eastAsia"/>
          <w:lang w:eastAsia="zh-CN"/>
        </w:rPr>
        <w:t>EIRP</w:t>
      </w:r>
      <w:r>
        <w:rPr>
          <w:rFonts w:hint="eastAsia"/>
          <w:lang w:eastAsia="zh-CN"/>
        </w:rPr>
        <w:t>限值</w:t>
      </w:r>
      <w:r w:rsidR="009078C6">
        <w:rPr>
          <w:rFonts w:hint="eastAsia"/>
          <w:lang w:eastAsia="zh-CN"/>
        </w:rPr>
        <w:t>，以保护如直接</w:t>
      </w:r>
      <w:proofErr w:type="gramStart"/>
      <w:r w:rsidR="009078C6">
        <w:rPr>
          <w:rFonts w:hint="eastAsia"/>
          <w:lang w:eastAsia="zh-CN"/>
        </w:rPr>
        <w:t>到</w:t>
      </w:r>
      <w:r w:rsidRPr="00153523">
        <w:rPr>
          <w:rFonts w:hint="eastAsia"/>
          <w:lang w:eastAsia="zh-CN"/>
        </w:rPr>
        <w:t>轨</w:t>
      </w:r>
      <w:r w:rsidR="009078C6">
        <w:rPr>
          <w:rFonts w:hint="eastAsia"/>
          <w:lang w:eastAsia="zh-CN"/>
        </w:rPr>
        <w:t>物</w:t>
      </w:r>
      <w:proofErr w:type="gramEnd"/>
      <w:r w:rsidR="009078C6">
        <w:rPr>
          <w:rFonts w:hint="eastAsia"/>
          <w:lang w:eastAsia="zh-CN"/>
        </w:rPr>
        <w:t>联网</w:t>
      </w:r>
      <w:r w:rsidR="00222821">
        <w:rPr>
          <w:rFonts w:hint="eastAsia"/>
          <w:lang w:eastAsia="zh-CN"/>
        </w:rPr>
        <w:t>等</w:t>
      </w:r>
      <w:r w:rsidR="009078C6">
        <w:rPr>
          <w:rFonts w:hint="eastAsia"/>
          <w:lang w:eastAsia="zh-CN"/>
        </w:rPr>
        <w:t>卫星业务</w:t>
      </w:r>
      <w:r w:rsidRPr="00153523">
        <w:rPr>
          <w:rFonts w:hint="eastAsia"/>
          <w:lang w:eastAsia="zh-CN"/>
        </w:rPr>
        <w:t>免受使用</w:t>
      </w:r>
      <w:r w:rsidRPr="00153523">
        <w:rPr>
          <w:rFonts w:hint="eastAsia"/>
          <w:lang w:eastAsia="zh-CN"/>
        </w:rPr>
        <w:t>399.9</w:t>
      </w:r>
      <w:r w:rsidR="00E24716">
        <w:rPr>
          <w:lang w:eastAsia="zh-CN"/>
        </w:rPr>
        <w:noBreakHyphen/>
      </w:r>
      <w:r w:rsidRPr="00153523">
        <w:rPr>
          <w:rFonts w:hint="eastAsia"/>
          <w:lang w:eastAsia="zh-CN"/>
        </w:rPr>
        <w:t>400.05</w:t>
      </w:r>
      <w:r w:rsidR="00E24716">
        <w:rPr>
          <w:lang w:eastAsia="zh-CN"/>
        </w:rPr>
        <w:t> </w:t>
      </w:r>
      <w:r w:rsidRPr="00153523">
        <w:rPr>
          <w:rFonts w:hint="eastAsia"/>
          <w:lang w:eastAsia="zh-CN"/>
        </w:rPr>
        <w:t>MHz</w:t>
      </w:r>
      <w:r w:rsidR="009078C6">
        <w:rPr>
          <w:rFonts w:hint="eastAsia"/>
          <w:lang w:eastAsia="zh-CN"/>
        </w:rPr>
        <w:t>的</w:t>
      </w:r>
      <w:proofErr w:type="gramStart"/>
      <w:r w:rsidR="009078C6">
        <w:rPr>
          <w:rFonts w:hint="eastAsia"/>
          <w:lang w:eastAsia="zh-CN"/>
        </w:rPr>
        <w:t>卫星遥令</w:t>
      </w:r>
      <w:r w:rsidRPr="00153523">
        <w:rPr>
          <w:rFonts w:hint="eastAsia"/>
          <w:lang w:eastAsia="zh-CN"/>
        </w:rPr>
        <w:t>的</w:t>
      </w:r>
      <w:proofErr w:type="gramEnd"/>
      <w:r w:rsidRPr="00153523">
        <w:rPr>
          <w:rFonts w:hint="eastAsia"/>
          <w:lang w:eastAsia="zh-CN"/>
        </w:rPr>
        <w:t>影响。</w:t>
      </w:r>
      <w:r w:rsidR="00FF5BDB">
        <w:rPr>
          <w:rFonts w:hint="eastAsia"/>
          <w:lang w:eastAsia="zh-CN"/>
        </w:rPr>
        <w:t>物联网系统</w:t>
      </w:r>
      <w:r w:rsidR="009078C6">
        <w:rPr>
          <w:rFonts w:hint="eastAsia"/>
          <w:lang w:eastAsia="zh-CN"/>
        </w:rPr>
        <w:t>在使用</w:t>
      </w:r>
      <w:r w:rsidRPr="00153523">
        <w:rPr>
          <w:rFonts w:hint="eastAsia"/>
          <w:lang w:eastAsia="zh-CN"/>
        </w:rPr>
        <w:t>该频段</w:t>
      </w:r>
      <w:r w:rsidR="009078C6">
        <w:rPr>
          <w:rFonts w:hint="eastAsia"/>
          <w:lang w:eastAsia="zh-CN"/>
        </w:rPr>
        <w:t>时</w:t>
      </w:r>
      <w:r w:rsidRPr="00153523">
        <w:rPr>
          <w:rFonts w:hint="eastAsia"/>
          <w:lang w:eastAsia="zh-CN"/>
        </w:rPr>
        <w:t>，</w:t>
      </w:r>
      <w:r w:rsidR="009078C6">
        <w:rPr>
          <w:rFonts w:hint="eastAsia"/>
          <w:lang w:eastAsia="zh-CN"/>
        </w:rPr>
        <w:t>EIRP</w:t>
      </w:r>
      <w:proofErr w:type="gramStart"/>
      <w:r w:rsidR="00FF5BDB">
        <w:rPr>
          <w:rFonts w:hint="eastAsia"/>
          <w:lang w:eastAsia="zh-CN"/>
        </w:rPr>
        <w:t>值能够</w:t>
      </w:r>
      <w:r w:rsidR="009078C6">
        <w:rPr>
          <w:rFonts w:hint="eastAsia"/>
          <w:lang w:eastAsia="zh-CN"/>
        </w:rPr>
        <w:t>远低于遥令</w:t>
      </w:r>
      <w:proofErr w:type="gramEnd"/>
      <w:r w:rsidR="009078C6">
        <w:rPr>
          <w:rFonts w:hint="eastAsia"/>
          <w:lang w:eastAsia="zh-CN"/>
        </w:rPr>
        <w:t>使用时</w:t>
      </w:r>
      <w:r w:rsidR="00FF5BDB">
        <w:rPr>
          <w:rFonts w:hint="eastAsia"/>
          <w:lang w:eastAsia="zh-CN"/>
        </w:rPr>
        <w:t>的</w:t>
      </w:r>
      <w:r w:rsidR="00FF5BDB">
        <w:rPr>
          <w:rFonts w:hint="eastAsia"/>
          <w:lang w:eastAsia="zh-CN"/>
        </w:rPr>
        <w:t>EIRP</w:t>
      </w:r>
      <w:r w:rsidR="00FF5BDB">
        <w:rPr>
          <w:rFonts w:hint="eastAsia"/>
          <w:lang w:eastAsia="zh-CN"/>
        </w:rPr>
        <w:t>值</w:t>
      </w:r>
      <w:r w:rsidRPr="00153523">
        <w:rPr>
          <w:rFonts w:hint="eastAsia"/>
          <w:lang w:eastAsia="zh-CN"/>
        </w:rPr>
        <w:t>。需要</w:t>
      </w:r>
      <w:r w:rsidRPr="00153523">
        <w:rPr>
          <w:rFonts w:hint="eastAsia"/>
          <w:lang w:eastAsia="zh-CN"/>
        </w:rPr>
        <w:t>EIRP</w:t>
      </w:r>
      <w:r w:rsidR="009078C6">
        <w:rPr>
          <w:rFonts w:hint="eastAsia"/>
          <w:lang w:eastAsia="zh-CN"/>
        </w:rPr>
        <w:t>限值，以促成</w:t>
      </w:r>
      <w:r w:rsidR="009078C6">
        <w:rPr>
          <w:rFonts w:hint="eastAsia"/>
          <w:lang w:eastAsia="zh-CN"/>
        </w:rPr>
        <w:t>non-</w:t>
      </w:r>
      <w:r w:rsidRPr="00153523">
        <w:rPr>
          <w:rFonts w:hint="eastAsia"/>
          <w:lang w:eastAsia="zh-CN"/>
        </w:rPr>
        <w:t>GSO</w:t>
      </w:r>
      <w:r w:rsidR="009078C6">
        <w:rPr>
          <w:rFonts w:hint="eastAsia"/>
          <w:lang w:eastAsia="zh-CN"/>
        </w:rPr>
        <w:t>卫星成功</w:t>
      </w:r>
      <w:r w:rsidRPr="00153523">
        <w:rPr>
          <w:rFonts w:hint="eastAsia"/>
          <w:lang w:eastAsia="zh-CN"/>
        </w:rPr>
        <w:t>接收</w:t>
      </w:r>
      <w:r w:rsidR="009078C6">
        <w:rPr>
          <w:rFonts w:hint="eastAsia"/>
          <w:lang w:eastAsia="zh-CN"/>
        </w:rPr>
        <w:t>来自物联网设备的低功率信号，而不受高功率地面发射（如遥令）</w:t>
      </w:r>
      <w:r w:rsidRPr="00153523">
        <w:rPr>
          <w:rFonts w:hint="eastAsia"/>
          <w:lang w:eastAsia="zh-CN"/>
        </w:rPr>
        <w:t>的影响。</w:t>
      </w:r>
      <w:r w:rsidRPr="00153523">
        <w:rPr>
          <w:rFonts w:hint="eastAsia"/>
          <w:lang w:eastAsia="zh-CN"/>
        </w:rPr>
        <w:t>EIRP</w:t>
      </w:r>
      <w:r w:rsidR="009078C6">
        <w:rPr>
          <w:rFonts w:hint="eastAsia"/>
          <w:lang w:eastAsia="zh-CN"/>
        </w:rPr>
        <w:t>限值必须低至</w:t>
      </w:r>
      <w:r w:rsidRPr="00153523">
        <w:rPr>
          <w:rFonts w:hint="eastAsia"/>
          <w:lang w:eastAsia="zh-CN"/>
        </w:rPr>
        <w:t>使</w:t>
      </w:r>
      <w:r w:rsidR="009078C6">
        <w:rPr>
          <w:rFonts w:hint="eastAsia"/>
          <w:lang w:eastAsia="zh-CN"/>
        </w:rPr>
        <w:t>物联网系统能够在不受遥令有害干扰的情况下操作</w:t>
      </w:r>
      <w:r w:rsidRPr="00153523">
        <w:rPr>
          <w:rFonts w:hint="eastAsia"/>
          <w:lang w:eastAsia="zh-CN"/>
        </w:rPr>
        <w:t>。</w:t>
      </w:r>
    </w:p>
    <w:p w14:paraId="12F48607" w14:textId="4C8EBCA1" w:rsidR="00EE1388" w:rsidRPr="008A0A40" w:rsidRDefault="002D5D30" w:rsidP="00EE1388">
      <w:pPr>
        <w:pStyle w:val="Headingb"/>
        <w:rPr>
          <w:lang w:eastAsia="zh-CN"/>
        </w:rPr>
      </w:pPr>
      <w:r>
        <w:rPr>
          <w:rFonts w:hint="eastAsia"/>
          <w:lang w:eastAsia="zh-CN"/>
        </w:rPr>
        <w:t>低</w:t>
      </w:r>
      <w:r w:rsidR="00EE1388" w:rsidRPr="008A0A40">
        <w:rPr>
          <w:lang w:eastAsia="zh-CN"/>
        </w:rPr>
        <w:t>EIRP</w:t>
      </w:r>
      <w:r>
        <w:rPr>
          <w:rFonts w:hint="eastAsia"/>
          <w:lang w:eastAsia="zh-CN"/>
        </w:rPr>
        <w:t>的益处</w:t>
      </w:r>
    </w:p>
    <w:p w14:paraId="49C67F67" w14:textId="6D946574" w:rsidR="00EE1388" w:rsidRPr="0006768F" w:rsidRDefault="0094596F" w:rsidP="002420B9">
      <w:pPr>
        <w:ind w:firstLineChars="200" w:firstLine="480"/>
        <w:rPr>
          <w:lang w:eastAsia="zh-CN"/>
        </w:rPr>
      </w:pPr>
      <w:r w:rsidRPr="0006768F">
        <w:rPr>
          <w:rFonts w:hint="eastAsia"/>
          <w:lang w:eastAsia="zh-CN"/>
        </w:rPr>
        <w:t>当</w:t>
      </w:r>
      <w:r w:rsidRPr="0006768F">
        <w:rPr>
          <w:rFonts w:hint="eastAsia"/>
          <w:lang w:eastAsia="zh-CN"/>
        </w:rPr>
        <w:t>EIRP</w:t>
      </w:r>
      <w:r w:rsidRPr="0006768F">
        <w:rPr>
          <w:rFonts w:hint="eastAsia"/>
          <w:lang w:eastAsia="zh-CN"/>
        </w:rPr>
        <w:t>限值较低时，物联网系统受益</w:t>
      </w:r>
      <w:r w:rsidR="001F4F97" w:rsidRPr="0006768F">
        <w:rPr>
          <w:rFonts w:hint="eastAsia"/>
          <w:lang w:eastAsia="zh-CN"/>
        </w:rPr>
        <w:t>，除降低</w:t>
      </w:r>
      <w:r w:rsidRPr="0006768F">
        <w:rPr>
          <w:rFonts w:hint="eastAsia"/>
          <w:lang w:eastAsia="zh-CN"/>
        </w:rPr>
        <w:t>本底</w:t>
      </w:r>
      <w:r w:rsidR="00060BBE" w:rsidRPr="0006768F">
        <w:rPr>
          <w:rFonts w:hint="eastAsia"/>
          <w:lang w:eastAsia="zh-CN"/>
        </w:rPr>
        <w:t>噪声</w:t>
      </w:r>
      <w:r w:rsidRPr="0006768F">
        <w:rPr>
          <w:rFonts w:hint="eastAsia"/>
          <w:lang w:eastAsia="zh-CN"/>
        </w:rPr>
        <w:t>外</w:t>
      </w:r>
      <w:r w:rsidR="00CD2567" w:rsidRPr="0006768F">
        <w:rPr>
          <w:rFonts w:hint="eastAsia"/>
          <w:lang w:eastAsia="zh-CN"/>
        </w:rPr>
        <w:t>，</w:t>
      </w:r>
      <w:r w:rsidRPr="0006768F">
        <w:rPr>
          <w:rFonts w:hint="eastAsia"/>
          <w:lang w:eastAsia="zh-CN"/>
        </w:rPr>
        <w:t>还有多个</w:t>
      </w:r>
      <w:r w:rsidR="00CD2567" w:rsidRPr="0006768F">
        <w:rPr>
          <w:rFonts w:hint="eastAsia"/>
          <w:lang w:eastAsia="zh-CN"/>
        </w:rPr>
        <w:t>益处</w:t>
      </w:r>
      <w:r w:rsidR="001F4F97" w:rsidRPr="0006768F">
        <w:rPr>
          <w:rFonts w:hint="eastAsia"/>
          <w:lang w:eastAsia="zh-CN"/>
        </w:rPr>
        <w:t>。使用较低的</w:t>
      </w:r>
      <w:r w:rsidR="001F4F97" w:rsidRPr="0006768F">
        <w:rPr>
          <w:rFonts w:hint="eastAsia"/>
          <w:lang w:eastAsia="zh-CN"/>
        </w:rPr>
        <w:t>EIRP</w:t>
      </w:r>
      <w:r w:rsidR="00437B28" w:rsidRPr="0006768F">
        <w:rPr>
          <w:rFonts w:hint="eastAsia"/>
          <w:lang w:eastAsia="zh-CN"/>
        </w:rPr>
        <w:t>可以降低物联网设备设计的尺寸、成本和复杂程度，这可促成</w:t>
      </w:r>
      <w:r w:rsidR="00581FC8" w:rsidRPr="0006768F">
        <w:rPr>
          <w:rFonts w:hint="eastAsia"/>
          <w:lang w:eastAsia="zh-CN"/>
        </w:rPr>
        <w:t>无处不在的部署并为</w:t>
      </w:r>
      <w:r w:rsidR="00060BBE" w:rsidRPr="0006768F">
        <w:rPr>
          <w:rFonts w:hint="eastAsia"/>
          <w:lang w:eastAsia="zh-CN"/>
        </w:rPr>
        <w:t>物联网应用</w:t>
      </w:r>
      <w:r w:rsidR="00581FC8" w:rsidRPr="0006768F">
        <w:rPr>
          <w:rFonts w:hint="eastAsia"/>
          <w:lang w:eastAsia="zh-CN"/>
        </w:rPr>
        <w:t>提供更大</w:t>
      </w:r>
      <w:r w:rsidR="001F4F97" w:rsidRPr="0006768F">
        <w:rPr>
          <w:rFonts w:hint="eastAsia"/>
          <w:lang w:eastAsia="zh-CN"/>
        </w:rPr>
        <w:t>机会。</w:t>
      </w:r>
      <w:r w:rsidR="00DF0624" w:rsidRPr="0006768F">
        <w:rPr>
          <w:rFonts w:hint="eastAsia"/>
          <w:lang w:eastAsia="zh-CN"/>
        </w:rPr>
        <w:t>当发射机</w:t>
      </w:r>
      <w:r w:rsidR="001F4F97" w:rsidRPr="0006768F">
        <w:rPr>
          <w:rFonts w:hint="eastAsia"/>
          <w:lang w:eastAsia="zh-CN"/>
        </w:rPr>
        <w:t>增益或功率</w:t>
      </w:r>
      <w:r w:rsidR="00DF0624" w:rsidRPr="0006768F">
        <w:rPr>
          <w:rFonts w:hint="eastAsia"/>
          <w:lang w:eastAsia="zh-CN"/>
        </w:rPr>
        <w:t>能够降低</w:t>
      </w:r>
      <w:r w:rsidR="001F4F97" w:rsidRPr="0006768F">
        <w:rPr>
          <w:rFonts w:hint="eastAsia"/>
          <w:lang w:eastAsia="zh-CN"/>
        </w:rPr>
        <w:t>时，</w:t>
      </w:r>
      <w:r w:rsidR="00DF0624" w:rsidRPr="0006768F">
        <w:rPr>
          <w:rFonts w:hint="eastAsia"/>
          <w:lang w:eastAsia="zh-CN"/>
        </w:rPr>
        <w:t>物联网</w:t>
      </w:r>
      <w:r w:rsidR="001F4F97" w:rsidRPr="0006768F">
        <w:rPr>
          <w:rFonts w:hint="eastAsia"/>
          <w:lang w:eastAsia="zh-CN"/>
        </w:rPr>
        <w:t>设备</w:t>
      </w:r>
      <w:r w:rsidR="00AF0BEE" w:rsidRPr="0006768F">
        <w:rPr>
          <w:rFonts w:hint="eastAsia"/>
          <w:lang w:eastAsia="zh-CN"/>
        </w:rPr>
        <w:t>会</w:t>
      </w:r>
      <w:r w:rsidR="001F4F97" w:rsidRPr="0006768F">
        <w:rPr>
          <w:rFonts w:hint="eastAsia"/>
          <w:lang w:eastAsia="zh-CN"/>
        </w:rPr>
        <w:t>受益。</w:t>
      </w:r>
    </w:p>
    <w:p w14:paraId="5F12697C" w14:textId="059582F8" w:rsidR="00EE1388" w:rsidRPr="0006768F" w:rsidRDefault="00E770F4" w:rsidP="00EE138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06768F">
        <w:rPr>
          <w:rFonts w:hint="eastAsia"/>
          <w:lang w:eastAsia="zh-CN"/>
        </w:rPr>
        <w:t>将发射功率降至最低会延长电池寿命，从而促成更多物联网应用的使用和更简化</w:t>
      </w:r>
      <w:r w:rsidR="00646EB5" w:rsidRPr="0006768F">
        <w:rPr>
          <w:rFonts w:hint="eastAsia"/>
          <w:lang w:eastAsia="zh-CN"/>
        </w:rPr>
        <w:t>的</w:t>
      </w:r>
      <w:r w:rsidRPr="0006768F">
        <w:rPr>
          <w:rFonts w:hint="eastAsia"/>
          <w:lang w:eastAsia="zh-CN"/>
        </w:rPr>
        <w:t>设备设计。物联网设备受益于使用最低发射功率，原因如下：</w:t>
      </w:r>
    </w:p>
    <w:p w14:paraId="6065966F" w14:textId="09DDAE68" w:rsidR="00EE1388" w:rsidRPr="0006768F" w:rsidRDefault="00EE1388" w:rsidP="00EE1388">
      <w:pPr>
        <w:pStyle w:val="enumlev1"/>
        <w:rPr>
          <w:lang w:eastAsia="zh-CN"/>
        </w:rPr>
      </w:pPr>
      <w:r w:rsidRPr="0006768F">
        <w:rPr>
          <w:lang w:eastAsia="zh-CN"/>
        </w:rPr>
        <w:t>•</w:t>
      </w:r>
      <w:r w:rsidRPr="0006768F">
        <w:rPr>
          <w:lang w:eastAsia="zh-CN"/>
        </w:rPr>
        <w:tab/>
      </w:r>
      <w:r w:rsidR="00262803" w:rsidRPr="0006768F">
        <w:rPr>
          <w:rFonts w:hint="eastAsia"/>
          <w:lang w:eastAsia="zh-CN"/>
        </w:rPr>
        <w:t>更换电池的要求更少</w:t>
      </w:r>
      <w:r w:rsidR="00413F8D">
        <w:rPr>
          <w:rFonts w:hint="eastAsia"/>
          <w:lang w:eastAsia="zh-CN"/>
        </w:rPr>
        <w:t xml:space="preserve"> </w:t>
      </w:r>
      <w:r w:rsidR="00413F8D">
        <w:rPr>
          <w:lang w:eastAsia="zh-CN"/>
        </w:rPr>
        <w:t xml:space="preserve">– </w:t>
      </w:r>
      <w:r w:rsidR="00CD32E0" w:rsidRPr="0006768F">
        <w:rPr>
          <w:rFonts w:hint="eastAsia"/>
          <w:lang w:eastAsia="zh-CN"/>
        </w:rPr>
        <w:t>物联网设备有可能</w:t>
      </w:r>
      <w:r w:rsidR="00586F08" w:rsidRPr="0006768F">
        <w:rPr>
          <w:rFonts w:hint="eastAsia"/>
          <w:lang w:eastAsia="zh-CN"/>
        </w:rPr>
        <w:t>在</w:t>
      </w:r>
      <w:r w:rsidR="00262803" w:rsidRPr="0006768F">
        <w:rPr>
          <w:rFonts w:hint="eastAsia"/>
          <w:lang w:eastAsia="zh-CN"/>
        </w:rPr>
        <w:t>现场使用多年</w:t>
      </w:r>
      <w:r w:rsidR="00586F08" w:rsidRPr="0006768F">
        <w:rPr>
          <w:rFonts w:hint="eastAsia"/>
          <w:lang w:eastAsia="zh-CN"/>
        </w:rPr>
        <w:t>，无需更换电池</w:t>
      </w:r>
      <w:r w:rsidR="00262803" w:rsidRPr="0006768F">
        <w:rPr>
          <w:rFonts w:hint="eastAsia"/>
          <w:lang w:eastAsia="zh-CN"/>
        </w:rPr>
        <w:t>。</w:t>
      </w:r>
    </w:p>
    <w:p w14:paraId="3448F8BE" w14:textId="227375DF" w:rsidR="00EE1388" w:rsidRPr="0006768F" w:rsidRDefault="00EE1388" w:rsidP="00EE1388">
      <w:pPr>
        <w:pStyle w:val="enumlev1"/>
        <w:rPr>
          <w:lang w:eastAsia="zh-CN"/>
        </w:rPr>
      </w:pPr>
      <w:r w:rsidRPr="0006768F">
        <w:rPr>
          <w:lang w:eastAsia="zh-CN"/>
        </w:rPr>
        <w:t>•</w:t>
      </w:r>
      <w:r w:rsidRPr="0006768F">
        <w:rPr>
          <w:lang w:eastAsia="zh-CN"/>
        </w:rPr>
        <w:tab/>
      </w:r>
      <w:r w:rsidR="00586F08" w:rsidRPr="0006768F">
        <w:rPr>
          <w:rFonts w:hint="eastAsia"/>
          <w:lang w:eastAsia="zh-CN"/>
        </w:rPr>
        <w:t>更小</w:t>
      </w:r>
      <w:r w:rsidR="00CF3D46" w:rsidRPr="0006768F">
        <w:rPr>
          <w:rFonts w:hint="eastAsia"/>
          <w:lang w:eastAsia="zh-CN"/>
        </w:rPr>
        <w:t>的</w:t>
      </w:r>
      <w:r w:rsidR="00586F08" w:rsidRPr="0006768F">
        <w:rPr>
          <w:rFonts w:hint="eastAsia"/>
          <w:lang w:eastAsia="zh-CN"/>
        </w:rPr>
        <w:t>电池容量要求</w:t>
      </w:r>
      <w:r w:rsidR="00413F8D">
        <w:rPr>
          <w:rFonts w:hint="eastAsia"/>
          <w:lang w:eastAsia="zh-CN"/>
        </w:rPr>
        <w:t xml:space="preserve"> </w:t>
      </w:r>
      <w:r w:rsidR="00413F8D">
        <w:rPr>
          <w:lang w:eastAsia="zh-CN"/>
        </w:rPr>
        <w:t>–</w:t>
      </w:r>
      <w:r w:rsidR="00413F8D">
        <w:rPr>
          <w:lang w:eastAsia="zh-CN"/>
        </w:rPr>
        <w:t xml:space="preserve"> </w:t>
      </w:r>
      <w:r w:rsidR="00B65769" w:rsidRPr="0006768F">
        <w:rPr>
          <w:rFonts w:hint="eastAsia"/>
          <w:lang w:eastAsia="zh-CN"/>
        </w:rPr>
        <w:t>减小</w:t>
      </w:r>
      <w:r w:rsidR="00586F08" w:rsidRPr="0006768F">
        <w:rPr>
          <w:rFonts w:hint="eastAsia"/>
          <w:lang w:eastAsia="zh-CN"/>
        </w:rPr>
        <w:t>物联网设备的</w:t>
      </w:r>
      <w:r w:rsidR="00B65769" w:rsidRPr="0006768F">
        <w:rPr>
          <w:rFonts w:hint="eastAsia"/>
          <w:lang w:eastAsia="zh-CN"/>
        </w:rPr>
        <w:t>外形尺寸</w:t>
      </w:r>
      <w:r w:rsidR="00586F08" w:rsidRPr="0006768F">
        <w:rPr>
          <w:rFonts w:hint="eastAsia"/>
          <w:lang w:eastAsia="zh-CN"/>
        </w:rPr>
        <w:t>。</w:t>
      </w:r>
    </w:p>
    <w:p w14:paraId="6E7B5162" w14:textId="1AD817E7" w:rsidR="00EE1388" w:rsidRPr="0006768F" w:rsidRDefault="00EE1388" w:rsidP="00EE1388">
      <w:pPr>
        <w:pStyle w:val="enumlev1"/>
        <w:rPr>
          <w:lang w:eastAsia="zh-CN"/>
        </w:rPr>
      </w:pPr>
      <w:r w:rsidRPr="0006768F">
        <w:rPr>
          <w:lang w:eastAsia="zh-CN"/>
        </w:rPr>
        <w:t>•</w:t>
      </w:r>
      <w:r w:rsidRPr="0006768F">
        <w:rPr>
          <w:lang w:eastAsia="zh-CN"/>
        </w:rPr>
        <w:tab/>
      </w:r>
      <w:r w:rsidR="00DB364F" w:rsidRPr="0006768F">
        <w:rPr>
          <w:rFonts w:hint="eastAsia"/>
          <w:lang w:eastAsia="zh-CN"/>
        </w:rPr>
        <w:t>避免外部电源供电需求</w:t>
      </w:r>
      <w:r w:rsidR="00413F8D">
        <w:rPr>
          <w:rFonts w:hint="eastAsia"/>
          <w:lang w:eastAsia="zh-CN"/>
        </w:rPr>
        <w:t xml:space="preserve"> </w:t>
      </w:r>
      <w:r w:rsidR="00413F8D">
        <w:rPr>
          <w:lang w:eastAsia="zh-CN"/>
        </w:rPr>
        <w:t>–</w:t>
      </w:r>
      <w:r w:rsidR="00413F8D">
        <w:rPr>
          <w:lang w:eastAsia="zh-CN"/>
        </w:rPr>
        <w:t xml:space="preserve"> </w:t>
      </w:r>
      <w:r w:rsidR="00363887" w:rsidRPr="0006768F">
        <w:rPr>
          <w:rFonts w:hint="eastAsia"/>
          <w:lang w:eastAsia="zh-CN"/>
        </w:rPr>
        <w:t>降低复杂程度</w:t>
      </w:r>
      <w:r w:rsidR="009073AC" w:rsidRPr="0006768F">
        <w:rPr>
          <w:rFonts w:hint="eastAsia"/>
          <w:lang w:eastAsia="zh-CN"/>
        </w:rPr>
        <w:t>且提高物联网</w:t>
      </w:r>
      <w:r w:rsidR="00DB364F" w:rsidRPr="0006768F">
        <w:rPr>
          <w:rFonts w:hint="eastAsia"/>
          <w:lang w:eastAsia="zh-CN"/>
        </w:rPr>
        <w:t>设备的</w:t>
      </w:r>
      <w:r w:rsidR="00667F92" w:rsidRPr="0006768F">
        <w:rPr>
          <w:rFonts w:hint="eastAsia"/>
          <w:lang w:eastAsia="zh-CN"/>
        </w:rPr>
        <w:t>可</w:t>
      </w:r>
      <w:r w:rsidR="00DB364F" w:rsidRPr="0006768F">
        <w:rPr>
          <w:rFonts w:hint="eastAsia"/>
          <w:lang w:eastAsia="zh-CN"/>
        </w:rPr>
        <w:t>移动性。</w:t>
      </w:r>
    </w:p>
    <w:p w14:paraId="0BEE1DEE" w14:textId="60DE46EB" w:rsidR="00EE1388" w:rsidRPr="0006768F" w:rsidRDefault="00FF57E9" w:rsidP="002420B9">
      <w:pPr>
        <w:ind w:firstLineChars="200" w:firstLine="480"/>
        <w:rPr>
          <w:lang w:eastAsia="zh-CN"/>
        </w:rPr>
      </w:pPr>
      <w:r w:rsidRPr="0006768F">
        <w:rPr>
          <w:rFonts w:hint="eastAsia"/>
          <w:lang w:eastAsia="zh-CN"/>
        </w:rPr>
        <w:t>使用</w:t>
      </w:r>
      <w:r w:rsidR="005E04D3">
        <w:rPr>
          <w:rFonts w:hint="eastAsia"/>
          <w:lang w:eastAsia="zh-CN"/>
        </w:rPr>
        <w:t>较低</w:t>
      </w:r>
      <w:r w:rsidRPr="0006768F">
        <w:rPr>
          <w:rFonts w:hint="eastAsia"/>
          <w:lang w:eastAsia="zh-CN"/>
        </w:rPr>
        <w:t>天线增益时，物联网设备受益，原因如下：</w:t>
      </w:r>
    </w:p>
    <w:p w14:paraId="48FEFAB8" w14:textId="60337353" w:rsidR="00EE1388" w:rsidRPr="0006768F" w:rsidRDefault="00EE1388" w:rsidP="00EE1388">
      <w:pPr>
        <w:pStyle w:val="enumlev1"/>
        <w:rPr>
          <w:lang w:eastAsia="zh-CN"/>
        </w:rPr>
      </w:pPr>
      <w:r w:rsidRPr="0006768F">
        <w:rPr>
          <w:lang w:eastAsia="zh-CN"/>
        </w:rPr>
        <w:t>•</w:t>
      </w:r>
      <w:r w:rsidRPr="0006768F">
        <w:rPr>
          <w:lang w:eastAsia="zh-CN"/>
        </w:rPr>
        <w:tab/>
      </w:r>
      <w:r w:rsidR="00FF57E9" w:rsidRPr="0006768F">
        <w:rPr>
          <w:rFonts w:hint="eastAsia"/>
          <w:lang w:eastAsia="zh-CN"/>
        </w:rPr>
        <w:t>较低增益要求</w:t>
      </w:r>
      <w:r w:rsidR="00842B34" w:rsidRPr="0006768F">
        <w:rPr>
          <w:rFonts w:hint="eastAsia"/>
          <w:lang w:eastAsia="zh-CN"/>
        </w:rPr>
        <w:t>可使</w:t>
      </w:r>
      <w:r w:rsidR="00FF57E9" w:rsidRPr="0006768F">
        <w:rPr>
          <w:rFonts w:hint="eastAsia"/>
          <w:lang w:eastAsia="zh-CN"/>
        </w:rPr>
        <w:t>较小</w:t>
      </w:r>
      <w:r w:rsidR="003571E7" w:rsidRPr="0006768F">
        <w:rPr>
          <w:rFonts w:hint="eastAsia"/>
          <w:lang w:eastAsia="zh-CN"/>
        </w:rPr>
        <w:t>的</w:t>
      </w:r>
      <w:r w:rsidR="00FF57E9" w:rsidRPr="0006768F">
        <w:rPr>
          <w:rFonts w:hint="eastAsia"/>
          <w:lang w:eastAsia="zh-CN"/>
        </w:rPr>
        <w:t>天线</w:t>
      </w:r>
      <w:r w:rsidR="00842B34" w:rsidRPr="0006768F">
        <w:rPr>
          <w:rFonts w:hint="eastAsia"/>
          <w:lang w:eastAsia="zh-CN"/>
        </w:rPr>
        <w:t>能够</w:t>
      </w:r>
      <w:r w:rsidR="00FF57E9" w:rsidRPr="0006768F">
        <w:rPr>
          <w:rFonts w:hint="eastAsia"/>
          <w:lang w:eastAsia="zh-CN"/>
        </w:rPr>
        <w:t>集成到</w:t>
      </w:r>
      <w:r w:rsidR="003571E7" w:rsidRPr="0006768F">
        <w:rPr>
          <w:rFonts w:hint="eastAsia"/>
          <w:lang w:eastAsia="zh-CN"/>
        </w:rPr>
        <w:t>物联网</w:t>
      </w:r>
      <w:r w:rsidR="00FF57E9" w:rsidRPr="0006768F">
        <w:rPr>
          <w:rFonts w:hint="eastAsia"/>
          <w:lang w:eastAsia="zh-CN"/>
        </w:rPr>
        <w:t>设备中</w:t>
      </w:r>
      <w:r w:rsidR="003571E7" w:rsidRPr="0006768F">
        <w:rPr>
          <w:rFonts w:hint="eastAsia"/>
          <w:lang w:eastAsia="zh-CN"/>
        </w:rPr>
        <w:t>，促成更多物联网</w:t>
      </w:r>
      <w:r w:rsidR="00FF57E9" w:rsidRPr="0006768F">
        <w:rPr>
          <w:rFonts w:hint="eastAsia"/>
          <w:lang w:eastAsia="zh-CN"/>
        </w:rPr>
        <w:t>应用。</w:t>
      </w:r>
    </w:p>
    <w:p w14:paraId="78E534B7" w14:textId="5532F281" w:rsidR="00EE1388" w:rsidRPr="0006768F" w:rsidRDefault="001E0DDF" w:rsidP="00EE1388">
      <w:pPr>
        <w:pStyle w:val="enumlev1"/>
        <w:rPr>
          <w:lang w:eastAsia="zh-CN"/>
        </w:rPr>
      </w:pPr>
      <w:r w:rsidRPr="0006768F">
        <w:rPr>
          <w:lang w:eastAsia="zh-CN"/>
        </w:rPr>
        <w:t>•</w:t>
      </w:r>
      <w:r w:rsidRPr="0006768F">
        <w:rPr>
          <w:lang w:eastAsia="zh-CN"/>
        </w:rPr>
        <w:tab/>
      </w:r>
      <w:r w:rsidR="00AC0340" w:rsidRPr="0006768F">
        <w:rPr>
          <w:rFonts w:hint="eastAsia"/>
          <w:lang w:eastAsia="zh-CN"/>
        </w:rPr>
        <w:t>简单的非定向天线，而非复杂的</w:t>
      </w:r>
      <w:r w:rsidR="006B5BF8" w:rsidRPr="0006768F">
        <w:rPr>
          <w:rFonts w:hint="eastAsia"/>
          <w:lang w:eastAsia="zh-CN"/>
        </w:rPr>
        <w:t>定向天线</w:t>
      </w:r>
      <w:r w:rsidR="009A5ACD">
        <w:rPr>
          <w:rFonts w:hint="eastAsia"/>
          <w:lang w:eastAsia="zh-CN"/>
        </w:rPr>
        <w:t xml:space="preserve"> </w:t>
      </w:r>
      <w:r w:rsidR="009A5ACD">
        <w:rPr>
          <w:lang w:eastAsia="zh-CN"/>
        </w:rPr>
        <w:t>–</w:t>
      </w:r>
      <w:r w:rsidR="009A5ACD">
        <w:rPr>
          <w:lang w:eastAsia="zh-CN"/>
        </w:rPr>
        <w:t xml:space="preserve"> </w:t>
      </w:r>
      <w:r w:rsidR="006B5BF8" w:rsidRPr="0006768F">
        <w:rPr>
          <w:rFonts w:hint="eastAsia"/>
          <w:lang w:eastAsia="zh-CN"/>
        </w:rPr>
        <w:t>简化部署。</w:t>
      </w:r>
    </w:p>
    <w:p w14:paraId="0C244273" w14:textId="26AB8600" w:rsidR="00EE1388" w:rsidRPr="008A0A40" w:rsidRDefault="006B5BF8" w:rsidP="00EE1388">
      <w:pPr>
        <w:pStyle w:val="Headingb"/>
        <w:rPr>
          <w:lang w:eastAsia="zh-CN"/>
        </w:rPr>
      </w:pPr>
      <w:r>
        <w:rPr>
          <w:rFonts w:hint="eastAsia"/>
          <w:lang w:eastAsia="zh-CN"/>
        </w:rPr>
        <w:t>建议的</w:t>
      </w:r>
      <w:r w:rsidRPr="008A0A40">
        <w:rPr>
          <w:lang w:eastAsia="zh-CN"/>
        </w:rPr>
        <w:t>EIRP</w:t>
      </w:r>
      <w:r>
        <w:rPr>
          <w:rFonts w:hint="eastAsia"/>
          <w:lang w:eastAsia="zh-CN"/>
        </w:rPr>
        <w:t>限值为</w:t>
      </w:r>
      <w:r w:rsidRPr="008A0A40">
        <w:rPr>
          <w:lang w:eastAsia="zh-CN"/>
        </w:rPr>
        <w:t xml:space="preserve">5 </w:t>
      </w:r>
      <w:proofErr w:type="spellStart"/>
      <w:r w:rsidRPr="008A0A40">
        <w:rPr>
          <w:lang w:eastAsia="zh-CN"/>
        </w:rPr>
        <w:t>dBW</w:t>
      </w:r>
      <w:proofErr w:type="spellEnd"/>
    </w:p>
    <w:p w14:paraId="6615F3E4" w14:textId="78B45E18" w:rsidR="00EE1388" w:rsidRDefault="00333333" w:rsidP="002420B9">
      <w:pPr>
        <w:ind w:firstLineChars="200" w:firstLine="480"/>
        <w:rPr>
          <w:lang w:eastAsia="zh-CN"/>
        </w:rPr>
      </w:pPr>
      <w:r w:rsidRPr="00333333">
        <w:rPr>
          <w:rFonts w:hint="eastAsia"/>
          <w:lang w:eastAsia="zh-CN"/>
        </w:rPr>
        <w:t>对于</w:t>
      </w:r>
      <w:r w:rsidRPr="00333333">
        <w:rPr>
          <w:rFonts w:hint="eastAsia"/>
          <w:lang w:eastAsia="zh-CN"/>
        </w:rPr>
        <w:t>399.9-400.05 MHz</w:t>
      </w:r>
      <w:r w:rsidRPr="00333333">
        <w:rPr>
          <w:rFonts w:hint="eastAsia"/>
          <w:lang w:eastAsia="zh-CN"/>
        </w:rPr>
        <w:t>频率范围，</w:t>
      </w:r>
      <w:r w:rsidR="00296B45" w:rsidRPr="00333333">
        <w:rPr>
          <w:rFonts w:hint="eastAsia"/>
          <w:lang w:eastAsia="zh-CN"/>
        </w:rPr>
        <w:t>EIRP</w:t>
      </w:r>
      <w:r w:rsidR="00296B45" w:rsidRPr="00333333">
        <w:rPr>
          <w:rFonts w:hint="eastAsia"/>
          <w:lang w:eastAsia="zh-CN"/>
        </w:rPr>
        <w:t>为</w:t>
      </w:r>
      <w:r w:rsidR="00296B45" w:rsidRPr="00333333">
        <w:rPr>
          <w:rFonts w:hint="eastAsia"/>
          <w:lang w:eastAsia="zh-CN"/>
        </w:rPr>
        <w:t xml:space="preserve">5 </w:t>
      </w:r>
      <w:proofErr w:type="spellStart"/>
      <w:r w:rsidR="00296B45" w:rsidRPr="00333333">
        <w:rPr>
          <w:rFonts w:hint="eastAsia"/>
          <w:lang w:eastAsia="zh-CN"/>
        </w:rPr>
        <w:t>dBW</w:t>
      </w:r>
      <w:proofErr w:type="spellEnd"/>
      <w:r w:rsidR="00296B45" w:rsidRPr="00333333">
        <w:rPr>
          <w:rFonts w:hint="eastAsia"/>
          <w:lang w:eastAsia="zh-CN"/>
        </w:rPr>
        <w:t>足以</w:t>
      </w:r>
      <w:r w:rsidR="00296B45">
        <w:rPr>
          <w:rFonts w:hint="eastAsia"/>
          <w:lang w:eastAsia="zh-CN"/>
        </w:rPr>
        <w:t>让物联网设备</w:t>
      </w:r>
      <w:r w:rsidR="006A2242">
        <w:rPr>
          <w:rFonts w:hint="eastAsia"/>
          <w:lang w:eastAsia="zh-CN"/>
        </w:rPr>
        <w:t>在地平线以上的所有仰角</w:t>
      </w:r>
      <w:r w:rsidR="00296B45">
        <w:rPr>
          <w:rFonts w:hint="eastAsia"/>
          <w:lang w:eastAsia="zh-CN"/>
        </w:rPr>
        <w:t>与</w:t>
      </w:r>
      <w:r w:rsidR="00296B45">
        <w:rPr>
          <w:rFonts w:hint="eastAsia"/>
          <w:lang w:eastAsia="zh-CN"/>
        </w:rPr>
        <w:t>600</w:t>
      </w:r>
      <w:r w:rsidR="00296B45">
        <w:rPr>
          <w:rFonts w:hint="eastAsia"/>
          <w:lang w:eastAsia="zh-CN"/>
        </w:rPr>
        <w:t>公里以下高度的卫星进行直接到轨通信</w:t>
      </w:r>
      <w:r w:rsidRPr="00333333">
        <w:rPr>
          <w:rFonts w:hint="eastAsia"/>
          <w:lang w:eastAsia="zh-CN"/>
        </w:rPr>
        <w:t>。</w:t>
      </w:r>
    </w:p>
    <w:p w14:paraId="733A61EB" w14:textId="32D01291" w:rsidR="00EE1388" w:rsidRDefault="006A2242" w:rsidP="006A224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对于</w:t>
      </w:r>
      <w:r>
        <w:rPr>
          <w:rFonts w:hint="eastAsia"/>
          <w:lang w:eastAsia="zh-CN"/>
        </w:rPr>
        <w:t>399.9-400.05 MHz</w:t>
      </w:r>
      <w:r w:rsidR="005B5CC8">
        <w:rPr>
          <w:rFonts w:hint="eastAsia"/>
          <w:lang w:eastAsia="zh-CN"/>
        </w:rPr>
        <w:t>频段内物联网设备</w:t>
      </w:r>
      <w:r w:rsidR="00617610">
        <w:rPr>
          <w:rFonts w:hint="eastAsia"/>
          <w:lang w:eastAsia="zh-CN"/>
        </w:rPr>
        <w:t>的</w:t>
      </w:r>
      <w:r w:rsidR="005B5CC8">
        <w:rPr>
          <w:rFonts w:hint="eastAsia"/>
          <w:lang w:eastAsia="zh-CN"/>
        </w:rPr>
        <w:t>直接到轨通信，</w:t>
      </w:r>
      <w:r w:rsidR="00B53F1A">
        <w:rPr>
          <w:rFonts w:hint="eastAsia"/>
          <w:lang w:eastAsia="zh-CN"/>
        </w:rPr>
        <w:t>EIRP</w:t>
      </w:r>
      <w:r w:rsidR="00B53F1A">
        <w:rPr>
          <w:rFonts w:hint="eastAsia"/>
          <w:lang w:eastAsia="zh-CN"/>
        </w:rPr>
        <w:t>无需</w:t>
      </w:r>
      <w:r>
        <w:rPr>
          <w:rFonts w:hint="eastAsia"/>
          <w:lang w:eastAsia="zh-CN"/>
        </w:rPr>
        <w:t>大于</w:t>
      </w:r>
      <w:r>
        <w:rPr>
          <w:rFonts w:hint="eastAsia"/>
          <w:lang w:eastAsia="zh-CN"/>
        </w:rPr>
        <w:t xml:space="preserve">5 </w:t>
      </w:r>
      <w:proofErr w:type="spellStart"/>
      <w:r>
        <w:rPr>
          <w:rFonts w:hint="eastAsia"/>
          <w:lang w:eastAsia="zh-CN"/>
        </w:rPr>
        <w:t>dBW</w:t>
      </w:r>
      <w:proofErr w:type="spellEnd"/>
      <w:r>
        <w:rPr>
          <w:rFonts w:hint="eastAsia"/>
          <w:lang w:eastAsia="zh-CN"/>
        </w:rPr>
        <w:t>。超过</w:t>
      </w:r>
      <w:r>
        <w:rPr>
          <w:rFonts w:hint="eastAsia"/>
          <w:lang w:eastAsia="zh-CN"/>
        </w:rPr>
        <w:t xml:space="preserve">5 </w:t>
      </w:r>
      <w:proofErr w:type="spellStart"/>
      <w:r>
        <w:rPr>
          <w:rFonts w:hint="eastAsia"/>
          <w:lang w:eastAsia="zh-CN"/>
        </w:rPr>
        <w:t>dBW</w:t>
      </w:r>
      <w:proofErr w:type="spellEnd"/>
      <w:r>
        <w:rPr>
          <w:rFonts w:hint="eastAsia"/>
          <w:lang w:eastAsia="zh-CN"/>
        </w:rPr>
        <w:t>会不必要地缩短</w:t>
      </w:r>
      <w:r w:rsidR="00B53F1A">
        <w:rPr>
          <w:rFonts w:hint="eastAsia"/>
          <w:lang w:eastAsia="zh-CN"/>
        </w:rPr>
        <w:t>物联网</w:t>
      </w:r>
      <w:r>
        <w:rPr>
          <w:rFonts w:hint="eastAsia"/>
          <w:lang w:eastAsia="zh-CN"/>
        </w:rPr>
        <w:t>设备的电池寿命，并</w:t>
      </w:r>
      <w:r w:rsidR="00B53F1A">
        <w:rPr>
          <w:rFonts w:hint="eastAsia"/>
          <w:lang w:eastAsia="zh-CN"/>
        </w:rPr>
        <w:t>且</w:t>
      </w:r>
      <w:r w:rsidR="009C777F">
        <w:rPr>
          <w:rFonts w:hint="eastAsia"/>
          <w:lang w:eastAsia="zh-CN"/>
        </w:rPr>
        <w:t>会</w:t>
      </w:r>
      <w:r>
        <w:rPr>
          <w:rFonts w:hint="eastAsia"/>
          <w:lang w:eastAsia="zh-CN"/>
        </w:rPr>
        <w:t>增加</w:t>
      </w:r>
      <w:r>
        <w:rPr>
          <w:rFonts w:hint="eastAsia"/>
          <w:lang w:eastAsia="zh-CN"/>
        </w:rPr>
        <w:t>399.9-400.05 MHz</w:t>
      </w:r>
      <w:r w:rsidR="00904D44">
        <w:rPr>
          <w:rFonts w:hint="eastAsia"/>
          <w:lang w:eastAsia="zh-CN"/>
        </w:rPr>
        <w:t>频段的</w:t>
      </w:r>
      <w:r>
        <w:rPr>
          <w:rFonts w:hint="eastAsia"/>
          <w:lang w:eastAsia="zh-CN"/>
        </w:rPr>
        <w:t>本底噪声。</w:t>
      </w:r>
    </w:p>
    <w:p w14:paraId="21CB6A63" w14:textId="70408F02" w:rsidR="00EE1388" w:rsidRPr="004C6CEE" w:rsidRDefault="004C6CEE" w:rsidP="00EE1388">
      <w:pPr>
        <w:pStyle w:val="Headingb"/>
        <w:rPr>
          <w:lang w:eastAsia="zh-CN"/>
        </w:rPr>
      </w:pPr>
      <w:r w:rsidRPr="00796E13">
        <w:rPr>
          <w:lang w:eastAsia="zh-CN"/>
        </w:rPr>
        <w:lastRenderedPageBreak/>
        <w:t>399.9-400.05 MHz</w:t>
      </w:r>
      <w:r>
        <w:rPr>
          <w:rFonts w:hint="eastAsia"/>
          <w:lang w:eastAsia="zh-CN"/>
        </w:rPr>
        <w:t>划分</w:t>
      </w:r>
      <w:r w:rsidR="00DF36CB">
        <w:rPr>
          <w:rFonts w:hint="eastAsia"/>
          <w:lang w:eastAsia="zh-CN"/>
        </w:rPr>
        <w:t>非常适合卫星物联网</w:t>
      </w:r>
    </w:p>
    <w:p w14:paraId="13BD0EBE" w14:textId="0C532E05" w:rsidR="00EE1388" w:rsidRPr="0006768F" w:rsidRDefault="004C6CEE" w:rsidP="00DB599E">
      <w:pPr>
        <w:ind w:firstLineChars="200" w:firstLine="480"/>
        <w:rPr>
          <w:lang w:eastAsia="zh-CN"/>
        </w:rPr>
      </w:pPr>
      <w:r w:rsidRPr="0006768F">
        <w:rPr>
          <w:rFonts w:hint="eastAsia"/>
          <w:lang w:eastAsia="zh-CN"/>
        </w:rPr>
        <w:t>根据《无线电规则》第</w:t>
      </w:r>
      <w:r w:rsidRPr="0006768F">
        <w:rPr>
          <w:b/>
          <w:bCs/>
          <w:lang w:eastAsia="zh-CN"/>
        </w:rPr>
        <w:t>5.209</w:t>
      </w:r>
      <w:r w:rsidRPr="0006768F">
        <w:rPr>
          <w:rFonts w:hint="eastAsia"/>
          <w:lang w:eastAsia="zh-CN"/>
        </w:rPr>
        <w:t>款，</w:t>
      </w:r>
      <w:r w:rsidRPr="0006768F">
        <w:rPr>
          <w:lang w:eastAsia="zh-CN"/>
        </w:rPr>
        <w:t>399.9-400.05</w:t>
      </w:r>
      <w:r w:rsidR="00497244" w:rsidRPr="0006768F">
        <w:rPr>
          <w:rFonts w:hint="eastAsia"/>
          <w:lang w:eastAsia="zh-CN"/>
        </w:rPr>
        <w:t xml:space="preserve"> MHz</w:t>
      </w:r>
      <w:r w:rsidRPr="0006768F">
        <w:rPr>
          <w:rFonts w:hint="eastAsia"/>
          <w:lang w:eastAsia="zh-CN"/>
        </w:rPr>
        <w:t>频段的使用仅限于</w:t>
      </w:r>
      <w:r w:rsidRPr="0006768F">
        <w:rPr>
          <w:lang w:eastAsia="zh-CN"/>
        </w:rPr>
        <w:t>non-GSO</w:t>
      </w:r>
      <w:r w:rsidRPr="0006768F">
        <w:rPr>
          <w:rFonts w:hint="eastAsia"/>
          <w:lang w:eastAsia="zh-CN"/>
        </w:rPr>
        <w:t>卫星系统。</w:t>
      </w:r>
      <w:r w:rsidR="00717B11" w:rsidRPr="0006768F">
        <w:rPr>
          <w:rFonts w:hint="eastAsia"/>
          <w:lang w:eastAsia="zh-CN"/>
        </w:rPr>
        <w:t>由于</w:t>
      </w:r>
      <w:r w:rsidR="005F2305" w:rsidRPr="0006768F">
        <w:rPr>
          <w:rFonts w:hint="eastAsia"/>
          <w:lang w:eastAsia="zh-CN"/>
        </w:rPr>
        <w:t>这消除了来自</w:t>
      </w:r>
      <w:r w:rsidR="005F2305" w:rsidRPr="0006768F">
        <w:rPr>
          <w:rFonts w:hint="eastAsia"/>
          <w:lang w:eastAsia="zh-CN"/>
        </w:rPr>
        <w:t>GSO MSS</w:t>
      </w:r>
      <w:r w:rsidR="005F2305" w:rsidRPr="0006768F">
        <w:rPr>
          <w:rFonts w:hint="eastAsia"/>
          <w:lang w:eastAsia="zh-CN"/>
        </w:rPr>
        <w:t>系统的潜在干扰</w:t>
      </w:r>
      <w:r w:rsidR="001B2B3D" w:rsidRPr="0006768F">
        <w:rPr>
          <w:rFonts w:hint="eastAsia"/>
          <w:lang w:eastAsia="zh-CN"/>
        </w:rPr>
        <w:t>，这一</w:t>
      </w:r>
      <w:r w:rsidR="00FE7ACF" w:rsidRPr="0006768F">
        <w:rPr>
          <w:rFonts w:hint="eastAsia"/>
          <w:lang w:eastAsia="zh-CN"/>
        </w:rPr>
        <w:t>频段对于</w:t>
      </w:r>
      <w:r w:rsidR="00FE7ACF" w:rsidRPr="0006768F">
        <w:rPr>
          <w:rFonts w:hint="eastAsia"/>
          <w:lang w:eastAsia="zh-CN"/>
        </w:rPr>
        <w:t>non-</w:t>
      </w:r>
      <w:r w:rsidR="005F2305" w:rsidRPr="0006768F">
        <w:rPr>
          <w:rFonts w:hint="eastAsia"/>
          <w:lang w:eastAsia="zh-CN"/>
        </w:rPr>
        <w:t>GSO MSS</w:t>
      </w:r>
      <w:r w:rsidR="00717B11" w:rsidRPr="0006768F">
        <w:rPr>
          <w:rFonts w:hint="eastAsia"/>
          <w:lang w:eastAsia="zh-CN"/>
        </w:rPr>
        <w:t>（如直接到轨物联网）的</w:t>
      </w:r>
      <w:r w:rsidR="00FE7ACF" w:rsidRPr="0006768F">
        <w:rPr>
          <w:rFonts w:hint="eastAsia"/>
          <w:lang w:eastAsia="zh-CN"/>
        </w:rPr>
        <w:t>使用尤为</w:t>
      </w:r>
      <w:r w:rsidR="005F2305" w:rsidRPr="0006768F">
        <w:rPr>
          <w:rFonts w:hint="eastAsia"/>
          <w:lang w:eastAsia="zh-CN"/>
        </w:rPr>
        <w:t>理想。</w:t>
      </w:r>
    </w:p>
    <w:p w14:paraId="56EB3A08" w14:textId="2A9EEFDC" w:rsidR="00EE1388" w:rsidRPr="0006768F" w:rsidRDefault="00381F70" w:rsidP="008E54A1">
      <w:pPr>
        <w:ind w:firstLineChars="200" w:firstLine="480"/>
        <w:rPr>
          <w:lang w:eastAsia="zh-CN"/>
        </w:rPr>
      </w:pPr>
      <w:r w:rsidRPr="0006768F">
        <w:rPr>
          <w:rFonts w:hint="eastAsia"/>
          <w:lang w:eastAsia="zh-CN"/>
        </w:rPr>
        <w:t>399.9-400.05 MHz</w:t>
      </w:r>
      <w:r w:rsidR="005D7BF4" w:rsidRPr="0006768F">
        <w:rPr>
          <w:rFonts w:hint="eastAsia"/>
          <w:lang w:eastAsia="zh-CN"/>
        </w:rPr>
        <w:t>频段</w:t>
      </w:r>
      <w:r w:rsidRPr="0006768F">
        <w:rPr>
          <w:rFonts w:hint="eastAsia"/>
          <w:lang w:eastAsia="zh-CN"/>
        </w:rPr>
        <w:t>是</w:t>
      </w:r>
      <w:r w:rsidR="005D7BF4" w:rsidRPr="0006768F">
        <w:rPr>
          <w:rFonts w:hint="eastAsia"/>
          <w:lang w:eastAsia="zh-CN"/>
        </w:rPr>
        <w:t>仅有的两个</w:t>
      </w:r>
      <w:r w:rsidR="00121D72" w:rsidRPr="0006768F">
        <w:rPr>
          <w:rFonts w:hint="eastAsia"/>
          <w:lang w:eastAsia="zh-CN"/>
        </w:rPr>
        <w:t>专门供</w:t>
      </w:r>
      <w:r w:rsidR="005D7BF4" w:rsidRPr="0006768F">
        <w:rPr>
          <w:rFonts w:hint="eastAsia"/>
          <w:lang w:eastAsia="zh-CN"/>
        </w:rPr>
        <w:t>non-</w:t>
      </w:r>
      <w:r w:rsidRPr="0006768F">
        <w:rPr>
          <w:rFonts w:hint="eastAsia"/>
          <w:lang w:eastAsia="zh-CN"/>
        </w:rPr>
        <w:t>GSO MSS</w:t>
      </w:r>
      <w:r w:rsidR="00121D72" w:rsidRPr="0006768F">
        <w:rPr>
          <w:rFonts w:hint="eastAsia"/>
          <w:lang w:eastAsia="zh-CN"/>
        </w:rPr>
        <w:t>进行</w:t>
      </w:r>
      <w:r w:rsidRPr="0006768F">
        <w:rPr>
          <w:rFonts w:hint="eastAsia"/>
          <w:lang w:eastAsia="zh-CN"/>
        </w:rPr>
        <w:t>地对空通信的</w:t>
      </w:r>
      <w:r w:rsidR="00121D72" w:rsidRPr="0006768F">
        <w:rPr>
          <w:rFonts w:hint="eastAsia"/>
          <w:lang w:eastAsia="zh-CN"/>
        </w:rPr>
        <w:t>国际</w:t>
      </w:r>
      <w:r w:rsidR="00480293" w:rsidRPr="0006768F">
        <w:rPr>
          <w:rFonts w:hint="eastAsia"/>
          <w:lang w:eastAsia="zh-CN"/>
        </w:rPr>
        <w:t>频率</w:t>
      </w:r>
      <w:r w:rsidR="00121D72" w:rsidRPr="0006768F">
        <w:rPr>
          <w:rFonts w:hint="eastAsia"/>
          <w:lang w:eastAsia="zh-CN"/>
        </w:rPr>
        <w:t>划分之一，</w:t>
      </w:r>
      <w:r w:rsidR="00B636C4" w:rsidRPr="0006768F">
        <w:rPr>
          <w:rFonts w:hint="eastAsia"/>
          <w:lang w:eastAsia="zh-CN"/>
        </w:rPr>
        <w:t>适合低功率直接到轨物联网通信。</w:t>
      </w:r>
      <w:r w:rsidRPr="0006768F">
        <w:rPr>
          <w:rFonts w:hint="eastAsia"/>
          <w:lang w:eastAsia="zh-CN"/>
        </w:rPr>
        <w:t>如</w:t>
      </w:r>
      <w:r w:rsidR="008E54A1" w:rsidRPr="0006768F">
        <w:rPr>
          <w:rFonts w:hint="eastAsia"/>
          <w:lang w:eastAsia="zh-CN"/>
        </w:rPr>
        <w:t>测控等较</w:t>
      </w:r>
      <w:r w:rsidR="00E57E72" w:rsidRPr="0006768F">
        <w:rPr>
          <w:rFonts w:hint="eastAsia"/>
          <w:lang w:eastAsia="zh-CN"/>
        </w:rPr>
        <w:t>高功率使用有其他可用的频率划分</w:t>
      </w:r>
      <w:r w:rsidRPr="0006768F">
        <w:rPr>
          <w:rFonts w:hint="eastAsia"/>
          <w:lang w:eastAsia="zh-CN"/>
        </w:rPr>
        <w:t>。</w:t>
      </w:r>
      <w:r w:rsidR="00763E41" w:rsidRPr="0006768F">
        <w:rPr>
          <w:rFonts w:hint="eastAsia"/>
          <w:lang w:eastAsia="zh-CN"/>
        </w:rPr>
        <w:t>因此，</w:t>
      </w:r>
      <w:r w:rsidR="00412B02" w:rsidRPr="0006768F">
        <w:rPr>
          <w:rFonts w:hint="eastAsia"/>
          <w:lang w:eastAsia="zh-CN"/>
        </w:rPr>
        <w:t>应避免较高</w:t>
      </w:r>
      <w:r w:rsidR="00763E41" w:rsidRPr="0006768F">
        <w:rPr>
          <w:rFonts w:hint="eastAsia"/>
          <w:lang w:eastAsia="zh-CN"/>
        </w:rPr>
        <w:t>功率目的</w:t>
      </w:r>
      <w:r w:rsidR="00412B02" w:rsidRPr="0006768F">
        <w:rPr>
          <w:rFonts w:hint="eastAsia"/>
          <w:lang w:eastAsia="zh-CN"/>
        </w:rPr>
        <w:t>的使用</w:t>
      </w:r>
      <w:r w:rsidRPr="0006768F">
        <w:rPr>
          <w:rFonts w:hint="eastAsia"/>
          <w:lang w:eastAsia="zh-CN"/>
        </w:rPr>
        <w:t>，</w:t>
      </w:r>
      <w:r w:rsidR="004D0F33" w:rsidRPr="0006768F">
        <w:rPr>
          <w:rFonts w:hint="eastAsia"/>
          <w:lang w:eastAsia="zh-CN"/>
        </w:rPr>
        <w:t>因</w:t>
      </w:r>
      <w:r w:rsidR="00A06B86" w:rsidRPr="0006768F">
        <w:rPr>
          <w:rFonts w:hint="eastAsia"/>
          <w:lang w:eastAsia="zh-CN"/>
        </w:rPr>
        <w:t>其</w:t>
      </w:r>
      <w:r w:rsidR="00763E41" w:rsidRPr="0006768F">
        <w:rPr>
          <w:rFonts w:hint="eastAsia"/>
          <w:lang w:eastAsia="zh-CN"/>
        </w:rPr>
        <w:t>有</w:t>
      </w:r>
      <w:r w:rsidR="000C7DD7" w:rsidRPr="0006768F">
        <w:rPr>
          <w:rFonts w:hint="eastAsia"/>
          <w:lang w:eastAsia="zh-CN"/>
        </w:rPr>
        <w:t>可用的</w:t>
      </w:r>
      <w:r w:rsidR="00763E41" w:rsidRPr="0006768F">
        <w:rPr>
          <w:rFonts w:hint="eastAsia"/>
          <w:lang w:eastAsia="zh-CN"/>
        </w:rPr>
        <w:t>替代方案</w:t>
      </w:r>
      <w:r w:rsidRPr="0006768F">
        <w:rPr>
          <w:rFonts w:hint="eastAsia"/>
          <w:lang w:eastAsia="zh-CN"/>
        </w:rPr>
        <w:t>。</w:t>
      </w:r>
    </w:p>
    <w:p w14:paraId="191E28CA" w14:textId="6E1923D2" w:rsidR="00EE1388" w:rsidRPr="0006768F" w:rsidRDefault="00E95BA5" w:rsidP="00EE1388">
      <w:pPr>
        <w:pStyle w:val="Headingb"/>
        <w:rPr>
          <w:rFonts w:ascii="Times New Roman" w:hAnsi="Times New Roman"/>
          <w:lang w:eastAsia="zh-CN"/>
        </w:rPr>
      </w:pPr>
      <w:r w:rsidRPr="0006768F">
        <w:rPr>
          <w:rFonts w:ascii="Times New Roman" w:hAnsi="Times New Roman" w:hint="eastAsia"/>
          <w:lang w:eastAsia="zh-CN"/>
        </w:rPr>
        <w:t>对整个</w:t>
      </w:r>
      <w:r w:rsidRPr="0006768F">
        <w:rPr>
          <w:rFonts w:ascii="Times New Roman" w:hAnsi="Times New Roman"/>
          <w:lang w:eastAsia="zh-CN"/>
        </w:rPr>
        <w:t>150 kHz</w:t>
      </w:r>
      <w:r w:rsidRPr="0006768F">
        <w:rPr>
          <w:rFonts w:ascii="Times New Roman" w:hAnsi="Times New Roman" w:hint="eastAsia"/>
          <w:lang w:eastAsia="zh-CN"/>
        </w:rPr>
        <w:t>带宽的</w:t>
      </w:r>
      <w:r w:rsidRPr="0006768F">
        <w:rPr>
          <w:rFonts w:ascii="Times New Roman" w:hAnsi="Times New Roman"/>
          <w:lang w:eastAsia="zh-CN"/>
        </w:rPr>
        <w:t>EIRP</w:t>
      </w:r>
      <w:r w:rsidRPr="0006768F">
        <w:rPr>
          <w:rFonts w:ascii="Times New Roman" w:hAnsi="Times New Roman" w:hint="eastAsia"/>
          <w:lang w:eastAsia="zh-CN"/>
        </w:rPr>
        <w:t>限值</w:t>
      </w:r>
    </w:p>
    <w:p w14:paraId="350F85BB" w14:textId="51399BF1" w:rsidR="00EE1388" w:rsidRPr="0006768F" w:rsidRDefault="007C669D" w:rsidP="002420B9">
      <w:pPr>
        <w:ind w:firstLineChars="200" w:firstLine="480"/>
        <w:rPr>
          <w:lang w:eastAsia="zh-CN"/>
        </w:rPr>
      </w:pPr>
      <w:r w:rsidRPr="0006768F">
        <w:rPr>
          <w:rFonts w:hint="eastAsia"/>
          <w:lang w:eastAsia="zh-CN"/>
        </w:rPr>
        <w:t>399.9-400.05 MHz</w:t>
      </w:r>
      <w:r w:rsidRPr="0006768F">
        <w:rPr>
          <w:rFonts w:hint="eastAsia"/>
          <w:lang w:eastAsia="zh-CN"/>
        </w:rPr>
        <w:t>频率划分是低功率物联网</w:t>
      </w:r>
      <w:r w:rsidR="008E67CB" w:rsidRPr="0006768F">
        <w:rPr>
          <w:rFonts w:hint="eastAsia"/>
          <w:lang w:eastAsia="zh-CN"/>
        </w:rPr>
        <w:t>卫星系统</w:t>
      </w:r>
      <w:r w:rsidRPr="0006768F">
        <w:rPr>
          <w:rFonts w:hint="eastAsia"/>
          <w:lang w:eastAsia="zh-CN"/>
        </w:rPr>
        <w:t>唯一可行</w:t>
      </w:r>
      <w:r w:rsidR="008E67CB" w:rsidRPr="0006768F">
        <w:rPr>
          <w:rFonts w:hint="eastAsia"/>
          <w:lang w:eastAsia="zh-CN"/>
        </w:rPr>
        <w:t>的选项，总共仅</w:t>
      </w:r>
      <w:r w:rsidRPr="0006768F">
        <w:rPr>
          <w:rFonts w:hint="eastAsia"/>
          <w:lang w:eastAsia="zh-CN"/>
        </w:rPr>
        <w:t>150 kHz</w:t>
      </w:r>
      <w:r w:rsidRPr="0006768F">
        <w:rPr>
          <w:rFonts w:hint="eastAsia"/>
          <w:lang w:eastAsia="zh-CN"/>
        </w:rPr>
        <w:t>。</w:t>
      </w:r>
      <w:r w:rsidR="008E67CB" w:rsidRPr="0006768F">
        <w:rPr>
          <w:rFonts w:hint="eastAsia"/>
          <w:lang w:eastAsia="zh-CN"/>
        </w:rPr>
        <w:t>这</w:t>
      </w:r>
      <w:r w:rsidRPr="0006768F">
        <w:rPr>
          <w:rFonts w:hint="eastAsia"/>
          <w:lang w:eastAsia="zh-CN"/>
        </w:rPr>
        <w:t>150 kHz</w:t>
      </w:r>
      <w:r w:rsidR="008E67CB" w:rsidRPr="0006768F">
        <w:rPr>
          <w:rFonts w:hint="eastAsia"/>
          <w:lang w:eastAsia="zh-CN"/>
        </w:rPr>
        <w:t>必须满足全</w:t>
      </w:r>
      <w:r w:rsidR="009054FC" w:rsidRPr="0006768F">
        <w:rPr>
          <w:rFonts w:hint="eastAsia"/>
          <w:lang w:eastAsia="zh-CN"/>
        </w:rPr>
        <w:t>世界的需求，预计将有</w:t>
      </w:r>
      <w:r w:rsidR="004F00E1" w:rsidRPr="0006768F">
        <w:rPr>
          <w:rFonts w:hint="eastAsia"/>
          <w:lang w:eastAsia="zh-CN"/>
        </w:rPr>
        <w:t>数千万物联网设备</w:t>
      </w:r>
      <w:r w:rsidRPr="0006768F">
        <w:rPr>
          <w:rFonts w:hint="eastAsia"/>
          <w:lang w:eastAsia="zh-CN"/>
        </w:rPr>
        <w:t>。对于许多物联网应用</w:t>
      </w:r>
      <w:r w:rsidR="00683DE6" w:rsidRPr="0006768F">
        <w:rPr>
          <w:rFonts w:hint="eastAsia"/>
          <w:lang w:eastAsia="zh-CN"/>
        </w:rPr>
        <w:t>而言，没有</w:t>
      </w:r>
      <w:r w:rsidR="0038375E" w:rsidRPr="0006768F">
        <w:rPr>
          <w:rFonts w:hint="eastAsia"/>
          <w:lang w:eastAsia="zh-CN"/>
        </w:rPr>
        <w:t>备选解决方案，只能采用</w:t>
      </w:r>
      <w:r w:rsidR="00FF306E" w:rsidRPr="0006768F">
        <w:rPr>
          <w:rFonts w:hint="eastAsia"/>
          <w:lang w:eastAsia="zh-CN"/>
        </w:rPr>
        <w:t>低功率直接到轨卫星通信。因此，</w:t>
      </w:r>
      <w:r w:rsidRPr="0006768F">
        <w:rPr>
          <w:rFonts w:hint="eastAsia"/>
          <w:lang w:eastAsia="zh-CN"/>
        </w:rPr>
        <w:t>通过保护整个</w:t>
      </w:r>
      <w:r w:rsidRPr="0006768F">
        <w:rPr>
          <w:rFonts w:hint="eastAsia"/>
          <w:lang w:eastAsia="zh-CN"/>
        </w:rPr>
        <w:t>399.9</w:t>
      </w:r>
      <w:r w:rsidR="008200A8">
        <w:rPr>
          <w:lang w:eastAsia="zh-CN"/>
        </w:rPr>
        <w:noBreakHyphen/>
      </w:r>
      <w:r w:rsidRPr="0006768F">
        <w:rPr>
          <w:rFonts w:hint="eastAsia"/>
          <w:lang w:eastAsia="zh-CN"/>
        </w:rPr>
        <w:t>400.05 MHz</w:t>
      </w:r>
      <w:r w:rsidR="00FF306E" w:rsidRPr="0006768F">
        <w:rPr>
          <w:rFonts w:hint="eastAsia"/>
          <w:lang w:eastAsia="zh-CN"/>
        </w:rPr>
        <w:t>划分，</w:t>
      </w:r>
      <w:r w:rsidRPr="0006768F">
        <w:rPr>
          <w:rFonts w:hint="eastAsia"/>
          <w:lang w:eastAsia="zh-CN"/>
        </w:rPr>
        <w:t>提供尽可能多的带宽</w:t>
      </w:r>
      <w:r w:rsidR="00FF306E" w:rsidRPr="0006768F">
        <w:rPr>
          <w:rFonts w:hint="eastAsia"/>
          <w:lang w:eastAsia="zh-CN"/>
        </w:rPr>
        <w:t>至关重要</w:t>
      </w:r>
      <w:r w:rsidRPr="0006768F">
        <w:rPr>
          <w:rFonts w:hint="eastAsia"/>
          <w:lang w:eastAsia="zh-CN"/>
        </w:rPr>
        <w:t>。</w:t>
      </w:r>
    </w:p>
    <w:p w14:paraId="2F8A2130" w14:textId="574C39AA" w:rsidR="00EE1388" w:rsidRPr="0006768F" w:rsidRDefault="000D1D08" w:rsidP="00204926">
      <w:pPr>
        <w:ind w:firstLineChars="200" w:firstLine="480"/>
        <w:rPr>
          <w:lang w:eastAsia="zh-CN"/>
        </w:rPr>
      </w:pPr>
      <w:r w:rsidRPr="0006768F">
        <w:rPr>
          <w:rFonts w:hint="eastAsia"/>
          <w:lang w:eastAsia="zh-CN"/>
        </w:rPr>
        <w:t>2014</w:t>
      </w:r>
      <w:r w:rsidR="002C72C6" w:rsidRPr="0006768F">
        <w:rPr>
          <w:rFonts w:hint="eastAsia"/>
          <w:lang w:eastAsia="zh-CN"/>
        </w:rPr>
        <w:t>年，对</w:t>
      </w:r>
      <w:r w:rsidR="008D1006" w:rsidRPr="0006768F">
        <w:rPr>
          <w:lang w:eastAsia="zh-CN"/>
        </w:rPr>
        <w:t>399.9-400.05 MHz</w:t>
      </w:r>
      <w:r w:rsidR="000419DA" w:rsidRPr="0006768F">
        <w:rPr>
          <w:rFonts w:hint="eastAsia"/>
          <w:lang w:eastAsia="zh-CN"/>
        </w:rPr>
        <w:t>频率范围</w:t>
      </w:r>
      <w:r w:rsidRPr="0006768F">
        <w:rPr>
          <w:rFonts w:hint="eastAsia"/>
          <w:lang w:eastAsia="zh-CN"/>
        </w:rPr>
        <w:t>有</w:t>
      </w:r>
      <w:r w:rsidRPr="0006768F">
        <w:rPr>
          <w:rFonts w:hint="eastAsia"/>
          <w:lang w:eastAsia="zh-CN"/>
        </w:rPr>
        <w:t>7</w:t>
      </w:r>
      <w:r w:rsidR="008D1006" w:rsidRPr="0006768F">
        <w:rPr>
          <w:rFonts w:hint="eastAsia"/>
          <w:lang w:eastAsia="zh-CN"/>
        </w:rPr>
        <w:t>份</w:t>
      </w:r>
      <w:r w:rsidR="002C72C6" w:rsidRPr="0006768F">
        <w:rPr>
          <w:rFonts w:hint="eastAsia"/>
          <w:lang w:eastAsia="zh-CN"/>
        </w:rPr>
        <w:t>有效的</w:t>
      </w:r>
      <w:r w:rsidR="008D1006" w:rsidRPr="0006768F">
        <w:rPr>
          <w:rFonts w:hint="eastAsia"/>
          <w:lang w:eastAsia="zh-CN"/>
        </w:rPr>
        <w:t>国际电联</w:t>
      </w:r>
      <w:r w:rsidRPr="0006768F">
        <w:rPr>
          <w:rFonts w:hint="eastAsia"/>
          <w:lang w:eastAsia="zh-CN"/>
        </w:rPr>
        <w:t>MSS</w:t>
      </w:r>
      <w:r w:rsidRPr="0006768F">
        <w:rPr>
          <w:rFonts w:hint="eastAsia"/>
          <w:lang w:eastAsia="zh-CN"/>
        </w:rPr>
        <w:t>指配</w:t>
      </w:r>
      <w:r w:rsidR="000419DA" w:rsidRPr="0006768F">
        <w:rPr>
          <w:rFonts w:hint="eastAsia"/>
          <w:lang w:eastAsia="zh-CN"/>
        </w:rPr>
        <w:t>申报资料，</w:t>
      </w:r>
      <w:r w:rsidR="000749E1" w:rsidRPr="0006768F">
        <w:rPr>
          <w:rFonts w:hint="eastAsia"/>
          <w:lang w:eastAsia="zh-CN"/>
        </w:rPr>
        <w:t>五年内增至</w:t>
      </w:r>
      <w:r w:rsidRPr="0006768F">
        <w:rPr>
          <w:rFonts w:hint="eastAsia"/>
          <w:lang w:eastAsia="zh-CN"/>
        </w:rPr>
        <w:t>21</w:t>
      </w:r>
      <w:r w:rsidRPr="0006768F">
        <w:rPr>
          <w:rFonts w:hint="eastAsia"/>
          <w:lang w:eastAsia="zh-CN"/>
        </w:rPr>
        <w:t>份</w:t>
      </w:r>
      <w:r w:rsidR="008D1006" w:rsidRPr="0006768F">
        <w:rPr>
          <w:rFonts w:hint="eastAsia"/>
          <w:lang w:eastAsia="zh-CN"/>
        </w:rPr>
        <w:t>申报</w:t>
      </w:r>
      <w:r w:rsidR="000749E1" w:rsidRPr="0006768F">
        <w:rPr>
          <w:rFonts w:hint="eastAsia"/>
          <w:lang w:eastAsia="zh-CN"/>
        </w:rPr>
        <w:t>资料</w:t>
      </w:r>
      <w:r w:rsidRPr="0006768F">
        <w:rPr>
          <w:rFonts w:hint="eastAsia"/>
          <w:lang w:eastAsia="zh-CN"/>
        </w:rPr>
        <w:t>。</w:t>
      </w:r>
      <w:r w:rsidR="00BD0B68" w:rsidRPr="0006768F">
        <w:rPr>
          <w:rFonts w:hint="eastAsia"/>
          <w:lang w:eastAsia="zh-CN"/>
        </w:rPr>
        <w:t>这表明为</w:t>
      </w:r>
      <w:r w:rsidRPr="0006768F">
        <w:rPr>
          <w:rFonts w:hint="eastAsia"/>
          <w:lang w:eastAsia="zh-CN"/>
        </w:rPr>
        <w:t>MSS</w:t>
      </w:r>
      <w:r w:rsidR="00BD0B68" w:rsidRPr="0006768F">
        <w:rPr>
          <w:rFonts w:hint="eastAsia"/>
          <w:lang w:eastAsia="zh-CN"/>
        </w:rPr>
        <w:t>接入</w:t>
      </w:r>
      <w:r w:rsidRPr="0006768F">
        <w:rPr>
          <w:rFonts w:hint="eastAsia"/>
          <w:lang w:eastAsia="zh-CN"/>
        </w:rPr>
        <w:t>399.9-400.05 MHz</w:t>
      </w:r>
      <w:r w:rsidRPr="0006768F">
        <w:rPr>
          <w:rFonts w:hint="eastAsia"/>
          <w:lang w:eastAsia="zh-CN"/>
        </w:rPr>
        <w:t>频段的需求增加。</w:t>
      </w:r>
      <w:r w:rsidR="000749E1" w:rsidRPr="0006768F">
        <w:rPr>
          <w:rFonts w:hint="eastAsia"/>
          <w:lang w:eastAsia="zh-CN"/>
        </w:rPr>
        <w:t>由于缺乏合适的国际频率划分，需求将继续增加</w:t>
      </w:r>
      <w:r w:rsidR="00BD0B68" w:rsidRPr="0006768F">
        <w:rPr>
          <w:rFonts w:hint="eastAsia"/>
          <w:lang w:eastAsia="zh-CN"/>
        </w:rPr>
        <w:t>，凸显出</w:t>
      </w:r>
      <w:r w:rsidRPr="0006768F">
        <w:rPr>
          <w:rFonts w:hint="eastAsia"/>
          <w:lang w:eastAsia="zh-CN"/>
        </w:rPr>
        <w:t>保护稀缺的</w:t>
      </w:r>
      <w:r w:rsidRPr="0006768F">
        <w:rPr>
          <w:rFonts w:hint="eastAsia"/>
          <w:lang w:eastAsia="zh-CN"/>
        </w:rPr>
        <w:t>399.9-400.05 MHz</w:t>
      </w:r>
      <w:r w:rsidR="00BD0B68" w:rsidRPr="0006768F">
        <w:rPr>
          <w:rFonts w:hint="eastAsia"/>
          <w:lang w:eastAsia="zh-CN"/>
        </w:rPr>
        <w:t>频段</w:t>
      </w:r>
      <w:r w:rsidRPr="0006768F">
        <w:rPr>
          <w:rFonts w:hint="eastAsia"/>
          <w:lang w:eastAsia="zh-CN"/>
        </w:rPr>
        <w:t>整个</w:t>
      </w:r>
      <w:r w:rsidRPr="0006768F">
        <w:rPr>
          <w:rFonts w:hint="eastAsia"/>
          <w:lang w:eastAsia="zh-CN"/>
        </w:rPr>
        <w:t>150 kHz</w:t>
      </w:r>
      <w:r w:rsidR="00BD0B68" w:rsidRPr="0006768F">
        <w:rPr>
          <w:rFonts w:hint="eastAsia"/>
          <w:lang w:eastAsia="zh-CN"/>
        </w:rPr>
        <w:t>划分</w:t>
      </w:r>
      <w:r w:rsidRPr="0006768F">
        <w:rPr>
          <w:rFonts w:hint="eastAsia"/>
          <w:lang w:eastAsia="zh-CN"/>
        </w:rPr>
        <w:t>的重要性。这是世</w:t>
      </w:r>
      <w:r w:rsidR="000749E1" w:rsidRPr="0006768F">
        <w:rPr>
          <w:rFonts w:hint="eastAsia"/>
          <w:lang w:eastAsia="zh-CN"/>
        </w:rPr>
        <w:t>界上唯一</w:t>
      </w:r>
      <w:r w:rsidR="00715565" w:rsidRPr="0006768F">
        <w:rPr>
          <w:rFonts w:hint="eastAsia"/>
          <w:lang w:eastAsia="zh-CN"/>
        </w:rPr>
        <w:t>提供</w:t>
      </w:r>
      <w:r w:rsidRPr="0006768F">
        <w:rPr>
          <w:rFonts w:hint="eastAsia"/>
          <w:lang w:eastAsia="zh-CN"/>
        </w:rPr>
        <w:t>低功率卫星</w:t>
      </w:r>
      <w:r w:rsidR="00204926" w:rsidRPr="0006768F">
        <w:rPr>
          <w:rFonts w:hint="eastAsia"/>
          <w:lang w:eastAsia="zh-CN"/>
        </w:rPr>
        <w:t>物联网应用的频谱资源，并且不得</w:t>
      </w:r>
      <w:r w:rsidR="00B855CA" w:rsidRPr="0006768F">
        <w:rPr>
          <w:rFonts w:hint="eastAsia"/>
          <w:lang w:eastAsia="zh-CN"/>
        </w:rPr>
        <w:t>受</w:t>
      </w:r>
      <w:r w:rsidR="00204926" w:rsidRPr="0006768F">
        <w:rPr>
          <w:rFonts w:hint="eastAsia"/>
          <w:lang w:eastAsia="zh-CN"/>
        </w:rPr>
        <w:t>有其他可用划分的遥令</w:t>
      </w:r>
      <w:r w:rsidR="00B855CA" w:rsidRPr="0006768F">
        <w:rPr>
          <w:rFonts w:hint="eastAsia"/>
          <w:lang w:eastAsia="zh-CN"/>
        </w:rPr>
        <w:t>操作影响</w:t>
      </w:r>
      <w:r w:rsidRPr="0006768F">
        <w:rPr>
          <w:rFonts w:hint="eastAsia"/>
          <w:lang w:eastAsia="zh-CN"/>
        </w:rPr>
        <w:t>。</w:t>
      </w:r>
    </w:p>
    <w:p w14:paraId="61280880" w14:textId="6BBF5646" w:rsidR="00EE1388" w:rsidRDefault="00962DEC" w:rsidP="002420B9">
      <w:pPr>
        <w:ind w:firstLineChars="200" w:firstLine="480"/>
        <w:rPr>
          <w:lang w:eastAsia="zh-CN"/>
        </w:rPr>
      </w:pPr>
      <w:r w:rsidRPr="0006768F">
        <w:rPr>
          <w:rFonts w:hint="eastAsia"/>
          <w:lang w:eastAsia="zh-CN"/>
        </w:rPr>
        <w:t>澳大利亚支持关于议项</w:t>
      </w:r>
      <w:r w:rsidRPr="0006768F">
        <w:rPr>
          <w:rFonts w:hint="eastAsia"/>
          <w:lang w:eastAsia="zh-CN"/>
        </w:rPr>
        <w:t>1.2</w:t>
      </w:r>
      <w:r w:rsidRPr="0006768F">
        <w:rPr>
          <w:rFonts w:hint="eastAsia"/>
          <w:lang w:eastAsia="zh-CN"/>
        </w:rPr>
        <w:t>的方法</w:t>
      </w:r>
      <w:r w:rsidRPr="0006768F">
        <w:rPr>
          <w:rFonts w:hint="eastAsia"/>
          <w:lang w:eastAsia="zh-CN"/>
        </w:rPr>
        <w:t>C</w:t>
      </w:r>
      <w:r w:rsidRPr="0006768F">
        <w:rPr>
          <w:rFonts w:hint="eastAsia"/>
          <w:lang w:eastAsia="zh-CN"/>
        </w:rPr>
        <w:t>，尤其是通过在《无线电规则》第</w:t>
      </w:r>
      <w:r w:rsidRPr="007C2C63">
        <w:rPr>
          <w:rFonts w:hint="eastAsia"/>
          <w:b/>
          <w:bCs/>
          <w:lang w:eastAsia="zh-CN"/>
        </w:rPr>
        <w:t>5</w:t>
      </w:r>
      <w:r w:rsidR="00913993" w:rsidRPr="0006768F">
        <w:rPr>
          <w:rFonts w:hint="eastAsia"/>
          <w:lang w:eastAsia="zh-CN"/>
        </w:rPr>
        <w:t>条频率划分表</w:t>
      </w:r>
      <w:r w:rsidR="001E474E" w:rsidRPr="0006768F">
        <w:rPr>
          <w:rFonts w:hint="eastAsia"/>
          <w:lang w:eastAsia="zh-CN"/>
        </w:rPr>
        <w:t>中</w:t>
      </w:r>
      <w:r w:rsidRPr="0006768F">
        <w:rPr>
          <w:rFonts w:hint="eastAsia"/>
          <w:lang w:eastAsia="zh-CN"/>
        </w:rPr>
        <w:t>399.9-400.05 MHz</w:t>
      </w:r>
      <w:r w:rsidR="00913993" w:rsidRPr="0006768F">
        <w:rPr>
          <w:rFonts w:hint="eastAsia"/>
          <w:lang w:eastAsia="zh-CN"/>
        </w:rPr>
        <w:t>频段新增一条</w:t>
      </w:r>
      <w:r w:rsidR="00AE4E6D" w:rsidRPr="0006768F">
        <w:rPr>
          <w:rFonts w:hint="eastAsia"/>
          <w:lang w:eastAsia="zh-CN"/>
        </w:rPr>
        <w:t>脚注，纳入</w:t>
      </w:r>
      <w:r w:rsidR="00AE4E6D" w:rsidRPr="0006768F">
        <w:rPr>
          <w:rFonts w:hint="eastAsia"/>
          <w:lang w:eastAsia="zh-CN"/>
        </w:rPr>
        <w:t xml:space="preserve">5 </w:t>
      </w:r>
      <w:proofErr w:type="spellStart"/>
      <w:r w:rsidR="00AE4E6D" w:rsidRPr="0006768F">
        <w:rPr>
          <w:rFonts w:hint="eastAsia"/>
          <w:lang w:eastAsia="zh-CN"/>
        </w:rPr>
        <w:t>dBW</w:t>
      </w:r>
      <w:proofErr w:type="spellEnd"/>
      <w:r w:rsidR="00AE4E6D" w:rsidRPr="0006768F">
        <w:rPr>
          <w:rFonts w:hint="eastAsia"/>
          <w:lang w:eastAsia="zh-CN"/>
        </w:rPr>
        <w:t>的</w:t>
      </w:r>
      <w:r w:rsidRPr="0006768F">
        <w:rPr>
          <w:rFonts w:hint="eastAsia"/>
          <w:lang w:eastAsia="zh-CN"/>
        </w:rPr>
        <w:t>EIRP</w:t>
      </w:r>
      <w:r w:rsidR="00AE4E6D" w:rsidRPr="0006768F">
        <w:rPr>
          <w:rFonts w:hint="eastAsia"/>
          <w:lang w:eastAsia="zh-CN"/>
        </w:rPr>
        <w:t>限值</w:t>
      </w:r>
      <w:r w:rsidR="00AA4921" w:rsidRPr="0006768F">
        <w:rPr>
          <w:rFonts w:hint="eastAsia"/>
          <w:lang w:eastAsia="zh-CN"/>
        </w:rPr>
        <w:t>，而非</w:t>
      </w:r>
      <w:r w:rsidR="00EE3AE5" w:rsidRPr="0006768F">
        <w:rPr>
          <w:rFonts w:hint="eastAsia"/>
          <w:lang w:eastAsia="zh-CN"/>
        </w:rPr>
        <w:t>将其分割为子频段</w:t>
      </w:r>
      <w:r w:rsidRPr="0006768F">
        <w:rPr>
          <w:rFonts w:hint="eastAsia"/>
          <w:lang w:eastAsia="zh-CN"/>
        </w:rPr>
        <w:t>。</w:t>
      </w:r>
    </w:p>
    <w:p w14:paraId="57DAFD13" w14:textId="5A7D172B" w:rsidR="00EE1388" w:rsidRPr="00796E13" w:rsidRDefault="00EE1388" w:rsidP="00EE1388">
      <w:pPr>
        <w:pStyle w:val="Heading1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993BFC">
        <w:rPr>
          <w:rFonts w:hint="eastAsia"/>
          <w:lang w:eastAsia="zh-CN"/>
        </w:rPr>
        <w:t>提案</w:t>
      </w:r>
    </w:p>
    <w:p w14:paraId="03A23A4C" w14:textId="6C3CDC80" w:rsidR="00622560" w:rsidRDefault="000A3A54" w:rsidP="002420B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对于本议项，</w:t>
      </w:r>
      <w:r w:rsidR="00C431A0">
        <w:rPr>
          <w:rFonts w:hint="eastAsia"/>
          <w:lang w:eastAsia="zh-CN"/>
        </w:rPr>
        <w:t>澳大利亚建议</w:t>
      </w:r>
      <w:r>
        <w:rPr>
          <w:rFonts w:hint="eastAsia"/>
          <w:lang w:eastAsia="zh-CN"/>
        </w:rPr>
        <w:t>对《无线电规则》的修改如下：</w:t>
      </w:r>
    </w:p>
    <w:p w14:paraId="69D0F528" w14:textId="77777777" w:rsidR="00204926" w:rsidRDefault="002420B9" w:rsidP="00204926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1059E6C9" w14:textId="77777777" w:rsidR="00204926" w:rsidRDefault="002420B9" w:rsidP="00204926">
      <w:pPr>
        <w:pStyle w:val="Arttitle"/>
        <w:rPr>
          <w:lang w:eastAsia="zh-CN"/>
        </w:rPr>
      </w:pPr>
      <w:bookmarkStart w:id="7" w:name="_Toc329768663"/>
      <w:bookmarkStart w:id="8" w:name="_Toc454286538"/>
      <w:r>
        <w:rPr>
          <w:rFonts w:hint="eastAsia"/>
          <w:lang w:eastAsia="zh-CN"/>
        </w:rPr>
        <w:t>频率划分</w:t>
      </w:r>
      <w:bookmarkEnd w:id="7"/>
      <w:bookmarkEnd w:id="8"/>
    </w:p>
    <w:p w14:paraId="63F7777F" w14:textId="77777777" w:rsidR="00204926" w:rsidRDefault="002420B9" w:rsidP="00204926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27B0321B" w14:textId="77777777" w:rsidR="00877BCD" w:rsidRDefault="002420B9">
      <w:pPr>
        <w:pStyle w:val="Proposal"/>
      </w:pPr>
      <w:r>
        <w:t>MOD</w:t>
      </w:r>
      <w:r>
        <w:tab/>
        <w:t>AUS/47A2/1</w:t>
      </w:r>
      <w:r>
        <w:rPr>
          <w:vanish/>
          <w:color w:val="7F7F7F" w:themeColor="text1" w:themeTint="80"/>
          <w:vertAlign w:val="superscript"/>
        </w:rPr>
        <w:t>#50176</w:t>
      </w:r>
    </w:p>
    <w:p w14:paraId="2D7F1006" w14:textId="77777777" w:rsidR="00204926" w:rsidRPr="00474873" w:rsidRDefault="002420B9" w:rsidP="00204926">
      <w:pPr>
        <w:pStyle w:val="Tabletitle"/>
        <w:rPr>
          <w:lang w:val="en-AU"/>
        </w:rPr>
      </w:pPr>
      <w:r w:rsidRPr="00474873">
        <w:rPr>
          <w:lang w:val="en-AU"/>
        </w:rPr>
        <w:t>335.4-410 MHz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204926" w:rsidRPr="00474873" w14:paraId="6F5F75A9" w14:textId="77777777" w:rsidTr="00204926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8454" w14:textId="77777777" w:rsidR="00204926" w:rsidRPr="00474873" w:rsidRDefault="002420B9" w:rsidP="00204926">
            <w:pPr>
              <w:pStyle w:val="Tablehead"/>
              <w:rPr>
                <w:lang w:val="en-US"/>
              </w:rPr>
            </w:pPr>
            <w:r w:rsidRPr="00474873">
              <w:rPr>
                <w:rFonts w:hint="eastAsia"/>
                <w:lang w:val="en-US"/>
              </w:rPr>
              <w:t>划分给以下业务</w:t>
            </w:r>
          </w:p>
        </w:tc>
      </w:tr>
      <w:tr w:rsidR="00204926" w:rsidRPr="00474873" w14:paraId="1F773A87" w14:textId="77777777" w:rsidTr="00204926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CB02" w14:textId="77777777" w:rsidR="00204926" w:rsidRPr="00474873" w:rsidRDefault="002420B9" w:rsidP="00204926">
            <w:pPr>
              <w:pStyle w:val="Tablehead"/>
              <w:rPr>
                <w:lang w:val="en-US"/>
              </w:rPr>
            </w:pPr>
            <w:r w:rsidRPr="00474873">
              <w:rPr>
                <w:lang w:val="en-US"/>
              </w:rPr>
              <w:t>1</w:t>
            </w:r>
            <w:r w:rsidRPr="00474873">
              <w:rPr>
                <w:rFonts w:hint="eastAsia"/>
                <w:lang w:val="en-US"/>
              </w:rPr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D3E2" w14:textId="77777777" w:rsidR="00204926" w:rsidRPr="00474873" w:rsidRDefault="002420B9" w:rsidP="00204926">
            <w:pPr>
              <w:pStyle w:val="Tablehead"/>
              <w:rPr>
                <w:lang w:val="en-US"/>
              </w:rPr>
            </w:pPr>
            <w:r w:rsidRPr="00474873">
              <w:rPr>
                <w:lang w:val="en-US"/>
              </w:rPr>
              <w:t>2</w:t>
            </w:r>
            <w:r w:rsidRPr="00474873">
              <w:rPr>
                <w:rFonts w:hint="eastAsia"/>
                <w:lang w:val="en-US"/>
              </w:rPr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5BDE" w14:textId="77777777" w:rsidR="00204926" w:rsidRPr="00474873" w:rsidRDefault="002420B9" w:rsidP="00204926">
            <w:pPr>
              <w:pStyle w:val="Tablehead"/>
              <w:rPr>
                <w:lang w:val="en-US"/>
              </w:rPr>
            </w:pPr>
            <w:r w:rsidRPr="00474873">
              <w:rPr>
                <w:lang w:val="en-US"/>
              </w:rPr>
              <w:t>3</w:t>
            </w:r>
            <w:r w:rsidRPr="00474873">
              <w:rPr>
                <w:rFonts w:hint="eastAsia"/>
                <w:lang w:val="en-US"/>
              </w:rPr>
              <w:t>区</w:t>
            </w:r>
          </w:p>
        </w:tc>
      </w:tr>
      <w:tr w:rsidR="00204926" w:rsidRPr="00474873" w14:paraId="5C1B85FE" w14:textId="77777777" w:rsidTr="00204926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0F94" w14:textId="77777777" w:rsidR="00204926" w:rsidRPr="00474873" w:rsidRDefault="002420B9" w:rsidP="00204926">
            <w:pPr>
              <w:pStyle w:val="TableTextS5"/>
              <w:tabs>
                <w:tab w:val="left" w:pos="2977"/>
              </w:tabs>
              <w:rPr>
                <w:rStyle w:val="Tablefreq"/>
                <w:lang w:eastAsia="zh-CN"/>
              </w:rPr>
            </w:pPr>
            <w:r w:rsidRPr="00474873">
              <w:rPr>
                <w:rStyle w:val="Tablefreq"/>
                <w:lang w:val="en-US" w:eastAsia="zh-CN"/>
              </w:rPr>
              <w:t>399.9-400.05</w:t>
            </w:r>
            <w:r w:rsidRPr="00474873">
              <w:rPr>
                <w:lang w:val="en-US" w:eastAsia="zh-CN"/>
              </w:rPr>
              <w:tab/>
            </w:r>
            <w:r w:rsidRPr="00474873">
              <w:rPr>
                <w:rStyle w:val="capS5"/>
                <w:lang w:val="en-US"/>
              </w:rPr>
              <w:t>卫星移动</w:t>
            </w:r>
            <w:r w:rsidRPr="00474873">
              <w:rPr>
                <w:rFonts w:hint="eastAsia"/>
                <w:lang w:val="en-US" w:eastAsia="zh-CN"/>
              </w:rPr>
              <w:t>（地对空）</w:t>
            </w:r>
            <w:r w:rsidRPr="00474873">
              <w:rPr>
                <w:lang w:val="en-US" w:eastAsia="zh-CN"/>
              </w:rPr>
              <w:t xml:space="preserve">  </w:t>
            </w:r>
            <w:r w:rsidRPr="00474873">
              <w:rPr>
                <w:rStyle w:val="Artref"/>
                <w:lang w:val="en-US" w:eastAsia="zh-CN"/>
              </w:rPr>
              <w:t>5.209</w:t>
            </w:r>
            <w:r w:rsidRPr="00474873">
              <w:rPr>
                <w:lang w:val="en-US" w:eastAsia="zh-CN"/>
              </w:rPr>
              <w:t xml:space="preserve">  </w:t>
            </w:r>
            <w:r w:rsidRPr="00474873">
              <w:rPr>
                <w:rStyle w:val="Artref"/>
                <w:lang w:val="en-US" w:eastAsia="zh-CN"/>
              </w:rPr>
              <w:t>5.220</w:t>
            </w:r>
            <w:ins w:id="9" w:author="" w:date="2018-05-18T08:51:00Z">
              <w:r w:rsidRPr="00474873">
                <w:rPr>
                  <w:lang w:val="en-US" w:eastAsia="zh-CN"/>
                </w:rPr>
                <w:t xml:space="preserve">  </w:t>
              </w:r>
            </w:ins>
            <w:ins w:id="10" w:author="" w:date="2018-05-16T16:22:00Z">
              <w:r w:rsidRPr="00474873">
                <w:rPr>
                  <w:lang w:val="en-US" w:eastAsia="zh-CN"/>
                </w:rPr>
                <w:t xml:space="preserve">ADD </w:t>
              </w:r>
              <w:r w:rsidRPr="00474873">
                <w:rPr>
                  <w:rStyle w:val="Artref"/>
                  <w:lang w:val="en-US" w:eastAsia="zh-CN"/>
                </w:rPr>
                <w:t>5.</w:t>
              </w:r>
            </w:ins>
            <w:ins w:id="11" w:author="" w:date="2018-05-23T20:32:00Z">
              <w:r w:rsidRPr="00474873">
                <w:rPr>
                  <w:rStyle w:val="Artref"/>
                  <w:lang w:val="en-US" w:eastAsia="zh-CN"/>
                </w:rPr>
                <w:t>B</w:t>
              </w:r>
            </w:ins>
            <w:ins w:id="12" w:author="" w:date="2018-05-16T16:22:00Z">
              <w:r w:rsidRPr="00474873">
                <w:rPr>
                  <w:rStyle w:val="Artref"/>
                  <w:lang w:val="en-US" w:eastAsia="zh-CN"/>
                </w:rPr>
                <w:t>12</w:t>
              </w:r>
            </w:ins>
          </w:p>
        </w:tc>
      </w:tr>
    </w:tbl>
    <w:p w14:paraId="26F04A53" w14:textId="77777777" w:rsidR="00877BCD" w:rsidRDefault="00877BCD">
      <w:pPr>
        <w:rPr>
          <w:lang w:eastAsia="zh-CN"/>
        </w:rPr>
      </w:pPr>
    </w:p>
    <w:p w14:paraId="6B601EF4" w14:textId="77777777" w:rsidR="00877BCD" w:rsidRDefault="00877BCD">
      <w:pPr>
        <w:pStyle w:val="Reasons"/>
        <w:rPr>
          <w:lang w:eastAsia="zh-CN"/>
        </w:rPr>
      </w:pPr>
    </w:p>
    <w:p w14:paraId="61905772" w14:textId="77777777" w:rsidR="00877BCD" w:rsidRDefault="002420B9">
      <w:pPr>
        <w:pStyle w:val="Proposal"/>
        <w:rPr>
          <w:lang w:eastAsia="zh-CN"/>
        </w:rPr>
      </w:pPr>
      <w:r>
        <w:rPr>
          <w:lang w:eastAsia="zh-CN"/>
        </w:rPr>
        <w:lastRenderedPageBreak/>
        <w:t>ADD</w:t>
      </w:r>
      <w:r>
        <w:rPr>
          <w:lang w:eastAsia="zh-CN"/>
        </w:rPr>
        <w:tab/>
        <w:t>AUS/47A2/2</w:t>
      </w:r>
      <w:r>
        <w:rPr>
          <w:vanish/>
          <w:color w:val="7F7F7F" w:themeColor="text1" w:themeTint="80"/>
          <w:vertAlign w:val="superscript"/>
          <w:lang w:eastAsia="zh-CN"/>
        </w:rPr>
        <w:t>#50177</w:t>
      </w:r>
    </w:p>
    <w:p w14:paraId="7977A453" w14:textId="666F2C04" w:rsidR="00204926" w:rsidRDefault="002420B9" w:rsidP="00204926">
      <w:pPr>
        <w:pStyle w:val="Note"/>
        <w:rPr>
          <w:sz w:val="16"/>
          <w:szCs w:val="12"/>
          <w:lang w:eastAsia="zh-CN"/>
        </w:rPr>
      </w:pPr>
      <w:r w:rsidRPr="00474873">
        <w:rPr>
          <w:rStyle w:val="Artdef"/>
          <w:lang w:eastAsia="zh-CN"/>
        </w:rPr>
        <w:t>5.B12</w:t>
      </w:r>
      <w:r w:rsidRPr="00474873">
        <w:rPr>
          <w:lang w:eastAsia="zh-CN"/>
        </w:rPr>
        <w:tab/>
      </w:r>
      <w:r w:rsidRPr="00474873">
        <w:rPr>
          <w:rFonts w:hint="eastAsia"/>
          <w:lang w:val="en-US" w:eastAsia="zh-CN"/>
        </w:rPr>
        <w:t>在</w:t>
      </w:r>
      <w:r w:rsidRPr="00474873">
        <w:rPr>
          <w:lang w:val="en-US" w:eastAsia="zh-CN"/>
        </w:rPr>
        <w:t>399.9-400.05 MHz</w:t>
      </w:r>
      <w:r w:rsidRPr="00474873">
        <w:rPr>
          <w:rFonts w:hint="eastAsia"/>
          <w:lang w:val="en-US" w:eastAsia="zh-CN"/>
        </w:rPr>
        <w:t>频段中，卫星移动业务地球站任意发射在任意</w:t>
      </w:r>
      <w:r w:rsidRPr="002255EF">
        <w:rPr>
          <w:szCs w:val="24"/>
          <w:lang w:eastAsia="zh-CN"/>
        </w:rPr>
        <w:t>4 kHz</w:t>
      </w:r>
      <w:r w:rsidRPr="00474873">
        <w:rPr>
          <w:rFonts w:hint="eastAsia"/>
          <w:lang w:val="en-US" w:eastAsia="zh-CN"/>
        </w:rPr>
        <w:t>内的最大</w:t>
      </w:r>
      <w:r w:rsidRPr="00474873">
        <w:rPr>
          <w:lang w:val="en-US" w:eastAsia="zh-CN"/>
        </w:rPr>
        <w:t>e.i.r.p.</w:t>
      </w:r>
      <w:r w:rsidRPr="00474873">
        <w:rPr>
          <w:rFonts w:hint="eastAsia"/>
          <w:lang w:val="en-US" w:eastAsia="zh-CN"/>
        </w:rPr>
        <w:t>不得超过</w:t>
      </w:r>
      <w:r w:rsidRPr="00474873">
        <w:rPr>
          <w:lang w:val="en-US" w:eastAsia="zh-CN"/>
        </w:rPr>
        <w:t>5</w:t>
      </w:r>
      <w:r>
        <w:rPr>
          <w:lang w:val="en-US" w:eastAsia="zh-CN"/>
        </w:rPr>
        <w:t> </w:t>
      </w:r>
      <w:r w:rsidRPr="00474873">
        <w:rPr>
          <w:lang w:val="en-US" w:eastAsia="zh-CN"/>
        </w:rPr>
        <w:t>dBW</w:t>
      </w:r>
      <w:r w:rsidRPr="00474873">
        <w:rPr>
          <w:rFonts w:hint="eastAsia"/>
          <w:lang w:val="en-US" w:eastAsia="zh-CN"/>
        </w:rPr>
        <w:t>且卫星移动业务每个地球站的最大</w:t>
      </w:r>
      <w:r w:rsidRPr="002255EF">
        <w:rPr>
          <w:szCs w:val="24"/>
          <w:lang w:eastAsia="zh-CN"/>
        </w:rPr>
        <w:t>e.i.r.p.</w:t>
      </w:r>
      <w:r w:rsidRPr="002255EF">
        <w:rPr>
          <w:rFonts w:hint="eastAsia"/>
          <w:szCs w:val="24"/>
          <w:lang w:eastAsia="zh-CN"/>
        </w:rPr>
        <w:t>在整个</w:t>
      </w:r>
      <w:r w:rsidRPr="00474873">
        <w:rPr>
          <w:szCs w:val="24"/>
          <w:lang w:eastAsia="zh-CN"/>
        </w:rPr>
        <w:t>399.9-400.05 MHz</w:t>
      </w:r>
      <w:r w:rsidRPr="00474873">
        <w:rPr>
          <w:rFonts w:hint="eastAsia"/>
          <w:szCs w:val="24"/>
          <w:lang w:eastAsia="zh-CN"/>
        </w:rPr>
        <w:t>频段内不得超过</w:t>
      </w:r>
      <w:r w:rsidRPr="002255EF">
        <w:rPr>
          <w:szCs w:val="24"/>
          <w:lang w:eastAsia="zh-CN"/>
        </w:rPr>
        <w:t>5 dBW</w:t>
      </w:r>
      <w:r w:rsidRPr="00474873">
        <w:rPr>
          <w:rFonts w:hint="eastAsia"/>
          <w:lang w:val="en-US" w:eastAsia="zh-CN"/>
        </w:rPr>
        <w:t>。在</w:t>
      </w:r>
      <w:r w:rsidRPr="00474873">
        <w:rPr>
          <w:lang w:val="en-US" w:eastAsia="zh-CN"/>
        </w:rPr>
        <w:t>2024</w:t>
      </w:r>
      <w:r w:rsidRPr="00474873">
        <w:rPr>
          <w:rFonts w:hint="eastAsia"/>
          <w:lang w:val="en-US" w:eastAsia="zh-CN"/>
        </w:rPr>
        <w:t>年</w:t>
      </w:r>
      <w:r w:rsidRPr="00474873">
        <w:rPr>
          <w:lang w:val="en-US" w:eastAsia="zh-CN"/>
        </w:rPr>
        <w:t>11</w:t>
      </w:r>
      <w:r w:rsidRPr="00474873">
        <w:rPr>
          <w:rFonts w:hint="eastAsia"/>
          <w:lang w:val="en-US" w:eastAsia="zh-CN"/>
        </w:rPr>
        <w:t>月</w:t>
      </w:r>
      <w:r w:rsidRPr="00474873">
        <w:rPr>
          <w:lang w:val="en-US" w:eastAsia="zh-CN"/>
        </w:rPr>
        <w:t>22</w:t>
      </w:r>
      <w:r w:rsidRPr="00474873">
        <w:rPr>
          <w:rFonts w:hint="eastAsia"/>
          <w:lang w:val="en-US" w:eastAsia="zh-CN"/>
        </w:rPr>
        <w:t>日之前，此限值不适用于无线电通信局于</w:t>
      </w:r>
      <w:r w:rsidRPr="00474873">
        <w:rPr>
          <w:lang w:val="en-US" w:eastAsia="zh-CN"/>
        </w:rPr>
        <w:t>2019</w:t>
      </w:r>
      <w:r w:rsidRPr="00474873">
        <w:rPr>
          <w:rFonts w:hint="eastAsia"/>
          <w:lang w:val="en-US" w:eastAsia="zh-CN"/>
        </w:rPr>
        <w:t>年</w:t>
      </w:r>
      <w:r w:rsidRPr="00474873">
        <w:rPr>
          <w:lang w:val="en-US" w:eastAsia="zh-CN"/>
        </w:rPr>
        <w:t>11</w:t>
      </w:r>
      <w:r w:rsidRPr="00474873">
        <w:rPr>
          <w:rFonts w:hint="eastAsia"/>
          <w:lang w:val="en-US" w:eastAsia="zh-CN"/>
        </w:rPr>
        <w:t>月</w:t>
      </w:r>
      <w:r w:rsidRPr="00474873">
        <w:rPr>
          <w:lang w:val="en-US" w:eastAsia="zh-CN"/>
        </w:rPr>
        <w:t>22</w:t>
      </w:r>
      <w:r w:rsidRPr="00474873">
        <w:rPr>
          <w:rFonts w:hint="eastAsia"/>
          <w:lang w:val="en-US" w:eastAsia="zh-CN"/>
        </w:rPr>
        <w:t>日之前已收到完整通知资料，并已在该日期之前启用的卫星系统。</w:t>
      </w:r>
      <w:r w:rsidRPr="00474873">
        <w:rPr>
          <w:color w:val="000000"/>
          <w:lang w:eastAsia="zh-CN"/>
        </w:rPr>
        <w:t>2024</w:t>
      </w:r>
      <w:r w:rsidRPr="00474873">
        <w:rPr>
          <w:rFonts w:hint="eastAsia"/>
          <w:color w:val="000000"/>
          <w:lang w:eastAsia="zh-CN"/>
        </w:rPr>
        <w:t>年</w:t>
      </w:r>
      <w:r w:rsidRPr="00474873">
        <w:rPr>
          <w:color w:val="000000"/>
          <w:lang w:eastAsia="zh-CN"/>
        </w:rPr>
        <w:t>11</w:t>
      </w:r>
      <w:r w:rsidRPr="00474873">
        <w:rPr>
          <w:rFonts w:hint="eastAsia"/>
          <w:color w:val="000000"/>
          <w:lang w:eastAsia="zh-CN"/>
        </w:rPr>
        <w:t>月</w:t>
      </w:r>
      <w:r w:rsidRPr="00474873">
        <w:rPr>
          <w:color w:val="000000"/>
          <w:lang w:eastAsia="zh-CN"/>
        </w:rPr>
        <w:t>22</w:t>
      </w:r>
      <w:r w:rsidRPr="00474873">
        <w:rPr>
          <w:rFonts w:hint="eastAsia"/>
          <w:color w:val="000000"/>
          <w:lang w:eastAsia="zh-CN"/>
        </w:rPr>
        <w:t>日之后，这些限值须适用于在此频段内操作的所有卫星移动业务系</w:t>
      </w:r>
      <w:r w:rsidRPr="00474873">
        <w:rPr>
          <w:rFonts w:ascii="SimSun" w:hAnsi="SimSun" w:cs="SimSun" w:hint="eastAsia"/>
          <w:color w:val="000000"/>
          <w:lang w:eastAsia="zh-CN"/>
        </w:rPr>
        <w:t>统</w:t>
      </w:r>
      <w:r w:rsidRPr="00474873">
        <w:rPr>
          <w:rFonts w:hint="eastAsia"/>
          <w:lang w:val="en-US" w:eastAsia="zh-CN"/>
        </w:rPr>
        <w:t>。</w:t>
      </w:r>
      <w:r w:rsidRPr="00474873">
        <w:rPr>
          <w:rFonts w:hint="eastAsia"/>
          <w:sz w:val="16"/>
          <w:szCs w:val="12"/>
          <w:lang w:eastAsia="zh-CN"/>
        </w:rPr>
        <w:t>（</w:t>
      </w:r>
      <w:r w:rsidRPr="00474873">
        <w:rPr>
          <w:sz w:val="16"/>
          <w:szCs w:val="12"/>
          <w:lang w:eastAsia="zh-CN"/>
        </w:rPr>
        <w:t>WRC-19</w:t>
      </w:r>
      <w:r w:rsidRPr="00474873">
        <w:rPr>
          <w:rFonts w:hint="eastAsia"/>
          <w:sz w:val="16"/>
          <w:szCs w:val="12"/>
          <w:lang w:eastAsia="zh-CN"/>
        </w:rPr>
        <w:t>）</w:t>
      </w:r>
    </w:p>
    <w:p w14:paraId="55278A74" w14:textId="77777777" w:rsidR="00BB4863" w:rsidRDefault="00BB4863" w:rsidP="00BB4863">
      <w:pPr>
        <w:pStyle w:val="Reasons"/>
      </w:pPr>
    </w:p>
    <w:p w14:paraId="2CB669DC" w14:textId="77777777" w:rsidR="00C57666" w:rsidRPr="00474873" w:rsidRDefault="00C57666" w:rsidP="00C57666">
      <w:pPr>
        <w:rPr>
          <w:lang w:eastAsia="zh-CN"/>
        </w:rPr>
      </w:pPr>
    </w:p>
    <w:p w14:paraId="35F48B75" w14:textId="6D07ED64" w:rsidR="00EE1388" w:rsidRDefault="00EE1388" w:rsidP="00C57666"/>
    <w:p w14:paraId="0196C7B9" w14:textId="77777777" w:rsidR="00EE1388" w:rsidRDefault="00EE1388">
      <w:pPr>
        <w:jc w:val="center"/>
      </w:pPr>
      <w:bookmarkStart w:id="13" w:name="_GoBack"/>
      <w:bookmarkEnd w:id="13"/>
      <w:r>
        <w:t>______________</w:t>
      </w:r>
    </w:p>
    <w:sectPr w:rsidR="00EE1388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1A73E" w14:textId="77777777" w:rsidR="00DD355D" w:rsidRDefault="00DD355D">
      <w:r>
        <w:separator/>
      </w:r>
    </w:p>
  </w:endnote>
  <w:endnote w:type="continuationSeparator" w:id="0">
    <w:p w14:paraId="184E14B4" w14:textId="77777777" w:rsidR="00DD355D" w:rsidRDefault="00DD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B676D" w14:textId="2FA6CDCB" w:rsidR="00204926" w:rsidRPr="00DA0469" w:rsidRDefault="00204926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861498">
      <w:rPr>
        <w:lang w:val="en-US"/>
      </w:rPr>
      <w:t>P:\CHI\ITU-R\CONF-R\CMR19\000\047ADD02C.docx</w:t>
    </w:r>
    <w:r>
      <w:fldChar w:fldCharType="end"/>
    </w:r>
    <w:r>
      <w:t xml:space="preserve"> (461933)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C1C65" w14:textId="67AEA5D5" w:rsidR="00204926" w:rsidRPr="00DA0469" w:rsidRDefault="00204926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861498">
      <w:rPr>
        <w:lang w:val="en-US"/>
      </w:rPr>
      <w:t>P:\CHI\ITU-R\CONF-R\CMR19\000\047ADD02C.docx</w:t>
    </w:r>
    <w:r>
      <w:fldChar w:fldCharType="end"/>
    </w:r>
    <w:r>
      <w:t xml:space="preserve"> (461933)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0612F" w14:textId="77777777" w:rsidR="00DD355D" w:rsidRDefault="00DD355D">
      <w:r>
        <w:t>____________________</w:t>
      </w:r>
    </w:p>
  </w:footnote>
  <w:footnote w:type="continuationSeparator" w:id="0">
    <w:p w14:paraId="14DA31B8" w14:textId="77777777" w:rsidR="00DD355D" w:rsidRDefault="00DD3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1DC91" w14:textId="19025BE6" w:rsidR="00204926" w:rsidRDefault="00204926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E04D3">
      <w:rPr>
        <w:rStyle w:val="PageNumber"/>
        <w:noProof/>
      </w:rPr>
      <w:t>4</w:t>
    </w:r>
    <w:r>
      <w:rPr>
        <w:rStyle w:val="PageNumber"/>
      </w:rPr>
      <w:fldChar w:fldCharType="end"/>
    </w:r>
  </w:p>
  <w:p w14:paraId="5D7769F6" w14:textId="77777777" w:rsidR="00204926" w:rsidRDefault="00204926" w:rsidP="001A4E73">
    <w:pPr>
      <w:pStyle w:val="Header"/>
      <w:rPr>
        <w:lang w:val="en-US"/>
      </w:rPr>
    </w:pPr>
    <w:r>
      <w:rPr>
        <w:rStyle w:val="PageNumber"/>
      </w:rPr>
      <w:t>CMR19/</w:t>
    </w:r>
    <w:r>
      <w:t>47(Add.2)-</w:t>
    </w:r>
    <w:r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4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0169E"/>
    <w:rsid w:val="000264C2"/>
    <w:rsid w:val="000273B7"/>
    <w:rsid w:val="00037C90"/>
    <w:rsid w:val="000419DA"/>
    <w:rsid w:val="00060B2F"/>
    <w:rsid w:val="00060BBE"/>
    <w:rsid w:val="0006768F"/>
    <w:rsid w:val="000749E1"/>
    <w:rsid w:val="0007689F"/>
    <w:rsid w:val="00084AE4"/>
    <w:rsid w:val="000A3A54"/>
    <w:rsid w:val="000B4ACB"/>
    <w:rsid w:val="000B4E70"/>
    <w:rsid w:val="000C0212"/>
    <w:rsid w:val="000C09BA"/>
    <w:rsid w:val="000C1F1E"/>
    <w:rsid w:val="000C6AA7"/>
    <w:rsid w:val="000C7DD7"/>
    <w:rsid w:val="000D1D08"/>
    <w:rsid w:val="000E26F6"/>
    <w:rsid w:val="000E66D1"/>
    <w:rsid w:val="000F19A5"/>
    <w:rsid w:val="0010067E"/>
    <w:rsid w:val="00106535"/>
    <w:rsid w:val="00121D72"/>
    <w:rsid w:val="00123C07"/>
    <w:rsid w:val="00152D67"/>
    <w:rsid w:val="00153523"/>
    <w:rsid w:val="00166859"/>
    <w:rsid w:val="001765EC"/>
    <w:rsid w:val="001853E8"/>
    <w:rsid w:val="001939D3"/>
    <w:rsid w:val="001A2D00"/>
    <w:rsid w:val="001A4E73"/>
    <w:rsid w:val="001B2B3D"/>
    <w:rsid w:val="001B6360"/>
    <w:rsid w:val="001E0DDF"/>
    <w:rsid w:val="001E474E"/>
    <w:rsid w:val="001F4EA6"/>
    <w:rsid w:val="001F4F97"/>
    <w:rsid w:val="00204926"/>
    <w:rsid w:val="00211C8E"/>
    <w:rsid w:val="00214959"/>
    <w:rsid w:val="0022272C"/>
    <w:rsid w:val="00222821"/>
    <w:rsid w:val="002260A6"/>
    <w:rsid w:val="0023592E"/>
    <w:rsid w:val="00241ABA"/>
    <w:rsid w:val="002420B9"/>
    <w:rsid w:val="00262803"/>
    <w:rsid w:val="002742B3"/>
    <w:rsid w:val="00296B45"/>
    <w:rsid w:val="002A4C9C"/>
    <w:rsid w:val="002B4BFC"/>
    <w:rsid w:val="002B509B"/>
    <w:rsid w:val="002C72C6"/>
    <w:rsid w:val="002D5867"/>
    <w:rsid w:val="002D5D30"/>
    <w:rsid w:val="002E2A59"/>
    <w:rsid w:val="002E4507"/>
    <w:rsid w:val="00300C8B"/>
    <w:rsid w:val="00305254"/>
    <w:rsid w:val="003052E2"/>
    <w:rsid w:val="003169D2"/>
    <w:rsid w:val="00330422"/>
    <w:rsid w:val="00330EEF"/>
    <w:rsid w:val="00331A50"/>
    <w:rsid w:val="00333333"/>
    <w:rsid w:val="003571E7"/>
    <w:rsid w:val="0036183B"/>
    <w:rsid w:val="00363887"/>
    <w:rsid w:val="003646FE"/>
    <w:rsid w:val="00381F70"/>
    <w:rsid w:val="00382E1E"/>
    <w:rsid w:val="0038375E"/>
    <w:rsid w:val="003B4BEF"/>
    <w:rsid w:val="003B6399"/>
    <w:rsid w:val="003C3B48"/>
    <w:rsid w:val="003C6B45"/>
    <w:rsid w:val="003E48E2"/>
    <w:rsid w:val="003E5931"/>
    <w:rsid w:val="003F210F"/>
    <w:rsid w:val="0041282E"/>
    <w:rsid w:val="00412B02"/>
    <w:rsid w:val="00413F8D"/>
    <w:rsid w:val="00437869"/>
    <w:rsid w:val="00437B28"/>
    <w:rsid w:val="00455D71"/>
    <w:rsid w:val="0046492B"/>
    <w:rsid w:val="00465A34"/>
    <w:rsid w:val="00471339"/>
    <w:rsid w:val="00480293"/>
    <w:rsid w:val="00481D44"/>
    <w:rsid w:val="004904A7"/>
    <w:rsid w:val="0049703B"/>
    <w:rsid w:val="00497244"/>
    <w:rsid w:val="004B4C76"/>
    <w:rsid w:val="004C4554"/>
    <w:rsid w:val="004C6CEE"/>
    <w:rsid w:val="004D0F33"/>
    <w:rsid w:val="004D2DEC"/>
    <w:rsid w:val="004E4F58"/>
    <w:rsid w:val="004F00E1"/>
    <w:rsid w:val="004F2BE6"/>
    <w:rsid w:val="0051198C"/>
    <w:rsid w:val="00527E8A"/>
    <w:rsid w:val="0053499F"/>
    <w:rsid w:val="00537148"/>
    <w:rsid w:val="00542E85"/>
    <w:rsid w:val="00562479"/>
    <w:rsid w:val="00572C92"/>
    <w:rsid w:val="00576849"/>
    <w:rsid w:val="00581FC8"/>
    <w:rsid w:val="00586F08"/>
    <w:rsid w:val="00596726"/>
    <w:rsid w:val="00597131"/>
    <w:rsid w:val="005A0ACB"/>
    <w:rsid w:val="005A0AF0"/>
    <w:rsid w:val="005B5CC8"/>
    <w:rsid w:val="005D7BF4"/>
    <w:rsid w:val="005E04D3"/>
    <w:rsid w:val="005E08D2"/>
    <w:rsid w:val="005E7FD8"/>
    <w:rsid w:val="005F2305"/>
    <w:rsid w:val="005F3BBD"/>
    <w:rsid w:val="006052F1"/>
    <w:rsid w:val="00617610"/>
    <w:rsid w:val="00622560"/>
    <w:rsid w:val="00644391"/>
    <w:rsid w:val="00646EB5"/>
    <w:rsid w:val="00647712"/>
    <w:rsid w:val="00662E12"/>
    <w:rsid w:val="00667F92"/>
    <w:rsid w:val="00667FB9"/>
    <w:rsid w:val="006725E4"/>
    <w:rsid w:val="00674AD0"/>
    <w:rsid w:val="00683DE6"/>
    <w:rsid w:val="00691142"/>
    <w:rsid w:val="00694AE0"/>
    <w:rsid w:val="006A2242"/>
    <w:rsid w:val="006B5BF8"/>
    <w:rsid w:val="006B67CE"/>
    <w:rsid w:val="006C38ED"/>
    <w:rsid w:val="006D07E1"/>
    <w:rsid w:val="006E6182"/>
    <w:rsid w:val="006E6997"/>
    <w:rsid w:val="006E6D81"/>
    <w:rsid w:val="006F3C60"/>
    <w:rsid w:val="00715565"/>
    <w:rsid w:val="00717B11"/>
    <w:rsid w:val="00722B24"/>
    <w:rsid w:val="00736415"/>
    <w:rsid w:val="00763E41"/>
    <w:rsid w:val="00770D2A"/>
    <w:rsid w:val="007810D3"/>
    <w:rsid w:val="00786100"/>
    <w:rsid w:val="007864F6"/>
    <w:rsid w:val="00786B08"/>
    <w:rsid w:val="007A61A2"/>
    <w:rsid w:val="007B7C4B"/>
    <w:rsid w:val="007C0014"/>
    <w:rsid w:val="007C2C63"/>
    <w:rsid w:val="007C5081"/>
    <w:rsid w:val="007C669D"/>
    <w:rsid w:val="007D5B21"/>
    <w:rsid w:val="007F0FC5"/>
    <w:rsid w:val="007F5C36"/>
    <w:rsid w:val="0080026E"/>
    <w:rsid w:val="008047DB"/>
    <w:rsid w:val="00810D7E"/>
    <w:rsid w:val="008129A9"/>
    <w:rsid w:val="008200A8"/>
    <w:rsid w:val="008221A4"/>
    <w:rsid w:val="00824BD6"/>
    <w:rsid w:val="0083672D"/>
    <w:rsid w:val="00842B34"/>
    <w:rsid w:val="00844734"/>
    <w:rsid w:val="00861498"/>
    <w:rsid w:val="00865DFB"/>
    <w:rsid w:val="00877BCD"/>
    <w:rsid w:val="00896A79"/>
    <w:rsid w:val="008A5DAE"/>
    <w:rsid w:val="008A607C"/>
    <w:rsid w:val="008A7416"/>
    <w:rsid w:val="008B6852"/>
    <w:rsid w:val="008B746A"/>
    <w:rsid w:val="008C26FF"/>
    <w:rsid w:val="008D1006"/>
    <w:rsid w:val="008D1D14"/>
    <w:rsid w:val="008D6D9C"/>
    <w:rsid w:val="008D71C0"/>
    <w:rsid w:val="008E1785"/>
    <w:rsid w:val="008E54A1"/>
    <w:rsid w:val="008E67CB"/>
    <w:rsid w:val="008E7127"/>
    <w:rsid w:val="008E7C8E"/>
    <w:rsid w:val="008F061D"/>
    <w:rsid w:val="008F6E33"/>
    <w:rsid w:val="00904D44"/>
    <w:rsid w:val="009054FC"/>
    <w:rsid w:val="009073AC"/>
    <w:rsid w:val="009078C6"/>
    <w:rsid w:val="00912959"/>
    <w:rsid w:val="00913993"/>
    <w:rsid w:val="0094596F"/>
    <w:rsid w:val="009612FE"/>
    <w:rsid w:val="00962DEC"/>
    <w:rsid w:val="00964A2D"/>
    <w:rsid w:val="009657F9"/>
    <w:rsid w:val="00977001"/>
    <w:rsid w:val="00987D78"/>
    <w:rsid w:val="00993BFC"/>
    <w:rsid w:val="0099525B"/>
    <w:rsid w:val="009A5ACD"/>
    <w:rsid w:val="009C4FF3"/>
    <w:rsid w:val="009C72B7"/>
    <w:rsid w:val="009C777F"/>
    <w:rsid w:val="00A0052C"/>
    <w:rsid w:val="00A06B86"/>
    <w:rsid w:val="00A30609"/>
    <w:rsid w:val="00A31B14"/>
    <w:rsid w:val="00A31DC4"/>
    <w:rsid w:val="00A323DC"/>
    <w:rsid w:val="00A36B01"/>
    <w:rsid w:val="00A466E6"/>
    <w:rsid w:val="00A51111"/>
    <w:rsid w:val="00A815BE"/>
    <w:rsid w:val="00A93295"/>
    <w:rsid w:val="00AA4921"/>
    <w:rsid w:val="00AA5DA1"/>
    <w:rsid w:val="00AC0340"/>
    <w:rsid w:val="00AC2C94"/>
    <w:rsid w:val="00AE369F"/>
    <w:rsid w:val="00AE4205"/>
    <w:rsid w:val="00AE4E6D"/>
    <w:rsid w:val="00AF0BEE"/>
    <w:rsid w:val="00B026CB"/>
    <w:rsid w:val="00B133AA"/>
    <w:rsid w:val="00B50377"/>
    <w:rsid w:val="00B53F1A"/>
    <w:rsid w:val="00B573C1"/>
    <w:rsid w:val="00B6115E"/>
    <w:rsid w:val="00B61EA0"/>
    <w:rsid w:val="00B636C4"/>
    <w:rsid w:val="00B65769"/>
    <w:rsid w:val="00B711CC"/>
    <w:rsid w:val="00B851D4"/>
    <w:rsid w:val="00B855CA"/>
    <w:rsid w:val="00B868FC"/>
    <w:rsid w:val="00B95072"/>
    <w:rsid w:val="00BA0BDA"/>
    <w:rsid w:val="00BB26CD"/>
    <w:rsid w:val="00BB4863"/>
    <w:rsid w:val="00BC3C46"/>
    <w:rsid w:val="00BD0B68"/>
    <w:rsid w:val="00C005CB"/>
    <w:rsid w:val="00C0519C"/>
    <w:rsid w:val="00C07239"/>
    <w:rsid w:val="00C364B1"/>
    <w:rsid w:val="00C431A0"/>
    <w:rsid w:val="00C47D87"/>
    <w:rsid w:val="00C57666"/>
    <w:rsid w:val="00C61677"/>
    <w:rsid w:val="00C627F9"/>
    <w:rsid w:val="00C6584D"/>
    <w:rsid w:val="00C87F51"/>
    <w:rsid w:val="00C929E0"/>
    <w:rsid w:val="00C94B3B"/>
    <w:rsid w:val="00CA48DC"/>
    <w:rsid w:val="00CA75CC"/>
    <w:rsid w:val="00CB4E5A"/>
    <w:rsid w:val="00CC20EC"/>
    <w:rsid w:val="00CC73D7"/>
    <w:rsid w:val="00CD2567"/>
    <w:rsid w:val="00CD32E0"/>
    <w:rsid w:val="00CF0AD7"/>
    <w:rsid w:val="00CF0BE1"/>
    <w:rsid w:val="00CF3D46"/>
    <w:rsid w:val="00CF7C2B"/>
    <w:rsid w:val="00D04253"/>
    <w:rsid w:val="00D349F0"/>
    <w:rsid w:val="00D41689"/>
    <w:rsid w:val="00D52A14"/>
    <w:rsid w:val="00D5451C"/>
    <w:rsid w:val="00D6206A"/>
    <w:rsid w:val="00D73B2D"/>
    <w:rsid w:val="00D74599"/>
    <w:rsid w:val="00D8447B"/>
    <w:rsid w:val="00DA0469"/>
    <w:rsid w:val="00DB364F"/>
    <w:rsid w:val="00DB599E"/>
    <w:rsid w:val="00DD13B7"/>
    <w:rsid w:val="00DD355D"/>
    <w:rsid w:val="00DF0624"/>
    <w:rsid w:val="00DF36CB"/>
    <w:rsid w:val="00DF3B0C"/>
    <w:rsid w:val="00E14984"/>
    <w:rsid w:val="00E17EE1"/>
    <w:rsid w:val="00E22A25"/>
    <w:rsid w:val="00E24716"/>
    <w:rsid w:val="00E24BB6"/>
    <w:rsid w:val="00E560F1"/>
    <w:rsid w:val="00E57E72"/>
    <w:rsid w:val="00E62C71"/>
    <w:rsid w:val="00E770F4"/>
    <w:rsid w:val="00E92319"/>
    <w:rsid w:val="00E92EC7"/>
    <w:rsid w:val="00E944D2"/>
    <w:rsid w:val="00E95BA5"/>
    <w:rsid w:val="00EA7DDD"/>
    <w:rsid w:val="00EB409B"/>
    <w:rsid w:val="00EC093C"/>
    <w:rsid w:val="00EE1388"/>
    <w:rsid w:val="00EE3AE5"/>
    <w:rsid w:val="00EE5651"/>
    <w:rsid w:val="00F137F4"/>
    <w:rsid w:val="00F36CB7"/>
    <w:rsid w:val="00F40764"/>
    <w:rsid w:val="00F43DD4"/>
    <w:rsid w:val="00F766DF"/>
    <w:rsid w:val="00F777A4"/>
    <w:rsid w:val="00F837F4"/>
    <w:rsid w:val="00F921A6"/>
    <w:rsid w:val="00FC59C4"/>
    <w:rsid w:val="00FE7ACF"/>
    <w:rsid w:val="00FF306E"/>
    <w:rsid w:val="00FF57E9"/>
    <w:rsid w:val="00F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92302E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666FA1"/>
    <w:rPr>
      <w:rFonts w:ascii="SimHei" w:eastAsia="SimHei"/>
      <w:b/>
      <w:bCs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4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4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6983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6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5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67584bc-8eb1-4a24-8c8f-0e528c0f0c00" targetNamespace="http://schemas.microsoft.com/office/2006/metadata/properties" ma:root="true" ma:fieldsID="d41af5c836d734370eb92e7ee5f83852" ns2:_="" ns3:_="">
    <xsd:import namespace="996b2e75-67fd-4955-a3b0-5ab9934cb50b"/>
    <xsd:import namespace="367584bc-8eb1-4a24-8c8f-0e528c0f0c0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584bc-8eb1-4a24-8c8f-0e528c0f0c0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67584bc-8eb1-4a24-8c8f-0e528c0f0c00">DPM</DPM_x0020_Author>
    <DPM_x0020_File_x0020_name xmlns="367584bc-8eb1-4a24-8c8f-0e528c0f0c00">R16-WRC19-C-0047!A2!MSW-C</DPM_x0020_File_x0020_name>
    <DPM_x0020_Version xmlns="367584bc-8eb1-4a24-8c8f-0e528c0f0c00">DPM_2019.10.01.01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67584bc-8eb1-4a24-8c8f-0e528c0f0c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367584bc-8eb1-4a24-8c8f-0e528c0f0c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4</Pages>
  <Words>2440</Words>
  <Characters>844</Characters>
  <Application>Microsoft Office Word</Application>
  <DocSecurity>0</DocSecurity>
  <Lines>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R16-WRC19-C-0047!A2!MSW-C</vt:lpstr>
    </vt:vector>
  </TitlesOfParts>
  <Manager>General Secretariat - Pool</Manager>
  <Company>International Telecommunication Union (ITU)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R16-WRC19-C-0047!A2!MSW-C</dc:title>
  <dc:subject>World Radiocommunication Conference - 2019</dc:subject>
  <dc:creator>Documents Proposals Manager (DPM)</dc:creator>
  <cp:keywords>DPM_v2019.10.14.1_prod</cp:keywords>
  <dc:description/>
  <cp:lastModifiedBy>LI, Ziqian</cp:lastModifiedBy>
  <cp:revision>142</cp:revision>
  <cp:lastPrinted>2019-10-25T13:37:00Z</cp:lastPrinted>
  <dcterms:created xsi:type="dcterms:W3CDTF">2019-10-15T12:33:00Z</dcterms:created>
  <dcterms:modified xsi:type="dcterms:W3CDTF">2019-10-25T14:43:00Z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