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5ED223B" w14:textId="77777777">
        <w:trPr>
          <w:cantSplit/>
        </w:trPr>
        <w:tc>
          <w:tcPr>
            <w:tcW w:w="6911" w:type="dxa"/>
          </w:tcPr>
          <w:p w14:paraId="5B637BE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2955511" w14:textId="77777777" w:rsidR="00A066F1" w:rsidRDefault="005F04D8" w:rsidP="003B2284">
            <w:pPr>
              <w:spacing w:before="0" w:line="240" w:lineRule="atLeast"/>
              <w:jc w:val="right"/>
            </w:pPr>
            <w:r>
              <w:rPr>
                <w:noProof/>
                <w:lang w:eastAsia="zh-CN"/>
              </w:rPr>
              <w:drawing>
                <wp:inline distT="0" distB="0" distL="0" distR="0" wp14:anchorId="3CF03939" wp14:editId="66D0017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838EB45" w14:textId="77777777">
        <w:trPr>
          <w:cantSplit/>
        </w:trPr>
        <w:tc>
          <w:tcPr>
            <w:tcW w:w="6911" w:type="dxa"/>
            <w:tcBorders>
              <w:bottom w:val="single" w:sz="12" w:space="0" w:color="auto"/>
            </w:tcBorders>
          </w:tcPr>
          <w:p w14:paraId="7546D59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97E2AB3" w14:textId="77777777" w:rsidR="00A066F1" w:rsidRPr="00617BE4" w:rsidRDefault="00A066F1" w:rsidP="00A066F1">
            <w:pPr>
              <w:spacing w:before="0" w:line="240" w:lineRule="atLeast"/>
              <w:rPr>
                <w:rFonts w:ascii="Verdana" w:hAnsi="Verdana"/>
                <w:szCs w:val="24"/>
              </w:rPr>
            </w:pPr>
          </w:p>
        </w:tc>
      </w:tr>
      <w:tr w:rsidR="00A066F1" w:rsidRPr="00C324A8" w14:paraId="14924C48" w14:textId="77777777">
        <w:trPr>
          <w:cantSplit/>
        </w:trPr>
        <w:tc>
          <w:tcPr>
            <w:tcW w:w="6911" w:type="dxa"/>
            <w:tcBorders>
              <w:top w:val="single" w:sz="12" w:space="0" w:color="auto"/>
            </w:tcBorders>
          </w:tcPr>
          <w:p w14:paraId="7AA6928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350246D" w14:textId="77777777" w:rsidR="00A066F1" w:rsidRPr="00C324A8" w:rsidRDefault="00A066F1" w:rsidP="00A066F1">
            <w:pPr>
              <w:spacing w:before="0" w:line="240" w:lineRule="atLeast"/>
              <w:rPr>
                <w:rFonts w:ascii="Verdana" w:hAnsi="Verdana"/>
                <w:sz w:val="20"/>
              </w:rPr>
            </w:pPr>
          </w:p>
        </w:tc>
      </w:tr>
      <w:tr w:rsidR="00A066F1" w:rsidRPr="00C324A8" w14:paraId="5C3504B6" w14:textId="77777777">
        <w:trPr>
          <w:cantSplit/>
          <w:trHeight w:val="23"/>
        </w:trPr>
        <w:tc>
          <w:tcPr>
            <w:tcW w:w="6911" w:type="dxa"/>
            <w:shd w:val="clear" w:color="auto" w:fill="auto"/>
          </w:tcPr>
          <w:p w14:paraId="4B85221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D79FEE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49(Add.19)</w:t>
            </w:r>
            <w:r w:rsidR="00A066F1" w:rsidRPr="00841216">
              <w:rPr>
                <w:rFonts w:ascii="Verdana" w:hAnsi="Verdana"/>
                <w:b/>
                <w:sz w:val="20"/>
              </w:rPr>
              <w:t>-</w:t>
            </w:r>
            <w:r w:rsidR="005E10C9" w:rsidRPr="00841216">
              <w:rPr>
                <w:rFonts w:ascii="Verdana" w:hAnsi="Verdana"/>
                <w:b/>
                <w:sz w:val="20"/>
              </w:rPr>
              <w:t>E</w:t>
            </w:r>
          </w:p>
        </w:tc>
      </w:tr>
      <w:tr w:rsidR="00A066F1" w:rsidRPr="00C324A8" w14:paraId="09A7306A" w14:textId="77777777">
        <w:trPr>
          <w:cantSplit/>
          <w:trHeight w:val="23"/>
        </w:trPr>
        <w:tc>
          <w:tcPr>
            <w:tcW w:w="6911" w:type="dxa"/>
            <w:shd w:val="clear" w:color="auto" w:fill="auto"/>
          </w:tcPr>
          <w:p w14:paraId="7902B2A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78D7AA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8 October 2019</w:t>
            </w:r>
          </w:p>
        </w:tc>
      </w:tr>
      <w:tr w:rsidR="00A066F1" w:rsidRPr="00C324A8" w14:paraId="70FA6C80" w14:textId="77777777">
        <w:trPr>
          <w:cantSplit/>
          <w:trHeight w:val="23"/>
        </w:trPr>
        <w:tc>
          <w:tcPr>
            <w:tcW w:w="6911" w:type="dxa"/>
            <w:shd w:val="clear" w:color="auto" w:fill="auto"/>
          </w:tcPr>
          <w:p w14:paraId="6DF8FA9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3B279E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4978946" w14:textId="77777777" w:rsidTr="00025864">
        <w:trPr>
          <w:cantSplit/>
          <w:trHeight w:val="23"/>
        </w:trPr>
        <w:tc>
          <w:tcPr>
            <w:tcW w:w="10031" w:type="dxa"/>
            <w:gridSpan w:val="2"/>
            <w:shd w:val="clear" w:color="auto" w:fill="auto"/>
          </w:tcPr>
          <w:p w14:paraId="52215A71" w14:textId="77777777" w:rsidR="00A066F1" w:rsidRPr="00C324A8" w:rsidRDefault="00A066F1" w:rsidP="00A066F1">
            <w:pPr>
              <w:tabs>
                <w:tab w:val="left" w:pos="993"/>
              </w:tabs>
              <w:spacing w:before="0"/>
              <w:rPr>
                <w:rFonts w:ascii="Verdana" w:hAnsi="Verdana"/>
                <w:b/>
                <w:sz w:val="20"/>
              </w:rPr>
            </w:pPr>
          </w:p>
        </w:tc>
      </w:tr>
      <w:tr w:rsidR="00E55816" w:rsidRPr="00C324A8" w14:paraId="7F69C8E5" w14:textId="77777777" w:rsidTr="00025864">
        <w:trPr>
          <w:cantSplit/>
          <w:trHeight w:val="23"/>
        </w:trPr>
        <w:tc>
          <w:tcPr>
            <w:tcW w:w="10031" w:type="dxa"/>
            <w:gridSpan w:val="2"/>
            <w:shd w:val="clear" w:color="auto" w:fill="auto"/>
          </w:tcPr>
          <w:p w14:paraId="247A35AC" w14:textId="77777777" w:rsidR="00E55816" w:rsidRDefault="00884D60" w:rsidP="00E55816">
            <w:pPr>
              <w:pStyle w:val="Source"/>
            </w:pPr>
            <w:r>
              <w:t>Viet Nam (Socialist Republic of)</w:t>
            </w:r>
          </w:p>
        </w:tc>
      </w:tr>
      <w:tr w:rsidR="00E55816" w:rsidRPr="00C324A8" w14:paraId="5992E5AF" w14:textId="77777777" w:rsidTr="00025864">
        <w:trPr>
          <w:cantSplit/>
          <w:trHeight w:val="23"/>
        </w:trPr>
        <w:tc>
          <w:tcPr>
            <w:tcW w:w="10031" w:type="dxa"/>
            <w:gridSpan w:val="2"/>
            <w:shd w:val="clear" w:color="auto" w:fill="auto"/>
          </w:tcPr>
          <w:p w14:paraId="184CE8FD" w14:textId="77777777" w:rsidR="00E55816" w:rsidRDefault="007D5320" w:rsidP="00E55816">
            <w:pPr>
              <w:pStyle w:val="Title1"/>
            </w:pPr>
            <w:r>
              <w:t>Proposals for the work of the conference</w:t>
            </w:r>
          </w:p>
        </w:tc>
      </w:tr>
      <w:tr w:rsidR="00E55816" w:rsidRPr="00C324A8" w14:paraId="6A7B662A" w14:textId="77777777" w:rsidTr="00025864">
        <w:trPr>
          <w:cantSplit/>
          <w:trHeight w:val="23"/>
        </w:trPr>
        <w:tc>
          <w:tcPr>
            <w:tcW w:w="10031" w:type="dxa"/>
            <w:gridSpan w:val="2"/>
            <w:shd w:val="clear" w:color="auto" w:fill="auto"/>
          </w:tcPr>
          <w:p w14:paraId="7382581E" w14:textId="77777777" w:rsidR="00E55816" w:rsidRDefault="00E55816" w:rsidP="00E55816">
            <w:pPr>
              <w:pStyle w:val="Title2"/>
            </w:pPr>
          </w:p>
        </w:tc>
      </w:tr>
      <w:tr w:rsidR="00A538A6" w:rsidRPr="00C324A8" w14:paraId="1BF2A6DF" w14:textId="77777777" w:rsidTr="00025864">
        <w:trPr>
          <w:cantSplit/>
          <w:trHeight w:val="23"/>
        </w:trPr>
        <w:tc>
          <w:tcPr>
            <w:tcW w:w="10031" w:type="dxa"/>
            <w:gridSpan w:val="2"/>
            <w:shd w:val="clear" w:color="auto" w:fill="auto"/>
          </w:tcPr>
          <w:p w14:paraId="1B0B4F6C" w14:textId="77777777" w:rsidR="00A538A6" w:rsidRDefault="004B13CB" w:rsidP="004B13CB">
            <w:pPr>
              <w:pStyle w:val="Agendaitem"/>
            </w:pPr>
            <w:r>
              <w:t>Agenda item 7(A)</w:t>
            </w:r>
          </w:p>
        </w:tc>
      </w:tr>
    </w:tbl>
    <w:bookmarkEnd w:id="5"/>
    <w:bookmarkEnd w:id="6"/>
    <w:p w14:paraId="46F87B2C" w14:textId="77777777" w:rsidR="005118F7" w:rsidRPr="00EC5386" w:rsidRDefault="00631A64"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459A2FBC" w14:textId="77777777" w:rsidR="005118F7" w:rsidRPr="00EC5386" w:rsidRDefault="00631A64" w:rsidP="009420BD">
      <w:pPr>
        <w:overflowPunct/>
        <w:autoSpaceDE/>
        <w:autoSpaceDN/>
        <w:adjustRightInd/>
        <w:textAlignment w:val="auto"/>
        <w:rPr>
          <w:lang w:val="en-US"/>
        </w:rPr>
      </w:pPr>
      <w:r>
        <w:rPr>
          <w:lang w:val="en-US"/>
        </w:rPr>
        <w:t>7(A)</w:t>
      </w:r>
      <w:r w:rsidRPr="00656311">
        <w:rPr>
          <w:lang w:val="en-US"/>
        </w:rPr>
        <w:tab/>
      </w:r>
      <w:r w:rsidRPr="00D01BF9">
        <w:t xml:space="preserve">Issue A - Bringing into use of frequency assignments to all non-GSO systems, and consideration of a milestone-based approach for </w:t>
      </w:r>
      <w:r>
        <w:t xml:space="preserve">the </w:t>
      </w:r>
      <w:r w:rsidRPr="00D01BF9">
        <w:t xml:space="preserve">deployment </w:t>
      </w:r>
      <w:r>
        <w:t xml:space="preserve">of </w:t>
      </w:r>
      <w:r w:rsidRPr="00D01BF9">
        <w:t xml:space="preserve">non-GSO systems in specific </w:t>
      </w:r>
      <w:r>
        <w:t xml:space="preserve">frequency </w:t>
      </w:r>
      <w:r w:rsidRPr="00D01BF9">
        <w:t>bands and services</w:t>
      </w:r>
    </w:p>
    <w:p w14:paraId="47261697" w14:textId="77777777" w:rsidR="00631A64" w:rsidRPr="00E730F4" w:rsidRDefault="00631A64" w:rsidP="00631A64">
      <w:pPr>
        <w:pStyle w:val="Headingb"/>
        <w:rPr>
          <w:rFonts w:eastAsiaTheme="minorEastAsia"/>
          <w:lang w:val="en-US" w:eastAsia="ko-KR"/>
        </w:rPr>
      </w:pPr>
      <w:r w:rsidRPr="00E730F4">
        <w:rPr>
          <w:rFonts w:eastAsiaTheme="minorEastAsia"/>
          <w:lang w:val="en-US" w:eastAsia="ko-KR"/>
        </w:rPr>
        <w:t>Introduction</w:t>
      </w:r>
    </w:p>
    <w:p w14:paraId="1B3D69C9" w14:textId="3FC0D99F" w:rsidR="00631A64" w:rsidRPr="00631A64" w:rsidRDefault="00631A64" w:rsidP="00631A64">
      <w:pPr>
        <w:rPr>
          <w:rFonts w:eastAsiaTheme="minorEastAsia"/>
        </w:rPr>
      </w:pPr>
      <w:r w:rsidRPr="00631A64">
        <w:rPr>
          <w:rFonts w:eastAsiaTheme="minorEastAsia"/>
        </w:rPr>
        <w:t xml:space="preserve">Viet Nam </w:t>
      </w:r>
      <w:r w:rsidR="00E730F4">
        <w:rPr>
          <w:rFonts w:eastAsiaTheme="minorEastAsia"/>
        </w:rPr>
        <w:t>is</w:t>
      </w:r>
      <w:r w:rsidRPr="00631A64">
        <w:rPr>
          <w:rFonts w:eastAsiaTheme="minorEastAsia"/>
        </w:rPr>
        <w:t xml:space="preserve"> of the following views on the key issues of this topic:</w:t>
      </w:r>
    </w:p>
    <w:p w14:paraId="1E101013" w14:textId="77777777" w:rsidR="00631A64" w:rsidRPr="00E730F4" w:rsidRDefault="00631A64" w:rsidP="00631A64">
      <w:pPr>
        <w:pStyle w:val="Headingb"/>
        <w:rPr>
          <w:rFonts w:eastAsiaTheme="minorEastAsia"/>
          <w:lang w:val="en-US"/>
        </w:rPr>
      </w:pPr>
      <w:r w:rsidRPr="00E730F4">
        <w:rPr>
          <w:rFonts w:eastAsiaTheme="minorEastAsia"/>
          <w:lang w:val="en-US"/>
        </w:rPr>
        <w:t>BIU definition</w:t>
      </w:r>
    </w:p>
    <w:p w14:paraId="69456A63" w14:textId="69838525" w:rsidR="00631A64" w:rsidRPr="00631A64" w:rsidRDefault="00631A64" w:rsidP="00631A64">
      <w:r w:rsidRPr="00631A64">
        <w:t xml:space="preserve">Viet Nam </w:t>
      </w:r>
      <w:r w:rsidR="00E730F4">
        <w:t>is</w:t>
      </w:r>
      <w:r w:rsidRPr="00631A64">
        <w:t xml:space="preserve"> of the view that the definition of the BIU of frequency assignments to non-GSO systems should be in accordance with the current practice as contained in the Rules of Procedure, which means to keep a continuous period of 90 days for frequency assignments of the FSS/MSS/BSS, and no fixed period for frequency assignments other than the FSS/MSS/BSS.</w:t>
      </w:r>
    </w:p>
    <w:p w14:paraId="270F4EBA" w14:textId="77777777" w:rsidR="00631A64" w:rsidRPr="00631A64" w:rsidRDefault="00631A64" w:rsidP="00631A64">
      <w:pPr>
        <w:rPr>
          <w:rFonts w:eastAsia="MS Mincho"/>
          <w:lang w:eastAsia="ja-JP"/>
        </w:rPr>
      </w:pPr>
      <w:r w:rsidRPr="001B3DF1">
        <w:rPr>
          <w:rFonts w:eastAsia="MS Mincho"/>
          <w:lang w:eastAsia="ja-JP"/>
        </w:rPr>
        <w:t xml:space="preserve">With respect to the regulatory provision </w:t>
      </w:r>
      <w:r w:rsidR="00BF5F12" w:rsidRPr="001B3DF1">
        <w:rPr>
          <w:rFonts w:eastAsia="MS Mincho"/>
          <w:lang w:eastAsia="ja-JP"/>
        </w:rPr>
        <w:t xml:space="preserve">RR </w:t>
      </w:r>
      <w:r w:rsidRPr="001B3DF1">
        <w:rPr>
          <w:rFonts w:eastAsia="MS Mincho"/>
          <w:lang w:eastAsia="ja-JP"/>
        </w:rPr>
        <w:t xml:space="preserve">No. </w:t>
      </w:r>
      <w:r w:rsidRPr="001B3DF1">
        <w:rPr>
          <w:rFonts w:eastAsia="MS Mincho"/>
          <w:b/>
          <w:bCs/>
          <w:lang w:eastAsia="ja-JP"/>
        </w:rPr>
        <w:t>11.44C</w:t>
      </w:r>
      <w:r w:rsidRPr="001B3DF1">
        <w:rPr>
          <w:rFonts w:eastAsia="MS Mincho"/>
          <w:lang w:eastAsia="ja-JP"/>
        </w:rPr>
        <w:t xml:space="preserve"> of the BIU, notified orbital planes, Viet Nam could support Option 2, as outlined in the CPM Report</w:t>
      </w:r>
      <w:r w:rsidR="004F1C38" w:rsidRPr="001B3DF1">
        <w:rPr>
          <w:rFonts w:eastAsia="MS Mincho"/>
          <w:lang w:eastAsia="ja-JP"/>
        </w:rPr>
        <w:t xml:space="preserve"> to WRC-19</w:t>
      </w:r>
      <w:r w:rsidRPr="001B3DF1">
        <w:rPr>
          <w:rFonts w:eastAsia="MS Mincho"/>
          <w:lang w:eastAsia="ja-JP"/>
        </w:rPr>
        <w:t>.</w:t>
      </w:r>
    </w:p>
    <w:p w14:paraId="114C0B97" w14:textId="77777777" w:rsidR="00631A64" w:rsidRPr="00E730F4" w:rsidRDefault="00631A64">
      <w:pPr>
        <w:tabs>
          <w:tab w:val="clear" w:pos="1134"/>
          <w:tab w:val="clear" w:pos="1871"/>
          <w:tab w:val="clear" w:pos="2268"/>
        </w:tabs>
        <w:overflowPunct/>
        <w:autoSpaceDE/>
        <w:autoSpaceDN/>
        <w:adjustRightInd/>
        <w:spacing w:before="0"/>
        <w:textAlignment w:val="auto"/>
        <w:rPr>
          <w:rFonts w:ascii="Times New Roman Bold" w:eastAsiaTheme="minorEastAsia" w:hAnsi="Times New Roman Bold" w:cs="Times New Roman Bold"/>
          <w:b/>
          <w:lang w:val="en-US"/>
        </w:rPr>
      </w:pPr>
      <w:r>
        <w:rPr>
          <w:rFonts w:eastAsiaTheme="minorEastAsia"/>
        </w:rPr>
        <w:br w:type="page"/>
      </w:r>
      <w:bookmarkStart w:id="7" w:name="_GoBack"/>
      <w:bookmarkEnd w:id="7"/>
    </w:p>
    <w:p w14:paraId="2D65676A" w14:textId="77777777" w:rsidR="00631A64" w:rsidRPr="00420309" w:rsidRDefault="00631A64" w:rsidP="00631A64">
      <w:pPr>
        <w:pStyle w:val="Headingb"/>
        <w:rPr>
          <w:rFonts w:eastAsiaTheme="minorEastAsia"/>
          <w:lang w:val="en-GB"/>
        </w:rPr>
      </w:pPr>
      <w:r w:rsidRPr="00420309">
        <w:rPr>
          <w:rFonts w:eastAsiaTheme="minorEastAsia"/>
          <w:lang w:val="en-GB"/>
        </w:rPr>
        <w:lastRenderedPageBreak/>
        <w:t>Milestone-based approach</w:t>
      </w:r>
    </w:p>
    <w:p w14:paraId="263D12E5" w14:textId="77777777" w:rsidR="00631A64" w:rsidRPr="00631A64" w:rsidRDefault="00631A64" w:rsidP="00631A64">
      <w:pPr>
        <w:jc w:val="both"/>
        <w:rPr>
          <w:rFonts w:eastAsiaTheme="minorEastAsia"/>
          <w:b/>
          <w:bCs/>
          <w:u w:val="single"/>
        </w:rPr>
      </w:pPr>
    </w:p>
    <w:tbl>
      <w:tblPr>
        <w:tblStyle w:val="ECCTable-redheader2"/>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631A64" w:rsidRPr="00631A64" w14:paraId="4F4F707B" w14:textId="77777777" w:rsidTr="00F01841">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00A9650" w14:textId="77777777" w:rsidR="00631A64" w:rsidRPr="00631A64" w:rsidRDefault="00631A64" w:rsidP="00631A6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631A64">
              <w:rPr>
                <w:bCs/>
                <w:color w:val="000000" w:themeColor="text1"/>
                <w:sz w:val="20"/>
                <w:lang w:eastAsia="de-DE"/>
              </w:rPr>
              <w:t>Milestones</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1353A9B" w14:textId="77777777" w:rsidR="00631A64" w:rsidRPr="00631A64" w:rsidRDefault="00631A64" w:rsidP="00631A6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631A64">
              <w:rPr>
                <w:bCs/>
                <w:color w:val="000000" w:themeColor="text1"/>
                <w:sz w:val="20"/>
                <w:lang w:eastAsia="de-DE"/>
              </w:rPr>
              <w:t>Milestone timing</w:t>
            </w:r>
          </w:p>
          <w:p w14:paraId="721600FB" w14:textId="15D9C38E" w:rsidR="00631A64" w:rsidRPr="00631A64" w:rsidRDefault="00631A64" w:rsidP="00631A64">
            <w:pPr>
              <w:tabs>
                <w:tab w:val="clear" w:pos="1134"/>
                <w:tab w:val="clear" w:pos="1871"/>
                <w:tab w:val="clear" w:pos="2268"/>
              </w:tabs>
              <w:overflowPunct/>
              <w:autoSpaceDE/>
              <w:autoSpaceDN/>
              <w:adjustRightInd/>
              <w:spacing w:before="240"/>
              <w:textAlignment w:val="auto"/>
              <w:rPr>
                <w:bCs/>
                <w:sz w:val="20"/>
                <w:lang w:eastAsia="de-DE"/>
              </w:rPr>
            </w:pPr>
            <w:r w:rsidRPr="00631A64">
              <w:rPr>
                <w:bCs/>
                <w:color w:val="000000" w:themeColor="text1"/>
                <w:sz w:val="20"/>
                <w:lang w:eastAsia="de-DE"/>
              </w:rPr>
              <w:t>(Number of years after the end of the seven-year regulatory period or afte</w:t>
            </w:r>
            <w:r w:rsidRPr="001B3DF1">
              <w:rPr>
                <w:bCs/>
                <w:color w:val="000000" w:themeColor="text1"/>
                <w:sz w:val="20"/>
                <w:lang w:eastAsia="de-DE"/>
              </w:rPr>
              <w:t>r</w:t>
            </w:r>
            <w:r w:rsidRPr="00E730F4">
              <w:rPr>
                <w:bCs/>
                <w:color w:val="000000" w:themeColor="text1"/>
                <w:sz w:val="20"/>
                <w:highlight w:val="cyan"/>
                <w:lang w:eastAsia="de-DE"/>
              </w:rPr>
              <w:t xml:space="preserve"> </w:t>
            </w:r>
            <w:r w:rsidR="004F1C38" w:rsidRPr="00E730F4">
              <w:rPr>
                <w:bCs/>
                <w:color w:val="000000" w:themeColor="text1"/>
                <w:sz w:val="20"/>
                <w:highlight w:val="cyan"/>
                <w:lang w:eastAsia="de-DE"/>
              </w:rPr>
              <w:br/>
            </w:r>
            <w:r w:rsidRPr="001B3DF1">
              <w:rPr>
                <w:bCs/>
                <w:color w:val="000000" w:themeColor="text1"/>
                <w:sz w:val="20"/>
                <w:lang w:eastAsia="de-DE"/>
              </w:rPr>
              <w:t>1</w:t>
            </w:r>
            <w:r w:rsidR="00A01C8D">
              <w:rPr>
                <w:bCs/>
                <w:color w:val="000000" w:themeColor="text1"/>
                <w:sz w:val="20"/>
                <w:lang w:eastAsia="de-DE"/>
              </w:rPr>
              <w:t xml:space="preserve"> </w:t>
            </w:r>
            <w:r w:rsidRPr="00631A64">
              <w:rPr>
                <w:bCs/>
                <w:color w:val="000000" w:themeColor="text1"/>
                <w:sz w:val="20"/>
                <w:lang w:eastAsia="de-DE"/>
              </w:rPr>
              <w:t>January 2021, whichever falls later)</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130919F" w14:textId="77777777" w:rsidR="00631A64" w:rsidRPr="00631A64" w:rsidRDefault="00631A64" w:rsidP="00631A6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631A64">
              <w:rPr>
                <w:bCs/>
                <w:color w:val="000000" w:themeColor="text1"/>
                <w:sz w:val="20"/>
                <w:lang w:eastAsia="de-DE"/>
              </w:rPr>
              <w:t>Minimum required % of satellites deployed to meet the milestone</w:t>
            </w:r>
          </w:p>
        </w:tc>
      </w:tr>
      <w:tr w:rsidR="00631A64" w:rsidRPr="00631A64" w14:paraId="6D46E42B" w14:textId="77777777" w:rsidTr="003909EC">
        <w:trPr>
          <w:trHeight w:val="75"/>
        </w:trPr>
        <w:tc>
          <w:tcPr>
            <w:tcW w:w="1669" w:type="dxa"/>
          </w:tcPr>
          <w:p w14:paraId="359AF1DB" w14:textId="0F1123CC" w:rsidR="00631A64" w:rsidRPr="00631A64" w:rsidRDefault="00631A64" w:rsidP="00F01841">
            <w:pPr>
              <w:pStyle w:val="Tabletext"/>
              <w:jc w:val="center"/>
              <w:rPr>
                <w:lang w:eastAsia="de-DE"/>
              </w:rPr>
            </w:pPr>
            <w:r w:rsidRPr="00631A64">
              <w:rPr>
                <w:lang w:eastAsia="de-DE"/>
              </w:rPr>
              <w:t>1</w:t>
            </w:r>
            <w:r w:rsidR="00A01C8D" w:rsidRPr="00A01C8D">
              <w:t>st</w:t>
            </w:r>
          </w:p>
        </w:tc>
        <w:tc>
          <w:tcPr>
            <w:tcW w:w="3686" w:type="dxa"/>
          </w:tcPr>
          <w:p w14:paraId="143D29DD" w14:textId="77777777" w:rsidR="00631A64" w:rsidRPr="00631A64" w:rsidRDefault="00631A64" w:rsidP="00F01841">
            <w:pPr>
              <w:pStyle w:val="Tabletext"/>
              <w:jc w:val="center"/>
              <w:rPr>
                <w:lang w:eastAsia="de-DE"/>
              </w:rPr>
            </w:pPr>
            <w:r w:rsidRPr="00631A64">
              <w:rPr>
                <w:lang w:eastAsia="de-DE"/>
              </w:rPr>
              <w:t>2 years</w:t>
            </w:r>
          </w:p>
        </w:tc>
        <w:tc>
          <w:tcPr>
            <w:tcW w:w="2106" w:type="dxa"/>
          </w:tcPr>
          <w:p w14:paraId="097BCBD2" w14:textId="77777777" w:rsidR="00631A64" w:rsidRPr="00631A64" w:rsidRDefault="00631A64" w:rsidP="00F01841">
            <w:pPr>
              <w:pStyle w:val="Tabletext"/>
              <w:jc w:val="center"/>
              <w:rPr>
                <w:lang w:eastAsia="de-DE"/>
              </w:rPr>
            </w:pPr>
            <w:r w:rsidRPr="00631A64">
              <w:rPr>
                <w:lang w:eastAsia="de-DE"/>
              </w:rPr>
              <w:t>10%</w:t>
            </w:r>
          </w:p>
        </w:tc>
      </w:tr>
      <w:tr w:rsidR="00631A64" w:rsidRPr="00631A64" w14:paraId="0F71A007" w14:textId="77777777" w:rsidTr="003909EC">
        <w:trPr>
          <w:trHeight w:val="75"/>
        </w:trPr>
        <w:tc>
          <w:tcPr>
            <w:tcW w:w="1669" w:type="dxa"/>
          </w:tcPr>
          <w:p w14:paraId="53AC3E41" w14:textId="77777777" w:rsidR="00631A64" w:rsidRPr="00631A64" w:rsidRDefault="00631A64" w:rsidP="00F01841">
            <w:pPr>
              <w:pStyle w:val="Tabletext"/>
              <w:jc w:val="center"/>
              <w:rPr>
                <w:lang w:eastAsia="de-DE"/>
              </w:rPr>
            </w:pPr>
            <w:r w:rsidRPr="00631A64">
              <w:rPr>
                <w:lang w:eastAsia="de-DE"/>
              </w:rPr>
              <w:t>2</w:t>
            </w:r>
            <w:r w:rsidRPr="00A01C8D">
              <w:t>nd</w:t>
            </w:r>
          </w:p>
        </w:tc>
        <w:tc>
          <w:tcPr>
            <w:tcW w:w="3686" w:type="dxa"/>
          </w:tcPr>
          <w:p w14:paraId="11DD2E8A" w14:textId="77777777" w:rsidR="00631A64" w:rsidRPr="00631A64" w:rsidRDefault="00631A64" w:rsidP="00F01841">
            <w:pPr>
              <w:pStyle w:val="Tabletext"/>
              <w:jc w:val="center"/>
              <w:rPr>
                <w:lang w:eastAsia="de-DE"/>
              </w:rPr>
            </w:pPr>
            <w:r w:rsidRPr="00631A64">
              <w:rPr>
                <w:lang w:eastAsia="de-DE"/>
              </w:rPr>
              <w:t>4 years</w:t>
            </w:r>
          </w:p>
        </w:tc>
        <w:tc>
          <w:tcPr>
            <w:tcW w:w="2106" w:type="dxa"/>
          </w:tcPr>
          <w:p w14:paraId="6D4F1F53" w14:textId="77777777" w:rsidR="00631A64" w:rsidRPr="00631A64" w:rsidRDefault="00631A64" w:rsidP="00F01841">
            <w:pPr>
              <w:pStyle w:val="Tabletext"/>
              <w:jc w:val="center"/>
              <w:rPr>
                <w:lang w:eastAsia="de-DE"/>
              </w:rPr>
            </w:pPr>
            <w:r w:rsidRPr="00631A64">
              <w:rPr>
                <w:lang w:eastAsia="de-DE"/>
              </w:rPr>
              <w:t>40%</w:t>
            </w:r>
          </w:p>
        </w:tc>
      </w:tr>
      <w:tr w:rsidR="00631A64" w:rsidRPr="00631A64" w14:paraId="71649BFD" w14:textId="77777777" w:rsidTr="003909EC">
        <w:trPr>
          <w:trHeight w:val="75"/>
        </w:trPr>
        <w:tc>
          <w:tcPr>
            <w:tcW w:w="1669" w:type="dxa"/>
          </w:tcPr>
          <w:p w14:paraId="1514DD2D" w14:textId="77777777" w:rsidR="00631A64" w:rsidRPr="00631A64" w:rsidRDefault="00631A64" w:rsidP="00F01841">
            <w:pPr>
              <w:pStyle w:val="Tabletext"/>
              <w:jc w:val="center"/>
              <w:rPr>
                <w:lang w:eastAsia="de-DE"/>
              </w:rPr>
            </w:pPr>
            <w:r w:rsidRPr="00631A64">
              <w:rPr>
                <w:lang w:eastAsia="de-DE"/>
              </w:rPr>
              <w:t>3</w:t>
            </w:r>
            <w:r w:rsidRPr="00A01C8D">
              <w:t>rd</w:t>
            </w:r>
          </w:p>
        </w:tc>
        <w:tc>
          <w:tcPr>
            <w:tcW w:w="3686" w:type="dxa"/>
          </w:tcPr>
          <w:p w14:paraId="5C75B667" w14:textId="77777777" w:rsidR="00631A64" w:rsidRPr="00631A64" w:rsidRDefault="00631A64" w:rsidP="00F01841">
            <w:pPr>
              <w:pStyle w:val="Tabletext"/>
              <w:jc w:val="center"/>
              <w:rPr>
                <w:lang w:eastAsia="de-DE"/>
              </w:rPr>
            </w:pPr>
            <w:r w:rsidRPr="00631A64">
              <w:rPr>
                <w:lang w:eastAsia="de-DE"/>
              </w:rPr>
              <w:t>7 years</w:t>
            </w:r>
          </w:p>
        </w:tc>
        <w:tc>
          <w:tcPr>
            <w:tcW w:w="2106" w:type="dxa"/>
          </w:tcPr>
          <w:p w14:paraId="2AE369F5" w14:textId="77777777" w:rsidR="00631A64" w:rsidRPr="00631A64" w:rsidRDefault="00631A64" w:rsidP="00F01841">
            <w:pPr>
              <w:pStyle w:val="Tabletext"/>
              <w:jc w:val="center"/>
              <w:rPr>
                <w:lang w:eastAsia="de-DE"/>
              </w:rPr>
            </w:pPr>
            <w:r w:rsidRPr="00631A64">
              <w:rPr>
                <w:lang w:eastAsia="de-DE"/>
              </w:rPr>
              <w:t>100%</w:t>
            </w:r>
          </w:p>
        </w:tc>
      </w:tr>
    </w:tbl>
    <w:p w14:paraId="52D5BB77" w14:textId="77777777" w:rsidR="00420309" w:rsidRDefault="00420309" w:rsidP="00420309"/>
    <w:p w14:paraId="7F6B1743" w14:textId="61E2BF67" w:rsidR="00631A64" w:rsidRPr="00631A64" w:rsidRDefault="00631A64">
      <w:pPr>
        <w:pStyle w:val="Note"/>
      </w:pPr>
      <w:r w:rsidRPr="00631A64">
        <w:t>Note:</w:t>
      </w:r>
      <w:r w:rsidR="00420309">
        <w:t xml:space="preserve"> </w:t>
      </w:r>
      <w:r w:rsidRPr="00631A64">
        <w:t>The WRC-19 Conference</w:t>
      </w:r>
      <w:r w:rsidR="00420309">
        <w:t>,</w:t>
      </w:r>
      <w:r w:rsidRPr="00631A64">
        <w:t xml:space="preserve"> when considering the ranges of </w:t>
      </w:r>
      <w:r w:rsidR="00BF5F12" w:rsidRPr="00E730F4">
        <w:t>m</w:t>
      </w:r>
      <w:r w:rsidRPr="00631A64">
        <w:t xml:space="preserve">ilestones and associated deployment factors in the above table, may consider allowing a degree of flexibility to </w:t>
      </w:r>
      <w:r w:rsidR="00BF5F12" w:rsidRPr="00E730F4">
        <w:t>n</w:t>
      </w:r>
      <w:r w:rsidRPr="00631A64">
        <w:t xml:space="preserve">on-GSO satellite operators if they missed the percentage criterion in the milestone 1 or 2 above, it would need to achieve those criteria's at the subsequent </w:t>
      </w:r>
      <w:r w:rsidR="00BF5F12" w:rsidRPr="00E730F4">
        <w:t>m</w:t>
      </w:r>
      <w:r w:rsidRPr="00631A64">
        <w:t>ilestone.</w:t>
      </w:r>
    </w:p>
    <w:p w14:paraId="4A6852BC" w14:textId="77777777" w:rsidR="00631A64" w:rsidRPr="00E730F4" w:rsidRDefault="00631A64" w:rsidP="00631A64">
      <w:pPr>
        <w:pStyle w:val="Headingb"/>
        <w:rPr>
          <w:rFonts w:eastAsiaTheme="minorEastAsia"/>
          <w:lang w:val="en-US"/>
        </w:rPr>
      </w:pPr>
      <w:r w:rsidRPr="00E730F4">
        <w:rPr>
          <w:rFonts w:eastAsiaTheme="minorEastAsia"/>
          <w:lang w:val="en-US"/>
        </w:rPr>
        <w:t>Bringing into use – tolerances in orbital characteristic values</w:t>
      </w:r>
    </w:p>
    <w:p w14:paraId="1F3AD7A2" w14:textId="60D97E7F" w:rsidR="00631A64" w:rsidRPr="00631A64" w:rsidRDefault="00631A64" w:rsidP="00631A64">
      <w:pPr>
        <w:rPr>
          <w:rFonts w:ascii="Calibri" w:eastAsiaTheme="minorEastAsia" w:hAnsi="Calibri" w:cs="Mangal"/>
        </w:rPr>
      </w:pPr>
      <w:r w:rsidRPr="00631A64">
        <w:rPr>
          <w:rFonts w:eastAsiaTheme="minorEastAsia"/>
        </w:rPr>
        <w:t>Viet Nam do</w:t>
      </w:r>
      <w:r w:rsidR="00420309">
        <w:rPr>
          <w:rFonts w:eastAsiaTheme="minorEastAsia"/>
        </w:rPr>
        <w:t>es</w:t>
      </w:r>
      <w:r w:rsidRPr="00631A64">
        <w:rPr>
          <w:rFonts w:eastAsiaTheme="minorEastAsia"/>
        </w:rPr>
        <w:t xml:space="preserve"> not support the application of tolerance values at this stage, because no technical basis has been developed within the ITU-R in this study cycle to determine how much deviation could be tolerated between the characteristics of the notified orbital planes and the characteristics of the orbital planes associated with any deployed space stations</w:t>
      </w:r>
      <w:r w:rsidRPr="00631A64">
        <w:rPr>
          <w:rFonts w:ascii="Calibri" w:eastAsiaTheme="minorEastAsia" w:hAnsi="Calibri" w:cs="Mangal"/>
        </w:rPr>
        <w:t>.</w:t>
      </w:r>
    </w:p>
    <w:p w14:paraId="53DF467C" w14:textId="77777777" w:rsidR="00420309" w:rsidRDefault="00420309">
      <w:pPr>
        <w:tabs>
          <w:tab w:val="clear" w:pos="1134"/>
          <w:tab w:val="clear" w:pos="1871"/>
          <w:tab w:val="clear" w:pos="2268"/>
        </w:tabs>
        <w:overflowPunct/>
        <w:autoSpaceDE/>
        <w:autoSpaceDN/>
        <w:adjustRightInd/>
        <w:spacing w:before="0"/>
        <w:textAlignment w:val="auto"/>
        <w:rPr>
          <w:rFonts w:ascii="Times New Roman Bold" w:eastAsiaTheme="minorEastAsia" w:hAnsi="Times New Roman Bold" w:cs="Times New Roman Bold"/>
          <w:b/>
          <w:lang w:val="en-US" w:eastAsia="ko-KR"/>
        </w:rPr>
      </w:pPr>
      <w:r>
        <w:rPr>
          <w:rFonts w:eastAsiaTheme="minorEastAsia"/>
          <w:lang w:val="en-US" w:eastAsia="ko-KR"/>
        </w:rPr>
        <w:br w:type="page"/>
      </w:r>
    </w:p>
    <w:p w14:paraId="2F6F1375" w14:textId="12D6C20E" w:rsidR="00631A64" w:rsidRPr="00E730F4" w:rsidRDefault="00631A64" w:rsidP="00631A64">
      <w:pPr>
        <w:pStyle w:val="Headingb"/>
        <w:rPr>
          <w:rFonts w:eastAsiaTheme="minorEastAsia"/>
          <w:lang w:val="en-US" w:eastAsia="ko-KR"/>
        </w:rPr>
      </w:pPr>
      <w:r w:rsidRPr="00E730F4">
        <w:rPr>
          <w:rFonts w:eastAsiaTheme="minorEastAsia"/>
          <w:lang w:val="en-US" w:eastAsia="ko-KR"/>
        </w:rPr>
        <w:t>Proposals</w:t>
      </w:r>
    </w:p>
    <w:p w14:paraId="3DCA712C" w14:textId="77777777" w:rsidR="00FA66E9" w:rsidRDefault="00631A64">
      <w:pPr>
        <w:pStyle w:val="Proposal"/>
      </w:pPr>
      <w:r>
        <w:tab/>
        <w:t>VTN/49A19A1/1</w:t>
      </w:r>
    </w:p>
    <w:p w14:paraId="1A647C0E" w14:textId="77777777" w:rsidR="00631A64" w:rsidRPr="00420309" w:rsidRDefault="00631A64" w:rsidP="00420309">
      <w:pPr>
        <w:pStyle w:val="option"/>
      </w:pPr>
      <w:r w:rsidRPr="00420309">
        <w:t>Milestone-based approach</w:t>
      </w:r>
    </w:p>
    <w:p w14:paraId="1BF7DB1D" w14:textId="77777777" w:rsidR="00631A64" w:rsidRPr="00631A64" w:rsidRDefault="00631A64" w:rsidP="00631A64">
      <w:pPr>
        <w:rPr>
          <w:rFonts w:eastAsiaTheme="minorEastAsia"/>
        </w:rPr>
      </w:pPr>
    </w:p>
    <w:tbl>
      <w:tblPr>
        <w:tblStyle w:val="ECCTable-redheade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631A64" w:rsidRPr="00631A64" w14:paraId="244E1523" w14:textId="77777777" w:rsidTr="00F01841">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E9D9997" w14:textId="77777777" w:rsidR="00631A64" w:rsidRPr="00F01841" w:rsidRDefault="00631A64" w:rsidP="00631A6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F01841">
              <w:rPr>
                <w:bCs/>
                <w:color w:val="000000" w:themeColor="text1"/>
                <w:sz w:val="20"/>
                <w:lang w:eastAsia="de-DE"/>
              </w:rPr>
              <w:t>Milestones</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49E9402" w14:textId="77777777" w:rsidR="00F01841" w:rsidRDefault="00631A64" w:rsidP="00F01841">
            <w:pPr>
              <w:tabs>
                <w:tab w:val="clear" w:pos="1134"/>
                <w:tab w:val="clear" w:pos="1871"/>
                <w:tab w:val="clear" w:pos="2268"/>
              </w:tabs>
              <w:overflowPunct/>
              <w:autoSpaceDE/>
              <w:autoSpaceDN/>
              <w:adjustRightInd/>
              <w:spacing w:before="240"/>
              <w:textAlignment w:val="auto"/>
              <w:rPr>
                <w:b w:val="0"/>
                <w:bCs/>
                <w:color w:val="000000" w:themeColor="text1"/>
                <w:sz w:val="20"/>
                <w:lang w:eastAsia="de-DE"/>
              </w:rPr>
            </w:pPr>
            <w:r w:rsidRPr="00F01841">
              <w:rPr>
                <w:bCs/>
                <w:color w:val="000000" w:themeColor="text1"/>
                <w:sz w:val="20"/>
                <w:lang w:eastAsia="de-DE"/>
              </w:rPr>
              <w:t>Milestone timing</w:t>
            </w:r>
          </w:p>
          <w:p w14:paraId="32079D4F" w14:textId="7DB85FEC" w:rsidR="00631A64" w:rsidRPr="00F01841" w:rsidRDefault="00631A64" w:rsidP="00F01841">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F01841">
              <w:rPr>
                <w:bCs/>
                <w:color w:val="000000" w:themeColor="text1"/>
                <w:sz w:val="20"/>
                <w:lang w:eastAsia="de-DE"/>
              </w:rPr>
              <w:t>(Number of years after the end of the seven-year regulatory period or after</w:t>
            </w:r>
            <w:r w:rsidRPr="00F01841">
              <w:rPr>
                <w:bCs/>
                <w:color w:val="000000" w:themeColor="text1"/>
                <w:sz w:val="20"/>
                <w:highlight w:val="cyan"/>
                <w:lang w:eastAsia="de-DE"/>
                <w:rPrChange w:id="8" w:author="ITU" w:date="2019-10-10T17:29:00Z">
                  <w:rPr>
                    <w:bCs/>
                    <w:color w:val="000000" w:themeColor="text1"/>
                    <w:sz w:val="20"/>
                    <w:lang w:eastAsia="de-DE"/>
                  </w:rPr>
                </w:rPrChange>
              </w:rPr>
              <w:t xml:space="preserve"> </w:t>
            </w:r>
            <w:ins w:id="9" w:author="ITU" w:date="2019-10-10T17:29:00Z">
              <w:r w:rsidR="004F1C38" w:rsidRPr="00F01841">
                <w:rPr>
                  <w:bCs/>
                  <w:color w:val="000000" w:themeColor="text1"/>
                  <w:sz w:val="20"/>
                  <w:highlight w:val="cyan"/>
                  <w:lang w:eastAsia="de-DE"/>
                  <w:rPrChange w:id="10" w:author="ITU" w:date="2019-10-10T17:29:00Z">
                    <w:rPr>
                      <w:bCs/>
                      <w:color w:val="000000" w:themeColor="text1"/>
                      <w:sz w:val="20"/>
                      <w:lang w:eastAsia="de-DE"/>
                    </w:rPr>
                  </w:rPrChange>
                </w:rPr>
                <w:br/>
              </w:r>
            </w:ins>
            <w:r w:rsidRPr="00F01841">
              <w:rPr>
                <w:bCs/>
                <w:color w:val="000000" w:themeColor="text1"/>
                <w:sz w:val="20"/>
                <w:lang w:eastAsia="de-DE"/>
              </w:rPr>
              <w:t>1 January 2021, whichever falls later)</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2AA6CE" w14:textId="77777777" w:rsidR="00631A64" w:rsidRPr="00F01841" w:rsidRDefault="00631A64" w:rsidP="00631A6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F01841">
              <w:rPr>
                <w:bCs/>
                <w:color w:val="000000" w:themeColor="text1"/>
                <w:sz w:val="20"/>
                <w:lang w:eastAsia="de-DE"/>
              </w:rPr>
              <w:t>Minimum required % of satellites deployed to meet the milestone</w:t>
            </w:r>
          </w:p>
        </w:tc>
      </w:tr>
      <w:tr w:rsidR="00631A64" w:rsidRPr="00631A64" w14:paraId="0C19BB3B" w14:textId="77777777" w:rsidTr="003909EC">
        <w:trPr>
          <w:trHeight w:val="75"/>
        </w:trPr>
        <w:tc>
          <w:tcPr>
            <w:tcW w:w="1669" w:type="dxa"/>
          </w:tcPr>
          <w:p w14:paraId="628DB38F" w14:textId="69FFF5ED" w:rsidR="00631A64" w:rsidRPr="00A01C8D" w:rsidRDefault="00631A64">
            <w:pPr>
              <w:pStyle w:val="Tabletext"/>
              <w:jc w:val="center"/>
              <w:rPr>
                <w:sz w:val="22"/>
                <w:szCs w:val="22"/>
              </w:rPr>
              <w:pPrChange w:id="11" w:author="BR" w:date="2019-10-11T09:02:00Z">
                <w:pPr>
                  <w:tabs>
                    <w:tab w:val="clear" w:pos="1134"/>
                    <w:tab w:val="clear" w:pos="1871"/>
                    <w:tab w:val="clear" w:pos="2268"/>
                  </w:tabs>
                  <w:overflowPunct/>
                  <w:autoSpaceDE/>
                  <w:autoSpaceDN/>
                  <w:adjustRightInd/>
                  <w:spacing w:before="0"/>
                  <w:textAlignment w:val="auto"/>
                </w:pPr>
              </w:pPrChange>
            </w:pPr>
            <w:r w:rsidRPr="00631A64">
              <w:t>1</w:t>
            </w:r>
            <w:r w:rsidR="00A01C8D">
              <w:t>st</w:t>
            </w:r>
          </w:p>
        </w:tc>
        <w:tc>
          <w:tcPr>
            <w:tcW w:w="3686" w:type="dxa"/>
          </w:tcPr>
          <w:p w14:paraId="712E589A" w14:textId="77777777" w:rsidR="00631A64" w:rsidRPr="00F01841" w:rsidRDefault="00631A64">
            <w:pPr>
              <w:pStyle w:val="Tabletext"/>
              <w:jc w:val="center"/>
              <w:pPrChange w:id="12" w:author="BR" w:date="2019-10-11T09:02:00Z">
                <w:pPr>
                  <w:tabs>
                    <w:tab w:val="clear" w:pos="1134"/>
                    <w:tab w:val="clear" w:pos="1871"/>
                    <w:tab w:val="clear" w:pos="2268"/>
                  </w:tabs>
                  <w:overflowPunct/>
                  <w:autoSpaceDE/>
                  <w:autoSpaceDN/>
                  <w:adjustRightInd/>
                  <w:spacing w:before="0"/>
                  <w:textAlignment w:val="auto"/>
                </w:pPr>
              </w:pPrChange>
            </w:pPr>
            <w:r w:rsidRPr="00F01841">
              <w:t>2 years</w:t>
            </w:r>
          </w:p>
        </w:tc>
        <w:tc>
          <w:tcPr>
            <w:tcW w:w="2106" w:type="dxa"/>
          </w:tcPr>
          <w:p w14:paraId="1A09FC1E" w14:textId="77777777" w:rsidR="00631A64" w:rsidRPr="00631A64" w:rsidRDefault="00631A64">
            <w:pPr>
              <w:pStyle w:val="Tabletext"/>
              <w:jc w:val="center"/>
              <w:pPrChange w:id="13" w:author="BR" w:date="2019-10-11T09:02:00Z">
                <w:pPr>
                  <w:tabs>
                    <w:tab w:val="clear" w:pos="1134"/>
                    <w:tab w:val="clear" w:pos="1871"/>
                    <w:tab w:val="clear" w:pos="2268"/>
                  </w:tabs>
                  <w:overflowPunct/>
                  <w:autoSpaceDE/>
                  <w:autoSpaceDN/>
                  <w:adjustRightInd/>
                  <w:spacing w:before="0"/>
                  <w:textAlignment w:val="auto"/>
                </w:pPr>
              </w:pPrChange>
            </w:pPr>
            <w:r w:rsidRPr="00631A64">
              <w:t>10%</w:t>
            </w:r>
          </w:p>
        </w:tc>
      </w:tr>
      <w:tr w:rsidR="00631A64" w:rsidRPr="00631A64" w14:paraId="428E0593" w14:textId="77777777" w:rsidTr="003909EC">
        <w:trPr>
          <w:trHeight w:val="75"/>
        </w:trPr>
        <w:tc>
          <w:tcPr>
            <w:tcW w:w="1669" w:type="dxa"/>
          </w:tcPr>
          <w:p w14:paraId="52307FFA" w14:textId="51CB7132" w:rsidR="00631A64" w:rsidRPr="00631A64" w:rsidRDefault="00631A64">
            <w:pPr>
              <w:pStyle w:val="Tabletext"/>
              <w:jc w:val="center"/>
              <w:pPrChange w:id="14" w:author="BR" w:date="2019-10-11T09:02:00Z">
                <w:pPr>
                  <w:tabs>
                    <w:tab w:val="clear" w:pos="1134"/>
                    <w:tab w:val="clear" w:pos="1871"/>
                    <w:tab w:val="clear" w:pos="2268"/>
                  </w:tabs>
                  <w:overflowPunct/>
                  <w:autoSpaceDE/>
                  <w:autoSpaceDN/>
                  <w:adjustRightInd/>
                  <w:spacing w:before="0"/>
                  <w:textAlignment w:val="auto"/>
                </w:pPr>
              </w:pPrChange>
            </w:pPr>
            <w:r w:rsidRPr="00631A64">
              <w:t>2</w:t>
            </w:r>
            <w:r w:rsidR="00A01C8D">
              <w:t>nd</w:t>
            </w:r>
          </w:p>
        </w:tc>
        <w:tc>
          <w:tcPr>
            <w:tcW w:w="3686" w:type="dxa"/>
          </w:tcPr>
          <w:p w14:paraId="29AA86D8" w14:textId="77777777" w:rsidR="00631A64" w:rsidRPr="00631A64" w:rsidRDefault="00631A64">
            <w:pPr>
              <w:pStyle w:val="Tabletext"/>
              <w:jc w:val="center"/>
              <w:pPrChange w:id="15" w:author="BR" w:date="2019-10-11T09:02:00Z">
                <w:pPr>
                  <w:tabs>
                    <w:tab w:val="clear" w:pos="1134"/>
                    <w:tab w:val="clear" w:pos="1871"/>
                    <w:tab w:val="clear" w:pos="2268"/>
                  </w:tabs>
                  <w:overflowPunct/>
                  <w:autoSpaceDE/>
                  <w:autoSpaceDN/>
                  <w:adjustRightInd/>
                  <w:spacing w:before="0"/>
                  <w:textAlignment w:val="auto"/>
                </w:pPr>
              </w:pPrChange>
            </w:pPr>
            <w:r w:rsidRPr="00631A64">
              <w:t>4 years</w:t>
            </w:r>
          </w:p>
        </w:tc>
        <w:tc>
          <w:tcPr>
            <w:tcW w:w="2106" w:type="dxa"/>
          </w:tcPr>
          <w:p w14:paraId="0E03CAF6" w14:textId="77777777" w:rsidR="00631A64" w:rsidRPr="00631A64" w:rsidRDefault="00631A64">
            <w:pPr>
              <w:pStyle w:val="Tabletext"/>
              <w:jc w:val="center"/>
              <w:pPrChange w:id="16" w:author="BR" w:date="2019-10-11T09:02:00Z">
                <w:pPr>
                  <w:tabs>
                    <w:tab w:val="clear" w:pos="1134"/>
                    <w:tab w:val="clear" w:pos="1871"/>
                    <w:tab w:val="clear" w:pos="2268"/>
                  </w:tabs>
                  <w:overflowPunct/>
                  <w:autoSpaceDE/>
                  <w:autoSpaceDN/>
                  <w:adjustRightInd/>
                  <w:spacing w:before="0"/>
                  <w:textAlignment w:val="auto"/>
                </w:pPr>
              </w:pPrChange>
            </w:pPr>
            <w:r w:rsidRPr="00631A64">
              <w:t>40%</w:t>
            </w:r>
          </w:p>
        </w:tc>
      </w:tr>
      <w:tr w:rsidR="00631A64" w:rsidRPr="00631A64" w14:paraId="12FECB72" w14:textId="77777777" w:rsidTr="003909EC">
        <w:trPr>
          <w:trHeight w:val="75"/>
        </w:trPr>
        <w:tc>
          <w:tcPr>
            <w:tcW w:w="1669" w:type="dxa"/>
          </w:tcPr>
          <w:p w14:paraId="5D78B9CF" w14:textId="1914A59A" w:rsidR="00631A64" w:rsidRPr="00631A64" w:rsidRDefault="00631A64">
            <w:pPr>
              <w:pStyle w:val="Tabletext"/>
              <w:jc w:val="center"/>
              <w:pPrChange w:id="17" w:author="BR" w:date="2019-10-11T09:02:00Z">
                <w:pPr>
                  <w:tabs>
                    <w:tab w:val="clear" w:pos="1134"/>
                    <w:tab w:val="clear" w:pos="1871"/>
                    <w:tab w:val="clear" w:pos="2268"/>
                  </w:tabs>
                  <w:overflowPunct/>
                  <w:autoSpaceDE/>
                  <w:autoSpaceDN/>
                  <w:adjustRightInd/>
                  <w:spacing w:before="0"/>
                  <w:textAlignment w:val="auto"/>
                </w:pPr>
              </w:pPrChange>
            </w:pPr>
            <w:r w:rsidRPr="00631A64">
              <w:t>3</w:t>
            </w:r>
            <w:r w:rsidR="00A01C8D">
              <w:t>rd</w:t>
            </w:r>
          </w:p>
        </w:tc>
        <w:tc>
          <w:tcPr>
            <w:tcW w:w="3686" w:type="dxa"/>
          </w:tcPr>
          <w:p w14:paraId="7B7D1921" w14:textId="77777777" w:rsidR="00631A64" w:rsidRPr="00631A64" w:rsidRDefault="00631A64">
            <w:pPr>
              <w:pStyle w:val="Tabletext"/>
              <w:jc w:val="center"/>
              <w:pPrChange w:id="18" w:author="BR" w:date="2019-10-11T09:02:00Z">
                <w:pPr>
                  <w:tabs>
                    <w:tab w:val="clear" w:pos="1134"/>
                    <w:tab w:val="clear" w:pos="1871"/>
                    <w:tab w:val="clear" w:pos="2268"/>
                  </w:tabs>
                  <w:overflowPunct/>
                  <w:autoSpaceDE/>
                  <w:autoSpaceDN/>
                  <w:adjustRightInd/>
                  <w:spacing w:before="0"/>
                  <w:textAlignment w:val="auto"/>
                </w:pPr>
              </w:pPrChange>
            </w:pPr>
            <w:r w:rsidRPr="00631A64">
              <w:t>7 years</w:t>
            </w:r>
          </w:p>
        </w:tc>
        <w:tc>
          <w:tcPr>
            <w:tcW w:w="2106" w:type="dxa"/>
          </w:tcPr>
          <w:p w14:paraId="093A0C84" w14:textId="77777777" w:rsidR="00631A64" w:rsidRPr="00631A64" w:rsidRDefault="00631A64">
            <w:pPr>
              <w:pStyle w:val="Tabletext"/>
              <w:jc w:val="center"/>
              <w:pPrChange w:id="19" w:author="BR" w:date="2019-10-11T09:02:00Z">
                <w:pPr>
                  <w:tabs>
                    <w:tab w:val="clear" w:pos="1134"/>
                    <w:tab w:val="clear" w:pos="1871"/>
                    <w:tab w:val="clear" w:pos="2268"/>
                  </w:tabs>
                  <w:overflowPunct/>
                  <w:autoSpaceDE/>
                  <w:autoSpaceDN/>
                  <w:adjustRightInd/>
                  <w:spacing w:before="0"/>
                  <w:textAlignment w:val="auto"/>
                </w:pPr>
              </w:pPrChange>
            </w:pPr>
            <w:r w:rsidRPr="00631A64">
              <w:t>100%</w:t>
            </w:r>
          </w:p>
        </w:tc>
      </w:tr>
    </w:tbl>
    <w:p w14:paraId="7181341C" w14:textId="77777777" w:rsidR="00420309" w:rsidRDefault="00420309">
      <w:pPr>
        <w:pStyle w:val="Note"/>
      </w:pPr>
    </w:p>
    <w:p w14:paraId="5A07B9BC" w14:textId="36302ED3" w:rsidR="00631A64" w:rsidRPr="00631A64" w:rsidRDefault="00631A64" w:rsidP="00420309">
      <w:r w:rsidRPr="00631A64">
        <w:t>Note:</w:t>
      </w:r>
      <w:r w:rsidR="00420309">
        <w:t xml:space="preserve"> </w:t>
      </w:r>
      <w:r w:rsidRPr="00631A64">
        <w:t xml:space="preserve">The WRC-19 Conference when considering the ranges of </w:t>
      </w:r>
      <w:r w:rsidR="00116CAE" w:rsidRPr="001B3DF1">
        <w:rPr>
          <w:rPrChange w:id="20" w:author="BR" w:date="2019-10-11T09:00:00Z">
            <w:rPr>
              <w:highlight w:val="cyan"/>
            </w:rPr>
          </w:rPrChange>
        </w:rPr>
        <w:t>m</w:t>
      </w:r>
      <w:r w:rsidRPr="00631A64">
        <w:t xml:space="preserve">ilestones and associated deployment factors in the above table, may consider allowing a degree of flexibility to </w:t>
      </w:r>
      <w:r w:rsidR="00B11A61" w:rsidRPr="001B3DF1">
        <w:rPr>
          <w:rPrChange w:id="21" w:author="BR" w:date="2019-10-11T09:00:00Z">
            <w:rPr>
              <w:highlight w:val="cyan"/>
            </w:rPr>
          </w:rPrChange>
        </w:rPr>
        <w:t>n</w:t>
      </w:r>
      <w:r w:rsidRPr="00631A64">
        <w:t xml:space="preserve">on-GSO satellite operators if they missed the percentage criterion in the milestone 1 or 2 above, it would need to achieve those criteria's at the subsequent </w:t>
      </w:r>
      <w:r w:rsidR="00B11A61" w:rsidRPr="001B3DF1">
        <w:rPr>
          <w:rPrChange w:id="22" w:author="BR" w:date="2019-10-11T09:00:00Z">
            <w:rPr>
              <w:highlight w:val="cyan"/>
            </w:rPr>
          </w:rPrChange>
        </w:rPr>
        <w:t>m</w:t>
      </w:r>
      <w:r w:rsidRPr="00631A64">
        <w:t>ilestone.</w:t>
      </w:r>
    </w:p>
    <w:p w14:paraId="756D404E" w14:textId="77777777" w:rsidR="00631A64" w:rsidRDefault="00631A64" w:rsidP="00631A64">
      <w:pPr>
        <w:pStyle w:val="Reasons"/>
      </w:pPr>
      <w:r>
        <w:rPr>
          <w:b/>
        </w:rPr>
        <w:t>Reasons:</w:t>
      </w:r>
      <w:r>
        <w:tab/>
      </w:r>
      <w:r w:rsidRPr="0027005B">
        <w:rPr>
          <w:rFonts w:eastAsiaTheme="minorEastAsia"/>
        </w:rPr>
        <w:t xml:space="preserve">To satisfy </w:t>
      </w:r>
      <w:r>
        <w:rPr>
          <w:rFonts w:eastAsiaTheme="minorEastAsia"/>
        </w:rPr>
        <w:t xml:space="preserve">WRC-19 </w:t>
      </w:r>
      <w:r w:rsidRPr="0027005B">
        <w:rPr>
          <w:rFonts w:eastAsiaTheme="minorEastAsia"/>
        </w:rPr>
        <w:t>agenda i</w:t>
      </w:r>
      <w:r>
        <w:rPr>
          <w:rFonts w:eastAsiaTheme="minorEastAsia"/>
        </w:rPr>
        <w:t>tem 7</w:t>
      </w:r>
      <w:r w:rsidRPr="00631A64">
        <w:rPr>
          <w:rFonts w:eastAsiaTheme="minorEastAsia"/>
        </w:rPr>
        <w:t xml:space="preserve"> </w:t>
      </w:r>
      <w:r w:rsidRPr="0027005B">
        <w:rPr>
          <w:rFonts w:eastAsiaTheme="minorEastAsia"/>
        </w:rPr>
        <w:t>Issue A.</w:t>
      </w:r>
    </w:p>
    <w:p w14:paraId="7B48D676" w14:textId="77777777" w:rsidR="00631A64" w:rsidRDefault="00631A64">
      <w:pPr>
        <w:jc w:val="center"/>
      </w:pPr>
      <w:r>
        <w:t>______________</w:t>
      </w:r>
    </w:p>
    <w:p w14:paraId="34585CE3" w14:textId="77777777" w:rsidR="00FA66E9" w:rsidRDefault="00FA66E9" w:rsidP="00631A64"/>
    <w:sectPr w:rsidR="00FA66E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486A5" w14:textId="77777777" w:rsidR="00A46C50" w:rsidRDefault="00A46C50">
      <w:r>
        <w:separator/>
      </w:r>
    </w:p>
  </w:endnote>
  <w:endnote w:type="continuationSeparator" w:id="0">
    <w:p w14:paraId="143CA594" w14:textId="77777777" w:rsidR="00A46C50" w:rsidRDefault="00A4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46FC" w14:textId="77777777" w:rsidR="00E45D05" w:rsidRDefault="00E45D05">
    <w:pPr>
      <w:framePr w:wrap="around" w:vAnchor="text" w:hAnchor="margin" w:xAlign="right" w:y="1"/>
    </w:pPr>
    <w:r>
      <w:fldChar w:fldCharType="begin"/>
    </w:r>
    <w:r>
      <w:instrText xml:space="preserve">PAGE  </w:instrText>
    </w:r>
    <w:r>
      <w:fldChar w:fldCharType="end"/>
    </w:r>
  </w:p>
  <w:p w14:paraId="5A7FE7F2" w14:textId="012884E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34E2">
      <w:rPr>
        <w:noProof/>
        <w:lang w:val="en-US"/>
      </w:rPr>
      <w:t>P:\ENG\ITU-R\CONF-R\CMR19\000\049ADD19ADD01E.docx</w:t>
    </w:r>
    <w:r>
      <w:fldChar w:fldCharType="end"/>
    </w:r>
    <w:r w:rsidRPr="0041348E">
      <w:rPr>
        <w:lang w:val="en-US"/>
      </w:rPr>
      <w:tab/>
    </w:r>
    <w:r>
      <w:fldChar w:fldCharType="begin"/>
    </w:r>
    <w:r>
      <w:instrText xml:space="preserve"> SAVEDATE \@ DD.MM.YY </w:instrText>
    </w:r>
    <w:r>
      <w:fldChar w:fldCharType="separate"/>
    </w:r>
    <w:r w:rsidR="006234E2">
      <w:rPr>
        <w:noProof/>
      </w:rPr>
      <w:t>14.10.19</w:t>
    </w:r>
    <w:r>
      <w:fldChar w:fldCharType="end"/>
    </w:r>
    <w:r w:rsidRPr="0041348E">
      <w:rPr>
        <w:lang w:val="en-US"/>
      </w:rPr>
      <w:tab/>
    </w:r>
    <w:r>
      <w:fldChar w:fldCharType="begin"/>
    </w:r>
    <w:r>
      <w:instrText xml:space="preserve"> PRINTDATE \@ DD.MM.YY </w:instrText>
    </w:r>
    <w:r>
      <w:fldChar w:fldCharType="separate"/>
    </w:r>
    <w:r w:rsidR="006234E2">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EE53" w14:textId="4DB5FAF6" w:rsidR="00E45D05" w:rsidRDefault="00E45D05" w:rsidP="009B1EA1">
    <w:pPr>
      <w:pStyle w:val="Footer"/>
    </w:pPr>
    <w:r>
      <w:fldChar w:fldCharType="begin"/>
    </w:r>
    <w:r w:rsidRPr="0041348E">
      <w:rPr>
        <w:lang w:val="en-US"/>
      </w:rPr>
      <w:instrText xml:space="preserve"> FILENAME \p  \* MERGEFORMAT </w:instrText>
    </w:r>
    <w:r>
      <w:fldChar w:fldCharType="separate"/>
    </w:r>
    <w:r w:rsidR="006234E2">
      <w:rPr>
        <w:lang w:val="en-US"/>
      </w:rPr>
      <w:t>P:\ENG\ITU-R\CONF-R\CMR19\000\049ADD19ADD01E.docx</w:t>
    </w:r>
    <w:r>
      <w:fldChar w:fldCharType="end"/>
    </w:r>
    <w:r w:rsidR="00100985">
      <w:t xml:space="preserve"> (462057)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81FD" w14:textId="421068D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234E2">
      <w:rPr>
        <w:lang w:val="en-US"/>
      </w:rPr>
      <w:t>P:\ENG\ITU-R\CONF-R\CMR19\000\049ADD19ADD01E.docx</w:t>
    </w:r>
    <w:r>
      <w:fldChar w:fldCharType="end"/>
    </w:r>
    <w:r w:rsidR="00420309">
      <w:t xml:space="preserve"> (462057)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2B0B" w14:textId="77777777" w:rsidR="00A46C50" w:rsidRDefault="00A46C50">
      <w:r>
        <w:rPr>
          <w:b/>
        </w:rPr>
        <w:t>_______________</w:t>
      </w:r>
    </w:p>
  </w:footnote>
  <w:footnote w:type="continuationSeparator" w:id="0">
    <w:p w14:paraId="67E68A3F" w14:textId="77777777" w:rsidR="00A46C50" w:rsidRDefault="00A4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896D" w14:textId="77777777" w:rsidR="00E45D05" w:rsidRDefault="00A066F1" w:rsidP="00187BD9">
    <w:pPr>
      <w:pStyle w:val="Header"/>
    </w:pPr>
    <w:r>
      <w:fldChar w:fldCharType="begin"/>
    </w:r>
    <w:r>
      <w:instrText xml:space="preserve"> PAGE  \* MERGEFORMAT </w:instrText>
    </w:r>
    <w:r>
      <w:fldChar w:fldCharType="separate"/>
    </w:r>
    <w:r w:rsidR="00A62D28">
      <w:rPr>
        <w:noProof/>
      </w:rPr>
      <w:t>3</w:t>
    </w:r>
    <w:r>
      <w:fldChar w:fldCharType="end"/>
    </w:r>
  </w:p>
  <w:p w14:paraId="27FB0E5D" w14:textId="77777777" w:rsidR="00A066F1" w:rsidRPr="00A066F1" w:rsidRDefault="00187BD9" w:rsidP="00241FA2">
    <w:pPr>
      <w:pStyle w:val="Header"/>
    </w:pPr>
    <w:r>
      <w:t>CMR1</w:t>
    </w:r>
    <w:r w:rsidR="00202756">
      <w:t>9</w:t>
    </w:r>
    <w:r w:rsidR="00A066F1">
      <w:t>/</w:t>
    </w:r>
    <w:bookmarkStart w:id="23" w:name="OLE_LINK1"/>
    <w:bookmarkStart w:id="24" w:name="OLE_LINK2"/>
    <w:bookmarkStart w:id="25" w:name="OLE_LINK3"/>
    <w:r w:rsidR="00EB55C6">
      <w:t>49(Add.19)(Add.1)</w:t>
    </w:r>
    <w:bookmarkEnd w:id="23"/>
    <w:bookmarkEnd w:id="24"/>
    <w:bookmarkEnd w:id="2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0985"/>
    <w:rsid w:val="00114CF7"/>
    <w:rsid w:val="00116C7A"/>
    <w:rsid w:val="00116CAE"/>
    <w:rsid w:val="00123B68"/>
    <w:rsid w:val="00126F2E"/>
    <w:rsid w:val="00146F6F"/>
    <w:rsid w:val="00187BD9"/>
    <w:rsid w:val="00190B55"/>
    <w:rsid w:val="001B3DF1"/>
    <w:rsid w:val="001C3B5F"/>
    <w:rsid w:val="001D058F"/>
    <w:rsid w:val="002009EA"/>
    <w:rsid w:val="00202756"/>
    <w:rsid w:val="00202CA0"/>
    <w:rsid w:val="00216B6D"/>
    <w:rsid w:val="00241FA2"/>
    <w:rsid w:val="00271316"/>
    <w:rsid w:val="002B349C"/>
    <w:rsid w:val="002D58BE"/>
    <w:rsid w:val="002F4747"/>
    <w:rsid w:val="00302605"/>
    <w:rsid w:val="00320138"/>
    <w:rsid w:val="00361B37"/>
    <w:rsid w:val="00377BD3"/>
    <w:rsid w:val="00384088"/>
    <w:rsid w:val="003852CE"/>
    <w:rsid w:val="0039169B"/>
    <w:rsid w:val="003A7F8C"/>
    <w:rsid w:val="003B2284"/>
    <w:rsid w:val="003B532E"/>
    <w:rsid w:val="003D0F8B"/>
    <w:rsid w:val="003E0DB6"/>
    <w:rsid w:val="0041348E"/>
    <w:rsid w:val="00420309"/>
    <w:rsid w:val="00420873"/>
    <w:rsid w:val="00492075"/>
    <w:rsid w:val="004969AD"/>
    <w:rsid w:val="004A26C4"/>
    <w:rsid w:val="004B13CB"/>
    <w:rsid w:val="004D26EA"/>
    <w:rsid w:val="004D2BFB"/>
    <w:rsid w:val="004D5D5C"/>
    <w:rsid w:val="004F1C38"/>
    <w:rsid w:val="004F3DC0"/>
    <w:rsid w:val="0050139F"/>
    <w:rsid w:val="0055140B"/>
    <w:rsid w:val="005964AB"/>
    <w:rsid w:val="005C099A"/>
    <w:rsid w:val="005C31A5"/>
    <w:rsid w:val="005E10C9"/>
    <w:rsid w:val="005E290B"/>
    <w:rsid w:val="005E61DD"/>
    <w:rsid w:val="005F04D8"/>
    <w:rsid w:val="006023DF"/>
    <w:rsid w:val="00615426"/>
    <w:rsid w:val="00616219"/>
    <w:rsid w:val="006234E2"/>
    <w:rsid w:val="00631A64"/>
    <w:rsid w:val="00645B7D"/>
    <w:rsid w:val="00657DE0"/>
    <w:rsid w:val="00685313"/>
    <w:rsid w:val="00692833"/>
    <w:rsid w:val="006A6E9B"/>
    <w:rsid w:val="006B7C2A"/>
    <w:rsid w:val="006C23DA"/>
    <w:rsid w:val="006E3D45"/>
    <w:rsid w:val="0070607A"/>
    <w:rsid w:val="007149F9"/>
    <w:rsid w:val="00733A30"/>
    <w:rsid w:val="00736069"/>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1C8D"/>
    <w:rsid w:val="00A066F1"/>
    <w:rsid w:val="00A141AF"/>
    <w:rsid w:val="00A16D29"/>
    <w:rsid w:val="00A30305"/>
    <w:rsid w:val="00A31D2D"/>
    <w:rsid w:val="00A4600A"/>
    <w:rsid w:val="00A46C50"/>
    <w:rsid w:val="00A538A6"/>
    <w:rsid w:val="00A54C25"/>
    <w:rsid w:val="00A62D28"/>
    <w:rsid w:val="00A710E7"/>
    <w:rsid w:val="00A7372E"/>
    <w:rsid w:val="00A93B85"/>
    <w:rsid w:val="00AA0B18"/>
    <w:rsid w:val="00AA3C65"/>
    <w:rsid w:val="00AA666F"/>
    <w:rsid w:val="00AD7914"/>
    <w:rsid w:val="00AE514B"/>
    <w:rsid w:val="00B11A61"/>
    <w:rsid w:val="00B40888"/>
    <w:rsid w:val="00B639E9"/>
    <w:rsid w:val="00B817CD"/>
    <w:rsid w:val="00B81A7D"/>
    <w:rsid w:val="00B94AD0"/>
    <w:rsid w:val="00BB3A95"/>
    <w:rsid w:val="00BD6CCE"/>
    <w:rsid w:val="00BF5F1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730F4"/>
    <w:rsid w:val="00E976C1"/>
    <w:rsid w:val="00EA12E5"/>
    <w:rsid w:val="00EB55C6"/>
    <w:rsid w:val="00EF1932"/>
    <w:rsid w:val="00EF71B6"/>
    <w:rsid w:val="00F01841"/>
    <w:rsid w:val="00F02766"/>
    <w:rsid w:val="00F05BD4"/>
    <w:rsid w:val="00F06473"/>
    <w:rsid w:val="00F6155B"/>
    <w:rsid w:val="00F65C19"/>
    <w:rsid w:val="00FA66E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F3DF6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table" w:customStyle="1" w:styleId="ECCTable-redheader2">
    <w:name w:val="ECC Table - red header2"/>
    <w:basedOn w:val="TableNormal"/>
    <w:uiPriority w:val="99"/>
    <w:rsid w:val="00631A64"/>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 w:type="table" w:customStyle="1" w:styleId="ECCTable-redheader">
    <w:name w:val="ECC Table - red header"/>
    <w:basedOn w:val="TableNormal"/>
    <w:uiPriority w:val="99"/>
    <w:rsid w:val="00631A64"/>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option">
    <w:name w:val="option"/>
    <w:basedOn w:val="Headingb"/>
    <w:rsid w:val="0042030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R16-WRC19-C-0049!A19-A1!MSW-E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BC16-3806-4F4A-B631-6F564A5B3894}">
  <ds:schemaRefs>
    <ds:schemaRef ds:uri="http://schemas.microsoft.com/office/2006/documentManagement/types"/>
    <ds:schemaRef ds:uri="http://www.w3.org/XML/1998/namespace"/>
    <ds:schemaRef ds:uri="http://purl.org/dc/terms/"/>
    <ds:schemaRef ds:uri="996b2e75-67fd-4955-a3b0-5ab9934cb50b"/>
    <ds:schemaRef ds:uri="http://purl.org/dc/dcmitype/"/>
    <ds:schemaRef ds:uri="http://purl.org/dc/elements/1.1/"/>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569F5-623F-48F9-9310-18A4ACB3BE87}">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DE165BA-628F-4099-B99C-9C4F0332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512</Words>
  <Characters>2831</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R16-WRC19-C-0049!A19-A1!MSW-E</vt:lpstr>
    </vt:vector>
  </TitlesOfParts>
  <Manager>General Secretariat - Pool</Manager>
  <Company>International Telecommunication Union (ITU)</Company>
  <LinksUpToDate>false</LinksUpToDate>
  <CharactersWithSpaces>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R16-WRC19-C-0049!A19-A1!MSW-E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2019-10-16T14:52:00Z</cp:lastPrinted>
  <dcterms:created xsi:type="dcterms:W3CDTF">2019-10-11T12:34:00Z</dcterms:created>
  <dcterms:modified xsi:type="dcterms:W3CDTF">2019-10-16T14:52:00Z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