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74CA50C6" w14:textId="77777777" w:rsidTr="00AF52EC">
        <w:trPr>
          <w:cantSplit/>
          <w:trHeight w:val="20"/>
        </w:trPr>
        <w:tc>
          <w:tcPr>
            <w:tcW w:w="6620" w:type="dxa"/>
          </w:tcPr>
          <w:p w14:paraId="7539FB16"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4" w:type="dxa"/>
          </w:tcPr>
          <w:p w14:paraId="4C625E59" w14:textId="77777777" w:rsidR="00280E04" w:rsidRDefault="00A375BD" w:rsidP="00D44350">
            <w:pPr>
              <w:rPr>
                <w:rtl/>
                <w:lang w:bidi="ar-EG"/>
              </w:rPr>
            </w:pPr>
            <w:bookmarkStart w:id="0" w:name="ditulogo"/>
            <w:bookmarkEnd w:id="0"/>
            <w:r>
              <w:rPr>
                <w:noProof/>
                <w:lang w:val="en-GB" w:eastAsia="zh-CN"/>
              </w:rPr>
              <w:drawing>
                <wp:inline distT="0" distB="0" distL="0" distR="0" wp14:anchorId="14A591C3" wp14:editId="2ED5948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A467B9A" w14:textId="77777777" w:rsidTr="00AF52EC">
        <w:trPr>
          <w:cantSplit/>
          <w:trHeight w:val="20"/>
        </w:trPr>
        <w:tc>
          <w:tcPr>
            <w:tcW w:w="6620" w:type="dxa"/>
            <w:tcBorders>
              <w:bottom w:val="single" w:sz="12" w:space="0" w:color="auto"/>
            </w:tcBorders>
          </w:tcPr>
          <w:p w14:paraId="1089B0F9" w14:textId="77777777" w:rsidR="00280E04" w:rsidRPr="00960962" w:rsidRDefault="00280E04" w:rsidP="0006156C">
            <w:pPr>
              <w:spacing w:line="240" w:lineRule="exact"/>
              <w:rPr>
                <w:rtl/>
                <w:lang w:bidi="ar-EG"/>
              </w:rPr>
            </w:pPr>
          </w:p>
        </w:tc>
        <w:tc>
          <w:tcPr>
            <w:tcW w:w="3054" w:type="dxa"/>
            <w:tcBorders>
              <w:bottom w:val="single" w:sz="12" w:space="0" w:color="auto"/>
            </w:tcBorders>
          </w:tcPr>
          <w:p w14:paraId="0D56E972" w14:textId="77777777" w:rsidR="00280E04" w:rsidRPr="00A9645C" w:rsidRDefault="00280E04" w:rsidP="0006156C">
            <w:pPr>
              <w:spacing w:line="240" w:lineRule="exact"/>
              <w:rPr>
                <w:lang w:bidi="ar-EG"/>
              </w:rPr>
            </w:pPr>
          </w:p>
        </w:tc>
      </w:tr>
      <w:tr w:rsidR="00280E04" w14:paraId="3DE0D629" w14:textId="77777777" w:rsidTr="00AF52EC">
        <w:trPr>
          <w:cantSplit/>
          <w:trHeight w:val="20"/>
        </w:trPr>
        <w:tc>
          <w:tcPr>
            <w:tcW w:w="6620" w:type="dxa"/>
            <w:tcBorders>
              <w:top w:val="single" w:sz="12" w:space="0" w:color="auto"/>
            </w:tcBorders>
          </w:tcPr>
          <w:p w14:paraId="5D009DD5" w14:textId="77777777" w:rsidR="00280E04" w:rsidRPr="00BD6EF3" w:rsidRDefault="00280E04" w:rsidP="0006156C">
            <w:pPr>
              <w:pStyle w:val="Adress"/>
              <w:framePr w:hSpace="0" w:wrap="auto" w:xAlign="left" w:yAlign="inline"/>
              <w:spacing w:before="0" w:after="20"/>
              <w:rPr>
                <w:rtl/>
              </w:rPr>
            </w:pPr>
          </w:p>
        </w:tc>
        <w:tc>
          <w:tcPr>
            <w:tcW w:w="3054" w:type="dxa"/>
            <w:tcBorders>
              <w:top w:val="single" w:sz="12" w:space="0" w:color="auto"/>
            </w:tcBorders>
          </w:tcPr>
          <w:p w14:paraId="7BB3DAE1" w14:textId="77777777" w:rsidR="00280E04" w:rsidRPr="00BD6EF3" w:rsidRDefault="00280E04" w:rsidP="0006156C">
            <w:pPr>
              <w:pStyle w:val="Adress"/>
              <w:framePr w:hSpace="0" w:wrap="auto" w:xAlign="left" w:yAlign="inline"/>
              <w:spacing w:before="0" w:after="20"/>
            </w:pPr>
          </w:p>
        </w:tc>
      </w:tr>
      <w:tr w:rsidR="00AF52EC" w:rsidRPr="00F545E4" w14:paraId="678CC9D1" w14:textId="77777777" w:rsidTr="00AF52EC">
        <w:trPr>
          <w:cantSplit/>
        </w:trPr>
        <w:tc>
          <w:tcPr>
            <w:tcW w:w="6620" w:type="dxa"/>
          </w:tcPr>
          <w:p w14:paraId="7584B670" w14:textId="77777777" w:rsidR="00AF52EC" w:rsidRPr="00F545E4" w:rsidRDefault="00AF52EC" w:rsidP="0006156C">
            <w:pPr>
              <w:pStyle w:val="Committee"/>
              <w:framePr w:hSpace="0" w:wrap="auto" w:hAnchor="text" w:yAlign="inline"/>
              <w:bidi/>
              <w:spacing w:before="0" w:after="2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4" w:type="dxa"/>
            <w:vAlign w:val="center"/>
          </w:tcPr>
          <w:p w14:paraId="7F57D4D4" w14:textId="4E28A4A0" w:rsidR="00AF52EC" w:rsidRPr="00F545E4" w:rsidRDefault="00AF52EC" w:rsidP="0006156C">
            <w:pPr>
              <w:pStyle w:val="Adress"/>
              <w:framePr w:hSpace="0" w:wrap="auto" w:xAlign="left" w:yAlign="inline"/>
              <w:spacing w:before="0" w:after="20"/>
              <w:rPr>
                <w:rtl/>
              </w:rPr>
            </w:pPr>
            <w:r w:rsidRPr="003B4967">
              <w:rPr>
                <w:rFonts w:ascii="Traditional Arabic" w:hAnsi="Traditional Arabic" w:hint="cs"/>
                <w:sz w:val="30"/>
                <w:rtl/>
              </w:rPr>
              <w:t>الإضافة</w:t>
            </w:r>
            <w:r>
              <w:rPr>
                <w:rFonts w:ascii="Verdana" w:hAnsi="Verdana"/>
              </w:rPr>
              <w:t>10</w:t>
            </w:r>
            <w:r w:rsidR="005077CA">
              <w:rPr>
                <w:rFonts w:ascii="Verdana" w:hAnsi="Verdana"/>
              </w:rPr>
              <w:t xml:space="preserve"> </w:t>
            </w:r>
            <w:r w:rsidRPr="003B4967">
              <w:rPr>
                <w:rFonts w:ascii="Verdana" w:hAnsi="Verdana"/>
              </w:rPr>
              <w:br/>
            </w:r>
            <w:r w:rsidR="005077CA">
              <w:rPr>
                <w:rFonts w:ascii="Verdana" w:eastAsia="SimSun" w:hAnsi="Verdana" w:hint="cs"/>
                <w:rtl/>
              </w:rPr>
              <w:t>للوثيقة</w:t>
            </w:r>
            <w:r>
              <w:rPr>
                <w:rFonts w:ascii="Verdana" w:eastAsia="SimSun" w:hAnsi="Verdana"/>
              </w:rPr>
              <w:t>49(Add.</w:t>
            </w:r>
            <w:proofErr w:type="gramStart"/>
            <w:r>
              <w:rPr>
                <w:rFonts w:ascii="Verdana" w:eastAsia="SimSun" w:hAnsi="Verdana"/>
              </w:rPr>
              <w:t>21)</w:t>
            </w:r>
            <w:r w:rsidRPr="003B4967">
              <w:rPr>
                <w:rFonts w:ascii="Verdana" w:eastAsia="SimSun" w:hAnsi="Verdana"/>
              </w:rPr>
              <w:t>-</w:t>
            </w:r>
            <w:proofErr w:type="gramEnd"/>
            <w:r w:rsidRPr="003B4967">
              <w:rPr>
                <w:rFonts w:ascii="Verdana" w:eastAsia="SimSun" w:hAnsi="Verdana"/>
              </w:rPr>
              <w:t>A</w:t>
            </w:r>
            <w:r w:rsidRPr="003B4967">
              <w:rPr>
                <w:rFonts w:ascii="Arial" w:hAnsi="Arial" w:cs="Arial"/>
              </w:rPr>
              <w:t xml:space="preserve"> </w:t>
            </w:r>
          </w:p>
        </w:tc>
      </w:tr>
      <w:tr w:rsidR="00AF52EC" w:rsidRPr="00F545E4" w14:paraId="5AF1D535" w14:textId="77777777" w:rsidTr="00AF52EC">
        <w:trPr>
          <w:cantSplit/>
        </w:trPr>
        <w:tc>
          <w:tcPr>
            <w:tcW w:w="6620" w:type="dxa"/>
          </w:tcPr>
          <w:p w14:paraId="1F273A0F" w14:textId="77777777" w:rsidR="00AF52EC" w:rsidRPr="00F545E4" w:rsidRDefault="00AF52EC" w:rsidP="0006156C">
            <w:pPr>
              <w:pStyle w:val="Adress"/>
              <w:framePr w:hSpace="0" w:wrap="auto" w:xAlign="left" w:yAlign="inline"/>
              <w:spacing w:before="0" w:after="20"/>
              <w:rPr>
                <w:rtl/>
              </w:rPr>
            </w:pPr>
          </w:p>
        </w:tc>
        <w:tc>
          <w:tcPr>
            <w:tcW w:w="3054" w:type="dxa"/>
            <w:vAlign w:val="center"/>
          </w:tcPr>
          <w:p w14:paraId="3EEB10D7" w14:textId="06EA5B58" w:rsidR="00AF52EC" w:rsidRPr="00F545E4" w:rsidRDefault="00AF52EC" w:rsidP="0006156C">
            <w:pPr>
              <w:pStyle w:val="Adress"/>
              <w:framePr w:hSpace="0" w:wrap="auto" w:xAlign="left" w:yAlign="inline"/>
              <w:spacing w:before="0" w:after="20"/>
              <w:rPr>
                <w:rtl/>
              </w:rPr>
            </w:pPr>
            <w:r>
              <w:rPr>
                <w:rFonts w:ascii="Verdana" w:eastAsia="SimSun" w:hAnsi="Verdana"/>
              </w:rPr>
              <w:t>4</w:t>
            </w:r>
            <w:r w:rsidRPr="003B4967">
              <w:rPr>
                <w:rFonts w:ascii="Verdana" w:eastAsia="SimSun" w:hAnsi="Verdana"/>
                <w:rtl/>
              </w:rPr>
              <w:t xml:space="preserve"> أكتوبر </w:t>
            </w:r>
            <w:r w:rsidRPr="003B4967">
              <w:rPr>
                <w:rFonts w:ascii="Verdana" w:eastAsia="SimSun" w:hAnsi="Verdana"/>
              </w:rPr>
              <w:t>2019</w:t>
            </w:r>
          </w:p>
        </w:tc>
      </w:tr>
      <w:tr w:rsidR="00AF52EC" w:rsidRPr="00F545E4" w14:paraId="773472DA" w14:textId="77777777" w:rsidTr="00AF52EC">
        <w:trPr>
          <w:cantSplit/>
        </w:trPr>
        <w:tc>
          <w:tcPr>
            <w:tcW w:w="6620" w:type="dxa"/>
          </w:tcPr>
          <w:p w14:paraId="0A8D2893" w14:textId="77777777" w:rsidR="00AF52EC" w:rsidRPr="00F545E4" w:rsidRDefault="00AF52EC" w:rsidP="0006156C">
            <w:pPr>
              <w:pStyle w:val="Adress"/>
              <w:framePr w:hSpace="0" w:wrap="auto" w:xAlign="left" w:yAlign="inline"/>
              <w:spacing w:before="0" w:after="20"/>
              <w:rPr>
                <w:rFonts w:eastAsia="SimSun" w:hint="eastAsia"/>
              </w:rPr>
            </w:pPr>
          </w:p>
        </w:tc>
        <w:tc>
          <w:tcPr>
            <w:tcW w:w="3054" w:type="dxa"/>
            <w:vAlign w:val="center"/>
          </w:tcPr>
          <w:p w14:paraId="645A4C78" w14:textId="21540903" w:rsidR="00AF52EC" w:rsidRPr="00F545E4" w:rsidRDefault="00AF52EC" w:rsidP="0006156C">
            <w:pPr>
              <w:pStyle w:val="Adress"/>
              <w:framePr w:hSpace="0" w:wrap="auto" w:xAlign="left" w:yAlign="inline"/>
              <w:spacing w:before="0" w:after="20"/>
              <w:rPr>
                <w:rFonts w:eastAsia="SimSun" w:hint="eastAsia"/>
              </w:rPr>
            </w:pPr>
            <w:r w:rsidRPr="00F55E63">
              <w:rPr>
                <w:rtl/>
              </w:rPr>
              <w:t>الأصل: بالإنكليزية</w:t>
            </w:r>
          </w:p>
        </w:tc>
      </w:tr>
      <w:tr w:rsidR="00764079" w14:paraId="21CB6C07" w14:textId="77777777" w:rsidTr="00AF52EC">
        <w:trPr>
          <w:cantSplit/>
        </w:trPr>
        <w:tc>
          <w:tcPr>
            <w:tcW w:w="9674" w:type="dxa"/>
            <w:gridSpan w:val="2"/>
          </w:tcPr>
          <w:p w14:paraId="32271E8A" w14:textId="77777777" w:rsidR="00764079" w:rsidRDefault="00764079" w:rsidP="0006156C">
            <w:pPr>
              <w:pStyle w:val="Adress"/>
              <w:framePr w:hSpace="0" w:wrap="auto" w:xAlign="left" w:yAlign="inline"/>
              <w:spacing w:before="0" w:after="20"/>
              <w:rPr>
                <w:rFonts w:eastAsia="SimSun" w:hint="eastAsia"/>
              </w:rPr>
            </w:pPr>
          </w:p>
        </w:tc>
      </w:tr>
      <w:tr w:rsidR="00764079" w14:paraId="455EF938" w14:textId="77777777" w:rsidTr="00AF52EC">
        <w:trPr>
          <w:cantSplit/>
        </w:trPr>
        <w:tc>
          <w:tcPr>
            <w:tcW w:w="9674" w:type="dxa"/>
            <w:gridSpan w:val="2"/>
          </w:tcPr>
          <w:p w14:paraId="13FBFE7F" w14:textId="77777777" w:rsidR="00764079" w:rsidRPr="00E621A3" w:rsidRDefault="00F55E63" w:rsidP="00F55E63">
            <w:pPr>
              <w:pStyle w:val="Source"/>
              <w:rPr>
                <w:rtl/>
              </w:rPr>
            </w:pPr>
            <w:r w:rsidRPr="00F55E63">
              <w:rPr>
                <w:rtl/>
              </w:rPr>
              <w:t>مملكة كمبوديا/جمهورية لاو الديمقراطية الشعبية/جمهورية فيتنام الاشتراكية</w:t>
            </w:r>
          </w:p>
        </w:tc>
      </w:tr>
      <w:tr w:rsidR="00764079" w14:paraId="77F26663" w14:textId="77777777" w:rsidTr="00AF52EC">
        <w:trPr>
          <w:cantSplit/>
        </w:trPr>
        <w:tc>
          <w:tcPr>
            <w:tcW w:w="9674" w:type="dxa"/>
            <w:gridSpan w:val="2"/>
          </w:tcPr>
          <w:p w14:paraId="678BC430"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04C918C" w14:textId="77777777" w:rsidTr="00AF52EC">
        <w:trPr>
          <w:cantSplit/>
        </w:trPr>
        <w:tc>
          <w:tcPr>
            <w:tcW w:w="9674" w:type="dxa"/>
            <w:gridSpan w:val="2"/>
          </w:tcPr>
          <w:p w14:paraId="294ED4F5" w14:textId="77777777" w:rsidR="00764079" w:rsidRPr="00BD6EF3" w:rsidRDefault="00764079" w:rsidP="00F55E63">
            <w:pPr>
              <w:pStyle w:val="Title2"/>
              <w:rPr>
                <w:rtl/>
              </w:rPr>
            </w:pPr>
          </w:p>
        </w:tc>
      </w:tr>
      <w:tr w:rsidR="00764079" w14:paraId="3CE6AF47" w14:textId="77777777" w:rsidTr="00AF52EC">
        <w:trPr>
          <w:cantSplit/>
        </w:trPr>
        <w:tc>
          <w:tcPr>
            <w:tcW w:w="9674" w:type="dxa"/>
            <w:gridSpan w:val="2"/>
          </w:tcPr>
          <w:p w14:paraId="247879D5" w14:textId="19DF7074" w:rsidR="00764079" w:rsidRPr="0012545F" w:rsidRDefault="00DB4CC9" w:rsidP="0006156C">
            <w:pPr>
              <w:pStyle w:val="Agendaitem"/>
              <w:spacing w:after="0"/>
              <w:rPr>
                <w:lang w:val="en-US"/>
              </w:rPr>
            </w:pPr>
            <w:r>
              <w:rPr>
                <w:rtl/>
                <w:lang w:val="en-US"/>
              </w:rPr>
              <w:t>بند جدول الأعمال</w:t>
            </w:r>
            <w:r w:rsidR="00F7274D">
              <w:rPr>
                <w:rFonts w:hint="cs"/>
                <w:rtl/>
                <w:lang w:val="en-US"/>
              </w:rPr>
              <w:t xml:space="preserve"> </w:t>
            </w:r>
            <w:r w:rsidR="00F7274D">
              <w:rPr>
                <w:lang w:val="en-US"/>
              </w:rPr>
              <w:t>1.9</w:t>
            </w:r>
          </w:p>
        </w:tc>
      </w:tr>
    </w:tbl>
    <w:p w14:paraId="78DF1AE5" w14:textId="77777777" w:rsidR="001D597A" w:rsidRPr="007E63A1" w:rsidRDefault="00A01B05" w:rsidP="0006156C">
      <w:pPr>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2217B6CF" w14:textId="3B77B4D5" w:rsidR="001D597A" w:rsidRDefault="00A01B05" w:rsidP="00295A04">
      <w:pPr>
        <w:rPr>
          <w:rFonts w:eastAsia="SimSun"/>
          <w:rtl/>
          <w:lang w:eastAsia="zh-CN"/>
        </w:rPr>
      </w:pPr>
      <w:r w:rsidRPr="00723691">
        <w:rPr>
          <w:rFonts w:eastAsia="SimSun"/>
          <w:lang w:eastAsia="zh-CN" w:bidi="ar-SY"/>
        </w:rPr>
        <w:t>1.9</w:t>
      </w:r>
      <w:r w:rsidRPr="00723691">
        <w:rPr>
          <w:rFonts w:eastAsia="SimSun" w:hint="cs"/>
          <w:rtl/>
          <w:lang w:eastAsia="zh-CN"/>
        </w:rPr>
        <w:tab/>
        <w:t>بشأن أنشطة قطاع الاتصالات الراديوية منذ المؤتمر العالمي للاتصالات الراديوية لعام</w:t>
      </w:r>
      <w:r w:rsidRPr="00723691">
        <w:rPr>
          <w:rFonts w:eastAsia="SimSun" w:hint="eastAsia"/>
          <w:rtl/>
          <w:lang w:eastAsia="zh-CN"/>
        </w:rPr>
        <w:t> </w:t>
      </w:r>
      <w:r w:rsidRPr="00723691">
        <w:rPr>
          <w:rFonts w:eastAsia="SimSun"/>
          <w:lang w:eastAsia="zh-CN" w:bidi="ar-SY"/>
        </w:rPr>
        <w:t>2015</w:t>
      </w:r>
      <w:r w:rsidRPr="00723691">
        <w:rPr>
          <w:rFonts w:eastAsia="SimSun" w:hint="cs"/>
          <w:rtl/>
          <w:lang w:eastAsia="zh-CN" w:bidi="ar-SY"/>
        </w:rPr>
        <w:t xml:space="preserve"> </w:t>
      </w:r>
      <w:r w:rsidRPr="00723691">
        <w:rPr>
          <w:rFonts w:eastAsia="SimSun"/>
          <w:lang w:eastAsia="zh-CN" w:bidi="ar-SY"/>
        </w:rPr>
        <w:t>(WRC</w:t>
      </w:r>
      <w:r w:rsidRPr="00723691">
        <w:rPr>
          <w:rFonts w:eastAsia="SimSun"/>
          <w:lang w:eastAsia="zh-CN" w:bidi="ar-SY"/>
        </w:rPr>
        <w:noBreakHyphen/>
      </w:r>
      <w:proofErr w:type="gramStart"/>
      <w:r w:rsidRPr="00723691">
        <w:rPr>
          <w:rFonts w:eastAsia="SimSun"/>
          <w:lang w:eastAsia="zh-CN" w:bidi="ar-SY"/>
        </w:rPr>
        <w:t>15)</w:t>
      </w:r>
      <w:r w:rsidRPr="00723691">
        <w:rPr>
          <w:rFonts w:eastAsia="SimSun" w:hint="cs"/>
          <w:rtl/>
          <w:lang w:eastAsia="zh-CN"/>
        </w:rPr>
        <w:t>؛</w:t>
      </w:r>
      <w:proofErr w:type="gramEnd"/>
    </w:p>
    <w:p w14:paraId="7A61331B" w14:textId="77777777" w:rsidR="0006156C" w:rsidRPr="007E63A1" w:rsidRDefault="0006156C" w:rsidP="0006156C">
      <w:pPr>
        <w:spacing w:before="0"/>
        <w:rPr>
          <w:rFonts w:eastAsia="SimSun"/>
          <w:szCs w:val="22"/>
          <w:rtl/>
          <w:lang w:bidi="ar-SY"/>
        </w:rPr>
      </w:pPr>
    </w:p>
    <w:p w14:paraId="02CCE12B" w14:textId="484D85E9" w:rsidR="002F3E46" w:rsidRDefault="00F7274D" w:rsidP="005077CA">
      <w:pPr>
        <w:rPr>
          <w:rtl/>
          <w:lang w:bidi="ar-EG"/>
        </w:rPr>
      </w:pPr>
      <w:r>
        <w:rPr>
          <w:lang w:bidi="ar-EG"/>
        </w:rPr>
        <w:t>441B.5</w:t>
      </w:r>
      <w:r>
        <w:rPr>
          <w:rtl/>
          <w:lang w:bidi="ar-EG"/>
        </w:rPr>
        <w:tab/>
      </w:r>
      <w:r w:rsidR="004D4387" w:rsidRPr="00067A70">
        <w:rPr>
          <w:rFonts w:hint="cs"/>
          <w:rtl/>
        </w:rPr>
        <w:t xml:space="preserve">استعراض </w:t>
      </w:r>
      <w:r w:rsidR="004D4387" w:rsidRPr="00067A70">
        <w:rPr>
          <w:rtl/>
        </w:rPr>
        <w:t xml:space="preserve">الرقم </w:t>
      </w:r>
      <w:r w:rsidR="00067A70" w:rsidRPr="00067A70">
        <w:rPr>
          <w:rStyle w:val="Artref"/>
          <w:b/>
          <w:bCs/>
        </w:rPr>
        <w:t>441B.5</w:t>
      </w:r>
      <w:r w:rsidR="00067A70">
        <w:rPr>
          <w:rStyle w:val="Artref"/>
          <w:rFonts w:hint="cs"/>
          <w:rtl/>
        </w:rPr>
        <w:t xml:space="preserve"> </w:t>
      </w:r>
      <w:r w:rsidR="004D4387" w:rsidRPr="00067A70">
        <w:rPr>
          <w:rtl/>
        </w:rPr>
        <w:t>من لوائح</w:t>
      </w:r>
      <w:r w:rsidR="004D4387" w:rsidRPr="004D4387">
        <w:rPr>
          <w:rtl/>
        </w:rPr>
        <w:t xml:space="preserve"> الراديو مع مراعاة دراسات قطاع الاتصالات الراديوية بشأن استخدام الاتصالات المتنقلة الدولية في نطاق التردد</w:t>
      </w:r>
      <w:r w:rsidR="004D4387" w:rsidRPr="004D4387">
        <w:t xml:space="preserve"> MHz</w:t>
      </w:r>
      <w:r w:rsidR="005077CA">
        <w:t> </w:t>
      </w:r>
      <w:r w:rsidR="004D4387" w:rsidRPr="004D4387">
        <w:t>4</w:t>
      </w:r>
      <w:r w:rsidR="005077CA">
        <w:t> </w:t>
      </w:r>
      <w:r w:rsidR="004D4387" w:rsidRPr="004D4387">
        <w:t>990</w:t>
      </w:r>
      <w:r w:rsidR="005077CA">
        <w:noBreakHyphen/>
      </w:r>
      <w:r w:rsidR="004D4387" w:rsidRPr="004D4387">
        <w:t>4</w:t>
      </w:r>
      <w:r w:rsidR="005077CA">
        <w:t> </w:t>
      </w:r>
      <w:r w:rsidR="004D4387" w:rsidRPr="004D4387">
        <w:t xml:space="preserve">800 </w:t>
      </w:r>
      <w:r w:rsidR="004D4387" w:rsidRPr="004D4387">
        <w:rPr>
          <w:rtl/>
        </w:rPr>
        <w:t>لضمان حماية الخدمة المتنقلة للطيران</w:t>
      </w:r>
    </w:p>
    <w:p w14:paraId="2537EFE6" w14:textId="3F7B3A8B" w:rsidR="00DF4F0B" w:rsidRPr="00DF4F0B" w:rsidRDefault="00DF4F0B" w:rsidP="00DF4F0B">
      <w:pPr>
        <w:pStyle w:val="Heading1"/>
        <w:rPr>
          <w:rtl/>
        </w:rPr>
      </w:pPr>
      <w:r w:rsidRPr="00DF4F0B">
        <w:t>1</w:t>
      </w:r>
      <w:r w:rsidRPr="00DF4F0B">
        <w:rPr>
          <w:rtl/>
        </w:rPr>
        <w:tab/>
      </w:r>
      <w:r w:rsidRPr="00DF4F0B">
        <w:rPr>
          <w:rFonts w:hint="cs"/>
          <w:rtl/>
        </w:rPr>
        <w:t>خلفية</w:t>
      </w:r>
    </w:p>
    <w:p w14:paraId="2164F0DC" w14:textId="39B37772" w:rsidR="0030509A" w:rsidRPr="0030509A" w:rsidRDefault="00F7274D" w:rsidP="0030509A">
      <w:pPr>
        <w:rPr>
          <w:lang w:val="en-GB" w:bidi="ar-EG"/>
        </w:rPr>
      </w:pPr>
      <w:r w:rsidRPr="00067A70">
        <w:rPr>
          <w:rtl/>
          <w:lang w:bidi="ar-EG"/>
        </w:rPr>
        <w:t xml:space="preserve">وافق المؤتمر </w:t>
      </w:r>
      <w:r w:rsidRPr="00067A70">
        <w:rPr>
          <w:lang w:bidi="ar-EG"/>
        </w:rPr>
        <w:t>WRC</w:t>
      </w:r>
      <w:r w:rsidRPr="00067A70">
        <w:rPr>
          <w:lang w:bidi="ar-EG"/>
        </w:rPr>
        <w:noBreakHyphen/>
        <w:t>15</w:t>
      </w:r>
      <w:r w:rsidRPr="00067A70">
        <w:rPr>
          <w:rtl/>
          <w:lang w:bidi="ar-EG"/>
        </w:rPr>
        <w:t xml:space="preserve"> على</w:t>
      </w:r>
      <w:r w:rsidRPr="00067A70">
        <w:rPr>
          <w:rtl/>
          <w:lang w:val="ru-RU"/>
        </w:rPr>
        <w:t xml:space="preserve"> الحاشية رقم</w:t>
      </w:r>
      <w:r w:rsidRPr="00067A70">
        <w:rPr>
          <w:b/>
          <w:bCs/>
          <w:rtl/>
          <w:lang w:val="ru-RU" w:bidi="ar-EG"/>
        </w:rPr>
        <w:t xml:space="preserve"> </w:t>
      </w:r>
      <w:r w:rsidRPr="00067A70">
        <w:rPr>
          <w:rStyle w:val="Artref"/>
          <w:b/>
          <w:bCs/>
        </w:rPr>
        <w:t>441B.5</w:t>
      </w:r>
      <w:r w:rsidRPr="00067A70">
        <w:rPr>
          <w:rFonts w:hint="cs"/>
          <w:rtl/>
        </w:rPr>
        <w:t xml:space="preserve"> </w:t>
      </w:r>
      <w:r w:rsidRPr="00067A70">
        <w:rPr>
          <w:rFonts w:hint="eastAsia"/>
          <w:rtl/>
          <w:lang w:val="ru-RU"/>
        </w:rPr>
        <w:t>من</w:t>
      </w:r>
      <w:r w:rsidRPr="00067A70">
        <w:rPr>
          <w:rtl/>
          <w:lang w:val="ru-RU"/>
        </w:rPr>
        <w:t xml:space="preserve"> </w:t>
      </w:r>
      <w:r w:rsidRPr="00067A70">
        <w:rPr>
          <w:rFonts w:hint="eastAsia"/>
          <w:rtl/>
          <w:lang w:val="ru-RU"/>
        </w:rPr>
        <w:t>لوائح</w:t>
      </w:r>
      <w:r w:rsidRPr="00067A70">
        <w:rPr>
          <w:rtl/>
          <w:lang w:val="ru-RU"/>
        </w:rPr>
        <w:t xml:space="preserve"> </w:t>
      </w:r>
      <w:r w:rsidRPr="00067A70">
        <w:rPr>
          <w:rFonts w:hint="eastAsia"/>
          <w:rtl/>
          <w:lang w:val="ru-RU"/>
        </w:rPr>
        <w:t>الراديو</w:t>
      </w:r>
      <w:r w:rsidRPr="00067A70">
        <w:rPr>
          <w:rtl/>
          <w:lang w:bidi="ar-EG"/>
        </w:rPr>
        <w:t xml:space="preserve"> التي حددت نطاق التردد </w:t>
      </w:r>
      <w:r w:rsidRPr="00067A70">
        <w:rPr>
          <w:lang w:bidi="ar-EG"/>
        </w:rPr>
        <w:t>MHz 4 990</w:t>
      </w:r>
      <w:r w:rsidRPr="00067A70">
        <w:rPr>
          <w:lang w:bidi="ar-EG"/>
        </w:rPr>
        <w:noBreakHyphen/>
        <w:t>4 800</w:t>
      </w:r>
      <w:r w:rsidRPr="00067A70">
        <w:rPr>
          <w:rtl/>
          <w:lang w:bidi="ar-EG"/>
        </w:rPr>
        <w:t xml:space="preserve">، أو أجزاء </w:t>
      </w:r>
      <w:r w:rsidRPr="00067A70">
        <w:rPr>
          <w:rFonts w:hint="eastAsia"/>
          <w:rtl/>
          <w:lang w:bidi="ar-EG"/>
        </w:rPr>
        <w:t>منه،</w:t>
      </w:r>
      <w:r w:rsidRPr="00067A70">
        <w:rPr>
          <w:rtl/>
          <w:lang w:bidi="ar-EG"/>
        </w:rPr>
        <w:t xml:space="preserve"> للاتصالات المتنقلة الدولية </w:t>
      </w:r>
      <w:r w:rsidRPr="00067A70">
        <w:rPr>
          <w:lang w:bidi="ar-EG"/>
        </w:rPr>
        <w:t>(IMT)</w:t>
      </w:r>
      <w:r w:rsidRPr="00067A70">
        <w:rPr>
          <w:rtl/>
          <w:lang w:bidi="ar-EG"/>
        </w:rPr>
        <w:t xml:space="preserve"> في ثلاثة بلدان</w:t>
      </w:r>
      <w:r w:rsidR="00067A70">
        <w:rPr>
          <w:rFonts w:hint="cs"/>
          <w:rtl/>
          <w:lang w:bidi="ar-EG"/>
        </w:rPr>
        <w:t xml:space="preserve"> في الإقليم </w:t>
      </w:r>
      <w:r w:rsidR="00067A70">
        <w:rPr>
          <w:lang w:val="fr-FR" w:bidi="ar-EG"/>
        </w:rPr>
        <w:t>3</w:t>
      </w:r>
      <w:r w:rsidRPr="00067A70">
        <w:rPr>
          <w:rtl/>
          <w:lang w:bidi="ar-EG"/>
        </w:rPr>
        <w:t>.</w:t>
      </w:r>
      <w:r w:rsidR="0030509A">
        <w:rPr>
          <w:rFonts w:hint="cs"/>
          <w:rtl/>
          <w:lang w:bidi="ar-EG"/>
        </w:rPr>
        <w:t xml:space="preserve"> </w:t>
      </w:r>
      <w:r w:rsidR="0030509A" w:rsidRPr="0030509A">
        <w:rPr>
          <w:rFonts w:hint="cs"/>
          <w:rtl/>
          <w:lang w:bidi="ar"/>
        </w:rPr>
        <w:t xml:space="preserve">ومن ناحية أخرى، يمكن استخدام النطاق </w:t>
      </w:r>
      <w:r w:rsidR="0030509A" w:rsidRPr="0030509A">
        <w:rPr>
          <w:rFonts w:hint="cs"/>
          <w:lang w:val="en-GB" w:bidi="ar-EG"/>
        </w:rPr>
        <w:t>MHz 4 835-4 825</w:t>
      </w:r>
      <w:r w:rsidR="0030509A" w:rsidRPr="0030509A">
        <w:rPr>
          <w:rFonts w:hint="cs"/>
          <w:rtl/>
          <w:lang w:bidi="ar"/>
        </w:rPr>
        <w:t xml:space="preserve"> </w:t>
      </w:r>
      <w:r w:rsidR="0030509A">
        <w:rPr>
          <w:rFonts w:hint="cs"/>
          <w:rtl/>
          <w:lang w:bidi="ar"/>
        </w:rPr>
        <w:t>ل</w:t>
      </w:r>
      <w:r w:rsidR="0030509A" w:rsidRPr="0030509A">
        <w:rPr>
          <w:rFonts w:hint="cs"/>
          <w:rtl/>
          <w:lang w:bidi="ar"/>
        </w:rPr>
        <w:t xml:space="preserve">قياس </w:t>
      </w:r>
      <w:r w:rsidR="0030509A">
        <w:rPr>
          <w:rFonts w:hint="cs"/>
          <w:rtl/>
          <w:lang w:bidi="ar"/>
        </w:rPr>
        <w:t>الخدمة</w:t>
      </w:r>
      <w:r w:rsidR="00B9643A">
        <w:rPr>
          <w:rFonts w:hint="cs"/>
          <w:rtl/>
          <w:lang w:bidi="ar"/>
        </w:rPr>
        <w:t xml:space="preserve"> </w:t>
      </w:r>
      <w:r w:rsidR="0030509A" w:rsidRPr="0030509A">
        <w:rPr>
          <w:rFonts w:hint="cs"/>
          <w:rtl/>
          <w:lang w:bidi="ar"/>
        </w:rPr>
        <w:t>المتنقل</w:t>
      </w:r>
      <w:r w:rsidR="0030509A">
        <w:rPr>
          <w:rFonts w:hint="cs"/>
          <w:rtl/>
          <w:lang w:bidi="ar"/>
        </w:rPr>
        <w:t>ة</w:t>
      </w:r>
      <w:r w:rsidR="0030509A" w:rsidRPr="0030509A">
        <w:rPr>
          <w:rFonts w:hint="cs"/>
          <w:rtl/>
          <w:lang w:bidi="ar"/>
        </w:rPr>
        <w:t xml:space="preserve"> للطيران</w:t>
      </w:r>
      <w:r w:rsidR="00B9643A" w:rsidRPr="00B9643A">
        <w:rPr>
          <w:rFonts w:hint="cs"/>
          <w:rtl/>
          <w:lang w:bidi="ar"/>
        </w:rPr>
        <w:t xml:space="preserve"> </w:t>
      </w:r>
      <w:r w:rsidR="00B9643A" w:rsidRPr="0030509A">
        <w:rPr>
          <w:rFonts w:hint="cs"/>
          <w:rtl/>
          <w:lang w:bidi="ar"/>
        </w:rPr>
        <w:t>عن بُعد</w:t>
      </w:r>
      <w:r w:rsidR="00B9643A">
        <w:rPr>
          <w:rFonts w:hint="cs"/>
          <w:rtl/>
          <w:lang w:bidi="ar"/>
        </w:rPr>
        <w:t xml:space="preserve"> </w:t>
      </w:r>
      <w:r w:rsidR="0030509A" w:rsidRPr="0030509A">
        <w:rPr>
          <w:rFonts w:hint="cs"/>
          <w:rtl/>
          <w:lang w:bidi="ar"/>
        </w:rPr>
        <w:t>من أجل اختبار</w:t>
      </w:r>
      <w:r w:rsidR="00B9643A">
        <w:rPr>
          <w:rFonts w:hint="cs"/>
          <w:rtl/>
          <w:lang w:bidi="ar"/>
        </w:rPr>
        <w:t>ات</w:t>
      </w:r>
      <w:r w:rsidR="0030509A" w:rsidRPr="0030509A">
        <w:rPr>
          <w:rFonts w:hint="cs"/>
          <w:rtl/>
          <w:lang w:bidi="ar"/>
        </w:rPr>
        <w:t xml:space="preserve"> الطيران </w:t>
      </w:r>
      <w:r w:rsidR="00B9643A">
        <w:rPr>
          <w:rFonts w:hint="cs"/>
          <w:rtl/>
          <w:lang w:bidi="ar"/>
        </w:rPr>
        <w:t>من جانب</w:t>
      </w:r>
      <w:r w:rsidR="0030509A" w:rsidRPr="0030509A">
        <w:rPr>
          <w:rFonts w:hint="cs"/>
          <w:rtl/>
          <w:lang w:bidi="ar"/>
        </w:rPr>
        <w:t xml:space="preserve"> محطات الطائرات في بعض البلدان </w:t>
      </w:r>
      <w:r w:rsidR="00B9643A">
        <w:rPr>
          <w:rFonts w:hint="cs"/>
          <w:rtl/>
          <w:lang w:bidi="ar"/>
        </w:rPr>
        <w:t>بموجب</w:t>
      </w:r>
      <w:r w:rsidR="0030509A" w:rsidRPr="0030509A">
        <w:rPr>
          <w:rFonts w:hint="cs"/>
          <w:rtl/>
          <w:lang w:bidi="ar"/>
        </w:rPr>
        <w:t xml:space="preserve"> الحاشي</w:t>
      </w:r>
      <w:r w:rsidR="00B9643A">
        <w:rPr>
          <w:rFonts w:hint="cs"/>
          <w:rtl/>
          <w:lang w:bidi="ar"/>
        </w:rPr>
        <w:t>تين</w:t>
      </w:r>
      <w:r w:rsidR="0030509A" w:rsidRPr="0030509A">
        <w:rPr>
          <w:rFonts w:hint="cs"/>
          <w:rtl/>
          <w:lang w:bidi="ar"/>
        </w:rPr>
        <w:t xml:space="preserve"> رقم </w:t>
      </w:r>
      <w:r w:rsidR="00B9643A" w:rsidRPr="00067A70">
        <w:rPr>
          <w:rStyle w:val="Artref"/>
          <w:b/>
          <w:bCs/>
        </w:rPr>
        <w:t>44</w:t>
      </w:r>
      <w:r w:rsidR="00B9643A">
        <w:rPr>
          <w:rStyle w:val="Artref"/>
          <w:b/>
          <w:bCs/>
        </w:rPr>
        <w:t>0A</w:t>
      </w:r>
      <w:r w:rsidR="00B9643A" w:rsidRPr="00067A70">
        <w:rPr>
          <w:rStyle w:val="Artref"/>
          <w:b/>
          <w:bCs/>
        </w:rPr>
        <w:t>.5</w:t>
      </w:r>
      <w:r w:rsidR="00B9643A">
        <w:rPr>
          <w:rStyle w:val="Artref"/>
          <w:rFonts w:hint="cs"/>
          <w:b/>
          <w:bCs/>
          <w:rtl/>
        </w:rPr>
        <w:t xml:space="preserve"> </w:t>
      </w:r>
      <w:r w:rsidR="0030509A" w:rsidRPr="0030509A">
        <w:rPr>
          <w:rFonts w:hint="cs"/>
          <w:rtl/>
          <w:lang w:bidi="ar"/>
        </w:rPr>
        <w:t>و</w:t>
      </w:r>
      <w:r w:rsidR="00B9643A" w:rsidRPr="00067A70">
        <w:rPr>
          <w:rStyle w:val="Artref"/>
          <w:b/>
          <w:bCs/>
        </w:rPr>
        <w:t>44</w:t>
      </w:r>
      <w:r w:rsidR="00B9643A">
        <w:rPr>
          <w:rStyle w:val="Artref"/>
          <w:b/>
          <w:bCs/>
        </w:rPr>
        <w:t>2</w:t>
      </w:r>
      <w:r w:rsidR="00B9643A" w:rsidRPr="00067A70">
        <w:rPr>
          <w:rStyle w:val="Artref"/>
          <w:b/>
          <w:bCs/>
        </w:rPr>
        <w:t>.5</w:t>
      </w:r>
      <w:r w:rsidR="00B9643A">
        <w:rPr>
          <w:rStyle w:val="Artref"/>
          <w:rFonts w:hint="cs"/>
          <w:b/>
          <w:bCs/>
          <w:rtl/>
        </w:rPr>
        <w:t xml:space="preserve"> </w:t>
      </w:r>
      <w:r w:rsidR="00B9643A" w:rsidRPr="00B9643A">
        <w:rPr>
          <w:rFonts w:hint="cs"/>
          <w:rtl/>
          <w:lang w:bidi="ar"/>
        </w:rPr>
        <w:t>من لوائح الراديو</w:t>
      </w:r>
      <w:r w:rsidR="0030509A" w:rsidRPr="0030509A">
        <w:rPr>
          <w:rFonts w:hint="cs"/>
          <w:rtl/>
          <w:lang w:bidi="ar"/>
        </w:rPr>
        <w:t>.</w:t>
      </w:r>
    </w:p>
    <w:p w14:paraId="24520CCC" w14:textId="7AC1C566" w:rsidR="00F7274D" w:rsidRDefault="00F7274D" w:rsidP="0006156C">
      <w:pPr>
        <w:spacing w:before="0"/>
        <w:rPr>
          <w:rtl/>
          <w:lang w:bidi="ar-EG"/>
        </w:rPr>
      </w:pPr>
    </w:p>
    <w:tbl>
      <w:tblPr>
        <w:bidiVisual/>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72"/>
        <w:gridCol w:w="3260"/>
        <w:gridCol w:w="3115"/>
      </w:tblGrid>
      <w:tr w:rsidR="00F7274D" w:rsidRPr="00F7274D" w14:paraId="191DA0F4" w14:textId="77777777" w:rsidTr="00F7274D">
        <w:tc>
          <w:tcPr>
            <w:tcW w:w="2972" w:type="dxa"/>
            <w:tcBorders>
              <w:top w:val="single" w:sz="4" w:space="0" w:color="auto"/>
              <w:left w:val="single" w:sz="4" w:space="0" w:color="auto"/>
              <w:bottom w:val="single" w:sz="4" w:space="0" w:color="auto"/>
              <w:right w:val="single" w:sz="4" w:space="0" w:color="auto"/>
            </w:tcBorders>
            <w:vAlign w:val="center"/>
            <w:hideMark/>
          </w:tcPr>
          <w:p w14:paraId="47F19A7E" w14:textId="2C5F0BE9" w:rsidR="00F7274D" w:rsidRPr="00F7274D" w:rsidRDefault="00F7274D" w:rsidP="005077CA">
            <w:pPr>
              <w:overflowPunct w:val="0"/>
              <w:autoSpaceDE w:val="0"/>
              <w:autoSpaceDN w:val="0"/>
              <w:adjustRightInd w:val="0"/>
              <w:spacing w:before="60" w:after="60" w:line="280" w:lineRule="exact"/>
              <w:jc w:val="left"/>
              <w:textAlignment w:val="baseline"/>
              <w:rPr>
                <w:rFonts w:ascii="Times New Roman Bold" w:hAnsi="Times New Roman Bold"/>
                <w:b/>
                <w:bCs/>
                <w:lang w:val="en-GB" w:bidi="ar-EG"/>
              </w:rPr>
            </w:pPr>
            <w:r w:rsidRPr="00F7274D">
              <w:rPr>
                <w:rFonts w:ascii="Times New Roman Bold" w:hAnsi="Times New Roman Bold" w:hint="cs"/>
                <w:b/>
                <w:bCs/>
                <w:rtl/>
                <w:lang w:val="en-GB" w:bidi="ar-EG"/>
              </w:rPr>
              <w:t xml:space="preserve">الإقليم </w:t>
            </w:r>
            <w:r w:rsidRPr="00F7274D">
              <w:rPr>
                <w:rFonts w:ascii="Times New Roman Bold" w:hAnsi="Times New Roman Bold"/>
                <w:b/>
                <w:bCs/>
                <w:lang w:val="en-GB" w:bidi="ar-EG"/>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AC0A0BA" w14:textId="479A8141" w:rsidR="00F7274D" w:rsidRPr="00F7274D" w:rsidRDefault="00F7274D" w:rsidP="005077CA">
            <w:pPr>
              <w:overflowPunct w:val="0"/>
              <w:autoSpaceDE w:val="0"/>
              <w:autoSpaceDN w:val="0"/>
              <w:adjustRightInd w:val="0"/>
              <w:spacing w:before="60" w:after="60" w:line="280" w:lineRule="exact"/>
              <w:jc w:val="left"/>
              <w:textAlignment w:val="baseline"/>
              <w:rPr>
                <w:rFonts w:ascii="Times New Roman Bold" w:hAnsi="Times New Roman Bold"/>
                <w:b/>
                <w:bCs/>
                <w:lang w:bidi="ar-EG"/>
              </w:rPr>
            </w:pPr>
            <w:r w:rsidRPr="00F7274D">
              <w:rPr>
                <w:rFonts w:ascii="Times New Roman Bold" w:hAnsi="Times New Roman Bold" w:hint="cs"/>
                <w:b/>
                <w:bCs/>
                <w:rtl/>
                <w:lang w:bidi="ar-EG"/>
              </w:rPr>
              <w:t xml:space="preserve">الإقليم </w:t>
            </w:r>
            <w:r w:rsidRPr="00F7274D">
              <w:rPr>
                <w:rFonts w:ascii="Times New Roman Bold" w:hAnsi="Times New Roman Bold"/>
                <w:b/>
                <w:bCs/>
                <w:lang w:bidi="ar-EG"/>
              </w:rPr>
              <w:t>2</w:t>
            </w:r>
          </w:p>
        </w:tc>
        <w:tc>
          <w:tcPr>
            <w:tcW w:w="3115" w:type="dxa"/>
            <w:tcBorders>
              <w:top w:val="single" w:sz="4" w:space="0" w:color="auto"/>
              <w:left w:val="single" w:sz="4" w:space="0" w:color="auto"/>
              <w:bottom w:val="single" w:sz="4" w:space="0" w:color="auto"/>
              <w:right w:val="single" w:sz="4" w:space="0" w:color="auto"/>
            </w:tcBorders>
            <w:vAlign w:val="center"/>
            <w:hideMark/>
          </w:tcPr>
          <w:p w14:paraId="6AE2C7F3" w14:textId="11E04486" w:rsidR="00F7274D" w:rsidRPr="00F7274D" w:rsidRDefault="00F7274D" w:rsidP="005077CA">
            <w:pPr>
              <w:overflowPunct w:val="0"/>
              <w:autoSpaceDE w:val="0"/>
              <w:autoSpaceDN w:val="0"/>
              <w:adjustRightInd w:val="0"/>
              <w:spacing w:before="60" w:after="60" w:line="280" w:lineRule="exact"/>
              <w:jc w:val="left"/>
              <w:textAlignment w:val="baseline"/>
              <w:rPr>
                <w:rFonts w:ascii="Times New Roman Bold" w:hAnsi="Times New Roman Bold"/>
                <w:b/>
                <w:bCs/>
              </w:rPr>
            </w:pPr>
            <w:r w:rsidRPr="00F7274D">
              <w:rPr>
                <w:rFonts w:ascii="Times New Roman Bold" w:hAnsi="Times New Roman Bold" w:hint="cs"/>
                <w:b/>
                <w:bCs/>
                <w:rtl/>
                <w:lang w:val="en-GB"/>
              </w:rPr>
              <w:t xml:space="preserve">الإقليم </w:t>
            </w:r>
            <w:r w:rsidRPr="00F7274D">
              <w:rPr>
                <w:rFonts w:ascii="Times New Roman Bold" w:hAnsi="Times New Roman Bold"/>
                <w:b/>
                <w:bCs/>
              </w:rPr>
              <w:t>3</w:t>
            </w:r>
          </w:p>
        </w:tc>
      </w:tr>
      <w:tr w:rsidR="00F7274D" w:rsidRPr="00F7274D" w14:paraId="438E6347" w14:textId="77777777" w:rsidTr="00F7274D">
        <w:tc>
          <w:tcPr>
            <w:tcW w:w="9347" w:type="dxa"/>
            <w:gridSpan w:val="3"/>
            <w:tcBorders>
              <w:top w:val="single" w:sz="4" w:space="0" w:color="auto"/>
              <w:left w:val="single" w:sz="4" w:space="0" w:color="auto"/>
              <w:bottom w:val="single" w:sz="4" w:space="0" w:color="auto"/>
            </w:tcBorders>
            <w:vAlign w:val="center"/>
            <w:hideMark/>
          </w:tcPr>
          <w:p w14:paraId="20B464DE" w14:textId="6066E547" w:rsidR="00F7274D" w:rsidRPr="00F7274D" w:rsidRDefault="00F7274D" w:rsidP="005077CA">
            <w:pPr>
              <w:overflowPunct w:val="0"/>
              <w:autoSpaceDE w:val="0"/>
              <w:autoSpaceDN w:val="0"/>
              <w:adjustRightInd w:val="0"/>
              <w:spacing w:before="60" w:after="60" w:line="280" w:lineRule="exact"/>
              <w:jc w:val="left"/>
              <w:textAlignment w:val="baseline"/>
              <w:rPr>
                <w:lang w:val="en-GB"/>
              </w:rPr>
            </w:pPr>
            <w:r w:rsidRPr="00F7274D">
              <w:rPr>
                <w:b/>
                <w:bCs/>
                <w:lang w:val="en-GB"/>
              </w:rPr>
              <w:t>4 990-4 800</w:t>
            </w:r>
            <w:r w:rsidRPr="00F7274D">
              <w:rPr>
                <w:b/>
                <w:bCs/>
                <w:lang w:val="en-GB"/>
              </w:rPr>
              <w:tab/>
            </w:r>
            <w:r w:rsidRPr="00F7274D">
              <w:rPr>
                <w:b/>
                <w:bCs/>
                <w:lang w:val="en-GB"/>
              </w:rPr>
              <w:tab/>
            </w:r>
            <w:r w:rsidRPr="00F7274D">
              <w:rPr>
                <w:b/>
                <w:bCs/>
                <w:lang w:val="en-GB"/>
              </w:rPr>
              <w:tab/>
            </w:r>
            <w:r w:rsidR="00067A70">
              <w:rPr>
                <w:b/>
                <w:bCs/>
                <w:rtl/>
                <w:lang w:val="en-GB"/>
              </w:rPr>
              <w:tab/>
            </w:r>
            <w:r w:rsidR="00067A70">
              <w:rPr>
                <w:rFonts w:hint="cs"/>
                <w:b/>
                <w:bCs/>
                <w:rtl/>
              </w:rPr>
              <w:t>ثابت</w:t>
            </w:r>
            <w:r w:rsidR="0087526F">
              <w:rPr>
                <w:rFonts w:hint="cs"/>
                <w:b/>
                <w:bCs/>
                <w:rtl/>
              </w:rPr>
              <w:t>ة</w:t>
            </w:r>
            <w:r w:rsidRPr="00F7274D">
              <w:rPr>
                <w:lang w:val="en-GB"/>
              </w:rPr>
              <w:br/>
            </w:r>
            <w:r w:rsidRPr="00F7274D">
              <w:rPr>
                <w:lang w:val="en-GB"/>
              </w:rPr>
              <w:tab/>
            </w:r>
            <w:r w:rsidRPr="00F7274D">
              <w:rPr>
                <w:lang w:val="en-GB"/>
              </w:rPr>
              <w:tab/>
            </w:r>
            <w:r w:rsidRPr="00F7274D">
              <w:rPr>
                <w:lang w:val="en-GB"/>
              </w:rPr>
              <w:tab/>
            </w:r>
            <w:r w:rsidRPr="00F7274D">
              <w:rPr>
                <w:lang w:val="en-GB"/>
              </w:rPr>
              <w:tab/>
            </w:r>
            <w:r w:rsidR="00067A70" w:rsidRPr="00067A70">
              <w:rPr>
                <w:rFonts w:hint="cs"/>
                <w:b/>
                <w:bCs/>
                <w:rtl/>
              </w:rPr>
              <w:t>متنقل</w:t>
            </w:r>
            <w:r w:rsidR="0087526F">
              <w:rPr>
                <w:rFonts w:hint="cs"/>
                <w:b/>
                <w:bCs/>
                <w:rtl/>
              </w:rPr>
              <w:t>ة</w:t>
            </w:r>
            <w:r w:rsidR="00067A70">
              <w:rPr>
                <w:rFonts w:hint="cs"/>
                <w:rtl/>
                <w:lang w:val="en-GB"/>
              </w:rPr>
              <w:t xml:space="preserve"> </w:t>
            </w:r>
            <w:proofErr w:type="gramStart"/>
            <w:r>
              <w:rPr>
                <w:lang w:bidi="ar-EG"/>
              </w:rPr>
              <w:t xml:space="preserve">442.5 </w:t>
            </w:r>
            <w:r w:rsidR="0006156C">
              <w:rPr>
                <w:lang w:bidi="ar-EG"/>
              </w:rPr>
              <w:t xml:space="preserve"> </w:t>
            </w:r>
            <w:r>
              <w:rPr>
                <w:lang w:bidi="ar-EG"/>
              </w:rPr>
              <w:t>441B.5</w:t>
            </w:r>
            <w:proofErr w:type="gramEnd"/>
            <w:r w:rsidR="0006156C">
              <w:rPr>
                <w:lang w:bidi="ar-EG"/>
              </w:rPr>
              <w:t xml:space="preserve"> </w:t>
            </w:r>
            <w:r>
              <w:rPr>
                <w:lang w:bidi="ar-EG"/>
              </w:rPr>
              <w:t xml:space="preserve"> 441A.5</w:t>
            </w:r>
            <w:r w:rsidRPr="00F7274D">
              <w:rPr>
                <w:lang w:val="en-GB"/>
              </w:rPr>
              <w:br/>
            </w:r>
            <w:r w:rsidRPr="00F7274D">
              <w:rPr>
                <w:lang w:val="en-GB"/>
              </w:rPr>
              <w:tab/>
            </w:r>
            <w:r w:rsidRPr="00F7274D">
              <w:rPr>
                <w:lang w:val="en-GB"/>
              </w:rPr>
              <w:tab/>
            </w:r>
            <w:r w:rsidRPr="00F7274D">
              <w:rPr>
                <w:lang w:val="en-GB"/>
              </w:rPr>
              <w:tab/>
            </w:r>
            <w:r w:rsidRPr="00F7274D">
              <w:rPr>
                <w:lang w:val="en-GB"/>
              </w:rPr>
              <w:tab/>
            </w:r>
            <w:r w:rsidR="00067A70" w:rsidRPr="00067A70">
              <w:t> </w:t>
            </w:r>
            <w:r w:rsidR="00067A70" w:rsidRPr="00067A70">
              <w:rPr>
                <w:rtl/>
                <w:lang w:val="en-GB"/>
              </w:rPr>
              <w:t>الفلك الراديوي</w:t>
            </w:r>
            <w:r w:rsidRPr="00F7274D">
              <w:rPr>
                <w:lang w:val="en-GB"/>
              </w:rPr>
              <w:br/>
            </w:r>
            <w:r w:rsidRPr="00F7274D">
              <w:rPr>
                <w:lang w:val="en-GB"/>
              </w:rPr>
              <w:tab/>
            </w:r>
            <w:r w:rsidRPr="00F7274D">
              <w:rPr>
                <w:lang w:val="en-GB"/>
              </w:rPr>
              <w:tab/>
            </w:r>
            <w:r w:rsidRPr="00F7274D">
              <w:rPr>
                <w:lang w:val="en-GB"/>
              </w:rPr>
              <w:tab/>
            </w:r>
            <w:r w:rsidRPr="00F7274D">
              <w:rPr>
                <w:lang w:val="en-GB"/>
              </w:rPr>
              <w:tab/>
            </w:r>
            <w:r>
              <w:rPr>
                <w:lang w:val="en-GB"/>
              </w:rPr>
              <w:t>443.5</w:t>
            </w:r>
            <w:r w:rsidR="0006156C">
              <w:rPr>
                <w:lang w:val="en-GB"/>
              </w:rPr>
              <w:t xml:space="preserve"> </w:t>
            </w:r>
            <w:r>
              <w:rPr>
                <w:lang w:val="en-GB"/>
              </w:rPr>
              <w:t xml:space="preserve"> 339.5</w:t>
            </w:r>
            <w:r w:rsidR="0006156C">
              <w:rPr>
                <w:lang w:val="en-GB"/>
              </w:rPr>
              <w:t xml:space="preserve"> </w:t>
            </w:r>
            <w:r>
              <w:rPr>
                <w:lang w:val="en-GB"/>
              </w:rPr>
              <w:t xml:space="preserve"> 149.5</w:t>
            </w:r>
          </w:p>
        </w:tc>
      </w:tr>
    </w:tbl>
    <w:p w14:paraId="5F206D68" w14:textId="73D0FA9B" w:rsidR="000E50AD" w:rsidRPr="000E50AD" w:rsidRDefault="000E50AD" w:rsidP="0088408D">
      <w:pPr>
        <w:pStyle w:val="Note"/>
        <w:keepNext/>
        <w:keepLines/>
        <w:spacing w:before="240"/>
        <w:rPr>
          <w:i/>
          <w:iCs/>
          <w:rtl/>
        </w:rPr>
      </w:pPr>
      <w:r w:rsidRPr="000E50AD">
        <w:rPr>
          <w:rStyle w:val="Artdef"/>
          <w:i/>
          <w:iCs/>
          <w:szCs w:val="22"/>
        </w:rPr>
        <w:lastRenderedPageBreak/>
        <w:t>440A.5</w:t>
      </w:r>
      <w:r>
        <w:rPr>
          <w:rFonts w:hint="cs"/>
          <w:i/>
          <w:iCs/>
          <w:rtl/>
        </w:rPr>
        <w:t xml:space="preserve"> </w:t>
      </w:r>
      <w:r w:rsidRPr="000E50AD">
        <w:rPr>
          <w:i/>
          <w:iCs/>
          <w:rtl/>
        </w:rPr>
        <w:t xml:space="preserve">يجوز استخدام النطاق </w:t>
      </w:r>
      <w:r w:rsidRPr="000E50AD">
        <w:rPr>
          <w:i/>
          <w:iCs/>
        </w:rPr>
        <w:t>MHz 4 940-4 400</w:t>
      </w:r>
      <w:r w:rsidRPr="000E50AD">
        <w:rPr>
          <w:i/>
          <w:iCs/>
          <w:rtl/>
        </w:rPr>
        <w:t xml:space="preserve"> للقياس عن بُعد في الخدمة المتنقلة للطيران </w:t>
      </w:r>
      <w:r w:rsidRPr="000E50AD">
        <w:rPr>
          <w:i/>
          <w:iCs/>
        </w:rPr>
        <w:t>(AMT)</w:t>
      </w:r>
      <w:r w:rsidRPr="000E50AD">
        <w:rPr>
          <w:i/>
          <w:iCs/>
          <w:rtl/>
        </w:rPr>
        <w:t xml:space="preserve"> من أجل اختبارات الطيران من قِبَل محطات الطائرات (انظر الرقم </w:t>
      </w:r>
      <w:r w:rsidRPr="000E50AD">
        <w:rPr>
          <w:rStyle w:val="Artref"/>
          <w:i/>
          <w:iCs/>
        </w:rPr>
        <w:t>83.1</w:t>
      </w:r>
      <w:r w:rsidRPr="000E50AD">
        <w:rPr>
          <w:i/>
          <w:iCs/>
          <w:rtl/>
        </w:rPr>
        <w:t xml:space="preserve">) في الإقليم </w:t>
      </w:r>
      <w:r w:rsidRPr="000E50AD">
        <w:rPr>
          <w:i/>
          <w:iCs/>
        </w:rPr>
        <w:t>2</w:t>
      </w:r>
      <w:r w:rsidRPr="000E50AD">
        <w:rPr>
          <w:i/>
          <w:iCs/>
          <w:rtl/>
        </w:rPr>
        <w:t xml:space="preserve"> (باستثناء البرازيل وكوبا والمقاطعات والتجمعات الفرنسية فيما وراء البحار وغواتيمالا وباراغواي وأوروغواي </w:t>
      </w:r>
      <w:proofErr w:type="spellStart"/>
      <w:proofErr w:type="gramStart"/>
      <w:r w:rsidRPr="000E50AD">
        <w:rPr>
          <w:i/>
          <w:iCs/>
          <w:rtl/>
        </w:rPr>
        <w:t>وﻓﻨﺰويلا</w:t>
      </w:r>
      <w:proofErr w:type="spellEnd"/>
      <w:r w:rsidRPr="000E50AD">
        <w:rPr>
          <w:i/>
          <w:iCs/>
          <w:rtl/>
        </w:rPr>
        <w:t>)،</w:t>
      </w:r>
      <w:proofErr w:type="gramEnd"/>
      <w:r w:rsidRPr="000E50AD">
        <w:rPr>
          <w:i/>
          <w:iCs/>
          <w:rtl/>
        </w:rPr>
        <w:t xml:space="preserve"> وفي أستراليا. ويجب أن يكون هذا الاستعمال وفقاً للقرار </w:t>
      </w:r>
      <w:r w:rsidRPr="000E50AD">
        <w:rPr>
          <w:b/>
          <w:bCs/>
          <w:i/>
          <w:iCs/>
        </w:rPr>
        <w:t>416 (WRC-07)</w:t>
      </w:r>
      <w:r w:rsidRPr="000E50AD">
        <w:rPr>
          <w:i/>
          <w:iCs/>
          <w:rtl/>
        </w:rPr>
        <w:t xml:space="preserve"> ويجب ألاّ</w:t>
      </w:r>
      <w:r w:rsidR="0006156C">
        <w:rPr>
          <w:rFonts w:hint="cs"/>
          <w:i/>
          <w:iCs/>
          <w:rtl/>
        </w:rPr>
        <w:t> </w:t>
      </w:r>
      <w:r w:rsidRPr="000E50AD">
        <w:rPr>
          <w:i/>
          <w:iCs/>
          <w:rtl/>
        </w:rPr>
        <w:t xml:space="preserve">يسبب تداخلاً ضاراً للخدمة الثابتة والخدمة الثابتة الساتلية وألا يطالب بحماية منهما. وهذا الاستخدام لا يحول دون أن يستعمل هذا النطاق تطبيقات أخرى للخدمة المتنقلة أو خدمات أخرى موزع عليها هذا النطاق على أساس أولي مشترك كما أنه لا يحدد أولوية في لوائح </w:t>
      </w:r>
      <w:proofErr w:type="gramStart"/>
      <w:r w:rsidRPr="000E50AD">
        <w:rPr>
          <w:i/>
          <w:iCs/>
          <w:rtl/>
        </w:rPr>
        <w:t>الراديو.</w:t>
      </w:r>
      <w:r w:rsidRPr="000E50AD">
        <w:rPr>
          <w:i/>
          <w:iCs/>
          <w:szCs w:val="22"/>
        </w:rPr>
        <w:t>(</w:t>
      </w:r>
      <w:proofErr w:type="gramEnd"/>
      <w:r w:rsidRPr="000E50AD">
        <w:rPr>
          <w:i/>
          <w:iCs/>
          <w:szCs w:val="22"/>
        </w:rPr>
        <w:t>WRC-07)    </w:t>
      </w:r>
    </w:p>
    <w:p w14:paraId="1C584C4A" w14:textId="332AF73B" w:rsidR="000E50AD" w:rsidRPr="000E50AD" w:rsidRDefault="000E50AD" w:rsidP="000E50AD">
      <w:pPr>
        <w:pStyle w:val="Note"/>
        <w:rPr>
          <w:i/>
          <w:iCs/>
          <w:szCs w:val="22"/>
          <w:rtl/>
        </w:rPr>
      </w:pPr>
      <w:r w:rsidRPr="000E50AD">
        <w:rPr>
          <w:rStyle w:val="Artdef"/>
          <w:i/>
          <w:iCs/>
          <w:szCs w:val="22"/>
        </w:rPr>
        <w:t>442.5</w:t>
      </w:r>
      <w:r>
        <w:rPr>
          <w:rFonts w:hint="cs"/>
          <w:i/>
          <w:iCs/>
          <w:rtl/>
        </w:rPr>
        <w:t xml:space="preserve"> </w:t>
      </w:r>
      <w:r w:rsidRPr="000E50AD">
        <w:rPr>
          <w:i/>
          <w:iCs/>
          <w:rtl/>
        </w:rPr>
        <w:t xml:space="preserve">يقتصر التوزيع للخدمة المتنقلة في نطاقَي التردد </w:t>
      </w:r>
      <w:r w:rsidRPr="000E50AD">
        <w:rPr>
          <w:i/>
          <w:iCs/>
        </w:rPr>
        <w:t>MHz 4 835-4 825</w:t>
      </w:r>
      <w:r w:rsidRPr="000E50AD">
        <w:rPr>
          <w:i/>
          <w:iCs/>
          <w:rtl/>
        </w:rPr>
        <w:t xml:space="preserve"> و</w:t>
      </w:r>
      <w:r w:rsidRPr="000E50AD">
        <w:rPr>
          <w:i/>
          <w:iCs/>
        </w:rPr>
        <w:t>MHz 4 990-4 950</w:t>
      </w:r>
      <w:r w:rsidRPr="000E50AD">
        <w:rPr>
          <w:i/>
          <w:iCs/>
          <w:rtl/>
        </w:rPr>
        <w:t xml:space="preserve"> للخدمة المتنقلة، باستثناء الخدمة المتنقلة للطيران. وفي الإقليم </w:t>
      </w:r>
      <w:r w:rsidRPr="000E50AD">
        <w:rPr>
          <w:i/>
          <w:iCs/>
        </w:rPr>
        <w:t>2</w:t>
      </w:r>
      <w:r w:rsidRPr="000E50AD">
        <w:rPr>
          <w:i/>
          <w:iCs/>
          <w:rtl/>
        </w:rPr>
        <w:t xml:space="preserve"> (باستثناء البرازيل وكوبا وغواتيمالا والمكسيك وباراغواي وأوروغواي </w:t>
      </w:r>
      <w:proofErr w:type="spellStart"/>
      <w:r w:rsidRPr="000E50AD">
        <w:rPr>
          <w:i/>
          <w:iCs/>
          <w:spacing w:val="-4"/>
          <w:rtl/>
        </w:rPr>
        <w:t>و</w:t>
      </w:r>
      <w:r w:rsidRPr="000E50AD">
        <w:rPr>
          <w:i/>
          <w:iCs/>
          <w:rtl/>
        </w:rPr>
        <w:t>ﻓﻨ‍ﺰويلا</w:t>
      </w:r>
      <w:proofErr w:type="spellEnd"/>
      <w:r w:rsidRPr="000E50AD">
        <w:rPr>
          <w:i/>
          <w:iCs/>
          <w:rtl/>
        </w:rPr>
        <w:t xml:space="preserve">)، وفي أستراليا، يوزَّع نطاق التردد </w:t>
      </w:r>
      <w:r w:rsidRPr="000E50AD">
        <w:rPr>
          <w:i/>
          <w:iCs/>
        </w:rPr>
        <w:t>MHz 4 835</w:t>
      </w:r>
      <w:r w:rsidRPr="000E50AD">
        <w:rPr>
          <w:i/>
          <w:iCs/>
        </w:rPr>
        <w:noBreakHyphen/>
        <w:t>4 825</w:t>
      </w:r>
      <w:r w:rsidRPr="000E50AD">
        <w:rPr>
          <w:i/>
          <w:iCs/>
          <w:rtl/>
        </w:rPr>
        <w:t xml:space="preserve"> أيضاً للخدمة المتنقلة للطيران على أن يقتصر على القياس عن بُعد في الخدمة </w:t>
      </w:r>
      <w:r w:rsidRPr="000E50AD">
        <w:rPr>
          <w:i/>
          <w:iCs/>
          <w:spacing w:val="4"/>
          <w:rtl/>
        </w:rPr>
        <w:t>المتنقلة للطيران من أجل اختبارات الطيران من قبل محطات الطائرات. ويجب أن يكون هذا الاستعمال وفقاً للقرار</w:t>
      </w:r>
      <w:r w:rsidRPr="000E50AD">
        <w:rPr>
          <w:i/>
          <w:iCs/>
          <w:rtl/>
        </w:rPr>
        <w:t> </w:t>
      </w:r>
      <w:r w:rsidRPr="000E50AD">
        <w:rPr>
          <w:b/>
          <w:bCs/>
          <w:i/>
          <w:iCs/>
        </w:rPr>
        <w:t>416 (WRC-07)</w:t>
      </w:r>
      <w:r w:rsidRPr="000E50AD">
        <w:rPr>
          <w:i/>
          <w:iCs/>
          <w:rtl/>
        </w:rPr>
        <w:t xml:space="preserve"> وألاّ يسبب تداخلاً ضاراً للخدمات </w:t>
      </w:r>
      <w:proofErr w:type="gramStart"/>
      <w:r w:rsidRPr="000E50AD">
        <w:rPr>
          <w:i/>
          <w:iCs/>
          <w:rtl/>
        </w:rPr>
        <w:t>الثابتة.</w:t>
      </w:r>
      <w:r w:rsidRPr="000E50AD">
        <w:rPr>
          <w:i/>
          <w:iCs/>
          <w:szCs w:val="22"/>
        </w:rPr>
        <w:t>(</w:t>
      </w:r>
      <w:proofErr w:type="gramEnd"/>
      <w:r w:rsidRPr="000E50AD">
        <w:rPr>
          <w:i/>
          <w:iCs/>
          <w:szCs w:val="22"/>
        </w:rPr>
        <w:t>WRC-15)     </w:t>
      </w:r>
    </w:p>
    <w:p w14:paraId="332821F3" w14:textId="40A17B2E" w:rsidR="00DF4F0B" w:rsidRPr="00280A10" w:rsidRDefault="00BD0309" w:rsidP="00745602">
      <w:pPr>
        <w:keepNext/>
        <w:rPr>
          <w:rtl/>
          <w:lang w:bidi="ar-EG"/>
        </w:rPr>
      </w:pPr>
      <w:r w:rsidRPr="00BD0309">
        <w:rPr>
          <w:rFonts w:hint="cs"/>
          <w:rtl/>
          <w:lang w:bidi="ar-EG"/>
        </w:rPr>
        <w:t>وحمايةً</w:t>
      </w:r>
      <w:r w:rsidR="00DF4F0B" w:rsidRPr="00280A10">
        <w:rPr>
          <w:rtl/>
          <w:lang w:bidi="ar-EG"/>
        </w:rPr>
        <w:t xml:space="preserve"> </w:t>
      </w:r>
      <w:r w:rsidR="00280A10">
        <w:rPr>
          <w:rFonts w:hint="cs"/>
          <w:rtl/>
          <w:lang w:bidi="ar-EG"/>
        </w:rPr>
        <w:t>ل</w:t>
      </w:r>
      <w:r w:rsidR="00DF4F0B" w:rsidRPr="00280A10">
        <w:rPr>
          <w:rtl/>
          <w:lang w:bidi="ar-EG"/>
        </w:rPr>
        <w:t>محطات الطيران من التداخل المحتمل الذي تسببه محط</w:t>
      </w:r>
      <w:r w:rsidR="00DF4F0B" w:rsidRPr="00280A10">
        <w:rPr>
          <w:rFonts w:hint="eastAsia"/>
          <w:rtl/>
          <w:lang w:bidi="ar-EG"/>
        </w:rPr>
        <w:t>ات</w:t>
      </w:r>
      <w:r w:rsidR="00DF4F0B" w:rsidRPr="00280A10">
        <w:rPr>
          <w:rtl/>
          <w:lang w:bidi="ar-EG"/>
        </w:rPr>
        <w:t xml:space="preserve"> </w:t>
      </w:r>
      <w:r w:rsidR="001C1A70">
        <w:rPr>
          <w:rFonts w:hint="cs"/>
          <w:rtl/>
          <w:lang w:bidi="ar-EG"/>
        </w:rPr>
        <w:t>ال</w:t>
      </w:r>
      <w:r w:rsidR="001C1A70" w:rsidRPr="00067A70">
        <w:rPr>
          <w:rtl/>
          <w:lang w:bidi="ar-EG"/>
        </w:rPr>
        <w:t>اتصالات المتنقلة الدولية</w:t>
      </w:r>
      <w:r w:rsidR="00DF4F0B" w:rsidRPr="00280A10">
        <w:rPr>
          <w:rFonts w:hint="eastAsia"/>
          <w:rtl/>
          <w:lang w:bidi="ar-EG"/>
        </w:rPr>
        <w:t>،</w:t>
      </w:r>
      <w:r w:rsidR="00DF4F0B" w:rsidRPr="00280A10">
        <w:rPr>
          <w:rtl/>
          <w:lang w:bidi="ar-EG"/>
        </w:rPr>
        <w:t xml:space="preserve"> تحتوي الحاشية </w:t>
      </w:r>
      <w:r w:rsidR="00DF4F0B" w:rsidRPr="00BD0309">
        <w:rPr>
          <w:rFonts w:hint="eastAsia"/>
          <w:rtl/>
          <w:lang w:val="ru-RU"/>
        </w:rPr>
        <w:t>رقم</w:t>
      </w:r>
      <w:r w:rsidR="00DF4F0B" w:rsidRPr="00BD0309">
        <w:rPr>
          <w:b/>
          <w:bCs/>
          <w:rtl/>
          <w:lang w:val="ru-RU" w:bidi="ar-EG"/>
        </w:rPr>
        <w:t xml:space="preserve"> </w:t>
      </w:r>
      <w:r w:rsidR="00DF4F0B" w:rsidRPr="00BD0309">
        <w:rPr>
          <w:rStyle w:val="Artref"/>
          <w:b/>
          <w:bCs/>
        </w:rPr>
        <w:t>441B.5</w:t>
      </w:r>
      <w:r w:rsidR="00DF4F0B" w:rsidRPr="00BD0309">
        <w:rPr>
          <w:rFonts w:hint="cs"/>
          <w:rtl/>
        </w:rPr>
        <w:t xml:space="preserve"> </w:t>
      </w:r>
      <w:r w:rsidR="00DF4F0B" w:rsidRPr="00BD0309">
        <w:rPr>
          <w:rFonts w:hint="eastAsia"/>
          <w:rtl/>
          <w:lang w:val="ru-RU"/>
        </w:rPr>
        <w:t>من</w:t>
      </w:r>
      <w:r w:rsidR="00DF4F0B" w:rsidRPr="00BD0309">
        <w:rPr>
          <w:rtl/>
          <w:lang w:val="ru-RU"/>
        </w:rPr>
        <w:t xml:space="preserve"> </w:t>
      </w:r>
      <w:r w:rsidR="00DF4F0B" w:rsidRPr="00BD0309">
        <w:rPr>
          <w:rFonts w:hint="eastAsia"/>
          <w:rtl/>
          <w:lang w:val="ru-RU"/>
        </w:rPr>
        <w:t>لوائح</w:t>
      </w:r>
      <w:r w:rsidR="00DF4F0B" w:rsidRPr="00BD0309">
        <w:rPr>
          <w:rtl/>
          <w:lang w:val="ru-RU"/>
        </w:rPr>
        <w:t xml:space="preserve"> </w:t>
      </w:r>
      <w:r w:rsidR="00DF4F0B" w:rsidRPr="00BD0309">
        <w:rPr>
          <w:rFonts w:hint="eastAsia"/>
          <w:rtl/>
          <w:lang w:val="ru-RU"/>
        </w:rPr>
        <w:t>الراديو</w:t>
      </w:r>
      <w:r w:rsidR="00DF4F0B" w:rsidRPr="00280A10">
        <w:rPr>
          <w:rtl/>
          <w:lang w:bidi="ar-EG"/>
        </w:rPr>
        <w:t xml:space="preserve"> على حكمين تنظيميين محددين:</w:t>
      </w:r>
    </w:p>
    <w:p w14:paraId="25AB3D5F" w14:textId="77777777" w:rsidR="00DF4F0B" w:rsidRPr="00DF4F0B" w:rsidRDefault="00DF4F0B" w:rsidP="00E87B1A">
      <w:pPr>
        <w:pStyle w:val="enumlev1"/>
        <w:rPr>
          <w:rtl/>
          <w:lang w:bidi="ar-EG"/>
        </w:rPr>
      </w:pPr>
      <w:r w:rsidRPr="00DF4F0B">
        <w:rPr>
          <w:rtl/>
          <w:lang w:bidi="ar-EG"/>
        </w:rPr>
        <w:t>-</w:t>
      </w:r>
      <w:r w:rsidRPr="00DF4F0B">
        <w:rPr>
          <w:rtl/>
          <w:lang w:bidi="ar-EG"/>
        </w:rPr>
        <w:tab/>
      </w:r>
      <w:r w:rsidRPr="00DF4F0B">
        <w:rPr>
          <w:rFonts w:hint="eastAsia"/>
          <w:rtl/>
          <w:lang w:bidi="ar-EG"/>
        </w:rPr>
        <w:t>تطبيق</w:t>
      </w:r>
      <w:r w:rsidRPr="00DF4F0B">
        <w:rPr>
          <w:rtl/>
          <w:lang w:bidi="ar-EG"/>
        </w:rPr>
        <w:t xml:space="preserve"> الرقم</w:t>
      </w:r>
      <w:r w:rsidRPr="00DF4F0B">
        <w:rPr>
          <w:rFonts w:hint="cs"/>
          <w:rtl/>
          <w:lang w:bidi="ar-EG"/>
        </w:rPr>
        <w:t xml:space="preserve"> </w:t>
      </w:r>
      <w:r w:rsidRPr="00E87B1A">
        <w:rPr>
          <w:rStyle w:val="Artref"/>
          <w:b/>
          <w:bCs/>
        </w:rPr>
        <w:t>21.9</w:t>
      </w:r>
      <w:r w:rsidRPr="00E87B1A">
        <w:rPr>
          <w:b/>
          <w:bCs/>
          <w:rtl/>
          <w:lang w:bidi="ar-EG"/>
        </w:rPr>
        <w:t xml:space="preserve"> </w:t>
      </w:r>
      <w:r w:rsidRPr="00DF4F0B">
        <w:rPr>
          <w:rtl/>
        </w:rPr>
        <w:t>من لوائح الراديو </w:t>
      </w:r>
      <w:r w:rsidRPr="00DF4F0B">
        <w:rPr>
          <w:rFonts w:hint="eastAsia"/>
          <w:rtl/>
        </w:rPr>
        <w:t>لحماية</w:t>
      </w:r>
      <w:r w:rsidRPr="00DF4F0B">
        <w:rPr>
          <w:rtl/>
        </w:rPr>
        <w:t xml:space="preserve"> المحطات المتنقلة للطيران العاملة في أراضي البلدان المجاورة </w:t>
      </w:r>
      <w:r w:rsidRPr="00DF4F0B">
        <w:rPr>
          <w:rFonts w:hint="cs"/>
          <w:rtl/>
        </w:rPr>
        <w:t>من</w:t>
      </w:r>
      <w:r w:rsidRPr="00DF4F0B">
        <w:rPr>
          <w:rtl/>
        </w:rPr>
        <w:t xml:space="preserve"> البلد الذي ينشر </w:t>
      </w:r>
      <w:r w:rsidRPr="00DF4F0B">
        <w:rPr>
          <w:lang w:bidi="ar-EG"/>
        </w:rPr>
        <w:t>IMT</w:t>
      </w:r>
      <w:r w:rsidRPr="00DF4F0B">
        <w:rPr>
          <w:rFonts w:hint="eastAsia"/>
          <w:rtl/>
          <w:lang w:bidi="ar-EG"/>
        </w:rPr>
        <w:t>،</w:t>
      </w:r>
    </w:p>
    <w:p w14:paraId="355E340A" w14:textId="252BC417" w:rsidR="00DF4F0B" w:rsidRDefault="00DF4F0B" w:rsidP="00280A10">
      <w:pPr>
        <w:pStyle w:val="enumlev1"/>
        <w:rPr>
          <w:lang w:bidi="ar-EG"/>
        </w:rPr>
      </w:pPr>
      <w:r w:rsidRPr="00280A10">
        <w:rPr>
          <w:rtl/>
          <w:lang w:bidi="ar-EG"/>
        </w:rPr>
        <w:t>-</w:t>
      </w:r>
      <w:r w:rsidRPr="00280A10">
        <w:rPr>
          <w:rtl/>
          <w:lang w:bidi="ar-EG"/>
        </w:rPr>
        <w:tab/>
      </w:r>
      <w:r w:rsidRPr="00280A10">
        <w:rPr>
          <w:rFonts w:hint="eastAsia"/>
          <w:rtl/>
          <w:lang w:bidi="ar-EG"/>
        </w:rPr>
        <w:t>وتطبيق</w:t>
      </w:r>
      <w:r w:rsidRPr="00280A10">
        <w:rPr>
          <w:rtl/>
          <w:lang w:bidi="ar-EG"/>
        </w:rPr>
        <w:t xml:space="preserve"> </w:t>
      </w:r>
      <w:r w:rsidRPr="00280A10">
        <w:rPr>
          <w:rFonts w:hint="eastAsia"/>
          <w:rtl/>
          <w:lang w:bidi="ar-EG"/>
        </w:rPr>
        <w:t>قيمة</w:t>
      </w:r>
      <w:r w:rsidRPr="00280A10">
        <w:rPr>
          <w:rtl/>
          <w:lang w:bidi="ar-EG"/>
        </w:rPr>
        <w:t xml:space="preserve"> </w:t>
      </w:r>
      <w:r w:rsidR="001C1A70">
        <w:rPr>
          <w:rFonts w:hint="cs"/>
          <w:rtl/>
          <w:lang w:bidi="ar-EG"/>
        </w:rPr>
        <w:t>كثافة تدفق القدرة</w:t>
      </w:r>
      <w:r w:rsidRPr="00280A10">
        <w:rPr>
          <w:rtl/>
          <w:lang w:bidi="ar-EG"/>
        </w:rPr>
        <w:t xml:space="preserve"> </w:t>
      </w:r>
      <w:r w:rsidRPr="00280A10">
        <w:rPr>
          <w:rFonts w:hint="eastAsia"/>
          <w:rtl/>
          <w:lang w:bidi="ar-EG"/>
        </w:rPr>
        <w:t>البالغ</w:t>
      </w:r>
      <w:r w:rsidRPr="00280A10">
        <w:rPr>
          <w:rtl/>
          <w:lang w:bidi="ar-EG"/>
        </w:rPr>
        <w:t>ة</w:t>
      </w:r>
      <w:r w:rsidRPr="00280A10">
        <w:rPr>
          <w:rFonts w:hint="cs"/>
          <w:rtl/>
          <w:lang w:bidi="ar-EG"/>
        </w:rPr>
        <w:t xml:space="preserve"> </w:t>
      </w:r>
      <w:proofErr w:type="gramStart"/>
      <w:r w:rsidRPr="00280A10">
        <w:rPr>
          <w:lang w:bidi="ar-EG"/>
        </w:rPr>
        <w:t>dB(</w:t>
      </w:r>
      <w:proofErr w:type="gramEnd"/>
      <w:r w:rsidRPr="00280A10">
        <w:rPr>
          <w:lang w:bidi="ar-EG"/>
        </w:rPr>
        <w:t>W/m</w:t>
      </w:r>
      <w:r w:rsidRPr="00E87B1A">
        <w:rPr>
          <w:vertAlign w:val="superscript"/>
          <w:lang w:bidi="ar-EG"/>
        </w:rPr>
        <w:t>2</w:t>
      </w:r>
      <w:r w:rsidRPr="00280A10">
        <w:rPr>
          <w:lang w:bidi="ar-EG"/>
        </w:rPr>
        <w:t> </w:t>
      </w:r>
      <w:r w:rsidRPr="00E87B1A">
        <w:rPr>
          <w:vertAlign w:val="superscript"/>
          <w:lang w:bidi="ar-EG"/>
        </w:rPr>
        <w:t>•</w:t>
      </w:r>
      <w:r w:rsidRPr="00280A10">
        <w:rPr>
          <w:lang w:bidi="ar-EG"/>
        </w:rPr>
        <w:t> </w:t>
      </w:r>
      <w:r w:rsidRPr="00E87B1A">
        <w:rPr>
          <w:lang w:bidi="ar-EG"/>
        </w:rPr>
        <w:t>1</w:t>
      </w:r>
      <w:r w:rsidRPr="00280A10">
        <w:rPr>
          <w:lang w:bidi="ar-EG"/>
        </w:rPr>
        <w:t> </w:t>
      </w:r>
      <w:r w:rsidRPr="00E87B1A">
        <w:rPr>
          <w:lang w:bidi="ar-EG"/>
        </w:rPr>
        <w:t>MHz</w:t>
      </w:r>
      <w:r w:rsidRPr="00280A10">
        <w:rPr>
          <w:lang w:bidi="ar-EG"/>
        </w:rPr>
        <w:t>) 155–</w:t>
      </w:r>
      <w:r w:rsidRPr="00280A10">
        <w:rPr>
          <w:rtl/>
          <w:lang w:bidi="ar-EG"/>
        </w:rPr>
        <w:t xml:space="preserve"> </w:t>
      </w:r>
      <w:r w:rsidRPr="00280A10">
        <w:rPr>
          <w:rFonts w:hint="eastAsia"/>
          <w:rtl/>
          <w:lang w:bidi="ar-EG"/>
        </w:rPr>
        <w:t>ل</w:t>
      </w:r>
      <w:r w:rsidRPr="00280A10">
        <w:rPr>
          <w:rtl/>
          <w:lang w:bidi="ar-EG"/>
        </w:rPr>
        <w:t xml:space="preserve">حماية محطات </w:t>
      </w:r>
      <w:r w:rsidR="00280A10" w:rsidRPr="00280A10">
        <w:rPr>
          <w:rFonts w:hint="cs"/>
          <w:rtl/>
          <w:lang w:bidi="ar-EG"/>
        </w:rPr>
        <w:t>الخدمة المتنقلة لل</w:t>
      </w:r>
      <w:r w:rsidRPr="00280A10">
        <w:rPr>
          <w:rtl/>
          <w:lang w:bidi="ar-EG"/>
        </w:rPr>
        <w:t>طيران العاملة في المجال الجوي الدولي</w:t>
      </w:r>
      <w:r w:rsidR="00280A10" w:rsidRPr="00280A10">
        <w:rPr>
          <w:rFonts w:hint="cs"/>
          <w:rtl/>
          <w:lang w:bidi="ar-EG"/>
        </w:rPr>
        <w:t xml:space="preserve"> من التداخل الممكن </w:t>
      </w:r>
      <w:r w:rsidR="00280A10">
        <w:rPr>
          <w:rFonts w:hint="cs"/>
          <w:rtl/>
          <w:lang w:bidi="ar-EG"/>
        </w:rPr>
        <w:t xml:space="preserve">من </w:t>
      </w:r>
      <w:r w:rsidR="00280A10" w:rsidRPr="00280A10">
        <w:rPr>
          <w:rtl/>
        </w:rPr>
        <w:t>محطات الاتصالات</w:t>
      </w:r>
      <w:r w:rsidR="00280A10" w:rsidRPr="00280A10">
        <w:rPr>
          <w:lang w:bidi="ar-EG"/>
        </w:rPr>
        <w:t xml:space="preserve"> </w:t>
      </w:r>
      <w:r w:rsidR="00280A10" w:rsidRPr="00280A10">
        <w:rPr>
          <w:rFonts w:hint="cs"/>
          <w:rtl/>
          <w:lang w:bidi="ar-EG"/>
        </w:rPr>
        <w:t>المتنقلة الدولية.</w:t>
      </w:r>
      <w:r w:rsidR="00280A10" w:rsidRPr="00280A10">
        <w:rPr>
          <w:lang w:bidi="ar-EG"/>
        </w:rPr>
        <w:t> </w:t>
      </w:r>
    </w:p>
    <w:p w14:paraId="1D311D21" w14:textId="4CEA82A1" w:rsidR="00896622" w:rsidRPr="00896622" w:rsidRDefault="001C1A70" w:rsidP="005077CA">
      <w:pPr>
        <w:rPr>
          <w:rtl/>
        </w:rPr>
      </w:pPr>
      <w:r>
        <w:rPr>
          <w:rFonts w:hint="cs"/>
          <w:rtl/>
        </w:rPr>
        <w:t xml:space="preserve">وضع </w:t>
      </w:r>
      <w:r w:rsidRPr="00E87B1A">
        <w:rPr>
          <w:rFonts w:hint="eastAsia"/>
          <w:rtl/>
        </w:rPr>
        <w:t>المؤتمر</w:t>
      </w:r>
      <w:r w:rsidRPr="00E87B1A">
        <w:rPr>
          <w:rtl/>
        </w:rPr>
        <w:t xml:space="preserve"> </w:t>
      </w:r>
      <w:r w:rsidRPr="00896622">
        <w:rPr>
          <w:rFonts w:hint="cs"/>
          <w:rtl/>
        </w:rPr>
        <w:t xml:space="preserve">العالمي للاتصالات الراديوية لعام </w:t>
      </w:r>
      <w:r w:rsidRPr="00896622">
        <w:t>2015</w:t>
      </w:r>
      <w:r w:rsidRPr="00896622">
        <w:rPr>
          <w:rFonts w:hint="cs"/>
          <w:rtl/>
        </w:rPr>
        <w:t xml:space="preserve"> </w:t>
      </w:r>
      <w:r w:rsidRPr="00896622">
        <w:t>(WRC-15)</w:t>
      </w:r>
      <w:r w:rsidRPr="00896622">
        <w:rPr>
          <w:rFonts w:hint="cs"/>
          <w:rtl/>
        </w:rPr>
        <w:t xml:space="preserve"> </w:t>
      </w:r>
      <w:r w:rsidR="00896622" w:rsidRPr="00E87B1A">
        <w:rPr>
          <w:rFonts w:hint="eastAsia"/>
          <w:rtl/>
        </w:rPr>
        <w:t>حد</w:t>
      </w:r>
      <w:r w:rsidR="00896622" w:rsidRPr="00E87B1A">
        <w:rPr>
          <w:rtl/>
        </w:rPr>
        <w:t xml:space="preserve"> </w:t>
      </w:r>
      <w:r w:rsidR="00896622" w:rsidRPr="00E87B1A">
        <w:rPr>
          <w:rFonts w:hint="eastAsia"/>
          <w:rtl/>
        </w:rPr>
        <w:t>كثافة</w:t>
      </w:r>
      <w:r w:rsidR="00896622" w:rsidRPr="00E87B1A">
        <w:rPr>
          <w:rtl/>
        </w:rPr>
        <w:t xml:space="preserve"> </w:t>
      </w:r>
      <w:r w:rsidR="00896622" w:rsidRPr="00E87B1A">
        <w:rPr>
          <w:rFonts w:hint="eastAsia"/>
          <w:rtl/>
        </w:rPr>
        <w:t>تدفق</w:t>
      </w:r>
      <w:r w:rsidR="00896622" w:rsidRPr="00E87B1A">
        <w:rPr>
          <w:rtl/>
        </w:rPr>
        <w:t xml:space="preserve"> </w:t>
      </w:r>
      <w:r w:rsidR="00896622" w:rsidRPr="00E87B1A">
        <w:rPr>
          <w:rFonts w:hint="eastAsia"/>
          <w:rtl/>
        </w:rPr>
        <w:t>القدرة</w:t>
      </w:r>
      <w:r w:rsidR="00896622" w:rsidRPr="00E87B1A">
        <w:rPr>
          <w:rtl/>
        </w:rPr>
        <w:t xml:space="preserve"> </w:t>
      </w:r>
      <w:r w:rsidR="00896622" w:rsidRPr="00896622">
        <w:rPr>
          <w:rFonts w:hint="cs"/>
          <w:rtl/>
        </w:rPr>
        <w:t xml:space="preserve">هذا </w:t>
      </w:r>
      <w:r w:rsidR="00896622" w:rsidRPr="00E87B1A">
        <w:rPr>
          <w:rFonts w:hint="eastAsia"/>
          <w:rtl/>
        </w:rPr>
        <w:t>وأ</w:t>
      </w:r>
      <w:r>
        <w:rPr>
          <w:rFonts w:hint="cs"/>
          <w:rtl/>
        </w:rPr>
        <w:t>ُ</w:t>
      </w:r>
      <w:r w:rsidR="00896622" w:rsidRPr="00E87B1A">
        <w:rPr>
          <w:rFonts w:hint="eastAsia"/>
          <w:rtl/>
        </w:rPr>
        <w:t>درج</w:t>
      </w:r>
      <w:r w:rsidR="00896622" w:rsidRPr="00E87B1A">
        <w:rPr>
          <w:rtl/>
        </w:rPr>
        <w:t xml:space="preserve"> </w:t>
      </w:r>
      <w:r w:rsidR="00896622" w:rsidRPr="00E87B1A">
        <w:rPr>
          <w:rFonts w:hint="eastAsia"/>
          <w:rtl/>
        </w:rPr>
        <w:t>في</w:t>
      </w:r>
      <w:r w:rsidR="00896622" w:rsidRPr="00E87B1A">
        <w:rPr>
          <w:rtl/>
        </w:rPr>
        <w:t xml:space="preserve"> </w:t>
      </w:r>
      <w:r w:rsidR="00896622" w:rsidRPr="00896622">
        <w:rPr>
          <w:rFonts w:hint="eastAsia"/>
          <w:rtl/>
        </w:rPr>
        <w:t>الحاشية</w:t>
      </w:r>
      <w:r w:rsidR="00896622" w:rsidRPr="00896622">
        <w:rPr>
          <w:rtl/>
        </w:rPr>
        <w:t xml:space="preserve"> </w:t>
      </w:r>
      <w:r w:rsidR="00896622" w:rsidRPr="00896622">
        <w:rPr>
          <w:rFonts w:hint="eastAsia"/>
          <w:rtl/>
        </w:rPr>
        <w:t>رقم</w:t>
      </w:r>
      <w:r w:rsidR="00896622" w:rsidRPr="00E87B1A">
        <w:rPr>
          <w:b/>
          <w:bCs/>
          <w:rtl/>
        </w:rPr>
        <w:t xml:space="preserve"> </w:t>
      </w:r>
      <w:r w:rsidR="00896622" w:rsidRPr="00E87B1A">
        <w:rPr>
          <w:rStyle w:val="Artref"/>
          <w:b/>
          <w:bCs/>
        </w:rPr>
        <w:t>441B.5</w:t>
      </w:r>
      <w:r w:rsidR="00896622" w:rsidRPr="00896622">
        <w:rPr>
          <w:rFonts w:hint="cs"/>
          <w:b/>
          <w:bCs/>
          <w:rtl/>
        </w:rPr>
        <w:t xml:space="preserve"> </w:t>
      </w:r>
      <w:r w:rsidR="00896622" w:rsidRPr="00896622">
        <w:rPr>
          <w:rFonts w:hint="eastAsia"/>
          <w:rtl/>
        </w:rPr>
        <w:t>من</w:t>
      </w:r>
      <w:r w:rsidR="005077CA">
        <w:rPr>
          <w:rFonts w:hint="cs"/>
          <w:rtl/>
        </w:rPr>
        <w:t> </w:t>
      </w:r>
      <w:r w:rsidR="00896622" w:rsidRPr="00896622">
        <w:rPr>
          <w:rFonts w:hint="eastAsia"/>
          <w:rtl/>
        </w:rPr>
        <w:t>لوائح</w:t>
      </w:r>
      <w:r w:rsidR="00896622" w:rsidRPr="00896622">
        <w:rPr>
          <w:rtl/>
        </w:rPr>
        <w:t xml:space="preserve"> </w:t>
      </w:r>
      <w:r w:rsidR="00896622" w:rsidRPr="00896622">
        <w:rPr>
          <w:rFonts w:hint="eastAsia"/>
          <w:rtl/>
        </w:rPr>
        <w:t>الراديو</w:t>
      </w:r>
      <w:r w:rsidR="00896622" w:rsidRPr="00E87B1A">
        <w:rPr>
          <w:rtl/>
        </w:rPr>
        <w:t xml:space="preserve"> </w:t>
      </w:r>
      <w:r w:rsidR="00896622" w:rsidRPr="00E87B1A">
        <w:rPr>
          <w:rFonts w:hint="eastAsia"/>
          <w:rtl/>
        </w:rPr>
        <w:t>في</w:t>
      </w:r>
      <w:r w:rsidR="00896622" w:rsidRPr="00E87B1A">
        <w:rPr>
          <w:rtl/>
        </w:rPr>
        <w:t xml:space="preserve"> </w:t>
      </w:r>
      <w:r w:rsidR="00896622" w:rsidRPr="00E87B1A">
        <w:rPr>
          <w:rFonts w:hint="eastAsia"/>
          <w:rtl/>
        </w:rPr>
        <w:t>مرحلة</w:t>
      </w:r>
      <w:r w:rsidR="00896622" w:rsidRPr="00E87B1A">
        <w:rPr>
          <w:rtl/>
        </w:rPr>
        <w:t xml:space="preserve"> </w:t>
      </w:r>
      <w:r w:rsidR="00896622" w:rsidRPr="00E87B1A">
        <w:rPr>
          <w:rFonts w:hint="eastAsia"/>
          <w:rtl/>
        </w:rPr>
        <w:t>متأخرة</w:t>
      </w:r>
      <w:r w:rsidR="00896622" w:rsidRPr="00E87B1A">
        <w:rPr>
          <w:rtl/>
        </w:rPr>
        <w:t xml:space="preserve"> </w:t>
      </w:r>
      <w:r w:rsidR="00896622" w:rsidRPr="00E87B1A">
        <w:rPr>
          <w:rFonts w:hint="eastAsia"/>
          <w:rtl/>
        </w:rPr>
        <w:t>جداً</w:t>
      </w:r>
      <w:r w:rsidR="00896622" w:rsidRPr="00E87B1A">
        <w:rPr>
          <w:rtl/>
        </w:rPr>
        <w:t xml:space="preserve"> </w:t>
      </w:r>
      <w:r w:rsidR="00896622" w:rsidRPr="00E87B1A">
        <w:rPr>
          <w:rFonts w:hint="eastAsia"/>
          <w:rtl/>
        </w:rPr>
        <w:t>دون</w:t>
      </w:r>
      <w:r w:rsidR="00896622" w:rsidRPr="00E87B1A">
        <w:rPr>
          <w:rtl/>
        </w:rPr>
        <w:t xml:space="preserve"> </w:t>
      </w:r>
      <w:r w:rsidR="00896622" w:rsidRPr="00E87B1A">
        <w:rPr>
          <w:rFonts w:hint="eastAsia"/>
          <w:rtl/>
        </w:rPr>
        <w:t>إجراء</w:t>
      </w:r>
      <w:r w:rsidR="00896622" w:rsidRPr="00E87B1A">
        <w:rPr>
          <w:rtl/>
        </w:rPr>
        <w:t xml:space="preserve"> </w:t>
      </w:r>
      <w:r w:rsidR="00896622" w:rsidRPr="00E87B1A">
        <w:rPr>
          <w:rFonts w:hint="eastAsia"/>
          <w:rtl/>
        </w:rPr>
        <w:t>دراسات</w:t>
      </w:r>
      <w:r w:rsidR="00896622" w:rsidRPr="00E87B1A">
        <w:rPr>
          <w:rtl/>
        </w:rPr>
        <w:t xml:space="preserve"> </w:t>
      </w:r>
      <w:r w:rsidR="00896622" w:rsidRPr="00E87B1A">
        <w:rPr>
          <w:rFonts w:hint="eastAsia"/>
          <w:rtl/>
        </w:rPr>
        <w:t>معمقة،</w:t>
      </w:r>
      <w:r w:rsidR="00896622" w:rsidRPr="00E87B1A">
        <w:rPr>
          <w:rtl/>
        </w:rPr>
        <w:t xml:space="preserve"> </w:t>
      </w:r>
      <w:r w:rsidR="00896622" w:rsidRPr="00896622">
        <w:rPr>
          <w:rFonts w:hint="cs"/>
          <w:rtl/>
        </w:rPr>
        <w:t xml:space="preserve">وعليه، فإن المؤتمر </w:t>
      </w:r>
      <w:r w:rsidR="00896622" w:rsidRPr="00896622">
        <w:t>WRC-19</w:t>
      </w:r>
      <w:r w:rsidR="00896622" w:rsidRPr="00E87B1A">
        <w:rPr>
          <w:rtl/>
        </w:rPr>
        <w:t xml:space="preserve"> </w:t>
      </w:r>
      <w:r w:rsidR="00896622" w:rsidRPr="00896622">
        <w:rPr>
          <w:rFonts w:hint="cs"/>
          <w:rtl/>
        </w:rPr>
        <w:t xml:space="preserve">مطالب من خلال </w:t>
      </w:r>
      <w:r w:rsidR="00896622" w:rsidRPr="00896622">
        <w:rPr>
          <w:rFonts w:hint="eastAsia"/>
          <w:rtl/>
        </w:rPr>
        <w:t>الحاشية</w:t>
      </w:r>
      <w:r w:rsidR="00896622" w:rsidRPr="00896622">
        <w:rPr>
          <w:rtl/>
        </w:rPr>
        <w:t xml:space="preserve"> </w:t>
      </w:r>
      <w:r w:rsidR="00896622" w:rsidRPr="00896622">
        <w:rPr>
          <w:rFonts w:hint="eastAsia"/>
          <w:rtl/>
        </w:rPr>
        <w:t>رقم</w:t>
      </w:r>
      <w:r w:rsidR="005077CA">
        <w:rPr>
          <w:rFonts w:hint="cs"/>
          <w:b/>
          <w:bCs/>
          <w:rtl/>
        </w:rPr>
        <w:t> </w:t>
      </w:r>
      <w:r w:rsidR="00896622" w:rsidRPr="00E87B1A">
        <w:rPr>
          <w:rStyle w:val="Artref"/>
          <w:b/>
          <w:bCs/>
        </w:rPr>
        <w:t>441B.5</w:t>
      </w:r>
      <w:r w:rsidR="00896622" w:rsidRPr="00896622">
        <w:rPr>
          <w:rFonts w:hint="cs"/>
          <w:b/>
          <w:bCs/>
          <w:rtl/>
        </w:rPr>
        <w:t xml:space="preserve"> </w:t>
      </w:r>
      <w:r w:rsidR="00896622" w:rsidRPr="00896622">
        <w:rPr>
          <w:rFonts w:hint="eastAsia"/>
          <w:rtl/>
        </w:rPr>
        <w:t>من</w:t>
      </w:r>
      <w:r w:rsidR="00896622" w:rsidRPr="00896622">
        <w:rPr>
          <w:rtl/>
        </w:rPr>
        <w:t xml:space="preserve"> </w:t>
      </w:r>
      <w:r w:rsidR="00896622" w:rsidRPr="00896622">
        <w:rPr>
          <w:rFonts w:hint="eastAsia"/>
          <w:rtl/>
        </w:rPr>
        <w:t>لوائح</w:t>
      </w:r>
      <w:r w:rsidR="00896622" w:rsidRPr="00896622">
        <w:rPr>
          <w:rtl/>
        </w:rPr>
        <w:t xml:space="preserve"> </w:t>
      </w:r>
      <w:r w:rsidR="00896622" w:rsidRPr="00896622">
        <w:rPr>
          <w:rFonts w:hint="eastAsia"/>
          <w:rtl/>
        </w:rPr>
        <w:t>الراديو</w:t>
      </w:r>
      <w:r w:rsidR="00896622" w:rsidRPr="00E87B1A">
        <w:rPr>
          <w:rtl/>
        </w:rPr>
        <w:t xml:space="preserve"> </w:t>
      </w:r>
      <w:r w:rsidR="00896622" w:rsidRPr="00896622">
        <w:rPr>
          <w:rFonts w:hint="cs"/>
          <w:rtl/>
        </w:rPr>
        <w:t>باستعراض الحكم الثاني</w:t>
      </w:r>
      <w:r w:rsidR="00896622" w:rsidRPr="00E87B1A">
        <w:rPr>
          <w:rFonts w:hint="eastAsia"/>
          <w:rtl/>
        </w:rPr>
        <w:t>،</w:t>
      </w:r>
      <w:r w:rsidR="00896622" w:rsidRPr="00E87B1A">
        <w:rPr>
          <w:rtl/>
        </w:rPr>
        <w:t xml:space="preserve"> </w:t>
      </w:r>
      <w:r w:rsidR="00896622" w:rsidRPr="00896622">
        <w:rPr>
          <w:rFonts w:hint="cs"/>
          <w:rtl/>
        </w:rPr>
        <w:t xml:space="preserve">وخاصة </w:t>
      </w:r>
      <w:r w:rsidR="00896622" w:rsidRPr="00896622">
        <w:rPr>
          <w:rtl/>
        </w:rPr>
        <w:t>معايير كثافة تدفق القدرة</w:t>
      </w:r>
      <w:r w:rsidR="00896622" w:rsidRPr="00896622">
        <w:rPr>
          <w:rFonts w:hint="cs"/>
          <w:rtl/>
        </w:rPr>
        <w:t>.</w:t>
      </w:r>
    </w:p>
    <w:p w14:paraId="61E845AB" w14:textId="4C4395CA" w:rsidR="00DF4F0B" w:rsidRPr="00DF4F0B" w:rsidRDefault="00DF4F0B" w:rsidP="00896622">
      <w:pPr>
        <w:pStyle w:val="Heading1"/>
        <w:rPr>
          <w:rtl/>
        </w:rPr>
      </w:pPr>
      <w:r w:rsidRPr="00BA1CAD">
        <w:t>2</w:t>
      </w:r>
      <w:r w:rsidRPr="00BA1CAD">
        <w:tab/>
      </w:r>
      <w:r w:rsidR="00896622" w:rsidRPr="00BA1CAD">
        <w:rPr>
          <w:rtl/>
          <w:lang w:bidi="ar-SA"/>
        </w:rPr>
        <w:t>موجز دراسات</w:t>
      </w:r>
      <w:r w:rsidR="00896622" w:rsidRPr="00BA1CAD">
        <w:rPr>
          <w:rFonts w:hint="cs"/>
          <w:rtl/>
          <w:lang w:bidi="ar-SA"/>
        </w:rPr>
        <w:t xml:space="preserve"> قطاع الاتصالات الراديوية</w:t>
      </w:r>
    </w:p>
    <w:p w14:paraId="2D08127D" w14:textId="4BA68EB4" w:rsidR="00837F3A" w:rsidRPr="00837F3A" w:rsidRDefault="00896622" w:rsidP="005077CA">
      <w:pPr>
        <w:tabs>
          <w:tab w:val="clear" w:pos="1871"/>
          <w:tab w:val="clear" w:pos="2268"/>
        </w:tabs>
        <w:rPr>
          <w:lang w:val="en-GB" w:bidi="ar-EG"/>
        </w:rPr>
      </w:pPr>
      <w:r w:rsidRPr="00837F3A">
        <w:rPr>
          <w:rFonts w:hint="cs"/>
          <w:rtl/>
          <w:lang w:val="en-GB"/>
        </w:rPr>
        <w:t>يدعو ال</w:t>
      </w:r>
      <w:r w:rsidRPr="00837F3A">
        <w:rPr>
          <w:rtl/>
          <w:lang w:val="en-GB"/>
        </w:rPr>
        <w:t>قرار </w:t>
      </w:r>
      <w:r w:rsidRPr="00837F3A">
        <w:rPr>
          <w:b/>
          <w:bCs/>
          <w:lang w:bidi="ar-EG"/>
        </w:rPr>
        <w:t>223 (Re</w:t>
      </w:r>
      <w:r w:rsidR="0076416C" w:rsidRPr="00837F3A">
        <w:rPr>
          <w:b/>
          <w:bCs/>
          <w:lang w:bidi="ar-EG"/>
        </w:rPr>
        <w:t xml:space="preserve">v. </w:t>
      </w:r>
      <w:r w:rsidRPr="00837F3A">
        <w:rPr>
          <w:b/>
          <w:bCs/>
          <w:lang w:bidi="ar-EG"/>
        </w:rPr>
        <w:t>WRC-15)</w:t>
      </w:r>
      <w:r w:rsidRPr="00837F3A">
        <w:rPr>
          <w:rtl/>
          <w:lang w:val="en-GB"/>
        </w:rPr>
        <w:t xml:space="preserve"> </w:t>
      </w:r>
      <w:r w:rsidR="0076416C" w:rsidRPr="00837F3A">
        <w:rPr>
          <w:rFonts w:hint="cs"/>
          <w:rtl/>
          <w:lang w:val="en-GB"/>
        </w:rPr>
        <w:t xml:space="preserve">إلى دراسة </w:t>
      </w:r>
      <w:r w:rsidR="0076416C" w:rsidRPr="00837F3A">
        <w:rPr>
          <w:rFonts w:hint="cs"/>
          <w:rtl/>
        </w:rPr>
        <w:t xml:space="preserve">الشروط التقنية والتنظيمية لاستعمال الاتصالات المتنقلة الدولية </w:t>
      </w:r>
      <w:r w:rsidR="0076416C" w:rsidRPr="00837F3A">
        <w:rPr>
          <w:rFonts w:hint="cs"/>
          <w:rtl/>
          <w:lang w:bidi="ar-EG"/>
        </w:rPr>
        <w:t>من أجل</w:t>
      </w:r>
      <w:r w:rsidR="005077CA">
        <w:rPr>
          <w:rFonts w:hint="eastAsia"/>
          <w:rtl/>
          <w:lang w:bidi="ar-EG"/>
        </w:rPr>
        <w:t> </w:t>
      </w:r>
      <w:r w:rsidR="0076416C" w:rsidRPr="00837F3A">
        <w:rPr>
          <w:rFonts w:hint="cs"/>
          <w:rtl/>
          <w:lang w:bidi="ar-EG"/>
        </w:rPr>
        <w:t>حماية</w:t>
      </w:r>
      <w:r w:rsidR="005077CA">
        <w:rPr>
          <w:rFonts w:hint="eastAsia"/>
          <w:rtl/>
          <w:lang w:bidi="ar-EG"/>
        </w:rPr>
        <w:t> </w:t>
      </w:r>
      <w:r w:rsidR="0076416C" w:rsidRPr="00837F3A">
        <w:rPr>
          <w:rFonts w:hint="cs"/>
          <w:rtl/>
          <w:lang w:bidi="ar-EG"/>
        </w:rPr>
        <w:t>الخدمة المتنقلة للطيران.</w:t>
      </w:r>
      <w:r w:rsidR="00BE25AB" w:rsidRPr="00837F3A">
        <w:rPr>
          <w:rFonts w:hint="cs"/>
          <w:rtl/>
          <w:lang w:bidi="ar-EG"/>
        </w:rPr>
        <w:t xml:space="preserve"> </w:t>
      </w:r>
      <w:r w:rsidRPr="00837F3A">
        <w:rPr>
          <w:rtl/>
          <w:lang w:val="en-GB"/>
        </w:rPr>
        <w:t>و</w:t>
      </w:r>
      <w:r w:rsidR="00BE25AB" w:rsidRPr="00837F3A">
        <w:rPr>
          <w:rFonts w:hint="cs"/>
          <w:rtl/>
          <w:lang w:val="en-GB"/>
        </w:rPr>
        <w:t xml:space="preserve">أجرت </w:t>
      </w:r>
      <w:r w:rsidR="00BE25AB" w:rsidRPr="00837F3A">
        <w:rPr>
          <w:rFonts w:hint="cs"/>
          <w:rtl/>
        </w:rPr>
        <w:t xml:space="preserve">فرقة العمل </w:t>
      </w:r>
      <w:r w:rsidR="00BE25AB" w:rsidRPr="00837F3A">
        <w:rPr>
          <w:lang w:val="en-GB"/>
        </w:rPr>
        <w:t>5D</w:t>
      </w:r>
      <w:r w:rsidR="00BE25AB" w:rsidRPr="00837F3A">
        <w:rPr>
          <w:rFonts w:hint="cs"/>
          <w:rtl/>
          <w:lang w:val="en-GB" w:bidi="ar-EG"/>
        </w:rPr>
        <w:t xml:space="preserve"> التابعة لقطاع الاتصالات الراديوية</w:t>
      </w:r>
      <w:r w:rsidR="00BE25AB" w:rsidRPr="00837F3A">
        <w:rPr>
          <w:rtl/>
          <w:lang w:val="en-GB"/>
        </w:rPr>
        <w:t xml:space="preserve"> </w:t>
      </w:r>
      <w:r w:rsidR="00BE25AB" w:rsidRPr="00837F3A">
        <w:rPr>
          <w:rFonts w:hint="cs"/>
          <w:rtl/>
          <w:lang w:val="en-GB" w:bidi="ar-EG"/>
        </w:rPr>
        <w:t xml:space="preserve">بعض الدراسات استجابةً </w:t>
      </w:r>
      <w:r w:rsidR="00BE25AB" w:rsidRPr="005077CA">
        <w:rPr>
          <w:rFonts w:hint="cs"/>
          <w:spacing w:val="-6"/>
          <w:rtl/>
        </w:rPr>
        <w:t>للقرار</w:t>
      </w:r>
      <w:r w:rsidR="005077CA" w:rsidRPr="005077CA">
        <w:rPr>
          <w:rFonts w:hint="eastAsia"/>
          <w:b/>
          <w:bCs/>
          <w:spacing w:val="-6"/>
          <w:rtl/>
        </w:rPr>
        <w:t> </w:t>
      </w:r>
      <w:r w:rsidR="00BE25AB" w:rsidRPr="005077CA">
        <w:rPr>
          <w:b/>
          <w:bCs/>
          <w:spacing w:val="-6"/>
        </w:rPr>
        <w:t>223</w:t>
      </w:r>
      <w:r w:rsidR="005077CA" w:rsidRPr="005077CA">
        <w:rPr>
          <w:b/>
          <w:bCs/>
          <w:spacing w:val="-6"/>
        </w:rPr>
        <w:t> </w:t>
      </w:r>
      <w:r w:rsidR="00BE25AB" w:rsidRPr="005077CA">
        <w:rPr>
          <w:b/>
          <w:bCs/>
          <w:spacing w:val="-6"/>
        </w:rPr>
        <w:t>Rev.WRC-15)</w:t>
      </w:r>
      <w:r w:rsidR="00BE25AB" w:rsidRPr="005077CA">
        <w:rPr>
          <w:rFonts w:hint="cs"/>
          <w:spacing w:val="-6"/>
          <w:rtl/>
        </w:rPr>
        <w:t xml:space="preserve"> فيما يتعلق بالشروط التقنية والتنظيمية لاستعمال الاتصالات المتنقلة الدولية في النطاق</w:t>
      </w:r>
      <w:r w:rsidR="00BE25AB" w:rsidRPr="00837F3A">
        <w:rPr>
          <w:rFonts w:hint="cs"/>
          <w:i/>
          <w:iCs/>
          <w:rtl/>
        </w:rPr>
        <w:t xml:space="preserve"> </w:t>
      </w:r>
      <w:r w:rsidR="00BE25AB" w:rsidRPr="005077CA">
        <w:rPr>
          <w:spacing w:val="-4"/>
        </w:rPr>
        <w:t>MHz 4 990-4 800</w:t>
      </w:r>
      <w:r w:rsidR="00837F3A" w:rsidRPr="005077CA">
        <w:rPr>
          <w:rFonts w:hint="cs"/>
          <w:spacing w:val="-4"/>
          <w:rtl/>
        </w:rPr>
        <w:t xml:space="preserve"> </w:t>
      </w:r>
      <w:r w:rsidR="00837F3A" w:rsidRPr="00837F3A">
        <w:rPr>
          <w:rFonts w:hint="cs"/>
          <w:rtl/>
          <w:lang w:bidi="ar-EG"/>
        </w:rPr>
        <w:t>من أجل حماية الخدمة المتنقلة للطيران. وتتعلق هذه الدراسات أيضاً ب</w:t>
      </w:r>
      <w:r w:rsidR="00837F3A" w:rsidRPr="00837F3A">
        <w:rPr>
          <w:rFonts w:hint="cs"/>
          <w:rtl/>
        </w:rPr>
        <w:t xml:space="preserve">الرقم </w:t>
      </w:r>
      <w:r w:rsidR="00837F3A" w:rsidRPr="005077CA">
        <w:rPr>
          <w:rStyle w:val="Artref"/>
          <w:b/>
          <w:bCs/>
        </w:rPr>
        <w:t>441B.5</w:t>
      </w:r>
      <w:r w:rsidR="00837F3A" w:rsidRPr="00837F3A">
        <w:rPr>
          <w:rFonts w:hint="cs"/>
          <w:rtl/>
        </w:rPr>
        <w:t xml:space="preserve"> من لوائح الراديو</w:t>
      </w:r>
      <w:r w:rsidR="00837F3A" w:rsidRPr="00837F3A">
        <w:rPr>
          <w:rFonts w:hint="cs"/>
          <w:rtl/>
          <w:lang w:bidi="ar-EG"/>
        </w:rPr>
        <w:t xml:space="preserve">، </w:t>
      </w:r>
      <w:r w:rsidR="00837F3A" w:rsidRPr="00837F3A">
        <w:rPr>
          <w:rFonts w:hint="cs"/>
          <w:rtl/>
          <w:lang w:bidi="ar"/>
        </w:rPr>
        <w:t>وترتبط عموماً بالنظر في</w:t>
      </w:r>
      <w:r w:rsidR="005077CA">
        <w:rPr>
          <w:rFonts w:hint="eastAsia"/>
          <w:rtl/>
          <w:lang w:bidi="ar"/>
        </w:rPr>
        <w:t> </w:t>
      </w:r>
      <w:r w:rsidR="00837F3A" w:rsidRPr="00837F3A">
        <w:rPr>
          <w:rFonts w:hint="cs"/>
          <w:rtl/>
          <w:lang w:bidi="ar"/>
        </w:rPr>
        <w:t xml:space="preserve">قيمة كثافة تدفق القدرة المطبقة في الرقم </w:t>
      </w:r>
      <w:r w:rsidR="00837F3A" w:rsidRPr="005077CA">
        <w:rPr>
          <w:rStyle w:val="Artref"/>
          <w:b/>
          <w:bCs/>
        </w:rPr>
        <w:t>441B.5</w:t>
      </w:r>
      <w:r w:rsidR="00837F3A" w:rsidRPr="00837F3A">
        <w:rPr>
          <w:rFonts w:hint="cs"/>
          <w:rtl/>
        </w:rPr>
        <w:t xml:space="preserve"> من لوائح الراديو</w:t>
      </w:r>
      <w:r w:rsidR="00837F3A" w:rsidRPr="00837F3A">
        <w:rPr>
          <w:rFonts w:hint="cs"/>
          <w:rtl/>
          <w:lang w:bidi="ar"/>
        </w:rPr>
        <w:t xml:space="preserve">، ومع ذلك لم يتم التوصل إلى توافق في الآراء في </w:t>
      </w:r>
      <w:r w:rsidR="00BB1F17">
        <w:rPr>
          <w:rFonts w:hint="cs"/>
          <w:rtl/>
          <w:lang w:bidi="ar"/>
        </w:rPr>
        <w:t>اجتماعات</w:t>
      </w:r>
      <w:r w:rsidR="00837F3A" w:rsidRPr="00837F3A">
        <w:rPr>
          <w:rFonts w:hint="cs"/>
          <w:rtl/>
          <w:lang w:bidi="ar"/>
        </w:rPr>
        <w:t xml:space="preserve"> فرقة العمل </w:t>
      </w:r>
      <w:r w:rsidR="00837F3A" w:rsidRPr="00837F3A">
        <w:rPr>
          <w:lang w:val="en-GB"/>
        </w:rPr>
        <w:t>5D</w:t>
      </w:r>
      <w:r w:rsidR="00837F3A" w:rsidRPr="00837F3A">
        <w:rPr>
          <w:rFonts w:hint="cs"/>
          <w:rtl/>
          <w:lang w:bidi="ar"/>
        </w:rPr>
        <w:t>.</w:t>
      </w:r>
    </w:p>
    <w:p w14:paraId="7E329D49" w14:textId="0868FE68" w:rsidR="00BE56F6" w:rsidRPr="00BE56F6" w:rsidRDefault="00837F3A" w:rsidP="005077CA">
      <w:pPr>
        <w:tabs>
          <w:tab w:val="clear" w:pos="1871"/>
          <w:tab w:val="clear" w:pos="2268"/>
        </w:tabs>
        <w:rPr>
          <w:b/>
          <w:bCs/>
          <w:lang w:val="en-GB" w:bidi="ar-EG"/>
        </w:rPr>
      </w:pPr>
      <w:r>
        <w:rPr>
          <w:rFonts w:hint="cs"/>
          <w:rtl/>
          <w:lang w:bidi="ar"/>
        </w:rPr>
        <w:t>و</w:t>
      </w:r>
      <w:r w:rsidRPr="00837F3A">
        <w:rPr>
          <w:rFonts w:hint="cs"/>
          <w:rtl/>
          <w:lang w:bidi="ar"/>
        </w:rPr>
        <w:t xml:space="preserve">لم </w:t>
      </w:r>
      <w:r>
        <w:rPr>
          <w:rFonts w:hint="cs"/>
          <w:rtl/>
          <w:lang w:bidi="ar"/>
        </w:rPr>
        <w:t>ت</w:t>
      </w:r>
      <w:r w:rsidRPr="00837F3A">
        <w:rPr>
          <w:rFonts w:hint="cs"/>
          <w:rtl/>
          <w:lang w:bidi="ar"/>
        </w:rPr>
        <w:t xml:space="preserve">نظر </w:t>
      </w:r>
      <w:r w:rsidRPr="00837F3A">
        <w:rPr>
          <w:rtl/>
        </w:rPr>
        <w:t xml:space="preserve">الدورة الأولى للاجتماع التحضيري للمؤتمر </w:t>
      </w:r>
      <w:r w:rsidRPr="00837F3A">
        <w:rPr>
          <w:lang w:bidi="ar"/>
        </w:rPr>
        <w:t>(CPM19-1)</w:t>
      </w:r>
      <w:r w:rsidRPr="00837F3A">
        <w:rPr>
          <w:rFonts w:hint="cs"/>
          <w:rtl/>
          <w:lang w:bidi="ar"/>
        </w:rPr>
        <w:t xml:space="preserve"> في طلب </w:t>
      </w:r>
      <w:r w:rsidR="00E15C0E" w:rsidRPr="00BB1F17">
        <w:rPr>
          <w:rFonts w:hint="cs"/>
          <w:rtl/>
        </w:rPr>
        <w:t>التحديد</w:t>
      </w:r>
      <w:r w:rsidRPr="00BB1F17">
        <w:rPr>
          <w:rFonts w:hint="cs"/>
          <w:rtl/>
          <w:lang w:bidi="ar"/>
        </w:rPr>
        <w:t xml:space="preserve"> </w:t>
      </w:r>
      <w:r w:rsidRPr="00837F3A">
        <w:rPr>
          <w:rtl/>
        </w:rPr>
        <w:t>كمسألة للدراسة</w:t>
      </w:r>
      <w:r w:rsidRPr="00837F3A">
        <w:rPr>
          <w:rFonts w:hint="cs"/>
          <w:rtl/>
          <w:lang w:bidi="ar"/>
        </w:rPr>
        <w:t xml:space="preserve"> في إطار البند </w:t>
      </w:r>
      <w:r>
        <w:rPr>
          <w:lang w:bidi="ar"/>
        </w:rPr>
        <w:t>9</w:t>
      </w:r>
      <w:r w:rsidRPr="00837F3A">
        <w:rPr>
          <w:rFonts w:hint="cs"/>
          <w:rtl/>
          <w:lang w:bidi="ar"/>
        </w:rPr>
        <w:t xml:space="preserve"> من جدول الأعمال </w:t>
      </w:r>
      <w:r w:rsidR="00E15C0E" w:rsidRPr="00E15C0E">
        <w:rPr>
          <w:rtl/>
        </w:rPr>
        <w:t xml:space="preserve">من جانب فرق العمل ذات الصلة التابعة لقطاع الاتصالات الراديوية، </w:t>
      </w:r>
      <w:r w:rsidR="00E15C0E">
        <w:rPr>
          <w:rFonts w:hint="cs"/>
          <w:rtl/>
        </w:rPr>
        <w:t>و</w:t>
      </w:r>
      <w:r w:rsidR="00E15C0E" w:rsidRPr="00E15C0E">
        <w:rPr>
          <w:rtl/>
        </w:rPr>
        <w:t xml:space="preserve">الوارد في الحاشية رقم </w:t>
      </w:r>
      <w:r w:rsidR="00E15C0E" w:rsidRPr="005077CA">
        <w:rPr>
          <w:rStyle w:val="Artref"/>
          <w:b/>
          <w:bCs/>
        </w:rPr>
        <w:t>441B.5</w:t>
      </w:r>
      <w:r w:rsidR="00E15C0E" w:rsidRPr="00837F3A">
        <w:rPr>
          <w:rFonts w:hint="cs"/>
          <w:rtl/>
        </w:rPr>
        <w:t xml:space="preserve"> من لوائح الراديو</w:t>
      </w:r>
      <w:r w:rsidR="00E15C0E">
        <w:rPr>
          <w:rFonts w:hint="cs"/>
          <w:rtl/>
        </w:rPr>
        <w:t xml:space="preserve"> </w:t>
      </w:r>
      <w:r w:rsidR="00E15C0E" w:rsidRPr="00E15C0E">
        <w:rPr>
          <w:rtl/>
        </w:rPr>
        <w:t xml:space="preserve">الذي مفاده أن </w:t>
      </w:r>
      <w:r w:rsidR="00E15C0E">
        <w:rPr>
          <w:rFonts w:hint="cs"/>
          <w:rtl/>
        </w:rPr>
        <w:t>يستعرض</w:t>
      </w:r>
      <w:r w:rsidR="00E15C0E" w:rsidRPr="00E15C0E">
        <w:rPr>
          <w:rtl/>
        </w:rPr>
        <w:t xml:space="preserve"> المؤتمر العالمي للاتصالات الراديوية لعام </w:t>
      </w:r>
      <w:r w:rsidR="00E15C0E">
        <w:rPr>
          <w:lang w:val="fr-FR"/>
        </w:rPr>
        <w:t>2019</w:t>
      </w:r>
      <w:r w:rsidR="00E15C0E">
        <w:rPr>
          <w:rFonts w:hint="cs"/>
          <w:rtl/>
        </w:rPr>
        <w:t xml:space="preserve"> </w:t>
      </w:r>
      <w:r w:rsidR="00E15C0E" w:rsidRPr="00E15C0E">
        <w:rPr>
          <w:rtl/>
        </w:rPr>
        <w:t>معايير كثافة تدفق القدرة</w:t>
      </w:r>
      <w:r w:rsidR="00E15C0E" w:rsidRPr="00E15C0E">
        <w:t xml:space="preserve"> (</w:t>
      </w:r>
      <w:proofErr w:type="spellStart"/>
      <w:r w:rsidR="00E15C0E" w:rsidRPr="00E15C0E">
        <w:t>pfd</w:t>
      </w:r>
      <w:proofErr w:type="spellEnd"/>
      <w:r w:rsidR="00E15C0E" w:rsidRPr="00E15C0E">
        <w:t xml:space="preserve">) </w:t>
      </w:r>
      <w:r w:rsidR="00E15C0E" w:rsidRPr="00E15C0E">
        <w:rPr>
          <w:rtl/>
        </w:rPr>
        <w:t>لحماية الخدمة المتنقلة للطيران</w:t>
      </w:r>
      <w:r w:rsidR="0088408D">
        <w:rPr>
          <w:rFonts w:hint="eastAsia"/>
          <w:rtl/>
          <w:lang w:bidi="ar-EG"/>
        </w:rPr>
        <w:t> </w:t>
      </w:r>
      <w:r w:rsidR="00E15C0E" w:rsidRPr="00E15C0E">
        <w:t>(AMS)</w:t>
      </w:r>
      <w:r w:rsidR="0088408D">
        <w:rPr>
          <w:rFonts w:hint="cs"/>
          <w:rtl/>
        </w:rPr>
        <w:t xml:space="preserve"> </w:t>
      </w:r>
      <w:r w:rsidR="00E15C0E" w:rsidRPr="00E15C0E">
        <w:rPr>
          <w:rtl/>
        </w:rPr>
        <w:t>في المجال الجوي الدولي</w:t>
      </w:r>
      <w:r w:rsidRPr="00837F3A">
        <w:rPr>
          <w:rFonts w:hint="cs"/>
          <w:rtl/>
          <w:lang w:bidi="ar"/>
        </w:rPr>
        <w:t xml:space="preserve">. </w:t>
      </w:r>
      <w:r w:rsidR="00E15C0E">
        <w:rPr>
          <w:rFonts w:hint="cs"/>
          <w:rtl/>
          <w:lang w:bidi="ar"/>
        </w:rPr>
        <w:t>و</w:t>
      </w:r>
      <w:r w:rsidRPr="00837F3A">
        <w:rPr>
          <w:rFonts w:hint="cs"/>
          <w:rtl/>
          <w:lang w:bidi="ar"/>
        </w:rPr>
        <w:t xml:space="preserve">اقترحت روسيا (في الوثيقة </w:t>
      </w:r>
      <w:r w:rsidRPr="00837F3A">
        <w:rPr>
          <w:rFonts w:hint="cs"/>
          <w:lang w:val="en-GB" w:bidi="ar-EG"/>
        </w:rPr>
        <w:t>CPM19-2/89</w:t>
      </w:r>
      <w:r w:rsidRPr="00837F3A">
        <w:rPr>
          <w:rFonts w:hint="cs"/>
          <w:rtl/>
          <w:lang w:bidi="ar"/>
        </w:rPr>
        <w:t xml:space="preserve">) على </w:t>
      </w:r>
      <w:r w:rsidR="00E15C0E">
        <w:rPr>
          <w:rFonts w:hint="cs"/>
          <w:rtl/>
          <w:lang w:bidi="ar"/>
        </w:rPr>
        <w:t>الدورة الثانية للا</w:t>
      </w:r>
      <w:r w:rsidRPr="00837F3A">
        <w:rPr>
          <w:rFonts w:hint="cs"/>
          <w:rtl/>
          <w:lang w:bidi="ar"/>
        </w:rPr>
        <w:t xml:space="preserve">جتماع التحضيري للمؤتمر </w:t>
      </w:r>
      <w:r w:rsidR="005077CA">
        <w:rPr>
          <w:lang w:bidi="ar"/>
        </w:rPr>
        <w:t>(</w:t>
      </w:r>
      <w:r w:rsidRPr="00837F3A">
        <w:rPr>
          <w:rFonts w:hint="cs"/>
          <w:lang w:val="en-GB" w:bidi="ar-EG"/>
        </w:rPr>
        <w:t>CPM19-2</w:t>
      </w:r>
      <w:r w:rsidR="005077CA">
        <w:rPr>
          <w:lang w:val="en-GB" w:bidi="ar-EG"/>
        </w:rPr>
        <w:t>)</w:t>
      </w:r>
      <w:r w:rsidRPr="00837F3A">
        <w:rPr>
          <w:rFonts w:hint="cs"/>
          <w:rtl/>
          <w:lang w:bidi="ar"/>
        </w:rPr>
        <w:t xml:space="preserve"> إدراج مسألة إضافية في إطار البند </w:t>
      </w:r>
      <w:r w:rsidR="00BE56F6">
        <w:t>1.9</w:t>
      </w:r>
      <w:r w:rsidR="00BE56F6">
        <w:rPr>
          <w:rFonts w:hint="cs"/>
          <w:rtl/>
        </w:rPr>
        <w:t xml:space="preserve"> </w:t>
      </w:r>
      <w:r w:rsidRPr="00837F3A">
        <w:rPr>
          <w:rFonts w:hint="cs"/>
          <w:rtl/>
          <w:lang w:bidi="ar"/>
        </w:rPr>
        <w:t xml:space="preserve">من جدول الأعمال تتناول مراجعة الحاشية </w:t>
      </w:r>
      <w:r w:rsidR="00BE56F6" w:rsidRPr="005077CA">
        <w:rPr>
          <w:rStyle w:val="Artref"/>
          <w:b/>
          <w:bCs/>
        </w:rPr>
        <w:t>441B.5</w:t>
      </w:r>
      <w:r w:rsidR="00BE56F6" w:rsidRPr="00837F3A">
        <w:rPr>
          <w:rFonts w:hint="cs"/>
          <w:rtl/>
        </w:rPr>
        <w:t xml:space="preserve"> من لوائح الراديو</w:t>
      </w:r>
      <w:r w:rsidRPr="00837F3A">
        <w:rPr>
          <w:rFonts w:hint="cs"/>
          <w:rtl/>
          <w:lang w:bidi="ar"/>
        </w:rPr>
        <w:t xml:space="preserve">، أي أن مساهمة روسيا </w:t>
      </w:r>
      <w:r w:rsidR="00BE56F6">
        <w:rPr>
          <w:rFonts w:hint="cs"/>
          <w:rtl/>
          <w:lang w:bidi="ar"/>
        </w:rPr>
        <w:t>خلصت إلى</w:t>
      </w:r>
      <w:r w:rsidRPr="00837F3A">
        <w:rPr>
          <w:rFonts w:hint="cs"/>
          <w:rtl/>
          <w:lang w:bidi="ar"/>
        </w:rPr>
        <w:t xml:space="preserve"> </w:t>
      </w:r>
      <w:r w:rsidR="00BE56F6" w:rsidRPr="00BE56F6">
        <w:rPr>
          <w:rtl/>
        </w:rPr>
        <w:t>أن حد كثافة تدفق القدرة الذي وضعه المؤتمر</w:t>
      </w:r>
      <w:r w:rsidR="00BE56F6" w:rsidRPr="00BE56F6">
        <w:rPr>
          <w:lang w:bidi="ar"/>
        </w:rPr>
        <w:t xml:space="preserve"> WRC-15 </w:t>
      </w:r>
      <w:r w:rsidR="00BE56F6" w:rsidRPr="00BE56F6">
        <w:rPr>
          <w:rtl/>
        </w:rPr>
        <w:t xml:space="preserve">وأدرج في الحاشية رقم </w:t>
      </w:r>
      <w:r w:rsidR="00BE56F6" w:rsidRPr="005077CA">
        <w:rPr>
          <w:rStyle w:val="Artref"/>
          <w:b/>
          <w:bCs/>
        </w:rPr>
        <w:t>441B.5</w:t>
      </w:r>
      <w:r w:rsidR="00C21291">
        <w:rPr>
          <w:rFonts w:hint="cs"/>
          <w:rtl/>
        </w:rPr>
        <w:t xml:space="preserve"> م</w:t>
      </w:r>
      <w:r w:rsidR="00BE56F6" w:rsidRPr="00BE56F6">
        <w:rPr>
          <w:rtl/>
        </w:rPr>
        <w:t>ن لوائح الراديو يبدو غير قابل للتطبيق على تطبيقات الخدمة المتنقلة للطيران في المجال الجوي الدولي ويُقترح حذفه من الحاشية</w:t>
      </w:r>
      <w:r w:rsidR="00BE56F6" w:rsidRPr="00BE56F6">
        <w:rPr>
          <w:lang w:bidi="ar"/>
        </w:rPr>
        <w:t>.</w:t>
      </w:r>
      <w:r w:rsidR="00BE56F6">
        <w:rPr>
          <w:rFonts w:hint="cs"/>
          <w:rtl/>
          <w:lang w:bidi="ar"/>
        </w:rPr>
        <w:t xml:space="preserve"> </w:t>
      </w:r>
      <w:r w:rsidR="00DF4F0B" w:rsidRPr="00DF4F0B">
        <w:rPr>
          <w:rFonts w:hint="cs"/>
          <w:rtl/>
        </w:rPr>
        <w:t>وبعد المناقشات،</w:t>
      </w:r>
      <w:r w:rsidR="00C21291">
        <w:rPr>
          <w:rFonts w:hint="cs"/>
          <w:rtl/>
        </w:rPr>
        <w:t xml:space="preserve"> </w:t>
      </w:r>
      <w:r w:rsidR="00DF4F0B" w:rsidRPr="00DF4F0B">
        <w:rPr>
          <w:rFonts w:hint="cs"/>
          <w:rtl/>
        </w:rPr>
        <w:t xml:space="preserve">اعترفت الدورة الثانية للاجتماع التحضيري للمؤتمر </w:t>
      </w:r>
      <w:r w:rsidR="00DF4F0B" w:rsidRPr="00DF4F0B">
        <w:rPr>
          <w:lang w:bidi="ar-EG"/>
        </w:rPr>
        <w:t>(CPM19-2)</w:t>
      </w:r>
      <w:r w:rsidR="00DF4F0B" w:rsidRPr="00DF4F0B">
        <w:rPr>
          <w:rFonts w:hint="cs"/>
          <w:rtl/>
          <w:lang w:bidi="ar-EG"/>
        </w:rPr>
        <w:t xml:space="preserve"> بأن "هذا المعيار يخضع للمراجعة في</w:t>
      </w:r>
      <w:r w:rsidR="00DF4F0B" w:rsidRPr="00DF4F0B">
        <w:rPr>
          <w:rFonts w:hint="eastAsia"/>
          <w:rtl/>
          <w:lang w:bidi="ar-EG"/>
        </w:rPr>
        <w:t> </w:t>
      </w:r>
      <w:r w:rsidR="00DF4F0B" w:rsidRPr="00DF4F0B">
        <w:rPr>
          <w:rFonts w:hint="cs"/>
          <w:rtl/>
          <w:lang w:bidi="ar-EG"/>
        </w:rPr>
        <w:t>المؤتمر </w:t>
      </w:r>
      <w:r w:rsidR="00DF4F0B" w:rsidRPr="00DF4F0B">
        <w:rPr>
          <w:lang w:bidi="ar-EG"/>
        </w:rPr>
        <w:t>WRC</w:t>
      </w:r>
      <w:r w:rsidR="00DF4F0B" w:rsidRPr="00DF4F0B">
        <w:rPr>
          <w:lang w:bidi="ar-EG"/>
        </w:rPr>
        <w:noBreakHyphen/>
        <w:t>19</w:t>
      </w:r>
      <w:r w:rsidR="00DF4F0B" w:rsidRPr="00DF4F0B">
        <w:rPr>
          <w:rFonts w:hint="cs"/>
          <w:rtl/>
          <w:lang w:bidi="ar-EG"/>
        </w:rPr>
        <w:t xml:space="preserve">"، طبقاً للرقم </w:t>
      </w:r>
      <w:r w:rsidR="00DF4F0B" w:rsidRPr="005077CA">
        <w:rPr>
          <w:rStyle w:val="Artref"/>
          <w:b/>
          <w:bCs/>
        </w:rPr>
        <w:t>441B.5</w:t>
      </w:r>
      <w:r w:rsidR="00DF4F0B" w:rsidRPr="00DF4F0B">
        <w:rPr>
          <w:rFonts w:hint="cs"/>
          <w:rtl/>
          <w:lang w:bidi="ar-EG"/>
        </w:rPr>
        <w:t xml:space="preserve"> من لوائح الراديو. ولم تعد الدورة الثانية للاجتماع التحضيري للمؤتمر أي استنتاجات </w:t>
      </w:r>
      <w:r w:rsidR="00DF4F0B" w:rsidRPr="00DF4F0B">
        <w:rPr>
          <w:rFonts w:hint="cs"/>
          <w:rtl/>
          <w:lang w:bidi="ar-EG"/>
        </w:rPr>
        <w:lastRenderedPageBreak/>
        <w:t>بشأن هذا الموضوع. وقد يود مدير المكتب أن ينظر في هذا الموضوع عند إعداد تقريره إلى المؤتمر </w:t>
      </w:r>
      <w:r w:rsidR="00DF4F0B" w:rsidRPr="00DF4F0B">
        <w:rPr>
          <w:lang w:bidi="ar-EG"/>
        </w:rPr>
        <w:t>WRC</w:t>
      </w:r>
      <w:r w:rsidR="00DF4F0B" w:rsidRPr="00DF4F0B">
        <w:rPr>
          <w:lang w:bidi="ar-EG"/>
        </w:rPr>
        <w:noBreakHyphen/>
        <w:t>19</w:t>
      </w:r>
      <w:r w:rsidR="00DF4F0B" w:rsidRPr="00DF4F0B">
        <w:rPr>
          <w:rFonts w:hint="cs"/>
          <w:rtl/>
          <w:lang w:bidi="ar-EG"/>
        </w:rPr>
        <w:t xml:space="preserve">، حسب الاقتضاء. </w:t>
      </w:r>
      <w:r w:rsidR="00DF4F0B" w:rsidRPr="00DF4F0B">
        <w:rPr>
          <w:rFonts w:hint="eastAsia"/>
          <w:rtl/>
          <w:lang w:bidi="ar-EG"/>
        </w:rPr>
        <w:t>ووفقاً</w:t>
      </w:r>
      <w:r w:rsidR="00DF4F0B" w:rsidRPr="00DF4F0B">
        <w:rPr>
          <w:rtl/>
          <w:lang w:bidi="ar-EG"/>
        </w:rPr>
        <w:t xml:space="preserve"> </w:t>
      </w:r>
      <w:r w:rsidR="00DF4F0B" w:rsidRPr="00DF4F0B">
        <w:rPr>
          <w:rFonts w:hint="eastAsia"/>
          <w:rtl/>
          <w:lang w:bidi="ar-EG"/>
        </w:rPr>
        <w:t>لطلب</w:t>
      </w:r>
      <w:r w:rsidR="00DF4F0B" w:rsidRPr="00DF4F0B">
        <w:rPr>
          <w:rtl/>
          <w:lang w:bidi="ar-EG"/>
        </w:rPr>
        <w:t xml:space="preserve"> المؤتمر </w:t>
      </w:r>
      <w:r w:rsidR="00DF4F0B" w:rsidRPr="00DF4F0B">
        <w:rPr>
          <w:lang w:bidi="ar-EG"/>
        </w:rPr>
        <w:t>WRC-15</w:t>
      </w:r>
      <w:r w:rsidR="00DF4F0B">
        <w:rPr>
          <w:rFonts w:hint="cs"/>
          <w:rtl/>
          <w:lang w:bidi="ar-EG"/>
        </w:rPr>
        <w:t>.</w:t>
      </w:r>
      <w:r w:rsidR="00DF4F0B" w:rsidRPr="00DF4F0B">
        <w:rPr>
          <w:rtl/>
          <w:lang w:bidi="ar-EG"/>
        </w:rPr>
        <w:t xml:space="preserve"> دُعي </w:t>
      </w:r>
      <w:r w:rsidR="00DF4F0B" w:rsidRPr="00DF4F0B">
        <w:rPr>
          <w:rFonts w:hint="eastAsia"/>
          <w:rtl/>
          <w:lang w:bidi="ar-EG"/>
        </w:rPr>
        <w:t>المؤتمر</w:t>
      </w:r>
      <w:r w:rsidR="00DF4F0B" w:rsidRPr="00DF4F0B">
        <w:rPr>
          <w:rtl/>
          <w:lang w:bidi="ar-EG"/>
        </w:rPr>
        <w:t xml:space="preserve"> </w:t>
      </w:r>
      <w:r w:rsidR="00DF4F0B" w:rsidRPr="00DF4F0B">
        <w:rPr>
          <w:lang w:bidi="ar-EG"/>
        </w:rPr>
        <w:t>WRC</w:t>
      </w:r>
      <w:r w:rsidR="00DF4F0B" w:rsidRPr="00DF4F0B">
        <w:rPr>
          <w:lang w:bidi="ar-EG"/>
        </w:rPr>
        <w:noBreakHyphen/>
        <w:t>19</w:t>
      </w:r>
      <w:r w:rsidR="00DF4F0B" w:rsidRPr="00DF4F0B">
        <w:rPr>
          <w:rtl/>
          <w:lang w:bidi="ar-EG"/>
        </w:rPr>
        <w:t xml:space="preserve"> </w:t>
      </w:r>
      <w:r w:rsidR="00DF4F0B" w:rsidRPr="00DF4F0B">
        <w:rPr>
          <w:rFonts w:hint="eastAsia"/>
          <w:rtl/>
          <w:lang w:bidi="ar-EG"/>
        </w:rPr>
        <w:t>إلى</w:t>
      </w:r>
      <w:r w:rsidR="00DF4F0B" w:rsidRPr="00DF4F0B">
        <w:rPr>
          <w:rtl/>
          <w:lang w:bidi="ar-EG"/>
        </w:rPr>
        <w:t xml:space="preserve"> </w:t>
      </w:r>
      <w:r w:rsidR="00DF4F0B" w:rsidRPr="00DF4F0B">
        <w:rPr>
          <w:rFonts w:hint="eastAsia"/>
          <w:rtl/>
          <w:lang w:bidi="ar-EG"/>
        </w:rPr>
        <w:t>استعراض</w:t>
      </w:r>
      <w:r w:rsidR="00DF4F0B" w:rsidRPr="00DF4F0B">
        <w:rPr>
          <w:rtl/>
          <w:lang w:bidi="ar-EG"/>
        </w:rPr>
        <w:t xml:space="preserve"> </w:t>
      </w:r>
      <w:r w:rsidR="00DF4F0B" w:rsidRPr="00DF4F0B">
        <w:rPr>
          <w:rFonts w:hint="eastAsia"/>
          <w:rtl/>
          <w:lang w:bidi="ar-EG"/>
        </w:rPr>
        <w:t>المسألة</w:t>
      </w:r>
      <w:r w:rsidR="00DF4F0B" w:rsidRPr="00DF4F0B">
        <w:rPr>
          <w:rtl/>
          <w:lang w:bidi="ar-EG"/>
        </w:rPr>
        <w:t xml:space="preserve"> </w:t>
      </w:r>
      <w:r w:rsidR="00DF4F0B" w:rsidRPr="00DF4F0B">
        <w:rPr>
          <w:rFonts w:hint="eastAsia"/>
          <w:rtl/>
          <w:lang w:bidi="ar-EG"/>
        </w:rPr>
        <w:t>واتخاذ</w:t>
      </w:r>
      <w:r w:rsidR="00DF4F0B" w:rsidRPr="00DF4F0B">
        <w:rPr>
          <w:rtl/>
          <w:lang w:bidi="ar-EG"/>
        </w:rPr>
        <w:t xml:space="preserve"> </w:t>
      </w:r>
      <w:r w:rsidR="00DF4F0B" w:rsidRPr="00DF4F0B">
        <w:rPr>
          <w:rFonts w:hint="eastAsia"/>
          <w:rtl/>
          <w:lang w:bidi="ar-EG"/>
        </w:rPr>
        <w:t>الإجراء</w:t>
      </w:r>
      <w:r w:rsidR="00DF4F0B" w:rsidRPr="00DF4F0B">
        <w:rPr>
          <w:rtl/>
          <w:lang w:bidi="ar-EG"/>
        </w:rPr>
        <w:t xml:space="preserve"> </w:t>
      </w:r>
      <w:r w:rsidR="00DF4F0B" w:rsidRPr="00DF4F0B">
        <w:rPr>
          <w:rFonts w:hint="eastAsia"/>
          <w:rtl/>
          <w:lang w:bidi="ar-EG"/>
        </w:rPr>
        <w:t>المناسب</w:t>
      </w:r>
      <w:r w:rsidR="00DF4F0B" w:rsidRPr="00DF4F0B">
        <w:rPr>
          <w:rtl/>
          <w:lang w:bidi="ar-EG"/>
        </w:rPr>
        <w:t xml:space="preserve">. </w:t>
      </w:r>
      <w:r w:rsidR="00DF4F0B" w:rsidRPr="00BE56F6">
        <w:rPr>
          <w:b/>
          <w:bCs/>
          <w:rtl/>
          <w:lang w:bidi="ar-EG"/>
        </w:rPr>
        <w:t>و</w:t>
      </w:r>
      <w:r w:rsidR="00BE56F6" w:rsidRPr="00BE56F6">
        <w:rPr>
          <w:rFonts w:hint="cs"/>
          <w:b/>
          <w:bCs/>
          <w:rtl/>
          <w:lang w:bidi="ar-EG"/>
        </w:rPr>
        <w:t>شجعت الدورة الثانية للاجتماع التحضيري للمؤتمر</w:t>
      </w:r>
      <w:r w:rsidR="00DF4F0B" w:rsidRPr="00BE56F6">
        <w:rPr>
          <w:b/>
          <w:bCs/>
          <w:rtl/>
          <w:lang w:bidi="ar-EG"/>
        </w:rPr>
        <w:t xml:space="preserve"> الإدارات على النظر في المسألة، إذا رأت ذلك مناسباً، </w:t>
      </w:r>
      <w:r w:rsidR="00DF4F0B" w:rsidRPr="00BE56F6">
        <w:rPr>
          <w:rFonts w:hint="eastAsia"/>
          <w:b/>
          <w:bCs/>
          <w:rtl/>
          <w:lang w:bidi="ar-EG"/>
        </w:rPr>
        <w:t>عند</w:t>
      </w:r>
      <w:r w:rsidR="00DF4F0B" w:rsidRPr="00BE56F6">
        <w:rPr>
          <w:b/>
          <w:bCs/>
          <w:rtl/>
          <w:lang w:bidi="ar-EG"/>
        </w:rPr>
        <w:t xml:space="preserve"> التحضير للمؤتمر </w:t>
      </w:r>
      <w:r w:rsidR="00DF4F0B" w:rsidRPr="00BE56F6">
        <w:rPr>
          <w:b/>
          <w:bCs/>
          <w:lang w:bidi="ar-EG"/>
        </w:rPr>
        <w:t>WRC</w:t>
      </w:r>
      <w:r w:rsidR="00DF4F0B" w:rsidRPr="00BE56F6">
        <w:rPr>
          <w:b/>
          <w:bCs/>
          <w:lang w:bidi="ar-EG"/>
        </w:rPr>
        <w:noBreakHyphen/>
        <w:t>19</w:t>
      </w:r>
      <w:r w:rsidR="00DF4F0B" w:rsidRPr="00BE56F6">
        <w:rPr>
          <w:b/>
          <w:bCs/>
          <w:rtl/>
          <w:lang w:bidi="ar-EG"/>
        </w:rPr>
        <w:t>.</w:t>
      </w:r>
      <w:r w:rsidR="00BE56F6">
        <w:rPr>
          <w:rFonts w:hint="cs"/>
          <w:b/>
          <w:bCs/>
          <w:rtl/>
          <w:lang w:bidi="ar-EG"/>
        </w:rPr>
        <w:t xml:space="preserve"> و</w:t>
      </w:r>
      <w:r w:rsidR="00BE56F6" w:rsidRPr="00BE56F6">
        <w:rPr>
          <w:rFonts w:hint="cs"/>
          <w:b/>
          <w:bCs/>
          <w:rtl/>
          <w:lang w:bidi="ar"/>
        </w:rPr>
        <w:t>وافق</w:t>
      </w:r>
      <w:r w:rsidR="00BE56F6">
        <w:rPr>
          <w:rFonts w:hint="cs"/>
          <w:b/>
          <w:bCs/>
          <w:rtl/>
          <w:lang w:bidi="ar"/>
        </w:rPr>
        <w:t>ت</w:t>
      </w:r>
      <w:r w:rsidR="00BE56F6" w:rsidRPr="00BE56F6">
        <w:rPr>
          <w:rFonts w:hint="cs"/>
          <w:b/>
          <w:bCs/>
          <w:rtl/>
          <w:lang w:bidi="ar"/>
        </w:rPr>
        <w:t xml:space="preserve"> </w:t>
      </w:r>
      <w:r w:rsidR="00BE56F6" w:rsidRPr="00BE56F6">
        <w:rPr>
          <w:rFonts w:hint="cs"/>
          <w:b/>
          <w:bCs/>
          <w:rtl/>
          <w:lang w:bidi="ar-EG"/>
        </w:rPr>
        <w:t>الدورة الثانية للاجتماع التحضيري للمؤتمر</w:t>
      </w:r>
      <w:r w:rsidR="00BE56F6" w:rsidRPr="00BE56F6">
        <w:rPr>
          <w:b/>
          <w:bCs/>
          <w:rtl/>
          <w:lang w:bidi="ar-EG"/>
        </w:rPr>
        <w:t xml:space="preserve"> </w:t>
      </w:r>
      <w:r w:rsidR="00BE56F6" w:rsidRPr="00BE56F6">
        <w:rPr>
          <w:rFonts w:hint="cs"/>
          <w:b/>
          <w:bCs/>
          <w:rtl/>
          <w:lang w:bidi="ar"/>
        </w:rPr>
        <w:t xml:space="preserve">على إدراج هذه المسألة في تقرير الاجتماع </w:t>
      </w:r>
      <w:r w:rsidR="00BE56F6" w:rsidRPr="00BE56F6">
        <w:rPr>
          <w:rFonts w:hint="cs"/>
          <w:b/>
          <w:bCs/>
          <w:lang w:val="en-GB" w:bidi="ar-EG"/>
        </w:rPr>
        <w:t>CPM19-2</w:t>
      </w:r>
      <w:r w:rsidR="00BE56F6" w:rsidRPr="00BE56F6">
        <w:rPr>
          <w:rFonts w:hint="cs"/>
          <w:b/>
          <w:bCs/>
          <w:rtl/>
          <w:lang w:bidi="ar"/>
        </w:rPr>
        <w:t xml:space="preserve"> في الفصل </w:t>
      </w:r>
      <w:r w:rsidR="00BE56F6">
        <w:rPr>
          <w:b/>
          <w:bCs/>
          <w:lang w:val="fr-FR" w:bidi="ar"/>
        </w:rPr>
        <w:t>6</w:t>
      </w:r>
      <w:r w:rsidR="00BE56F6" w:rsidRPr="00BE56F6">
        <w:rPr>
          <w:rFonts w:hint="cs"/>
          <w:b/>
          <w:bCs/>
          <w:rtl/>
          <w:lang w:bidi="ar"/>
        </w:rPr>
        <w:t xml:space="preserve"> </w:t>
      </w:r>
      <w:r w:rsidR="00BE56F6">
        <w:rPr>
          <w:rFonts w:hint="cs"/>
          <w:b/>
          <w:bCs/>
          <w:rtl/>
          <w:lang w:bidi="ar"/>
        </w:rPr>
        <w:t xml:space="preserve">في </w:t>
      </w:r>
      <w:r w:rsidR="00BE56F6" w:rsidRPr="00BE56F6">
        <w:rPr>
          <w:rFonts w:hint="cs"/>
          <w:b/>
          <w:bCs/>
          <w:rtl/>
          <w:lang w:bidi="ar"/>
        </w:rPr>
        <w:t xml:space="preserve">إطار البند </w:t>
      </w:r>
      <w:r w:rsidR="00BE56F6" w:rsidRPr="00BE56F6">
        <w:rPr>
          <w:b/>
          <w:bCs/>
        </w:rPr>
        <w:t>1.9</w:t>
      </w:r>
      <w:r w:rsidR="00BE56F6">
        <w:rPr>
          <w:rFonts w:hint="cs"/>
          <w:rtl/>
        </w:rPr>
        <w:t xml:space="preserve"> </w:t>
      </w:r>
      <w:r w:rsidR="00BE56F6" w:rsidRPr="00BE56F6">
        <w:rPr>
          <w:rFonts w:hint="cs"/>
          <w:b/>
          <w:bCs/>
          <w:rtl/>
          <w:lang w:bidi="ar"/>
        </w:rPr>
        <w:t>من جدول الأعمال كقسم إضافي يتناول استعراض الحاش</w:t>
      </w:r>
      <w:r w:rsidR="00BE56F6">
        <w:rPr>
          <w:rFonts w:hint="cs"/>
          <w:b/>
          <w:bCs/>
          <w:rtl/>
          <w:lang w:bidi="ar"/>
        </w:rPr>
        <w:t>ية</w:t>
      </w:r>
      <w:r w:rsidR="006F237D">
        <w:rPr>
          <w:rFonts w:hint="cs"/>
          <w:b/>
          <w:bCs/>
          <w:rtl/>
          <w:lang w:bidi="ar"/>
        </w:rPr>
        <w:t xml:space="preserve"> رقم</w:t>
      </w:r>
      <w:r w:rsidR="00BE56F6">
        <w:rPr>
          <w:rFonts w:hint="cs"/>
          <w:b/>
          <w:bCs/>
          <w:rtl/>
          <w:lang w:bidi="ar"/>
        </w:rPr>
        <w:t xml:space="preserve"> </w:t>
      </w:r>
      <w:r w:rsidR="00BE56F6" w:rsidRPr="0068428F">
        <w:rPr>
          <w:rStyle w:val="Artref"/>
          <w:b/>
          <w:bCs/>
        </w:rPr>
        <w:t>441B.5</w:t>
      </w:r>
      <w:r w:rsidR="00BE56F6" w:rsidRPr="00DF4F0B">
        <w:rPr>
          <w:rFonts w:hint="cs"/>
          <w:rtl/>
          <w:lang w:bidi="ar-EG"/>
        </w:rPr>
        <w:t xml:space="preserve"> </w:t>
      </w:r>
      <w:r w:rsidR="00BE56F6" w:rsidRPr="00BE56F6">
        <w:rPr>
          <w:rFonts w:hint="cs"/>
          <w:b/>
          <w:bCs/>
          <w:rtl/>
          <w:lang w:bidi="ar"/>
        </w:rPr>
        <w:t xml:space="preserve">من لوائح الراديو </w:t>
      </w:r>
      <w:r w:rsidR="006F237D">
        <w:rPr>
          <w:rFonts w:hint="cs"/>
          <w:b/>
          <w:bCs/>
          <w:rtl/>
          <w:lang w:bidi="ar"/>
        </w:rPr>
        <w:t>لتقديم الفائدة</w:t>
      </w:r>
      <w:r w:rsidR="00C21291" w:rsidRPr="00C21291">
        <w:rPr>
          <w:rFonts w:hint="cs"/>
          <w:b/>
          <w:bCs/>
          <w:rtl/>
          <w:lang w:bidi="ar"/>
        </w:rPr>
        <w:t xml:space="preserve"> </w:t>
      </w:r>
      <w:r w:rsidR="00C21291">
        <w:rPr>
          <w:rFonts w:hint="cs"/>
          <w:b/>
          <w:bCs/>
          <w:rtl/>
          <w:lang w:bidi="ar"/>
        </w:rPr>
        <w:t>لل</w:t>
      </w:r>
      <w:r w:rsidR="00C21291" w:rsidRPr="00BE56F6">
        <w:rPr>
          <w:rFonts w:hint="cs"/>
          <w:b/>
          <w:bCs/>
          <w:rtl/>
          <w:lang w:bidi="ar"/>
        </w:rPr>
        <w:t>إدارات</w:t>
      </w:r>
      <w:r w:rsidR="006F237D">
        <w:rPr>
          <w:rFonts w:hint="cs"/>
          <w:b/>
          <w:bCs/>
          <w:rtl/>
          <w:lang w:bidi="ar"/>
        </w:rPr>
        <w:t xml:space="preserve"> فيما يتعلق بأعمال</w:t>
      </w:r>
      <w:r w:rsidR="00C21291">
        <w:rPr>
          <w:rFonts w:hint="cs"/>
          <w:b/>
          <w:bCs/>
          <w:rtl/>
          <w:lang w:bidi="ar"/>
        </w:rPr>
        <w:t>ها</w:t>
      </w:r>
      <w:r w:rsidR="006F237D">
        <w:rPr>
          <w:rFonts w:hint="cs"/>
          <w:b/>
          <w:bCs/>
          <w:rtl/>
          <w:lang w:bidi="ar"/>
        </w:rPr>
        <w:t xml:space="preserve"> التحضيرية</w:t>
      </w:r>
      <w:r w:rsidR="00BE56F6" w:rsidRPr="00BE56F6">
        <w:rPr>
          <w:rFonts w:hint="cs"/>
          <w:b/>
          <w:bCs/>
          <w:rtl/>
          <w:lang w:bidi="ar"/>
        </w:rPr>
        <w:t xml:space="preserve"> للمؤتمر </w:t>
      </w:r>
      <w:r w:rsidR="00BE56F6" w:rsidRPr="00BE56F6">
        <w:rPr>
          <w:rFonts w:hint="cs"/>
          <w:b/>
          <w:bCs/>
          <w:lang w:val="en-GB" w:bidi="ar-EG"/>
        </w:rPr>
        <w:t>WRC-19</w:t>
      </w:r>
      <w:r w:rsidR="00BE56F6" w:rsidRPr="00BE56F6">
        <w:rPr>
          <w:rFonts w:hint="cs"/>
          <w:b/>
          <w:bCs/>
          <w:rtl/>
          <w:lang w:bidi="ar"/>
        </w:rPr>
        <w:t>.</w:t>
      </w:r>
    </w:p>
    <w:p w14:paraId="47B6679D" w14:textId="1C97744F" w:rsidR="00793177" w:rsidRPr="00DF4F0B" w:rsidRDefault="00793177" w:rsidP="006F237D">
      <w:pPr>
        <w:pStyle w:val="Heading1"/>
        <w:rPr>
          <w:rtl/>
        </w:rPr>
      </w:pPr>
      <w:r>
        <w:t>3</w:t>
      </w:r>
      <w:r>
        <w:rPr>
          <w:rtl/>
        </w:rPr>
        <w:tab/>
      </w:r>
      <w:r w:rsidR="006F237D">
        <w:rPr>
          <w:rFonts w:hint="cs"/>
          <w:rtl/>
        </w:rPr>
        <w:t xml:space="preserve">تحليل </w:t>
      </w:r>
      <w:r w:rsidR="006F237D" w:rsidRPr="006F237D">
        <w:rPr>
          <w:rtl/>
          <w:lang w:bidi="ar-SA"/>
        </w:rPr>
        <w:t>لوائح قطاع الاتصالات الراديوية</w:t>
      </w:r>
      <w:r w:rsidR="006F237D">
        <w:rPr>
          <w:rFonts w:hint="cs"/>
          <w:rtl/>
          <w:lang w:bidi="ar-SA"/>
        </w:rPr>
        <w:t xml:space="preserve"> بشأن ال</w:t>
      </w:r>
      <w:r w:rsidR="006F237D" w:rsidRPr="006F237D">
        <w:rPr>
          <w:rFonts w:hint="cs"/>
          <w:rtl/>
          <w:lang w:bidi="ar-SA"/>
        </w:rPr>
        <w:t>رقم</w:t>
      </w:r>
      <w:r w:rsidR="006F237D">
        <w:rPr>
          <w:rFonts w:hint="cs"/>
          <w:b w:val="0"/>
          <w:bCs w:val="0"/>
          <w:rtl/>
          <w:lang w:bidi="ar"/>
        </w:rPr>
        <w:t xml:space="preserve"> </w:t>
      </w:r>
      <w:r w:rsidR="006F237D" w:rsidRPr="00DF4F0B">
        <w:t>441B.5</w:t>
      </w:r>
    </w:p>
    <w:p w14:paraId="09368ACD" w14:textId="480E368E" w:rsidR="000115EB" w:rsidRPr="00845193" w:rsidRDefault="00793177" w:rsidP="00845193">
      <w:pPr>
        <w:rPr>
          <w:lang w:bidi="ar-EG"/>
        </w:rPr>
      </w:pPr>
      <w:r w:rsidRPr="00293EEB">
        <w:rPr>
          <w:rFonts w:hint="eastAsia"/>
          <w:rtl/>
          <w:lang w:bidi="ar-EG"/>
        </w:rPr>
        <w:t>أُدرج</w:t>
      </w:r>
      <w:r w:rsidRPr="00293EEB">
        <w:rPr>
          <w:rtl/>
          <w:lang w:bidi="ar-EG"/>
        </w:rPr>
        <w:t xml:space="preserve"> </w:t>
      </w:r>
      <w:r w:rsidRPr="00293EEB">
        <w:rPr>
          <w:rFonts w:hint="eastAsia"/>
          <w:rtl/>
          <w:lang w:bidi="ar-EG"/>
        </w:rPr>
        <w:t>حدّ</w:t>
      </w:r>
      <w:r w:rsidRPr="00293EEB">
        <w:rPr>
          <w:rtl/>
          <w:lang w:bidi="ar-EG"/>
        </w:rPr>
        <w:t xml:space="preserve"> </w:t>
      </w:r>
      <w:r w:rsidRPr="00293EEB">
        <w:rPr>
          <w:rFonts w:hint="eastAsia"/>
          <w:rtl/>
          <w:lang w:bidi="ar-EG"/>
        </w:rPr>
        <w:t>ل</w:t>
      </w:r>
      <w:r w:rsidRPr="00293EEB">
        <w:rPr>
          <w:rFonts w:hint="cs"/>
          <w:rtl/>
          <w:lang w:bidi="ar-EG"/>
        </w:rPr>
        <w:t>كثافة تدفق ا</w:t>
      </w:r>
      <w:r w:rsidRPr="00293EEB">
        <w:rPr>
          <w:rFonts w:hint="eastAsia"/>
          <w:rtl/>
          <w:lang w:bidi="ar-EG"/>
        </w:rPr>
        <w:t>لقدرة</w:t>
      </w:r>
      <w:r w:rsidRPr="00293EEB">
        <w:rPr>
          <w:rtl/>
          <w:lang w:val="ru-RU" w:bidi="ar-EG"/>
        </w:rPr>
        <w:t xml:space="preserve"> </w:t>
      </w:r>
      <w:r w:rsidRPr="00293EEB">
        <w:rPr>
          <w:lang w:bidi="ar-EG"/>
        </w:rPr>
        <w:t>(</w:t>
      </w:r>
      <w:proofErr w:type="spellStart"/>
      <w:r w:rsidRPr="00293EEB">
        <w:rPr>
          <w:lang w:bidi="ar-EG"/>
        </w:rPr>
        <w:t>pfd</w:t>
      </w:r>
      <w:proofErr w:type="spellEnd"/>
      <w:r w:rsidRPr="00293EEB">
        <w:rPr>
          <w:lang w:bidi="ar-EG"/>
        </w:rPr>
        <w:t>)</w:t>
      </w:r>
      <w:r w:rsidRPr="00293EEB">
        <w:rPr>
          <w:rtl/>
          <w:lang w:val="ru-RU" w:bidi="ar-EG"/>
        </w:rPr>
        <w:t xml:space="preserve"> </w:t>
      </w:r>
      <w:r w:rsidRPr="00293EEB">
        <w:rPr>
          <w:rFonts w:hint="eastAsia"/>
          <w:rtl/>
          <w:lang w:bidi="ar-EG"/>
        </w:rPr>
        <w:t>بقيمة</w:t>
      </w:r>
      <w:r w:rsidRPr="00293EEB">
        <w:rPr>
          <w:rtl/>
          <w:lang w:val="ru-RU" w:bidi="ar-EG"/>
        </w:rPr>
        <w:t xml:space="preserve"> </w:t>
      </w:r>
      <w:proofErr w:type="gramStart"/>
      <w:r w:rsidRPr="00293EEB">
        <w:rPr>
          <w:lang w:bidi="ar-EG"/>
        </w:rPr>
        <w:t>dB(</w:t>
      </w:r>
      <w:proofErr w:type="gramEnd"/>
      <w:r w:rsidRPr="00293EEB">
        <w:rPr>
          <w:lang w:bidi="ar-EG"/>
        </w:rPr>
        <w:t>W/m</w:t>
      </w:r>
      <w:r w:rsidRPr="00293EEB">
        <w:rPr>
          <w:vertAlign w:val="superscript"/>
          <w:lang w:bidi="ar-EG"/>
        </w:rPr>
        <w:t>2</w:t>
      </w:r>
      <w:r w:rsidRPr="00293EEB">
        <w:rPr>
          <w:lang w:bidi="ar-EG"/>
        </w:rPr>
        <w:t> </w:t>
      </w:r>
      <w:r w:rsidRPr="00293EEB">
        <w:rPr>
          <w:rFonts w:hint="eastAsia"/>
          <w:vertAlign w:val="superscript"/>
          <w:lang w:bidi="ar-EG"/>
        </w:rPr>
        <w:t>•</w:t>
      </w:r>
      <w:r w:rsidRPr="00293EEB">
        <w:rPr>
          <w:lang w:bidi="ar-EG"/>
        </w:rPr>
        <w:t> 1 MHz) 155–</w:t>
      </w:r>
      <w:r w:rsidRPr="00293EEB">
        <w:rPr>
          <w:rtl/>
          <w:lang w:val="ru-RU" w:bidi="ar-EG"/>
        </w:rPr>
        <w:t xml:space="preserve"> </w:t>
      </w:r>
      <w:r w:rsidRPr="00293EEB">
        <w:rPr>
          <w:rFonts w:hint="eastAsia"/>
          <w:rtl/>
          <w:lang w:val="ru-RU" w:bidi="ar-EG"/>
        </w:rPr>
        <w:t>في</w:t>
      </w:r>
      <w:r w:rsidRPr="00293EEB">
        <w:rPr>
          <w:rtl/>
          <w:lang w:val="ru-RU" w:bidi="ar-EG"/>
        </w:rPr>
        <w:t xml:space="preserve"> </w:t>
      </w:r>
      <w:proofErr w:type="spellStart"/>
      <w:r w:rsidRPr="00293EEB">
        <w:rPr>
          <w:rFonts w:hint="eastAsia"/>
          <w:rtl/>
          <w:lang w:val="ru-RU" w:bidi="ar-EG"/>
        </w:rPr>
        <w:t>ال</w:t>
      </w:r>
      <w:proofErr w:type="spellEnd"/>
      <w:r w:rsidRPr="00293EEB">
        <w:rPr>
          <w:rFonts w:hint="eastAsia"/>
          <w:rtl/>
          <w:lang w:val="ru-RU"/>
        </w:rPr>
        <w:t>رقم</w:t>
      </w:r>
      <w:r w:rsidRPr="00293EEB">
        <w:rPr>
          <w:b/>
          <w:bCs/>
          <w:rtl/>
          <w:lang w:val="ru-RU" w:bidi="ar-EG"/>
        </w:rPr>
        <w:t xml:space="preserve"> </w:t>
      </w:r>
      <w:r w:rsidRPr="0068428F">
        <w:rPr>
          <w:rStyle w:val="Artref"/>
          <w:b/>
          <w:bCs/>
        </w:rPr>
        <w:t>441B.5</w:t>
      </w:r>
      <w:r w:rsidRPr="00293EEB">
        <w:rPr>
          <w:rFonts w:asciiTheme="majorBidi" w:hAnsiTheme="majorBidi" w:cstheme="majorBidi" w:hint="cs"/>
          <w:b/>
          <w:bCs/>
          <w:color w:val="000000"/>
          <w:szCs w:val="22"/>
          <w:shd w:val="clear" w:color="auto" w:fill="FFFFFF"/>
          <w:rtl/>
        </w:rPr>
        <w:t xml:space="preserve"> </w:t>
      </w:r>
      <w:r w:rsidRPr="00293EEB">
        <w:rPr>
          <w:rFonts w:hint="eastAsia"/>
          <w:rtl/>
          <w:lang w:bidi="ar-EG"/>
        </w:rPr>
        <w:t>من</w:t>
      </w:r>
      <w:r w:rsidRPr="00293EEB">
        <w:rPr>
          <w:rtl/>
          <w:lang w:bidi="ar-EG"/>
        </w:rPr>
        <w:t xml:space="preserve"> </w:t>
      </w:r>
      <w:r w:rsidRPr="00293EEB">
        <w:rPr>
          <w:rFonts w:hint="eastAsia"/>
          <w:rtl/>
          <w:lang w:bidi="ar-EG"/>
        </w:rPr>
        <w:t>لوائح</w:t>
      </w:r>
      <w:r w:rsidRPr="00293EEB">
        <w:rPr>
          <w:rtl/>
          <w:lang w:bidi="ar-EG"/>
        </w:rPr>
        <w:t xml:space="preserve"> </w:t>
      </w:r>
      <w:r w:rsidRPr="00293EEB">
        <w:rPr>
          <w:rFonts w:hint="eastAsia"/>
          <w:rtl/>
          <w:lang w:bidi="ar-EG"/>
        </w:rPr>
        <w:t>الراديو</w:t>
      </w:r>
      <w:r w:rsidRPr="00293EEB">
        <w:rPr>
          <w:rtl/>
          <w:lang w:bidi="ar-EG"/>
        </w:rPr>
        <w:t xml:space="preserve"> </w:t>
      </w:r>
      <w:r w:rsidRPr="00293EEB">
        <w:rPr>
          <w:rFonts w:hint="eastAsia"/>
          <w:rtl/>
          <w:lang w:bidi="ar-EG"/>
        </w:rPr>
        <w:t>لحماية</w:t>
      </w:r>
      <w:r w:rsidRPr="00293EEB">
        <w:rPr>
          <w:rtl/>
          <w:lang w:bidi="ar-EG"/>
        </w:rPr>
        <w:t xml:space="preserve"> </w:t>
      </w:r>
      <w:r w:rsidRPr="00293EEB">
        <w:rPr>
          <w:rFonts w:hint="eastAsia"/>
          <w:rtl/>
          <w:lang w:bidi="ar-EG"/>
        </w:rPr>
        <w:t>تطبيقات</w:t>
      </w:r>
      <w:r w:rsidRPr="00293EEB">
        <w:rPr>
          <w:rtl/>
          <w:lang w:bidi="ar-EG"/>
        </w:rPr>
        <w:t xml:space="preserve"> </w:t>
      </w:r>
      <w:r w:rsidRPr="00293EEB">
        <w:rPr>
          <w:rFonts w:hint="eastAsia"/>
          <w:rtl/>
          <w:lang w:bidi="ar-EG"/>
        </w:rPr>
        <w:t>الخدمة</w:t>
      </w:r>
      <w:r w:rsidRPr="00293EEB">
        <w:rPr>
          <w:rtl/>
          <w:lang w:bidi="ar-EG"/>
        </w:rPr>
        <w:t xml:space="preserve"> </w:t>
      </w:r>
      <w:r w:rsidRPr="00293EEB">
        <w:rPr>
          <w:rFonts w:hint="eastAsia"/>
          <w:rtl/>
          <w:lang w:bidi="ar-EG"/>
        </w:rPr>
        <w:t>المتنقلة</w:t>
      </w:r>
      <w:r w:rsidRPr="00293EEB">
        <w:rPr>
          <w:rtl/>
          <w:lang w:bidi="ar-EG"/>
        </w:rPr>
        <w:t xml:space="preserve"> </w:t>
      </w:r>
      <w:r w:rsidRPr="00293EEB">
        <w:rPr>
          <w:rFonts w:hint="eastAsia"/>
          <w:rtl/>
          <w:lang w:bidi="ar-EG"/>
        </w:rPr>
        <w:t>للطيران</w:t>
      </w:r>
      <w:r w:rsidRPr="00293EEB">
        <w:rPr>
          <w:rtl/>
          <w:lang w:bidi="ar-EG"/>
        </w:rPr>
        <w:t xml:space="preserve"> </w:t>
      </w:r>
      <w:r w:rsidRPr="00293EEB">
        <w:rPr>
          <w:rFonts w:hint="eastAsia"/>
          <w:rtl/>
          <w:lang w:bidi="ar-EG"/>
        </w:rPr>
        <w:t>العاملة</w:t>
      </w:r>
      <w:r w:rsidRPr="00293EEB">
        <w:rPr>
          <w:rtl/>
          <w:lang w:bidi="ar-EG"/>
        </w:rPr>
        <w:t xml:space="preserve"> </w:t>
      </w:r>
      <w:r w:rsidRPr="00293EEB">
        <w:rPr>
          <w:rFonts w:hint="eastAsia"/>
          <w:rtl/>
          <w:lang w:bidi="ar-EG"/>
        </w:rPr>
        <w:t>في</w:t>
      </w:r>
      <w:r w:rsidRPr="00293EEB">
        <w:rPr>
          <w:rtl/>
          <w:lang w:bidi="ar-EG"/>
        </w:rPr>
        <w:t xml:space="preserve"> </w:t>
      </w:r>
      <w:r w:rsidRPr="00293EEB">
        <w:rPr>
          <w:rFonts w:hint="eastAsia"/>
          <w:rtl/>
          <w:lang w:bidi="ar-EG"/>
        </w:rPr>
        <w:t>الفضاء</w:t>
      </w:r>
      <w:r w:rsidRPr="00293EEB">
        <w:rPr>
          <w:rtl/>
          <w:lang w:bidi="ar-EG"/>
        </w:rPr>
        <w:t xml:space="preserve"> </w:t>
      </w:r>
      <w:r w:rsidRPr="00293EEB">
        <w:rPr>
          <w:rFonts w:hint="eastAsia"/>
          <w:rtl/>
          <w:lang w:bidi="ar-EG"/>
        </w:rPr>
        <w:t>الجوي</w:t>
      </w:r>
      <w:r w:rsidRPr="00293EEB">
        <w:rPr>
          <w:rtl/>
          <w:lang w:bidi="ar-EG"/>
        </w:rPr>
        <w:t xml:space="preserve"> </w:t>
      </w:r>
      <w:r w:rsidRPr="00293EEB">
        <w:rPr>
          <w:rFonts w:hint="eastAsia"/>
          <w:rtl/>
          <w:lang w:bidi="ar-EG"/>
        </w:rPr>
        <w:t>الدولي</w:t>
      </w:r>
      <w:r w:rsidRPr="00293EEB">
        <w:rPr>
          <w:rtl/>
          <w:lang w:bidi="ar-EG"/>
        </w:rPr>
        <w:t>.</w:t>
      </w:r>
      <w:r w:rsidR="00845193">
        <w:rPr>
          <w:rFonts w:hint="cs"/>
          <w:rtl/>
          <w:lang w:bidi="ar-EG"/>
        </w:rPr>
        <w:t xml:space="preserve"> </w:t>
      </w:r>
      <w:r w:rsidR="000115EB">
        <w:rPr>
          <w:rFonts w:hint="cs"/>
          <w:rtl/>
          <w:lang w:bidi="ar"/>
        </w:rPr>
        <w:t>و</w:t>
      </w:r>
      <w:r w:rsidR="000115EB" w:rsidRPr="000115EB">
        <w:rPr>
          <w:rFonts w:hint="cs"/>
          <w:rtl/>
          <w:lang w:bidi="ar"/>
        </w:rPr>
        <w:t xml:space="preserve">أظهر تحليل وثائق قطاع الاتصالات الراديوية ذات الصلة أن </w:t>
      </w:r>
      <w:r w:rsidR="000115EB" w:rsidRPr="00293EEB">
        <w:rPr>
          <w:rFonts w:hint="eastAsia"/>
          <w:rtl/>
          <w:lang w:bidi="ar-EG"/>
        </w:rPr>
        <w:t>الخدمة</w:t>
      </w:r>
      <w:r w:rsidR="000115EB" w:rsidRPr="00293EEB">
        <w:rPr>
          <w:rtl/>
          <w:lang w:bidi="ar-EG"/>
        </w:rPr>
        <w:t xml:space="preserve"> </w:t>
      </w:r>
      <w:r w:rsidR="000115EB" w:rsidRPr="00293EEB">
        <w:rPr>
          <w:rFonts w:hint="eastAsia"/>
          <w:rtl/>
          <w:lang w:bidi="ar-EG"/>
        </w:rPr>
        <w:t>المتنقلة</w:t>
      </w:r>
      <w:r w:rsidR="000115EB" w:rsidRPr="00293EEB">
        <w:rPr>
          <w:rtl/>
          <w:lang w:bidi="ar-EG"/>
        </w:rPr>
        <w:t xml:space="preserve"> </w:t>
      </w:r>
      <w:r w:rsidR="000115EB" w:rsidRPr="00293EEB">
        <w:rPr>
          <w:rFonts w:hint="eastAsia"/>
          <w:rtl/>
          <w:lang w:bidi="ar-EG"/>
        </w:rPr>
        <w:t>للطيران</w:t>
      </w:r>
      <w:r w:rsidR="000115EB" w:rsidRPr="00293EEB">
        <w:rPr>
          <w:rtl/>
          <w:lang w:bidi="ar-EG"/>
        </w:rPr>
        <w:t xml:space="preserve"> </w:t>
      </w:r>
      <w:r w:rsidR="000115EB" w:rsidRPr="000115EB">
        <w:rPr>
          <w:rFonts w:hint="cs"/>
          <w:rtl/>
          <w:lang w:bidi="ar"/>
        </w:rPr>
        <w:t xml:space="preserve">في النطاق </w:t>
      </w:r>
      <w:r w:rsidR="000115EB" w:rsidRPr="000115EB">
        <w:rPr>
          <w:rFonts w:hint="cs"/>
          <w:lang w:val="en-GB" w:bidi="ar-EG"/>
        </w:rPr>
        <w:t>MHz 4 940-4 800</w:t>
      </w:r>
      <w:r w:rsidR="000115EB" w:rsidRPr="000115EB">
        <w:rPr>
          <w:rFonts w:hint="cs"/>
          <w:rtl/>
          <w:lang w:bidi="ar"/>
        </w:rPr>
        <w:t xml:space="preserve"> في بعض البلدان في الإقليم</w:t>
      </w:r>
      <w:r w:rsidR="000115EB">
        <w:rPr>
          <w:rFonts w:hint="cs"/>
          <w:rtl/>
        </w:rPr>
        <w:t>ين</w:t>
      </w:r>
      <w:r w:rsidR="000115EB" w:rsidRPr="000115EB">
        <w:rPr>
          <w:rFonts w:hint="cs"/>
          <w:rtl/>
          <w:lang w:bidi="ar"/>
        </w:rPr>
        <w:t xml:space="preserve"> </w:t>
      </w:r>
      <w:r w:rsidR="000115EB">
        <w:rPr>
          <w:lang w:bidi="ar"/>
        </w:rPr>
        <w:t>2</w:t>
      </w:r>
      <w:r w:rsidR="000115EB" w:rsidRPr="000115EB">
        <w:rPr>
          <w:rFonts w:hint="cs"/>
          <w:rtl/>
          <w:lang w:bidi="ar"/>
        </w:rPr>
        <w:t xml:space="preserve"> و</w:t>
      </w:r>
      <w:r w:rsidR="000115EB">
        <w:rPr>
          <w:lang w:bidi="ar"/>
        </w:rPr>
        <w:t>3</w:t>
      </w:r>
      <w:r w:rsidR="000115EB" w:rsidRPr="000115EB">
        <w:rPr>
          <w:rFonts w:hint="cs"/>
          <w:rtl/>
          <w:lang w:bidi="ar"/>
        </w:rPr>
        <w:t xml:space="preserve"> </w:t>
      </w:r>
      <w:r w:rsidR="000115EB">
        <w:rPr>
          <w:rFonts w:hint="cs"/>
          <w:rtl/>
          <w:lang w:bidi="ar"/>
        </w:rPr>
        <w:t>ت</w:t>
      </w:r>
      <w:r w:rsidR="000115EB" w:rsidRPr="000115EB">
        <w:rPr>
          <w:rFonts w:hint="cs"/>
          <w:rtl/>
          <w:lang w:bidi="ar"/>
        </w:rPr>
        <w:t xml:space="preserve">قتصر على أنظمة القياس عن بُعد للطيران الموصوفة في التقرير </w:t>
      </w:r>
      <w:r w:rsidR="000115EB" w:rsidRPr="000115EB">
        <w:rPr>
          <w:rFonts w:hint="cs"/>
          <w:lang w:val="en-GB" w:bidi="ar-EG"/>
        </w:rPr>
        <w:t>ITU-R M.2286</w:t>
      </w:r>
      <w:r w:rsidR="000115EB" w:rsidRPr="000115EB">
        <w:rPr>
          <w:rFonts w:hint="cs"/>
          <w:rtl/>
          <w:lang w:bidi="ar"/>
        </w:rPr>
        <w:t>، ووصلات بيانات الطيران</w:t>
      </w:r>
      <w:r w:rsidR="00845193">
        <w:rPr>
          <w:rFonts w:hint="cs"/>
          <w:rtl/>
          <w:lang w:bidi="ar"/>
        </w:rPr>
        <w:t xml:space="preserve"> </w:t>
      </w:r>
      <w:r w:rsidR="00845193" w:rsidRPr="000115EB">
        <w:rPr>
          <w:rFonts w:hint="cs"/>
          <w:rtl/>
          <w:lang w:bidi="ar"/>
        </w:rPr>
        <w:t>المحددة في التوصية</w:t>
      </w:r>
      <w:r w:rsidR="00845193">
        <w:rPr>
          <w:rFonts w:hint="cs"/>
          <w:i/>
          <w:iCs/>
          <w:rtl/>
          <w:lang w:bidi="ar"/>
        </w:rPr>
        <w:t xml:space="preserve"> </w:t>
      </w:r>
      <w:r w:rsidR="00845193" w:rsidRPr="000115EB">
        <w:rPr>
          <w:rFonts w:hint="cs"/>
          <w:lang w:val="en-GB" w:bidi="ar-EG"/>
        </w:rPr>
        <w:t>ITU-R M.2</w:t>
      </w:r>
      <w:r w:rsidR="00845193">
        <w:rPr>
          <w:lang w:val="en-GB" w:bidi="ar-EG"/>
        </w:rPr>
        <w:t>11</w:t>
      </w:r>
      <w:r w:rsidR="00845193" w:rsidRPr="000115EB">
        <w:rPr>
          <w:rFonts w:hint="cs"/>
          <w:lang w:val="en-GB" w:bidi="ar-EG"/>
        </w:rPr>
        <w:t>6</w:t>
      </w:r>
      <w:r w:rsidR="000115EB">
        <w:rPr>
          <w:rFonts w:hint="cs"/>
          <w:rtl/>
          <w:lang w:bidi="ar"/>
        </w:rPr>
        <w:t xml:space="preserve"> (</w:t>
      </w:r>
      <w:r w:rsidR="000115EB" w:rsidRPr="000115EB">
        <w:rPr>
          <w:i/>
          <w:iCs/>
          <w:rtl/>
          <w:lang w:bidi="ar"/>
        </w:rPr>
        <w:t>وصلات البيانات المحمولة جوا</w:t>
      </w:r>
      <w:r w:rsidR="000115EB" w:rsidRPr="000115EB">
        <w:rPr>
          <w:rFonts w:hint="cs"/>
          <w:i/>
          <w:iCs/>
          <w:rtl/>
          <w:lang w:bidi="ar"/>
        </w:rPr>
        <w:t>ً</w:t>
      </w:r>
      <w:r w:rsidR="000115EB" w:rsidRPr="000115EB">
        <w:rPr>
          <w:i/>
          <w:iCs/>
          <w:rtl/>
          <w:lang w:bidi="ar"/>
        </w:rPr>
        <w:t xml:space="preserve"> عريض</w:t>
      </w:r>
      <w:r w:rsidR="000115EB" w:rsidRPr="000115EB">
        <w:rPr>
          <w:rFonts w:hint="cs"/>
          <w:i/>
          <w:iCs/>
          <w:rtl/>
          <w:lang w:bidi="ar"/>
        </w:rPr>
        <w:t>ة النطاق</w:t>
      </w:r>
      <w:r w:rsidR="000115EB" w:rsidRPr="000115EB">
        <w:rPr>
          <w:i/>
          <w:iCs/>
          <w:rtl/>
          <w:lang w:bidi="ar"/>
        </w:rPr>
        <w:t xml:space="preserve">، لدعم تطبيقات الاستشعار عن </w:t>
      </w:r>
      <w:r w:rsidR="000115EB" w:rsidRPr="000115EB">
        <w:rPr>
          <w:rFonts w:hint="cs"/>
          <w:i/>
          <w:iCs/>
          <w:rtl/>
          <w:lang w:bidi="ar"/>
        </w:rPr>
        <w:t>بُ</w:t>
      </w:r>
      <w:r w:rsidR="000115EB" w:rsidRPr="000115EB">
        <w:rPr>
          <w:i/>
          <w:iCs/>
          <w:rtl/>
          <w:lang w:bidi="ar"/>
        </w:rPr>
        <w:t>عد في مجالات، مثل علوم الأرض وإدارة الأراضي وتوز</w:t>
      </w:r>
      <w:r w:rsidR="000115EB">
        <w:rPr>
          <w:rFonts w:hint="cs"/>
          <w:i/>
          <w:iCs/>
          <w:rtl/>
          <w:lang w:bidi="ar"/>
        </w:rPr>
        <w:t>ي</w:t>
      </w:r>
      <w:r w:rsidR="000115EB" w:rsidRPr="000115EB">
        <w:rPr>
          <w:i/>
          <w:iCs/>
          <w:rtl/>
          <w:lang w:bidi="ar"/>
        </w:rPr>
        <w:t>ع الطاقة</w:t>
      </w:r>
      <w:r w:rsidR="000115EB" w:rsidRPr="000115EB">
        <w:rPr>
          <w:rFonts w:hint="cs"/>
          <w:i/>
          <w:iCs/>
          <w:rtl/>
          <w:lang w:bidi="ar"/>
        </w:rPr>
        <w:t xml:space="preserve"> وما إلى ذلك</w:t>
      </w:r>
      <w:r w:rsidR="000115EB">
        <w:rPr>
          <w:rFonts w:hint="cs"/>
          <w:i/>
          <w:iCs/>
          <w:rtl/>
          <w:lang w:bidi="ar"/>
        </w:rPr>
        <w:t>)</w:t>
      </w:r>
      <w:r w:rsidR="000115EB">
        <w:rPr>
          <w:rFonts w:hint="cs"/>
          <w:rtl/>
          <w:lang w:val="en-GB" w:bidi="ar-EG"/>
        </w:rPr>
        <w:t>.</w:t>
      </w:r>
    </w:p>
    <w:p w14:paraId="30E23F6B" w14:textId="619BC51C" w:rsidR="00601CE2" w:rsidRDefault="00601CE2" w:rsidP="00601CE2">
      <w:pPr>
        <w:tabs>
          <w:tab w:val="clear" w:pos="1871"/>
          <w:tab w:val="clear" w:pos="2268"/>
        </w:tabs>
        <w:rPr>
          <w:rtl/>
          <w:lang w:bidi="ar-EG"/>
        </w:rPr>
      </w:pPr>
      <w:r w:rsidRPr="00E87B1A">
        <w:rPr>
          <w:rFonts w:hint="eastAsia"/>
          <w:rtl/>
          <w:lang w:bidi="ar-EG"/>
        </w:rPr>
        <w:t>و</w:t>
      </w:r>
      <w:r w:rsidRPr="00E87B1A">
        <w:rPr>
          <w:rFonts w:hint="eastAsia"/>
          <w:rtl/>
        </w:rPr>
        <w:t>فيما</w:t>
      </w:r>
      <w:r w:rsidRPr="00E87B1A">
        <w:rPr>
          <w:rtl/>
        </w:rPr>
        <w:t xml:space="preserve"> </w:t>
      </w:r>
      <w:r w:rsidRPr="00E87B1A">
        <w:rPr>
          <w:rFonts w:hint="eastAsia"/>
          <w:rtl/>
          <w:lang w:bidi="ar-EG"/>
        </w:rPr>
        <w:t>يتعلق</w:t>
      </w:r>
      <w:r w:rsidRPr="00E87B1A">
        <w:rPr>
          <w:rtl/>
          <w:lang w:bidi="ar-EG"/>
        </w:rPr>
        <w:t xml:space="preserve"> </w:t>
      </w:r>
      <w:r w:rsidRPr="00E87B1A">
        <w:rPr>
          <w:rFonts w:hint="eastAsia"/>
          <w:rtl/>
          <w:lang w:bidi="ar-EG"/>
        </w:rPr>
        <w:t>بالقياس</w:t>
      </w:r>
      <w:r w:rsidRPr="00E87B1A">
        <w:rPr>
          <w:rtl/>
          <w:lang w:bidi="ar-EG"/>
        </w:rPr>
        <w:t xml:space="preserve"> </w:t>
      </w:r>
      <w:r w:rsidRPr="00E87B1A">
        <w:rPr>
          <w:rFonts w:hint="eastAsia"/>
          <w:rtl/>
          <w:lang w:bidi="ar-EG"/>
        </w:rPr>
        <w:t>عن</w:t>
      </w:r>
      <w:r w:rsidRPr="00E87B1A">
        <w:rPr>
          <w:rtl/>
          <w:lang w:bidi="ar-EG"/>
        </w:rPr>
        <w:t xml:space="preserve"> </w:t>
      </w:r>
      <w:r w:rsidRPr="00E87B1A">
        <w:rPr>
          <w:rFonts w:hint="eastAsia"/>
          <w:rtl/>
          <w:lang w:bidi="ar-EG"/>
        </w:rPr>
        <w:t>بعد</w:t>
      </w:r>
      <w:r w:rsidRPr="00E87B1A">
        <w:rPr>
          <w:rtl/>
          <w:lang w:bidi="ar-EG"/>
        </w:rPr>
        <w:t xml:space="preserve"> </w:t>
      </w:r>
      <w:r w:rsidRPr="00E87B1A">
        <w:rPr>
          <w:rFonts w:hint="eastAsia"/>
          <w:rtl/>
          <w:lang w:bidi="ar-EG"/>
        </w:rPr>
        <w:t>للطيران،</w:t>
      </w:r>
      <w:r w:rsidRPr="00E87B1A">
        <w:rPr>
          <w:rtl/>
          <w:lang w:bidi="ar-EG"/>
        </w:rPr>
        <w:t xml:space="preserve"> </w:t>
      </w:r>
      <w:r w:rsidRPr="00E87B1A">
        <w:rPr>
          <w:rFonts w:hint="eastAsia"/>
          <w:rtl/>
          <w:lang w:bidi="ar-EG"/>
        </w:rPr>
        <w:t>يحدد</w:t>
      </w:r>
      <w:r w:rsidRPr="00E87B1A">
        <w:rPr>
          <w:rtl/>
          <w:lang w:bidi="ar-EG"/>
        </w:rPr>
        <w:t xml:space="preserve"> </w:t>
      </w:r>
      <w:r w:rsidRPr="00E87B1A">
        <w:rPr>
          <w:rFonts w:hint="eastAsia"/>
          <w:rtl/>
          <w:lang w:bidi="ar-EG"/>
        </w:rPr>
        <w:t>القرار</w:t>
      </w:r>
      <w:r w:rsidRPr="00E87B1A">
        <w:rPr>
          <w:rtl/>
          <w:lang w:bidi="ar-EG"/>
        </w:rPr>
        <w:t xml:space="preserve"> </w:t>
      </w:r>
      <w:r w:rsidRPr="00E87B1A">
        <w:rPr>
          <w:b/>
          <w:bCs/>
          <w:spacing w:val="-6"/>
        </w:rPr>
        <w:t>416</w:t>
      </w:r>
      <w:r w:rsidRPr="00E87B1A">
        <w:rPr>
          <w:rFonts w:hint="eastAsia"/>
          <w:b/>
          <w:bCs/>
          <w:spacing w:val="-6"/>
        </w:rPr>
        <w:t> </w:t>
      </w:r>
      <w:r w:rsidRPr="00E87B1A">
        <w:rPr>
          <w:b/>
          <w:bCs/>
          <w:spacing w:val="-6"/>
        </w:rPr>
        <w:t>(WRC-07)</w:t>
      </w:r>
      <w:r w:rsidRPr="00E87B1A">
        <w:rPr>
          <w:spacing w:val="-6"/>
          <w:rtl/>
        </w:rPr>
        <w:t xml:space="preserve"> </w:t>
      </w:r>
      <w:r w:rsidRPr="00E87B1A">
        <w:rPr>
          <w:rFonts w:hint="eastAsia"/>
          <w:rtl/>
          <w:lang w:bidi="ar-EG"/>
        </w:rPr>
        <w:t>استخدامه</w:t>
      </w:r>
      <w:r w:rsidRPr="00E87B1A">
        <w:rPr>
          <w:rtl/>
          <w:lang w:bidi="ar-EG"/>
        </w:rPr>
        <w:t xml:space="preserve"> </w:t>
      </w:r>
      <w:r w:rsidRPr="00E87B1A">
        <w:rPr>
          <w:rFonts w:hint="eastAsia"/>
          <w:rtl/>
          <w:lang w:bidi="ar-EG"/>
        </w:rPr>
        <w:t>لغرض</w:t>
      </w:r>
      <w:r w:rsidRPr="00E87B1A">
        <w:rPr>
          <w:rtl/>
          <w:lang w:bidi="ar-EG"/>
        </w:rPr>
        <w:t xml:space="preserve"> </w:t>
      </w:r>
      <w:r w:rsidRPr="00E87B1A">
        <w:rPr>
          <w:rFonts w:hint="eastAsia"/>
          <w:rtl/>
          <w:lang w:bidi="ar-EG"/>
        </w:rPr>
        <w:t>الإرسال</w:t>
      </w:r>
      <w:r w:rsidRPr="00E87B1A">
        <w:rPr>
          <w:rtl/>
          <w:lang w:bidi="ar-EG"/>
        </w:rPr>
        <w:t xml:space="preserve"> </w:t>
      </w:r>
      <w:r w:rsidRPr="00E87B1A">
        <w:rPr>
          <w:rFonts w:hint="eastAsia"/>
          <w:rtl/>
          <w:lang w:bidi="ar-EG"/>
        </w:rPr>
        <w:t>من</w:t>
      </w:r>
      <w:r w:rsidRPr="00E87B1A">
        <w:rPr>
          <w:rtl/>
          <w:lang w:bidi="ar-EG"/>
        </w:rPr>
        <w:t xml:space="preserve"> </w:t>
      </w:r>
      <w:r w:rsidRPr="00E87B1A">
        <w:rPr>
          <w:rFonts w:hint="eastAsia"/>
          <w:rtl/>
          <w:lang w:bidi="ar-EG"/>
        </w:rPr>
        <w:t>محطات</w:t>
      </w:r>
      <w:r w:rsidRPr="00E87B1A">
        <w:rPr>
          <w:rtl/>
          <w:lang w:bidi="ar-EG"/>
        </w:rPr>
        <w:t xml:space="preserve"> </w:t>
      </w:r>
      <w:r w:rsidRPr="00E87B1A">
        <w:rPr>
          <w:rFonts w:hint="eastAsia"/>
          <w:rtl/>
          <w:lang w:bidi="ar-EG"/>
        </w:rPr>
        <w:t>الطائرات</w:t>
      </w:r>
      <w:r w:rsidRPr="00E87B1A">
        <w:rPr>
          <w:rtl/>
          <w:lang w:bidi="ar-EG"/>
        </w:rPr>
        <w:t xml:space="preserve"> </w:t>
      </w:r>
      <w:r w:rsidRPr="00E87B1A">
        <w:rPr>
          <w:rFonts w:hint="eastAsia"/>
          <w:rtl/>
          <w:lang w:bidi="ar-EG"/>
        </w:rPr>
        <w:t>حصرا</w:t>
      </w:r>
      <w:r w:rsidRPr="00601CE2">
        <w:rPr>
          <w:rFonts w:hint="cs"/>
          <w:rtl/>
          <w:lang w:bidi="ar-EG"/>
        </w:rPr>
        <w:t>ً</w:t>
      </w:r>
      <w:r w:rsidRPr="00E87B1A">
        <w:rPr>
          <w:rtl/>
          <w:lang w:bidi="ar-EG"/>
        </w:rPr>
        <w:t xml:space="preserve">. </w:t>
      </w:r>
      <w:r w:rsidRPr="00E87B1A">
        <w:rPr>
          <w:rFonts w:hint="eastAsia"/>
          <w:rtl/>
          <w:lang w:bidi="ar-EG"/>
        </w:rPr>
        <w:t>وبناءً</w:t>
      </w:r>
      <w:r w:rsidRPr="00E87B1A">
        <w:rPr>
          <w:rtl/>
          <w:lang w:bidi="ar-EG"/>
        </w:rPr>
        <w:t xml:space="preserve"> </w:t>
      </w:r>
      <w:r w:rsidRPr="00E87B1A">
        <w:rPr>
          <w:rFonts w:hint="eastAsia"/>
          <w:rtl/>
          <w:lang w:bidi="ar-EG"/>
        </w:rPr>
        <w:t>على</w:t>
      </w:r>
      <w:r w:rsidRPr="00E87B1A">
        <w:rPr>
          <w:rtl/>
          <w:lang w:bidi="ar-EG"/>
        </w:rPr>
        <w:t xml:space="preserve"> </w:t>
      </w:r>
      <w:r w:rsidRPr="00E87B1A">
        <w:rPr>
          <w:rFonts w:hint="eastAsia"/>
          <w:rtl/>
          <w:lang w:bidi="ar-EG"/>
        </w:rPr>
        <w:t>ذلك،</w:t>
      </w:r>
      <w:r w:rsidRPr="00E87B1A">
        <w:rPr>
          <w:rtl/>
          <w:lang w:bidi="ar-EG"/>
        </w:rPr>
        <w:t xml:space="preserve"> </w:t>
      </w:r>
      <w:r w:rsidRPr="00E87B1A">
        <w:rPr>
          <w:rFonts w:hint="eastAsia"/>
          <w:rtl/>
          <w:lang w:bidi="ar-EG"/>
        </w:rPr>
        <w:t>لا</w:t>
      </w:r>
      <w:r w:rsidRPr="00E87B1A">
        <w:rPr>
          <w:rtl/>
          <w:lang w:bidi="ar-EG"/>
        </w:rPr>
        <w:t xml:space="preserve"> </w:t>
      </w:r>
      <w:r w:rsidRPr="00E87B1A">
        <w:rPr>
          <w:rFonts w:hint="eastAsia"/>
          <w:rtl/>
          <w:lang w:bidi="ar-EG"/>
        </w:rPr>
        <w:t>يكون</w:t>
      </w:r>
      <w:r w:rsidRPr="00E87B1A">
        <w:rPr>
          <w:rtl/>
          <w:lang w:bidi="ar-EG"/>
        </w:rPr>
        <w:t xml:space="preserve"> </w:t>
      </w:r>
      <w:r w:rsidRPr="00E87B1A">
        <w:rPr>
          <w:rFonts w:hint="eastAsia"/>
          <w:rtl/>
          <w:lang w:bidi="ar-EG"/>
        </w:rPr>
        <w:t>حد</w:t>
      </w:r>
      <w:r w:rsidRPr="00E87B1A">
        <w:rPr>
          <w:rtl/>
          <w:lang w:bidi="ar-EG"/>
        </w:rPr>
        <w:t xml:space="preserve"> </w:t>
      </w:r>
      <w:r w:rsidRPr="00E87B1A">
        <w:rPr>
          <w:rFonts w:hint="eastAsia"/>
          <w:rtl/>
          <w:lang w:bidi="ar-EG"/>
        </w:rPr>
        <w:t>كثافة</w:t>
      </w:r>
      <w:r w:rsidRPr="00E87B1A">
        <w:rPr>
          <w:rtl/>
          <w:lang w:bidi="ar-EG"/>
        </w:rPr>
        <w:t xml:space="preserve"> </w:t>
      </w:r>
      <w:r w:rsidRPr="00E87B1A">
        <w:rPr>
          <w:rFonts w:hint="eastAsia"/>
          <w:rtl/>
          <w:lang w:bidi="ar-EG"/>
        </w:rPr>
        <w:t>تدفق</w:t>
      </w:r>
      <w:r w:rsidRPr="00E87B1A">
        <w:rPr>
          <w:rtl/>
          <w:lang w:bidi="ar-EG"/>
        </w:rPr>
        <w:t xml:space="preserve"> </w:t>
      </w:r>
      <w:r w:rsidRPr="00E87B1A">
        <w:rPr>
          <w:rFonts w:hint="eastAsia"/>
          <w:rtl/>
          <w:lang w:bidi="ar-EG"/>
        </w:rPr>
        <w:t>القدرة</w:t>
      </w:r>
      <w:r w:rsidRPr="00E87B1A">
        <w:rPr>
          <w:rtl/>
          <w:lang w:bidi="ar-EG"/>
        </w:rPr>
        <w:t xml:space="preserve"> </w:t>
      </w:r>
      <w:r w:rsidRPr="00E87B1A">
        <w:rPr>
          <w:rFonts w:hint="eastAsia"/>
          <w:rtl/>
          <w:lang w:bidi="ar-EG"/>
        </w:rPr>
        <w:t>هذا</w:t>
      </w:r>
      <w:r w:rsidRPr="00E87B1A">
        <w:rPr>
          <w:rtl/>
          <w:lang w:bidi="ar-EG"/>
        </w:rPr>
        <w:t xml:space="preserve"> </w:t>
      </w:r>
      <w:r w:rsidRPr="00E87B1A">
        <w:rPr>
          <w:rFonts w:hint="eastAsia"/>
          <w:rtl/>
          <w:lang w:bidi="ar-EG"/>
        </w:rPr>
        <w:t>ضرورياً</w:t>
      </w:r>
      <w:r w:rsidRPr="00E87B1A">
        <w:rPr>
          <w:rtl/>
          <w:lang w:bidi="ar-EG"/>
        </w:rPr>
        <w:t xml:space="preserve"> </w:t>
      </w:r>
      <w:r w:rsidRPr="00E87B1A">
        <w:rPr>
          <w:rFonts w:hint="eastAsia"/>
          <w:rtl/>
          <w:lang w:bidi="ar-EG"/>
        </w:rPr>
        <w:t>لحماية</w:t>
      </w:r>
      <w:r w:rsidRPr="00E87B1A">
        <w:rPr>
          <w:rtl/>
          <w:lang w:bidi="ar-EG"/>
        </w:rPr>
        <w:t xml:space="preserve"> </w:t>
      </w:r>
      <w:r w:rsidRPr="00E87B1A">
        <w:rPr>
          <w:rFonts w:hint="eastAsia"/>
          <w:rtl/>
          <w:lang w:bidi="ar-EG"/>
        </w:rPr>
        <w:t>القياس</w:t>
      </w:r>
      <w:r w:rsidRPr="00E87B1A">
        <w:rPr>
          <w:rtl/>
          <w:lang w:bidi="ar-EG"/>
        </w:rPr>
        <w:t xml:space="preserve"> </w:t>
      </w:r>
      <w:r w:rsidRPr="00E87B1A">
        <w:rPr>
          <w:rFonts w:hint="eastAsia"/>
          <w:rtl/>
          <w:lang w:bidi="ar-EG"/>
        </w:rPr>
        <w:t>عن</w:t>
      </w:r>
      <w:r w:rsidRPr="00E87B1A">
        <w:rPr>
          <w:rtl/>
          <w:lang w:bidi="ar-EG"/>
        </w:rPr>
        <w:t xml:space="preserve"> </w:t>
      </w:r>
      <w:r w:rsidRPr="00E87B1A">
        <w:rPr>
          <w:rFonts w:hint="eastAsia"/>
          <w:rtl/>
          <w:lang w:bidi="ar-EG"/>
        </w:rPr>
        <w:t>بُعد</w:t>
      </w:r>
      <w:r w:rsidRPr="00E87B1A">
        <w:rPr>
          <w:rtl/>
          <w:lang w:bidi="ar-EG"/>
        </w:rPr>
        <w:t xml:space="preserve"> </w:t>
      </w:r>
      <w:r w:rsidRPr="00E87B1A">
        <w:rPr>
          <w:rFonts w:hint="eastAsia"/>
          <w:rtl/>
          <w:lang w:bidi="ar-EG"/>
        </w:rPr>
        <w:t>للطيران،</w:t>
      </w:r>
      <w:r w:rsidRPr="00E87B1A">
        <w:rPr>
          <w:rtl/>
          <w:lang w:bidi="ar-EG"/>
        </w:rPr>
        <w:t xml:space="preserve"> </w:t>
      </w:r>
      <w:r w:rsidRPr="00E87B1A">
        <w:rPr>
          <w:rFonts w:hint="eastAsia"/>
          <w:rtl/>
          <w:lang w:bidi="ar-EG"/>
        </w:rPr>
        <w:t>ويمكن</w:t>
      </w:r>
      <w:r w:rsidRPr="00E87B1A">
        <w:rPr>
          <w:rtl/>
          <w:lang w:bidi="ar-EG"/>
        </w:rPr>
        <w:t xml:space="preserve"> </w:t>
      </w:r>
      <w:r w:rsidRPr="00E87B1A">
        <w:rPr>
          <w:rFonts w:hint="eastAsia"/>
          <w:rtl/>
          <w:lang w:bidi="ar-EG"/>
        </w:rPr>
        <w:t>حماية</w:t>
      </w:r>
      <w:r w:rsidRPr="00E87B1A">
        <w:rPr>
          <w:rtl/>
          <w:lang w:bidi="ar-EG"/>
        </w:rPr>
        <w:t xml:space="preserve"> </w:t>
      </w:r>
      <w:r w:rsidRPr="00E87B1A">
        <w:rPr>
          <w:rFonts w:hint="eastAsia"/>
          <w:rtl/>
          <w:lang w:bidi="ar-EG"/>
        </w:rPr>
        <w:t>مستقبلاتها</w:t>
      </w:r>
      <w:r w:rsidRPr="00E87B1A">
        <w:rPr>
          <w:rtl/>
          <w:lang w:bidi="ar-EG"/>
        </w:rPr>
        <w:t xml:space="preserve"> </w:t>
      </w:r>
      <w:r w:rsidRPr="00E87B1A">
        <w:rPr>
          <w:rFonts w:hint="eastAsia"/>
          <w:rtl/>
          <w:lang w:bidi="ar-EG"/>
        </w:rPr>
        <w:t>المنصوبة</w:t>
      </w:r>
      <w:r w:rsidRPr="00E87B1A">
        <w:rPr>
          <w:rtl/>
          <w:lang w:bidi="ar-EG"/>
        </w:rPr>
        <w:t xml:space="preserve"> </w:t>
      </w:r>
      <w:r w:rsidRPr="00E87B1A">
        <w:rPr>
          <w:rFonts w:hint="eastAsia"/>
          <w:rtl/>
          <w:lang w:bidi="ar-EG"/>
        </w:rPr>
        <w:t>على</w:t>
      </w:r>
      <w:r w:rsidRPr="00E87B1A">
        <w:rPr>
          <w:rtl/>
          <w:lang w:bidi="ar-EG"/>
        </w:rPr>
        <w:t xml:space="preserve"> </w:t>
      </w:r>
      <w:r w:rsidRPr="00E87B1A">
        <w:rPr>
          <w:rFonts w:hint="eastAsia"/>
          <w:rtl/>
          <w:lang w:bidi="ar-EG"/>
        </w:rPr>
        <w:t>الأرض</w:t>
      </w:r>
      <w:r w:rsidRPr="00E87B1A">
        <w:rPr>
          <w:rtl/>
          <w:lang w:bidi="ar-EG"/>
        </w:rPr>
        <w:t xml:space="preserve"> </w:t>
      </w:r>
      <w:r w:rsidRPr="00E87B1A">
        <w:rPr>
          <w:rFonts w:hint="eastAsia"/>
          <w:rtl/>
          <w:lang w:bidi="ar-EG"/>
        </w:rPr>
        <w:t>بالكامل</w:t>
      </w:r>
      <w:r w:rsidRPr="00E87B1A">
        <w:rPr>
          <w:rtl/>
          <w:lang w:bidi="ar-EG"/>
        </w:rPr>
        <w:t xml:space="preserve"> </w:t>
      </w:r>
      <w:r w:rsidRPr="00E87B1A">
        <w:rPr>
          <w:rFonts w:hint="eastAsia"/>
          <w:rtl/>
          <w:lang w:bidi="ar-EG"/>
        </w:rPr>
        <w:t>من</w:t>
      </w:r>
      <w:r w:rsidRPr="00E87B1A">
        <w:rPr>
          <w:rtl/>
          <w:lang w:bidi="ar-EG"/>
        </w:rPr>
        <w:t xml:space="preserve"> </w:t>
      </w:r>
      <w:r w:rsidRPr="00E87B1A">
        <w:rPr>
          <w:rFonts w:hint="eastAsia"/>
          <w:rtl/>
          <w:lang w:bidi="ar-EG"/>
        </w:rPr>
        <w:t>خلال</w:t>
      </w:r>
      <w:r w:rsidRPr="00E87B1A">
        <w:rPr>
          <w:rtl/>
          <w:lang w:bidi="ar-EG"/>
        </w:rPr>
        <w:t xml:space="preserve"> </w:t>
      </w:r>
      <w:r w:rsidRPr="00E87B1A">
        <w:rPr>
          <w:rFonts w:hint="eastAsia"/>
          <w:rtl/>
          <w:lang w:bidi="ar-EG"/>
        </w:rPr>
        <w:t>تطبيق</w:t>
      </w:r>
      <w:r w:rsidRPr="00E87B1A">
        <w:rPr>
          <w:rtl/>
          <w:lang w:bidi="ar-EG"/>
        </w:rPr>
        <w:t xml:space="preserve"> </w:t>
      </w:r>
      <w:r w:rsidRPr="00E87B1A">
        <w:rPr>
          <w:rFonts w:hint="eastAsia"/>
          <w:rtl/>
          <w:lang w:bidi="ar-EG"/>
        </w:rPr>
        <w:t>الرقم</w:t>
      </w:r>
      <w:r w:rsidRPr="00E87B1A">
        <w:rPr>
          <w:rtl/>
          <w:lang w:bidi="ar-EG"/>
        </w:rPr>
        <w:t xml:space="preserve"> </w:t>
      </w:r>
      <w:r w:rsidRPr="00E87B1A">
        <w:rPr>
          <w:rStyle w:val="Artref"/>
          <w:b/>
          <w:bCs/>
        </w:rPr>
        <w:t>21.9</w:t>
      </w:r>
      <w:r w:rsidRPr="00E87B1A">
        <w:rPr>
          <w:rtl/>
          <w:lang w:val="ru-RU" w:bidi="ar-EG"/>
        </w:rPr>
        <w:t xml:space="preserve"> </w:t>
      </w:r>
      <w:r w:rsidRPr="00E87B1A">
        <w:rPr>
          <w:rFonts w:hint="eastAsia"/>
          <w:rtl/>
          <w:lang w:bidi="ar-EG"/>
        </w:rPr>
        <w:t>من</w:t>
      </w:r>
      <w:r w:rsidRPr="00E87B1A">
        <w:rPr>
          <w:rtl/>
          <w:lang w:bidi="ar-EG"/>
        </w:rPr>
        <w:t xml:space="preserve"> </w:t>
      </w:r>
      <w:r w:rsidRPr="00E87B1A">
        <w:rPr>
          <w:rFonts w:hint="eastAsia"/>
          <w:rtl/>
          <w:lang w:bidi="ar-EG"/>
        </w:rPr>
        <w:t>لوائح</w:t>
      </w:r>
      <w:r w:rsidRPr="00E87B1A">
        <w:rPr>
          <w:rtl/>
          <w:lang w:bidi="ar-EG"/>
        </w:rPr>
        <w:t xml:space="preserve"> </w:t>
      </w:r>
      <w:r w:rsidRPr="00E87B1A">
        <w:rPr>
          <w:rFonts w:hint="eastAsia"/>
          <w:rtl/>
          <w:lang w:bidi="ar-EG"/>
        </w:rPr>
        <w:t>الراديو</w:t>
      </w:r>
      <w:r w:rsidRPr="00E87B1A">
        <w:rPr>
          <w:rtl/>
          <w:lang w:bidi="ar-EG"/>
        </w:rPr>
        <w:t xml:space="preserve"> </w:t>
      </w:r>
      <w:r w:rsidRPr="00E87B1A">
        <w:rPr>
          <w:rFonts w:hint="eastAsia"/>
          <w:rtl/>
          <w:lang w:bidi="ar-EG"/>
        </w:rPr>
        <w:t>المدرج</w:t>
      </w:r>
      <w:r w:rsidRPr="00E87B1A">
        <w:rPr>
          <w:rtl/>
          <w:lang w:bidi="ar-EG"/>
        </w:rPr>
        <w:t xml:space="preserve"> </w:t>
      </w:r>
      <w:r w:rsidRPr="00E87B1A">
        <w:rPr>
          <w:rFonts w:hint="eastAsia"/>
          <w:rtl/>
          <w:lang w:bidi="ar-EG"/>
        </w:rPr>
        <w:t>بالفعل</w:t>
      </w:r>
      <w:r w:rsidRPr="00E87B1A">
        <w:rPr>
          <w:rtl/>
          <w:lang w:bidi="ar-EG"/>
        </w:rPr>
        <w:t xml:space="preserve"> </w:t>
      </w:r>
      <w:r w:rsidRPr="00E87B1A">
        <w:rPr>
          <w:rFonts w:hint="eastAsia"/>
          <w:rtl/>
          <w:lang w:bidi="ar-EG"/>
        </w:rPr>
        <w:t>في</w:t>
      </w:r>
      <w:r w:rsidRPr="00E87B1A">
        <w:rPr>
          <w:rtl/>
          <w:lang w:bidi="ar-EG"/>
        </w:rPr>
        <w:t xml:space="preserve"> </w:t>
      </w:r>
      <w:r w:rsidRPr="00E87B1A">
        <w:rPr>
          <w:rFonts w:hint="eastAsia"/>
          <w:rtl/>
          <w:lang w:bidi="ar-EG"/>
        </w:rPr>
        <w:t>الحاشية</w:t>
      </w:r>
      <w:r w:rsidRPr="00E87B1A">
        <w:rPr>
          <w:rtl/>
          <w:lang w:bidi="ar-EG"/>
        </w:rPr>
        <w:t>.</w:t>
      </w:r>
    </w:p>
    <w:p w14:paraId="01B06C73" w14:textId="36A55F8C" w:rsidR="00601CE2" w:rsidRDefault="00601CE2" w:rsidP="00907B79">
      <w:pPr>
        <w:tabs>
          <w:tab w:val="clear" w:pos="1871"/>
          <w:tab w:val="clear" w:pos="2268"/>
        </w:tabs>
        <w:rPr>
          <w:rtl/>
          <w:lang w:bidi="ar-EG"/>
        </w:rPr>
      </w:pPr>
      <w:r w:rsidRPr="00E87B1A">
        <w:rPr>
          <w:rFonts w:hint="eastAsia"/>
          <w:rtl/>
          <w:lang w:bidi="ar-EG"/>
        </w:rPr>
        <w:t>و</w:t>
      </w:r>
      <w:r w:rsidRPr="00E87B1A">
        <w:rPr>
          <w:rtl/>
          <w:lang w:bidi="ar-EG"/>
        </w:rPr>
        <w:t xml:space="preserve">فيما يتعلق </w:t>
      </w:r>
      <w:r w:rsidRPr="00E87B1A">
        <w:rPr>
          <w:rFonts w:hint="eastAsia"/>
          <w:rtl/>
          <w:lang w:bidi="ar-EG"/>
        </w:rPr>
        <w:t>بوصلات</w:t>
      </w:r>
      <w:r w:rsidRPr="00E87B1A">
        <w:rPr>
          <w:rtl/>
          <w:lang w:bidi="ar-EG"/>
        </w:rPr>
        <w:t xml:space="preserve"> بيانات </w:t>
      </w:r>
      <w:r w:rsidRPr="00E87B1A">
        <w:rPr>
          <w:rFonts w:hint="eastAsia"/>
          <w:rtl/>
          <w:lang w:bidi="ar-EG"/>
        </w:rPr>
        <w:t>الطيران،</w:t>
      </w:r>
      <w:r w:rsidRPr="00E87B1A">
        <w:rPr>
          <w:rtl/>
          <w:lang w:bidi="ar-EG"/>
        </w:rPr>
        <w:t xml:space="preserve"> يقتصر استخدام هذه التطبيقات على </w:t>
      </w:r>
      <w:r w:rsidRPr="00601CE2">
        <w:rPr>
          <w:rFonts w:hint="cs"/>
          <w:rtl/>
          <w:lang w:bidi="ar-EG"/>
        </w:rPr>
        <w:t>الأراضي</w:t>
      </w:r>
      <w:r w:rsidRPr="00E87B1A">
        <w:rPr>
          <w:rtl/>
          <w:lang w:bidi="ar-EG"/>
        </w:rPr>
        <w:t xml:space="preserve"> الوطنية</w:t>
      </w:r>
      <w:r w:rsidRPr="00601CE2">
        <w:rPr>
          <w:rFonts w:hint="cs"/>
          <w:rtl/>
          <w:lang w:bidi="ar-EG"/>
        </w:rPr>
        <w:t xml:space="preserve"> </w:t>
      </w:r>
      <w:r w:rsidRPr="00E87B1A">
        <w:rPr>
          <w:rtl/>
          <w:lang w:bidi="ar-EG"/>
        </w:rPr>
        <w:t xml:space="preserve">وفقاً للتوصية </w:t>
      </w:r>
      <w:r w:rsidRPr="00E87B1A">
        <w:rPr>
          <w:lang w:bidi="ar-EG"/>
        </w:rPr>
        <w:t>ITU</w:t>
      </w:r>
      <w:r w:rsidRPr="00601CE2">
        <w:rPr>
          <w:lang w:bidi="ar-EG"/>
        </w:rPr>
        <w:noBreakHyphen/>
      </w:r>
      <w:r w:rsidRPr="00E87B1A">
        <w:rPr>
          <w:lang w:bidi="ar-EG"/>
        </w:rPr>
        <w:t>R</w:t>
      </w:r>
      <w:r w:rsidRPr="00601CE2">
        <w:rPr>
          <w:lang w:bidi="ar-EG"/>
        </w:rPr>
        <w:t> </w:t>
      </w:r>
      <w:r w:rsidRPr="00E87B1A">
        <w:rPr>
          <w:lang w:bidi="ar-EG"/>
        </w:rPr>
        <w:t>М.2116</w:t>
      </w:r>
      <w:r w:rsidR="00747511">
        <w:rPr>
          <w:rFonts w:hint="cs"/>
          <w:rtl/>
          <w:lang w:bidi="ar-EG"/>
        </w:rPr>
        <w:t xml:space="preserve">، </w:t>
      </w:r>
      <w:r w:rsidR="00907B79">
        <w:rPr>
          <w:rFonts w:hint="cs"/>
          <w:rtl/>
          <w:lang w:bidi="ar-EG"/>
        </w:rPr>
        <w:t>وكما هو مذكور:</w:t>
      </w:r>
      <w:r w:rsidR="00907B79">
        <w:rPr>
          <w:lang w:bidi="ar-EG"/>
        </w:rPr>
        <w:t xml:space="preserve"> </w:t>
      </w:r>
      <w:r w:rsidR="00907B79" w:rsidRPr="00907B79">
        <w:rPr>
          <w:rFonts w:hint="cs"/>
          <w:i/>
          <w:iCs/>
          <w:rtl/>
        </w:rPr>
        <w:t>"</w:t>
      </w:r>
      <w:r w:rsidR="00747511">
        <w:rPr>
          <w:rFonts w:hint="cs"/>
          <w:i/>
          <w:iCs/>
          <w:rtl/>
        </w:rPr>
        <w:t>...</w:t>
      </w:r>
      <w:r w:rsidRPr="00907B79">
        <w:rPr>
          <w:rFonts w:hint="cs"/>
          <w:i/>
          <w:iCs/>
          <w:rtl/>
          <w:lang w:bidi="ar"/>
        </w:rPr>
        <w:t xml:space="preserve">تعمل وصلات البيانات المتنقلة للطيران </w:t>
      </w:r>
      <w:r w:rsidRPr="00907B79">
        <w:rPr>
          <w:i/>
          <w:iCs/>
          <w:rtl/>
          <w:lang w:bidi="ar"/>
        </w:rPr>
        <w:t xml:space="preserve">بين محطات الطيران ومحطات الطائرات، أو بين منصات محطات الطائرات </w:t>
      </w:r>
      <w:r w:rsidRPr="00907B79">
        <w:rPr>
          <w:rFonts w:hint="cs"/>
          <w:i/>
          <w:iCs/>
          <w:rtl/>
          <w:lang w:bidi="ar"/>
        </w:rPr>
        <w:t>ال</w:t>
      </w:r>
      <w:r w:rsidRPr="00907B79">
        <w:rPr>
          <w:i/>
          <w:iCs/>
          <w:rtl/>
          <w:lang w:bidi="ar"/>
        </w:rPr>
        <w:t xml:space="preserve">مجهزة </w:t>
      </w:r>
      <w:r w:rsidRPr="00907B79">
        <w:rPr>
          <w:rFonts w:hint="cs"/>
          <w:i/>
          <w:iCs/>
          <w:rtl/>
          <w:lang w:bidi="ar"/>
        </w:rPr>
        <w:t>ب</w:t>
      </w:r>
      <w:r w:rsidRPr="00907B79">
        <w:rPr>
          <w:i/>
          <w:iCs/>
          <w:rtl/>
          <w:lang w:bidi="ar"/>
        </w:rPr>
        <w:t>وصلات بيانات</w:t>
      </w:r>
      <w:r w:rsidRPr="00907B79">
        <w:rPr>
          <w:rFonts w:hint="cs"/>
          <w:i/>
          <w:iCs/>
          <w:rtl/>
          <w:lang w:bidi="ar"/>
        </w:rPr>
        <w:t xml:space="preserve"> </w:t>
      </w:r>
      <w:r w:rsidRPr="00907B79">
        <w:rPr>
          <w:i/>
          <w:iCs/>
          <w:rtl/>
          <w:lang w:bidi="ar"/>
        </w:rPr>
        <w:t>الخدمة المتنقلة للطيران</w:t>
      </w:r>
      <w:r w:rsidRPr="00907B79">
        <w:rPr>
          <w:rFonts w:hint="cs"/>
          <w:i/>
          <w:iCs/>
          <w:rtl/>
          <w:lang w:bidi="ar"/>
        </w:rPr>
        <w:t xml:space="preserve"> </w:t>
      </w:r>
      <w:r w:rsidRPr="00907B79">
        <w:rPr>
          <w:i/>
          <w:iCs/>
          <w:lang w:val="en-GB" w:bidi="ar"/>
        </w:rPr>
        <w:t>(ADL)</w:t>
      </w:r>
      <w:r w:rsidRPr="00907B79">
        <w:rPr>
          <w:rFonts w:hint="cs"/>
          <w:i/>
          <w:iCs/>
          <w:rtl/>
          <w:lang w:val="en-GB" w:bidi="ar"/>
        </w:rPr>
        <w:t xml:space="preserve"> </w:t>
      </w:r>
      <w:r w:rsidRPr="00907B79">
        <w:rPr>
          <w:rFonts w:hint="cs"/>
          <w:i/>
          <w:iCs/>
          <w:rtl/>
          <w:lang w:bidi="ar-SY"/>
        </w:rPr>
        <w:t>و</w:t>
      </w:r>
      <w:r w:rsidRPr="00907B79">
        <w:rPr>
          <w:i/>
          <w:iCs/>
          <w:rtl/>
          <w:lang w:bidi="ar"/>
        </w:rPr>
        <w:t xml:space="preserve">يمكن نشرها في أي مكان داخل بلد </w:t>
      </w:r>
      <w:r w:rsidRPr="00907B79">
        <w:rPr>
          <w:rFonts w:hint="cs"/>
          <w:i/>
          <w:iCs/>
          <w:rtl/>
          <w:lang w:bidi="ar"/>
        </w:rPr>
        <w:t>تخوِّل إدارته</w:t>
      </w:r>
      <w:r w:rsidRPr="00907B79">
        <w:rPr>
          <w:i/>
          <w:iCs/>
          <w:rtl/>
          <w:lang w:bidi="ar"/>
        </w:rPr>
        <w:t xml:space="preserve"> </w:t>
      </w:r>
      <w:r w:rsidRPr="00907B79">
        <w:rPr>
          <w:rFonts w:hint="cs"/>
          <w:i/>
          <w:iCs/>
          <w:rtl/>
          <w:lang w:bidi="ar"/>
        </w:rPr>
        <w:t>ب</w:t>
      </w:r>
      <w:r w:rsidRPr="00907B79">
        <w:rPr>
          <w:i/>
          <w:iCs/>
          <w:rtl/>
          <w:lang w:bidi="ar"/>
        </w:rPr>
        <w:t>استخدامها وفقا</w:t>
      </w:r>
      <w:r w:rsidRPr="00907B79">
        <w:rPr>
          <w:rFonts w:hint="cs"/>
          <w:i/>
          <w:iCs/>
          <w:rtl/>
          <w:lang w:bidi="ar"/>
        </w:rPr>
        <w:t>ً</w:t>
      </w:r>
      <w:r w:rsidRPr="00907B79">
        <w:rPr>
          <w:i/>
          <w:iCs/>
          <w:rtl/>
          <w:lang w:bidi="ar"/>
        </w:rPr>
        <w:t xml:space="preserve"> </w:t>
      </w:r>
      <w:r w:rsidRPr="00907B79">
        <w:rPr>
          <w:rFonts w:hint="cs"/>
          <w:i/>
          <w:iCs/>
          <w:rtl/>
          <w:lang w:bidi="ar"/>
        </w:rPr>
        <w:t>للوائح</w:t>
      </w:r>
      <w:r w:rsidRPr="00907B79">
        <w:rPr>
          <w:i/>
          <w:iCs/>
          <w:rtl/>
          <w:lang w:bidi="ar"/>
        </w:rPr>
        <w:t>.</w:t>
      </w:r>
      <w:r w:rsidR="00907B79" w:rsidRPr="00907B79">
        <w:rPr>
          <w:rFonts w:hint="cs"/>
          <w:i/>
          <w:iCs/>
          <w:rtl/>
          <w:lang w:bidi="ar"/>
        </w:rPr>
        <w:t>"</w:t>
      </w:r>
      <w:r w:rsidR="00907B79">
        <w:rPr>
          <w:rFonts w:hint="cs"/>
          <w:rtl/>
          <w:lang w:bidi="ar-EG"/>
        </w:rPr>
        <w:t xml:space="preserve"> </w:t>
      </w:r>
      <w:r w:rsidRPr="00E87B1A">
        <w:rPr>
          <w:rFonts w:hint="eastAsia"/>
          <w:rtl/>
          <w:lang w:bidi="ar-EG"/>
        </w:rPr>
        <w:t>ولذا،</w:t>
      </w:r>
      <w:r w:rsidRPr="00E87B1A">
        <w:rPr>
          <w:rtl/>
          <w:lang w:bidi="ar-EG"/>
        </w:rPr>
        <w:t xml:space="preserve"> </w:t>
      </w:r>
      <w:r w:rsidRPr="00E87B1A">
        <w:rPr>
          <w:rFonts w:hint="eastAsia"/>
          <w:rtl/>
          <w:lang w:bidi="ar-EG"/>
        </w:rPr>
        <w:t>لا</w:t>
      </w:r>
      <w:r w:rsidRPr="00E87B1A">
        <w:rPr>
          <w:rtl/>
          <w:lang w:bidi="ar-EG"/>
        </w:rPr>
        <w:t xml:space="preserve"> ينطبق حد</w:t>
      </w:r>
      <w:r w:rsidRPr="00E87B1A">
        <w:rPr>
          <w:rFonts w:hint="eastAsia"/>
          <w:rtl/>
          <w:lang w:bidi="ar-EG"/>
        </w:rPr>
        <w:t>ّ</w:t>
      </w:r>
      <w:r w:rsidRPr="00E87B1A">
        <w:rPr>
          <w:rtl/>
          <w:lang w:bidi="ar-EG"/>
        </w:rPr>
        <w:t xml:space="preserve"> </w:t>
      </w:r>
      <w:r w:rsidRPr="00601CE2">
        <w:rPr>
          <w:rtl/>
          <w:lang w:bidi="ar-EG"/>
        </w:rPr>
        <w:t xml:space="preserve">كثافة تدفق </w:t>
      </w:r>
      <w:r w:rsidRPr="00601CE2">
        <w:rPr>
          <w:rFonts w:hint="cs"/>
          <w:rtl/>
          <w:lang w:bidi="ar-EG"/>
        </w:rPr>
        <w:t>ال</w:t>
      </w:r>
      <w:r w:rsidRPr="00601CE2">
        <w:rPr>
          <w:rtl/>
          <w:lang w:bidi="ar-EG"/>
        </w:rPr>
        <w:t xml:space="preserve">قدرة </w:t>
      </w:r>
      <w:r w:rsidRPr="00601CE2">
        <w:rPr>
          <w:lang w:bidi="ar-EG"/>
        </w:rPr>
        <w:t>(</w:t>
      </w:r>
      <w:proofErr w:type="spellStart"/>
      <w:r w:rsidRPr="00601CE2">
        <w:rPr>
          <w:lang w:bidi="ar-EG"/>
        </w:rPr>
        <w:t>pfd</w:t>
      </w:r>
      <w:proofErr w:type="spellEnd"/>
      <w:r w:rsidRPr="00601CE2">
        <w:rPr>
          <w:lang w:bidi="ar-EG"/>
        </w:rPr>
        <w:t>)</w:t>
      </w:r>
      <w:r w:rsidRPr="00601CE2">
        <w:rPr>
          <w:rtl/>
          <w:lang w:bidi="ar-EG"/>
        </w:rPr>
        <w:t xml:space="preserve"> </w:t>
      </w:r>
      <w:r w:rsidRPr="00E87B1A">
        <w:rPr>
          <w:rtl/>
          <w:lang w:bidi="ar-EG"/>
        </w:rPr>
        <w:t xml:space="preserve">الذي كان الغرض منه حماية </w:t>
      </w:r>
      <w:r w:rsidRPr="00601CE2">
        <w:rPr>
          <w:rFonts w:hint="cs"/>
          <w:rtl/>
          <w:lang w:bidi="ar-EG"/>
        </w:rPr>
        <w:t>المجال</w:t>
      </w:r>
      <w:r w:rsidRPr="00E87B1A">
        <w:rPr>
          <w:rtl/>
          <w:lang w:bidi="ar-EG"/>
        </w:rPr>
        <w:t xml:space="preserve"> الجوي </w:t>
      </w:r>
      <w:r w:rsidRPr="00E87B1A">
        <w:rPr>
          <w:rFonts w:hint="eastAsia"/>
          <w:rtl/>
          <w:lang w:bidi="ar-EG"/>
        </w:rPr>
        <w:t>الدولي</w:t>
      </w:r>
      <w:r w:rsidRPr="00E87B1A">
        <w:rPr>
          <w:rtl/>
          <w:lang w:bidi="ar-EG"/>
        </w:rPr>
        <w:t xml:space="preserve"> على هذه التطبيقات. وبالإضافة إلى </w:t>
      </w:r>
      <w:r w:rsidRPr="00E87B1A">
        <w:rPr>
          <w:rFonts w:hint="eastAsia"/>
          <w:rtl/>
          <w:lang w:bidi="ar-EG"/>
        </w:rPr>
        <w:t>ذلك،</w:t>
      </w:r>
      <w:r w:rsidRPr="00E87B1A">
        <w:rPr>
          <w:rtl/>
          <w:lang w:bidi="ar-EG"/>
        </w:rPr>
        <w:t xml:space="preserve"> لا ترتبط هذه التطبيقات بسلامة </w:t>
      </w:r>
      <w:r w:rsidRPr="00E87B1A">
        <w:rPr>
          <w:rFonts w:hint="eastAsia"/>
          <w:rtl/>
          <w:lang w:bidi="ar-EG"/>
        </w:rPr>
        <w:t>الحياة</w:t>
      </w:r>
      <w:r w:rsidRPr="00E87B1A">
        <w:rPr>
          <w:rtl/>
          <w:lang w:bidi="ar-EG"/>
        </w:rPr>
        <w:t xml:space="preserve"> البشرية ولا تقوم منظمة الطيران المدني الدولي بتقييسها </w:t>
      </w:r>
      <w:r w:rsidRPr="00E87B1A">
        <w:rPr>
          <w:rFonts w:hint="eastAsia"/>
          <w:rtl/>
          <w:lang w:bidi="ar-EG"/>
        </w:rPr>
        <w:t>لأغراض</w:t>
      </w:r>
      <w:r w:rsidRPr="00E87B1A">
        <w:rPr>
          <w:rtl/>
          <w:lang w:bidi="ar-EG"/>
        </w:rPr>
        <w:t xml:space="preserve"> </w:t>
      </w:r>
      <w:r w:rsidRPr="00E87B1A">
        <w:rPr>
          <w:rFonts w:hint="eastAsia"/>
          <w:rtl/>
          <w:lang w:bidi="ar-EG"/>
        </w:rPr>
        <w:t>ا</w:t>
      </w:r>
      <w:r w:rsidRPr="00E87B1A">
        <w:rPr>
          <w:rtl/>
          <w:lang w:bidi="ar-EG"/>
        </w:rPr>
        <w:t>ستخدامها في المجال الجوي الدولي.</w:t>
      </w:r>
    </w:p>
    <w:p w14:paraId="71E067D7" w14:textId="798D7AEA" w:rsidR="00601CE2" w:rsidRPr="00507CEB" w:rsidRDefault="00507CEB" w:rsidP="00E87B1A">
      <w:pPr>
        <w:tabs>
          <w:tab w:val="clear" w:pos="1871"/>
          <w:tab w:val="clear" w:pos="2268"/>
        </w:tabs>
        <w:rPr>
          <w:rtl/>
          <w:lang w:bidi="ar-EG"/>
        </w:rPr>
      </w:pPr>
      <w:r w:rsidRPr="00507CEB">
        <w:rPr>
          <w:rFonts w:hint="cs"/>
          <w:rtl/>
          <w:lang w:bidi="ar-EG"/>
        </w:rPr>
        <w:t>و</w:t>
      </w:r>
      <w:r w:rsidR="00601CE2" w:rsidRPr="00C2224A">
        <w:rPr>
          <w:rFonts w:hint="eastAsia"/>
          <w:rtl/>
          <w:lang w:bidi="ar-EG"/>
        </w:rPr>
        <w:t>يُفيد</w:t>
      </w:r>
      <w:r w:rsidR="00601CE2" w:rsidRPr="00C2224A">
        <w:rPr>
          <w:rtl/>
          <w:lang w:bidi="ar-EG"/>
        </w:rPr>
        <w:t xml:space="preserve"> </w:t>
      </w:r>
      <w:r w:rsidRPr="00507CEB">
        <w:rPr>
          <w:rFonts w:hint="cs"/>
          <w:rtl/>
          <w:lang w:bidi="ar-EG"/>
        </w:rPr>
        <w:t>ال</w:t>
      </w:r>
      <w:r w:rsidR="00601CE2" w:rsidRPr="00C2224A">
        <w:rPr>
          <w:rFonts w:hint="eastAsia"/>
          <w:rtl/>
          <w:lang w:bidi="ar-EG"/>
        </w:rPr>
        <w:t>تحليل</w:t>
      </w:r>
      <w:r w:rsidR="00601CE2" w:rsidRPr="00C2224A">
        <w:rPr>
          <w:rtl/>
          <w:lang w:bidi="ar-EG"/>
        </w:rPr>
        <w:t xml:space="preserve"> </w:t>
      </w:r>
      <w:r w:rsidRPr="00747511">
        <w:rPr>
          <w:rFonts w:hint="cs"/>
          <w:rtl/>
          <w:lang w:bidi="ar-EG"/>
        </w:rPr>
        <w:t>أو</w:t>
      </w:r>
      <w:r w:rsidRPr="00507CEB">
        <w:rPr>
          <w:rFonts w:hint="cs"/>
          <w:rtl/>
          <w:lang w:bidi="ar-EG"/>
        </w:rPr>
        <w:t xml:space="preserve"> </w:t>
      </w:r>
      <w:r w:rsidR="00601CE2" w:rsidRPr="00C2224A">
        <w:rPr>
          <w:rtl/>
          <w:lang w:bidi="ar-EG"/>
        </w:rPr>
        <w:t xml:space="preserve">الممارسة القائمة أن لوائح الراديو توفر الحماية للمحطات المتنقلة للطيران في الفضاء الجوي الدولي (أو خارج </w:t>
      </w:r>
      <w:r w:rsidR="00601CE2" w:rsidRPr="00507CEB">
        <w:rPr>
          <w:rFonts w:hint="cs"/>
          <w:rtl/>
          <w:lang w:bidi="ar-EG"/>
        </w:rPr>
        <w:t xml:space="preserve">الأراضي </w:t>
      </w:r>
      <w:r w:rsidR="00601CE2" w:rsidRPr="00C2224A">
        <w:rPr>
          <w:rtl/>
          <w:lang w:bidi="ar-EG"/>
        </w:rPr>
        <w:t xml:space="preserve">الوطنية) فقط في نطاقات التردد الموزعة خصيصاً </w:t>
      </w:r>
      <w:r w:rsidR="00601CE2" w:rsidRPr="00C2224A">
        <w:rPr>
          <w:rtl/>
        </w:rPr>
        <w:t xml:space="preserve">للخدمة المتنقلة للطيران </w:t>
      </w:r>
      <w:r w:rsidR="00601CE2" w:rsidRPr="00507CEB">
        <w:t>(R)</w:t>
      </w:r>
      <w:r w:rsidR="00601CE2" w:rsidRPr="00507CEB">
        <w:rPr>
          <w:rFonts w:hint="eastAsia"/>
          <w:rtl/>
          <w:lang w:val="ru-RU" w:bidi="ar-EG"/>
        </w:rPr>
        <w:t>،</w:t>
      </w:r>
      <w:r w:rsidR="00601CE2" w:rsidRPr="00507CEB">
        <w:rPr>
          <w:rtl/>
          <w:lang w:val="ru-RU" w:bidi="ar-EG"/>
        </w:rPr>
        <w:t xml:space="preserve"> </w:t>
      </w:r>
      <w:r w:rsidR="00601CE2" w:rsidRPr="00507CEB">
        <w:rPr>
          <w:rtl/>
          <w:lang w:bidi="ar-EG"/>
        </w:rPr>
        <w:t xml:space="preserve">وهي خدمة </w:t>
      </w:r>
      <w:r w:rsidR="00601CE2" w:rsidRPr="00507CEB">
        <w:rPr>
          <w:rFonts w:hint="eastAsia"/>
          <w:rtl/>
          <w:lang w:bidi="ar-EG"/>
        </w:rPr>
        <w:t>ل</w:t>
      </w:r>
      <w:r w:rsidR="00601CE2" w:rsidRPr="00507CEB">
        <w:rPr>
          <w:rtl/>
          <w:lang w:bidi="ar-EG"/>
        </w:rPr>
        <w:t>سلامة الحياة البشرية</w:t>
      </w:r>
      <w:r w:rsidR="00601CE2" w:rsidRPr="00507CEB">
        <w:rPr>
          <w:rFonts w:hint="cs"/>
          <w:rtl/>
          <w:lang w:bidi="ar-EG"/>
        </w:rPr>
        <w:t>،</w:t>
      </w:r>
      <w:r w:rsidR="00601CE2" w:rsidRPr="00C2224A">
        <w:rPr>
          <w:rtl/>
          <w:lang w:bidi="ar-EG"/>
        </w:rPr>
        <w:t xml:space="preserve"> أو</w:t>
      </w:r>
      <w:r w:rsidR="0068428F">
        <w:rPr>
          <w:rFonts w:hint="cs"/>
          <w:rtl/>
          <w:lang w:bidi="ar-EG"/>
        </w:rPr>
        <w:t> </w:t>
      </w:r>
      <w:r w:rsidR="00601CE2" w:rsidRPr="00C2224A">
        <w:rPr>
          <w:rtl/>
        </w:rPr>
        <w:t>للخدمة المتنقلة للطيرا</w:t>
      </w:r>
      <w:r w:rsidR="00601CE2" w:rsidRPr="00507CEB">
        <w:rPr>
          <w:rFonts w:hint="cs"/>
          <w:rtl/>
        </w:rPr>
        <w:t>ن</w:t>
      </w:r>
      <w:r w:rsidR="00601CE2" w:rsidRPr="00507CEB">
        <w:rPr>
          <w:rFonts w:hint="cs"/>
          <w:rtl/>
          <w:lang w:bidi="ar-EG"/>
        </w:rPr>
        <w:t xml:space="preserve">. </w:t>
      </w:r>
      <w:r w:rsidR="00601CE2" w:rsidRPr="00C2224A">
        <w:rPr>
          <w:rFonts w:hint="eastAsia"/>
          <w:rtl/>
          <w:lang w:bidi="ar-EG"/>
        </w:rPr>
        <w:t>و</w:t>
      </w:r>
      <w:r w:rsidR="00601CE2" w:rsidRPr="00C2224A">
        <w:rPr>
          <w:rtl/>
          <w:lang w:bidi="ar-EG"/>
        </w:rPr>
        <w:t>على سبيل</w:t>
      </w:r>
      <w:r w:rsidR="00601CE2" w:rsidRPr="00507CEB">
        <w:rPr>
          <w:rtl/>
          <w:lang w:bidi="ar-EG"/>
        </w:rPr>
        <w:t xml:space="preserve"> المثال، تنطبق الحماية في المجال الجوي الدولي للمحطات </w:t>
      </w:r>
      <w:r w:rsidR="00601CE2" w:rsidRPr="00507CEB">
        <w:rPr>
          <w:rFonts w:hint="eastAsia"/>
          <w:rtl/>
          <w:lang w:val="ru-RU" w:bidi="ar-EG"/>
        </w:rPr>
        <w:t>في</w:t>
      </w:r>
      <w:r w:rsidR="00601CE2" w:rsidRPr="00507CEB">
        <w:rPr>
          <w:rtl/>
          <w:lang w:val="ru-RU" w:bidi="ar-EG"/>
        </w:rPr>
        <w:t xml:space="preserve"> أحكام </w:t>
      </w:r>
      <w:r w:rsidR="00601CE2" w:rsidRPr="00507CEB">
        <w:rPr>
          <w:rtl/>
          <w:lang w:bidi="ar-EG"/>
        </w:rPr>
        <w:t>الخدمة المتنقلة للطيران</w:t>
      </w:r>
      <w:r w:rsidR="0068428F">
        <w:rPr>
          <w:rFonts w:hint="cs"/>
          <w:rtl/>
        </w:rPr>
        <w:t> </w:t>
      </w:r>
      <w:r w:rsidR="00601CE2" w:rsidRPr="00507CEB">
        <w:t>(R)</w:t>
      </w:r>
      <w:r w:rsidR="00601CE2" w:rsidRPr="00507CEB">
        <w:rPr>
          <w:rtl/>
          <w:lang w:bidi="ar-EG"/>
        </w:rPr>
        <w:t xml:space="preserve"> الواردة في التذييل </w:t>
      </w:r>
      <w:r w:rsidR="00601CE2" w:rsidRPr="00E87B1A">
        <w:rPr>
          <w:b/>
          <w:bCs/>
          <w:lang w:bidi="ar-EG"/>
        </w:rPr>
        <w:t>27</w:t>
      </w:r>
      <w:r w:rsidR="00601CE2" w:rsidRPr="00C2224A">
        <w:rPr>
          <w:rtl/>
          <w:lang w:bidi="ar-EG"/>
        </w:rPr>
        <w:t xml:space="preserve"> من لوائح الراديو وأحكام الخدمة المتنقلة للطيران</w:t>
      </w:r>
      <w:r w:rsidR="00601CE2" w:rsidRPr="00C2224A">
        <w:rPr>
          <w:rtl/>
        </w:rPr>
        <w:t xml:space="preserve"> </w:t>
      </w:r>
      <w:r w:rsidR="00601CE2" w:rsidRPr="00507CEB">
        <w:rPr>
          <w:rtl/>
          <w:lang w:bidi="ar-EG"/>
        </w:rPr>
        <w:t xml:space="preserve">الواردة في التذييل </w:t>
      </w:r>
      <w:r w:rsidR="00601CE2" w:rsidRPr="00E87B1A">
        <w:rPr>
          <w:b/>
          <w:bCs/>
          <w:lang w:bidi="ar-EG"/>
        </w:rPr>
        <w:t>26</w:t>
      </w:r>
      <w:r w:rsidR="00601CE2" w:rsidRPr="00C2224A">
        <w:rPr>
          <w:rtl/>
          <w:lang w:bidi="ar-EG"/>
        </w:rPr>
        <w:t xml:space="preserve"> من لوائح الراديو.</w:t>
      </w:r>
    </w:p>
    <w:p w14:paraId="48FC89D5" w14:textId="3EF49687" w:rsidR="00601CE2" w:rsidRPr="00412025" w:rsidRDefault="00601CE2" w:rsidP="00601CE2">
      <w:pPr>
        <w:tabs>
          <w:tab w:val="clear" w:pos="1871"/>
          <w:tab w:val="clear" w:pos="2268"/>
        </w:tabs>
        <w:rPr>
          <w:spacing w:val="-4"/>
          <w:rtl/>
          <w:lang w:bidi="ar-EG"/>
        </w:rPr>
      </w:pPr>
      <w:r w:rsidRPr="00412025">
        <w:rPr>
          <w:rFonts w:hint="eastAsia"/>
          <w:spacing w:val="-4"/>
          <w:rtl/>
          <w:lang w:val="ru-RU" w:bidi="ar-EG"/>
        </w:rPr>
        <w:t>و</w:t>
      </w:r>
      <w:r w:rsidRPr="00412025">
        <w:rPr>
          <w:spacing w:val="-4"/>
          <w:rtl/>
          <w:lang w:bidi="ar-EG"/>
        </w:rPr>
        <w:t>يمكن الاستنتاج</w:t>
      </w:r>
      <w:r w:rsidRPr="00412025">
        <w:rPr>
          <w:rFonts w:hint="eastAsia"/>
          <w:spacing w:val="-4"/>
          <w:rtl/>
          <w:lang w:bidi="ar-EG"/>
        </w:rPr>
        <w:t>،</w:t>
      </w:r>
      <w:r w:rsidRPr="00412025">
        <w:rPr>
          <w:spacing w:val="-4"/>
          <w:rtl/>
          <w:lang w:bidi="ar-EG"/>
        </w:rPr>
        <w:t xml:space="preserve"> </w:t>
      </w:r>
      <w:r w:rsidRPr="00412025">
        <w:rPr>
          <w:rFonts w:hint="eastAsia"/>
          <w:spacing w:val="-4"/>
          <w:rtl/>
          <w:lang w:bidi="ar-EG"/>
        </w:rPr>
        <w:t>من</w:t>
      </w:r>
      <w:r w:rsidRPr="00412025">
        <w:rPr>
          <w:spacing w:val="-4"/>
          <w:rtl/>
          <w:lang w:bidi="ar-EG"/>
        </w:rPr>
        <w:t xml:space="preserve"> </w:t>
      </w:r>
      <w:r w:rsidRPr="00412025">
        <w:rPr>
          <w:rFonts w:hint="eastAsia"/>
          <w:spacing w:val="-4"/>
          <w:rtl/>
          <w:lang w:bidi="ar-EG"/>
        </w:rPr>
        <w:t>خلال</w:t>
      </w:r>
      <w:r w:rsidRPr="00412025">
        <w:rPr>
          <w:spacing w:val="-4"/>
          <w:rtl/>
          <w:lang w:bidi="ar-EG"/>
        </w:rPr>
        <w:t xml:space="preserve"> </w:t>
      </w:r>
      <w:r w:rsidRPr="00412025">
        <w:rPr>
          <w:rFonts w:hint="eastAsia"/>
          <w:spacing w:val="-4"/>
          <w:rtl/>
          <w:lang w:bidi="ar-EG"/>
        </w:rPr>
        <w:t>تحليل</w:t>
      </w:r>
      <w:r w:rsidRPr="00412025">
        <w:rPr>
          <w:spacing w:val="-4"/>
          <w:rtl/>
          <w:lang w:bidi="ar-EG"/>
        </w:rPr>
        <w:t xml:space="preserve"> </w:t>
      </w:r>
      <w:r w:rsidRPr="00412025">
        <w:rPr>
          <w:rFonts w:hint="eastAsia"/>
          <w:spacing w:val="-4"/>
          <w:rtl/>
          <w:lang w:bidi="ar-EG"/>
        </w:rPr>
        <w:t>لوائح</w:t>
      </w:r>
      <w:r w:rsidRPr="00412025">
        <w:rPr>
          <w:spacing w:val="-4"/>
          <w:rtl/>
          <w:lang w:bidi="ar-EG"/>
        </w:rPr>
        <w:t xml:space="preserve"> </w:t>
      </w:r>
      <w:r w:rsidRPr="00412025">
        <w:rPr>
          <w:rFonts w:hint="eastAsia"/>
          <w:spacing w:val="-4"/>
          <w:rtl/>
          <w:lang w:bidi="ar-EG"/>
        </w:rPr>
        <w:t>الراديو،</w:t>
      </w:r>
      <w:r w:rsidRPr="00412025">
        <w:rPr>
          <w:spacing w:val="-4"/>
          <w:rtl/>
          <w:lang w:bidi="ar-EG"/>
        </w:rPr>
        <w:t xml:space="preserve"> بأن نطاق التردد </w:t>
      </w:r>
      <w:r w:rsidRPr="00412025">
        <w:rPr>
          <w:spacing w:val="-4"/>
          <w:lang w:bidi="ar-EG"/>
        </w:rPr>
        <w:t>MHz 4 990</w:t>
      </w:r>
      <w:r w:rsidRPr="00412025">
        <w:rPr>
          <w:spacing w:val="-4"/>
          <w:lang w:bidi="ar-EG"/>
        </w:rPr>
        <w:noBreakHyphen/>
        <w:t>4 800</w:t>
      </w:r>
      <w:r w:rsidRPr="00412025">
        <w:rPr>
          <w:spacing w:val="-4"/>
          <w:rtl/>
          <w:lang w:bidi="ar-EG"/>
        </w:rPr>
        <w:t xml:space="preserve"> لا يخضع لأي </w:t>
      </w:r>
      <w:r w:rsidRPr="00412025">
        <w:rPr>
          <w:rFonts w:hint="eastAsia"/>
          <w:spacing w:val="-4"/>
          <w:rtl/>
          <w:lang w:bidi="ar-EG"/>
        </w:rPr>
        <w:t>من</w:t>
      </w:r>
      <w:r w:rsidRPr="00412025">
        <w:rPr>
          <w:spacing w:val="-4"/>
          <w:rtl/>
          <w:lang w:bidi="ar-EG"/>
        </w:rPr>
        <w:t xml:space="preserve"> خطط </w:t>
      </w:r>
      <w:r w:rsidR="00747511" w:rsidRPr="00412025">
        <w:rPr>
          <w:rFonts w:hint="cs"/>
          <w:spacing w:val="-4"/>
          <w:rtl/>
          <w:lang w:bidi="ar-EG"/>
        </w:rPr>
        <w:t>توزيع</w:t>
      </w:r>
      <w:r w:rsidRPr="00412025">
        <w:rPr>
          <w:spacing w:val="-4"/>
          <w:rtl/>
          <w:lang w:bidi="ar-EG"/>
        </w:rPr>
        <w:t xml:space="preserve"> الترددات ونتيجة</w:t>
      </w:r>
      <w:r w:rsidR="0088408D" w:rsidRPr="00412025">
        <w:rPr>
          <w:rFonts w:hint="cs"/>
          <w:spacing w:val="-4"/>
          <w:rtl/>
          <w:lang w:bidi="ar-EG"/>
        </w:rPr>
        <w:t>ً</w:t>
      </w:r>
      <w:r w:rsidRPr="00412025">
        <w:rPr>
          <w:spacing w:val="-4"/>
          <w:rtl/>
          <w:lang w:bidi="ar-EG"/>
        </w:rPr>
        <w:t xml:space="preserve"> لذلك، لا توجد أحكام محددة لحماية محطات الطيران في لوائح </w:t>
      </w:r>
      <w:r w:rsidRPr="00412025">
        <w:rPr>
          <w:rFonts w:hint="eastAsia"/>
          <w:spacing w:val="-4"/>
          <w:rtl/>
          <w:lang w:bidi="ar-EG"/>
        </w:rPr>
        <w:t>الراديو</w:t>
      </w:r>
      <w:r w:rsidRPr="00412025">
        <w:rPr>
          <w:spacing w:val="-4"/>
          <w:rtl/>
          <w:lang w:bidi="ar-EG"/>
        </w:rPr>
        <w:t xml:space="preserve"> وهو ما يتطلب معايير أو قيمة </w:t>
      </w:r>
      <w:r w:rsidRPr="00412025">
        <w:rPr>
          <w:rFonts w:hint="cs"/>
          <w:spacing w:val="-4"/>
          <w:rtl/>
          <w:lang w:bidi="ar-EG"/>
        </w:rPr>
        <w:t>محددة ل</w:t>
      </w:r>
      <w:r w:rsidRPr="00412025">
        <w:rPr>
          <w:spacing w:val="-4"/>
          <w:rtl/>
          <w:lang w:bidi="ar-EG"/>
        </w:rPr>
        <w:t xml:space="preserve">كثافة تدفق </w:t>
      </w:r>
      <w:r w:rsidRPr="00412025">
        <w:rPr>
          <w:rFonts w:hint="cs"/>
          <w:spacing w:val="-4"/>
          <w:rtl/>
          <w:lang w:bidi="ar-EG"/>
        </w:rPr>
        <w:t>القدرة</w:t>
      </w:r>
      <w:r w:rsidRPr="00412025">
        <w:rPr>
          <w:rFonts w:hint="eastAsia"/>
          <w:spacing w:val="-4"/>
          <w:rtl/>
          <w:lang w:bidi="ar-EG"/>
        </w:rPr>
        <w:t> </w:t>
      </w:r>
      <w:r w:rsidRPr="00412025">
        <w:rPr>
          <w:spacing w:val="-4"/>
          <w:lang w:val="en-GB" w:bidi="ar-EG"/>
        </w:rPr>
        <w:t>(</w:t>
      </w:r>
      <w:proofErr w:type="spellStart"/>
      <w:r w:rsidRPr="00412025">
        <w:rPr>
          <w:spacing w:val="-4"/>
          <w:lang w:bidi="ar-EG"/>
        </w:rPr>
        <w:t>p</w:t>
      </w:r>
      <w:r w:rsidR="00BF5CDC" w:rsidRPr="00412025">
        <w:rPr>
          <w:spacing w:val="-4"/>
          <w:lang w:bidi="ar-EG"/>
        </w:rPr>
        <w:t>fd</w:t>
      </w:r>
      <w:proofErr w:type="spellEnd"/>
      <w:r w:rsidRPr="00412025">
        <w:rPr>
          <w:spacing w:val="-4"/>
          <w:lang w:bidi="ar-EG"/>
        </w:rPr>
        <w:t>)</w:t>
      </w:r>
      <w:r w:rsidRPr="00412025">
        <w:rPr>
          <w:spacing w:val="-4"/>
          <w:rtl/>
          <w:lang w:bidi="ar-EG"/>
        </w:rPr>
        <w:t>.</w:t>
      </w:r>
    </w:p>
    <w:p w14:paraId="4A0C59F6" w14:textId="3FEFF609" w:rsidR="00601CE2" w:rsidRPr="00601CE2" w:rsidRDefault="00601CE2" w:rsidP="0068428F">
      <w:pPr>
        <w:tabs>
          <w:tab w:val="clear" w:pos="1871"/>
          <w:tab w:val="clear" w:pos="2268"/>
        </w:tabs>
        <w:rPr>
          <w:lang w:bidi="ar-EG"/>
        </w:rPr>
      </w:pPr>
      <w:r w:rsidRPr="00C2224A">
        <w:rPr>
          <w:rFonts w:hint="eastAsia"/>
          <w:rtl/>
          <w:lang w:bidi="ar-EG"/>
        </w:rPr>
        <w:t>و</w:t>
      </w:r>
      <w:r w:rsidR="000946C9">
        <w:rPr>
          <w:rFonts w:hint="cs"/>
          <w:rtl/>
        </w:rPr>
        <w:t xml:space="preserve">عند النظر في الحاشية </w:t>
      </w:r>
      <w:r w:rsidR="000946C9" w:rsidRPr="000946C9">
        <w:rPr>
          <w:rFonts w:hint="eastAsia"/>
          <w:rtl/>
          <w:lang w:val="ru-RU"/>
        </w:rPr>
        <w:t>رقم</w:t>
      </w:r>
      <w:r w:rsidR="000946C9" w:rsidRPr="000946C9">
        <w:rPr>
          <w:b/>
          <w:bCs/>
          <w:rtl/>
          <w:lang w:val="ru-RU" w:bidi="ar-EG"/>
        </w:rPr>
        <w:t xml:space="preserve"> </w:t>
      </w:r>
      <w:r w:rsidR="000946C9" w:rsidRPr="000946C9">
        <w:rPr>
          <w:b/>
          <w:bCs/>
        </w:rPr>
        <w:t>441</w:t>
      </w:r>
      <w:r w:rsidR="0018715B">
        <w:rPr>
          <w:b/>
          <w:bCs/>
        </w:rPr>
        <w:t>A</w:t>
      </w:r>
      <w:r w:rsidR="000946C9" w:rsidRPr="000946C9">
        <w:rPr>
          <w:b/>
          <w:bCs/>
        </w:rPr>
        <w:t>.5</w:t>
      </w:r>
      <w:r w:rsidR="000946C9" w:rsidRPr="000946C9">
        <w:rPr>
          <w:rFonts w:asciiTheme="majorBidi" w:hAnsiTheme="majorBidi" w:cstheme="majorBidi" w:hint="cs"/>
          <w:b/>
          <w:bCs/>
          <w:color w:val="000000"/>
          <w:szCs w:val="22"/>
          <w:shd w:val="clear" w:color="auto" w:fill="FFFFFF"/>
          <w:rtl/>
        </w:rPr>
        <w:t xml:space="preserve"> </w:t>
      </w:r>
      <w:r w:rsidR="000946C9" w:rsidRPr="000946C9">
        <w:rPr>
          <w:rFonts w:hint="eastAsia"/>
          <w:rtl/>
          <w:lang w:val="ru-RU"/>
        </w:rPr>
        <w:t>من</w:t>
      </w:r>
      <w:r w:rsidR="000946C9" w:rsidRPr="000946C9">
        <w:rPr>
          <w:rtl/>
          <w:lang w:val="ru-RU"/>
        </w:rPr>
        <w:t xml:space="preserve"> </w:t>
      </w:r>
      <w:r w:rsidR="000946C9" w:rsidRPr="000946C9">
        <w:rPr>
          <w:rFonts w:hint="eastAsia"/>
          <w:rtl/>
          <w:lang w:val="ru-RU"/>
        </w:rPr>
        <w:t>لوائح</w:t>
      </w:r>
      <w:r w:rsidR="000946C9" w:rsidRPr="000946C9">
        <w:rPr>
          <w:rtl/>
          <w:lang w:val="ru-RU"/>
        </w:rPr>
        <w:t xml:space="preserve"> </w:t>
      </w:r>
      <w:r w:rsidR="000946C9" w:rsidRPr="000946C9">
        <w:rPr>
          <w:rFonts w:hint="eastAsia"/>
          <w:rtl/>
          <w:lang w:val="ru-RU"/>
        </w:rPr>
        <w:t>الراديو</w:t>
      </w:r>
      <w:r w:rsidR="000946C9" w:rsidRPr="00C2224A">
        <w:rPr>
          <w:rtl/>
          <w:lang w:bidi="ar-EG"/>
        </w:rPr>
        <w:t xml:space="preserve"> </w:t>
      </w:r>
      <w:r w:rsidR="000946C9">
        <w:rPr>
          <w:rFonts w:hint="cs"/>
          <w:rtl/>
          <w:lang w:bidi="ar-EG"/>
        </w:rPr>
        <w:t xml:space="preserve">فيما يتعلق ببلدان </w:t>
      </w:r>
      <w:r w:rsidRPr="00C2224A">
        <w:rPr>
          <w:rtl/>
          <w:lang w:bidi="ar-EG"/>
        </w:rPr>
        <w:t xml:space="preserve">الإقليم </w:t>
      </w:r>
      <w:r w:rsidRPr="00C2224A">
        <w:rPr>
          <w:lang w:bidi="ar-EG"/>
        </w:rPr>
        <w:t>2</w:t>
      </w:r>
      <w:r w:rsidRPr="000946C9">
        <w:rPr>
          <w:rtl/>
          <w:lang w:bidi="ar-EG"/>
        </w:rPr>
        <w:t xml:space="preserve">، في الوضع المماثل </w:t>
      </w:r>
      <w:r w:rsidRPr="000946C9">
        <w:rPr>
          <w:rFonts w:hint="eastAsia"/>
          <w:rtl/>
          <w:lang w:val="ru-RU" w:bidi="ar-EG"/>
        </w:rPr>
        <w:t>للوضع</w:t>
      </w:r>
      <w:r w:rsidRPr="000946C9">
        <w:rPr>
          <w:rtl/>
          <w:lang w:val="ru-RU" w:bidi="ar-EG"/>
        </w:rPr>
        <w:t xml:space="preserve"> </w:t>
      </w:r>
      <w:r w:rsidRPr="000946C9">
        <w:rPr>
          <w:rtl/>
          <w:lang w:bidi="ar-EG"/>
        </w:rPr>
        <w:t xml:space="preserve">في </w:t>
      </w:r>
      <w:r w:rsidRPr="000946C9">
        <w:rPr>
          <w:rFonts w:hint="eastAsia"/>
          <w:rtl/>
          <w:lang w:bidi="ar-EG"/>
        </w:rPr>
        <w:t>الحاشية</w:t>
      </w:r>
      <w:r w:rsidRPr="000946C9">
        <w:rPr>
          <w:rtl/>
          <w:lang w:bidi="ar-EG"/>
        </w:rPr>
        <w:t xml:space="preserve"> </w:t>
      </w:r>
      <w:r w:rsidRPr="000946C9">
        <w:rPr>
          <w:rFonts w:hint="eastAsia"/>
          <w:rtl/>
          <w:lang w:val="ru-RU"/>
        </w:rPr>
        <w:t>رقم</w:t>
      </w:r>
      <w:r w:rsidR="0068428F">
        <w:rPr>
          <w:rFonts w:hint="cs"/>
          <w:b/>
          <w:bCs/>
          <w:rtl/>
          <w:lang w:val="ru-RU" w:bidi="ar-EG"/>
        </w:rPr>
        <w:t> </w:t>
      </w:r>
      <w:r w:rsidRPr="0068428F">
        <w:rPr>
          <w:rStyle w:val="Artref"/>
          <w:b/>
          <w:bCs/>
        </w:rPr>
        <w:t>441B.5</w:t>
      </w:r>
      <w:r w:rsidRPr="000946C9">
        <w:rPr>
          <w:rFonts w:asciiTheme="majorBidi" w:hAnsiTheme="majorBidi" w:cstheme="majorBidi" w:hint="cs"/>
          <w:b/>
          <w:bCs/>
          <w:color w:val="000000"/>
          <w:szCs w:val="22"/>
          <w:shd w:val="clear" w:color="auto" w:fill="FFFFFF"/>
          <w:rtl/>
        </w:rPr>
        <w:t xml:space="preserve"> </w:t>
      </w:r>
      <w:r w:rsidRPr="000946C9">
        <w:rPr>
          <w:rFonts w:hint="eastAsia"/>
          <w:rtl/>
          <w:lang w:val="ru-RU"/>
        </w:rPr>
        <w:t>من</w:t>
      </w:r>
      <w:r w:rsidRPr="000946C9">
        <w:rPr>
          <w:rtl/>
          <w:lang w:val="ru-RU"/>
        </w:rPr>
        <w:t xml:space="preserve"> </w:t>
      </w:r>
      <w:r w:rsidRPr="000946C9">
        <w:rPr>
          <w:rFonts w:hint="eastAsia"/>
          <w:rtl/>
          <w:lang w:val="ru-RU"/>
        </w:rPr>
        <w:t>لوائح</w:t>
      </w:r>
      <w:r w:rsidRPr="000946C9">
        <w:rPr>
          <w:rtl/>
          <w:lang w:val="ru-RU"/>
        </w:rPr>
        <w:t xml:space="preserve"> </w:t>
      </w:r>
      <w:r w:rsidRPr="000946C9">
        <w:rPr>
          <w:rFonts w:hint="eastAsia"/>
          <w:rtl/>
          <w:lang w:val="ru-RU"/>
        </w:rPr>
        <w:t>الراديو</w:t>
      </w:r>
      <w:r w:rsidRPr="00C2224A">
        <w:rPr>
          <w:rtl/>
          <w:lang w:bidi="ar-EG"/>
        </w:rPr>
        <w:t xml:space="preserve">، </w:t>
      </w:r>
      <w:r w:rsidR="000946C9">
        <w:rPr>
          <w:rFonts w:hint="cs"/>
          <w:rtl/>
          <w:lang w:bidi="ar-EG"/>
        </w:rPr>
        <w:t xml:space="preserve">فيما يتعلق ببلدان </w:t>
      </w:r>
      <w:r w:rsidR="000946C9" w:rsidRPr="00C2224A">
        <w:rPr>
          <w:rtl/>
          <w:lang w:bidi="ar-EG"/>
        </w:rPr>
        <w:t xml:space="preserve">الإقليم </w:t>
      </w:r>
      <w:r w:rsidR="000946C9">
        <w:rPr>
          <w:lang w:bidi="ar-EG"/>
        </w:rPr>
        <w:t>3</w:t>
      </w:r>
      <w:r w:rsidR="000946C9">
        <w:rPr>
          <w:rFonts w:hint="cs"/>
          <w:rtl/>
          <w:lang w:bidi="ar-EG"/>
        </w:rPr>
        <w:t xml:space="preserve"> </w:t>
      </w:r>
      <w:r w:rsidR="000946C9">
        <w:rPr>
          <w:rFonts w:hint="cs"/>
          <w:rtl/>
        </w:rPr>
        <w:t>و</w:t>
      </w:r>
      <w:r w:rsidRPr="00C2224A">
        <w:rPr>
          <w:rtl/>
          <w:lang w:bidi="ar-EG"/>
        </w:rPr>
        <w:t>بالمجال الجوي الدولي للإقليم</w:t>
      </w:r>
      <w:r w:rsidRPr="000946C9">
        <w:rPr>
          <w:rFonts w:hint="cs"/>
          <w:rtl/>
          <w:lang w:bidi="ar-EG"/>
        </w:rPr>
        <w:t> </w:t>
      </w:r>
      <w:r w:rsidRPr="00C2224A">
        <w:rPr>
          <w:lang w:bidi="ar-EG"/>
        </w:rPr>
        <w:t>2</w:t>
      </w:r>
      <w:r w:rsidRPr="00C2224A">
        <w:rPr>
          <w:rtl/>
          <w:lang w:bidi="ar-EG"/>
        </w:rPr>
        <w:t xml:space="preserve">، </w:t>
      </w:r>
      <w:r w:rsidRPr="000946C9">
        <w:rPr>
          <w:rFonts w:hint="cs"/>
          <w:rtl/>
          <w:lang w:bidi="ar-EG"/>
        </w:rPr>
        <w:t>ل</w:t>
      </w:r>
      <w:r w:rsidRPr="00C2224A">
        <w:rPr>
          <w:rtl/>
          <w:lang w:bidi="ar-EG"/>
        </w:rPr>
        <w:t>ا</w:t>
      </w:r>
      <w:r w:rsidRPr="000946C9">
        <w:rPr>
          <w:rFonts w:hint="eastAsia"/>
          <w:rtl/>
          <w:lang w:bidi="ar-EG"/>
        </w:rPr>
        <w:t> </w:t>
      </w:r>
      <w:r w:rsidRPr="000946C9">
        <w:rPr>
          <w:rFonts w:hint="cs"/>
          <w:rtl/>
          <w:lang w:bidi="ar-EG"/>
        </w:rPr>
        <w:t>تُ</w:t>
      </w:r>
      <w:r w:rsidRPr="00C2224A">
        <w:rPr>
          <w:rtl/>
          <w:lang w:bidi="ar-EG"/>
        </w:rPr>
        <w:t xml:space="preserve">ستخدم قيمة كثافة تدفق القدرة من أجل حماية محطات الخدمة المتنقلة للطيران في النطاق </w:t>
      </w:r>
      <w:r w:rsidRPr="000946C9">
        <w:rPr>
          <w:lang w:bidi="ar-EG"/>
        </w:rPr>
        <w:t>MHz 4 900</w:t>
      </w:r>
      <w:r w:rsidRPr="000946C9">
        <w:rPr>
          <w:lang w:bidi="ar-EG"/>
        </w:rPr>
        <w:noBreakHyphen/>
        <w:t>4 800</w:t>
      </w:r>
      <w:r w:rsidRPr="00C2224A">
        <w:rPr>
          <w:rtl/>
          <w:lang w:bidi="ar-EG"/>
        </w:rPr>
        <w:t xml:space="preserve"> </w:t>
      </w:r>
      <w:r w:rsidRPr="000946C9">
        <w:rPr>
          <w:rFonts w:hint="cs"/>
          <w:rtl/>
          <w:lang w:bidi="ar-EG"/>
        </w:rPr>
        <w:t xml:space="preserve">من </w:t>
      </w:r>
      <w:r w:rsidRPr="00C2224A">
        <w:rPr>
          <w:rtl/>
          <w:lang w:bidi="ar-EG"/>
        </w:rPr>
        <w:t>التداخل المحتمل من محطات الاتصالات المتنقلة الدولية</w:t>
      </w:r>
      <w:r w:rsidRPr="000946C9">
        <w:rPr>
          <w:rFonts w:hint="cs"/>
          <w:rtl/>
          <w:lang w:bidi="ar-EG"/>
        </w:rPr>
        <w:t>.</w:t>
      </w:r>
    </w:p>
    <w:p w14:paraId="04E7AADF" w14:textId="0C2FFB90" w:rsidR="00712CBD" w:rsidRPr="00712CBD" w:rsidRDefault="00712CBD" w:rsidP="0018715B">
      <w:pPr>
        <w:tabs>
          <w:tab w:val="clear" w:pos="1871"/>
          <w:tab w:val="clear" w:pos="2268"/>
        </w:tabs>
        <w:rPr>
          <w:rtl/>
          <w:lang w:bidi="ar-EG"/>
        </w:rPr>
      </w:pPr>
      <w:r w:rsidRPr="00712CBD">
        <w:rPr>
          <w:rFonts w:hint="eastAsia"/>
          <w:rtl/>
          <w:lang w:bidi="ar-EG"/>
        </w:rPr>
        <w:t>وبالتالي،</w:t>
      </w:r>
      <w:r w:rsidRPr="00712CBD">
        <w:rPr>
          <w:rtl/>
          <w:lang w:bidi="ar-EG"/>
        </w:rPr>
        <w:t xml:space="preserve"> </w:t>
      </w:r>
      <w:r w:rsidRPr="00712CBD">
        <w:rPr>
          <w:rFonts w:hint="eastAsia"/>
          <w:rtl/>
          <w:lang w:bidi="ar-EG"/>
        </w:rPr>
        <w:t>يضمن</w:t>
      </w:r>
      <w:r w:rsidRPr="00712CBD">
        <w:rPr>
          <w:rtl/>
          <w:lang w:bidi="ar-EG"/>
        </w:rPr>
        <w:t xml:space="preserve"> النهج الموصوف في الحاشية </w:t>
      </w:r>
      <w:r w:rsidRPr="00712CBD">
        <w:rPr>
          <w:rFonts w:hint="eastAsia"/>
          <w:rtl/>
          <w:lang w:val="ru-RU"/>
        </w:rPr>
        <w:t>رقم</w:t>
      </w:r>
      <w:r w:rsidRPr="00712CBD">
        <w:rPr>
          <w:rFonts w:ascii="Segoe UI" w:hAnsi="Segoe UI" w:cs="Segoe UI"/>
          <w:b/>
          <w:bCs/>
          <w:color w:val="000000"/>
          <w:sz w:val="20"/>
          <w:szCs w:val="20"/>
          <w:shd w:val="clear" w:color="auto" w:fill="FFFFFF"/>
        </w:rPr>
        <w:t> </w:t>
      </w:r>
      <w:r w:rsidRPr="0068428F">
        <w:rPr>
          <w:rStyle w:val="Artref"/>
          <w:b/>
          <w:bCs/>
        </w:rPr>
        <w:t>441A.5</w:t>
      </w:r>
      <w:r w:rsidRPr="00712CBD">
        <w:rPr>
          <w:b/>
          <w:bCs/>
        </w:rPr>
        <w:t> </w:t>
      </w:r>
      <w:r w:rsidRPr="00712CBD">
        <w:rPr>
          <w:rtl/>
          <w:lang w:bidi="ar-EG"/>
        </w:rPr>
        <w:t xml:space="preserve">من لوائح الراديو </w:t>
      </w:r>
      <w:r w:rsidRPr="00712CBD">
        <w:rPr>
          <w:rFonts w:hint="eastAsia"/>
          <w:rtl/>
          <w:lang w:bidi="ar-EG"/>
        </w:rPr>
        <w:t>خلافا</w:t>
      </w:r>
      <w:r w:rsidRPr="00712CBD">
        <w:rPr>
          <w:rtl/>
          <w:lang w:bidi="ar-EG"/>
        </w:rPr>
        <w:t xml:space="preserve"> للنهج الموصوف في </w:t>
      </w:r>
      <w:r w:rsidRPr="00712CBD">
        <w:rPr>
          <w:rFonts w:hint="cs"/>
          <w:rtl/>
          <w:lang w:bidi="ar-EG"/>
        </w:rPr>
        <w:t>ال</w:t>
      </w:r>
      <w:r w:rsidRPr="00712CBD">
        <w:rPr>
          <w:rtl/>
          <w:lang w:bidi="ar-EG"/>
        </w:rPr>
        <w:t xml:space="preserve">حاشية </w:t>
      </w:r>
      <w:r w:rsidRPr="00712CBD">
        <w:rPr>
          <w:rFonts w:hint="eastAsia"/>
          <w:rtl/>
          <w:lang w:val="ru-RU"/>
        </w:rPr>
        <w:t>رقم</w:t>
      </w:r>
      <w:r w:rsidRPr="00712CBD">
        <w:rPr>
          <w:b/>
          <w:bCs/>
          <w:rtl/>
          <w:lang w:val="ru-RU" w:bidi="ar-EG"/>
        </w:rPr>
        <w:t xml:space="preserve"> </w:t>
      </w:r>
      <w:r w:rsidRPr="0068428F">
        <w:rPr>
          <w:rStyle w:val="Artref"/>
          <w:b/>
          <w:bCs/>
        </w:rPr>
        <w:t>441B.5</w:t>
      </w:r>
      <w:r w:rsidR="0088408D">
        <w:rPr>
          <w:rFonts w:hint="cs"/>
          <w:rtl/>
          <w:lang w:bidi="ar-EG"/>
        </w:rPr>
        <w:t xml:space="preserve"> </w:t>
      </w:r>
      <w:r w:rsidRPr="00712CBD">
        <w:rPr>
          <w:rtl/>
          <w:lang w:bidi="ar-EG"/>
        </w:rPr>
        <w:t>من لوائح الراديو استعمالاً مرناً وفع</w:t>
      </w:r>
      <w:r w:rsidR="0088408D">
        <w:rPr>
          <w:rFonts w:hint="cs"/>
          <w:rtl/>
          <w:lang w:bidi="ar-EG"/>
        </w:rPr>
        <w:t>ّ</w:t>
      </w:r>
      <w:r w:rsidRPr="00712CBD">
        <w:rPr>
          <w:rtl/>
          <w:lang w:bidi="ar-EG"/>
        </w:rPr>
        <w:t xml:space="preserve">الاً لنطاق التردد </w:t>
      </w:r>
      <w:r w:rsidRPr="00712CBD">
        <w:rPr>
          <w:lang w:bidi="ar-EG"/>
        </w:rPr>
        <w:t>MHz 4 990</w:t>
      </w:r>
      <w:r w:rsidRPr="00712CBD">
        <w:rPr>
          <w:lang w:bidi="ar-EG"/>
        </w:rPr>
        <w:noBreakHyphen/>
        <w:t>4 800</w:t>
      </w:r>
      <w:r w:rsidRPr="00712CBD">
        <w:rPr>
          <w:rtl/>
          <w:lang w:bidi="ar-EG"/>
        </w:rPr>
        <w:t xml:space="preserve"> ويتوافق مع الممارسة القائمة.</w:t>
      </w:r>
    </w:p>
    <w:p w14:paraId="01F7E8DF" w14:textId="1B480360" w:rsidR="00712CBD" w:rsidRPr="00894B49" w:rsidRDefault="00712CBD" w:rsidP="00712CBD">
      <w:pPr>
        <w:tabs>
          <w:tab w:val="clear" w:pos="1871"/>
          <w:tab w:val="clear" w:pos="2268"/>
        </w:tabs>
        <w:rPr>
          <w:rtl/>
        </w:rPr>
      </w:pPr>
      <w:r w:rsidRPr="00E87B1A">
        <w:rPr>
          <w:rFonts w:hint="eastAsia"/>
          <w:rtl/>
        </w:rPr>
        <w:t>وختاماً،</w:t>
      </w:r>
      <w:r w:rsidRPr="00E87B1A">
        <w:rPr>
          <w:rtl/>
        </w:rPr>
        <w:t xml:space="preserve"> </w:t>
      </w:r>
      <w:r w:rsidRPr="00E87B1A">
        <w:rPr>
          <w:rFonts w:hint="eastAsia"/>
          <w:b/>
          <w:bCs/>
          <w:rtl/>
        </w:rPr>
        <w:t>يبدو</w:t>
      </w:r>
      <w:r w:rsidRPr="00E87B1A">
        <w:rPr>
          <w:b/>
          <w:bCs/>
          <w:rtl/>
        </w:rPr>
        <w:t xml:space="preserve"> </w:t>
      </w:r>
      <w:r w:rsidRPr="00E87B1A">
        <w:rPr>
          <w:rFonts w:hint="eastAsia"/>
          <w:b/>
          <w:bCs/>
          <w:rtl/>
        </w:rPr>
        <w:t>أ</w:t>
      </w:r>
      <w:r w:rsidR="00894B49" w:rsidRPr="00894B49">
        <w:rPr>
          <w:rFonts w:hint="cs"/>
          <w:b/>
          <w:bCs/>
          <w:rtl/>
          <w:lang w:bidi="ar"/>
        </w:rPr>
        <w:t xml:space="preserve">ن </w:t>
      </w:r>
      <w:r w:rsidRPr="00E87B1A">
        <w:rPr>
          <w:rFonts w:hint="eastAsia"/>
          <w:b/>
          <w:bCs/>
          <w:rtl/>
          <w:lang w:bidi="ar-EG"/>
        </w:rPr>
        <w:t>حد</w:t>
      </w:r>
      <w:r w:rsidRPr="00E87B1A">
        <w:rPr>
          <w:b/>
          <w:bCs/>
          <w:rtl/>
          <w:lang w:bidi="ar-EG"/>
        </w:rPr>
        <w:t xml:space="preserve"> </w:t>
      </w:r>
      <w:r w:rsidRPr="00E87B1A">
        <w:rPr>
          <w:rFonts w:hint="eastAsia"/>
          <w:b/>
          <w:bCs/>
          <w:rtl/>
          <w:lang w:bidi="ar-EG"/>
        </w:rPr>
        <w:t>كثافة</w:t>
      </w:r>
      <w:r w:rsidRPr="00E87B1A">
        <w:rPr>
          <w:b/>
          <w:bCs/>
          <w:rtl/>
          <w:lang w:bidi="ar-EG"/>
        </w:rPr>
        <w:t xml:space="preserve"> </w:t>
      </w:r>
      <w:r w:rsidRPr="00E87B1A">
        <w:rPr>
          <w:rFonts w:hint="eastAsia"/>
          <w:b/>
          <w:bCs/>
          <w:rtl/>
          <w:lang w:bidi="ar-EG"/>
        </w:rPr>
        <w:t>تدفق</w:t>
      </w:r>
      <w:r w:rsidRPr="00E87B1A">
        <w:rPr>
          <w:b/>
          <w:bCs/>
          <w:rtl/>
          <w:lang w:bidi="ar-EG"/>
        </w:rPr>
        <w:t xml:space="preserve"> </w:t>
      </w:r>
      <w:r w:rsidRPr="00E87B1A">
        <w:rPr>
          <w:rFonts w:hint="eastAsia"/>
          <w:b/>
          <w:bCs/>
          <w:rtl/>
          <w:lang w:bidi="ar-EG"/>
        </w:rPr>
        <w:t>القدرة</w:t>
      </w:r>
      <w:r w:rsidRPr="00E87B1A">
        <w:rPr>
          <w:b/>
          <w:bCs/>
          <w:rtl/>
          <w:lang w:bidi="ar-EG"/>
        </w:rPr>
        <w:t xml:space="preserve"> </w:t>
      </w:r>
      <w:r w:rsidRPr="00E87B1A">
        <w:rPr>
          <w:rFonts w:hint="eastAsia"/>
          <w:b/>
          <w:bCs/>
          <w:rtl/>
          <w:lang w:bidi="ar-EG"/>
        </w:rPr>
        <w:t>الذي</w:t>
      </w:r>
      <w:r w:rsidRPr="00E87B1A">
        <w:rPr>
          <w:b/>
          <w:bCs/>
          <w:rtl/>
          <w:lang w:bidi="ar-EG"/>
        </w:rPr>
        <w:t xml:space="preserve"> </w:t>
      </w:r>
      <w:r w:rsidRPr="00894B49">
        <w:rPr>
          <w:rFonts w:hint="cs"/>
          <w:b/>
          <w:bCs/>
          <w:rtl/>
          <w:lang w:bidi="ar-EG"/>
        </w:rPr>
        <w:t xml:space="preserve">وضعه </w:t>
      </w:r>
      <w:r w:rsidRPr="00E87B1A">
        <w:rPr>
          <w:rFonts w:hint="eastAsia"/>
          <w:b/>
          <w:bCs/>
          <w:rtl/>
          <w:lang w:bidi="ar-EG"/>
        </w:rPr>
        <w:t>المؤتمر</w:t>
      </w:r>
      <w:r w:rsidRPr="00E87B1A">
        <w:rPr>
          <w:b/>
          <w:bCs/>
          <w:rtl/>
          <w:lang w:bidi="ar-EG"/>
        </w:rPr>
        <w:t xml:space="preserve"> </w:t>
      </w:r>
      <w:r w:rsidRPr="00894B49">
        <w:rPr>
          <w:rFonts w:hint="cs"/>
          <w:b/>
          <w:bCs/>
          <w:rtl/>
          <w:lang w:val="ru-RU" w:bidi="ar-EG"/>
        </w:rPr>
        <w:t xml:space="preserve">العالمي للاتصالات الراديوية لعام </w:t>
      </w:r>
      <w:r w:rsidRPr="00894B49">
        <w:rPr>
          <w:b/>
          <w:bCs/>
          <w:lang w:bidi="ar-EG"/>
        </w:rPr>
        <w:t>2015</w:t>
      </w:r>
      <w:r w:rsidRPr="00894B49">
        <w:rPr>
          <w:rFonts w:hint="cs"/>
          <w:b/>
          <w:bCs/>
          <w:rtl/>
          <w:lang w:val="ru-RU" w:bidi="ar-EG"/>
        </w:rPr>
        <w:t xml:space="preserve"> </w:t>
      </w:r>
      <w:r w:rsidRPr="00894B49">
        <w:rPr>
          <w:b/>
          <w:bCs/>
          <w:lang w:bidi="ar-EG"/>
        </w:rPr>
        <w:t>(WRC-15)</w:t>
      </w:r>
      <w:r w:rsidRPr="00894B49">
        <w:rPr>
          <w:rFonts w:hint="cs"/>
          <w:b/>
          <w:bCs/>
          <w:rtl/>
          <w:lang w:val="ru-RU" w:bidi="ar-EG"/>
        </w:rPr>
        <w:t xml:space="preserve"> </w:t>
      </w:r>
      <w:r w:rsidRPr="00E87B1A">
        <w:rPr>
          <w:rFonts w:hint="eastAsia"/>
          <w:b/>
          <w:bCs/>
          <w:rtl/>
          <w:lang w:bidi="ar-EG"/>
        </w:rPr>
        <w:t>وأدرج</w:t>
      </w:r>
      <w:r w:rsidRPr="00E87B1A">
        <w:rPr>
          <w:b/>
          <w:bCs/>
          <w:rtl/>
          <w:lang w:bidi="ar-EG"/>
        </w:rPr>
        <w:t xml:space="preserve"> </w:t>
      </w:r>
      <w:r w:rsidRPr="00E87B1A">
        <w:rPr>
          <w:rFonts w:hint="eastAsia"/>
          <w:b/>
          <w:bCs/>
          <w:rtl/>
          <w:lang w:bidi="ar-EG"/>
        </w:rPr>
        <w:t>في</w:t>
      </w:r>
      <w:r w:rsidRPr="00E87B1A">
        <w:rPr>
          <w:b/>
          <w:bCs/>
          <w:rtl/>
          <w:lang w:bidi="ar-EG"/>
        </w:rPr>
        <w:t xml:space="preserve"> </w:t>
      </w:r>
      <w:r w:rsidRPr="00894B49">
        <w:rPr>
          <w:rFonts w:hint="eastAsia"/>
          <w:b/>
          <w:bCs/>
          <w:rtl/>
          <w:lang w:val="ru-RU"/>
        </w:rPr>
        <w:t>الحاشية</w:t>
      </w:r>
      <w:r w:rsidRPr="00894B49">
        <w:rPr>
          <w:b/>
          <w:bCs/>
          <w:rtl/>
          <w:lang w:val="ru-RU"/>
        </w:rPr>
        <w:t xml:space="preserve"> </w:t>
      </w:r>
      <w:r w:rsidRPr="00894B49">
        <w:rPr>
          <w:rFonts w:hint="eastAsia"/>
          <w:b/>
          <w:bCs/>
          <w:rtl/>
          <w:lang w:val="ru-RU"/>
        </w:rPr>
        <w:t>رقم</w:t>
      </w:r>
      <w:r w:rsidRPr="00E87B1A">
        <w:rPr>
          <w:b/>
          <w:bCs/>
          <w:rtl/>
          <w:lang w:val="ru-RU" w:bidi="ar-EG"/>
        </w:rPr>
        <w:t xml:space="preserve"> </w:t>
      </w:r>
      <w:r w:rsidRPr="00E87B1A">
        <w:rPr>
          <w:rStyle w:val="Artref"/>
          <w:b/>
          <w:bCs/>
        </w:rPr>
        <w:t>441B.5</w:t>
      </w:r>
      <w:r w:rsidRPr="00E87B1A">
        <w:rPr>
          <w:rFonts w:asciiTheme="majorBidi" w:hAnsiTheme="majorBidi" w:cstheme="majorBidi" w:hint="cs"/>
          <w:b/>
          <w:bCs/>
          <w:color w:val="000000"/>
          <w:szCs w:val="22"/>
          <w:shd w:val="clear" w:color="auto" w:fill="FFFFFF"/>
          <w:rtl/>
        </w:rPr>
        <w:t xml:space="preserve"> </w:t>
      </w:r>
      <w:r w:rsidRPr="00894B49">
        <w:rPr>
          <w:rFonts w:hint="eastAsia"/>
          <w:b/>
          <w:bCs/>
          <w:rtl/>
          <w:lang w:val="ru-RU"/>
        </w:rPr>
        <w:t>من</w:t>
      </w:r>
      <w:r w:rsidRPr="00894B49">
        <w:rPr>
          <w:b/>
          <w:bCs/>
          <w:rtl/>
          <w:lang w:val="ru-RU"/>
        </w:rPr>
        <w:t xml:space="preserve"> </w:t>
      </w:r>
      <w:r w:rsidRPr="00894B49">
        <w:rPr>
          <w:rFonts w:hint="eastAsia"/>
          <w:b/>
          <w:bCs/>
          <w:rtl/>
          <w:lang w:val="ru-RU"/>
        </w:rPr>
        <w:t>لوائح</w:t>
      </w:r>
      <w:r w:rsidRPr="00894B49">
        <w:rPr>
          <w:b/>
          <w:bCs/>
          <w:rtl/>
          <w:lang w:val="ru-RU"/>
        </w:rPr>
        <w:t xml:space="preserve"> </w:t>
      </w:r>
      <w:r w:rsidRPr="00894B49">
        <w:rPr>
          <w:rFonts w:hint="eastAsia"/>
          <w:b/>
          <w:bCs/>
          <w:rtl/>
          <w:lang w:val="ru-RU"/>
        </w:rPr>
        <w:t>الراديو</w:t>
      </w:r>
      <w:r w:rsidRPr="00E87B1A">
        <w:rPr>
          <w:b/>
          <w:bCs/>
          <w:rtl/>
          <w:lang w:bidi="ar-EG"/>
        </w:rPr>
        <w:t xml:space="preserve"> </w:t>
      </w:r>
      <w:r w:rsidRPr="00E87B1A">
        <w:rPr>
          <w:rFonts w:hint="eastAsia"/>
          <w:b/>
          <w:bCs/>
          <w:rtl/>
        </w:rPr>
        <w:t>لا</w:t>
      </w:r>
      <w:r w:rsidRPr="00E87B1A">
        <w:rPr>
          <w:b/>
          <w:bCs/>
          <w:rtl/>
        </w:rPr>
        <w:t xml:space="preserve"> </w:t>
      </w:r>
      <w:r w:rsidRPr="00E87B1A">
        <w:rPr>
          <w:rFonts w:hint="eastAsia"/>
          <w:b/>
          <w:bCs/>
          <w:rtl/>
        </w:rPr>
        <w:t>ينطبق</w:t>
      </w:r>
      <w:r w:rsidRPr="00E87B1A">
        <w:rPr>
          <w:b/>
          <w:bCs/>
          <w:rtl/>
        </w:rPr>
        <w:t xml:space="preserve"> </w:t>
      </w:r>
      <w:r w:rsidRPr="00E87B1A">
        <w:rPr>
          <w:rFonts w:hint="eastAsia"/>
          <w:b/>
          <w:bCs/>
          <w:rtl/>
        </w:rPr>
        <w:t>على</w:t>
      </w:r>
      <w:r w:rsidRPr="00E87B1A">
        <w:rPr>
          <w:b/>
          <w:bCs/>
          <w:rtl/>
        </w:rPr>
        <w:t xml:space="preserve"> </w:t>
      </w:r>
      <w:r w:rsidRPr="00E87B1A">
        <w:rPr>
          <w:rFonts w:hint="eastAsia"/>
          <w:b/>
          <w:bCs/>
          <w:rtl/>
          <w:lang w:bidi="ar-EG"/>
        </w:rPr>
        <w:t>تطبيقات</w:t>
      </w:r>
      <w:r w:rsidRPr="00E87B1A">
        <w:rPr>
          <w:b/>
          <w:bCs/>
          <w:rtl/>
          <w:lang w:bidi="ar-EG"/>
        </w:rPr>
        <w:t xml:space="preserve"> </w:t>
      </w:r>
      <w:r w:rsidRPr="00E87B1A">
        <w:rPr>
          <w:rFonts w:hint="eastAsia"/>
          <w:b/>
          <w:bCs/>
          <w:rtl/>
          <w:lang w:bidi="ar-EG"/>
        </w:rPr>
        <w:t>الخدمة</w:t>
      </w:r>
      <w:r w:rsidRPr="00E87B1A">
        <w:rPr>
          <w:b/>
          <w:bCs/>
          <w:rtl/>
          <w:lang w:bidi="ar-EG"/>
        </w:rPr>
        <w:t xml:space="preserve"> </w:t>
      </w:r>
      <w:r w:rsidRPr="00E87B1A">
        <w:rPr>
          <w:rFonts w:hint="eastAsia"/>
          <w:b/>
          <w:bCs/>
          <w:rtl/>
          <w:lang w:bidi="ar-EG"/>
        </w:rPr>
        <w:t>المتنقلة</w:t>
      </w:r>
      <w:r w:rsidRPr="00E87B1A">
        <w:rPr>
          <w:b/>
          <w:bCs/>
          <w:rtl/>
          <w:lang w:bidi="ar-EG"/>
        </w:rPr>
        <w:t xml:space="preserve"> </w:t>
      </w:r>
      <w:r w:rsidRPr="00E87B1A">
        <w:rPr>
          <w:rFonts w:hint="eastAsia"/>
          <w:b/>
          <w:bCs/>
          <w:rtl/>
          <w:lang w:bidi="ar-EG"/>
        </w:rPr>
        <w:t>للطيران</w:t>
      </w:r>
      <w:r w:rsidRPr="00E87B1A">
        <w:rPr>
          <w:b/>
          <w:bCs/>
          <w:rtl/>
          <w:lang w:bidi="ar-EG"/>
        </w:rPr>
        <w:t xml:space="preserve"> </w:t>
      </w:r>
      <w:r w:rsidRPr="00E87B1A">
        <w:rPr>
          <w:rFonts w:hint="eastAsia"/>
          <w:b/>
          <w:bCs/>
          <w:rtl/>
        </w:rPr>
        <w:t>التي</w:t>
      </w:r>
      <w:r w:rsidRPr="00E87B1A">
        <w:rPr>
          <w:b/>
          <w:bCs/>
          <w:rtl/>
        </w:rPr>
        <w:t xml:space="preserve"> </w:t>
      </w:r>
      <w:r w:rsidRPr="00E87B1A">
        <w:rPr>
          <w:rFonts w:hint="eastAsia"/>
          <w:b/>
          <w:bCs/>
          <w:rtl/>
        </w:rPr>
        <w:t>يمكن</w:t>
      </w:r>
      <w:r w:rsidRPr="00E87B1A">
        <w:rPr>
          <w:b/>
          <w:bCs/>
          <w:rtl/>
        </w:rPr>
        <w:t xml:space="preserve"> </w:t>
      </w:r>
      <w:r w:rsidRPr="00E87B1A">
        <w:rPr>
          <w:rFonts w:hint="eastAsia"/>
          <w:b/>
          <w:bCs/>
          <w:rtl/>
        </w:rPr>
        <w:t>أن</w:t>
      </w:r>
      <w:r w:rsidRPr="00E87B1A">
        <w:rPr>
          <w:b/>
          <w:bCs/>
          <w:rtl/>
        </w:rPr>
        <w:t xml:space="preserve"> </w:t>
      </w:r>
      <w:r w:rsidRPr="00E87B1A">
        <w:rPr>
          <w:rFonts w:hint="eastAsia"/>
          <w:b/>
          <w:bCs/>
          <w:rtl/>
        </w:rPr>
        <w:t>تعمل</w:t>
      </w:r>
      <w:r w:rsidRPr="00E87B1A">
        <w:rPr>
          <w:b/>
          <w:bCs/>
          <w:rtl/>
        </w:rPr>
        <w:t xml:space="preserve"> </w:t>
      </w:r>
      <w:r w:rsidRPr="00E87B1A">
        <w:rPr>
          <w:rFonts w:hint="eastAsia"/>
          <w:b/>
          <w:bCs/>
          <w:rtl/>
        </w:rPr>
        <w:t>في</w:t>
      </w:r>
      <w:r w:rsidRPr="00E87B1A">
        <w:rPr>
          <w:b/>
          <w:bCs/>
          <w:rtl/>
        </w:rPr>
        <w:t xml:space="preserve"> </w:t>
      </w:r>
      <w:r w:rsidRPr="00E87B1A">
        <w:rPr>
          <w:rFonts w:hint="eastAsia"/>
          <w:b/>
          <w:bCs/>
          <w:rtl/>
        </w:rPr>
        <w:t>هذا</w:t>
      </w:r>
      <w:r w:rsidRPr="00E87B1A">
        <w:rPr>
          <w:b/>
          <w:bCs/>
          <w:rtl/>
        </w:rPr>
        <w:t xml:space="preserve"> </w:t>
      </w:r>
      <w:r w:rsidRPr="00E87B1A">
        <w:rPr>
          <w:rFonts w:hint="eastAsia"/>
          <w:b/>
          <w:bCs/>
          <w:rtl/>
        </w:rPr>
        <w:t>النطاق،</w:t>
      </w:r>
      <w:r w:rsidRPr="00E87B1A">
        <w:rPr>
          <w:b/>
          <w:bCs/>
          <w:rtl/>
        </w:rPr>
        <w:t xml:space="preserve"> </w:t>
      </w:r>
      <w:r w:rsidRPr="00E87B1A">
        <w:rPr>
          <w:rFonts w:hint="eastAsia"/>
          <w:b/>
          <w:bCs/>
          <w:rtl/>
        </w:rPr>
        <w:t>وبالتالي،</w:t>
      </w:r>
      <w:r w:rsidRPr="00E87B1A">
        <w:rPr>
          <w:b/>
          <w:bCs/>
          <w:rtl/>
        </w:rPr>
        <w:t xml:space="preserve"> </w:t>
      </w:r>
      <w:r w:rsidRPr="00E87B1A">
        <w:rPr>
          <w:rFonts w:hint="eastAsia"/>
          <w:b/>
          <w:bCs/>
          <w:rtl/>
        </w:rPr>
        <w:t>ي</w:t>
      </w:r>
      <w:r w:rsidRPr="00894B49">
        <w:rPr>
          <w:rFonts w:hint="cs"/>
          <w:b/>
          <w:bCs/>
          <w:rtl/>
        </w:rPr>
        <w:t>ُ</w:t>
      </w:r>
      <w:r w:rsidRPr="00E87B1A">
        <w:rPr>
          <w:rFonts w:hint="eastAsia"/>
          <w:b/>
          <w:bCs/>
          <w:rtl/>
        </w:rPr>
        <w:t>قترح</w:t>
      </w:r>
      <w:r w:rsidRPr="00E87B1A">
        <w:rPr>
          <w:b/>
          <w:bCs/>
          <w:rtl/>
        </w:rPr>
        <w:t xml:space="preserve"> </w:t>
      </w:r>
      <w:r w:rsidRPr="00E87B1A">
        <w:rPr>
          <w:rFonts w:hint="eastAsia"/>
          <w:b/>
          <w:bCs/>
          <w:rtl/>
        </w:rPr>
        <w:t>حذفه</w:t>
      </w:r>
      <w:r w:rsidRPr="00E87B1A">
        <w:rPr>
          <w:b/>
          <w:bCs/>
          <w:rtl/>
        </w:rPr>
        <w:t>.</w:t>
      </w:r>
    </w:p>
    <w:p w14:paraId="01A94CA5" w14:textId="0B8D1B5B" w:rsidR="00601CE2" w:rsidRDefault="00712CBD" w:rsidP="00894B49">
      <w:pPr>
        <w:pStyle w:val="Heading1"/>
        <w:rPr>
          <w:rtl/>
        </w:rPr>
      </w:pPr>
      <w:r>
        <w:lastRenderedPageBreak/>
        <w:t>4</w:t>
      </w:r>
      <w:r>
        <w:tab/>
      </w:r>
      <w:r w:rsidR="00894B49" w:rsidRPr="00894B49">
        <w:rPr>
          <w:rtl/>
          <w:lang w:bidi="ar-SA"/>
        </w:rPr>
        <w:t>الحالة في منطقة آسيا والمحيط الهادئ</w:t>
      </w:r>
      <w:r w:rsidR="00894B49">
        <w:rPr>
          <w:rFonts w:hint="cs"/>
          <w:rtl/>
          <w:lang w:bidi="ar-SA"/>
        </w:rPr>
        <w:t xml:space="preserve"> (</w:t>
      </w:r>
      <w:r w:rsidR="00894B49" w:rsidRPr="00894B49">
        <w:rPr>
          <w:rtl/>
          <w:lang w:bidi="ar-SA"/>
        </w:rPr>
        <w:t>جماعة آسيا والمحيط الهادئ للاتصالات</w:t>
      </w:r>
      <w:r w:rsidR="00894B49">
        <w:rPr>
          <w:rFonts w:hint="cs"/>
          <w:rtl/>
          <w:lang w:bidi="ar-SA"/>
        </w:rPr>
        <w:t>)</w:t>
      </w:r>
    </w:p>
    <w:p w14:paraId="49876B29" w14:textId="53CB1650" w:rsidR="00894B49" w:rsidRPr="00894B49" w:rsidRDefault="00894B49" w:rsidP="0068428F">
      <w:pPr>
        <w:rPr>
          <w:rtl/>
          <w:lang w:bidi="ar"/>
        </w:rPr>
      </w:pPr>
      <w:r w:rsidRPr="00894B49">
        <w:rPr>
          <w:rFonts w:hint="cs"/>
          <w:rtl/>
          <w:lang w:bidi="ar"/>
        </w:rPr>
        <w:t xml:space="preserve">وفقًا </w:t>
      </w:r>
      <w:r w:rsidR="004636D3">
        <w:rPr>
          <w:rFonts w:hint="cs"/>
          <w:rtl/>
          <w:lang w:bidi="ar"/>
        </w:rPr>
        <w:t xml:space="preserve">لتقرير </w:t>
      </w:r>
      <w:r w:rsidR="004636D3" w:rsidRPr="00894B49">
        <w:rPr>
          <w:rtl/>
        </w:rPr>
        <w:t>جماعة آسيا والمحيط الهادئ للاتصالات</w:t>
      </w:r>
      <w:r w:rsidR="004636D3">
        <w:rPr>
          <w:rFonts w:hint="cs"/>
          <w:rtl/>
        </w:rPr>
        <w:t xml:space="preserve"> المعنون</w:t>
      </w:r>
      <w:r w:rsidRPr="00894B49">
        <w:rPr>
          <w:rFonts w:hint="cs"/>
          <w:rtl/>
          <w:lang w:bidi="ar"/>
        </w:rPr>
        <w:t xml:space="preserve"> </w:t>
      </w:r>
      <w:r w:rsidR="004636D3" w:rsidRPr="008606BD">
        <w:t>“APT REPORT ON SURVEY THE USAGE AND FUTURE PLAN OF THE BAND 4800-4990 MHZ IN ASIA PACIFIC REGION”</w:t>
      </w:r>
      <w:r w:rsidR="004636D3">
        <w:rPr>
          <w:rFonts w:hint="cs"/>
          <w:rtl/>
        </w:rPr>
        <w:t xml:space="preserve"> </w:t>
      </w:r>
      <w:r w:rsidRPr="00894B49">
        <w:rPr>
          <w:rFonts w:hint="cs"/>
          <w:rtl/>
          <w:lang w:bidi="ar"/>
        </w:rPr>
        <w:t>(</w:t>
      </w:r>
      <w:hyperlink r:id="rId13" w:history="1">
        <w:r w:rsidRPr="00894B49">
          <w:rPr>
            <w:rStyle w:val="Hyperlink"/>
            <w:rFonts w:hint="cs"/>
            <w:lang w:val="en-GB"/>
          </w:rPr>
          <w:t>APT/AWG/REP-82 (Rev.1)</w:t>
        </w:r>
      </w:hyperlink>
      <w:r w:rsidRPr="00894B49">
        <w:rPr>
          <w:rFonts w:hint="cs"/>
          <w:rtl/>
          <w:lang w:bidi="ar"/>
        </w:rPr>
        <w:t xml:space="preserve">)، </w:t>
      </w:r>
      <w:r w:rsidR="004636D3">
        <w:rPr>
          <w:rFonts w:hint="cs"/>
          <w:rtl/>
          <w:lang w:bidi="ar"/>
        </w:rPr>
        <w:t xml:space="preserve">تحوز </w:t>
      </w:r>
      <w:r w:rsidRPr="00894B49">
        <w:rPr>
          <w:rFonts w:hint="cs"/>
          <w:rtl/>
          <w:lang w:bidi="ar"/>
        </w:rPr>
        <w:t xml:space="preserve">معظم </w:t>
      </w:r>
      <w:r w:rsidR="004636D3">
        <w:rPr>
          <w:rFonts w:hint="cs"/>
          <w:rtl/>
          <w:lang w:bidi="ar"/>
        </w:rPr>
        <w:t xml:space="preserve">بلدان </w:t>
      </w:r>
      <w:r w:rsidR="004636D3" w:rsidRPr="00894B49">
        <w:rPr>
          <w:rtl/>
        </w:rPr>
        <w:t>جماعة آسيا والمحيط الهادئ للاتصالات</w:t>
      </w:r>
      <w:r w:rsidR="004636D3">
        <w:rPr>
          <w:rFonts w:hint="cs"/>
          <w:rtl/>
        </w:rPr>
        <w:t xml:space="preserve"> </w:t>
      </w:r>
      <w:r w:rsidR="004636D3">
        <w:rPr>
          <w:rFonts w:hint="cs"/>
          <w:rtl/>
          <w:lang w:bidi="ar"/>
        </w:rPr>
        <w:t>على وصلات</w:t>
      </w:r>
      <w:r w:rsidRPr="00894B49">
        <w:rPr>
          <w:rFonts w:hint="cs"/>
          <w:rtl/>
          <w:lang w:bidi="ar"/>
        </w:rPr>
        <w:t xml:space="preserve"> ثابتة فقط بما في ذلك </w:t>
      </w:r>
      <w:r w:rsidR="004636D3">
        <w:rPr>
          <w:rFonts w:hint="cs"/>
          <w:rtl/>
          <w:lang w:bidi="ar"/>
        </w:rPr>
        <w:t>الوصلات</w:t>
      </w:r>
      <w:r w:rsidRPr="00894B49">
        <w:rPr>
          <w:rFonts w:hint="cs"/>
          <w:rtl/>
          <w:lang w:bidi="ar"/>
        </w:rPr>
        <w:t xml:space="preserve"> الحكومية </w:t>
      </w:r>
      <w:r w:rsidR="004636D3">
        <w:rPr>
          <w:rFonts w:hint="cs"/>
          <w:rtl/>
          <w:lang w:bidi="ar"/>
        </w:rPr>
        <w:t>في</w:t>
      </w:r>
      <w:r w:rsidRPr="00894B49">
        <w:rPr>
          <w:rFonts w:hint="cs"/>
          <w:rtl/>
          <w:lang w:bidi="ar"/>
        </w:rPr>
        <w:t xml:space="preserve"> </w:t>
      </w:r>
      <w:r w:rsidR="004636D3" w:rsidRPr="00712CBD">
        <w:rPr>
          <w:rtl/>
          <w:lang w:bidi="ar-EG"/>
        </w:rPr>
        <w:t>نطاق التردد</w:t>
      </w:r>
      <w:r w:rsidR="0068428F">
        <w:rPr>
          <w:rFonts w:hint="cs"/>
          <w:rtl/>
          <w:lang w:bidi="ar-EG"/>
        </w:rPr>
        <w:t> </w:t>
      </w:r>
      <w:r w:rsidR="004636D3" w:rsidRPr="00712CBD">
        <w:rPr>
          <w:lang w:bidi="ar-EG"/>
        </w:rPr>
        <w:t>MHz 4 990</w:t>
      </w:r>
      <w:r w:rsidR="004636D3" w:rsidRPr="00712CBD">
        <w:rPr>
          <w:lang w:bidi="ar-EG"/>
        </w:rPr>
        <w:noBreakHyphen/>
        <w:t>4 800</w:t>
      </w:r>
      <w:r w:rsidRPr="00894B49">
        <w:rPr>
          <w:rFonts w:hint="cs"/>
          <w:rtl/>
          <w:lang w:bidi="ar"/>
        </w:rPr>
        <w:t>، وليس لدي</w:t>
      </w:r>
      <w:r w:rsidR="00E20985" w:rsidRPr="00BC6AC0">
        <w:rPr>
          <w:rFonts w:hint="cs"/>
          <w:rtl/>
          <w:lang w:bidi="ar"/>
        </w:rPr>
        <w:t>ها</w:t>
      </w:r>
      <w:r w:rsidRPr="00894B49">
        <w:rPr>
          <w:rFonts w:hint="cs"/>
          <w:rtl/>
          <w:lang w:bidi="ar"/>
        </w:rPr>
        <w:t xml:space="preserve"> أي خدمة </w:t>
      </w:r>
      <w:r w:rsidR="00E20985">
        <w:rPr>
          <w:rFonts w:hint="cs"/>
          <w:rtl/>
          <w:lang w:bidi="ar"/>
        </w:rPr>
        <w:t>متنقلة</w:t>
      </w:r>
      <w:r w:rsidRPr="00894B49">
        <w:rPr>
          <w:rFonts w:hint="cs"/>
          <w:rtl/>
          <w:lang w:bidi="ar"/>
        </w:rPr>
        <w:t xml:space="preserve"> للطيران. </w:t>
      </w:r>
      <w:r w:rsidR="00E20985">
        <w:rPr>
          <w:rFonts w:hint="cs"/>
          <w:rtl/>
          <w:lang w:bidi="ar"/>
        </w:rPr>
        <w:t>و</w:t>
      </w:r>
      <w:r w:rsidRPr="00894B49">
        <w:rPr>
          <w:rFonts w:hint="cs"/>
          <w:rtl/>
          <w:lang w:bidi="ar"/>
        </w:rPr>
        <w:t xml:space="preserve">من المتوقع أن يكون نطاق التردد </w:t>
      </w:r>
      <w:r w:rsidRPr="00894B49">
        <w:rPr>
          <w:rFonts w:hint="cs"/>
          <w:lang w:val="en-GB"/>
        </w:rPr>
        <w:t>MHz 4 990-4 800</w:t>
      </w:r>
      <w:r w:rsidRPr="00894B49">
        <w:rPr>
          <w:rFonts w:hint="cs"/>
          <w:rtl/>
          <w:lang w:bidi="ar"/>
        </w:rPr>
        <w:t xml:space="preserve"> للاتصالات </w:t>
      </w:r>
      <w:r w:rsidR="00E20985">
        <w:rPr>
          <w:rFonts w:hint="cs"/>
          <w:rtl/>
          <w:lang w:val="en-GB"/>
        </w:rPr>
        <w:t>المتنقلة الدولية/</w:t>
      </w:r>
      <w:r w:rsidRPr="00894B49">
        <w:rPr>
          <w:rFonts w:hint="cs"/>
          <w:rtl/>
          <w:lang w:bidi="ar"/>
        </w:rPr>
        <w:t xml:space="preserve"> </w:t>
      </w:r>
      <w:r w:rsidR="00E20985">
        <w:rPr>
          <w:rFonts w:hint="cs"/>
          <w:rtl/>
          <w:lang w:bidi="ar"/>
        </w:rPr>
        <w:t xml:space="preserve">الجيل الخامس </w:t>
      </w:r>
      <w:r w:rsidRPr="00894B49">
        <w:rPr>
          <w:rFonts w:hint="cs"/>
          <w:rtl/>
          <w:lang w:bidi="ar"/>
        </w:rPr>
        <w:t xml:space="preserve">ممكناً بالنسبة لبلدان </w:t>
      </w:r>
      <w:r w:rsidR="00E20985" w:rsidRPr="00894B49">
        <w:rPr>
          <w:rtl/>
        </w:rPr>
        <w:t>جماعة آسيا والمحيط الهادئ للاتصالات</w:t>
      </w:r>
      <w:r w:rsidRPr="00894B49">
        <w:rPr>
          <w:rFonts w:hint="cs"/>
          <w:rtl/>
          <w:lang w:bidi="ar"/>
        </w:rPr>
        <w:t xml:space="preserve">، مع </w:t>
      </w:r>
      <w:r w:rsidR="00183E57">
        <w:rPr>
          <w:rFonts w:hint="cs"/>
          <w:rtl/>
          <w:lang w:bidi="ar"/>
        </w:rPr>
        <w:t>تعايش</w:t>
      </w:r>
      <w:r w:rsidRPr="00894B49">
        <w:rPr>
          <w:rFonts w:hint="cs"/>
          <w:rtl/>
          <w:lang w:bidi="ar"/>
        </w:rPr>
        <w:t xml:space="preserve"> الاتصالات المتنقلة الدولية والوصلات الثابتة عن طريق التردد المناسب أو الفصل المكاني. </w:t>
      </w:r>
      <w:r w:rsidR="00183E57">
        <w:rPr>
          <w:rFonts w:hint="cs"/>
          <w:rtl/>
          <w:lang w:bidi="ar"/>
        </w:rPr>
        <w:t>و</w:t>
      </w:r>
      <w:r w:rsidR="003126D4">
        <w:rPr>
          <w:rFonts w:hint="cs"/>
          <w:rtl/>
          <w:lang w:bidi="ar"/>
        </w:rPr>
        <w:t>ل</w:t>
      </w:r>
      <w:r w:rsidRPr="00894B49">
        <w:rPr>
          <w:rFonts w:hint="cs"/>
          <w:rtl/>
          <w:lang w:bidi="ar"/>
        </w:rPr>
        <w:t xml:space="preserve">نطاق التردد </w:t>
      </w:r>
      <w:r w:rsidRPr="00894B49">
        <w:rPr>
          <w:rFonts w:hint="cs"/>
          <w:lang w:val="en-GB"/>
        </w:rPr>
        <w:t>MHz 4 990-4 800</w:t>
      </w:r>
      <w:r w:rsidRPr="00894B49">
        <w:rPr>
          <w:rFonts w:hint="cs"/>
          <w:rtl/>
          <w:lang w:bidi="ar"/>
        </w:rPr>
        <w:t xml:space="preserve"> إمكان</w:t>
      </w:r>
      <w:r w:rsidR="003126D4">
        <w:rPr>
          <w:rFonts w:hint="cs"/>
          <w:rtl/>
          <w:lang w:bidi="ar"/>
        </w:rPr>
        <w:t>ات</w:t>
      </w:r>
      <w:r w:rsidRPr="00894B49">
        <w:rPr>
          <w:rFonts w:hint="cs"/>
          <w:rtl/>
          <w:lang w:bidi="ar"/>
        </w:rPr>
        <w:t xml:space="preserve"> </w:t>
      </w:r>
      <w:r w:rsidR="000D0F39">
        <w:rPr>
          <w:rFonts w:hint="cs"/>
          <w:rtl/>
        </w:rPr>
        <w:t>فيما يتصل ب</w:t>
      </w:r>
      <w:r w:rsidRPr="00894B49">
        <w:rPr>
          <w:rFonts w:hint="cs"/>
          <w:rtl/>
          <w:lang w:bidi="ar"/>
        </w:rPr>
        <w:t xml:space="preserve">نطاق </w:t>
      </w:r>
      <w:r w:rsidR="003126D4">
        <w:rPr>
          <w:rFonts w:hint="cs"/>
          <w:rtl/>
          <w:lang w:bidi="ar"/>
        </w:rPr>
        <w:t xml:space="preserve">الجيل الخامس المنسق إقليمياً </w:t>
      </w:r>
      <w:r w:rsidRPr="00894B49">
        <w:rPr>
          <w:rFonts w:hint="cs"/>
          <w:rtl/>
          <w:lang w:bidi="ar"/>
        </w:rPr>
        <w:t xml:space="preserve">(مثل </w:t>
      </w:r>
      <w:r w:rsidR="003126D4" w:rsidRPr="003126D4">
        <w:rPr>
          <w:rtl/>
          <w:lang w:val="en-GB"/>
        </w:rPr>
        <w:t>منطقة آسيا والمحيط الهادئ </w:t>
      </w:r>
      <w:r w:rsidRPr="00894B49">
        <w:rPr>
          <w:rFonts w:hint="cs"/>
          <w:rtl/>
          <w:lang w:bidi="ar"/>
        </w:rPr>
        <w:t>و</w:t>
      </w:r>
      <w:r w:rsidR="003126D4" w:rsidRPr="003126D4">
        <w:rPr>
          <w:rtl/>
          <w:lang w:val="en-GB"/>
        </w:rPr>
        <w:t>منطقة كومنولث الدول المستقلة</w:t>
      </w:r>
      <w:r w:rsidRPr="00894B49">
        <w:rPr>
          <w:rFonts w:hint="cs"/>
          <w:rtl/>
          <w:lang w:bidi="ar"/>
        </w:rPr>
        <w:t xml:space="preserve">) على </w:t>
      </w:r>
      <w:r w:rsidR="003126D4">
        <w:rPr>
          <w:rFonts w:hint="cs"/>
          <w:rtl/>
          <w:lang w:bidi="ar"/>
        </w:rPr>
        <w:t>الأمد</w:t>
      </w:r>
      <w:r w:rsidRPr="00894B49">
        <w:rPr>
          <w:rFonts w:hint="cs"/>
          <w:rtl/>
          <w:lang w:bidi="ar"/>
        </w:rPr>
        <w:t xml:space="preserve"> المتوسط</w:t>
      </w:r>
      <w:r w:rsidRPr="00894B49">
        <w:rPr>
          <w:rFonts w:ascii="Traditional Arabic" w:hAnsi="Traditional Arabic" w:hint="cs"/>
          <w:rtl/>
          <w:lang w:bidi="ar"/>
        </w:rPr>
        <w:t>،</w:t>
      </w:r>
      <w:r w:rsidRPr="00894B49">
        <w:rPr>
          <w:rFonts w:hint="cs"/>
          <w:rtl/>
          <w:lang w:bidi="ar"/>
        </w:rPr>
        <w:t xml:space="preserve"> </w:t>
      </w:r>
      <w:r w:rsidR="003126D4">
        <w:rPr>
          <w:rFonts w:ascii="Traditional Arabic" w:hAnsi="Traditional Arabic" w:hint="cs"/>
          <w:rtl/>
          <w:lang w:bidi="ar"/>
        </w:rPr>
        <w:t xml:space="preserve">بصفته </w:t>
      </w:r>
      <w:r w:rsidRPr="00894B49">
        <w:rPr>
          <w:rFonts w:ascii="Traditional Arabic" w:hAnsi="Traditional Arabic" w:hint="cs"/>
          <w:rtl/>
          <w:lang w:bidi="ar"/>
        </w:rPr>
        <w:t>نطاق</w:t>
      </w:r>
      <w:r w:rsidRPr="00894B49">
        <w:rPr>
          <w:rFonts w:hint="cs"/>
          <w:rtl/>
          <w:lang w:bidi="ar"/>
        </w:rPr>
        <w:t xml:space="preserve"> </w:t>
      </w:r>
      <w:r w:rsidRPr="00894B49">
        <w:rPr>
          <w:rFonts w:ascii="Traditional Arabic" w:hAnsi="Traditional Arabic" w:hint="cs"/>
          <w:rtl/>
          <w:lang w:bidi="ar"/>
        </w:rPr>
        <w:t>تكميلي</w:t>
      </w:r>
      <w:r w:rsidRPr="00894B49">
        <w:rPr>
          <w:rFonts w:hint="cs"/>
          <w:rtl/>
          <w:lang w:bidi="ar"/>
        </w:rPr>
        <w:t xml:space="preserve"> </w:t>
      </w:r>
      <w:r w:rsidR="003126D4">
        <w:rPr>
          <w:rFonts w:hint="cs"/>
          <w:rtl/>
          <w:lang w:bidi="ar"/>
        </w:rPr>
        <w:t>للجيل الخامس</w:t>
      </w:r>
      <w:r w:rsidRPr="00894B49">
        <w:rPr>
          <w:rFonts w:hint="cs"/>
          <w:rtl/>
          <w:lang w:bidi="ar"/>
        </w:rPr>
        <w:t xml:space="preserve"> في الطيف الفرعي </w:t>
      </w:r>
      <w:r w:rsidR="006E4389">
        <w:rPr>
          <w:lang w:bidi="ar"/>
        </w:rPr>
        <w:t>6</w:t>
      </w:r>
      <w:r w:rsidRPr="00894B49">
        <w:rPr>
          <w:rFonts w:hint="cs"/>
          <w:rtl/>
          <w:lang w:bidi="ar"/>
        </w:rPr>
        <w:t xml:space="preserve"> </w:t>
      </w:r>
      <w:r w:rsidRPr="00894B49">
        <w:rPr>
          <w:rFonts w:hint="cs"/>
          <w:lang w:val="en-GB"/>
        </w:rPr>
        <w:t>GHz</w:t>
      </w:r>
      <w:r w:rsidRPr="00894B49">
        <w:rPr>
          <w:rFonts w:hint="cs"/>
          <w:rtl/>
          <w:lang w:bidi="ar"/>
        </w:rPr>
        <w:t xml:space="preserve">. </w:t>
      </w:r>
      <w:r w:rsidR="006E4389">
        <w:rPr>
          <w:rFonts w:hint="cs"/>
          <w:rtl/>
        </w:rPr>
        <w:t>و</w:t>
      </w:r>
      <w:r w:rsidRPr="00894B49">
        <w:rPr>
          <w:rFonts w:hint="cs"/>
          <w:rtl/>
          <w:lang w:bidi="ar"/>
        </w:rPr>
        <w:t xml:space="preserve">يمكن </w:t>
      </w:r>
      <w:r w:rsidR="006E4389">
        <w:rPr>
          <w:rFonts w:hint="cs"/>
          <w:rtl/>
          <w:lang w:bidi="ar"/>
        </w:rPr>
        <w:t xml:space="preserve">أن تستفيد </w:t>
      </w:r>
      <w:r w:rsidRPr="00894B49">
        <w:rPr>
          <w:rFonts w:hint="cs"/>
          <w:rtl/>
          <w:lang w:bidi="ar"/>
        </w:rPr>
        <w:t xml:space="preserve">بلدان </w:t>
      </w:r>
      <w:r w:rsidR="006E4389" w:rsidRPr="00894B49">
        <w:rPr>
          <w:rtl/>
        </w:rPr>
        <w:t>جماعة آسيا والمحيط الهادئ للاتصالات</w:t>
      </w:r>
      <w:r w:rsidR="006E4389" w:rsidRPr="00894B49">
        <w:rPr>
          <w:rFonts w:hint="cs"/>
          <w:rtl/>
          <w:lang w:bidi="ar"/>
        </w:rPr>
        <w:t xml:space="preserve"> </w:t>
      </w:r>
      <w:r w:rsidR="006E4389">
        <w:rPr>
          <w:rFonts w:hint="cs"/>
          <w:rtl/>
          <w:lang w:bidi="ar"/>
        </w:rPr>
        <w:t xml:space="preserve">من خلال </w:t>
      </w:r>
      <w:r w:rsidR="006E4389" w:rsidRPr="00894B49">
        <w:rPr>
          <w:rFonts w:hint="cs"/>
          <w:rtl/>
          <w:lang w:bidi="ar"/>
        </w:rPr>
        <w:t>استخدام</w:t>
      </w:r>
      <w:r w:rsidR="006E4389">
        <w:rPr>
          <w:rFonts w:hint="cs"/>
          <w:rtl/>
          <w:lang w:bidi="ar"/>
        </w:rPr>
        <w:t>ها</w:t>
      </w:r>
      <w:r w:rsidR="006E4389" w:rsidRPr="00894B49">
        <w:rPr>
          <w:rFonts w:hint="cs"/>
          <w:rtl/>
          <w:lang w:bidi="ar"/>
        </w:rPr>
        <w:t xml:space="preserve"> </w:t>
      </w:r>
      <w:r w:rsidRPr="00894B49">
        <w:rPr>
          <w:rFonts w:hint="cs"/>
          <w:rtl/>
          <w:lang w:bidi="ar"/>
        </w:rPr>
        <w:t xml:space="preserve">لهذا النطاق </w:t>
      </w:r>
      <w:r w:rsidR="006E4389" w:rsidRPr="00894B49">
        <w:rPr>
          <w:rFonts w:hint="cs"/>
          <w:rtl/>
          <w:lang w:bidi="ar"/>
        </w:rPr>
        <w:t xml:space="preserve">للاتصالات </w:t>
      </w:r>
      <w:r w:rsidR="006E4389">
        <w:rPr>
          <w:rFonts w:hint="cs"/>
          <w:rtl/>
          <w:lang w:val="en-GB"/>
        </w:rPr>
        <w:t>المتنقلة الدولية/</w:t>
      </w:r>
      <w:r w:rsidR="006E4389" w:rsidRPr="00894B49">
        <w:rPr>
          <w:rFonts w:hint="cs"/>
          <w:rtl/>
          <w:lang w:bidi="ar"/>
        </w:rPr>
        <w:t xml:space="preserve"> </w:t>
      </w:r>
      <w:r w:rsidR="006E4389">
        <w:rPr>
          <w:rFonts w:hint="cs"/>
          <w:rtl/>
          <w:lang w:bidi="ar"/>
        </w:rPr>
        <w:t>الجيل الخامس،</w:t>
      </w:r>
      <w:r w:rsidR="006E4389" w:rsidRPr="00894B49">
        <w:rPr>
          <w:rFonts w:hint="cs"/>
          <w:rtl/>
          <w:lang w:bidi="ar"/>
        </w:rPr>
        <w:t xml:space="preserve"> </w:t>
      </w:r>
      <w:r w:rsidRPr="00894B49">
        <w:rPr>
          <w:rFonts w:hint="cs"/>
          <w:rtl/>
          <w:lang w:bidi="ar"/>
        </w:rPr>
        <w:t xml:space="preserve">من النظام </w:t>
      </w:r>
      <w:r w:rsidR="006E4389">
        <w:rPr>
          <w:rFonts w:hint="cs"/>
          <w:rtl/>
          <w:lang w:bidi="ar"/>
        </w:rPr>
        <w:t>الإيكولوجي</w:t>
      </w:r>
      <w:r w:rsidRPr="00894B49">
        <w:rPr>
          <w:rFonts w:hint="cs"/>
          <w:rtl/>
          <w:lang w:bidi="ar"/>
        </w:rPr>
        <w:t xml:space="preserve"> الإقليمي </w:t>
      </w:r>
      <w:r w:rsidR="006E4389">
        <w:rPr>
          <w:rFonts w:hint="cs"/>
          <w:rtl/>
          <w:lang w:bidi="ar"/>
        </w:rPr>
        <w:t>للجيل الخامس</w:t>
      </w:r>
      <w:r w:rsidRPr="00894B49">
        <w:rPr>
          <w:rFonts w:hint="cs"/>
          <w:rtl/>
          <w:lang w:bidi="ar"/>
        </w:rPr>
        <w:t>.</w:t>
      </w:r>
    </w:p>
    <w:p w14:paraId="6B26D0B2" w14:textId="574809E4" w:rsidR="00894B49" w:rsidRPr="00894B49" w:rsidRDefault="00052D91" w:rsidP="0068428F">
      <w:pPr>
        <w:rPr>
          <w:lang w:val="en-GB"/>
        </w:rPr>
      </w:pPr>
      <w:r>
        <w:rPr>
          <w:rFonts w:hint="cs"/>
          <w:rtl/>
          <w:lang w:bidi="ar"/>
        </w:rPr>
        <w:t>و</w:t>
      </w:r>
      <w:r w:rsidR="00894B49" w:rsidRPr="00894B49">
        <w:rPr>
          <w:rFonts w:hint="cs"/>
          <w:rtl/>
          <w:lang w:bidi="ar"/>
        </w:rPr>
        <w:t xml:space="preserve">يمثل حد كثافة تدفق القدرة الوارد في </w:t>
      </w:r>
      <w:r>
        <w:rPr>
          <w:rFonts w:hint="cs"/>
          <w:rtl/>
          <w:lang w:bidi="ar"/>
        </w:rPr>
        <w:t>ال</w:t>
      </w:r>
      <w:r w:rsidRPr="00052D91">
        <w:rPr>
          <w:rFonts w:hint="eastAsia"/>
          <w:rtl/>
        </w:rPr>
        <w:t>رقم</w:t>
      </w:r>
      <w:r w:rsidRPr="00052D91">
        <w:rPr>
          <w:b/>
          <w:bCs/>
          <w:lang w:bidi="ar"/>
        </w:rPr>
        <w:t> </w:t>
      </w:r>
      <w:r w:rsidRPr="0068428F">
        <w:rPr>
          <w:rStyle w:val="Artref"/>
          <w:b/>
          <w:bCs/>
        </w:rPr>
        <w:t>441</w:t>
      </w:r>
      <w:r w:rsidR="0018715B" w:rsidRPr="0068428F">
        <w:rPr>
          <w:rStyle w:val="Artref"/>
          <w:b/>
          <w:bCs/>
        </w:rPr>
        <w:t>B</w:t>
      </w:r>
      <w:r w:rsidRPr="0068428F">
        <w:rPr>
          <w:rStyle w:val="Artref"/>
          <w:b/>
          <w:bCs/>
        </w:rPr>
        <w:t>.5</w:t>
      </w:r>
      <w:r w:rsidRPr="00052D91">
        <w:rPr>
          <w:b/>
          <w:bCs/>
          <w:lang w:bidi="ar"/>
        </w:rPr>
        <w:t> </w:t>
      </w:r>
      <w:r w:rsidRPr="00052D91">
        <w:rPr>
          <w:rtl/>
          <w:lang w:bidi="ar-EG"/>
        </w:rPr>
        <w:t xml:space="preserve">من لوائح الراديو </w:t>
      </w:r>
      <w:r>
        <w:rPr>
          <w:rFonts w:hint="cs"/>
          <w:rtl/>
          <w:lang w:bidi="ar"/>
        </w:rPr>
        <w:t>في النطاق</w:t>
      </w:r>
      <w:r w:rsidR="00894B49" w:rsidRPr="00894B49">
        <w:rPr>
          <w:rFonts w:hint="cs"/>
          <w:rtl/>
          <w:lang w:bidi="ar"/>
        </w:rPr>
        <w:t xml:space="preserve"> </w:t>
      </w:r>
      <w:r w:rsidR="00894B49" w:rsidRPr="00894B49">
        <w:rPr>
          <w:rFonts w:hint="cs"/>
          <w:lang w:val="en-GB"/>
        </w:rPr>
        <w:t>MHz 4 990-4 800</w:t>
      </w:r>
      <w:r w:rsidR="00894B49" w:rsidRPr="00894B49">
        <w:rPr>
          <w:rFonts w:hint="cs"/>
          <w:rtl/>
          <w:lang w:bidi="ar"/>
        </w:rPr>
        <w:t xml:space="preserve"> فيما يتعلق بحماية الخدمة المتنقلة للطيران في المجال الجوي الدولي عقبة محتملة أمام بلدان جماعة آسيا والمحيط الهادئ </w:t>
      </w:r>
      <w:r>
        <w:rPr>
          <w:rFonts w:hint="cs"/>
          <w:rtl/>
          <w:lang w:bidi="ar"/>
        </w:rPr>
        <w:t xml:space="preserve">للاتصالات </w:t>
      </w:r>
      <w:r w:rsidR="00894B49" w:rsidRPr="00894B49">
        <w:rPr>
          <w:rFonts w:hint="cs"/>
          <w:rtl/>
          <w:lang w:bidi="ar"/>
        </w:rPr>
        <w:t xml:space="preserve">لاستخدام نطاق التردد هذا </w:t>
      </w:r>
      <w:r>
        <w:rPr>
          <w:rFonts w:hint="cs"/>
          <w:rtl/>
          <w:lang w:bidi="ar"/>
        </w:rPr>
        <w:t>من أجل الجيل الخامس</w:t>
      </w:r>
      <w:r w:rsidR="00894B49" w:rsidRPr="00894B49">
        <w:rPr>
          <w:rFonts w:hint="cs"/>
          <w:rtl/>
          <w:lang w:bidi="ar"/>
        </w:rPr>
        <w:t xml:space="preserve"> على المستوى الوطني. </w:t>
      </w:r>
      <w:r>
        <w:rPr>
          <w:rFonts w:hint="cs"/>
          <w:rtl/>
          <w:lang w:bidi="ar"/>
        </w:rPr>
        <w:t>و</w:t>
      </w:r>
      <w:r w:rsidR="00894B49" w:rsidRPr="00894B49">
        <w:rPr>
          <w:rFonts w:hint="cs"/>
          <w:rtl/>
          <w:lang w:bidi="ar"/>
        </w:rPr>
        <w:t xml:space="preserve">وفقًا </w:t>
      </w:r>
      <w:r>
        <w:rPr>
          <w:rFonts w:hint="cs"/>
          <w:rtl/>
          <w:lang w:bidi="ar"/>
        </w:rPr>
        <w:t>للتحليل المذكور</w:t>
      </w:r>
      <w:r w:rsidR="00894B49" w:rsidRPr="00894B49">
        <w:rPr>
          <w:rFonts w:hint="cs"/>
          <w:rtl/>
          <w:lang w:bidi="ar"/>
        </w:rPr>
        <w:t xml:space="preserve"> في القسم </w:t>
      </w:r>
      <w:r>
        <w:rPr>
          <w:lang w:bidi="ar"/>
        </w:rPr>
        <w:t>3</w:t>
      </w:r>
      <w:r w:rsidR="00894B49" w:rsidRPr="00894B49">
        <w:rPr>
          <w:rFonts w:hint="cs"/>
          <w:rtl/>
          <w:lang w:bidi="ar"/>
        </w:rPr>
        <w:t xml:space="preserve">، لا </w:t>
      </w:r>
      <w:r>
        <w:rPr>
          <w:rFonts w:hint="cs"/>
          <w:rtl/>
        </w:rPr>
        <w:t>تتمتع</w:t>
      </w:r>
      <w:r w:rsidR="00894B49" w:rsidRPr="00894B49">
        <w:rPr>
          <w:rFonts w:hint="cs"/>
          <w:rtl/>
          <w:lang w:bidi="ar"/>
        </w:rPr>
        <w:t xml:space="preserve"> </w:t>
      </w:r>
      <w:r w:rsidRPr="00894B49">
        <w:rPr>
          <w:rFonts w:hint="cs"/>
          <w:rtl/>
          <w:lang w:bidi="ar"/>
        </w:rPr>
        <w:t xml:space="preserve">الخدمة المتنقلة للطيران في المجال الجوي الدولي </w:t>
      </w:r>
      <w:r>
        <w:rPr>
          <w:rFonts w:hint="cs"/>
          <w:rtl/>
          <w:lang w:bidi="ar"/>
        </w:rPr>
        <w:t>ب</w:t>
      </w:r>
      <w:r w:rsidR="00894B49" w:rsidRPr="00894B49">
        <w:rPr>
          <w:rFonts w:hint="cs"/>
          <w:rtl/>
          <w:lang w:bidi="ar"/>
        </w:rPr>
        <w:t xml:space="preserve">الحماية، </w:t>
      </w:r>
      <w:r>
        <w:rPr>
          <w:rFonts w:hint="cs"/>
          <w:rtl/>
          <w:lang w:bidi="ar"/>
        </w:rPr>
        <w:t>وعليه،</w:t>
      </w:r>
      <w:r w:rsidR="00894B49" w:rsidRPr="00894B49">
        <w:rPr>
          <w:rFonts w:hint="cs"/>
          <w:rtl/>
          <w:lang w:bidi="ar"/>
        </w:rPr>
        <w:t xml:space="preserve"> يجب </w:t>
      </w:r>
      <w:r w:rsidR="006039B4">
        <w:rPr>
          <w:rFonts w:hint="cs"/>
          <w:rtl/>
          <w:lang w:bidi="ar"/>
        </w:rPr>
        <w:t>حذف</w:t>
      </w:r>
      <w:r w:rsidR="00894B49" w:rsidRPr="00894B49">
        <w:rPr>
          <w:rFonts w:hint="cs"/>
          <w:rtl/>
          <w:lang w:bidi="ar"/>
        </w:rPr>
        <w:t xml:space="preserve"> حد كثافة تدفق القدرة. </w:t>
      </w:r>
      <w:r>
        <w:rPr>
          <w:rFonts w:hint="cs"/>
          <w:rtl/>
          <w:lang w:bidi="ar"/>
        </w:rPr>
        <w:t>و</w:t>
      </w:r>
      <w:r w:rsidR="00894B49" w:rsidRPr="00894B49">
        <w:rPr>
          <w:rFonts w:hint="cs"/>
          <w:rtl/>
          <w:lang w:bidi="ar"/>
        </w:rPr>
        <w:t xml:space="preserve">خلال </w:t>
      </w:r>
      <w:r>
        <w:rPr>
          <w:rFonts w:hint="cs"/>
          <w:rtl/>
          <w:lang w:bidi="ar"/>
        </w:rPr>
        <w:t>ال</w:t>
      </w:r>
      <w:r w:rsidR="00894B49" w:rsidRPr="00894B49">
        <w:rPr>
          <w:rFonts w:hint="cs"/>
          <w:rtl/>
          <w:lang w:bidi="ar"/>
        </w:rPr>
        <w:t>مناقشة</w:t>
      </w:r>
      <w:r>
        <w:rPr>
          <w:rFonts w:hint="cs"/>
          <w:rtl/>
          <w:lang w:bidi="ar"/>
        </w:rPr>
        <w:t xml:space="preserve"> التي دارت في الدورة الثانية</w:t>
      </w:r>
      <w:r w:rsidR="00894B49" w:rsidRPr="00894B49">
        <w:rPr>
          <w:rFonts w:hint="cs"/>
          <w:rtl/>
          <w:lang w:bidi="ar"/>
        </w:rPr>
        <w:t xml:space="preserve"> </w:t>
      </w:r>
      <w:r>
        <w:rPr>
          <w:rFonts w:hint="cs"/>
          <w:rtl/>
          <w:lang w:bidi="ar"/>
        </w:rPr>
        <w:t>للا</w:t>
      </w:r>
      <w:r w:rsidR="00894B49" w:rsidRPr="00894B49">
        <w:rPr>
          <w:rFonts w:hint="cs"/>
          <w:rtl/>
          <w:lang w:bidi="ar"/>
        </w:rPr>
        <w:t xml:space="preserve">جتماع التحضيري للمؤتمر، أيدت بلدان </w:t>
      </w:r>
      <w:r w:rsidRPr="00894B49">
        <w:rPr>
          <w:rFonts w:hint="cs"/>
          <w:rtl/>
          <w:lang w:bidi="ar"/>
        </w:rPr>
        <w:t xml:space="preserve">جماعة آسيا والمحيط الهادئ </w:t>
      </w:r>
      <w:r>
        <w:rPr>
          <w:rFonts w:hint="cs"/>
          <w:rtl/>
          <w:lang w:bidi="ar"/>
        </w:rPr>
        <w:t xml:space="preserve">للاتصالات </w:t>
      </w:r>
      <w:r w:rsidR="00894B49" w:rsidRPr="00894B49">
        <w:rPr>
          <w:rFonts w:hint="cs"/>
          <w:rtl/>
          <w:lang w:bidi="ar"/>
        </w:rPr>
        <w:t xml:space="preserve">بما فيها الصين والهند وفيتنام </w:t>
      </w:r>
      <w:r>
        <w:rPr>
          <w:rFonts w:hint="cs"/>
          <w:rtl/>
          <w:lang w:bidi="ar"/>
        </w:rPr>
        <w:t xml:space="preserve">مثل </w:t>
      </w:r>
      <w:r w:rsidR="00894B49" w:rsidRPr="00894B49">
        <w:rPr>
          <w:rFonts w:hint="cs"/>
          <w:rtl/>
          <w:lang w:bidi="ar"/>
        </w:rPr>
        <w:t xml:space="preserve">هذا </w:t>
      </w:r>
      <w:r w:rsidR="006039B4">
        <w:rPr>
          <w:rFonts w:hint="cs"/>
          <w:rtl/>
          <w:lang w:bidi="ar"/>
        </w:rPr>
        <w:t>الحذف</w:t>
      </w:r>
      <w:r w:rsidR="00894B49" w:rsidRPr="00894B49">
        <w:rPr>
          <w:rFonts w:hint="cs"/>
          <w:rtl/>
          <w:lang w:bidi="ar"/>
        </w:rPr>
        <w:t xml:space="preserve"> </w:t>
      </w:r>
      <w:r>
        <w:rPr>
          <w:rFonts w:hint="cs"/>
          <w:rtl/>
          <w:lang w:bidi="ar"/>
        </w:rPr>
        <w:t>لحدّ</w:t>
      </w:r>
      <w:r w:rsidR="00894B49" w:rsidRPr="00894B49">
        <w:rPr>
          <w:rFonts w:hint="cs"/>
          <w:rtl/>
          <w:lang w:bidi="ar"/>
        </w:rPr>
        <w:t xml:space="preserve"> كثافة تدفق القدرة من </w:t>
      </w:r>
      <w:r>
        <w:rPr>
          <w:rFonts w:hint="cs"/>
          <w:rtl/>
          <w:lang w:bidi="ar"/>
        </w:rPr>
        <w:t>ال</w:t>
      </w:r>
      <w:r w:rsidRPr="00052D91">
        <w:rPr>
          <w:rFonts w:hint="eastAsia"/>
          <w:rtl/>
        </w:rPr>
        <w:t>رقم</w:t>
      </w:r>
      <w:r w:rsidRPr="00052D91">
        <w:rPr>
          <w:b/>
          <w:bCs/>
          <w:rtl/>
          <w:lang w:bidi="ar-EG"/>
        </w:rPr>
        <w:t xml:space="preserve"> </w:t>
      </w:r>
      <w:r w:rsidRPr="00052D91">
        <w:rPr>
          <w:b/>
          <w:bCs/>
          <w:lang w:bidi="ar"/>
        </w:rPr>
        <w:t xml:space="preserve">  </w:t>
      </w:r>
      <w:r w:rsidRPr="0068428F">
        <w:rPr>
          <w:rStyle w:val="Artref"/>
          <w:b/>
          <w:bCs/>
        </w:rPr>
        <w:t>441</w:t>
      </w:r>
      <w:r w:rsidR="0018715B" w:rsidRPr="0068428F">
        <w:rPr>
          <w:rStyle w:val="Artref"/>
          <w:b/>
          <w:bCs/>
        </w:rPr>
        <w:t>B</w:t>
      </w:r>
      <w:r w:rsidRPr="0068428F">
        <w:rPr>
          <w:rStyle w:val="Artref"/>
          <w:b/>
          <w:bCs/>
        </w:rPr>
        <w:t>.5</w:t>
      </w:r>
      <w:r w:rsidRPr="00052D91">
        <w:rPr>
          <w:b/>
          <w:bCs/>
          <w:lang w:bidi="ar"/>
        </w:rPr>
        <w:t> </w:t>
      </w:r>
      <w:r w:rsidRPr="00052D91">
        <w:rPr>
          <w:rtl/>
          <w:lang w:bidi="ar-EG"/>
        </w:rPr>
        <w:t xml:space="preserve">من لوائح الراديو </w:t>
      </w:r>
      <w:r>
        <w:rPr>
          <w:rFonts w:hint="cs"/>
          <w:rtl/>
          <w:lang w:bidi="ar"/>
        </w:rPr>
        <w:t>في النطاق</w:t>
      </w:r>
      <w:r w:rsidRPr="00894B49">
        <w:rPr>
          <w:rFonts w:hint="cs"/>
          <w:rtl/>
          <w:lang w:bidi="ar"/>
        </w:rPr>
        <w:t xml:space="preserve"> </w:t>
      </w:r>
      <w:r w:rsidRPr="00894B49">
        <w:rPr>
          <w:rFonts w:hint="cs"/>
          <w:lang w:val="en-GB"/>
        </w:rPr>
        <w:t>MHz 4 990-4 800</w:t>
      </w:r>
      <w:r w:rsidRPr="00894B49">
        <w:rPr>
          <w:rFonts w:hint="cs"/>
          <w:rtl/>
          <w:lang w:bidi="ar"/>
        </w:rPr>
        <w:t xml:space="preserve"> فيما يتعلق بحماية الخدمة المتنقلة للطيران في المجال الجوي</w:t>
      </w:r>
      <w:r w:rsidR="0068428F">
        <w:rPr>
          <w:rFonts w:hint="eastAsia"/>
          <w:rtl/>
          <w:lang w:bidi="ar"/>
        </w:rPr>
        <w:t> </w:t>
      </w:r>
      <w:r w:rsidRPr="00894B49">
        <w:rPr>
          <w:rFonts w:hint="cs"/>
          <w:rtl/>
          <w:lang w:bidi="ar"/>
        </w:rPr>
        <w:t>الدولي</w:t>
      </w:r>
      <w:r w:rsidR="00894B49" w:rsidRPr="00894B49">
        <w:rPr>
          <w:rFonts w:hint="cs"/>
          <w:rtl/>
          <w:lang w:bidi="ar"/>
        </w:rPr>
        <w:t>.</w:t>
      </w:r>
    </w:p>
    <w:p w14:paraId="106C7B21" w14:textId="55DFE3BA" w:rsidR="00712CBD" w:rsidRPr="00712CBD" w:rsidRDefault="00712CBD" w:rsidP="00712CBD">
      <w:pPr>
        <w:pStyle w:val="Heading1"/>
        <w:rPr>
          <w:rtl/>
        </w:rPr>
      </w:pPr>
      <w:r>
        <w:t>5</w:t>
      </w:r>
      <w:r>
        <w:rPr>
          <w:rtl/>
        </w:rPr>
        <w:tab/>
      </w:r>
      <w:r>
        <w:rPr>
          <w:rFonts w:hint="cs"/>
          <w:rtl/>
        </w:rPr>
        <w:t>المقترح</w:t>
      </w:r>
    </w:p>
    <w:p w14:paraId="3CA4D2E5" w14:textId="169567FC" w:rsidR="00894B49" w:rsidRPr="00894B49" w:rsidRDefault="006039B4" w:rsidP="0068428F">
      <w:pPr>
        <w:rPr>
          <w:lang w:val="en-GB"/>
        </w:rPr>
      </w:pPr>
      <w:r>
        <w:rPr>
          <w:rFonts w:hint="cs"/>
          <w:rtl/>
          <w:lang w:bidi="ar"/>
        </w:rPr>
        <w:t xml:space="preserve">تقترح الأطراف الموقعة على هذه المساهمة </w:t>
      </w:r>
      <w:r w:rsidR="00894B49" w:rsidRPr="00894B49">
        <w:rPr>
          <w:rFonts w:hint="cs"/>
          <w:rtl/>
          <w:lang w:bidi="ar"/>
        </w:rPr>
        <w:t>حذف حد كثافة تدفق القدرة من الحاشية رقم</w:t>
      </w:r>
      <w:r w:rsidRPr="00052D91">
        <w:rPr>
          <w:b/>
          <w:bCs/>
          <w:lang w:bidi="ar"/>
        </w:rPr>
        <w:t> 441</w:t>
      </w:r>
      <w:r w:rsidR="0018715B">
        <w:rPr>
          <w:b/>
          <w:bCs/>
          <w:lang w:bidi="ar"/>
        </w:rPr>
        <w:t>B</w:t>
      </w:r>
      <w:r w:rsidRPr="00052D91">
        <w:rPr>
          <w:b/>
          <w:bCs/>
          <w:lang w:bidi="ar"/>
        </w:rPr>
        <w:t>.5 </w:t>
      </w:r>
      <w:r w:rsidRPr="00052D91">
        <w:rPr>
          <w:rtl/>
          <w:lang w:bidi="ar-EG"/>
        </w:rPr>
        <w:t>من لوائح الراديو</w:t>
      </w:r>
      <w:r>
        <w:rPr>
          <w:rFonts w:hint="cs"/>
          <w:rtl/>
          <w:lang w:bidi="ar-EG"/>
        </w:rPr>
        <w:t>،</w:t>
      </w:r>
      <w:r w:rsidRPr="00052D91">
        <w:rPr>
          <w:rtl/>
          <w:lang w:bidi="ar-EG"/>
        </w:rPr>
        <w:t xml:space="preserve"> </w:t>
      </w:r>
      <w:r w:rsidR="00894B49" w:rsidRPr="00894B49">
        <w:rPr>
          <w:rFonts w:hint="cs"/>
          <w:rtl/>
          <w:lang w:bidi="ar"/>
        </w:rPr>
        <w:t xml:space="preserve">وتعديل أجزاء أخرى من </w:t>
      </w:r>
      <w:r w:rsidR="00325420">
        <w:rPr>
          <w:rFonts w:hint="cs"/>
          <w:rtl/>
        </w:rPr>
        <w:t>نفس</w:t>
      </w:r>
      <w:r w:rsidR="00894B49" w:rsidRPr="00894B49">
        <w:rPr>
          <w:rFonts w:hint="cs"/>
          <w:rtl/>
          <w:lang w:bidi="ar"/>
        </w:rPr>
        <w:t xml:space="preserve"> الحاشية</w:t>
      </w:r>
      <w:r>
        <w:rPr>
          <w:rFonts w:hint="cs"/>
          <w:rtl/>
          <w:lang w:bidi="ar-EG"/>
        </w:rPr>
        <w:t>،</w:t>
      </w:r>
      <w:r w:rsidRPr="00052D91">
        <w:rPr>
          <w:rtl/>
          <w:lang w:bidi="ar-EG"/>
        </w:rPr>
        <w:t xml:space="preserve"> </w:t>
      </w:r>
      <w:r w:rsidR="00894B49" w:rsidRPr="00894B49">
        <w:rPr>
          <w:rFonts w:hint="cs"/>
          <w:rtl/>
          <w:lang w:bidi="ar"/>
        </w:rPr>
        <w:t>وفقاً لذلك.</w:t>
      </w:r>
    </w:p>
    <w:p w14:paraId="08E6EA6B" w14:textId="7FEDD8BE" w:rsidR="0012545F" w:rsidRPr="00894B49" w:rsidRDefault="0012545F" w:rsidP="00894B49">
      <w:pPr>
        <w:tabs>
          <w:tab w:val="clear" w:pos="1134"/>
          <w:tab w:val="clear" w:pos="1871"/>
          <w:tab w:val="clear" w:pos="2268"/>
        </w:tabs>
        <w:spacing w:before="0" w:line="240" w:lineRule="auto"/>
        <w:jc w:val="left"/>
        <w:rPr>
          <w:rtl/>
          <w:lang w:val="en-GB"/>
        </w:rPr>
      </w:pPr>
      <w:r>
        <w:rPr>
          <w:rtl/>
        </w:rPr>
        <w:br w:type="page"/>
      </w:r>
    </w:p>
    <w:p w14:paraId="7CAAA829" w14:textId="77777777" w:rsidR="00632DB3" w:rsidRDefault="00A01B05" w:rsidP="00632DB3">
      <w:pPr>
        <w:pStyle w:val="ArtNo"/>
        <w:spacing w:before="0"/>
        <w:rPr>
          <w:rtl/>
        </w:rPr>
      </w:pPr>
      <w:bookmarkStart w:id="1" w:name="_Toc454442698"/>
      <w:r>
        <w:rPr>
          <w:rtl/>
        </w:rPr>
        <w:lastRenderedPageBreak/>
        <w:t xml:space="preserve">المـادة </w:t>
      </w:r>
      <w:r>
        <w:rPr>
          <w:rStyle w:val="href"/>
        </w:rPr>
        <w:t>5</w:t>
      </w:r>
      <w:bookmarkEnd w:id="1"/>
    </w:p>
    <w:p w14:paraId="3A0238DC" w14:textId="77777777" w:rsidR="00632DB3" w:rsidRDefault="00A01B05" w:rsidP="00632DB3">
      <w:pPr>
        <w:pStyle w:val="Arttitle"/>
        <w:rPr>
          <w:b w:val="0"/>
          <w:rtl/>
        </w:rPr>
      </w:pPr>
      <w:bookmarkStart w:id="2" w:name="_Toc454442699"/>
      <w:bookmarkStart w:id="3" w:name="_Toc331055733"/>
      <w:r>
        <w:rPr>
          <w:b w:val="0"/>
          <w:rtl/>
        </w:rPr>
        <w:t>توزيع نطاقات التردد</w:t>
      </w:r>
      <w:bookmarkEnd w:id="2"/>
      <w:bookmarkEnd w:id="3"/>
    </w:p>
    <w:p w14:paraId="024C3574" w14:textId="7282865A" w:rsidR="00632DB3" w:rsidRDefault="00A01B05" w:rsidP="00632DB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712CBD">
        <w:rPr>
          <w:b w:val="0"/>
          <w:bCs w:val="0"/>
          <w:sz w:val="22"/>
          <w:szCs w:val="30"/>
          <w:rtl/>
        </w:rPr>
        <w:br/>
      </w:r>
      <w:r w:rsidR="00712CBD">
        <w:rPr>
          <w:b w:val="0"/>
          <w:bCs w:val="0"/>
          <w:sz w:val="22"/>
          <w:szCs w:val="30"/>
          <w:rtl/>
        </w:rPr>
        <w:br/>
      </w:r>
    </w:p>
    <w:p w14:paraId="40AB5B56" w14:textId="77777777" w:rsidR="001D424E" w:rsidRDefault="00A01B05">
      <w:pPr>
        <w:pStyle w:val="Proposal"/>
      </w:pPr>
      <w:r>
        <w:t>MOD</w:t>
      </w:r>
      <w:r>
        <w:tab/>
        <w:t>CBG/LAO/VTN/49A21A10/1</w:t>
      </w:r>
    </w:p>
    <w:p w14:paraId="08DBD4EE" w14:textId="630840F9" w:rsidR="00632DB3" w:rsidRDefault="00A01B05" w:rsidP="00712CBD">
      <w:pPr>
        <w:pStyle w:val="Note"/>
        <w:rPr>
          <w:spacing w:val="2"/>
          <w:sz w:val="16"/>
          <w:szCs w:val="24"/>
          <w:rtl/>
        </w:rPr>
      </w:pPr>
      <w:r w:rsidRPr="00002523">
        <w:rPr>
          <w:rStyle w:val="Artdef"/>
          <w:spacing w:val="2"/>
          <w:szCs w:val="22"/>
        </w:rPr>
        <w:t>441B.5</w:t>
      </w:r>
      <w:r>
        <w:rPr>
          <w:spacing w:val="2"/>
          <w:rtl/>
        </w:rPr>
        <w:tab/>
      </w:r>
      <w:r w:rsidR="00C2224A">
        <w:rPr>
          <w:spacing w:val="2"/>
          <w:rtl/>
        </w:rPr>
        <w:t>في كمبوديا وجمهورية لاو الديمقراطية وفيتنام، يُحدد نطاق التردد </w:t>
      </w:r>
      <w:r w:rsidR="00C2224A">
        <w:rPr>
          <w:spacing w:val="2"/>
        </w:rPr>
        <w:t>MHz 4 990</w:t>
      </w:r>
      <w:r w:rsidR="00C2224A">
        <w:rPr>
          <w:spacing w:val="2"/>
        </w:rPr>
        <w:noBreakHyphen/>
        <w:t>4 800</w:t>
      </w:r>
      <w:r w:rsidR="00C2224A">
        <w:rPr>
          <w:spacing w:val="2"/>
          <w:rtl/>
        </w:rPr>
        <w:t>، أو أجزاء منه، لاستعمال الإدارات التي ترغب في تنفيذ الاتصالات المتنقلة الدولية </w:t>
      </w:r>
      <w:r w:rsidR="00C2224A">
        <w:rPr>
          <w:spacing w:val="2"/>
        </w:rPr>
        <w:t>(IMT)</w:t>
      </w:r>
      <w:r w:rsidR="00C2224A">
        <w:rPr>
          <w:spacing w:val="2"/>
          <w:rtl/>
        </w:rPr>
        <w:t xml:space="preserve">. ولا يحول هذا التحديد دون أن يستعمل نطاق التردد هذا أي تطبيق للخدمات الموزع لها نطاق التردد هذا ولا يحدد أولوية في لوائح الراديو. ويخضع استعمال نطاق التردد هذا لتنفيذ الاتصالات المتنقلة الدولية للموافقة التي يتم الحصول عليها من الإدارات المعنية بموجب الرقم </w:t>
      </w:r>
      <w:r w:rsidR="00C2224A">
        <w:rPr>
          <w:rStyle w:val="Artref"/>
          <w:b/>
          <w:bCs/>
        </w:rPr>
        <w:t>21.9</w:t>
      </w:r>
      <w:bookmarkStart w:id="4" w:name="_GoBack"/>
      <w:bookmarkEnd w:id="4"/>
      <w:r w:rsidR="00C2224A">
        <w:rPr>
          <w:spacing w:val="2"/>
          <w:rtl/>
        </w:rPr>
        <w:t xml:space="preserve"> ويجب ألا تطالب محطات الاتصالات المتنقلة الدولية بالحماية من محطات التطبيقات الأخرى في الخدمة المتنقلة. وبالإضافة إلى ذلك، </w:t>
      </w:r>
      <w:r w:rsidR="00C2224A">
        <w:rPr>
          <w:color w:val="000000"/>
          <w:spacing w:val="2"/>
          <w:rtl/>
        </w:rPr>
        <w:t>وقبل أن تضع أي إدارة في الخدمة محطة للاتصالات المتنقلة الدولية في الخدمة المتنقلة في الخدمة</w:t>
      </w:r>
      <w:del w:id="5" w:author="Samuel, Hany" w:date="2019-10-14T13:47:00Z">
        <w:r w:rsidR="00C2224A" w:rsidDel="00712CBD">
          <w:rPr>
            <w:color w:val="000000"/>
            <w:spacing w:val="2"/>
            <w:rtl/>
          </w:rPr>
          <w:delText xml:space="preserve">، فإن عليها أن تكفل ألاّ تتجاوز كثافة تدفق القدرة الناتجة عن هذه المحطة القيمة </w:delText>
        </w:r>
        <w:r w:rsidR="00C2224A" w:rsidDel="00712CBD">
          <w:rPr>
            <w:spacing w:val="2"/>
          </w:rPr>
          <w:delText>155–</w:delText>
        </w:r>
        <w:r w:rsidR="00C2224A" w:rsidDel="00712CBD">
          <w:rPr>
            <w:spacing w:val="2"/>
            <w:rtl/>
          </w:rPr>
          <w:delText> </w:delText>
        </w:r>
        <w:r w:rsidR="00C2224A" w:rsidDel="00712CBD">
          <w:rPr>
            <w:spacing w:val="2"/>
          </w:rPr>
          <w:delText>dB(W/(m</w:delText>
        </w:r>
        <w:r w:rsidR="00C2224A" w:rsidDel="00712CBD">
          <w:rPr>
            <w:spacing w:val="2"/>
            <w:vertAlign w:val="superscript"/>
          </w:rPr>
          <w:delText>2</w:delText>
        </w:r>
        <w:r w:rsidR="00C2224A" w:rsidDel="00712CBD">
          <w:rPr>
            <w:spacing w:val="2"/>
          </w:rPr>
          <w:delText> · 1 MHz))</w:delText>
        </w:r>
        <w:r w:rsidR="00C2224A" w:rsidDel="00712CBD">
          <w:rPr>
            <w:spacing w:val="2"/>
            <w:rtl/>
          </w:rPr>
          <w:delText xml:space="preserve"> </w:delText>
        </w:r>
        <w:r w:rsidR="00C2224A" w:rsidDel="00712CBD">
          <w:rPr>
            <w:rFonts w:hint="cs"/>
            <w:color w:val="000000"/>
            <w:spacing w:val="2"/>
            <w:rtl/>
          </w:rPr>
          <w:delText>على ارتفاع يصل إلى </w:delText>
        </w:r>
        <w:r w:rsidR="00C2224A" w:rsidDel="00712CBD">
          <w:rPr>
            <w:color w:val="000000"/>
            <w:spacing w:val="2"/>
            <w:szCs w:val="22"/>
            <w:rtl/>
          </w:rPr>
          <w:delText>19</w:delText>
        </w:r>
        <w:r w:rsidR="00C2224A" w:rsidDel="00712CBD">
          <w:rPr>
            <w:color w:val="000000"/>
            <w:spacing w:val="2"/>
            <w:rtl/>
          </w:rPr>
          <w:delText> كيلومتراً فوق سطح الأرض على مسافة </w:delText>
        </w:r>
        <w:r w:rsidR="00C2224A" w:rsidDel="00712CBD">
          <w:rPr>
            <w:spacing w:val="2"/>
          </w:rPr>
          <w:delText>km 20</w:delText>
        </w:r>
        <w:r w:rsidR="00C2224A" w:rsidDel="00712CBD">
          <w:rPr>
            <w:spacing w:val="2"/>
            <w:rtl/>
          </w:rPr>
          <w:delText xml:space="preserve"> من الساحل، وهو ما يعرف بخط الساحل الذي تعترف به رسمياً الدولة الساحلية. وسيخضع هذا المعيار لمراجعة المؤتمر العالمي للاتصالات الراديوية لعام </w:delText>
        </w:r>
        <w:r w:rsidR="00C2224A" w:rsidDel="00712CBD">
          <w:rPr>
            <w:spacing w:val="2"/>
            <w:szCs w:val="22"/>
            <w:rtl/>
          </w:rPr>
          <w:delText>2019</w:delText>
        </w:r>
      </w:del>
      <w:r w:rsidR="00C2224A">
        <w:rPr>
          <w:spacing w:val="2"/>
          <w:rtl/>
        </w:rPr>
        <w:t>.</w:t>
      </w:r>
      <w:r w:rsidR="00C2224A" w:rsidRPr="00274B97">
        <w:rPr>
          <w:spacing w:val="2"/>
          <w:rtl/>
        </w:rPr>
        <w:t xml:space="preserve"> </w:t>
      </w:r>
      <w:r w:rsidR="00C2224A">
        <w:rPr>
          <w:spacing w:val="2"/>
          <w:rtl/>
        </w:rPr>
        <w:t xml:space="preserve">انظر القرار </w:t>
      </w:r>
      <w:r w:rsidR="00C2224A">
        <w:rPr>
          <w:b/>
          <w:bCs/>
          <w:spacing w:val="2"/>
        </w:rPr>
        <w:t>223 (Rev.WRC-15)</w:t>
      </w:r>
      <w:del w:id="6" w:author="Samuel, Hany" w:date="2019-10-14T13:47:00Z">
        <w:r w:rsidR="00C2224A" w:rsidDel="00712CBD">
          <w:rPr>
            <w:spacing w:val="2"/>
            <w:rtl/>
          </w:rPr>
          <w:delText xml:space="preserve">. </w:delText>
        </w:r>
        <w:r w:rsidR="00C2224A" w:rsidDel="00712CBD">
          <w:rPr>
            <w:spacing w:val="2"/>
            <w:sz w:val="30"/>
            <w:rtl/>
          </w:rPr>
          <w:delText>سيدخل هذا التحديد حيز النفاذ بعد المؤتمر العالمي للاتصالات الراديوية</w:delText>
        </w:r>
        <w:r w:rsidR="00C2224A" w:rsidDel="00712CBD">
          <w:rPr>
            <w:spacing w:val="2"/>
            <w:sz w:val="18"/>
            <w:rtl/>
          </w:rPr>
          <w:delText xml:space="preserve"> </w:delText>
        </w:r>
        <w:r w:rsidR="00C2224A" w:rsidDel="00712CBD">
          <w:rPr>
            <w:spacing w:val="2"/>
            <w:sz w:val="30"/>
            <w:rtl/>
          </w:rPr>
          <w:delText>لعام</w:delText>
        </w:r>
        <w:r w:rsidR="00C2224A" w:rsidDel="00712CBD">
          <w:rPr>
            <w:spacing w:val="2"/>
            <w:sz w:val="18"/>
            <w:rtl/>
          </w:rPr>
          <w:delText xml:space="preserve"> </w:delText>
        </w:r>
        <w:r w:rsidR="00C2224A" w:rsidDel="00712CBD">
          <w:rPr>
            <w:spacing w:val="2"/>
            <w:szCs w:val="22"/>
            <w:rtl/>
          </w:rPr>
          <w:delText>2019</w:delText>
        </w:r>
      </w:del>
      <w:r w:rsidR="00C2224A">
        <w:rPr>
          <w:spacing w:val="2"/>
          <w:rtl/>
        </w:rPr>
        <w:t>.</w:t>
      </w:r>
      <w:r w:rsidR="00C2224A">
        <w:rPr>
          <w:spacing w:val="2"/>
          <w:sz w:val="16"/>
          <w:szCs w:val="24"/>
        </w:rPr>
        <w:t>(WRC-</w:t>
      </w:r>
      <w:del w:id="7" w:author="Ben Ali, Lassad" w:date="2019-10-15T10:29:00Z">
        <w:r w:rsidR="00C2224A" w:rsidDel="00C2224A">
          <w:rPr>
            <w:spacing w:val="2"/>
            <w:sz w:val="16"/>
            <w:szCs w:val="24"/>
          </w:rPr>
          <w:delText>15</w:delText>
        </w:r>
      </w:del>
      <w:ins w:id="8" w:author="Ben Ali, Lassad" w:date="2019-10-15T10:29:00Z">
        <w:r w:rsidR="00C2224A">
          <w:rPr>
            <w:spacing w:val="2"/>
            <w:sz w:val="16"/>
            <w:szCs w:val="24"/>
          </w:rPr>
          <w:t>19</w:t>
        </w:r>
      </w:ins>
      <w:r w:rsidR="00C2224A">
        <w:rPr>
          <w:spacing w:val="2"/>
          <w:sz w:val="16"/>
          <w:szCs w:val="24"/>
        </w:rPr>
        <w:t>)      </w:t>
      </w:r>
    </w:p>
    <w:p w14:paraId="74845B0A" w14:textId="33E02C58" w:rsidR="001D424E" w:rsidRDefault="001D424E">
      <w:pPr>
        <w:pStyle w:val="Reasons"/>
      </w:pPr>
    </w:p>
    <w:p w14:paraId="775BDF1E" w14:textId="77777777" w:rsidR="00AF52EC" w:rsidRPr="007B5892" w:rsidRDefault="00AF52EC" w:rsidP="00910E59">
      <w:pPr>
        <w:spacing w:before="600"/>
        <w:jc w:val="center"/>
        <w:rPr>
          <w:lang w:bidi="ar-EG"/>
        </w:rPr>
      </w:pPr>
      <w:bookmarkStart w:id="9" w:name="_Hlk21689380"/>
      <w:r>
        <w:rPr>
          <w:rFonts w:hint="cs"/>
          <w:rtl/>
          <w:lang w:bidi="ar-EG"/>
        </w:rPr>
        <w:t>___________</w:t>
      </w:r>
      <w:bookmarkEnd w:id="9"/>
    </w:p>
    <w:sectPr w:rsidR="00AF52EC" w:rsidRPr="007B5892">
      <w:headerReference w:type="even" r:id="rId14"/>
      <w:headerReference w:type="default" r:id="rId15"/>
      <w:footerReference w:type="default" r:id="rId16"/>
      <w:footerReference w:type="first" r:id="rId17"/>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86582" w14:textId="77777777" w:rsidR="00EA5D25" w:rsidRDefault="00EA5D25" w:rsidP="002919E1">
      <w:r>
        <w:separator/>
      </w:r>
    </w:p>
    <w:p w14:paraId="0B5B022C" w14:textId="77777777" w:rsidR="00EA5D25" w:rsidRDefault="00EA5D25" w:rsidP="002919E1"/>
    <w:p w14:paraId="3D6F1293" w14:textId="77777777" w:rsidR="00EA5D25" w:rsidRDefault="00EA5D25" w:rsidP="002919E1"/>
    <w:p w14:paraId="69285AE8" w14:textId="77777777" w:rsidR="00EA5D25" w:rsidRDefault="00EA5D25"/>
  </w:endnote>
  <w:endnote w:type="continuationSeparator" w:id="0">
    <w:p w14:paraId="0F095A64" w14:textId="77777777" w:rsidR="00EA5D25" w:rsidRDefault="00EA5D25" w:rsidP="002919E1">
      <w:r>
        <w:continuationSeparator/>
      </w:r>
    </w:p>
    <w:p w14:paraId="74DD779B" w14:textId="77777777" w:rsidR="00EA5D25" w:rsidRDefault="00EA5D25" w:rsidP="002919E1"/>
    <w:p w14:paraId="6F4267DF" w14:textId="77777777" w:rsidR="00EA5D25" w:rsidRDefault="00EA5D25" w:rsidP="002919E1"/>
    <w:p w14:paraId="6197CBDF"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5E016" w14:textId="6DEC8C53"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5077CA">
      <w:rPr>
        <w:noProof/>
      </w:rPr>
      <w:t>P:\ARA\ITU-R\CONF-R\CMR19\000\049ADD21ADD10A.docx</w:t>
    </w:r>
    <w:r>
      <w:fldChar w:fldCharType="end"/>
    </w:r>
    <w:r w:rsidRPr="00A809E8">
      <w:t xml:space="preserve">   (</w:t>
    </w:r>
    <w:r w:rsidR="00AF52EC">
      <w:t>462066</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E0F0" w14:textId="1EBAE011" w:rsidR="00281F5F" w:rsidRPr="00AF52EC" w:rsidRDefault="00AF52EC" w:rsidP="00AF52E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0509A">
      <w:rPr>
        <w:noProof/>
      </w:rPr>
      <w:t>P:\TRAD\A\ITU-R\CONF-R\CMR19\000\049ADD21ADD10A (Ben Ali).docx</w:t>
    </w:r>
    <w:r>
      <w:fldChar w:fldCharType="end"/>
    </w:r>
    <w:r w:rsidRPr="00A809E8">
      <w:t xml:space="preserve">   (</w:t>
    </w:r>
    <w:r>
      <w:t>462066</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F9260" w14:textId="77777777" w:rsidR="00EA5D25" w:rsidRDefault="00EA5D25" w:rsidP="002919E1">
      <w:r>
        <w:t>___________________</w:t>
      </w:r>
    </w:p>
  </w:footnote>
  <w:footnote w:type="continuationSeparator" w:id="0">
    <w:p w14:paraId="76CF7534" w14:textId="77777777" w:rsidR="00EA5D25" w:rsidRDefault="00EA5D25" w:rsidP="002919E1">
      <w:r>
        <w:continuationSeparator/>
      </w:r>
    </w:p>
    <w:p w14:paraId="0FD03937" w14:textId="77777777" w:rsidR="00EA5D25" w:rsidRDefault="00EA5D25" w:rsidP="002919E1"/>
    <w:p w14:paraId="422FA70E" w14:textId="77777777" w:rsidR="00EA5D25" w:rsidRDefault="00EA5D25" w:rsidP="002919E1"/>
    <w:p w14:paraId="3928A724"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2405" w14:textId="77777777" w:rsidR="00281F5F" w:rsidRDefault="00281F5F" w:rsidP="002919E1"/>
  <w:p w14:paraId="27F79096" w14:textId="77777777" w:rsidR="00281F5F" w:rsidRDefault="00281F5F" w:rsidP="002919E1"/>
  <w:p w14:paraId="5F7289E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FC982" w14:textId="77777777" w:rsidR="00281F5F" w:rsidRPr="008927F5" w:rsidRDefault="008927F5" w:rsidP="00E87B1A">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8428F">
      <w:rPr>
        <w:rStyle w:val="PageNumber"/>
        <w:noProof/>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49(Add.21)(Add.10)-</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4EE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44DA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B616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18D5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060F2"/>
    <w:multiLevelType w:val="hybridMultilevel"/>
    <w:tmpl w:val="3ADA1DA0"/>
    <w:lvl w:ilvl="0" w:tplc="CB4A5C52">
      <w:start w:val="1"/>
      <w:numFmt w:val="decimal"/>
      <w:lvlText w:val="%1"/>
      <w:lvlJc w:val="left"/>
      <w:pPr>
        <w:ind w:left="1500" w:hanging="114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1"/>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Ben Ali, Lassad">
    <w15:presenceInfo w15:providerId="AD" w15:userId="S::lassad.benali@itu.int::34ce2bff-8850-4467-a06d-ab349ed04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5EB"/>
    <w:rsid w:val="00011F8C"/>
    <w:rsid w:val="00022B74"/>
    <w:rsid w:val="0002327C"/>
    <w:rsid w:val="00034B65"/>
    <w:rsid w:val="00040C94"/>
    <w:rsid w:val="000425FC"/>
    <w:rsid w:val="00044D43"/>
    <w:rsid w:val="00046844"/>
    <w:rsid w:val="00051907"/>
    <w:rsid w:val="00052D91"/>
    <w:rsid w:val="0006156C"/>
    <w:rsid w:val="00067A70"/>
    <w:rsid w:val="00075A3F"/>
    <w:rsid w:val="000946C9"/>
    <w:rsid w:val="000A1B16"/>
    <w:rsid w:val="000B3896"/>
    <w:rsid w:val="000B5404"/>
    <w:rsid w:val="000D06EB"/>
    <w:rsid w:val="000D0F39"/>
    <w:rsid w:val="000D1708"/>
    <w:rsid w:val="000E2AFC"/>
    <w:rsid w:val="000E50AD"/>
    <w:rsid w:val="000E6D30"/>
    <w:rsid w:val="000F05F5"/>
    <w:rsid w:val="000F518F"/>
    <w:rsid w:val="0010081C"/>
    <w:rsid w:val="001013E3"/>
    <w:rsid w:val="0010363F"/>
    <w:rsid w:val="00122D64"/>
    <w:rsid w:val="00123AA6"/>
    <w:rsid w:val="00123B85"/>
    <w:rsid w:val="0012545F"/>
    <w:rsid w:val="00136B82"/>
    <w:rsid w:val="001464F2"/>
    <w:rsid w:val="00167364"/>
    <w:rsid w:val="00183E57"/>
    <w:rsid w:val="0018715B"/>
    <w:rsid w:val="001903B2"/>
    <w:rsid w:val="001A0E87"/>
    <w:rsid w:val="001B0F78"/>
    <w:rsid w:val="001B5953"/>
    <w:rsid w:val="001C1A70"/>
    <w:rsid w:val="001D424E"/>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A10"/>
    <w:rsid w:val="00280E04"/>
    <w:rsid w:val="00281F5F"/>
    <w:rsid w:val="002843E4"/>
    <w:rsid w:val="002919E1"/>
    <w:rsid w:val="00293EEB"/>
    <w:rsid w:val="00295917"/>
    <w:rsid w:val="00296071"/>
    <w:rsid w:val="002A4572"/>
    <w:rsid w:val="002A7E2E"/>
    <w:rsid w:val="002B12C5"/>
    <w:rsid w:val="002B16D8"/>
    <w:rsid w:val="002D5F64"/>
    <w:rsid w:val="002D6BB4"/>
    <w:rsid w:val="002D6FBF"/>
    <w:rsid w:val="002E48BF"/>
    <w:rsid w:val="002E61C2"/>
    <w:rsid w:val="002F3E46"/>
    <w:rsid w:val="0030509A"/>
    <w:rsid w:val="00311E3F"/>
    <w:rsid w:val="003126D4"/>
    <w:rsid w:val="00314B1E"/>
    <w:rsid w:val="00325420"/>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2025"/>
    <w:rsid w:val="004147B9"/>
    <w:rsid w:val="00422C04"/>
    <w:rsid w:val="00423A40"/>
    <w:rsid w:val="00426144"/>
    <w:rsid w:val="004636D3"/>
    <w:rsid w:val="004636E2"/>
    <w:rsid w:val="00470CBD"/>
    <w:rsid w:val="0047407D"/>
    <w:rsid w:val="00476825"/>
    <w:rsid w:val="004909DD"/>
    <w:rsid w:val="004A05E6"/>
    <w:rsid w:val="004A6230"/>
    <w:rsid w:val="004A6C66"/>
    <w:rsid w:val="004A7AA0"/>
    <w:rsid w:val="004C11BC"/>
    <w:rsid w:val="004C35DC"/>
    <w:rsid w:val="004C5C04"/>
    <w:rsid w:val="004D0448"/>
    <w:rsid w:val="004D4387"/>
    <w:rsid w:val="004D4AE6"/>
    <w:rsid w:val="00505FCA"/>
    <w:rsid w:val="005077CA"/>
    <w:rsid w:val="00507CEB"/>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C77BA"/>
    <w:rsid w:val="005D2606"/>
    <w:rsid w:val="005D6D48"/>
    <w:rsid w:val="005D72A4"/>
    <w:rsid w:val="005F05CC"/>
    <w:rsid w:val="005F65DE"/>
    <w:rsid w:val="00601CE2"/>
    <w:rsid w:val="006039B4"/>
    <w:rsid w:val="00613492"/>
    <w:rsid w:val="00630905"/>
    <w:rsid w:val="006315B5"/>
    <w:rsid w:val="0065562F"/>
    <w:rsid w:val="006569F9"/>
    <w:rsid w:val="00666697"/>
    <w:rsid w:val="006779A4"/>
    <w:rsid w:val="00680A66"/>
    <w:rsid w:val="00681391"/>
    <w:rsid w:val="0068428F"/>
    <w:rsid w:val="00694690"/>
    <w:rsid w:val="0069526C"/>
    <w:rsid w:val="006A12AC"/>
    <w:rsid w:val="006A1C2C"/>
    <w:rsid w:val="006A2162"/>
    <w:rsid w:val="006B4B90"/>
    <w:rsid w:val="006B658C"/>
    <w:rsid w:val="006C00B7"/>
    <w:rsid w:val="006D2674"/>
    <w:rsid w:val="006E38D0"/>
    <w:rsid w:val="006E4389"/>
    <w:rsid w:val="006E465B"/>
    <w:rsid w:val="006F237D"/>
    <w:rsid w:val="006F70BF"/>
    <w:rsid w:val="00712CBD"/>
    <w:rsid w:val="00715285"/>
    <w:rsid w:val="00716B1D"/>
    <w:rsid w:val="007248EC"/>
    <w:rsid w:val="00726744"/>
    <w:rsid w:val="00731150"/>
    <w:rsid w:val="00734E41"/>
    <w:rsid w:val="00736DCC"/>
    <w:rsid w:val="00741855"/>
    <w:rsid w:val="00742B73"/>
    <w:rsid w:val="00745602"/>
    <w:rsid w:val="00747511"/>
    <w:rsid w:val="00751251"/>
    <w:rsid w:val="007610E7"/>
    <w:rsid w:val="00764079"/>
    <w:rsid w:val="0076416C"/>
    <w:rsid w:val="00770AA0"/>
    <w:rsid w:val="00771F7E"/>
    <w:rsid w:val="00773E9C"/>
    <w:rsid w:val="007760BF"/>
    <w:rsid w:val="00776F6B"/>
    <w:rsid w:val="00777694"/>
    <w:rsid w:val="00786A7E"/>
    <w:rsid w:val="00793177"/>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37F3A"/>
    <w:rsid w:val="00844DE0"/>
    <w:rsid w:val="00845193"/>
    <w:rsid w:val="0085569D"/>
    <w:rsid w:val="00855B59"/>
    <w:rsid w:val="0085774F"/>
    <w:rsid w:val="008614B8"/>
    <w:rsid w:val="008657CB"/>
    <w:rsid w:val="00873A6F"/>
    <w:rsid w:val="0087526F"/>
    <w:rsid w:val="0088384B"/>
    <w:rsid w:val="0088408D"/>
    <w:rsid w:val="008927F5"/>
    <w:rsid w:val="00893E53"/>
    <w:rsid w:val="00894B49"/>
    <w:rsid w:val="00896622"/>
    <w:rsid w:val="008A1137"/>
    <w:rsid w:val="008A1788"/>
    <w:rsid w:val="008A3E57"/>
    <w:rsid w:val="008A4185"/>
    <w:rsid w:val="008A6552"/>
    <w:rsid w:val="008B4E93"/>
    <w:rsid w:val="008B52B7"/>
    <w:rsid w:val="008C2685"/>
    <w:rsid w:val="008C3818"/>
    <w:rsid w:val="008D6ACC"/>
    <w:rsid w:val="008D7AF0"/>
    <w:rsid w:val="008E2CBE"/>
    <w:rsid w:val="008E32DD"/>
    <w:rsid w:val="008E53C5"/>
    <w:rsid w:val="008F4626"/>
    <w:rsid w:val="009004DF"/>
    <w:rsid w:val="00904AA5"/>
    <w:rsid w:val="00907B79"/>
    <w:rsid w:val="00910E59"/>
    <w:rsid w:val="00951718"/>
    <w:rsid w:val="00960962"/>
    <w:rsid w:val="00972CE0"/>
    <w:rsid w:val="009A3D30"/>
    <w:rsid w:val="009D6348"/>
    <w:rsid w:val="009E5007"/>
    <w:rsid w:val="009E613F"/>
    <w:rsid w:val="009F042B"/>
    <w:rsid w:val="00A01B05"/>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73C2D"/>
    <w:rsid w:val="00A809E8"/>
    <w:rsid w:val="00A870AD"/>
    <w:rsid w:val="00A90843"/>
    <w:rsid w:val="00A9645C"/>
    <w:rsid w:val="00AB2A33"/>
    <w:rsid w:val="00AC1275"/>
    <w:rsid w:val="00AC7395"/>
    <w:rsid w:val="00AD162B"/>
    <w:rsid w:val="00AD690F"/>
    <w:rsid w:val="00AD69DD"/>
    <w:rsid w:val="00AE6B26"/>
    <w:rsid w:val="00AF3EFA"/>
    <w:rsid w:val="00AF41D1"/>
    <w:rsid w:val="00AF52EC"/>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643A"/>
    <w:rsid w:val="00B9727C"/>
    <w:rsid w:val="00BA1CAD"/>
    <w:rsid w:val="00BA7D44"/>
    <w:rsid w:val="00BB1F17"/>
    <w:rsid w:val="00BC6AC0"/>
    <w:rsid w:val="00BD0309"/>
    <w:rsid w:val="00BD6291"/>
    <w:rsid w:val="00BD6EF3"/>
    <w:rsid w:val="00BE25AB"/>
    <w:rsid w:val="00BE56F6"/>
    <w:rsid w:val="00BE69C3"/>
    <w:rsid w:val="00BF5CDC"/>
    <w:rsid w:val="00C1165E"/>
    <w:rsid w:val="00C21291"/>
    <w:rsid w:val="00C22074"/>
    <w:rsid w:val="00C2224A"/>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683E"/>
    <w:rsid w:val="00DE7387"/>
    <w:rsid w:val="00DF2A6A"/>
    <w:rsid w:val="00DF3B72"/>
    <w:rsid w:val="00DF4F0B"/>
    <w:rsid w:val="00E10821"/>
    <w:rsid w:val="00E15C0E"/>
    <w:rsid w:val="00E20985"/>
    <w:rsid w:val="00E2476B"/>
    <w:rsid w:val="00E2489D"/>
    <w:rsid w:val="00E26520"/>
    <w:rsid w:val="00E343A3"/>
    <w:rsid w:val="00E51BFA"/>
    <w:rsid w:val="00E611F1"/>
    <w:rsid w:val="00E621A3"/>
    <w:rsid w:val="00E833BC"/>
    <w:rsid w:val="00E8580E"/>
    <w:rsid w:val="00E87B1A"/>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7274D"/>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68586B"/>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3C2D"/>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styleId="HTMLPreformatted">
    <w:name w:val="HTML Preformatted"/>
    <w:basedOn w:val="Normal"/>
    <w:link w:val="HTMLPreformattedChar"/>
    <w:semiHidden/>
    <w:unhideWhenUsed/>
    <w:rsid w:val="00837F3A"/>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837F3A"/>
    <w:rPr>
      <w:rFonts w:ascii="Consolas" w:hAnsi="Consolas" w:cs="Traditional Arabic"/>
      <w:lang w:eastAsia="en-US"/>
    </w:rPr>
  </w:style>
  <w:style w:type="character" w:customStyle="1" w:styleId="UnresolvedMention2">
    <w:name w:val="Unresolved Mention2"/>
    <w:basedOn w:val="DefaultParagraphFont"/>
    <w:uiPriority w:val="99"/>
    <w:semiHidden/>
    <w:unhideWhenUsed/>
    <w:rsid w:val="00463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16202">
      <w:bodyDiv w:val="1"/>
      <w:marLeft w:val="0"/>
      <w:marRight w:val="0"/>
      <w:marTop w:val="0"/>
      <w:marBottom w:val="0"/>
      <w:divBdr>
        <w:top w:val="none" w:sz="0" w:space="0" w:color="auto"/>
        <w:left w:val="none" w:sz="0" w:space="0" w:color="auto"/>
        <w:bottom w:val="none" w:sz="0" w:space="0" w:color="auto"/>
        <w:right w:val="none" w:sz="0" w:space="0" w:color="auto"/>
      </w:divBdr>
    </w:div>
    <w:div w:id="449210065">
      <w:bodyDiv w:val="1"/>
      <w:marLeft w:val="0"/>
      <w:marRight w:val="0"/>
      <w:marTop w:val="0"/>
      <w:marBottom w:val="0"/>
      <w:divBdr>
        <w:top w:val="none" w:sz="0" w:space="0" w:color="auto"/>
        <w:left w:val="none" w:sz="0" w:space="0" w:color="auto"/>
        <w:bottom w:val="none" w:sz="0" w:space="0" w:color="auto"/>
        <w:right w:val="none" w:sz="0" w:space="0" w:color="auto"/>
      </w:divBdr>
    </w:div>
    <w:div w:id="461191916">
      <w:bodyDiv w:val="1"/>
      <w:marLeft w:val="0"/>
      <w:marRight w:val="0"/>
      <w:marTop w:val="0"/>
      <w:marBottom w:val="0"/>
      <w:divBdr>
        <w:top w:val="none" w:sz="0" w:space="0" w:color="auto"/>
        <w:left w:val="none" w:sz="0" w:space="0" w:color="auto"/>
        <w:bottom w:val="none" w:sz="0" w:space="0" w:color="auto"/>
        <w:right w:val="none" w:sz="0" w:space="0" w:color="auto"/>
      </w:divBdr>
    </w:div>
    <w:div w:id="968628224">
      <w:bodyDiv w:val="1"/>
      <w:marLeft w:val="0"/>
      <w:marRight w:val="0"/>
      <w:marTop w:val="0"/>
      <w:marBottom w:val="0"/>
      <w:divBdr>
        <w:top w:val="none" w:sz="0" w:space="0" w:color="auto"/>
        <w:left w:val="none" w:sz="0" w:space="0" w:color="auto"/>
        <w:bottom w:val="none" w:sz="0" w:space="0" w:color="auto"/>
        <w:right w:val="none" w:sz="0" w:space="0" w:color="auto"/>
      </w:divBdr>
    </w:div>
    <w:div w:id="1008094997">
      <w:bodyDiv w:val="1"/>
      <w:marLeft w:val="0"/>
      <w:marRight w:val="0"/>
      <w:marTop w:val="0"/>
      <w:marBottom w:val="0"/>
      <w:divBdr>
        <w:top w:val="none" w:sz="0" w:space="0" w:color="auto"/>
        <w:left w:val="none" w:sz="0" w:space="0" w:color="auto"/>
        <w:bottom w:val="none" w:sz="0" w:space="0" w:color="auto"/>
        <w:right w:val="none" w:sz="0" w:space="0" w:color="auto"/>
      </w:divBdr>
    </w:div>
    <w:div w:id="1203010036">
      <w:bodyDiv w:val="1"/>
      <w:marLeft w:val="0"/>
      <w:marRight w:val="0"/>
      <w:marTop w:val="0"/>
      <w:marBottom w:val="0"/>
      <w:divBdr>
        <w:top w:val="none" w:sz="0" w:space="0" w:color="auto"/>
        <w:left w:val="none" w:sz="0" w:space="0" w:color="auto"/>
        <w:bottom w:val="none" w:sz="0" w:space="0" w:color="auto"/>
        <w:right w:val="none" w:sz="0" w:space="0" w:color="auto"/>
      </w:divBdr>
    </w:div>
    <w:div w:id="135800055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143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t.int/sites/default/files/2019/07/APT-AWG-REP-82Rev.1_4800-4900_MHz_Survey_Report_.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R16-WRC19-C-0049!A21-A10!MSW-A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A78A2-F78A-414D-A73B-E00529D3ADB5}">
  <ds:schemaRefs>
    <ds:schemaRef ds:uri="http://schemas.microsoft.com/sharepoint/events"/>
  </ds:schemaRefs>
</ds:datastoreItem>
</file>

<file path=customXml/itemProps2.xml><?xml version="1.0" encoding="utf-8"?>
<ds:datastoreItem xmlns:ds="http://schemas.openxmlformats.org/officeDocument/2006/customXml" ds:itemID="{620631CB-54C8-4935-9FC1-8185D5DF6A23}">
  <ds:schemaRefs>
    <ds:schemaRef ds:uri="http://schemas.microsoft.com/sharepoint/v3/contenttype/forms"/>
  </ds:schemaRefs>
</ds:datastoreItem>
</file>

<file path=customXml/itemProps3.xml><?xml version="1.0" encoding="utf-8"?>
<ds:datastoreItem xmlns:ds="http://schemas.openxmlformats.org/officeDocument/2006/customXml" ds:itemID="{2C9792DF-FB5D-4A6D-A44C-5CF2A66BF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59F0C0-E753-4F19-8925-2C50675919C5}">
  <ds:schemaRefs>
    <ds:schemaRef ds:uri="996b2e75-67fd-4955-a3b0-5ab9934cb50b"/>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32a1a8c5-2265-4ebc-b7a0-2071e2c5c9bb"/>
    <ds:schemaRef ds:uri="http://www.w3.org/XML/1998/namespace"/>
    <ds:schemaRef ds:uri="http://purl.org/dc/dcmitype/"/>
  </ds:schemaRefs>
</ds:datastoreItem>
</file>

<file path=customXml/itemProps5.xml><?xml version="1.0" encoding="utf-8"?>
<ds:datastoreItem xmlns:ds="http://schemas.openxmlformats.org/officeDocument/2006/customXml" ds:itemID="{3CC095E6-ABBC-42B2-8764-57344F3F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1794</Words>
  <Characters>9987</Characters>
  <Application>Microsoft Office Word</Application>
  <DocSecurity>0</DocSecurity>
  <Lines>344</Lines>
  <Paragraphs>214</Paragraphs>
  <ScaleCrop>false</ScaleCrop>
  <HeadingPairs>
    <vt:vector size="2" baseType="variant">
      <vt:variant>
        <vt:lpstr>Title</vt:lpstr>
      </vt:variant>
      <vt:variant>
        <vt:i4>1</vt:i4>
      </vt:variant>
    </vt:vector>
  </HeadingPairs>
  <TitlesOfParts>
    <vt:vector size="1" baseType="lpstr">
      <vt:lpstr>R16-WRC19-C-0049!A21-A10!MSW-A</vt:lpstr>
    </vt:vector>
  </TitlesOfParts>
  <Manager>General Secretariat - Pool</Manager>
  <Company>International Telecommunication Union (ITU)</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R16-WRC19-C-0049!A21-A10!MSW-A</dc:title>
  <dc:creator>Documents Proposals Manager (DPM)</dc:creator>
  <cp:keywords>DPM_v2019.10.11.1_prod</cp:keywords>
  <cp:lastModifiedBy>Arabic</cp:lastModifiedBy>
  <cp:revision>8</cp:revision>
  <cp:lastPrinted>2019-10-15T09:02:00Z</cp:lastPrinted>
  <dcterms:created xsi:type="dcterms:W3CDTF">2019-10-23T12:31:00Z</dcterms:created>
  <dcterms:modified xsi:type="dcterms:W3CDTF">2019-10-23T20:57:00Z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