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C434DA" w14:paraId="3804E7B6" w14:textId="77777777" w:rsidTr="00D5648C">
        <w:trPr>
          <w:cantSplit/>
        </w:trPr>
        <w:tc>
          <w:tcPr>
            <w:tcW w:w="6521" w:type="dxa"/>
          </w:tcPr>
          <w:p w14:paraId="11D3A771" w14:textId="3CAAA723" w:rsidR="005651C9" w:rsidRPr="00C434DA" w:rsidRDefault="00350541" w:rsidP="009D3D63">
            <w:pPr>
              <w:spacing w:before="400" w:after="48" w:line="240" w:lineRule="atLeast"/>
              <w:rPr>
                <w:rFonts w:ascii="Verdana" w:hAnsi="Verdana"/>
                <w:b/>
                <w:bCs/>
                <w:position w:val="6"/>
              </w:rPr>
            </w:pPr>
            <w:r w:rsidRPr="00C434DA">
              <w:rPr>
                <w:rFonts w:ascii="Verdana" w:hAnsi="Verdana"/>
                <w:b/>
                <w:bCs/>
                <w:szCs w:val="22"/>
              </w:rPr>
              <w:t xml:space="preserve"> </w:t>
            </w:r>
            <w:r w:rsidR="00E65919" w:rsidRPr="00C434DA">
              <w:rPr>
                <w:rFonts w:ascii="Verdana" w:hAnsi="Verdana"/>
                <w:b/>
                <w:bCs/>
                <w:szCs w:val="22"/>
              </w:rPr>
              <w:t>Всемирная конференция радиосвязи (ВКР-1</w:t>
            </w:r>
            <w:r w:rsidR="00F65316" w:rsidRPr="00C434DA">
              <w:rPr>
                <w:rFonts w:ascii="Verdana" w:hAnsi="Verdana"/>
                <w:b/>
                <w:bCs/>
                <w:szCs w:val="22"/>
              </w:rPr>
              <w:t>9</w:t>
            </w:r>
            <w:r w:rsidR="00E65919" w:rsidRPr="00C434DA">
              <w:rPr>
                <w:rFonts w:ascii="Verdana" w:hAnsi="Verdana"/>
                <w:b/>
                <w:bCs/>
                <w:szCs w:val="22"/>
              </w:rPr>
              <w:t>)</w:t>
            </w:r>
            <w:r w:rsidR="00E65919" w:rsidRPr="00C434DA">
              <w:rPr>
                <w:rFonts w:ascii="Verdana" w:hAnsi="Verdana"/>
                <w:b/>
                <w:bCs/>
                <w:sz w:val="18"/>
                <w:szCs w:val="18"/>
              </w:rPr>
              <w:br/>
            </w:r>
            <w:r w:rsidR="009D3D63" w:rsidRPr="00C434DA">
              <w:rPr>
                <w:rFonts w:ascii="Verdana" w:hAnsi="Verdana" w:cs="Times New Roman Bold"/>
                <w:b/>
                <w:bCs/>
                <w:sz w:val="18"/>
                <w:szCs w:val="18"/>
              </w:rPr>
              <w:t>Шарм-эль-Шейх, Египет</w:t>
            </w:r>
            <w:r w:rsidR="00E65919" w:rsidRPr="00C434DA">
              <w:rPr>
                <w:rFonts w:ascii="Verdana" w:hAnsi="Verdana" w:cs="Times New Roman Bold"/>
                <w:b/>
                <w:bCs/>
                <w:sz w:val="18"/>
                <w:szCs w:val="18"/>
              </w:rPr>
              <w:t>,</w:t>
            </w:r>
            <w:r w:rsidR="00E65919" w:rsidRPr="00C434DA">
              <w:rPr>
                <w:rFonts w:ascii="Verdana" w:hAnsi="Verdana"/>
                <w:b/>
                <w:bCs/>
                <w:sz w:val="18"/>
                <w:szCs w:val="18"/>
              </w:rPr>
              <w:t xml:space="preserve"> </w:t>
            </w:r>
            <w:r w:rsidR="00F65316" w:rsidRPr="00C434DA">
              <w:rPr>
                <w:rFonts w:ascii="Verdana" w:hAnsi="Verdana" w:cs="Times New Roman Bold"/>
                <w:b/>
                <w:bCs/>
                <w:sz w:val="18"/>
                <w:szCs w:val="18"/>
              </w:rPr>
              <w:t>28 октября – 22 ноября 2019 года</w:t>
            </w:r>
          </w:p>
        </w:tc>
        <w:tc>
          <w:tcPr>
            <w:tcW w:w="3510" w:type="dxa"/>
          </w:tcPr>
          <w:p w14:paraId="7FCB5EE8" w14:textId="77777777" w:rsidR="005651C9" w:rsidRPr="00C434DA" w:rsidRDefault="00966C93" w:rsidP="00597005">
            <w:pPr>
              <w:spacing w:before="0" w:line="240" w:lineRule="atLeast"/>
              <w:jc w:val="right"/>
            </w:pPr>
            <w:bookmarkStart w:id="0" w:name="ditulogo"/>
            <w:bookmarkEnd w:id="0"/>
            <w:r w:rsidRPr="00C434DA">
              <w:rPr>
                <w:szCs w:val="22"/>
                <w:lang w:eastAsia="en-GB"/>
              </w:rPr>
              <w:drawing>
                <wp:inline distT="0" distB="0" distL="0" distR="0" wp14:anchorId="4BCA12E8" wp14:editId="22441B89">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C434DA" w14:paraId="3C2FEC4D" w14:textId="77777777" w:rsidTr="00D5648C">
        <w:trPr>
          <w:cantSplit/>
        </w:trPr>
        <w:tc>
          <w:tcPr>
            <w:tcW w:w="6521" w:type="dxa"/>
            <w:tcBorders>
              <w:bottom w:val="single" w:sz="12" w:space="0" w:color="auto"/>
            </w:tcBorders>
          </w:tcPr>
          <w:p w14:paraId="2F3A0DA8" w14:textId="77777777" w:rsidR="005651C9" w:rsidRPr="00C434DA" w:rsidRDefault="005651C9">
            <w:pPr>
              <w:spacing w:after="48" w:line="240" w:lineRule="atLeast"/>
              <w:rPr>
                <w:b/>
                <w:smallCaps/>
                <w:szCs w:val="22"/>
              </w:rPr>
            </w:pPr>
            <w:bookmarkStart w:id="1" w:name="dhead"/>
          </w:p>
        </w:tc>
        <w:tc>
          <w:tcPr>
            <w:tcW w:w="3510" w:type="dxa"/>
            <w:tcBorders>
              <w:bottom w:val="single" w:sz="12" w:space="0" w:color="auto"/>
            </w:tcBorders>
          </w:tcPr>
          <w:p w14:paraId="612AA605" w14:textId="77777777" w:rsidR="005651C9" w:rsidRPr="00C434DA" w:rsidRDefault="005651C9">
            <w:pPr>
              <w:spacing w:line="240" w:lineRule="atLeast"/>
              <w:rPr>
                <w:rFonts w:ascii="Verdana" w:hAnsi="Verdana"/>
                <w:szCs w:val="22"/>
              </w:rPr>
            </w:pPr>
          </w:p>
        </w:tc>
      </w:tr>
      <w:tr w:rsidR="005651C9" w:rsidRPr="00C434DA" w14:paraId="0C0B6E75" w14:textId="77777777" w:rsidTr="00D5648C">
        <w:trPr>
          <w:cantSplit/>
        </w:trPr>
        <w:tc>
          <w:tcPr>
            <w:tcW w:w="6521" w:type="dxa"/>
            <w:tcBorders>
              <w:top w:val="single" w:sz="12" w:space="0" w:color="auto"/>
            </w:tcBorders>
          </w:tcPr>
          <w:p w14:paraId="158921B0" w14:textId="77777777" w:rsidR="005651C9" w:rsidRPr="00C434DA"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48DE1D00" w14:textId="77777777" w:rsidR="005651C9" w:rsidRPr="00C434DA" w:rsidRDefault="005651C9" w:rsidP="005651C9">
            <w:pPr>
              <w:spacing w:before="0" w:line="240" w:lineRule="atLeast"/>
              <w:rPr>
                <w:rFonts w:ascii="Verdana" w:hAnsi="Verdana"/>
                <w:sz w:val="18"/>
                <w:szCs w:val="22"/>
              </w:rPr>
            </w:pPr>
          </w:p>
        </w:tc>
      </w:tr>
      <w:bookmarkEnd w:id="1"/>
      <w:bookmarkEnd w:id="2"/>
      <w:tr w:rsidR="005651C9" w:rsidRPr="00C434DA" w14:paraId="0207B13B" w14:textId="77777777" w:rsidTr="00D5648C">
        <w:trPr>
          <w:cantSplit/>
        </w:trPr>
        <w:tc>
          <w:tcPr>
            <w:tcW w:w="6521" w:type="dxa"/>
          </w:tcPr>
          <w:p w14:paraId="2D992FBC" w14:textId="77777777" w:rsidR="005651C9" w:rsidRPr="00C434DA" w:rsidRDefault="005A295E" w:rsidP="00C266F4">
            <w:pPr>
              <w:spacing w:before="0"/>
              <w:rPr>
                <w:rFonts w:ascii="Verdana" w:hAnsi="Verdana"/>
                <w:b/>
                <w:smallCaps/>
                <w:sz w:val="18"/>
                <w:szCs w:val="22"/>
              </w:rPr>
            </w:pPr>
            <w:r w:rsidRPr="00C434DA">
              <w:rPr>
                <w:rFonts w:ascii="Verdana" w:hAnsi="Verdana"/>
                <w:b/>
                <w:smallCaps/>
                <w:sz w:val="18"/>
                <w:szCs w:val="22"/>
              </w:rPr>
              <w:t>ПЛЕНАРНОЕ ЗАСЕДАНИЕ</w:t>
            </w:r>
          </w:p>
        </w:tc>
        <w:tc>
          <w:tcPr>
            <w:tcW w:w="3510" w:type="dxa"/>
          </w:tcPr>
          <w:p w14:paraId="68C8FFBC" w14:textId="77777777" w:rsidR="005651C9" w:rsidRPr="00C434DA" w:rsidRDefault="005A295E" w:rsidP="00C266F4">
            <w:pPr>
              <w:tabs>
                <w:tab w:val="left" w:pos="851"/>
              </w:tabs>
              <w:spacing w:before="0"/>
              <w:rPr>
                <w:rFonts w:ascii="Verdana" w:hAnsi="Verdana"/>
                <w:b/>
                <w:sz w:val="18"/>
                <w:szCs w:val="18"/>
              </w:rPr>
            </w:pPr>
            <w:r w:rsidRPr="00C434DA">
              <w:rPr>
                <w:rFonts w:ascii="Verdana" w:hAnsi="Verdana"/>
                <w:b/>
                <w:bCs/>
                <w:sz w:val="18"/>
                <w:szCs w:val="18"/>
              </w:rPr>
              <w:t>Дополнительный документ 10</w:t>
            </w:r>
            <w:r w:rsidRPr="00C434DA">
              <w:rPr>
                <w:rFonts w:ascii="Verdana" w:hAnsi="Verdana"/>
                <w:b/>
                <w:bCs/>
                <w:sz w:val="18"/>
                <w:szCs w:val="18"/>
              </w:rPr>
              <w:br/>
              <w:t>к Документу 49(Add.21)</w:t>
            </w:r>
            <w:r w:rsidR="005651C9" w:rsidRPr="00C434DA">
              <w:rPr>
                <w:rFonts w:ascii="Verdana" w:hAnsi="Verdana"/>
                <w:b/>
                <w:bCs/>
                <w:sz w:val="18"/>
                <w:szCs w:val="18"/>
              </w:rPr>
              <w:t>-</w:t>
            </w:r>
            <w:r w:rsidRPr="00C434DA">
              <w:rPr>
                <w:rFonts w:ascii="Verdana" w:hAnsi="Verdana"/>
                <w:b/>
                <w:bCs/>
                <w:sz w:val="18"/>
                <w:szCs w:val="18"/>
              </w:rPr>
              <w:t>R</w:t>
            </w:r>
          </w:p>
        </w:tc>
      </w:tr>
      <w:tr w:rsidR="000F33D8" w:rsidRPr="00C434DA" w14:paraId="4C81CE2F" w14:textId="77777777" w:rsidTr="00D5648C">
        <w:trPr>
          <w:cantSplit/>
        </w:trPr>
        <w:tc>
          <w:tcPr>
            <w:tcW w:w="6521" w:type="dxa"/>
          </w:tcPr>
          <w:p w14:paraId="7C26E76B" w14:textId="77777777" w:rsidR="000F33D8" w:rsidRPr="00C434DA" w:rsidRDefault="000F33D8" w:rsidP="00C266F4">
            <w:pPr>
              <w:spacing w:before="0"/>
              <w:rPr>
                <w:rFonts w:ascii="Verdana" w:hAnsi="Verdana"/>
                <w:b/>
                <w:smallCaps/>
                <w:sz w:val="18"/>
                <w:szCs w:val="22"/>
              </w:rPr>
            </w:pPr>
          </w:p>
        </w:tc>
        <w:tc>
          <w:tcPr>
            <w:tcW w:w="3510" w:type="dxa"/>
          </w:tcPr>
          <w:p w14:paraId="7B88DC8C" w14:textId="77777777" w:rsidR="000F33D8" w:rsidRPr="00C434DA" w:rsidRDefault="000F33D8" w:rsidP="00C266F4">
            <w:pPr>
              <w:spacing w:before="0"/>
              <w:rPr>
                <w:rFonts w:ascii="Verdana" w:hAnsi="Verdana"/>
                <w:sz w:val="18"/>
                <w:szCs w:val="22"/>
              </w:rPr>
            </w:pPr>
            <w:r w:rsidRPr="00C434DA">
              <w:rPr>
                <w:rFonts w:ascii="Verdana" w:hAnsi="Verdana"/>
                <w:b/>
                <w:bCs/>
                <w:sz w:val="18"/>
                <w:szCs w:val="18"/>
              </w:rPr>
              <w:t>4 октября 2019 года</w:t>
            </w:r>
          </w:p>
        </w:tc>
      </w:tr>
      <w:tr w:rsidR="000F33D8" w:rsidRPr="00C434DA" w14:paraId="2AB9A57D" w14:textId="77777777" w:rsidTr="00D5648C">
        <w:trPr>
          <w:cantSplit/>
        </w:trPr>
        <w:tc>
          <w:tcPr>
            <w:tcW w:w="6521" w:type="dxa"/>
          </w:tcPr>
          <w:p w14:paraId="2ACFCD7F" w14:textId="77777777" w:rsidR="000F33D8" w:rsidRPr="00C434DA" w:rsidRDefault="000F33D8" w:rsidP="00C266F4">
            <w:pPr>
              <w:spacing w:before="0"/>
              <w:rPr>
                <w:rFonts w:ascii="Verdana" w:hAnsi="Verdana"/>
                <w:b/>
                <w:smallCaps/>
                <w:sz w:val="18"/>
                <w:szCs w:val="22"/>
              </w:rPr>
            </w:pPr>
          </w:p>
        </w:tc>
        <w:tc>
          <w:tcPr>
            <w:tcW w:w="3510" w:type="dxa"/>
          </w:tcPr>
          <w:p w14:paraId="010B549C" w14:textId="77777777" w:rsidR="000F33D8" w:rsidRPr="00C434DA" w:rsidRDefault="000F33D8" w:rsidP="00C266F4">
            <w:pPr>
              <w:spacing w:before="0"/>
              <w:rPr>
                <w:rFonts w:ascii="Verdana" w:hAnsi="Verdana"/>
                <w:sz w:val="18"/>
                <w:szCs w:val="22"/>
              </w:rPr>
            </w:pPr>
            <w:r w:rsidRPr="00C434DA">
              <w:rPr>
                <w:rFonts w:ascii="Verdana" w:hAnsi="Verdana"/>
                <w:b/>
                <w:bCs/>
                <w:sz w:val="18"/>
                <w:szCs w:val="22"/>
              </w:rPr>
              <w:t>Оригинал: английский</w:t>
            </w:r>
          </w:p>
        </w:tc>
      </w:tr>
      <w:tr w:rsidR="000F33D8" w:rsidRPr="00C434DA" w14:paraId="5630BCC0" w14:textId="77777777" w:rsidTr="003B5E7B">
        <w:trPr>
          <w:cantSplit/>
        </w:trPr>
        <w:tc>
          <w:tcPr>
            <w:tcW w:w="10031" w:type="dxa"/>
            <w:gridSpan w:val="2"/>
          </w:tcPr>
          <w:p w14:paraId="2F0E6476" w14:textId="77777777" w:rsidR="000F33D8" w:rsidRPr="00C434DA" w:rsidRDefault="000F33D8" w:rsidP="004B716F">
            <w:pPr>
              <w:spacing w:before="0"/>
              <w:rPr>
                <w:rFonts w:ascii="Verdana" w:hAnsi="Verdana"/>
                <w:b/>
                <w:bCs/>
                <w:sz w:val="18"/>
                <w:szCs w:val="22"/>
              </w:rPr>
            </w:pPr>
          </w:p>
        </w:tc>
      </w:tr>
      <w:tr w:rsidR="000F33D8" w:rsidRPr="00C434DA" w14:paraId="10DF0D96" w14:textId="77777777">
        <w:trPr>
          <w:cantSplit/>
        </w:trPr>
        <w:tc>
          <w:tcPr>
            <w:tcW w:w="10031" w:type="dxa"/>
            <w:gridSpan w:val="2"/>
          </w:tcPr>
          <w:p w14:paraId="26C5E496" w14:textId="77777777" w:rsidR="000F33D8" w:rsidRPr="00C434DA" w:rsidRDefault="000F33D8" w:rsidP="000F33D8">
            <w:pPr>
              <w:pStyle w:val="Source"/>
              <w:rPr>
                <w:szCs w:val="26"/>
              </w:rPr>
            </w:pPr>
            <w:bookmarkStart w:id="3" w:name="dsource" w:colFirst="0" w:colLast="0"/>
            <w:r w:rsidRPr="00C434DA">
              <w:rPr>
                <w:szCs w:val="26"/>
              </w:rPr>
              <w:t>Камбоджа (Королевство)/Лаосская Народно-Демократическая Республика/Вьетнам (Социалистическая Республика)</w:t>
            </w:r>
          </w:p>
        </w:tc>
      </w:tr>
      <w:tr w:rsidR="000F33D8" w:rsidRPr="00C434DA" w14:paraId="4E0B4DA5" w14:textId="77777777">
        <w:trPr>
          <w:cantSplit/>
        </w:trPr>
        <w:tc>
          <w:tcPr>
            <w:tcW w:w="10031" w:type="dxa"/>
            <w:gridSpan w:val="2"/>
          </w:tcPr>
          <w:p w14:paraId="5818E4B8" w14:textId="77777777" w:rsidR="000F33D8" w:rsidRPr="00C434DA" w:rsidRDefault="000F33D8" w:rsidP="000F33D8">
            <w:pPr>
              <w:pStyle w:val="Title1"/>
              <w:rPr>
                <w:szCs w:val="26"/>
              </w:rPr>
            </w:pPr>
            <w:bookmarkStart w:id="4" w:name="dtitle1" w:colFirst="0" w:colLast="0"/>
            <w:bookmarkEnd w:id="3"/>
            <w:r w:rsidRPr="00C434DA">
              <w:rPr>
                <w:szCs w:val="26"/>
              </w:rPr>
              <w:t>Предложения для работы конференции</w:t>
            </w:r>
          </w:p>
        </w:tc>
      </w:tr>
      <w:tr w:rsidR="000F33D8" w:rsidRPr="00C434DA" w14:paraId="1E92185D" w14:textId="77777777">
        <w:trPr>
          <w:cantSplit/>
        </w:trPr>
        <w:tc>
          <w:tcPr>
            <w:tcW w:w="10031" w:type="dxa"/>
            <w:gridSpan w:val="2"/>
          </w:tcPr>
          <w:p w14:paraId="22AE94E0" w14:textId="77777777" w:rsidR="000F33D8" w:rsidRPr="00C434DA" w:rsidRDefault="000F33D8" w:rsidP="000F33D8">
            <w:pPr>
              <w:pStyle w:val="Title2"/>
              <w:rPr>
                <w:szCs w:val="26"/>
              </w:rPr>
            </w:pPr>
            <w:bookmarkStart w:id="5" w:name="dtitle2" w:colFirst="0" w:colLast="0"/>
            <w:bookmarkEnd w:id="4"/>
          </w:p>
        </w:tc>
      </w:tr>
      <w:tr w:rsidR="000F33D8" w:rsidRPr="00C434DA" w14:paraId="2E9C1168" w14:textId="77777777">
        <w:trPr>
          <w:cantSplit/>
        </w:trPr>
        <w:tc>
          <w:tcPr>
            <w:tcW w:w="10031" w:type="dxa"/>
            <w:gridSpan w:val="2"/>
          </w:tcPr>
          <w:p w14:paraId="65BD6A18" w14:textId="77777777" w:rsidR="000F33D8" w:rsidRPr="00C434DA" w:rsidRDefault="000F33D8" w:rsidP="000F33D8">
            <w:pPr>
              <w:pStyle w:val="Agendaitem"/>
              <w:rPr>
                <w:lang w:val="ru-RU"/>
              </w:rPr>
            </w:pPr>
            <w:bookmarkStart w:id="6" w:name="dtitle3" w:colFirst="0" w:colLast="0"/>
            <w:bookmarkEnd w:id="5"/>
            <w:r w:rsidRPr="00C434DA">
              <w:rPr>
                <w:lang w:val="ru-RU"/>
              </w:rPr>
              <w:t>Пункт 9.1 повестки дня</w:t>
            </w:r>
          </w:p>
        </w:tc>
      </w:tr>
    </w:tbl>
    <w:bookmarkEnd w:id="6"/>
    <w:p w14:paraId="345491D5" w14:textId="77777777" w:rsidR="003B5E7B" w:rsidRPr="00C434DA" w:rsidRDefault="0056084F" w:rsidP="003B5E7B">
      <w:pPr>
        <w:rPr>
          <w:szCs w:val="22"/>
        </w:rPr>
      </w:pPr>
      <w:r w:rsidRPr="00C434DA">
        <w:t>9</w:t>
      </w:r>
      <w:r w:rsidRPr="00C434DA">
        <w:tab/>
        <w:t>рассмотреть и утвердить Отчет Директора Бюро радиосвязи в соответствии со Статьей 7 Конвенции:</w:t>
      </w:r>
    </w:p>
    <w:p w14:paraId="2B6B640F" w14:textId="77777777" w:rsidR="003B5E7B" w:rsidRPr="00C434DA" w:rsidRDefault="0056084F" w:rsidP="003B5E7B">
      <w:pPr>
        <w:rPr>
          <w:szCs w:val="22"/>
        </w:rPr>
      </w:pPr>
      <w:r w:rsidRPr="00C434DA">
        <w:t>9.1</w:t>
      </w:r>
      <w:r w:rsidRPr="00C434DA">
        <w:tab/>
        <w:t>о деятельности Сектора радиосвязи в период после ВКР-15;</w:t>
      </w:r>
    </w:p>
    <w:p w14:paraId="51EA5875" w14:textId="4CABF666" w:rsidR="0003535B" w:rsidRPr="00C434DA" w:rsidRDefault="00D5648C" w:rsidP="00BD0D2F">
      <w:r w:rsidRPr="00C434DA">
        <w:t xml:space="preserve">5.441B </w:t>
      </w:r>
      <w:r w:rsidRPr="00C434DA">
        <w:tab/>
      </w:r>
      <w:r w:rsidR="00944D48" w:rsidRPr="00C434DA">
        <w:t>рассмотреть п. </w:t>
      </w:r>
      <w:r w:rsidRPr="00C434DA">
        <w:rPr>
          <w:b/>
          <w:bCs/>
        </w:rPr>
        <w:t>5.441B</w:t>
      </w:r>
      <w:r w:rsidRPr="00C434DA">
        <w:t xml:space="preserve"> </w:t>
      </w:r>
      <w:r w:rsidR="00944D48" w:rsidRPr="00C434DA">
        <w:t>Регламента радиосвязи, принимая во внимание исследования МСЭ</w:t>
      </w:r>
      <w:r w:rsidR="00944D48" w:rsidRPr="00C434DA">
        <w:noBreakHyphen/>
      </w:r>
      <w:r w:rsidRPr="00C434DA">
        <w:t>R</w:t>
      </w:r>
      <w:r w:rsidR="00944D48" w:rsidRPr="00C434DA">
        <w:t xml:space="preserve"> по использованию </w:t>
      </w:r>
      <w:r w:rsidRPr="00C434DA">
        <w:t xml:space="preserve">IMT </w:t>
      </w:r>
      <w:r w:rsidR="00944D48" w:rsidRPr="00C434DA">
        <w:t>в полосе частот</w:t>
      </w:r>
      <w:r w:rsidRPr="00C434DA">
        <w:t xml:space="preserve"> 4800</w:t>
      </w:r>
      <w:r w:rsidR="00F666FA" w:rsidRPr="00C434DA">
        <w:t>−</w:t>
      </w:r>
      <w:r w:rsidRPr="00C434DA">
        <w:t>4990</w:t>
      </w:r>
      <w:r w:rsidR="00F666FA" w:rsidRPr="00C434DA">
        <w:t> МГц</w:t>
      </w:r>
      <w:r w:rsidRPr="00C434DA">
        <w:t xml:space="preserve"> </w:t>
      </w:r>
      <w:r w:rsidR="00944D48" w:rsidRPr="00C434DA">
        <w:t>для обеспечения защиты воздушной подвижной службы</w:t>
      </w:r>
    </w:p>
    <w:p w14:paraId="389AD0EE" w14:textId="7826DFCA" w:rsidR="00D5648C" w:rsidRPr="00C434DA" w:rsidRDefault="00F03D00" w:rsidP="00D404F0">
      <w:pPr>
        <w:pStyle w:val="Heading1"/>
      </w:pPr>
      <w:r w:rsidRPr="00C434DA">
        <w:t>1</w:t>
      </w:r>
      <w:r w:rsidRPr="00C434DA">
        <w:tab/>
      </w:r>
      <w:r w:rsidR="00944D48" w:rsidRPr="00C434DA">
        <w:t>Базовая информация</w:t>
      </w:r>
    </w:p>
    <w:p w14:paraId="2726FC75" w14:textId="4B7CF06D" w:rsidR="00D5648C" w:rsidRDefault="00D5648C" w:rsidP="00A65C46">
      <w:pPr>
        <w:spacing w:after="120"/>
      </w:pPr>
      <w:r w:rsidRPr="00C434DA">
        <w:t xml:space="preserve">ВКР-15 согласовала примечание </w:t>
      </w:r>
      <w:r w:rsidR="00944D48" w:rsidRPr="00C434DA">
        <w:t>п. </w:t>
      </w:r>
      <w:r w:rsidRPr="00C434DA">
        <w:rPr>
          <w:b/>
          <w:bCs/>
        </w:rPr>
        <w:t>5.441B</w:t>
      </w:r>
      <w:r w:rsidRPr="00C434DA">
        <w:t xml:space="preserve"> РР, в котором </w:t>
      </w:r>
      <w:r w:rsidR="004D2E88" w:rsidRPr="00C434DA">
        <w:t>определена</w:t>
      </w:r>
      <w:r w:rsidRPr="00C434DA">
        <w:t xml:space="preserve"> полоса частот 4800−4990</w:t>
      </w:r>
      <w:r w:rsidR="0014626A" w:rsidRPr="00C434DA">
        <w:t> </w:t>
      </w:r>
      <w:r w:rsidRPr="00C434DA">
        <w:t>МГц или ее части для IMT в трех странах</w:t>
      </w:r>
      <w:r w:rsidR="004D2E88" w:rsidRPr="00C434DA">
        <w:t xml:space="preserve"> Района 3</w:t>
      </w:r>
      <w:r w:rsidRPr="00C434DA">
        <w:t xml:space="preserve">. </w:t>
      </w:r>
      <w:r w:rsidR="004D2E88" w:rsidRPr="00C434DA">
        <w:t>С другой стороны, полос</w:t>
      </w:r>
      <w:r w:rsidR="00444CE3" w:rsidRPr="00C434DA">
        <w:t>а</w:t>
      </w:r>
      <w:r w:rsidRPr="00C434DA">
        <w:t xml:space="preserve"> 4825</w:t>
      </w:r>
      <w:r w:rsidR="0014626A" w:rsidRPr="00C434DA">
        <w:t>−</w:t>
      </w:r>
      <w:r w:rsidRPr="00C434DA">
        <w:t>4835</w:t>
      </w:r>
      <w:r w:rsidR="0014626A" w:rsidRPr="00C434DA">
        <w:t> МГц</w:t>
      </w:r>
      <w:r w:rsidR="004D2E88" w:rsidRPr="00C434DA">
        <w:t xml:space="preserve"> мо</w:t>
      </w:r>
      <w:r w:rsidR="00444CE3" w:rsidRPr="00C434DA">
        <w:t>же</w:t>
      </w:r>
      <w:r w:rsidR="004D2E88" w:rsidRPr="00C434DA">
        <w:t xml:space="preserve">т использоваться для воздушной подвижной телеметрии для летных испытаний </w:t>
      </w:r>
      <w:r w:rsidR="00BE1218" w:rsidRPr="00C434DA">
        <w:t xml:space="preserve">с помощью </w:t>
      </w:r>
      <w:r w:rsidR="004D2E88" w:rsidRPr="00C434DA">
        <w:t>станци</w:t>
      </w:r>
      <w:r w:rsidR="00BE1218" w:rsidRPr="00C434DA">
        <w:t>й</w:t>
      </w:r>
      <w:r w:rsidR="004D2E88" w:rsidRPr="00C434DA">
        <w:t xml:space="preserve"> воздушных судов в некоторых странах в соответствии с примечаниями пп. </w:t>
      </w:r>
      <w:proofErr w:type="spellStart"/>
      <w:r w:rsidRPr="00C434DA">
        <w:rPr>
          <w:b/>
          <w:bCs/>
        </w:rPr>
        <w:t>5.440A</w:t>
      </w:r>
      <w:proofErr w:type="spellEnd"/>
      <w:r w:rsidRPr="007970BD">
        <w:rPr>
          <w:bCs/>
        </w:rPr>
        <w:t xml:space="preserve"> </w:t>
      </w:r>
      <w:r w:rsidR="004D2E88" w:rsidRPr="007970BD">
        <w:rPr>
          <w:bCs/>
        </w:rPr>
        <w:t>и</w:t>
      </w:r>
      <w:r w:rsidRPr="00C434DA">
        <w:t xml:space="preserve"> </w:t>
      </w:r>
      <w:r w:rsidRPr="00C434DA">
        <w:rPr>
          <w:b/>
          <w:bCs/>
        </w:rPr>
        <w:t>5.442</w:t>
      </w:r>
      <w:r w:rsidR="004D2E88" w:rsidRPr="00C434DA">
        <w:rPr>
          <w:b/>
          <w:bCs/>
        </w:rPr>
        <w:t xml:space="preserve"> </w:t>
      </w:r>
      <w:proofErr w:type="spellStart"/>
      <w:r w:rsidR="004D2E88" w:rsidRPr="00C434DA">
        <w:t>РР</w:t>
      </w:r>
      <w:proofErr w:type="spellEnd"/>
      <w:r w:rsidRPr="00C434DA">
        <w:t>.</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290C03" w:rsidRPr="00290C03" w14:paraId="27CBB458" w14:textId="77777777" w:rsidTr="00C57A13">
        <w:trPr>
          <w:cantSplit/>
          <w:jc w:val="center"/>
        </w:trPr>
        <w:tc>
          <w:tcPr>
            <w:tcW w:w="1667" w:type="pct"/>
            <w:tcBorders>
              <w:top w:val="single" w:sz="4" w:space="0" w:color="auto"/>
              <w:left w:val="single" w:sz="4" w:space="0" w:color="auto"/>
              <w:bottom w:val="single" w:sz="4" w:space="0" w:color="auto"/>
              <w:right w:val="single" w:sz="4" w:space="0" w:color="auto"/>
            </w:tcBorders>
          </w:tcPr>
          <w:p w14:paraId="57B6F5D4" w14:textId="77777777" w:rsidR="00290C03" w:rsidRPr="00290C03" w:rsidRDefault="00290C03" w:rsidP="00290C0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90C03">
              <w:rPr>
                <w:rFonts w:ascii="Times New Roman Bold" w:hAnsi="Times New Roman Bold"/>
                <w:b/>
                <w:sz w:val="18"/>
              </w:rPr>
              <w:t>Район 1</w:t>
            </w:r>
          </w:p>
        </w:tc>
        <w:tc>
          <w:tcPr>
            <w:tcW w:w="1667" w:type="pct"/>
            <w:tcBorders>
              <w:top w:val="single" w:sz="4" w:space="0" w:color="auto"/>
              <w:left w:val="single" w:sz="4" w:space="0" w:color="auto"/>
              <w:bottom w:val="single" w:sz="4" w:space="0" w:color="auto"/>
              <w:right w:val="single" w:sz="4" w:space="0" w:color="auto"/>
            </w:tcBorders>
          </w:tcPr>
          <w:p w14:paraId="2101A2EE" w14:textId="77777777" w:rsidR="00290C03" w:rsidRPr="00290C03" w:rsidRDefault="00290C03" w:rsidP="00290C0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90C03">
              <w:rPr>
                <w:rFonts w:ascii="Times New Roman Bold" w:hAnsi="Times New Roman Bold"/>
                <w:b/>
                <w:sz w:val="18"/>
              </w:rPr>
              <w:t>Район 2</w:t>
            </w:r>
          </w:p>
        </w:tc>
        <w:tc>
          <w:tcPr>
            <w:tcW w:w="1666" w:type="pct"/>
            <w:tcBorders>
              <w:top w:val="single" w:sz="4" w:space="0" w:color="auto"/>
              <w:left w:val="single" w:sz="4" w:space="0" w:color="auto"/>
              <w:bottom w:val="single" w:sz="4" w:space="0" w:color="auto"/>
              <w:right w:val="single" w:sz="4" w:space="0" w:color="auto"/>
            </w:tcBorders>
          </w:tcPr>
          <w:p w14:paraId="56D440ED" w14:textId="77777777" w:rsidR="00290C03" w:rsidRPr="00290C03" w:rsidRDefault="00290C03" w:rsidP="00290C0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290C03">
              <w:rPr>
                <w:rFonts w:ascii="Times New Roman Bold" w:hAnsi="Times New Roman Bold"/>
                <w:b/>
                <w:sz w:val="18"/>
              </w:rPr>
              <w:t>Район 3</w:t>
            </w:r>
          </w:p>
        </w:tc>
      </w:tr>
      <w:tr w:rsidR="00290C03" w:rsidRPr="00290C03" w14:paraId="0DFAA2AF" w14:textId="77777777" w:rsidTr="00C57A13">
        <w:trPr>
          <w:cantSplit/>
          <w:jc w:val="center"/>
        </w:trPr>
        <w:tc>
          <w:tcPr>
            <w:tcW w:w="1667" w:type="pct"/>
            <w:tcBorders>
              <w:top w:val="single" w:sz="4" w:space="0" w:color="auto"/>
              <w:bottom w:val="single" w:sz="4" w:space="0" w:color="auto"/>
              <w:right w:val="nil"/>
            </w:tcBorders>
          </w:tcPr>
          <w:p w14:paraId="4CD24B31" w14:textId="77777777" w:rsidR="00290C03" w:rsidRPr="00290C03" w:rsidRDefault="00290C03" w:rsidP="00290C03">
            <w:pPr>
              <w:tabs>
                <w:tab w:val="clear" w:pos="1134"/>
                <w:tab w:val="clear" w:pos="1871"/>
                <w:tab w:val="clear" w:pos="2268"/>
                <w:tab w:val="left" w:pos="170"/>
                <w:tab w:val="left" w:pos="567"/>
                <w:tab w:val="left" w:pos="737"/>
                <w:tab w:val="left" w:pos="2977"/>
                <w:tab w:val="left" w:pos="3266"/>
              </w:tabs>
              <w:spacing w:before="20" w:after="20"/>
              <w:ind w:left="170" w:hanging="170"/>
              <w:rPr>
                <w:b/>
                <w:sz w:val="18"/>
                <w:szCs w:val="18"/>
              </w:rPr>
            </w:pPr>
            <w:r w:rsidRPr="00290C03">
              <w:rPr>
                <w:b/>
                <w:sz w:val="18"/>
                <w:szCs w:val="18"/>
              </w:rPr>
              <w:t>4 800–4 990</w:t>
            </w:r>
          </w:p>
        </w:tc>
        <w:tc>
          <w:tcPr>
            <w:tcW w:w="3333" w:type="pct"/>
            <w:gridSpan w:val="2"/>
            <w:tcBorders>
              <w:top w:val="single" w:sz="4" w:space="0" w:color="auto"/>
              <w:left w:val="nil"/>
              <w:bottom w:val="single" w:sz="4" w:space="0" w:color="auto"/>
            </w:tcBorders>
          </w:tcPr>
          <w:p w14:paraId="3A9B6B9F" w14:textId="77777777" w:rsidR="00290C03" w:rsidRPr="00290C03" w:rsidRDefault="00290C03" w:rsidP="00290C03">
            <w:pPr>
              <w:tabs>
                <w:tab w:val="clear" w:pos="1134"/>
                <w:tab w:val="clear" w:pos="1871"/>
                <w:tab w:val="clear" w:pos="2268"/>
                <w:tab w:val="left" w:pos="170"/>
                <w:tab w:val="left" w:pos="567"/>
                <w:tab w:val="left" w:pos="737"/>
                <w:tab w:val="left" w:pos="2977"/>
                <w:tab w:val="left" w:pos="3266"/>
              </w:tabs>
              <w:spacing w:before="20" w:after="20"/>
              <w:ind w:left="170" w:hanging="255"/>
              <w:rPr>
                <w:sz w:val="18"/>
                <w:szCs w:val="18"/>
              </w:rPr>
            </w:pPr>
            <w:r w:rsidRPr="00290C03">
              <w:rPr>
                <w:sz w:val="18"/>
                <w:szCs w:val="18"/>
              </w:rPr>
              <w:t>ФИКСИРОВАННАЯ</w:t>
            </w:r>
          </w:p>
          <w:p w14:paraId="777C7DE9" w14:textId="77777777" w:rsidR="00290C03" w:rsidRPr="00290C03" w:rsidRDefault="00290C03" w:rsidP="00290C03">
            <w:pPr>
              <w:tabs>
                <w:tab w:val="clear" w:pos="1134"/>
                <w:tab w:val="clear" w:pos="1871"/>
                <w:tab w:val="clear" w:pos="2268"/>
                <w:tab w:val="left" w:pos="170"/>
                <w:tab w:val="left" w:pos="567"/>
                <w:tab w:val="left" w:pos="737"/>
                <w:tab w:val="left" w:pos="2977"/>
                <w:tab w:val="left" w:pos="3266"/>
              </w:tabs>
              <w:spacing w:before="20" w:after="20"/>
              <w:ind w:left="170" w:hanging="255"/>
              <w:rPr>
                <w:bCs/>
                <w:sz w:val="18"/>
                <w:lang w:eastAsia="x-none"/>
              </w:rPr>
            </w:pPr>
            <w:proofErr w:type="gramStart"/>
            <w:r w:rsidRPr="00290C03">
              <w:rPr>
                <w:sz w:val="18"/>
                <w:szCs w:val="18"/>
              </w:rPr>
              <w:t xml:space="preserve">ПОДВИЖНАЯ  </w:t>
            </w:r>
            <w:proofErr w:type="spellStart"/>
            <w:r w:rsidRPr="00290C03">
              <w:rPr>
                <w:bCs/>
                <w:sz w:val="18"/>
                <w:lang w:eastAsia="x-none"/>
              </w:rPr>
              <w:t>5</w:t>
            </w:r>
            <w:proofErr w:type="gramEnd"/>
            <w:r w:rsidRPr="00290C03">
              <w:rPr>
                <w:bCs/>
                <w:sz w:val="18"/>
                <w:lang w:eastAsia="x-none"/>
              </w:rPr>
              <w:t>.440А</w:t>
            </w:r>
            <w:proofErr w:type="spellEnd"/>
            <w:r w:rsidRPr="00290C03">
              <w:rPr>
                <w:bCs/>
                <w:sz w:val="18"/>
                <w:lang w:eastAsia="x-none"/>
              </w:rPr>
              <w:t xml:space="preserve">  </w:t>
            </w:r>
            <w:proofErr w:type="spellStart"/>
            <w:r w:rsidRPr="00290C03">
              <w:rPr>
                <w:bCs/>
                <w:sz w:val="18"/>
                <w:lang w:eastAsia="x-none"/>
              </w:rPr>
              <w:t>5.441А</w:t>
            </w:r>
            <w:proofErr w:type="spellEnd"/>
            <w:r w:rsidRPr="00290C03">
              <w:rPr>
                <w:bCs/>
                <w:sz w:val="18"/>
                <w:lang w:eastAsia="x-none"/>
              </w:rPr>
              <w:t xml:space="preserve">  </w:t>
            </w:r>
            <w:proofErr w:type="spellStart"/>
            <w:r w:rsidRPr="00290C03">
              <w:rPr>
                <w:bCs/>
                <w:sz w:val="18"/>
                <w:lang w:eastAsia="x-none"/>
              </w:rPr>
              <w:t>5.441В</w:t>
            </w:r>
            <w:proofErr w:type="spellEnd"/>
            <w:r w:rsidRPr="00290C03">
              <w:rPr>
                <w:bCs/>
                <w:sz w:val="18"/>
                <w:lang w:eastAsia="x-none"/>
              </w:rPr>
              <w:t xml:space="preserve">  5.442</w:t>
            </w:r>
          </w:p>
          <w:p w14:paraId="7DF75AF6" w14:textId="77777777" w:rsidR="00290C03" w:rsidRPr="00290C03" w:rsidRDefault="00290C03" w:rsidP="00290C03">
            <w:pPr>
              <w:tabs>
                <w:tab w:val="clear" w:pos="1134"/>
                <w:tab w:val="clear" w:pos="1871"/>
                <w:tab w:val="clear" w:pos="2268"/>
                <w:tab w:val="left" w:pos="170"/>
                <w:tab w:val="left" w:pos="567"/>
                <w:tab w:val="left" w:pos="737"/>
                <w:tab w:val="left" w:pos="2977"/>
                <w:tab w:val="left" w:pos="3266"/>
              </w:tabs>
              <w:spacing w:before="20" w:after="20"/>
              <w:ind w:left="170" w:hanging="255"/>
              <w:rPr>
                <w:sz w:val="18"/>
                <w:szCs w:val="18"/>
              </w:rPr>
            </w:pPr>
            <w:r w:rsidRPr="00290C03">
              <w:rPr>
                <w:sz w:val="18"/>
                <w:szCs w:val="18"/>
              </w:rPr>
              <w:t>Радиоастрономическая</w:t>
            </w:r>
          </w:p>
          <w:p w14:paraId="1569915F" w14:textId="77777777" w:rsidR="00290C03" w:rsidRPr="00290C03" w:rsidRDefault="00290C03" w:rsidP="00290C03">
            <w:pPr>
              <w:tabs>
                <w:tab w:val="clear" w:pos="1134"/>
                <w:tab w:val="clear" w:pos="1871"/>
                <w:tab w:val="clear" w:pos="2268"/>
                <w:tab w:val="left" w:pos="170"/>
                <w:tab w:val="left" w:pos="567"/>
                <w:tab w:val="left" w:pos="737"/>
                <w:tab w:val="left" w:pos="2977"/>
                <w:tab w:val="left" w:pos="3266"/>
              </w:tabs>
              <w:spacing w:before="20" w:after="20"/>
              <w:ind w:left="170" w:hanging="255"/>
              <w:rPr>
                <w:bCs/>
                <w:sz w:val="18"/>
                <w:lang w:eastAsia="x-none"/>
              </w:rPr>
            </w:pPr>
            <w:r w:rsidRPr="00290C03">
              <w:rPr>
                <w:bCs/>
                <w:sz w:val="18"/>
                <w:lang w:eastAsia="x-none"/>
              </w:rPr>
              <w:t>5.149  5.339  5.443</w:t>
            </w:r>
          </w:p>
        </w:tc>
      </w:tr>
    </w:tbl>
    <w:p w14:paraId="7CE8BFA2" w14:textId="2960BA67" w:rsidR="00E853CB" w:rsidRPr="00C434DA" w:rsidRDefault="00E853CB" w:rsidP="00E853CB">
      <w:pPr>
        <w:rPr>
          <w:i/>
        </w:rPr>
      </w:pPr>
      <w:proofErr w:type="spellStart"/>
      <w:r w:rsidRPr="00C434DA">
        <w:rPr>
          <w:b/>
          <w:bCs/>
          <w:i/>
        </w:rPr>
        <w:t>5.440A</w:t>
      </w:r>
      <w:proofErr w:type="spellEnd"/>
      <w:r w:rsidRPr="00C434DA">
        <w:rPr>
          <w:i/>
        </w:rPr>
        <w:tab/>
        <w:t>В Районе 2 (за исключением Бразилии, Кубы, Французских заморских департаментов и сообществ, Гватемалы, Парагвая, Уругвая и Венесуэлы) и в Австралии полоса 4400</w:t>
      </w:r>
      <w:r w:rsidRPr="00C434DA">
        <w:rPr>
          <w:i/>
        </w:rPr>
        <w:sym w:font="Symbol" w:char="F02D"/>
      </w:r>
      <w:r w:rsidRPr="00C434DA">
        <w:rPr>
          <w:i/>
        </w:rPr>
        <w:t>4940 МГц может использоваться для воздушной подвижной телеметрии для летных испытаний с помощью станций воздушных судов (см. п. </w:t>
      </w:r>
      <w:r w:rsidRPr="00C434DA">
        <w:rPr>
          <w:b/>
          <w:bCs/>
          <w:i/>
        </w:rPr>
        <w:t>1.83</w:t>
      </w:r>
      <w:r w:rsidRPr="00C434DA">
        <w:rPr>
          <w:i/>
        </w:rPr>
        <w:t>). Такое использование должно соответствовать Резолюции </w:t>
      </w:r>
      <w:r w:rsidRPr="00C434DA">
        <w:rPr>
          <w:b/>
          <w:bCs/>
          <w:i/>
        </w:rPr>
        <w:t>416 (ВКР</w:t>
      </w:r>
      <w:r w:rsidRPr="00C434DA">
        <w:rPr>
          <w:b/>
          <w:bCs/>
          <w:i/>
        </w:rPr>
        <w:noBreakHyphen/>
        <w:t>07)</w:t>
      </w:r>
      <w:r w:rsidRPr="00C434DA">
        <w:rPr>
          <w:i/>
        </w:rPr>
        <w:t xml:space="preserve"> и не должно создавать вредных помех фиксированной спутниковой и фиксированной службам или требовать защиты от них. Любое такое использование не исключает использования этой полосы частот другими применениями подвижной службы или другими службами, которым эта полоса распределена на равной первичной основе, и не устанавливает приоритета в Регламенте радиосвязи.</w:t>
      </w:r>
      <w:r w:rsidR="00AF7B91" w:rsidRPr="00C434DA">
        <w:rPr>
          <w:i/>
          <w:sz w:val="16"/>
          <w:szCs w:val="16"/>
        </w:rPr>
        <w:t>     </w:t>
      </w:r>
      <w:r w:rsidRPr="00C434DA">
        <w:rPr>
          <w:i/>
          <w:sz w:val="16"/>
          <w:szCs w:val="16"/>
        </w:rPr>
        <w:t>(ВКР-07)</w:t>
      </w:r>
    </w:p>
    <w:p w14:paraId="78BF8509" w14:textId="7A7F5B0A" w:rsidR="00E853CB" w:rsidRPr="00C434DA" w:rsidRDefault="00E853CB" w:rsidP="00AF7B91">
      <w:pPr>
        <w:keepNext/>
        <w:keepLines/>
        <w:rPr>
          <w:i/>
        </w:rPr>
      </w:pPr>
      <w:r w:rsidRPr="00C434DA">
        <w:rPr>
          <w:b/>
          <w:bCs/>
          <w:i/>
        </w:rPr>
        <w:lastRenderedPageBreak/>
        <w:t>5.442</w:t>
      </w:r>
      <w:r w:rsidRPr="00C434DA">
        <w:rPr>
          <w:i/>
        </w:rPr>
        <w:tab/>
        <w:t>В полосах частот 4825–4835</w:t>
      </w:r>
      <w:r w:rsidR="0014626A" w:rsidRPr="00C434DA">
        <w:rPr>
          <w:i/>
        </w:rPr>
        <w:t> </w:t>
      </w:r>
      <w:r w:rsidRPr="00C434DA">
        <w:rPr>
          <w:i/>
        </w:rPr>
        <w:t>МГц и 4950–4990</w:t>
      </w:r>
      <w:r w:rsidR="0014626A" w:rsidRPr="00C434DA">
        <w:rPr>
          <w:i/>
        </w:rPr>
        <w:t> </w:t>
      </w:r>
      <w:r w:rsidRPr="00C434DA">
        <w:rPr>
          <w:i/>
        </w:rPr>
        <w:t>МГц распределение подвижной службе ограничено подвижной, за исключением воздушной подвижной, службой. В Районе</w:t>
      </w:r>
      <w:r w:rsidR="00F666FA" w:rsidRPr="00C434DA">
        <w:rPr>
          <w:i/>
        </w:rPr>
        <w:t xml:space="preserve"> </w:t>
      </w:r>
      <w:r w:rsidRPr="00C434DA">
        <w:rPr>
          <w:i/>
        </w:rPr>
        <w:t>2 (за</w:t>
      </w:r>
      <w:r w:rsidR="0014626A" w:rsidRPr="00C434DA">
        <w:rPr>
          <w:i/>
        </w:rPr>
        <w:t xml:space="preserve"> </w:t>
      </w:r>
      <w:r w:rsidRPr="00C434DA">
        <w:rPr>
          <w:i/>
        </w:rPr>
        <w:t>исключением Бразилии, Кубы, Гватемалы, Мексики, Парагвая, Уругвая и Венесуэлы) и в Австралии полоса частот 4825–4835</w:t>
      </w:r>
      <w:r w:rsidR="0014626A" w:rsidRPr="00C434DA">
        <w:rPr>
          <w:i/>
        </w:rPr>
        <w:t> </w:t>
      </w:r>
      <w:r w:rsidRPr="00C434DA">
        <w:rPr>
          <w:i/>
        </w:rPr>
        <w:t xml:space="preserve">МГц распределена также воздушной подвижной службе, ограниченной воздушной подвижной телеметрией для летных испытаний с помощью станций воздушных судов. Такое использование должно соответствовать Резолюции </w:t>
      </w:r>
      <w:r w:rsidRPr="00C434DA">
        <w:rPr>
          <w:b/>
          <w:bCs/>
          <w:i/>
        </w:rPr>
        <w:t>416 (ВКР-07)</w:t>
      </w:r>
      <w:r w:rsidRPr="00C434DA">
        <w:rPr>
          <w:i/>
        </w:rPr>
        <w:t xml:space="preserve"> и не должно создавать вредных помех фиксированной службе.</w:t>
      </w:r>
      <w:r w:rsidR="00AF7B91" w:rsidRPr="00C434DA">
        <w:rPr>
          <w:i/>
          <w:sz w:val="16"/>
          <w:szCs w:val="16"/>
        </w:rPr>
        <w:t>      </w:t>
      </w:r>
      <w:r w:rsidRPr="00C434DA">
        <w:rPr>
          <w:i/>
          <w:sz w:val="16"/>
          <w:szCs w:val="16"/>
        </w:rPr>
        <w:t>(ВКР-15)</w:t>
      </w:r>
    </w:p>
    <w:p w14:paraId="717FCD19" w14:textId="40E0CDBF" w:rsidR="00D01F14" w:rsidRPr="00C434DA" w:rsidRDefault="00D01F14" w:rsidP="00D01F14">
      <w:r w:rsidRPr="00C434DA">
        <w:t xml:space="preserve">В целях защиты станций </w:t>
      </w:r>
      <w:r w:rsidR="00DA5BBE" w:rsidRPr="00C434DA">
        <w:t xml:space="preserve">воздушных судов </w:t>
      </w:r>
      <w:r w:rsidRPr="00C434DA">
        <w:t xml:space="preserve">от возможных помех, создаваемых станциями IMT, примечание </w:t>
      </w:r>
      <w:r w:rsidR="00DA5BBE" w:rsidRPr="00C434DA">
        <w:t>п. </w:t>
      </w:r>
      <w:r w:rsidRPr="00C434DA">
        <w:rPr>
          <w:b/>
          <w:bCs/>
        </w:rPr>
        <w:t>5.441B</w:t>
      </w:r>
      <w:r w:rsidRPr="00C434DA">
        <w:t xml:space="preserve"> РР содержит два конкретных регламентарных положения: </w:t>
      </w:r>
    </w:p>
    <w:p w14:paraId="7EDD784E" w14:textId="6B1223DD" w:rsidR="00D5648C" w:rsidRPr="00C434DA" w:rsidRDefault="006869EF" w:rsidP="00D404F0">
      <w:pPr>
        <w:pStyle w:val="enumlev1"/>
      </w:pPr>
      <w:r w:rsidRPr="00C434DA">
        <w:t>−</w:t>
      </w:r>
      <w:r w:rsidRPr="00C434DA">
        <w:tab/>
      </w:r>
      <w:r w:rsidR="00D01F14" w:rsidRPr="00C434DA">
        <w:t>применение</w:t>
      </w:r>
      <w:r w:rsidR="00DA5BBE" w:rsidRPr="00C434DA">
        <w:t xml:space="preserve"> п. </w:t>
      </w:r>
      <w:r w:rsidR="00D01F14" w:rsidRPr="00C434DA">
        <w:rPr>
          <w:b/>
          <w:bCs/>
        </w:rPr>
        <w:t>9.21</w:t>
      </w:r>
      <w:r w:rsidR="00D01F14" w:rsidRPr="00C434DA">
        <w:t xml:space="preserve"> РР</w:t>
      </w:r>
      <w:r w:rsidR="00444CE3" w:rsidRPr="00C434DA">
        <w:t>, к стране, развертывающей IMT,</w:t>
      </w:r>
      <w:r w:rsidR="00D01F14" w:rsidRPr="00C434DA">
        <w:t xml:space="preserve"> для защиты </w:t>
      </w:r>
      <w:r w:rsidR="00DA5BBE" w:rsidRPr="00C434DA">
        <w:t>воздушных</w:t>
      </w:r>
      <w:r w:rsidR="00D01F14" w:rsidRPr="00C434DA">
        <w:t xml:space="preserve"> подвижных станций, эксплуатируемых на территории соседних стран; и</w:t>
      </w:r>
    </w:p>
    <w:p w14:paraId="0A8F4C06" w14:textId="7B22033A" w:rsidR="00D01F14" w:rsidRPr="00C434DA" w:rsidRDefault="006869EF" w:rsidP="00D01F14">
      <w:pPr>
        <w:pStyle w:val="enumlev1"/>
      </w:pPr>
      <w:r w:rsidRPr="00C434DA">
        <w:t>−</w:t>
      </w:r>
      <w:r w:rsidRPr="00C434DA">
        <w:tab/>
      </w:r>
      <w:r w:rsidR="002331FF" w:rsidRPr="00C434DA">
        <w:t xml:space="preserve">применение значение п.п.м. </w:t>
      </w:r>
      <w:r w:rsidR="00D01F14" w:rsidRPr="00C434DA">
        <w:t xml:space="preserve">−155 </w:t>
      </w:r>
      <w:r w:rsidR="00F666FA" w:rsidRPr="00C434DA">
        <w:t>дБ</w:t>
      </w:r>
      <w:r w:rsidR="00D01F14" w:rsidRPr="00C434DA">
        <w:t>(</w:t>
      </w:r>
      <w:r w:rsidR="00F666FA" w:rsidRPr="00C434DA">
        <w:t>Вт</w:t>
      </w:r>
      <w:r w:rsidR="00D01F14" w:rsidRPr="00C434DA">
        <w:t>/</w:t>
      </w:r>
      <w:r w:rsidRPr="00C434DA">
        <w:t>м</w:t>
      </w:r>
      <w:r w:rsidR="00D01F14" w:rsidRPr="00C434DA">
        <w:rPr>
          <w:vertAlign w:val="superscript"/>
        </w:rPr>
        <w:t>2</w:t>
      </w:r>
      <w:r w:rsidR="00D01F14" w:rsidRPr="00C434DA">
        <w:t xml:space="preserve"> · 1</w:t>
      </w:r>
      <w:r w:rsidRPr="00C434DA">
        <w:t> МГц</w:t>
      </w:r>
      <w:r w:rsidR="00D01F14" w:rsidRPr="00C434DA">
        <w:t xml:space="preserve">) </w:t>
      </w:r>
      <w:r w:rsidR="002331FF" w:rsidRPr="00C434DA">
        <w:t xml:space="preserve">для защиты станций воздушной подвижной службы, эксплуатируемых в международном воздушном пространстве, от возможных помех со стороны станций </w:t>
      </w:r>
      <w:r w:rsidR="00D01F14" w:rsidRPr="00C434DA">
        <w:t>IMT.</w:t>
      </w:r>
    </w:p>
    <w:p w14:paraId="366442C5" w14:textId="3D6052EB" w:rsidR="00D01F14" w:rsidRPr="00C434DA" w:rsidRDefault="00E725BC" w:rsidP="00D01F14">
      <w:r w:rsidRPr="00C434DA">
        <w:t>Этот предел п.п.м. был введен ВКР</w:t>
      </w:r>
      <w:r w:rsidRPr="00C434DA">
        <w:noBreakHyphen/>
        <w:t>15 и включен в примечание п. </w:t>
      </w:r>
      <w:r w:rsidR="00D01F14" w:rsidRPr="00C434DA">
        <w:rPr>
          <w:b/>
          <w:bCs/>
        </w:rPr>
        <w:t>5.441B</w:t>
      </w:r>
      <w:r w:rsidR="00D01F14" w:rsidRPr="00C434DA">
        <w:t xml:space="preserve"> </w:t>
      </w:r>
      <w:r w:rsidRPr="00C434DA">
        <w:t xml:space="preserve">РР на весьма позднем этапе без тщательных исследований, поэтому </w:t>
      </w:r>
      <w:r w:rsidR="006869EF" w:rsidRPr="00C434DA">
        <w:t>ВКР</w:t>
      </w:r>
      <w:r w:rsidR="00D01F14" w:rsidRPr="00C434DA">
        <w:t xml:space="preserve">-19 </w:t>
      </w:r>
      <w:r w:rsidRPr="00C434DA">
        <w:t>предлагается посредством п. </w:t>
      </w:r>
      <w:r w:rsidR="00D01F14" w:rsidRPr="00C434DA">
        <w:rPr>
          <w:b/>
          <w:bCs/>
        </w:rPr>
        <w:t>5.441B</w:t>
      </w:r>
      <w:r w:rsidR="00D01F14" w:rsidRPr="00C434DA">
        <w:t xml:space="preserve"> </w:t>
      </w:r>
      <w:r w:rsidRPr="00C434DA">
        <w:t>РР рассмотреть второе положение, а именно критерии п.п.м</w:t>
      </w:r>
      <w:r w:rsidR="00D01F14" w:rsidRPr="00C434DA">
        <w:t>.</w:t>
      </w:r>
    </w:p>
    <w:p w14:paraId="3F624912" w14:textId="0288C05C" w:rsidR="00D01F14" w:rsidRPr="00C434DA" w:rsidRDefault="00A8546A" w:rsidP="00D01F14">
      <w:pPr>
        <w:pStyle w:val="Heading1"/>
      </w:pPr>
      <w:r w:rsidRPr="00C434DA">
        <w:t>2</w:t>
      </w:r>
      <w:r w:rsidRPr="00C434DA">
        <w:tab/>
      </w:r>
      <w:r w:rsidR="00E725BC" w:rsidRPr="00C434DA">
        <w:t xml:space="preserve">Краткое изложение результатов исследований </w:t>
      </w:r>
      <w:r w:rsidR="006869EF" w:rsidRPr="00C434DA">
        <w:t>МСЭ</w:t>
      </w:r>
      <w:r w:rsidR="00D01F14" w:rsidRPr="00C434DA">
        <w:t xml:space="preserve">-R </w:t>
      </w:r>
    </w:p>
    <w:p w14:paraId="389A18A6" w14:textId="4122DD8D" w:rsidR="00D01F14" w:rsidRPr="00C434DA" w:rsidRDefault="00E725BC" w:rsidP="00D01F14">
      <w:r w:rsidRPr="00C434DA">
        <w:t xml:space="preserve">В Резолюции </w:t>
      </w:r>
      <w:r w:rsidR="00D01F14" w:rsidRPr="00C434DA">
        <w:rPr>
          <w:b/>
          <w:bCs/>
        </w:rPr>
        <w:t>223 (</w:t>
      </w:r>
      <w:r w:rsidR="006869EF" w:rsidRPr="00C434DA">
        <w:rPr>
          <w:b/>
          <w:bCs/>
        </w:rPr>
        <w:t>Пересм</w:t>
      </w:r>
      <w:r w:rsidR="00D01F14" w:rsidRPr="00C434DA">
        <w:rPr>
          <w:b/>
          <w:bCs/>
        </w:rPr>
        <w:t xml:space="preserve">. </w:t>
      </w:r>
      <w:r w:rsidR="006869EF" w:rsidRPr="00C434DA">
        <w:rPr>
          <w:b/>
          <w:bCs/>
        </w:rPr>
        <w:t>ВКР</w:t>
      </w:r>
      <w:r w:rsidR="00D01F14" w:rsidRPr="00C434DA">
        <w:rPr>
          <w:b/>
          <w:bCs/>
        </w:rPr>
        <w:t>-15)</w:t>
      </w:r>
      <w:r w:rsidR="00D01F14" w:rsidRPr="00C434DA">
        <w:t xml:space="preserve"> </w:t>
      </w:r>
      <w:r w:rsidR="006869EF" w:rsidRPr="00C434DA">
        <w:t>МСЭ</w:t>
      </w:r>
      <w:r w:rsidR="00D01F14" w:rsidRPr="00C434DA">
        <w:t xml:space="preserve">-R </w:t>
      </w:r>
      <w:r w:rsidRPr="00C434DA">
        <w:t>предлагается исследовать технические и регламентарные условия для использования IMT, с тем чтобы обеспечить защиту воздушной подвижной службы</w:t>
      </w:r>
      <w:r w:rsidR="00D01F14" w:rsidRPr="00C434DA">
        <w:t xml:space="preserve">. </w:t>
      </w:r>
      <w:r w:rsidR="005613AB" w:rsidRPr="00C434DA">
        <w:t xml:space="preserve">Рабочая группа (РГ) 5D МСЭ-R провела определенные исследования технических и регламентарных условий использования IMT в полосе частот 4800–4990 МГц в целях обеспечения защиты воздушной подвижной службы. Эти исследования также имели </w:t>
      </w:r>
      <w:r w:rsidR="005864D3" w:rsidRPr="00C434DA">
        <w:t>значение для</w:t>
      </w:r>
      <w:r w:rsidR="005613AB" w:rsidRPr="00C434DA">
        <w:t xml:space="preserve"> п. </w:t>
      </w:r>
      <w:r w:rsidR="005613AB" w:rsidRPr="00C434DA">
        <w:rPr>
          <w:b/>
          <w:bCs/>
        </w:rPr>
        <w:t>5.441B</w:t>
      </w:r>
      <w:r w:rsidR="005613AB" w:rsidRPr="00C434DA">
        <w:t xml:space="preserve"> РР</w:t>
      </w:r>
      <w:r w:rsidR="00F71D8A" w:rsidRPr="00C434DA">
        <w:t xml:space="preserve"> и обычно были связаны с рассмотрением значения п.п.м., применяемого в п. </w:t>
      </w:r>
      <w:r w:rsidR="00D01F14" w:rsidRPr="00C434DA">
        <w:rPr>
          <w:b/>
          <w:bCs/>
        </w:rPr>
        <w:t>5.441B</w:t>
      </w:r>
      <w:r w:rsidR="00F71D8A" w:rsidRPr="00C434DA">
        <w:rPr>
          <w:bCs/>
        </w:rPr>
        <w:t xml:space="preserve"> </w:t>
      </w:r>
      <w:r w:rsidR="00F71D8A" w:rsidRPr="00C434DA">
        <w:t>РР</w:t>
      </w:r>
      <w:r w:rsidR="00D01F14" w:rsidRPr="00C434DA">
        <w:t xml:space="preserve">, </w:t>
      </w:r>
      <w:r w:rsidR="00F71D8A" w:rsidRPr="00C434DA">
        <w:t>но консенсуса в работе РГ </w:t>
      </w:r>
      <w:r w:rsidR="00D01F14" w:rsidRPr="00C434DA">
        <w:t xml:space="preserve">5D </w:t>
      </w:r>
      <w:r w:rsidR="00F71D8A" w:rsidRPr="00C434DA">
        <w:t>добиться не удалось</w:t>
      </w:r>
      <w:r w:rsidR="00D01F14" w:rsidRPr="00C434DA">
        <w:t>.</w:t>
      </w:r>
    </w:p>
    <w:p w14:paraId="7CA62C1D" w14:textId="719A3F30" w:rsidR="00D01F14" w:rsidRPr="00C434DA" w:rsidRDefault="008431D4" w:rsidP="00D01F14">
      <w:r w:rsidRPr="00C434DA">
        <w:t>ПСК</w:t>
      </w:r>
      <w:r w:rsidR="00D01F14" w:rsidRPr="00C434DA">
        <w:t xml:space="preserve">19-1 </w:t>
      </w:r>
      <w:r w:rsidRPr="00C434DA">
        <w:t xml:space="preserve">не </w:t>
      </w:r>
      <w:r w:rsidR="00042B94" w:rsidRPr="00C434DA">
        <w:t xml:space="preserve">определило </w:t>
      </w:r>
      <w:r w:rsidRPr="00C434DA">
        <w:t xml:space="preserve">в качестве вопроса </w:t>
      </w:r>
      <w:r w:rsidR="00042B94" w:rsidRPr="00C434DA">
        <w:t xml:space="preserve">для исследования </w:t>
      </w:r>
      <w:r w:rsidRPr="00C434DA">
        <w:t xml:space="preserve">в рамках пункта 9 повестки дня соответствующим РГ </w:t>
      </w:r>
      <w:r w:rsidR="006869EF" w:rsidRPr="00C434DA">
        <w:t>МСЭ</w:t>
      </w:r>
      <w:r w:rsidR="00D01F14" w:rsidRPr="00C434DA">
        <w:t xml:space="preserve">-R </w:t>
      </w:r>
      <w:r w:rsidR="00042B94" w:rsidRPr="00C434DA">
        <w:t>содержащуюся в примечании п. </w:t>
      </w:r>
      <w:r w:rsidR="00D01F14" w:rsidRPr="00C434DA">
        <w:rPr>
          <w:b/>
          <w:bCs/>
        </w:rPr>
        <w:t>5.441B</w:t>
      </w:r>
      <w:r w:rsidR="00D01F14" w:rsidRPr="00C434DA">
        <w:t xml:space="preserve"> </w:t>
      </w:r>
      <w:r w:rsidR="00042B94" w:rsidRPr="00C434DA">
        <w:t xml:space="preserve">РР просьбу рассмотреть на </w:t>
      </w:r>
      <w:r w:rsidR="006869EF" w:rsidRPr="00C434DA">
        <w:t>ВКР</w:t>
      </w:r>
      <w:r w:rsidR="00D01F14" w:rsidRPr="00C434DA">
        <w:t xml:space="preserve">-19 </w:t>
      </w:r>
      <w:r w:rsidR="00042B94" w:rsidRPr="00C434DA">
        <w:t>критерии п.п.м. в целях обеспечения защиты воздушной подвижной службы (ВПС) в международном воздушном пространстве</w:t>
      </w:r>
      <w:r w:rsidR="00D01F14" w:rsidRPr="00C434DA">
        <w:t xml:space="preserve">. </w:t>
      </w:r>
      <w:r w:rsidR="00042B94" w:rsidRPr="00C434DA">
        <w:t>Российская Федерация (в Документе </w:t>
      </w:r>
      <w:r w:rsidR="00D01F14" w:rsidRPr="00C434DA">
        <w:t xml:space="preserve">CPM19-2/89) </w:t>
      </w:r>
      <w:r w:rsidR="00042B94" w:rsidRPr="00C434DA">
        <w:t xml:space="preserve">предложила </w:t>
      </w:r>
      <w:r w:rsidR="00451881" w:rsidRPr="00C434DA">
        <w:t xml:space="preserve">ПСК19-2 </w:t>
      </w:r>
      <w:r w:rsidR="00042B94" w:rsidRPr="00C434DA">
        <w:t xml:space="preserve">включить в пункт 9.1 повестки дня дополнительный вопрос, касающийся пересмотра примечания </w:t>
      </w:r>
      <w:r w:rsidR="00042B94" w:rsidRPr="00C434DA">
        <w:rPr>
          <w:b/>
          <w:bCs/>
        </w:rPr>
        <w:t>5.441B</w:t>
      </w:r>
      <w:r w:rsidR="00042B94" w:rsidRPr="00C434DA">
        <w:t xml:space="preserve"> РР</w:t>
      </w:r>
      <w:r w:rsidR="00451881" w:rsidRPr="00C434DA">
        <w:t xml:space="preserve">, т. е. во вкладе Российской Федерации был сделан вывод о том, что предел п.п.м., введенный ВКР-15 и включенный в примечание </w:t>
      </w:r>
      <w:r w:rsidR="00451881" w:rsidRPr="00C434DA">
        <w:rPr>
          <w:b/>
          <w:bCs/>
        </w:rPr>
        <w:t>5.441B</w:t>
      </w:r>
      <w:r w:rsidR="00451881" w:rsidRPr="00C434DA">
        <w:t xml:space="preserve"> РР, как представляется, не применим к применениям ВПС в международном воздушном пространстве, и было предложено исключить его из этого примечания</w:t>
      </w:r>
      <w:r w:rsidR="00D01F14" w:rsidRPr="00C434DA">
        <w:t xml:space="preserve">. </w:t>
      </w:r>
      <w:r w:rsidR="00F91A06" w:rsidRPr="00C434DA">
        <w:t xml:space="preserve">По итогам обсуждений ПСК19-2 признало, что "этот критерий подлежит рассмотрению на ВКР-19", согласно п. </w:t>
      </w:r>
      <w:r w:rsidR="00F91A06" w:rsidRPr="00C434DA">
        <w:rPr>
          <w:b/>
          <w:bCs/>
        </w:rPr>
        <w:t>5.441В</w:t>
      </w:r>
      <w:r w:rsidR="00F91A06" w:rsidRPr="00C434DA">
        <w:t xml:space="preserve"> РР. На ПСК19-2 не было сделано каких-либо выводов по данному вопросу. Директор Бюро может по своему усмотрению должным образом рассмотреть данную тему в рамках подготовки своего Отчета для ВКР</w:t>
      </w:r>
      <w:r w:rsidR="00F91A06" w:rsidRPr="00C434DA">
        <w:noBreakHyphen/>
        <w:t>19. Согласно поручению ВКР</w:t>
      </w:r>
      <w:r w:rsidR="00451881" w:rsidRPr="00C434DA">
        <w:noBreakHyphen/>
      </w:r>
      <w:r w:rsidR="00F91A06" w:rsidRPr="00C434DA">
        <w:t xml:space="preserve">15, ВКР-19 было предложено рассмотреть этот вопрос и принять надлежащие меры. </w:t>
      </w:r>
      <w:r w:rsidR="00451881" w:rsidRPr="00C434DA">
        <w:rPr>
          <w:b/>
          <w:bCs/>
        </w:rPr>
        <w:t>ПСК</w:t>
      </w:r>
      <w:r w:rsidR="00F91A06" w:rsidRPr="00C434DA">
        <w:rPr>
          <w:b/>
        </w:rPr>
        <w:t xml:space="preserve">19-2 </w:t>
      </w:r>
      <w:r w:rsidR="00451881" w:rsidRPr="00C434DA">
        <w:rPr>
          <w:b/>
        </w:rPr>
        <w:t>настоятельно рекомендовало администрациям рассмотреть данный вопрос</w:t>
      </w:r>
      <w:r w:rsidR="00DD55C4" w:rsidRPr="00C434DA">
        <w:rPr>
          <w:b/>
        </w:rPr>
        <w:t>, если они сочтут это целесообразным, при подготовке к ВКР</w:t>
      </w:r>
      <w:r w:rsidR="00DD55C4" w:rsidRPr="00C434DA">
        <w:rPr>
          <w:b/>
        </w:rPr>
        <w:noBreakHyphen/>
      </w:r>
      <w:r w:rsidR="00F91A06" w:rsidRPr="00C434DA">
        <w:rPr>
          <w:b/>
        </w:rPr>
        <w:t>19.</w:t>
      </w:r>
      <w:r w:rsidR="00F91A06" w:rsidRPr="00C434DA">
        <w:t xml:space="preserve"> </w:t>
      </w:r>
      <w:r w:rsidR="00DD55C4" w:rsidRPr="00C434DA">
        <w:rPr>
          <w:b/>
          <w:bCs/>
        </w:rPr>
        <w:t>Сессия</w:t>
      </w:r>
      <w:r w:rsidR="00DD55C4" w:rsidRPr="00C434DA">
        <w:t xml:space="preserve"> </w:t>
      </w:r>
      <w:r w:rsidR="00DD55C4" w:rsidRPr="00C434DA">
        <w:rPr>
          <w:b/>
        </w:rPr>
        <w:t>ПКС</w:t>
      </w:r>
      <w:r w:rsidR="00F91A06" w:rsidRPr="00C434DA">
        <w:rPr>
          <w:b/>
        </w:rPr>
        <w:t xml:space="preserve">19-2 </w:t>
      </w:r>
      <w:r w:rsidR="00DD55C4" w:rsidRPr="00C434DA">
        <w:rPr>
          <w:b/>
        </w:rPr>
        <w:t>решила включить данный вопрос в Отчет ПСК</w:t>
      </w:r>
      <w:r w:rsidR="00F91A06" w:rsidRPr="00C434DA">
        <w:rPr>
          <w:b/>
        </w:rPr>
        <w:t xml:space="preserve">19-2 </w:t>
      </w:r>
      <w:r w:rsidR="00DD55C4" w:rsidRPr="00C434DA">
        <w:rPr>
          <w:b/>
        </w:rPr>
        <w:t>в рамках пункта 9.1 повестки дня в Главу 6 в качестве дополнительного раздела, касающегося рассмотрения примечания п. </w:t>
      </w:r>
      <w:r w:rsidR="00F91A06" w:rsidRPr="00C434DA">
        <w:rPr>
          <w:b/>
        </w:rPr>
        <w:t xml:space="preserve">5.441B </w:t>
      </w:r>
      <w:r w:rsidR="00DD55C4" w:rsidRPr="00C434DA">
        <w:rPr>
          <w:b/>
        </w:rPr>
        <w:t xml:space="preserve">РР, чтобы помочь администрациям в подготовке к </w:t>
      </w:r>
      <w:r w:rsidR="006869EF" w:rsidRPr="00C434DA">
        <w:rPr>
          <w:b/>
        </w:rPr>
        <w:t>ВКР</w:t>
      </w:r>
      <w:r w:rsidR="00F91A06" w:rsidRPr="00C434DA">
        <w:rPr>
          <w:b/>
        </w:rPr>
        <w:t>-19</w:t>
      </w:r>
      <w:r w:rsidR="00F91A06" w:rsidRPr="00C434DA">
        <w:t>.</w:t>
      </w:r>
    </w:p>
    <w:p w14:paraId="5CE05571" w14:textId="73A23CD7" w:rsidR="00F91A06" w:rsidRPr="00C434DA" w:rsidRDefault="00A8546A" w:rsidP="006869EF">
      <w:pPr>
        <w:pStyle w:val="Heading1"/>
      </w:pPr>
      <w:r w:rsidRPr="00C434DA">
        <w:t>3</w:t>
      </w:r>
      <w:r w:rsidRPr="00C434DA">
        <w:tab/>
      </w:r>
      <w:r w:rsidR="00DD55C4" w:rsidRPr="00C434DA">
        <w:t xml:space="preserve">Анализ регламентарных норм </w:t>
      </w:r>
      <w:r w:rsidR="006869EF" w:rsidRPr="00C434DA">
        <w:t>МСЭ</w:t>
      </w:r>
      <w:r w:rsidR="00F91A06" w:rsidRPr="00C434DA">
        <w:t>-R</w:t>
      </w:r>
      <w:r w:rsidR="00DD55C4" w:rsidRPr="00C434DA">
        <w:t>, касающихся п. </w:t>
      </w:r>
      <w:r w:rsidR="00F91A06" w:rsidRPr="00C434DA">
        <w:t>5.441B</w:t>
      </w:r>
    </w:p>
    <w:p w14:paraId="2A76B59A" w14:textId="0756D491" w:rsidR="00F91A06" w:rsidRPr="00C434DA" w:rsidRDefault="00F91A06" w:rsidP="00D01F14">
      <w:r w:rsidRPr="00C434DA">
        <w:t>Предельное значение п.п.м., равное –155 дБ(Вт/м</w:t>
      </w:r>
      <w:r w:rsidRPr="00C434DA">
        <w:rPr>
          <w:vertAlign w:val="superscript"/>
        </w:rPr>
        <w:t>2</w:t>
      </w:r>
      <w:r w:rsidRPr="00C434DA">
        <w:t xml:space="preserve"> · 1 МГц), было введено в п. </w:t>
      </w:r>
      <w:r w:rsidRPr="00C434DA">
        <w:rPr>
          <w:b/>
          <w:bCs/>
        </w:rPr>
        <w:t>5.441B</w:t>
      </w:r>
      <w:r w:rsidRPr="00C434DA">
        <w:t xml:space="preserve"> РР для защиты применений ВПС, работающих в международном воздушном пространстве. </w:t>
      </w:r>
      <w:r w:rsidR="00DD55C4" w:rsidRPr="00C434DA">
        <w:t xml:space="preserve">Анализ соответствующих </w:t>
      </w:r>
      <w:r w:rsidR="00604D72" w:rsidRPr="00C434DA">
        <w:t xml:space="preserve">документов </w:t>
      </w:r>
      <w:r w:rsidR="00F666FA" w:rsidRPr="00C434DA">
        <w:t>МСЭ</w:t>
      </w:r>
      <w:r w:rsidRPr="00C434DA">
        <w:t xml:space="preserve">-R </w:t>
      </w:r>
      <w:r w:rsidR="00604D72" w:rsidRPr="00C434DA">
        <w:t>показал, что работа систем ВПС в полосе</w:t>
      </w:r>
      <w:r w:rsidRPr="00C434DA">
        <w:t xml:space="preserve"> 4800</w:t>
      </w:r>
      <w:r w:rsidR="006869EF" w:rsidRPr="00C434DA">
        <w:t>−</w:t>
      </w:r>
      <w:r w:rsidRPr="00C434DA">
        <w:t>4940</w:t>
      </w:r>
      <w:r w:rsidR="006869EF" w:rsidRPr="00C434DA">
        <w:t> </w:t>
      </w:r>
      <w:r w:rsidRPr="00C434DA">
        <w:t xml:space="preserve">MHz </w:t>
      </w:r>
      <w:r w:rsidR="00604D72" w:rsidRPr="00C434DA">
        <w:t>в некоторых странах Района 2 и Района 3 ограничивается системами воздушной телеметрии, описанными в Отчете</w:t>
      </w:r>
      <w:r w:rsidRPr="00C434DA">
        <w:t xml:space="preserve"> </w:t>
      </w:r>
      <w:r w:rsidR="006869EF" w:rsidRPr="00C434DA">
        <w:t>МСЭ</w:t>
      </w:r>
      <w:r w:rsidRPr="00C434DA">
        <w:t xml:space="preserve">-R M.2286, </w:t>
      </w:r>
      <w:r w:rsidR="00604D72" w:rsidRPr="00C434DA">
        <w:t>а также линиями воздушной передачи данных</w:t>
      </w:r>
      <w:r w:rsidRPr="00C434DA">
        <w:t xml:space="preserve"> </w:t>
      </w:r>
      <w:r w:rsidRPr="00C434DA">
        <w:lastRenderedPageBreak/>
        <w:t>(</w:t>
      </w:r>
      <w:r w:rsidR="00207124" w:rsidRPr="00C434DA">
        <w:rPr>
          <w:i/>
          <w:iCs/>
        </w:rPr>
        <w:t>широкополосными воздушными линиями передачи данных для поддержки дистанционного зондирования, например</w:t>
      </w:r>
      <w:bookmarkStart w:id="7" w:name="_GoBack"/>
      <w:bookmarkEnd w:id="7"/>
      <w:r w:rsidR="00207124" w:rsidRPr="00C434DA">
        <w:rPr>
          <w:i/>
          <w:iCs/>
        </w:rPr>
        <w:t xml:space="preserve"> наук о земле</w:t>
      </w:r>
      <w:r w:rsidRPr="00C434DA">
        <w:rPr>
          <w:i/>
        </w:rPr>
        <w:t xml:space="preserve">, </w:t>
      </w:r>
      <w:r w:rsidR="00207124" w:rsidRPr="00C434DA">
        <w:rPr>
          <w:i/>
        </w:rPr>
        <w:t>землеустройства, распределения энергии и т. д., применений</w:t>
      </w:r>
      <w:r w:rsidRPr="00C434DA">
        <w:t>)</w:t>
      </w:r>
      <w:r w:rsidR="00207124" w:rsidRPr="00C434DA">
        <w:t>, указанными в Рекомендации </w:t>
      </w:r>
      <w:r w:rsidR="006869EF" w:rsidRPr="00C434DA">
        <w:t>МСЭ</w:t>
      </w:r>
      <w:r w:rsidRPr="00C434DA">
        <w:t>-R М.2116.</w:t>
      </w:r>
    </w:p>
    <w:p w14:paraId="30A50A06" w14:textId="73C4E7CE" w:rsidR="00EA2FB5" w:rsidRPr="00C434DA" w:rsidRDefault="00EA2FB5" w:rsidP="00EA2FB5">
      <w:r w:rsidRPr="00C434DA">
        <w:rPr>
          <w:lang w:eastAsia="zh-CN"/>
        </w:rPr>
        <w:t xml:space="preserve">Что касается воздушной телеметрии, Резолюция </w:t>
      </w:r>
      <w:r w:rsidRPr="00C434DA">
        <w:rPr>
          <w:b/>
          <w:bCs/>
          <w:lang w:eastAsia="zh-CN"/>
        </w:rPr>
        <w:t>416 (ВКР-07)</w:t>
      </w:r>
      <w:r w:rsidRPr="00C434DA">
        <w:rPr>
          <w:lang w:eastAsia="zh-CN"/>
        </w:rPr>
        <w:t xml:space="preserve"> ограничивает ее использование только передачей с</w:t>
      </w:r>
      <w:r w:rsidR="006C527C" w:rsidRPr="00C434DA">
        <w:rPr>
          <w:lang w:eastAsia="zh-CN"/>
        </w:rPr>
        <w:t>о</w:t>
      </w:r>
      <w:r w:rsidRPr="00C434DA">
        <w:rPr>
          <w:lang w:eastAsia="zh-CN"/>
        </w:rPr>
        <w:t xml:space="preserve"> станций</w:t>
      </w:r>
      <w:r w:rsidR="006C527C" w:rsidRPr="00C434DA">
        <w:rPr>
          <w:lang w:eastAsia="zh-CN"/>
        </w:rPr>
        <w:t xml:space="preserve"> воздушных судов</w:t>
      </w:r>
      <w:r w:rsidRPr="00C434DA">
        <w:rPr>
          <w:lang w:eastAsia="zh-CN"/>
        </w:rPr>
        <w:t xml:space="preserve">. Следовательно, этот предел п.п.м. не требуется для защиты воздушной телеметрии, и их наземные приемники могут быть полностью защищены с помощью применения п. </w:t>
      </w:r>
      <w:r w:rsidRPr="00C434DA">
        <w:rPr>
          <w:b/>
          <w:bCs/>
          <w:lang w:eastAsia="zh-CN"/>
        </w:rPr>
        <w:t>9.21</w:t>
      </w:r>
      <w:r w:rsidRPr="00C434DA">
        <w:rPr>
          <w:lang w:eastAsia="zh-CN"/>
        </w:rPr>
        <w:t xml:space="preserve"> РР, уже включенного в примечание.</w:t>
      </w:r>
    </w:p>
    <w:p w14:paraId="1CFB3F01" w14:textId="5AC10569" w:rsidR="00EA2FB5" w:rsidRPr="00C434DA" w:rsidRDefault="00EA2FB5" w:rsidP="00EA2FB5">
      <w:r w:rsidRPr="00C434DA">
        <w:t>Что касается линий воздушной передачи данных, то</w:t>
      </w:r>
      <w:r w:rsidR="00F415CF" w:rsidRPr="00C434DA">
        <w:t>,</w:t>
      </w:r>
      <w:r w:rsidRPr="00C434DA">
        <w:t xml:space="preserve"> согласно Рекомендации МСЭ-R М.2116</w:t>
      </w:r>
      <w:r w:rsidR="00F415CF" w:rsidRPr="00C434DA">
        <w:t>,</w:t>
      </w:r>
      <w:r w:rsidRPr="00C434DA">
        <w:t xml:space="preserve"> использование таких применений ограничено национальными территориями, </w:t>
      </w:r>
      <w:r w:rsidR="00F415CF" w:rsidRPr="00C434DA">
        <w:t xml:space="preserve">как установлено </w:t>
      </w:r>
      <w:r w:rsidR="00F415CF" w:rsidRPr="00C434DA">
        <w:rPr>
          <w:i/>
          <w:iCs/>
        </w:rPr>
        <w:t>"…</w:t>
      </w:r>
      <w:r w:rsidRPr="00C434DA">
        <w:rPr>
          <w:i/>
          <w:iCs/>
        </w:rPr>
        <w:t>линии передачи данных воздушной подвижной службы используются между воздушными станциями и станциями на борту воздушных судов или между станциями на борту воздушных судов, оборудованными линиями передачи данных ВПС (ADL), и могут быть развернуты в любом месте в пределах страны, администрация которой разрешила их использование в соответствии с Регламентом</w:t>
      </w:r>
      <w:r w:rsidR="00F415CF" w:rsidRPr="00C434DA">
        <w:rPr>
          <w:i/>
          <w:iCs/>
        </w:rPr>
        <w:t>"</w:t>
      </w:r>
      <w:r w:rsidRPr="00C434DA">
        <w:t xml:space="preserve">. </w:t>
      </w:r>
      <w:r w:rsidR="00E32C92" w:rsidRPr="00C434DA">
        <w:t>Поэтому предел п.п.м., предназначенный для защиты международного воздушного пространства, не применим к этим применениям. Кроме того, такие применения не связаны с безопасностью жизни и не стандартизированы ИКАО для использования в международном воздушном пространстве.</w:t>
      </w:r>
    </w:p>
    <w:p w14:paraId="135728BF" w14:textId="77777777" w:rsidR="00E32C92" w:rsidRPr="00C434DA" w:rsidRDefault="00E32C92" w:rsidP="00E32C92">
      <w:r w:rsidRPr="00C434DA">
        <w:t>Анализ или существующая практика показывают, что Регламент радиосвязи обеспечивает защиту воздушных подвижных станций в международном воздушном пространстве (или за пределами национальных территорий) только в полосах частот, специально распределенных воздушной подвижной (R) службе, которая является службой безопасности жизни или воздушной подвижной (OR) службой. Например, для защиты в международном воздушном пространстве станций воздушной подвижной (R) службы применяются положения Приложения </w:t>
      </w:r>
      <w:r w:rsidRPr="00C434DA">
        <w:rPr>
          <w:b/>
          <w:bCs/>
        </w:rPr>
        <w:t>27</w:t>
      </w:r>
      <w:r w:rsidRPr="00C434DA">
        <w:t xml:space="preserve"> к Регламенту радиосвязи, а станций воздушной подвижной (OR) службы − положения Приложения </w:t>
      </w:r>
      <w:r w:rsidRPr="00C434DA">
        <w:rPr>
          <w:b/>
          <w:bCs/>
        </w:rPr>
        <w:t>26</w:t>
      </w:r>
      <w:r w:rsidRPr="00C434DA">
        <w:t xml:space="preserve"> к Регламенту радиосвязи.</w:t>
      </w:r>
    </w:p>
    <w:p w14:paraId="11C2EEB9" w14:textId="2C3FFA4A" w:rsidR="00E32C92" w:rsidRPr="00C434DA" w:rsidRDefault="00E32C92" w:rsidP="00E32C92">
      <w:r w:rsidRPr="00C434DA">
        <w:t>Из анализа Регламента радиосвязи можно сделать вывод, что полоса частот 4800–4990 МГц не подпадает ни под какие планы распределения частот, и, как следствие, в Регламенте радиосвязи отсутствуют конкретные положения по защите станций</w:t>
      </w:r>
      <w:r w:rsidR="00F415CF" w:rsidRPr="00C434DA">
        <w:t xml:space="preserve"> воздушных судов</w:t>
      </w:r>
      <w:r w:rsidRPr="00C434DA">
        <w:t>, для которых потребуются особые критерии или значение п.п.м.</w:t>
      </w:r>
    </w:p>
    <w:p w14:paraId="6517AC7F" w14:textId="0D7B2051" w:rsidR="00E32C92" w:rsidRPr="00C434DA" w:rsidRDefault="006920DE" w:rsidP="00EA2FB5">
      <w:r w:rsidRPr="00C434DA">
        <w:t>При рассмотрении примечания п. </w:t>
      </w:r>
      <w:r w:rsidR="00E32C92" w:rsidRPr="00C434DA">
        <w:rPr>
          <w:b/>
          <w:bCs/>
        </w:rPr>
        <w:t>5.441A</w:t>
      </w:r>
      <w:r w:rsidR="00E32C92" w:rsidRPr="00C434DA">
        <w:t xml:space="preserve"> </w:t>
      </w:r>
      <w:r w:rsidRPr="00C434DA">
        <w:t>РР для стран в Районе 2, в ситуации, аналогичной установленной в примечании п. </w:t>
      </w:r>
      <w:r w:rsidR="00E32C92" w:rsidRPr="00C434DA">
        <w:rPr>
          <w:b/>
          <w:bCs/>
        </w:rPr>
        <w:t>5.441B</w:t>
      </w:r>
      <w:r w:rsidR="00E32C92" w:rsidRPr="00C434DA">
        <w:t xml:space="preserve"> </w:t>
      </w:r>
      <w:r w:rsidRPr="00C434DA">
        <w:t>РР для стран в Районе 3, для международного воздушного пространства значение п.п.м. для защиты станций воздушной подвижной службы в полосе</w:t>
      </w:r>
      <w:r w:rsidR="00E32C92" w:rsidRPr="00C434DA">
        <w:t xml:space="preserve"> 4800</w:t>
      </w:r>
      <w:r w:rsidR="000B2FAB" w:rsidRPr="00C434DA">
        <w:t>−</w:t>
      </w:r>
      <w:r w:rsidR="00E32C92" w:rsidRPr="00C434DA">
        <w:t>4900</w:t>
      </w:r>
      <w:r w:rsidR="000B2FAB" w:rsidRPr="00C434DA">
        <w:t> МГц</w:t>
      </w:r>
      <w:r w:rsidR="00E32C92" w:rsidRPr="00C434DA">
        <w:t xml:space="preserve"> </w:t>
      </w:r>
      <w:r w:rsidRPr="00C434DA">
        <w:t>от возможных помех</w:t>
      </w:r>
      <w:r w:rsidR="00007E5C" w:rsidRPr="00C434DA">
        <w:t xml:space="preserve"> от станций </w:t>
      </w:r>
      <w:r w:rsidR="00E32C92" w:rsidRPr="00C434DA">
        <w:t>IMT</w:t>
      </w:r>
      <w:r w:rsidR="005864D3" w:rsidRPr="00C434DA">
        <w:t xml:space="preserve"> не используется</w:t>
      </w:r>
      <w:r w:rsidR="00E32C92" w:rsidRPr="00C434DA">
        <w:t>.</w:t>
      </w:r>
    </w:p>
    <w:p w14:paraId="3AD34417" w14:textId="39F7608D" w:rsidR="00E32C92" w:rsidRPr="00C434DA" w:rsidRDefault="0014626A" w:rsidP="00EA2FB5">
      <w:r w:rsidRPr="00C434DA">
        <w:t xml:space="preserve">Таким образом, подход, описанный в примечании </w:t>
      </w:r>
      <w:r w:rsidR="007F168A" w:rsidRPr="00C434DA">
        <w:t>п. </w:t>
      </w:r>
      <w:r w:rsidRPr="00C434DA">
        <w:rPr>
          <w:b/>
          <w:bCs/>
        </w:rPr>
        <w:t>5.441A</w:t>
      </w:r>
      <w:r w:rsidRPr="00C434DA">
        <w:t xml:space="preserve"> РР, в отличие от подхода, описанного в примечании </w:t>
      </w:r>
      <w:r w:rsidR="007F168A" w:rsidRPr="00C434DA">
        <w:t xml:space="preserve">п. </w:t>
      </w:r>
      <w:r w:rsidRPr="00C434DA">
        <w:rPr>
          <w:b/>
          <w:bCs/>
        </w:rPr>
        <w:t>5.441</w:t>
      </w:r>
      <w:r w:rsidR="007F168A" w:rsidRPr="00C434DA">
        <w:rPr>
          <w:b/>
          <w:bCs/>
        </w:rPr>
        <w:t>B</w:t>
      </w:r>
      <w:r w:rsidRPr="00C434DA">
        <w:t xml:space="preserve"> РР, обеспечивает гибкое и эффективное использование полосы частот 4800−4990 МГц и соответствует существующей практике.</w:t>
      </w:r>
    </w:p>
    <w:p w14:paraId="22D7098F" w14:textId="058CBE43" w:rsidR="0014626A" w:rsidRPr="00C434DA" w:rsidRDefault="007F168A" w:rsidP="00EA2FB5">
      <w:pPr>
        <w:rPr>
          <w:b/>
        </w:rPr>
      </w:pPr>
      <w:r w:rsidRPr="00C434DA">
        <w:t xml:space="preserve">В качестве вывода можно заметить, что </w:t>
      </w:r>
      <w:r w:rsidRPr="00C434DA">
        <w:rPr>
          <w:b/>
          <w:bCs/>
        </w:rPr>
        <w:t xml:space="preserve">предел п.п.м., введенный </w:t>
      </w:r>
      <w:r w:rsidR="000B2FAB" w:rsidRPr="00C434DA">
        <w:rPr>
          <w:b/>
        </w:rPr>
        <w:t>ВКР</w:t>
      </w:r>
      <w:r w:rsidR="0014626A" w:rsidRPr="00C434DA">
        <w:rPr>
          <w:b/>
        </w:rPr>
        <w:t xml:space="preserve">-15 </w:t>
      </w:r>
      <w:r w:rsidRPr="00C434DA">
        <w:rPr>
          <w:b/>
        </w:rPr>
        <w:t>и включенный в примечание п. </w:t>
      </w:r>
      <w:r w:rsidR="0014626A" w:rsidRPr="00C434DA">
        <w:rPr>
          <w:b/>
          <w:bCs/>
        </w:rPr>
        <w:t>5.441B</w:t>
      </w:r>
      <w:r w:rsidRPr="00C434DA">
        <w:rPr>
          <w:b/>
          <w:bCs/>
        </w:rPr>
        <w:t xml:space="preserve"> РР</w:t>
      </w:r>
      <w:r w:rsidR="0014626A" w:rsidRPr="00C434DA">
        <w:rPr>
          <w:b/>
        </w:rPr>
        <w:t xml:space="preserve">, </w:t>
      </w:r>
      <w:r w:rsidRPr="00C434DA">
        <w:rPr>
          <w:b/>
        </w:rPr>
        <w:t>по-видимому, не применим к приложениям ВПС, которые могут работать в этой полосе</w:t>
      </w:r>
      <w:r w:rsidR="003B5E7B" w:rsidRPr="00C434DA">
        <w:rPr>
          <w:b/>
        </w:rPr>
        <w:t>, и поэтому должен быть исключен</w:t>
      </w:r>
      <w:r w:rsidR="0014626A" w:rsidRPr="00C434DA">
        <w:t>.</w:t>
      </w:r>
    </w:p>
    <w:p w14:paraId="65258484" w14:textId="03420620" w:rsidR="0014626A" w:rsidRPr="00C434DA" w:rsidRDefault="00A8546A" w:rsidP="0014626A">
      <w:pPr>
        <w:pStyle w:val="Heading1"/>
      </w:pPr>
      <w:r w:rsidRPr="00C434DA">
        <w:t>4</w:t>
      </w:r>
      <w:r w:rsidRPr="00C434DA">
        <w:tab/>
      </w:r>
      <w:r w:rsidR="003B5E7B" w:rsidRPr="00C434DA">
        <w:t>Ситуация в Азиатско-Тихоокеанском регионе (АТР</w:t>
      </w:r>
      <w:r w:rsidR="0014626A" w:rsidRPr="00C434DA">
        <w:t>)</w:t>
      </w:r>
    </w:p>
    <w:p w14:paraId="6B59A500" w14:textId="3A49616F" w:rsidR="0014626A" w:rsidRPr="00C434DA" w:rsidRDefault="003B5E7B" w:rsidP="0014626A">
      <w:r w:rsidRPr="00C434DA">
        <w:t>Согласно</w:t>
      </w:r>
      <w:r w:rsidR="0014626A" w:rsidRPr="00C434DA">
        <w:t xml:space="preserve"> </w:t>
      </w:r>
      <w:r w:rsidRPr="00C434DA">
        <w:t>"ОТЧЕТУ АТР ПО ОБСЛЕДОВАНИЮ ИСПОЛЬЗОВАНИЯ И БУДУЩЕГО ПЛАНИРОВАНИЯ ПОЛОСЫ</w:t>
      </w:r>
      <w:r w:rsidR="0014626A" w:rsidRPr="00C434DA">
        <w:t xml:space="preserve"> 4800</w:t>
      </w:r>
      <w:r w:rsidR="000B2FAB" w:rsidRPr="00C434DA">
        <w:t>−</w:t>
      </w:r>
      <w:r w:rsidR="0014626A" w:rsidRPr="00C434DA">
        <w:t>4990</w:t>
      </w:r>
      <w:r w:rsidR="000B2FAB" w:rsidRPr="00C434DA">
        <w:t> МГц</w:t>
      </w:r>
      <w:r w:rsidR="0014626A" w:rsidRPr="00C434DA">
        <w:t xml:space="preserve"> </w:t>
      </w:r>
      <w:r w:rsidRPr="00C434DA">
        <w:t>В АЗИАТСКО-ТИХООКЕАНСКОМ РЕГИОНЕ"</w:t>
      </w:r>
      <w:r w:rsidR="0014626A" w:rsidRPr="00C434DA">
        <w:t xml:space="preserve"> (</w:t>
      </w:r>
      <w:proofErr w:type="spellStart"/>
      <w:r w:rsidR="004248EA" w:rsidRPr="00C434DA">
        <w:fldChar w:fldCharType="begin"/>
      </w:r>
      <w:r w:rsidR="004248EA" w:rsidRPr="00C434DA">
        <w:instrText xml:space="preserve"> HYPERLINK "https://www.apt.int/sites/default/files/2019/07/APT-AWG-REP-82Rev.1_4800-4900_MHz_Survey_Report_.docx" </w:instrText>
      </w:r>
      <w:r w:rsidR="004248EA" w:rsidRPr="00C434DA">
        <w:fldChar w:fldCharType="separate"/>
      </w:r>
      <w:proofErr w:type="spellEnd"/>
      <w:r w:rsidR="0014626A" w:rsidRPr="00C434DA">
        <w:rPr>
          <w:rStyle w:val="Hyperlink"/>
        </w:rPr>
        <w:t>APT/AWG/REP-82 (Rev.1)</w:t>
      </w:r>
      <w:r w:rsidR="004248EA" w:rsidRPr="00C434DA">
        <w:rPr>
          <w:rStyle w:val="Hyperlink"/>
        </w:rPr>
        <w:fldChar w:fldCharType="end"/>
      </w:r>
      <w:r w:rsidR="0014626A" w:rsidRPr="00C434DA">
        <w:t xml:space="preserve">), </w:t>
      </w:r>
      <w:r w:rsidRPr="00C434DA">
        <w:t>большинство стран АТР имеют только фиксированные линии связи, включая правительственные линии связи, в полосе</w:t>
      </w:r>
      <w:r w:rsidR="0014626A" w:rsidRPr="00C434DA">
        <w:t xml:space="preserve"> 4800</w:t>
      </w:r>
      <w:r w:rsidR="000B2FAB" w:rsidRPr="00C434DA">
        <w:t>−</w:t>
      </w:r>
      <w:r w:rsidR="0014626A" w:rsidRPr="00C434DA">
        <w:t>4990</w:t>
      </w:r>
      <w:r w:rsidR="000B2FAB" w:rsidRPr="00C434DA">
        <w:t> МГц</w:t>
      </w:r>
      <w:r w:rsidR="0014626A" w:rsidRPr="00C434DA">
        <w:t xml:space="preserve">, </w:t>
      </w:r>
      <w:r w:rsidRPr="00C434DA">
        <w:t>и не имеют воздушной подвижной службы</w:t>
      </w:r>
      <w:r w:rsidR="0014626A" w:rsidRPr="00C434DA">
        <w:t xml:space="preserve">. </w:t>
      </w:r>
      <w:r w:rsidRPr="00C434DA">
        <w:t>Ожидается, что применение полосы частот</w:t>
      </w:r>
      <w:r w:rsidR="0014626A" w:rsidRPr="00C434DA">
        <w:t xml:space="preserve"> 4800</w:t>
      </w:r>
      <w:r w:rsidR="000B2FAB" w:rsidRPr="00C434DA">
        <w:t>−</w:t>
      </w:r>
      <w:r w:rsidR="0014626A" w:rsidRPr="00C434DA">
        <w:t>4990</w:t>
      </w:r>
      <w:r w:rsidR="000B2FAB" w:rsidRPr="00C434DA">
        <w:t> МГц</w:t>
      </w:r>
      <w:r w:rsidR="0014626A" w:rsidRPr="00C434DA">
        <w:t xml:space="preserve"> </w:t>
      </w:r>
      <w:r w:rsidRPr="00C434DA">
        <w:t>для</w:t>
      </w:r>
      <w:r w:rsidR="0014626A" w:rsidRPr="00C434DA">
        <w:t xml:space="preserve"> IMT/5G </w:t>
      </w:r>
      <w:r w:rsidRPr="00C434DA">
        <w:t xml:space="preserve">будет </w:t>
      </w:r>
      <w:r w:rsidR="00735415" w:rsidRPr="00C434DA">
        <w:t xml:space="preserve">целесообразным для стран АТР, причем </w:t>
      </w:r>
      <w:r w:rsidR="0014626A" w:rsidRPr="00C434DA">
        <w:t xml:space="preserve">IMT </w:t>
      </w:r>
      <w:r w:rsidR="00735415" w:rsidRPr="00C434DA">
        <w:t>и фиксированные линии будут сосуществовать благодаря соответствующему частотному или пространственному разносу</w:t>
      </w:r>
      <w:r w:rsidR="0014626A" w:rsidRPr="00C434DA">
        <w:t xml:space="preserve">. </w:t>
      </w:r>
      <w:r w:rsidR="00735415" w:rsidRPr="00C434DA">
        <w:t>Полоса частот</w:t>
      </w:r>
      <w:r w:rsidR="0014626A" w:rsidRPr="00C434DA">
        <w:t xml:space="preserve"> 4800</w:t>
      </w:r>
      <w:r w:rsidR="000B2FAB" w:rsidRPr="00C434DA">
        <w:t>−</w:t>
      </w:r>
      <w:r w:rsidR="0014626A" w:rsidRPr="00C434DA">
        <w:t>4990</w:t>
      </w:r>
      <w:r w:rsidR="000B2FAB" w:rsidRPr="00C434DA">
        <w:t> МГц</w:t>
      </w:r>
      <w:r w:rsidR="0014626A" w:rsidRPr="00C434DA">
        <w:t xml:space="preserve"> </w:t>
      </w:r>
      <w:r w:rsidR="00735415" w:rsidRPr="00C434DA">
        <w:t xml:space="preserve">может в среднесрочной перспективе стать согласованной на региональном уровне полосой </w:t>
      </w:r>
      <w:r w:rsidR="0014626A" w:rsidRPr="00C434DA">
        <w:t>5G (</w:t>
      </w:r>
      <w:r w:rsidR="00735415" w:rsidRPr="00C434DA">
        <w:t>например,</w:t>
      </w:r>
      <w:r w:rsidR="0014626A" w:rsidRPr="00C434DA">
        <w:t xml:space="preserve"> </w:t>
      </w:r>
      <w:r w:rsidR="002E39DB" w:rsidRPr="00C434DA">
        <w:t xml:space="preserve">в </w:t>
      </w:r>
      <w:r w:rsidR="00735415" w:rsidRPr="00C434DA">
        <w:t>АТР и СНГ</w:t>
      </w:r>
      <w:r w:rsidR="0014626A" w:rsidRPr="00C434DA">
        <w:t xml:space="preserve">) </w:t>
      </w:r>
      <w:r w:rsidR="00735415" w:rsidRPr="00C434DA">
        <w:t>в качестве дополнительной полосы</w:t>
      </w:r>
      <w:r w:rsidR="0014626A" w:rsidRPr="00C434DA">
        <w:t xml:space="preserve"> 5G </w:t>
      </w:r>
      <w:r w:rsidR="00735415" w:rsidRPr="00C434DA">
        <w:t>на участке спектра ниже</w:t>
      </w:r>
      <w:r w:rsidR="0014626A" w:rsidRPr="00C434DA">
        <w:t xml:space="preserve"> </w:t>
      </w:r>
      <w:r w:rsidR="0014626A" w:rsidRPr="00C434DA">
        <w:lastRenderedPageBreak/>
        <w:t>6</w:t>
      </w:r>
      <w:r w:rsidR="00735415" w:rsidRPr="00C434DA">
        <w:t> </w:t>
      </w:r>
      <w:r w:rsidR="00D404F0" w:rsidRPr="00C434DA">
        <w:t>ГГц</w:t>
      </w:r>
      <w:r w:rsidR="0014626A" w:rsidRPr="00C434DA">
        <w:t xml:space="preserve">. </w:t>
      </w:r>
      <w:r w:rsidR="00735415" w:rsidRPr="00C434DA">
        <w:t xml:space="preserve">Использованию этой полосы для </w:t>
      </w:r>
      <w:r w:rsidR="0014626A" w:rsidRPr="00C434DA">
        <w:t>IMT/5G</w:t>
      </w:r>
      <w:r w:rsidR="00735415" w:rsidRPr="00C434DA">
        <w:t xml:space="preserve"> странами АТР может способствовать региональная экосистема</w:t>
      </w:r>
      <w:r w:rsidR="0014626A" w:rsidRPr="00C434DA">
        <w:t xml:space="preserve"> 5G.</w:t>
      </w:r>
    </w:p>
    <w:p w14:paraId="691BE42A" w14:textId="0E848F04" w:rsidR="0014626A" w:rsidRPr="00C434DA" w:rsidRDefault="00C14A20" w:rsidP="0014626A">
      <w:r w:rsidRPr="00C434DA">
        <w:t>Предел п.п.м. в п. </w:t>
      </w:r>
      <w:r w:rsidR="0014626A" w:rsidRPr="00C434DA">
        <w:rPr>
          <w:b/>
          <w:bCs/>
        </w:rPr>
        <w:t>5.441B</w:t>
      </w:r>
      <w:r w:rsidR="0014626A" w:rsidRPr="00C434DA">
        <w:t xml:space="preserve"> </w:t>
      </w:r>
      <w:r w:rsidRPr="00C434DA">
        <w:t>РР в полосе</w:t>
      </w:r>
      <w:r w:rsidR="0014626A" w:rsidRPr="00C434DA">
        <w:t xml:space="preserve"> 4800</w:t>
      </w:r>
      <w:r w:rsidR="000B2FAB" w:rsidRPr="00C434DA">
        <w:t>−</w:t>
      </w:r>
      <w:r w:rsidR="0014626A" w:rsidRPr="00C434DA">
        <w:t>4990</w:t>
      </w:r>
      <w:r w:rsidR="000B2FAB" w:rsidRPr="00C434DA">
        <w:t> МГц</w:t>
      </w:r>
      <w:r w:rsidR="0014626A" w:rsidRPr="00C434DA">
        <w:t xml:space="preserve"> </w:t>
      </w:r>
      <w:r w:rsidRPr="00C434DA">
        <w:t>в отношении защиты ВПС в международном воздушном пространстве</w:t>
      </w:r>
      <w:r w:rsidR="0014626A" w:rsidRPr="00C434DA">
        <w:t xml:space="preserve"> </w:t>
      </w:r>
      <w:r w:rsidRPr="00C434DA">
        <w:t xml:space="preserve">является для стран АТР потенциальным препятствием </w:t>
      </w:r>
      <w:r w:rsidR="00725C37" w:rsidRPr="00C434DA">
        <w:t xml:space="preserve">для использования этой полосы частот для </w:t>
      </w:r>
      <w:r w:rsidR="0014626A" w:rsidRPr="00C434DA">
        <w:t xml:space="preserve">5G </w:t>
      </w:r>
      <w:r w:rsidR="00725C37" w:rsidRPr="00C434DA">
        <w:t>на национальном уровне</w:t>
      </w:r>
      <w:r w:rsidR="0014626A" w:rsidRPr="00C434DA">
        <w:t xml:space="preserve">. </w:t>
      </w:r>
      <w:r w:rsidR="00725C37" w:rsidRPr="00C434DA">
        <w:t>Как показано в разделе </w:t>
      </w:r>
      <w:r w:rsidR="0014626A" w:rsidRPr="00C434DA">
        <w:t xml:space="preserve">3, </w:t>
      </w:r>
      <w:r w:rsidR="00725C37" w:rsidRPr="00C434DA">
        <w:t>ВПС в международном воздушном пространстве не имеет права на защиту, поэтому предел п.п.м. следует исключить</w:t>
      </w:r>
      <w:r w:rsidR="0014626A" w:rsidRPr="00C434DA">
        <w:t xml:space="preserve">. </w:t>
      </w:r>
      <w:r w:rsidR="00725C37" w:rsidRPr="00C434DA">
        <w:t>В ходе обсуждения на ПСК</w:t>
      </w:r>
      <w:r w:rsidR="0014626A" w:rsidRPr="00C434DA">
        <w:t xml:space="preserve">19-2 </w:t>
      </w:r>
      <w:r w:rsidR="00725C37" w:rsidRPr="00C434DA">
        <w:t>страны АТР, включая Китай, Индию и Вьетнам, поддержали такое исключение предела п.п.м. из п. </w:t>
      </w:r>
      <w:r w:rsidR="0014626A" w:rsidRPr="00C434DA">
        <w:rPr>
          <w:b/>
          <w:bCs/>
        </w:rPr>
        <w:t>5.441B</w:t>
      </w:r>
      <w:r w:rsidR="0014626A" w:rsidRPr="00C434DA">
        <w:t xml:space="preserve"> </w:t>
      </w:r>
      <w:r w:rsidR="00725C37" w:rsidRPr="00C434DA">
        <w:t>РР для полосы</w:t>
      </w:r>
      <w:r w:rsidR="0014626A" w:rsidRPr="00C434DA">
        <w:t xml:space="preserve"> 4800</w:t>
      </w:r>
      <w:r w:rsidR="000B2FAB" w:rsidRPr="00C434DA">
        <w:t>−</w:t>
      </w:r>
      <w:r w:rsidR="0014626A" w:rsidRPr="00C434DA">
        <w:t>4990</w:t>
      </w:r>
      <w:r w:rsidR="000B2FAB" w:rsidRPr="00C434DA">
        <w:t> МГц</w:t>
      </w:r>
      <w:r w:rsidR="0014626A" w:rsidRPr="00C434DA">
        <w:t xml:space="preserve"> </w:t>
      </w:r>
      <w:r w:rsidR="00725C37" w:rsidRPr="00C434DA">
        <w:t>в отношении защиты ВПС в международном воздушном пространстве</w:t>
      </w:r>
      <w:r w:rsidR="0014626A" w:rsidRPr="00C434DA">
        <w:t>.</w:t>
      </w:r>
    </w:p>
    <w:p w14:paraId="266D783A" w14:textId="3943FF02" w:rsidR="0014626A" w:rsidRPr="00C434DA" w:rsidRDefault="00A8546A" w:rsidP="0014626A">
      <w:pPr>
        <w:pStyle w:val="Heading1"/>
      </w:pPr>
      <w:r w:rsidRPr="00C434DA">
        <w:t>5</w:t>
      </w:r>
      <w:r w:rsidRPr="00C434DA">
        <w:tab/>
      </w:r>
      <w:r w:rsidR="00725C37" w:rsidRPr="00C434DA">
        <w:t>Предложение</w:t>
      </w:r>
    </w:p>
    <w:p w14:paraId="50AA1426" w14:textId="4A623F18" w:rsidR="0014626A" w:rsidRPr="00C434DA" w:rsidRDefault="00725C37" w:rsidP="0014626A">
      <w:r w:rsidRPr="00C434DA">
        <w:t>Таким образом, представившие данный вклад страны предлагают исключить предел п.п.м. из примечания п. </w:t>
      </w:r>
      <w:r w:rsidR="0014626A" w:rsidRPr="00C434DA">
        <w:rPr>
          <w:b/>
          <w:bCs/>
        </w:rPr>
        <w:t>5.441B</w:t>
      </w:r>
      <w:r w:rsidR="0014626A" w:rsidRPr="00C434DA">
        <w:t xml:space="preserve"> </w:t>
      </w:r>
      <w:r w:rsidRPr="00C434DA">
        <w:t>РР и соответствующим образом изменить другие части примечания п. </w:t>
      </w:r>
      <w:r w:rsidR="0014626A" w:rsidRPr="00C434DA">
        <w:rPr>
          <w:b/>
          <w:bCs/>
        </w:rPr>
        <w:t>5.441B</w:t>
      </w:r>
      <w:r w:rsidR="0014626A" w:rsidRPr="00C434DA">
        <w:t>.</w:t>
      </w:r>
    </w:p>
    <w:p w14:paraId="26506582" w14:textId="77777777" w:rsidR="009B5CC2" w:rsidRPr="00C434DA" w:rsidRDefault="009B5CC2" w:rsidP="00D404F0">
      <w:r w:rsidRPr="00C434DA">
        <w:br w:type="page"/>
      </w:r>
    </w:p>
    <w:p w14:paraId="7553005E" w14:textId="77777777" w:rsidR="003B5E7B" w:rsidRPr="00C434DA" w:rsidRDefault="0056084F" w:rsidP="003B5E7B">
      <w:pPr>
        <w:pStyle w:val="ArtNo"/>
        <w:spacing w:before="0"/>
      </w:pPr>
      <w:bookmarkStart w:id="8" w:name="_Toc331607681"/>
      <w:bookmarkStart w:id="9" w:name="_Toc456189604"/>
      <w:r w:rsidRPr="00C434DA">
        <w:lastRenderedPageBreak/>
        <w:t xml:space="preserve">СТАТЬЯ </w:t>
      </w:r>
      <w:r w:rsidRPr="00C434DA">
        <w:rPr>
          <w:rStyle w:val="href"/>
        </w:rPr>
        <w:t>5</w:t>
      </w:r>
      <w:bookmarkEnd w:id="8"/>
      <w:bookmarkEnd w:id="9"/>
    </w:p>
    <w:p w14:paraId="0C4215AE" w14:textId="77777777" w:rsidR="003B5E7B" w:rsidRPr="00C434DA" w:rsidRDefault="0056084F" w:rsidP="003B5E7B">
      <w:pPr>
        <w:pStyle w:val="Arttitle"/>
      </w:pPr>
      <w:bookmarkStart w:id="10" w:name="_Toc331607682"/>
      <w:bookmarkStart w:id="11" w:name="_Toc456189605"/>
      <w:r w:rsidRPr="00C434DA">
        <w:t>Распределение частот</w:t>
      </w:r>
      <w:bookmarkEnd w:id="10"/>
      <w:bookmarkEnd w:id="11"/>
    </w:p>
    <w:p w14:paraId="5E466DAE" w14:textId="77777777" w:rsidR="003B5E7B" w:rsidRPr="00C434DA" w:rsidRDefault="0056084F" w:rsidP="003B5E7B">
      <w:pPr>
        <w:pStyle w:val="Section1"/>
      </w:pPr>
      <w:bookmarkStart w:id="12" w:name="_Toc331607687"/>
      <w:r w:rsidRPr="00C434DA">
        <w:t>Раздел IV  –  Таблица распределения частот</w:t>
      </w:r>
      <w:r w:rsidRPr="00C434DA">
        <w:br/>
      </w:r>
      <w:r w:rsidRPr="00C434DA">
        <w:rPr>
          <w:b w:val="0"/>
          <w:bCs/>
        </w:rPr>
        <w:t>(См. п.</w:t>
      </w:r>
      <w:r w:rsidRPr="00C434DA">
        <w:t xml:space="preserve"> 2.1</w:t>
      </w:r>
      <w:r w:rsidRPr="00C434DA">
        <w:rPr>
          <w:b w:val="0"/>
          <w:bCs/>
        </w:rPr>
        <w:t>)</w:t>
      </w:r>
      <w:bookmarkEnd w:id="12"/>
    </w:p>
    <w:p w14:paraId="4EEA9243" w14:textId="77777777" w:rsidR="00C30B98" w:rsidRPr="00C434DA" w:rsidRDefault="0056084F">
      <w:pPr>
        <w:pStyle w:val="Proposal"/>
      </w:pPr>
      <w:r w:rsidRPr="00C434DA">
        <w:t>MOD</w:t>
      </w:r>
      <w:r w:rsidRPr="00C434DA">
        <w:tab/>
        <w:t>CBG/LAO/VTN/49A21A10/1</w:t>
      </w:r>
    </w:p>
    <w:p w14:paraId="17F9FD51" w14:textId="6CD32E6F" w:rsidR="003B5E7B" w:rsidRPr="00C434DA" w:rsidRDefault="0056084F" w:rsidP="003B5E7B">
      <w:pPr>
        <w:pStyle w:val="Note"/>
        <w:rPr>
          <w:sz w:val="16"/>
          <w:szCs w:val="16"/>
          <w:lang w:val="ru-RU"/>
        </w:rPr>
      </w:pPr>
      <w:r w:rsidRPr="00C434DA">
        <w:rPr>
          <w:rStyle w:val="Artdef"/>
          <w:lang w:val="ru-RU"/>
        </w:rPr>
        <w:t>5.441В</w:t>
      </w:r>
      <w:r w:rsidRPr="00C434DA">
        <w:rPr>
          <w:lang w:val="ru-RU"/>
        </w:rPr>
        <w:tab/>
        <w:t xml:space="preserve">В Камбодже, Лаосе (Н.Д.Р.) и во Вьетнаме полоса частот 4800−4990 МГц или ее участки определена для использования </w:t>
      </w:r>
      <w:r w:rsidRPr="00C434DA">
        <w:rPr>
          <w:color w:val="000000"/>
          <w:lang w:val="ru-RU"/>
        </w:rPr>
        <w:t>администрациями, желающими внедрить Международную подвижную электросвязь (IMT).</w:t>
      </w:r>
      <w:r w:rsidRPr="00C434DA">
        <w:rPr>
          <w:lang w:val="ru-RU"/>
        </w:rPr>
        <w:t xml:space="preserve">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w:t>
      </w:r>
      <w:r w:rsidRPr="00C434DA">
        <w:rPr>
          <w:color w:val="000000"/>
          <w:lang w:val="ru-RU"/>
        </w:rPr>
        <w:t xml:space="preserve">Использование этой полосы частот для внедрения IMT осуществляется при условии получения согласия заинтересованных администраций в соответствии с п. </w:t>
      </w:r>
      <w:r w:rsidRPr="00C434DA">
        <w:rPr>
          <w:b/>
          <w:bCs/>
          <w:color w:val="000000"/>
          <w:lang w:val="ru-RU"/>
        </w:rPr>
        <w:t>9.21</w:t>
      </w:r>
      <w:r w:rsidRPr="00C434DA">
        <w:rPr>
          <w:color w:val="000000"/>
          <w:lang w:val="ru-RU"/>
        </w:rPr>
        <w:t xml:space="preserve">, и станции </w:t>
      </w:r>
      <w:r w:rsidRPr="00C434DA">
        <w:rPr>
          <w:lang w:val="ru-RU"/>
        </w:rPr>
        <w:t>IMT не должны требовать защиты от станций других применений подвижной службы</w:t>
      </w:r>
      <w:r w:rsidRPr="00C434DA">
        <w:rPr>
          <w:color w:val="000000"/>
          <w:lang w:val="ru-RU"/>
        </w:rPr>
        <w:t>.</w:t>
      </w:r>
      <w:del w:id="13" w:author="Berdyeva, Elena" w:date="2019-10-21T14:40:00Z">
        <w:r w:rsidRPr="00C434DA" w:rsidDel="00A8546A">
          <w:rPr>
            <w:color w:val="000000"/>
            <w:lang w:val="ru-RU"/>
          </w:rPr>
          <w:delText xml:space="preserve"> </w:delText>
        </w:r>
      </w:del>
      <w:del w:id="14" w:author="Miliaeva, Olga" w:date="2019-10-21T13:23:00Z">
        <w:r w:rsidRPr="00C434DA" w:rsidDel="002E39DB">
          <w:rPr>
            <w:color w:val="000000"/>
            <w:lang w:val="ru-RU"/>
          </w:rPr>
          <w:delText xml:space="preserve">Кроме того, прежде чем какая-либо администрация введет в действие станцию IMT подвижной службы, </w:delText>
        </w:r>
      </w:del>
      <w:del w:id="15" w:author="Russian" w:date="2019-10-14T15:05:00Z">
        <w:r w:rsidRPr="00C434DA" w:rsidDel="0014626A">
          <w:rPr>
            <w:color w:val="000000"/>
            <w:lang w:val="ru-RU"/>
          </w:rPr>
          <w:delText xml:space="preserve">она должна обеспечить, чтобы плотность потока мощности, создаваемая этой станцией, не превышала </w:delText>
        </w:r>
        <w:r w:rsidRPr="00C434DA" w:rsidDel="0014626A">
          <w:rPr>
            <w:lang w:val="ru-RU"/>
          </w:rPr>
          <w:delText>−155 </w:delText>
        </w:r>
        <w:r w:rsidRPr="00C434DA" w:rsidDel="0014626A">
          <w:rPr>
            <w:color w:val="000000"/>
            <w:lang w:val="ru-RU"/>
          </w:rPr>
          <w:delText>дБ(Вт/(м</w:delText>
        </w:r>
        <w:r w:rsidRPr="00C434DA" w:rsidDel="0014626A">
          <w:rPr>
            <w:vertAlign w:val="superscript"/>
            <w:lang w:val="ru-RU"/>
          </w:rPr>
          <w:delText>2</w:delText>
        </w:r>
        <w:r w:rsidRPr="00C434DA" w:rsidDel="0014626A">
          <w:rPr>
            <w:lang w:val="ru-RU"/>
          </w:rPr>
          <w:delText xml:space="preserve"> · 1 МГц))</w:delText>
        </w:r>
        <w:r w:rsidRPr="00C434DA" w:rsidDel="0014626A">
          <w:rPr>
            <w:color w:val="000000"/>
            <w:lang w:val="ru-RU"/>
          </w:rPr>
          <w:delText xml:space="preserve"> на высоте до </w:delText>
        </w:r>
        <w:r w:rsidRPr="00C434DA" w:rsidDel="0014626A">
          <w:rPr>
            <w:lang w:val="ru-RU"/>
          </w:rPr>
          <w:delText xml:space="preserve">19 км </w:delText>
        </w:r>
        <w:r w:rsidRPr="00C434DA" w:rsidDel="0014626A">
          <w:rPr>
            <w:color w:val="000000"/>
            <w:lang w:val="ru-RU"/>
          </w:rPr>
          <w:delText xml:space="preserve">над уровнем моря на расстоянии </w:delText>
        </w:r>
        <w:r w:rsidRPr="00C434DA" w:rsidDel="0014626A">
          <w:rPr>
            <w:lang w:val="ru-RU"/>
          </w:rPr>
          <w:delText xml:space="preserve">20 </w:delText>
        </w:r>
        <w:r w:rsidRPr="00C434DA" w:rsidDel="0014626A">
          <w:rPr>
            <w:color w:val="000000"/>
            <w:lang w:val="ru-RU"/>
          </w:rPr>
          <w:delText xml:space="preserve">км от побережья, определяемого по отметке низшего уровня воды, официально признанного прибрежным государством. Этот критерий подлежит рассмотрению на </w:delText>
        </w:r>
        <w:r w:rsidRPr="00C434DA" w:rsidDel="0014626A">
          <w:rPr>
            <w:lang w:val="ru-RU"/>
          </w:rPr>
          <w:delText>ВКР-19</w:delText>
        </w:r>
      </w:del>
      <w:r w:rsidRPr="00C434DA">
        <w:rPr>
          <w:lang w:val="ru-RU"/>
        </w:rPr>
        <w:t xml:space="preserve">. См. Резолюцию </w:t>
      </w:r>
      <w:r w:rsidRPr="00C434DA">
        <w:rPr>
          <w:b/>
          <w:bCs/>
          <w:lang w:val="ru-RU"/>
        </w:rPr>
        <w:t>223 (Пересм. ВКР-15)</w:t>
      </w:r>
      <w:r w:rsidRPr="00C434DA">
        <w:rPr>
          <w:lang w:val="ru-RU"/>
        </w:rPr>
        <w:t>.</w:t>
      </w:r>
      <w:del w:id="16" w:author="Russian" w:date="2019-10-14T15:05:00Z">
        <w:r w:rsidRPr="00C434DA" w:rsidDel="0014626A">
          <w:rPr>
            <w:lang w:val="ru-RU"/>
          </w:rPr>
          <w:delText xml:space="preserve"> Это определение должно вступить в силу после ВКР</w:delText>
        </w:r>
        <w:r w:rsidRPr="00C434DA" w:rsidDel="0014626A">
          <w:rPr>
            <w:lang w:val="ru-RU"/>
          </w:rPr>
          <w:noBreakHyphen/>
          <w:delText>19</w:delText>
        </w:r>
      </w:del>
      <w:r w:rsidRPr="00C434DA">
        <w:rPr>
          <w:lang w:val="ru-RU"/>
        </w:rPr>
        <w:t>.</w:t>
      </w:r>
      <w:r w:rsidRPr="00C434DA">
        <w:rPr>
          <w:sz w:val="16"/>
          <w:szCs w:val="16"/>
          <w:lang w:val="ru-RU"/>
        </w:rPr>
        <w:t>    (ВКР</w:t>
      </w:r>
      <w:r w:rsidRPr="00C434DA">
        <w:rPr>
          <w:sz w:val="16"/>
          <w:szCs w:val="16"/>
          <w:lang w:val="ru-RU"/>
        </w:rPr>
        <w:noBreakHyphen/>
      </w:r>
      <w:del w:id="17" w:author="Russian" w:date="2019-10-14T15:41:00Z">
        <w:r w:rsidRPr="00C434DA" w:rsidDel="000B2FAB">
          <w:rPr>
            <w:sz w:val="16"/>
            <w:szCs w:val="16"/>
            <w:lang w:val="ru-RU"/>
          </w:rPr>
          <w:delText>15</w:delText>
        </w:r>
      </w:del>
      <w:ins w:id="18" w:author="Russian" w:date="2019-10-14T15:41:00Z">
        <w:r w:rsidR="000B2FAB" w:rsidRPr="00C434DA">
          <w:rPr>
            <w:sz w:val="16"/>
            <w:szCs w:val="16"/>
            <w:lang w:val="ru-RU"/>
          </w:rPr>
          <w:t>19</w:t>
        </w:r>
      </w:ins>
      <w:r w:rsidRPr="00C434DA">
        <w:rPr>
          <w:sz w:val="16"/>
          <w:szCs w:val="16"/>
          <w:lang w:val="ru-RU"/>
        </w:rPr>
        <w:t>)</w:t>
      </w:r>
    </w:p>
    <w:p w14:paraId="5E4AB6D7" w14:textId="77777777" w:rsidR="00D404F0" w:rsidRPr="00C434DA" w:rsidRDefault="00D404F0" w:rsidP="003B5E7B">
      <w:pPr>
        <w:pStyle w:val="Reasons"/>
      </w:pPr>
    </w:p>
    <w:p w14:paraId="73553530" w14:textId="77777777" w:rsidR="00D404F0" w:rsidRPr="00C434DA" w:rsidRDefault="00D404F0" w:rsidP="00D404F0">
      <w:pPr>
        <w:spacing w:before="720"/>
        <w:jc w:val="center"/>
      </w:pPr>
      <w:r w:rsidRPr="00C434DA">
        <w:t>______________</w:t>
      </w:r>
    </w:p>
    <w:sectPr w:rsidR="00D404F0" w:rsidRPr="00C434DA">
      <w:headerReference w:type="default" r:id="rId13"/>
      <w:footerReference w:type="even" r:id="rId14"/>
      <w:footerReference w:type="default" r:id="rId15"/>
      <w:footerReference w:type="first" r:id="rId16"/>
      <w:pgSz w:w="11907" w:h="16839"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10953" w14:textId="77777777" w:rsidR="003B5E7B" w:rsidRDefault="003B5E7B">
      <w:r>
        <w:separator/>
      </w:r>
    </w:p>
  </w:endnote>
  <w:endnote w:type="continuationSeparator" w:id="0">
    <w:p w14:paraId="339259E3" w14:textId="77777777" w:rsidR="003B5E7B" w:rsidRDefault="003B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F41A" w14:textId="77777777" w:rsidR="003B5E7B" w:rsidRDefault="003B5E7B">
    <w:pPr>
      <w:framePr w:wrap="around" w:vAnchor="text" w:hAnchor="margin" w:xAlign="right" w:y="1"/>
    </w:pPr>
    <w:r>
      <w:fldChar w:fldCharType="begin"/>
    </w:r>
    <w:r>
      <w:instrText xml:space="preserve">PAGE  </w:instrText>
    </w:r>
    <w:r>
      <w:fldChar w:fldCharType="end"/>
    </w:r>
  </w:p>
  <w:p w14:paraId="57226B4D" w14:textId="73011C54" w:rsidR="003B5E7B" w:rsidRDefault="003B5E7B">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C434DA">
      <w:rPr>
        <w:noProof/>
      </w:rPr>
      <w:t>21.10.19</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A87E" w14:textId="74E14EB1" w:rsidR="003B5E7B" w:rsidRPr="00643E4E" w:rsidRDefault="003B5E7B" w:rsidP="00643E4E">
    <w:pPr>
      <w:pStyle w:val="Footer"/>
    </w:pPr>
    <w:r>
      <w:fldChar w:fldCharType="begin"/>
    </w:r>
    <w:r>
      <w:rPr>
        <w:lang w:val="fr-FR"/>
      </w:rPr>
      <w:instrText xml:space="preserve"> FILENAME \p  \* MERGEFORMAT </w:instrText>
    </w:r>
    <w:r>
      <w:fldChar w:fldCharType="separate"/>
    </w:r>
    <w:r w:rsidR="00A8546A">
      <w:rPr>
        <w:lang w:val="fr-FR"/>
      </w:rPr>
      <w:t>P:\RUS\ITU-R\CONF-R\CMR19\000\049ADD21ADD10R.docx</w:t>
    </w:r>
    <w:r>
      <w:fldChar w:fldCharType="end"/>
    </w:r>
    <w:r>
      <w:t xml:space="preserve"> (462066)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C0C7" w14:textId="49B47054" w:rsidR="003B5E7B" w:rsidRDefault="003B5E7B" w:rsidP="00FB67E5">
    <w:pPr>
      <w:pStyle w:val="Footer"/>
      <w:rPr>
        <w:lang w:val="fr-FR"/>
      </w:rPr>
    </w:pPr>
    <w:r>
      <w:fldChar w:fldCharType="begin"/>
    </w:r>
    <w:r>
      <w:rPr>
        <w:lang w:val="fr-FR"/>
      </w:rPr>
      <w:instrText xml:space="preserve"> FILENAME \p  \* MERGEFORMAT </w:instrText>
    </w:r>
    <w:r>
      <w:fldChar w:fldCharType="separate"/>
    </w:r>
    <w:r w:rsidR="00A8546A">
      <w:rPr>
        <w:lang w:val="fr-FR"/>
      </w:rPr>
      <w:t>P:\RUS\ITU-R\CONF-R\CMR19\000\049ADD21ADD10R.docx</w:t>
    </w:r>
    <w:r>
      <w:fldChar w:fldCharType="end"/>
    </w:r>
    <w:r>
      <w:t xml:space="preserve"> (462066)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27295" w14:textId="77777777" w:rsidR="003B5E7B" w:rsidRDefault="003B5E7B">
      <w:r>
        <w:rPr>
          <w:b/>
        </w:rPr>
        <w:t>_______________</w:t>
      </w:r>
    </w:p>
  </w:footnote>
  <w:footnote w:type="continuationSeparator" w:id="0">
    <w:p w14:paraId="27F03304" w14:textId="77777777" w:rsidR="003B5E7B" w:rsidRDefault="003B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A364" w14:textId="4F85604D" w:rsidR="003B5E7B" w:rsidRPr="00434A7C" w:rsidRDefault="003B5E7B" w:rsidP="00DE2EBA">
    <w:pPr>
      <w:pStyle w:val="Header"/>
      <w:rPr>
        <w:lang w:val="en-US"/>
      </w:rPr>
    </w:pPr>
    <w:r>
      <w:fldChar w:fldCharType="begin"/>
    </w:r>
    <w:r>
      <w:instrText xml:space="preserve"> PAGE </w:instrText>
    </w:r>
    <w:r>
      <w:fldChar w:fldCharType="separate"/>
    </w:r>
    <w:r w:rsidR="004248EA">
      <w:rPr>
        <w:noProof/>
      </w:rPr>
      <w:t>3</w:t>
    </w:r>
    <w:r>
      <w:fldChar w:fldCharType="end"/>
    </w:r>
  </w:p>
  <w:p w14:paraId="7C3A096B" w14:textId="77777777" w:rsidR="003B5E7B" w:rsidRDefault="003B5E7B" w:rsidP="00F65316">
    <w:pPr>
      <w:pStyle w:val="Header"/>
      <w:rPr>
        <w:lang w:val="en-US"/>
      </w:rPr>
    </w:pPr>
    <w:r>
      <w:t>CMR</w:t>
    </w:r>
    <w:r>
      <w:rPr>
        <w:lang w:val="en-US"/>
      </w:rPr>
      <w:t>19</w:t>
    </w:r>
    <w:r>
      <w:t>/49(Add.21)(Add.10)-</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dyeva, Elena">
    <w15:presenceInfo w15:providerId="AD" w15:userId="S-1-5-21-8740799-900759487-1415713722-19661"/>
  </w15:person>
  <w15:person w15:author="Miliaeva, Olga">
    <w15:presenceInfo w15:providerId="AD" w15:userId="S::olga.miliaeva@itu.int::75e58a4a-fe7a-4fe6-abbd-00b207aea4c4"/>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7E5C"/>
    <w:rsid w:val="000260F1"/>
    <w:rsid w:val="0003535B"/>
    <w:rsid w:val="00042B94"/>
    <w:rsid w:val="000A0EF3"/>
    <w:rsid w:val="000B2FAB"/>
    <w:rsid w:val="000C3F55"/>
    <w:rsid w:val="000E23F6"/>
    <w:rsid w:val="000F33D8"/>
    <w:rsid w:val="000F39B4"/>
    <w:rsid w:val="00113D0B"/>
    <w:rsid w:val="001226EC"/>
    <w:rsid w:val="00123B68"/>
    <w:rsid w:val="00124C09"/>
    <w:rsid w:val="00126F2E"/>
    <w:rsid w:val="0014626A"/>
    <w:rsid w:val="001521AE"/>
    <w:rsid w:val="001A5585"/>
    <w:rsid w:val="001E5FB4"/>
    <w:rsid w:val="00202CA0"/>
    <w:rsid w:val="00207124"/>
    <w:rsid w:val="00230582"/>
    <w:rsid w:val="002331FF"/>
    <w:rsid w:val="002449AA"/>
    <w:rsid w:val="00245A1F"/>
    <w:rsid w:val="00290C03"/>
    <w:rsid w:val="00290C74"/>
    <w:rsid w:val="00295A1B"/>
    <w:rsid w:val="002A2D3F"/>
    <w:rsid w:val="002E39DB"/>
    <w:rsid w:val="00300F84"/>
    <w:rsid w:val="003258F2"/>
    <w:rsid w:val="00344EB8"/>
    <w:rsid w:val="00346BEC"/>
    <w:rsid w:val="00350541"/>
    <w:rsid w:val="00371E4B"/>
    <w:rsid w:val="003B5E7B"/>
    <w:rsid w:val="003C583C"/>
    <w:rsid w:val="003F0078"/>
    <w:rsid w:val="004248EA"/>
    <w:rsid w:val="00434A7C"/>
    <w:rsid w:val="00444CE3"/>
    <w:rsid w:val="0045143A"/>
    <w:rsid w:val="00451881"/>
    <w:rsid w:val="004A58F4"/>
    <w:rsid w:val="004B716F"/>
    <w:rsid w:val="004C1369"/>
    <w:rsid w:val="004C47ED"/>
    <w:rsid w:val="004D2E88"/>
    <w:rsid w:val="004F3B0D"/>
    <w:rsid w:val="004F4176"/>
    <w:rsid w:val="0051315E"/>
    <w:rsid w:val="005144A9"/>
    <w:rsid w:val="00514E1F"/>
    <w:rsid w:val="00521B1D"/>
    <w:rsid w:val="005305D5"/>
    <w:rsid w:val="00540D1E"/>
    <w:rsid w:val="0056084F"/>
    <w:rsid w:val="005613AB"/>
    <w:rsid w:val="005651C9"/>
    <w:rsid w:val="00567276"/>
    <w:rsid w:val="005755E2"/>
    <w:rsid w:val="005864D3"/>
    <w:rsid w:val="00597005"/>
    <w:rsid w:val="005A295E"/>
    <w:rsid w:val="005D1879"/>
    <w:rsid w:val="005D79A3"/>
    <w:rsid w:val="005E61DD"/>
    <w:rsid w:val="006023DF"/>
    <w:rsid w:val="00604D72"/>
    <w:rsid w:val="006115BE"/>
    <w:rsid w:val="00614771"/>
    <w:rsid w:val="00620DD7"/>
    <w:rsid w:val="006344D3"/>
    <w:rsid w:val="00643E4E"/>
    <w:rsid w:val="006572A1"/>
    <w:rsid w:val="00657DE0"/>
    <w:rsid w:val="006869EF"/>
    <w:rsid w:val="006920DE"/>
    <w:rsid w:val="00692C06"/>
    <w:rsid w:val="006A6E9B"/>
    <w:rsid w:val="006C527C"/>
    <w:rsid w:val="00725C37"/>
    <w:rsid w:val="00735415"/>
    <w:rsid w:val="00742602"/>
    <w:rsid w:val="00763F4F"/>
    <w:rsid w:val="00775720"/>
    <w:rsid w:val="007917AE"/>
    <w:rsid w:val="007970BD"/>
    <w:rsid w:val="007A08B5"/>
    <w:rsid w:val="007F168A"/>
    <w:rsid w:val="00811633"/>
    <w:rsid w:val="00812452"/>
    <w:rsid w:val="00815749"/>
    <w:rsid w:val="008431D4"/>
    <w:rsid w:val="00872FC8"/>
    <w:rsid w:val="008B43F2"/>
    <w:rsid w:val="008C3257"/>
    <w:rsid w:val="008C401C"/>
    <w:rsid w:val="009119CC"/>
    <w:rsid w:val="00911ACF"/>
    <w:rsid w:val="00917C0A"/>
    <w:rsid w:val="00941A02"/>
    <w:rsid w:val="00944D48"/>
    <w:rsid w:val="00966C93"/>
    <w:rsid w:val="00987FA4"/>
    <w:rsid w:val="009B5CC2"/>
    <w:rsid w:val="009D3D63"/>
    <w:rsid w:val="009E5FC8"/>
    <w:rsid w:val="00A117A3"/>
    <w:rsid w:val="00A138D0"/>
    <w:rsid w:val="00A141AF"/>
    <w:rsid w:val="00A2044F"/>
    <w:rsid w:val="00A4600A"/>
    <w:rsid w:val="00A57C04"/>
    <w:rsid w:val="00A61057"/>
    <w:rsid w:val="00A65C46"/>
    <w:rsid w:val="00A710E7"/>
    <w:rsid w:val="00A81026"/>
    <w:rsid w:val="00A8546A"/>
    <w:rsid w:val="00A97EC0"/>
    <w:rsid w:val="00AC66E6"/>
    <w:rsid w:val="00AF7B91"/>
    <w:rsid w:val="00B24E60"/>
    <w:rsid w:val="00B468A6"/>
    <w:rsid w:val="00B75113"/>
    <w:rsid w:val="00BA13A4"/>
    <w:rsid w:val="00BA1AA1"/>
    <w:rsid w:val="00BA35DC"/>
    <w:rsid w:val="00BC5313"/>
    <w:rsid w:val="00BD0D2F"/>
    <w:rsid w:val="00BD1129"/>
    <w:rsid w:val="00BE1218"/>
    <w:rsid w:val="00C0572C"/>
    <w:rsid w:val="00C14A20"/>
    <w:rsid w:val="00C20466"/>
    <w:rsid w:val="00C266F4"/>
    <w:rsid w:val="00C30B98"/>
    <w:rsid w:val="00C324A8"/>
    <w:rsid w:val="00C434DA"/>
    <w:rsid w:val="00C56E7A"/>
    <w:rsid w:val="00C779CE"/>
    <w:rsid w:val="00C916AF"/>
    <w:rsid w:val="00CC47C6"/>
    <w:rsid w:val="00CC4DE6"/>
    <w:rsid w:val="00CE5E47"/>
    <w:rsid w:val="00CF020F"/>
    <w:rsid w:val="00D01F14"/>
    <w:rsid w:val="00D404F0"/>
    <w:rsid w:val="00D53715"/>
    <w:rsid w:val="00D5648C"/>
    <w:rsid w:val="00DA5BBE"/>
    <w:rsid w:val="00DD55C4"/>
    <w:rsid w:val="00DE2EBA"/>
    <w:rsid w:val="00E2253F"/>
    <w:rsid w:val="00E32C92"/>
    <w:rsid w:val="00E43E99"/>
    <w:rsid w:val="00E5155F"/>
    <w:rsid w:val="00E65919"/>
    <w:rsid w:val="00E725BC"/>
    <w:rsid w:val="00E853CB"/>
    <w:rsid w:val="00E976C1"/>
    <w:rsid w:val="00EA0C0C"/>
    <w:rsid w:val="00EA2FB5"/>
    <w:rsid w:val="00EB66F7"/>
    <w:rsid w:val="00F03D00"/>
    <w:rsid w:val="00F1578A"/>
    <w:rsid w:val="00F21A03"/>
    <w:rsid w:val="00F33B22"/>
    <w:rsid w:val="00F415CF"/>
    <w:rsid w:val="00F65316"/>
    <w:rsid w:val="00F65C19"/>
    <w:rsid w:val="00F666FA"/>
    <w:rsid w:val="00F71D8A"/>
    <w:rsid w:val="00F761D2"/>
    <w:rsid w:val="00F91A06"/>
    <w:rsid w:val="00F97203"/>
    <w:rsid w:val="00FB67E5"/>
    <w:rsid w:val="00FC63FD"/>
    <w:rsid w:val="00FD12D8"/>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5D9B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nhideWhenUsed/>
    <w:rsid w:val="001462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R16-WRC19-C-0049!A21-A10!MSW-R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57BF-8BE6-4AB5-96C3-7FF3DBA0F189}">
  <ds:schemaRefs>
    <ds:schemaRef ds:uri="http://schemas.microsoft.com/sharepoint/events"/>
  </ds:schemaRefs>
</ds:datastoreItem>
</file>

<file path=customXml/itemProps2.xml><?xml version="1.0" encoding="utf-8"?>
<ds:datastoreItem xmlns:ds="http://schemas.openxmlformats.org/officeDocument/2006/customXml" ds:itemID="{6E4AEC3A-49EA-4088-9406-85DC65FB20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DD6E3ADB-1790-470C-BEAC-923CC264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B3436-135C-4B0F-AC8D-6EF8AFBEF227}">
  <ds:schemaRefs>
    <ds:schemaRef ds:uri="http://schemas.microsoft.com/sharepoint/v3/contenttype/forms"/>
  </ds:schemaRefs>
</ds:datastoreItem>
</file>

<file path=customXml/itemProps5.xml><?xml version="1.0" encoding="utf-8"?>
<ds:datastoreItem xmlns:ds="http://schemas.openxmlformats.org/officeDocument/2006/customXml" ds:itemID="{CFBD360B-40E7-4019-BFF1-48E70771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1532</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R16-WRC19-C-0049!A21-A10!MSW-R</vt:lpstr>
    </vt:vector>
  </TitlesOfParts>
  <Manager>General Secretariat - Pool</Manager>
  <Company>International Telecommunication Union (ITU)</Company>
  <LinksUpToDate>false</LinksUpToDate>
  <CharactersWithSpaces>12076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R16-WRC19-C-0049!A21-A10!MSW-R</dc:title>
  <dc:subject>World Radiocommunication Conference - 2019</dc:subject>
  <dc:creator>Documents Proposals Manager (DPM)</dc:creator>
  <cp:keywords>DPM_v2019.10.8.1_prod</cp:keywords>
  <dc:description/>
  <cp:lastModifiedBy>Berdyeva, Elena</cp:lastModifiedBy>
  <cp:revision>11</cp:revision>
  <cp:lastPrinted>2003-06-17T08:22:00Z</cp:lastPrinted>
  <dcterms:created xsi:type="dcterms:W3CDTF">2019-10-21T11:23:00Z</dcterms:created>
  <dcterms:modified xsi:type="dcterms:W3CDTF">2019-10-21T12:57:00Z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