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2D8D3911" w14:textId="77777777" w:rsidTr="00F55E63">
        <w:trPr>
          <w:cantSplit/>
          <w:trHeight w:val="20"/>
        </w:trPr>
        <w:tc>
          <w:tcPr>
            <w:tcW w:w="6619" w:type="dxa"/>
          </w:tcPr>
          <w:p w14:paraId="68475ECE" w14:textId="54C86D6E" w:rsidR="00280E04" w:rsidRPr="00A47C4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A47C44">
              <w:rPr>
                <w:rFonts w:ascii="Verdana Bold" w:hAnsi="Verdana Bold"/>
                <w:sz w:val="27"/>
                <w:szCs w:val="40"/>
              </w:rPr>
              <w:t>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A47C44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="00A0523E">
              <w:rPr>
                <w:rFonts w:ascii="Verdana Bold" w:hAnsi="Verdana Bold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A47C44">
              <w:rPr>
                <w:rFonts w:ascii="Verdana Bold" w:hAnsi="Verdana Bold"/>
                <w:sz w:val="24"/>
                <w:szCs w:val="38"/>
              </w:rPr>
              <w:t>22</w:t>
            </w:r>
            <w:r w:rsidR="00A0523E">
              <w:rPr>
                <w:rFonts w:ascii="Verdana Bold" w:hAnsi="Verdana Bold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A47C44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50CF7DB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 w:rsidRPr="00A47C44">
              <w:rPr>
                <w:noProof/>
                <w:lang w:eastAsia="zh-CN"/>
              </w:rPr>
              <w:drawing>
                <wp:inline distT="0" distB="0" distL="0" distR="0" wp14:anchorId="1AC9A2D3" wp14:editId="447840F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4A860EC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DD316F9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625011C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CC8CAC3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A9AF7B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61E8B0A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0B65A8DC" w14:textId="77777777" w:rsidTr="00F55E63">
        <w:trPr>
          <w:cantSplit/>
        </w:trPr>
        <w:tc>
          <w:tcPr>
            <w:tcW w:w="6619" w:type="dxa"/>
          </w:tcPr>
          <w:p w14:paraId="5E17634B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24926E3" w14:textId="22E5E36B" w:rsidR="00A809E8" w:rsidRPr="00194539" w:rsidRDefault="00EE2F4D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194539">
              <w:rPr>
                <w:rFonts w:hint="cs"/>
                <w:rtl/>
              </w:rPr>
              <w:t xml:space="preserve">الإضافة </w:t>
            </w:r>
            <w:r w:rsidR="007C7603" w:rsidRPr="00194539">
              <w:t>20</w:t>
            </w:r>
            <w:r w:rsidR="007C7603" w:rsidRPr="00194539">
              <w:br/>
            </w:r>
            <w:r w:rsidRPr="00194539">
              <w:rPr>
                <w:rFonts w:hint="cs"/>
                <w:rtl/>
              </w:rPr>
              <w:t xml:space="preserve">للوثيقة </w:t>
            </w:r>
            <w:r w:rsidR="007C7603" w:rsidRPr="00194539">
              <w:rPr>
                <w:rFonts w:eastAsia="SimSun"/>
              </w:rPr>
              <w:t>51-A</w:t>
            </w:r>
          </w:p>
        </w:tc>
      </w:tr>
      <w:tr w:rsidR="00A809E8" w:rsidRPr="00A47C44" w14:paraId="125A1FCD" w14:textId="77777777" w:rsidTr="00F55E63">
        <w:trPr>
          <w:cantSplit/>
        </w:trPr>
        <w:tc>
          <w:tcPr>
            <w:tcW w:w="6619" w:type="dxa"/>
          </w:tcPr>
          <w:p w14:paraId="560BC3F5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C696526" w14:textId="2BBB267C" w:rsidR="00A809E8" w:rsidRPr="00A47C4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A47C44">
              <w:rPr>
                <w:rFonts w:eastAsia="SimSun"/>
              </w:rPr>
              <w:t>4</w:t>
            </w:r>
            <w:r w:rsidR="00A0523E">
              <w:rPr>
                <w:rFonts w:eastAsia="SimSun" w:hint="cs"/>
                <w:rtl/>
              </w:rPr>
              <w:t xml:space="preserve"> </w:t>
            </w:r>
            <w:r w:rsidRPr="00A47C44">
              <w:rPr>
                <w:rFonts w:eastAsia="SimSun"/>
                <w:rtl/>
              </w:rPr>
              <w:t>أ</w:t>
            </w:r>
            <w:r w:rsidRPr="00EE2F4D">
              <w:rPr>
                <w:rFonts w:eastAsia="SimSun"/>
                <w:rtl/>
              </w:rPr>
              <w:t xml:space="preserve">كتوبر </w:t>
            </w:r>
            <w:r w:rsidRPr="00A47C44">
              <w:rPr>
                <w:rFonts w:eastAsia="SimSun"/>
              </w:rPr>
              <w:t>2019</w:t>
            </w:r>
          </w:p>
        </w:tc>
      </w:tr>
      <w:tr w:rsidR="00A809E8" w:rsidRPr="00F545E4" w14:paraId="738BB4C1" w14:textId="77777777" w:rsidTr="00F55E63">
        <w:trPr>
          <w:cantSplit/>
        </w:trPr>
        <w:tc>
          <w:tcPr>
            <w:tcW w:w="6619" w:type="dxa"/>
          </w:tcPr>
          <w:p w14:paraId="2682A968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7DA9BB84" w14:textId="77777777" w:rsidR="00A809E8" w:rsidRPr="00EE2F4D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EE2F4D">
              <w:rPr>
                <w:rtl/>
              </w:rPr>
              <w:t>الأصل: بالإنكليزية</w:t>
            </w:r>
          </w:p>
        </w:tc>
      </w:tr>
      <w:tr w:rsidR="00764079" w14:paraId="5ACD86B9" w14:textId="77777777" w:rsidTr="00F55E63">
        <w:trPr>
          <w:cantSplit/>
        </w:trPr>
        <w:tc>
          <w:tcPr>
            <w:tcW w:w="9672" w:type="dxa"/>
            <w:gridSpan w:val="2"/>
          </w:tcPr>
          <w:p w14:paraId="51A24F6A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28DBCA5" w14:textId="77777777" w:rsidTr="00F55E63">
        <w:trPr>
          <w:cantSplit/>
        </w:trPr>
        <w:tc>
          <w:tcPr>
            <w:tcW w:w="9672" w:type="dxa"/>
            <w:gridSpan w:val="2"/>
          </w:tcPr>
          <w:p w14:paraId="19B652A8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أذربيجان</w:t>
            </w:r>
          </w:p>
        </w:tc>
      </w:tr>
      <w:tr w:rsidR="00764079" w14:paraId="6D7F807C" w14:textId="77777777" w:rsidTr="00F55E63">
        <w:trPr>
          <w:cantSplit/>
        </w:trPr>
        <w:tc>
          <w:tcPr>
            <w:tcW w:w="9672" w:type="dxa"/>
            <w:gridSpan w:val="2"/>
          </w:tcPr>
          <w:p w14:paraId="128AAF9B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3E54E080" w14:textId="77777777" w:rsidTr="00F55E63">
        <w:trPr>
          <w:cantSplit/>
        </w:trPr>
        <w:tc>
          <w:tcPr>
            <w:tcW w:w="9672" w:type="dxa"/>
            <w:gridSpan w:val="2"/>
          </w:tcPr>
          <w:p w14:paraId="4F710836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70248C75" w14:textId="77777777" w:rsidTr="00F55E63">
        <w:trPr>
          <w:cantSplit/>
        </w:trPr>
        <w:tc>
          <w:tcPr>
            <w:tcW w:w="9672" w:type="dxa"/>
            <w:gridSpan w:val="2"/>
          </w:tcPr>
          <w:p w14:paraId="59356305" w14:textId="73CCF8DE" w:rsidR="00764079" w:rsidRPr="00A47C44" w:rsidRDefault="00DB4CC9" w:rsidP="00A47C44">
            <w:pPr>
              <w:pStyle w:val="Agendaitem"/>
            </w:pPr>
            <w:r w:rsidRPr="00A47C44">
              <w:rPr>
                <w:rtl/>
                <w:lang w:val="en-US"/>
              </w:rPr>
              <w:t>ب</w:t>
            </w:r>
            <w:r>
              <w:rPr>
                <w:rtl/>
                <w:lang w:val="en-US"/>
              </w:rPr>
              <w:t>ند جدول الأعمال</w:t>
            </w:r>
            <w:r w:rsidR="00A47C44">
              <w:rPr>
                <w:rFonts w:hint="cs"/>
                <w:rtl/>
                <w:lang w:val="en-US"/>
              </w:rPr>
              <w:t xml:space="preserve"> </w:t>
            </w:r>
            <w:r w:rsidR="00A47C44">
              <w:t>8</w:t>
            </w:r>
          </w:p>
        </w:tc>
      </w:tr>
    </w:tbl>
    <w:p w14:paraId="452D55F2" w14:textId="35202791" w:rsidR="001D597A" w:rsidRDefault="00E35129" w:rsidP="00295A04">
      <w:pPr>
        <w:rPr>
          <w:rFonts w:eastAsia="SimSun"/>
          <w:rtl/>
          <w:lang w:eastAsia="zh-CN" w:bidi="ar-EG"/>
        </w:rPr>
      </w:pPr>
      <w:r w:rsidRPr="00A47C44">
        <w:rPr>
          <w:rFonts w:eastAsia="SimSun"/>
          <w:lang w:eastAsia="zh-CN" w:bidi="ar-SY"/>
        </w:rPr>
        <w:t>8</w:t>
      </w:r>
      <w:r w:rsidRPr="00A47C44">
        <w:rPr>
          <w:rFonts w:eastAsia="SimSun" w:hint="cs"/>
          <w:lang w:eastAsia="zh-CN"/>
        </w:rPr>
        <w:tab/>
      </w:r>
      <w:r w:rsidRPr="00A47C44">
        <w:rPr>
          <w:rFonts w:eastAsia="SimSun" w:hint="cs"/>
          <w:rtl/>
          <w:lang w:eastAsia="zh-CN" w:bidi="ar-SY"/>
        </w:rPr>
        <w:t>ا</w:t>
      </w:r>
      <w:r w:rsidRPr="00723691">
        <w:rPr>
          <w:rFonts w:eastAsia="SimSun" w:hint="cs"/>
          <w:rtl/>
          <w:lang w:eastAsia="zh-CN"/>
        </w:rPr>
        <w:t xml:space="preserve">لنظر في طلبات الإدارات التي ترغب في حذف الحواشي الخاصة ببلدانها أو حذف أسماء بلدانها من الحواشي إذا لم تعد مطلوبة، وفقاً </w:t>
      </w:r>
      <w:r w:rsidRPr="00542966">
        <w:rPr>
          <w:rFonts w:eastAsia="SimSun" w:hint="cs"/>
          <w:rtl/>
          <w:lang w:eastAsia="zh-CN"/>
        </w:rPr>
        <w:t xml:space="preserve">للقرار </w:t>
      </w:r>
      <w:r w:rsidRPr="00A47C44">
        <w:rPr>
          <w:rFonts w:eastAsia="SimSun"/>
          <w:b/>
          <w:bCs/>
          <w:lang w:eastAsia="zh-CN" w:bidi="ar-SY"/>
        </w:rPr>
        <w:t>26 </w:t>
      </w:r>
      <w:r w:rsidRPr="00542966">
        <w:rPr>
          <w:rFonts w:eastAsia="SimSun"/>
          <w:b/>
          <w:bCs/>
          <w:lang w:eastAsia="zh-CN" w:bidi="ar-SY"/>
        </w:rPr>
        <w:t>(Rev.WRC</w:t>
      </w:r>
      <w:r w:rsidR="00A47C44">
        <w:rPr>
          <w:rFonts w:eastAsia="SimSun"/>
          <w:b/>
          <w:bCs/>
          <w:lang w:eastAsia="zh-CN" w:bidi="ar-SY"/>
        </w:rPr>
        <w:noBreakHyphen/>
      </w:r>
      <w:proofErr w:type="gramStart"/>
      <w:r w:rsidRPr="00A47C44">
        <w:rPr>
          <w:rFonts w:eastAsia="SimSun"/>
          <w:b/>
          <w:bCs/>
          <w:lang w:eastAsia="zh-CN" w:bidi="ar-SY"/>
        </w:rPr>
        <w:t>07)</w:t>
      </w:r>
      <w:r w:rsidRPr="00723691">
        <w:rPr>
          <w:rFonts w:eastAsia="SimSun" w:hint="cs"/>
          <w:rtl/>
          <w:lang w:eastAsia="zh-CN"/>
        </w:rPr>
        <w:t>،</w:t>
      </w:r>
      <w:proofErr w:type="gramEnd"/>
      <w:r w:rsidRPr="00723691">
        <w:rPr>
          <w:rFonts w:eastAsia="SimSun" w:hint="cs"/>
          <w:rtl/>
          <w:lang w:eastAsia="zh-CN"/>
        </w:rPr>
        <w:t xml:space="preserve"> واتخاذ التدابير المناسبة بشأنها؛</w:t>
      </w:r>
    </w:p>
    <w:p w14:paraId="7746FF0D" w14:textId="0143E0CB" w:rsidR="002F3E46" w:rsidRPr="00680919" w:rsidRDefault="00A47C44" w:rsidP="008614B8">
      <w:pPr>
        <w:rPr>
          <w:lang w:bidi="ar-EG"/>
        </w:rPr>
      </w:pPr>
      <w:r w:rsidRPr="00143777">
        <w:rPr>
          <w:rFonts w:eastAsia="SimSun"/>
          <w:rtl/>
        </w:rPr>
        <w:t>وفقاً للقرار</w:t>
      </w:r>
      <w:r w:rsidRPr="00143777">
        <w:rPr>
          <w:rFonts w:eastAsia="SimSun" w:hint="eastAsia"/>
          <w:rtl/>
        </w:rPr>
        <w:t> </w:t>
      </w:r>
      <w:r w:rsidRPr="00143777">
        <w:rPr>
          <w:rFonts w:eastAsia="SimSun"/>
          <w:b/>
          <w:bCs/>
        </w:rPr>
        <w:t>26 (Rev.WRC</w:t>
      </w:r>
      <w:r w:rsidRPr="00143777">
        <w:rPr>
          <w:rFonts w:eastAsia="SimSun"/>
          <w:b/>
          <w:bCs/>
        </w:rPr>
        <w:noBreakHyphen/>
        <w:t>07)</w:t>
      </w:r>
      <w:r w:rsidRPr="00143777">
        <w:rPr>
          <w:rFonts w:eastAsia="SimSun"/>
          <w:rtl/>
        </w:rPr>
        <w:t xml:space="preserve">، قامت إدارة الاتصالات بجمهورية أذربيجان بمراجعة حواشي جدول توزيع نطاقات التردد وتقترح حذف اسم أذربيجان من </w:t>
      </w:r>
      <w:r w:rsidRPr="00194539">
        <w:rPr>
          <w:rFonts w:eastAsia="SimSun"/>
          <w:rtl/>
        </w:rPr>
        <w:t>الح</w:t>
      </w:r>
      <w:r w:rsidRPr="00194539">
        <w:rPr>
          <w:rFonts w:eastAsia="SimSun" w:hint="cs"/>
          <w:rtl/>
          <w:lang w:bidi="ar-EG"/>
        </w:rPr>
        <w:t>و</w:t>
      </w:r>
      <w:proofErr w:type="spellStart"/>
      <w:r w:rsidRPr="00194539">
        <w:rPr>
          <w:rFonts w:eastAsia="SimSun"/>
          <w:rtl/>
        </w:rPr>
        <w:t>اشي</w:t>
      </w:r>
      <w:proofErr w:type="spellEnd"/>
      <w:r w:rsidRPr="00194539">
        <w:rPr>
          <w:rFonts w:eastAsia="SimSun"/>
          <w:rtl/>
        </w:rPr>
        <w:t xml:space="preserve"> </w:t>
      </w:r>
      <w:r w:rsidRPr="00194539">
        <w:rPr>
          <w:rFonts w:eastAsia="SimSun"/>
          <w:b/>
          <w:bCs/>
        </w:rPr>
        <w:t>128.5</w:t>
      </w:r>
      <w:r w:rsidRPr="00194539">
        <w:rPr>
          <w:rFonts w:eastAsia="SimSun" w:hint="cs"/>
          <w:b/>
          <w:bCs/>
          <w:rtl/>
          <w:lang w:bidi="ar-EG"/>
        </w:rPr>
        <w:t xml:space="preserve"> </w:t>
      </w:r>
      <w:r w:rsidRPr="00194539">
        <w:rPr>
          <w:rFonts w:eastAsia="SimSun" w:hint="cs"/>
          <w:rtl/>
          <w:lang w:bidi="ar-EG"/>
        </w:rPr>
        <w:t>و</w:t>
      </w:r>
      <w:r w:rsidRPr="00194539">
        <w:rPr>
          <w:rFonts w:eastAsia="SimSun"/>
          <w:b/>
          <w:bCs/>
        </w:rPr>
        <w:t>194.5</w:t>
      </w:r>
      <w:r w:rsidR="00194539">
        <w:rPr>
          <w:rFonts w:eastAsia="SimSun" w:hint="cs"/>
          <w:b/>
          <w:bCs/>
          <w:rtl/>
          <w:lang w:bidi="ar-EG"/>
        </w:rPr>
        <w:t xml:space="preserve"> </w:t>
      </w:r>
      <w:r w:rsidR="00E35129" w:rsidRPr="00194539">
        <w:rPr>
          <w:rFonts w:eastAsia="SimSun" w:hint="cs"/>
          <w:rtl/>
          <w:lang w:bidi="ar-EG"/>
        </w:rPr>
        <w:t>و</w:t>
      </w:r>
      <w:r w:rsidRPr="00194539">
        <w:rPr>
          <w:rFonts w:eastAsia="SimSun"/>
          <w:b/>
          <w:bCs/>
        </w:rPr>
        <w:t>312.5</w:t>
      </w:r>
      <w:r w:rsidR="00194539">
        <w:rPr>
          <w:rFonts w:eastAsia="SimSun" w:hint="cs"/>
          <w:b/>
          <w:bCs/>
          <w:rtl/>
          <w:lang w:bidi="ar-EG"/>
        </w:rPr>
        <w:t xml:space="preserve"> </w:t>
      </w:r>
      <w:r w:rsidR="00E35129" w:rsidRPr="00194539">
        <w:rPr>
          <w:rFonts w:eastAsia="SimSun" w:hint="cs"/>
          <w:rtl/>
          <w:lang w:bidi="ar-EG"/>
        </w:rPr>
        <w:t>و</w:t>
      </w:r>
      <w:r w:rsidRPr="00194539">
        <w:rPr>
          <w:rFonts w:eastAsia="SimSun"/>
          <w:b/>
          <w:bCs/>
        </w:rPr>
        <w:t>350.5</w:t>
      </w:r>
      <w:r w:rsidR="00E35129" w:rsidRPr="00194539">
        <w:rPr>
          <w:rFonts w:eastAsia="SimSun" w:hint="cs"/>
          <w:b/>
          <w:bCs/>
          <w:rtl/>
          <w:lang w:bidi="ar-EG"/>
        </w:rPr>
        <w:t xml:space="preserve"> </w:t>
      </w:r>
      <w:r w:rsidR="00E35129" w:rsidRPr="00194539">
        <w:rPr>
          <w:rFonts w:eastAsia="SimSun" w:hint="cs"/>
          <w:rtl/>
          <w:lang w:bidi="ar-EG"/>
        </w:rPr>
        <w:t>و</w:t>
      </w:r>
      <w:r w:rsidRPr="00194539">
        <w:rPr>
          <w:rFonts w:eastAsia="SimSun"/>
          <w:b/>
          <w:bCs/>
        </w:rPr>
        <w:t>428.5</w:t>
      </w:r>
      <w:r w:rsidRPr="00194539">
        <w:rPr>
          <w:rFonts w:eastAsia="SimSun" w:hint="cs"/>
          <w:b/>
          <w:bCs/>
          <w:rtl/>
          <w:lang w:bidi="ar-EG"/>
        </w:rPr>
        <w:t xml:space="preserve"> </w:t>
      </w:r>
      <w:r w:rsidR="00E35129" w:rsidRPr="00194539">
        <w:rPr>
          <w:rFonts w:eastAsia="SimSun" w:hint="cs"/>
          <w:rtl/>
          <w:lang w:bidi="ar-EG"/>
        </w:rPr>
        <w:t>و</w:t>
      </w:r>
      <w:r w:rsidRPr="00194539">
        <w:rPr>
          <w:rFonts w:eastAsia="SimSun"/>
          <w:b/>
          <w:bCs/>
        </w:rPr>
        <w:t>430.5</w:t>
      </w:r>
      <w:r w:rsidRPr="00194539">
        <w:rPr>
          <w:rFonts w:eastAsia="SimSun" w:hint="cs"/>
          <w:b/>
          <w:bCs/>
          <w:rtl/>
          <w:lang w:bidi="ar-EG"/>
        </w:rPr>
        <w:t xml:space="preserve"> </w:t>
      </w:r>
      <w:r w:rsidR="00E35129" w:rsidRPr="00194539">
        <w:rPr>
          <w:rFonts w:eastAsia="SimSun" w:hint="cs"/>
          <w:rtl/>
          <w:lang w:bidi="ar-EG"/>
        </w:rPr>
        <w:t>و</w:t>
      </w:r>
      <w:r w:rsidRPr="00194539">
        <w:rPr>
          <w:rFonts w:eastAsia="SimSun"/>
          <w:b/>
          <w:bCs/>
        </w:rPr>
        <w:t>448.5</w:t>
      </w:r>
      <w:r w:rsidR="00E35129" w:rsidRPr="00194539">
        <w:rPr>
          <w:rFonts w:eastAsia="SimSun" w:hint="cs"/>
          <w:b/>
          <w:bCs/>
          <w:rtl/>
          <w:lang w:bidi="ar-EG"/>
        </w:rPr>
        <w:t xml:space="preserve"> </w:t>
      </w:r>
      <w:r w:rsidR="00E35129" w:rsidRPr="00194539">
        <w:rPr>
          <w:rFonts w:eastAsia="SimSun" w:hint="cs"/>
          <w:rtl/>
          <w:lang w:bidi="ar-EG"/>
        </w:rPr>
        <w:t>من لوائح الراديو.</w:t>
      </w:r>
    </w:p>
    <w:p w14:paraId="79B38344" w14:textId="77777777" w:rsidR="0012545F" w:rsidRDefault="0012545F" w:rsidP="0092317F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Fonts w:hint="cs"/>
          <w:rtl/>
          <w:lang w:bidi="ar-EG"/>
        </w:rPr>
      </w:pPr>
      <w:r>
        <w:rPr>
          <w:rtl/>
        </w:rPr>
        <w:br w:type="page"/>
      </w:r>
    </w:p>
    <w:p w14:paraId="1BD90351" w14:textId="5B1B7B76" w:rsidR="00632DB3" w:rsidRPr="00A47C44" w:rsidRDefault="00E35129" w:rsidP="00632DB3">
      <w:pPr>
        <w:pStyle w:val="ArtNo"/>
        <w:spacing w:before="0"/>
        <w:rPr>
          <w:rtl/>
        </w:rPr>
      </w:pPr>
      <w:r>
        <w:rPr>
          <w:rtl/>
        </w:rPr>
        <w:lastRenderedPageBreak/>
        <w:t xml:space="preserve">المـادة </w:t>
      </w:r>
      <w:r w:rsidRPr="00A47C44">
        <w:rPr>
          <w:rStyle w:val="href"/>
        </w:rPr>
        <w:t>5</w:t>
      </w:r>
    </w:p>
    <w:p w14:paraId="6F610594" w14:textId="77777777" w:rsidR="00632DB3" w:rsidRDefault="00E35129" w:rsidP="00632DB3">
      <w:pPr>
        <w:pStyle w:val="Arttitle"/>
        <w:rPr>
          <w:b w:val="0"/>
          <w:rtl/>
        </w:rPr>
      </w:pPr>
      <w:bookmarkStart w:id="1" w:name="_Toc454442699"/>
      <w:bookmarkStart w:id="2" w:name="_Toc331055733"/>
      <w:r w:rsidRPr="00A47C44">
        <w:rPr>
          <w:b w:val="0"/>
          <w:rtl/>
        </w:rPr>
        <w:t>ت</w:t>
      </w:r>
      <w:r>
        <w:rPr>
          <w:b w:val="0"/>
          <w:rtl/>
        </w:rPr>
        <w:t>وزيع نطاقات التردد</w:t>
      </w:r>
      <w:bookmarkEnd w:id="1"/>
      <w:bookmarkEnd w:id="2"/>
    </w:p>
    <w:p w14:paraId="781FDFB8" w14:textId="77777777" w:rsidR="00632DB3" w:rsidRDefault="00E35129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 w:rsidRPr="00A47C44"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79D697D7" w14:textId="77777777" w:rsidR="00766580" w:rsidRPr="00A47C44" w:rsidRDefault="00E35129">
      <w:pPr>
        <w:pStyle w:val="Proposal"/>
      </w:pPr>
      <w:r>
        <w:t>MOD</w:t>
      </w:r>
      <w:r>
        <w:tab/>
        <w:t>AZE/</w:t>
      </w:r>
      <w:r w:rsidRPr="00A47C44">
        <w:t>51A20/1</w:t>
      </w:r>
    </w:p>
    <w:p w14:paraId="388C1901" w14:textId="20DBB485" w:rsidR="00632DB3" w:rsidRDefault="00E35129" w:rsidP="00632DB3">
      <w:pPr>
        <w:pStyle w:val="Note"/>
        <w:rPr>
          <w:rtl/>
        </w:rPr>
      </w:pPr>
      <w:r w:rsidRPr="00A47C44">
        <w:rPr>
          <w:rStyle w:val="Artdef"/>
          <w:spacing w:val="-4"/>
          <w:szCs w:val="22"/>
        </w:rPr>
        <w:t>128.5</w:t>
      </w:r>
      <w:r w:rsidRPr="00A47C44">
        <w:tab/>
      </w:r>
      <w:r w:rsidRPr="00A47C44">
        <w:rPr>
          <w:rtl/>
        </w:rPr>
        <w:t>ي</w:t>
      </w:r>
      <w:r>
        <w:rPr>
          <w:rtl/>
        </w:rPr>
        <w:t xml:space="preserve">جوز بصفة استثنائية، لمحطات الخدمة الثابتة ذات القدرة المتوسطة التي لا تتجاوز </w:t>
      </w:r>
      <w:r>
        <w:t>W </w:t>
      </w:r>
      <w:r w:rsidRPr="00A47C44">
        <w:t xml:space="preserve">50 </w:t>
      </w:r>
      <w:r>
        <w:rPr>
          <w:rtl/>
        </w:rPr>
        <w:t xml:space="preserve">والتي تجري الاتصالات داخل حدود البلد الذي توجد فيه فقط، أن تستخدم ترددات النطاقين </w:t>
      </w:r>
      <w:r>
        <w:t>kHz </w:t>
      </w:r>
      <w:r w:rsidRPr="00A47C44">
        <w:t>4 123</w:t>
      </w:r>
      <w:r w:rsidRPr="00A47C44">
        <w:noBreakHyphen/>
        <w:t>4 063</w:t>
      </w:r>
      <w:r w:rsidR="00BB466C">
        <w:rPr>
          <w:rFonts w:hint="cs"/>
          <w:rtl/>
        </w:rPr>
        <w:t xml:space="preserve"> </w:t>
      </w:r>
      <w:r>
        <w:rPr>
          <w:rtl/>
        </w:rPr>
        <w:t>و</w:t>
      </w:r>
      <w:r>
        <w:t>kHz </w:t>
      </w:r>
      <w:r w:rsidRPr="00A47C44">
        <w:t>4 438</w:t>
      </w:r>
      <w:r w:rsidRPr="00A47C44">
        <w:noBreakHyphen/>
        <w:t>4 130</w:t>
      </w:r>
      <w:r w:rsidR="00BB466C">
        <w:rPr>
          <w:rFonts w:hint="cs"/>
          <w:rtl/>
        </w:rPr>
        <w:t xml:space="preserve"> </w:t>
      </w:r>
      <w:r>
        <w:rPr>
          <w:rtl/>
        </w:rPr>
        <w:t xml:space="preserve">شريطة ألا تسبب تداخلاً ضاراً بالخدمة المتنقلة البحرية. وبالإضافة إلى ذلك يمكن تشغيل محطات الخدمة الثابتة ذات القدرة المتوسطة التي لا تتجاوز </w:t>
      </w:r>
      <w:r>
        <w:t>kW </w:t>
      </w:r>
      <w:r w:rsidRPr="00A47C44">
        <w:t>1</w:t>
      </w:r>
      <w:r w:rsidR="00623A9A">
        <w:rPr>
          <w:rFonts w:hint="cs"/>
          <w:rtl/>
        </w:rPr>
        <w:t xml:space="preserve"> </w:t>
      </w:r>
      <w:r w:rsidRPr="00A47C44">
        <w:rPr>
          <w:rtl/>
        </w:rPr>
        <w:t>ف</w:t>
      </w:r>
      <w:r>
        <w:rPr>
          <w:rtl/>
        </w:rPr>
        <w:t xml:space="preserve">ي النطاقات </w:t>
      </w:r>
      <w:r>
        <w:t>kHz </w:t>
      </w:r>
      <w:r w:rsidRPr="00A47C44">
        <w:t>4 123</w:t>
      </w:r>
      <w:r w:rsidRPr="00A47C44">
        <w:noBreakHyphen/>
        <w:t>4 063</w:t>
      </w:r>
      <w:r w:rsidR="00623A9A">
        <w:rPr>
          <w:rFonts w:hint="cs"/>
          <w:rtl/>
        </w:rPr>
        <w:t xml:space="preserve"> </w:t>
      </w:r>
      <w:r>
        <w:rPr>
          <w:rtl/>
        </w:rPr>
        <w:t>و</w:t>
      </w:r>
      <w:r>
        <w:t>kHz </w:t>
      </w:r>
      <w:r w:rsidRPr="00A47C44">
        <w:t>4 133</w:t>
      </w:r>
      <w:r w:rsidRPr="00A47C44">
        <w:noBreakHyphen/>
        <w:t>4 130</w:t>
      </w:r>
      <w:r w:rsidR="00623A9A">
        <w:rPr>
          <w:rFonts w:hint="cs"/>
          <w:rtl/>
        </w:rPr>
        <w:t xml:space="preserve"> </w:t>
      </w:r>
      <w:r>
        <w:rPr>
          <w:rtl/>
        </w:rPr>
        <w:t>و</w:t>
      </w:r>
      <w:r>
        <w:t>kHz </w:t>
      </w:r>
      <w:r w:rsidRPr="00A47C44">
        <w:t>4 438</w:t>
      </w:r>
      <w:r w:rsidRPr="00A47C44">
        <w:noBreakHyphen/>
        <w:t>4 408</w:t>
      </w:r>
      <w:r w:rsidRPr="00A47C44">
        <w:rPr>
          <w:rtl/>
        </w:rPr>
        <w:t>،</w:t>
      </w:r>
      <w:r>
        <w:rPr>
          <w:rtl/>
        </w:rPr>
        <w:t xml:space="preserve"> في البلدان التالية: أفغانستان والأرجنتين وأرمينيا </w:t>
      </w:r>
      <w:del w:id="3" w:author="Al-Midani, Mohammad Haitham" w:date="2019-10-17T17:20:00Z">
        <w:r w:rsidDel="00EE2F4D">
          <w:rPr>
            <w:rtl/>
          </w:rPr>
          <w:delText xml:space="preserve">وأذربيجان </w:delText>
        </w:r>
      </w:del>
      <w:r>
        <w:rPr>
          <w:rtl/>
        </w:rPr>
        <w:t xml:space="preserve">وبيلاروس وبوتسوانا وبوركينا فاصو وجمهورية إفريقيا الوسطى والصين والاتحاد الروسي وجورجيا والهند وكازاخستان ومالي والنيجر وباكستان وقيرغيزستان وطاجيكستان وتشاد وتركمانستان وأوكرانيا، شريطة أن تكون واقعة على مسافة </w:t>
      </w:r>
      <w:r>
        <w:t>km </w:t>
      </w:r>
      <w:r w:rsidRPr="00A47C44">
        <w:t>600</w:t>
      </w:r>
      <w:r>
        <w:rPr>
          <w:rtl/>
        </w:rPr>
        <w:t xml:space="preserve"> على الأقل من السواحل وألا تسبب تداخلاً ضاراً بالخدمة المتنقلة البحرية.</w:t>
      </w:r>
      <w:r>
        <w:rPr>
          <w:sz w:val="16"/>
          <w:szCs w:val="16"/>
        </w:rPr>
        <w:t>(WRC-</w:t>
      </w:r>
      <w:ins w:id="4" w:author="Al-Midani, Mohammad Haitham" w:date="2019-10-17T17:15:00Z">
        <w:r w:rsidR="00EE2F4D" w:rsidRPr="00A47C44">
          <w:rPr>
            <w:sz w:val="16"/>
            <w:szCs w:val="16"/>
          </w:rPr>
          <w:t>19</w:t>
        </w:r>
      </w:ins>
      <w:del w:id="5" w:author="Al-Midani, Mohammad Haitham" w:date="2019-10-17T17:15:00Z">
        <w:r w:rsidRPr="00A47C44" w:rsidDel="00EE2F4D">
          <w:rPr>
            <w:sz w:val="16"/>
            <w:szCs w:val="16"/>
          </w:rPr>
          <w:delText>12</w:delText>
        </w:r>
      </w:del>
      <w:r w:rsidRPr="00A47C44">
        <w:rPr>
          <w:sz w:val="16"/>
          <w:szCs w:val="16"/>
        </w:rPr>
        <w:t>) </w:t>
      </w:r>
      <w:r>
        <w:rPr>
          <w:sz w:val="16"/>
          <w:szCs w:val="16"/>
        </w:rPr>
        <w:t>   </w:t>
      </w:r>
    </w:p>
    <w:p w14:paraId="12F1057A" w14:textId="27A9051F" w:rsidR="00EE2F4D" w:rsidRDefault="00EE2F4D" w:rsidP="008A08CE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 w:rsidRPr="00F65D65">
        <w:rPr>
          <w:rtl/>
        </w:rPr>
        <w:t>الأسباب:</w:t>
      </w:r>
      <w:r w:rsidRPr="008A08CE">
        <w:rPr>
          <w:rFonts w:ascii="Times New Roman" w:hAnsi="Times New Roman"/>
          <w:b w:val="0"/>
          <w:bCs w:val="0"/>
          <w:lang w:bidi="ar-EG"/>
        </w:rPr>
        <w:tab/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لم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تعد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هناك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ضرورة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للإشارة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إلى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أذربيجان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في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هذه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الحاشية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>.</w:t>
      </w:r>
    </w:p>
    <w:p w14:paraId="55EC5876" w14:textId="77777777" w:rsidR="00766580" w:rsidRPr="00A47C44" w:rsidRDefault="00E35129">
      <w:pPr>
        <w:pStyle w:val="Proposal"/>
      </w:pPr>
      <w:r>
        <w:t>MOD</w:t>
      </w:r>
      <w:r>
        <w:tab/>
        <w:t>AZE/</w:t>
      </w:r>
      <w:r w:rsidRPr="00A47C44">
        <w:t>51A20/2</w:t>
      </w:r>
    </w:p>
    <w:p w14:paraId="670A8D98" w14:textId="088D17A0" w:rsidR="00632DB3" w:rsidRDefault="00E35129" w:rsidP="00632DB3">
      <w:pPr>
        <w:pStyle w:val="Note"/>
        <w:rPr>
          <w:color w:val="000000"/>
          <w:sz w:val="16"/>
          <w:rtl/>
        </w:rPr>
      </w:pPr>
      <w:r w:rsidRPr="00A47C44">
        <w:rPr>
          <w:rStyle w:val="Artdef"/>
          <w:rFonts w:ascii="Times New Roman"/>
        </w:rPr>
        <w:t>194.5</w:t>
      </w:r>
      <w:r w:rsidRPr="00A47C44">
        <w:tab/>
      </w:r>
      <w:r w:rsidRPr="00A47C44">
        <w:rPr>
          <w:i/>
          <w:iCs/>
          <w:rtl/>
        </w:rPr>
        <w:t>ت</w:t>
      </w:r>
      <w:r>
        <w:rPr>
          <w:i/>
          <w:iCs/>
          <w:rtl/>
        </w:rPr>
        <w:t>وزيع إضافي</w:t>
      </w:r>
      <w:r>
        <w:rPr>
          <w:rtl/>
        </w:rPr>
        <w:t xml:space="preserve">:  يوزع النطاق </w:t>
      </w:r>
      <w:r>
        <w:t>MHz </w:t>
      </w:r>
      <w:r w:rsidRPr="00A47C44">
        <w:t>108</w:t>
      </w:r>
      <w:r>
        <w:t>-</w:t>
      </w:r>
      <w:r w:rsidRPr="00A47C44">
        <w:t>104</w:t>
      </w:r>
      <w:r>
        <w:rPr>
          <w:rtl/>
        </w:rPr>
        <w:t xml:space="preserve"> أيضاً في </w:t>
      </w:r>
      <w:del w:id="6" w:author="Al-Midani, Mohammad Haitham" w:date="2019-10-17T17:13:00Z">
        <w:r w:rsidDel="00EE2F4D">
          <w:rPr>
            <w:rtl/>
          </w:rPr>
          <w:delText xml:space="preserve">أذربيجان </w:delText>
        </w:r>
      </w:del>
      <w:del w:id="7" w:author="Ajlouni, Nour" w:date="2019-10-18T14:05:00Z">
        <w:r w:rsidDel="00623A9A">
          <w:rPr>
            <w:rtl/>
          </w:rPr>
          <w:delText>و</w:delText>
        </w:r>
      </w:del>
      <w:r>
        <w:rPr>
          <w:rtl/>
        </w:rPr>
        <w:t xml:space="preserve">قيرغيزستان والصومال وتركمانستان للخدمة المتنقلة، باستثناء الخدمة المتنقلة للطيران </w:t>
      </w:r>
      <w:r>
        <w:t>(R)</w:t>
      </w:r>
      <w:r>
        <w:rPr>
          <w:rtl/>
        </w:rPr>
        <w:t xml:space="preserve">، على أساس </w:t>
      </w:r>
      <w:proofErr w:type="gramStart"/>
      <w:r>
        <w:rPr>
          <w:rtl/>
        </w:rPr>
        <w:t>ثانوي.</w:t>
      </w:r>
      <w:r>
        <w:rPr>
          <w:sz w:val="16"/>
          <w:szCs w:val="20"/>
        </w:rPr>
        <w:t>(</w:t>
      </w:r>
      <w:proofErr w:type="gramEnd"/>
      <w:r>
        <w:rPr>
          <w:sz w:val="16"/>
          <w:szCs w:val="20"/>
        </w:rPr>
        <w:t>WRC-</w:t>
      </w:r>
      <w:ins w:id="8" w:author="Al-Midani, Mohammad Haitham" w:date="2019-10-17T17:15:00Z">
        <w:r w:rsidR="00EE2F4D" w:rsidRPr="00A47C44">
          <w:rPr>
            <w:sz w:val="16"/>
            <w:szCs w:val="20"/>
          </w:rPr>
          <w:t>19</w:t>
        </w:r>
      </w:ins>
      <w:del w:id="9" w:author="Al-Midani, Mohammad Haitham" w:date="2019-10-17T17:15:00Z">
        <w:r w:rsidRPr="00A47C44" w:rsidDel="00EE2F4D">
          <w:rPr>
            <w:sz w:val="16"/>
            <w:szCs w:val="20"/>
          </w:rPr>
          <w:delText>07</w:delText>
        </w:r>
      </w:del>
      <w:r w:rsidRPr="00A47C44">
        <w:rPr>
          <w:sz w:val="16"/>
          <w:szCs w:val="20"/>
        </w:rPr>
        <w:t>) </w:t>
      </w:r>
      <w:r>
        <w:rPr>
          <w:sz w:val="16"/>
          <w:szCs w:val="20"/>
        </w:rPr>
        <w:t>   </w:t>
      </w:r>
    </w:p>
    <w:p w14:paraId="1AE6DB2F" w14:textId="55A31EBD" w:rsidR="00766580" w:rsidRDefault="00EE2F4D" w:rsidP="008A08CE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 w:rsidRPr="00F65D65">
        <w:rPr>
          <w:rtl/>
        </w:rPr>
        <w:t>الأسباب:</w:t>
      </w:r>
      <w:r w:rsidRPr="008A08CE">
        <w:rPr>
          <w:rFonts w:ascii="Times New Roman" w:hAnsi="Times New Roman"/>
          <w:b w:val="0"/>
          <w:bCs w:val="0"/>
          <w:lang w:bidi="ar-EG"/>
        </w:rPr>
        <w:tab/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لم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تعد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هناك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ضرورة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للإشارة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إلى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أذربيجان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في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هذه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الحاشية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>.</w:t>
      </w:r>
    </w:p>
    <w:p w14:paraId="2573612F" w14:textId="77777777" w:rsidR="00766580" w:rsidRPr="00A47C44" w:rsidRDefault="00E35129">
      <w:pPr>
        <w:pStyle w:val="Proposal"/>
      </w:pPr>
      <w:r>
        <w:t>MOD</w:t>
      </w:r>
      <w:r>
        <w:tab/>
        <w:t>AZE/</w:t>
      </w:r>
      <w:r w:rsidRPr="00A47C44">
        <w:t>51A20/3</w:t>
      </w:r>
    </w:p>
    <w:p w14:paraId="56640A03" w14:textId="23BC31D2" w:rsidR="00632DB3" w:rsidRPr="00E95570" w:rsidRDefault="00E35129" w:rsidP="00632DB3">
      <w:pPr>
        <w:pStyle w:val="Note"/>
        <w:rPr>
          <w:spacing w:val="-4"/>
          <w:rtl/>
        </w:rPr>
      </w:pPr>
      <w:r w:rsidRPr="00E95570">
        <w:rPr>
          <w:rStyle w:val="Artdef"/>
          <w:spacing w:val="-4"/>
          <w:szCs w:val="22"/>
        </w:rPr>
        <w:t>312.5</w:t>
      </w:r>
      <w:r w:rsidRPr="00E95570">
        <w:rPr>
          <w:spacing w:val="-4"/>
        </w:rPr>
        <w:tab/>
      </w:r>
      <w:r w:rsidRPr="00E95570">
        <w:rPr>
          <w:i/>
          <w:iCs/>
          <w:spacing w:val="-4"/>
          <w:rtl/>
        </w:rPr>
        <w:t>توزيع إضافي</w:t>
      </w:r>
      <w:r w:rsidRPr="00E95570">
        <w:rPr>
          <w:spacing w:val="-4"/>
          <w:rtl/>
        </w:rPr>
        <w:t xml:space="preserve">:  يوزع أيضاً لخدمة الملاحة الراديوية للطيران على أساس أولي نطاق التردد </w:t>
      </w:r>
      <w:r w:rsidRPr="00E95570">
        <w:rPr>
          <w:spacing w:val="-4"/>
        </w:rPr>
        <w:t>MHz 862</w:t>
      </w:r>
      <w:r w:rsidRPr="00E95570">
        <w:rPr>
          <w:spacing w:val="-4"/>
        </w:rPr>
        <w:noBreakHyphen/>
        <w:t>645</w:t>
      </w:r>
      <w:r w:rsidRPr="00E95570">
        <w:rPr>
          <w:spacing w:val="-4"/>
          <w:rtl/>
        </w:rPr>
        <w:t xml:space="preserve"> في البلدان التالية: أرمينيا </w:t>
      </w:r>
      <w:del w:id="10" w:author="Al-Midani, Mohammad Haitham" w:date="2019-10-17T17:15:00Z">
        <w:r w:rsidRPr="00E95570" w:rsidDel="00EE2F4D">
          <w:rPr>
            <w:spacing w:val="-4"/>
            <w:rtl/>
          </w:rPr>
          <w:delText xml:space="preserve">وأذربيجان </w:delText>
        </w:r>
      </w:del>
      <w:r w:rsidRPr="00E95570">
        <w:rPr>
          <w:spacing w:val="-4"/>
          <w:rtl/>
        </w:rPr>
        <w:t xml:space="preserve">وبيلاروس والاتحاد الروسي وجورجيا وكازاخستان وأوزبكستان وقيرغيزستان وطاجيكستان وتركمانستان وأوكرانيا، ونطاقات التردد </w:t>
      </w:r>
      <w:r w:rsidRPr="00E95570">
        <w:rPr>
          <w:spacing w:val="-4"/>
        </w:rPr>
        <w:t>MHz 686</w:t>
      </w:r>
      <w:r w:rsidRPr="00E95570">
        <w:rPr>
          <w:spacing w:val="-4"/>
        </w:rPr>
        <w:noBreakHyphen/>
        <w:t>646</w:t>
      </w:r>
      <w:r w:rsidRPr="00E95570">
        <w:rPr>
          <w:spacing w:val="-4"/>
          <w:rtl/>
        </w:rPr>
        <w:t xml:space="preserve"> و</w:t>
      </w:r>
      <w:r w:rsidRPr="00E95570">
        <w:rPr>
          <w:spacing w:val="-4"/>
        </w:rPr>
        <w:t>MHz 758</w:t>
      </w:r>
      <w:r w:rsidRPr="00E95570">
        <w:rPr>
          <w:spacing w:val="-4"/>
        </w:rPr>
        <w:noBreakHyphen/>
        <w:t>726</w:t>
      </w:r>
      <w:r w:rsidRPr="00E95570">
        <w:rPr>
          <w:spacing w:val="-4"/>
          <w:rtl/>
        </w:rPr>
        <w:t xml:space="preserve"> </w:t>
      </w:r>
      <w:r w:rsidRPr="00E95570">
        <w:rPr>
          <w:rFonts w:hint="cs"/>
          <w:spacing w:val="-4"/>
          <w:rtl/>
        </w:rPr>
        <w:t>و</w:t>
      </w:r>
      <w:r w:rsidRPr="00E95570">
        <w:rPr>
          <w:spacing w:val="-4"/>
        </w:rPr>
        <w:t>MHz 814</w:t>
      </w:r>
      <w:r w:rsidRPr="00E95570">
        <w:rPr>
          <w:spacing w:val="-4"/>
        </w:rPr>
        <w:noBreakHyphen/>
        <w:t>766</w:t>
      </w:r>
      <w:r w:rsidRPr="00E95570">
        <w:rPr>
          <w:spacing w:val="-4"/>
          <w:rtl/>
        </w:rPr>
        <w:t xml:space="preserve"> </w:t>
      </w:r>
      <w:r w:rsidRPr="00E95570">
        <w:rPr>
          <w:rFonts w:hint="cs"/>
          <w:spacing w:val="-4"/>
          <w:rtl/>
        </w:rPr>
        <w:t>و</w:t>
      </w:r>
      <w:r w:rsidRPr="00E95570">
        <w:rPr>
          <w:spacing w:val="-4"/>
        </w:rPr>
        <w:t>MHz 862</w:t>
      </w:r>
      <w:r w:rsidRPr="00E95570">
        <w:rPr>
          <w:spacing w:val="-4"/>
        </w:rPr>
        <w:noBreakHyphen/>
        <w:t>822</w:t>
      </w:r>
      <w:r w:rsidRPr="00E95570">
        <w:rPr>
          <w:spacing w:val="-4"/>
          <w:rtl/>
          <w:lang w:bidi="ar-SY"/>
        </w:rPr>
        <w:t xml:space="preserve"> في </w:t>
      </w:r>
      <w:r w:rsidRPr="00E95570">
        <w:rPr>
          <w:spacing w:val="-4"/>
          <w:rtl/>
        </w:rPr>
        <w:t xml:space="preserve">بلغاريا، ونطاق التردد </w:t>
      </w:r>
      <w:r w:rsidRPr="00E95570">
        <w:rPr>
          <w:spacing w:val="-4"/>
        </w:rPr>
        <w:t>MHz 862</w:t>
      </w:r>
      <w:r w:rsidRPr="00E95570">
        <w:rPr>
          <w:spacing w:val="-4"/>
        </w:rPr>
        <w:noBreakHyphen/>
        <w:t>860</w:t>
      </w:r>
      <w:r w:rsidRPr="00E95570">
        <w:rPr>
          <w:spacing w:val="-4"/>
          <w:rtl/>
        </w:rPr>
        <w:t xml:space="preserve"> حتى </w:t>
      </w:r>
      <w:r w:rsidRPr="00E95570">
        <w:rPr>
          <w:spacing w:val="-4"/>
        </w:rPr>
        <w:t>31</w:t>
      </w:r>
      <w:r w:rsidR="00623A9A" w:rsidRPr="00E95570">
        <w:rPr>
          <w:rFonts w:hint="cs"/>
          <w:spacing w:val="-4"/>
          <w:rtl/>
        </w:rPr>
        <w:t xml:space="preserve"> </w:t>
      </w:r>
      <w:r w:rsidRPr="00E95570">
        <w:rPr>
          <w:spacing w:val="-4"/>
          <w:rtl/>
        </w:rPr>
        <w:t>ديسمبر </w:t>
      </w:r>
      <w:r w:rsidRPr="00E95570">
        <w:rPr>
          <w:spacing w:val="-4"/>
        </w:rPr>
        <w:t>2017</w:t>
      </w:r>
      <w:r w:rsidR="00623A9A" w:rsidRPr="00E95570">
        <w:rPr>
          <w:rFonts w:hint="cs"/>
          <w:spacing w:val="-4"/>
          <w:rtl/>
        </w:rPr>
        <w:t xml:space="preserve"> </w:t>
      </w:r>
      <w:r w:rsidRPr="00E95570">
        <w:rPr>
          <w:spacing w:val="-4"/>
          <w:rtl/>
        </w:rPr>
        <w:t>في بولندا.</w:t>
      </w:r>
      <w:r w:rsidRPr="00E95570">
        <w:rPr>
          <w:spacing w:val="-4"/>
          <w:sz w:val="16"/>
        </w:rPr>
        <w:t>(WRC-</w:t>
      </w:r>
      <w:ins w:id="11" w:author="Al-Midani, Mohammad Haitham" w:date="2019-10-17T17:15:00Z">
        <w:r w:rsidR="00EE2F4D" w:rsidRPr="00E95570">
          <w:rPr>
            <w:spacing w:val="-4"/>
            <w:sz w:val="16"/>
          </w:rPr>
          <w:t>19</w:t>
        </w:r>
      </w:ins>
      <w:del w:id="12" w:author="Al-Midani, Mohammad Haitham" w:date="2019-10-17T17:15:00Z">
        <w:r w:rsidRPr="00E95570" w:rsidDel="00EE2F4D">
          <w:rPr>
            <w:spacing w:val="-4"/>
            <w:sz w:val="16"/>
          </w:rPr>
          <w:delText>15</w:delText>
        </w:r>
      </w:del>
      <w:r w:rsidRPr="00E95570">
        <w:rPr>
          <w:spacing w:val="-4"/>
          <w:sz w:val="16"/>
        </w:rPr>
        <w:t>)      </w:t>
      </w:r>
    </w:p>
    <w:p w14:paraId="56E0E8EF" w14:textId="24790BC8" w:rsidR="00766580" w:rsidRDefault="00EE2F4D" w:rsidP="00EE2F4D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 w:rsidRPr="00EE2F4D">
        <w:rPr>
          <w:rtl/>
        </w:rPr>
        <w:t>الأسباب:</w:t>
      </w:r>
      <w:r w:rsidRPr="008A08CE">
        <w:rPr>
          <w:rFonts w:ascii="Times New Roman" w:hAnsi="Times New Roman"/>
          <w:b w:val="0"/>
          <w:bCs w:val="0"/>
          <w:lang w:bidi="ar-EG"/>
        </w:rPr>
        <w:tab/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لم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تعد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هناك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ضرورة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للإشارة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إلى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أذربيجان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في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هذه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الحاشية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>.</w:t>
      </w:r>
    </w:p>
    <w:p w14:paraId="0D54FC7B" w14:textId="77777777" w:rsidR="00766580" w:rsidRPr="00A47C44" w:rsidRDefault="00E35129">
      <w:pPr>
        <w:pStyle w:val="Proposal"/>
      </w:pPr>
      <w:r>
        <w:t>MOD</w:t>
      </w:r>
      <w:r>
        <w:tab/>
        <w:t>AZE/</w:t>
      </w:r>
      <w:r w:rsidRPr="00A47C44">
        <w:t>51A20/4</w:t>
      </w:r>
    </w:p>
    <w:p w14:paraId="1066C47E" w14:textId="36B87CA0" w:rsidR="00632DB3" w:rsidRDefault="00E35129" w:rsidP="00632DB3">
      <w:pPr>
        <w:pStyle w:val="Note"/>
        <w:rPr>
          <w:rtl/>
        </w:rPr>
      </w:pPr>
      <w:r w:rsidRPr="00A47C44">
        <w:rPr>
          <w:rStyle w:val="Artdef"/>
          <w:szCs w:val="22"/>
        </w:rPr>
        <w:t>350.5</w:t>
      </w:r>
      <w:r w:rsidRPr="00A47C44">
        <w:tab/>
      </w:r>
      <w:r w:rsidRPr="00A47C44">
        <w:rPr>
          <w:i/>
          <w:iCs/>
          <w:rtl/>
        </w:rPr>
        <w:t>ت</w:t>
      </w:r>
      <w:r>
        <w:rPr>
          <w:i/>
          <w:iCs/>
          <w:rtl/>
        </w:rPr>
        <w:t>وزيع إضافي</w:t>
      </w:r>
      <w:r>
        <w:rPr>
          <w:rtl/>
        </w:rPr>
        <w:t xml:space="preserve">:  يوزع النطاق </w:t>
      </w:r>
      <w:r>
        <w:t xml:space="preserve">MHz </w:t>
      </w:r>
      <w:r w:rsidRPr="00A47C44">
        <w:t>1 530-1 525</w:t>
      </w:r>
      <w:r w:rsidR="009A646A">
        <w:rPr>
          <w:rFonts w:hint="cs"/>
          <w:rtl/>
        </w:rPr>
        <w:t xml:space="preserve"> </w:t>
      </w:r>
      <w:r>
        <w:rPr>
          <w:rtl/>
        </w:rPr>
        <w:t>أيضاً للخدمة المتنقلة للطيران، على أساس أولي في </w:t>
      </w:r>
      <w:del w:id="13" w:author="Ajlouni, Nour" w:date="2019-10-18T14:06:00Z">
        <w:r w:rsidDel="007C44D0">
          <w:rPr>
            <w:rtl/>
          </w:rPr>
          <w:delText>البلدان التالية</w:delText>
        </w:r>
      </w:del>
      <w:ins w:id="14" w:author="Ajlouni, Nour" w:date="2019-10-18T14:06:00Z">
        <w:r w:rsidR="007C44D0">
          <w:rPr>
            <w:rFonts w:hint="cs"/>
            <w:rtl/>
          </w:rPr>
          <w:t>البلدين التاليين</w:t>
        </w:r>
      </w:ins>
      <w:r>
        <w:rPr>
          <w:rtl/>
        </w:rPr>
        <w:t xml:space="preserve">: </w:t>
      </w:r>
      <w:del w:id="15" w:author="Al-Midani, Mohammad Haitham" w:date="2019-10-17T17:16:00Z">
        <w:r w:rsidDel="00EE2F4D">
          <w:rPr>
            <w:rtl/>
          </w:rPr>
          <w:delText xml:space="preserve">أذربيجان </w:delText>
        </w:r>
      </w:del>
      <w:del w:id="16" w:author="Ajlouni, Nour" w:date="2019-10-18T14:06:00Z">
        <w:r w:rsidDel="009A646A">
          <w:rPr>
            <w:rtl/>
          </w:rPr>
          <w:delText>و</w:delText>
        </w:r>
      </w:del>
      <w:r>
        <w:rPr>
          <w:rtl/>
        </w:rPr>
        <w:t xml:space="preserve">قيرغيزستان </w:t>
      </w:r>
      <w:proofErr w:type="gramStart"/>
      <w:r>
        <w:rPr>
          <w:rtl/>
        </w:rPr>
        <w:t>وتركمانستان.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WRC-</w:t>
      </w:r>
      <w:ins w:id="17" w:author="Al-Midani, Mohammad Haitham" w:date="2019-10-17T17:17:00Z">
        <w:r w:rsidR="00EE2F4D" w:rsidRPr="00A47C44">
          <w:rPr>
            <w:sz w:val="16"/>
            <w:szCs w:val="16"/>
          </w:rPr>
          <w:t>19</w:t>
        </w:r>
      </w:ins>
      <w:del w:id="18" w:author="Al-Midani, Mohammad Haitham" w:date="2019-10-17T17:17:00Z">
        <w:r w:rsidRPr="00A47C44" w:rsidDel="00EE2F4D">
          <w:rPr>
            <w:sz w:val="16"/>
            <w:szCs w:val="16"/>
          </w:rPr>
          <w:delText>2000</w:delText>
        </w:r>
      </w:del>
      <w:r>
        <w:rPr>
          <w:sz w:val="16"/>
          <w:szCs w:val="16"/>
        </w:rPr>
        <w:t>)    </w:t>
      </w:r>
    </w:p>
    <w:p w14:paraId="518CC607" w14:textId="1775D715" w:rsidR="00766580" w:rsidRDefault="00EE2F4D" w:rsidP="00EE2F4D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 w:rsidRPr="00EE2F4D">
        <w:rPr>
          <w:rtl/>
        </w:rPr>
        <w:t>الأسباب:</w:t>
      </w:r>
      <w:r w:rsidRPr="008A08CE">
        <w:rPr>
          <w:rFonts w:ascii="Times New Roman" w:hAnsi="Times New Roman"/>
          <w:b w:val="0"/>
          <w:bCs w:val="0"/>
          <w:lang w:bidi="ar-EG"/>
        </w:rPr>
        <w:tab/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لم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تعد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هناك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ضرورة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للإشارة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إلى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أذربيجان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في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هذه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الحاشية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>.</w:t>
      </w:r>
    </w:p>
    <w:p w14:paraId="2095D37C" w14:textId="77777777" w:rsidR="00766580" w:rsidRPr="00A47C44" w:rsidRDefault="00E35129">
      <w:pPr>
        <w:pStyle w:val="Proposal"/>
      </w:pPr>
      <w:r>
        <w:t>MOD</w:t>
      </w:r>
      <w:r>
        <w:tab/>
        <w:t>AZE/</w:t>
      </w:r>
      <w:r w:rsidRPr="00A47C44">
        <w:t>51A20/5</w:t>
      </w:r>
    </w:p>
    <w:p w14:paraId="2EDF06D4" w14:textId="5466EAAF" w:rsidR="00632DB3" w:rsidRDefault="00E35129" w:rsidP="00632DB3">
      <w:pPr>
        <w:pStyle w:val="Note"/>
        <w:rPr>
          <w:sz w:val="16"/>
          <w:rtl/>
        </w:rPr>
      </w:pPr>
      <w:r w:rsidRPr="00A47C44">
        <w:rPr>
          <w:rStyle w:val="Artdef"/>
          <w:szCs w:val="22"/>
        </w:rPr>
        <w:t>428.5</w:t>
      </w:r>
      <w:r w:rsidRPr="00A47C44">
        <w:tab/>
      </w:r>
      <w:r w:rsidRPr="00A47C44">
        <w:rPr>
          <w:i/>
          <w:iCs/>
          <w:rtl/>
        </w:rPr>
        <w:t>ت</w:t>
      </w:r>
      <w:r>
        <w:rPr>
          <w:i/>
          <w:iCs/>
          <w:rtl/>
        </w:rPr>
        <w:t>وزيع إضافي</w:t>
      </w:r>
      <w:r>
        <w:rPr>
          <w:rtl/>
        </w:rPr>
        <w:t xml:space="preserve">:  يوزع نطاق التردد </w:t>
      </w:r>
      <w:r>
        <w:t>MHz </w:t>
      </w:r>
      <w:r w:rsidRPr="00A47C44">
        <w:t>3 300</w:t>
      </w:r>
      <w:r w:rsidRPr="00A47C44">
        <w:noBreakHyphen/>
        <w:t>3 100</w:t>
      </w:r>
      <w:r w:rsidR="009A646A">
        <w:rPr>
          <w:rFonts w:hint="cs"/>
          <w:rtl/>
        </w:rPr>
        <w:t xml:space="preserve"> </w:t>
      </w:r>
      <w:r>
        <w:rPr>
          <w:rtl/>
        </w:rPr>
        <w:t>أيضاً لخدمة الملاحة الراديوية على أساس أولي في </w:t>
      </w:r>
      <w:del w:id="19" w:author="Al-Midani, Mohammad Haitham" w:date="2019-10-17T17:16:00Z">
        <w:r w:rsidDel="00EE2F4D">
          <w:rPr>
            <w:rtl/>
          </w:rPr>
          <w:delText>أذربيجان</w:delText>
        </w:r>
      </w:del>
      <w:r>
        <w:rPr>
          <w:rtl/>
        </w:rPr>
        <w:t xml:space="preserve"> </w:t>
      </w:r>
      <w:del w:id="20" w:author="Ajlouni, Nour" w:date="2019-10-18T14:07:00Z">
        <w:r w:rsidDel="009A646A">
          <w:rPr>
            <w:rtl/>
          </w:rPr>
          <w:delText>و</w:delText>
        </w:r>
      </w:del>
      <w:r>
        <w:rPr>
          <w:rtl/>
        </w:rPr>
        <w:t xml:space="preserve">قيرغيزستان </w:t>
      </w:r>
      <w:proofErr w:type="gramStart"/>
      <w:r>
        <w:rPr>
          <w:rtl/>
        </w:rPr>
        <w:t>وتركمانستان.</w:t>
      </w:r>
      <w:r>
        <w:rPr>
          <w:color w:val="000000"/>
          <w:sz w:val="16"/>
          <w:szCs w:val="24"/>
          <w:lang w:eastAsia="ja-JP"/>
        </w:rPr>
        <w:t>(</w:t>
      </w:r>
      <w:proofErr w:type="gramEnd"/>
      <w:r>
        <w:rPr>
          <w:color w:val="000000"/>
          <w:sz w:val="16"/>
          <w:szCs w:val="24"/>
          <w:lang w:eastAsia="ja-JP"/>
        </w:rPr>
        <w:t>WRC-</w:t>
      </w:r>
      <w:ins w:id="21" w:author="Al-Midani, Mohammad Haitham" w:date="2019-10-17T17:17:00Z">
        <w:r w:rsidR="00EE2F4D" w:rsidRPr="00A47C44">
          <w:rPr>
            <w:color w:val="000000"/>
            <w:sz w:val="16"/>
            <w:szCs w:val="24"/>
            <w:lang w:eastAsia="ja-JP"/>
          </w:rPr>
          <w:t>19</w:t>
        </w:r>
      </w:ins>
      <w:del w:id="22" w:author="Al-Midani, Mohammad Haitham" w:date="2019-10-17T17:17:00Z">
        <w:r w:rsidRPr="00A47C44" w:rsidDel="00EE2F4D">
          <w:rPr>
            <w:color w:val="000000"/>
            <w:sz w:val="16"/>
            <w:szCs w:val="24"/>
            <w:lang w:eastAsia="ja-JP"/>
          </w:rPr>
          <w:delText>15</w:delText>
        </w:r>
      </w:del>
      <w:r w:rsidRPr="00A47C44">
        <w:rPr>
          <w:color w:val="000000"/>
          <w:sz w:val="16"/>
          <w:szCs w:val="24"/>
          <w:lang w:eastAsia="ja-JP"/>
        </w:rPr>
        <w:t>) </w:t>
      </w:r>
      <w:r>
        <w:rPr>
          <w:color w:val="000000"/>
          <w:sz w:val="16"/>
          <w:szCs w:val="24"/>
          <w:lang w:eastAsia="ja-JP"/>
        </w:rPr>
        <w:t>     </w:t>
      </w:r>
    </w:p>
    <w:p w14:paraId="3D15B122" w14:textId="684512E7" w:rsidR="00766580" w:rsidRDefault="00EE2F4D" w:rsidP="00EE2F4D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 w:rsidRPr="00EE2F4D">
        <w:rPr>
          <w:rtl/>
        </w:rPr>
        <w:t>الأسباب:</w:t>
      </w:r>
      <w:r w:rsidRPr="008A08CE">
        <w:rPr>
          <w:rFonts w:ascii="Times New Roman" w:hAnsi="Times New Roman"/>
          <w:b w:val="0"/>
          <w:bCs w:val="0"/>
          <w:lang w:bidi="ar-EG"/>
        </w:rPr>
        <w:tab/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لم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تعد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هناك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ضرورة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للإشارة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إلى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أذربيجان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في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هذه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الحاشية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>.</w:t>
      </w:r>
    </w:p>
    <w:p w14:paraId="04392F16" w14:textId="77777777" w:rsidR="00766580" w:rsidRPr="00A47C44" w:rsidRDefault="00E35129">
      <w:pPr>
        <w:pStyle w:val="Proposal"/>
      </w:pPr>
      <w:r>
        <w:lastRenderedPageBreak/>
        <w:t>MOD</w:t>
      </w:r>
      <w:r>
        <w:tab/>
        <w:t>AZE/</w:t>
      </w:r>
      <w:r w:rsidRPr="00A47C44">
        <w:t>51A20/6</w:t>
      </w:r>
    </w:p>
    <w:p w14:paraId="20D00848" w14:textId="23B82715" w:rsidR="00632DB3" w:rsidRDefault="00E35129" w:rsidP="00632DB3">
      <w:pPr>
        <w:pStyle w:val="Note"/>
        <w:rPr>
          <w:sz w:val="20"/>
          <w:szCs w:val="26"/>
          <w:rtl/>
        </w:rPr>
      </w:pPr>
      <w:r w:rsidRPr="00A47C44">
        <w:rPr>
          <w:rStyle w:val="Artdef"/>
          <w:szCs w:val="22"/>
        </w:rPr>
        <w:t>430.5</w:t>
      </w:r>
      <w:r w:rsidRPr="00A47C44">
        <w:tab/>
      </w:r>
      <w:r w:rsidRPr="00A47C44">
        <w:rPr>
          <w:i/>
          <w:iCs/>
          <w:rtl/>
        </w:rPr>
        <w:t>ت</w:t>
      </w:r>
      <w:r>
        <w:rPr>
          <w:i/>
          <w:iCs/>
          <w:rtl/>
        </w:rPr>
        <w:t>وزيع إضافي</w:t>
      </w:r>
      <w:r>
        <w:rPr>
          <w:rtl/>
        </w:rPr>
        <w:t xml:space="preserve">:  يوزع نطاق التردد </w:t>
      </w:r>
      <w:r>
        <w:t>MHz </w:t>
      </w:r>
      <w:r w:rsidRPr="00A47C44">
        <w:t>3 400</w:t>
      </w:r>
      <w:r w:rsidRPr="00A47C44">
        <w:noBreakHyphen/>
        <w:t>3 300</w:t>
      </w:r>
      <w:r w:rsidR="009A646A">
        <w:rPr>
          <w:rFonts w:hint="cs"/>
          <w:rtl/>
        </w:rPr>
        <w:t xml:space="preserve"> </w:t>
      </w:r>
      <w:r>
        <w:rPr>
          <w:rtl/>
        </w:rPr>
        <w:t>أيضاً لخدمة الملاحة الراديوية على أساس أولي في </w:t>
      </w:r>
      <w:del w:id="23" w:author="Al-Midani, Mohammad Haitham" w:date="2019-10-17T17:17:00Z">
        <w:r w:rsidDel="00EE2F4D">
          <w:rPr>
            <w:rtl/>
          </w:rPr>
          <w:delText>أذربيجان</w:delText>
        </w:r>
      </w:del>
      <w:r>
        <w:rPr>
          <w:rtl/>
        </w:rPr>
        <w:t xml:space="preserve"> </w:t>
      </w:r>
      <w:del w:id="24" w:author="Ajlouni, Nour" w:date="2019-10-18T14:08:00Z">
        <w:r w:rsidDel="009A646A">
          <w:rPr>
            <w:rtl/>
          </w:rPr>
          <w:delText>و</w:delText>
        </w:r>
      </w:del>
      <w:r>
        <w:rPr>
          <w:rtl/>
        </w:rPr>
        <w:t xml:space="preserve">قيرغيزستان </w:t>
      </w:r>
      <w:proofErr w:type="gramStart"/>
      <w:r>
        <w:rPr>
          <w:rtl/>
        </w:rPr>
        <w:t>وتركمانستان.</w:t>
      </w:r>
      <w:r>
        <w:rPr>
          <w:color w:val="000000"/>
          <w:sz w:val="16"/>
          <w:szCs w:val="24"/>
          <w:lang w:eastAsia="ja-JP"/>
        </w:rPr>
        <w:t>(</w:t>
      </w:r>
      <w:proofErr w:type="gramEnd"/>
      <w:r>
        <w:rPr>
          <w:color w:val="000000"/>
          <w:sz w:val="16"/>
          <w:szCs w:val="24"/>
          <w:lang w:eastAsia="ja-JP"/>
        </w:rPr>
        <w:t>WRC-</w:t>
      </w:r>
      <w:ins w:id="25" w:author="Al-Midani, Mohammad Haitham" w:date="2019-10-17T17:17:00Z">
        <w:r w:rsidR="00EE2F4D" w:rsidRPr="00A47C44">
          <w:rPr>
            <w:color w:val="000000"/>
            <w:sz w:val="16"/>
            <w:szCs w:val="24"/>
            <w:lang w:eastAsia="ja-JP"/>
          </w:rPr>
          <w:t>19</w:t>
        </w:r>
      </w:ins>
      <w:del w:id="26" w:author="Al-Midani, Mohammad Haitham" w:date="2019-10-17T17:17:00Z">
        <w:r w:rsidRPr="00A47C44" w:rsidDel="00EE2F4D">
          <w:rPr>
            <w:color w:val="000000"/>
            <w:sz w:val="16"/>
            <w:szCs w:val="24"/>
            <w:lang w:eastAsia="ja-JP"/>
          </w:rPr>
          <w:delText>15</w:delText>
        </w:r>
      </w:del>
      <w:r w:rsidRPr="00A47C44">
        <w:rPr>
          <w:color w:val="000000"/>
          <w:sz w:val="16"/>
          <w:szCs w:val="24"/>
          <w:lang w:eastAsia="ja-JP"/>
        </w:rPr>
        <w:t>) </w:t>
      </w:r>
      <w:r>
        <w:rPr>
          <w:color w:val="000000"/>
          <w:sz w:val="16"/>
          <w:szCs w:val="24"/>
          <w:lang w:eastAsia="ja-JP"/>
        </w:rPr>
        <w:t>   </w:t>
      </w:r>
    </w:p>
    <w:p w14:paraId="67DA68DA" w14:textId="15ECFFB5" w:rsidR="00766580" w:rsidRDefault="00EE2F4D" w:rsidP="00EE2F4D">
      <w:pPr>
        <w:pStyle w:val="Reasons"/>
        <w:rPr>
          <w:rtl/>
        </w:rPr>
      </w:pPr>
      <w:r w:rsidRPr="00EE2F4D">
        <w:rPr>
          <w:rtl/>
        </w:rPr>
        <w:t>الأسباب:</w:t>
      </w:r>
      <w:r w:rsidRPr="008A08CE">
        <w:rPr>
          <w:rFonts w:ascii="Times New Roman" w:hAnsi="Times New Roman"/>
          <w:b w:val="0"/>
          <w:bCs w:val="0"/>
          <w:lang w:bidi="ar-EG"/>
        </w:rPr>
        <w:tab/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لم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تعد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هناك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ضرورة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للإشارة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إلى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أذربيجان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في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هذه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  <w:lang w:bidi="ar-EG"/>
        </w:rPr>
        <w:t>الحاشية</w:t>
      </w:r>
      <w:r w:rsidRPr="008A08CE">
        <w:rPr>
          <w:rFonts w:ascii="Times New Roman" w:hAnsi="Times New Roman"/>
          <w:b w:val="0"/>
          <w:bCs w:val="0"/>
          <w:rtl/>
          <w:lang w:bidi="ar-EG"/>
        </w:rPr>
        <w:t>.</w:t>
      </w:r>
    </w:p>
    <w:p w14:paraId="40F563F6" w14:textId="77777777" w:rsidR="00766580" w:rsidRPr="00A47C44" w:rsidRDefault="00E35129">
      <w:pPr>
        <w:pStyle w:val="Proposal"/>
      </w:pPr>
      <w:r>
        <w:t>MOD</w:t>
      </w:r>
      <w:r>
        <w:tab/>
        <w:t>AZE/</w:t>
      </w:r>
      <w:r w:rsidRPr="00A47C44">
        <w:t>51A20/7</w:t>
      </w:r>
    </w:p>
    <w:p w14:paraId="2108BC5F" w14:textId="51C2548F" w:rsidR="00632DB3" w:rsidRDefault="00E35129" w:rsidP="00632DB3">
      <w:pPr>
        <w:pStyle w:val="Note"/>
        <w:rPr>
          <w:sz w:val="20"/>
          <w:szCs w:val="26"/>
          <w:rtl/>
        </w:rPr>
      </w:pPr>
      <w:r w:rsidRPr="00A47C44">
        <w:rPr>
          <w:rStyle w:val="Artdef"/>
          <w:szCs w:val="22"/>
        </w:rPr>
        <w:t>448.5</w:t>
      </w:r>
      <w:r w:rsidRPr="00A47C44">
        <w:tab/>
      </w:r>
      <w:r w:rsidRPr="00A47C44">
        <w:rPr>
          <w:i/>
          <w:iCs/>
          <w:rtl/>
        </w:rPr>
        <w:t>ت</w:t>
      </w:r>
      <w:r>
        <w:rPr>
          <w:i/>
          <w:iCs/>
          <w:rtl/>
        </w:rPr>
        <w:t>وزيع إضافي</w:t>
      </w:r>
      <w:r>
        <w:rPr>
          <w:rtl/>
        </w:rPr>
        <w:t xml:space="preserve">:  يوزع النطاق </w:t>
      </w:r>
      <w:r>
        <w:t>MHz </w:t>
      </w:r>
      <w:r w:rsidRPr="00A47C44">
        <w:t>5 350</w:t>
      </w:r>
      <w:r w:rsidRPr="00A47C44">
        <w:noBreakHyphen/>
        <w:t>5 250</w:t>
      </w:r>
      <w:r w:rsidR="00142FDF">
        <w:rPr>
          <w:rFonts w:hint="cs"/>
          <w:rtl/>
        </w:rPr>
        <w:t xml:space="preserve"> </w:t>
      </w:r>
      <w:r>
        <w:rPr>
          <w:rtl/>
        </w:rPr>
        <w:t xml:space="preserve">أيضاً لخدمة الملاحة الراديوية على أساس أولي في البلدان التالية: </w:t>
      </w:r>
      <w:del w:id="27" w:author="Al-Midani, Mohammad Haitham" w:date="2019-10-17T17:17:00Z">
        <w:r w:rsidDel="00EE2F4D">
          <w:rPr>
            <w:rtl/>
          </w:rPr>
          <w:delText xml:space="preserve">أذربيجان </w:delText>
        </w:r>
      </w:del>
      <w:del w:id="28" w:author="Ajlouni, Nour" w:date="2019-10-18T14:08:00Z">
        <w:r w:rsidDel="009A646A">
          <w:rPr>
            <w:rtl/>
          </w:rPr>
          <w:delText>و</w:delText>
        </w:r>
      </w:del>
      <w:r>
        <w:rPr>
          <w:rtl/>
        </w:rPr>
        <w:t xml:space="preserve">قيرغيزستان ورومانيا </w:t>
      </w:r>
      <w:proofErr w:type="gramStart"/>
      <w:r>
        <w:rPr>
          <w:rtl/>
        </w:rPr>
        <w:t>وتركمانستان.</w:t>
      </w:r>
      <w:r>
        <w:rPr>
          <w:sz w:val="16"/>
        </w:rPr>
        <w:t>(</w:t>
      </w:r>
      <w:proofErr w:type="gramEnd"/>
      <w:r>
        <w:rPr>
          <w:sz w:val="16"/>
        </w:rPr>
        <w:t>WRC-</w:t>
      </w:r>
      <w:ins w:id="29" w:author="Al-Midani, Mohammad Haitham" w:date="2019-10-17T17:17:00Z">
        <w:r w:rsidR="00EE2F4D" w:rsidRPr="00A47C44">
          <w:rPr>
            <w:sz w:val="16"/>
          </w:rPr>
          <w:t>19</w:t>
        </w:r>
      </w:ins>
      <w:del w:id="30" w:author="Al-Midani, Mohammad Haitham" w:date="2019-10-17T17:17:00Z">
        <w:r w:rsidRPr="00A47C44" w:rsidDel="00EE2F4D">
          <w:rPr>
            <w:sz w:val="16"/>
          </w:rPr>
          <w:delText>12</w:delText>
        </w:r>
      </w:del>
      <w:r w:rsidRPr="00A47C44">
        <w:rPr>
          <w:sz w:val="16"/>
        </w:rPr>
        <w:t>) </w:t>
      </w:r>
      <w:r>
        <w:rPr>
          <w:sz w:val="16"/>
        </w:rPr>
        <w:t>   </w:t>
      </w:r>
    </w:p>
    <w:p w14:paraId="672F407B" w14:textId="67586437" w:rsidR="00766580" w:rsidRDefault="00EE2F4D" w:rsidP="00EE2F4D">
      <w:pPr>
        <w:pStyle w:val="Reasons"/>
        <w:rPr>
          <w:rFonts w:ascii="Times New Roman" w:hAnsi="Times New Roman" w:hint="cs"/>
          <w:b w:val="0"/>
          <w:bCs w:val="0"/>
          <w:rtl/>
          <w:lang w:bidi="ar-EG"/>
        </w:rPr>
      </w:pPr>
      <w:r w:rsidRPr="00EE2F4D">
        <w:rPr>
          <w:rtl/>
        </w:rPr>
        <w:t>الأسباب:</w:t>
      </w:r>
      <w:r w:rsidRPr="008A08CE">
        <w:rPr>
          <w:rFonts w:ascii="Times New Roman" w:hAnsi="Times New Roman"/>
          <w:b w:val="0"/>
          <w:bCs w:val="0"/>
          <w:lang w:bidi="ar-EG"/>
        </w:rPr>
        <w:tab/>
      </w:r>
      <w:r w:rsidRPr="008A08CE">
        <w:rPr>
          <w:rFonts w:ascii="Times New Roman" w:hAnsi="Times New Roman" w:hint="eastAsia"/>
          <w:b w:val="0"/>
          <w:bCs w:val="0"/>
          <w:rtl/>
        </w:rPr>
        <w:t>لم</w:t>
      </w:r>
      <w:r w:rsidRPr="008A08CE">
        <w:rPr>
          <w:rFonts w:ascii="Times New Roman" w:hAnsi="Times New Roman"/>
          <w:b w:val="0"/>
          <w:bCs w:val="0"/>
          <w:rtl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</w:rPr>
        <w:t>تعد</w:t>
      </w:r>
      <w:r w:rsidRPr="008A08CE">
        <w:rPr>
          <w:rFonts w:ascii="Times New Roman" w:hAnsi="Times New Roman"/>
          <w:b w:val="0"/>
          <w:bCs w:val="0"/>
          <w:rtl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</w:rPr>
        <w:t>هناك</w:t>
      </w:r>
      <w:r w:rsidRPr="008A08CE">
        <w:rPr>
          <w:rFonts w:ascii="Times New Roman" w:hAnsi="Times New Roman"/>
          <w:b w:val="0"/>
          <w:bCs w:val="0"/>
          <w:rtl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</w:rPr>
        <w:t>ضرورة</w:t>
      </w:r>
      <w:r w:rsidRPr="008A08CE">
        <w:rPr>
          <w:rFonts w:ascii="Times New Roman" w:hAnsi="Times New Roman"/>
          <w:b w:val="0"/>
          <w:bCs w:val="0"/>
          <w:rtl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</w:rPr>
        <w:t>للإشارة</w:t>
      </w:r>
      <w:r w:rsidRPr="008A08CE">
        <w:rPr>
          <w:rFonts w:ascii="Times New Roman" w:hAnsi="Times New Roman"/>
          <w:b w:val="0"/>
          <w:bCs w:val="0"/>
          <w:rtl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</w:rPr>
        <w:t>إلى</w:t>
      </w:r>
      <w:r w:rsidRPr="008A08CE">
        <w:rPr>
          <w:rFonts w:ascii="Times New Roman" w:hAnsi="Times New Roman"/>
          <w:b w:val="0"/>
          <w:bCs w:val="0"/>
          <w:rtl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</w:rPr>
        <w:t>أذربيجان</w:t>
      </w:r>
      <w:r w:rsidRPr="008A08CE">
        <w:rPr>
          <w:rFonts w:ascii="Times New Roman" w:hAnsi="Times New Roman"/>
          <w:b w:val="0"/>
          <w:bCs w:val="0"/>
          <w:rtl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</w:rPr>
        <w:t>في</w:t>
      </w:r>
      <w:r w:rsidRPr="008A08CE">
        <w:rPr>
          <w:rFonts w:ascii="Times New Roman" w:hAnsi="Times New Roman"/>
          <w:b w:val="0"/>
          <w:bCs w:val="0"/>
          <w:rtl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</w:rPr>
        <w:t>هذه</w:t>
      </w:r>
      <w:r w:rsidRPr="008A08CE">
        <w:rPr>
          <w:rFonts w:ascii="Times New Roman" w:hAnsi="Times New Roman"/>
          <w:b w:val="0"/>
          <w:bCs w:val="0"/>
          <w:rtl/>
        </w:rPr>
        <w:t xml:space="preserve"> </w:t>
      </w:r>
      <w:r w:rsidRPr="008A08CE">
        <w:rPr>
          <w:rFonts w:ascii="Times New Roman" w:hAnsi="Times New Roman" w:hint="eastAsia"/>
          <w:b w:val="0"/>
          <w:bCs w:val="0"/>
          <w:rtl/>
        </w:rPr>
        <w:t>الحاشية</w:t>
      </w:r>
      <w:r w:rsidRPr="008A08CE">
        <w:rPr>
          <w:rFonts w:ascii="Times New Roman" w:hAnsi="Times New Roman"/>
          <w:b w:val="0"/>
          <w:bCs w:val="0"/>
          <w:rtl/>
        </w:rPr>
        <w:t>.</w:t>
      </w:r>
      <w:bookmarkStart w:id="31" w:name="_GoBack"/>
      <w:bookmarkEnd w:id="31"/>
    </w:p>
    <w:p w14:paraId="50EBF5FA" w14:textId="2BED0044" w:rsidR="008A08CE" w:rsidRPr="008A08CE" w:rsidRDefault="008A08CE" w:rsidP="00FF1671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sectPr w:rsidR="008A08CE" w:rsidRPr="008A08CE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E8A1B" w14:textId="77777777" w:rsidR="00204842" w:rsidRDefault="00204842" w:rsidP="002919E1">
      <w:r>
        <w:separator/>
      </w:r>
    </w:p>
    <w:p w14:paraId="09E4DE97" w14:textId="77777777" w:rsidR="00204842" w:rsidRDefault="00204842" w:rsidP="002919E1"/>
    <w:p w14:paraId="2C3C03D9" w14:textId="77777777" w:rsidR="00204842" w:rsidRDefault="00204842" w:rsidP="002919E1"/>
    <w:p w14:paraId="156C7021" w14:textId="77777777" w:rsidR="00204842" w:rsidRDefault="00204842"/>
  </w:endnote>
  <w:endnote w:type="continuationSeparator" w:id="0">
    <w:p w14:paraId="01D65104" w14:textId="77777777" w:rsidR="00204842" w:rsidRDefault="00204842" w:rsidP="002919E1">
      <w:r>
        <w:continuationSeparator/>
      </w:r>
    </w:p>
    <w:p w14:paraId="15EEB908" w14:textId="77777777" w:rsidR="00204842" w:rsidRDefault="00204842" w:rsidP="002919E1"/>
    <w:p w14:paraId="023D32B1" w14:textId="77777777" w:rsidR="00204842" w:rsidRDefault="00204842" w:rsidP="002919E1"/>
    <w:p w14:paraId="00CE5F0F" w14:textId="77777777" w:rsidR="00204842" w:rsidRDefault="00204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D0A1D" w14:textId="0FFF9594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81EFE">
      <w:rPr>
        <w:noProof/>
      </w:rPr>
      <w:t>P:\ARA\ITU-R\CONF-R\CMR19\000\051ADD20A.docx</w:t>
    </w:r>
    <w:r>
      <w:fldChar w:fldCharType="end"/>
    </w:r>
    <w:proofErr w:type="gramStart"/>
    <w:r w:rsidRPr="00A809E8">
      <w:t xml:space="preserve">   (</w:t>
    </w:r>
    <w:proofErr w:type="gramEnd"/>
    <w:r w:rsidR="00E35129">
      <w:t>462028)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8F011" w14:textId="4387D594" w:rsidR="008927F5" w:rsidRPr="00CB4300" w:rsidRDefault="008927F5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81EFE">
      <w:rPr>
        <w:noProof/>
        <w:lang w:val="es-ES"/>
      </w:rPr>
      <w:t>P:\ARA\ITU-R\CONF-R\CMR19\000\051ADD20A.docx</w:t>
    </w:r>
    <w:r>
      <w:fldChar w:fldCharType="end"/>
    </w:r>
    <w:r w:rsidR="00E35129">
      <w:t xml:space="preserve"> (462028)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2FDF7" w14:textId="77777777" w:rsidR="00204842" w:rsidRDefault="00204842" w:rsidP="002919E1">
      <w:r>
        <w:t>___________________</w:t>
      </w:r>
    </w:p>
  </w:footnote>
  <w:footnote w:type="continuationSeparator" w:id="0">
    <w:p w14:paraId="6E1EE844" w14:textId="77777777" w:rsidR="00204842" w:rsidRDefault="00204842" w:rsidP="002919E1">
      <w:r>
        <w:continuationSeparator/>
      </w:r>
    </w:p>
    <w:p w14:paraId="32C16CD8" w14:textId="77777777" w:rsidR="00204842" w:rsidRDefault="00204842" w:rsidP="002919E1"/>
    <w:p w14:paraId="417962ED" w14:textId="77777777" w:rsidR="00204842" w:rsidRDefault="00204842" w:rsidP="002919E1"/>
    <w:p w14:paraId="68D4EA5F" w14:textId="77777777" w:rsidR="00204842" w:rsidRDefault="002048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31DAC" w14:textId="77777777" w:rsidR="00281F5F" w:rsidRDefault="00281F5F" w:rsidP="002919E1"/>
  <w:p w14:paraId="46C63DEE" w14:textId="77777777" w:rsidR="00281F5F" w:rsidRDefault="00281F5F" w:rsidP="002919E1"/>
  <w:p w14:paraId="3E42A34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809FC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51(Add.20)-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C87B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E447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DA5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8A4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-Midani, Mohammad Haitham">
    <w15:presenceInfo w15:providerId="AD" w15:userId="S::haitham.almidani@itu.int::0a5a0849-92a9-49a9-9f08-ac8ed355beca"/>
  </w15:person>
  <w15:person w15:author="Ajlouni, Nour">
    <w15:presenceInfo w15:providerId="AD" w15:userId="S::nour.ajlouni@itu.int::a501f803-006c-4450-9c6f-95a2d4bfbe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2FDF"/>
    <w:rsid w:val="00143777"/>
    <w:rsid w:val="001464F2"/>
    <w:rsid w:val="00167364"/>
    <w:rsid w:val="001903B2"/>
    <w:rsid w:val="00194539"/>
    <w:rsid w:val="001B0F78"/>
    <w:rsid w:val="001B5953"/>
    <w:rsid w:val="001D746E"/>
    <w:rsid w:val="001E190C"/>
    <w:rsid w:val="001E51EE"/>
    <w:rsid w:val="001E54F6"/>
    <w:rsid w:val="001E5A8C"/>
    <w:rsid w:val="00201A0A"/>
    <w:rsid w:val="00204842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048A"/>
    <w:rsid w:val="005C29C8"/>
    <w:rsid w:val="005C5D25"/>
    <w:rsid w:val="005D2606"/>
    <w:rsid w:val="005D6D48"/>
    <w:rsid w:val="005D72A4"/>
    <w:rsid w:val="005F05CC"/>
    <w:rsid w:val="005F65DE"/>
    <w:rsid w:val="00613492"/>
    <w:rsid w:val="00623A9A"/>
    <w:rsid w:val="00630905"/>
    <w:rsid w:val="006315B5"/>
    <w:rsid w:val="0065562F"/>
    <w:rsid w:val="006569F9"/>
    <w:rsid w:val="00666697"/>
    <w:rsid w:val="006779A4"/>
    <w:rsid w:val="00680919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6580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44D0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537D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08CE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2317F"/>
    <w:rsid w:val="00951718"/>
    <w:rsid w:val="00960962"/>
    <w:rsid w:val="00972CE0"/>
    <w:rsid w:val="009A3D30"/>
    <w:rsid w:val="009A646A"/>
    <w:rsid w:val="009D6348"/>
    <w:rsid w:val="009E5007"/>
    <w:rsid w:val="009E613F"/>
    <w:rsid w:val="009F042B"/>
    <w:rsid w:val="00A03FD6"/>
    <w:rsid w:val="00A04CF4"/>
    <w:rsid w:val="00A0523E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47C44"/>
    <w:rsid w:val="00A66D2B"/>
    <w:rsid w:val="00A809E8"/>
    <w:rsid w:val="00A870AD"/>
    <w:rsid w:val="00A90843"/>
    <w:rsid w:val="00A9645C"/>
    <w:rsid w:val="00AB2A33"/>
    <w:rsid w:val="00AC1275"/>
    <w:rsid w:val="00AC7395"/>
    <w:rsid w:val="00AD0371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B466C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1EFE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35129"/>
    <w:rsid w:val="00E51BFA"/>
    <w:rsid w:val="00E611F1"/>
    <w:rsid w:val="00E621A3"/>
    <w:rsid w:val="00E833BC"/>
    <w:rsid w:val="00E8580E"/>
    <w:rsid w:val="00E87FC8"/>
    <w:rsid w:val="00E95570"/>
    <w:rsid w:val="00E97E21"/>
    <w:rsid w:val="00EA1B76"/>
    <w:rsid w:val="00EA5D25"/>
    <w:rsid w:val="00EA77D7"/>
    <w:rsid w:val="00EC09B9"/>
    <w:rsid w:val="00ED048C"/>
    <w:rsid w:val="00EE2F4D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1671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8B5B60A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R16-WRC19-C-0051!A20!MSW-A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9FC9-E080-401D-85BE-23E2D3BE9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7288C-E44E-466E-A447-7A56AA354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B1EEC-B9E5-4283-BA45-12AA0FF21E8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B08D7DD5-84A2-4738-A157-A0A5457404D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F1D0E2-C591-4DB1-8437-0B0B7336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481</Words>
  <Characters>2894</Characters>
  <Application>Microsoft Office Word</Application>
  <DocSecurity>0</DocSecurity>
  <Lines>68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R16-WRC19-C-0051!A20!MSW-A</vt:lpstr>
    </vt:vector>
  </TitlesOfParts>
  <Manager>General Secretariat - Pool</Manager>
  <Company>International Telecommunication Union (ITU)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R16-WRC19-C-0051!A20!MSW-A</dc:title>
  <dc:creator>Documents Proposals Manager (DPM)</dc:creator>
  <cp:keywords>DPM_v2019.10.15.2_prod</cp:keywords>
  <cp:lastModifiedBy>Arabic</cp:lastModifiedBy>
  <cp:revision>17</cp:revision>
  <cp:lastPrinted>2019-06-26T10:10:00Z</cp:lastPrinted>
  <dcterms:created xsi:type="dcterms:W3CDTF">2019-10-18T08:48:00Z</dcterms:created>
  <dcterms:modified xsi:type="dcterms:W3CDTF">2019-10-20T10:04:00Z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