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4CBF5E38" w14:textId="77777777">
        <w:trPr>
          <w:cantSplit/>
        </w:trPr>
        <w:tc>
          <w:tcPr>
            <w:tcW w:w="6911" w:type="dxa"/>
          </w:tcPr>
          <w:p w14:paraId="3D4C8E53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CFCE3E3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B018157" wp14:editId="43CBC77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0521E4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48E739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F6561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FFD0F51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95F724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B0501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383A889" w14:textId="77777777" w:rsidTr="00622560">
        <w:trPr>
          <w:cantSplit/>
          <w:trHeight w:val="23"/>
        </w:trPr>
        <w:tc>
          <w:tcPr>
            <w:tcW w:w="6911" w:type="dxa"/>
          </w:tcPr>
          <w:p w14:paraId="3A41808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7DEC764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51 (Add.20)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7D93E4F" w14:textId="77777777" w:rsidTr="00622560">
        <w:trPr>
          <w:cantSplit/>
          <w:trHeight w:val="23"/>
        </w:trPr>
        <w:tc>
          <w:tcPr>
            <w:tcW w:w="6911" w:type="dxa"/>
          </w:tcPr>
          <w:p w14:paraId="1CE5891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CC8A11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9BBE680" w14:textId="77777777" w:rsidTr="00622560">
        <w:trPr>
          <w:cantSplit/>
          <w:trHeight w:val="23"/>
        </w:trPr>
        <w:tc>
          <w:tcPr>
            <w:tcW w:w="6911" w:type="dxa"/>
          </w:tcPr>
          <w:p w14:paraId="54382AB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9CAF23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F256F0F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8869C4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883E351" w14:textId="77777777">
        <w:trPr>
          <w:cantSplit/>
        </w:trPr>
        <w:tc>
          <w:tcPr>
            <w:tcW w:w="10031" w:type="dxa"/>
            <w:gridSpan w:val="2"/>
          </w:tcPr>
          <w:p w14:paraId="0A227F8C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阿塞拜疆（共和国</w:t>
            </w:r>
            <w:proofErr w:type="spellEnd"/>
            <w:r w:rsidRPr="000273B7">
              <w:t>）</w:t>
            </w:r>
          </w:p>
        </w:tc>
      </w:tr>
      <w:tr w:rsidR="008221A4" w14:paraId="760DAD27" w14:textId="77777777">
        <w:trPr>
          <w:cantSplit/>
        </w:trPr>
        <w:tc>
          <w:tcPr>
            <w:tcW w:w="10031" w:type="dxa"/>
            <w:gridSpan w:val="2"/>
          </w:tcPr>
          <w:p w14:paraId="26B482E1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19B5B878" w14:textId="77777777">
        <w:trPr>
          <w:cantSplit/>
        </w:trPr>
        <w:tc>
          <w:tcPr>
            <w:tcW w:w="10031" w:type="dxa"/>
            <w:gridSpan w:val="2"/>
          </w:tcPr>
          <w:p w14:paraId="05B8B2F3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7EA7EB7" w14:textId="77777777">
        <w:trPr>
          <w:cantSplit/>
        </w:trPr>
        <w:tc>
          <w:tcPr>
            <w:tcW w:w="10031" w:type="dxa"/>
            <w:gridSpan w:val="2"/>
          </w:tcPr>
          <w:p w14:paraId="6B72A32A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6A0C0114" w14:textId="77777777" w:rsidR="008B60D0" w:rsidRPr="00331A64" w:rsidRDefault="00EE6AFF" w:rsidP="00A42A24">
      <w:pPr>
        <w:rPr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264064">
        <w:rPr>
          <w:rFonts w:hint="eastAsia"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</w:t>
      </w:r>
      <w:bookmarkStart w:id="7" w:name="_GoBack"/>
      <w:bookmarkEnd w:id="7"/>
      <w:r w:rsidRPr="008E50BE">
        <w:rPr>
          <w:rFonts w:cstheme="majorBidi"/>
          <w:szCs w:val="24"/>
          <w:lang w:eastAsia="zh-CN"/>
        </w:rPr>
        <w:t>求采取适当行动；</w:t>
      </w:r>
    </w:p>
    <w:p w14:paraId="69924ADC" w14:textId="174499A1" w:rsidR="00622560" w:rsidRPr="00264064" w:rsidRDefault="007C1FC6" w:rsidP="00264064">
      <w:pPr>
        <w:ind w:firstLineChars="200" w:firstLine="480"/>
        <w:rPr>
          <w:lang w:val="en-US" w:eastAsia="zh-CN"/>
        </w:rPr>
      </w:pPr>
      <w:r w:rsidRPr="006F5816">
        <w:rPr>
          <w:lang w:val="en-US" w:eastAsia="zh-CN"/>
        </w:rPr>
        <w:t>根据第</w:t>
      </w:r>
      <w:r w:rsidRPr="006F5816">
        <w:rPr>
          <w:b/>
          <w:bCs/>
          <w:lang w:val="en-US" w:eastAsia="zh-CN"/>
        </w:rPr>
        <w:t>26</w:t>
      </w:r>
      <w:r w:rsidRPr="006F5816">
        <w:rPr>
          <w:lang w:val="en-US" w:eastAsia="zh-CN"/>
        </w:rPr>
        <w:t>号决议（</w:t>
      </w:r>
      <w:r w:rsidRPr="006F5816">
        <w:rPr>
          <w:b/>
          <w:bCs/>
          <w:lang w:val="en-US" w:eastAsia="zh-CN"/>
        </w:rPr>
        <w:t>WRC-</w:t>
      </w:r>
      <w:r w:rsidRPr="006F5816">
        <w:rPr>
          <w:rFonts w:hint="eastAsia"/>
          <w:b/>
          <w:bCs/>
          <w:lang w:val="en-US" w:eastAsia="zh-CN"/>
        </w:rPr>
        <w:t>0</w:t>
      </w:r>
      <w:r w:rsidRPr="006F5816">
        <w:rPr>
          <w:b/>
          <w:bCs/>
          <w:lang w:val="en-US" w:eastAsia="zh-CN"/>
        </w:rPr>
        <w:t>7</w:t>
      </w:r>
      <w:r w:rsidRPr="006F5816">
        <w:rPr>
          <w:b/>
          <w:bCs/>
          <w:lang w:val="en-US" w:eastAsia="zh-CN"/>
        </w:rPr>
        <w:t>，修订版</w:t>
      </w:r>
      <w:r w:rsidRPr="006F5816">
        <w:rPr>
          <w:lang w:val="en-US" w:eastAsia="zh-CN"/>
        </w:rPr>
        <w:t>），</w:t>
      </w:r>
      <w:r w:rsidRPr="006F5816">
        <w:rPr>
          <w:color w:val="000000"/>
          <w:szCs w:val="24"/>
          <w:lang w:eastAsia="zh-CN"/>
        </w:rPr>
        <w:t>阿塞拜疆</w:t>
      </w:r>
      <w:r w:rsidRPr="006F5816">
        <w:rPr>
          <w:rFonts w:hint="eastAsia"/>
          <w:color w:val="000000"/>
          <w:szCs w:val="24"/>
          <w:lang w:eastAsia="zh-CN"/>
        </w:rPr>
        <w:t>共和国电信</w:t>
      </w:r>
      <w:r w:rsidRPr="006F5816">
        <w:rPr>
          <w:color w:val="000000"/>
          <w:szCs w:val="24"/>
          <w:lang w:eastAsia="zh-CN"/>
        </w:rPr>
        <w:t>主管部门已审议了频率划分表的脚注，并</w:t>
      </w:r>
      <w:r w:rsidR="006F5816">
        <w:rPr>
          <w:rFonts w:hint="eastAsia"/>
          <w:color w:val="000000"/>
          <w:szCs w:val="24"/>
          <w:lang w:eastAsia="zh-CN"/>
        </w:rPr>
        <w:t>提议</w:t>
      </w:r>
      <w:r w:rsidRPr="006F5816">
        <w:rPr>
          <w:color w:val="000000"/>
          <w:szCs w:val="24"/>
          <w:lang w:eastAsia="zh-CN"/>
        </w:rPr>
        <w:t>从</w:t>
      </w:r>
      <w:r w:rsidR="006F5816">
        <w:rPr>
          <w:rFonts w:hint="eastAsia"/>
          <w:color w:val="000000"/>
          <w:szCs w:val="24"/>
          <w:lang w:eastAsia="zh-CN"/>
        </w:rPr>
        <w:t>《无线电规则》</w:t>
      </w:r>
      <w:r w:rsidRPr="006F5816">
        <w:rPr>
          <w:lang w:val="en-US" w:eastAsia="zh-CN"/>
        </w:rPr>
        <w:t>脚注</w:t>
      </w:r>
      <w:r w:rsidR="006F5816" w:rsidRPr="006F5816">
        <w:rPr>
          <w:b/>
          <w:bCs/>
          <w:lang w:val="en-US" w:eastAsia="zh-CN"/>
        </w:rPr>
        <w:t>5.128</w:t>
      </w:r>
      <w:r w:rsidR="006F5816" w:rsidRPr="006F5816">
        <w:rPr>
          <w:rFonts w:hint="eastAsia"/>
          <w:lang w:val="en-US" w:eastAsia="zh-CN"/>
        </w:rPr>
        <w:t>、</w:t>
      </w:r>
      <w:r w:rsidR="006F5816" w:rsidRPr="006F5816">
        <w:rPr>
          <w:b/>
          <w:bCs/>
          <w:lang w:val="en-US" w:eastAsia="zh-CN"/>
        </w:rPr>
        <w:t>5.194</w:t>
      </w:r>
      <w:r w:rsidR="006F5816" w:rsidRPr="006F5816">
        <w:rPr>
          <w:rFonts w:hint="eastAsia"/>
          <w:lang w:val="en-US" w:eastAsia="zh-CN"/>
        </w:rPr>
        <w:t>、</w:t>
      </w:r>
      <w:r w:rsidR="006F5816" w:rsidRPr="006F5816">
        <w:rPr>
          <w:b/>
          <w:bCs/>
          <w:lang w:val="en-US" w:eastAsia="zh-CN"/>
        </w:rPr>
        <w:t>5.312</w:t>
      </w:r>
      <w:r w:rsidR="006F5816" w:rsidRPr="006F5816">
        <w:rPr>
          <w:rFonts w:hint="eastAsia"/>
          <w:lang w:val="en-US" w:eastAsia="zh-CN"/>
        </w:rPr>
        <w:t>、</w:t>
      </w:r>
      <w:r w:rsidR="006F5816" w:rsidRPr="006F5816">
        <w:rPr>
          <w:b/>
          <w:bCs/>
          <w:lang w:val="en-US" w:eastAsia="zh-CN"/>
        </w:rPr>
        <w:t>5.350</w:t>
      </w:r>
      <w:r w:rsidR="006F5816" w:rsidRPr="006F5816">
        <w:rPr>
          <w:rFonts w:hint="eastAsia"/>
          <w:lang w:val="en-US" w:eastAsia="zh-CN"/>
        </w:rPr>
        <w:t>、</w:t>
      </w:r>
      <w:r w:rsidR="006F5816" w:rsidRPr="006F5816">
        <w:rPr>
          <w:b/>
          <w:bCs/>
          <w:lang w:val="en-US" w:eastAsia="zh-CN"/>
        </w:rPr>
        <w:t>5.428</w:t>
      </w:r>
      <w:r w:rsidR="00264064">
        <w:rPr>
          <w:rFonts w:hint="eastAsia"/>
          <w:lang w:val="en-US" w:eastAsia="zh-CN"/>
        </w:rPr>
        <w:t>、</w:t>
      </w:r>
      <w:r w:rsidR="006F5816" w:rsidRPr="006F5816">
        <w:rPr>
          <w:b/>
          <w:bCs/>
          <w:lang w:val="en-US" w:eastAsia="zh-CN"/>
        </w:rPr>
        <w:t>5.430</w:t>
      </w:r>
      <w:r w:rsidR="006F5816" w:rsidRPr="00264064">
        <w:rPr>
          <w:rFonts w:hint="eastAsia"/>
          <w:lang w:val="en-US" w:eastAsia="zh-CN"/>
        </w:rPr>
        <w:t>和</w:t>
      </w:r>
      <w:r w:rsidR="006F5816" w:rsidRPr="006F5816">
        <w:rPr>
          <w:b/>
          <w:bCs/>
          <w:lang w:val="en-US" w:eastAsia="zh-CN"/>
        </w:rPr>
        <w:t>5.448</w:t>
      </w:r>
      <w:r w:rsidRPr="006F5816">
        <w:rPr>
          <w:szCs w:val="24"/>
          <w:lang w:val="en-US" w:eastAsia="zh-CN"/>
        </w:rPr>
        <w:t>中删除</w:t>
      </w:r>
      <w:r w:rsidRPr="006F5816">
        <w:rPr>
          <w:color w:val="000000"/>
          <w:szCs w:val="24"/>
          <w:lang w:eastAsia="zh-CN"/>
        </w:rPr>
        <w:t>阿塞拜疆</w:t>
      </w:r>
      <w:r w:rsidRPr="006F5816">
        <w:rPr>
          <w:rFonts w:hint="eastAsia"/>
          <w:color w:val="000000"/>
          <w:szCs w:val="24"/>
          <w:lang w:eastAsia="zh-CN"/>
        </w:rPr>
        <w:t>的国名</w:t>
      </w:r>
      <w:r w:rsidRPr="006F5816">
        <w:rPr>
          <w:color w:val="000000"/>
          <w:szCs w:val="24"/>
          <w:lang w:eastAsia="zh-CN"/>
        </w:rPr>
        <w:t>。</w:t>
      </w:r>
    </w:p>
    <w:p w14:paraId="2C4EB7A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2E88AC9" w14:textId="77777777" w:rsidR="00F56974" w:rsidRDefault="00EE6AFF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0E212A4C" w14:textId="77777777" w:rsidR="00F56974" w:rsidRDefault="00EE6AFF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296060F4" w14:textId="77777777" w:rsidR="00F56974" w:rsidRDefault="00EE6AFF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1744515" w14:textId="77777777" w:rsidR="007A5F02" w:rsidRDefault="00EE6AF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AZE/51A20/1</w:t>
      </w:r>
    </w:p>
    <w:p w14:paraId="148B2BAB" w14:textId="65344870" w:rsidR="00F56974" w:rsidRPr="009250BB" w:rsidRDefault="00EE6AFF" w:rsidP="00F56974">
      <w:pPr>
        <w:pStyle w:val="Note"/>
        <w:rPr>
          <w:lang w:val="fr-FR" w:eastAsia="zh-CN"/>
        </w:rPr>
      </w:pPr>
      <w:r w:rsidRPr="005F7EC7">
        <w:rPr>
          <w:rStyle w:val="Artdef"/>
          <w:lang w:eastAsia="zh-CN"/>
        </w:rPr>
        <w:t>5.128</w:t>
      </w:r>
      <w:r w:rsidRPr="002048F9">
        <w:rPr>
          <w:lang w:eastAsia="zh-CN"/>
        </w:rPr>
        <w:tab/>
      </w:r>
      <w:r w:rsidRPr="002048F9">
        <w:rPr>
          <w:rFonts w:hint="eastAsia"/>
          <w:lang w:eastAsia="zh-CN"/>
        </w:rPr>
        <w:t>在不对水上移动业务产生有害干扰的条件下，</w:t>
      </w:r>
      <w:r w:rsidRPr="002048F9">
        <w:rPr>
          <w:lang w:eastAsia="zh-CN"/>
        </w:rPr>
        <w:t>4 063-4 123 kHz</w:t>
      </w:r>
      <w:r w:rsidRPr="002048F9">
        <w:rPr>
          <w:rFonts w:hint="eastAsia"/>
          <w:lang w:eastAsia="zh-CN"/>
        </w:rPr>
        <w:t>和</w:t>
      </w:r>
      <w:r w:rsidRPr="002048F9">
        <w:rPr>
          <w:lang w:eastAsia="zh-CN"/>
        </w:rPr>
        <w:t>4 130-4 438 kHz</w:t>
      </w:r>
      <w:r w:rsidRPr="002048F9">
        <w:rPr>
          <w:rFonts w:hint="eastAsia"/>
          <w:lang w:eastAsia="zh-CN"/>
        </w:rPr>
        <w:t>频段的频率亦可在例外情况下用于固定业务电台，但仅限于在其所在国国境内的通信，且平均功率不得超过</w:t>
      </w:r>
      <w:r w:rsidRPr="002048F9">
        <w:rPr>
          <w:lang w:eastAsia="zh-CN"/>
        </w:rPr>
        <w:t>50</w:t>
      </w:r>
      <w:r w:rsidRPr="002048F9">
        <w:rPr>
          <w:lang w:val="en-US" w:eastAsia="zh-CN"/>
        </w:rPr>
        <w:t> </w:t>
      </w:r>
      <w:r w:rsidRPr="002048F9">
        <w:rPr>
          <w:lang w:eastAsia="zh-CN"/>
        </w:rPr>
        <w:t>W</w:t>
      </w:r>
      <w:r w:rsidRPr="002048F9">
        <w:rPr>
          <w:rFonts w:hint="eastAsia"/>
          <w:lang w:eastAsia="zh-CN"/>
        </w:rPr>
        <w:t>。此外，在阿富汗、阿根廷、亚美尼亚、</w:t>
      </w:r>
      <w:del w:id="10" w:author="Xu, Peizhi" w:date="2019-10-17T15:52:00Z">
        <w:r w:rsidRPr="002048F9" w:rsidDel="007C1FC6">
          <w:rPr>
            <w:rFonts w:hint="eastAsia"/>
            <w:lang w:eastAsia="zh-CN"/>
          </w:rPr>
          <w:delText>阿塞拜疆、</w:delText>
        </w:r>
      </w:del>
      <w:r w:rsidRPr="002048F9">
        <w:rPr>
          <w:rFonts w:hint="eastAsia"/>
          <w:lang w:eastAsia="zh-CN"/>
        </w:rPr>
        <w:t>白俄罗斯、博茨瓦纳、布基纳法索、中非共和国、中国、俄罗斯联邦、格鲁吉亚、印度、哈萨克斯坦、马里、尼日尔、</w:t>
      </w:r>
      <w:r>
        <w:rPr>
          <w:rFonts w:hint="eastAsia"/>
          <w:lang w:eastAsia="zh-CN"/>
        </w:rPr>
        <w:t>巴基斯坦、</w:t>
      </w:r>
      <w:r w:rsidRPr="002048F9">
        <w:rPr>
          <w:rFonts w:hint="eastAsia"/>
          <w:lang w:eastAsia="zh-CN"/>
        </w:rPr>
        <w:t>吉尔吉斯斯坦、塔吉克斯坦、乍得、土库曼斯坦和乌克兰，平均功率不超过</w:t>
      </w:r>
      <w:r w:rsidRPr="002048F9">
        <w:rPr>
          <w:lang w:eastAsia="zh-CN"/>
        </w:rPr>
        <w:t>1 kW</w:t>
      </w:r>
      <w:r w:rsidRPr="002048F9">
        <w:rPr>
          <w:rFonts w:hint="eastAsia"/>
          <w:lang w:eastAsia="zh-CN"/>
        </w:rPr>
        <w:t>的固定业务电台可以在</w:t>
      </w:r>
      <w:r w:rsidRPr="002048F9">
        <w:rPr>
          <w:lang w:eastAsia="zh-CN"/>
        </w:rPr>
        <w:t>4 063-4 123 kHz</w:t>
      </w:r>
      <w:r w:rsidRPr="002048F9">
        <w:rPr>
          <w:rFonts w:hint="eastAsia"/>
          <w:lang w:eastAsia="zh-CN"/>
        </w:rPr>
        <w:t>、</w:t>
      </w:r>
      <w:r w:rsidRPr="002048F9">
        <w:rPr>
          <w:lang w:eastAsia="zh-CN"/>
        </w:rPr>
        <w:t>4 130-4 133 kHz</w:t>
      </w:r>
      <w:r w:rsidRPr="002048F9">
        <w:rPr>
          <w:rFonts w:hint="eastAsia"/>
          <w:lang w:eastAsia="zh-CN"/>
        </w:rPr>
        <w:t>和</w:t>
      </w:r>
      <w:r w:rsidRPr="002048F9">
        <w:rPr>
          <w:lang w:eastAsia="zh-CN"/>
        </w:rPr>
        <w:t>4 408-4 438 kHz</w:t>
      </w:r>
      <w:r w:rsidRPr="002048F9">
        <w:rPr>
          <w:rFonts w:hint="eastAsia"/>
          <w:lang w:eastAsia="zh-CN"/>
        </w:rPr>
        <w:t>频段运行，前提条件是电台距离海岸至少</w:t>
      </w:r>
      <w:r w:rsidRPr="002048F9">
        <w:rPr>
          <w:lang w:eastAsia="zh-CN"/>
        </w:rPr>
        <w:t>600</w:t>
      </w:r>
      <w:r w:rsidRPr="002048F9">
        <w:rPr>
          <w:rFonts w:hint="eastAsia"/>
          <w:lang w:eastAsia="zh-CN"/>
        </w:rPr>
        <w:t>公里，且对水上移动业务不得产生有害干扰</w:t>
      </w:r>
      <w:r w:rsidR="00264064">
        <w:rPr>
          <w:rFonts w:hint="eastAsia"/>
          <w:lang w:eastAsia="zh-CN"/>
        </w:rPr>
        <w:t>。</w:t>
      </w:r>
      <w:r w:rsidRPr="009250BB">
        <w:rPr>
          <w:rFonts w:hint="eastAsia"/>
          <w:sz w:val="16"/>
          <w:szCs w:val="16"/>
          <w:lang w:val="fr-FR" w:eastAsia="zh-CN"/>
        </w:rPr>
        <w:t>（</w:t>
      </w:r>
      <w:r w:rsidRPr="009250BB">
        <w:rPr>
          <w:sz w:val="16"/>
          <w:szCs w:val="16"/>
          <w:lang w:val="fr-FR" w:eastAsia="zh-CN"/>
        </w:rPr>
        <w:t>WRC-</w:t>
      </w:r>
      <w:del w:id="11" w:author="Lei, Yonghong" w:date="2019-10-25T17:47:00Z">
        <w:r w:rsidRPr="009250BB" w:rsidDel="00D83AA3">
          <w:rPr>
            <w:sz w:val="16"/>
            <w:szCs w:val="16"/>
            <w:lang w:val="fr-FR" w:eastAsia="zh-CN"/>
          </w:rPr>
          <w:delText>12</w:delText>
        </w:r>
      </w:del>
      <w:ins w:id="12" w:author="Lei, Yonghong" w:date="2019-10-25T17:47:00Z">
        <w:r w:rsidR="00D83AA3">
          <w:rPr>
            <w:rFonts w:hint="eastAsia"/>
            <w:sz w:val="16"/>
            <w:szCs w:val="16"/>
            <w:lang w:val="fr-FR" w:eastAsia="zh-CN"/>
          </w:rPr>
          <w:t>19</w:t>
        </w:r>
      </w:ins>
      <w:r w:rsidRPr="009250BB">
        <w:rPr>
          <w:rFonts w:hint="eastAsia"/>
          <w:sz w:val="16"/>
          <w:szCs w:val="16"/>
          <w:lang w:val="fr-FR" w:eastAsia="zh-CN"/>
        </w:rPr>
        <w:t>）</w:t>
      </w:r>
    </w:p>
    <w:p w14:paraId="3A170E79" w14:textId="7A4D2C83" w:rsidR="007A5F02" w:rsidRDefault="00EE6AF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C1FC6">
        <w:rPr>
          <w:rFonts w:hint="eastAsia"/>
          <w:lang w:eastAsia="zh-CN"/>
        </w:rPr>
        <w:t>已无必要在此脚注中提到</w:t>
      </w:r>
      <w:r w:rsidR="007C1FC6" w:rsidRPr="002D599E">
        <w:rPr>
          <w:color w:val="000000"/>
          <w:szCs w:val="24"/>
          <w:lang w:eastAsia="zh-CN"/>
        </w:rPr>
        <w:t>阿塞拜疆</w:t>
      </w:r>
      <w:r w:rsidR="007C1FC6">
        <w:rPr>
          <w:rFonts w:hint="eastAsia"/>
          <w:lang w:eastAsia="zh-CN"/>
        </w:rPr>
        <w:t>。</w:t>
      </w:r>
    </w:p>
    <w:p w14:paraId="2192F926" w14:textId="77777777" w:rsidR="007A5F02" w:rsidRDefault="00EE6AF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AZE/51A20/2</w:t>
      </w:r>
    </w:p>
    <w:p w14:paraId="1E6CDB55" w14:textId="158D0A91" w:rsidR="00F56974" w:rsidRPr="00974163" w:rsidRDefault="00EE6AFF" w:rsidP="00F5697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5.194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</w:t>
      </w:r>
      <w:del w:id="13" w:author="Xu, Peizhi" w:date="2019-10-17T15:55:00Z">
        <w:r w:rsidRPr="00974163" w:rsidDel="007C1FC6">
          <w:rPr>
            <w:rFonts w:hint="eastAsia"/>
            <w:lang w:eastAsia="zh-CN"/>
          </w:rPr>
          <w:delText>阿塞拜疆、</w:delText>
        </w:r>
      </w:del>
      <w:r w:rsidRPr="00974163">
        <w:rPr>
          <w:rFonts w:hint="eastAsia"/>
          <w:lang w:eastAsia="zh-CN"/>
        </w:rPr>
        <w:t>吉尔吉斯斯坦、索马里</w:t>
      </w:r>
      <w:r w:rsidRPr="008A7F56">
        <w:rPr>
          <w:rFonts w:hint="eastAsia"/>
          <w:lang w:eastAsia="zh-CN"/>
        </w:rPr>
        <w:t>和土库曼斯坦</w:t>
      </w:r>
      <w:r w:rsidRPr="00974163">
        <w:rPr>
          <w:rFonts w:hint="eastAsia"/>
          <w:lang w:eastAsia="zh-CN"/>
        </w:rPr>
        <w:t>，</w:t>
      </w:r>
      <w:r w:rsidRPr="00974163">
        <w:rPr>
          <w:lang w:eastAsia="zh-CN"/>
        </w:rPr>
        <w:t>104-108 MHz</w:t>
      </w:r>
      <w:r w:rsidRPr="00974163">
        <w:rPr>
          <w:rFonts w:hint="eastAsia"/>
          <w:lang w:eastAsia="zh-CN"/>
        </w:rPr>
        <w:t>频段亦划分给作为次要业务的除航空移动（</w:t>
      </w:r>
      <w:r w:rsidRPr="00974163">
        <w:rPr>
          <w:lang w:eastAsia="zh-CN"/>
        </w:rPr>
        <w:t>R</w:t>
      </w:r>
      <w:r w:rsidRPr="00974163">
        <w:rPr>
          <w:rFonts w:hint="eastAsia"/>
          <w:lang w:eastAsia="zh-CN"/>
        </w:rPr>
        <w:t>）业务以外的移动业务。</w:t>
      </w:r>
      <w:r w:rsidRPr="005A348A">
        <w:rPr>
          <w:rFonts w:hint="eastAsia"/>
          <w:sz w:val="16"/>
          <w:szCs w:val="16"/>
          <w:lang w:eastAsia="zh-CN"/>
        </w:rPr>
        <w:t>（</w:t>
      </w:r>
      <w:r w:rsidRPr="005A348A">
        <w:rPr>
          <w:rFonts w:hint="eastAsia"/>
          <w:sz w:val="16"/>
          <w:szCs w:val="16"/>
          <w:lang w:eastAsia="zh-CN"/>
        </w:rPr>
        <w:t>WRC</w:t>
      </w:r>
      <w:del w:id="14" w:author="Lei, Yonghong" w:date="2019-10-25T17:47:00Z">
        <w:r w:rsidRPr="005A348A" w:rsidDel="00D83AA3">
          <w:rPr>
            <w:rFonts w:hint="eastAsia"/>
            <w:sz w:val="16"/>
            <w:szCs w:val="16"/>
            <w:lang w:eastAsia="zh-CN"/>
          </w:rPr>
          <w:delText>-</w:delText>
        </w:r>
        <w:r w:rsidDel="00D83AA3">
          <w:rPr>
            <w:rFonts w:hint="eastAsia"/>
            <w:sz w:val="16"/>
            <w:szCs w:val="16"/>
            <w:lang w:eastAsia="zh-CN"/>
          </w:rPr>
          <w:delText>0</w:delText>
        </w:r>
        <w:r w:rsidRPr="005A348A" w:rsidDel="00D83AA3">
          <w:rPr>
            <w:rFonts w:hint="eastAsia"/>
            <w:sz w:val="16"/>
            <w:szCs w:val="16"/>
            <w:lang w:eastAsia="zh-CN"/>
          </w:rPr>
          <w:delText>7</w:delText>
        </w:r>
      </w:del>
      <w:ins w:id="15" w:author="Lei, Yonghong" w:date="2019-10-25T17:47:00Z">
        <w:r w:rsidR="00D83AA3">
          <w:rPr>
            <w:rFonts w:hint="eastAsia"/>
            <w:sz w:val="16"/>
            <w:szCs w:val="16"/>
            <w:lang w:eastAsia="zh-CN"/>
          </w:rPr>
          <w:t>19</w:t>
        </w:r>
      </w:ins>
      <w:r w:rsidRPr="005A348A">
        <w:rPr>
          <w:rFonts w:hint="eastAsia"/>
          <w:sz w:val="16"/>
          <w:szCs w:val="16"/>
          <w:lang w:eastAsia="zh-CN"/>
        </w:rPr>
        <w:t>）</w:t>
      </w:r>
    </w:p>
    <w:p w14:paraId="51270C04" w14:textId="4FBDBBE3" w:rsidR="007A5F02" w:rsidRDefault="00EE6AF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C1FC6">
        <w:rPr>
          <w:rFonts w:hint="eastAsia"/>
          <w:lang w:eastAsia="zh-CN"/>
        </w:rPr>
        <w:t>已无必要在此脚注中提到</w:t>
      </w:r>
      <w:r w:rsidR="007C1FC6" w:rsidRPr="002D599E">
        <w:rPr>
          <w:color w:val="000000"/>
          <w:szCs w:val="24"/>
          <w:lang w:eastAsia="zh-CN"/>
        </w:rPr>
        <w:t>阿塞拜疆</w:t>
      </w:r>
      <w:r w:rsidR="007C1FC6">
        <w:rPr>
          <w:rFonts w:hint="eastAsia"/>
          <w:lang w:eastAsia="zh-CN"/>
        </w:rPr>
        <w:t>。</w:t>
      </w:r>
    </w:p>
    <w:p w14:paraId="6204E1DF" w14:textId="77777777" w:rsidR="007A5F02" w:rsidRDefault="00EE6AF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AZE/51A20/3</w:t>
      </w:r>
    </w:p>
    <w:p w14:paraId="705A21D8" w14:textId="7221A043" w:rsidR="00F56974" w:rsidRPr="00F37781" w:rsidRDefault="00EE6AFF" w:rsidP="00F56974">
      <w:pPr>
        <w:pStyle w:val="Note"/>
        <w:rPr>
          <w:lang w:eastAsia="zh-CN"/>
        </w:rPr>
      </w:pPr>
      <w:r w:rsidRPr="00F37781">
        <w:rPr>
          <w:rStyle w:val="Artdef"/>
          <w:rFonts w:hint="eastAsia"/>
          <w:lang w:eastAsia="zh-CN"/>
        </w:rPr>
        <w:t>5.312</w:t>
      </w:r>
      <w:r w:rsidRPr="00F37781">
        <w:rPr>
          <w:rFonts w:hint="eastAsia"/>
          <w:lang w:eastAsia="zh-CN"/>
        </w:rPr>
        <w:tab/>
      </w:r>
      <w:r w:rsidRPr="00F37781">
        <w:rPr>
          <w:rFonts w:ascii="STKaiti" w:eastAsia="STKaiti" w:hAnsi="STKaiti" w:hint="eastAsia"/>
          <w:spacing w:val="4"/>
          <w:szCs w:val="24"/>
          <w:lang w:eastAsia="zh-CN"/>
        </w:rPr>
        <w:t>附加划分</w:t>
      </w:r>
      <w:r w:rsidRPr="00F37781">
        <w:rPr>
          <w:rFonts w:hint="eastAsia"/>
          <w:spacing w:val="4"/>
          <w:szCs w:val="24"/>
          <w:lang w:eastAsia="zh-CN"/>
        </w:rPr>
        <w:t>：在亚美尼亚、</w:t>
      </w:r>
      <w:del w:id="16" w:author="Xu, Peizhi" w:date="2019-10-17T15:55:00Z">
        <w:r w:rsidRPr="00F37781" w:rsidDel="007C1FC6">
          <w:rPr>
            <w:rFonts w:hint="eastAsia"/>
            <w:spacing w:val="4"/>
            <w:szCs w:val="24"/>
            <w:lang w:eastAsia="zh-CN"/>
          </w:rPr>
          <w:delText>阿塞拜疆、</w:delText>
        </w:r>
      </w:del>
      <w:r w:rsidRPr="00F37781">
        <w:rPr>
          <w:rFonts w:hint="eastAsia"/>
          <w:spacing w:val="4"/>
          <w:szCs w:val="24"/>
          <w:lang w:eastAsia="zh-CN"/>
        </w:rPr>
        <w:t>白俄罗斯、俄罗斯联邦、格鲁吉亚、哈萨克斯坦、乌兹别克斯坦、吉尔吉斯斯坦、塔吉克斯坦、土库曼斯坦和乌克兰，</w:t>
      </w:r>
      <w:r w:rsidR="00264064">
        <w:rPr>
          <w:spacing w:val="4"/>
          <w:szCs w:val="24"/>
          <w:lang w:eastAsia="zh-CN"/>
        </w:rPr>
        <w:br/>
      </w:r>
      <w:r w:rsidRPr="00F37781">
        <w:rPr>
          <w:rFonts w:hint="eastAsia"/>
          <w:spacing w:val="4"/>
          <w:szCs w:val="24"/>
          <w:lang w:eastAsia="zh-CN"/>
        </w:rPr>
        <w:t>645-862</w:t>
      </w:r>
      <w:r w:rsidRPr="00F37781">
        <w:rPr>
          <w:spacing w:val="4"/>
          <w:szCs w:val="24"/>
          <w:lang w:val="en-US" w:eastAsia="zh-CN"/>
        </w:rPr>
        <w:t> </w:t>
      </w:r>
      <w:r w:rsidRPr="00F37781">
        <w:rPr>
          <w:rFonts w:hint="eastAsia"/>
          <w:spacing w:val="4"/>
          <w:szCs w:val="24"/>
          <w:lang w:eastAsia="zh-CN"/>
        </w:rPr>
        <w:t>MHz</w:t>
      </w:r>
      <w:r w:rsidRPr="00F37781">
        <w:rPr>
          <w:rFonts w:hint="eastAsia"/>
          <w:spacing w:val="4"/>
          <w:szCs w:val="24"/>
          <w:lang w:eastAsia="zh-CN"/>
        </w:rPr>
        <w:t>频段；在保加利亚，</w:t>
      </w:r>
      <w:r w:rsidRPr="00F37781">
        <w:rPr>
          <w:rFonts w:hint="eastAsia"/>
          <w:spacing w:val="4"/>
          <w:szCs w:val="24"/>
          <w:lang w:eastAsia="zh-CN"/>
        </w:rPr>
        <w:t>646-686</w:t>
      </w:r>
      <w:r w:rsidRPr="00F37781">
        <w:rPr>
          <w:spacing w:val="4"/>
          <w:szCs w:val="24"/>
          <w:lang w:eastAsia="zh-CN"/>
        </w:rPr>
        <w:t> </w:t>
      </w:r>
      <w:r w:rsidRPr="00F37781">
        <w:rPr>
          <w:rFonts w:hint="eastAsia"/>
          <w:spacing w:val="4"/>
          <w:szCs w:val="24"/>
          <w:lang w:eastAsia="zh-CN"/>
        </w:rPr>
        <w:t>MHz</w:t>
      </w:r>
      <w:r w:rsidRPr="00F37781">
        <w:rPr>
          <w:rFonts w:hint="eastAsia"/>
          <w:spacing w:val="4"/>
          <w:szCs w:val="24"/>
          <w:lang w:eastAsia="zh-CN"/>
        </w:rPr>
        <w:t>、</w:t>
      </w:r>
      <w:r w:rsidRPr="00F37781">
        <w:rPr>
          <w:rFonts w:hint="eastAsia"/>
          <w:spacing w:val="4"/>
          <w:szCs w:val="24"/>
          <w:lang w:eastAsia="zh-CN"/>
        </w:rPr>
        <w:t>726-758 MHz</w:t>
      </w:r>
      <w:r w:rsidRPr="00F37781">
        <w:rPr>
          <w:rFonts w:hint="eastAsia"/>
          <w:spacing w:val="4"/>
          <w:szCs w:val="24"/>
          <w:lang w:eastAsia="zh-CN"/>
        </w:rPr>
        <w:t>、</w:t>
      </w:r>
      <w:r w:rsidRPr="00F37781">
        <w:rPr>
          <w:rFonts w:hint="eastAsia"/>
          <w:spacing w:val="4"/>
          <w:szCs w:val="24"/>
          <w:lang w:eastAsia="zh-CN"/>
        </w:rPr>
        <w:t>766-814 MHz</w:t>
      </w:r>
      <w:r w:rsidR="00264064">
        <w:rPr>
          <w:spacing w:val="4"/>
          <w:szCs w:val="24"/>
          <w:lang w:eastAsia="zh-CN"/>
        </w:rPr>
        <w:br/>
      </w:r>
      <w:r w:rsidRPr="00F37781">
        <w:rPr>
          <w:rFonts w:hint="eastAsia"/>
          <w:spacing w:val="4"/>
          <w:szCs w:val="24"/>
          <w:lang w:eastAsia="zh-CN"/>
        </w:rPr>
        <w:t>和</w:t>
      </w:r>
      <w:r w:rsidRPr="00F37781">
        <w:rPr>
          <w:rFonts w:hint="eastAsia"/>
          <w:spacing w:val="4"/>
          <w:szCs w:val="24"/>
          <w:lang w:eastAsia="zh-CN"/>
        </w:rPr>
        <w:t>822-862 MHz</w:t>
      </w:r>
      <w:r w:rsidRPr="00F37781">
        <w:rPr>
          <w:rFonts w:hint="eastAsia"/>
          <w:spacing w:val="4"/>
          <w:szCs w:val="24"/>
          <w:lang w:eastAsia="zh-CN"/>
        </w:rPr>
        <w:t>频段；在波兰，</w:t>
      </w:r>
      <w:r w:rsidRPr="00F37781">
        <w:rPr>
          <w:rFonts w:hint="eastAsia"/>
          <w:spacing w:val="4"/>
          <w:szCs w:val="24"/>
          <w:lang w:eastAsia="zh-CN"/>
        </w:rPr>
        <w:t>2017</w:t>
      </w:r>
      <w:r w:rsidRPr="00F37781">
        <w:rPr>
          <w:rFonts w:hint="eastAsia"/>
          <w:spacing w:val="4"/>
          <w:szCs w:val="24"/>
          <w:lang w:eastAsia="zh-CN"/>
        </w:rPr>
        <w:t>年</w:t>
      </w:r>
      <w:r w:rsidRPr="00F37781">
        <w:rPr>
          <w:rFonts w:hint="eastAsia"/>
          <w:spacing w:val="4"/>
          <w:szCs w:val="24"/>
          <w:lang w:eastAsia="zh-CN"/>
        </w:rPr>
        <w:t>12</w:t>
      </w:r>
      <w:r w:rsidRPr="00F37781">
        <w:rPr>
          <w:rFonts w:hint="eastAsia"/>
          <w:spacing w:val="4"/>
          <w:szCs w:val="24"/>
          <w:lang w:eastAsia="zh-CN"/>
        </w:rPr>
        <w:t>月</w:t>
      </w:r>
      <w:r w:rsidRPr="00F37781">
        <w:rPr>
          <w:rFonts w:hint="eastAsia"/>
          <w:spacing w:val="4"/>
          <w:szCs w:val="24"/>
          <w:lang w:eastAsia="zh-CN"/>
        </w:rPr>
        <w:t>31</w:t>
      </w:r>
      <w:r w:rsidRPr="00F37781">
        <w:rPr>
          <w:rFonts w:hint="eastAsia"/>
          <w:spacing w:val="4"/>
          <w:szCs w:val="24"/>
          <w:lang w:eastAsia="zh-CN"/>
        </w:rPr>
        <w:t>日之前</w:t>
      </w:r>
      <w:r w:rsidRPr="00F37781">
        <w:rPr>
          <w:rFonts w:hint="eastAsia"/>
          <w:spacing w:val="4"/>
          <w:szCs w:val="24"/>
          <w:lang w:eastAsia="zh-CN"/>
        </w:rPr>
        <w:t>860-862 MHz</w:t>
      </w:r>
      <w:r w:rsidRPr="00F37781">
        <w:rPr>
          <w:rFonts w:hint="eastAsia"/>
          <w:spacing w:val="4"/>
          <w:szCs w:val="24"/>
          <w:lang w:eastAsia="zh-CN"/>
        </w:rPr>
        <w:t>频段亦划分给作为主要业务的航空无线电导航业务。</w:t>
      </w:r>
      <w:r>
        <w:rPr>
          <w:rFonts w:hint="eastAsia"/>
          <w:sz w:val="16"/>
          <w:lang w:val="en-US" w:eastAsia="zh-CN"/>
        </w:rPr>
        <w:t>（</w:t>
      </w:r>
      <w:r w:rsidRPr="00F37781">
        <w:rPr>
          <w:sz w:val="16"/>
          <w:lang w:val="en-US" w:eastAsia="zh-CN"/>
        </w:rPr>
        <w:t>WRC</w:t>
      </w:r>
      <w:r w:rsidRPr="00F37781">
        <w:rPr>
          <w:sz w:val="16"/>
          <w:lang w:val="en-US" w:eastAsia="zh-CN"/>
        </w:rPr>
        <w:noBreakHyphen/>
      </w:r>
      <w:del w:id="17" w:author="Lei, Yonghong" w:date="2019-10-25T17:48:00Z">
        <w:r w:rsidRPr="00F37781" w:rsidDel="00D83AA3">
          <w:rPr>
            <w:sz w:val="16"/>
            <w:lang w:val="en-US" w:eastAsia="zh-CN"/>
          </w:rPr>
          <w:delText>15</w:delText>
        </w:r>
      </w:del>
      <w:ins w:id="18" w:author="Lei, Yonghong" w:date="2019-10-25T17:48:00Z">
        <w:r w:rsidR="00D83AA3">
          <w:rPr>
            <w:rFonts w:hint="eastAsia"/>
            <w:sz w:val="16"/>
            <w:lang w:val="en-US" w:eastAsia="zh-CN"/>
          </w:rPr>
          <w:t>19</w:t>
        </w:r>
      </w:ins>
      <w:r>
        <w:rPr>
          <w:rFonts w:hint="eastAsia"/>
          <w:sz w:val="16"/>
          <w:lang w:val="en-US" w:eastAsia="zh-CN"/>
        </w:rPr>
        <w:t>）</w:t>
      </w:r>
    </w:p>
    <w:p w14:paraId="4CD142A5" w14:textId="17AC3A5A" w:rsidR="007A5F02" w:rsidRDefault="00EE6AF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C1FC6">
        <w:rPr>
          <w:rFonts w:hint="eastAsia"/>
          <w:lang w:eastAsia="zh-CN"/>
        </w:rPr>
        <w:t>已无必要在此脚注中提到</w:t>
      </w:r>
      <w:r w:rsidR="007C1FC6" w:rsidRPr="002D599E">
        <w:rPr>
          <w:color w:val="000000"/>
          <w:szCs w:val="24"/>
          <w:lang w:eastAsia="zh-CN"/>
        </w:rPr>
        <w:t>阿塞拜疆</w:t>
      </w:r>
      <w:r w:rsidR="007C1FC6">
        <w:rPr>
          <w:rFonts w:hint="eastAsia"/>
          <w:lang w:eastAsia="zh-CN"/>
        </w:rPr>
        <w:t>。</w:t>
      </w:r>
    </w:p>
    <w:p w14:paraId="12F6926E" w14:textId="77777777" w:rsidR="007A5F02" w:rsidRDefault="00EE6AF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AZE/51A20/4</w:t>
      </w:r>
    </w:p>
    <w:p w14:paraId="185C3B50" w14:textId="56B3B5AF" w:rsidR="00F56974" w:rsidRPr="00974163" w:rsidRDefault="00EE6AFF" w:rsidP="00F5697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5.350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</w:t>
      </w:r>
      <w:del w:id="19" w:author="Xu, Peizhi" w:date="2019-10-17T15:55:00Z">
        <w:r w:rsidRPr="00974163" w:rsidDel="007C1FC6">
          <w:rPr>
            <w:rFonts w:hint="eastAsia"/>
            <w:lang w:eastAsia="zh-CN"/>
          </w:rPr>
          <w:delText>阿塞拜疆、</w:delText>
        </w:r>
      </w:del>
      <w:r w:rsidRPr="00974163">
        <w:rPr>
          <w:rFonts w:hint="eastAsia"/>
          <w:lang w:eastAsia="zh-CN"/>
        </w:rPr>
        <w:t>吉尔吉斯斯坦和土库曼斯坦，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525-1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530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频段亦划分给作为主要业务的航空移动业务。</w:t>
      </w:r>
      <w:r w:rsidRPr="00BC1F93">
        <w:rPr>
          <w:rFonts w:hint="eastAsia"/>
          <w:sz w:val="16"/>
          <w:szCs w:val="16"/>
          <w:lang w:eastAsia="zh-CN"/>
        </w:rPr>
        <w:t>（</w:t>
      </w:r>
      <w:r w:rsidRPr="00BC1F93">
        <w:rPr>
          <w:rFonts w:hint="eastAsia"/>
          <w:sz w:val="16"/>
          <w:szCs w:val="16"/>
          <w:lang w:eastAsia="zh-CN"/>
        </w:rPr>
        <w:t>WRC-</w:t>
      </w:r>
      <w:del w:id="20" w:author="Lei, Yonghong" w:date="2019-10-25T17:48:00Z">
        <w:r w:rsidRPr="00BC1F93" w:rsidDel="00D83AA3">
          <w:rPr>
            <w:rFonts w:hint="eastAsia"/>
            <w:sz w:val="16"/>
            <w:szCs w:val="16"/>
            <w:lang w:eastAsia="zh-CN"/>
          </w:rPr>
          <w:delText>2000</w:delText>
        </w:r>
      </w:del>
      <w:ins w:id="21" w:author="Lei, Yonghong" w:date="2019-10-25T17:48:00Z">
        <w:r w:rsidR="00D83AA3">
          <w:rPr>
            <w:rFonts w:hint="eastAsia"/>
            <w:sz w:val="16"/>
            <w:szCs w:val="16"/>
            <w:lang w:eastAsia="zh-CN"/>
          </w:rPr>
          <w:t>19</w:t>
        </w:r>
      </w:ins>
      <w:r w:rsidRPr="00BC1F93">
        <w:rPr>
          <w:rFonts w:hint="eastAsia"/>
          <w:sz w:val="16"/>
          <w:szCs w:val="16"/>
          <w:lang w:eastAsia="zh-CN"/>
        </w:rPr>
        <w:t>）</w:t>
      </w:r>
    </w:p>
    <w:p w14:paraId="255C2C21" w14:textId="6D48228F" w:rsidR="007A5F02" w:rsidRDefault="00EE6AF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C1FC6">
        <w:rPr>
          <w:rFonts w:hint="eastAsia"/>
          <w:lang w:eastAsia="zh-CN"/>
        </w:rPr>
        <w:t>已无必要在此脚注中提到</w:t>
      </w:r>
      <w:r w:rsidR="007C1FC6" w:rsidRPr="002D599E">
        <w:rPr>
          <w:color w:val="000000"/>
          <w:szCs w:val="24"/>
          <w:lang w:eastAsia="zh-CN"/>
        </w:rPr>
        <w:t>阿塞拜疆</w:t>
      </w:r>
      <w:r w:rsidR="007C1FC6">
        <w:rPr>
          <w:rFonts w:hint="eastAsia"/>
          <w:lang w:eastAsia="zh-CN"/>
        </w:rPr>
        <w:t>。</w:t>
      </w:r>
    </w:p>
    <w:p w14:paraId="5C15AD14" w14:textId="77777777" w:rsidR="007A5F02" w:rsidRDefault="00EE6AF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AZE/51A20/5</w:t>
      </w:r>
    </w:p>
    <w:p w14:paraId="469DAFDB" w14:textId="470BE53A" w:rsidR="00F56974" w:rsidRDefault="00EE6AFF" w:rsidP="00F56974">
      <w:pPr>
        <w:pStyle w:val="Note"/>
        <w:rPr>
          <w:sz w:val="16"/>
          <w:szCs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5.428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</w:t>
      </w:r>
      <w:del w:id="22" w:author="Xu, Peizhi" w:date="2019-10-17T15:55:00Z">
        <w:r w:rsidRPr="00974163" w:rsidDel="007C1FC6">
          <w:rPr>
            <w:rFonts w:hint="eastAsia"/>
            <w:lang w:eastAsia="zh-CN"/>
          </w:rPr>
          <w:delText>阿塞拜疆、</w:delText>
        </w:r>
      </w:del>
      <w:r w:rsidRPr="00974163">
        <w:rPr>
          <w:rFonts w:hint="eastAsia"/>
          <w:lang w:eastAsia="zh-CN"/>
        </w:rPr>
        <w:t>吉尔吉斯斯坦和土库曼斯坦，</w:t>
      </w:r>
      <w:r w:rsidRPr="00974163">
        <w:rPr>
          <w:lang w:eastAsia="zh-CN"/>
        </w:rPr>
        <w:t>3 100-3 300 MHz</w:t>
      </w:r>
      <w:r w:rsidRPr="00974163">
        <w:rPr>
          <w:rFonts w:hint="eastAsia"/>
          <w:lang w:eastAsia="zh-CN"/>
        </w:rPr>
        <w:t>频段亦划分给作为主要业务的无线电导航业务。</w:t>
      </w:r>
      <w:r w:rsidRPr="003865FE">
        <w:rPr>
          <w:rFonts w:hint="eastAsia"/>
          <w:sz w:val="16"/>
          <w:szCs w:val="16"/>
          <w:lang w:eastAsia="zh-CN"/>
        </w:rPr>
        <w:t>（</w:t>
      </w:r>
      <w:r w:rsidRPr="003865FE">
        <w:rPr>
          <w:rFonts w:hint="eastAsia"/>
          <w:sz w:val="16"/>
          <w:szCs w:val="16"/>
          <w:lang w:eastAsia="zh-CN"/>
        </w:rPr>
        <w:t>WRC-</w:t>
      </w:r>
      <w:del w:id="23" w:author="Lei, Yonghong" w:date="2019-10-25T17:49:00Z">
        <w:r w:rsidDel="00D83AA3">
          <w:rPr>
            <w:sz w:val="16"/>
            <w:szCs w:val="16"/>
            <w:lang w:eastAsia="zh-CN"/>
          </w:rPr>
          <w:delText>15</w:delText>
        </w:r>
      </w:del>
      <w:ins w:id="24" w:author="Lei, Yonghong" w:date="2019-10-25T17:49:00Z">
        <w:r w:rsidR="00D83AA3">
          <w:rPr>
            <w:rFonts w:hint="eastAsia"/>
            <w:sz w:val="16"/>
            <w:szCs w:val="16"/>
            <w:lang w:eastAsia="zh-CN"/>
          </w:rPr>
          <w:t>19</w:t>
        </w:r>
      </w:ins>
      <w:r w:rsidRPr="003865FE">
        <w:rPr>
          <w:rFonts w:hint="eastAsia"/>
          <w:sz w:val="16"/>
          <w:szCs w:val="16"/>
          <w:lang w:eastAsia="zh-CN"/>
        </w:rPr>
        <w:t>）</w:t>
      </w:r>
    </w:p>
    <w:p w14:paraId="0E9C1A31" w14:textId="77777777" w:rsidR="00D83AA3" w:rsidRDefault="00EE6AFF" w:rsidP="007C1FC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C1FC6">
        <w:rPr>
          <w:rFonts w:hint="eastAsia"/>
          <w:lang w:eastAsia="zh-CN"/>
        </w:rPr>
        <w:t>已无必要在此脚注中提到</w:t>
      </w:r>
      <w:r w:rsidR="007C1FC6" w:rsidRPr="002D599E">
        <w:rPr>
          <w:color w:val="000000"/>
          <w:szCs w:val="24"/>
          <w:lang w:eastAsia="zh-CN"/>
        </w:rPr>
        <w:t>阿塞拜疆</w:t>
      </w:r>
      <w:r w:rsidR="007C1FC6">
        <w:rPr>
          <w:rFonts w:hint="eastAsia"/>
          <w:lang w:eastAsia="zh-CN"/>
        </w:rPr>
        <w:t>。</w:t>
      </w:r>
    </w:p>
    <w:p w14:paraId="3107EA5B" w14:textId="2E65B34B" w:rsidR="007A5F02" w:rsidRDefault="00EE6AFF" w:rsidP="00BF6375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AZE/51A20/6</w:t>
      </w:r>
    </w:p>
    <w:p w14:paraId="17B6680C" w14:textId="3F5CB77D" w:rsidR="00F56974" w:rsidRPr="00AB11C3" w:rsidRDefault="00EE6AFF" w:rsidP="00F56974">
      <w:pPr>
        <w:pStyle w:val="Note"/>
        <w:rPr>
          <w:sz w:val="16"/>
          <w:szCs w:val="16"/>
          <w:lang w:val="en-US" w:eastAsia="zh-CN"/>
        </w:rPr>
      </w:pPr>
      <w:r w:rsidRPr="00C11E57">
        <w:rPr>
          <w:rStyle w:val="Artdef"/>
          <w:rFonts w:hint="eastAsia"/>
          <w:lang w:eastAsia="zh-CN"/>
        </w:rPr>
        <w:t>5.430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</w:t>
      </w:r>
      <w:del w:id="25" w:author="Xu, Peizhi" w:date="2019-10-17T15:55:00Z">
        <w:r w:rsidRPr="00974163" w:rsidDel="007C1FC6">
          <w:rPr>
            <w:rFonts w:hint="eastAsia"/>
            <w:lang w:eastAsia="zh-CN"/>
          </w:rPr>
          <w:delText>阿塞拜疆、</w:delText>
        </w:r>
      </w:del>
      <w:r w:rsidRPr="00974163">
        <w:rPr>
          <w:rFonts w:hint="eastAsia"/>
          <w:lang w:eastAsia="zh-CN"/>
        </w:rPr>
        <w:t>吉尔吉斯斯坦和土库曼斯坦，</w:t>
      </w:r>
      <w:r w:rsidRPr="00974163">
        <w:rPr>
          <w:lang w:eastAsia="zh-CN"/>
        </w:rPr>
        <w:t>3 300-3 400 MHz</w:t>
      </w:r>
      <w:r w:rsidRPr="00974163">
        <w:rPr>
          <w:rFonts w:hint="eastAsia"/>
          <w:lang w:eastAsia="zh-CN"/>
        </w:rPr>
        <w:t>频段亦划分给作为主要业务的无线电导航业务。</w:t>
      </w:r>
      <w:r w:rsidRPr="003865FE">
        <w:rPr>
          <w:rFonts w:hint="eastAsia"/>
          <w:sz w:val="16"/>
          <w:szCs w:val="16"/>
          <w:lang w:eastAsia="zh-CN"/>
        </w:rPr>
        <w:t>（</w:t>
      </w:r>
      <w:r w:rsidRPr="003865FE">
        <w:rPr>
          <w:rFonts w:hint="eastAsia"/>
          <w:sz w:val="16"/>
          <w:szCs w:val="16"/>
          <w:lang w:eastAsia="zh-CN"/>
        </w:rPr>
        <w:t>WRC-</w:t>
      </w:r>
      <w:del w:id="26" w:author="Lei, Yonghong" w:date="2019-10-25T17:49:00Z">
        <w:r w:rsidDel="00D83AA3">
          <w:rPr>
            <w:sz w:val="16"/>
            <w:szCs w:val="16"/>
            <w:lang w:eastAsia="zh-CN"/>
          </w:rPr>
          <w:delText>15</w:delText>
        </w:r>
      </w:del>
      <w:ins w:id="27" w:author="Lei, Yonghong" w:date="2019-10-25T17:49:00Z">
        <w:r w:rsidR="00D83AA3">
          <w:rPr>
            <w:rFonts w:hint="eastAsia"/>
            <w:sz w:val="16"/>
            <w:szCs w:val="16"/>
            <w:lang w:eastAsia="zh-CN"/>
          </w:rPr>
          <w:t>19</w:t>
        </w:r>
      </w:ins>
      <w:r w:rsidRPr="003865FE">
        <w:rPr>
          <w:rFonts w:hint="eastAsia"/>
          <w:sz w:val="16"/>
          <w:szCs w:val="16"/>
          <w:lang w:eastAsia="zh-CN"/>
        </w:rPr>
        <w:t>）</w:t>
      </w:r>
      <w:r>
        <w:rPr>
          <w:sz w:val="16"/>
          <w:szCs w:val="16"/>
          <w:lang w:val="en-US" w:eastAsia="zh-CN"/>
        </w:rPr>
        <w:t> </w:t>
      </w:r>
    </w:p>
    <w:p w14:paraId="4BC256AC" w14:textId="5E84A946" w:rsidR="007A5F02" w:rsidRDefault="00EE6AF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C1FC6">
        <w:rPr>
          <w:rFonts w:hint="eastAsia"/>
          <w:lang w:eastAsia="zh-CN"/>
        </w:rPr>
        <w:t>已无必要在此脚注中提到</w:t>
      </w:r>
      <w:r w:rsidR="007C1FC6" w:rsidRPr="002D599E">
        <w:rPr>
          <w:color w:val="000000"/>
          <w:szCs w:val="24"/>
          <w:lang w:eastAsia="zh-CN"/>
        </w:rPr>
        <w:t>阿塞拜疆</w:t>
      </w:r>
      <w:r w:rsidR="007C1FC6">
        <w:rPr>
          <w:rFonts w:hint="eastAsia"/>
          <w:lang w:eastAsia="zh-CN"/>
        </w:rPr>
        <w:t>。</w:t>
      </w:r>
    </w:p>
    <w:p w14:paraId="7983D4CE" w14:textId="77777777" w:rsidR="007A5F02" w:rsidRDefault="00EE6AF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AZE/51A20/7</w:t>
      </w:r>
    </w:p>
    <w:p w14:paraId="5187D83F" w14:textId="21CBEF78" w:rsidR="00F56974" w:rsidRPr="00974163" w:rsidRDefault="00EE6AFF" w:rsidP="00F5697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5.448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>
        <w:rPr>
          <w:rFonts w:eastAsia="STKaiti" w:hint="eastAsia"/>
          <w:lang w:eastAsia="zh-CN"/>
        </w:rPr>
        <w:t>：</w:t>
      </w:r>
      <w:r w:rsidRPr="00974163">
        <w:rPr>
          <w:rFonts w:hint="eastAsia"/>
          <w:lang w:eastAsia="zh-CN"/>
        </w:rPr>
        <w:t>在</w:t>
      </w:r>
      <w:del w:id="28" w:author="Xu, Peizhi" w:date="2019-10-17T15:55:00Z">
        <w:r w:rsidRPr="00974163" w:rsidDel="007C1FC6">
          <w:rPr>
            <w:rFonts w:hint="eastAsia"/>
            <w:lang w:eastAsia="zh-CN"/>
          </w:rPr>
          <w:delText>阿塞拜疆、</w:delText>
        </w:r>
      </w:del>
      <w:r w:rsidRPr="00974163">
        <w:rPr>
          <w:rFonts w:hint="eastAsia"/>
          <w:lang w:eastAsia="zh-CN"/>
        </w:rPr>
        <w:t>吉尔吉斯斯坦、罗马尼亚和土库曼斯坦，</w:t>
      </w:r>
      <w:r w:rsidR="00264064">
        <w:rPr>
          <w:lang w:eastAsia="zh-CN"/>
        </w:rPr>
        <w:br/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250-5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350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频段亦划分给作为主要业务的无线电导航业务。</w:t>
      </w:r>
      <w:r w:rsidRPr="004255F5">
        <w:rPr>
          <w:rFonts w:hint="eastAsia"/>
          <w:sz w:val="16"/>
          <w:szCs w:val="16"/>
          <w:lang w:eastAsia="zh-CN"/>
        </w:rPr>
        <w:t>（</w:t>
      </w:r>
      <w:r w:rsidRPr="004255F5">
        <w:rPr>
          <w:rFonts w:hint="eastAsia"/>
          <w:sz w:val="16"/>
          <w:szCs w:val="16"/>
          <w:lang w:eastAsia="zh-CN"/>
        </w:rPr>
        <w:t>WRC-</w:t>
      </w:r>
      <w:del w:id="29" w:author="Lei, Yonghong" w:date="2019-10-25T17:50:00Z">
        <w:r w:rsidDel="00D83AA3">
          <w:rPr>
            <w:sz w:val="16"/>
            <w:szCs w:val="16"/>
            <w:lang w:eastAsia="zh-CN"/>
          </w:rPr>
          <w:delText>12</w:delText>
        </w:r>
      </w:del>
      <w:ins w:id="30" w:author="Lei, Yonghong" w:date="2019-10-25T17:50:00Z">
        <w:r w:rsidR="00D83AA3">
          <w:rPr>
            <w:rFonts w:hint="eastAsia"/>
            <w:sz w:val="16"/>
            <w:szCs w:val="16"/>
            <w:lang w:eastAsia="zh-CN"/>
          </w:rPr>
          <w:t>19</w:t>
        </w:r>
      </w:ins>
      <w:r w:rsidRPr="004255F5">
        <w:rPr>
          <w:rFonts w:hint="eastAsia"/>
          <w:sz w:val="16"/>
          <w:szCs w:val="16"/>
          <w:lang w:eastAsia="zh-CN"/>
        </w:rPr>
        <w:t>）</w:t>
      </w:r>
    </w:p>
    <w:p w14:paraId="27E3BAD2" w14:textId="6682E1F4" w:rsidR="00BF6375" w:rsidRDefault="00EE6AFF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C1FC6">
        <w:rPr>
          <w:rFonts w:hint="eastAsia"/>
          <w:lang w:eastAsia="zh-CN"/>
        </w:rPr>
        <w:t>已无必要在此脚注中提到</w:t>
      </w:r>
      <w:r w:rsidR="007C1FC6" w:rsidRPr="002D599E">
        <w:rPr>
          <w:color w:val="000000"/>
          <w:szCs w:val="24"/>
          <w:lang w:eastAsia="zh-CN"/>
        </w:rPr>
        <w:t>阿塞拜疆</w:t>
      </w:r>
      <w:r w:rsidR="007C1FC6">
        <w:rPr>
          <w:rFonts w:hint="eastAsia"/>
          <w:lang w:eastAsia="zh-CN"/>
        </w:rPr>
        <w:t>。</w:t>
      </w:r>
    </w:p>
    <w:p w14:paraId="6B5694CD" w14:textId="02591E9F" w:rsidR="007C1FC6" w:rsidRDefault="007C1FC6" w:rsidP="00EE47BC">
      <w:pPr>
        <w:jc w:val="center"/>
      </w:pPr>
      <w:r>
        <w:t>______________</w:t>
      </w:r>
    </w:p>
    <w:sectPr w:rsidR="007C1FC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FD1A5" w14:textId="77777777" w:rsidR="00B6115E" w:rsidRDefault="00B6115E">
      <w:r>
        <w:separator/>
      </w:r>
    </w:p>
  </w:endnote>
  <w:endnote w:type="continuationSeparator" w:id="0">
    <w:p w14:paraId="5B6C7AE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E571" w14:textId="6D22B912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14875">
      <w:rPr>
        <w:lang w:val="en-US"/>
      </w:rPr>
      <w:t>P:\CHI\ITU-R\CONF-R\CMR19\000\051ADD20C.docx</w:t>
    </w:r>
    <w:r>
      <w:fldChar w:fldCharType="end"/>
    </w:r>
    <w:r w:rsidR="00EE6AFF">
      <w:t>(462028)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1D86" w14:textId="193ECDF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14875">
      <w:rPr>
        <w:lang w:val="en-US"/>
      </w:rPr>
      <w:t>P:\CHI\ITU-R\CONF-R\CMR19\000\051ADD20C.docx</w:t>
    </w:r>
    <w:r>
      <w:fldChar w:fldCharType="end"/>
    </w:r>
    <w:r w:rsidR="00EE6AFF">
      <w:t>(462028)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0DAED" w14:textId="77777777" w:rsidR="00B6115E" w:rsidRDefault="00B6115E">
      <w:r>
        <w:t>____________________</w:t>
      </w:r>
    </w:p>
  </w:footnote>
  <w:footnote w:type="continuationSeparator" w:id="0">
    <w:p w14:paraId="037C80F7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ED12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7BCB2C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51(Add.20)-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, Peizhi">
    <w15:presenceInfo w15:providerId="AD" w15:userId="S::peizhi.xu@itu.int::1ef67b0d-267c-4170-859c-80cd32bbd91d"/>
  </w15:person>
  <w15:person w15:author="Lei, Yonghong">
    <w15:presenceInfo w15:providerId="AD" w15:userId="S::yonghong.lei@itu.int::1072283d-f18d-4608-8a78-c5060ce56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64064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C7341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06E97"/>
    <w:rsid w:val="00527E8A"/>
    <w:rsid w:val="00542E85"/>
    <w:rsid w:val="00543302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6F5816"/>
    <w:rsid w:val="00736415"/>
    <w:rsid w:val="00770D2A"/>
    <w:rsid w:val="007864F6"/>
    <w:rsid w:val="007A5F02"/>
    <w:rsid w:val="007B7C4B"/>
    <w:rsid w:val="007C1FC6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14875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195E"/>
    <w:rsid w:val="00B851D4"/>
    <w:rsid w:val="00B868FC"/>
    <w:rsid w:val="00B95072"/>
    <w:rsid w:val="00BB26CD"/>
    <w:rsid w:val="00BF6375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83AA3"/>
    <w:rsid w:val="00DA0469"/>
    <w:rsid w:val="00DD13B7"/>
    <w:rsid w:val="00DF3B0C"/>
    <w:rsid w:val="00E14984"/>
    <w:rsid w:val="00E22A25"/>
    <w:rsid w:val="00E560F1"/>
    <w:rsid w:val="00E92319"/>
    <w:rsid w:val="00EE47BC"/>
    <w:rsid w:val="00EE6AF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4BF0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8da475-ba90-480a-9217-81215fdff95b">DPM</DPM_x0020_Author>
    <DPM_x0020_File_x0020_name xmlns="068da475-ba90-480a-9217-81215fdff95b">R16-WRC19-C-0051!A20!MSW-C</DPM_x0020_File_x0020_name>
    <DPM_x0020_Version xmlns="068da475-ba90-480a-9217-81215fdff95b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8da475-ba90-480a-9217-81215fdff95b" targetNamespace="http://schemas.microsoft.com/office/2006/metadata/properties" ma:root="true" ma:fieldsID="d41af5c836d734370eb92e7ee5f83852" ns2:_="" ns3:_="">
    <xsd:import namespace="996b2e75-67fd-4955-a3b0-5ab9934cb50b"/>
    <xsd:import namespace="068da475-ba90-480a-9217-81215fdff95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a475-ba90-480a-9217-81215fdff95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68da475-ba90-480a-9217-81215fdff95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8da475-ba90-480a-9217-81215fdff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1025</Words>
  <Characters>1392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R16-WRC19-C-0051!A20!MSW-C</vt:lpstr>
    </vt:vector>
  </TitlesOfParts>
  <Manager>General Secretariat - Pool</Manager>
  <Company>International Telecommunication Union (ITU)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R16-WRC19-C-0051!A20!MSW-C</dc:title>
  <dc:subject>World Radiocommunication Conference - 2019</dc:subject>
  <dc:creator>Documents Proposals Manager (DPM)</dc:creator>
  <cp:keywords>DPM_v2019.10.14.1_prod</cp:keywords>
  <dc:description/>
  <cp:lastModifiedBy>Zhang, Lin</cp:lastModifiedBy>
  <cp:revision>11</cp:revision>
  <cp:lastPrinted>2019-10-26T13:12:00Z</cp:lastPrinted>
  <dcterms:created xsi:type="dcterms:W3CDTF">2019-10-25T15:43:00Z</dcterms:created>
  <dcterms:modified xsi:type="dcterms:W3CDTF">2019-10-26T13:13:00Z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