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0F846D1" w14:textId="77777777" w:rsidTr="00F55E63">
        <w:trPr>
          <w:cantSplit/>
          <w:trHeight w:val="20"/>
        </w:trPr>
        <w:tc>
          <w:tcPr>
            <w:tcW w:w="6619" w:type="dxa"/>
          </w:tcPr>
          <w:p w14:paraId="1446D15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BD90DED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53874C5" wp14:editId="21E4919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CCA33A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FC1945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065CF3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AF86E4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42BCDD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F84212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5AD98773" w14:textId="77777777" w:rsidTr="00F55E63">
        <w:trPr>
          <w:cantSplit/>
        </w:trPr>
        <w:tc>
          <w:tcPr>
            <w:tcW w:w="6619" w:type="dxa"/>
          </w:tcPr>
          <w:p w14:paraId="47AB2123" w14:textId="77777777" w:rsidR="00A809E8" w:rsidRPr="00942CE1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 w:hint="cs"/>
                <w:sz w:val="19"/>
                <w:szCs w:val="30"/>
                <w:rtl/>
              </w:rPr>
            </w:pPr>
            <w:r w:rsidRPr="00942CE1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B230DEA" w14:textId="4556483E" w:rsidR="00942CE1" w:rsidRPr="00942CE1" w:rsidRDefault="00942CE1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6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54(Add.</w:t>
            </w:r>
            <w:proofErr w:type="gramStart"/>
            <w:r>
              <w:rPr>
                <w:rFonts w:ascii="Verdana" w:eastAsia="SimSun" w:hAnsi="Verdana"/>
              </w:rPr>
              <w:t>19)-</w:t>
            </w:r>
            <w:proofErr w:type="gramEnd"/>
            <w:r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7A4F39FD" w14:textId="77777777" w:rsidTr="00F55E63">
        <w:trPr>
          <w:cantSplit/>
        </w:trPr>
        <w:tc>
          <w:tcPr>
            <w:tcW w:w="6619" w:type="dxa"/>
          </w:tcPr>
          <w:p w14:paraId="662E1E84" w14:textId="77777777" w:rsidR="00A809E8" w:rsidRPr="00942CE1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1255A2B2" w14:textId="77777777" w:rsidR="00A809E8" w:rsidRPr="00942CE1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942CE1">
              <w:rPr>
                <w:rFonts w:ascii="Verdana" w:eastAsia="SimSun" w:hAnsi="Verdana"/>
              </w:rPr>
              <w:t>8</w:t>
            </w:r>
            <w:r w:rsidRPr="00942CE1">
              <w:rPr>
                <w:rFonts w:ascii="Verdana" w:eastAsia="SimSun" w:hAnsi="Verdana"/>
                <w:rtl/>
              </w:rPr>
              <w:t xml:space="preserve"> أكتوبر </w:t>
            </w:r>
            <w:r w:rsidRPr="00942CE1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438DDE6" w14:textId="77777777" w:rsidTr="00F55E63">
        <w:trPr>
          <w:cantSplit/>
        </w:trPr>
        <w:tc>
          <w:tcPr>
            <w:tcW w:w="6619" w:type="dxa"/>
          </w:tcPr>
          <w:p w14:paraId="4C708902" w14:textId="77777777" w:rsidR="00A809E8" w:rsidRPr="00942CE1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1444F35C" w14:textId="77777777" w:rsidR="00A809E8" w:rsidRPr="00942CE1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942CE1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5F12B285" w14:textId="77777777" w:rsidTr="00F55E63">
        <w:trPr>
          <w:cantSplit/>
        </w:trPr>
        <w:tc>
          <w:tcPr>
            <w:tcW w:w="9672" w:type="dxa"/>
            <w:gridSpan w:val="2"/>
          </w:tcPr>
          <w:p w14:paraId="04A5935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541B484" w14:textId="77777777" w:rsidTr="00F55E63">
        <w:trPr>
          <w:cantSplit/>
        </w:trPr>
        <w:tc>
          <w:tcPr>
            <w:tcW w:w="9672" w:type="dxa"/>
            <w:gridSpan w:val="2"/>
          </w:tcPr>
          <w:p w14:paraId="6B57757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دولة ساموا المستقلة/جمهورية سنغافورة</w:t>
            </w:r>
          </w:p>
        </w:tc>
      </w:tr>
      <w:tr w:rsidR="00764079" w14:paraId="482D3F0B" w14:textId="77777777" w:rsidTr="00F55E63">
        <w:trPr>
          <w:cantSplit/>
        </w:trPr>
        <w:tc>
          <w:tcPr>
            <w:tcW w:w="9672" w:type="dxa"/>
            <w:gridSpan w:val="2"/>
          </w:tcPr>
          <w:p w14:paraId="14B6E99F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C822454" w14:textId="77777777" w:rsidTr="00F55E63">
        <w:trPr>
          <w:cantSplit/>
        </w:trPr>
        <w:tc>
          <w:tcPr>
            <w:tcW w:w="9672" w:type="dxa"/>
            <w:gridSpan w:val="2"/>
          </w:tcPr>
          <w:p w14:paraId="0AD8716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7D5211F" w14:textId="77777777" w:rsidTr="00F55E63">
        <w:trPr>
          <w:cantSplit/>
        </w:trPr>
        <w:tc>
          <w:tcPr>
            <w:tcW w:w="9672" w:type="dxa"/>
            <w:gridSpan w:val="2"/>
          </w:tcPr>
          <w:p w14:paraId="17B863B0" w14:textId="328B69CD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942CE1">
              <w:rPr>
                <w:rFonts w:hint="cs"/>
                <w:rtl/>
                <w:lang w:val="en-US"/>
              </w:rPr>
              <w:t xml:space="preserve"> </w:t>
            </w:r>
            <w:r w:rsidR="00942CE1">
              <w:t>7(F)</w:t>
            </w:r>
          </w:p>
        </w:tc>
      </w:tr>
    </w:tbl>
    <w:p w14:paraId="66644EFE" w14:textId="77777777" w:rsidR="001D597A" w:rsidRPr="007E63A1" w:rsidRDefault="00A6597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313750F9" w14:textId="77777777" w:rsidR="002919E1" w:rsidRPr="00A2424C" w:rsidRDefault="00A6597F" w:rsidP="00A135BE">
      <w:pPr>
        <w:rPr>
          <w:szCs w:val="22"/>
          <w:rtl/>
        </w:rPr>
      </w:pPr>
      <w:r>
        <w:t>7(F)</w:t>
      </w:r>
      <w:r>
        <w:tab/>
      </w:r>
      <w:r w:rsidRPr="00042F43">
        <w:rPr>
          <w:rtl/>
          <w:lang w:bidi="ar-EG"/>
        </w:rPr>
        <w:t xml:space="preserve">المسألة </w:t>
      </w:r>
      <w:r w:rsidRPr="00042F43">
        <w:rPr>
          <w:lang w:bidi="ar-EG"/>
        </w:rPr>
        <w:t>F</w:t>
      </w:r>
      <w:r w:rsidRPr="00042F43">
        <w:rPr>
          <w:rtl/>
          <w:lang w:bidi="ar-EG"/>
        </w:rPr>
        <w:t xml:space="preserve"> - تدابير لتسهيل إدخال تخصيصات جديدة في قائمة التذييل </w:t>
      </w:r>
      <w:r w:rsidRPr="00042F43">
        <w:rPr>
          <w:rFonts w:asciiTheme="majorBidi" w:hAnsiTheme="majorBidi" w:cstheme="majorBidi"/>
          <w:b/>
          <w:bCs/>
          <w:szCs w:val="22"/>
          <w:rtl/>
          <w:lang w:bidi="ar-EG"/>
        </w:rPr>
        <w:t>30</w:t>
      </w:r>
      <w:r w:rsidRPr="00042F43">
        <w:rPr>
          <w:rFonts w:asciiTheme="majorBidi" w:hAnsiTheme="majorBidi" w:cstheme="majorBidi"/>
          <w:b/>
          <w:bCs/>
          <w:szCs w:val="22"/>
          <w:lang w:bidi="ar-EG"/>
        </w:rPr>
        <w:t>B</w:t>
      </w:r>
      <w:r w:rsidRPr="00042F43">
        <w:rPr>
          <w:rtl/>
          <w:lang w:bidi="ar-EG"/>
        </w:rPr>
        <w:t xml:space="preserve"> للوائح الراديو</w:t>
      </w:r>
    </w:p>
    <w:p w14:paraId="322A2D1C" w14:textId="159028CF" w:rsidR="002F3E46" w:rsidRPr="00AF6240" w:rsidRDefault="00942CE1" w:rsidP="00942CE1">
      <w:pPr>
        <w:pStyle w:val="Headingb"/>
        <w:rPr>
          <w:rtl/>
        </w:rPr>
      </w:pPr>
      <w:r w:rsidRPr="00AF6240">
        <w:rPr>
          <w:rFonts w:hint="cs"/>
          <w:rtl/>
        </w:rPr>
        <w:t>مقدمة</w:t>
      </w:r>
    </w:p>
    <w:p w14:paraId="396D2A50" w14:textId="434A42BA" w:rsidR="00942CE1" w:rsidRPr="00AF6240" w:rsidRDefault="00942CE1" w:rsidP="0056504E">
      <w:pPr>
        <w:rPr>
          <w:rtl/>
          <w:lang w:bidi="ar-SY"/>
        </w:rPr>
      </w:pPr>
      <w:r w:rsidRPr="00AF6240">
        <w:rPr>
          <w:rFonts w:hint="cs"/>
          <w:rtl/>
          <w:lang w:bidi="ar-SY"/>
        </w:rPr>
        <w:t xml:space="preserve">كثيراً ما </w:t>
      </w:r>
      <w:r w:rsidRPr="00AF6240">
        <w:rPr>
          <w:rtl/>
          <w:lang w:bidi="ar-SY"/>
        </w:rPr>
        <w:t>تحتاج الإدارة</w:t>
      </w:r>
      <w:r w:rsidRPr="00AF6240">
        <w:rPr>
          <w:rFonts w:hint="cs"/>
          <w:rtl/>
          <w:lang w:bidi="ar-SY"/>
        </w:rPr>
        <w:t>،</w:t>
      </w:r>
      <w:r w:rsidRPr="00AF6240">
        <w:rPr>
          <w:rtl/>
          <w:lang w:bidi="ar-SY"/>
        </w:rPr>
        <w:t xml:space="preserve"> التي ترغب في تحويل </w:t>
      </w:r>
      <w:r w:rsidRPr="00AF6240">
        <w:rPr>
          <w:rFonts w:hint="cs"/>
          <w:rtl/>
          <w:lang w:bidi="ar-SY"/>
        </w:rPr>
        <w:t>تعيينها</w:t>
      </w:r>
      <w:r w:rsidRPr="00AF6240">
        <w:rPr>
          <w:rtl/>
          <w:lang w:bidi="ar-SY"/>
        </w:rPr>
        <w:t xml:space="preserve"> الوطني</w:t>
      </w:r>
      <w:r w:rsidRPr="00AF6240">
        <w:rPr>
          <w:rFonts w:hint="cs"/>
          <w:rtl/>
          <w:lang w:bidi="ar-SY"/>
        </w:rPr>
        <w:t xml:space="preserve"> المنصوص عليه في</w:t>
      </w:r>
      <w:r w:rsidRPr="00AF6240">
        <w:rPr>
          <w:rtl/>
          <w:lang w:bidi="ar-SY"/>
        </w:rPr>
        <w:t xml:space="preserve"> </w:t>
      </w:r>
      <w:r w:rsidRPr="00AF6240">
        <w:rPr>
          <w:rFonts w:hint="cs"/>
          <w:rtl/>
          <w:lang w:bidi="ar-SY"/>
        </w:rPr>
        <w:t>ا</w:t>
      </w:r>
      <w:r w:rsidRPr="00AF6240">
        <w:rPr>
          <w:rtl/>
          <w:lang w:bidi="ar-SY"/>
        </w:rPr>
        <w:t xml:space="preserve">لتذييل </w:t>
      </w:r>
      <w:r w:rsidRPr="00AF6240">
        <w:rPr>
          <w:rStyle w:val="Appref"/>
        </w:rPr>
        <w:t>30B</w:t>
      </w:r>
      <w:r w:rsidRPr="00AF6240">
        <w:rPr>
          <w:rtl/>
          <w:lang w:bidi="ar-SY"/>
        </w:rPr>
        <w:t xml:space="preserve"> </w:t>
      </w:r>
      <w:r w:rsidRPr="00AF6240">
        <w:rPr>
          <w:rFonts w:hint="cs"/>
          <w:rtl/>
          <w:lang w:bidi="ar-SY"/>
        </w:rPr>
        <w:t>للوائح</w:t>
      </w:r>
      <w:r w:rsidRPr="00AF6240">
        <w:rPr>
          <w:rtl/>
          <w:lang w:bidi="ar-SY"/>
        </w:rPr>
        <w:t xml:space="preserve"> الراديو إلى تخصيصات بطريقة مجدية اقتصادياً</w:t>
      </w:r>
      <w:r w:rsidRPr="00AF6240">
        <w:rPr>
          <w:rFonts w:hint="cs"/>
          <w:rtl/>
          <w:lang w:bidi="ar-SY"/>
        </w:rPr>
        <w:t>،</w:t>
      </w:r>
      <w:r w:rsidRPr="00AF6240">
        <w:rPr>
          <w:rtl/>
          <w:lang w:bidi="ar-SY"/>
        </w:rPr>
        <w:t xml:space="preserve"> إلى تعديل الخصائص الأولية </w:t>
      </w:r>
      <w:r w:rsidRPr="00AF6240">
        <w:rPr>
          <w:rFonts w:hint="cs"/>
          <w:rtl/>
          <w:lang w:bidi="ar-SY"/>
        </w:rPr>
        <w:t>لتعييناتها</w:t>
      </w:r>
      <w:r w:rsidRPr="00AF6240">
        <w:rPr>
          <w:rtl/>
          <w:lang w:bidi="ar-SY"/>
        </w:rPr>
        <w:t xml:space="preserve"> الوطنية، مع مراعاة أحدث</w:t>
      </w:r>
      <w:r w:rsidRPr="00AF6240">
        <w:rPr>
          <w:rFonts w:hint="cs"/>
          <w:rtl/>
          <w:lang w:bidi="ar-SY"/>
        </w:rPr>
        <w:t xml:space="preserve"> ما هو متاح من</w:t>
      </w:r>
      <w:r w:rsidRPr="00AF6240">
        <w:rPr>
          <w:rtl/>
          <w:lang w:bidi="ar-SY"/>
        </w:rPr>
        <w:t xml:space="preserve"> التطورات والتقدم </w:t>
      </w:r>
      <w:r w:rsidRPr="00AF6240">
        <w:rPr>
          <w:rFonts w:hint="cs"/>
          <w:rtl/>
          <w:lang w:bidi="ar-SY"/>
        </w:rPr>
        <w:t xml:space="preserve">في </w:t>
      </w:r>
      <w:r w:rsidRPr="00AF6240">
        <w:rPr>
          <w:rtl/>
          <w:lang w:bidi="ar-SY"/>
        </w:rPr>
        <w:t>التكنولوجي</w:t>
      </w:r>
      <w:r w:rsidRPr="00AF6240">
        <w:rPr>
          <w:rFonts w:hint="cs"/>
          <w:rtl/>
          <w:lang w:bidi="ar-SY"/>
        </w:rPr>
        <w:t>ا</w:t>
      </w:r>
      <w:r w:rsidRPr="00AF6240">
        <w:rPr>
          <w:rtl/>
          <w:lang w:bidi="ar-SY"/>
        </w:rPr>
        <w:t>.</w:t>
      </w:r>
      <w:r w:rsidR="0056504E" w:rsidRPr="00AF6240">
        <w:rPr>
          <w:rFonts w:hint="cs"/>
          <w:rtl/>
          <w:lang w:bidi="ar-SY"/>
        </w:rPr>
        <w:t xml:space="preserve"> </w:t>
      </w:r>
      <w:r w:rsidRPr="00AF6240">
        <w:rPr>
          <w:rtl/>
          <w:lang w:bidi="ar-SY"/>
        </w:rPr>
        <w:t xml:space="preserve">ولهذا الغرض، </w:t>
      </w:r>
      <w:r w:rsidRPr="00AF6240">
        <w:rPr>
          <w:rFonts w:hint="cs"/>
          <w:rtl/>
          <w:lang w:bidi="ar-SY"/>
        </w:rPr>
        <w:t>ت</w:t>
      </w:r>
      <w:r w:rsidRPr="00AF6240">
        <w:rPr>
          <w:rtl/>
          <w:lang w:bidi="ar-SY"/>
        </w:rPr>
        <w:t xml:space="preserve">تقدم الإدارة </w:t>
      </w:r>
      <w:r w:rsidRPr="00AF6240">
        <w:rPr>
          <w:rFonts w:hint="cs"/>
          <w:rtl/>
          <w:lang w:bidi="ar-SY"/>
        </w:rPr>
        <w:t>بطلب</w:t>
      </w:r>
      <w:r w:rsidRPr="00AF6240">
        <w:rPr>
          <w:rtl/>
          <w:lang w:bidi="ar-SY"/>
        </w:rPr>
        <w:t xml:space="preserve"> وتتبع </w:t>
      </w:r>
      <w:r w:rsidRPr="00AF6240">
        <w:rPr>
          <w:rFonts w:hint="cs"/>
          <w:rtl/>
          <w:lang w:bidi="ar-SY"/>
        </w:rPr>
        <w:t>ال</w:t>
      </w:r>
      <w:r w:rsidRPr="00AF6240">
        <w:rPr>
          <w:rtl/>
          <w:lang w:bidi="ar-SY"/>
        </w:rPr>
        <w:t>إجراءات</w:t>
      </w:r>
      <w:r w:rsidRPr="00AF6240">
        <w:rPr>
          <w:rFonts w:hint="cs"/>
          <w:rtl/>
          <w:lang w:bidi="ar-SY"/>
        </w:rPr>
        <w:t xml:space="preserve"> المنصوص عليها في</w:t>
      </w:r>
      <w:r w:rsidRPr="00AF6240">
        <w:rPr>
          <w:rtl/>
          <w:lang w:bidi="ar-SY"/>
        </w:rPr>
        <w:t xml:space="preserve"> المادة </w:t>
      </w:r>
      <w:r w:rsidRPr="00AF6240">
        <w:rPr>
          <w:lang w:bidi="ar-SY"/>
        </w:rPr>
        <w:t>6</w:t>
      </w:r>
      <w:r w:rsidRPr="00AF6240">
        <w:rPr>
          <w:rtl/>
          <w:lang w:bidi="ar-SY"/>
        </w:rPr>
        <w:t xml:space="preserve"> من التذييل </w:t>
      </w:r>
      <w:r w:rsidRPr="00AF6240">
        <w:rPr>
          <w:rStyle w:val="Appref"/>
        </w:rPr>
        <w:t>30B</w:t>
      </w:r>
      <w:r w:rsidRPr="00AF6240">
        <w:rPr>
          <w:rtl/>
          <w:lang w:bidi="ar-SY"/>
        </w:rPr>
        <w:t xml:space="preserve"> </w:t>
      </w:r>
      <w:r w:rsidRPr="00AF6240">
        <w:rPr>
          <w:rFonts w:hint="cs"/>
          <w:rtl/>
          <w:lang w:bidi="ar-SY"/>
        </w:rPr>
        <w:t>للوائح</w:t>
      </w:r>
      <w:r w:rsidRPr="00AF6240">
        <w:rPr>
          <w:rtl/>
          <w:lang w:bidi="ar-SY"/>
        </w:rPr>
        <w:t xml:space="preserve"> الراديو.</w:t>
      </w:r>
    </w:p>
    <w:p w14:paraId="2BFCFF0E" w14:textId="77777777" w:rsidR="00942CE1" w:rsidRPr="00AF6240" w:rsidRDefault="00942CE1" w:rsidP="00942CE1">
      <w:pPr>
        <w:rPr>
          <w:rtl/>
          <w:lang w:bidi="ar-SY"/>
        </w:rPr>
      </w:pPr>
      <w:r w:rsidRPr="00AF6240">
        <w:rPr>
          <w:rFonts w:hint="cs"/>
          <w:rtl/>
          <w:lang w:bidi="ar-SY"/>
        </w:rPr>
        <w:t>وهي إذ تقوم</w:t>
      </w:r>
      <w:r w:rsidRPr="00AF6240">
        <w:rPr>
          <w:rtl/>
          <w:lang w:bidi="ar-SY"/>
        </w:rPr>
        <w:t xml:space="preserve"> </w:t>
      </w:r>
      <w:r w:rsidRPr="00AF6240">
        <w:rPr>
          <w:rFonts w:hint="cs"/>
          <w:rtl/>
          <w:lang w:bidi="ar-SY"/>
        </w:rPr>
        <w:t>ب</w:t>
      </w:r>
      <w:r w:rsidRPr="00AF6240">
        <w:rPr>
          <w:rtl/>
          <w:lang w:bidi="ar-SY"/>
        </w:rPr>
        <w:t>ذلك:</w:t>
      </w:r>
    </w:p>
    <w:p w14:paraId="23D17436" w14:textId="77777777" w:rsidR="00942CE1" w:rsidRPr="00AF6240" w:rsidRDefault="00942CE1" w:rsidP="00942CE1">
      <w:pPr>
        <w:pStyle w:val="enumlev1"/>
        <w:rPr>
          <w:rtl/>
          <w:lang w:bidi="ar-SY"/>
        </w:rPr>
      </w:pPr>
      <w:r w:rsidRPr="00AF6240">
        <w:rPr>
          <w:rFonts w:hint="cs"/>
          <w:rtl/>
          <w:lang w:bidi="ar-SY"/>
        </w:rPr>
        <w:t xml:space="preserve"> </w:t>
      </w:r>
      <w:proofErr w:type="gramStart"/>
      <w:r w:rsidRPr="00AF6240">
        <w:rPr>
          <w:rtl/>
          <w:lang w:bidi="ar-SY"/>
        </w:rPr>
        <w:t>أ</w:t>
      </w:r>
      <w:r w:rsidRPr="00AF6240">
        <w:rPr>
          <w:rFonts w:hint="cs"/>
          <w:rtl/>
          <w:lang w:bidi="ar-SY"/>
        </w:rPr>
        <w:t xml:space="preserve"> </w:t>
      </w:r>
      <w:r w:rsidRPr="00AF6240">
        <w:rPr>
          <w:rtl/>
          <w:lang w:bidi="ar-SY"/>
        </w:rPr>
        <w:t>)</w:t>
      </w:r>
      <w:proofErr w:type="gramEnd"/>
      <w:r w:rsidRPr="00AF6240">
        <w:rPr>
          <w:rtl/>
          <w:lang w:bidi="ar-SY"/>
        </w:rPr>
        <w:tab/>
        <w:t xml:space="preserve">عند فحص الطلب ونشره من </w:t>
      </w:r>
      <w:r w:rsidRPr="00AF6240">
        <w:rPr>
          <w:rFonts w:hint="cs"/>
          <w:rtl/>
          <w:lang w:bidi="ar-SY"/>
        </w:rPr>
        <w:t>جانب</w:t>
      </w:r>
      <w:r w:rsidRPr="00AF6240">
        <w:rPr>
          <w:rtl/>
          <w:lang w:bidi="ar-SY"/>
        </w:rPr>
        <w:t xml:space="preserve"> المكتب، يتعين تنسيق</w:t>
      </w:r>
      <w:r w:rsidRPr="00AF6240">
        <w:rPr>
          <w:rFonts w:hint="cs"/>
          <w:rtl/>
          <w:lang w:bidi="ar-SY"/>
        </w:rPr>
        <w:t xml:space="preserve"> الطلب</w:t>
      </w:r>
      <w:r w:rsidRPr="00AF6240">
        <w:rPr>
          <w:rtl/>
          <w:lang w:bidi="ar-SY"/>
        </w:rPr>
        <w:t xml:space="preserve"> مع الشبكات المتأثرة ذات الأولوية الأعلى؛</w:t>
      </w:r>
    </w:p>
    <w:p w14:paraId="3563F0F8" w14:textId="77777777" w:rsidR="00942CE1" w:rsidRPr="00AF6240" w:rsidRDefault="00942CE1" w:rsidP="00942CE1">
      <w:pPr>
        <w:pStyle w:val="enumlev1"/>
        <w:rPr>
          <w:rtl/>
          <w:lang w:bidi="ar-EG"/>
        </w:rPr>
      </w:pPr>
      <w:r w:rsidRPr="00AF6240">
        <w:rPr>
          <w:rtl/>
          <w:lang w:bidi="ar-SY"/>
        </w:rPr>
        <w:t>ب)</w:t>
      </w:r>
      <w:r w:rsidRPr="00AF6240">
        <w:rPr>
          <w:rtl/>
          <w:lang w:bidi="ar-SY"/>
        </w:rPr>
        <w:tab/>
        <w:t xml:space="preserve">نظراً للمعايير </w:t>
      </w:r>
      <w:r w:rsidRPr="00AF6240">
        <w:rPr>
          <w:rtl/>
          <w:lang w:bidi="ar-EG"/>
        </w:rPr>
        <w:t>المتحفظة المست</w:t>
      </w:r>
      <w:r w:rsidRPr="00AF6240">
        <w:rPr>
          <w:rFonts w:hint="cs"/>
          <w:rtl/>
          <w:lang w:bidi="ar-EG"/>
        </w:rPr>
        <w:t>خدمة</w:t>
      </w:r>
      <w:r w:rsidRPr="00AF6240">
        <w:rPr>
          <w:rtl/>
          <w:lang w:bidi="ar-EG"/>
        </w:rPr>
        <w:t xml:space="preserve"> في التذييل </w:t>
      </w:r>
      <w:r w:rsidRPr="00AF6240">
        <w:rPr>
          <w:rStyle w:val="Appref"/>
        </w:rPr>
        <w:t>30B</w:t>
      </w:r>
      <w:r w:rsidRPr="00AF6240">
        <w:rPr>
          <w:rFonts w:hint="cs"/>
          <w:rtl/>
          <w:lang w:bidi="ar-EG"/>
        </w:rPr>
        <w:t xml:space="preserve"> للوائح</w:t>
      </w:r>
      <w:r w:rsidRPr="00AF6240">
        <w:rPr>
          <w:rtl/>
          <w:lang w:bidi="ar-EG"/>
        </w:rPr>
        <w:t xml:space="preserve"> الراديو، يتم تحديد عدد كبير من متطلبات التنسيق؛</w:t>
      </w:r>
    </w:p>
    <w:p w14:paraId="56201A28" w14:textId="77777777" w:rsidR="00942CE1" w:rsidRPr="00AF6240" w:rsidRDefault="00942CE1" w:rsidP="00942CE1">
      <w:pPr>
        <w:pStyle w:val="enumlev1"/>
        <w:rPr>
          <w:rtl/>
          <w:lang w:bidi="ar-EG"/>
        </w:rPr>
      </w:pPr>
      <w:r w:rsidRPr="00AF6240">
        <w:rPr>
          <w:rtl/>
          <w:lang w:bidi="ar-SY"/>
        </w:rPr>
        <w:t>ج)</w:t>
      </w:r>
      <w:r w:rsidRPr="00AF6240">
        <w:rPr>
          <w:rtl/>
          <w:lang w:bidi="ar-SY"/>
        </w:rPr>
        <w:tab/>
      </w:r>
      <w:r w:rsidRPr="00AF6240">
        <w:rPr>
          <w:rtl/>
          <w:lang w:bidi="ar-EG"/>
        </w:rPr>
        <w:t>يمكن تصميم الشبكات بتوليفات من الخصائص، ربما غير واقعية، للحصول على حساسية عالية</w:t>
      </w:r>
      <w:r w:rsidRPr="00AF6240">
        <w:rPr>
          <w:rFonts w:hint="cs"/>
          <w:rtl/>
          <w:lang w:bidi="ar-EG"/>
        </w:rPr>
        <w:t xml:space="preserve"> إزاء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ا</w:t>
      </w:r>
      <w:r w:rsidRPr="00AF6240">
        <w:rPr>
          <w:rtl/>
          <w:lang w:bidi="ar-EG"/>
        </w:rPr>
        <w:t xml:space="preserve">لتداخل </w:t>
      </w:r>
      <w:r w:rsidRPr="00AF6240">
        <w:rPr>
          <w:rFonts w:hint="cs"/>
          <w:rtl/>
          <w:lang w:bidi="ar-EG"/>
        </w:rPr>
        <w:t>م</w:t>
      </w:r>
      <w:r w:rsidRPr="00AF6240">
        <w:rPr>
          <w:rtl/>
          <w:lang w:bidi="ar-EG"/>
        </w:rPr>
        <w:t xml:space="preserve">ن </w:t>
      </w:r>
      <w:r w:rsidRPr="00AF6240">
        <w:rPr>
          <w:rFonts w:hint="cs"/>
          <w:rtl/>
          <w:lang w:bidi="ar-EG"/>
        </w:rPr>
        <w:t>تبليغات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لاحقة من إدارات أخرى.</w:t>
      </w:r>
    </w:p>
    <w:p w14:paraId="289855FC" w14:textId="77777777" w:rsidR="00942CE1" w:rsidRPr="00AF6240" w:rsidRDefault="00942CE1" w:rsidP="00942CE1">
      <w:pPr>
        <w:rPr>
          <w:lang w:bidi="ar-SY"/>
        </w:rPr>
      </w:pPr>
      <w:r w:rsidRPr="00AF6240">
        <w:rPr>
          <w:rtl/>
          <w:lang w:bidi="ar-SY"/>
        </w:rPr>
        <w:t>ونتيجة</w:t>
      </w:r>
      <w:r w:rsidRPr="00AF6240">
        <w:rPr>
          <w:rFonts w:hint="cs"/>
          <w:rtl/>
          <w:lang w:bidi="ar-SY"/>
        </w:rPr>
        <w:t>ً</w:t>
      </w:r>
      <w:r w:rsidRPr="00AF6240">
        <w:rPr>
          <w:rtl/>
          <w:lang w:bidi="ar-SY"/>
        </w:rPr>
        <w:t xml:space="preserve"> لذلك، قد يكون من الصعب على الإدارة</w:t>
      </w:r>
      <w:r w:rsidRPr="00AF6240">
        <w:rPr>
          <w:rFonts w:hint="cs"/>
          <w:rtl/>
          <w:lang w:bidi="ar-SY"/>
        </w:rPr>
        <w:t xml:space="preserve"> أن تتمكن من </w:t>
      </w:r>
      <w:r w:rsidRPr="00AF6240">
        <w:rPr>
          <w:rtl/>
          <w:lang w:bidi="ar-SY"/>
        </w:rPr>
        <w:t xml:space="preserve">إكمال التنسيق </w:t>
      </w:r>
      <w:r w:rsidRPr="00AF6240">
        <w:rPr>
          <w:rFonts w:hint="cs"/>
          <w:rtl/>
          <w:lang w:bidi="ar-SY"/>
        </w:rPr>
        <w:t>ضمن</w:t>
      </w:r>
      <w:r w:rsidRPr="00AF6240">
        <w:rPr>
          <w:rtl/>
          <w:lang w:bidi="ar-SY"/>
        </w:rPr>
        <w:t xml:space="preserve"> </w:t>
      </w:r>
      <w:r w:rsidRPr="00AF6240">
        <w:rPr>
          <w:rFonts w:hint="cs"/>
          <w:rtl/>
          <w:lang w:bidi="ar-SY"/>
        </w:rPr>
        <w:t>المهلة</w:t>
      </w:r>
      <w:r w:rsidRPr="00AF6240">
        <w:rPr>
          <w:rtl/>
          <w:lang w:bidi="ar-SY"/>
        </w:rPr>
        <w:t xml:space="preserve"> التنظيمية.</w:t>
      </w:r>
    </w:p>
    <w:p w14:paraId="3D0DBEB5" w14:textId="016926F8" w:rsidR="004E25F8" w:rsidRPr="00AF6240" w:rsidRDefault="00521B7C" w:rsidP="004E25F8">
      <w:pPr>
        <w:rPr>
          <w:lang w:bidi="ar-EG"/>
        </w:rPr>
      </w:pPr>
      <w:r w:rsidRPr="00AF6240">
        <w:rPr>
          <w:rFonts w:hint="cs"/>
          <w:rtl/>
        </w:rPr>
        <w:lastRenderedPageBreak/>
        <w:t>و</w:t>
      </w:r>
      <w:r w:rsidRPr="00AF6240">
        <w:rPr>
          <w:rtl/>
          <w:lang w:bidi="ar-EG"/>
        </w:rPr>
        <w:t xml:space="preserve">استجابة لهذه </w:t>
      </w:r>
      <w:r w:rsidR="00144787">
        <w:rPr>
          <w:rFonts w:hint="cs"/>
          <w:rtl/>
          <w:lang w:bidi="ar-EG"/>
        </w:rPr>
        <w:t>المشاكل</w:t>
      </w:r>
      <w:r w:rsidRPr="00AF6240">
        <w:rPr>
          <w:rtl/>
          <w:lang w:bidi="ar-EG"/>
        </w:rPr>
        <w:t xml:space="preserve"> بالذات ولتيسير تنسيق </w:t>
      </w:r>
      <w:r w:rsidRPr="00AF6240">
        <w:rPr>
          <w:rFonts w:hint="cs"/>
          <w:rtl/>
          <w:lang w:bidi="ar-EG"/>
        </w:rPr>
        <w:t>التبليغات من</w:t>
      </w:r>
      <w:r w:rsidRPr="00AF6240">
        <w:rPr>
          <w:rtl/>
          <w:lang w:bidi="ar-EG"/>
        </w:rPr>
        <w:t xml:space="preserve"> الشبكات الجديدة </w:t>
      </w:r>
      <w:r w:rsidRPr="00AF6240">
        <w:rPr>
          <w:rFonts w:hint="cs"/>
          <w:rtl/>
          <w:lang w:bidi="ar-EG"/>
        </w:rPr>
        <w:t>وتسهيل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نفاذ</w:t>
      </w:r>
      <w:r w:rsidRPr="00AF6240">
        <w:rPr>
          <w:rtl/>
          <w:lang w:bidi="ar-EG"/>
        </w:rPr>
        <w:t xml:space="preserve"> الإدارات إلى نطاقات التردد في</w:t>
      </w:r>
      <w:r w:rsidR="00F365FD">
        <w:rPr>
          <w:rFonts w:hint="cs"/>
          <w:rtl/>
          <w:lang w:bidi="ar-EG"/>
        </w:rPr>
        <w:t> </w:t>
      </w:r>
      <w:r w:rsidRPr="00AF6240">
        <w:rPr>
          <w:rtl/>
          <w:lang w:bidi="ar-EG"/>
        </w:rPr>
        <w:t>التذييل</w:t>
      </w:r>
      <w:r w:rsidR="00F365FD">
        <w:rPr>
          <w:rFonts w:hint="cs"/>
          <w:rtl/>
          <w:lang w:bidi="ar-EG"/>
        </w:rPr>
        <w:t> </w:t>
      </w:r>
      <w:r w:rsidRPr="00AF6240">
        <w:rPr>
          <w:rStyle w:val="Appref"/>
        </w:rPr>
        <w:t>30B</w:t>
      </w:r>
      <w:r w:rsidRPr="00AF6240">
        <w:rPr>
          <w:rFonts w:hint="cs"/>
          <w:rtl/>
          <w:lang w:bidi="ar-EG"/>
        </w:rPr>
        <w:t xml:space="preserve"> للوائح</w:t>
      </w:r>
      <w:r w:rsidRPr="00AF6240">
        <w:rPr>
          <w:rtl/>
          <w:lang w:bidi="ar-EG"/>
        </w:rPr>
        <w:t xml:space="preserve"> الراديو، اقترح </w:t>
      </w:r>
      <w:r w:rsidRPr="00AF6240">
        <w:rPr>
          <w:rFonts w:hint="cs"/>
          <w:rtl/>
          <w:lang w:bidi="ar-EG"/>
        </w:rPr>
        <w:t>الأسلوب</w:t>
      </w:r>
      <w:r w:rsidRPr="00AF6240">
        <w:rPr>
          <w:rtl/>
          <w:lang w:bidi="ar-EG"/>
        </w:rPr>
        <w:t xml:space="preserve"> </w:t>
      </w:r>
      <w:r w:rsidRPr="00AF6240">
        <w:rPr>
          <w:lang w:bidi="ar-EG"/>
        </w:rPr>
        <w:t>F1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الوارد</w:t>
      </w:r>
      <w:r w:rsidRPr="00AF6240">
        <w:rPr>
          <w:rtl/>
          <w:lang w:bidi="ar-EG"/>
        </w:rPr>
        <w:t xml:space="preserve"> في إطار هذا البند من جدول الأعمال تغييرات تشمل</w:t>
      </w:r>
      <w:r w:rsidRPr="00AF6240">
        <w:rPr>
          <w:rFonts w:hint="cs"/>
          <w:rtl/>
          <w:lang w:bidi="ar-EG"/>
        </w:rPr>
        <w:t xml:space="preserve"> ما يلي</w:t>
      </w:r>
      <w:r w:rsidRPr="00AF6240">
        <w:rPr>
          <w:rtl/>
          <w:lang w:bidi="ar-EG"/>
        </w:rPr>
        <w:t>:</w:t>
      </w:r>
    </w:p>
    <w:p w14:paraId="36AFB00D" w14:textId="7B030A12" w:rsidR="004E25F8" w:rsidRPr="00AF6240" w:rsidRDefault="004E25F8" w:rsidP="004E25F8">
      <w:pPr>
        <w:pStyle w:val="enumlev1"/>
        <w:rPr>
          <w:rtl/>
          <w:lang w:bidi="ar-EG"/>
        </w:rPr>
      </w:pPr>
      <w:r w:rsidRPr="00AF6240">
        <w:rPr>
          <w:rtl/>
          <w:lang w:bidi="ar-EG"/>
        </w:rPr>
        <w:t>-</w:t>
      </w:r>
      <w:r w:rsidRPr="00AF6240">
        <w:rPr>
          <w:rtl/>
          <w:lang w:bidi="ar-EG"/>
        </w:rPr>
        <w:tab/>
        <w:t xml:space="preserve">اعتماد </w:t>
      </w:r>
      <w:r w:rsidRPr="00AF6240">
        <w:rPr>
          <w:rFonts w:hint="cs"/>
          <w:rtl/>
          <w:lang w:bidi="ar-EG"/>
        </w:rPr>
        <w:t>البنية التي</w:t>
      </w:r>
      <w:r w:rsidRPr="00AF6240">
        <w:rPr>
          <w:rtl/>
          <w:lang w:bidi="ar-EG"/>
        </w:rPr>
        <w:t xml:space="preserve"> قرره</w:t>
      </w:r>
      <w:r w:rsidRPr="00AF6240">
        <w:rPr>
          <w:rFonts w:hint="cs"/>
          <w:rtl/>
          <w:lang w:bidi="ar-EG"/>
        </w:rPr>
        <w:t>ا</w:t>
      </w:r>
      <w:r w:rsidRPr="00AF6240">
        <w:rPr>
          <w:rtl/>
          <w:lang w:bidi="ar-EG"/>
        </w:rPr>
        <w:t xml:space="preserve"> المؤتمر </w:t>
      </w:r>
      <w:r w:rsidRPr="00AF6240">
        <w:t>WRC-2000</w:t>
      </w:r>
      <w:r w:rsidRPr="00AF6240">
        <w:rPr>
          <w:rtl/>
          <w:lang w:bidi="ar-EG"/>
        </w:rPr>
        <w:t xml:space="preserve"> للتذييل</w:t>
      </w:r>
      <w:r w:rsidRPr="00AF6240">
        <w:rPr>
          <w:rFonts w:hint="cs"/>
          <w:rtl/>
          <w:lang w:bidi="ar-EG"/>
        </w:rPr>
        <w:t>ين</w:t>
      </w:r>
      <w:r w:rsidRPr="00AF6240">
        <w:rPr>
          <w:rtl/>
          <w:lang w:bidi="ar-EG"/>
        </w:rPr>
        <w:t xml:space="preserve"> </w:t>
      </w:r>
      <w:r w:rsidRPr="00AF6240">
        <w:rPr>
          <w:rStyle w:val="Appref"/>
        </w:rPr>
        <w:t>30</w:t>
      </w:r>
      <w:r w:rsidRPr="00AF6240">
        <w:rPr>
          <w:rtl/>
          <w:lang w:bidi="ar-EG"/>
        </w:rPr>
        <w:t xml:space="preserve"> و</w:t>
      </w:r>
      <w:r w:rsidRPr="00AF6240">
        <w:rPr>
          <w:rStyle w:val="Appref"/>
        </w:rPr>
        <w:t>30A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SY"/>
        </w:rPr>
        <w:t>للوائح</w:t>
      </w:r>
      <w:r w:rsidRPr="00AF6240">
        <w:rPr>
          <w:rtl/>
          <w:lang w:bidi="ar-EG"/>
        </w:rPr>
        <w:t xml:space="preserve"> الراديو، أي قوس وآليات تنسيق مخفض</w:t>
      </w:r>
      <w:r w:rsidRPr="00AF6240">
        <w:rPr>
          <w:rFonts w:hint="cs"/>
          <w:rtl/>
          <w:lang w:bidi="ar-EG"/>
        </w:rPr>
        <w:t>ة</w:t>
      </w:r>
      <w:r w:rsidRPr="00AF6240">
        <w:rPr>
          <w:rtl/>
          <w:lang w:bidi="ar-EG"/>
        </w:rPr>
        <w:t xml:space="preserve"> لإزالة متطلبات التنسيق غير الضرورية داخل قوس التنسيق.</w:t>
      </w:r>
      <w:r w:rsidRPr="00AF6240">
        <w:rPr>
          <w:rFonts w:hint="cs"/>
          <w:rtl/>
          <w:lang w:bidi="ar-EG"/>
        </w:rPr>
        <w:t xml:space="preserve"> ومواءمة</w:t>
      </w:r>
      <w:r w:rsidRPr="00AF6240">
        <w:rPr>
          <w:rtl/>
          <w:lang w:bidi="ar-EG"/>
        </w:rPr>
        <w:t xml:space="preserve"> حجم قوس التنسيق مع </w:t>
      </w:r>
      <w:r w:rsidRPr="00AF6240">
        <w:rPr>
          <w:rFonts w:hint="cs"/>
          <w:rtl/>
          <w:lang w:bidi="ar-EG"/>
        </w:rPr>
        <w:t>القوس</w:t>
      </w:r>
      <w:r w:rsidRPr="00AF6240">
        <w:rPr>
          <w:rtl/>
          <w:lang w:bidi="ar-EG"/>
        </w:rPr>
        <w:t xml:space="preserve"> المستعمل في</w:t>
      </w:r>
      <w:r w:rsidR="00F365FD">
        <w:rPr>
          <w:rFonts w:hint="cs"/>
          <w:rtl/>
          <w:lang w:bidi="ar-EG"/>
        </w:rPr>
        <w:t> </w:t>
      </w:r>
      <w:r w:rsidRPr="00AF6240">
        <w:rPr>
          <w:rFonts w:hint="cs"/>
          <w:rtl/>
          <w:lang w:bidi="ar-EG"/>
        </w:rPr>
        <w:t>نطاقي التردد</w:t>
      </w:r>
      <w:r w:rsidRPr="00AF6240">
        <w:rPr>
          <w:rtl/>
          <w:lang w:bidi="ar-EG"/>
        </w:rPr>
        <w:t xml:space="preserve"> غير المخطط له</w:t>
      </w:r>
      <w:r w:rsidRPr="00AF6240">
        <w:rPr>
          <w:rFonts w:hint="cs"/>
          <w:rtl/>
          <w:lang w:bidi="ar-EG"/>
        </w:rPr>
        <w:t>م</w:t>
      </w:r>
      <w:r w:rsidRPr="00AF6240">
        <w:rPr>
          <w:rtl/>
          <w:lang w:bidi="ar-EG"/>
        </w:rPr>
        <w:t xml:space="preserve">ا، أي </w:t>
      </w:r>
      <w:r w:rsidRPr="00AF6240">
        <w:rPr>
          <w:lang w:bidi="ar-EG"/>
        </w:rPr>
        <w:t>°7</w:t>
      </w:r>
      <w:r w:rsidRPr="00AF6240">
        <w:rPr>
          <w:rtl/>
          <w:lang w:bidi="ar-EG"/>
        </w:rPr>
        <w:t xml:space="preserve"> للنطاق</w:t>
      </w:r>
      <w:r w:rsidRPr="00AF6240">
        <w:rPr>
          <w:rFonts w:hint="cs"/>
          <w:rtl/>
          <w:lang w:bidi="ar-EG"/>
        </w:rPr>
        <w:t> </w:t>
      </w:r>
      <w:r w:rsidRPr="00AF6240">
        <w:rPr>
          <w:lang w:bidi="ar-EG"/>
        </w:rPr>
        <w:t>C</w:t>
      </w:r>
      <w:r w:rsidRPr="00AF6240">
        <w:rPr>
          <w:rtl/>
          <w:lang w:bidi="ar-EG"/>
        </w:rPr>
        <w:t xml:space="preserve"> و</w:t>
      </w:r>
      <w:r w:rsidRPr="00AF6240">
        <w:rPr>
          <w:lang w:bidi="ar-EG"/>
        </w:rPr>
        <w:t>°6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ل</w:t>
      </w:r>
      <w:r w:rsidRPr="00AF6240">
        <w:rPr>
          <w:rtl/>
          <w:lang w:bidi="ar-EG"/>
        </w:rPr>
        <w:t>لنطاق</w:t>
      </w:r>
      <w:r w:rsidRPr="00AF6240">
        <w:rPr>
          <w:rFonts w:hint="cs"/>
          <w:rtl/>
          <w:lang w:bidi="ar-EG"/>
        </w:rPr>
        <w:t> </w:t>
      </w:r>
      <w:r w:rsidRPr="00AF6240">
        <w:rPr>
          <w:lang w:bidi="ar-EG"/>
        </w:rPr>
        <w:t>Ku</w:t>
      </w:r>
      <w:r w:rsidRPr="00AF6240">
        <w:rPr>
          <w:rtl/>
          <w:lang w:bidi="ar-EG"/>
        </w:rPr>
        <w:t xml:space="preserve">، </w:t>
      </w:r>
      <w:r w:rsidRPr="00AF6240">
        <w:rPr>
          <w:rFonts w:hint="cs"/>
          <w:rtl/>
          <w:lang w:bidi="ar-EG"/>
        </w:rPr>
        <w:t>ومن ثم</w:t>
      </w:r>
      <w:r w:rsidRPr="00AF6240">
        <w:rPr>
          <w:rtl/>
          <w:lang w:bidi="ar-EG"/>
        </w:rPr>
        <w:t xml:space="preserve"> مواءمة حدود الملحق </w:t>
      </w:r>
      <w:r w:rsidRPr="00AF6240">
        <w:rPr>
          <w:lang w:bidi="ar-EG"/>
        </w:rPr>
        <w:t>3</w:t>
      </w:r>
      <w:r w:rsidRPr="00AF6240">
        <w:rPr>
          <w:rtl/>
          <w:lang w:bidi="ar-EG"/>
        </w:rPr>
        <w:t xml:space="preserve"> </w:t>
      </w:r>
      <w:r w:rsidR="0030668C" w:rsidRPr="00AF6240">
        <w:rPr>
          <w:rFonts w:hint="cs"/>
          <w:rtl/>
          <w:lang w:bidi="ar-EG"/>
        </w:rPr>
        <w:t>من ا</w:t>
      </w:r>
      <w:r w:rsidR="0030668C" w:rsidRPr="00AF6240">
        <w:rPr>
          <w:rtl/>
          <w:lang w:bidi="ar-EG"/>
        </w:rPr>
        <w:t>لتذييل</w:t>
      </w:r>
      <w:r w:rsidR="00F365FD">
        <w:rPr>
          <w:rFonts w:hint="cs"/>
          <w:rtl/>
          <w:lang w:bidi="ar-EG"/>
        </w:rPr>
        <w:t> </w:t>
      </w:r>
      <w:r w:rsidR="0030668C" w:rsidRPr="00AF6240">
        <w:rPr>
          <w:rStyle w:val="Appref"/>
        </w:rPr>
        <w:t>30B</w:t>
      </w:r>
      <w:r w:rsidR="0030668C" w:rsidRPr="00AF6240">
        <w:rPr>
          <w:rtl/>
          <w:lang w:bidi="ar-EG"/>
        </w:rPr>
        <w:t xml:space="preserve"> </w:t>
      </w:r>
      <w:r w:rsidR="0030668C" w:rsidRPr="00AF6240">
        <w:rPr>
          <w:rFonts w:hint="cs"/>
          <w:rtl/>
          <w:lang w:bidi="ar-SY"/>
        </w:rPr>
        <w:t>للوائح</w:t>
      </w:r>
      <w:r w:rsidR="0030668C" w:rsidRPr="00AF6240">
        <w:rPr>
          <w:rtl/>
          <w:lang w:bidi="ar-EG"/>
        </w:rPr>
        <w:t xml:space="preserve"> الراديو </w:t>
      </w:r>
      <w:r w:rsidRPr="00AF6240">
        <w:rPr>
          <w:rtl/>
          <w:lang w:bidi="ar-EG"/>
        </w:rPr>
        <w:t xml:space="preserve">مع </w:t>
      </w:r>
      <w:r w:rsidRPr="00AF6240">
        <w:rPr>
          <w:rFonts w:hint="cs"/>
          <w:rtl/>
          <w:lang w:bidi="ar-EG"/>
        </w:rPr>
        <w:t>قوسي</w:t>
      </w:r>
      <w:r w:rsidRPr="00AF6240">
        <w:rPr>
          <w:rtl/>
          <w:lang w:bidi="ar-EG"/>
        </w:rPr>
        <w:t xml:space="preserve"> التنسيق </w:t>
      </w:r>
      <w:r w:rsidRPr="00AF6240">
        <w:rPr>
          <w:rFonts w:hint="cs"/>
          <w:rtl/>
          <w:lang w:bidi="ar-EG"/>
        </w:rPr>
        <w:t>المحددين</w:t>
      </w:r>
      <w:r w:rsidRPr="00AF6240">
        <w:rPr>
          <w:rtl/>
          <w:lang w:bidi="ar-EG"/>
        </w:rPr>
        <w:t xml:space="preserve"> حديثاً.</w:t>
      </w:r>
    </w:p>
    <w:p w14:paraId="0D01B466" w14:textId="06E860D1" w:rsidR="004E25F8" w:rsidRPr="00AF6240" w:rsidRDefault="004E25F8" w:rsidP="004E25F8">
      <w:pPr>
        <w:pStyle w:val="enumlev1"/>
        <w:rPr>
          <w:rtl/>
          <w:lang w:val="en-GB" w:bidi="ar-EG"/>
        </w:rPr>
      </w:pPr>
      <w:r w:rsidRPr="00AF6240">
        <w:rPr>
          <w:rtl/>
          <w:lang w:bidi="ar-EG"/>
        </w:rPr>
        <w:t>-</w:t>
      </w:r>
      <w:r w:rsidRPr="00AF6240">
        <w:rPr>
          <w:rtl/>
          <w:lang w:bidi="ar-EG"/>
        </w:rPr>
        <w:tab/>
      </w:r>
      <w:r w:rsidRPr="00AF6240">
        <w:rPr>
          <w:rFonts w:hint="cs"/>
          <w:rtl/>
          <w:lang w:bidi="ar-EG"/>
        </w:rPr>
        <w:t>استخدام</w:t>
      </w:r>
      <w:r w:rsidRPr="00AF6240">
        <w:rPr>
          <w:rtl/>
          <w:lang w:bidi="ar-EG"/>
        </w:rPr>
        <w:t xml:space="preserve"> أقنعة </w:t>
      </w:r>
      <w:r w:rsidRPr="00AF6240">
        <w:rPr>
          <w:rFonts w:hint="cs"/>
          <w:rtl/>
          <w:lang w:bidi="ar-EG"/>
        </w:rPr>
        <w:t>كثافة</w:t>
      </w:r>
      <w:r w:rsidRPr="00AF6240">
        <w:rPr>
          <w:rtl/>
          <w:lang w:bidi="ar-EG"/>
        </w:rPr>
        <w:t xml:space="preserve"> </w:t>
      </w:r>
      <w:proofErr w:type="spellStart"/>
      <w:r w:rsidRPr="00AF6240">
        <w:t>pfd</w:t>
      </w:r>
      <w:proofErr w:type="spellEnd"/>
      <w:r w:rsidRPr="00AF6240">
        <w:rPr>
          <w:rFonts w:hint="cs"/>
          <w:rtl/>
          <w:lang w:bidi="ar-EG"/>
        </w:rPr>
        <w:t xml:space="preserve"> على غرار ما</w:t>
      </w:r>
      <w:r w:rsidRPr="00AF6240">
        <w:rPr>
          <w:rtl/>
          <w:lang w:bidi="ar-EG"/>
        </w:rPr>
        <w:t xml:space="preserve"> في</w:t>
      </w:r>
      <w:r w:rsidR="0030668C" w:rsidRPr="00AF6240">
        <w:rPr>
          <w:rFonts w:hint="cs"/>
          <w:rtl/>
        </w:rPr>
        <w:t xml:space="preserve"> الملحق </w:t>
      </w:r>
      <w:r w:rsidR="0030668C" w:rsidRPr="00AF6240">
        <w:t>4</w:t>
      </w:r>
      <w:r w:rsidRPr="00AF6240">
        <w:rPr>
          <w:rtl/>
          <w:lang w:bidi="ar-EG"/>
        </w:rPr>
        <w:t xml:space="preserve"> </w:t>
      </w:r>
      <w:r w:rsidR="00F0351D" w:rsidRPr="00AF6240">
        <w:rPr>
          <w:rFonts w:hint="cs"/>
          <w:rtl/>
        </w:rPr>
        <w:t xml:space="preserve">من </w:t>
      </w:r>
      <w:r w:rsidRPr="00AF6240">
        <w:rPr>
          <w:rtl/>
          <w:lang w:bidi="ar-EG"/>
        </w:rPr>
        <w:t xml:space="preserve">التذييلين </w:t>
      </w:r>
      <w:r w:rsidRPr="00AF6240">
        <w:rPr>
          <w:rStyle w:val="Appref"/>
        </w:rPr>
        <w:t>30</w:t>
      </w:r>
      <w:r w:rsidRPr="00AF6240">
        <w:rPr>
          <w:rtl/>
          <w:lang w:bidi="ar-EG"/>
        </w:rPr>
        <w:t xml:space="preserve"> و</w:t>
      </w:r>
      <w:r w:rsidRPr="00AF6240">
        <w:rPr>
          <w:rStyle w:val="Appref"/>
        </w:rPr>
        <w:t>30A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للوائح</w:t>
      </w:r>
      <w:r w:rsidRPr="00AF6240">
        <w:rPr>
          <w:rtl/>
          <w:lang w:bidi="ar-EG"/>
        </w:rPr>
        <w:t xml:space="preserve"> الراديو وكذلك في</w:t>
      </w:r>
      <w:r w:rsidRPr="00AF6240">
        <w:rPr>
          <w:rFonts w:hint="cs"/>
          <w:rtl/>
          <w:lang w:bidi="ar-EG"/>
        </w:rPr>
        <w:t> </w:t>
      </w:r>
      <w:r w:rsidRPr="00AF6240">
        <w:rPr>
          <w:rtl/>
          <w:lang w:bidi="ar-EG"/>
        </w:rPr>
        <w:t>أجزاء من</w:t>
      </w:r>
      <w:r w:rsidRPr="00AF6240">
        <w:rPr>
          <w:rFonts w:hint="cs"/>
          <w:rtl/>
          <w:lang w:bidi="ar-EG"/>
        </w:rPr>
        <w:t> نطاقات التردد</w:t>
      </w:r>
      <w:r w:rsidRPr="00AF6240">
        <w:rPr>
          <w:rtl/>
          <w:lang w:bidi="ar-EG"/>
        </w:rPr>
        <w:t xml:space="preserve"> غير المخططة لإزالة التنسيق غير الضروري ومنع توليفات من المعلمات التقنية التي تؤدي إلى </w:t>
      </w:r>
      <w:r w:rsidRPr="00AF6240">
        <w:rPr>
          <w:rFonts w:hint="cs"/>
          <w:rtl/>
          <w:lang w:bidi="ar-EG"/>
        </w:rPr>
        <w:t>وصلات</w:t>
      </w:r>
      <w:r w:rsidRPr="00AF6240">
        <w:rPr>
          <w:rtl/>
          <w:lang w:bidi="ar-EG"/>
        </w:rPr>
        <w:t xml:space="preserve"> غير واقعية من </w:t>
      </w:r>
      <w:r w:rsidRPr="00AF6240">
        <w:rPr>
          <w:rFonts w:hint="cs"/>
          <w:rtl/>
          <w:lang w:bidi="ar-EG"/>
        </w:rPr>
        <w:t>إعاقة</w:t>
      </w:r>
      <w:r w:rsidRPr="00AF6240">
        <w:rPr>
          <w:rtl/>
          <w:lang w:bidi="ar-EG"/>
        </w:rPr>
        <w:t xml:space="preserve"> إدخال شبكات جديدة.</w:t>
      </w:r>
      <w:r w:rsidR="00D979A2" w:rsidRPr="00AF6240">
        <w:rPr>
          <w:rFonts w:hint="cs"/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و</w:t>
      </w:r>
      <w:r w:rsidRPr="00AF6240">
        <w:rPr>
          <w:rtl/>
          <w:lang w:bidi="ar-EG"/>
        </w:rPr>
        <w:t xml:space="preserve">القيم المقترحة لأقنعة </w:t>
      </w:r>
      <w:r w:rsidR="00F0351D" w:rsidRPr="00AF6240">
        <w:rPr>
          <w:rFonts w:hint="cs"/>
          <w:rtl/>
          <w:lang w:bidi="ar-EG"/>
        </w:rPr>
        <w:t>ومستويات</w:t>
      </w:r>
      <w:r w:rsidRPr="00AF6240">
        <w:rPr>
          <w:rFonts w:hint="cs"/>
          <w:rtl/>
          <w:lang w:bidi="ar-EG"/>
        </w:rPr>
        <w:t xml:space="preserve"> الكثافة</w:t>
      </w:r>
      <w:r w:rsidRPr="00AF6240">
        <w:rPr>
          <w:rtl/>
          <w:lang w:bidi="ar-EG"/>
        </w:rPr>
        <w:t xml:space="preserve"> </w:t>
      </w:r>
      <w:proofErr w:type="spellStart"/>
      <w:r w:rsidRPr="00AF6240">
        <w:rPr>
          <w:lang w:bidi="ar-EG"/>
        </w:rPr>
        <w:t>pfd</w:t>
      </w:r>
      <w:proofErr w:type="spellEnd"/>
      <w:r w:rsidRPr="00AF6240">
        <w:rPr>
          <w:rtl/>
          <w:lang w:bidi="ar-EG"/>
        </w:rPr>
        <w:t xml:space="preserve"> هي التي </w:t>
      </w:r>
      <w:r w:rsidRPr="00AF6240">
        <w:rPr>
          <w:rFonts w:hint="cs"/>
          <w:rtl/>
          <w:lang w:bidi="ar-EG"/>
        </w:rPr>
        <w:t>وضعت</w:t>
      </w:r>
      <w:r w:rsidRPr="00AF6240">
        <w:rPr>
          <w:rtl/>
          <w:lang w:bidi="ar-EG"/>
        </w:rPr>
        <w:t xml:space="preserve"> في</w:t>
      </w:r>
      <w:r w:rsidR="00F0351D" w:rsidRPr="00AF6240">
        <w:rPr>
          <w:rtl/>
        </w:rPr>
        <w:t xml:space="preserve"> </w:t>
      </w:r>
      <w:r w:rsidR="00F0351D" w:rsidRPr="00AF6240">
        <w:rPr>
          <w:rtl/>
          <w:lang w:bidi="ar-EG"/>
        </w:rPr>
        <w:t xml:space="preserve">الخدمة الإذاعية </w:t>
      </w:r>
      <w:proofErr w:type="spellStart"/>
      <w:r w:rsidR="00F0351D" w:rsidRPr="00AF6240">
        <w:rPr>
          <w:rtl/>
          <w:lang w:bidi="ar-EG"/>
        </w:rPr>
        <w:t>الساتلية</w:t>
      </w:r>
      <w:proofErr w:type="spellEnd"/>
      <w:r w:rsidR="00F0351D" w:rsidRPr="00AF6240">
        <w:rPr>
          <w:rtl/>
          <w:lang w:bidi="ar-EG"/>
        </w:rPr>
        <w:t xml:space="preserve"> </w:t>
      </w:r>
      <w:r w:rsidR="00D979A2" w:rsidRPr="00AF6240">
        <w:rPr>
          <w:rFonts w:hint="cs"/>
          <w:rtl/>
          <w:lang w:bidi="ar-EG"/>
        </w:rPr>
        <w:t>العاملة في</w:t>
      </w:r>
      <w:r w:rsidR="00F0351D" w:rsidRPr="00AF6240">
        <w:rPr>
          <w:rtl/>
          <w:lang w:bidi="ar-EG"/>
        </w:rPr>
        <w:t xml:space="preserve"> نطاق </w:t>
      </w:r>
      <w:r w:rsidR="00F0351D" w:rsidRPr="00AF6240">
        <w:rPr>
          <w:rFonts w:hint="cs"/>
          <w:rtl/>
          <w:lang w:bidi="ar-EG"/>
        </w:rPr>
        <w:t xml:space="preserve">التردد </w:t>
      </w:r>
      <w:r w:rsidR="00F0351D" w:rsidRPr="00AF6240">
        <w:rPr>
          <w:rtl/>
          <w:lang w:bidi="ar-EG"/>
        </w:rPr>
        <w:t>غير المخطط له</w:t>
      </w:r>
      <w:r w:rsidR="00F0351D" w:rsidRPr="00AF6240">
        <w:rPr>
          <w:rFonts w:hint="cs"/>
          <w:rtl/>
          <w:lang w:bidi="ar-EG"/>
        </w:rPr>
        <w:t xml:space="preserve"> </w:t>
      </w:r>
      <w:r w:rsidR="00F0351D" w:rsidRPr="00AF6240">
        <w:rPr>
          <w:lang w:bidi="ar-EG"/>
        </w:rPr>
        <w:t>21,4-22.0</w:t>
      </w:r>
      <w:r w:rsidR="00F0351D" w:rsidRPr="00AF6240">
        <w:rPr>
          <w:rFonts w:hint="cs"/>
          <w:rtl/>
        </w:rPr>
        <w:t xml:space="preserve"> </w:t>
      </w:r>
      <w:r w:rsidR="00F0351D" w:rsidRPr="00AF6240">
        <w:t>GHz</w:t>
      </w:r>
      <w:r w:rsidR="00F0351D" w:rsidRPr="00AF6240">
        <w:rPr>
          <w:rFonts w:hint="cs"/>
          <w:rtl/>
        </w:rPr>
        <w:t xml:space="preserve"> </w:t>
      </w:r>
      <w:r w:rsidR="00D979A2" w:rsidRPr="00AF6240">
        <w:rPr>
          <w:rFonts w:hint="cs"/>
          <w:rtl/>
        </w:rPr>
        <w:t>أثناء</w:t>
      </w:r>
      <w:r w:rsidRPr="00AF6240">
        <w:rPr>
          <w:rFonts w:hint="cs"/>
          <w:rtl/>
          <w:lang w:bidi="ar-EG"/>
        </w:rPr>
        <w:t> </w:t>
      </w:r>
      <w:r w:rsidRPr="00AF6240">
        <w:rPr>
          <w:rtl/>
          <w:lang w:bidi="ar-EG"/>
        </w:rPr>
        <w:t>التحضير للمؤتمر</w:t>
      </w:r>
      <w:r w:rsidRPr="00AF6240">
        <w:rPr>
          <w:rFonts w:hint="eastAsia"/>
          <w:rtl/>
          <w:lang w:bidi="ar-EG"/>
        </w:rPr>
        <w:t> </w:t>
      </w:r>
      <w:r w:rsidRPr="00AF6240">
        <w:rPr>
          <w:lang w:bidi="ar-EG"/>
        </w:rPr>
        <w:t>WRC-15</w:t>
      </w:r>
      <w:r w:rsidR="00F17A81" w:rsidRPr="00AF6240">
        <w:rPr>
          <w:rFonts w:hint="cs"/>
          <w:rtl/>
          <w:lang w:bidi="ar-EG"/>
        </w:rPr>
        <w:t>. وهي قيم</w:t>
      </w:r>
      <w:r w:rsidRPr="00AF6240">
        <w:rPr>
          <w:rtl/>
          <w:lang w:bidi="ar-EG"/>
        </w:rPr>
        <w:t xml:space="preserve"> </w:t>
      </w:r>
      <w:r w:rsidR="00F17A81" w:rsidRPr="00AF6240">
        <w:rPr>
          <w:rFonts w:hint="cs"/>
          <w:rtl/>
          <w:lang w:bidi="ar-EG"/>
        </w:rPr>
        <w:t>تستند</w:t>
      </w:r>
      <w:r w:rsidRPr="00AF6240">
        <w:rPr>
          <w:rtl/>
          <w:lang w:bidi="ar-EG"/>
        </w:rPr>
        <w:t xml:space="preserve"> إلى </w:t>
      </w:r>
      <w:r w:rsidR="00F17A81" w:rsidRPr="00AF6240">
        <w:rPr>
          <w:rFonts w:hint="cs"/>
          <w:rtl/>
          <w:lang w:bidi="ar-EG"/>
        </w:rPr>
        <w:t>مستوى</w:t>
      </w:r>
      <w:r w:rsidRPr="00AF6240">
        <w:rPr>
          <w:rtl/>
          <w:lang w:bidi="ar-EG"/>
        </w:rPr>
        <w:t xml:space="preserve"> حماية </w:t>
      </w:r>
      <w:r w:rsidRPr="00AF6240">
        <w:rPr>
          <w:rFonts w:hint="cs"/>
          <w:rtl/>
          <w:lang w:bidi="ar-EG"/>
        </w:rPr>
        <w:t>بمقدار</w:t>
      </w:r>
      <w:r w:rsidRPr="00AF6240">
        <w:rPr>
          <w:rtl/>
          <w:lang w:bidi="ar-EG"/>
        </w:rPr>
        <w:t xml:space="preserve"> </w:t>
      </w:r>
      <w:r w:rsidRPr="00AF6240">
        <w:rPr>
          <w:iCs/>
        </w:rPr>
        <w:sym w:font="Symbol" w:char="F044"/>
      </w:r>
      <w:r w:rsidRPr="00AF6240">
        <w:rPr>
          <w:i/>
          <w:iCs/>
        </w:rPr>
        <w:t>T/T</w:t>
      </w:r>
      <w:r w:rsidRPr="00AF6240">
        <w:t xml:space="preserve"> = 6%</w:t>
      </w:r>
      <w:r w:rsidRPr="00AF6240">
        <w:rPr>
          <w:rtl/>
          <w:lang w:bidi="ar-EG"/>
        </w:rPr>
        <w:t xml:space="preserve"> لهوائيات</w:t>
      </w:r>
      <w:r w:rsidRPr="00AF6240">
        <w:rPr>
          <w:rFonts w:hint="cs"/>
          <w:rtl/>
          <w:lang w:bidi="ar-EG"/>
        </w:rPr>
        <w:t xml:space="preserve"> النطاق</w:t>
      </w:r>
      <w:r w:rsidRPr="00AF6240">
        <w:rPr>
          <w:rtl/>
          <w:lang w:bidi="ar-EG"/>
        </w:rPr>
        <w:t xml:space="preserve"> </w:t>
      </w:r>
      <w:r w:rsidRPr="00AF6240">
        <w:rPr>
          <w:lang w:bidi="ar-EG"/>
        </w:rPr>
        <w:t>C</w:t>
      </w:r>
      <w:r w:rsidRPr="00AF6240">
        <w:rPr>
          <w:rtl/>
          <w:lang w:bidi="ar-EG"/>
        </w:rPr>
        <w:t xml:space="preserve"> التي يتراوح قطرها بين </w:t>
      </w:r>
      <w:r w:rsidRPr="00AF6240">
        <w:rPr>
          <w:lang w:bidi="ar-EG"/>
        </w:rPr>
        <w:t>1,2</w:t>
      </w:r>
      <w:r w:rsidRPr="00AF6240">
        <w:rPr>
          <w:rtl/>
          <w:lang w:bidi="ar-EG"/>
        </w:rPr>
        <w:t xml:space="preserve"> و</w:t>
      </w:r>
      <w:r w:rsidRPr="00AF6240">
        <w:rPr>
          <w:lang w:bidi="ar-EG"/>
        </w:rPr>
        <w:t>m 18</w:t>
      </w:r>
      <w:r w:rsidRPr="00AF6240">
        <w:rPr>
          <w:rtl/>
          <w:lang w:bidi="ar-EG"/>
        </w:rPr>
        <w:t xml:space="preserve"> وهوائيات النطاق </w:t>
      </w:r>
      <w:r w:rsidRPr="00AF6240">
        <w:rPr>
          <w:lang w:bidi="ar-EG"/>
        </w:rPr>
        <w:t>Ku</w:t>
      </w:r>
      <w:r w:rsidRPr="00AF6240">
        <w:rPr>
          <w:rtl/>
          <w:lang w:bidi="ar-EG"/>
        </w:rPr>
        <w:t xml:space="preserve"> التي يتراوح قطرها بين </w:t>
      </w:r>
      <w:r w:rsidRPr="00AF6240">
        <w:rPr>
          <w:lang w:bidi="ar-EG"/>
        </w:rPr>
        <w:t>cm 45</w:t>
      </w:r>
      <w:r w:rsidRPr="00AF6240">
        <w:rPr>
          <w:rtl/>
          <w:lang w:bidi="ar-EG"/>
        </w:rPr>
        <w:t xml:space="preserve"> و</w:t>
      </w:r>
      <w:r w:rsidRPr="00AF6240">
        <w:rPr>
          <w:lang w:bidi="ar-EG"/>
        </w:rPr>
        <w:t>m 11</w:t>
      </w:r>
      <w:r w:rsidRPr="00AF6240">
        <w:rPr>
          <w:rtl/>
          <w:lang w:bidi="ar-EG"/>
        </w:rPr>
        <w:t>.</w:t>
      </w:r>
    </w:p>
    <w:p w14:paraId="658E7E8F" w14:textId="21FD5335" w:rsidR="00942CE1" w:rsidRPr="00AF6240" w:rsidRDefault="000927F0" w:rsidP="0093359A">
      <w:pPr>
        <w:rPr>
          <w:rtl/>
          <w:lang w:bidi="ar-EG"/>
        </w:rPr>
      </w:pPr>
      <w:r w:rsidRPr="00AF6240">
        <w:rPr>
          <w:rFonts w:hint="cs"/>
          <w:rtl/>
          <w:lang w:bidi="ar-EG"/>
        </w:rPr>
        <w:t>ينبغي</w:t>
      </w:r>
      <w:r w:rsidRPr="00AF6240">
        <w:rPr>
          <w:rtl/>
          <w:lang w:bidi="ar-EG"/>
        </w:rPr>
        <w:t xml:space="preserve"> تحديث </w:t>
      </w:r>
      <w:r w:rsidRPr="00AF6240">
        <w:rPr>
          <w:rFonts w:hint="cs"/>
          <w:rtl/>
          <w:lang w:bidi="ar-EG"/>
        </w:rPr>
        <w:t>الأسلوب</w:t>
      </w:r>
      <w:r w:rsidRPr="00AF6240">
        <w:rPr>
          <w:rtl/>
          <w:lang w:bidi="ar-EG"/>
        </w:rPr>
        <w:t xml:space="preserve"> </w:t>
      </w:r>
      <w:r w:rsidRPr="00AF6240">
        <w:rPr>
          <w:lang w:bidi="ar-EG"/>
        </w:rPr>
        <w:t>F1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 xml:space="preserve">الوارد </w:t>
      </w:r>
      <w:r w:rsidRPr="00AF6240">
        <w:rPr>
          <w:rtl/>
          <w:lang w:bidi="ar-EG"/>
        </w:rPr>
        <w:t xml:space="preserve">في تقرير الاجتماع التحضيري للمؤتمر، </w:t>
      </w:r>
      <w:r w:rsidRPr="00AF6240">
        <w:rPr>
          <w:rFonts w:hint="cs"/>
          <w:rtl/>
          <w:lang w:bidi="ar-EG"/>
        </w:rPr>
        <w:t xml:space="preserve">على أن تأخذ </w:t>
      </w:r>
      <w:r w:rsidRPr="00AF6240">
        <w:rPr>
          <w:rtl/>
          <w:lang w:bidi="ar-EG"/>
        </w:rPr>
        <w:t>شروط الوصلة الصاعدة</w:t>
      </w:r>
      <w:r w:rsidRPr="00AF6240">
        <w:rPr>
          <w:rFonts w:hint="cs"/>
          <w:rtl/>
          <w:lang w:bidi="ar-EG"/>
        </w:rPr>
        <w:t xml:space="preserve"> في الاعتبار</w:t>
      </w:r>
      <w:r w:rsidRPr="00AF6240">
        <w:rPr>
          <w:rtl/>
          <w:lang w:bidi="ar-EG"/>
        </w:rPr>
        <w:t xml:space="preserve"> مخططات التغطية عند تحديد كثافة تدفق القدرة</w:t>
      </w:r>
      <w:r w:rsidRPr="00AF6240">
        <w:rPr>
          <w:rFonts w:hint="cs"/>
          <w:rtl/>
        </w:rPr>
        <w:t xml:space="preserve"> التي تؤدي إلى إطلاق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>ا</w:t>
      </w:r>
      <w:r w:rsidRPr="00AF6240">
        <w:rPr>
          <w:rtl/>
          <w:lang w:bidi="ar-EG"/>
        </w:rPr>
        <w:t xml:space="preserve">لوصلة الصاعدة. </w:t>
      </w:r>
      <w:r w:rsidRPr="00AF6240">
        <w:rPr>
          <w:rFonts w:hint="cs"/>
          <w:rtl/>
          <w:lang w:bidi="ar-EG"/>
        </w:rPr>
        <w:t>وقد أُثير هذا الأمر ونوقش</w:t>
      </w:r>
      <w:r w:rsidRPr="00AF6240">
        <w:rPr>
          <w:rtl/>
          <w:lang w:bidi="ar-EG"/>
        </w:rPr>
        <w:t xml:space="preserve"> في الاجتماع الأخير لفرقة العمل </w:t>
      </w:r>
      <w:r w:rsidRPr="00AF6240">
        <w:rPr>
          <w:lang w:bidi="ar-EG"/>
        </w:rPr>
        <w:t>4A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</w:rPr>
        <w:t xml:space="preserve">التابعة </w:t>
      </w:r>
      <w:r w:rsidRPr="00AF6240">
        <w:rPr>
          <w:rtl/>
          <w:lang w:bidi="ar-EG"/>
        </w:rPr>
        <w:t>لقطاع الاتصالات الراديوية</w:t>
      </w:r>
      <w:r w:rsidR="004E25F8" w:rsidRPr="00AF6240">
        <w:rPr>
          <w:rFonts w:hint="cs"/>
          <w:rtl/>
          <w:lang w:bidi="ar-EG"/>
        </w:rPr>
        <w:t xml:space="preserve"> (جنيف، </w:t>
      </w:r>
      <w:r w:rsidR="004E25F8" w:rsidRPr="00AF6240">
        <w:rPr>
          <w:lang w:bidi="ar-EG"/>
        </w:rPr>
        <w:t>26</w:t>
      </w:r>
      <w:r w:rsidR="004E25F8" w:rsidRPr="00AF6240">
        <w:rPr>
          <w:rFonts w:hint="cs"/>
          <w:rtl/>
          <w:lang w:bidi="ar-EG"/>
        </w:rPr>
        <w:t xml:space="preserve"> </w:t>
      </w:r>
      <w:r w:rsidR="008F7154" w:rsidRPr="00AF6240">
        <w:rPr>
          <w:rFonts w:hint="cs"/>
          <w:rtl/>
          <w:lang w:bidi="ar-EG"/>
        </w:rPr>
        <w:t>يونيو</w:t>
      </w:r>
      <w:r w:rsidR="004E25F8" w:rsidRPr="00AF6240">
        <w:rPr>
          <w:rFonts w:hint="cs"/>
          <w:rtl/>
          <w:lang w:bidi="ar-EG"/>
        </w:rPr>
        <w:t xml:space="preserve"> إلى </w:t>
      </w:r>
      <w:r w:rsidR="004E25F8" w:rsidRPr="00AF6240">
        <w:rPr>
          <w:lang w:bidi="ar-EG"/>
        </w:rPr>
        <w:t>4</w:t>
      </w:r>
      <w:r w:rsidR="004E25F8" w:rsidRPr="00AF6240">
        <w:rPr>
          <w:rFonts w:hint="cs"/>
          <w:rtl/>
          <w:lang w:bidi="ar-EG"/>
        </w:rPr>
        <w:t xml:space="preserve"> يوليو </w:t>
      </w:r>
      <w:r w:rsidR="004E25F8" w:rsidRPr="00AF6240">
        <w:rPr>
          <w:lang w:bidi="ar-EG"/>
        </w:rPr>
        <w:t>2019</w:t>
      </w:r>
      <w:r w:rsidR="004E25F8" w:rsidRPr="00AF6240">
        <w:rPr>
          <w:rFonts w:hint="cs"/>
          <w:rtl/>
          <w:lang w:bidi="ar-EG"/>
        </w:rPr>
        <w:t>)</w:t>
      </w:r>
    </w:p>
    <w:p w14:paraId="020F4D87" w14:textId="64597184" w:rsidR="00942CE1" w:rsidRPr="00AF6240" w:rsidRDefault="0093359A" w:rsidP="00942CE1">
      <w:pPr>
        <w:rPr>
          <w:rtl/>
        </w:rPr>
      </w:pPr>
      <w:r w:rsidRPr="00AF6240">
        <w:rPr>
          <w:rFonts w:hint="cs"/>
          <w:rtl/>
        </w:rPr>
        <w:t>وتؤيد</w:t>
      </w:r>
      <w:r w:rsidRPr="00AF6240">
        <w:rPr>
          <w:rtl/>
        </w:rPr>
        <w:t xml:space="preserve"> ساموا وسنغافورة </w:t>
      </w:r>
      <w:r w:rsidRPr="00AF6240">
        <w:rPr>
          <w:rFonts w:hint="cs"/>
          <w:rtl/>
        </w:rPr>
        <w:t>الأسلوب</w:t>
      </w:r>
      <w:r w:rsidRPr="00AF6240">
        <w:rPr>
          <w:rtl/>
        </w:rPr>
        <w:t xml:space="preserve"> </w:t>
      </w:r>
      <w:r w:rsidRPr="00AF6240">
        <w:t>F1</w:t>
      </w:r>
      <w:r w:rsidRPr="00AF6240">
        <w:rPr>
          <w:rtl/>
        </w:rPr>
        <w:t xml:space="preserve"> </w:t>
      </w:r>
      <w:r w:rsidRPr="00AF6240">
        <w:rPr>
          <w:rFonts w:hint="cs"/>
          <w:rtl/>
        </w:rPr>
        <w:t xml:space="preserve">الوارد </w:t>
      </w:r>
      <w:r w:rsidRPr="00AF6240">
        <w:rPr>
          <w:rtl/>
        </w:rPr>
        <w:t xml:space="preserve">في تقرير الاجتماع التحضيري للمؤتمر، مع مراعاة التحديثات الإضافية </w:t>
      </w:r>
      <w:r w:rsidRPr="00AF6240">
        <w:rPr>
          <w:rFonts w:hint="cs"/>
          <w:rtl/>
        </w:rPr>
        <w:t xml:space="preserve">على </w:t>
      </w:r>
      <w:r w:rsidRPr="00AF6240">
        <w:rPr>
          <w:rtl/>
        </w:rPr>
        <w:t xml:space="preserve">هذا الأسلوب </w:t>
      </w:r>
      <w:r w:rsidRPr="00AF6240">
        <w:rPr>
          <w:rFonts w:hint="cs"/>
          <w:rtl/>
        </w:rPr>
        <w:t>التي اقترحتها</w:t>
      </w:r>
      <w:r w:rsidRPr="00AF6240">
        <w:rPr>
          <w:rtl/>
        </w:rPr>
        <w:t xml:space="preserve"> فرقة العمل </w:t>
      </w:r>
      <w:r w:rsidRPr="00AF6240">
        <w:rPr>
          <w:lang w:bidi="ar-EG"/>
        </w:rPr>
        <w:t>4A</w:t>
      </w:r>
      <w:r w:rsidRPr="00AF6240">
        <w:rPr>
          <w:rtl/>
          <w:lang w:bidi="ar-EG"/>
        </w:rPr>
        <w:t xml:space="preserve"> </w:t>
      </w:r>
      <w:r w:rsidRPr="00AF6240">
        <w:rPr>
          <w:rFonts w:hint="cs"/>
          <w:rtl/>
          <w:lang w:bidi="ar-EG"/>
        </w:rPr>
        <w:t xml:space="preserve">التابعة </w:t>
      </w:r>
      <w:r w:rsidRPr="00AF6240">
        <w:rPr>
          <w:rtl/>
        </w:rPr>
        <w:t xml:space="preserve">لقطاع الاتصالات الراديوية والمنظمات الإقليمية الأخرى مثل المؤتمر الأوروبي لإدارات البريد والاتصالات </w:t>
      </w:r>
      <w:r w:rsidR="003A6BFF">
        <w:t>(</w:t>
      </w:r>
      <w:r w:rsidRPr="00AF6240">
        <w:t>CEPT</w:t>
      </w:r>
      <w:r w:rsidR="003A6BFF">
        <w:t>)</w:t>
      </w:r>
      <w:r w:rsidRPr="00AF6240">
        <w:rPr>
          <w:rtl/>
        </w:rPr>
        <w:t>.</w:t>
      </w:r>
    </w:p>
    <w:p w14:paraId="17115E0C" w14:textId="77777777" w:rsidR="0012545F" w:rsidRPr="00AF6240" w:rsidRDefault="0012545F">
      <w:pPr>
        <w:rPr>
          <w:rtl/>
        </w:rPr>
        <w:pPrChange w:id="0" w:author="Tahawi, Hiba" w:date="2019-10-25T13:53:00Z">
          <w:pPr>
            <w:jc w:val="center"/>
          </w:pPr>
        </w:pPrChange>
      </w:pPr>
      <w:r w:rsidRPr="00AF6240">
        <w:rPr>
          <w:rtl/>
        </w:rPr>
        <w:br w:type="page"/>
      </w:r>
    </w:p>
    <w:p w14:paraId="1C885E7C" w14:textId="77777777" w:rsidR="00A17E61" w:rsidRPr="00AF6240" w:rsidRDefault="00A17E61" w:rsidP="008614B8"/>
    <w:p w14:paraId="369D8740" w14:textId="77777777" w:rsidR="006419E8" w:rsidRPr="00AF6240" w:rsidRDefault="00A6597F" w:rsidP="006419E8">
      <w:pPr>
        <w:pStyle w:val="AppendixNo"/>
        <w:spacing w:before="0"/>
        <w:rPr>
          <w:rtl/>
        </w:rPr>
      </w:pPr>
      <w:bookmarkStart w:id="1" w:name="_Toc333932899"/>
      <w:bookmarkStart w:id="2" w:name="_Toc335225823"/>
      <w:r w:rsidRPr="00AF6240">
        <w:rPr>
          <w:rtl/>
        </w:rPr>
        <w:t xml:space="preserve">التذييـل </w:t>
      </w:r>
      <w:r w:rsidRPr="00AF6240">
        <w:rPr>
          <w:rStyle w:val="href"/>
        </w:rPr>
        <w:t>30B</w:t>
      </w:r>
      <w:r w:rsidRPr="00AF6240">
        <w:t xml:space="preserve"> (REV.WRC-15)</w:t>
      </w:r>
      <w:bookmarkEnd w:id="1"/>
      <w:bookmarkEnd w:id="2"/>
    </w:p>
    <w:p w14:paraId="545A71AC" w14:textId="77777777" w:rsidR="006419E8" w:rsidRPr="00AF6240" w:rsidRDefault="00A6597F" w:rsidP="00F365FD">
      <w:pPr>
        <w:pStyle w:val="Appendixtitle"/>
        <w:rPr>
          <w:rtl/>
          <w:lang w:bidi="ar-EG"/>
        </w:rPr>
      </w:pPr>
      <w:bookmarkStart w:id="3" w:name="_Toc335225824"/>
      <w:r w:rsidRPr="00AF6240">
        <w:rPr>
          <w:rtl/>
          <w:lang w:bidi="ar-EG"/>
        </w:rPr>
        <w:t xml:space="preserve">الأحكام والخطة المصاحبة بشأن الخدمة الثابتة </w:t>
      </w:r>
      <w:proofErr w:type="spellStart"/>
      <w:r w:rsidRPr="00AF6240">
        <w:rPr>
          <w:rtl/>
          <w:lang w:bidi="ar-EG"/>
        </w:rPr>
        <w:t>الساتلية</w:t>
      </w:r>
      <w:proofErr w:type="spellEnd"/>
      <w:r w:rsidRPr="00AF6240">
        <w:rPr>
          <w:rtl/>
          <w:lang w:bidi="ar-EG"/>
        </w:rPr>
        <w:t xml:space="preserve"> في نطاقات التردد</w:t>
      </w:r>
      <w:r w:rsidRPr="00AF6240">
        <w:rPr>
          <w:rFonts w:hint="cs"/>
          <w:rtl/>
          <w:lang w:bidi="ar-EG"/>
        </w:rPr>
        <w:t>ات</w:t>
      </w:r>
      <w:r w:rsidRPr="00AF6240">
        <w:rPr>
          <w:rtl/>
          <w:lang w:bidi="ar-EG"/>
        </w:rPr>
        <w:t xml:space="preserve"> </w:t>
      </w:r>
      <w:r w:rsidRPr="00AF6240">
        <w:rPr>
          <w:rtl/>
          <w:lang w:bidi="ar-EG"/>
        </w:rPr>
        <w:br/>
      </w:r>
      <w:r w:rsidRPr="00AF6240">
        <w:rPr>
          <w:lang w:bidi="ar-EG"/>
        </w:rPr>
        <w:t>MHz 4 800-4 500</w:t>
      </w:r>
      <w:r w:rsidRPr="00AF6240">
        <w:rPr>
          <w:rtl/>
          <w:lang w:bidi="ar-EG"/>
        </w:rPr>
        <w:t xml:space="preserve"> و</w:t>
      </w:r>
      <w:r w:rsidRPr="00AF6240">
        <w:rPr>
          <w:lang w:bidi="ar-EG"/>
        </w:rPr>
        <w:t>MHz 7 025-6 725</w:t>
      </w:r>
      <w:r w:rsidRPr="00AF6240">
        <w:rPr>
          <w:rtl/>
          <w:lang w:bidi="ar-EG"/>
        </w:rPr>
        <w:t xml:space="preserve"> و</w:t>
      </w:r>
      <w:r w:rsidRPr="00AF6240">
        <w:rPr>
          <w:lang w:bidi="ar-EG"/>
        </w:rPr>
        <w:t>GHz 10,95-10,70</w:t>
      </w:r>
      <w:r w:rsidRPr="00AF6240">
        <w:rPr>
          <w:rtl/>
          <w:lang w:bidi="ar-EG"/>
        </w:rPr>
        <w:t xml:space="preserve"> </w:t>
      </w:r>
      <w:r w:rsidRPr="00AF6240">
        <w:rPr>
          <w:rtl/>
          <w:lang w:bidi="ar-EG"/>
        </w:rPr>
        <w:br/>
        <w:t>و</w:t>
      </w:r>
      <w:r w:rsidRPr="00AF6240">
        <w:rPr>
          <w:lang w:bidi="ar-EG"/>
        </w:rPr>
        <w:t>GHz 11,45-11,20</w:t>
      </w:r>
      <w:r w:rsidRPr="00AF6240">
        <w:rPr>
          <w:rtl/>
          <w:lang w:bidi="ar-EG"/>
        </w:rPr>
        <w:t xml:space="preserve"> و</w:t>
      </w:r>
      <w:r w:rsidRPr="00AF6240">
        <w:rPr>
          <w:lang w:bidi="ar-EG"/>
        </w:rPr>
        <w:t>GHz 13,25-12,75</w:t>
      </w:r>
      <w:bookmarkEnd w:id="3"/>
    </w:p>
    <w:p w14:paraId="2CC7C201" w14:textId="77777777" w:rsidR="00D074F9" w:rsidRPr="00AF6240" w:rsidRDefault="00A6597F">
      <w:pPr>
        <w:pStyle w:val="Proposal"/>
      </w:pPr>
      <w:r w:rsidRPr="00AF6240">
        <w:t>MOD</w:t>
      </w:r>
      <w:r w:rsidRPr="00AF6240">
        <w:tab/>
        <w:t>SMO/SNG/54A19A6/1</w:t>
      </w:r>
      <w:r w:rsidRPr="00AF6240">
        <w:rPr>
          <w:vanish/>
          <w:color w:val="7F7F7F" w:themeColor="text1" w:themeTint="80"/>
          <w:vertAlign w:val="superscript"/>
        </w:rPr>
        <w:t>#50094</w:t>
      </w:r>
    </w:p>
    <w:p w14:paraId="066A7722" w14:textId="77777777" w:rsidR="00824978" w:rsidRPr="00AF6240" w:rsidRDefault="00A6597F" w:rsidP="00824978">
      <w:pPr>
        <w:pStyle w:val="AnnexNo"/>
        <w:rPr>
          <w:rtl/>
        </w:rPr>
      </w:pPr>
      <w:r w:rsidRPr="00AF6240">
        <w:rPr>
          <w:rtl/>
        </w:rPr>
        <w:t xml:space="preserve">الملحـق </w:t>
      </w:r>
      <w:r w:rsidRPr="00AF6240">
        <w:t>3</w:t>
      </w:r>
      <w:r w:rsidRPr="00AF6240">
        <w:rPr>
          <w:b/>
          <w:bCs/>
          <w:sz w:val="16"/>
          <w:szCs w:val="16"/>
          <w:rtl/>
        </w:rPr>
        <w:t> </w:t>
      </w:r>
      <w:r w:rsidRPr="00AF6240">
        <w:rPr>
          <w:sz w:val="16"/>
          <w:szCs w:val="24"/>
        </w:rPr>
        <w:t>(</w:t>
      </w:r>
      <w:r w:rsidRPr="00AF6240">
        <w:rPr>
          <w:sz w:val="16"/>
          <w:szCs w:val="24"/>
          <w:lang w:val="en-US"/>
        </w:rPr>
        <w:t>REV.</w:t>
      </w:r>
      <w:r w:rsidRPr="00AF6240">
        <w:rPr>
          <w:sz w:val="16"/>
          <w:szCs w:val="24"/>
        </w:rPr>
        <w:t>WRC-</w:t>
      </w:r>
      <w:ins w:id="4" w:author="Aly, Abdullah" w:date="2018-07-24T17:14:00Z">
        <w:r w:rsidRPr="00AF6240">
          <w:rPr>
            <w:sz w:val="16"/>
            <w:szCs w:val="24"/>
          </w:rPr>
          <w:t>19</w:t>
        </w:r>
      </w:ins>
      <w:del w:id="5" w:author="Aly, Abdullah" w:date="2018-07-24T17:14:00Z">
        <w:r w:rsidRPr="00AF6240" w:rsidDel="00C31472">
          <w:rPr>
            <w:sz w:val="16"/>
            <w:szCs w:val="24"/>
          </w:rPr>
          <w:delText>07</w:delText>
        </w:r>
      </w:del>
      <w:r w:rsidRPr="00AF6240">
        <w:rPr>
          <w:sz w:val="16"/>
          <w:szCs w:val="24"/>
        </w:rPr>
        <w:t>)    </w:t>
      </w:r>
    </w:p>
    <w:p w14:paraId="3D6913DE" w14:textId="06A23F93" w:rsidR="00824978" w:rsidRPr="00AF6240" w:rsidRDefault="00A6597F" w:rsidP="00824978">
      <w:pPr>
        <w:pStyle w:val="Annextitle"/>
        <w:rPr>
          <w:rtl/>
          <w:lang w:bidi="ar-EG"/>
        </w:rPr>
      </w:pPr>
      <w:bookmarkStart w:id="6" w:name="_Toc335225826"/>
      <w:r w:rsidRPr="00AF6240">
        <w:rPr>
          <w:rtl/>
          <w:lang w:bidi="ar-EG"/>
        </w:rPr>
        <w:t xml:space="preserve">الحدود المطبقة على التبليغات </w:t>
      </w:r>
      <w:proofErr w:type="spellStart"/>
      <w:r w:rsidRPr="00AF6240">
        <w:rPr>
          <w:rtl/>
          <w:lang w:bidi="ar-EG"/>
        </w:rPr>
        <w:t>المتلقاة</w:t>
      </w:r>
      <w:proofErr w:type="spellEnd"/>
      <w:r w:rsidRPr="00AF6240">
        <w:rPr>
          <w:rtl/>
          <w:lang w:bidi="ar-EG"/>
        </w:rPr>
        <w:t xml:space="preserve"> بموجب المادة </w:t>
      </w:r>
      <w:r w:rsidRPr="00AF6240">
        <w:rPr>
          <w:lang w:bidi="ar-EG"/>
        </w:rPr>
        <w:t>6</w:t>
      </w:r>
      <w:r w:rsidRPr="00AF6240">
        <w:rPr>
          <w:rtl/>
          <w:lang w:bidi="ar-EG"/>
        </w:rPr>
        <w:t xml:space="preserve"> أو المادة </w:t>
      </w:r>
      <w:r w:rsidRPr="00AF6240">
        <w:rPr>
          <w:lang w:bidi="ar-EG"/>
        </w:rPr>
        <w:t>7</w:t>
      </w:r>
      <w:r w:rsidRPr="00AF6240">
        <w:rPr>
          <w:rStyle w:val="FootnoteReference"/>
          <w:bCs w:val="0"/>
          <w:rtl/>
        </w:rPr>
        <w:footnoteReference w:customMarkFollows="1" w:id="1"/>
        <w:t>15</w:t>
      </w:r>
      <w:bookmarkEnd w:id="6"/>
    </w:p>
    <w:p w14:paraId="032BEE30" w14:textId="77777777" w:rsidR="00824978" w:rsidRPr="00AF6240" w:rsidRDefault="00A6597F" w:rsidP="00824978">
      <w:pPr>
        <w:pStyle w:val="Normalaftertitle"/>
        <w:rPr>
          <w:lang w:bidi="ar-EG"/>
        </w:rPr>
      </w:pPr>
      <w:r w:rsidRPr="00AF6240">
        <w:rPr>
          <w:rtl/>
        </w:rPr>
        <w:t>في ظروف انتشار مفترض في الفضاء الحر، يجب ألا تتجاوز كثافة تدفق القدرة (فضاء-أرض) لأي تعيين أو تخصيص جديد مقترح في أي جزء من سطح الأرض:</w:t>
      </w:r>
    </w:p>
    <w:p w14:paraId="475D664D" w14:textId="77777777" w:rsidR="00824978" w:rsidRPr="00AF6240" w:rsidRDefault="00A6597F" w:rsidP="00824978">
      <w:pPr>
        <w:pStyle w:val="enumlev1"/>
        <w:rPr>
          <w:rtl/>
        </w:rPr>
      </w:pPr>
      <w:r w:rsidRPr="00AF6240">
        <w:sym w:font="Symbol" w:char="F02D"/>
      </w:r>
      <w:r w:rsidRPr="00AF6240">
        <w:rPr>
          <w:rtl/>
        </w:rPr>
        <w:tab/>
      </w:r>
      <w:ins w:id="15" w:author="Aly, Abdullah" w:date="2018-07-24T17:17:00Z">
        <w:r w:rsidRPr="00AF6240">
          <w:t>*131,4</w:t>
        </w:r>
      </w:ins>
      <w:del w:id="16" w:author="Aly, Abdullah" w:date="2018-07-24T17:17:00Z">
        <w:r w:rsidRPr="00AF6240" w:rsidDel="00C31472">
          <w:delText>127,5</w:delText>
        </w:r>
      </w:del>
      <w:r w:rsidRPr="00AF6240">
        <w:t>–</w:t>
      </w:r>
      <w:r w:rsidRPr="00AF6240">
        <w:rPr>
          <w:rtl/>
        </w:rPr>
        <w:t xml:space="preserve"> </w:t>
      </w:r>
      <w:proofErr w:type="gramStart"/>
      <w:r w:rsidRPr="00AF6240">
        <w:rPr>
          <w:lang w:val="en-GB"/>
        </w:rPr>
        <w:t>dB(</w:t>
      </w:r>
      <w:proofErr w:type="gramEnd"/>
      <w:r w:rsidRPr="00AF6240">
        <w:rPr>
          <w:lang w:val="en-GB"/>
        </w:rPr>
        <w:t>W/(m</w:t>
      </w:r>
      <w:r w:rsidRPr="00AF6240">
        <w:rPr>
          <w:vertAlign w:val="superscript"/>
          <w:lang w:val="en-GB"/>
        </w:rPr>
        <w:t>2</w:t>
      </w:r>
      <w:r w:rsidRPr="00AF6240">
        <w:rPr>
          <w:lang w:val="en-GB"/>
        </w:rPr>
        <w:t> · MHz))</w:t>
      </w:r>
      <w:r w:rsidRPr="00AF6240">
        <w:rPr>
          <w:rtl/>
        </w:rPr>
        <w:t xml:space="preserve"> في </w:t>
      </w:r>
      <w:del w:id="17" w:author="Aeid, Maha" w:date="2018-09-18T17:07:00Z">
        <w:r w:rsidRPr="00AF6240" w:rsidDel="00031CF4">
          <w:rPr>
            <w:rtl/>
          </w:rPr>
          <w:delText>ال</w:delText>
        </w:r>
      </w:del>
      <w:r w:rsidRPr="00AF6240">
        <w:rPr>
          <w:rtl/>
        </w:rPr>
        <w:t>نطاق</w:t>
      </w:r>
      <w:ins w:id="18" w:author="Aeid, Maha" w:date="2018-09-18T17:07:00Z">
        <w:r w:rsidRPr="00AF6240">
          <w:rPr>
            <w:rFonts w:hint="cs"/>
            <w:rtl/>
          </w:rPr>
          <w:t xml:space="preserve"> التردد</w:t>
        </w:r>
      </w:ins>
      <w:r w:rsidRPr="00AF6240">
        <w:rPr>
          <w:rtl/>
        </w:rPr>
        <w:t xml:space="preserve"> </w:t>
      </w:r>
      <w:r w:rsidRPr="00AF6240">
        <w:t>MHz 4 800-4 500</w:t>
      </w:r>
      <w:r w:rsidRPr="00AF6240">
        <w:rPr>
          <w:rtl/>
        </w:rPr>
        <w:t>؛</w:t>
      </w:r>
    </w:p>
    <w:p w14:paraId="652A8106" w14:textId="2451AED5" w:rsidR="00824978" w:rsidRPr="00AF6240" w:rsidRDefault="00A6597F" w:rsidP="00824978">
      <w:pPr>
        <w:pStyle w:val="enumlev1"/>
        <w:rPr>
          <w:rtl/>
        </w:rPr>
      </w:pPr>
      <w:r w:rsidRPr="00AF6240">
        <w:rPr>
          <w:rtl/>
        </w:rPr>
        <w:t>-</w:t>
      </w:r>
      <w:r w:rsidRPr="00AF6240">
        <w:rPr>
          <w:rtl/>
        </w:rPr>
        <w:tab/>
      </w:r>
      <w:ins w:id="19" w:author="Aly, Abdullah" w:date="2018-07-24T17:18:00Z">
        <w:r w:rsidRPr="00AF6240">
          <w:t>*118</w:t>
        </w:r>
      </w:ins>
      <w:del w:id="20" w:author="Aly, Abdullah" w:date="2018-07-24T17:18:00Z">
        <w:r w:rsidRPr="00AF6240" w:rsidDel="00C31472">
          <w:delText>114,0</w:delText>
        </w:r>
      </w:del>
      <w:r w:rsidRPr="00AF6240">
        <w:t>–</w:t>
      </w:r>
      <w:r w:rsidRPr="00AF6240">
        <w:rPr>
          <w:rtl/>
        </w:rPr>
        <w:t xml:space="preserve"> </w:t>
      </w:r>
      <w:proofErr w:type="gramStart"/>
      <w:r w:rsidRPr="00AF6240">
        <w:rPr>
          <w:lang w:val="en-GB"/>
        </w:rPr>
        <w:t>dB(</w:t>
      </w:r>
      <w:proofErr w:type="gramEnd"/>
      <w:r w:rsidRPr="00AF6240">
        <w:rPr>
          <w:lang w:val="en-GB"/>
        </w:rPr>
        <w:t>W/(m</w:t>
      </w:r>
      <w:r w:rsidRPr="00AF6240">
        <w:rPr>
          <w:vertAlign w:val="superscript"/>
          <w:lang w:val="en-GB"/>
        </w:rPr>
        <w:t>2</w:t>
      </w:r>
      <w:r w:rsidRPr="00AF6240">
        <w:rPr>
          <w:lang w:val="en-GB"/>
        </w:rPr>
        <w:t> · MHz))</w:t>
      </w:r>
      <w:r w:rsidRPr="00AF6240">
        <w:rPr>
          <w:rtl/>
        </w:rPr>
        <w:t xml:space="preserve"> في نطاقي التردد </w:t>
      </w:r>
      <w:r w:rsidRPr="00AF6240">
        <w:t>GHz 10,95-10,70</w:t>
      </w:r>
      <w:r w:rsidRPr="00AF6240">
        <w:rPr>
          <w:rtl/>
        </w:rPr>
        <w:t xml:space="preserve"> و</w:t>
      </w:r>
      <w:r w:rsidRPr="00AF6240">
        <w:t>GHz 11,45-11,20</w:t>
      </w:r>
      <w:r w:rsidRPr="00AF6240">
        <w:rPr>
          <w:rtl/>
        </w:rPr>
        <w:t>.</w:t>
      </w:r>
    </w:p>
    <w:p w14:paraId="2AA4A6FC" w14:textId="77777777" w:rsidR="00824978" w:rsidRPr="00AF6240" w:rsidRDefault="00A6597F" w:rsidP="00824978">
      <w:pPr>
        <w:rPr>
          <w:spacing w:val="-4"/>
          <w:rtl/>
          <w:lang w:bidi="ar-EG"/>
        </w:rPr>
      </w:pPr>
      <w:r w:rsidRPr="00AF6240">
        <w:rPr>
          <w:spacing w:val="-4"/>
          <w:rtl/>
          <w:lang w:bidi="ar-EG"/>
        </w:rPr>
        <w:t>وفي ظروف انتشار مفترض في الفضاء الحر، يجب ألا تتجاوز كثافة تدفق القدرة (أرض-فضاء) لأي تعيين أو تخصيص جديد مقترح:</w:t>
      </w:r>
    </w:p>
    <w:p w14:paraId="09A6E94B" w14:textId="2E5E90FC" w:rsidR="00824978" w:rsidRPr="00AF6240" w:rsidRDefault="00A6597F" w:rsidP="00824978">
      <w:pPr>
        <w:pStyle w:val="enumlev1"/>
        <w:rPr>
          <w:rtl/>
          <w:lang w:bidi="ar-SY"/>
        </w:rPr>
      </w:pPr>
      <w:r w:rsidRPr="00AF6240">
        <w:sym w:font="Symbol" w:char="F02D"/>
      </w:r>
      <w:r w:rsidRPr="00AF6240">
        <w:rPr>
          <w:rtl/>
        </w:rPr>
        <w:tab/>
      </w:r>
      <w:ins w:id="21" w:author="Aly, Abdullah" w:date="2018-07-24T17:17:00Z">
        <w:r w:rsidR="0018160A" w:rsidRPr="00AF6240">
          <w:t>**</w:t>
        </w:r>
      </w:ins>
      <w:r w:rsidRPr="00AF6240">
        <w:t>140,0–</w:t>
      </w:r>
      <w:r w:rsidRPr="00AF6240">
        <w:rPr>
          <w:rtl/>
        </w:rPr>
        <w:t xml:space="preserve"> </w:t>
      </w:r>
      <w:proofErr w:type="gramStart"/>
      <w:r w:rsidRPr="00AF6240">
        <w:rPr>
          <w:lang w:val="en-GB"/>
        </w:rPr>
        <w:t>dB(</w:t>
      </w:r>
      <w:proofErr w:type="gramEnd"/>
      <w:r w:rsidRPr="00AF6240">
        <w:rPr>
          <w:lang w:val="en-GB"/>
        </w:rPr>
        <w:t>W/(m</w:t>
      </w:r>
      <w:r w:rsidRPr="00AF6240">
        <w:rPr>
          <w:vertAlign w:val="superscript"/>
          <w:lang w:val="en-GB"/>
        </w:rPr>
        <w:t>2</w:t>
      </w:r>
      <w:r w:rsidRPr="00AF6240">
        <w:rPr>
          <w:lang w:val="en-GB"/>
        </w:rPr>
        <w:t> · MHz))</w:t>
      </w:r>
      <w:r w:rsidRPr="00AF6240">
        <w:rPr>
          <w:rtl/>
        </w:rPr>
        <w:t xml:space="preserve"> نحو أي موقع في المدار </w:t>
      </w:r>
      <w:proofErr w:type="spellStart"/>
      <w:r w:rsidRPr="00AF6240">
        <w:rPr>
          <w:rtl/>
        </w:rPr>
        <w:t>الساتلي</w:t>
      </w:r>
      <w:proofErr w:type="spellEnd"/>
      <w:r w:rsidRPr="00AF6240">
        <w:rPr>
          <w:rtl/>
        </w:rPr>
        <w:t xml:space="preserve"> المستقر بالنسبة إلى الأرض كائن على انفراج أكبر من </w:t>
      </w:r>
      <w:r w:rsidRPr="00AF6240">
        <w:t>°</w:t>
      </w:r>
      <w:ins w:id="22" w:author="Aly, Abdullah" w:date="2018-07-24T17:18:00Z">
        <w:r w:rsidRPr="00AF6240">
          <w:t>7</w:t>
        </w:r>
      </w:ins>
      <w:del w:id="23" w:author="Aly, Abdullah" w:date="2018-07-24T17:18:00Z">
        <w:r w:rsidRPr="00AF6240" w:rsidDel="00C31472">
          <w:delText>10</w:delText>
        </w:r>
      </w:del>
      <w:r w:rsidRPr="00AF6240">
        <w:rPr>
          <w:rtl/>
        </w:rPr>
        <w:t xml:space="preserve"> من الموقع المداري المقترح في </w:t>
      </w:r>
      <w:del w:id="24" w:author="Aeid, Maha" w:date="2018-09-18T17:08:00Z">
        <w:r w:rsidRPr="00AF6240" w:rsidDel="00031CF4">
          <w:rPr>
            <w:rtl/>
          </w:rPr>
          <w:delText>ال</w:delText>
        </w:r>
      </w:del>
      <w:r w:rsidRPr="00AF6240">
        <w:rPr>
          <w:rtl/>
        </w:rPr>
        <w:t>نطاق</w:t>
      </w:r>
      <w:ins w:id="25" w:author="Aeid, Maha" w:date="2018-09-18T17:08:00Z">
        <w:r w:rsidRPr="00AF6240">
          <w:rPr>
            <w:rFonts w:hint="cs"/>
            <w:rtl/>
          </w:rPr>
          <w:t xml:space="preserve"> التردد</w:t>
        </w:r>
      </w:ins>
      <w:r w:rsidRPr="00AF6240">
        <w:rPr>
          <w:rtl/>
        </w:rPr>
        <w:t xml:space="preserve"> </w:t>
      </w:r>
      <w:r w:rsidRPr="00AF6240">
        <w:t>MHz 7 025-6 725</w:t>
      </w:r>
      <w:r w:rsidRPr="00AF6240">
        <w:rPr>
          <w:rtl/>
        </w:rPr>
        <w:t>؛</w:t>
      </w:r>
    </w:p>
    <w:p w14:paraId="63508A42" w14:textId="2453CF11" w:rsidR="00824978" w:rsidRPr="00AF6240" w:rsidRDefault="00A6597F" w:rsidP="00824978">
      <w:pPr>
        <w:pStyle w:val="enumlev1"/>
        <w:rPr>
          <w:rtl/>
          <w:lang w:val="en-GB" w:bidi="ar-SY"/>
        </w:rPr>
      </w:pPr>
      <w:r w:rsidRPr="00AF6240">
        <w:sym w:font="Symbol" w:char="F02D"/>
      </w:r>
      <w:r w:rsidRPr="00AF6240">
        <w:rPr>
          <w:rtl/>
        </w:rPr>
        <w:tab/>
      </w:r>
      <w:ins w:id="26" w:author="Aly, Abdullah" w:date="2018-07-24T17:17:00Z">
        <w:r w:rsidR="0018160A" w:rsidRPr="00AF6240">
          <w:t>**</w:t>
        </w:r>
      </w:ins>
      <w:r w:rsidRPr="00AF6240">
        <w:t>133,0–</w:t>
      </w:r>
      <w:r w:rsidRPr="00AF6240">
        <w:rPr>
          <w:rtl/>
        </w:rPr>
        <w:t xml:space="preserve"> </w:t>
      </w:r>
      <w:proofErr w:type="gramStart"/>
      <w:r w:rsidRPr="00AF6240">
        <w:rPr>
          <w:lang w:val="en-GB"/>
        </w:rPr>
        <w:t>dB(</w:t>
      </w:r>
      <w:proofErr w:type="gramEnd"/>
      <w:r w:rsidRPr="00AF6240">
        <w:rPr>
          <w:lang w:val="en-GB"/>
        </w:rPr>
        <w:t>W/(m</w:t>
      </w:r>
      <w:r w:rsidRPr="00AF6240">
        <w:rPr>
          <w:vertAlign w:val="superscript"/>
          <w:lang w:val="en-GB"/>
        </w:rPr>
        <w:t>2</w:t>
      </w:r>
      <w:r w:rsidRPr="00AF6240">
        <w:rPr>
          <w:lang w:val="en-GB"/>
        </w:rPr>
        <w:t> · MHz))</w:t>
      </w:r>
      <w:r w:rsidRPr="00AF6240">
        <w:rPr>
          <w:rtl/>
        </w:rPr>
        <w:t xml:space="preserve"> نحو أي موقع في المدار </w:t>
      </w:r>
      <w:proofErr w:type="spellStart"/>
      <w:r w:rsidRPr="00AF6240">
        <w:rPr>
          <w:rtl/>
        </w:rPr>
        <w:t>الساتلي</w:t>
      </w:r>
      <w:proofErr w:type="spellEnd"/>
      <w:r w:rsidRPr="00AF6240">
        <w:rPr>
          <w:rtl/>
        </w:rPr>
        <w:t xml:space="preserve"> المستقر بالنسبة إلى الأرض كائن على انفراج أكبر من </w:t>
      </w:r>
      <w:r w:rsidRPr="00AF6240">
        <w:t>°</w:t>
      </w:r>
      <w:ins w:id="27" w:author="Aly, Abdullah" w:date="2018-07-24T17:18:00Z">
        <w:r w:rsidRPr="00AF6240">
          <w:t>6</w:t>
        </w:r>
      </w:ins>
      <w:del w:id="28" w:author="Aly, Abdullah" w:date="2018-07-24T17:18:00Z">
        <w:r w:rsidRPr="00AF6240" w:rsidDel="00C31472">
          <w:delText>9</w:delText>
        </w:r>
      </w:del>
      <w:r w:rsidRPr="00AF6240">
        <w:rPr>
          <w:rtl/>
        </w:rPr>
        <w:t xml:space="preserve"> من الموقع المداري المقترح في </w:t>
      </w:r>
      <w:del w:id="29" w:author="Aeid, Maha" w:date="2018-09-18T17:08:00Z">
        <w:r w:rsidRPr="00AF6240" w:rsidDel="00031CF4">
          <w:rPr>
            <w:rtl/>
          </w:rPr>
          <w:delText>ال</w:delText>
        </w:r>
      </w:del>
      <w:r w:rsidRPr="00AF6240">
        <w:rPr>
          <w:rtl/>
        </w:rPr>
        <w:t>نطاق</w:t>
      </w:r>
      <w:ins w:id="30" w:author="Aeid, Maha" w:date="2018-09-18T17:08:00Z">
        <w:r w:rsidRPr="00AF6240">
          <w:rPr>
            <w:rFonts w:hint="cs"/>
            <w:rtl/>
          </w:rPr>
          <w:t xml:space="preserve"> التردد</w:t>
        </w:r>
      </w:ins>
      <w:r w:rsidRPr="00AF6240">
        <w:rPr>
          <w:rtl/>
        </w:rPr>
        <w:t xml:space="preserve"> </w:t>
      </w:r>
      <w:r w:rsidRPr="00AF6240">
        <w:t>GHz 13,25-12,75</w:t>
      </w:r>
      <w:r w:rsidRPr="00AF6240">
        <w:rPr>
          <w:rtl/>
        </w:rPr>
        <w:t>.</w:t>
      </w:r>
    </w:p>
    <w:p w14:paraId="23D4DFAB" w14:textId="32E768A2" w:rsidR="00824978" w:rsidRDefault="00A6597F" w:rsidP="00C2612D">
      <w:pPr>
        <w:pStyle w:val="FootnoteText"/>
        <w:rPr>
          <w:ins w:id="31" w:author="Tahawi, Hiba" w:date="2019-10-25T13:55:00Z"/>
          <w:sz w:val="22"/>
          <w:szCs w:val="30"/>
        </w:rPr>
      </w:pPr>
      <w:ins w:id="32" w:author="Aly, Abdullah" w:date="2018-07-24T17:19:00Z">
        <w:r w:rsidRPr="008627D7">
          <w:rPr>
            <w:sz w:val="22"/>
            <w:szCs w:val="30"/>
            <w:rtl/>
            <w:rPrChange w:id="33" w:author="Tahawi, Hiba" w:date="2019-10-25T13:54:00Z">
              <w:rPr>
                <w:rtl/>
              </w:rPr>
            </w:rPrChange>
          </w:rPr>
          <w:t>*</w:t>
        </w:r>
        <w:r w:rsidRPr="008627D7">
          <w:rPr>
            <w:rFonts w:hint="eastAsia"/>
            <w:b/>
            <w:bCs/>
            <w:sz w:val="22"/>
            <w:szCs w:val="30"/>
            <w:rtl/>
            <w:rPrChange w:id="34" w:author="Tahawi, Hiba" w:date="2019-10-25T13:54:00Z">
              <w:rPr>
                <w:rFonts w:hint="eastAsia"/>
                <w:b/>
                <w:bCs/>
                <w:rtl/>
              </w:rPr>
            </w:rPrChange>
          </w:rPr>
          <w:t>ملاحظة</w:t>
        </w:r>
      </w:ins>
      <w:ins w:id="35" w:author="Tahawi, Hiba" w:date="2019-10-16T13:53:00Z">
        <w:r w:rsidR="0018160A" w:rsidRPr="008627D7">
          <w:rPr>
            <w:sz w:val="22"/>
            <w:szCs w:val="30"/>
            <w:rtl/>
            <w:rPrChange w:id="36" w:author="Tahawi, Hiba" w:date="2019-10-25T13:54:00Z">
              <w:rPr>
                <w:rtl/>
              </w:rPr>
            </w:rPrChange>
          </w:rPr>
          <w:t xml:space="preserve"> -</w:t>
        </w:r>
      </w:ins>
      <w:ins w:id="37" w:author="Ghiath Al-Hakim" w:date="2018-07-30T09:34:00Z">
        <w:r w:rsidRPr="008627D7">
          <w:rPr>
            <w:sz w:val="22"/>
            <w:szCs w:val="30"/>
            <w:rtl/>
            <w:rPrChange w:id="38" w:author="Tahawi, Hiba" w:date="2019-10-25T13:54:00Z">
              <w:rPr>
                <w:rtl/>
              </w:rPr>
            </w:rPrChange>
          </w:rPr>
          <w:t xml:space="preserve"> هذه تغييرات لاحقة </w:t>
        </w:r>
      </w:ins>
      <w:ins w:id="39" w:author="Ghiath Al-Hakim" w:date="2018-07-30T09:35:00Z">
        <w:r w:rsidRPr="008627D7">
          <w:rPr>
            <w:rFonts w:hint="eastAsia"/>
            <w:sz w:val="22"/>
            <w:szCs w:val="30"/>
            <w:rtl/>
            <w:rPrChange w:id="40" w:author="Tahawi, Hiba" w:date="2019-10-25T13:54:00Z">
              <w:rPr>
                <w:rFonts w:hint="eastAsia"/>
                <w:rtl/>
              </w:rPr>
            </w:rPrChange>
          </w:rPr>
          <w:t>مترتبة</w:t>
        </w:r>
        <w:r w:rsidRPr="008627D7">
          <w:rPr>
            <w:sz w:val="22"/>
            <w:szCs w:val="30"/>
            <w:rtl/>
            <w:rPrChange w:id="41" w:author="Tahawi, Hiba" w:date="2019-10-25T13:54:00Z">
              <w:rPr>
                <w:rtl/>
              </w:rPr>
            </w:rPrChange>
          </w:rPr>
          <w:t xml:space="preserve"> على التخفيض المقترح لقوس التنسيق من </w:t>
        </w:r>
        <w:r w:rsidRPr="008627D7">
          <w:rPr>
            <w:sz w:val="22"/>
            <w:szCs w:val="30"/>
            <w:lang w:val="en-GB"/>
            <w:rPrChange w:id="42" w:author="Tahawi, Hiba" w:date="2019-10-25T13:54:00Z">
              <w:rPr>
                <w:lang w:val="en-GB"/>
              </w:rPr>
            </w:rPrChange>
          </w:rPr>
          <w:t>°10</w:t>
        </w:r>
        <w:r w:rsidRPr="008627D7">
          <w:rPr>
            <w:sz w:val="22"/>
            <w:szCs w:val="30"/>
            <w:rtl/>
            <w:lang w:val="en-GB"/>
            <w:rPrChange w:id="43" w:author="Tahawi, Hiba" w:date="2019-10-25T13:54:00Z">
              <w:rPr>
                <w:rtl/>
                <w:lang w:val="en-GB"/>
              </w:rPr>
            </w:rPrChange>
          </w:rPr>
          <w:t xml:space="preserve"> إلى </w:t>
        </w:r>
        <w:r w:rsidRPr="008627D7">
          <w:rPr>
            <w:sz w:val="22"/>
            <w:szCs w:val="30"/>
            <w:lang w:val="en-GB"/>
            <w:rPrChange w:id="44" w:author="Tahawi, Hiba" w:date="2019-10-25T13:54:00Z">
              <w:rPr>
                <w:lang w:val="en-GB"/>
              </w:rPr>
            </w:rPrChange>
          </w:rPr>
          <w:t>°7</w:t>
        </w:r>
      </w:ins>
      <w:ins w:id="45" w:author="Aly, Abdullah" w:date="2018-07-24T17:19:00Z">
        <w:r w:rsidRPr="008627D7">
          <w:rPr>
            <w:sz w:val="22"/>
            <w:szCs w:val="30"/>
            <w:rtl/>
            <w:rPrChange w:id="46" w:author="Tahawi, Hiba" w:date="2019-10-25T13:54:00Z">
              <w:rPr>
                <w:rtl/>
              </w:rPr>
            </w:rPrChange>
          </w:rPr>
          <w:t xml:space="preserve"> </w:t>
        </w:r>
      </w:ins>
      <w:ins w:id="47" w:author="Ghiath Al-Hakim" w:date="2018-07-30T09:35:00Z">
        <w:r w:rsidRPr="008627D7">
          <w:rPr>
            <w:rFonts w:hint="eastAsia"/>
            <w:sz w:val="22"/>
            <w:szCs w:val="30"/>
            <w:rtl/>
            <w:rPrChange w:id="48" w:author="Tahawi, Hiba" w:date="2019-10-25T13:54:00Z">
              <w:rPr>
                <w:rFonts w:hint="eastAsia"/>
                <w:rtl/>
              </w:rPr>
            </w:rPrChange>
          </w:rPr>
          <w:t>في</w:t>
        </w:r>
      </w:ins>
      <w:ins w:id="49" w:author="Aeid, Maha" w:date="2018-09-18T17:10:00Z">
        <w:r w:rsidRPr="008627D7">
          <w:rPr>
            <w:sz w:val="22"/>
            <w:szCs w:val="30"/>
            <w:rtl/>
            <w:rPrChange w:id="50" w:author="Tahawi, Hiba" w:date="2019-10-25T13:54:00Z">
              <w:rPr>
                <w:rtl/>
              </w:rPr>
            </w:rPrChange>
          </w:rPr>
          <w:t xml:space="preserve"> نطاق التردد</w:t>
        </w:r>
      </w:ins>
      <w:ins w:id="51" w:author="Ghiath Al-Hakim" w:date="2018-07-30T09:35:00Z">
        <w:r w:rsidRPr="008627D7">
          <w:rPr>
            <w:sz w:val="22"/>
            <w:szCs w:val="30"/>
            <w:rtl/>
            <w:rPrChange w:id="52" w:author="Tahawi, Hiba" w:date="2019-10-25T13:54:00Z">
              <w:rPr>
                <w:rtl/>
              </w:rPr>
            </w:rPrChange>
          </w:rPr>
          <w:t xml:space="preserve"> </w:t>
        </w:r>
      </w:ins>
      <w:ins w:id="53" w:author="Ghiath Al-Hakim" w:date="2018-07-30T09:36:00Z">
        <w:r w:rsidRPr="008627D7">
          <w:rPr>
            <w:sz w:val="22"/>
            <w:szCs w:val="30"/>
            <w:lang w:val="en-GB"/>
            <w:rPrChange w:id="54" w:author="Tahawi, Hiba" w:date="2019-10-25T13:54:00Z">
              <w:rPr>
                <w:lang w:val="en-GB"/>
              </w:rPr>
            </w:rPrChange>
          </w:rPr>
          <w:t>4</w:t>
        </w:r>
        <w:r w:rsidRPr="008627D7">
          <w:rPr>
            <w:sz w:val="22"/>
            <w:szCs w:val="30"/>
            <w:rtl/>
            <w:lang w:val="en-GB"/>
            <w:rPrChange w:id="55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sz w:val="22"/>
            <w:szCs w:val="30"/>
            <w:lang w:val="en-GB"/>
            <w:rPrChange w:id="56" w:author="Tahawi, Hiba" w:date="2019-10-25T13:54:00Z">
              <w:rPr>
                <w:lang w:val="en-GB"/>
              </w:rPr>
            </w:rPrChange>
          </w:rPr>
          <w:t>GHz</w:t>
        </w:r>
        <w:r w:rsidRPr="008627D7">
          <w:rPr>
            <w:sz w:val="22"/>
            <w:szCs w:val="30"/>
            <w:rtl/>
            <w:lang w:val="en-GB"/>
            <w:rPrChange w:id="57" w:author="Tahawi, Hiba" w:date="2019-10-25T13:54:00Z">
              <w:rPr>
                <w:rtl/>
                <w:lang w:val="en-GB"/>
              </w:rPr>
            </w:rPrChange>
          </w:rPr>
          <w:t xml:space="preserve"> ومن </w:t>
        </w:r>
        <w:r w:rsidRPr="008627D7">
          <w:rPr>
            <w:sz w:val="22"/>
            <w:szCs w:val="30"/>
            <w:lang w:val="en-GB"/>
            <w:rPrChange w:id="58" w:author="Tahawi, Hiba" w:date="2019-10-25T13:54:00Z">
              <w:rPr>
                <w:lang w:val="en-GB"/>
              </w:rPr>
            </w:rPrChange>
          </w:rPr>
          <w:t>°9</w:t>
        </w:r>
        <w:r w:rsidRPr="008627D7">
          <w:rPr>
            <w:sz w:val="22"/>
            <w:szCs w:val="30"/>
            <w:rtl/>
            <w:lang w:val="en-GB"/>
            <w:rPrChange w:id="59" w:author="Tahawi, Hiba" w:date="2019-10-25T13:54:00Z">
              <w:rPr>
                <w:rtl/>
                <w:lang w:val="en-GB"/>
              </w:rPr>
            </w:rPrChange>
          </w:rPr>
          <w:t xml:space="preserve"> إلى</w:t>
        </w:r>
      </w:ins>
      <w:ins w:id="60" w:author="Al-Midani, Mohammad Haitham" w:date="2018-09-19T11:59:00Z">
        <w:r w:rsidRPr="008627D7">
          <w:rPr>
            <w:rFonts w:hint="eastAsia"/>
            <w:sz w:val="22"/>
            <w:szCs w:val="30"/>
            <w:rtl/>
            <w:lang w:val="en-GB"/>
            <w:rPrChange w:id="61" w:author="Tahawi, Hiba" w:date="2019-10-25T13:54:00Z">
              <w:rPr>
                <w:rFonts w:hint="eastAsia"/>
                <w:rtl/>
                <w:lang w:val="en-GB"/>
              </w:rPr>
            </w:rPrChange>
          </w:rPr>
          <w:t> </w:t>
        </w:r>
      </w:ins>
      <w:ins w:id="62" w:author="Ghiath Al-Hakim" w:date="2018-07-30T09:36:00Z">
        <w:r w:rsidRPr="008627D7">
          <w:rPr>
            <w:sz w:val="22"/>
            <w:szCs w:val="30"/>
            <w:lang w:val="en-GB"/>
            <w:rPrChange w:id="63" w:author="Tahawi, Hiba" w:date="2019-10-25T13:54:00Z">
              <w:rPr>
                <w:lang w:val="en-GB"/>
              </w:rPr>
            </w:rPrChange>
          </w:rPr>
          <w:t>°6</w:t>
        </w:r>
        <w:r w:rsidRPr="008627D7">
          <w:rPr>
            <w:sz w:val="22"/>
            <w:szCs w:val="30"/>
            <w:rtl/>
            <w:lang w:val="en-GB"/>
            <w:rPrChange w:id="64" w:author="Tahawi, Hiba" w:date="2019-10-25T13:54:00Z">
              <w:rPr>
                <w:rtl/>
                <w:lang w:val="en-GB"/>
              </w:rPr>
            </w:rPrChange>
          </w:rPr>
          <w:t xml:space="preserve"> في</w:t>
        </w:r>
      </w:ins>
      <w:ins w:id="65" w:author="Aeid, Maha" w:date="2018-09-18T17:10:00Z">
        <w:r w:rsidRPr="008627D7">
          <w:rPr>
            <w:sz w:val="22"/>
            <w:szCs w:val="30"/>
            <w:rtl/>
            <w:lang w:val="en-GB"/>
            <w:rPrChange w:id="66" w:author="Tahawi, Hiba" w:date="2019-10-25T13:54:00Z">
              <w:rPr>
                <w:rtl/>
                <w:lang w:val="en-GB"/>
              </w:rPr>
            </w:rPrChange>
          </w:rPr>
          <w:t xml:space="preserve"> نطاق التردد</w:t>
        </w:r>
      </w:ins>
      <w:ins w:id="67" w:author="Ghiath Al-Hakim" w:date="2018-07-30T09:36:00Z">
        <w:r w:rsidRPr="008627D7">
          <w:rPr>
            <w:sz w:val="22"/>
            <w:szCs w:val="30"/>
            <w:rtl/>
            <w:lang w:val="en-GB"/>
            <w:rPrChange w:id="68" w:author="Tahawi, Hiba" w:date="2019-10-25T13:54:00Z">
              <w:rPr>
                <w:rtl/>
                <w:lang w:val="en-GB"/>
              </w:rPr>
            </w:rPrChange>
          </w:rPr>
          <w:t xml:space="preserve"> </w:t>
        </w:r>
      </w:ins>
      <w:ins w:id="69" w:author="Awad, Samy" w:date="2018-08-10T12:39:00Z">
        <w:r w:rsidRPr="008627D7">
          <w:rPr>
            <w:sz w:val="22"/>
            <w:szCs w:val="30"/>
            <w:rPrChange w:id="70" w:author="Tahawi, Hiba" w:date="2019-10-25T13:54:00Z">
              <w:rPr/>
            </w:rPrChange>
          </w:rPr>
          <w:t>11/10</w:t>
        </w:r>
      </w:ins>
      <w:ins w:id="71" w:author="Ghiath Al-Hakim" w:date="2018-07-30T09:37:00Z">
        <w:r w:rsidRPr="008627D7">
          <w:rPr>
            <w:sz w:val="22"/>
            <w:szCs w:val="30"/>
            <w:rtl/>
            <w:lang w:val="en-GB"/>
            <w:rPrChange w:id="72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sz w:val="22"/>
            <w:szCs w:val="30"/>
            <w:lang w:val="en-GB"/>
            <w:rPrChange w:id="73" w:author="Tahawi, Hiba" w:date="2019-10-25T13:54:00Z">
              <w:rPr>
                <w:lang w:val="en-GB"/>
              </w:rPr>
            </w:rPrChange>
          </w:rPr>
          <w:t>GHz</w:t>
        </w:r>
        <w:r w:rsidRPr="008627D7">
          <w:rPr>
            <w:sz w:val="22"/>
            <w:szCs w:val="30"/>
            <w:rtl/>
            <w:lang w:val="en-GB"/>
            <w:rPrChange w:id="74" w:author="Tahawi, Hiba" w:date="2019-10-25T13:54:00Z">
              <w:rPr>
                <w:rtl/>
                <w:lang w:val="en-GB"/>
              </w:rPr>
            </w:rPrChange>
          </w:rPr>
          <w:t xml:space="preserve">. وإذا ما نظر المؤتمر </w:t>
        </w:r>
      </w:ins>
      <w:ins w:id="75" w:author="Ghiath Al-Hakim" w:date="2018-07-30T09:38:00Z">
        <w:r w:rsidRPr="008627D7">
          <w:rPr>
            <w:sz w:val="22"/>
            <w:szCs w:val="30"/>
            <w:rPrChange w:id="76" w:author="Tahawi, Hiba" w:date="2019-10-25T13:54:00Z">
              <w:rPr/>
            </w:rPrChange>
          </w:rPr>
          <w:t>WRC-19</w:t>
        </w:r>
      </w:ins>
      <w:ins w:id="77" w:author="Ghiath Al-Hakim" w:date="2018-07-30T09:37:00Z">
        <w:r w:rsidRPr="008627D7">
          <w:rPr>
            <w:sz w:val="22"/>
            <w:szCs w:val="30"/>
            <w:rtl/>
            <w:lang w:val="en-GB"/>
            <w:rPrChange w:id="78" w:author="Tahawi, Hiba" w:date="2019-10-25T13:54:00Z">
              <w:rPr>
                <w:rtl/>
                <w:lang w:val="en-GB"/>
              </w:rPr>
            </w:rPrChange>
          </w:rPr>
          <w:t xml:space="preserve"> في </w:t>
        </w:r>
      </w:ins>
      <w:ins w:id="79" w:author="Tahawi, Hiba" w:date="2019-10-25T13:45:00Z">
        <w:r w:rsidR="001134FD" w:rsidRPr="008627D7">
          <w:rPr>
            <w:rFonts w:hint="eastAsia"/>
            <w:sz w:val="22"/>
            <w:szCs w:val="30"/>
            <w:rtl/>
            <w:lang w:val="en-GB"/>
            <w:rPrChange w:id="80" w:author="Tahawi, Hiba" w:date="2019-10-25T13:54:00Z">
              <w:rPr>
                <w:rFonts w:hint="eastAsia"/>
                <w:rtl/>
                <w:lang w:val="en-GB"/>
              </w:rPr>
            </w:rPrChange>
          </w:rPr>
          <w:t>قيم</w:t>
        </w:r>
        <w:r w:rsidR="001134FD" w:rsidRPr="008627D7">
          <w:rPr>
            <w:sz w:val="22"/>
            <w:szCs w:val="30"/>
            <w:rtl/>
            <w:lang w:val="en-GB"/>
            <w:rPrChange w:id="81" w:author="Tahawi, Hiba" w:date="2019-10-25T13:54:00Z">
              <w:rPr>
                <w:rtl/>
                <w:lang w:val="en-GB"/>
              </w:rPr>
            </w:rPrChange>
          </w:rPr>
          <w:t xml:space="preserve"> </w:t>
        </w:r>
      </w:ins>
      <w:ins w:id="82" w:author="Ghiath Al-Hakim" w:date="2018-07-30T09:37:00Z">
        <w:r w:rsidRPr="008627D7">
          <w:rPr>
            <w:rFonts w:hint="eastAsia"/>
            <w:sz w:val="22"/>
            <w:szCs w:val="30"/>
            <w:rtl/>
            <w:lang w:val="en-GB"/>
            <w:rPrChange w:id="83" w:author="Tahawi, Hiba" w:date="2019-10-25T13:54:00Z">
              <w:rPr>
                <w:rFonts w:hint="eastAsia"/>
                <w:rtl/>
                <w:lang w:val="en-GB"/>
              </w:rPr>
            </w:rPrChange>
          </w:rPr>
          <w:t>أخ</w:t>
        </w:r>
      </w:ins>
      <w:ins w:id="84" w:author="Ghiath Al-Hakim" w:date="2018-07-30T09:38:00Z">
        <w:r w:rsidRPr="008627D7">
          <w:rPr>
            <w:rFonts w:hint="eastAsia"/>
            <w:sz w:val="22"/>
            <w:szCs w:val="30"/>
            <w:rtl/>
            <w:lang w:val="en-GB"/>
            <w:rPrChange w:id="85" w:author="Tahawi, Hiba" w:date="2019-10-25T13:54:00Z">
              <w:rPr>
                <w:rFonts w:hint="eastAsia"/>
                <w:rtl/>
                <w:lang w:val="en-GB"/>
              </w:rPr>
            </w:rPrChange>
          </w:rPr>
          <w:t>رى</w:t>
        </w:r>
        <w:r w:rsidRPr="008627D7">
          <w:rPr>
            <w:sz w:val="22"/>
            <w:szCs w:val="30"/>
            <w:rtl/>
            <w:lang w:val="en-GB"/>
            <w:rPrChange w:id="86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87" w:author="Tahawi, Hiba" w:date="2019-10-25T13:54:00Z">
              <w:rPr>
                <w:rFonts w:hint="eastAsia"/>
                <w:rtl/>
                <w:lang w:val="en-GB"/>
              </w:rPr>
            </w:rPrChange>
          </w:rPr>
          <w:t>لقوس</w:t>
        </w:r>
        <w:r w:rsidRPr="008627D7">
          <w:rPr>
            <w:sz w:val="22"/>
            <w:szCs w:val="30"/>
            <w:rtl/>
            <w:lang w:val="en-GB"/>
            <w:rPrChange w:id="88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89" w:author="Tahawi, Hiba" w:date="2019-10-25T13:54:00Z">
              <w:rPr>
                <w:rFonts w:hint="eastAsia"/>
                <w:rtl/>
                <w:lang w:val="en-GB"/>
              </w:rPr>
            </w:rPrChange>
          </w:rPr>
          <w:t>التنسيق،</w:t>
        </w:r>
        <w:r w:rsidRPr="008627D7">
          <w:rPr>
            <w:sz w:val="22"/>
            <w:szCs w:val="30"/>
            <w:rtl/>
            <w:lang w:val="en-GB"/>
            <w:rPrChange w:id="90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91" w:author="Tahawi, Hiba" w:date="2019-10-25T13:54:00Z">
              <w:rPr>
                <w:rFonts w:hint="eastAsia"/>
                <w:rtl/>
                <w:lang w:val="en-GB"/>
              </w:rPr>
            </w:rPrChange>
          </w:rPr>
          <w:t>عندئذ</w:t>
        </w:r>
        <w:r w:rsidRPr="008627D7">
          <w:rPr>
            <w:sz w:val="22"/>
            <w:szCs w:val="30"/>
            <w:rtl/>
            <w:lang w:val="en-GB"/>
            <w:rPrChange w:id="92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93" w:author="Tahawi, Hiba" w:date="2019-10-25T13:54:00Z">
              <w:rPr>
                <w:rFonts w:hint="eastAsia"/>
                <w:rtl/>
                <w:lang w:val="en-GB"/>
              </w:rPr>
            </w:rPrChange>
          </w:rPr>
          <w:t>ينبغي</w:t>
        </w:r>
        <w:r w:rsidRPr="008627D7">
          <w:rPr>
            <w:sz w:val="22"/>
            <w:szCs w:val="30"/>
            <w:rtl/>
            <w:lang w:val="en-GB"/>
            <w:rPrChange w:id="94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95" w:author="Tahawi, Hiba" w:date="2019-10-25T13:54:00Z">
              <w:rPr>
                <w:rFonts w:hint="eastAsia"/>
                <w:rtl/>
                <w:lang w:val="en-GB"/>
              </w:rPr>
            </w:rPrChange>
          </w:rPr>
          <w:t>تعديل</w:t>
        </w:r>
        <w:r w:rsidRPr="008627D7">
          <w:rPr>
            <w:sz w:val="22"/>
            <w:szCs w:val="30"/>
            <w:rtl/>
            <w:lang w:val="en-GB"/>
            <w:rPrChange w:id="96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97" w:author="Tahawi, Hiba" w:date="2019-10-25T13:54:00Z">
              <w:rPr>
                <w:rFonts w:hint="eastAsia"/>
                <w:rtl/>
                <w:lang w:val="en-GB"/>
              </w:rPr>
            </w:rPrChange>
          </w:rPr>
          <w:t>كثافات</w:t>
        </w:r>
        <w:r w:rsidRPr="008627D7">
          <w:rPr>
            <w:sz w:val="22"/>
            <w:szCs w:val="30"/>
            <w:rtl/>
            <w:lang w:val="en-GB"/>
            <w:rPrChange w:id="98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99" w:author="Tahawi, Hiba" w:date="2019-10-25T13:54:00Z">
              <w:rPr>
                <w:rFonts w:hint="eastAsia"/>
                <w:rtl/>
                <w:lang w:val="en-GB"/>
              </w:rPr>
            </w:rPrChange>
          </w:rPr>
          <w:t>تدفق</w:t>
        </w:r>
        <w:r w:rsidRPr="008627D7">
          <w:rPr>
            <w:sz w:val="22"/>
            <w:szCs w:val="30"/>
            <w:rtl/>
            <w:lang w:val="en-GB"/>
            <w:rPrChange w:id="100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101" w:author="Tahawi, Hiba" w:date="2019-10-25T13:54:00Z">
              <w:rPr>
                <w:rFonts w:hint="eastAsia"/>
                <w:rtl/>
                <w:lang w:val="en-GB"/>
              </w:rPr>
            </w:rPrChange>
          </w:rPr>
          <w:t>القدرة</w:t>
        </w:r>
      </w:ins>
      <w:ins w:id="102" w:author="Ghiath Al-Hakim" w:date="2018-07-30T09:39:00Z">
        <w:r w:rsidRPr="008627D7">
          <w:rPr>
            <w:sz w:val="22"/>
            <w:szCs w:val="30"/>
            <w:rtl/>
            <w:lang w:val="en-GB"/>
            <w:rPrChange w:id="103" w:author="Tahawi, Hiba" w:date="2019-10-25T13:54:00Z">
              <w:rPr>
                <w:rtl/>
                <w:lang w:val="en-GB"/>
              </w:rPr>
            </w:rPrChange>
          </w:rPr>
          <w:t xml:space="preserve"> بحسب المعادلة:</w:t>
        </w:r>
      </w:ins>
      <w:ins w:id="104" w:author="Ghiath Al-Hakim" w:date="2018-07-30T09:42:00Z">
        <w:r w:rsidRPr="008627D7">
          <w:rPr>
            <w:sz w:val="22"/>
            <w:szCs w:val="30"/>
            <w:rtl/>
            <w:lang w:val="en-GB"/>
            <w:rPrChange w:id="105" w:author="Tahawi, Hiba" w:date="2019-10-25T13:54:00Z">
              <w:rPr>
                <w:rtl/>
                <w:lang w:val="en-GB"/>
              </w:rPr>
            </w:rPrChange>
          </w:rPr>
          <w:t xml:space="preserve"> (</w:t>
        </w:r>
      </w:ins>
      <w:ins w:id="106" w:author="Ghiath Al-Hakim" w:date="2018-07-30T09:43:00Z">
        <w:r w:rsidRPr="008627D7">
          <w:rPr>
            <w:rFonts w:hint="eastAsia"/>
            <w:sz w:val="22"/>
            <w:szCs w:val="30"/>
            <w:rtl/>
            <w:lang w:val="en-GB"/>
            <w:rPrChange w:id="107" w:author="Tahawi, Hiba" w:date="2019-10-25T13:54:00Z">
              <w:rPr>
                <w:rFonts w:hint="eastAsia"/>
                <w:rtl/>
                <w:lang w:val="en-GB"/>
              </w:rPr>
            </w:rPrChange>
          </w:rPr>
          <w:t>قوس</w:t>
        </w:r>
        <w:r w:rsidRPr="008627D7">
          <w:rPr>
            <w:sz w:val="22"/>
            <w:szCs w:val="30"/>
            <w:rtl/>
            <w:lang w:val="en-GB"/>
            <w:rPrChange w:id="108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109" w:author="Tahawi, Hiba" w:date="2019-10-25T13:54:00Z">
              <w:rPr>
                <w:rFonts w:hint="eastAsia"/>
                <w:rtl/>
                <w:lang w:val="en-GB"/>
              </w:rPr>
            </w:rPrChange>
          </w:rPr>
          <w:t>التنسيق</w:t>
        </w:r>
        <w:r w:rsidRPr="008627D7">
          <w:rPr>
            <w:sz w:val="22"/>
            <w:szCs w:val="30"/>
            <w:rtl/>
            <w:lang w:val="en-GB"/>
            <w:rPrChange w:id="110" w:author="Tahawi, Hiba" w:date="2019-10-25T13:54:00Z">
              <w:rPr>
                <w:rtl/>
                <w:lang w:val="en-GB"/>
              </w:rPr>
            </w:rPrChange>
          </w:rPr>
          <w:t xml:space="preserve"> </w:t>
        </w:r>
        <w:r w:rsidRPr="008627D7">
          <w:rPr>
            <w:rFonts w:hint="eastAsia"/>
            <w:sz w:val="22"/>
            <w:szCs w:val="30"/>
            <w:rtl/>
            <w:lang w:val="en-GB"/>
            <w:rPrChange w:id="111" w:author="Tahawi, Hiba" w:date="2019-10-25T13:54:00Z">
              <w:rPr>
                <w:rFonts w:hint="eastAsia"/>
                <w:rtl/>
                <w:lang w:val="en-GB"/>
              </w:rPr>
            </w:rPrChange>
          </w:rPr>
          <w:t>الجديدة</w:t>
        </w:r>
      </w:ins>
      <w:ins w:id="112" w:author="Ghiath Al-Hakim" w:date="2018-07-30T09:42:00Z">
        <w:r w:rsidRPr="008627D7">
          <w:rPr>
            <w:sz w:val="22"/>
            <w:szCs w:val="30"/>
            <w:rtl/>
            <w:lang w:val="en-GB"/>
            <w:rPrChange w:id="113" w:author="Tahawi, Hiba" w:date="2019-10-25T13:54:00Z">
              <w:rPr>
                <w:rtl/>
                <w:lang w:val="en-GB"/>
              </w:rPr>
            </w:rPrChange>
          </w:rPr>
          <w:t>/</w:t>
        </w:r>
      </w:ins>
      <w:ins w:id="114" w:author="Ghiath Al-Hakim" w:date="2018-07-30T09:43:00Z">
        <w:r w:rsidRPr="008627D7">
          <w:rPr>
            <w:rFonts w:hint="eastAsia"/>
            <w:sz w:val="22"/>
            <w:szCs w:val="30"/>
            <w:rtl/>
            <w:lang w:val="en-GB"/>
            <w:rPrChange w:id="115" w:author="Tahawi, Hiba" w:date="2019-10-25T13:54:00Z">
              <w:rPr>
                <w:rFonts w:hint="eastAsia"/>
                <w:rtl/>
                <w:lang w:val="en-GB"/>
              </w:rPr>
            </w:rPrChange>
          </w:rPr>
          <w:t>قوس</w:t>
        </w:r>
        <w:r w:rsidRPr="008627D7">
          <w:rPr>
            <w:sz w:val="22"/>
            <w:szCs w:val="30"/>
            <w:rtl/>
            <w:lang w:val="en-GB"/>
            <w:rPrChange w:id="116" w:author="Tahawi, Hiba" w:date="2019-10-25T13:54:00Z">
              <w:rPr>
                <w:rtl/>
                <w:lang w:val="en-GB"/>
              </w:rPr>
            </w:rPrChange>
          </w:rPr>
          <w:t xml:space="preserve"> التنسيق </w:t>
        </w:r>
        <w:proofErr w:type="gramStart"/>
        <w:r w:rsidRPr="008627D7">
          <w:rPr>
            <w:rFonts w:hint="eastAsia"/>
            <w:sz w:val="22"/>
            <w:szCs w:val="30"/>
            <w:rtl/>
            <w:lang w:val="en-GB"/>
            <w:rPrChange w:id="117" w:author="Tahawi, Hiba" w:date="2019-10-25T13:54:00Z">
              <w:rPr>
                <w:rFonts w:hint="eastAsia"/>
                <w:rtl/>
                <w:lang w:val="en-GB"/>
              </w:rPr>
            </w:rPrChange>
          </w:rPr>
          <w:t>الراهنة</w:t>
        </w:r>
      </w:ins>
      <w:ins w:id="118" w:author="Ghiath Al-Hakim" w:date="2018-07-30T09:42:00Z">
        <w:r w:rsidRPr="008627D7">
          <w:rPr>
            <w:sz w:val="22"/>
            <w:szCs w:val="30"/>
            <w:rtl/>
            <w:lang w:val="en-GB"/>
            <w:rPrChange w:id="119" w:author="Tahawi, Hiba" w:date="2019-10-25T13:54:00Z">
              <w:rPr>
                <w:rtl/>
                <w:lang w:val="en-GB"/>
              </w:rPr>
            </w:rPrChange>
          </w:rPr>
          <w:t>)</w:t>
        </w:r>
      </w:ins>
      <w:proofErr w:type="spellStart"/>
      <w:ins w:id="120" w:author="Ghiath Al-Hakim" w:date="2018-08-06T07:23:00Z">
        <w:r w:rsidRPr="008627D7">
          <w:rPr>
            <w:sz w:val="22"/>
            <w:szCs w:val="30"/>
            <w:rPrChange w:id="121" w:author="Tahawi, Hiba" w:date="2019-10-25T13:54:00Z">
              <w:rPr/>
            </w:rPrChange>
          </w:rPr>
          <w:t>pfd</w:t>
        </w:r>
        <w:r w:rsidRPr="008627D7">
          <w:rPr>
            <w:sz w:val="22"/>
            <w:szCs w:val="30"/>
            <w:vertAlign w:val="subscript"/>
            <w:rPrChange w:id="122" w:author="Tahawi, Hiba" w:date="2019-10-25T13:54:00Z">
              <w:rPr>
                <w:vertAlign w:val="subscript"/>
              </w:rPr>
            </w:rPrChange>
          </w:rPr>
          <w:t>new</w:t>
        </w:r>
        <w:proofErr w:type="spellEnd"/>
        <w:proofErr w:type="gramEnd"/>
        <w:r w:rsidRPr="008627D7">
          <w:rPr>
            <w:sz w:val="22"/>
            <w:szCs w:val="30"/>
            <w:rPrChange w:id="123" w:author="Tahawi, Hiba" w:date="2019-10-25T13:54:00Z">
              <w:rPr/>
            </w:rPrChange>
          </w:rPr>
          <w:t xml:space="preserve"> = </w:t>
        </w:r>
        <w:proofErr w:type="spellStart"/>
        <w:r w:rsidRPr="008627D7">
          <w:rPr>
            <w:sz w:val="22"/>
            <w:szCs w:val="30"/>
            <w:rPrChange w:id="124" w:author="Tahawi, Hiba" w:date="2019-10-25T13:54:00Z">
              <w:rPr/>
            </w:rPrChange>
          </w:rPr>
          <w:t>pfd</w:t>
        </w:r>
        <w:r w:rsidRPr="008627D7">
          <w:rPr>
            <w:sz w:val="22"/>
            <w:szCs w:val="30"/>
            <w:vertAlign w:val="subscript"/>
            <w:rPrChange w:id="125" w:author="Tahawi, Hiba" w:date="2019-10-25T13:54:00Z">
              <w:rPr>
                <w:vertAlign w:val="subscript"/>
              </w:rPr>
            </w:rPrChange>
          </w:rPr>
          <w:t>current</w:t>
        </w:r>
        <w:proofErr w:type="spellEnd"/>
        <w:r w:rsidRPr="008627D7">
          <w:rPr>
            <w:sz w:val="22"/>
            <w:szCs w:val="30"/>
            <w:rPrChange w:id="126" w:author="Tahawi, Hiba" w:date="2019-10-25T13:54:00Z">
              <w:rPr/>
            </w:rPrChange>
          </w:rPr>
          <w:t xml:space="preserve"> – 25∙log</w:t>
        </w:r>
      </w:ins>
      <w:ins w:id="127" w:author="Riz, Imad " w:date="2018-09-19T16:59:00Z">
        <w:r w:rsidRPr="008627D7">
          <w:rPr>
            <w:sz w:val="22"/>
            <w:szCs w:val="30"/>
            <w:rPrChange w:id="128" w:author="Tahawi, Hiba" w:date="2019-10-25T13:54:00Z">
              <w:rPr/>
            </w:rPrChange>
          </w:rPr>
          <w:t xml:space="preserve"> </w:t>
        </w:r>
      </w:ins>
      <w:ins w:id="129" w:author="Ghiath Al-Hakim" w:date="2018-07-30T09:40:00Z">
        <w:r w:rsidRPr="008627D7">
          <w:rPr>
            <w:sz w:val="22"/>
            <w:szCs w:val="30"/>
            <w:rtl/>
            <w:rPrChange w:id="130" w:author="Tahawi, Hiba" w:date="2019-10-25T13:54:00Z">
              <w:rPr>
                <w:rtl/>
              </w:rPr>
            </w:rPrChange>
          </w:rPr>
          <w:t>.</w:t>
        </w:r>
      </w:ins>
    </w:p>
    <w:p w14:paraId="7DBBF7E2" w14:textId="4F6AFFA2" w:rsidR="0018160A" w:rsidRDefault="001134FD" w:rsidP="00C63465">
      <w:pPr>
        <w:pStyle w:val="Note"/>
        <w:rPr>
          <w:ins w:id="131" w:author="Tahawi, Hiba" w:date="2019-10-25T13:55:00Z"/>
        </w:rPr>
      </w:pPr>
      <w:ins w:id="132" w:author="Tahawi, Hiba" w:date="2019-10-25T13:46:00Z">
        <w:r w:rsidRPr="00AF6240">
          <w:t>**</w:t>
        </w:r>
        <w:r w:rsidRPr="00AF6240">
          <w:rPr>
            <w:rFonts w:hint="eastAsia"/>
            <w:b/>
            <w:bCs/>
            <w:rtl/>
            <w:rPrChange w:id="133" w:author="Tahawi, Hiba" w:date="2019-10-16T13:53:00Z">
              <w:rPr>
                <w:rFonts w:hint="eastAsia"/>
                <w:rtl/>
              </w:rPr>
            </w:rPrChange>
          </w:rPr>
          <w:t>ملاحظة</w:t>
        </w:r>
        <w:r w:rsidRPr="00AF6240">
          <w:rPr>
            <w:rFonts w:hint="cs"/>
            <w:rtl/>
          </w:rPr>
          <w:t xml:space="preserve"> - خلافاً</w:t>
        </w:r>
        <w:r w:rsidRPr="00AF6240">
          <w:rPr>
            <w:rtl/>
          </w:rPr>
          <w:t xml:space="preserve"> </w:t>
        </w:r>
        <w:r>
          <w:rPr>
            <w:rFonts w:hint="cs"/>
            <w:rtl/>
          </w:rPr>
          <w:t>ل</w:t>
        </w:r>
        <w:r w:rsidRPr="00AF6240">
          <w:rPr>
            <w:rtl/>
          </w:rPr>
          <w:t xml:space="preserve">لوصلة الهابطة حيث </w:t>
        </w:r>
        <w:r w:rsidRPr="00AF6240">
          <w:rPr>
            <w:rFonts w:hint="cs"/>
            <w:rtl/>
          </w:rPr>
          <w:t>هناك</w:t>
        </w:r>
        <w:r w:rsidRPr="00AF6240">
          <w:rPr>
            <w:rtl/>
          </w:rPr>
          <w:t xml:space="preserve"> افتراض </w:t>
        </w:r>
        <w:r w:rsidRPr="00AF6240">
          <w:rPr>
            <w:rFonts w:hint="cs"/>
            <w:rtl/>
          </w:rPr>
          <w:t>بوجود</w:t>
        </w:r>
        <w:r w:rsidRPr="00AF6240">
          <w:rPr>
            <w:rtl/>
          </w:rPr>
          <w:t xml:space="preserve"> تمييز </w:t>
        </w:r>
        <w:r w:rsidRPr="00AF6240">
          <w:rPr>
            <w:rFonts w:hint="cs"/>
            <w:rtl/>
          </w:rPr>
          <w:t xml:space="preserve">في </w:t>
        </w:r>
        <w:r w:rsidRPr="00AF6240">
          <w:rPr>
            <w:rtl/>
          </w:rPr>
          <w:t>الهوائي تجاه القوس المستقر</w:t>
        </w:r>
        <w:r>
          <w:rPr>
            <w:rFonts w:hint="cs"/>
            <w:rtl/>
          </w:rPr>
          <w:t>ة</w:t>
        </w:r>
        <w:r w:rsidRPr="00AF6240">
          <w:rPr>
            <w:rtl/>
          </w:rPr>
          <w:t xml:space="preserve"> بالنسبة إلى الأرض</w:t>
        </w:r>
        <w:r>
          <w:rPr>
            <w:rFonts w:hint="cs"/>
            <w:rtl/>
          </w:rPr>
          <w:t> </w:t>
        </w:r>
        <w:r w:rsidRPr="00AF6240">
          <w:rPr>
            <w:rtl/>
          </w:rPr>
          <w:t>(خارج</w:t>
        </w:r>
        <w:r>
          <w:rPr>
            <w:rFonts w:hint="cs"/>
            <w:rtl/>
          </w:rPr>
          <w:t> </w:t>
        </w:r>
        <w:r w:rsidRPr="00AF6240">
          <w:rPr>
            <w:rtl/>
          </w:rPr>
          <w:t>قوس</w:t>
        </w:r>
        <w:r>
          <w:rPr>
            <w:rFonts w:hint="cs"/>
            <w:rtl/>
          </w:rPr>
          <w:t> </w:t>
        </w:r>
        <w:r w:rsidRPr="00AF6240">
          <w:rPr>
            <w:rtl/>
          </w:rPr>
          <w:t xml:space="preserve">التنسيق): </w:t>
        </w:r>
        <w:r w:rsidRPr="00AF6240">
          <w:rPr>
            <w:rFonts w:cs="Times New Roman"/>
            <w:sz w:val="24"/>
            <w:szCs w:val="20"/>
            <w:lang w:bidi="ar-SA"/>
          </w:rPr>
          <w:t>32/29-25logϕ</w:t>
        </w:r>
        <w:r w:rsidRPr="00AF6240">
          <w:rPr>
            <w:rtl/>
          </w:rPr>
          <w:t xml:space="preserve">، </w:t>
        </w:r>
        <w:r w:rsidRPr="00AF6240">
          <w:rPr>
            <w:rFonts w:hint="cs"/>
            <w:rtl/>
          </w:rPr>
          <w:t>ففي الوصلة الصاعدة ليس هناك أي افتراض</w:t>
        </w:r>
        <w:r w:rsidRPr="00AF6240">
          <w:rPr>
            <w:rtl/>
          </w:rPr>
          <w:t xml:space="preserve"> بوجود تمييز </w:t>
        </w:r>
        <w:r w:rsidRPr="00AF6240">
          <w:rPr>
            <w:rFonts w:hint="cs"/>
            <w:rtl/>
          </w:rPr>
          <w:t xml:space="preserve">في </w:t>
        </w:r>
        <w:r w:rsidRPr="00AF6240">
          <w:rPr>
            <w:rtl/>
          </w:rPr>
          <w:t xml:space="preserve">هوائي الاستقبال تجاه المحطة الأرضية للوصلة الصاعدة المسببة للتداخل (أي التغطية المشتركة </w:t>
        </w:r>
        <w:r w:rsidRPr="00AF6240">
          <w:rPr>
            <w:rFonts w:hint="cs"/>
            <w:rtl/>
          </w:rPr>
          <w:t>وغياب أي كسب</w:t>
        </w:r>
        <w:r w:rsidRPr="00AF6240">
          <w:rPr>
            <w:rtl/>
          </w:rPr>
          <w:t xml:space="preserve"> </w:t>
        </w:r>
        <w:r w:rsidRPr="00AF6240">
          <w:rPr>
            <w:rFonts w:hint="cs"/>
            <w:rtl/>
          </w:rPr>
          <w:t>من</w:t>
        </w:r>
        <w:r w:rsidRPr="00AF6240">
          <w:rPr>
            <w:rtl/>
          </w:rPr>
          <w:t xml:space="preserve"> الفصل الجغرافي). وبالتالي، للحفاظ على مستوى تداخل الوصلة الصاعدة على حاله في حالة تغيير حجم قوس التنسيق، ينبغي أن تظل كثافة تدفق القدرة </w:t>
        </w:r>
        <w:r w:rsidRPr="00AF6240">
          <w:rPr>
            <w:rFonts w:hint="cs"/>
            <w:rtl/>
          </w:rPr>
          <w:t>(</w:t>
        </w:r>
        <w:proofErr w:type="spellStart"/>
        <w:r w:rsidRPr="00AF6240">
          <w:t>pfd</w:t>
        </w:r>
        <w:proofErr w:type="spellEnd"/>
        <w:r w:rsidRPr="00AF6240">
          <w:rPr>
            <w:rFonts w:hint="cs"/>
            <w:rtl/>
            <w:lang w:bidi="ar-SA"/>
          </w:rPr>
          <w:t xml:space="preserve">) </w:t>
        </w:r>
        <w:r w:rsidRPr="00AF6240">
          <w:rPr>
            <w:rFonts w:hint="cs"/>
            <w:rtl/>
          </w:rPr>
          <w:t>المنتجة</w:t>
        </w:r>
        <w:r w:rsidRPr="00AF6240">
          <w:rPr>
            <w:rtl/>
          </w:rPr>
          <w:t xml:space="preserve"> عند القوس المستقر</w:t>
        </w:r>
        <w:r>
          <w:rPr>
            <w:rFonts w:hint="cs"/>
            <w:rtl/>
          </w:rPr>
          <w:t>ة</w:t>
        </w:r>
        <w:r w:rsidRPr="00AF6240">
          <w:rPr>
            <w:rtl/>
          </w:rPr>
          <w:t xml:space="preserve"> بالنسبة إلى الأرض دون تغيير.</w:t>
        </w:r>
      </w:ins>
    </w:p>
    <w:p w14:paraId="389566DB" w14:textId="69D7E57B" w:rsidR="00D074F9" w:rsidRPr="00AF6240" w:rsidRDefault="00A6597F" w:rsidP="0018160A">
      <w:pPr>
        <w:pStyle w:val="Reasons"/>
        <w:rPr>
          <w:rFonts w:ascii="Times New Roman" w:hAnsi="Times New Roman"/>
          <w:b w:val="0"/>
          <w:bCs w:val="0"/>
        </w:rPr>
      </w:pPr>
      <w:r w:rsidRPr="00AF6240">
        <w:rPr>
          <w:rtl/>
        </w:rPr>
        <w:t>الأسباب:</w:t>
      </w:r>
      <w:r w:rsidRPr="00AF6240">
        <w:tab/>
      </w:r>
      <w:r w:rsidR="006B2548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ستزيل التعديلات المقترحة أي </w:t>
      </w:r>
      <w:r w:rsidR="006B2548" w:rsidRPr="00AF6240">
        <w:rPr>
          <w:rFonts w:ascii="Times New Roman" w:hAnsi="Times New Roman"/>
          <w:b w:val="0"/>
          <w:bCs w:val="0"/>
          <w:rtl/>
          <w:lang w:bidi="ar-EG"/>
        </w:rPr>
        <w:t xml:space="preserve">تنسيق لا داعي له </w:t>
      </w:r>
      <w:r w:rsidR="006B2548" w:rsidRPr="00AF6240">
        <w:rPr>
          <w:rFonts w:ascii="Times New Roman" w:hAnsi="Times New Roman" w:hint="cs"/>
          <w:b w:val="0"/>
          <w:bCs w:val="0"/>
          <w:rtl/>
          <w:lang w:bidi="ar-EG"/>
        </w:rPr>
        <w:t>وستسهل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 xml:space="preserve"> تنسيق </w:t>
      </w:r>
      <w:r w:rsidR="0018160A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التبليغات </w:t>
      </w:r>
      <w:r w:rsidR="0049244E" w:rsidRPr="00AF6240">
        <w:rPr>
          <w:rFonts w:ascii="Times New Roman" w:hAnsi="Times New Roman" w:hint="cs"/>
          <w:b w:val="0"/>
          <w:bCs w:val="0"/>
          <w:rtl/>
          <w:lang w:bidi="ar-EG"/>
        </w:rPr>
        <w:t>من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18160A" w:rsidRPr="00AF6240">
        <w:rPr>
          <w:rFonts w:ascii="Times New Roman" w:hAnsi="Times New Roman" w:hint="cs"/>
          <w:b w:val="0"/>
          <w:bCs w:val="0"/>
          <w:rtl/>
          <w:lang w:bidi="ar-EG"/>
        </w:rPr>
        <w:t>ا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 xml:space="preserve">لشبكات الجديدة </w:t>
      </w:r>
      <w:r w:rsidR="0018160A" w:rsidRPr="00AF6240">
        <w:rPr>
          <w:rFonts w:ascii="Times New Roman" w:hAnsi="Times New Roman" w:hint="cs"/>
          <w:b w:val="0"/>
          <w:bCs w:val="0"/>
          <w:rtl/>
          <w:lang w:bidi="ar-EG"/>
        </w:rPr>
        <w:t>وتيسر نفاذ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 xml:space="preserve"> الإدارات إلى نطاقات التردد في التذييل </w:t>
      </w:r>
      <w:r w:rsidR="0018160A" w:rsidRPr="00AF6240">
        <w:rPr>
          <w:rFonts w:ascii="Times New Roman" w:hAnsi="Times New Roman"/>
        </w:rPr>
        <w:t>30B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18160A" w:rsidRPr="00AF6240">
        <w:rPr>
          <w:rFonts w:ascii="Times New Roman" w:hAnsi="Times New Roman" w:hint="cs"/>
          <w:b w:val="0"/>
          <w:bCs w:val="0"/>
          <w:rtl/>
          <w:lang w:bidi="ar-EG"/>
        </w:rPr>
        <w:t>للوائح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 xml:space="preserve"> الراديو،</w:t>
      </w:r>
      <w:r w:rsidR="006B2548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 مع ضمان عدم تغير مستويات الحماية التي تتمتع بها ا</w:t>
      </w:r>
      <w:r w:rsidR="0018160A" w:rsidRPr="00AF6240">
        <w:rPr>
          <w:rFonts w:ascii="Times New Roman" w:hAnsi="Times New Roman" w:hint="cs"/>
          <w:b w:val="0"/>
          <w:bCs w:val="0"/>
          <w:rtl/>
          <w:lang w:bidi="ar-EG"/>
        </w:rPr>
        <w:t>لش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 xml:space="preserve">بكات </w:t>
      </w:r>
      <w:proofErr w:type="spellStart"/>
      <w:r w:rsidR="0018160A" w:rsidRPr="00AF6240">
        <w:rPr>
          <w:rFonts w:ascii="Times New Roman" w:hAnsi="Times New Roman" w:hint="cs"/>
          <w:b w:val="0"/>
          <w:bCs w:val="0"/>
          <w:rtl/>
          <w:lang w:bidi="ar-EG"/>
        </w:rPr>
        <w:t>الساتلية</w:t>
      </w:r>
      <w:proofErr w:type="spellEnd"/>
      <w:r w:rsidR="0018160A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 الأخرى</w:t>
      </w:r>
      <w:r w:rsidR="006B2548" w:rsidRPr="00AF6240">
        <w:rPr>
          <w:rtl/>
        </w:rPr>
        <w:t xml:space="preserve"> </w:t>
      </w:r>
      <w:r w:rsidR="006B2548" w:rsidRPr="00AF6240">
        <w:rPr>
          <w:rFonts w:ascii="Times New Roman" w:hAnsi="Times New Roman"/>
          <w:b w:val="0"/>
          <w:bCs w:val="0"/>
          <w:rtl/>
          <w:lang w:bidi="ar-EG"/>
        </w:rPr>
        <w:t>خارج قوس التنسيق</w:t>
      </w:r>
      <w:r w:rsidR="006B2548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 الواردة في</w:t>
      </w:r>
      <w:r w:rsidR="006B2548" w:rsidRPr="00AF6240">
        <w:rPr>
          <w:rFonts w:ascii="Times New Roman" w:hAnsi="Times New Roman"/>
          <w:b w:val="0"/>
          <w:bCs w:val="0"/>
          <w:rtl/>
          <w:lang w:bidi="ar-EG"/>
        </w:rPr>
        <w:t xml:space="preserve"> التذييل </w:t>
      </w:r>
      <w:r w:rsidR="006B2548" w:rsidRPr="00AF6240">
        <w:rPr>
          <w:rFonts w:ascii="Times New Roman" w:hAnsi="Times New Roman"/>
        </w:rPr>
        <w:t>30B</w:t>
      </w:r>
      <w:r w:rsidR="006B2548" w:rsidRPr="00AF624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2548" w:rsidRPr="00AF6240">
        <w:rPr>
          <w:rFonts w:ascii="Times New Roman" w:hAnsi="Times New Roman" w:hint="cs"/>
          <w:b w:val="0"/>
          <w:bCs w:val="0"/>
          <w:rtl/>
          <w:lang w:bidi="ar-EG"/>
        </w:rPr>
        <w:t>للوائح</w:t>
      </w:r>
      <w:r w:rsidR="006B2548" w:rsidRPr="00AF6240">
        <w:rPr>
          <w:rFonts w:ascii="Times New Roman" w:hAnsi="Times New Roman"/>
          <w:b w:val="0"/>
          <w:bCs w:val="0"/>
          <w:rtl/>
          <w:lang w:bidi="ar-EG"/>
        </w:rPr>
        <w:t xml:space="preserve"> الراديو</w:t>
      </w:r>
      <w:r w:rsidR="0018160A" w:rsidRPr="00AF6240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5697C130" w14:textId="77777777" w:rsidR="00D074F9" w:rsidRPr="00AF6240" w:rsidRDefault="00A6597F">
      <w:pPr>
        <w:pStyle w:val="Proposal"/>
      </w:pPr>
      <w:r w:rsidRPr="00AF6240">
        <w:lastRenderedPageBreak/>
        <w:t>MOD</w:t>
      </w:r>
      <w:r w:rsidRPr="00AF6240">
        <w:tab/>
        <w:t>SMO/SNG/54A19A6/2</w:t>
      </w:r>
      <w:r w:rsidRPr="00AF6240">
        <w:rPr>
          <w:vanish/>
          <w:color w:val="7F7F7F" w:themeColor="text1" w:themeTint="80"/>
          <w:vertAlign w:val="superscript"/>
        </w:rPr>
        <w:t>#50095</w:t>
      </w:r>
    </w:p>
    <w:p w14:paraId="16DB4248" w14:textId="77777777" w:rsidR="00824978" w:rsidRPr="00AF6240" w:rsidRDefault="00A6597F" w:rsidP="00824978">
      <w:pPr>
        <w:pStyle w:val="AnnexNo"/>
        <w:keepLines/>
        <w:rPr>
          <w:rtl/>
        </w:rPr>
      </w:pPr>
      <w:r w:rsidRPr="00AF6240">
        <w:rPr>
          <w:rtl/>
        </w:rPr>
        <w:t xml:space="preserve">الملحـق </w:t>
      </w:r>
      <w:r w:rsidRPr="00AF6240">
        <w:t>4</w:t>
      </w:r>
      <w:r w:rsidRPr="00AF6240">
        <w:rPr>
          <w:sz w:val="16"/>
          <w:szCs w:val="16"/>
          <w:rtl/>
        </w:rPr>
        <w:t> </w:t>
      </w:r>
      <w:r w:rsidRPr="00AF6240">
        <w:rPr>
          <w:sz w:val="16"/>
          <w:szCs w:val="24"/>
        </w:rPr>
        <w:t>(REV.WRC-</w:t>
      </w:r>
      <w:ins w:id="134" w:author="Aly, Abdullah" w:date="2018-07-24T17:23:00Z">
        <w:r w:rsidRPr="00AF6240">
          <w:rPr>
            <w:sz w:val="16"/>
            <w:szCs w:val="24"/>
          </w:rPr>
          <w:t>19</w:t>
        </w:r>
      </w:ins>
      <w:del w:id="135" w:author="Aly, Abdullah" w:date="2018-07-24T17:23:00Z">
        <w:r w:rsidRPr="00AF6240" w:rsidDel="00C31472">
          <w:rPr>
            <w:sz w:val="16"/>
            <w:szCs w:val="24"/>
          </w:rPr>
          <w:delText>07</w:delText>
        </w:r>
      </w:del>
      <w:r w:rsidRPr="00AF6240">
        <w:rPr>
          <w:sz w:val="16"/>
          <w:szCs w:val="24"/>
        </w:rPr>
        <w:t>)    </w:t>
      </w:r>
    </w:p>
    <w:p w14:paraId="748A7096" w14:textId="77777777" w:rsidR="00824978" w:rsidRPr="00AF6240" w:rsidRDefault="00A6597F" w:rsidP="00824978">
      <w:pPr>
        <w:pStyle w:val="Annextitle"/>
        <w:keepLines/>
        <w:spacing w:after="240"/>
        <w:rPr>
          <w:rtl/>
          <w:lang w:bidi="ar-EG"/>
        </w:rPr>
      </w:pPr>
      <w:bookmarkStart w:id="136" w:name="_Toc335225827"/>
      <w:r w:rsidRPr="00AF6240">
        <w:rPr>
          <w:rtl/>
          <w:lang w:bidi="ar-EG"/>
        </w:rPr>
        <w:t>معايير لتحديد متى يعتبر تعيين ما أو تخصيص ما متأثراً</w:t>
      </w:r>
      <w:bookmarkEnd w:id="136"/>
    </w:p>
    <w:p w14:paraId="7E0E1FAD" w14:textId="77777777" w:rsidR="00824978" w:rsidRPr="00AF6240" w:rsidRDefault="00A6597F" w:rsidP="00824978">
      <w:pPr>
        <w:pStyle w:val="Normalaftertitle"/>
        <w:keepNext/>
        <w:keepLines/>
        <w:rPr>
          <w:rtl/>
        </w:rPr>
      </w:pPr>
      <w:r w:rsidRPr="00AF6240">
        <w:rPr>
          <w:rtl/>
        </w:rPr>
        <w:t>يعتبر تعيين ما أو تخصيص ما متأثراً من تعيين أو تخصيص جديد مقترح:</w:t>
      </w:r>
    </w:p>
    <w:p w14:paraId="7EE23358" w14:textId="77777777" w:rsidR="00824978" w:rsidRPr="00AF6240" w:rsidRDefault="00A6597F" w:rsidP="00824978">
      <w:pPr>
        <w:rPr>
          <w:rtl/>
          <w:lang w:bidi="ar-EG"/>
        </w:rPr>
      </w:pPr>
      <w:r w:rsidRPr="00AF6240">
        <w:rPr>
          <w:lang w:bidi="ar-EG"/>
        </w:rPr>
        <w:t>1</w:t>
      </w:r>
      <w:r w:rsidRPr="00AF6240">
        <w:rPr>
          <w:rtl/>
          <w:lang w:bidi="ar-EG"/>
        </w:rPr>
        <w:tab/>
        <w:t>إذا كانت مسافة المباعدة المدارية بين موقعه المداري والموقع المداري للتعيين أو التخصيص الجديد المقترح مساوية أو</w:t>
      </w:r>
      <w:r w:rsidRPr="00AF6240">
        <w:rPr>
          <w:rFonts w:hint="cs"/>
          <w:rtl/>
          <w:lang w:bidi="ar-EG"/>
        </w:rPr>
        <w:t> </w:t>
      </w:r>
      <w:r w:rsidRPr="00AF6240">
        <w:rPr>
          <w:rtl/>
          <w:lang w:bidi="ar-EG"/>
        </w:rPr>
        <w:t>أقل من:</w:t>
      </w:r>
    </w:p>
    <w:p w14:paraId="46D8AEC7" w14:textId="77777777" w:rsidR="00824978" w:rsidRPr="00AF6240" w:rsidRDefault="00A6597F" w:rsidP="00824978">
      <w:pPr>
        <w:pStyle w:val="enumlev1"/>
        <w:rPr>
          <w:rtl/>
        </w:rPr>
      </w:pPr>
      <w:r w:rsidRPr="00AF6240">
        <w:t>1.1</w:t>
      </w:r>
      <w:r w:rsidRPr="00AF6240">
        <w:rPr>
          <w:rtl/>
        </w:rPr>
        <w:tab/>
      </w:r>
      <w:r w:rsidRPr="00AF6240">
        <w:t>°</w:t>
      </w:r>
      <w:ins w:id="137" w:author="Aly, Abdullah" w:date="2018-07-24T17:23:00Z">
        <w:r w:rsidRPr="00AF6240">
          <w:t>7</w:t>
        </w:r>
      </w:ins>
      <w:del w:id="138" w:author="Aly, Abdullah" w:date="2018-07-24T17:23:00Z">
        <w:r w:rsidRPr="00AF6240" w:rsidDel="00C31472">
          <w:delText>10</w:delText>
        </w:r>
      </w:del>
      <w:r w:rsidRPr="00AF6240">
        <w:rPr>
          <w:rtl/>
        </w:rPr>
        <w:t xml:space="preserve"> في </w:t>
      </w:r>
      <w:del w:id="139" w:author="Aeid, Maha" w:date="2018-09-18T17:11:00Z">
        <w:r w:rsidRPr="00AF6240" w:rsidDel="00031CF4">
          <w:rPr>
            <w:rtl/>
          </w:rPr>
          <w:delText xml:space="preserve">النطاق </w:delText>
        </w:r>
      </w:del>
      <w:ins w:id="140" w:author="Aeid, Maha" w:date="2018-09-18T17:11:00Z">
        <w:r w:rsidRPr="00AF6240">
          <w:rPr>
            <w:rFonts w:hint="cs"/>
            <w:rtl/>
          </w:rPr>
          <w:t>نطاقي التردد</w:t>
        </w:r>
        <w:r w:rsidRPr="00AF6240">
          <w:rPr>
            <w:rtl/>
          </w:rPr>
          <w:t xml:space="preserve"> </w:t>
        </w:r>
      </w:ins>
      <w:r w:rsidRPr="00AF6240">
        <w:t>MHz 4 800-4 500</w:t>
      </w:r>
      <w:r w:rsidRPr="00AF6240">
        <w:rPr>
          <w:rtl/>
        </w:rPr>
        <w:t xml:space="preserve"> (فضاء-أرض) و</w:t>
      </w:r>
      <w:del w:id="141" w:author="Aeid, Maha" w:date="2018-09-18T17:12:00Z">
        <w:r w:rsidRPr="00AF6240" w:rsidDel="00031CF4">
          <w:rPr>
            <w:rtl/>
          </w:rPr>
          <w:delText xml:space="preserve">النطاق </w:delText>
        </w:r>
      </w:del>
      <w:r w:rsidRPr="00AF6240">
        <w:t>MHz 7 025-6 725</w:t>
      </w:r>
      <w:r w:rsidRPr="00AF6240">
        <w:rPr>
          <w:rtl/>
        </w:rPr>
        <w:t xml:space="preserve"> (أرض-</w:t>
      </w:r>
      <w:proofErr w:type="gramStart"/>
      <w:r w:rsidRPr="00AF6240">
        <w:rPr>
          <w:rtl/>
        </w:rPr>
        <w:t>فضاء)</w:t>
      </w:r>
      <w:r w:rsidRPr="00AF6240">
        <w:rPr>
          <w:rFonts w:hint="cs"/>
          <w:rtl/>
        </w:rPr>
        <w:t>؛</w:t>
      </w:r>
      <w:proofErr w:type="gramEnd"/>
    </w:p>
    <w:p w14:paraId="01B5F338" w14:textId="5DB3EA1C" w:rsidR="00824978" w:rsidRDefault="00A6597F" w:rsidP="00824978">
      <w:pPr>
        <w:pStyle w:val="enumlev1"/>
        <w:rPr>
          <w:spacing w:val="6"/>
        </w:rPr>
      </w:pPr>
      <w:r w:rsidRPr="00AF6240">
        <w:rPr>
          <w:spacing w:val="6"/>
        </w:rPr>
        <w:t>2.1</w:t>
      </w:r>
      <w:r w:rsidRPr="00AF6240">
        <w:rPr>
          <w:spacing w:val="6"/>
          <w:rtl/>
        </w:rPr>
        <w:tab/>
      </w:r>
      <w:r w:rsidRPr="00AF6240">
        <w:rPr>
          <w:spacing w:val="10"/>
        </w:rPr>
        <w:t>°</w:t>
      </w:r>
      <w:ins w:id="142" w:author="Aly, Abdullah" w:date="2018-07-24T17:23:00Z">
        <w:r w:rsidRPr="00AF6240">
          <w:rPr>
            <w:spacing w:val="10"/>
          </w:rPr>
          <w:t>6</w:t>
        </w:r>
      </w:ins>
      <w:del w:id="143" w:author="Aly, Abdullah" w:date="2018-07-24T17:23:00Z">
        <w:r w:rsidRPr="00AF6240" w:rsidDel="00C31472">
          <w:rPr>
            <w:spacing w:val="10"/>
          </w:rPr>
          <w:delText>9</w:delText>
        </w:r>
      </w:del>
      <w:r w:rsidRPr="00AF6240">
        <w:rPr>
          <w:spacing w:val="10"/>
          <w:rtl/>
        </w:rPr>
        <w:t xml:space="preserve"> في </w:t>
      </w:r>
      <w:del w:id="144" w:author="Aeid, Maha" w:date="2018-09-18T17:12:00Z">
        <w:r w:rsidRPr="00AF6240" w:rsidDel="00031CF4">
          <w:rPr>
            <w:spacing w:val="10"/>
            <w:rtl/>
          </w:rPr>
          <w:delText xml:space="preserve">النطاق </w:delText>
        </w:r>
      </w:del>
      <w:ins w:id="145" w:author="Aeid, Maha" w:date="2018-09-18T17:12:00Z">
        <w:r w:rsidRPr="00AF6240">
          <w:rPr>
            <w:rFonts w:hint="cs"/>
            <w:spacing w:val="10"/>
            <w:rtl/>
          </w:rPr>
          <w:t>نطاقات التردد</w:t>
        </w:r>
        <w:r w:rsidRPr="00AF6240">
          <w:rPr>
            <w:spacing w:val="10"/>
            <w:rtl/>
          </w:rPr>
          <w:t xml:space="preserve"> </w:t>
        </w:r>
      </w:ins>
      <w:r w:rsidRPr="00AF6240">
        <w:rPr>
          <w:spacing w:val="10"/>
        </w:rPr>
        <w:t>GHz 10,95-10,70</w:t>
      </w:r>
      <w:r w:rsidRPr="00AF6240">
        <w:rPr>
          <w:spacing w:val="10"/>
          <w:rtl/>
        </w:rPr>
        <w:t xml:space="preserve"> (فضاء-أرض)</w:t>
      </w:r>
      <w:del w:id="146" w:author="Aeid, Maha" w:date="2018-09-18T17:12:00Z">
        <w:r w:rsidRPr="00AF6240" w:rsidDel="00031CF4">
          <w:rPr>
            <w:spacing w:val="10"/>
            <w:rtl/>
          </w:rPr>
          <w:delText>،</w:delText>
        </w:r>
      </w:del>
      <w:r w:rsidRPr="00AF6240">
        <w:rPr>
          <w:spacing w:val="10"/>
          <w:rtl/>
        </w:rPr>
        <w:t xml:space="preserve"> و</w:t>
      </w:r>
      <w:del w:id="147" w:author="Aeid, Maha" w:date="2018-09-18T17:12:00Z">
        <w:r w:rsidRPr="00AF6240" w:rsidDel="00031CF4">
          <w:rPr>
            <w:spacing w:val="10"/>
            <w:rtl/>
          </w:rPr>
          <w:delText xml:space="preserve">النطاق </w:delText>
        </w:r>
      </w:del>
      <w:r w:rsidRPr="00AF6240">
        <w:rPr>
          <w:spacing w:val="10"/>
        </w:rPr>
        <w:t>GHz 11,45-11,20</w:t>
      </w:r>
      <w:r w:rsidRPr="00AF6240">
        <w:rPr>
          <w:spacing w:val="10"/>
          <w:rtl/>
        </w:rPr>
        <w:t xml:space="preserve"> (فضاء-أرض)</w:t>
      </w:r>
      <w:r w:rsidRPr="00AF6240">
        <w:rPr>
          <w:spacing w:val="6"/>
          <w:rtl/>
        </w:rPr>
        <w:t xml:space="preserve"> و</w:t>
      </w:r>
      <w:del w:id="148" w:author="Aeid, Maha" w:date="2018-09-18T17:12:00Z">
        <w:r w:rsidRPr="00AF6240" w:rsidDel="00031CF4">
          <w:rPr>
            <w:spacing w:val="6"/>
            <w:rtl/>
          </w:rPr>
          <w:delText>النطاق</w:delText>
        </w:r>
        <w:r w:rsidRPr="00AF6240" w:rsidDel="00031CF4">
          <w:rPr>
            <w:rFonts w:hint="cs"/>
            <w:spacing w:val="6"/>
            <w:rtl/>
          </w:rPr>
          <w:delText> </w:delText>
        </w:r>
      </w:del>
      <w:r w:rsidRPr="00AF6240">
        <w:rPr>
          <w:spacing w:val="6"/>
        </w:rPr>
        <w:t>GHz 13,25</w:t>
      </w:r>
      <w:r w:rsidRPr="00AF6240">
        <w:rPr>
          <w:spacing w:val="6"/>
        </w:rPr>
        <w:noBreakHyphen/>
        <w:t>12,75</w:t>
      </w:r>
      <w:r w:rsidRPr="00AF6240">
        <w:rPr>
          <w:spacing w:val="6"/>
          <w:rtl/>
        </w:rPr>
        <w:t xml:space="preserve"> (أرض-فضاء)</w:t>
      </w:r>
      <w:del w:id="149" w:author="Ghiath Al-Hakim" w:date="2018-08-06T07:24:00Z">
        <w:r w:rsidRPr="00AF6240" w:rsidDel="00AB50BF">
          <w:rPr>
            <w:spacing w:val="6"/>
            <w:rtl/>
          </w:rPr>
          <w:delText>؛</w:delText>
        </w:r>
      </w:del>
      <w:ins w:id="150" w:author="Ghiath Al-Hakim" w:date="2018-08-06T07:24:00Z">
        <w:r w:rsidRPr="00AF6240">
          <w:rPr>
            <w:rFonts w:hint="cs"/>
            <w:spacing w:val="6"/>
            <w:rtl/>
          </w:rPr>
          <w:t>.</w:t>
        </w:r>
      </w:ins>
    </w:p>
    <w:p w14:paraId="3C40668A" w14:textId="77777777" w:rsidR="00824978" w:rsidRPr="00AF6240" w:rsidRDefault="00A6597F" w:rsidP="00824978">
      <w:pPr>
        <w:rPr>
          <w:rtl/>
        </w:rPr>
      </w:pPr>
      <w:r w:rsidRPr="00AF6240">
        <w:t>2</w:t>
      </w:r>
      <w:r w:rsidRPr="00AF6240">
        <w:rPr>
          <w:rtl/>
        </w:rPr>
        <w:tab/>
      </w:r>
      <w:ins w:id="151" w:author="Ghiath Al-Hakim" w:date="2018-07-30T09:55:00Z">
        <w:r w:rsidRPr="00AF6240">
          <w:rPr>
            <w:rFonts w:hint="cs"/>
            <w:rtl/>
          </w:rPr>
          <w:t xml:space="preserve">ولكن إدارة ما تعتبر غير متأثرة </w:t>
        </w:r>
      </w:ins>
      <w:r w:rsidRPr="00AF6240">
        <w:rPr>
          <w:rtl/>
        </w:rPr>
        <w:t xml:space="preserve">إذا </w:t>
      </w:r>
      <w:del w:id="152" w:author="Ghiath Al-Hakim" w:date="2018-07-30T09:56:00Z">
        <w:r w:rsidRPr="00AF6240" w:rsidDel="002A766F">
          <w:rPr>
            <w:rtl/>
          </w:rPr>
          <w:delText>لم ي</w:delText>
        </w:r>
      </w:del>
      <w:r w:rsidRPr="00AF6240">
        <w:rPr>
          <w:rtl/>
        </w:rPr>
        <w:t>تحقق شرط واحد على الأقل من الشروط</w:t>
      </w:r>
      <w:r w:rsidRPr="00AF6240">
        <w:rPr>
          <w:rFonts w:hint="cs"/>
          <w:rtl/>
        </w:rPr>
        <w:t xml:space="preserve"> </w:t>
      </w:r>
      <w:del w:id="153" w:author="Ghiath Al-Hakim" w:date="2018-07-30T09:57:00Z">
        <w:r w:rsidRPr="00AF6240" w:rsidDel="002A766F">
          <w:rPr>
            <w:rFonts w:hint="cs"/>
            <w:rtl/>
          </w:rPr>
          <w:delText>الثلاثة</w:delText>
        </w:r>
        <w:r w:rsidRPr="00AF6240" w:rsidDel="002A766F">
          <w:rPr>
            <w:rtl/>
          </w:rPr>
          <w:delText xml:space="preserve"> </w:delText>
        </w:r>
      </w:del>
      <w:r w:rsidRPr="00AF6240">
        <w:rPr>
          <w:rtl/>
        </w:rPr>
        <w:t>التالية:</w:t>
      </w:r>
    </w:p>
    <w:p w14:paraId="0DAA82A5" w14:textId="7FFC948E" w:rsidR="00824978" w:rsidRPr="00AF6240" w:rsidDel="002776B0" w:rsidRDefault="00A6597F" w:rsidP="00824978">
      <w:pPr>
        <w:pStyle w:val="enumlev1"/>
        <w:rPr>
          <w:del w:id="154" w:author="Al-Midani, Mohammad Haitham" w:date="2018-09-19T12:02:00Z"/>
          <w:rtl/>
          <w:lang w:bidi="ar-EG"/>
        </w:rPr>
      </w:pPr>
      <w:r w:rsidRPr="00AF6240">
        <w:t>1.2</w:t>
      </w:r>
      <w:r w:rsidRPr="00AF6240">
        <w:rPr>
          <w:rtl/>
        </w:rPr>
        <w:tab/>
        <w:t>إذا كانت القيمة المحسوبة</w:t>
      </w:r>
      <w:r w:rsidR="004F2D12" w:rsidRPr="00AF6240">
        <w:rPr>
          <w:rStyle w:val="FootnoteReference"/>
          <w:spacing w:val="10"/>
          <w:vertAlign w:val="superscript"/>
          <w:rtl/>
        </w:rPr>
        <w:footnoteReference w:customMarkFollows="1" w:id="2"/>
        <w:t>16</w:t>
      </w:r>
      <w:r w:rsidRPr="00AF6240">
        <w:rPr>
          <w:rtl/>
        </w:rPr>
        <w:t xml:space="preserve"> لنسبة الموجة الحاملة إلى التداخل </w:t>
      </w:r>
      <w:r w:rsidRPr="00AF6240">
        <w:rPr>
          <w:i/>
          <w:iCs/>
        </w:rPr>
        <w:t>(C/I)</w:t>
      </w:r>
      <w:r w:rsidRPr="00AF6240">
        <w:rPr>
          <w:i/>
          <w:iCs/>
          <w:position w:val="-4"/>
          <w:sz w:val="18"/>
        </w:rPr>
        <w:t>u</w:t>
      </w:r>
      <w:r w:rsidRPr="00AF6240">
        <w:rPr>
          <w:rtl/>
        </w:rPr>
        <w:t xml:space="preserve"> الناجم عن مصدر وحيد من الأرض إلى الفضاء عند كل نقطة من نقاط الاختبار المرتبطة بالتعيين أو التخصيص قيد البحث تتجاوز أو تساوي قيمة مرجعية مقدارها</w:t>
      </w:r>
      <w:r w:rsidRPr="00AF6240">
        <w:rPr>
          <w:rFonts w:hint="cs"/>
          <w:rtl/>
        </w:rPr>
        <w:t> </w:t>
      </w:r>
      <w:r w:rsidRPr="00AF6240">
        <w:t>dB 30</w:t>
      </w:r>
      <w:r w:rsidRPr="00AF6240">
        <w:rPr>
          <w:rtl/>
        </w:rPr>
        <w:t xml:space="preserve">، أو </w:t>
      </w:r>
      <w:r w:rsidRPr="00AF6240">
        <w:rPr>
          <w:i/>
        </w:rPr>
        <w:t>(C/N)</w:t>
      </w:r>
      <w:r w:rsidRPr="00AF6240">
        <w:rPr>
          <w:i/>
          <w:iCs/>
          <w:position w:val="-4"/>
          <w:sz w:val="18"/>
        </w:rPr>
        <w:t>u</w:t>
      </w:r>
      <w:r w:rsidRPr="00AF6240">
        <w:t xml:space="preserve"> + 9 dB</w:t>
      </w:r>
      <w:r w:rsidR="00491651" w:rsidRPr="00AF6240">
        <w:rPr>
          <w:rStyle w:val="FootnoteReference"/>
          <w:spacing w:val="10"/>
          <w:vertAlign w:val="superscript"/>
          <w:rtl/>
        </w:rPr>
        <w:footnoteReference w:customMarkFollows="1" w:id="3"/>
        <w:t>17</w:t>
      </w:r>
      <w:del w:id="155" w:author="Aly, Abdullah" w:date="2018-07-24T17:24:00Z">
        <w:r w:rsidRPr="00AF6240" w:rsidDel="00C31472">
          <w:rPr>
            <w:rtl/>
          </w:rPr>
          <w:delText xml:space="preserve">، أو أي قيمة سبق قبولها لنسبة </w:delText>
        </w:r>
        <w:r w:rsidRPr="00AF6240" w:rsidDel="00C31472">
          <w:rPr>
            <w:i/>
          </w:rPr>
          <w:delText>(C/I)</w:delText>
        </w:r>
        <w:r w:rsidRPr="00AF6240" w:rsidDel="00C31472">
          <w:rPr>
            <w:i/>
            <w:iCs/>
            <w:position w:val="-4"/>
            <w:sz w:val="18"/>
          </w:rPr>
          <w:delText>u</w:delText>
        </w:r>
      </w:del>
      <w:del w:id="156" w:author="Ghiath Al-Hakim" w:date="2018-07-30T09:58:00Z">
        <w:r w:rsidRPr="00AF6240" w:rsidDel="002A766F">
          <w:rPr>
            <w:rStyle w:val="FootnoteReference"/>
            <w:spacing w:val="6"/>
            <w:rtl/>
          </w:rPr>
          <w:footnoteReference w:customMarkFollows="1" w:id="4"/>
          <w:delText>18</w:delText>
        </w:r>
        <w:r w:rsidRPr="00AF6240" w:rsidDel="002A766F">
          <w:rPr>
            <w:rtl/>
          </w:rPr>
          <w:delText xml:space="preserve"> من مصدر وحيد من الأرض إلى الفضاء</w:delText>
        </w:r>
      </w:del>
      <w:r w:rsidRPr="00AF6240">
        <w:rPr>
          <w:rtl/>
        </w:rPr>
        <w:t>، أيهما الأقل</w:t>
      </w:r>
      <w:del w:id="161" w:author="Al-Midani, Mohammad Haitham" w:date="2018-09-19T12:02:00Z">
        <w:r w:rsidRPr="00AF6240" w:rsidDel="002776B0">
          <w:rPr>
            <w:rtl/>
          </w:rPr>
          <w:delText>؛</w:delText>
        </w:r>
      </w:del>
    </w:p>
    <w:p w14:paraId="6162BB7F" w14:textId="71D034AA" w:rsidR="00824978" w:rsidRPr="00AF6240" w:rsidDel="002776B0" w:rsidRDefault="00A6597F" w:rsidP="00824978">
      <w:pPr>
        <w:pStyle w:val="enumlev1"/>
        <w:rPr>
          <w:del w:id="162" w:author="Al-Midani, Mohammad Haitham" w:date="2018-09-19T12:03:00Z"/>
          <w:rtl/>
        </w:rPr>
      </w:pPr>
      <w:del w:id="163" w:author="Al-Midani, Mohammad Haitham" w:date="2018-09-19T12:02:00Z">
        <w:r w:rsidRPr="00AF6240" w:rsidDel="002776B0">
          <w:rPr>
            <w:lang w:val="fr-CH"/>
          </w:rPr>
          <w:delText>2.2</w:delText>
        </w:r>
        <w:r w:rsidRPr="00AF6240" w:rsidDel="002776B0">
          <w:rPr>
            <w:lang w:val="fr-CH"/>
          </w:rPr>
          <w:tab/>
        </w:r>
      </w:del>
      <w:ins w:id="164" w:author="Elbahnassawy, Ganat" w:date="2019-03-27T12:39:00Z">
        <w:r w:rsidRPr="00AF6240">
          <w:rPr>
            <w:rFonts w:hint="cs"/>
            <w:rtl/>
            <w:lang w:val="fr-CH"/>
          </w:rPr>
          <w:t xml:space="preserve"> </w:t>
        </w:r>
      </w:ins>
      <w:ins w:id="165" w:author="Al-Midani, Mohammad Haitham" w:date="2018-09-19T12:02:00Z">
        <w:r w:rsidRPr="00AF6240">
          <w:rPr>
            <w:rFonts w:hint="cs"/>
            <w:rtl/>
          </w:rPr>
          <w:t>و</w:t>
        </w:r>
      </w:ins>
      <w:r w:rsidRPr="00AF6240">
        <w:rPr>
          <w:rtl/>
        </w:rPr>
        <w:t>إذا كانت القيمة المحسوبة</w:t>
      </w:r>
      <w:r w:rsidRPr="00AF6240">
        <w:rPr>
          <w:rStyle w:val="FootnoteReference"/>
          <w:vertAlign w:val="superscript"/>
        </w:rPr>
        <w:t>16</w:t>
      </w:r>
      <w:r w:rsidRPr="00AF6240">
        <w:rPr>
          <w:rtl/>
        </w:rPr>
        <w:t xml:space="preserve"> لنسبة الموجة الحاملة إلى التداخل </w:t>
      </w:r>
      <w:r w:rsidRPr="00AF6240">
        <w:rPr>
          <w:i/>
          <w:iCs/>
        </w:rPr>
        <w:t>(C/</w:t>
      </w:r>
      <w:proofErr w:type="gramStart"/>
      <w:r w:rsidRPr="00AF6240">
        <w:rPr>
          <w:i/>
          <w:iCs/>
        </w:rPr>
        <w:t>I)</w:t>
      </w:r>
      <w:r w:rsidRPr="00AF6240">
        <w:rPr>
          <w:i/>
          <w:iCs/>
          <w:position w:val="-4"/>
          <w:sz w:val="18"/>
        </w:rPr>
        <w:t>d</w:t>
      </w:r>
      <w:proofErr w:type="gramEnd"/>
      <w:r w:rsidRPr="00AF6240">
        <w:rPr>
          <w:rtl/>
        </w:rPr>
        <w:t xml:space="preserve"> من مصدر وحيد من الفضاء إلى الأرض في أي</w:t>
      </w:r>
      <w:r w:rsidRPr="00AF6240">
        <w:rPr>
          <w:rFonts w:hint="cs"/>
          <w:rtl/>
        </w:rPr>
        <w:t> </w:t>
      </w:r>
      <w:r w:rsidRPr="00AF6240">
        <w:rPr>
          <w:rtl/>
        </w:rPr>
        <w:t xml:space="preserve">مكان </w:t>
      </w:r>
      <w:r w:rsidRPr="00AF6240">
        <w:rPr>
          <w:spacing w:val="10"/>
          <w:rtl/>
        </w:rPr>
        <w:t xml:space="preserve">داخل منطقة خدمة </w:t>
      </w:r>
      <w:r w:rsidRPr="00AF6240">
        <w:rPr>
          <w:rFonts w:hint="cs"/>
          <w:spacing w:val="10"/>
          <w:rtl/>
        </w:rPr>
        <w:t>التعيين</w:t>
      </w:r>
      <w:r w:rsidRPr="00AF6240">
        <w:rPr>
          <w:spacing w:val="10"/>
          <w:rtl/>
        </w:rPr>
        <w:t xml:space="preserve"> أو التخصيص قيد البحث تتجاوز أو تساوي قيمة مرجعية</w:t>
      </w:r>
      <w:r w:rsidR="00491651" w:rsidRPr="00AF6240">
        <w:rPr>
          <w:rStyle w:val="FootnoteReference"/>
          <w:spacing w:val="10"/>
          <w:vertAlign w:val="superscript"/>
          <w:rtl/>
        </w:rPr>
        <w:footnoteReference w:customMarkFollows="1" w:id="5"/>
        <w:t>19</w:t>
      </w:r>
      <w:r w:rsidRPr="00AF6240">
        <w:rPr>
          <w:spacing w:val="10"/>
          <w:rtl/>
        </w:rPr>
        <w:t xml:space="preserve"> مقدارها</w:t>
      </w:r>
      <w:r w:rsidRPr="00AF6240">
        <w:rPr>
          <w:rFonts w:hint="cs"/>
          <w:spacing w:val="10"/>
          <w:rtl/>
        </w:rPr>
        <w:t> </w:t>
      </w:r>
      <w:r w:rsidRPr="00AF6240">
        <w:rPr>
          <w:spacing w:val="10"/>
        </w:rPr>
        <w:t>dB 26,65</w:t>
      </w:r>
      <w:r w:rsidRPr="00AF6240">
        <w:rPr>
          <w:rtl/>
        </w:rPr>
        <w:t xml:space="preserve"> أو</w:t>
      </w:r>
      <w:r w:rsidRPr="00AF6240">
        <w:rPr>
          <w:rFonts w:hint="cs"/>
          <w:rtl/>
        </w:rPr>
        <w:t> </w:t>
      </w:r>
      <w:r w:rsidRPr="00AF6240">
        <w:rPr>
          <w:i/>
          <w:iCs/>
        </w:rPr>
        <w:t>(C/I)</w:t>
      </w:r>
      <w:r w:rsidRPr="00AF6240">
        <w:rPr>
          <w:i/>
          <w:iCs/>
          <w:position w:val="-4"/>
          <w:sz w:val="18"/>
        </w:rPr>
        <w:t>d</w:t>
      </w:r>
      <w:r w:rsidRPr="00AF6240">
        <w:t> + 11,65 dB</w:t>
      </w:r>
      <w:r w:rsidR="00491651" w:rsidRPr="00AF6240">
        <w:rPr>
          <w:rStyle w:val="FootnoteReference"/>
          <w:spacing w:val="10"/>
          <w:vertAlign w:val="superscript"/>
          <w:rtl/>
        </w:rPr>
        <w:footnoteReference w:customMarkFollows="1" w:id="6"/>
        <w:t>20</w:t>
      </w:r>
      <w:del w:id="166" w:author="Aly, Abdullah" w:date="2018-07-24T17:26:00Z">
        <w:r w:rsidRPr="00AF6240" w:rsidDel="00C31472">
          <w:rPr>
            <w:rtl/>
          </w:rPr>
          <w:delText xml:space="preserve"> أو أي قيمة سبق قبولها لنسبة </w:delText>
        </w:r>
        <w:r w:rsidRPr="00AF6240" w:rsidDel="00C31472">
          <w:rPr>
            <w:i/>
            <w:iCs/>
          </w:rPr>
          <w:delText>(C/I)</w:delText>
        </w:r>
        <w:r w:rsidRPr="00AF6240" w:rsidDel="00C31472">
          <w:rPr>
            <w:i/>
            <w:iCs/>
            <w:position w:val="-4"/>
            <w:sz w:val="18"/>
          </w:rPr>
          <w:delText>d</w:delText>
        </w:r>
        <w:r w:rsidRPr="00AF6240" w:rsidDel="00C31472">
          <w:rPr>
            <w:rtl/>
          </w:rPr>
          <w:delText xml:space="preserve"> من مصدر وحيد من الفضاء إلى الأرض،</w:delText>
        </w:r>
      </w:del>
      <w:r w:rsidRPr="00AF6240">
        <w:rPr>
          <w:rtl/>
        </w:rPr>
        <w:t xml:space="preserve"> أيهما الأقل</w:t>
      </w:r>
      <w:del w:id="167" w:author="Al-Midani, Mohammad Haitham" w:date="2018-09-19T12:03:00Z">
        <w:r w:rsidRPr="00AF6240" w:rsidDel="002776B0">
          <w:rPr>
            <w:rtl/>
          </w:rPr>
          <w:delText>؛</w:delText>
        </w:r>
      </w:del>
    </w:p>
    <w:p w14:paraId="23BFE2E3" w14:textId="3AE23BAE" w:rsidR="00824978" w:rsidRPr="00AF6240" w:rsidRDefault="00A6597F" w:rsidP="00824978">
      <w:pPr>
        <w:pStyle w:val="enumlev1"/>
      </w:pPr>
      <w:del w:id="168" w:author="Al-Midani, Mohammad Haitham" w:date="2018-09-19T12:03:00Z">
        <w:r w:rsidRPr="00AF6240" w:rsidDel="002776B0">
          <w:delText>3.2</w:delText>
        </w:r>
        <w:r w:rsidRPr="00AF6240" w:rsidDel="002776B0">
          <w:rPr>
            <w:rtl/>
          </w:rPr>
          <w:tab/>
        </w:r>
      </w:del>
      <w:ins w:id="169" w:author="Elbahnassawy, Ganat" w:date="2019-03-27T12:39:00Z">
        <w:r w:rsidRPr="00AF6240">
          <w:rPr>
            <w:rFonts w:hint="cs"/>
            <w:rtl/>
          </w:rPr>
          <w:t xml:space="preserve"> </w:t>
        </w:r>
      </w:ins>
      <w:ins w:id="170" w:author="Al-Midani, Mohammad Haitham" w:date="2018-09-19T12:03:00Z">
        <w:r w:rsidRPr="00AF6240">
          <w:rPr>
            <w:rFonts w:hint="cs"/>
            <w:rtl/>
          </w:rPr>
          <w:t>و</w:t>
        </w:r>
      </w:ins>
      <w:r w:rsidRPr="00AF6240">
        <w:rPr>
          <w:rtl/>
        </w:rPr>
        <w:t>إذا كانت القيمة المحسوبة</w:t>
      </w:r>
      <w:r w:rsidRPr="00AF6240">
        <w:rPr>
          <w:rStyle w:val="FootnoteReference"/>
          <w:vertAlign w:val="superscript"/>
        </w:rPr>
        <w:t>16</w:t>
      </w:r>
      <w:r w:rsidRPr="00AF6240">
        <w:rPr>
          <w:rtl/>
        </w:rPr>
        <w:t xml:space="preserve"> لنسبة الموجة الحاملة إلى التداخل التراكمي الإجمالي </w:t>
      </w:r>
      <w:r w:rsidRPr="00AF6240">
        <w:rPr>
          <w:i/>
          <w:iCs/>
        </w:rPr>
        <w:t>(C/</w:t>
      </w:r>
      <w:proofErr w:type="gramStart"/>
      <w:r w:rsidRPr="00AF6240">
        <w:rPr>
          <w:i/>
          <w:iCs/>
        </w:rPr>
        <w:t>I)</w:t>
      </w:r>
      <w:proofErr w:type="spellStart"/>
      <w:r w:rsidRPr="00AF6240">
        <w:rPr>
          <w:i/>
          <w:iCs/>
          <w:position w:val="-4"/>
          <w:sz w:val="18"/>
        </w:rPr>
        <w:t>agg</w:t>
      </w:r>
      <w:proofErr w:type="spellEnd"/>
      <w:proofErr w:type="gramEnd"/>
      <w:r w:rsidRPr="00AF6240">
        <w:rPr>
          <w:rtl/>
        </w:rPr>
        <w:t xml:space="preserve"> في كل نقطة من</w:t>
      </w:r>
      <w:r w:rsidRPr="00AF6240">
        <w:rPr>
          <w:rFonts w:hint="cs"/>
          <w:rtl/>
        </w:rPr>
        <w:t> </w:t>
      </w:r>
      <w:r w:rsidRPr="00AF6240">
        <w:rPr>
          <w:rtl/>
        </w:rPr>
        <w:t>نقاط الاختبار المرتبطة بالتعيين أو التخصيص قيد الدراسة تتجاوز أو تساوي قيمة مرجعية مقدارها</w:t>
      </w:r>
      <w:r w:rsidRPr="00AF6240">
        <w:rPr>
          <w:rFonts w:hint="cs"/>
          <w:rtl/>
        </w:rPr>
        <w:t> </w:t>
      </w:r>
      <w:r w:rsidRPr="00AF6240">
        <w:t>dB 21</w:t>
      </w:r>
      <w:r w:rsidRPr="00AF6240">
        <w:rPr>
          <w:rFonts w:hint="cs"/>
          <w:rtl/>
        </w:rPr>
        <w:t xml:space="preserve"> </w:t>
      </w:r>
      <w:r w:rsidRPr="00AF6240">
        <w:rPr>
          <w:rtl/>
        </w:rPr>
        <w:t>أو</w:t>
      </w:r>
      <w:r w:rsidRPr="00AF6240">
        <w:rPr>
          <w:rFonts w:hint="eastAsia"/>
          <w:rtl/>
        </w:rPr>
        <w:t> </w:t>
      </w:r>
      <w:r w:rsidR="004F2045" w:rsidRPr="00AF6240">
        <w:t xml:space="preserve"> </w:t>
      </w:r>
      <w:r w:rsidRPr="00AF6240">
        <w:t>(</w:t>
      </w:r>
      <w:r w:rsidRPr="00AF6240">
        <w:rPr>
          <w:i/>
          <w:iCs/>
        </w:rPr>
        <w:t>C/N</w:t>
      </w:r>
      <w:r w:rsidRPr="00AF6240">
        <w:t>)</w:t>
      </w:r>
      <w:r w:rsidRPr="00AF6240">
        <w:rPr>
          <w:i/>
          <w:iCs/>
          <w:vertAlign w:val="subscript"/>
        </w:rPr>
        <w:t>t</w:t>
      </w:r>
      <w:r w:rsidRPr="00AF6240">
        <w:t> + 7 dB</w:t>
      </w:r>
      <w:r w:rsidR="004F2045" w:rsidRPr="00AF6240">
        <w:rPr>
          <w:rStyle w:val="FootnoteReference"/>
          <w:vertAlign w:val="superscript"/>
          <w:rtl/>
        </w:rPr>
        <w:footnoteReference w:customMarkFollows="1" w:id="7"/>
        <w:t>21</w:t>
      </w:r>
      <w:r w:rsidRPr="00AF6240">
        <w:rPr>
          <w:rFonts w:hint="cs"/>
          <w:rtl/>
          <w:lang w:bidi="ar-EG"/>
        </w:rPr>
        <w:t xml:space="preserve"> أ</w:t>
      </w:r>
      <w:r w:rsidRPr="00AF6240">
        <w:rPr>
          <w:rtl/>
        </w:rPr>
        <w:t xml:space="preserve">و أي قيمة سبق قبولها لنسبة التداخل التراكمي الإجمالي </w:t>
      </w:r>
      <w:r w:rsidRPr="00AF6240">
        <w:rPr>
          <w:i/>
          <w:iCs/>
        </w:rPr>
        <w:t>(C/I)</w:t>
      </w:r>
      <w:proofErr w:type="spellStart"/>
      <w:r w:rsidRPr="00AF6240">
        <w:rPr>
          <w:i/>
          <w:iCs/>
          <w:position w:val="-4"/>
          <w:sz w:val="18"/>
        </w:rPr>
        <w:t>agg</w:t>
      </w:r>
      <w:proofErr w:type="spellEnd"/>
      <w:r w:rsidRPr="00AF6240">
        <w:rPr>
          <w:rtl/>
        </w:rPr>
        <w:t xml:space="preserve">، أيهما أقل، مع تفاوت مسموح به قدره </w:t>
      </w:r>
      <w:r w:rsidRPr="00AF6240">
        <w:t>dB 0,25</w:t>
      </w:r>
      <w:r w:rsidR="004F2045" w:rsidRPr="00AF6240">
        <w:rPr>
          <w:rStyle w:val="FootnoteReference"/>
          <w:vertAlign w:val="superscript"/>
          <w:rtl/>
        </w:rPr>
        <w:footnoteReference w:customMarkFollows="1" w:id="8"/>
        <w:t>22</w:t>
      </w:r>
      <w:r w:rsidRPr="00AF6240">
        <w:rPr>
          <w:rtl/>
        </w:rPr>
        <w:t xml:space="preserve"> في حالة التخصيصات غير الناشئة عن تحويل تعيين إلى تخصيص دون تعديل، أو</w:t>
      </w:r>
      <w:r w:rsidRPr="00AF6240">
        <w:rPr>
          <w:rFonts w:hint="cs"/>
          <w:rtl/>
        </w:rPr>
        <w:t> </w:t>
      </w:r>
      <w:r w:rsidRPr="00AF6240">
        <w:rPr>
          <w:rtl/>
        </w:rPr>
        <w:t>إذا</w:t>
      </w:r>
      <w:r w:rsidRPr="00AF6240">
        <w:rPr>
          <w:rFonts w:hint="cs"/>
          <w:rtl/>
        </w:rPr>
        <w:t> </w:t>
      </w:r>
      <w:r w:rsidRPr="00AF6240">
        <w:rPr>
          <w:rtl/>
        </w:rPr>
        <w:t>كان التعديل لا يخرج عن إطار خصائص التعيين الأولي.</w:t>
      </w:r>
    </w:p>
    <w:p w14:paraId="136FD996" w14:textId="77777777" w:rsidR="00824978" w:rsidRPr="00AF6240" w:rsidRDefault="00A6597F" w:rsidP="00824978">
      <w:pPr>
        <w:pStyle w:val="enumlev1"/>
        <w:spacing w:after="120"/>
        <w:rPr>
          <w:ins w:id="171" w:author="Aly, Abdullah" w:date="2018-07-25T09:41:00Z"/>
          <w:rtl/>
          <w:lang w:bidi="ar-EG"/>
        </w:rPr>
      </w:pPr>
      <w:ins w:id="172" w:author="Aly, Abdullah" w:date="2018-07-24T17:29:00Z">
        <w:r w:rsidRPr="00AF6240">
          <w:t>2.2</w:t>
        </w:r>
      </w:ins>
      <w:ins w:id="173" w:author="Aly, Abdullah" w:date="2018-07-24T17:30:00Z">
        <w:r w:rsidRPr="00AF6240">
          <w:rPr>
            <w:rtl/>
            <w:lang w:bidi="ar-EG"/>
          </w:rPr>
          <w:tab/>
        </w:r>
      </w:ins>
      <w:ins w:id="174" w:author="Aly, Abdullah" w:date="2018-07-25T09:29:00Z">
        <w:r w:rsidRPr="00AF6240">
          <w:rPr>
            <w:rtl/>
          </w:rPr>
          <w:t xml:space="preserve">في نطاق التردد </w:t>
        </w:r>
        <w:r w:rsidRPr="00AF6240">
          <w:rPr>
            <w:lang w:bidi="ar-SY"/>
          </w:rPr>
          <w:t>4 </w:t>
        </w:r>
      </w:ins>
      <w:ins w:id="175" w:author="Aly, Abdullah" w:date="2018-07-25T09:34:00Z">
        <w:r w:rsidRPr="00AF6240">
          <w:rPr>
            <w:lang w:bidi="ar-SY"/>
          </w:rPr>
          <w:t>8</w:t>
        </w:r>
      </w:ins>
      <w:ins w:id="176" w:author="Aly, Abdullah" w:date="2018-07-25T09:29:00Z">
        <w:r w:rsidRPr="00AF6240">
          <w:rPr>
            <w:lang w:bidi="ar-SY"/>
          </w:rPr>
          <w:t>00</w:t>
        </w:r>
        <w:r w:rsidRPr="00AF6240">
          <w:t>-</w:t>
        </w:r>
      </w:ins>
      <w:ins w:id="177" w:author="Aly, Abdullah" w:date="2018-07-25T09:34:00Z">
        <w:r w:rsidRPr="00AF6240">
          <w:rPr>
            <w:lang w:bidi="ar-SY"/>
          </w:rPr>
          <w:t>4</w:t>
        </w:r>
      </w:ins>
      <w:ins w:id="178" w:author="Aly, Abdullah" w:date="2018-07-25T09:29:00Z">
        <w:r w:rsidRPr="00AF6240">
          <w:rPr>
            <w:lang w:bidi="ar-SY"/>
          </w:rPr>
          <w:t> </w:t>
        </w:r>
      </w:ins>
      <w:ins w:id="179" w:author="Aly, Abdullah" w:date="2018-07-25T09:34:00Z">
        <w:r w:rsidRPr="00AF6240">
          <w:rPr>
            <w:lang w:bidi="ar-SY"/>
          </w:rPr>
          <w:t>5</w:t>
        </w:r>
      </w:ins>
      <w:ins w:id="180" w:author="Aly, Abdullah" w:date="2018-07-25T09:29:00Z">
        <w:r w:rsidRPr="00AF6240">
          <w:rPr>
            <w:lang w:bidi="ar-SY"/>
          </w:rPr>
          <w:t>00</w:t>
        </w:r>
        <w:r w:rsidRPr="00AF6240">
          <w:rPr>
            <w:rFonts w:hint="eastAsia"/>
            <w:rtl/>
          </w:rPr>
          <w:t> </w:t>
        </w:r>
        <w:r w:rsidRPr="00AF6240">
          <w:rPr>
            <w:lang w:bidi="ar-SY"/>
          </w:rPr>
          <w:t>MHz</w:t>
        </w:r>
        <w:r w:rsidRPr="00AF6240">
          <w:rPr>
            <w:rtl/>
          </w:rPr>
          <w:t xml:space="preserve"> (فضاء-</w:t>
        </w:r>
        <w:proofErr w:type="gramStart"/>
        <w:r w:rsidRPr="00AF6240">
          <w:rPr>
            <w:rtl/>
          </w:rPr>
          <w:t>أرض)،</w:t>
        </w:r>
        <w:proofErr w:type="gramEnd"/>
        <w:r w:rsidRPr="00AF6240">
          <w:rPr>
            <w:rtl/>
          </w:rPr>
          <w:t xml:space="preserve"> لا تتجاوز كثافة تدفق القدرة الناتجة في ظل الشروط المفترضة للانتشار في الفضاء الحر قيم العتبات المبينة أدناه، في أي مكان داخل منطقة الخدمة الخاصة</w:t>
        </w:r>
      </w:ins>
      <w:ins w:id="181" w:author="Ghiath Al-Hakim" w:date="2018-07-30T10:07:00Z">
        <w:r w:rsidRPr="00AF6240">
          <w:rPr>
            <w:rFonts w:hint="cs"/>
            <w:rtl/>
          </w:rPr>
          <w:t xml:space="preserve"> بالتعيين أو</w:t>
        </w:r>
      </w:ins>
      <w:ins w:id="182" w:author="Aly, Abdullah" w:date="2018-07-25T09:29:00Z">
        <w:r w:rsidRPr="00AF6240">
          <w:rPr>
            <w:rtl/>
          </w:rPr>
          <w:t xml:space="preserve"> التخصيص</w:t>
        </w:r>
      </w:ins>
      <w:ins w:id="183" w:author="Ghiath Al-Hakim" w:date="2018-07-30T10:08:00Z">
        <w:r w:rsidRPr="00AF6240">
          <w:rPr>
            <w:rFonts w:hint="cs"/>
            <w:rtl/>
          </w:rPr>
          <w:t xml:space="preserve"> قيد النظر</w:t>
        </w:r>
      </w:ins>
      <w:ins w:id="184" w:author="Aly, Abdullah" w:date="2018-07-25T09:29:00Z">
        <w:r w:rsidRPr="00AF6240">
          <w:rPr>
            <w:rtl/>
          </w:rPr>
          <w:t>:</w:t>
        </w:r>
      </w:ins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824978" w:rsidRPr="00AF6240" w14:paraId="4B1C370A" w14:textId="77777777" w:rsidTr="00824978">
        <w:trPr>
          <w:trHeight w:val="279"/>
          <w:jc w:val="center"/>
          <w:ins w:id="185" w:author="Al-Midani, Mohammad Haitham" w:date="2018-09-19T12:06:00Z"/>
        </w:trPr>
        <w:tc>
          <w:tcPr>
            <w:tcW w:w="709" w:type="dxa"/>
          </w:tcPr>
          <w:p w14:paraId="44FB0F08" w14:textId="77777777" w:rsidR="00824978" w:rsidRPr="00AF6240" w:rsidRDefault="00D128D5" w:rsidP="00824978">
            <w:pPr>
              <w:pStyle w:val="Tabletext"/>
              <w:rPr>
                <w:ins w:id="186" w:author="Al-Midani, Mohammad Haitham" w:date="2018-09-19T12:06:00Z"/>
              </w:rPr>
            </w:pPr>
          </w:p>
        </w:tc>
        <w:tc>
          <w:tcPr>
            <w:tcW w:w="425" w:type="dxa"/>
          </w:tcPr>
          <w:p w14:paraId="6E7C80F1" w14:textId="77777777" w:rsidR="00824978" w:rsidRPr="00AF6240" w:rsidRDefault="00D128D5" w:rsidP="00824978">
            <w:pPr>
              <w:pStyle w:val="Tabletext"/>
              <w:rPr>
                <w:ins w:id="187" w:author="Al-Midani, Mohammad Haitham" w:date="2018-09-19T12:06:00Z"/>
              </w:rPr>
            </w:pPr>
          </w:p>
        </w:tc>
        <w:tc>
          <w:tcPr>
            <w:tcW w:w="426" w:type="dxa"/>
          </w:tcPr>
          <w:p w14:paraId="396B91FD" w14:textId="77777777" w:rsidR="00824978" w:rsidRPr="00AF6240" w:rsidRDefault="00A6597F" w:rsidP="00824978">
            <w:pPr>
              <w:pStyle w:val="Tabletext"/>
              <w:rPr>
                <w:ins w:id="188" w:author="Al-Midani, Mohammad Haitham" w:date="2018-09-19T12:06:00Z"/>
              </w:rPr>
            </w:pPr>
            <w:ins w:id="189" w:author="Al-Midani, Mohammad Haitham" w:date="2018-09-19T12:06:00Z">
              <w:r w:rsidRPr="00AF6240">
                <w:t>θ</w:t>
              </w:r>
            </w:ins>
          </w:p>
        </w:tc>
        <w:tc>
          <w:tcPr>
            <w:tcW w:w="425" w:type="dxa"/>
          </w:tcPr>
          <w:p w14:paraId="6ECC7B3D" w14:textId="77777777" w:rsidR="00824978" w:rsidRPr="00AF6240" w:rsidRDefault="00A6597F" w:rsidP="00824978">
            <w:pPr>
              <w:pStyle w:val="Tabletext"/>
              <w:rPr>
                <w:ins w:id="190" w:author="Al-Midani, Mohammad Haitham" w:date="2018-09-19T12:06:00Z"/>
              </w:rPr>
            </w:pPr>
            <w:ins w:id="191" w:author="Elbahnassawy, Ganat" w:date="2019-03-27T12:34:00Z">
              <w:r w:rsidRPr="00AF6240">
                <w:t>≥</w:t>
              </w:r>
            </w:ins>
          </w:p>
        </w:tc>
        <w:tc>
          <w:tcPr>
            <w:tcW w:w="850" w:type="dxa"/>
          </w:tcPr>
          <w:p w14:paraId="35A0B551" w14:textId="77777777" w:rsidR="00824978" w:rsidRPr="00AF6240" w:rsidRDefault="00A6597F" w:rsidP="00824978">
            <w:pPr>
              <w:pStyle w:val="Tabletext"/>
              <w:rPr>
                <w:ins w:id="192" w:author="Al-Midani, Mohammad Haitham" w:date="2018-09-19T12:06:00Z"/>
              </w:rPr>
            </w:pPr>
            <w:ins w:id="193" w:author="Elbahnassawy, Ganat" w:date="2018-10-25T11:57:00Z">
              <w:r w:rsidRPr="00AF6240">
                <w:t>0,09</w:t>
              </w:r>
            </w:ins>
          </w:p>
        </w:tc>
        <w:tc>
          <w:tcPr>
            <w:tcW w:w="3939" w:type="dxa"/>
          </w:tcPr>
          <w:p w14:paraId="7158BC77" w14:textId="77777777" w:rsidR="00824978" w:rsidRPr="00AF6240" w:rsidRDefault="00A6597F" w:rsidP="00824978">
            <w:pPr>
              <w:pStyle w:val="Tabletext"/>
              <w:rPr>
                <w:ins w:id="194" w:author="Al-Midani, Mohammad Haitham" w:date="2018-09-19T12:06:00Z"/>
              </w:rPr>
            </w:pPr>
            <w:ins w:id="195" w:author="Elbahnassawy, Ganat" w:date="2018-10-25T11:57:00Z">
              <w:r w:rsidRPr="00AF6240">
                <w:t>−243,5</w:t>
              </w:r>
            </w:ins>
          </w:p>
        </w:tc>
        <w:tc>
          <w:tcPr>
            <w:tcW w:w="1731" w:type="dxa"/>
          </w:tcPr>
          <w:p w14:paraId="74430B7A" w14:textId="77777777" w:rsidR="00824978" w:rsidRPr="00AF6240" w:rsidRDefault="00A6597F" w:rsidP="00824978">
            <w:pPr>
              <w:pStyle w:val="Tabletext"/>
              <w:rPr>
                <w:ins w:id="196" w:author="Al-Midani, Mohammad Haitham" w:date="2018-09-19T12:06:00Z"/>
              </w:rPr>
            </w:pPr>
            <w:proofErr w:type="gramStart"/>
            <w:ins w:id="197" w:author="Al-Midani, Mohammad Haitham" w:date="2018-09-19T12:06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  <w:r w:rsidRPr="00AF6240">
                <w:t> ∙ Hz))</w:t>
              </w:r>
            </w:ins>
          </w:p>
        </w:tc>
      </w:tr>
      <w:tr w:rsidR="00824978" w:rsidRPr="00AF6240" w14:paraId="79FD012C" w14:textId="77777777" w:rsidTr="00824978">
        <w:trPr>
          <w:trHeight w:val="314"/>
          <w:jc w:val="center"/>
          <w:ins w:id="198" w:author="Al-Midani, Mohammad Haitham" w:date="2018-09-19T12:06:00Z"/>
        </w:trPr>
        <w:tc>
          <w:tcPr>
            <w:tcW w:w="709" w:type="dxa"/>
          </w:tcPr>
          <w:p w14:paraId="14784DE2" w14:textId="77777777" w:rsidR="00824978" w:rsidRPr="00AF6240" w:rsidRDefault="00A6597F" w:rsidP="00824978">
            <w:pPr>
              <w:pStyle w:val="Tabletext"/>
              <w:rPr>
                <w:ins w:id="199" w:author="Al-Midani, Mohammad Haitham" w:date="2018-09-19T12:06:00Z"/>
              </w:rPr>
            </w:pPr>
            <w:ins w:id="200" w:author="Elbahnassawy, Ganat" w:date="2018-10-25T11:57:00Z">
              <w:r w:rsidRPr="00AF6240">
                <w:t>0,09</w:t>
              </w:r>
            </w:ins>
          </w:p>
        </w:tc>
        <w:tc>
          <w:tcPr>
            <w:tcW w:w="425" w:type="dxa"/>
          </w:tcPr>
          <w:p w14:paraId="66508302" w14:textId="77777777" w:rsidR="00824978" w:rsidRPr="00AF6240" w:rsidRDefault="00A6597F" w:rsidP="00824978">
            <w:pPr>
              <w:pStyle w:val="Tabletext"/>
              <w:rPr>
                <w:ins w:id="201" w:author="Al-Midani, Mohammad Haitham" w:date="2018-09-19T12:06:00Z"/>
                <w:szCs w:val="20"/>
                <w:rPrChange w:id="202" w:author="Elbahnassawy, Ganat" w:date="2019-03-27T12:33:00Z">
                  <w:rPr>
                    <w:ins w:id="203" w:author="Al-Midani, Mohammad Haitham" w:date="2018-09-19T12:06:00Z"/>
                  </w:rPr>
                </w:rPrChange>
              </w:rPr>
            </w:pPr>
            <w:ins w:id="204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39BECE80" w14:textId="77777777" w:rsidR="00824978" w:rsidRPr="00AF6240" w:rsidRDefault="00A6597F" w:rsidP="00824978">
            <w:pPr>
              <w:pStyle w:val="Tabletext"/>
              <w:rPr>
                <w:ins w:id="205" w:author="Al-Midani, Mohammad Haitham" w:date="2018-09-19T12:06:00Z"/>
              </w:rPr>
            </w:pPr>
            <w:ins w:id="206" w:author="Al-Midani, Mohammad Haitham" w:date="2018-09-19T12:06:00Z">
              <w:r w:rsidRPr="00AF6240">
                <w:t>θ</w:t>
              </w:r>
            </w:ins>
          </w:p>
        </w:tc>
        <w:tc>
          <w:tcPr>
            <w:tcW w:w="425" w:type="dxa"/>
          </w:tcPr>
          <w:p w14:paraId="6804D81E" w14:textId="77777777" w:rsidR="00824978" w:rsidRPr="00AF6240" w:rsidRDefault="00A6597F" w:rsidP="00824978">
            <w:pPr>
              <w:pStyle w:val="Tabletext"/>
              <w:rPr>
                <w:ins w:id="207" w:author="Al-Midani, Mohammad Haitham" w:date="2018-09-19T12:06:00Z"/>
              </w:rPr>
            </w:pPr>
            <w:ins w:id="208" w:author="Elbahnassawy, Ganat" w:date="2019-03-27T12:34:00Z">
              <w:r w:rsidRPr="00AF6240">
                <w:t>≥</w:t>
              </w:r>
            </w:ins>
          </w:p>
        </w:tc>
        <w:tc>
          <w:tcPr>
            <w:tcW w:w="850" w:type="dxa"/>
          </w:tcPr>
          <w:p w14:paraId="1CE3EC04" w14:textId="77777777" w:rsidR="00824978" w:rsidRPr="00AF6240" w:rsidRDefault="00A6597F" w:rsidP="00824978">
            <w:pPr>
              <w:pStyle w:val="Tabletext"/>
              <w:rPr>
                <w:ins w:id="209" w:author="Al-Midani, Mohammad Haitham" w:date="2018-09-19T12:06:00Z"/>
              </w:rPr>
            </w:pPr>
            <w:ins w:id="210" w:author="Al-Midani, Mohammad Haitham" w:date="2018-09-19T12:06:00Z">
              <w:r w:rsidRPr="00AF6240">
                <w:t>3</w:t>
              </w:r>
            </w:ins>
          </w:p>
        </w:tc>
        <w:tc>
          <w:tcPr>
            <w:tcW w:w="3939" w:type="dxa"/>
          </w:tcPr>
          <w:p w14:paraId="6EE20541" w14:textId="77777777" w:rsidR="00824978" w:rsidRPr="00AF6240" w:rsidRDefault="00A6597F" w:rsidP="00824978">
            <w:pPr>
              <w:pStyle w:val="Tabletext"/>
              <w:rPr>
                <w:ins w:id="211" w:author="Al-Midani, Mohammad Haitham" w:date="2018-09-19T12:06:00Z"/>
              </w:rPr>
            </w:pPr>
            <w:ins w:id="212" w:author="Elbahnassawy, Ganat" w:date="2018-10-25T11:57:00Z">
              <w:r w:rsidRPr="00AF6240">
                <w:t>−243,5 + 20log(θ/0,09)</w:t>
              </w:r>
            </w:ins>
          </w:p>
        </w:tc>
        <w:tc>
          <w:tcPr>
            <w:tcW w:w="1731" w:type="dxa"/>
          </w:tcPr>
          <w:p w14:paraId="6FF08A78" w14:textId="77777777" w:rsidR="00824978" w:rsidRPr="00AF6240" w:rsidRDefault="00A6597F" w:rsidP="00824978">
            <w:pPr>
              <w:pStyle w:val="Tabletext"/>
              <w:rPr>
                <w:ins w:id="213" w:author="Al-Midani, Mohammad Haitham" w:date="2018-09-19T12:06:00Z"/>
              </w:rPr>
            </w:pPr>
            <w:proofErr w:type="gramStart"/>
            <w:ins w:id="214" w:author="Al-Midani, Mohammad Haitham" w:date="2018-09-19T12:06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  <w:r w:rsidRPr="00AF6240">
                <w:t> ∙ Hz))</w:t>
              </w:r>
            </w:ins>
          </w:p>
        </w:tc>
      </w:tr>
      <w:tr w:rsidR="00824978" w:rsidRPr="00AF6240" w14:paraId="7B366B02" w14:textId="77777777" w:rsidTr="00824978">
        <w:trPr>
          <w:trHeight w:val="205"/>
          <w:jc w:val="center"/>
          <w:ins w:id="215" w:author="Al-Midani, Mohammad Haitham" w:date="2018-09-19T12:06:00Z"/>
        </w:trPr>
        <w:tc>
          <w:tcPr>
            <w:tcW w:w="709" w:type="dxa"/>
          </w:tcPr>
          <w:p w14:paraId="7A22DE41" w14:textId="77777777" w:rsidR="00824978" w:rsidRPr="00AF6240" w:rsidRDefault="00A6597F" w:rsidP="00824978">
            <w:pPr>
              <w:pStyle w:val="Tabletext"/>
              <w:rPr>
                <w:ins w:id="216" w:author="Al-Midani, Mohammad Haitham" w:date="2018-09-19T12:06:00Z"/>
              </w:rPr>
            </w:pPr>
            <w:ins w:id="217" w:author="Al-Midani, Mohammad Haitham" w:date="2018-09-19T12:06:00Z">
              <w:r w:rsidRPr="00AF6240">
                <w:t>3</w:t>
              </w:r>
            </w:ins>
          </w:p>
        </w:tc>
        <w:tc>
          <w:tcPr>
            <w:tcW w:w="425" w:type="dxa"/>
          </w:tcPr>
          <w:p w14:paraId="26B56BC3" w14:textId="77777777" w:rsidR="00824978" w:rsidRPr="00AF6240" w:rsidRDefault="00A6597F" w:rsidP="00824978">
            <w:pPr>
              <w:pStyle w:val="Tabletext"/>
              <w:rPr>
                <w:ins w:id="218" w:author="Al-Midani, Mohammad Haitham" w:date="2018-09-19T12:06:00Z"/>
                <w:szCs w:val="20"/>
                <w:rPrChange w:id="219" w:author="Elbahnassawy, Ganat" w:date="2019-03-27T12:33:00Z">
                  <w:rPr>
                    <w:ins w:id="220" w:author="Al-Midani, Mohammad Haitham" w:date="2018-09-19T12:06:00Z"/>
                  </w:rPr>
                </w:rPrChange>
              </w:rPr>
            </w:pPr>
            <w:ins w:id="221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18F3CCF7" w14:textId="77777777" w:rsidR="00824978" w:rsidRPr="00AF6240" w:rsidRDefault="00A6597F" w:rsidP="00824978">
            <w:pPr>
              <w:pStyle w:val="Tabletext"/>
              <w:rPr>
                <w:ins w:id="222" w:author="Al-Midani, Mohammad Haitham" w:date="2018-09-19T12:06:00Z"/>
              </w:rPr>
            </w:pPr>
            <w:ins w:id="223" w:author="Al-Midani, Mohammad Haitham" w:date="2018-09-19T12:06:00Z">
              <w:r w:rsidRPr="00AF6240">
                <w:t>θ</w:t>
              </w:r>
            </w:ins>
          </w:p>
        </w:tc>
        <w:tc>
          <w:tcPr>
            <w:tcW w:w="425" w:type="dxa"/>
          </w:tcPr>
          <w:p w14:paraId="5C0AF140" w14:textId="77777777" w:rsidR="00824978" w:rsidRPr="00AF6240" w:rsidRDefault="00A6597F" w:rsidP="00824978">
            <w:pPr>
              <w:pStyle w:val="Tabletext"/>
              <w:rPr>
                <w:ins w:id="224" w:author="Al-Midani, Mohammad Haitham" w:date="2018-09-19T12:06:00Z"/>
              </w:rPr>
            </w:pPr>
            <w:ins w:id="225" w:author="Elbahnassawy, Ganat" w:date="2019-03-27T12:34:00Z">
              <w:r w:rsidRPr="00AF6240">
                <w:t>≥</w:t>
              </w:r>
            </w:ins>
          </w:p>
        </w:tc>
        <w:tc>
          <w:tcPr>
            <w:tcW w:w="850" w:type="dxa"/>
          </w:tcPr>
          <w:p w14:paraId="2AD61611" w14:textId="77777777" w:rsidR="00824978" w:rsidRPr="00AF6240" w:rsidRDefault="00A6597F" w:rsidP="00824978">
            <w:pPr>
              <w:pStyle w:val="Tabletext"/>
              <w:rPr>
                <w:ins w:id="226" w:author="Al-Midani, Mohammad Haitham" w:date="2018-09-19T12:06:00Z"/>
              </w:rPr>
            </w:pPr>
            <w:ins w:id="227" w:author="Elbahnassawy, Ganat" w:date="2018-10-25T11:57:00Z">
              <w:r w:rsidRPr="00AF6240">
                <w:t>5,5</w:t>
              </w:r>
            </w:ins>
          </w:p>
        </w:tc>
        <w:tc>
          <w:tcPr>
            <w:tcW w:w="3939" w:type="dxa"/>
          </w:tcPr>
          <w:p w14:paraId="721960A4" w14:textId="77777777" w:rsidR="00824978" w:rsidRPr="00AF6240" w:rsidRDefault="00A6597F" w:rsidP="00824978">
            <w:pPr>
              <w:pStyle w:val="Tabletext"/>
              <w:rPr>
                <w:ins w:id="228" w:author="Al-Midani, Mohammad Haitham" w:date="2018-09-19T12:06:00Z"/>
              </w:rPr>
            </w:pPr>
            <w:ins w:id="229" w:author="Elbahnassawy, Ganat" w:date="2018-10-25T11:57:00Z">
              <w:r w:rsidRPr="00AF6240">
                <w:t>−219,8 + 0,75 ∙ θ</w:t>
              </w:r>
              <w:r w:rsidRPr="00AF6240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529D64F2" w14:textId="77777777" w:rsidR="00824978" w:rsidRPr="00AF6240" w:rsidRDefault="00A6597F" w:rsidP="00824978">
            <w:pPr>
              <w:pStyle w:val="Tabletext"/>
              <w:rPr>
                <w:ins w:id="230" w:author="Al-Midani, Mohammad Haitham" w:date="2018-09-19T12:06:00Z"/>
              </w:rPr>
            </w:pPr>
            <w:proofErr w:type="gramStart"/>
            <w:ins w:id="231" w:author="Al-Midani, Mohammad Haitham" w:date="2018-09-19T12:06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  <w:r w:rsidRPr="00AF6240">
                <w:t> ∙ Hz))</w:t>
              </w:r>
            </w:ins>
          </w:p>
        </w:tc>
      </w:tr>
      <w:tr w:rsidR="00824978" w:rsidRPr="00AF6240" w14:paraId="72F8AA33" w14:textId="77777777" w:rsidTr="00824978">
        <w:trPr>
          <w:trHeight w:val="226"/>
          <w:jc w:val="center"/>
          <w:ins w:id="232" w:author="Al-Midani, Mohammad Haitham" w:date="2018-09-19T12:06:00Z"/>
        </w:trPr>
        <w:tc>
          <w:tcPr>
            <w:tcW w:w="709" w:type="dxa"/>
          </w:tcPr>
          <w:p w14:paraId="71B4166C" w14:textId="77777777" w:rsidR="00824978" w:rsidRPr="00AF6240" w:rsidRDefault="00A6597F" w:rsidP="00824978">
            <w:pPr>
              <w:pStyle w:val="Tabletext"/>
              <w:rPr>
                <w:ins w:id="233" w:author="Al-Midani, Mohammad Haitham" w:date="2018-09-19T12:06:00Z"/>
                <w:rtl/>
              </w:rPr>
            </w:pPr>
            <w:ins w:id="234" w:author="Elbahnassawy, Ganat" w:date="2018-10-25T11:58:00Z">
              <w:r w:rsidRPr="00AF6240">
                <w:t>5,5</w:t>
              </w:r>
            </w:ins>
          </w:p>
        </w:tc>
        <w:tc>
          <w:tcPr>
            <w:tcW w:w="425" w:type="dxa"/>
          </w:tcPr>
          <w:p w14:paraId="24CD2040" w14:textId="77777777" w:rsidR="00824978" w:rsidRPr="00AF6240" w:rsidRDefault="00A6597F" w:rsidP="00824978">
            <w:pPr>
              <w:pStyle w:val="Tabletext"/>
              <w:rPr>
                <w:ins w:id="235" w:author="Al-Midani, Mohammad Haitham" w:date="2018-09-19T12:06:00Z"/>
                <w:szCs w:val="20"/>
                <w:rPrChange w:id="236" w:author="Elbahnassawy, Ganat" w:date="2019-03-27T12:33:00Z">
                  <w:rPr>
                    <w:ins w:id="237" w:author="Al-Midani, Mohammad Haitham" w:date="2018-09-19T12:06:00Z"/>
                  </w:rPr>
                </w:rPrChange>
              </w:rPr>
            </w:pPr>
            <w:ins w:id="238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6C5B0A31" w14:textId="77777777" w:rsidR="00824978" w:rsidRPr="00AF6240" w:rsidRDefault="00A6597F" w:rsidP="00824978">
            <w:pPr>
              <w:pStyle w:val="Tabletext"/>
              <w:rPr>
                <w:ins w:id="239" w:author="Al-Midani, Mohammad Haitham" w:date="2018-09-19T12:06:00Z"/>
              </w:rPr>
            </w:pPr>
            <w:ins w:id="240" w:author="Al-Midani, Mohammad Haitham" w:date="2018-09-19T12:06:00Z">
              <w:r w:rsidRPr="00AF6240">
                <w:t>θ</w:t>
              </w:r>
            </w:ins>
          </w:p>
        </w:tc>
        <w:tc>
          <w:tcPr>
            <w:tcW w:w="425" w:type="dxa"/>
          </w:tcPr>
          <w:p w14:paraId="7BA2FCEC" w14:textId="77777777" w:rsidR="00824978" w:rsidRPr="00AF6240" w:rsidRDefault="00A6597F" w:rsidP="00824978">
            <w:pPr>
              <w:pStyle w:val="Tabletext"/>
              <w:rPr>
                <w:ins w:id="241" w:author="Al-Midani, Mohammad Haitham" w:date="2018-09-19T12:06:00Z"/>
              </w:rPr>
            </w:pPr>
            <w:ins w:id="242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850" w:type="dxa"/>
          </w:tcPr>
          <w:p w14:paraId="36CDE524" w14:textId="77777777" w:rsidR="00824978" w:rsidRPr="00AF6240" w:rsidRDefault="00A6597F" w:rsidP="00824978">
            <w:pPr>
              <w:pStyle w:val="Tabletext"/>
              <w:rPr>
                <w:ins w:id="243" w:author="Al-Midani, Mohammad Haitham" w:date="2018-09-19T12:06:00Z"/>
              </w:rPr>
            </w:pPr>
            <w:ins w:id="244" w:author="Al-Midani, Mohammad Haitham" w:date="2018-09-19T12:06:00Z">
              <w:r w:rsidRPr="00AF6240">
                <w:t>7</w:t>
              </w:r>
            </w:ins>
          </w:p>
        </w:tc>
        <w:tc>
          <w:tcPr>
            <w:tcW w:w="3939" w:type="dxa"/>
          </w:tcPr>
          <w:p w14:paraId="13DC7637" w14:textId="77777777" w:rsidR="00824978" w:rsidRPr="00AF6240" w:rsidRDefault="00A6597F" w:rsidP="00824978">
            <w:pPr>
              <w:pStyle w:val="Tabletext"/>
              <w:rPr>
                <w:ins w:id="245" w:author="Al-Midani, Mohammad Haitham" w:date="2018-09-19T12:06:00Z"/>
              </w:rPr>
            </w:pPr>
            <w:ins w:id="246" w:author="Elbahnassawy, Ganat" w:date="2018-10-25T11:57:00Z">
              <w:r w:rsidRPr="00AF6240">
                <w:t>−196,8 + 25log(θ/5,6)</w:t>
              </w:r>
            </w:ins>
          </w:p>
        </w:tc>
        <w:tc>
          <w:tcPr>
            <w:tcW w:w="1731" w:type="dxa"/>
          </w:tcPr>
          <w:p w14:paraId="0BAFD12F" w14:textId="77777777" w:rsidR="00824978" w:rsidRPr="00AF6240" w:rsidRDefault="00A6597F" w:rsidP="00824978">
            <w:pPr>
              <w:pStyle w:val="Tabletext"/>
              <w:rPr>
                <w:ins w:id="247" w:author="Al-Midani, Mohammad Haitham" w:date="2018-09-19T12:06:00Z"/>
              </w:rPr>
            </w:pPr>
            <w:proofErr w:type="gramStart"/>
            <w:ins w:id="248" w:author="Al-Midani, Mohammad Haitham" w:date="2018-09-19T12:06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  <w:r w:rsidRPr="00AF6240">
                <w:t> ∙ Hz))</w:t>
              </w:r>
            </w:ins>
          </w:p>
        </w:tc>
      </w:tr>
    </w:tbl>
    <w:p w14:paraId="48A65439" w14:textId="77777777" w:rsidR="00824978" w:rsidRPr="00AF6240" w:rsidRDefault="00D128D5" w:rsidP="00824978">
      <w:pPr>
        <w:pStyle w:val="Tablefin"/>
        <w:rPr>
          <w:ins w:id="249" w:author="Al-Midani, Mohammad Haitham" w:date="2018-09-19T12:06:00Z"/>
        </w:rPr>
      </w:pPr>
    </w:p>
    <w:p w14:paraId="2FF9E58D" w14:textId="77777777" w:rsidR="00824978" w:rsidRPr="00AF6240" w:rsidRDefault="00A6597F" w:rsidP="00824978">
      <w:pPr>
        <w:pStyle w:val="enumlev1"/>
        <w:rPr>
          <w:ins w:id="250" w:author="Aly, Abdullah" w:date="2018-07-25T09:09:00Z"/>
          <w:rtl/>
          <w:lang w:bidi="ar-EG"/>
        </w:rPr>
      </w:pPr>
      <w:ins w:id="251" w:author="Aly, Abdullah" w:date="2018-07-25T09:09:00Z">
        <w:r w:rsidRPr="00AF6240">
          <w:rPr>
            <w:lang w:bidi="ar-EG"/>
          </w:rPr>
          <w:tab/>
        </w:r>
      </w:ins>
      <w:ins w:id="252" w:author="Aly, Abdullah" w:date="2018-07-25T09:31:00Z">
        <w:r w:rsidRPr="00AF6240">
          <w:rPr>
            <w:rFonts w:hint="eastAsia"/>
            <w:rtl/>
          </w:rPr>
          <w:t>حيث</w:t>
        </w:r>
        <w:r w:rsidRPr="00AF6240">
          <w:rPr>
            <w:rtl/>
          </w:rPr>
          <w:t xml:space="preserve"> </w:t>
        </w:r>
        <w:r w:rsidRPr="00AF6240">
          <w:sym w:font="Symbol" w:char="F071"/>
        </w:r>
        <w:r w:rsidRPr="00AF6240">
          <w:rPr>
            <w:rtl/>
          </w:rPr>
          <w:t xml:space="preserve"> هي زاوية الفصل الاسمي </w:t>
        </w:r>
      </w:ins>
      <w:ins w:id="253" w:author="Ghiath Al-Hakim" w:date="2018-07-30T10:15:00Z">
        <w:r w:rsidRPr="00AF6240">
          <w:rPr>
            <w:rFonts w:hint="cs"/>
            <w:rtl/>
          </w:rPr>
          <w:t>التي</w:t>
        </w:r>
      </w:ins>
      <w:ins w:id="254" w:author="Aly, Abdullah" w:date="2018-07-25T09:31:00Z">
        <w:r w:rsidRPr="00AF6240">
          <w:rPr>
            <w:rtl/>
          </w:rPr>
          <w:t xml:space="preserve"> رأسها مركز الأرض </w:t>
        </w:r>
      </w:ins>
      <w:ins w:id="255" w:author="Ghiath Al-Hakim" w:date="2018-07-30T10:15:00Z">
        <w:r w:rsidRPr="00AF6240">
          <w:rPr>
            <w:rFonts w:hint="cs"/>
            <w:rtl/>
          </w:rPr>
          <w:t>(</w:t>
        </w:r>
      </w:ins>
      <w:ins w:id="256" w:author="Aly, Abdullah" w:date="2018-07-25T09:31:00Z">
        <w:r w:rsidRPr="00AF6240">
          <w:rPr>
            <w:rtl/>
          </w:rPr>
          <w:t>بالدرجات</w:t>
        </w:r>
      </w:ins>
      <w:ins w:id="257" w:author="Ghiath Al-Hakim" w:date="2018-07-30T10:15:00Z">
        <w:r w:rsidRPr="00AF6240">
          <w:rPr>
            <w:rFonts w:hint="cs"/>
            <w:rtl/>
          </w:rPr>
          <w:t>)</w:t>
        </w:r>
      </w:ins>
      <w:ins w:id="258" w:author="Aly, Abdullah" w:date="2018-07-25T09:31:00Z">
        <w:r w:rsidRPr="00AF6240">
          <w:rPr>
            <w:rtl/>
          </w:rPr>
          <w:t xml:space="preserve"> بين </w:t>
        </w:r>
      </w:ins>
      <w:ins w:id="259" w:author="Ghiath Al-Hakim" w:date="2018-07-30T10:17:00Z">
        <w:r w:rsidRPr="00AF6240">
          <w:rPr>
            <w:rFonts w:hint="cs"/>
            <w:rtl/>
            <w:lang w:bidi="ar"/>
          </w:rPr>
          <w:t xml:space="preserve">الشبكة </w:t>
        </w:r>
        <w:proofErr w:type="spellStart"/>
        <w:r w:rsidRPr="00AF6240">
          <w:rPr>
            <w:rFonts w:hint="cs"/>
            <w:rtl/>
            <w:lang w:bidi="ar"/>
          </w:rPr>
          <w:t>الساتلية</w:t>
        </w:r>
        <w:proofErr w:type="spellEnd"/>
        <w:r w:rsidRPr="00AF6240">
          <w:rPr>
            <w:rFonts w:hint="cs"/>
            <w:rtl/>
            <w:lang w:bidi="ar"/>
          </w:rPr>
          <w:t xml:space="preserve"> المتداخلة والشبكة </w:t>
        </w:r>
        <w:proofErr w:type="spellStart"/>
        <w:r w:rsidRPr="00AF6240">
          <w:rPr>
            <w:rFonts w:hint="cs"/>
            <w:rtl/>
            <w:lang w:bidi="ar"/>
          </w:rPr>
          <w:t>الساتلية</w:t>
        </w:r>
      </w:ins>
      <w:proofErr w:type="spellEnd"/>
      <w:ins w:id="260" w:author="Ghiath Al-Hakim" w:date="2018-07-30T10:18:00Z">
        <w:r w:rsidRPr="00AF6240">
          <w:rPr>
            <w:rFonts w:hint="cs"/>
            <w:rtl/>
            <w:lang w:bidi="ar"/>
          </w:rPr>
          <w:t xml:space="preserve"> المتأثرة من التداخل</w:t>
        </w:r>
      </w:ins>
      <w:ins w:id="261" w:author="Aly, Abdullah" w:date="2018-07-25T09:31:00Z">
        <w:r w:rsidRPr="00AF6240">
          <w:rPr>
            <w:rtl/>
            <w:lang w:bidi="ar"/>
          </w:rPr>
          <w:t>؛</w:t>
        </w:r>
      </w:ins>
    </w:p>
    <w:p w14:paraId="53117618" w14:textId="7368DA8D" w:rsidR="00D74681" w:rsidRPr="00AF6240" w:rsidRDefault="00A6597F" w:rsidP="008A1AAB">
      <w:pPr>
        <w:pStyle w:val="enumlev1"/>
        <w:rPr>
          <w:ins w:id="262" w:author="Aly, Abdullah" w:date="2018-07-25T09:09:00Z"/>
          <w:spacing w:val="2"/>
          <w:rtl/>
          <w:lang w:bidi="ar-EG"/>
          <w:rPrChange w:id="263" w:author="Tahawi, Hiba" w:date="2019-10-17T16:25:00Z">
            <w:rPr>
              <w:ins w:id="264" w:author="Aly, Abdullah" w:date="2018-07-25T09:09:00Z"/>
              <w:rtl/>
              <w:lang w:bidi="ar-SY"/>
            </w:rPr>
          </w:rPrChange>
        </w:rPr>
      </w:pPr>
      <w:ins w:id="265" w:author="Aly, Abdullah" w:date="2018-07-25T09:09:00Z">
        <w:r w:rsidRPr="00AF6240">
          <w:rPr>
            <w:spacing w:val="2"/>
            <w:rtl/>
            <w:lang w:bidi="ar-EG"/>
            <w:rPrChange w:id="266" w:author="Tahawi, Hiba" w:date="2019-10-17T16:25:00Z">
              <w:rPr>
                <w:rtl/>
                <w:lang w:bidi="ar-EG"/>
              </w:rPr>
            </w:rPrChange>
          </w:rPr>
          <w:tab/>
        </w:r>
      </w:ins>
      <w:ins w:id="267" w:author="Aly, Abdullah" w:date="2018-07-25T09:31:00Z">
        <w:r w:rsidRPr="00AF6240">
          <w:rPr>
            <w:rFonts w:hint="eastAsia"/>
            <w:spacing w:val="2"/>
            <w:rtl/>
            <w:rPrChange w:id="268" w:author="Tahawi, Hiba" w:date="2019-10-17T16:25:00Z">
              <w:rPr>
                <w:rFonts w:hint="eastAsia"/>
                <w:rtl/>
              </w:rPr>
            </w:rPrChange>
          </w:rPr>
          <w:t>في</w:t>
        </w:r>
        <w:r w:rsidRPr="00AF6240">
          <w:rPr>
            <w:spacing w:val="2"/>
            <w:rtl/>
            <w:rPrChange w:id="269" w:author="Tahawi, Hiba" w:date="2019-10-17T16:25:00Z">
              <w:rPr>
                <w:rtl/>
              </w:rPr>
            </w:rPrChange>
          </w:rPr>
          <w:t xml:space="preserve"> </w:t>
        </w:r>
        <w:r w:rsidRPr="00AF6240">
          <w:rPr>
            <w:rFonts w:hint="eastAsia"/>
            <w:spacing w:val="2"/>
            <w:rtl/>
            <w:rPrChange w:id="270" w:author="Tahawi, Hiba" w:date="2019-10-17T16:25:00Z">
              <w:rPr>
                <w:rFonts w:hint="eastAsia"/>
                <w:rtl/>
              </w:rPr>
            </w:rPrChange>
          </w:rPr>
          <w:t>نطاق</w:t>
        </w:r>
        <w:r w:rsidRPr="00AF6240">
          <w:rPr>
            <w:spacing w:val="2"/>
            <w:rtl/>
            <w:rPrChange w:id="271" w:author="Tahawi, Hiba" w:date="2019-10-17T16:25:00Z">
              <w:rPr>
                <w:rtl/>
              </w:rPr>
            </w:rPrChange>
          </w:rPr>
          <w:t xml:space="preserve"> </w:t>
        </w:r>
        <w:r w:rsidRPr="00AF6240">
          <w:rPr>
            <w:rFonts w:hint="eastAsia"/>
            <w:spacing w:val="2"/>
            <w:rtl/>
            <w:rPrChange w:id="272" w:author="Tahawi, Hiba" w:date="2019-10-17T16:25:00Z">
              <w:rPr>
                <w:rFonts w:hint="eastAsia"/>
                <w:rtl/>
              </w:rPr>
            </w:rPrChange>
          </w:rPr>
          <w:t>التردد </w:t>
        </w:r>
      </w:ins>
      <w:ins w:id="273" w:author="Aly, Abdullah" w:date="2018-07-25T09:36:00Z">
        <w:r w:rsidRPr="00AF6240">
          <w:rPr>
            <w:spacing w:val="2"/>
            <w:lang w:bidi="ar-SY"/>
            <w:rPrChange w:id="274" w:author="Tahawi, Hiba" w:date="2019-10-17T16:25:00Z">
              <w:rPr>
                <w:lang w:bidi="ar-SY"/>
              </w:rPr>
            </w:rPrChange>
          </w:rPr>
          <w:t>7</w:t>
        </w:r>
      </w:ins>
      <w:ins w:id="275" w:author="Aly, Abdullah" w:date="2018-07-25T09:31:00Z">
        <w:r w:rsidRPr="00AF6240">
          <w:rPr>
            <w:spacing w:val="2"/>
            <w:lang w:bidi="ar-SY"/>
            <w:rPrChange w:id="276" w:author="Tahawi, Hiba" w:date="2019-10-17T16:25:00Z">
              <w:rPr>
                <w:lang w:bidi="ar-SY"/>
              </w:rPr>
            </w:rPrChange>
          </w:rPr>
          <w:t> </w:t>
        </w:r>
      </w:ins>
      <w:ins w:id="277" w:author="Aly, Abdullah" w:date="2018-07-25T09:36:00Z">
        <w:r w:rsidRPr="00AF6240">
          <w:rPr>
            <w:spacing w:val="2"/>
            <w:lang w:bidi="ar-SY"/>
            <w:rPrChange w:id="278" w:author="Tahawi, Hiba" w:date="2019-10-17T16:25:00Z">
              <w:rPr>
                <w:lang w:bidi="ar-SY"/>
              </w:rPr>
            </w:rPrChange>
          </w:rPr>
          <w:t>025</w:t>
        </w:r>
      </w:ins>
      <w:ins w:id="279" w:author="Aly, Abdullah" w:date="2018-07-25T09:31:00Z">
        <w:r w:rsidRPr="00AF6240">
          <w:rPr>
            <w:spacing w:val="2"/>
            <w:rPrChange w:id="280" w:author="Tahawi, Hiba" w:date="2019-10-17T16:25:00Z">
              <w:rPr/>
            </w:rPrChange>
          </w:rPr>
          <w:t>-</w:t>
        </w:r>
      </w:ins>
      <w:ins w:id="281" w:author="Aly, Abdullah" w:date="2018-07-25T09:36:00Z">
        <w:r w:rsidRPr="00AF6240">
          <w:rPr>
            <w:spacing w:val="2"/>
            <w:lang w:bidi="ar-SY"/>
            <w:rPrChange w:id="282" w:author="Tahawi, Hiba" w:date="2019-10-17T16:25:00Z">
              <w:rPr>
                <w:lang w:bidi="ar-SY"/>
              </w:rPr>
            </w:rPrChange>
          </w:rPr>
          <w:t>6</w:t>
        </w:r>
      </w:ins>
      <w:ins w:id="283" w:author="Aly, Abdullah" w:date="2018-07-25T09:31:00Z">
        <w:r w:rsidRPr="00AF6240">
          <w:rPr>
            <w:spacing w:val="2"/>
            <w:lang w:bidi="ar-SY"/>
            <w:rPrChange w:id="284" w:author="Tahawi, Hiba" w:date="2019-10-17T16:25:00Z">
              <w:rPr>
                <w:lang w:bidi="ar-SY"/>
              </w:rPr>
            </w:rPrChange>
          </w:rPr>
          <w:t> 725</w:t>
        </w:r>
        <w:r w:rsidRPr="00AF6240">
          <w:rPr>
            <w:spacing w:val="2"/>
            <w:rtl/>
            <w:rPrChange w:id="285" w:author="Tahawi, Hiba" w:date="2019-10-17T16:25:00Z">
              <w:rPr>
                <w:rtl/>
              </w:rPr>
            </w:rPrChange>
          </w:rPr>
          <w:t xml:space="preserve"> </w:t>
        </w:r>
        <w:r w:rsidRPr="00AF6240">
          <w:rPr>
            <w:spacing w:val="2"/>
            <w:lang w:bidi="ar-SY"/>
            <w:rPrChange w:id="286" w:author="Tahawi, Hiba" w:date="2019-10-17T16:25:00Z">
              <w:rPr>
                <w:lang w:bidi="ar-SY"/>
              </w:rPr>
            </w:rPrChange>
          </w:rPr>
          <w:t>MHz</w:t>
        </w:r>
      </w:ins>
      <w:ins w:id="287" w:author="Awad, Samy" w:date="2018-08-10T12:51:00Z">
        <w:r w:rsidRPr="00AF6240">
          <w:rPr>
            <w:spacing w:val="2"/>
            <w:rtl/>
            <w:rPrChange w:id="288" w:author="Tahawi, Hiba" w:date="2019-10-17T16:25:00Z">
              <w:rPr>
                <w:rtl/>
              </w:rPr>
            </w:rPrChange>
          </w:rPr>
          <w:t xml:space="preserve"> (أرض-فضاء)</w:t>
        </w:r>
      </w:ins>
      <w:ins w:id="289" w:author="Ghiath Al-Hakim" w:date="2018-07-30T10:22:00Z">
        <w:r w:rsidRPr="00AF6240">
          <w:rPr>
            <w:rFonts w:hint="eastAsia"/>
            <w:spacing w:val="2"/>
            <w:rtl/>
            <w:rPrChange w:id="290" w:author="Tahawi, Hiba" w:date="2019-10-17T16:25:00Z">
              <w:rPr>
                <w:rFonts w:hint="eastAsia"/>
                <w:rtl/>
              </w:rPr>
            </w:rPrChange>
          </w:rPr>
          <w:t>،</w:t>
        </w:r>
      </w:ins>
      <w:ins w:id="291" w:author="Aly, Abdullah" w:date="2018-07-25T09:31:00Z">
        <w:r w:rsidRPr="00AF6240">
          <w:rPr>
            <w:spacing w:val="2"/>
            <w:rtl/>
            <w:rPrChange w:id="292" w:author="Tahawi, Hiba" w:date="2019-10-17T16:25:00Z">
              <w:rPr>
                <w:rtl/>
              </w:rPr>
            </w:rPrChange>
          </w:rPr>
          <w:t xml:space="preserve"> </w:t>
        </w:r>
      </w:ins>
      <w:ins w:id="293" w:author="Ghiath Al-Hakim" w:date="2018-07-30T10:20:00Z">
        <w:r w:rsidRPr="00AF6240">
          <w:rPr>
            <w:rFonts w:hint="eastAsia"/>
            <w:spacing w:val="2"/>
            <w:rtl/>
            <w:rPrChange w:id="294" w:author="Tahawi, Hiba" w:date="2019-10-17T16:25:00Z">
              <w:rPr>
                <w:rFonts w:hint="eastAsia"/>
                <w:rtl/>
              </w:rPr>
            </w:rPrChange>
          </w:rPr>
          <w:t>لا</w:t>
        </w:r>
        <w:r w:rsidRPr="00AF6240">
          <w:rPr>
            <w:spacing w:val="2"/>
            <w:rtl/>
            <w:rPrChange w:id="295" w:author="Tahawi, Hiba" w:date="2019-10-17T16:25:00Z">
              <w:rPr>
                <w:rtl/>
              </w:rPr>
            </w:rPrChange>
          </w:rPr>
          <w:t xml:space="preserve"> </w:t>
        </w:r>
      </w:ins>
      <w:ins w:id="296" w:author="Aly, Abdullah" w:date="2018-07-25T09:31:00Z">
        <w:r w:rsidRPr="00AF6240">
          <w:rPr>
            <w:spacing w:val="2"/>
            <w:rtl/>
            <w:rPrChange w:id="297" w:author="Tahawi, Hiba" w:date="2019-10-17T16:25:00Z">
              <w:rPr>
                <w:rtl/>
              </w:rPr>
            </w:rPrChange>
          </w:rPr>
          <w:t>تتجاوز كثافة تدفق القدرة الناتجة في موقع في المدار</w:t>
        </w:r>
      </w:ins>
      <w:ins w:id="298" w:author="Awad, Samy" w:date="2019-02-25T18:11:00Z">
        <w:r w:rsidRPr="00AF6240">
          <w:rPr>
            <w:spacing w:val="2"/>
            <w:rtl/>
            <w:rPrChange w:id="299" w:author="Tahawi, Hiba" w:date="2019-10-17T16:25:00Z">
              <w:rPr>
                <w:rtl/>
              </w:rPr>
            </w:rPrChange>
          </w:rPr>
          <w:t xml:space="preserve"> </w:t>
        </w:r>
        <w:proofErr w:type="spellStart"/>
        <w:r w:rsidRPr="00AF6240">
          <w:rPr>
            <w:spacing w:val="2"/>
            <w:rtl/>
            <w:rPrChange w:id="300" w:author="Tahawi, Hiba" w:date="2019-10-17T16:25:00Z">
              <w:rPr>
                <w:rtl/>
              </w:rPr>
            </w:rPrChange>
          </w:rPr>
          <w:t>الساتلي</w:t>
        </w:r>
      </w:ins>
      <w:proofErr w:type="spellEnd"/>
      <w:ins w:id="301" w:author="Aly, Abdullah" w:date="2018-07-25T09:31:00Z">
        <w:r w:rsidRPr="00AF6240">
          <w:rPr>
            <w:spacing w:val="2"/>
            <w:rtl/>
            <w:rPrChange w:id="302" w:author="Tahawi, Hiba" w:date="2019-10-17T16:25:00Z">
              <w:rPr>
                <w:rtl/>
              </w:rPr>
            </w:rPrChange>
          </w:rPr>
          <w:t xml:space="preserve"> المستقر بالنسبة إلى الأرض</w:t>
        </w:r>
      </w:ins>
      <w:ins w:id="303" w:author="Ghiath Al-Hakim" w:date="2018-07-30T10:21:00Z">
        <w:r w:rsidRPr="00AF6240">
          <w:rPr>
            <w:spacing w:val="2"/>
            <w:rtl/>
            <w:rPrChange w:id="304" w:author="Tahawi, Hiba" w:date="2019-10-17T16:25:00Z">
              <w:rPr>
                <w:rtl/>
              </w:rPr>
            </w:rPrChange>
          </w:rPr>
          <w:t xml:space="preserve"> التعيين أو التخصيص قيد النظر</w:t>
        </w:r>
      </w:ins>
      <w:ins w:id="305" w:author="Aly, Abdullah" w:date="2018-07-25T09:31:00Z">
        <w:r w:rsidRPr="00AF6240">
          <w:rPr>
            <w:spacing w:val="2"/>
            <w:rtl/>
            <w:rPrChange w:id="306" w:author="Tahawi, Hiba" w:date="2019-10-17T16:25:00Z">
              <w:rPr>
                <w:rtl/>
              </w:rPr>
            </w:rPrChange>
          </w:rPr>
          <w:t xml:space="preserve"> في الشروط المفترضة للانتشار في الفضاء الحر القيمة</w:t>
        </w:r>
        <w:r w:rsidRPr="00AF6240">
          <w:rPr>
            <w:rFonts w:hint="eastAsia"/>
            <w:spacing w:val="2"/>
            <w:rtl/>
            <w:rPrChange w:id="307" w:author="Tahawi, Hiba" w:date="2019-10-17T16:25:00Z">
              <w:rPr>
                <w:rFonts w:hint="eastAsia"/>
                <w:rtl/>
              </w:rPr>
            </w:rPrChange>
          </w:rPr>
          <w:t> </w:t>
        </w:r>
      </w:ins>
      <w:ins w:id="308" w:author="Tahawi, Hiba" w:date="2019-10-17T16:22:00Z">
        <w:r w:rsidR="00D74681" w:rsidRPr="00AF6240">
          <w:rPr>
            <w:iCs/>
            <w:spacing w:val="2"/>
            <w:rPrChange w:id="309" w:author="Tahawi, Hiba" w:date="2019-10-17T16:25:00Z">
              <w:rPr>
                <w:iCs/>
              </w:rPr>
            </w:rPrChange>
          </w:rPr>
          <w:t>dB</w:t>
        </w:r>
      </w:ins>
      <w:ins w:id="310" w:author="Tahawi, Hiba" w:date="2019-10-17T16:24:00Z">
        <w:r w:rsidR="00D74681" w:rsidRPr="00AF6240">
          <w:rPr>
            <w:iCs/>
            <w:spacing w:val="2"/>
            <w:rPrChange w:id="311" w:author="Tahawi, Hiba" w:date="2019-10-17T16:25:00Z">
              <w:rPr>
                <w:iCs/>
              </w:rPr>
            </w:rPrChange>
          </w:rPr>
          <w:t>-</w:t>
        </w:r>
        <w:proofErr w:type="spellStart"/>
        <w:r w:rsidR="00D74681" w:rsidRPr="00AF6240">
          <w:rPr>
            <w:i/>
            <w:iCs/>
            <w:spacing w:val="2"/>
            <w:rPrChange w:id="312" w:author="Tahawi, Hiba" w:date="2019-10-17T16:25:00Z">
              <w:rPr>
                <w:i/>
                <w:iCs/>
              </w:rPr>
            </w:rPrChange>
          </w:rPr>
          <w:t>G</w:t>
        </w:r>
        <w:r w:rsidR="00D74681" w:rsidRPr="00AF6240">
          <w:rPr>
            <w:i/>
            <w:iCs/>
            <w:spacing w:val="2"/>
            <w:vertAlign w:val="subscript"/>
            <w:rPrChange w:id="313" w:author="Tahawi, Hiba" w:date="2019-10-17T16:25:00Z">
              <w:rPr>
                <w:i/>
                <w:iCs/>
                <w:vertAlign w:val="subscript"/>
              </w:rPr>
            </w:rPrChange>
          </w:rPr>
          <w:t>Rx</w:t>
        </w:r>
        <w:proofErr w:type="spellEnd"/>
        <w:r w:rsidR="00D74681" w:rsidRPr="00AF6240">
          <w:rPr>
            <w:iCs/>
            <w:spacing w:val="2"/>
            <w:rPrChange w:id="314" w:author="Tahawi, Hiba" w:date="2019-10-17T16:25:00Z">
              <w:rPr>
                <w:iCs/>
              </w:rPr>
            </w:rPrChange>
          </w:rPr>
          <w:t> </w:t>
        </w:r>
      </w:ins>
      <w:ins w:id="315" w:author="Tahawi, Hiba" w:date="2019-10-17T16:22:00Z">
        <w:r w:rsidR="00D74681" w:rsidRPr="00AF6240">
          <w:rPr>
            <w:iCs/>
            <w:spacing w:val="2"/>
            <w:rPrChange w:id="316" w:author="Tahawi, Hiba" w:date="2019-10-17T16:25:00Z">
              <w:rPr>
                <w:iCs/>
              </w:rPr>
            </w:rPrChange>
          </w:rPr>
          <w:t>(W</w:t>
        </w:r>
        <w:proofErr w:type="gramStart"/>
        <w:r w:rsidR="00D74681" w:rsidRPr="00AF6240">
          <w:rPr>
            <w:iCs/>
            <w:spacing w:val="2"/>
            <w:rPrChange w:id="317" w:author="Tahawi, Hiba" w:date="2019-10-17T16:25:00Z">
              <w:rPr>
                <w:iCs/>
              </w:rPr>
            </w:rPrChange>
          </w:rPr>
          <w:t>/(</w:t>
        </w:r>
        <w:proofErr w:type="gramEnd"/>
        <w:r w:rsidR="00D74681" w:rsidRPr="00AF6240">
          <w:rPr>
            <w:iCs/>
            <w:spacing w:val="2"/>
            <w:rPrChange w:id="318" w:author="Tahawi, Hiba" w:date="2019-10-17T16:25:00Z">
              <w:rPr>
                <w:iCs/>
              </w:rPr>
            </w:rPrChange>
          </w:rPr>
          <w:t>m</w:t>
        </w:r>
        <w:r w:rsidR="00D74681" w:rsidRPr="00AF6240">
          <w:rPr>
            <w:iCs/>
            <w:spacing w:val="2"/>
            <w:vertAlign w:val="superscript"/>
            <w:rPrChange w:id="319" w:author="Tahawi, Hiba" w:date="2019-10-17T16:25:00Z">
              <w:rPr>
                <w:iCs/>
                <w:vertAlign w:val="superscript"/>
              </w:rPr>
            </w:rPrChange>
          </w:rPr>
          <w:t>2</w:t>
        </w:r>
        <w:r w:rsidR="00D74681" w:rsidRPr="00AF6240">
          <w:rPr>
            <w:iCs/>
            <w:spacing w:val="2"/>
            <w:rPrChange w:id="320" w:author="Tahawi, Hiba" w:date="2019-10-17T16:25:00Z">
              <w:rPr>
                <w:iCs/>
              </w:rPr>
            </w:rPrChange>
          </w:rPr>
          <w:t> ∙ Hz))</w:t>
        </w:r>
        <w:r w:rsidR="00D74681" w:rsidRPr="00AF6240">
          <w:rPr>
            <w:spacing w:val="2"/>
            <w:rPrChange w:id="321" w:author="Tahawi, Hiba" w:date="2019-10-17T16:25:00Z">
              <w:rPr/>
            </w:rPrChange>
          </w:rPr>
          <w:t> 204,0–</w:t>
        </w:r>
        <w:r w:rsidR="00D74681" w:rsidRPr="00AF6240">
          <w:rPr>
            <w:rFonts w:hint="eastAsia"/>
            <w:spacing w:val="2"/>
            <w:rtl/>
            <w:lang w:bidi="ar"/>
            <w:rPrChange w:id="322" w:author="Tahawi, Hiba" w:date="2019-10-17T16:25:00Z">
              <w:rPr>
                <w:rFonts w:hint="eastAsia"/>
                <w:rtl/>
                <w:lang w:bidi="ar"/>
              </w:rPr>
            </w:rPrChange>
          </w:rPr>
          <w:t>،</w:t>
        </w:r>
        <w:r w:rsidR="00D74681" w:rsidRPr="00AF6240">
          <w:rPr>
            <w:spacing w:val="2"/>
            <w:rtl/>
            <w:lang w:bidi="ar"/>
            <w:rPrChange w:id="323" w:author="Tahawi, Hiba" w:date="2019-10-17T16:25:00Z">
              <w:rPr>
                <w:rtl/>
                <w:lang w:bidi="ar"/>
              </w:rPr>
            </w:rPrChange>
          </w:rPr>
          <w:t xml:space="preserve"> </w:t>
        </w:r>
        <w:bookmarkStart w:id="324" w:name="_Hlk22289422"/>
        <w:r w:rsidR="00D74681" w:rsidRPr="00AF6240">
          <w:rPr>
            <w:rFonts w:hint="eastAsia"/>
            <w:spacing w:val="2"/>
            <w:rtl/>
            <w:lang w:bidi="ar"/>
            <w:rPrChange w:id="325" w:author="Tahawi, Hiba" w:date="2019-10-17T16:25:00Z">
              <w:rPr>
                <w:rFonts w:hint="eastAsia"/>
                <w:rtl/>
                <w:lang w:bidi="ar"/>
              </w:rPr>
            </w:rPrChange>
          </w:rPr>
          <w:t>حيث</w:t>
        </w:r>
        <w:r w:rsidR="00D74681" w:rsidRPr="00AF6240">
          <w:rPr>
            <w:spacing w:val="2"/>
            <w:rtl/>
            <w:lang w:bidi="ar"/>
            <w:rPrChange w:id="326" w:author="Tahawi, Hiba" w:date="2019-10-17T16:25:00Z">
              <w:rPr>
                <w:rtl/>
                <w:lang w:bidi="ar"/>
              </w:rPr>
            </w:rPrChange>
          </w:rPr>
          <w:t xml:space="preserve"> يمثل </w:t>
        </w:r>
        <w:proofErr w:type="spellStart"/>
        <w:r w:rsidR="00D74681" w:rsidRPr="00AF6240">
          <w:rPr>
            <w:i/>
            <w:iCs/>
            <w:spacing w:val="2"/>
            <w:rPrChange w:id="327" w:author="Tahawi, Hiba" w:date="2019-10-17T16:25:00Z">
              <w:rPr>
                <w:i/>
                <w:iCs/>
              </w:rPr>
            </w:rPrChange>
          </w:rPr>
          <w:t>G</w:t>
        </w:r>
        <w:r w:rsidR="00D74681" w:rsidRPr="00AF6240">
          <w:rPr>
            <w:i/>
            <w:iCs/>
            <w:spacing w:val="2"/>
            <w:vertAlign w:val="subscript"/>
            <w:rPrChange w:id="328" w:author="Tahawi, Hiba" w:date="2019-10-17T16:25:00Z">
              <w:rPr>
                <w:i/>
                <w:iCs/>
                <w:vertAlign w:val="subscript"/>
              </w:rPr>
            </w:rPrChange>
          </w:rPr>
          <w:t>Rx</w:t>
        </w:r>
        <w:proofErr w:type="spellEnd"/>
        <w:r w:rsidR="00D74681" w:rsidRPr="00AF6240">
          <w:rPr>
            <w:spacing w:val="2"/>
            <w:rtl/>
            <w:lang w:bidi="ar"/>
            <w:rPrChange w:id="329" w:author="Tahawi, Hiba" w:date="2019-10-17T16:25:00Z">
              <w:rPr>
                <w:rtl/>
                <w:lang w:bidi="ar"/>
              </w:rPr>
            </w:rPrChange>
          </w:rPr>
          <w:t xml:space="preserve"> القيمة النسبية لكسب هوائي استقبال الوصلة الصاعدة لمحطة فضائية بالنسبة إلى التخصيص الذي يحتمل تأثره في موقع المحطة الأرضية المسببة للتداخل</w:t>
        </w:r>
      </w:ins>
      <w:bookmarkEnd w:id="324"/>
      <w:ins w:id="330" w:author="Tahawi, Hiba" w:date="2019-10-17T16:23:00Z">
        <w:r w:rsidR="00D74681" w:rsidRPr="00AF6240">
          <w:rPr>
            <w:rFonts w:hint="eastAsia"/>
            <w:spacing w:val="2"/>
            <w:rtl/>
            <w:lang w:bidi="ar-EG"/>
            <w:rPrChange w:id="331" w:author="Tahawi, Hiba" w:date="2019-10-17T16:25:00Z">
              <w:rPr>
                <w:rFonts w:hint="eastAsia"/>
                <w:rtl/>
                <w:lang w:bidi="ar-EG"/>
              </w:rPr>
            </w:rPrChange>
          </w:rPr>
          <w:t>؛</w:t>
        </w:r>
      </w:ins>
    </w:p>
    <w:p w14:paraId="032EF32C" w14:textId="77777777" w:rsidR="00824978" w:rsidRPr="00AF6240" w:rsidRDefault="00A6597F" w:rsidP="00824978">
      <w:pPr>
        <w:pStyle w:val="enumlev1"/>
        <w:spacing w:after="120"/>
        <w:rPr>
          <w:ins w:id="332" w:author="Aly, Abdullah" w:date="2018-07-25T09:09:00Z"/>
          <w:spacing w:val="-2"/>
          <w:rtl/>
          <w:lang w:bidi="ar-EG"/>
        </w:rPr>
      </w:pPr>
      <w:ins w:id="333" w:author="Aly, Abdullah" w:date="2018-07-25T09:09:00Z">
        <w:r w:rsidRPr="00AF6240">
          <w:rPr>
            <w:rtl/>
            <w:lang w:bidi="ar-EG"/>
          </w:rPr>
          <w:tab/>
        </w:r>
      </w:ins>
      <w:ins w:id="334" w:author="Aly, Abdullah" w:date="2018-07-25T09:31:00Z">
        <w:r w:rsidRPr="00AF6240">
          <w:rPr>
            <w:rFonts w:hint="eastAsia"/>
            <w:spacing w:val="-2"/>
            <w:rtl/>
          </w:rPr>
          <w:t>في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نطاق</w:t>
        </w:r>
      </w:ins>
      <w:ins w:id="335" w:author="Ghiath Al-Hakim" w:date="2018-07-30T10:31:00Z">
        <w:r w:rsidRPr="00AF6240">
          <w:rPr>
            <w:rFonts w:hint="cs"/>
            <w:spacing w:val="-2"/>
            <w:rtl/>
          </w:rPr>
          <w:t>ي</w:t>
        </w:r>
      </w:ins>
      <w:ins w:id="336" w:author="Aly, Abdullah" w:date="2018-07-25T09:31:00Z"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التردد </w:t>
        </w:r>
        <w:r w:rsidRPr="00AF6240">
          <w:rPr>
            <w:spacing w:val="-2"/>
            <w:lang w:bidi="ar-SY"/>
          </w:rPr>
          <w:t>1</w:t>
        </w:r>
      </w:ins>
      <w:ins w:id="337" w:author="Aly, Abdullah" w:date="2018-07-25T09:37:00Z">
        <w:r w:rsidRPr="00AF6240">
          <w:rPr>
            <w:spacing w:val="-2"/>
          </w:rPr>
          <w:t>0</w:t>
        </w:r>
      </w:ins>
      <w:ins w:id="338" w:author="Aly, Abdullah" w:date="2018-07-25T09:31:00Z">
        <w:r w:rsidRPr="00AF6240">
          <w:rPr>
            <w:spacing w:val="-2"/>
            <w:lang w:bidi="ar-SY"/>
          </w:rPr>
          <w:t>,</w:t>
        </w:r>
      </w:ins>
      <w:ins w:id="339" w:author="Aly, Abdullah" w:date="2018-07-25T09:37:00Z">
        <w:r w:rsidRPr="00AF6240">
          <w:rPr>
            <w:spacing w:val="-2"/>
          </w:rPr>
          <w:t>95</w:t>
        </w:r>
      </w:ins>
      <w:ins w:id="340" w:author="Aly, Abdullah" w:date="2018-07-25T09:31:00Z">
        <w:r w:rsidRPr="00AF6240">
          <w:rPr>
            <w:spacing w:val="-2"/>
          </w:rPr>
          <w:t>-</w:t>
        </w:r>
        <w:r w:rsidRPr="00AF6240">
          <w:rPr>
            <w:spacing w:val="-2"/>
            <w:lang w:bidi="ar-SY"/>
          </w:rPr>
          <w:t>1</w:t>
        </w:r>
      </w:ins>
      <w:ins w:id="341" w:author="Aly, Abdullah" w:date="2018-07-25T09:38:00Z">
        <w:r w:rsidRPr="00AF6240">
          <w:rPr>
            <w:spacing w:val="-2"/>
            <w:lang w:bidi="ar-SY"/>
          </w:rPr>
          <w:t>0</w:t>
        </w:r>
      </w:ins>
      <w:ins w:id="342" w:author="Aly, Abdullah" w:date="2018-07-25T09:31:00Z">
        <w:r w:rsidRPr="00AF6240">
          <w:rPr>
            <w:spacing w:val="-2"/>
            <w:lang w:bidi="ar-SY"/>
          </w:rPr>
          <w:t>,</w:t>
        </w:r>
      </w:ins>
      <w:ins w:id="343" w:author="Aly, Abdullah" w:date="2018-07-25T09:38:00Z">
        <w:r w:rsidRPr="00AF6240">
          <w:rPr>
            <w:spacing w:val="-2"/>
            <w:lang w:bidi="ar-SY"/>
          </w:rPr>
          <w:t>7</w:t>
        </w:r>
      </w:ins>
      <w:ins w:id="344" w:author="Aly, Abdullah" w:date="2018-07-25T09:31:00Z">
        <w:r w:rsidRPr="00AF6240">
          <w:rPr>
            <w:rFonts w:hint="eastAsia"/>
            <w:spacing w:val="-2"/>
            <w:rtl/>
          </w:rPr>
          <w:t> </w:t>
        </w:r>
        <w:r w:rsidRPr="00AF6240">
          <w:rPr>
            <w:spacing w:val="-2"/>
            <w:lang w:bidi="ar-SY"/>
          </w:rPr>
          <w:t>GHz</w:t>
        </w:r>
        <w:r w:rsidRPr="00AF6240">
          <w:rPr>
            <w:spacing w:val="-2"/>
            <w:rtl/>
          </w:rPr>
          <w:t xml:space="preserve"> و</w:t>
        </w:r>
        <w:r w:rsidRPr="00AF6240">
          <w:rPr>
            <w:spacing w:val="-2"/>
            <w:lang w:bidi="ar-SY"/>
          </w:rPr>
          <w:t>11,</w:t>
        </w:r>
      </w:ins>
      <w:ins w:id="345" w:author="Aly, Abdullah" w:date="2018-07-25T09:38:00Z">
        <w:r w:rsidRPr="00AF6240">
          <w:rPr>
            <w:spacing w:val="-2"/>
            <w:lang w:bidi="ar-SY"/>
          </w:rPr>
          <w:t>45</w:t>
        </w:r>
      </w:ins>
      <w:ins w:id="346" w:author="Aly, Abdullah" w:date="2018-07-25T09:31:00Z">
        <w:r w:rsidRPr="00AF6240">
          <w:rPr>
            <w:spacing w:val="-2"/>
          </w:rPr>
          <w:t>-</w:t>
        </w:r>
        <w:r w:rsidRPr="00AF6240">
          <w:rPr>
            <w:spacing w:val="-2"/>
            <w:lang w:bidi="ar-SY"/>
          </w:rPr>
          <w:t>11,</w:t>
        </w:r>
      </w:ins>
      <w:ins w:id="347" w:author="Aly, Abdullah" w:date="2018-07-25T09:38:00Z">
        <w:r w:rsidRPr="00AF6240">
          <w:rPr>
            <w:spacing w:val="-2"/>
            <w:lang w:bidi="ar-SY"/>
          </w:rPr>
          <w:t>2</w:t>
        </w:r>
      </w:ins>
      <w:ins w:id="348" w:author="Aly, Abdullah" w:date="2018-07-25T09:31:00Z">
        <w:r w:rsidRPr="00AF6240">
          <w:rPr>
            <w:rFonts w:hint="eastAsia"/>
            <w:spacing w:val="-2"/>
            <w:rtl/>
          </w:rPr>
          <w:t> </w:t>
        </w:r>
        <w:r w:rsidRPr="00AF6240">
          <w:rPr>
            <w:spacing w:val="-2"/>
            <w:lang w:bidi="ar-SY"/>
          </w:rPr>
          <w:t>GHz</w:t>
        </w:r>
        <w:r w:rsidRPr="00AF6240">
          <w:rPr>
            <w:spacing w:val="-2"/>
            <w:rtl/>
          </w:rPr>
          <w:t xml:space="preserve"> </w:t>
        </w:r>
      </w:ins>
      <w:ins w:id="349" w:author="Awad, Samy" w:date="2018-08-10T12:52:00Z">
        <w:r w:rsidRPr="00AF6240">
          <w:rPr>
            <w:rFonts w:hint="cs"/>
            <w:spacing w:val="-2"/>
            <w:rtl/>
          </w:rPr>
          <w:t>(فضاء-أرض)</w:t>
        </w:r>
      </w:ins>
      <w:ins w:id="350" w:author="Awad, Samy" w:date="2018-08-10T12:53:00Z">
        <w:r w:rsidRPr="00AF6240">
          <w:rPr>
            <w:rFonts w:hint="cs"/>
            <w:spacing w:val="-2"/>
            <w:rtl/>
          </w:rPr>
          <w:t>،</w:t>
        </w:r>
      </w:ins>
      <w:ins w:id="351" w:author="Awad, Samy" w:date="2018-08-10T12:52:00Z">
        <w:r w:rsidRPr="00AF6240">
          <w:rPr>
            <w:rFonts w:hint="cs"/>
            <w:spacing w:val="-2"/>
            <w:rtl/>
          </w:rPr>
          <w:t xml:space="preserve"> </w:t>
        </w:r>
      </w:ins>
      <w:ins w:id="352" w:author="Ghiath Al-Hakim" w:date="2018-07-30T10:32:00Z">
        <w:r w:rsidRPr="00AF6240">
          <w:rPr>
            <w:rFonts w:hint="cs"/>
            <w:spacing w:val="-2"/>
            <w:rtl/>
          </w:rPr>
          <w:t xml:space="preserve">لا </w:t>
        </w:r>
      </w:ins>
      <w:ins w:id="353" w:author="Aly, Abdullah" w:date="2018-07-25T09:31:00Z">
        <w:r w:rsidRPr="00AF6240">
          <w:rPr>
            <w:spacing w:val="-2"/>
            <w:rtl/>
          </w:rPr>
          <w:t>تتجاوز كثافة تدفق القدرة الناتجة في</w:t>
        </w:r>
      </w:ins>
      <w:ins w:id="354" w:author="Awad, Samy" w:date="2018-08-10T12:52:00Z">
        <w:r w:rsidRPr="00AF6240">
          <w:rPr>
            <w:rFonts w:hint="eastAsia"/>
            <w:spacing w:val="-2"/>
            <w:rtl/>
          </w:rPr>
          <w:t> </w:t>
        </w:r>
      </w:ins>
      <w:ins w:id="355" w:author="Ghiath Al-Hakim" w:date="2018-07-30T10:32:00Z">
        <w:r w:rsidRPr="00AF6240">
          <w:rPr>
            <w:rFonts w:hint="cs"/>
            <w:spacing w:val="-2"/>
            <w:rtl/>
          </w:rPr>
          <w:t xml:space="preserve">الشروط </w:t>
        </w:r>
      </w:ins>
      <w:ins w:id="356" w:author="Aly, Abdullah" w:date="2018-07-25T09:31:00Z">
        <w:r w:rsidRPr="00AF6240">
          <w:rPr>
            <w:spacing w:val="-2"/>
            <w:rtl/>
          </w:rPr>
          <w:t>المفترضة للانتشار في</w:t>
        </w:r>
        <w:r w:rsidRPr="00AF6240">
          <w:rPr>
            <w:rFonts w:hint="eastAsia"/>
            <w:spacing w:val="-2"/>
            <w:rtl/>
          </w:rPr>
          <w:t> الفضاء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الحر،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قيم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العتبات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المبينة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أدناه،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في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أي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مكان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داخل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منطقة</w:t>
        </w:r>
        <w:r w:rsidRPr="00AF6240">
          <w:rPr>
            <w:spacing w:val="-2"/>
            <w:rtl/>
          </w:rPr>
          <w:t xml:space="preserve"> </w:t>
        </w:r>
        <w:r w:rsidRPr="00AF6240">
          <w:rPr>
            <w:rFonts w:hint="eastAsia"/>
            <w:spacing w:val="-2"/>
            <w:rtl/>
          </w:rPr>
          <w:t>الخدمة</w:t>
        </w:r>
      </w:ins>
      <w:ins w:id="357" w:author="Ghiath Al-Hakim" w:date="2018-07-30T10:33:00Z">
        <w:r w:rsidRPr="00AF6240">
          <w:rPr>
            <w:rFonts w:hint="cs"/>
            <w:spacing w:val="-2"/>
            <w:rtl/>
          </w:rPr>
          <w:t xml:space="preserve"> للتعيين أو</w:t>
        </w:r>
      </w:ins>
      <w:ins w:id="358" w:author="Al-Midani, Mohammad Haitham" w:date="2018-09-19T12:07:00Z">
        <w:r w:rsidRPr="00AF6240">
          <w:rPr>
            <w:rFonts w:hint="eastAsia"/>
            <w:spacing w:val="-2"/>
            <w:rtl/>
          </w:rPr>
          <w:t> </w:t>
        </w:r>
      </w:ins>
      <w:ins w:id="359" w:author="Ghiath Al-Hakim" w:date="2018-07-30T10:33:00Z">
        <w:r w:rsidRPr="00AF6240">
          <w:rPr>
            <w:rFonts w:hint="cs"/>
            <w:spacing w:val="-2"/>
            <w:rtl/>
          </w:rPr>
          <w:t>التخصيص قيد النظر</w:t>
        </w:r>
      </w:ins>
      <w:ins w:id="360" w:author="Aly, Abdullah" w:date="2018-07-25T09:31:00Z">
        <w:r w:rsidRPr="00AF6240">
          <w:rPr>
            <w:spacing w:val="-2"/>
            <w:rtl/>
          </w:rPr>
          <w:t>:</w:t>
        </w:r>
      </w:ins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69"/>
        <w:gridCol w:w="1701"/>
      </w:tblGrid>
      <w:tr w:rsidR="00824978" w:rsidRPr="00AF6240" w14:paraId="1B9CE44B" w14:textId="77777777" w:rsidTr="00824978">
        <w:trPr>
          <w:trHeight w:val="229"/>
          <w:jc w:val="center"/>
          <w:ins w:id="361" w:author="TS" w:date="2017-11-15T09:45:00Z"/>
        </w:trPr>
        <w:tc>
          <w:tcPr>
            <w:tcW w:w="709" w:type="dxa"/>
          </w:tcPr>
          <w:p w14:paraId="3B339E39" w14:textId="77777777" w:rsidR="00824978" w:rsidRPr="00AF6240" w:rsidRDefault="00D128D5" w:rsidP="00824978">
            <w:pPr>
              <w:pStyle w:val="Tabletext"/>
              <w:rPr>
                <w:ins w:id="362" w:author="TS" w:date="2017-11-15T09:45:00Z"/>
              </w:rPr>
            </w:pPr>
          </w:p>
        </w:tc>
        <w:tc>
          <w:tcPr>
            <w:tcW w:w="425" w:type="dxa"/>
          </w:tcPr>
          <w:p w14:paraId="4649D63D" w14:textId="77777777" w:rsidR="00824978" w:rsidRPr="00AF6240" w:rsidRDefault="00D128D5" w:rsidP="00824978">
            <w:pPr>
              <w:pStyle w:val="Tabletext"/>
              <w:rPr>
                <w:ins w:id="363" w:author="TS" w:date="2017-11-15T09:45:00Z"/>
              </w:rPr>
            </w:pPr>
          </w:p>
        </w:tc>
        <w:tc>
          <w:tcPr>
            <w:tcW w:w="426" w:type="dxa"/>
          </w:tcPr>
          <w:p w14:paraId="19ACB15D" w14:textId="77777777" w:rsidR="00824978" w:rsidRPr="00AF6240" w:rsidRDefault="00A6597F" w:rsidP="00824978">
            <w:pPr>
              <w:pStyle w:val="Tabletext"/>
              <w:rPr>
                <w:ins w:id="364" w:author="TS" w:date="2017-11-15T09:45:00Z"/>
              </w:rPr>
            </w:pPr>
            <w:ins w:id="365" w:author="TS" w:date="2017-11-15T09:45:00Z">
              <w:r w:rsidRPr="00AF6240">
                <w:t>θ</w:t>
              </w:r>
            </w:ins>
          </w:p>
        </w:tc>
        <w:tc>
          <w:tcPr>
            <w:tcW w:w="425" w:type="dxa"/>
          </w:tcPr>
          <w:p w14:paraId="111CF00A" w14:textId="77777777" w:rsidR="00824978" w:rsidRPr="00AF6240" w:rsidRDefault="00A6597F" w:rsidP="00824978">
            <w:pPr>
              <w:pStyle w:val="Tabletext"/>
              <w:rPr>
                <w:ins w:id="366" w:author="Al-Midani, Mohammad Haitham" w:date="2018-09-19T12:06:00Z"/>
              </w:rPr>
            </w:pPr>
            <w:ins w:id="367" w:author="Elbahnassawy, Ganat" w:date="2019-03-27T12:34:00Z">
              <w:r w:rsidRPr="00AF6240">
                <w:t>≥</w:t>
              </w:r>
            </w:ins>
          </w:p>
        </w:tc>
        <w:tc>
          <w:tcPr>
            <w:tcW w:w="850" w:type="dxa"/>
          </w:tcPr>
          <w:p w14:paraId="1E316C67" w14:textId="77777777" w:rsidR="00824978" w:rsidRPr="00AF6240" w:rsidRDefault="00A6597F" w:rsidP="00824978">
            <w:pPr>
              <w:pStyle w:val="Tabletext"/>
              <w:rPr>
                <w:ins w:id="368" w:author="TS" w:date="2017-11-15T09:45:00Z"/>
              </w:rPr>
            </w:pPr>
            <w:ins w:id="369" w:author="Elbahnassawy, Ganat" w:date="2018-10-25T11:58:00Z">
              <w:r w:rsidRPr="00AF6240">
                <w:t>0,05</w:t>
              </w:r>
            </w:ins>
          </w:p>
        </w:tc>
        <w:tc>
          <w:tcPr>
            <w:tcW w:w="3969" w:type="dxa"/>
          </w:tcPr>
          <w:p w14:paraId="69186ACE" w14:textId="77777777" w:rsidR="00824978" w:rsidRPr="00AF6240" w:rsidRDefault="00A6597F" w:rsidP="00824978">
            <w:pPr>
              <w:pStyle w:val="Tabletext"/>
              <w:rPr>
                <w:ins w:id="370" w:author="TS" w:date="2017-11-15T09:45:00Z"/>
              </w:rPr>
            </w:pPr>
            <w:ins w:id="371" w:author="Elbahnassawy, Ganat" w:date="2018-10-25T11:58:00Z">
              <w:r w:rsidRPr="00AF6240">
                <w:t>−238,0</w:t>
              </w:r>
            </w:ins>
          </w:p>
        </w:tc>
        <w:tc>
          <w:tcPr>
            <w:tcW w:w="1701" w:type="dxa"/>
          </w:tcPr>
          <w:p w14:paraId="68C6544C" w14:textId="77777777" w:rsidR="00824978" w:rsidRPr="00AF6240" w:rsidRDefault="00A6597F" w:rsidP="00824978">
            <w:pPr>
              <w:pStyle w:val="Tabletext"/>
              <w:rPr>
                <w:ins w:id="372" w:author="TS" w:date="2017-11-15T09:45:00Z"/>
              </w:rPr>
            </w:pPr>
            <w:proofErr w:type="gramStart"/>
            <w:ins w:id="373" w:author="- ITU -" w:date="2018-07-12T10:35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</w:ins>
            <w:ins w:id="374" w:author="Ali, Kim" w:date="2018-07-24T12:06:00Z">
              <w:r w:rsidRPr="00AF6240">
                <w:t> </w:t>
              </w:r>
            </w:ins>
            <w:ins w:id="375" w:author="- ITU -" w:date="2018-07-12T10:35:00Z">
              <w:r w:rsidRPr="00AF6240">
                <w:t>∙</w:t>
              </w:r>
            </w:ins>
            <w:ins w:id="376" w:author="Ali, Kim" w:date="2018-07-24T12:06:00Z">
              <w:r w:rsidRPr="00AF6240">
                <w:t> </w:t>
              </w:r>
            </w:ins>
            <w:ins w:id="377" w:author="- ITU -" w:date="2018-07-12T10:35:00Z">
              <w:r w:rsidRPr="00AF6240">
                <w:t>Hz))</w:t>
              </w:r>
            </w:ins>
          </w:p>
        </w:tc>
      </w:tr>
      <w:tr w:rsidR="00824978" w:rsidRPr="00AF6240" w14:paraId="7CA4CD70" w14:textId="77777777" w:rsidTr="00824978">
        <w:trPr>
          <w:trHeight w:val="278"/>
          <w:jc w:val="center"/>
          <w:ins w:id="378" w:author="TS" w:date="2017-11-15T09:45:00Z"/>
        </w:trPr>
        <w:tc>
          <w:tcPr>
            <w:tcW w:w="709" w:type="dxa"/>
          </w:tcPr>
          <w:p w14:paraId="6CEECE4F" w14:textId="77777777" w:rsidR="00824978" w:rsidRPr="00AF6240" w:rsidRDefault="00A6597F" w:rsidP="00824978">
            <w:pPr>
              <w:pStyle w:val="Tabletext"/>
              <w:rPr>
                <w:ins w:id="379" w:author="TS" w:date="2017-11-15T09:45:00Z"/>
              </w:rPr>
            </w:pPr>
            <w:ins w:id="380" w:author="Elbahnassawy, Ganat" w:date="2018-10-25T11:58:00Z">
              <w:r w:rsidRPr="00AF6240">
                <w:t>0,05</w:t>
              </w:r>
            </w:ins>
          </w:p>
        </w:tc>
        <w:tc>
          <w:tcPr>
            <w:tcW w:w="425" w:type="dxa"/>
          </w:tcPr>
          <w:p w14:paraId="206DAE54" w14:textId="77777777" w:rsidR="00824978" w:rsidRPr="00AF6240" w:rsidRDefault="00A6597F" w:rsidP="00824978">
            <w:pPr>
              <w:pStyle w:val="Tabletext"/>
              <w:rPr>
                <w:ins w:id="381" w:author="Al-Midani, Mohammad Haitham" w:date="2018-09-19T12:06:00Z"/>
                <w:szCs w:val="20"/>
                <w:rPrChange w:id="382" w:author="Elbahnassawy, Ganat" w:date="2019-03-27T12:33:00Z">
                  <w:rPr>
                    <w:ins w:id="383" w:author="Al-Midani, Mohammad Haitham" w:date="2018-09-19T12:06:00Z"/>
                  </w:rPr>
                </w:rPrChange>
              </w:rPr>
            </w:pPr>
            <w:ins w:id="384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2AC58949" w14:textId="77777777" w:rsidR="00824978" w:rsidRPr="00AF6240" w:rsidRDefault="00A6597F" w:rsidP="00824978">
            <w:pPr>
              <w:pStyle w:val="Tabletext"/>
              <w:rPr>
                <w:ins w:id="385" w:author="TS" w:date="2017-11-15T09:45:00Z"/>
              </w:rPr>
            </w:pPr>
            <w:ins w:id="386" w:author="TS" w:date="2017-11-15T09:45:00Z">
              <w:r w:rsidRPr="00AF6240">
                <w:t>θ</w:t>
              </w:r>
            </w:ins>
          </w:p>
        </w:tc>
        <w:tc>
          <w:tcPr>
            <w:tcW w:w="425" w:type="dxa"/>
          </w:tcPr>
          <w:p w14:paraId="773074E8" w14:textId="77777777" w:rsidR="00824978" w:rsidRPr="00AF6240" w:rsidRDefault="00A6597F" w:rsidP="00824978">
            <w:pPr>
              <w:pStyle w:val="Tabletext"/>
              <w:rPr>
                <w:ins w:id="387" w:author="Al-Midani, Mohammad Haitham" w:date="2018-09-19T12:06:00Z"/>
              </w:rPr>
            </w:pPr>
            <w:ins w:id="388" w:author="Elbahnassawy, Ganat" w:date="2019-03-27T12:34:00Z">
              <w:r w:rsidRPr="00AF6240">
                <w:t>≥</w:t>
              </w:r>
            </w:ins>
          </w:p>
        </w:tc>
        <w:tc>
          <w:tcPr>
            <w:tcW w:w="850" w:type="dxa"/>
          </w:tcPr>
          <w:p w14:paraId="1901DBC0" w14:textId="77777777" w:rsidR="00824978" w:rsidRPr="00AF6240" w:rsidRDefault="00A6597F" w:rsidP="00824978">
            <w:pPr>
              <w:pStyle w:val="Tabletext"/>
              <w:rPr>
                <w:ins w:id="389" w:author="TS" w:date="2017-11-15T09:45:00Z"/>
              </w:rPr>
            </w:pPr>
            <w:ins w:id="390" w:author="TS" w:date="2017-11-15T09:45:00Z">
              <w:r w:rsidRPr="00AF6240">
                <w:t>3</w:t>
              </w:r>
            </w:ins>
          </w:p>
        </w:tc>
        <w:tc>
          <w:tcPr>
            <w:tcW w:w="3969" w:type="dxa"/>
          </w:tcPr>
          <w:p w14:paraId="775804C7" w14:textId="77777777" w:rsidR="00824978" w:rsidRPr="00AF6240" w:rsidRDefault="00A6597F" w:rsidP="00824978">
            <w:pPr>
              <w:pStyle w:val="Tabletext"/>
              <w:rPr>
                <w:ins w:id="391" w:author="TS" w:date="2017-11-15T09:45:00Z"/>
              </w:rPr>
            </w:pPr>
            <w:ins w:id="392" w:author="Elbahnassawy, Ganat" w:date="2018-10-25T11:58:00Z">
              <w:r w:rsidRPr="00AF6240">
                <w:t>−238,0 + 20log(θ/0,05)</w:t>
              </w:r>
            </w:ins>
          </w:p>
        </w:tc>
        <w:tc>
          <w:tcPr>
            <w:tcW w:w="1701" w:type="dxa"/>
          </w:tcPr>
          <w:p w14:paraId="06BC30B2" w14:textId="77777777" w:rsidR="00824978" w:rsidRPr="00AF6240" w:rsidRDefault="00A6597F" w:rsidP="00824978">
            <w:pPr>
              <w:pStyle w:val="Tabletext"/>
              <w:rPr>
                <w:ins w:id="393" w:author="TS" w:date="2017-11-15T09:45:00Z"/>
              </w:rPr>
            </w:pPr>
            <w:proofErr w:type="gramStart"/>
            <w:ins w:id="394" w:author="- ITU -" w:date="2018-07-12T10:35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</w:ins>
            <w:ins w:id="395" w:author="Ali, Kim" w:date="2018-07-24T12:06:00Z">
              <w:r w:rsidRPr="00AF6240">
                <w:t> </w:t>
              </w:r>
            </w:ins>
            <w:ins w:id="396" w:author="- ITU -" w:date="2018-07-12T10:35:00Z">
              <w:r w:rsidRPr="00AF6240">
                <w:t>∙</w:t>
              </w:r>
            </w:ins>
            <w:ins w:id="397" w:author="Ali, Kim" w:date="2018-07-24T12:07:00Z">
              <w:r w:rsidRPr="00AF6240">
                <w:t> </w:t>
              </w:r>
            </w:ins>
            <w:ins w:id="398" w:author="- ITU -" w:date="2018-07-12T10:35:00Z">
              <w:r w:rsidRPr="00AF6240">
                <w:t>Hz))</w:t>
              </w:r>
            </w:ins>
          </w:p>
        </w:tc>
      </w:tr>
      <w:tr w:rsidR="00824978" w:rsidRPr="00AF6240" w14:paraId="22ED3AA7" w14:textId="77777777" w:rsidTr="00824978">
        <w:trPr>
          <w:trHeight w:val="197"/>
          <w:jc w:val="center"/>
          <w:ins w:id="399" w:author="TS" w:date="2017-11-15T09:45:00Z"/>
        </w:trPr>
        <w:tc>
          <w:tcPr>
            <w:tcW w:w="709" w:type="dxa"/>
          </w:tcPr>
          <w:p w14:paraId="596A4B68" w14:textId="77777777" w:rsidR="00824978" w:rsidRPr="00AF6240" w:rsidRDefault="00A6597F" w:rsidP="00824978">
            <w:pPr>
              <w:pStyle w:val="Tabletext"/>
              <w:rPr>
                <w:ins w:id="400" w:author="TS" w:date="2017-11-15T09:45:00Z"/>
              </w:rPr>
            </w:pPr>
            <w:ins w:id="401" w:author="TS" w:date="2017-11-15T09:45:00Z">
              <w:r w:rsidRPr="00AF6240">
                <w:t>3</w:t>
              </w:r>
            </w:ins>
          </w:p>
        </w:tc>
        <w:tc>
          <w:tcPr>
            <w:tcW w:w="425" w:type="dxa"/>
          </w:tcPr>
          <w:p w14:paraId="5DDBA939" w14:textId="77777777" w:rsidR="00824978" w:rsidRPr="00AF6240" w:rsidRDefault="00A6597F" w:rsidP="00824978">
            <w:pPr>
              <w:pStyle w:val="Tabletext"/>
              <w:rPr>
                <w:ins w:id="402" w:author="Al-Midani, Mohammad Haitham" w:date="2018-09-19T12:06:00Z"/>
                <w:szCs w:val="20"/>
                <w:rPrChange w:id="403" w:author="Elbahnassawy, Ganat" w:date="2019-03-27T12:33:00Z">
                  <w:rPr>
                    <w:ins w:id="404" w:author="Al-Midani, Mohammad Haitham" w:date="2018-09-19T12:06:00Z"/>
                  </w:rPr>
                </w:rPrChange>
              </w:rPr>
            </w:pPr>
            <w:ins w:id="405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4EF7E4BF" w14:textId="77777777" w:rsidR="00824978" w:rsidRPr="00AF6240" w:rsidRDefault="00A6597F" w:rsidP="00824978">
            <w:pPr>
              <w:pStyle w:val="Tabletext"/>
              <w:rPr>
                <w:ins w:id="406" w:author="TS" w:date="2017-11-15T09:45:00Z"/>
              </w:rPr>
            </w:pPr>
            <w:ins w:id="407" w:author="TS" w:date="2017-11-15T09:45:00Z">
              <w:r w:rsidRPr="00AF6240">
                <w:t>θ</w:t>
              </w:r>
            </w:ins>
          </w:p>
        </w:tc>
        <w:tc>
          <w:tcPr>
            <w:tcW w:w="425" w:type="dxa"/>
          </w:tcPr>
          <w:p w14:paraId="170F4297" w14:textId="77777777" w:rsidR="00824978" w:rsidRPr="00AF6240" w:rsidRDefault="00A6597F" w:rsidP="00824978">
            <w:pPr>
              <w:pStyle w:val="Tabletext"/>
              <w:rPr>
                <w:ins w:id="408" w:author="Al-Midani, Mohammad Haitham" w:date="2018-09-19T12:06:00Z"/>
              </w:rPr>
            </w:pPr>
            <w:ins w:id="409" w:author="Elbahnassawy, Ganat" w:date="2019-03-27T12:34:00Z">
              <w:r w:rsidRPr="00AF6240">
                <w:t>≥</w:t>
              </w:r>
            </w:ins>
          </w:p>
        </w:tc>
        <w:tc>
          <w:tcPr>
            <w:tcW w:w="850" w:type="dxa"/>
          </w:tcPr>
          <w:p w14:paraId="3F7A4E1B" w14:textId="77777777" w:rsidR="00824978" w:rsidRPr="00AF6240" w:rsidRDefault="00A6597F" w:rsidP="00824978">
            <w:pPr>
              <w:pStyle w:val="Tabletext"/>
              <w:rPr>
                <w:ins w:id="410" w:author="TS" w:date="2017-11-15T09:45:00Z"/>
              </w:rPr>
            </w:pPr>
            <w:ins w:id="411" w:author="TS" w:date="2017-11-15T09:45:00Z">
              <w:r w:rsidRPr="00AF6240">
                <w:t>5</w:t>
              </w:r>
            </w:ins>
          </w:p>
        </w:tc>
        <w:tc>
          <w:tcPr>
            <w:tcW w:w="3969" w:type="dxa"/>
          </w:tcPr>
          <w:p w14:paraId="521344F0" w14:textId="77777777" w:rsidR="00824978" w:rsidRPr="00AF6240" w:rsidRDefault="00A6597F" w:rsidP="00824978">
            <w:pPr>
              <w:pStyle w:val="Tabletext"/>
              <w:rPr>
                <w:ins w:id="412" w:author="TS" w:date="2017-11-15T09:45:00Z"/>
              </w:rPr>
            </w:pPr>
            <w:ins w:id="413" w:author="Elbahnassawy, Ganat" w:date="2018-10-25T11:58:00Z">
              <w:r w:rsidRPr="00AF6240">
                <w:t>−210,9 + 0,95 ∙ θ</w:t>
              </w:r>
              <w:r w:rsidRPr="00AF6240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</w:tcPr>
          <w:p w14:paraId="484890F1" w14:textId="77777777" w:rsidR="00824978" w:rsidRPr="00AF6240" w:rsidRDefault="00A6597F" w:rsidP="00824978">
            <w:pPr>
              <w:pStyle w:val="Tabletext"/>
              <w:rPr>
                <w:ins w:id="414" w:author="TS" w:date="2017-11-15T09:45:00Z"/>
              </w:rPr>
            </w:pPr>
            <w:proofErr w:type="gramStart"/>
            <w:ins w:id="415" w:author="- ITU -" w:date="2018-07-12T10:35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</w:ins>
            <w:ins w:id="416" w:author="Ali, Kim" w:date="2018-07-24T12:07:00Z">
              <w:r w:rsidRPr="00AF6240">
                <w:t> </w:t>
              </w:r>
            </w:ins>
            <w:ins w:id="417" w:author="- ITU -" w:date="2018-07-12T10:35:00Z">
              <w:r w:rsidRPr="00AF6240">
                <w:t>∙</w:t>
              </w:r>
            </w:ins>
            <w:ins w:id="418" w:author="Ali, Kim" w:date="2018-07-24T12:07:00Z">
              <w:r w:rsidRPr="00AF6240">
                <w:t> </w:t>
              </w:r>
            </w:ins>
            <w:ins w:id="419" w:author="- ITU -" w:date="2018-07-12T10:35:00Z">
              <w:r w:rsidRPr="00AF6240">
                <w:t>Hz))</w:t>
              </w:r>
            </w:ins>
          </w:p>
        </w:tc>
      </w:tr>
      <w:tr w:rsidR="00824978" w:rsidRPr="00AF6240" w14:paraId="53178E55" w14:textId="77777777" w:rsidTr="00824978">
        <w:trPr>
          <w:trHeight w:val="260"/>
          <w:jc w:val="center"/>
          <w:ins w:id="420" w:author="TS" w:date="2017-11-15T09:45:00Z"/>
        </w:trPr>
        <w:tc>
          <w:tcPr>
            <w:tcW w:w="709" w:type="dxa"/>
          </w:tcPr>
          <w:p w14:paraId="01EFEEFD" w14:textId="77777777" w:rsidR="00824978" w:rsidRPr="00AF6240" w:rsidRDefault="00A6597F" w:rsidP="00824978">
            <w:pPr>
              <w:pStyle w:val="Tabletext"/>
              <w:rPr>
                <w:ins w:id="421" w:author="TS" w:date="2017-11-15T09:45:00Z"/>
              </w:rPr>
            </w:pPr>
            <w:ins w:id="422" w:author="TS" w:date="2017-11-15T09:45:00Z">
              <w:r w:rsidRPr="00AF6240">
                <w:t>5</w:t>
              </w:r>
            </w:ins>
          </w:p>
        </w:tc>
        <w:tc>
          <w:tcPr>
            <w:tcW w:w="425" w:type="dxa"/>
          </w:tcPr>
          <w:p w14:paraId="6CB01CF9" w14:textId="77777777" w:rsidR="00824978" w:rsidRPr="00AF6240" w:rsidRDefault="00A6597F" w:rsidP="00824978">
            <w:pPr>
              <w:pStyle w:val="Tabletext"/>
              <w:rPr>
                <w:ins w:id="423" w:author="Al-Midani, Mohammad Haitham" w:date="2018-09-19T12:06:00Z"/>
                <w:szCs w:val="20"/>
                <w:rPrChange w:id="424" w:author="Elbahnassawy, Ganat" w:date="2019-03-27T12:33:00Z">
                  <w:rPr>
                    <w:ins w:id="425" w:author="Al-Midani, Mohammad Haitham" w:date="2018-09-19T12:06:00Z"/>
                  </w:rPr>
                </w:rPrChange>
              </w:rPr>
            </w:pPr>
            <w:ins w:id="426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3B547E16" w14:textId="77777777" w:rsidR="00824978" w:rsidRPr="00AF6240" w:rsidRDefault="00A6597F" w:rsidP="00824978">
            <w:pPr>
              <w:pStyle w:val="Tabletext"/>
              <w:rPr>
                <w:ins w:id="427" w:author="TS" w:date="2017-11-15T09:45:00Z"/>
              </w:rPr>
            </w:pPr>
            <w:ins w:id="428" w:author="TS" w:date="2017-11-15T09:45:00Z">
              <w:r w:rsidRPr="00AF6240">
                <w:t>θ</w:t>
              </w:r>
            </w:ins>
          </w:p>
        </w:tc>
        <w:tc>
          <w:tcPr>
            <w:tcW w:w="425" w:type="dxa"/>
          </w:tcPr>
          <w:p w14:paraId="3375E5B0" w14:textId="77777777" w:rsidR="00824978" w:rsidRPr="00AF6240" w:rsidRDefault="00A6597F" w:rsidP="00824978">
            <w:pPr>
              <w:pStyle w:val="Tabletext"/>
              <w:rPr>
                <w:ins w:id="429" w:author="TS" w:date="2017-11-15T09:45:00Z"/>
              </w:rPr>
            </w:pPr>
            <w:ins w:id="430" w:author="Elbahnassawy, Ganat" w:date="2019-03-27T12:35:00Z">
              <w:r w:rsidRPr="00AF6240"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850" w:type="dxa"/>
          </w:tcPr>
          <w:p w14:paraId="4CF966A8" w14:textId="77777777" w:rsidR="00824978" w:rsidRPr="00AF6240" w:rsidRDefault="00A6597F" w:rsidP="00824978">
            <w:pPr>
              <w:pStyle w:val="Tabletext"/>
              <w:rPr>
                <w:ins w:id="431" w:author="TS" w:date="2017-11-15T09:45:00Z"/>
              </w:rPr>
            </w:pPr>
            <w:ins w:id="432" w:author="TS" w:date="2017-11-15T09:45:00Z">
              <w:r w:rsidRPr="00AF6240">
                <w:t>6</w:t>
              </w:r>
            </w:ins>
          </w:p>
        </w:tc>
        <w:tc>
          <w:tcPr>
            <w:tcW w:w="3969" w:type="dxa"/>
          </w:tcPr>
          <w:p w14:paraId="16E40D15" w14:textId="77777777" w:rsidR="00824978" w:rsidRPr="00AF6240" w:rsidRDefault="00A6597F" w:rsidP="00824978">
            <w:pPr>
              <w:pStyle w:val="Tabletext"/>
              <w:rPr>
                <w:ins w:id="433" w:author="TS" w:date="2017-11-15T09:45:00Z"/>
              </w:rPr>
            </w:pPr>
            <w:ins w:id="434" w:author="Elbahnassawy, Ganat" w:date="2018-10-25T11:58:00Z">
              <w:r w:rsidRPr="00AF6240">
                <w:t>−187,2 + 25log(θ/5)</w:t>
              </w:r>
            </w:ins>
          </w:p>
        </w:tc>
        <w:tc>
          <w:tcPr>
            <w:tcW w:w="1701" w:type="dxa"/>
          </w:tcPr>
          <w:p w14:paraId="45D68E22" w14:textId="77777777" w:rsidR="00824978" w:rsidRPr="00AF6240" w:rsidRDefault="00A6597F" w:rsidP="00824978">
            <w:pPr>
              <w:pStyle w:val="Tabletext"/>
              <w:rPr>
                <w:ins w:id="435" w:author="TS" w:date="2017-11-15T09:45:00Z"/>
              </w:rPr>
            </w:pPr>
            <w:proofErr w:type="gramStart"/>
            <w:ins w:id="436" w:author="- ITU -" w:date="2018-07-12T10:35:00Z">
              <w:r w:rsidRPr="00AF6240">
                <w:t>dB(</w:t>
              </w:r>
              <w:proofErr w:type="gramEnd"/>
              <w:r w:rsidRPr="00AF6240">
                <w:t>W/(m</w:t>
              </w:r>
              <w:r w:rsidRPr="00AF6240">
                <w:rPr>
                  <w:vertAlign w:val="superscript"/>
                </w:rPr>
                <w:t>2</w:t>
              </w:r>
            </w:ins>
            <w:ins w:id="437" w:author="Ali, Kim" w:date="2018-07-24T12:07:00Z">
              <w:r w:rsidRPr="00AF6240">
                <w:t> </w:t>
              </w:r>
            </w:ins>
            <w:ins w:id="438" w:author="- ITU -" w:date="2018-07-12T10:35:00Z">
              <w:r w:rsidRPr="00AF6240">
                <w:t>∙</w:t>
              </w:r>
            </w:ins>
            <w:ins w:id="439" w:author="Ali, Kim" w:date="2018-07-24T12:07:00Z">
              <w:r w:rsidRPr="00AF6240">
                <w:t> </w:t>
              </w:r>
            </w:ins>
            <w:ins w:id="440" w:author="- ITU -" w:date="2018-07-12T10:35:00Z">
              <w:r w:rsidRPr="00AF6240">
                <w:t>Hz))</w:t>
              </w:r>
            </w:ins>
          </w:p>
        </w:tc>
      </w:tr>
    </w:tbl>
    <w:p w14:paraId="49BC46DE" w14:textId="77777777" w:rsidR="00824978" w:rsidRPr="00AF6240" w:rsidRDefault="00D128D5" w:rsidP="00824978">
      <w:pPr>
        <w:pStyle w:val="Tablefin"/>
        <w:rPr>
          <w:ins w:id="441" w:author="Soto Romero, Alicia" w:date="2018-06-28T11:45:00Z"/>
        </w:rPr>
      </w:pPr>
    </w:p>
    <w:p w14:paraId="56F79361" w14:textId="77777777" w:rsidR="00824978" w:rsidRPr="00AF6240" w:rsidRDefault="00A6597F" w:rsidP="00824978">
      <w:pPr>
        <w:pStyle w:val="enumlev1"/>
        <w:rPr>
          <w:ins w:id="442" w:author="Aly, Abdullah" w:date="2018-07-25T09:10:00Z"/>
          <w:rtl/>
          <w:lang w:bidi="ar-EG"/>
        </w:rPr>
      </w:pPr>
      <w:ins w:id="443" w:author="Aly, Abdullah" w:date="2018-07-25T09:10:00Z">
        <w:r w:rsidRPr="00AF6240">
          <w:rPr>
            <w:rtl/>
            <w:lang w:bidi="ar-EG"/>
          </w:rPr>
          <w:tab/>
        </w:r>
      </w:ins>
      <w:ins w:id="444" w:author="Aly, Abdullah" w:date="2018-07-25T09:32:00Z">
        <w:r w:rsidRPr="00AF6240">
          <w:rPr>
            <w:rFonts w:hint="eastAsia"/>
            <w:rtl/>
          </w:rPr>
          <w:t>حيث</w:t>
        </w:r>
        <w:r w:rsidRPr="00AF6240">
          <w:rPr>
            <w:rtl/>
          </w:rPr>
          <w:t xml:space="preserve"> </w:t>
        </w:r>
        <w:r w:rsidRPr="00AF6240">
          <w:rPr>
            <w:lang w:bidi="ar-SY"/>
          </w:rPr>
          <w:sym w:font="Symbol" w:char="F071"/>
        </w:r>
        <w:r w:rsidRPr="00AF6240">
          <w:rPr>
            <w:rtl/>
          </w:rPr>
          <w:t xml:space="preserve"> </w:t>
        </w:r>
        <w:r w:rsidRPr="00AF6240">
          <w:rPr>
            <w:rFonts w:hint="eastAsia"/>
            <w:rtl/>
            <w:lang w:bidi="ar"/>
          </w:rPr>
          <w:t>هي</w:t>
        </w:r>
        <w:r w:rsidRPr="00AF6240">
          <w:rPr>
            <w:rtl/>
            <w:lang w:bidi="ar"/>
          </w:rPr>
          <w:t xml:space="preserve"> زاوية الفصل الاسمي </w:t>
        </w:r>
      </w:ins>
      <w:ins w:id="445" w:author="Ghiath Al-Hakim" w:date="2018-07-30T10:35:00Z">
        <w:r w:rsidRPr="00AF6240">
          <w:rPr>
            <w:rFonts w:hint="cs"/>
            <w:rtl/>
            <w:lang w:bidi="ar"/>
          </w:rPr>
          <w:t xml:space="preserve">التي </w:t>
        </w:r>
      </w:ins>
      <w:ins w:id="446" w:author="Aly, Abdullah" w:date="2018-07-25T09:32:00Z">
        <w:r w:rsidRPr="00AF6240">
          <w:rPr>
            <w:rFonts w:hint="eastAsia"/>
            <w:rtl/>
            <w:lang w:bidi="ar"/>
          </w:rPr>
          <w:t>رأسها</w:t>
        </w:r>
        <w:r w:rsidRPr="00AF6240">
          <w:rPr>
            <w:rtl/>
            <w:lang w:bidi="ar"/>
          </w:rPr>
          <w:t xml:space="preserve"> مركز الأرض </w:t>
        </w:r>
      </w:ins>
      <w:ins w:id="447" w:author="Ghiath Al-Hakim" w:date="2018-07-30T10:35:00Z">
        <w:r w:rsidRPr="00AF6240">
          <w:rPr>
            <w:rFonts w:hint="cs"/>
            <w:rtl/>
            <w:lang w:bidi="ar"/>
          </w:rPr>
          <w:t>(</w:t>
        </w:r>
      </w:ins>
      <w:ins w:id="448" w:author="Aly, Abdullah" w:date="2018-07-25T09:32:00Z">
        <w:r w:rsidRPr="00AF6240">
          <w:rPr>
            <w:rFonts w:hint="eastAsia"/>
            <w:rtl/>
            <w:lang w:bidi="ar"/>
          </w:rPr>
          <w:t>بالدرجات</w:t>
        </w:r>
      </w:ins>
      <w:ins w:id="449" w:author="Ghiath Al-Hakim" w:date="2018-07-30T10:35:00Z">
        <w:r w:rsidRPr="00AF6240">
          <w:rPr>
            <w:rFonts w:hint="cs"/>
            <w:rtl/>
            <w:lang w:bidi="ar"/>
          </w:rPr>
          <w:t>)</w:t>
        </w:r>
      </w:ins>
      <w:ins w:id="450" w:author="Aly, Abdullah" w:date="2018-07-25T09:32:00Z">
        <w:r w:rsidRPr="00AF6240">
          <w:rPr>
            <w:rtl/>
            <w:lang w:bidi="ar"/>
          </w:rPr>
          <w:t xml:space="preserve"> بين </w:t>
        </w:r>
      </w:ins>
      <w:ins w:id="451" w:author="Ghiath Al-Hakim" w:date="2018-07-30T10:35:00Z">
        <w:r w:rsidRPr="00AF6240">
          <w:rPr>
            <w:rFonts w:hint="cs"/>
            <w:rtl/>
            <w:lang w:bidi="ar"/>
          </w:rPr>
          <w:t xml:space="preserve">الشبكة </w:t>
        </w:r>
        <w:proofErr w:type="spellStart"/>
        <w:r w:rsidRPr="00AF6240">
          <w:rPr>
            <w:rFonts w:hint="cs"/>
            <w:rtl/>
            <w:lang w:bidi="ar"/>
          </w:rPr>
          <w:t>الساتلية</w:t>
        </w:r>
        <w:proofErr w:type="spellEnd"/>
        <w:r w:rsidRPr="00AF6240">
          <w:rPr>
            <w:rFonts w:hint="cs"/>
            <w:rtl/>
            <w:lang w:bidi="ar"/>
          </w:rPr>
          <w:t xml:space="preserve"> المتداخلة والشبكة </w:t>
        </w:r>
        <w:proofErr w:type="spellStart"/>
        <w:r w:rsidRPr="00AF6240">
          <w:rPr>
            <w:rFonts w:hint="cs"/>
            <w:rtl/>
            <w:lang w:bidi="ar"/>
          </w:rPr>
          <w:t>الساتلية</w:t>
        </w:r>
        <w:proofErr w:type="spellEnd"/>
        <w:r w:rsidRPr="00AF6240">
          <w:rPr>
            <w:rFonts w:hint="cs"/>
            <w:rtl/>
            <w:lang w:bidi="ar"/>
          </w:rPr>
          <w:t xml:space="preserve"> المت</w:t>
        </w:r>
      </w:ins>
      <w:ins w:id="452" w:author="Ghiath Al-Hakim" w:date="2018-07-30T10:36:00Z">
        <w:r w:rsidRPr="00AF6240">
          <w:rPr>
            <w:rFonts w:hint="cs"/>
            <w:rtl/>
            <w:lang w:bidi="ar"/>
          </w:rPr>
          <w:t>أثرة بالتداخل</w:t>
        </w:r>
      </w:ins>
      <w:ins w:id="453" w:author="Aly, Abdullah" w:date="2018-07-25T09:32:00Z">
        <w:r w:rsidRPr="00AF6240">
          <w:rPr>
            <w:rFonts w:hint="eastAsia"/>
            <w:rtl/>
            <w:lang w:bidi="ar"/>
          </w:rPr>
          <w:t>؛</w:t>
        </w:r>
      </w:ins>
    </w:p>
    <w:p w14:paraId="72DDDD2E" w14:textId="312C25ED" w:rsidR="00824978" w:rsidRPr="00AF6240" w:rsidRDefault="00A6597F" w:rsidP="00824978">
      <w:pPr>
        <w:pStyle w:val="enumlev1"/>
        <w:rPr>
          <w:ins w:id="454" w:author="Aly, Abdullah" w:date="2018-07-25T09:10:00Z"/>
          <w:rtl/>
          <w:lang w:bidi="ar-SY"/>
        </w:rPr>
      </w:pPr>
      <w:ins w:id="455" w:author="Aly, Abdullah" w:date="2018-07-25T09:10:00Z">
        <w:r w:rsidRPr="00AF6240">
          <w:rPr>
            <w:rtl/>
            <w:lang w:bidi="ar-EG"/>
          </w:rPr>
          <w:tab/>
        </w:r>
      </w:ins>
      <w:ins w:id="456" w:author="Aly, Abdullah" w:date="2018-07-25T09:32:00Z">
        <w:r w:rsidRPr="00AF6240">
          <w:rPr>
            <w:rFonts w:hint="cs"/>
            <w:rtl/>
          </w:rPr>
          <w:t>في نطاق التردد</w:t>
        </w:r>
        <w:r w:rsidRPr="00AF6240">
          <w:rPr>
            <w:rFonts w:hint="eastAsia"/>
            <w:rtl/>
          </w:rPr>
          <w:t> </w:t>
        </w:r>
        <w:r w:rsidRPr="00AF6240">
          <w:rPr>
            <w:lang w:bidi="ar-SY"/>
          </w:rPr>
          <w:t>GHz 1</w:t>
        </w:r>
      </w:ins>
      <w:ins w:id="457" w:author="Aly, Abdullah" w:date="2018-07-25T09:39:00Z">
        <w:r w:rsidRPr="00AF6240">
          <w:rPr>
            <w:lang w:bidi="ar-SY"/>
          </w:rPr>
          <w:t>3</w:t>
        </w:r>
      </w:ins>
      <w:ins w:id="458" w:author="Aly, Abdullah" w:date="2018-07-25T09:32:00Z">
        <w:r w:rsidRPr="00AF6240">
          <w:rPr>
            <w:lang w:bidi="ar-SY"/>
          </w:rPr>
          <w:t>,</w:t>
        </w:r>
      </w:ins>
      <w:ins w:id="459" w:author="Aly, Abdullah" w:date="2018-07-25T09:39:00Z">
        <w:r w:rsidRPr="00AF6240">
          <w:rPr>
            <w:lang w:bidi="ar-SY"/>
          </w:rPr>
          <w:t>2</w:t>
        </w:r>
      </w:ins>
      <w:ins w:id="460" w:author="Aly, Abdullah" w:date="2018-07-25T09:32:00Z">
        <w:r w:rsidRPr="00AF6240">
          <w:rPr>
            <w:lang w:bidi="ar-SY"/>
          </w:rPr>
          <w:t>5-1</w:t>
        </w:r>
      </w:ins>
      <w:ins w:id="461" w:author="Aly, Abdullah" w:date="2018-07-25T09:39:00Z">
        <w:r w:rsidRPr="00AF6240">
          <w:rPr>
            <w:lang w:bidi="ar-SY"/>
          </w:rPr>
          <w:t>2</w:t>
        </w:r>
      </w:ins>
      <w:ins w:id="462" w:author="Aly, Abdullah" w:date="2018-07-25T09:32:00Z">
        <w:r w:rsidRPr="00AF6240">
          <w:rPr>
            <w:lang w:bidi="ar-SY"/>
          </w:rPr>
          <w:t>,75</w:t>
        </w:r>
        <w:r w:rsidRPr="00AF6240">
          <w:rPr>
            <w:rFonts w:hint="cs"/>
            <w:rtl/>
          </w:rPr>
          <w:t xml:space="preserve"> (أرض-فضاء)، لا تتجاوز كثافة تدفق القدرة الناتجة في</w:t>
        </w:r>
        <w:r w:rsidRPr="00AF6240">
          <w:rPr>
            <w:rFonts w:hint="eastAsia"/>
            <w:rtl/>
          </w:rPr>
          <w:t> </w:t>
        </w:r>
        <w:r w:rsidRPr="00AF6240">
          <w:rPr>
            <w:rFonts w:hint="cs"/>
            <w:rtl/>
          </w:rPr>
          <w:t xml:space="preserve">موقع المدار </w:t>
        </w:r>
      </w:ins>
      <w:proofErr w:type="spellStart"/>
      <w:ins w:id="463" w:author="Awad, Samy" w:date="2019-02-25T18:13:00Z">
        <w:r w:rsidRPr="00AF6240">
          <w:rPr>
            <w:rFonts w:hint="cs"/>
            <w:rtl/>
          </w:rPr>
          <w:t>الساتلي</w:t>
        </w:r>
        <w:proofErr w:type="spellEnd"/>
        <w:r w:rsidRPr="00AF6240">
          <w:rPr>
            <w:rFonts w:hint="cs"/>
            <w:rtl/>
          </w:rPr>
          <w:t xml:space="preserve"> </w:t>
        </w:r>
      </w:ins>
      <w:ins w:id="464" w:author="Aly, Abdullah" w:date="2018-07-25T09:32:00Z">
        <w:r w:rsidRPr="00AF6240">
          <w:rPr>
            <w:rFonts w:hint="cs"/>
            <w:rtl/>
          </w:rPr>
          <w:t xml:space="preserve">المستقر </w:t>
        </w:r>
      </w:ins>
      <w:ins w:id="465" w:author="Aly, Abdullah" w:date="2018-08-08T10:30:00Z">
        <w:r w:rsidRPr="00AF6240">
          <w:rPr>
            <w:rFonts w:hint="cs"/>
            <w:rtl/>
          </w:rPr>
          <w:t xml:space="preserve">بالنسبة إلى الأرض التعيين أو التخصيص قيد النظر في الشروط المفترضة للانتشار في الفضاء الحر القيمة </w:t>
        </w:r>
        <w:r w:rsidRPr="00AF6240">
          <w:rPr>
            <w:lang w:bidi="ar-SY"/>
          </w:rPr>
          <w:t>dB</w:t>
        </w:r>
      </w:ins>
      <w:ins w:id="466" w:author="Tahawi, Hiba" w:date="2019-10-17T16:24:00Z">
        <w:r w:rsidR="00D74681" w:rsidRPr="00AF6240">
          <w:rPr>
            <w:iCs/>
            <w:spacing w:val="2"/>
            <w:rPrChange w:id="467" w:author="Tahawi, Hiba" w:date="2019-10-17T16:25:00Z">
              <w:rPr>
                <w:iCs/>
              </w:rPr>
            </w:rPrChange>
          </w:rPr>
          <w:t>-</w:t>
        </w:r>
        <w:proofErr w:type="spellStart"/>
        <w:r w:rsidR="00D74681" w:rsidRPr="00AF6240">
          <w:rPr>
            <w:i/>
            <w:iCs/>
            <w:spacing w:val="2"/>
            <w:rPrChange w:id="468" w:author="Tahawi, Hiba" w:date="2019-10-17T16:25:00Z">
              <w:rPr>
                <w:i/>
                <w:iCs/>
              </w:rPr>
            </w:rPrChange>
          </w:rPr>
          <w:t>G</w:t>
        </w:r>
        <w:r w:rsidR="00D74681" w:rsidRPr="00AF6240">
          <w:rPr>
            <w:i/>
            <w:iCs/>
            <w:spacing w:val="2"/>
            <w:vertAlign w:val="subscript"/>
            <w:rPrChange w:id="469" w:author="Tahawi, Hiba" w:date="2019-10-17T16:25:00Z">
              <w:rPr>
                <w:i/>
                <w:iCs/>
                <w:vertAlign w:val="subscript"/>
              </w:rPr>
            </w:rPrChange>
          </w:rPr>
          <w:t>Rx</w:t>
        </w:r>
        <w:proofErr w:type="spellEnd"/>
        <w:r w:rsidR="00D74681" w:rsidRPr="00AF6240">
          <w:rPr>
            <w:iCs/>
            <w:spacing w:val="2"/>
            <w:rPrChange w:id="470" w:author="Tahawi, Hiba" w:date="2019-10-17T16:25:00Z">
              <w:rPr>
                <w:iCs/>
              </w:rPr>
            </w:rPrChange>
          </w:rPr>
          <w:t> </w:t>
        </w:r>
      </w:ins>
      <w:ins w:id="471" w:author="Aly, Abdullah" w:date="2018-08-08T10:30:00Z">
        <w:r w:rsidRPr="00AF6240">
          <w:rPr>
            <w:lang w:bidi="ar-SY"/>
          </w:rPr>
          <w:t>(W/(m</w:t>
        </w:r>
        <w:proofErr w:type="gramStart"/>
        <w:r w:rsidRPr="00AF6240">
          <w:rPr>
            <w:vertAlign w:val="superscript"/>
            <w:lang w:bidi="ar-SY"/>
          </w:rPr>
          <w:t>2</w:t>
        </w:r>
        <w:r w:rsidRPr="00AF6240">
          <w:rPr>
            <w:lang w:bidi="ar-SY"/>
          </w:rPr>
          <w:t>.Hz</w:t>
        </w:r>
        <w:proofErr w:type="gramEnd"/>
        <w:r w:rsidRPr="00AF6240">
          <w:rPr>
            <w:lang w:bidi="ar-SY"/>
          </w:rPr>
          <w:t>)) 208,0−</w:t>
        </w:r>
      </w:ins>
      <w:ins w:id="472" w:author="Tahawi, Hiba" w:date="2019-10-17T16:26:00Z">
        <w:r w:rsidR="00D74681" w:rsidRPr="00AF6240">
          <w:rPr>
            <w:rFonts w:hint="cs"/>
            <w:rtl/>
            <w:lang w:bidi="ar-SY"/>
          </w:rPr>
          <w:t xml:space="preserve"> </w:t>
        </w:r>
      </w:ins>
      <w:ins w:id="473" w:author="Ben Mohamed, Abdelhak" w:date="2019-10-18T11:10:00Z">
        <w:r w:rsidR="00406F23" w:rsidRPr="00AF6240">
          <w:rPr>
            <w:rFonts w:hint="eastAsia"/>
            <w:spacing w:val="2"/>
            <w:rtl/>
            <w:lang w:bidi="ar"/>
            <w:rPrChange w:id="474" w:author="Tahawi, Hiba" w:date="2019-10-17T16:25:00Z">
              <w:rPr>
                <w:rFonts w:hint="eastAsia"/>
                <w:rtl/>
                <w:lang w:bidi="ar"/>
              </w:rPr>
            </w:rPrChange>
          </w:rPr>
          <w:t>حيث</w:t>
        </w:r>
        <w:r w:rsidR="00406F23" w:rsidRPr="00AF6240">
          <w:rPr>
            <w:spacing w:val="2"/>
            <w:rtl/>
            <w:lang w:bidi="ar"/>
            <w:rPrChange w:id="475" w:author="Tahawi, Hiba" w:date="2019-10-17T16:25:00Z">
              <w:rPr>
                <w:rtl/>
                <w:lang w:bidi="ar"/>
              </w:rPr>
            </w:rPrChange>
          </w:rPr>
          <w:t xml:space="preserve"> يمثل </w:t>
        </w:r>
        <w:proofErr w:type="spellStart"/>
        <w:r w:rsidR="00406F23" w:rsidRPr="00AF6240">
          <w:rPr>
            <w:i/>
            <w:iCs/>
            <w:spacing w:val="2"/>
            <w:rPrChange w:id="476" w:author="Tahawi, Hiba" w:date="2019-10-17T16:25:00Z">
              <w:rPr>
                <w:i/>
                <w:iCs/>
              </w:rPr>
            </w:rPrChange>
          </w:rPr>
          <w:t>G</w:t>
        </w:r>
        <w:r w:rsidR="00406F23" w:rsidRPr="00AF6240">
          <w:rPr>
            <w:i/>
            <w:iCs/>
            <w:spacing w:val="2"/>
            <w:vertAlign w:val="subscript"/>
            <w:rPrChange w:id="477" w:author="Tahawi, Hiba" w:date="2019-10-17T16:25:00Z">
              <w:rPr>
                <w:i/>
                <w:iCs/>
                <w:vertAlign w:val="subscript"/>
              </w:rPr>
            </w:rPrChange>
          </w:rPr>
          <w:t>Rx</w:t>
        </w:r>
        <w:proofErr w:type="spellEnd"/>
        <w:r w:rsidR="00406F23" w:rsidRPr="00AF6240">
          <w:rPr>
            <w:spacing w:val="2"/>
            <w:rtl/>
            <w:lang w:bidi="ar"/>
            <w:rPrChange w:id="478" w:author="Tahawi, Hiba" w:date="2019-10-17T16:25:00Z">
              <w:rPr>
                <w:rtl/>
                <w:lang w:bidi="ar"/>
              </w:rPr>
            </w:rPrChange>
          </w:rPr>
          <w:t xml:space="preserve"> القيمة النسبية لكسب هوائي استقبال الوصلة الصاعدة لمحطة فضائية بالنسبة إلى التخصيص الذي يحتمل تأثره في موقع المحطة الأرضية المسببة للتداخل</w:t>
        </w:r>
        <w:r w:rsidR="00406F23" w:rsidRPr="00AF6240">
          <w:rPr>
            <w:rFonts w:hint="cs"/>
            <w:spacing w:val="2"/>
            <w:rtl/>
            <w:lang w:bidi="ar"/>
          </w:rPr>
          <w:t>.</w:t>
        </w:r>
      </w:ins>
    </w:p>
    <w:p w14:paraId="447B31F6" w14:textId="6FD45357" w:rsidR="00D074F9" w:rsidRPr="00AF6240" w:rsidRDefault="00A6597F" w:rsidP="00D74681">
      <w:pPr>
        <w:pStyle w:val="Reasons"/>
        <w:rPr>
          <w:b w:val="0"/>
          <w:bCs w:val="0"/>
          <w:lang w:bidi="ar-EG"/>
        </w:rPr>
      </w:pPr>
      <w:r w:rsidRPr="00AF6240">
        <w:rPr>
          <w:rtl/>
        </w:rPr>
        <w:t>الأسباب:</w:t>
      </w:r>
      <w:r w:rsidRPr="00AF6240">
        <w:tab/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ستزيل التعديلات المقترحة أي 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تنسيق لا داعي له 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>وستسهل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تنسيق 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التبليغات </w:t>
      </w:r>
      <w:r w:rsidR="005672B5" w:rsidRPr="00AF6240">
        <w:rPr>
          <w:rFonts w:ascii="Times New Roman" w:hAnsi="Times New Roman" w:hint="cs"/>
          <w:b w:val="0"/>
          <w:bCs w:val="0"/>
          <w:rtl/>
          <w:lang w:bidi="ar-EG"/>
        </w:rPr>
        <w:t>م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>ن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>ا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لشبكات الجديدة 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>وتيسر نفاذ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الإدارات إلى نطاقات التردد في التذييل </w:t>
      </w:r>
      <w:r w:rsidR="00406F23" w:rsidRPr="00AF6240">
        <w:rPr>
          <w:rFonts w:ascii="Times New Roman" w:hAnsi="Times New Roman"/>
        </w:rPr>
        <w:t>30B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>للوائح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الراديو،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 مع ضمان عدم تغير مستويات الحماية التي تتمتع بها الش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بكات </w:t>
      </w:r>
      <w:proofErr w:type="spellStart"/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>الساتلية</w:t>
      </w:r>
      <w:proofErr w:type="spellEnd"/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 الأخرى</w:t>
      </w:r>
      <w:r w:rsidR="00406F23" w:rsidRPr="00AF6240">
        <w:rPr>
          <w:rtl/>
        </w:rPr>
        <w:t xml:space="preserve"> 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>خارج قوس التنسيق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 xml:space="preserve"> الواردة في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التذييل </w:t>
      </w:r>
      <w:r w:rsidR="00406F23" w:rsidRPr="00AF6240">
        <w:rPr>
          <w:rFonts w:ascii="Times New Roman" w:hAnsi="Times New Roman"/>
        </w:rPr>
        <w:t>30B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406F23" w:rsidRPr="00AF6240">
        <w:rPr>
          <w:rFonts w:ascii="Times New Roman" w:hAnsi="Times New Roman" w:hint="cs"/>
          <w:b w:val="0"/>
          <w:bCs w:val="0"/>
          <w:rtl/>
          <w:lang w:bidi="ar-EG"/>
        </w:rPr>
        <w:t>للوائح</w:t>
      </w:r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 xml:space="preserve"> ا</w:t>
      </w:r>
      <w:bookmarkStart w:id="479" w:name="_GoBack"/>
      <w:bookmarkEnd w:id="479"/>
      <w:r w:rsidR="00406F23" w:rsidRPr="00AF6240">
        <w:rPr>
          <w:rFonts w:ascii="Times New Roman" w:hAnsi="Times New Roman"/>
          <w:b w:val="0"/>
          <w:bCs w:val="0"/>
          <w:rtl/>
          <w:lang w:bidi="ar-EG"/>
        </w:rPr>
        <w:t>لراديو.</w:t>
      </w:r>
    </w:p>
    <w:p w14:paraId="2A200043" w14:textId="45FCFD9A" w:rsidR="00D74681" w:rsidRPr="00D74681" w:rsidRDefault="00D74681" w:rsidP="00D74681">
      <w:pPr>
        <w:spacing w:before="600"/>
        <w:jc w:val="center"/>
        <w:rPr>
          <w:rtl/>
          <w:lang w:bidi="ar-EG"/>
        </w:rPr>
      </w:pPr>
      <w:r w:rsidRPr="00AF6240">
        <w:rPr>
          <w:rFonts w:hint="cs"/>
          <w:rtl/>
          <w:lang w:bidi="ar-EG"/>
        </w:rPr>
        <w:t>___________</w:t>
      </w:r>
    </w:p>
    <w:sectPr w:rsidR="00D74681" w:rsidRPr="00D74681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48EB" w14:textId="77777777" w:rsidR="00EA5D25" w:rsidRDefault="00EA5D25" w:rsidP="002919E1">
      <w:r>
        <w:separator/>
      </w:r>
    </w:p>
    <w:p w14:paraId="7BE730D1" w14:textId="77777777" w:rsidR="00EA5D25" w:rsidRDefault="00EA5D25" w:rsidP="002919E1"/>
    <w:p w14:paraId="6F48ACC5" w14:textId="77777777" w:rsidR="00EA5D25" w:rsidRDefault="00EA5D25" w:rsidP="002919E1"/>
    <w:p w14:paraId="521902AB" w14:textId="77777777" w:rsidR="00EA5D25" w:rsidRDefault="00EA5D25"/>
  </w:endnote>
  <w:endnote w:type="continuationSeparator" w:id="0">
    <w:p w14:paraId="1810381C" w14:textId="77777777" w:rsidR="00EA5D25" w:rsidRDefault="00EA5D25" w:rsidP="002919E1">
      <w:r>
        <w:continuationSeparator/>
      </w:r>
    </w:p>
    <w:p w14:paraId="414558C6" w14:textId="77777777" w:rsidR="00EA5D25" w:rsidRDefault="00EA5D25" w:rsidP="002919E1"/>
    <w:p w14:paraId="1C6B6C2A" w14:textId="77777777" w:rsidR="00EA5D25" w:rsidRDefault="00EA5D25" w:rsidP="002919E1"/>
    <w:p w14:paraId="60213EA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450D" w14:textId="0A3F9FB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128D5">
      <w:rPr>
        <w:noProof/>
      </w:rPr>
      <w:t>P:\ARA\ITU-R\CONF-R\CMR19\000\054ADD19ADD06A.docx</w:t>
    </w:r>
    <w:r>
      <w:fldChar w:fldCharType="end"/>
    </w:r>
    <w:proofErr w:type="gramStart"/>
    <w:r w:rsidRPr="00A809E8">
      <w:t xml:space="preserve">   (</w:t>
    </w:r>
    <w:proofErr w:type="gramEnd"/>
    <w:r w:rsidR="0018160A">
      <w:t>462033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4F77" w14:textId="6874E954" w:rsidR="0018160A" w:rsidRPr="0012545F" w:rsidRDefault="0018160A" w:rsidP="0018160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128D5">
      <w:rPr>
        <w:noProof/>
      </w:rPr>
      <w:t>P:\ARA\ITU-R\CONF-R\CMR19\000\054ADD19ADD06A.docx</w:t>
    </w:r>
    <w:r>
      <w:fldChar w:fldCharType="end"/>
    </w:r>
    <w:proofErr w:type="gramStart"/>
    <w:r w:rsidRPr="00A809E8">
      <w:t xml:space="preserve">   (</w:t>
    </w:r>
    <w:proofErr w:type="gramEnd"/>
    <w:r>
      <w:t>462033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4602" w14:textId="77777777" w:rsidR="00EA5D25" w:rsidRDefault="00EA5D25" w:rsidP="002919E1">
      <w:r>
        <w:t>___________________</w:t>
      </w:r>
    </w:p>
  </w:footnote>
  <w:footnote w:type="continuationSeparator" w:id="0">
    <w:p w14:paraId="245C42F5" w14:textId="77777777" w:rsidR="00EA5D25" w:rsidRDefault="00EA5D25" w:rsidP="002919E1">
      <w:r>
        <w:continuationSeparator/>
      </w:r>
    </w:p>
    <w:p w14:paraId="02816F59" w14:textId="77777777" w:rsidR="00EA5D25" w:rsidRDefault="00EA5D25" w:rsidP="002919E1"/>
    <w:p w14:paraId="3A99619B" w14:textId="77777777" w:rsidR="00EA5D25" w:rsidRDefault="00EA5D25" w:rsidP="002919E1"/>
    <w:p w14:paraId="29423A99" w14:textId="77777777" w:rsidR="00EA5D25" w:rsidRDefault="00EA5D25"/>
  </w:footnote>
  <w:footnote w:id="1">
    <w:p w14:paraId="7EDFEA19" w14:textId="291BFCD6" w:rsidR="00B91DAD" w:rsidRPr="00B86A2A" w:rsidRDefault="00A6597F" w:rsidP="00824978">
      <w:pPr>
        <w:pStyle w:val="FootnoteText"/>
        <w:keepNext/>
        <w:spacing w:before="120"/>
        <w:rPr>
          <w:rtl/>
          <w:lang w:val="en-GB" w:bidi="ar-SY"/>
        </w:rPr>
      </w:pPr>
      <w:r w:rsidRPr="000D5DF9">
        <w:rPr>
          <w:rStyle w:val="FootnoteReference"/>
          <w:rtl/>
        </w:rPr>
        <w:t>15</w:t>
      </w:r>
      <w:r w:rsidRPr="000D5DF9">
        <w:rPr>
          <w:rtl/>
          <w:lang w:bidi="ar-SY"/>
        </w:rPr>
        <w:tab/>
      </w:r>
      <w:r w:rsidRPr="000D5DF9">
        <w:rPr>
          <w:rFonts w:hint="cs"/>
          <w:spacing w:val="2"/>
          <w:rtl/>
        </w:rPr>
        <w:t xml:space="preserve">لا تطبق هذه الحدود على التخصيصات </w:t>
      </w:r>
      <w:ins w:id="7" w:author="Ben Mohamed, Abdelhak" w:date="2019-02-10T15:49:00Z">
        <w:r w:rsidRPr="000D5DF9">
          <w:rPr>
            <w:rFonts w:hint="eastAsia"/>
            <w:spacing w:val="2"/>
            <w:rtl/>
          </w:rPr>
          <w:t>المقدمة</w:t>
        </w:r>
        <w:r w:rsidRPr="000D5DF9">
          <w:rPr>
            <w:spacing w:val="2"/>
            <w:rtl/>
          </w:rPr>
          <w:t xml:space="preserve"> </w:t>
        </w:r>
      </w:ins>
      <w:ins w:id="8" w:author="Ben Mohamed, Abdelhak" w:date="2019-02-10T15:51:00Z">
        <w:r w:rsidRPr="000D5DF9">
          <w:rPr>
            <w:rFonts w:hint="eastAsia"/>
            <w:spacing w:val="2"/>
            <w:rtl/>
          </w:rPr>
          <w:t>وفقا</w:t>
        </w:r>
      </w:ins>
      <w:ins w:id="9" w:author="Awad, Samy" w:date="2019-02-13T19:28:00Z">
        <w:r w:rsidRPr="000D5DF9">
          <w:rPr>
            <w:rFonts w:hint="cs"/>
            <w:spacing w:val="2"/>
            <w:rtl/>
          </w:rPr>
          <w:t>ً</w:t>
        </w:r>
      </w:ins>
      <w:ins w:id="10" w:author="Ben Mohamed, Abdelhak" w:date="2019-02-10T15:51:00Z">
        <w:r w:rsidRPr="000D5DF9">
          <w:rPr>
            <w:spacing w:val="2"/>
            <w:rtl/>
          </w:rPr>
          <w:t xml:space="preserve"> للمادة </w:t>
        </w:r>
        <w:r w:rsidRPr="000D5DF9">
          <w:rPr>
            <w:b/>
            <w:bCs/>
            <w:spacing w:val="2"/>
          </w:rPr>
          <w:t>6</w:t>
        </w:r>
        <w:r w:rsidRPr="000D5DF9">
          <w:rPr>
            <w:spacing w:val="2"/>
            <w:rtl/>
            <w:lang w:bidi="ar-SA"/>
          </w:rPr>
          <w:t xml:space="preserve"> أو</w:t>
        </w:r>
        <w:r w:rsidRPr="000D5DF9">
          <w:rPr>
            <w:rFonts w:hint="cs"/>
            <w:spacing w:val="2"/>
            <w:rtl/>
            <w:lang w:bidi="ar-SA"/>
          </w:rPr>
          <w:t xml:space="preserve"> </w:t>
        </w:r>
      </w:ins>
      <w:r w:rsidRPr="000D5DF9">
        <w:rPr>
          <w:rFonts w:hint="cs"/>
          <w:spacing w:val="2"/>
          <w:rtl/>
        </w:rPr>
        <w:t>المسجلة في القائمة قبل</w:t>
      </w:r>
      <w:ins w:id="11" w:author="" w:date="2019-02-08T15:43:00Z">
        <w:r w:rsidRPr="000D5DF9">
          <w:rPr>
            <w:rFonts w:hint="cs"/>
            <w:spacing w:val="2"/>
            <w:rtl/>
          </w:rPr>
          <w:t xml:space="preserve"> </w:t>
        </w:r>
        <w:r w:rsidRPr="000D5DF9">
          <w:rPr>
            <w:spacing w:val="2"/>
          </w:rPr>
          <w:t>2</w:t>
        </w:r>
      </w:ins>
      <w:ins w:id="12" w:author="Tahawi, Hiba" w:date="2019-10-16T13:56:00Z">
        <w:r w:rsidR="0018160A">
          <w:rPr>
            <w:spacing w:val="2"/>
          </w:rPr>
          <w:t>3</w:t>
        </w:r>
      </w:ins>
      <w:ins w:id="13" w:author="" w:date="2019-02-08T15:43:00Z">
        <w:r w:rsidRPr="000D5DF9">
          <w:rPr>
            <w:spacing w:val="2"/>
            <w:rtl/>
          </w:rPr>
          <w:t xml:space="preserve"> نوفمبر </w:t>
        </w:r>
        <w:r w:rsidRPr="000D5DF9">
          <w:rPr>
            <w:spacing w:val="2"/>
          </w:rPr>
          <w:t>2019</w:t>
        </w:r>
      </w:ins>
      <w:del w:id="14" w:author="Aly, Abdullah" w:date="2018-07-24T17:21:00Z">
        <w:r w:rsidRPr="000D5DF9" w:rsidDel="00C31472">
          <w:rPr>
            <w:spacing w:val="2"/>
            <w:rtl/>
          </w:rPr>
          <w:delText xml:space="preserve"> </w:delText>
        </w:r>
        <w:r w:rsidRPr="000D5DF9" w:rsidDel="00C31472">
          <w:rPr>
            <w:spacing w:val="2"/>
          </w:rPr>
          <w:delText>17</w:delText>
        </w:r>
        <w:r w:rsidRPr="000D5DF9" w:rsidDel="00C31472">
          <w:rPr>
            <w:spacing w:val="2"/>
            <w:rtl/>
          </w:rPr>
          <w:delText xml:space="preserve"> نوفمبر </w:delText>
        </w:r>
        <w:r w:rsidRPr="000D5DF9" w:rsidDel="00C31472">
          <w:rPr>
            <w:spacing w:val="2"/>
          </w:rPr>
          <w:delText>2007</w:delText>
        </w:r>
      </w:del>
      <w:r w:rsidRPr="000D5DF9">
        <w:rPr>
          <w:spacing w:val="2"/>
          <w:rtl/>
        </w:rPr>
        <w:t>.</w:t>
      </w:r>
    </w:p>
  </w:footnote>
  <w:footnote w:id="2">
    <w:p w14:paraId="371A01EB" w14:textId="5350FC92" w:rsidR="004F2D12" w:rsidRDefault="004F2D12" w:rsidP="00491651">
      <w:pPr>
        <w:pStyle w:val="FootnoteText"/>
      </w:pPr>
      <w:r>
        <w:rPr>
          <w:rStyle w:val="FootnoteReference"/>
          <w:rtl/>
        </w:rPr>
        <w:t>16</w:t>
      </w:r>
      <w:r>
        <w:tab/>
      </w:r>
      <w:r w:rsidR="00491651" w:rsidRPr="00491651">
        <w:rPr>
          <w:rFonts w:hint="cs"/>
          <w:rtl/>
          <w:lang w:bidi="ar-SA"/>
        </w:rPr>
        <w:t xml:space="preserve">على أساس دقة حسابية بمقدار </w:t>
      </w:r>
      <w:r w:rsidR="00491651" w:rsidRPr="00491651">
        <w:t>dB 0,05</w:t>
      </w:r>
      <w:r w:rsidR="00491651" w:rsidRPr="00491651">
        <w:rPr>
          <w:rFonts w:hint="cs"/>
          <w:rtl/>
          <w:lang w:bidi="ar-SA"/>
        </w:rPr>
        <w:t>.</w:t>
      </w:r>
    </w:p>
  </w:footnote>
  <w:footnote w:id="3">
    <w:p w14:paraId="5AC75B38" w14:textId="1C9712EA" w:rsidR="00491651" w:rsidRDefault="00491651" w:rsidP="00491651">
      <w:pPr>
        <w:pStyle w:val="FootnoteText"/>
      </w:pPr>
      <w:r>
        <w:rPr>
          <w:rStyle w:val="FootnoteReference"/>
          <w:rtl/>
        </w:rPr>
        <w:t>17</w:t>
      </w:r>
      <w:r>
        <w:rPr>
          <w:rtl/>
        </w:rPr>
        <w:t xml:space="preserve"> </w:t>
      </w:r>
      <w:r>
        <w:tab/>
      </w:r>
      <w:r w:rsidRPr="00491651">
        <w:rPr>
          <w:i/>
        </w:rPr>
        <w:t>C/N</w:t>
      </w:r>
      <w:r w:rsidRPr="00491651">
        <w:rPr>
          <w:i/>
          <w:vertAlign w:val="subscript"/>
        </w:rPr>
        <w:t>u</w:t>
      </w:r>
      <w:r w:rsidRPr="00491651">
        <w:rPr>
          <w:rFonts w:hint="cs"/>
          <w:rtl/>
          <w:lang w:bidi="ar-SA"/>
        </w:rPr>
        <w:t xml:space="preserve"> محسوبة على النحو الوارد في التذييل </w:t>
      </w:r>
      <w:r w:rsidRPr="00491651">
        <w:rPr>
          <w:b/>
          <w:bCs/>
        </w:rPr>
        <w:t>2</w:t>
      </w:r>
      <w:r w:rsidRPr="00491651">
        <w:rPr>
          <w:rFonts w:hint="cs"/>
          <w:rtl/>
          <w:lang w:bidi="ar-SA"/>
        </w:rPr>
        <w:t xml:space="preserve"> بهذا الملحق.</w:t>
      </w:r>
    </w:p>
  </w:footnote>
  <w:footnote w:id="4">
    <w:p w14:paraId="6F24C7BA" w14:textId="77777777" w:rsidR="00B91DAD" w:rsidRPr="00B86A2A" w:rsidRDefault="00A6597F" w:rsidP="00824978">
      <w:pPr>
        <w:pStyle w:val="FootnoteText"/>
        <w:keepNext/>
        <w:rPr>
          <w:rtl/>
          <w:lang w:val="en-GB" w:bidi="ar-SY"/>
        </w:rPr>
      </w:pPr>
      <w:r>
        <w:rPr>
          <w:rStyle w:val="FootnoteReference"/>
          <w:rtl/>
        </w:rPr>
        <w:t>18</w:t>
      </w:r>
      <w:r w:rsidRPr="004B0B13">
        <w:rPr>
          <w:rFonts w:hint="cs"/>
          <w:rtl/>
          <w:lang w:bidi="ar-SY"/>
        </w:rPr>
        <w:tab/>
      </w:r>
      <w:del w:id="157" w:author="Ghiath Al-Hakim" w:date="2018-07-30T09:58:00Z">
        <w:r w:rsidRPr="004C3F17" w:rsidDel="002A766F">
          <w:rPr>
            <w:rFonts w:hint="cs"/>
            <w:rtl/>
          </w:rPr>
          <w:delText xml:space="preserve">فيما عدا القيم </w:delText>
        </w:r>
        <w:r w:rsidDel="002A766F">
          <w:rPr>
            <w:rFonts w:hint="cs"/>
            <w:rtl/>
          </w:rPr>
          <w:delText>ال</w:delText>
        </w:r>
        <w:r w:rsidRPr="004C3F17" w:rsidDel="002A766F">
          <w:rPr>
            <w:rFonts w:hint="cs"/>
            <w:rtl/>
          </w:rPr>
          <w:delText xml:space="preserve">مقبولة وفقاً للفقرة </w:delText>
        </w:r>
        <w:r w:rsidRPr="004C3F17" w:rsidDel="002A766F">
          <w:delText>15.6</w:delText>
        </w:r>
        <w:r w:rsidRPr="004C3F17" w:rsidDel="002A766F">
          <w:rPr>
            <w:rFonts w:hint="cs"/>
            <w:rtl/>
          </w:rPr>
          <w:delText xml:space="preserve"> من المادة </w:delText>
        </w:r>
        <w:r w:rsidRPr="004C3F17" w:rsidDel="002A766F">
          <w:delText>6</w:delText>
        </w:r>
        <w:r w:rsidDel="002A766F">
          <w:rPr>
            <w:rFonts w:hint="cs"/>
            <w:rtl/>
          </w:rPr>
          <w:delText>.</w:delText>
        </w:r>
      </w:del>
      <w:ins w:id="158" w:author="Aly, Abdullah" w:date="2018-07-24T17:33:00Z">
        <w:del w:id="159" w:author="Ghiath Al-Hakim" w:date="2018-07-30T09:58:00Z">
          <w:r w:rsidDel="002A766F">
            <w:rPr>
              <w:rFonts w:hint="cs"/>
              <w:rtl/>
            </w:rPr>
            <w:delText xml:space="preserve"> </w:delText>
          </w:r>
        </w:del>
      </w:ins>
      <w:ins w:id="160" w:author="Aly, Abdullah" w:date="2018-08-08T10:27:00Z">
        <w:r w:rsidRPr="00590A01">
          <w:rPr>
            <w:sz w:val="16"/>
            <w:szCs w:val="22"/>
          </w:rPr>
          <w:t>(SUP – WRC-19)</w:t>
        </w:r>
      </w:ins>
    </w:p>
  </w:footnote>
  <w:footnote w:id="5">
    <w:p w14:paraId="27BFC0F7" w14:textId="18C0858F" w:rsidR="00491651" w:rsidRDefault="00491651" w:rsidP="00491651">
      <w:pPr>
        <w:pStyle w:val="FootnoteText"/>
      </w:pPr>
      <w:r>
        <w:rPr>
          <w:rStyle w:val="FootnoteReference"/>
          <w:rtl/>
        </w:rPr>
        <w:t>19</w:t>
      </w:r>
      <w:r>
        <w:rPr>
          <w:rtl/>
        </w:rPr>
        <w:t xml:space="preserve"> </w:t>
      </w:r>
      <w:r>
        <w:tab/>
      </w:r>
      <w:r w:rsidRPr="00491651">
        <w:rPr>
          <w:rFonts w:hint="cs"/>
          <w:rtl/>
          <w:lang w:bidi="ar-SA"/>
        </w:rPr>
        <w:t>استخلصت القيم المرجعية داخل منطقة الخدمة بالاستكمال الداخلي من القيم المرجعية في نقاط الاختبار.</w:t>
      </w:r>
    </w:p>
  </w:footnote>
  <w:footnote w:id="6">
    <w:p w14:paraId="166589ED" w14:textId="25D08A3D" w:rsidR="00491651" w:rsidRDefault="00491651" w:rsidP="00491651">
      <w:pPr>
        <w:pStyle w:val="FootnoteText"/>
      </w:pPr>
      <w:r>
        <w:rPr>
          <w:rStyle w:val="FootnoteReference"/>
          <w:rtl/>
        </w:rPr>
        <w:t>20</w:t>
      </w:r>
      <w:r>
        <w:rPr>
          <w:rtl/>
        </w:rPr>
        <w:t xml:space="preserve"> </w:t>
      </w:r>
      <w:r>
        <w:tab/>
      </w:r>
      <w:r w:rsidRPr="00491651">
        <w:rPr>
          <w:i/>
          <w:iCs/>
        </w:rPr>
        <w:t>(C/</w:t>
      </w:r>
      <w:proofErr w:type="gramStart"/>
      <w:r w:rsidRPr="00491651">
        <w:rPr>
          <w:i/>
          <w:iCs/>
        </w:rPr>
        <w:t>N)</w:t>
      </w:r>
      <w:r w:rsidRPr="00491651">
        <w:rPr>
          <w:i/>
          <w:iCs/>
          <w:vertAlign w:val="subscript"/>
        </w:rPr>
        <w:t>d</w:t>
      </w:r>
      <w:proofErr w:type="gramEnd"/>
      <w:r w:rsidRPr="00491651">
        <w:rPr>
          <w:rFonts w:hint="cs"/>
          <w:rtl/>
          <w:lang w:bidi="ar-SA"/>
        </w:rPr>
        <w:t xml:space="preserve"> محسوبة على النحو الوارد في التذييل </w:t>
      </w:r>
      <w:r w:rsidRPr="00491651">
        <w:rPr>
          <w:b/>
          <w:bCs/>
        </w:rPr>
        <w:t>2</w:t>
      </w:r>
      <w:r w:rsidRPr="00491651">
        <w:rPr>
          <w:rFonts w:hint="cs"/>
          <w:rtl/>
          <w:lang w:bidi="ar-SA"/>
        </w:rPr>
        <w:t xml:space="preserve"> بهذا الملحق.</w:t>
      </w:r>
    </w:p>
  </w:footnote>
  <w:footnote w:id="7">
    <w:p w14:paraId="0038F1D4" w14:textId="5D24BCAE" w:rsidR="004F2045" w:rsidRDefault="004F2045" w:rsidP="004F2045">
      <w:pPr>
        <w:pStyle w:val="FootnoteText"/>
      </w:pPr>
      <w:r>
        <w:rPr>
          <w:rStyle w:val="FootnoteReference"/>
          <w:rtl/>
        </w:rPr>
        <w:t>21</w:t>
      </w:r>
      <w:r>
        <w:rPr>
          <w:rtl/>
        </w:rPr>
        <w:t xml:space="preserve"> </w:t>
      </w:r>
      <w:r>
        <w:tab/>
      </w:r>
      <w:r w:rsidRPr="004F2045">
        <w:rPr>
          <w:i/>
          <w:iCs/>
        </w:rPr>
        <w:t>(C/</w:t>
      </w:r>
      <w:proofErr w:type="gramStart"/>
      <w:r w:rsidRPr="004F2045">
        <w:rPr>
          <w:i/>
          <w:iCs/>
        </w:rPr>
        <w:t>N)</w:t>
      </w:r>
      <w:r w:rsidRPr="004F2045">
        <w:rPr>
          <w:i/>
          <w:iCs/>
          <w:vertAlign w:val="subscript"/>
        </w:rPr>
        <w:t>t</w:t>
      </w:r>
      <w:proofErr w:type="gramEnd"/>
      <w:r w:rsidRPr="004F2045">
        <w:rPr>
          <w:rFonts w:hint="cs"/>
          <w:rtl/>
          <w:lang w:bidi="ar-SA"/>
        </w:rPr>
        <w:t xml:space="preserve"> محسوبة على النحو الوارد في التذييل </w:t>
      </w:r>
      <w:r w:rsidRPr="004F2045">
        <w:rPr>
          <w:b/>
          <w:bCs/>
        </w:rPr>
        <w:t>2</w:t>
      </w:r>
      <w:r w:rsidRPr="004F2045">
        <w:rPr>
          <w:rFonts w:hint="cs"/>
          <w:rtl/>
          <w:lang w:bidi="ar-SA"/>
        </w:rPr>
        <w:t xml:space="preserve"> بهذا الملحق.</w:t>
      </w:r>
    </w:p>
  </w:footnote>
  <w:footnote w:id="8">
    <w:p w14:paraId="0D8E2406" w14:textId="058D80DA" w:rsidR="004F2045" w:rsidRDefault="004F2045" w:rsidP="004F2045">
      <w:pPr>
        <w:pStyle w:val="FootnoteText"/>
      </w:pPr>
      <w:r>
        <w:rPr>
          <w:rStyle w:val="FootnoteReference"/>
          <w:rtl/>
        </w:rPr>
        <w:t>22</w:t>
      </w:r>
      <w:r>
        <w:rPr>
          <w:rtl/>
        </w:rPr>
        <w:t xml:space="preserve"> </w:t>
      </w:r>
      <w:r>
        <w:tab/>
      </w:r>
      <w:r w:rsidRPr="004F2045">
        <w:rPr>
          <w:rFonts w:hint="cs"/>
          <w:rtl/>
          <w:lang w:bidi="ar-SA"/>
        </w:rPr>
        <w:t xml:space="preserve">شاملاً دقة حسابية بمقدار </w:t>
      </w:r>
      <w:r w:rsidRPr="004F2045">
        <w:t>dB 0,05</w:t>
      </w:r>
      <w:r w:rsidRPr="004F2045">
        <w:rPr>
          <w:rFonts w:hint="cs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9F8CC" w14:textId="77777777" w:rsidR="00281F5F" w:rsidRDefault="00281F5F" w:rsidP="002919E1"/>
  <w:p w14:paraId="112A8BE5" w14:textId="77777777" w:rsidR="00281F5F" w:rsidRDefault="00281F5F" w:rsidP="002919E1"/>
  <w:p w14:paraId="2845853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DCD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54(Add.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42B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4C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24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C4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::hiba.tahawi@itu.int::6fae1fe8-b061-4087-8bed-bcf25971ffa9"/>
  </w15:person>
  <w15:person w15:author="Ben Mohamed, Abdelhak">
    <w15:presenceInfo w15:providerId="AD" w15:userId="S::abdelhak.ben.mohamed@itu.int::3078ac91-a32c-4ae3-b2fa-400227bad814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7A4F"/>
    <w:rsid w:val="000927F0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34FD"/>
    <w:rsid w:val="00122D64"/>
    <w:rsid w:val="00123AA6"/>
    <w:rsid w:val="00123B85"/>
    <w:rsid w:val="0012545F"/>
    <w:rsid w:val="00136B82"/>
    <w:rsid w:val="00144787"/>
    <w:rsid w:val="001464F2"/>
    <w:rsid w:val="00167364"/>
    <w:rsid w:val="0018160A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668C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6BFF"/>
    <w:rsid w:val="003B27AD"/>
    <w:rsid w:val="003B4F23"/>
    <w:rsid w:val="003C12F6"/>
    <w:rsid w:val="003C3A13"/>
    <w:rsid w:val="003E02EF"/>
    <w:rsid w:val="003E1D90"/>
    <w:rsid w:val="003E58E6"/>
    <w:rsid w:val="00400CD4"/>
    <w:rsid w:val="00406F23"/>
    <w:rsid w:val="004147B9"/>
    <w:rsid w:val="00422C04"/>
    <w:rsid w:val="00423A40"/>
    <w:rsid w:val="00426144"/>
    <w:rsid w:val="004636E2"/>
    <w:rsid w:val="00470CBD"/>
    <w:rsid w:val="0047407D"/>
    <w:rsid w:val="004909DD"/>
    <w:rsid w:val="00491651"/>
    <w:rsid w:val="0049244E"/>
    <w:rsid w:val="004A05E6"/>
    <w:rsid w:val="004A6230"/>
    <w:rsid w:val="004A6C66"/>
    <w:rsid w:val="004A7AA0"/>
    <w:rsid w:val="004C11BC"/>
    <w:rsid w:val="004C5C04"/>
    <w:rsid w:val="004D0448"/>
    <w:rsid w:val="004D4AE6"/>
    <w:rsid w:val="004E25F8"/>
    <w:rsid w:val="004F2045"/>
    <w:rsid w:val="004F2D12"/>
    <w:rsid w:val="00505FCA"/>
    <w:rsid w:val="00510C2D"/>
    <w:rsid w:val="005166A4"/>
    <w:rsid w:val="005169F4"/>
    <w:rsid w:val="005210D1"/>
    <w:rsid w:val="00521B7C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04E"/>
    <w:rsid w:val="0056512C"/>
    <w:rsid w:val="005672B5"/>
    <w:rsid w:val="00576D0A"/>
    <w:rsid w:val="00576FCC"/>
    <w:rsid w:val="005778E9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2548"/>
    <w:rsid w:val="006B4B90"/>
    <w:rsid w:val="006B658C"/>
    <w:rsid w:val="006C00B7"/>
    <w:rsid w:val="006C658E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965EF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27D7"/>
    <w:rsid w:val="008657CB"/>
    <w:rsid w:val="00873A6F"/>
    <w:rsid w:val="0088384B"/>
    <w:rsid w:val="008927F5"/>
    <w:rsid w:val="00893E53"/>
    <w:rsid w:val="008A1137"/>
    <w:rsid w:val="008A1788"/>
    <w:rsid w:val="008A1AAB"/>
    <w:rsid w:val="008A3E57"/>
    <w:rsid w:val="008A4185"/>
    <w:rsid w:val="008A6552"/>
    <w:rsid w:val="008B4E93"/>
    <w:rsid w:val="008B52B7"/>
    <w:rsid w:val="008C3818"/>
    <w:rsid w:val="008C39C4"/>
    <w:rsid w:val="008D6ACC"/>
    <w:rsid w:val="008D7AF0"/>
    <w:rsid w:val="008E2CBE"/>
    <w:rsid w:val="008E32DD"/>
    <w:rsid w:val="008E53C5"/>
    <w:rsid w:val="008F4626"/>
    <w:rsid w:val="008F7154"/>
    <w:rsid w:val="009004DF"/>
    <w:rsid w:val="00904954"/>
    <w:rsid w:val="00904AA5"/>
    <w:rsid w:val="0093359A"/>
    <w:rsid w:val="00942CE1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597F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6240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3BD0"/>
    <w:rsid w:val="00B606BA"/>
    <w:rsid w:val="00B66817"/>
    <w:rsid w:val="00B71E3B"/>
    <w:rsid w:val="00B721D5"/>
    <w:rsid w:val="00B81CB5"/>
    <w:rsid w:val="00B8351F"/>
    <w:rsid w:val="00B86C44"/>
    <w:rsid w:val="00B9727C"/>
    <w:rsid w:val="00BA6BAB"/>
    <w:rsid w:val="00BA7D44"/>
    <w:rsid w:val="00BD6291"/>
    <w:rsid w:val="00BD6EF3"/>
    <w:rsid w:val="00BE69C3"/>
    <w:rsid w:val="00C1165E"/>
    <w:rsid w:val="00C22074"/>
    <w:rsid w:val="00C2377B"/>
    <w:rsid w:val="00C2612D"/>
    <w:rsid w:val="00C3693C"/>
    <w:rsid w:val="00C53F6F"/>
    <w:rsid w:val="00C5489D"/>
    <w:rsid w:val="00C63465"/>
    <w:rsid w:val="00C71759"/>
    <w:rsid w:val="00C8199C"/>
    <w:rsid w:val="00C84112"/>
    <w:rsid w:val="00C84188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4F9"/>
    <w:rsid w:val="00D128D5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4681"/>
    <w:rsid w:val="00D81703"/>
    <w:rsid w:val="00D82929"/>
    <w:rsid w:val="00D84214"/>
    <w:rsid w:val="00D943E5"/>
    <w:rsid w:val="00D979A2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351D"/>
    <w:rsid w:val="00F055F8"/>
    <w:rsid w:val="00F10CB4"/>
    <w:rsid w:val="00F11B3D"/>
    <w:rsid w:val="00F146AC"/>
    <w:rsid w:val="00F14763"/>
    <w:rsid w:val="00F16212"/>
    <w:rsid w:val="00F16602"/>
    <w:rsid w:val="00F17A81"/>
    <w:rsid w:val="00F25B80"/>
    <w:rsid w:val="00F2685F"/>
    <w:rsid w:val="00F33A34"/>
    <w:rsid w:val="00F350C8"/>
    <w:rsid w:val="00F365FD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FD454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ppref">
    <w:name w:val="App_ref"/>
    <w:basedOn w:val="DefaultParagraphFont"/>
    <w:rsid w:val="00942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R16-WRC19-C-0054!A19-A6!MSW-A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D49C-C8F5-4253-97BC-2A6A1DB06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062B1-0F27-4A36-BB95-BA116E5553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0D1212-A94A-4203-8527-977B9747A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818DC-1910-462F-99FC-362301C4993F}">
  <ds:schemaRefs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A1D3F0-137D-49B5-8382-6C662A2B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1522</Words>
  <Characters>7490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R16-WRC19-C-0054!A19-A6!MSW-A</vt:lpstr>
    </vt:vector>
  </TitlesOfParts>
  <Manager>General Secretariat - Pool</Manager>
  <Company>International Telecommunication Union (ITU)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R16-WRC19-C-0054!A19-A6!MSW-A</dc:title>
  <dc:creator>Documents Proposals Manager (DPM)</dc:creator>
  <cp:keywords>DPM_v2019.10.15.2_prod</cp:keywords>
  <cp:lastModifiedBy>Riz, Imad</cp:lastModifiedBy>
  <cp:revision>10</cp:revision>
  <cp:lastPrinted>2019-10-25T12:49:00Z</cp:lastPrinted>
  <dcterms:created xsi:type="dcterms:W3CDTF">2019-10-23T22:47:00Z</dcterms:created>
  <dcterms:modified xsi:type="dcterms:W3CDTF">2019-10-25T12:49:00Z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