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2AF35E2C" w14:textId="77777777" w:rsidTr="0050008E">
        <w:trPr>
          <w:cantSplit/>
        </w:trPr>
        <w:tc>
          <w:tcPr>
            <w:tcW w:w="6911" w:type="dxa"/>
          </w:tcPr>
          <w:p w14:paraId="17828C2F" w14:textId="77777777" w:rsidR="00BB1D82" w:rsidRPr="00930FFD" w:rsidRDefault="00851625" w:rsidP="00600648">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06489E73" w14:textId="77777777" w:rsidR="00BB1D82" w:rsidRPr="002A6F8F" w:rsidRDefault="000A55AE" w:rsidP="00600648">
            <w:pPr>
              <w:spacing w:before="0"/>
              <w:jc w:val="right"/>
              <w:rPr>
                <w:lang w:val="en-US"/>
              </w:rPr>
            </w:pPr>
            <w:r>
              <w:rPr>
                <w:rFonts w:ascii="Verdana" w:hAnsi="Verdana"/>
                <w:b/>
                <w:bCs/>
                <w:noProof/>
                <w:lang w:val="en-GB" w:eastAsia="zh-CN"/>
              </w:rPr>
              <w:drawing>
                <wp:inline distT="0" distB="0" distL="0" distR="0" wp14:anchorId="40BFA697" wp14:editId="1366D82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2094F600" w14:textId="77777777" w:rsidTr="0050008E">
        <w:trPr>
          <w:cantSplit/>
        </w:trPr>
        <w:tc>
          <w:tcPr>
            <w:tcW w:w="6911" w:type="dxa"/>
            <w:tcBorders>
              <w:bottom w:val="single" w:sz="12" w:space="0" w:color="auto"/>
            </w:tcBorders>
          </w:tcPr>
          <w:p w14:paraId="557080E5" w14:textId="77777777" w:rsidR="00BB1D82" w:rsidRPr="002A6F8F" w:rsidRDefault="00BB1D82" w:rsidP="00600648">
            <w:pPr>
              <w:spacing w:before="0" w:after="48"/>
              <w:rPr>
                <w:b/>
                <w:smallCaps/>
                <w:szCs w:val="24"/>
                <w:lang w:val="en-US"/>
              </w:rPr>
            </w:pPr>
            <w:bookmarkStart w:id="0" w:name="dhead"/>
          </w:p>
        </w:tc>
        <w:tc>
          <w:tcPr>
            <w:tcW w:w="3120" w:type="dxa"/>
            <w:tcBorders>
              <w:bottom w:val="single" w:sz="12" w:space="0" w:color="auto"/>
            </w:tcBorders>
          </w:tcPr>
          <w:p w14:paraId="580DB2E6" w14:textId="77777777" w:rsidR="00BB1D82" w:rsidRPr="002A6F8F" w:rsidRDefault="00BB1D82" w:rsidP="00600648">
            <w:pPr>
              <w:spacing w:before="0"/>
              <w:rPr>
                <w:rFonts w:ascii="Verdana" w:hAnsi="Verdana"/>
                <w:szCs w:val="24"/>
                <w:lang w:val="en-US"/>
              </w:rPr>
            </w:pPr>
          </w:p>
        </w:tc>
      </w:tr>
      <w:tr w:rsidR="00BB1D82" w:rsidRPr="002A6F8F" w14:paraId="60457DF9" w14:textId="77777777" w:rsidTr="00BB1D82">
        <w:trPr>
          <w:cantSplit/>
        </w:trPr>
        <w:tc>
          <w:tcPr>
            <w:tcW w:w="6911" w:type="dxa"/>
            <w:tcBorders>
              <w:top w:val="single" w:sz="12" w:space="0" w:color="auto"/>
            </w:tcBorders>
          </w:tcPr>
          <w:p w14:paraId="0DAE2CAE" w14:textId="77777777" w:rsidR="00BB1D82" w:rsidRPr="002A6F8F" w:rsidRDefault="00BB1D82" w:rsidP="00600648">
            <w:pPr>
              <w:spacing w:before="0" w:after="48"/>
              <w:rPr>
                <w:rFonts w:ascii="Verdana" w:hAnsi="Verdana"/>
                <w:b/>
                <w:smallCaps/>
                <w:sz w:val="20"/>
                <w:lang w:val="en-US"/>
              </w:rPr>
            </w:pPr>
          </w:p>
        </w:tc>
        <w:tc>
          <w:tcPr>
            <w:tcW w:w="3120" w:type="dxa"/>
            <w:tcBorders>
              <w:top w:val="single" w:sz="12" w:space="0" w:color="auto"/>
            </w:tcBorders>
          </w:tcPr>
          <w:p w14:paraId="6DF4B80B" w14:textId="77777777" w:rsidR="00BB1D82" w:rsidRPr="002A6F8F" w:rsidRDefault="00BB1D82" w:rsidP="00600648">
            <w:pPr>
              <w:spacing w:before="0"/>
              <w:rPr>
                <w:rFonts w:ascii="Verdana" w:hAnsi="Verdana"/>
                <w:sz w:val="20"/>
                <w:lang w:val="en-US"/>
              </w:rPr>
            </w:pPr>
          </w:p>
        </w:tc>
      </w:tr>
      <w:tr w:rsidR="00BB1D82" w:rsidRPr="002A6F8F" w14:paraId="604499FC" w14:textId="77777777" w:rsidTr="00BB1D82">
        <w:trPr>
          <w:cantSplit/>
        </w:trPr>
        <w:tc>
          <w:tcPr>
            <w:tcW w:w="6911" w:type="dxa"/>
          </w:tcPr>
          <w:p w14:paraId="64FE9C96" w14:textId="77777777" w:rsidR="00BB1D82" w:rsidRPr="00930FFD" w:rsidRDefault="006D4724" w:rsidP="00600648">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16CA0C3F" w14:textId="77777777" w:rsidR="00BB1D82" w:rsidRPr="009C3DC2" w:rsidRDefault="006D4724" w:rsidP="00600648">
            <w:pPr>
              <w:spacing w:before="0"/>
              <w:rPr>
                <w:rFonts w:ascii="Verdana" w:hAnsi="Verdana"/>
                <w:sz w:val="20"/>
              </w:rPr>
            </w:pPr>
            <w:r w:rsidRPr="009C3DC2">
              <w:rPr>
                <w:rFonts w:ascii="Verdana" w:hAnsi="Verdana"/>
                <w:b/>
                <w:sz w:val="20"/>
              </w:rPr>
              <w:t>Addendum 6 au</w:t>
            </w:r>
            <w:r w:rsidRPr="009C3DC2">
              <w:rPr>
                <w:rFonts w:ascii="Verdana" w:hAnsi="Verdana"/>
                <w:b/>
                <w:sz w:val="20"/>
              </w:rPr>
              <w:br/>
              <w:t>Document 54(Add.19)</w:t>
            </w:r>
            <w:r w:rsidR="00BB1D82" w:rsidRPr="009C3DC2">
              <w:rPr>
                <w:rFonts w:ascii="Verdana" w:hAnsi="Verdana"/>
                <w:b/>
                <w:sz w:val="20"/>
              </w:rPr>
              <w:t>-</w:t>
            </w:r>
            <w:r w:rsidRPr="009C3DC2">
              <w:rPr>
                <w:rFonts w:ascii="Verdana" w:hAnsi="Verdana"/>
                <w:b/>
                <w:sz w:val="20"/>
              </w:rPr>
              <w:t>F</w:t>
            </w:r>
          </w:p>
        </w:tc>
      </w:tr>
      <w:bookmarkEnd w:id="0"/>
      <w:tr w:rsidR="00690C7B" w:rsidRPr="002A6F8F" w14:paraId="4C668AC3" w14:textId="77777777" w:rsidTr="00BB1D82">
        <w:trPr>
          <w:cantSplit/>
        </w:trPr>
        <w:tc>
          <w:tcPr>
            <w:tcW w:w="6911" w:type="dxa"/>
          </w:tcPr>
          <w:p w14:paraId="42D4553A" w14:textId="77777777" w:rsidR="00690C7B" w:rsidRPr="009C3DC2" w:rsidRDefault="00690C7B" w:rsidP="00600648">
            <w:pPr>
              <w:spacing w:before="0"/>
              <w:rPr>
                <w:rFonts w:ascii="Verdana" w:hAnsi="Verdana"/>
                <w:b/>
                <w:sz w:val="20"/>
              </w:rPr>
            </w:pPr>
          </w:p>
        </w:tc>
        <w:tc>
          <w:tcPr>
            <w:tcW w:w="3120" w:type="dxa"/>
          </w:tcPr>
          <w:p w14:paraId="66D67580" w14:textId="77777777" w:rsidR="00690C7B" w:rsidRPr="002A6F8F" w:rsidRDefault="00690C7B" w:rsidP="00600648">
            <w:pPr>
              <w:spacing w:before="0"/>
              <w:rPr>
                <w:rFonts w:ascii="Verdana" w:hAnsi="Verdana"/>
                <w:b/>
                <w:sz w:val="20"/>
                <w:lang w:val="en-US"/>
              </w:rPr>
            </w:pPr>
            <w:r w:rsidRPr="002A6F8F">
              <w:rPr>
                <w:rFonts w:ascii="Verdana" w:hAnsi="Verdana"/>
                <w:b/>
                <w:sz w:val="20"/>
                <w:lang w:val="en-US"/>
              </w:rPr>
              <w:t>8 octobre 2019</w:t>
            </w:r>
          </w:p>
        </w:tc>
      </w:tr>
      <w:tr w:rsidR="00690C7B" w:rsidRPr="002A6F8F" w14:paraId="74D8D626" w14:textId="77777777" w:rsidTr="00BB1D82">
        <w:trPr>
          <w:cantSplit/>
        </w:trPr>
        <w:tc>
          <w:tcPr>
            <w:tcW w:w="6911" w:type="dxa"/>
          </w:tcPr>
          <w:p w14:paraId="14E63DD3" w14:textId="77777777" w:rsidR="00690C7B" w:rsidRPr="002A6F8F" w:rsidRDefault="00690C7B" w:rsidP="00600648">
            <w:pPr>
              <w:spacing w:before="0" w:after="48"/>
              <w:rPr>
                <w:rFonts w:ascii="Verdana" w:hAnsi="Verdana"/>
                <w:b/>
                <w:smallCaps/>
                <w:sz w:val="20"/>
                <w:lang w:val="en-US"/>
              </w:rPr>
            </w:pPr>
          </w:p>
        </w:tc>
        <w:tc>
          <w:tcPr>
            <w:tcW w:w="3120" w:type="dxa"/>
          </w:tcPr>
          <w:p w14:paraId="5FDE791A" w14:textId="77777777" w:rsidR="00690C7B" w:rsidRPr="002A6F8F" w:rsidRDefault="00690C7B" w:rsidP="00600648">
            <w:pPr>
              <w:spacing w:before="0"/>
              <w:rPr>
                <w:rFonts w:ascii="Verdana" w:hAnsi="Verdana"/>
                <w:b/>
                <w:sz w:val="20"/>
                <w:lang w:val="en-US"/>
              </w:rPr>
            </w:pPr>
            <w:r w:rsidRPr="002A6F8F">
              <w:rPr>
                <w:rFonts w:ascii="Verdana" w:hAnsi="Verdana"/>
                <w:b/>
                <w:sz w:val="20"/>
                <w:lang w:val="en-US"/>
              </w:rPr>
              <w:t>Original: anglais</w:t>
            </w:r>
          </w:p>
        </w:tc>
      </w:tr>
      <w:tr w:rsidR="00690C7B" w:rsidRPr="002A6F8F" w14:paraId="34DDF5EC" w14:textId="77777777" w:rsidTr="00C11970">
        <w:trPr>
          <w:cantSplit/>
        </w:trPr>
        <w:tc>
          <w:tcPr>
            <w:tcW w:w="10031" w:type="dxa"/>
            <w:gridSpan w:val="2"/>
          </w:tcPr>
          <w:p w14:paraId="3D9C6BBD" w14:textId="77777777" w:rsidR="00690C7B" w:rsidRPr="002A6F8F" w:rsidRDefault="00690C7B" w:rsidP="00600648">
            <w:pPr>
              <w:spacing w:before="0"/>
              <w:rPr>
                <w:rFonts w:ascii="Verdana" w:hAnsi="Verdana"/>
                <w:b/>
                <w:sz w:val="20"/>
                <w:lang w:val="en-US"/>
              </w:rPr>
            </w:pPr>
          </w:p>
        </w:tc>
      </w:tr>
      <w:tr w:rsidR="00690C7B" w:rsidRPr="002A6F8F" w14:paraId="4BF1F3DD" w14:textId="77777777" w:rsidTr="0050008E">
        <w:trPr>
          <w:cantSplit/>
        </w:trPr>
        <w:tc>
          <w:tcPr>
            <w:tcW w:w="10031" w:type="dxa"/>
            <w:gridSpan w:val="2"/>
          </w:tcPr>
          <w:p w14:paraId="4230246B" w14:textId="7B3BFD09" w:rsidR="00690C7B" w:rsidRPr="009C3DC2" w:rsidRDefault="00690C7B" w:rsidP="00600648">
            <w:pPr>
              <w:pStyle w:val="Source"/>
            </w:pPr>
            <w:bookmarkStart w:id="1" w:name="dsource" w:colFirst="0" w:colLast="0"/>
            <w:r w:rsidRPr="009C3DC2">
              <w:t>Samoa (</w:t>
            </w:r>
            <w:r w:rsidR="004E27CC">
              <w:t>É</w:t>
            </w:r>
            <w:r w:rsidRPr="009C3DC2">
              <w:t>tat indépendant du)/Singapour (République de)</w:t>
            </w:r>
          </w:p>
        </w:tc>
      </w:tr>
      <w:tr w:rsidR="00690C7B" w:rsidRPr="002A6F8F" w14:paraId="5B49E7ED" w14:textId="77777777" w:rsidTr="0050008E">
        <w:trPr>
          <w:cantSplit/>
        </w:trPr>
        <w:tc>
          <w:tcPr>
            <w:tcW w:w="10031" w:type="dxa"/>
            <w:gridSpan w:val="2"/>
          </w:tcPr>
          <w:p w14:paraId="1C253AB5" w14:textId="5C183430" w:rsidR="00690C7B" w:rsidRPr="009C3DC2" w:rsidRDefault="00690C7B" w:rsidP="00600648">
            <w:pPr>
              <w:pStyle w:val="Title1"/>
            </w:pPr>
            <w:bookmarkStart w:id="2" w:name="dtitle1" w:colFirst="0" w:colLast="0"/>
            <w:bookmarkEnd w:id="1"/>
            <w:r w:rsidRPr="009C3DC2">
              <w:t>Propositions pour les travaux de la conf</w:t>
            </w:r>
            <w:r w:rsidR="004E27CC">
              <w:t>É</w:t>
            </w:r>
            <w:r w:rsidRPr="009C3DC2">
              <w:t>rence</w:t>
            </w:r>
          </w:p>
        </w:tc>
      </w:tr>
      <w:tr w:rsidR="00690C7B" w:rsidRPr="002A6F8F" w14:paraId="4101FB43" w14:textId="77777777" w:rsidTr="0050008E">
        <w:trPr>
          <w:cantSplit/>
        </w:trPr>
        <w:tc>
          <w:tcPr>
            <w:tcW w:w="10031" w:type="dxa"/>
            <w:gridSpan w:val="2"/>
          </w:tcPr>
          <w:p w14:paraId="3D535573" w14:textId="77777777" w:rsidR="00690C7B" w:rsidRPr="009C3DC2" w:rsidRDefault="00690C7B" w:rsidP="00600648">
            <w:pPr>
              <w:pStyle w:val="Title2"/>
            </w:pPr>
            <w:bookmarkStart w:id="3" w:name="dtitle2" w:colFirst="0" w:colLast="0"/>
            <w:bookmarkEnd w:id="2"/>
          </w:p>
        </w:tc>
      </w:tr>
      <w:tr w:rsidR="00690C7B" w14:paraId="1E617A27" w14:textId="77777777" w:rsidTr="0050008E">
        <w:trPr>
          <w:cantSplit/>
        </w:trPr>
        <w:tc>
          <w:tcPr>
            <w:tcW w:w="10031" w:type="dxa"/>
            <w:gridSpan w:val="2"/>
          </w:tcPr>
          <w:p w14:paraId="0411150E" w14:textId="77777777" w:rsidR="00690C7B" w:rsidRDefault="00690C7B" w:rsidP="00600648">
            <w:pPr>
              <w:pStyle w:val="Agendaitem"/>
            </w:pPr>
            <w:bookmarkStart w:id="4" w:name="dtitle3" w:colFirst="0" w:colLast="0"/>
            <w:bookmarkEnd w:id="3"/>
            <w:r w:rsidRPr="006D4724">
              <w:t>Point 7(F) de l'ordre du jour</w:t>
            </w:r>
          </w:p>
        </w:tc>
      </w:tr>
    </w:tbl>
    <w:bookmarkEnd w:id="4"/>
    <w:p w14:paraId="1C97E943" w14:textId="52F08A04" w:rsidR="001C0E40" w:rsidRPr="00404314" w:rsidRDefault="00FF3081" w:rsidP="00600648">
      <w:r w:rsidRPr="009B46DD">
        <w:t>7</w:t>
      </w:r>
      <w:r w:rsidRPr="009B46DD">
        <w:tab/>
        <w:t xml:space="preserve">examiner d'éventuels changements à apporter, et d'autres options à mettre en oeuvre, en application de la Résolution 86 (Rév. Marrakech, 2002) de la Conférence de plénipotentiaires, intitulée </w:t>
      </w:r>
      <w:r w:rsidR="00600648">
        <w:t>«</w:t>
      </w:r>
      <w:r w:rsidRPr="009B46DD">
        <w:t>Procédures de publication anticipée, de coordination, de notification et d'inscription des assignations de fréquence relatives aux réseaux à satellite</w:t>
      </w:r>
      <w:r w:rsidR="00600648">
        <w:t>»</w:t>
      </w:r>
      <w:r w:rsidRPr="009B46DD">
        <w:t>, conformément à la Résolution </w:t>
      </w:r>
      <w:r w:rsidRPr="009B46DD">
        <w:rPr>
          <w:b/>
          <w:bCs/>
        </w:rPr>
        <w:t>86 (Rév.CMR-07)</w:t>
      </w:r>
      <w:r w:rsidRPr="009B46DD">
        <w:t>, afin de faciliter l'utilisation rationnelle, efficace et économique des fréquences radioélectriques et des orbites associées, y compris de l'orbite des satellites géostationnaires;</w:t>
      </w:r>
    </w:p>
    <w:p w14:paraId="0ADC6092" w14:textId="16C6B136" w:rsidR="001C0E40" w:rsidRDefault="00FF3081" w:rsidP="00600648">
      <w:r w:rsidRPr="009B46DD">
        <w:t>7</w:t>
      </w:r>
      <w:r>
        <w:t>(F)</w:t>
      </w:r>
      <w:r w:rsidRPr="009B46DD">
        <w:tab/>
      </w:r>
      <w:r w:rsidRPr="006D1D7C">
        <w:t xml:space="preserve">Question </w:t>
      </w:r>
      <w:r>
        <w:t>F</w:t>
      </w:r>
      <w:r w:rsidRPr="006D1D7C">
        <w:t xml:space="preserve"> – </w:t>
      </w:r>
      <w:r w:rsidRPr="005B04D3">
        <w:t xml:space="preserve">Mesures pour faciliter l'inscription de nouvelles assignations dans la Liste de l'Appendice </w:t>
      </w:r>
      <w:r w:rsidRPr="005B04D3">
        <w:rPr>
          <w:b/>
          <w:bCs/>
        </w:rPr>
        <w:t>30B</w:t>
      </w:r>
      <w:r w:rsidRPr="005B04D3">
        <w:t xml:space="preserve"> du RR</w:t>
      </w:r>
    </w:p>
    <w:p w14:paraId="5F89176B" w14:textId="7C385A2A" w:rsidR="00430AA7" w:rsidRPr="00404314" w:rsidRDefault="00430AA7" w:rsidP="00600648">
      <w:pPr>
        <w:pStyle w:val="Headingb"/>
      </w:pPr>
      <w:r>
        <w:t>Introduction</w:t>
      </w:r>
    </w:p>
    <w:p w14:paraId="0391C460" w14:textId="6A98AA20" w:rsidR="00430AA7" w:rsidRPr="00DC4982" w:rsidRDefault="00430AA7" w:rsidP="00600648">
      <w:pPr>
        <w:rPr>
          <w:szCs w:val="24"/>
          <w:lang w:val="fr-CH"/>
        </w:rPr>
      </w:pPr>
      <w:r w:rsidRPr="00DC4982">
        <w:rPr>
          <w:lang w:val="fr-CH"/>
        </w:rPr>
        <w:t xml:space="preserve">Une administration qui souhaite convertir son allotissement national figurant dans l'Appendice </w:t>
      </w:r>
      <w:r w:rsidRPr="008E22ED">
        <w:rPr>
          <w:rStyle w:val="Appref"/>
          <w:b/>
          <w:lang w:val="fr-CH"/>
        </w:rPr>
        <w:t>30B</w:t>
      </w:r>
      <w:r w:rsidRPr="00DC4982">
        <w:rPr>
          <w:lang w:val="fr-CH"/>
        </w:rPr>
        <w:t xml:space="preserve"> du RR en assignations de manière économiquement viable a souvent besoin de modifier les caractéristiques initiales de son allotissement national, compte tenu des derniers progrès technologiques. </w:t>
      </w:r>
      <w:r>
        <w:rPr>
          <w:lang w:val="fr-CH"/>
        </w:rPr>
        <w:t>À</w:t>
      </w:r>
      <w:r w:rsidRPr="00DC4982">
        <w:rPr>
          <w:lang w:val="fr-CH"/>
        </w:rPr>
        <w:t xml:space="preserve"> cette fin, l'administration fera une soumission et suivra les procédures de l'Article </w:t>
      </w:r>
      <w:r w:rsidRPr="00DC4982">
        <w:rPr>
          <w:rStyle w:val="Artref"/>
          <w:lang w:val="fr-CH"/>
        </w:rPr>
        <w:t>6</w:t>
      </w:r>
      <w:r w:rsidRPr="00DC4982">
        <w:rPr>
          <w:lang w:val="fr-CH"/>
        </w:rPr>
        <w:t xml:space="preserve"> de l'Appendice </w:t>
      </w:r>
      <w:r w:rsidRPr="008E22ED">
        <w:rPr>
          <w:rStyle w:val="Appref"/>
          <w:b/>
          <w:lang w:val="fr-CH"/>
        </w:rPr>
        <w:t>30B</w:t>
      </w:r>
      <w:r w:rsidRPr="00DC4982">
        <w:rPr>
          <w:lang w:val="fr-CH"/>
        </w:rPr>
        <w:t xml:space="preserve"> du RR</w:t>
      </w:r>
      <w:r w:rsidRPr="00DC4982">
        <w:rPr>
          <w:szCs w:val="24"/>
          <w:lang w:val="fr-CH"/>
        </w:rPr>
        <w:t>.</w:t>
      </w:r>
    </w:p>
    <w:p w14:paraId="0A2740D7" w14:textId="186C6C60" w:rsidR="00430AA7" w:rsidRPr="00DC4982" w:rsidRDefault="00430AA7" w:rsidP="00600648">
      <w:pPr>
        <w:rPr>
          <w:szCs w:val="24"/>
          <w:lang w:val="fr-CH"/>
        </w:rPr>
      </w:pPr>
      <w:r>
        <w:rPr>
          <w:szCs w:val="24"/>
          <w:lang w:val="fr-CH"/>
        </w:rPr>
        <w:t>À</w:t>
      </w:r>
      <w:r w:rsidRPr="00DC4982">
        <w:rPr>
          <w:szCs w:val="24"/>
          <w:lang w:val="fr-CH"/>
        </w:rPr>
        <w:t xml:space="preserve"> cet égard:</w:t>
      </w:r>
    </w:p>
    <w:p w14:paraId="1EEF20CB" w14:textId="4CC16F78" w:rsidR="00430AA7" w:rsidRPr="00DC4982" w:rsidRDefault="00430AA7" w:rsidP="00600648">
      <w:pPr>
        <w:pStyle w:val="enumlev1"/>
        <w:rPr>
          <w:szCs w:val="24"/>
          <w:lang w:val="fr-CH"/>
        </w:rPr>
      </w:pPr>
      <w:r w:rsidRPr="00DC4982">
        <w:rPr>
          <w:szCs w:val="24"/>
          <w:lang w:val="fr-CH"/>
        </w:rPr>
        <w:t>a)</w:t>
      </w:r>
      <w:r w:rsidRPr="00DC4982">
        <w:rPr>
          <w:szCs w:val="24"/>
          <w:lang w:val="fr-CH"/>
        </w:rPr>
        <w:tab/>
        <w:t>lorsque la soumission est examinée et publiée par le Bureau, une coordination sera nécessaire avec les réseaux affectés ayant un rang de priorité plus élevé;</w:t>
      </w:r>
    </w:p>
    <w:p w14:paraId="56C9D76C" w14:textId="77777777" w:rsidR="00430AA7" w:rsidRPr="00DC4982" w:rsidRDefault="00430AA7" w:rsidP="00600648">
      <w:pPr>
        <w:pStyle w:val="enumlev1"/>
        <w:rPr>
          <w:szCs w:val="24"/>
          <w:lang w:val="fr-CH"/>
        </w:rPr>
      </w:pPr>
      <w:r w:rsidRPr="00DC4982">
        <w:rPr>
          <w:szCs w:val="24"/>
          <w:lang w:val="fr-CH"/>
        </w:rPr>
        <w:t>b)</w:t>
      </w:r>
      <w:r w:rsidRPr="00DC4982">
        <w:rPr>
          <w:szCs w:val="24"/>
          <w:lang w:val="fr-CH"/>
        </w:rPr>
        <w:tab/>
        <w:t xml:space="preserve">en raison des critères prudents utilisés dans l'Appendice </w:t>
      </w:r>
      <w:r w:rsidRPr="006C383F">
        <w:rPr>
          <w:rStyle w:val="Appref"/>
          <w:b/>
          <w:lang w:val="fr-CH"/>
        </w:rPr>
        <w:t>30B</w:t>
      </w:r>
      <w:r w:rsidRPr="00DC4982">
        <w:rPr>
          <w:szCs w:val="24"/>
          <w:lang w:val="fr-CH"/>
        </w:rPr>
        <w:t xml:space="preserve"> du RR, un grand nombre de besoins de coordination seront identifiés;</w:t>
      </w:r>
    </w:p>
    <w:p w14:paraId="185A359C" w14:textId="77777777" w:rsidR="00430AA7" w:rsidRPr="00DC4982" w:rsidRDefault="00430AA7" w:rsidP="00600648">
      <w:pPr>
        <w:pStyle w:val="enumlev1"/>
        <w:rPr>
          <w:szCs w:val="24"/>
          <w:lang w:val="fr-CH"/>
        </w:rPr>
      </w:pPr>
      <w:r w:rsidRPr="00DC4982">
        <w:rPr>
          <w:szCs w:val="24"/>
          <w:lang w:val="fr-CH"/>
        </w:rPr>
        <w:t>c)</w:t>
      </w:r>
      <w:r w:rsidRPr="00DC4982">
        <w:rPr>
          <w:szCs w:val="24"/>
          <w:lang w:val="fr-CH"/>
        </w:rPr>
        <w:tab/>
        <w:t>des réseaux peuvent être conçus avec des combinaisons de caractéristiques, pouvant être irréalistes, qui conduiront à une sensibilité élevée aux brouillages vis-à-vis de soumissions ultérieures d'autres administrations.</w:t>
      </w:r>
    </w:p>
    <w:p w14:paraId="4371817A" w14:textId="238772E2" w:rsidR="003A583E" w:rsidRDefault="00430AA7" w:rsidP="00600648">
      <w:pPr>
        <w:rPr>
          <w:szCs w:val="24"/>
          <w:lang w:val="fr-CH"/>
        </w:rPr>
      </w:pPr>
      <w:r w:rsidRPr="00DC4982">
        <w:rPr>
          <w:szCs w:val="24"/>
          <w:lang w:val="fr-CH"/>
        </w:rPr>
        <w:t>En conséquence, il peut être difficile pour une administration de mener à bien la coordination dans le délai réglementaire.</w:t>
      </w:r>
    </w:p>
    <w:p w14:paraId="1E4F07DE" w14:textId="39E1B55F" w:rsidR="00430AA7" w:rsidRPr="008E22ED" w:rsidRDefault="008E22ED" w:rsidP="00600648">
      <w:r w:rsidRPr="008E22ED">
        <w:t xml:space="preserve">Pour faire face à ces problèmes particuliers et faciliter la coordination des soumissions de nouveaux réseaux et l'accès des administrations aux bandes de fréquences de l'Appendice </w:t>
      </w:r>
      <w:r w:rsidRPr="008E22ED">
        <w:rPr>
          <w:b/>
          <w:bCs/>
        </w:rPr>
        <w:t>30B</w:t>
      </w:r>
      <w:r w:rsidRPr="008E22ED">
        <w:t xml:space="preserve"> du RR</w:t>
      </w:r>
      <w:r w:rsidR="00430AA7" w:rsidRPr="008E22ED">
        <w:t xml:space="preserve">, </w:t>
      </w:r>
      <w:r>
        <w:t xml:space="preserve">on a </w:t>
      </w:r>
      <w:r>
        <w:lastRenderedPageBreak/>
        <w:t xml:space="preserve">mis en évidence la </w:t>
      </w:r>
      <w:r w:rsidR="00430AA7" w:rsidRPr="008E22ED">
        <w:t>M</w:t>
      </w:r>
      <w:r>
        <w:t>é</w:t>
      </w:r>
      <w:r w:rsidR="00430AA7" w:rsidRPr="008E22ED">
        <w:t>thod</w:t>
      </w:r>
      <w:r>
        <w:t>e</w:t>
      </w:r>
      <w:r w:rsidR="00430AA7" w:rsidRPr="008E22ED">
        <w:t xml:space="preserve"> F1 </w:t>
      </w:r>
      <w:r>
        <w:t xml:space="preserve">au titre de ce point de l'ordre du jour, dans le cadre de laquelle </w:t>
      </w:r>
      <w:r w:rsidR="00876504">
        <w:t>il est proposé d'apporter les modifications suivantes qui visent à</w:t>
      </w:r>
      <w:r w:rsidR="00430AA7" w:rsidRPr="008E22ED">
        <w:t>:</w:t>
      </w:r>
    </w:p>
    <w:p w14:paraId="4F2DDEF6" w14:textId="3E715186" w:rsidR="00430AA7" w:rsidRPr="00DC4982" w:rsidRDefault="00430AA7" w:rsidP="00600648">
      <w:pPr>
        <w:pStyle w:val="enumlev1"/>
        <w:rPr>
          <w:szCs w:val="24"/>
          <w:lang w:val="fr-CH"/>
        </w:rPr>
      </w:pPr>
      <w:r w:rsidRPr="00430AA7">
        <w:rPr>
          <w:szCs w:val="24"/>
          <w:lang w:val="fr-CH"/>
        </w:rPr>
        <w:t>–</w:t>
      </w:r>
      <w:r w:rsidRPr="00DC4982">
        <w:rPr>
          <w:szCs w:val="24"/>
          <w:lang w:val="fr-CH"/>
        </w:rPr>
        <w:tab/>
      </w:r>
      <w:r w:rsidR="00EB28E8">
        <w:rPr>
          <w:szCs w:val="24"/>
          <w:lang w:val="fr-CH"/>
        </w:rPr>
        <w:t>a</w:t>
      </w:r>
      <w:r w:rsidRPr="00DC4982">
        <w:rPr>
          <w:szCs w:val="24"/>
          <w:lang w:val="fr-CH"/>
        </w:rPr>
        <w:t xml:space="preserve">dopter la structure </w:t>
      </w:r>
      <w:r w:rsidR="00012FC9">
        <w:rPr>
          <w:szCs w:val="24"/>
          <w:lang w:val="fr-CH"/>
        </w:rPr>
        <w:t>arrêtée</w:t>
      </w:r>
      <w:r w:rsidRPr="00DC4982">
        <w:rPr>
          <w:szCs w:val="24"/>
          <w:lang w:val="fr-CH"/>
        </w:rPr>
        <w:t xml:space="preserve"> par la CMR-2000 pour les Appendices </w:t>
      </w:r>
      <w:r w:rsidRPr="00EB28E8">
        <w:rPr>
          <w:rStyle w:val="Appref"/>
          <w:b/>
          <w:lang w:val="fr-CH"/>
        </w:rPr>
        <w:t>30</w:t>
      </w:r>
      <w:r w:rsidRPr="00DC4982">
        <w:rPr>
          <w:szCs w:val="24"/>
          <w:lang w:val="fr-CH"/>
        </w:rPr>
        <w:t xml:space="preserve"> et </w:t>
      </w:r>
      <w:r w:rsidRPr="00EB28E8">
        <w:rPr>
          <w:rStyle w:val="Appref"/>
          <w:b/>
          <w:lang w:val="fr-CH"/>
        </w:rPr>
        <w:t>30A</w:t>
      </w:r>
      <w:r w:rsidRPr="00DC4982">
        <w:rPr>
          <w:szCs w:val="24"/>
          <w:lang w:val="fr-CH"/>
        </w:rPr>
        <w:t xml:space="preserve"> du RR, à savoir un arc de coordination réduit et des mécanismes pour éliminer les besoins de coordination inutiles à l'intérieur de l'arc de coordination</w:t>
      </w:r>
      <w:r w:rsidR="00EB28E8">
        <w:rPr>
          <w:szCs w:val="24"/>
          <w:lang w:val="fr-CH"/>
        </w:rPr>
        <w:t xml:space="preserve">, </w:t>
      </w:r>
      <w:r w:rsidR="00012FC9">
        <w:rPr>
          <w:szCs w:val="24"/>
          <w:lang w:val="fr-CH"/>
        </w:rPr>
        <w:t>et, par conséquent, aligner</w:t>
      </w:r>
      <w:r w:rsidR="00876504" w:rsidRPr="00EB28E8">
        <w:rPr>
          <w:szCs w:val="24"/>
          <w:lang w:val="fr-CH"/>
        </w:rPr>
        <w:t xml:space="preserve"> les limites de l'Annexe 3 </w:t>
      </w:r>
      <w:r w:rsidR="00876504">
        <w:rPr>
          <w:szCs w:val="24"/>
          <w:lang w:val="fr-CH"/>
        </w:rPr>
        <w:t xml:space="preserve">de l'Appendice </w:t>
      </w:r>
      <w:r w:rsidR="00876504" w:rsidRPr="00876504">
        <w:rPr>
          <w:b/>
          <w:bCs/>
          <w:szCs w:val="24"/>
          <w:lang w:val="fr-CH"/>
        </w:rPr>
        <w:t>30B</w:t>
      </w:r>
      <w:r w:rsidR="00876504">
        <w:rPr>
          <w:szCs w:val="24"/>
          <w:lang w:val="fr-CH"/>
        </w:rPr>
        <w:t xml:space="preserve"> du RR </w:t>
      </w:r>
      <w:r w:rsidR="00012FC9">
        <w:rPr>
          <w:szCs w:val="24"/>
          <w:lang w:val="fr-CH"/>
        </w:rPr>
        <w:t>sur les</w:t>
      </w:r>
      <w:r w:rsidR="00876504" w:rsidRPr="00EB28E8">
        <w:rPr>
          <w:szCs w:val="24"/>
          <w:lang w:val="fr-CH"/>
        </w:rPr>
        <w:t xml:space="preserve"> arcs de coordination nouvellement établis</w:t>
      </w:r>
      <w:r w:rsidR="00876504">
        <w:rPr>
          <w:szCs w:val="24"/>
          <w:lang w:val="fr-CH"/>
        </w:rPr>
        <w:t xml:space="preserve">, </w:t>
      </w:r>
      <w:r w:rsidR="00012FC9">
        <w:rPr>
          <w:szCs w:val="24"/>
          <w:lang w:val="fr-CH"/>
        </w:rPr>
        <w:t>conformément à ceux</w:t>
      </w:r>
      <w:r w:rsidR="00EB28E8" w:rsidRPr="00EB28E8">
        <w:rPr>
          <w:szCs w:val="24"/>
          <w:lang w:val="fr-CH"/>
        </w:rPr>
        <w:t xml:space="preserve"> utilisé</w:t>
      </w:r>
      <w:r w:rsidR="00012FC9">
        <w:rPr>
          <w:szCs w:val="24"/>
          <w:lang w:val="fr-CH"/>
        </w:rPr>
        <w:t>s</w:t>
      </w:r>
      <w:r w:rsidR="00EB28E8" w:rsidRPr="00EB28E8">
        <w:rPr>
          <w:szCs w:val="24"/>
          <w:lang w:val="fr-CH"/>
        </w:rPr>
        <w:t xml:space="preserve"> pour les bandes de fréquences non planifiées, </w:t>
      </w:r>
      <w:r w:rsidR="00012FC9">
        <w:rPr>
          <w:szCs w:val="24"/>
          <w:lang w:val="fr-CH"/>
        </w:rPr>
        <w:t>c'est-à-dire</w:t>
      </w:r>
      <w:r w:rsidR="00EB28E8" w:rsidRPr="00EB28E8">
        <w:rPr>
          <w:szCs w:val="24"/>
          <w:lang w:val="fr-CH"/>
        </w:rPr>
        <w:t xml:space="preserve"> 7° pour la bande C et 6° pour la bande Ku;</w:t>
      </w:r>
    </w:p>
    <w:p w14:paraId="156E9A9B" w14:textId="6023282D" w:rsidR="00430AA7" w:rsidRDefault="00430AA7" w:rsidP="00600648">
      <w:pPr>
        <w:pStyle w:val="enumlev1"/>
        <w:rPr>
          <w:lang w:val="fr-CH"/>
        </w:rPr>
      </w:pPr>
      <w:r w:rsidRPr="00430AA7">
        <w:rPr>
          <w:lang w:val="fr-CH"/>
        </w:rPr>
        <w:t>–</w:t>
      </w:r>
      <w:r w:rsidRPr="00DC4982">
        <w:rPr>
          <w:lang w:val="fr-CH"/>
        </w:rPr>
        <w:tab/>
      </w:r>
      <w:r w:rsidR="004E27CC">
        <w:rPr>
          <w:lang w:val="fr-CH"/>
        </w:rPr>
        <w:t>ajouter</w:t>
      </w:r>
      <w:r w:rsidRPr="00DC4982">
        <w:rPr>
          <w:lang w:val="fr-CH"/>
        </w:rPr>
        <w:t xml:space="preserve"> des gabarits de puissance surfacique</w:t>
      </w:r>
      <w:r w:rsidR="004E27CC">
        <w:rPr>
          <w:lang w:val="fr-CH"/>
        </w:rPr>
        <w:t xml:space="preserve"> dans l'Annexe 4 de l'Appendice </w:t>
      </w:r>
      <w:r w:rsidR="004E27CC" w:rsidRPr="004E27CC">
        <w:rPr>
          <w:b/>
          <w:bCs/>
          <w:lang w:val="fr-CH"/>
        </w:rPr>
        <w:t>30B</w:t>
      </w:r>
      <w:r w:rsidR="004E27CC">
        <w:rPr>
          <w:lang w:val="fr-CH"/>
        </w:rPr>
        <w:t xml:space="preserve"> du RR, </w:t>
      </w:r>
      <w:r w:rsidRPr="00DC4982">
        <w:rPr>
          <w:lang w:val="fr-CH"/>
        </w:rPr>
        <w:t xml:space="preserve">comme pour les Appendices </w:t>
      </w:r>
      <w:r w:rsidRPr="00EB28E8">
        <w:rPr>
          <w:rStyle w:val="Appref"/>
          <w:b/>
          <w:lang w:val="fr-CH"/>
        </w:rPr>
        <w:t>30</w:t>
      </w:r>
      <w:r w:rsidRPr="00DC4982">
        <w:rPr>
          <w:lang w:val="fr-CH"/>
        </w:rPr>
        <w:t xml:space="preserve"> et </w:t>
      </w:r>
      <w:r w:rsidRPr="00EB28E8">
        <w:rPr>
          <w:rStyle w:val="Appref"/>
          <w:b/>
          <w:lang w:val="fr-CH"/>
        </w:rPr>
        <w:t>30A</w:t>
      </w:r>
      <w:r w:rsidRPr="00DC4982">
        <w:rPr>
          <w:lang w:val="fr-CH"/>
        </w:rPr>
        <w:t xml:space="preserve"> du RR ainsi que pour certaines parties des bandes de fréquences non planifiées</w:t>
      </w:r>
      <w:r w:rsidR="004E27CC">
        <w:rPr>
          <w:lang w:val="fr-CH"/>
        </w:rPr>
        <w:t>,</w:t>
      </w:r>
      <w:r w:rsidRPr="00DC4982">
        <w:rPr>
          <w:lang w:val="fr-CH"/>
        </w:rPr>
        <w:t xml:space="preserve"> afin d'éliminer toute coordination inutile et d'éviter que des combinaisons de paramètres techniques conduisant à des liaisons irréalistes entravent </w:t>
      </w:r>
      <w:r w:rsidR="004E27CC">
        <w:rPr>
          <w:lang w:val="fr-CH"/>
        </w:rPr>
        <w:t>la mise en œuvre</w:t>
      </w:r>
      <w:r w:rsidRPr="00DC4982">
        <w:rPr>
          <w:lang w:val="fr-CH"/>
        </w:rPr>
        <w:t xml:space="preserve"> de nouveaux réseaux. Les valeurs proposées pour les gabarits et les niveaux de puissance surfacique sont celles qui ont été définies </w:t>
      </w:r>
      <w:r w:rsidR="004E27CC" w:rsidRPr="004E27CC">
        <w:rPr>
          <w:lang w:val="fr-CH"/>
        </w:rPr>
        <w:t>pour la bande de fréquences non planifiée 21,4-22,0 GHz du service de radiodiffusion par satellite (SRS) dans le cadre des travaux préparatoires en vue de la CMR-15</w:t>
      </w:r>
      <w:r w:rsidR="004E27CC">
        <w:rPr>
          <w:lang w:val="fr-CH"/>
        </w:rPr>
        <w:t xml:space="preserve">. Elles sont fondées </w:t>
      </w:r>
      <w:r w:rsidRPr="00DC4982">
        <w:rPr>
          <w:lang w:val="fr-CH"/>
        </w:rPr>
        <w:t>sur un niveau de protection correspondant à Δ</w:t>
      </w:r>
      <w:r w:rsidRPr="00DC4982">
        <w:rPr>
          <w:i/>
          <w:iCs/>
          <w:lang w:val="fr-CH"/>
        </w:rPr>
        <w:t>T</w:t>
      </w:r>
      <w:r w:rsidRPr="00DC4982">
        <w:rPr>
          <w:lang w:val="fr-CH"/>
        </w:rPr>
        <w:t>/</w:t>
      </w:r>
      <w:r w:rsidRPr="00DC4982">
        <w:rPr>
          <w:i/>
          <w:iCs/>
          <w:lang w:val="fr-CH"/>
        </w:rPr>
        <w:t>T</w:t>
      </w:r>
      <w:r w:rsidRPr="00DC4982">
        <w:rPr>
          <w:lang w:val="fr-CH"/>
        </w:rPr>
        <w:t xml:space="preserve"> = 6% pour les antennes en bande C d</w:t>
      </w:r>
      <w:r w:rsidR="004E27CC">
        <w:rPr>
          <w:lang w:val="fr-CH"/>
        </w:rPr>
        <w:t>ont le</w:t>
      </w:r>
      <w:r w:rsidRPr="00DC4982">
        <w:rPr>
          <w:lang w:val="fr-CH"/>
        </w:rPr>
        <w:t xml:space="preserve"> diamètre </w:t>
      </w:r>
      <w:r w:rsidR="004E27CC">
        <w:rPr>
          <w:lang w:val="fr-CH"/>
        </w:rPr>
        <w:t xml:space="preserve">est </w:t>
      </w:r>
      <w:r w:rsidRPr="00DC4982">
        <w:rPr>
          <w:lang w:val="fr-CH"/>
        </w:rPr>
        <w:t>compris entre 1,2 et 18 m</w:t>
      </w:r>
      <w:r w:rsidR="004E27CC">
        <w:rPr>
          <w:lang w:val="fr-CH"/>
        </w:rPr>
        <w:t>,</w:t>
      </w:r>
      <w:r w:rsidRPr="00DC4982">
        <w:rPr>
          <w:lang w:val="fr-CH"/>
        </w:rPr>
        <w:t xml:space="preserve"> et pour les antennes en bande Ku d</w:t>
      </w:r>
      <w:r w:rsidR="004E27CC">
        <w:rPr>
          <w:lang w:val="fr-CH"/>
        </w:rPr>
        <w:t>ont le</w:t>
      </w:r>
      <w:r w:rsidRPr="00DC4982">
        <w:rPr>
          <w:lang w:val="fr-CH"/>
        </w:rPr>
        <w:t xml:space="preserve"> diamètre </w:t>
      </w:r>
      <w:r w:rsidR="004E27CC">
        <w:rPr>
          <w:lang w:val="fr-CH"/>
        </w:rPr>
        <w:t xml:space="preserve">est </w:t>
      </w:r>
      <w:r w:rsidRPr="00DC4982">
        <w:rPr>
          <w:lang w:val="fr-CH"/>
        </w:rPr>
        <w:t>compris entre 45 cm et 11 m.</w:t>
      </w:r>
    </w:p>
    <w:p w14:paraId="69D27EEC" w14:textId="1B815C5F" w:rsidR="009E08C9" w:rsidRPr="00FA5691" w:rsidRDefault="00C9169B" w:rsidP="00600648">
      <w:r w:rsidRPr="00C9169B">
        <w:rPr>
          <w:lang w:val="fr-CH"/>
        </w:rPr>
        <w:t>La Mé</w:t>
      </w:r>
      <w:r w:rsidR="009E08C9" w:rsidRPr="00C9169B">
        <w:rPr>
          <w:lang w:val="fr-CH"/>
        </w:rPr>
        <w:t>thod</w:t>
      </w:r>
      <w:r w:rsidRPr="00C9169B">
        <w:rPr>
          <w:lang w:val="fr-CH"/>
        </w:rPr>
        <w:t>e</w:t>
      </w:r>
      <w:r w:rsidR="00FA5691">
        <w:rPr>
          <w:lang w:val="fr-CH"/>
        </w:rPr>
        <w:t xml:space="preserve"> F1, </w:t>
      </w:r>
      <w:r w:rsidRPr="00C9169B">
        <w:rPr>
          <w:lang w:val="fr-CH"/>
        </w:rPr>
        <w:t>telle qu'elle figure dans le Rapport de la RPC</w:t>
      </w:r>
      <w:r w:rsidR="00FA5691">
        <w:rPr>
          <w:lang w:val="fr-CH"/>
        </w:rPr>
        <w:t>,</w:t>
      </w:r>
      <w:r w:rsidRPr="00C9169B">
        <w:rPr>
          <w:lang w:val="fr-CH"/>
        </w:rPr>
        <w:t xml:space="preserve"> devrait être </w:t>
      </w:r>
      <w:r w:rsidR="00FA5691">
        <w:rPr>
          <w:lang w:val="fr-CH"/>
        </w:rPr>
        <w:t>mise à jour</w:t>
      </w:r>
      <w:r w:rsidRPr="00C9169B">
        <w:rPr>
          <w:lang w:val="fr-CH"/>
        </w:rPr>
        <w:t xml:space="preserve"> </w:t>
      </w:r>
      <w:r w:rsidR="005445F2">
        <w:rPr>
          <w:lang w:val="fr-CH"/>
        </w:rPr>
        <w:t xml:space="preserve">de </w:t>
      </w:r>
      <w:r w:rsidR="00600648">
        <w:rPr>
          <w:lang w:val="fr-CH"/>
        </w:rPr>
        <w:t>manière à prendre en considération</w:t>
      </w:r>
      <w:r w:rsidRPr="00C9169B">
        <w:rPr>
          <w:lang w:val="fr-CH"/>
        </w:rPr>
        <w:t xml:space="preserve"> la carte des zones desservies</w:t>
      </w:r>
      <w:r w:rsidR="00600648">
        <w:rPr>
          <w:lang w:val="fr-CH"/>
        </w:rPr>
        <w:t xml:space="preserve"> dans les conditions relatives à la liaison montante</w:t>
      </w:r>
      <w:r w:rsidRPr="00C9169B">
        <w:rPr>
          <w:lang w:val="fr-CH"/>
        </w:rPr>
        <w:t xml:space="preserve"> au moment de déterminer la valeur de la puissance surfacique déclenchant la coordination sur la liaison montante</w:t>
      </w:r>
      <w:r w:rsidR="009E08C9" w:rsidRPr="00C9169B">
        <w:rPr>
          <w:lang w:val="fr-CH"/>
        </w:rPr>
        <w:t xml:space="preserve">. </w:t>
      </w:r>
      <w:r w:rsidR="00FA5691">
        <w:t>Cette proposition a été présentée et examinée</w:t>
      </w:r>
      <w:r w:rsidR="009E08C9" w:rsidRPr="00FA5691">
        <w:t xml:space="preserve"> </w:t>
      </w:r>
      <w:r w:rsidRPr="00FA5691">
        <w:t>à la dernière r</w:t>
      </w:r>
      <w:r w:rsidR="00FA5691" w:rsidRPr="00FA5691">
        <w:t>é</w:t>
      </w:r>
      <w:r w:rsidRPr="00FA5691">
        <w:t xml:space="preserve">union du Groupe de travail 4A de l'UIT-R </w:t>
      </w:r>
      <w:r w:rsidR="009E08C9" w:rsidRPr="00FA5691">
        <w:t>(Gen</w:t>
      </w:r>
      <w:r w:rsidRPr="00FA5691">
        <w:t>è</w:t>
      </w:r>
      <w:r w:rsidR="009E08C9" w:rsidRPr="00FA5691">
        <w:t>v</w:t>
      </w:r>
      <w:r w:rsidRPr="00FA5691">
        <w:t>e</w:t>
      </w:r>
      <w:r w:rsidR="009E08C9" w:rsidRPr="00FA5691">
        <w:t xml:space="preserve">, 26 </w:t>
      </w:r>
      <w:r w:rsidR="00FA5691">
        <w:t>juin</w:t>
      </w:r>
      <w:r w:rsidR="00600648">
        <w:t xml:space="preserve"> – </w:t>
      </w:r>
      <w:r w:rsidRPr="00FA5691">
        <w:t>4 juillet</w:t>
      </w:r>
      <w:r w:rsidR="009E08C9" w:rsidRPr="00FA5691">
        <w:t xml:space="preserve"> 2019).</w:t>
      </w:r>
    </w:p>
    <w:p w14:paraId="6B6FAF76" w14:textId="694F4D3B" w:rsidR="009E08C9" w:rsidRPr="00FA5691" w:rsidRDefault="009E08C9" w:rsidP="00600648">
      <w:r w:rsidRPr="00FA5691">
        <w:t xml:space="preserve">Samoa </w:t>
      </w:r>
      <w:r w:rsidR="00FA5691" w:rsidRPr="00FA5691">
        <w:t>et</w:t>
      </w:r>
      <w:r w:rsidRPr="00FA5691">
        <w:t xml:space="preserve"> Singapo</w:t>
      </w:r>
      <w:r w:rsidR="00FA5691" w:rsidRPr="00FA5691">
        <w:t>ur appuient la Méthode F1 présentée dans le Rapport de la RPC,</w:t>
      </w:r>
      <w:r w:rsidRPr="00FA5691">
        <w:t xml:space="preserve"> </w:t>
      </w:r>
      <w:r w:rsidR="00FA5691" w:rsidRPr="00FA5691">
        <w:t xml:space="preserve">compte tenu des </w:t>
      </w:r>
      <w:r w:rsidR="00FA5691">
        <w:t xml:space="preserve">nouvelles </w:t>
      </w:r>
      <w:r w:rsidR="00FA5691" w:rsidRPr="00FA5691">
        <w:t>mises</w:t>
      </w:r>
      <w:r w:rsidR="00FA5691">
        <w:t xml:space="preserve"> à jour concernant cette Méthode apportées par le Groupe de travail 4A de l'UIT-R et d'autres organisations régionales comme la CEPT</w:t>
      </w:r>
      <w:r w:rsidRPr="00FA5691">
        <w:t>.</w:t>
      </w:r>
    </w:p>
    <w:p w14:paraId="74810740" w14:textId="77777777" w:rsidR="0015203F" w:rsidRPr="00FA5691" w:rsidRDefault="0015203F" w:rsidP="00600648">
      <w:pPr>
        <w:tabs>
          <w:tab w:val="clear" w:pos="1134"/>
          <w:tab w:val="clear" w:pos="1871"/>
          <w:tab w:val="clear" w:pos="2268"/>
        </w:tabs>
        <w:overflowPunct/>
        <w:autoSpaceDE/>
        <w:autoSpaceDN/>
        <w:adjustRightInd/>
        <w:spacing w:before="0"/>
        <w:textAlignment w:val="auto"/>
      </w:pPr>
      <w:r w:rsidRPr="00FA5691">
        <w:br w:type="page"/>
      </w:r>
    </w:p>
    <w:p w14:paraId="15000B9A" w14:textId="49166595" w:rsidR="00221098" w:rsidRPr="00F31016" w:rsidRDefault="00FA5691" w:rsidP="00600648">
      <w:pPr>
        <w:pStyle w:val="AppendixNo"/>
        <w:spacing w:before="0"/>
      </w:pPr>
      <w:bookmarkStart w:id="5" w:name="_Toc459986382"/>
      <w:bookmarkStart w:id="6" w:name="_Toc459987816"/>
      <w:r>
        <w:lastRenderedPageBreak/>
        <w:t>APPENDICE</w:t>
      </w:r>
      <w:r w:rsidR="00FF3081" w:rsidRPr="00F31016">
        <w:t xml:space="preserve"> </w:t>
      </w:r>
      <w:r w:rsidR="00FF3081" w:rsidRPr="00F31016">
        <w:rPr>
          <w:rStyle w:val="href"/>
        </w:rPr>
        <w:t>30B</w:t>
      </w:r>
      <w:r w:rsidR="00FF3081" w:rsidRPr="00F31016">
        <w:t xml:space="preserve"> (R</w:t>
      </w:r>
      <w:r w:rsidR="00FF3081" w:rsidRPr="005905D6">
        <w:rPr>
          <w:caps w:val="0"/>
          <w:lang w:val="fr-CH"/>
        </w:rPr>
        <w:t>ÉV</w:t>
      </w:r>
      <w:r w:rsidR="00FF3081" w:rsidRPr="00F31016">
        <w:t>.CMR-</w:t>
      </w:r>
      <w:r w:rsidR="00FF3081">
        <w:t>15</w:t>
      </w:r>
      <w:r w:rsidR="00FF3081" w:rsidRPr="00F31016">
        <w:t>)</w:t>
      </w:r>
      <w:bookmarkEnd w:id="5"/>
      <w:bookmarkEnd w:id="6"/>
    </w:p>
    <w:p w14:paraId="3DC9D568" w14:textId="3BEE938F" w:rsidR="00221098" w:rsidRPr="00E3609D" w:rsidRDefault="00FF3081" w:rsidP="00600648">
      <w:pPr>
        <w:pStyle w:val="Appendixtitle"/>
        <w:spacing w:before="120" w:after="120"/>
        <w:rPr>
          <w:color w:val="000000"/>
          <w:lang w:val="fr-CH"/>
        </w:rPr>
      </w:pPr>
      <w:bookmarkStart w:id="7" w:name="_Toc459986383"/>
      <w:bookmarkStart w:id="8" w:name="_Toc459987817"/>
      <w:r>
        <w:rPr>
          <w:color w:val="000000"/>
          <w:lang w:val="fr-CH"/>
        </w:rPr>
        <w:t>Dispositions et Plan associé pour le service fixe par satellite</w:t>
      </w:r>
      <w:r>
        <w:rPr>
          <w:color w:val="000000"/>
          <w:lang w:val="fr-CH"/>
        </w:rPr>
        <w:br/>
        <w:t>dans les bandes 4</w:t>
      </w:r>
      <w:r w:rsidR="00983AED">
        <w:rPr>
          <w:color w:val="000000"/>
          <w:lang w:val="fr-CH"/>
        </w:rPr>
        <w:t xml:space="preserve"> </w:t>
      </w:r>
      <w:r>
        <w:rPr>
          <w:color w:val="000000"/>
          <w:lang w:val="fr-CH"/>
        </w:rPr>
        <w:t>500-4</w:t>
      </w:r>
      <w:r w:rsidR="00983AED">
        <w:rPr>
          <w:color w:val="000000"/>
          <w:lang w:val="fr-CH"/>
        </w:rPr>
        <w:t xml:space="preserve"> </w:t>
      </w:r>
      <w:r>
        <w:rPr>
          <w:color w:val="000000"/>
          <w:lang w:val="fr-CH"/>
        </w:rPr>
        <w:t>800 MHz, 6</w:t>
      </w:r>
      <w:r w:rsidR="00983AED">
        <w:rPr>
          <w:color w:val="000000"/>
          <w:lang w:val="fr-CH"/>
        </w:rPr>
        <w:t xml:space="preserve"> </w:t>
      </w:r>
      <w:r>
        <w:rPr>
          <w:color w:val="000000"/>
          <w:lang w:val="fr-CH"/>
        </w:rPr>
        <w:t>725-7</w:t>
      </w:r>
      <w:r w:rsidR="00983AED">
        <w:rPr>
          <w:color w:val="000000"/>
          <w:lang w:val="fr-CH"/>
        </w:rPr>
        <w:t xml:space="preserve"> </w:t>
      </w:r>
      <w:r>
        <w:rPr>
          <w:color w:val="000000"/>
          <w:lang w:val="fr-CH"/>
        </w:rPr>
        <w:t>025 MHz,</w:t>
      </w:r>
      <w:r>
        <w:rPr>
          <w:color w:val="000000"/>
          <w:lang w:val="fr-CH"/>
        </w:rPr>
        <w:br/>
        <w:t>10,70-10,95 GHz, 11,20-11,45 GHz et 12,75-13,25 GHz</w:t>
      </w:r>
      <w:bookmarkEnd w:id="7"/>
      <w:bookmarkEnd w:id="8"/>
    </w:p>
    <w:p w14:paraId="030CD50C" w14:textId="77777777" w:rsidR="007C33CA" w:rsidRPr="004E27CC" w:rsidRDefault="00FF3081" w:rsidP="00600648">
      <w:pPr>
        <w:pStyle w:val="Proposal"/>
        <w:rPr>
          <w:lang w:val="en-GB"/>
        </w:rPr>
      </w:pPr>
      <w:r w:rsidRPr="004E27CC">
        <w:rPr>
          <w:lang w:val="en-GB"/>
        </w:rPr>
        <w:t>MOD</w:t>
      </w:r>
      <w:r w:rsidRPr="004E27CC">
        <w:rPr>
          <w:lang w:val="en-GB"/>
        </w:rPr>
        <w:tab/>
        <w:t>SMO/SNG/54A19A6/1</w:t>
      </w:r>
      <w:r w:rsidRPr="004E27CC">
        <w:rPr>
          <w:vanish/>
          <w:color w:val="7F7F7F" w:themeColor="text1" w:themeTint="80"/>
          <w:vertAlign w:val="superscript"/>
          <w:lang w:val="en-GB"/>
        </w:rPr>
        <w:t>#50094</w:t>
      </w:r>
    </w:p>
    <w:p w14:paraId="1E55CDCE" w14:textId="77777777" w:rsidR="007132E2" w:rsidRPr="004E27CC" w:rsidRDefault="00FF3081" w:rsidP="00600648">
      <w:pPr>
        <w:pStyle w:val="AnnexNo"/>
        <w:rPr>
          <w:lang w:val="en-GB"/>
        </w:rPr>
      </w:pPr>
      <w:bookmarkStart w:id="9" w:name="_Toc459986396"/>
      <w:bookmarkStart w:id="10" w:name="_Toc459987821"/>
      <w:bookmarkStart w:id="11" w:name="_Toc3798393"/>
      <w:bookmarkStart w:id="12" w:name="_Toc3888136"/>
      <w:r w:rsidRPr="004E27CC">
        <w:rPr>
          <w:lang w:val="en-GB"/>
        </w:rPr>
        <w:t>ANNEXE 3</w:t>
      </w:r>
      <w:r w:rsidRPr="004E27CC">
        <w:rPr>
          <w:sz w:val="16"/>
          <w:szCs w:val="16"/>
          <w:lang w:val="en-GB"/>
        </w:rPr>
        <w:t>     (RÉV.CMR-</w:t>
      </w:r>
      <w:del w:id="13" w:author="" w:date="2018-07-25T13:49:00Z">
        <w:r w:rsidRPr="004E27CC" w:rsidDel="006813F7">
          <w:rPr>
            <w:sz w:val="16"/>
            <w:szCs w:val="16"/>
            <w:lang w:val="en-GB"/>
          </w:rPr>
          <w:delText>07</w:delText>
        </w:r>
      </w:del>
      <w:ins w:id="14" w:author="" w:date="2018-07-25T13:49:00Z">
        <w:r w:rsidRPr="004E27CC">
          <w:rPr>
            <w:sz w:val="16"/>
            <w:szCs w:val="16"/>
            <w:lang w:val="en-GB"/>
          </w:rPr>
          <w:t>19</w:t>
        </w:r>
      </w:ins>
      <w:r w:rsidRPr="004E27CC">
        <w:rPr>
          <w:sz w:val="16"/>
          <w:szCs w:val="16"/>
          <w:lang w:val="en-GB"/>
        </w:rPr>
        <w:t>)</w:t>
      </w:r>
      <w:bookmarkEnd w:id="9"/>
      <w:bookmarkEnd w:id="10"/>
      <w:bookmarkEnd w:id="11"/>
      <w:bookmarkEnd w:id="12"/>
    </w:p>
    <w:p w14:paraId="5CC52444" w14:textId="02A83A37" w:rsidR="007132E2" w:rsidRPr="00DC4982" w:rsidRDefault="00FF3081" w:rsidP="00600648">
      <w:pPr>
        <w:pStyle w:val="Annextitle"/>
        <w:rPr>
          <w:lang w:val="fr-CH"/>
        </w:rPr>
      </w:pPr>
      <w:bookmarkStart w:id="15" w:name="_Toc330560577"/>
      <w:bookmarkStart w:id="16" w:name="_Toc454787498"/>
      <w:r w:rsidRPr="00DC4982">
        <w:rPr>
          <w:lang w:val="fr-CH"/>
        </w:rPr>
        <w:t xml:space="preserve">Limites applicables aux soumissions reçues au titre </w:t>
      </w:r>
      <w:r w:rsidRPr="00DC4982">
        <w:rPr>
          <w:lang w:val="fr-CH"/>
        </w:rPr>
        <w:br/>
        <w:t>de l'Article 6 ou de l'Article 7</w:t>
      </w:r>
      <w:r w:rsidRPr="00DC4982">
        <w:rPr>
          <w:rStyle w:val="FootnoteReference"/>
          <w:rFonts w:ascii="Times New Roman"/>
          <w:b w:val="0"/>
          <w:lang w:val="fr-CH"/>
        </w:rPr>
        <w:footnoteReference w:customMarkFollows="1" w:id="1"/>
        <w:t>15</w:t>
      </w:r>
      <w:bookmarkEnd w:id="15"/>
      <w:bookmarkEnd w:id="16"/>
    </w:p>
    <w:p w14:paraId="120D19AD" w14:textId="77777777" w:rsidR="007132E2" w:rsidRPr="00DC4982" w:rsidRDefault="00FF3081" w:rsidP="00600648">
      <w:pPr>
        <w:pStyle w:val="Normalaftertitle"/>
        <w:rPr>
          <w:lang w:val="fr-CH"/>
        </w:rPr>
      </w:pPr>
      <w:r w:rsidRPr="00DC4982">
        <w:rPr>
          <w:lang w:val="fr-CH"/>
        </w:rPr>
        <w:t>Dans l'hypothèse de conditions de propagation en espace libre, la puissance surfacique (espace vers Terre) d'un nouvel allotissement ou d'une nouvelle assignation proposé(e) produite sur une partie quelconque de la surface de la Terre ne doit pas dépasser:</w:t>
      </w:r>
    </w:p>
    <w:p w14:paraId="1B9EB494" w14:textId="77777777" w:rsidR="007132E2" w:rsidRPr="00DC4982" w:rsidRDefault="00FF3081" w:rsidP="00600648">
      <w:pPr>
        <w:pStyle w:val="enumlev1"/>
        <w:rPr>
          <w:lang w:val="fr-CH"/>
          <w:rPrChange w:id="28" w:author="" w:date="2018-07-09T11:43:00Z">
            <w:rPr>
              <w:highlight w:val="yellow"/>
            </w:rPr>
          </w:rPrChange>
        </w:rPr>
      </w:pPr>
      <w:r w:rsidRPr="00DC4982">
        <w:rPr>
          <w:lang w:val="fr-CH"/>
        </w:rPr>
        <w:t>–</w:t>
      </w:r>
      <w:r w:rsidRPr="00DC4982">
        <w:rPr>
          <w:lang w:val="fr-CH"/>
        </w:rPr>
        <w:tab/>
      </w:r>
      <w:r w:rsidRPr="007A1798">
        <w:rPr>
          <w:lang w:val="fr-CH"/>
        </w:rPr>
        <w:t>–</w:t>
      </w:r>
      <w:del w:id="29" w:author="" w:date="2018-08-02T10:18:00Z">
        <w:r w:rsidRPr="00DC4982" w:rsidDel="00AB771C">
          <w:rPr>
            <w:lang w:val="fr-CH"/>
            <w:rPrChange w:id="30" w:author="" w:date="2018-07-09T11:43:00Z">
              <w:rPr>
                <w:highlight w:val="yellow"/>
              </w:rPr>
            </w:rPrChange>
          </w:rPr>
          <w:delText>1</w:delText>
        </w:r>
      </w:del>
      <w:del w:id="31" w:author="" w:date="2018-07-10T10:34:00Z">
        <w:r w:rsidRPr="00DC4982" w:rsidDel="00E3615B">
          <w:rPr>
            <w:lang w:val="fr-CH"/>
            <w:rPrChange w:id="32" w:author="" w:date="2018-07-09T11:43:00Z">
              <w:rPr>
                <w:highlight w:val="yellow"/>
              </w:rPr>
            </w:rPrChange>
          </w:rPr>
          <w:delText>27</w:delText>
        </w:r>
      </w:del>
      <w:del w:id="33" w:author="" w:date="2018-07-30T17:38:00Z">
        <w:r w:rsidRPr="00DC4982" w:rsidDel="00256297">
          <w:rPr>
            <w:lang w:val="fr-CH"/>
          </w:rPr>
          <w:delText>,</w:delText>
        </w:r>
      </w:del>
      <w:del w:id="34" w:author="" w:date="2018-07-10T10:34:00Z">
        <w:r w:rsidRPr="00DC4982" w:rsidDel="00E3615B">
          <w:rPr>
            <w:lang w:val="fr-CH"/>
            <w:rPrChange w:id="35" w:author="" w:date="2018-07-09T11:43:00Z">
              <w:rPr>
                <w:highlight w:val="yellow"/>
              </w:rPr>
            </w:rPrChange>
          </w:rPr>
          <w:delText>5</w:delText>
        </w:r>
      </w:del>
      <w:ins w:id="36" w:author="" w:date="2018-08-02T10:19:00Z">
        <w:r w:rsidRPr="00DC4982">
          <w:rPr>
            <w:lang w:val="fr-CH"/>
          </w:rPr>
          <w:t>1</w:t>
        </w:r>
      </w:ins>
      <w:ins w:id="37" w:author="" w:date="2018-07-10T10:34:00Z">
        <w:r w:rsidRPr="00DC4982">
          <w:rPr>
            <w:lang w:val="fr-CH"/>
          </w:rPr>
          <w:t>31</w:t>
        </w:r>
      </w:ins>
      <w:ins w:id="38" w:author="" w:date="2018-07-30T17:38:00Z">
        <w:r w:rsidRPr="00DC4982">
          <w:rPr>
            <w:lang w:val="fr-CH"/>
          </w:rPr>
          <w:t>,</w:t>
        </w:r>
      </w:ins>
      <w:ins w:id="39" w:author="" w:date="2018-07-10T10:34:00Z">
        <w:r w:rsidRPr="00DC4982">
          <w:rPr>
            <w:lang w:val="fr-CH"/>
          </w:rPr>
          <w:t>4</w:t>
        </w:r>
      </w:ins>
      <w:ins w:id="40" w:author="" w:date="2018-07-10T10:35:00Z">
        <w:r w:rsidRPr="00DC4982">
          <w:rPr>
            <w:rStyle w:val="FootnoteReference"/>
            <w:lang w:val="fr-CH"/>
          </w:rPr>
          <w:t>*</w:t>
        </w:r>
      </w:ins>
      <w:r w:rsidRPr="00DC4982">
        <w:rPr>
          <w:lang w:val="fr-CH"/>
          <w:rPrChange w:id="41" w:author="" w:date="2018-07-09T11:43:00Z">
            <w:rPr>
              <w:highlight w:val="yellow"/>
            </w:rPr>
          </w:rPrChange>
        </w:rPr>
        <w:t> </w:t>
      </w:r>
      <w:r w:rsidRPr="00DC4982">
        <w:rPr>
          <w:lang w:val="fr-CH"/>
        </w:rPr>
        <w:t>dB(W/(m</w:t>
      </w:r>
      <w:r w:rsidRPr="00DC4982">
        <w:rPr>
          <w:vertAlign w:val="superscript"/>
          <w:lang w:val="fr-CH"/>
        </w:rPr>
        <w:t>2</w:t>
      </w:r>
      <w:r w:rsidRPr="00DC4982">
        <w:rPr>
          <w:lang w:val="fr-CH"/>
        </w:rPr>
        <w:t xml:space="preserve"> · MHz)) dans la bande </w:t>
      </w:r>
      <w:ins w:id="42" w:author="" w:date="2018-09-13T12:02:00Z">
        <w:r w:rsidRPr="00DC4982">
          <w:rPr>
            <w:lang w:val="fr-CH"/>
          </w:rPr>
          <w:t xml:space="preserve">de fréquences </w:t>
        </w:r>
      </w:ins>
      <w:r w:rsidRPr="00DC4982">
        <w:rPr>
          <w:lang w:val="fr-CH"/>
        </w:rPr>
        <w:t>4 500-4 800 MHz;</w:t>
      </w:r>
      <w:r w:rsidRPr="00DC4982">
        <w:rPr>
          <w:iCs/>
          <w:lang w:val="fr-CH"/>
        </w:rPr>
        <w:t xml:space="preserve"> et</w:t>
      </w:r>
    </w:p>
    <w:p w14:paraId="3282441E" w14:textId="260B138A" w:rsidR="007132E2" w:rsidRPr="00DC4982" w:rsidRDefault="00FF3081" w:rsidP="00600648">
      <w:pPr>
        <w:pStyle w:val="enumlev1"/>
        <w:rPr>
          <w:lang w:val="fr-CH"/>
          <w:rPrChange w:id="43" w:author="" w:date="2018-07-09T11:43:00Z">
            <w:rPr>
              <w:highlight w:val="yellow"/>
            </w:rPr>
          </w:rPrChange>
        </w:rPr>
      </w:pPr>
      <w:r w:rsidRPr="00DC4982">
        <w:rPr>
          <w:lang w:val="fr-CH"/>
          <w:rPrChange w:id="44" w:author="" w:date="2018-07-09T11:43:00Z">
            <w:rPr>
              <w:highlight w:val="yellow"/>
            </w:rPr>
          </w:rPrChange>
        </w:rPr>
        <w:t>–</w:t>
      </w:r>
      <w:r w:rsidRPr="00DC4982">
        <w:rPr>
          <w:lang w:val="fr-CH"/>
          <w:rPrChange w:id="45" w:author="" w:date="2018-07-09T11:43:00Z">
            <w:rPr>
              <w:highlight w:val="yellow"/>
            </w:rPr>
          </w:rPrChange>
        </w:rPr>
        <w:tab/>
      </w:r>
      <w:r w:rsidRPr="007A1798">
        <w:rPr>
          <w:lang w:val="fr-CH"/>
        </w:rPr>
        <w:t>–</w:t>
      </w:r>
      <w:del w:id="46" w:author="" w:date="2018-08-02T10:19:00Z">
        <w:r w:rsidRPr="00DC4982" w:rsidDel="00AB771C">
          <w:rPr>
            <w:lang w:val="fr-CH"/>
            <w:rPrChange w:id="47" w:author="" w:date="2018-07-09T11:43:00Z">
              <w:rPr>
                <w:highlight w:val="yellow"/>
              </w:rPr>
            </w:rPrChange>
          </w:rPr>
          <w:delText>11</w:delText>
        </w:r>
      </w:del>
      <w:del w:id="48" w:author="" w:date="2018-07-10T10:35:00Z">
        <w:r w:rsidRPr="00DC4982" w:rsidDel="00E3615B">
          <w:rPr>
            <w:lang w:val="fr-CH"/>
            <w:rPrChange w:id="49" w:author="" w:date="2018-07-09T11:43:00Z">
              <w:rPr>
                <w:highlight w:val="yellow"/>
              </w:rPr>
            </w:rPrChange>
          </w:rPr>
          <w:delText>4</w:delText>
        </w:r>
      </w:del>
      <w:del w:id="50" w:author="" w:date="2018-07-30T17:39:00Z">
        <w:r w:rsidRPr="00DC4982" w:rsidDel="00256297">
          <w:rPr>
            <w:lang w:val="fr-CH"/>
          </w:rPr>
          <w:delText>,</w:delText>
        </w:r>
      </w:del>
      <w:del w:id="51" w:author="" w:date="2018-07-10T10:35:00Z">
        <w:r w:rsidRPr="00DC4982" w:rsidDel="00E3615B">
          <w:rPr>
            <w:lang w:val="fr-CH"/>
            <w:rPrChange w:id="52" w:author="" w:date="2018-07-09T11:43:00Z">
              <w:rPr>
                <w:highlight w:val="yellow"/>
              </w:rPr>
            </w:rPrChange>
          </w:rPr>
          <w:delText>0</w:delText>
        </w:r>
      </w:del>
      <w:ins w:id="53" w:author="" w:date="2018-08-02T10:19:00Z">
        <w:r w:rsidRPr="00DC4982">
          <w:rPr>
            <w:lang w:val="fr-CH"/>
          </w:rPr>
          <w:t>11</w:t>
        </w:r>
      </w:ins>
      <w:ins w:id="54" w:author="" w:date="2018-07-10T10:35:00Z">
        <w:r w:rsidRPr="00DC4982">
          <w:rPr>
            <w:lang w:val="fr-CH"/>
          </w:rPr>
          <w:t>8</w:t>
        </w:r>
        <w:r w:rsidRPr="00DC4982">
          <w:rPr>
            <w:rStyle w:val="FootnoteReference"/>
            <w:lang w:val="fr-CH"/>
          </w:rPr>
          <w:t>*</w:t>
        </w:r>
      </w:ins>
      <w:r w:rsidRPr="00DC4982">
        <w:rPr>
          <w:lang w:val="fr-CH"/>
          <w:rPrChange w:id="55" w:author="" w:date="2018-07-09T11:43:00Z">
            <w:rPr>
              <w:highlight w:val="yellow"/>
            </w:rPr>
          </w:rPrChange>
        </w:rPr>
        <w:t> </w:t>
      </w:r>
      <w:r w:rsidRPr="00DC4982">
        <w:rPr>
          <w:lang w:val="fr-CH"/>
        </w:rPr>
        <w:t>dB(W/(m</w:t>
      </w:r>
      <w:r w:rsidRPr="00DC4982">
        <w:rPr>
          <w:vertAlign w:val="superscript"/>
          <w:lang w:val="fr-CH"/>
        </w:rPr>
        <w:t>2</w:t>
      </w:r>
      <w:r w:rsidRPr="00DC4982">
        <w:rPr>
          <w:lang w:val="fr-CH"/>
        </w:rPr>
        <w:t xml:space="preserve"> · MHz)) dans les bandes </w:t>
      </w:r>
      <w:ins w:id="56" w:author="" w:date="2018-09-13T12:03:00Z">
        <w:r w:rsidRPr="00DC4982">
          <w:rPr>
            <w:lang w:val="fr-CH"/>
          </w:rPr>
          <w:t xml:space="preserve">de fréquences </w:t>
        </w:r>
      </w:ins>
      <w:r w:rsidRPr="00DC4982">
        <w:rPr>
          <w:lang w:val="fr-CH"/>
        </w:rPr>
        <w:t>10,70-10,95 GHz et 11,20</w:t>
      </w:r>
      <w:r w:rsidRPr="00DC4982">
        <w:rPr>
          <w:lang w:val="fr-CH"/>
        </w:rPr>
        <w:noBreakHyphen/>
        <w:t>11,45 GHz.</w:t>
      </w:r>
    </w:p>
    <w:p w14:paraId="4A7C0F23" w14:textId="77777777" w:rsidR="007132E2" w:rsidRPr="00DC4982" w:rsidRDefault="00FF3081" w:rsidP="00600648">
      <w:pPr>
        <w:rPr>
          <w:lang w:val="fr-CH"/>
          <w:rPrChange w:id="57" w:author="" w:date="2018-07-09T11:43:00Z">
            <w:rPr>
              <w:highlight w:val="yellow"/>
              <w:lang w:val="en-US"/>
            </w:rPr>
          </w:rPrChange>
        </w:rPr>
      </w:pPr>
      <w:r w:rsidRPr="00DC4982">
        <w:rPr>
          <w:lang w:val="fr-CH"/>
        </w:rPr>
        <w:t>Dans l'hypothèse de conditions de propagation en espace libre, la puissance surfacique (Terre vers espace) d'un nouvel allotissement ou d'une nouvelle assignation proposé(e) ne doit pas dépasser:</w:t>
      </w:r>
    </w:p>
    <w:p w14:paraId="145D7C32" w14:textId="27E66417" w:rsidR="007132E2" w:rsidRPr="00DC4982" w:rsidRDefault="00FF3081" w:rsidP="00600648">
      <w:pPr>
        <w:pStyle w:val="enumlev1"/>
        <w:rPr>
          <w:lang w:val="fr-CH"/>
          <w:rPrChange w:id="58" w:author="" w:date="2018-07-09T11:43:00Z">
            <w:rPr>
              <w:highlight w:val="yellow"/>
            </w:rPr>
          </w:rPrChange>
        </w:rPr>
      </w:pPr>
      <w:r w:rsidRPr="00DC4982">
        <w:rPr>
          <w:lang w:val="fr-CH"/>
          <w:rPrChange w:id="59" w:author="" w:date="2018-07-09T11:43:00Z">
            <w:rPr>
              <w:highlight w:val="yellow"/>
            </w:rPr>
          </w:rPrChange>
        </w:rPr>
        <w:t>–</w:t>
      </w:r>
      <w:r w:rsidRPr="00DC4982">
        <w:rPr>
          <w:lang w:val="fr-CH"/>
          <w:rPrChange w:id="60" w:author="" w:date="2018-07-09T11:43:00Z">
            <w:rPr>
              <w:highlight w:val="yellow"/>
            </w:rPr>
          </w:rPrChange>
        </w:rPr>
        <w:tab/>
      </w:r>
      <w:r w:rsidRPr="00DC4982">
        <w:rPr>
          <w:lang w:val="fr-CH"/>
        </w:rPr>
        <w:t>−140,0</w:t>
      </w:r>
      <w:ins w:id="61" w:author="French" w:date="2019-10-22T08:00:00Z">
        <w:r w:rsidR="002E622E" w:rsidRPr="00DC4982">
          <w:rPr>
            <w:rStyle w:val="FootnoteReference"/>
            <w:lang w:val="fr-CH"/>
          </w:rPr>
          <w:t>**</w:t>
        </w:r>
      </w:ins>
      <w:r w:rsidRPr="00DC4982">
        <w:rPr>
          <w:lang w:val="fr-CH"/>
        </w:rPr>
        <w:t> dB(W/(m</w:t>
      </w:r>
      <w:r w:rsidRPr="00DC4982">
        <w:rPr>
          <w:vertAlign w:val="superscript"/>
          <w:lang w:val="fr-CH"/>
        </w:rPr>
        <w:t>2</w:t>
      </w:r>
      <w:r w:rsidRPr="00DC4982">
        <w:rPr>
          <w:lang w:val="fr-CH"/>
        </w:rPr>
        <w:t xml:space="preserve"> · MHz)) vers une position quelconque sur l'orbite des satellites géostationnaires située à plus de </w:t>
      </w:r>
      <w:del w:id="62" w:author="" w:date="2018-07-25T13:51:00Z">
        <w:r w:rsidRPr="00DC4982" w:rsidDel="006813F7">
          <w:rPr>
            <w:lang w:val="fr-CH"/>
          </w:rPr>
          <w:delText>10</w:delText>
        </w:r>
      </w:del>
      <w:ins w:id="63" w:author="" w:date="2018-07-25T13:51:00Z">
        <w:r w:rsidRPr="00DC4982">
          <w:rPr>
            <w:lang w:val="fr-CH"/>
          </w:rPr>
          <w:t>7</w:t>
        </w:r>
      </w:ins>
      <w:r w:rsidRPr="00DC4982">
        <w:rPr>
          <w:lang w:val="fr-CH"/>
        </w:rPr>
        <w:t>° de la position orbitale proposée dans la bande</w:t>
      </w:r>
      <w:ins w:id="64" w:author="" w:date="2018-09-13T12:03:00Z">
        <w:r w:rsidRPr="00DC4982">
          <w:rPr>
            <w:lang w:val="fr-CH"/>
          </w:rPr>
          <w:t xml:space="preserve"> de fréquences</w:t>
        </w:r>
      </w:ins>
      <w:r w:rsidRPr="00DC4982">
        <w:rPr>
          <w:lang w:val="fr-CH"/>
        </w:rPr>
        <w:t> 6 725</w:t>
      </w:r>
      <w:r w:rsidRPr="00DC4982">
        <w:rPr>
          <w:lang w:val="fr-CH"/>
        </w:rPr>
        <w:noBreakHyphen/>
        <w:t xml:space="preserve">7 025 MHz, </w:t>
      </w:r>
      <w:r w:rsidRPr="00DC4982">
        <w:rPr>
          <w:iCs/>
          <w:lang w:val="fr-CH"/>
        </w:rPr>
        <w:t>et</w:t>
      </w:r>
    </w:p>
    <w:p w14:paraId="617252C5" w14:textId="5E9552B9" w:rsidR="007132E2" w:rsidRPr="00DC4982" w:rsidRDefault="00FF3081" w:rsidP="00600648">
      <w:pPr>
        <w:pStyle w:val="enumlev1"/>
        <w:rPr>
          <w:lang w:val="fr-CH"/>
        </w:rPr>
      </w:pPr>
      <w:r w:rsidRPr="00DC4982">
        <w:rPr>
          <w:lang w:val="fr-CH"/>
          <w:rPrChange w:id="65" w:author="" w:date="2018-07-09T11:43:00Z">
            <w:rPr>
              <w:highlight w:val="yellow"/>
            </w:rPr>
          </w:rPrChange>
        </w:rPr>
        <w:t>–</w:t>
      </w:r>
      <w:r w:rsidRPr="00DC4982">
        <w:rPr>
          <w:lang w:val="fr-CH"/>
          <w:rPrChange w:id="66" w:author="" w:date="2018-07-09T11:43:00Z">
            <w:rPr>
              <w:highlight w:val="yellow"/>
            </w:rPr>
          </w:rPrChange>
        </w:rPr>
        <w:tab/>
      </w:r>
      <w:r w:rsidRPr="00DC4982">
        <w:rPr>
          <w:lang w:val="fr-CH"/>
        </w:rPr>
        <w:t>−133,0</w:t>
      </w:r>
      <w:ins w:id="67" w:author="French" w:date="2019-10-22T08:00:00Z">
        <w:r w:rsidR="002E622E" w:rsidRPr="00DC4982">
          <w:rPr>
            <w:rStyle w:val="FootnoteReference"/>
            <w:lang w:val="fr-CH"/>
          </w:rPr>
          <w:t>**</w:t>
        </w:r>
      </w:ins>
      <w:r w:rsidRPr="00DC4982">
        <w:rPr>
          <w:lang w:val="fr-CH"/>
        </w:rPr>
        <w:t> dB(W/(m</w:t>
      </w:r>
      <w:r w:rsidRPr="00DC4982">
        <w:rPr>
          <w:vertAlign w:val="superscript"/>
          <w:lang w:val="fr-CH"/>
        </w:rPr>
        <w:t>2</w:t>
      </w:r>
      <w:r w:rsidRPr="00DC4982">
        <w:rPr>
          <w:lang w:val="fr-CH"/>
        </w:rPr>
        <w:t xml:space="preserve"> · MHz)) vers une position quelconque sur l'orbite des satellites géostationnaires située à plus de </w:t>
      </w:r>
      <w:del w:id="68" w:author="" w:date="2018-07-25T13:51:00Z">
        <w:r w:rsidRPr="00DC4982" w:rsidDel="006813F7">
          <w:rPr>
            <w:lang w:val="fr-CH"/>
          </w:rPr>
          <w:delText>9</w:delText>
        </w:r>
      </w:del>
      <w:ins w:id="69" w:author="" w:date="2018-07-25T13:51:00Z">
        <w:r w:rsidRPr="00DC4982">
          <w:rPr>
            <w:lang w:val="fr-CH"/>
          </w:rPr>
          <w:t>6</w:t>
        </w:r>
      </w:ins>
      <w:r w:rsidRPr="00DC4982">
        <w:rPr>
          <w:lang w:val="fr-CH"/>
        </w:rPr>
        <w:t>° de la position orbitale proposée dans la bande</w:t>
      </w:r>
      <w:ins w:id="70" w:author="" w:date="2018-09-13T12:03:00Z">
        <w:r w:rsidRPr="00DC4982">
          <w:rPr>
            <w:lang w:val="fr-CH"/>
          </w:rPr>
          <w:t xml:space="preserve"> de fréquences</w:t>
        </w:r>
      </w:ins>
      <w:r w:rsidRPr="00DC4982">
        <w:rPr>
          <w:lang w:val="fr-CH"/>
        </w:rPr>
        <w:t> 12,75</w:t>
      </w:r>
      <w:r w:rsidRPr="00DC4982">
        <w:rPr>
          <w:lang w:val="fr-CH"/>
        </w:rPr>
        <w:noBreakHyphen/>
        <w:t>13,25 GHz.</w:t>
      </w:r>
    </w:p>
    <w:p w14:paraId="79DE29C7" w14:textId="487D17AC" w:rsidR="007132E2" w:rsidRDefault="00FF3081" w:rsidP="00600648">
      <w:pPr>
        <w:pStyle w:val="Note"/>
        <w:rPr>
          <w:lang w:val="fr-CH"/>
        </w:rPr>
      </w:pPr>
      <w:ins w:id="71" w:author="" w:date="2018-07-09T11:44:00Z">
        <w:r w:rsidRPr="00DC4982">
          <w:rPr>
            <w:rStyle w:val="FootnoteReference"/>
            <w:lang w:val="fr-CH"/>
            <w:rPrChange w:id="72" w:author="" w:date="2018-07-30T17:40:00Z">
              <w:rPr>
                <w:rStyle w:val="FootnoteReference"/>
                <w:lang w:val="en-US"/>
              </w:rPr>
            </w:rPrChange>
          </w:rPr>
          <w:t>*</w:t>
        </w:r>
      </w:ins>
      <w:ins w:id="73" w:author="" w:date="2019-03-12T08:22:00Z">
        <w:r>
          <w:rPr>
            <w:lang w:val="fr-CH"/>
          </w:rPr>
          <w:t xml:space="preserve"> </w:t>
        </w:r>
      </w:ins>
      <w:ins w:id="74" w:author="" w:date="2018-07-10T10:35:00Z">
        <w:r w:rsidRPr="00DC4982">
          <w:rPr>
            <w:lang w:val="fr-CH"/>
            <w:rPrChange w:id="75" w:author="" w:date="2018-07-30T17:40:00Z">
              <w:rPr>
                <w:lang w:val="en-US"/>
              </w:rPr>
            </w:rPrChange>
          </w:rPr>
          <w:t>NOTE</w:t>
        </w:r>
      </w:ins>
      <w:ins w:id="76" w:author="" w:date="2018-08-02T10:20:00Z">
        <w:r w:rsidRPr="00DC4982">
          <w:rPr>
            <w:lang w:val="fr-CH"/>
          </w:rPr>
          <w:t xml:space="preserve"> –</w:t>
        </w:r>
      </w:ins>
      <w:ins w:id="77" w:author="" w:date="2018-07-10T10:35:00Z">
        <w:r w:rsidRPr="00DC4982">
          <w:rPr>
            <w:lang w:val="fr-CH"/>
            <w:rPrChange w:id="78" w:author="" w:date="2018-07-30T17:40:00Z">
              <w:rPr>
                <w:lang w:val="en-US"/>
              </w:rPr>
            </w:rPrChange>
          </w:rPr>
          <w:t xml:space="preserve"> </w:t>
        </w:r>
      </w:ins>
      <w:ins w:id="79" w:author="" w:date="2018-07-30T17:39:00Z">
        <w:r w:rsidRPr="00DC4982">
          <w:rPr>
            <w:lang w:val="fr-CH"/>
            <w:rPrChange w:id="80" w:author="" w:date="2018-07-30T17:40:00Z">
              <w:rPr>
                <w:lang w:val="en-US"/>
              </w:rPr>
            </w:rPrChange>
          </w:rPr>
          <w:t xml:space="preserve">Ces modifications résultent de la proposition visant à ramener </w:t>
        </w:r>
      </w:ins>
      <w:ins w:id="81" w:author="" w:date="2018-07-30T17:40:00Z">
        <w:r w:rsidRPr="00DC4982">
          <w:rPr>
            <w:lang w:val="fr-CH"/>
            <w:rPrChange w:id="82" w:author="" w:date="2018-07-30T17:40:00Z">
              <w:rPr>
                <w:lang w:val="en-US"/>
              </w:rPr>
            </w:rPrChange>
          </w:rPr>
          <w:t xml:space="preserve">l'arc de </w:t>
        </w:r>
      </w:ins>
      <w:ins w:id="83" w:author="" w:date="2018-07-10T10:35:00Z">
        <w:r w:rsidRPr="00DC4982">
          <w:rPr>
            <w:lang w:val="fr-CH"/>
            <w:rPrChange w:id="84" w:author="" w:date="2018-07-30T17:40:00Z">
              <w:rPr>
                <w:lang w:val="en-US"/>
              </w:rPr>
            </w:rPrChange>
          </w:rPr>
          <w:t xml:space="preserve">coordination </w:t>
        </w:r>
      </w:ins>
      <w:ins w:id="85" w:author="" w:date="2018-07-30T17:40:00Z">
        <w:r w:rsidRPr="00DC4982">
          <w:rPr>
            <w:lang w:val="fr-CH"/>
            <w:rPrChange w:id="86" w:author="" w:date="2018-07-30T17:40:00Z">
              <w:rPr>
                <w:lang w:val="en-US"/>
              </w:rPr>
            </w:rPrChange>
          </w:rPr>
          <w:t>de</w:t>
        </w:r>
      </w:ins>
      <w:ins w:id="87" w:author="" w:date="2018-08-02T10:20:00Z">
        <w:r w:rsidRPr="00DC4982">
          <w:rPr>
            <w:lang w:val="fr-CH"/>
          </w:rPr>
          <w:t> </w:t>
        </w:r>
      </w:ins>
      <w:ins w:id="88" w:author="" w:date="2018-07-10T10:35:00Z">
        <w:r w:rsidRPr="00DC4982">
          <w:rPr>
            <w:lang w:val="fr-CH"/>
            <w:rPrChange w:id="89" w:author="" w:date="2018-07-30T17:40:00Z">
              <w:rPr>
                <w:lang w:val="en-US"/>
              </w:rPr>
            </w:rPrChange>
          </w:rPr>
          <w:t>10</w:t>
        </w:r>
      </w:ins>
      <w:ins w:id="90" w:author="" w:date="2018-07-12T09:08:00Z">
        <w:r w:rsidRPr="00DC4982">
          <w:rPr>
            <w:szCs w:val="24"/>
            <w:lang w:val="fr-CH"/>
            <w:rPrChange w:id="91" w:author="" w:date="2018-07-30T17:40:00Z">
              <w:rPr>
                <w:szCs w:val="24"/>
                <w:lang w:val="en-US"/>
              </w:rPr>
            </w:rPrChange>
          </w:rPr>
          <w:t>°</w:t>
        </w:r>
      </w:ins>
      <w:ins w:id="92" w:author="" w:date="2018-07-10T10:35:00Z">
        <w:r w:rsidRPr="00DC4982">
          <w:rPr>
            <w:lang w:val="fr-CH"/>
            <w:rPrChange w:id="93" w:author="" w:date="2018-07-30T17:40:00Z">
              <w:rPr>
                <w:lang w:val="en-US"/>
              </w:rPr>
            </w:rPrChange>
          </w:rPr>
          <w:t xml:space="preserve"> </w:t>
        </w:r>
      </w:ins>
      <w:ins w:id="94" w:author="" w:date="2018-07-30T17:40:00Z">
        <w:r w:rsidRPr="00DC4982">
          <w:rPr>
            <w:lang w:val="fr-CH"/>
          </w:rPr>
          <w:t xml:space="preserve">à </w:t>
        </w:r>
      </w:ins>
      <w:ins w:id="95" w:author="" w:date="2018-07-10T10:35:00Z">
        <w:r w:rsidRPr="00DC4982">
          <w:rPr>
            <w:lang w:val="fr-CH"/>
            <w:rPrChange w:id="96" w:author="" w:date="2018-07-30T17:40:00Z">
              <w:rPr>
                <w:lang w:val="en-US"/>
              </w:rPr>
            </w:rPrChange>
          </w:rPr>
          <w:t>7</w:t>
        </w:r>
      </w:ins>
      <w:ins w:id="97" w:author="" w:date="2018-07-12T09:08:00Z">
        <w:r w:rsidRPr="00DC4982">
          <w:rPr>
            <w:szCs w:val="24"/>
            <w:lang w:val="fr-CH"/>
            <w:rPrChange w:id="98" w:author="" w:date="2018-07-30T17:40:00Z">
              <w:rPr>
                <w:szCs w:val="24"/>
                <w:lang w:val="en-US"/>
              </w:rPr>
            </w:rPrChange>
          </w:rPr>
          <w:t>°</w:t>
        </w:r>
      </w:ins>
      <w:ins w:id="99" w:author="" w:date="2018-07-10T10:35:00Z">
        <w:r w:rsidRPr="00DC4982">
          <w:rPr>
            <w:lang w:val="fr-CH"/>
            <w:rPrChange w:id="100" w:author="" w:date="2018-07-30T17:40:00Z">
              <w:rPr>
                <w:lang w:val="en-US"/>
              </w:rPr>
            </w:rPrChange>
          </w:rPr>
          <w:t xml:space="preserve"> </w:t>
        </w:r>
      </w:ins>
      <w:ins w:id="101" w:author="" w:date="2018-07-30T17:40:00Z">
        <w:r w:rsidRPr="00DC4982">
          <w:rPr>
            <w:lang w:val="fr-CH"/>
          </w:rPr>
          <w:t xml:space="preserve">dans la bande </w:t>
        </w:r>
      </w:ins>
      <w:ins w:id="102" w:author="" w:date="2018-09-13T12:03:00Z">
        <w:r w:rsidRPr="00DC4982">
          <w:rPr>
            <w:lang w:val="fr-CH"/>
          </w:rPr>
          <w:t xml:space="preserve">de fréquences </w:t>
        </w:r>
      </w:ins>
      <w:ins w:id="103" w:author="" w:date="2018-07-30T17:40:00Z">
        <w:r w:rsidRPr="00DC4982">
          <w:rPr>
            <w:lang w:val="fr-CH"/>
          </w:rPr>
          <w:t xml:space="preserve">des </w:t>
        </w:r>
        <w:r w:rsidRPr="00DC4982">
          <w:rPr>
            <w:lang w:val="fr-CH"/>
            <w:rPrChange w:id="104" w:author="" w:date="2018-07-30T17:40:00Z">
              <w:rPr>
                <w:lang w:val="en-US"/>
              </w:rPr>
            </w:rPrChange>
          </w:rPr>
          <w:t xml:space="preserve">4 GHz </w:t>
        </w:r>
      </w:ins>
      <w:ins w:id="105" w:author="" w:date="2018-07-30T17:41:00Z">
        <w:r w:rsidRPr="00DC4982">
          <w:rPr>
            <w:lang w:val="fr-CH"/>
          </w:rPr>
          <w:t xml:space="preserve">et de </w:t>
        </w:r>
      </w:ins>
      <w:ins w:id="106" w:author="" w:date="2018-07-30T17:40:00Z">
        <w:r w:rsidRPr="00DC4982">
          <w:rPr>
            <w:lang w:val="fr-CH"/>
            <w:rPrChange w:id="107" w:author="" w:date="2018-07-30T17:40:00Z">
              <w:rPr>
                <w:lang w:val="en-US"/>
              </w:rPr>
            </w:rPrChange>
          </w:rPr>
          <w:t>9</w:t>
        </w:r>
        <w:r w:rsidRPr="00DC4982">
          <w:rPr>
            <w:szCs w:val="24"/>
            <w:lang w:val="fr-CH"/>
            <w:rPrChange w:id="108" w:author="" w:date="2018-07-30T17:40:00Z">
              <w:rPr>
                <w:szCs w:val="24"/>
                <w:lang w:val="en-US"/>
              </w:rPr>
            </w:rPrChange>
          </w:rPr>
          <w:t>°</w:t>
        </w:r>
        <w:r w:rsidRPr="00DC4982">
          <w:rPr>
            <w:lang w:val="fr-CH"/>
            <w:rPrChange w:id="109" w:author="" w:date="2018-07-30T17:40:00Z">
              <w:rPr>
                <w:lang w:val="en-US"/>
              </w:rPr>
            </w:rPrChange>
          </w:rPr>
          <w:t xml:space="preserve"> </w:t>
        </w:r>
      </w:ins>
      <w:ins w:id="110" w:author="" w:date="2018-07-30T17:41:00Z">
        <w:r w:rsidRPr="00DC4982">
          <w:rPr>
            <w:lang w:val="fr-CH"/>
          </w:rPr>
          <w:t xml:space="preserve">à </w:t>
        </w:r>
      </w:ins>
      <w:ins w:id="111" w:author="" w:date="2018-07-30T17:40:00Z">
        <w:r w:rsidRPr="00DC4982">
          <w:rPr>
            <w:lang w:val="fr-CH"/>
            <w:rPrChange w:id="112" w:author="" w:date="2018-07-30T17:40:00Z">
              <w:rPr>
                <w:lang w:val="en-US"/>
              </w:rPr>
            </w:rPrChange>
          </w:rPr>
          <w:t>6</w:t>
        </w:r>
        <w:r w:rsidRPr="00DC4982">
          <w:rPr>
            <w:szCs w:val="24"/>
            <w:lang w:val="fr-CH"/>
            <w:rPrChange w:id="113" w:author="" w:date="2018-07-30T17:40:00Z">
              <w:rPr>
                <w:szCs w:val="24"/>
                <w:lang w:val="en-US"/>
              </w:rPr>
            </w:rPrChange>
          </w:rPr>
          <w:t>°</w:t>
        </w:r>
        <w:r w:rsidRPr="00DC4982">
          <w:rPr>
            <w:lang w:val="fr-CH"/>
            <w:rPrChange w:id="114" w:author="" w:date="2018-07-30T17:40:00Z">
              <w:rPr>
                <w:lang w:val="en-US"/>
              </w:rPr>
            </w:rPrChange>
          </w:rPr>
          <w:t xml:space="preserve"> </w:t>
        </w:r>
      </w:ins>
      <w:ins w:id="115" w:author="" w:date="2018-07-30T17:41:00Z">
        <w:r w:rsidRPr="00DC4982">
          <w:rPr>
            <w:lang w:val="fr-CH"/>
          </w:rPr>
          <w:t xml:space="preserve">dans la bande </w:t>
        </w:r>
      </w:ins>
      <w:ins w:id="116" w:author="" w:date="2018-09-13T12:03:00Z">
        <w:r w:rsidRPr="00DC4982">
          <w:rPr>
            <w:lang w:val="fr-CH"/>
          </w:rPr>
          <w:t xml:space="preserve">de fréquences </w:t>
        </w:r>
      </w:ins>
      <w:ins w:id="117" w:author="" w:date="2018-07-30T17:41:00Z">
        <w:r w:rsidRPr="00DC4982">
          <w:rPr>
            <w:lang w:val="fr-CH"/>
          </w:rPr>
          <w:t>des</w:t>
        </w:r>
      </w:ins>
      <w:ins w:id="118" w:author="" w:date="2019-03-12T08:22:00Z">
        <w:r>
          <w:rPr>
            <w:lang w:val="fr-CH"/>
          </w:rPr>
          <w:t> </w:t>
        </w:r>
      </w:ins>
      <w:ins w:id="119" w:author="" w:date="2018-07-30T17:40:00Z">
        <w:r w:rsidRPr="00DC4982">
          <w:rPr>
            <w:lang w:val="fr-CH"/>
            <w:rPrChange w:id="120" w:author="" w:date="2018-07-30T17:40:00Z">
              <w:rPr>
                <w:lang w:val="en-US"/>
              </w:rPr>
            </w:rPrChange>
          </w:rPr>
          <w:t xml:space="preserve">10/11 GHz. </w:t>
        </w:r>
        <w:r w:rsidRPr="00DC4982">
          <w:rPr>
            <w:lang w:val="fr-CH"/>
            <w:rPrChange w:id="121" w:author="" w:date="2018-07-30T17:42:00Z">
              <w:rPr>
                <w:lang w:val="en-US"/>
              </w:rPr>
            </w:rPrChange>
          </w:rPr>
          <w:t>S</w:t>
        </w:r>
      </w:ins>
      <w:ins w:id="122" w:author="" w:date="2018-07-30T17:41:00Z">
        <w:r w:rsidRPr="00DC4982">
          <w:rPr>
            <w:lang w:val="fr-CH"/>
            <w:rPrChange w:id="123" w:author="" w:date="2018-07-30T17:42:00Z">
              <w:rPr>
                <w:lang w:val="en-US"/>
              </w:rPr>
            </w:rPrChange>
          </w:rPr>
          <w:t xml:space="preserve">i la CMR-19 envisage d'autres tailles de l'arc de </w:t>
        </w:r>
      </w:ins>
      <w:ins w:id="124" w:author="" w:date="2018-07-30T17:40:00Z">
        <w:r w:rsidRPr="00DC4982">
          <w:rPr>
            <w:lang w:val="fr-CH"/>
            <w:rPrChange w:id="125" w:author="" w:date="2018-07-30T17:42:00Z">
              <w:rPr>
                <w:lang w:val="en-US"/>
              </w:rPr>
            </w:rPrChange>
          </w:rPr>
          <w:t xml:space="preserve">coordination, </w:t>
        </w:r>
      </w:ins>
      <w:ins w:id="126" w:author="" w:date="2018-07-30T17:41:00Z">
        <w:r w:rsidRPr="00DC4982">
          <w:rPr>
            <w:lang w:val="fr-CH"/>
            <w:rPrChange w:id="127" w:author="" w:date="2018-07-30T17:42:00Z">
              <w:rPr>
                <w:lang w:val="en-US"/>
              </w:rPr>
            </w:rPrChange>
          </w:rPr>
          <w:t xml:space="preserve">il faudra modifier les </w:t>
        </w:r>
      </w:ins>
      <w:ins w:id="128" w:author="" w:date="2018-07-30T17:43:00Z">
        <w:r w:rsidRPr="00DC4982">
          <w:rPr>
            <w:lang w:val="fr-CH"/>
          </w:rPr>
          <w:t xml:space="preserve">niveaux de </w:t>
        </w:r>
      </w:ins>
      <w:ins w:id="129" w:author="" w:date="2018-07-30T17:41:00Z">
        <w:r w:rsidRPr="00DC4982">
          <w:rPr>
            <w:lang w:val="fr-CH"/>
          </w:rPr>
          <w:t>puissance surfacique</w:t>
        </w:r>
        <w:r w:rsidRPr="00DC4982">
          <w:rPr>
            <w:lang w:val="fr-CH"/>
            <w:rPrChange w:id="130" w:author="" w:date="2018-07-30T17:42:00Z">
              <w:rPr>
                <w:lang w:val="en-US"/>
              </w:rPr>
            </w:rPrChange>
          </w:rPr>
          <w:t xml:space="preserve"> </w:t>
        </w:r>
      </w:ins>
      <w:ins w:id="131" w:author="" w:date="2018-07-30T17:42:00Z">
        <w:r w:rsidRPr="00DC4982">
          <w:rPr>
            <w:lang w:val="fr-CH"/>
          </w:rPr>
          <w:t>selon la formule</w:t>
        </w:r>
      </w:ins>
      <w:ins w:id="132" w:author="" w:date="2018-07-30T17:40:00Z">
        <w:r w:rsidRPr="00DC4982">
          <w:rPr>
            <w:lang w:val="fr-CH"/>
            <w:rPrChange w:id="133" w:author="" w:date="2018-07-30T17:42:00Z">
              <w:rPr>
                <w:lang w:val="en-US"/>
              </w:rPr>
            </w:rPrChange>
          </w:rPr>
          <w:t xml:space="preserve">: </w:t>
        </w:r>
        <w:r w:rsidRPr="00DC4982">
          <w:rPr>
            <w:i/>
            <w:iCs/>
            <w:lang w:val="fr-CH"/>
            <w:rPrChange w:id="134" w:author="" w:date="2018-07-30T17:42:00Z">
              <w:rPr>
                <w:i/>
                <w:iCs/>
                <w:lang w:val="en-US"/>
              </w:rPr>
            </w:rPrChange>
          </w:rPr>
          <w:t>pfd</w:t>
        </w:r>
        <w:r w:rsidRPr="00DC4982">
          <w:rPr>
            <w:i/>
            <w:iCs/>
            <w:vertAlign w:val="subscript"/>
            <w:lang w:val="fr-CH"/>
            <w:rPrChange w:id="135" w:author="" w:date="2018-07-30T17:42:00Z">
              <w:rPr>
                <w:i/>
                <w:iCs/>
                <w:vertAlign w:val="subscript"/>
                <w:lang w:val="en-US"/>
              </w:rPr>
            </w:rPrChange>
          </w:rPr>
          <w:t>n</w:t>
        </w:r>
      </w:ins>
      <w:ins w:id="136" w:author="" w:date="2018-07-30T17:42:00Z">
        <w:r w:rsidRPr="00DC4982">
          <w:rPr>
            <w:i/>
            <w:iCs/>
            <w:vertAlign w:val="subscript"/>
            <w:lang w:val="fr-CH"/>
          </w:rPr>
          <w:t>ouveau</w:t>
        </w:r>
      </w:ins>
      <w:ins w:id="137" w:author="" w:date="2018-07-30T17:40:00Z">
        <w:r w:rsidRPr="00DC4982">
          <w:rPr>
            <w:lang w:val="fr-CH"/>
            <w:rPrChange w:id="138" w:author="" w:date="2018-07-30T17:42:00Z">
              <w:rPr>
                <w:lang w:val="en-US"/>
              </w:rPr>
            </w:rPrChange>
          </w:rPr>
          <w:t xml:space="preserve"> = </w:t>
        </w:r>
        <w:r w:rsidRPr="00DC4982">
          <w:rPr>
            <w:i/>
            <w:iCs/>
            <w:lang w:val="fr-CH"/>
            <w:rPrChange w:id="139" w:author="" w:date="2018-07-30T17:42:00Z">
              <w:rPr>
                <w:i/>
                <w:iCs/>
                <w:lang w:val="en-US"/>
              </w:rPr>
            </w:rPrChange>
          </w:rPr>
          <w:t>pfd</w:t>
        </w:r>
      </w:ins>
      <w:ins w:id="140" w:author="" w:date="2018-07-30T17:42:00Z">
        <w:r w:rsidRPr="00DC4982">
          <w:rPr>
            <w:i/>
            <w:iCs/>
            <w:vertAlign w:val="subscript"/>
            <w:lang w:val="fr-CH"/>
          </w:rPr>
          <w:t>actuel</w:t>
        </w:r>
      </w:ins>
      <w:ins w:id="141" w:author="" w:date="2018-07-30T17:40:00Z">
        <w:r w:rsidRPr="00DC4982">
          <w:rPr>
            <w:lang w:val="fr-CH"/>
            <w:rPrChange w:id="142" w:author="" w:date="2018-07-30T17:42:00Z">
              <w:rPr>
                <w:lang w:val="en-US"/>
              </w:rPr>
            </w:rPrChange>
          </w:rPr>
          <w:t xml:space="preserve"> – 25∙log(</w:t>
        </w:r>
      </w:ins>
      <w:ins w:id="143" w:author="" w:date="2018-07-30T17:42:00Z">
        <w:r w:rsidRPr="00DC4982">
          <w:rPr>
            <w:lang w:val="fr-CH"/>
          </w:rPr>
          <w:t xml:space="preserve">arc de </w:t>
        </w:r>
      </w:ins>
      <w:ins w:id="144" w:author="" w:date="2018-07-30T17:40:00Z">
        <w:r w:rsidRPr="00DC4982">
          <w:rPr>
            <w:lang w:val="fr-CH"/>
            <w:rPrChange w:id="145" w:author="" w:date="2018-07-30T17:42:00Z">
              <w:rPr>
                <w:lang w:val="en-US"/>
              </w:rPr>
            </w:rPrChange>
          </w:rPr>
          <w:t xml:space="preserve">coordination </w:t>
        </w:r>
      </w:ins>
      <w:ins w:id="146" w:author="" w:date="2018-07-30T17:42:00Z">
        <w:r w:rsidRPr="00DC4982">
          <w:rPr>
            <w:lang w:val="fr-CH"/>
          </w:rPr>
          <w:t>actuel</w:t>
        </w:r>
      </w:ins>
      <w:ins w:id="147" w:author="" w:date="2018-07-30T17:40:00Z">
        <w:r w:rsidRPr="00DC4982">
          <w:rPr>
            <w:lang w:val="fr-CH"/>
            <w:rPrChange w:id="148" w:author="" w:date="2018-07-30T17:42:00Z">
              <w:rPr>
                <w:lang w:val="en-US"/>
              </w:rPr>
            </w:rPrChange>
          </w:rPr>
          <w:t>/n</w:t>
        </w:r>
      </w:ins>
      <w:ins w:id="149" w:author="" w:date="2018-07-30T17:43:00Z">
        <w:r w:rsidRPr="00DC4982">
          <w:rPr>
            <w:lang w:val="fr-CH"/>
          </w:rPr>
          <w:t xml:space="preserve">ouvel arc de </w:t>
        </w:r>
      </w:ins>
      <w:ins w:id="150" w:author="" w:date="2018-07-30T17:40:00Z">
        <w:r w:rsidRPr="00DC4982">
          <w:rPr>
            <w:lang w:val="fr-CH"/>
            <w:rPrChange w:id="151" w:author="" w:date="2018-07-30T17:42:00Z">
              <w:rPr>
                <w:lang w:val="en-US"/>
              </w:rPr>
            </w:rPrChange>
          </w:rPr>
          <w:t>coordination).</w:t>
        </w:r>
      </w:ins>
    </w:p>
    <w:p w14:paraId="0202078A" w14:textId="321D580F" w:rsidR="00FF3081" w:rsidRPr="001F5528" w:rsidRDefault="00FF3081" w:rsidP="00600648">
      <w:pPr>
        <w:pStyle w:val="Note"/>
        <w:rPr>
          <w:rPrChange w:id="152" w:author="French" w:date="2019-10-22T08:04:00Z">
            <w:rPr>
              <w:lang w:val="en-GB"/>
            </w:rPr>
          </w:rPrChange>
        </w:rPr>
      </w:pPr>
      <w:ins w:id="153" w:author="Vilo, Kelly" w:date="2019-10-15T15:20:00Z">
        <w:r w:rsidRPr="002E622E">
          <w:rPr>
            <w:vertAlign w:val="superscript"/>
            <w:rPrChange w:id="154" w:author="French" w:date="2019-10-22T08:03:00Z">
              <w:rPr/>
            </w:rPrChange>
          </w:rPr>
          <w:t>**</w:t>
        </w:r>
        <w:r w:rsidRPr="002E622E">
          <w:rPr>
            <w:rPrChange w:id="155" w:author="French" w:date="2019-10-22T08:03:00Z">
              <w:rPr>
                <w:lang w:val="en-GB"/>
              </w:rPr>
            </w:rPrChange>
          </w:rPr>
          <w:t xml:space="preserve">NOTE – </w:t>
        </w:r>
      </w:ins>
      <w:ins w:id="156" w:author="French" w:date="2019-10-22T08:03:00Z">
        <w:r w:rsidR="002E622E" w:rsidRPr="002E622E">
          <w:rPr>
            <w:rPrChange w:id="157" w:author="French" w:date="2019-10-22T08:03:00Z">
              <w:rPr>
                <w:lang w:val="en-GB"/>
              </w:rPr>
            </w:rPrChange>
          </w:rPr>
          <w:t>Contrairement à la liaison descendante, pour laquelle on suppose que la valeur de la discrimination d'antenne en direction de l'arc OSG (en dehors de l'arc de coordination) est de 32/29-25log</w:t>
        </w:r>
        <w:r w:rsidR="002E622E" w:rsidRPr="002E622E">
          <w:rPr>
            <w:lang w:val="en-GB"/>
          </w:rPr>
          <w:t>ϕ</w:t>
        </w:r>
        <w:r w:rsidR="002E622E" w:rsidRPr="002E622E">
          <w:rPr>
            <w:rPrChange w:id="158" w:author="French" w:date="2019-10-22T08:03:00Z">
              <w:rPr>
                <w:lang w:val="en-GB"/>
              </w:rPr>
            </w:rPrChange>
          </w:rPr>
          <w:t>, pour la liaison montante, on part du principe qu'il n'y a pas de discrimination de l'antenne de réception en direction de la station terrienne brouilleuse en liaison montante (gain pour une même couverture et en l'absence d'espacement géographique).</w:t>
        </w:r>
      </w:ins>
      <w:ins w:id="159" w:author="Vilo, Kelly" w:date="2019-10-15T15:20:00Z">
        <w:r w:rsidRPr="002E622E">
          <w:rPr>
            <w:rPrChange w:id="160" w:author="French" w:date="2019-10-22T08:03:00Z">
              <w:rPr>
                <w:lang w:val="en-US"/>
              </w:rPr>
            </w:rPrChange>
          </w:rPr>
          <w:t xml:space="preserve"> </w:t>
        </w:r>
      </w:ins>
      <w:ins w:id="161" w:author="French" w:date="2019-10-22T08:04:00Z">
        <w:r w:rsidR="001F5528" w:rsidRPr="001F5528">
          <w:t>Par conséquent, pour que le niveau de brouillage sur la liaison montante reste le même en cas de modification de la taille de l'arc de coordination, la puissance surfacique produite au niveau de l'arc OSG devrait rester inchangée</w:t>
        </w:r>
      </w:ins>
      <w:ins w:id="162" w:author="Vilo, Kelly" w:date="2019-10-15T15:20:00Z">
        <w:r w:rsidRPr="001F5528">
          <w:rPr>
            <w:rPrChange w:id="163" w:author="French" w:date="2019-10-22T08:04:00Z">
              <w:rPr>
                <w:lang w:val="en-US"/>
              </w:rPr>
            </w:rPrChange>
          </w:rPr>
          <w:t>.</w:t>
        </w:r>
      </w:ins>
    </w:p>
    <w:p w14:paraId="5AF5ABCE" w14:textId="36928AF8" w:rsidR="007C33CA" w:rsidRPr="00E01FC1" w:rsidRDefault="00FF3081" w:rsidP="00983AED">
      <w:pPr>
        <w:pStyle w:val="Reasons"/>
        <w:keepNext/>
        <w:keepLines/>
        <w:rPr>
          <w:rPrChange w:id="164" w:author="Vilo, Kelly" w:date="2019-10-15T15:48:00Z">
            <w:rPr>
              <w:lang w:val="en-GB"/>
            </w:rPr>
          </w:rPrChange>
        </w:rPr>
      </w:pPr>
      <w:r w:rsidRPr="00E01FC1">
        <w:rPr>
          <w:b/>
          <w:rPrChange w:id="165" w:author="Vilo, Kelly" w:date="2019-10-15T15:48:00Z">
            <w:rPr>
              <w:b/>
              <w:lang w:val="en-GB"/>
            </w:rPr>
          </w:rPrChange>
        </w:rPr>
        <w:lastRenderedPageBreak/>
        <w:t>Motifs:</w:t>
      </w:r>
      <w:r w:rsidRPr="00E01FC1">
        <w:rPr>
          <w:rPrChange w:id="166" w:author="Vilo, Kelly" w:date="2019-10-15T15:48:00Z">
            <w:rPr>
              <w:lang w:val="en-GB"/>
            </w:rPr>
          </w:rPrChange>
        </w:rPr>
        <w:tab/>
      </w:r>
      <w:r w:rsidR="001F5528" w:rsidRPr="001F5528">
        <w:rPr>
          <w:lang w:val="fr-CH"/>
        </w:rPr>
        <w:t xml:space="preserve">Les modifications qu'il est proposé d'apporter permettront d'éliminer certains besoins de coordination inutiles, de faciliter la coordination des soumissions de nouveaux réseaux et l'accès des administrations aux bandes de fréquences de l'Appendice </w:t>
      </w:r>
      <w:r w:rsidR="001F5528" w:rsidRPr="002551B1">
        <w:rPr>
          <w:b/>
          <w:bCs/>
          <w:lang w:val="fr-CH"/>
        </w:rPr>
        <w:t>30B</w:t>
      </w:r>
      <w:r w:rsidR="001F5528" w:rsidRPr="001F5528">
        <w:rPr>
          <w:lang w:val="fr-CH"/>
        </w:rPr>
        <w:t xml:space="preserve"> du RR, tout en garantissant le même niveau de protection des autres réseaux à satellite figurant dans l'Appendice </w:t>
      </w:r>
      <w:r w:rsidR="001F5528" w:rsidRPr="002551B1">
        <w:rPr>
          <w:b/>
          <w:bCs/>
          <w:lang w:val="fr-CH"/>
        </w:rPr>
        <w:t>30B</w:t>
      </w:r>
      <w:r w:rsidR="001F5528" w:rsidRPr="001F5528">
        <w:rPr>
          <w:lang w:val="fr-CH"/>
        </w:rPr>
        <w:t xml:space="preserve"> du RR en dehors de l'arc de coordination</w:t>
      </w:r>
      <w:r w:rsidR="00E01FC1">
        <w:rPr>
          <w:lang w:val="fr-CH"/>
        </w:rPr>
        <w:t>.</w:t>
      </w:r>
    </w:p>
    <w:p w14:paraId="1DCCE910" w14:textId="77777777" w:rsidR="007C33CA" w:rsidRPr="00C9169B" w:rsidRDefault="00FF3081" w:rsidP="00600648">
      <w:pPr>
        <w:pStyle w:val="Proposal"/>
        <w:rPr>
          <w:lang w:val="en-GB"/>
        </w:rPr>
      </w:pPr>
      <w:r w:rsidRPr="004E27CC">
        <w:rPr>
          <w:lang w:val="en-GB"/>
        </w:rPr>
        <w:t>MOD</w:t>
      </w:r>
      <w:r w:rsidRPr="004E27CC">
        <w:rPr>
          <w:lang w:val="en-GB"/>
        </w:rPr>
        <w:tab/>
        <w:t>SMO/SNG/54A19A6/2</w:t>
      </w:r>
      <w:r w:rsidRPr="004E27CC">
        <w:rPr>
          <w:vanish/>
          <w:color w:val="7F7F7F" w:themeColor="text1" w:themeTint="80"/>
          <w:vertAlign w:val="superscript"/>
          <w:lang w:val="en-GB"/>
        </w:rPr>
        <w:t>#50095</w:t>
      </w:r>
    </w:p>
    <w:p w14:paraId="5915BB84" w14:textId="77777777" w:rsidR="007132E2" w:rsidRPr="004E27CC" w:rsidRDefault="00FF3081" w:rsidP="00600648">
      <w:pPr>
        <w:pStyle w:val="AnnexNo"/>
        <w:rPr>
          <w:lang w:val="en-GB"/>
        </w:rPr>
      </w:pPr>
      <w:bookmarkStart w:id="167" w:name="_Toc459986397"/>
      <w:bookmarkStart w:id="168" w:name="_Toc459987823"/>
      <w:bookmarkStart w:id="169" w:name="_Toc3798394"/>
      <w:bookmarkStart w:id="170" w:name="_Toc3888137"/>
      <w:r w:rsidRPr="004E27CC">
        <w:rPr>
          <w:lang w:val="en-GB"/>
        </w:rPr>
        <w:t>ANNEXE 4    </w:t>
      </w:r>
      <w:r w:rsidRPr="004E27CC">
        <w:rPr>
          <w:sz w:val="16"/>
          <w:szCs w:val="16"/>
          <w:lang w:val="en-GB"/>
        </w:rPr>
        <w:t> (</w:t>
      </w:r>
      <w:r w:rsidRPr="004E27CC">
        <w:rPr>
          <w:caps w:val="0"/>
          <w:sz w:val="16"/>
          <w:szCs w:val="16"/>
          <w:lang w:val="en-GB"/>
        </w:rPr>
        <w:t>RÉV</w:t>
      </w:r>
      <w:r w:rsidRPr="004E27CC">
        <w:rPr>
          <w:sz w:val="16"/>
          <w:szCs w:val="16"/>
          <w:lang w:val="en-GB"/>
        </w:rPr>
        <w:t>.CMR</w:t>
      </w:r>
      <w:r w:rsidRPr="004E27CC">
        <w:rPr>
          <w:sz w:val="16"/>
          <w:szCs w:val="16"/>
          <w:lang w:val="en-GB"/>
        </w:rPr>
        <w:noBreakHyphen/>
      </w:r>
      <w:del w:id="171" w:author="" w:date="2018-07-25T13:54:00Z">
        <w:r w:rsidRPr="004E27CC" w:rsidDel="00A12561">
          <w:rPr>
            <w:sz w:val="16"/>
            <w:szCs w:val="16"/>
            <w:lang w:val="en-GB"/>
          </w:rPr>
          <w:delText>07</w:delText>
        </w:r>
      </w:del>
      <w:ins w:id="172" w:author="" w:date="2018-07-25T13:54:00Z">
        <w:r w:rsidRPr="004E27CC">
          <w:rPr>
            <w:sz w:val="16"/>
            <w:szCs w:val="16"/>
            <w:lang w:val="en-GB"/>
          </w:rPr>
          <w:t>19</w:t>
        </w:r>
      </w:ins>
      <w:r w:rsidRPr="004E27CC">
        <w:rPr>
          <w:sz w:val="16"/>
          <w:szCs w:val="16"/>
          <w:lang w:val="en-GB"/>
        </w:rPr>
        <w:t>)</w:t>
      </w:r>
      <w:bookmarkEnd w:id="167"/>
      <w:bookmarkEnd w:id="168"/>
      <w:bookmarkEnd w:id="169"/>
      <w:bookmarkEnd w:id="170"/>
    </w:p>
    <w:p w14:paraId="31C79357" w14:textId="77777777" w:rsidR="007132E2" w:rsidRPr="00DC4982" w:rsidRDefault="00FF3081" w:rsidP="00600648">
      <w:pPr>
        <w:pStyle w:val="Annextitle"/>
        <w:rPr>
          <w:lang w:val="fr-CH"/>
        </w:rPr>
      </w:pPr>
      <w:bookmarkStart w:id="173" w:name="_Toc459987824"/>
      <w:r w:rsidRPr="00DC4982">
        <w:rPr>
          <w:lang w:val="fr-CH"/>
        </w:rPr>
        <w:t xml:space="preserve">Critères permettant de déterminer si un allotissement ou </w:t>
      </w:r>
      <w:r w:rsidRPr="00DC4982">
        <w:rPr>
          <w:lang w:val="fr-CH"/>
        </w:rPr>
        <w:br/>
        <w:t>une assignation est considéré(e) comme affecté(e)</w:t>
      </w:r>
      <w:bookmarkEnd w:id="173"/>
    </w:p>
    <w:p w14:paraId="506C4905" w14:textId="77777777" w:rsidR="007132E2" w:rsidRPr="00DC4982" w:rsidRDefault="00FF3081" w:rsidP="00600648">
      <w:pPr>
        <w:pStyle w:val="Normalaftertitle"/>
        <w:rPr>
          <w:lang w:val="fr-CH"/>
        </w:rPr>
      </w:pPr>
      <w:r w:rsidRPr="00DC4982">
        <w:rPr>
          <w:lang w:val="fr-CH"/>
        </w:rPr>
        <w:t>Un allotissement ou une assignation est considéré(e) comme affecté(e) par un nouvel allotissement ou une nouvelle assignation proposé(e):</w:t>
      </w:r>
    </w:p>
    <w:p w14:paraId="653A2B8B" w14:textId="77777777" w:rsidR="007132E2" w:rsidRPr="00DC4982" w:rsidRDefault="00FF3081" w:rsidP="00600648">
      <w:pPr>
        <w:rPr>
          <w:szCs w:val="24"/>
          <w:lang w:val="fr-CH"/>
        </w:rPr>
      </w:pPr>
      <w:r w:rsidRPr="00DC4982">
        <w:rPr>
          <w:lang w:val="fr-CH"/>
        </w:rPr>
        <w:t>1</w:t>
      </w:r>
      <w:r w:rsidRPr="00DC4982">
        <w:rPr>
          <w:lang w:val="fr-CH"/>
        </w:rPr>
        <w:tab/>
        <w:t>si l'espacement orbital entre sa position orbitale et la position orbitale du nouvel allotissement ou de la nouvelle assignation proposé(e) est égal ou inférieur à:</w:t>
      </w:r>
    </w:p>
    <w:p w14:paraId="03A54E77" w14:textId="2D51D761" w:rsidR="007132E2" w:rsidRPr="00DC4982" w:rsidRDefault="00FF3081" w:rsidP="00600648">
      <w:pPr>
        <w:pStyle w:val="enumlev1"/>
        <w:rPr>
          <w:szCs w:val="24"/>
          <w:lang w:val="fr-CH"/>
        </w:rPr>
      </w:pPr>
      <w:r w:rsidRPr="00DC4982">
        <w:rPr>
          <w:szCs w:val="24"/>
          <w:lang w:val="fr-CH"/>
        </w:rPr>
        <w:t>1.1</w:t>
      </w:r>
      <w:r w:rsidRPr="00DC4982">
        <w:rPr>
          <w:szCs w:val="24"/>
          <w:lang w:val="fr-CH"/>
        </w:rPr>
        <w:tab/>
      </w:r>
      <w:del w:id="174" w:author="" w:date="2018-07-25T13:54:00Z">
        <w:r w:rsidRPr="00DC4982" w:rsidDel="00A12561">
          <w:rPr>
            <w:lang w:val="fr-CH"/>
          </w:rPr>
          <w:delText>10</w:delText>
        </w:r>
      </w:del>
      <w:ins w:id="175" w:author="" w:date="2018-07-25T13:54:00Z">
        <w:r w:rsidRPr="00DC4982">
          <w:rPr>
            <w:lang w:val="fr-CH"/>
          </w:rPr>
          <w:t>7</w:t>
        </w:r>
      </w:ins>
      <w:r w:rsidRPr="00DC4982">
        <w:rPr>
          <w:lang w:val="fr-CH"/>
        </w:rPr>
        <w:t xml:space="preserve">° dans les bandes </w:t>
      </w:r>
      <w:ins w:id="176" w:author="" w:date="2018-09-13T12:03:00Z">
        <w:r w:rsidRPr="00DC4982">
          <w:rPr>
            <w:lang w:val="fr-CH"/>
          </w:rPr>
          <w:t xml:space="preserve">de fréquences </w:t>
        </w:r>
      </w:ins>
      <w:r w:rsidRPr="00DC4982">
        <w:rPr>
          <w:lang w:val="fr-CH"/>
        </w:rPr>
        <w:t>4 500-4 800 MHz (espace vers Terre) et 6 725</w:t>
      </w:r>
      <w:r w:rsidR="00983AED">
        <w:rPr>
          <w:lang w:val="fr-CH"/>
        </w:rPr>
        <w:noBreakHyphen/>
      </w:r>
      <w:r w:rsidRPr="00DC4982">
        <w:rPr>
          <w:lang w:val="fr-CH"/>
        </w:rPr>
        <w:t>7 025 MHz (Terre vers espace)</w:t>
      </w:r>
      <w:r w:rsidRPr="00DC4982">
        <w:rPr>
          <w:iCs/>
          <w:lang w:val="fr-CH"/>
        </w:rPr>
        <w:t>;</w:t>
      </w:r>
    </w:p>
    <w:p w14:paraId="77BFCBF9" w14:textId="54F69D4A" w:rsidR="007132E2" w:rsidRPr="00DC4982" w:rsidRDefault="00FF3081" w:rsidP="00600648">
      <w:pPr>
        <w:pStyle w:val="enumlev1"/>
        <w:rPr>
          <w:szCs w:val="24"/>
          <w:lang w:val="fr-CH"/>
        </w:rPr>
      </w:pPr>
      <w:r w:rsidRPr="00DC4982">
        <w:rPr>
          <w:szCs w:val="24"/>
          <w:lang w:val="fr-CH"/>
        </w:rPr>
        <w:t>1.2</w:t>
      </w:r>
      <w:r w:rsidRPr="00DC4982">
        <w:rPr>
          <w:szCs w:val="24"/>
          <w:lang w:val="fr-CH"/>
        </w:rPr>
        <w:tab/>
      </w:r>
      <w:del w:id="177" w:author="" w:date="2018-07-25T13:55:00Z">
        <w:r w:rsidRPr="00DC4982" w:rsidDel="00A12561">
          <w:rPr>
            <w:lang w:val="fr-CH"/>
          </w:rPr>
          <w:delText>9</w:delText>
        </w:r>
      </w:del>
      <w:ins w:id="178" w:author="" w:date="2018-07-25T13:55:00Z">
        <w:r w:rsidRPr="00DC4982">
          <w:rPr>
            <w:lang w:val="fr-CH"/>
          </w:rPr>
          <w:t>6</w:t>
        </w:r>
      </w:ins>
      <w:r w:rsidRPr="00DC4982">
        <w:rPr>
          <w:lang w:val="fr-CH"/>
        </w:rPr>
        <w:t xml:space="preserve">° dans les bandes </w:t>
      </w:r>
      <w:ins w:id="179" w:author="" w:date="2018-09-13T12:03:00Z">
        <w:r w:rsidRPr="00DC4982">
          <w:rPr>
            <w:lang w:val="fr-CH"/>
          </w:rPr>
          <w:t xml:space="preserve">de fréquences </w:t>
        </w:r>
      </w:ins>
      <w:r w:rsidRPr="00DC4982">
        <w:rPr>
          <w:lang w:val="fr-CH"/>
        </w:rPr>
        <w:t>10,70-10,95 GHz (espace vers Terre), 11,20</w:t>
      </w:r>
      <w:r w:rsidR="00983AED">
        <w:rPr>
          <w:lang w:val="fr-CH"/>
        </w:rPr>
        <w:noBreakHyphen/>
      </w:r>
      <w:r w:rsidRPr="00DC4982">
        <w:rPr>
          <w:lang w:val="fr-CH"/>
        </w:rPr>
        <w:t>11,45</w:t>
      </w:r>
      <w:r w:rsidR="00983AED">
        <w:rPr>
          <w:lang w:val="fr-CH"/>
        </w:rPr>
        <w:t> </w:t>
      </w:r>
      <w:r w:rsidRPr="00DC4982">
        <w:rPr>
          <w:lang w:val="fr-CH"/>
        </w:rPr>
        <w:t>GHz (espace vers Terre) et 12,75-13,25 GHz (Terre vers espace)</w:t>
      </w:r>
      <w:del w:id="180" w:author="" w:date="2018-03-08T14:46:00Z">
        <w:r w:rsidRPr="00DC4982" w:rsidDel="00F96F7F">
          <w:rPr>
            <w:szCs w:val="24"/>
            <w:lang w:val="fr-CH"/>
          </w:rPr>
          <w:delText>;</w:delText>
        </w:r>
      </w:del>
      <w:ins w:id="181" w:author="" w:date="2018-03-08T14:46:00Z">
        <w:r w:rsidRPr="00DC4982">
          <w:rPr>
            <w:szCs w:val="24"/>
            <w:lang w:val="fr-CH"/>
          </w:rPr>
          <w:t>.</w:t>
        </w:r>
      </w:ins>
    </w:p>
    <w:p w14:paraId="1400F7C3" w14:textId="77777777" w:rsidR="007132E2" w:rsidRPr="00DC4982" w:rsidDel="00F96F7F" w:rsidRDefault="00FF3081" w:rsidP="00600648">
      <w:pPr>
        <w:rPr>
          <w:del w:id="182" w:author="" w:date="2018-03-08T14:46:00Z"/>
          <w:i/>
          <w:iCs/>
          <w:szCs w:val="24"/>
          <w:lang w:val="fr-CH"/>
        </w:rPr>
      </w:pPr>
      <w:del w:id="183" w:author="" w:date="2018-07-25T13:55:00Z">
        <w:r w:rsidRPr="00DC4982" w:rsidDel="00A12561">
          <w:rPr>
            <w:i/>
            <w:iCs/>
            <w:lang w:val="fr-CH"/>
          </w:rPr>
          <w:delText>et</w:delText>
        </w:r>
      </w:del>
    </w:p>
    <w:p w14:paraId="042DA153" w14:textId="77777777" w:rsidR="007132E2" w:rsidRPr="00DC4982" w:rsidRDefault="00FF3081" w:rsidP="00600648">
      <w:pPr>
        <w:rPr>
          <w:szCs w:val="24"/>
          <w:lang w:val="fr-CH"/>
        </w:rPr>
      </w:pPr>
      <w:r w:rsidRPr="00DC4982">
        <w:rPr>
          <w:szCs w:val="24"/>
          <w:lang w:val="fr-CH"/>
        </w:rPr>
        <w:t>2</w:t>
      </w:r>
      <w:r w:rsidRPr="00DC4982">
        <w:rPr>
          <w:szCs w:val="24"/>
          <w:lang w:val="fr-CH"/>
        </w:rPr>
        <w:tab/>
      </w:r>
      <w:ins w:id="184" w:author="" w:date="2018-07-31T07:58:00Z">
        <w:r w:rsidRPr="00DC4982">
          <w:rPr>
            <w:szCs w:val="24"/>
            <w:lang w:val="fr-CH"/>
          </w:rPr>
          <w:t xml:space="preserve">Toutefois, une administration est considérée comme n'étant pas affectée </w:t>
        </w:r>
      </w:ins>
      <w:r w:rsidRPr="00DC4982">
        <w:rPr>
          <w:lang w:val="fr-CH"/>
        </w:rPr>
        <w:t xml:space="preserve">si </w:t>
      </w:r>
      <w:ins w:id="185" w:author="" w:date="2018-07-31T07:59:00Z">
        <w:r w:rsidRPr="00DC4982">
          <w:rPr>
            <w:lang w:val="fr-CH"/>
          </w:rPr>
          <w:t xml:space="preserve">l'une </w:t>
        </w:r>
      </w:ins>
      <w:r w:rsidRPr="00DC4982">
        <w:rPr>
          <w:lang w:val="fr-CH"/>
        </w:rPr>
        <w:t xml:space="preserve">au moins </w:t>
      </w:r>
      <w:del w:id="186" w:author="" w:date="2018-07-31T07:59:00Z">
        <w:r w:rsidRPr="00DC4982" w:rsidDel="00DF4872">
          <w:rPr>
            <w:lang w:val="fr-CH"/>
          </w:rPr>
          <w:delText xml:space="preserve">l'une </w:delText>
        </w:r>
      </w:del>
      <w:r w:rsidRPr="00DC4982">
        <w:rPr>
          <w:lang w:val="fr-CH"/>
        </w:rPr>
        <w:t xml:space="preserve">des </w:t>
      </w:r>
      <w:del w:id="187" w:author="" w:date="2018-07-31T07:59:00Z">
        <w:r w:rsidRPr="00DC4982" w:rsidDel="00DF4872">
          <w:rPr>
            <w:lang w:val="fr-CH"/>
          </w:rPr>
          <w:delText xml:space="preserve">trois </w:delText>
        </w:r>
      </w:del>
      <w:r w:rsidRPr="00DC4982">
        <w:rPr>
          <w:lang w:val="fr-CH"/>
        </w:rPr>
        <w:t xml:space="preserve">conditions suivantes </w:t>
      </w:r>
      <w:del w:id="188" w:author="" w:date="2018-07-31T07:59:00Z">
        <w:r w:rsidRPr="00DC4982" w:rsidDel="00DF4872">
          <w:rPr>
            <w:lang w:val="fr-CH"/>
          </w:rPr>
          <w:delText>n'</w:delText>
        </w:r>
      </w:del>
      <w:r w:rsidRPr="00DC4982">
        <w:rPr>
          <w:lang w:val="fr-CH"/>
        </w:rPr>
        <w:t xml:space="preserve">est </w:t>
      </w:r>
      <w:del w:id="189" w:author="" w:date="2018-07-31T07:59:00Z">
        <w:r w:rsidRPr="00DC4982" w:rsidDel="00DF4872">
          <w:rPr>
            <w:lang w:val="fr-CH"/>
          </w:rPr>
          <w:delText xml:space="preserve">pas </w:delText>
        </w:r>
      </w:del>
      <w:r w:rsidRPr="00DC4982">
        <w:rPr>
          <w:lang w:val="fr-CH"/>
        </w:rPr>
        <w:t>remplie:</w:t>
      </w:r>
    </w:p>
    <w:p w14:paraId="6592AA71" w14:textId="3A633794" w:rsidR="007132E2" w:rsidRPr="00DC4982" w:rsidDel="00280552" w:rsidRDefault="00FF3081" w:rsidP="00600648">
      <w:pPr>
        <w:pStyle w:val="enumlev1"/>
        <w:rPr>
          <w:del w:id="190" w:author="" w:date="2018-03-08T14:50:00Z"/>
          <w:szCs w:val="24"/>
          <w:lang w:val="fr-CH"/>
        </w:rPr>
      </w:pPr>
      <w:r w:rsidRPr="00DC4982">
        <w:rPr>
          <w:szCs w:val="24"/>
          <w:lang w:val="fr-CH"/>
        </w:rPr>
        <w:t>2.1</w:t>
      </w:r>
      <w:r w:rsidRPr="00DC4982">
        <w:rPr>
          <w:szCs w:val="24"/>
          <w:lang w:val="fr-CH"/>
        </w:rPr>
        <w:tab/>
      </w:r>
      <w:r w:rsidRPr="00DC4982">
        <w:rPr>
          <w:lang w:val="fr-CH"/>
        </w:rPr>
        <w:t>la valeur calculée</w:t>
      </w:r>
      <w:r w:rsidR="0002127B" w:rsidRPr="0002127B">
        <w:rPr>
          <w:vertAlign w:val="superscript"/>
          <w:lang w:val="fr-CH"/>
        </w:rPr>
        <w:footnoteReference w:customMarkFollows="1" w:id="2"/>
        <w:t>16</w:t>
      </w:r>
      <w:r w:rsidRPr="00DC4982">
        <w:rPr>
          <w:lang w:val="fr-CH"/>
        </w:rPr>
        <w:t xml:space="preserve"> du rapport porteuse/brouillage (</w:t>
      </w:r>
      <w:r w:rsidRPr="00DC4982">
        <w:rPr>
          <w:i/>
          <w:iCs/>
          <w:lang w:val="fr-CH"/>
        </w:rPr>
        <w:t>C</w:t>
      </w:r>
      <w:r w:rsidRPr="00DC4982">
        <w:rPr>
          <w:lang w:val="fr-CH"/>
        </w:rPr>
        <w:t>/</w:t>
      </w:r>
      <w:r w:rsidRPr="00DC4982">
        <w:rPr>
          <w:i/>
          <w:iCs/>
          <w:lang w:val="fr-CH"/>
        </w:rPr>
        <w:t>I</w:t>
      </w:r>
      <w:r w:rsidRPr="00DC4982">
        <w:rPr>
          <w:lang w:val="fr-CH"/>
        </w:rPr>
        <w:t>)</w:t>
      </w:r>
      <w:r w:rsidRPr="00DC4982">
        <w:rPr>
          <w:i/>
          <w:iCs/>
          <w:vertAlign w:val="subscript"/>
          <w:lang w:val="fr-CH"/>
        </w:rPr>
        <w:t>u</w:t>
      </w:r>
      <w:r w:rsidRPr="00DC4982">
        <w:rPr>
          <w:lang w:val="fr-CH"/>
        </w:rPr>
        <w:t xml:space="preserve"> pour une source unique de brouillage dans le sens Terre vers espace, pour chaque point de mesure associé à l'allotissement ou à l'assignation considéré(e) est supérieure ou égale à une valeur de référence de 30 dB ou à (</w:t>
      </w:r>
      <w:r w:rsidRPr="00DC4982">
        <w:rPr>
          <w:i/>
          <w:iCs/>
          <w:lang w:val="fr-CH"/>
        </w:rPr>
        <w:t>C</w:t>
      </w:r>
      <w:r w:rsidRPr="00DC4982">
        <w:rPr>
          <w:lang w:val="fr-CH"/>
        </w:rPr>
        <w:t>/</w:t>
      </w:r>
      <w:r w:rsidRPr="00DC4982">
        <w:rPr>
          <w:i/>
          <w:iCs/>
          <w:lang w:val="fr-CH"/>
        </w:rPr>
        <w:t>N</w:t>
      </w:r>
      <w:r w:rsidRPr="00DC4982">
        <w:rPr>
          <w:lang w:val="fr-CH"/>
        </w:rPr>
        <w:t>)</w:t>
      </w:r>
      <w:r w:rsidRPr="00DC4982">
        <w:rPr>
          <w:i/>
          <w:iCs/>
          <w:vertAlign w:val="subscript"/>
          <w:lang w:val="fr-CH"/>
        </w:rPr>
        <w:t>u</w:t>
      </w:r>
      <w:r w:rsidRPr="00DC4982">
        <w:rPr>
          <w:i/>
          <w:iCs/>
          <w:lang w:val="fr-CH"/>
        </w:rPr>
        <w:t xml:space="preserve"> </w:t>
      </w:r>
      <w:r w:rsidRPr="00DC4982">
        <w:rPr>
          <w:lang w:val="fr-CH"/>
        </w:rPr>
        <w:t>+ 9 dB</w:t>
      </w:r>
      <w:r w:rsidR="0002127B" w:rsidRPr="0002127B">
        <w:rPr>
          <w:vertAlign w:val="superscript"/>
          <w:lang w:val="fr-CH"/>
        </w:rPr>
        <w:footnoteReference w:customMarkFollows="1" w:id="3"/>
        <w:t>17</w:t>
      </w:r>
      <w:del w:id="191" w:author="" w:date="2019-03-12T08:23:00Z">
        <w:r w:rsidRPr="00DC4982" w:rsidDel="007A1798">
          <w:rPr>
            <w:lang w:val="fr-CH"/>
          </w:rPr>
          <w:delText xml:space="preserve"> ou</w:delText>
        </w:r>
      </w:del>
      <w:del w:id="192" w:author="" w:date="2018-07-25T13:58:00Z">
        <w:r w:rsidRPr="00DC4982" w:rsidDel="00A12561">
          <w:rPr>
            <w:lang w:val="fr-CH"/>
          </w:rPr>
          <w:delText xml:space="preserve"> à toute autre valeur déjà acceptée du rapport (</w:delText>
        </w:r>
        <w:r w:rsidRPr="00DC4982" w:rsidDel="00A12561">
          <w:rPr>
            <w:i/>
            <w:iCs/>
            <w:lang w:val="fr-CH"/>
          </w:rPr>
          <w:delText>C</w:delText>
        </w:r>
        <w:r w:rsidRPr="00DC4982" w:rsidDel="00A12561">
          <w:rPr>
            <w:lang w:val="fr-CH"/>
          </w:rPr>
          <w:delText>/</w:delText>
        </w:r>
        <w:r w:rsidRPr="00DC4982" w:rsidDel="00A12561">
          <w:rPr>
            <w:i/>
            <w:iCs/>
            <w:lang w:val="fr-CH"/>
          </w:rPr>
          <w:delText>I</w:delText>
        </w:r>
        <w:r w:rsidRPr="00DC4982" w:rsidDel="00A12561">
          <w:rPr>
            <w:lang w:val="fr-CH"/>
          </w:rPr>
          <w:delText>)</w:delText>
        </w:r>
        <w:r w:rsidRPr="00DC4982" w:rsidDel="00A12561">
          <w:rPr>
            <w:i/>
            <w:iCs/>
            <w:vertAlign w:val="subscript"/>
            <w:lang w:val="fr-CH"/>
          </w:rPr>
          <w:delText>u</w:delText>
        </w:r>
        <w:r w:rsidRPr="00DC4982" w:rsidDel="00A12561">
          <w:rPr>
            <w:rStyle w:val="FootnoteReference"/>
            <w:lang w:val="fr-CH"/>
          </w:rPr>
          <w:footnoteReference w:customMarkFollows="1" w:id="4"/>
          <w:delText>18</w:delText>
        </w:r>
      </w:del>
      <w:del w:id="199" w:author="" w:date="2018-07-31T08:01:00Z">
        <w:r w:rsidRPr="00DC4982" w:rsidDel="00DF4872">
          <w:rPr>
            <w:lang w:val="fr-CH"/>
          </w:rPr>
          <w:delText>pour un brouillage dû à une source unique dans le sens Terre vers espace</w:delText>
        </w:r>
      </w:del>
      <w:r w:rsidRPr="00DC4982">
        <w:rPr>
          <w:lang w:val="fr-CH"/>
        </w:rPr>
        <w:t>, en retenant la plus petite de ces valeurs</w:t>
      </w:r>
      <w:del w:id="200" w:author="" w:date="2018-03-08T14:50:00Z">
        <w:r w:rsidRPr="00DC4982" w:rsidDel="00280552">
          <w:rPr>
            <w:szCs w:val="24"/>
            <w:lang w:val="fr-CH"/>
          </w:rPr>
          <w:delText>;</w:delText>
        </w:r>
      </w:del>
      <w:ins w:id="201" w:author="" w:date="2018-03-08T14:50:00Z">
        <w:r w:rsidRPr="00DC4982">
          <w:rPr>
            <w:szCs w:val="24"/>
            <w:lang w:val="fr-CH"/>
          </w:rPr>
          <w:t xml:space="preserve"> </w:t>
        </w:r>
      </w:ins>
      <w:ins w:id="202" w:author="" w:date="2018-07-31T08:01:00Z">
        <w:r w:rsidRPr="00DC4982">
          <w:rPr>
            <w:szCs w:val="24"/>
            <w:lang w:val="fr-CH"/>
          </w:rPr>
          <w:t>et</w:t>
        </w:r>
      </w:ins>
      <w:r w:rsidRPr="00DC4982">
        <w:rPr>
          <w:szCs w:val="24"/>
          <w:lang w:val="fr-CH"/>
        </w:rPr>
        <w:t xml:space="preserve"> </w:t>
      </w:r>
    </w:p>
    <w:p w14:paraId="46A1A138" w14:textId="20C775AD" w:rsidR="007132E2" w:rsidRPr="00DC4982" w:rsidDel="00111D9E" w:rsidRDefault="00FF3081" w:rsidP="00600648">
      <w:pPr>
        <w:pStyle w:val="enumlev1"/>
        <w:rPr>
          <w:del w:id="203" w:author="" w:date="2018-04-12T14:26:00Z"/>
          <w:szCs w:val="24"/>
          <w:lang w:val="fr-CH"/>
        </w:rPr>
      </w:pPr>
      <w:del w:id="204" w:author="" w:date="2018-03-08T14:50:00Z">
        <w:r w:rsidRPr="00DC4982" w:rsidDel="00280552">
          <w:rPr>
            <w:szCs w:val="24"/>
            <w:lang w:val="fr-CH"/>
          </w:rPr>
          <w:delText>2.2</w:delText>
        </w:r>
        <w:r w:rsidRPr="00DC4982" w:rsidDel="00280552">
          <w:rPr>
            <w:szCs w:val="24"/>
            <w:lang w:val="fr-CH"/>
          </w:rPr>
          <w:tab/>
        </w:r>
      </w:del>
      <w:r w:rsidRPr="00DC4982">
        <w:rPr>
          <w:lang w:val="fr-CH"/>
        </w:rPr>
        <w:t>la valeur calculée</w:t>
      </w:r>
      <w:r w:rsidRPr="00DC4982">
        <w:rPr>
          <w:vertAlign w:val="superscript"/>
          <w:lang w:val="fr-CH"/>
        </w:rPr>
        <w:t>16</w:t>
      </w:r>
      <w:r w:rsidRPr="00DC4982">
        <w:rPr>
          <w:lang w:val="fr-CH"/>
        </w:rPr>
        <w:t xml:space="preserve"> du rapport (</w:t>
      </w:r>
      <w:r w:rsidRPr="00DC4982">
        <w:rPr>
          <w:i/>
          <w:iCs/>
          <w:lang w:val="fr-CH"/>
        </w:rPr>
        <w:t>C</w:t>
      </w:r>
      <w:r w:rsidRPr="00DC4982">
        <w:rPr>
          <w:lang w:val="fr-CH"/>
        </w:rPr>
        <w:t>/</w:t>
      </w:r>
      <w:r w:rsidRPr="00DC4982">
        <w:rPr>
          <w:i/>
          <w:iCs/>
          <w:lang w:val="fr-CH"/>
        </w:rPr>
        <w:t>I</w:t>
      </w:r>
      <w:r w:rsidRPr="00DC4982">
        <w:rPr>
          <w:lang w:val="fr-CH"/>
        </w:rPr>
        <w:t>)</w:t>
      </w:r>
      <w:r w:rsidRPr="00DC4982">
        <w:rPr>
          <w:i/>
          <w:iCs/>
          <w:vertAlign w:val="subscript"/>
          <w:lang w:val="fr-CH"/>
        </w:rPr>
        <w:t>d</w:t>
      </w:r>
      <w:r w:rsidRPr="00DC4982">
        <w:rPr>
          <w:lang w:val="fr-CH"/>
        </w:rPr>
        <w:t xml:space="preserve"> pour un brouillage dû à une source unique dans le sens espace vers Terre à l'intérieur de la zone de service de l'allotissement ou de l'assignation considéré(e) est supérieure ou égale à une valeur de référence</w:t>
      </w:r>
      <w:r w:rsidR="00B87089" w:rsidRPr="00B87089">
        <w:rPr>
          <w:vertAlign w:val="superscript"/>
          <w:lang w:val="fr-CH"/>
        </w:rPr>
        <w:footnoteReference w:customMarkFollows="1" w:id="5"/>
        <w:t>19</w:t>
      </w:r>
      <w:r w:rsidRPr="00DC4982">
        <w:rPr>
          <w:lang w:val="fr-CH"/>
        </w:rPr>
        <w:t xml:space="preserve"> de 26,65 dB ou à (</w:t>
      </w:r>
      <w:r w:rsidRPr="00DC4982">
        <w:rPr>
          <w:i/>
          <w:iCs/>
          <w:lang w:val="fr-CH"/>
        </w:rPr>
        <w:t>C</w:t>
      </w:r>
      <w:r w:rsidRPr="00DC4982">
        <w:rPr>
          <w:lang w:val="fr-CH"/>
        </w:rPr>
        <w:t>/</w:t>
      </w:r>
      <w:r w:rsidRPr="00DC4982">
        <w:rPr>
          <w:i/>
          <w:iCs/>
          <w:lang w:val="fr-CH"/>
        </w:rPr>
        <w:t>N</w:t>
      </w:r>
      <w:r w:rsidRPr="00DC4982">
        <w:rPr>
          <w:lang w:val="fr-CH"/>
        </w:rPr>
        <w:t>)</w:t>
      </w:r>
      <w:r w:rsidRPr="00DC4982">
        <w:rPr>
          <w:i/>
          <w:iCs/>
          <w:vertAlign w:val="subscript"/>
          <w:lang w:val="fr-CH"/>
        </w:rPr>
        <w:t>d</w:t>
      </w:r>
      <w:r w:rsidRPr="00DC4982">
        <w:rPr>
          <w:lang w:val="fr-CH"/>
        </w:rPr>
        <w:t xml:space="preserve"> + 11,65 dB</w:t>
      </w:r>
      <w:r w:rsidR="0028415D" w:rsidRPr="0028415D">
        <w:rPr>
          <w:vertAlign w:val="superscript"/>
          <w:lang w:val="fr-CH"/>
        </w:rPr>
        <w:footnoteReference w:customMarkFollows="1" w:id="6"/>
        <w:t>20</w:t>
      </w:r>
      <w:del w:id="205" w:author="" w:date="2018-07-25T14:02:00Z">
        <w:r w:rsidRPr="00DC4982" w:rsidDel="00A12561">
          <w:rPr>
            <w:lang w:val="fr-CH"/>
          </w:rPr>
          <w:delText>, ou à toute autre valeur déjà acceptée du rapport (</w:delText>
        </w:r>
        <w:r w:rsidRPr="00DC4982" w:rsidDel="00A12561">
          <w:rPr>
            <w:i/>
            <w:iCs/>
            <w:lang w:val="fr-CH"/>
          </w:rPr>
          <w:delText>C/I</w:delText>
        </w:r>
        <w:r w:rsidRPr="00DC4982" w:rsidDel="00A12561">
          <w:rPr>
            <w:lang w:val="fr-CH"/>
          </w:rPr>
          <w:delText>)</w:delText>
        </w:r>
      </w:del>
      <w:del w:id="206" w:author="" w:date="2018-07-31T08:02:00Z">
        <w:r w:rsidRPr="00DC4982" w:rsidDel="00DF4872">
          <w:rPr>
            <w:i/>
            <w:iCs/>
            <w:vertAlign w:val="subscript"/>
            <w:lang w:val="fr-CH"/>
          </w:rPr>
          <w:delText>d</w:delText>
        </w:r>
        <w:r w:rsidRPr="00DC4982" w:rsidDel="00DF4872">
          <w:rPr>
            <w:lang w:val="fr-CH"/>
          </w:rPr>
          <w:delText xml:space="preserve"> pour un brouillage dû à une source unique dans le sens espace vers Terre</w:delText>
        </w:r>
      </w:del>
      <w:r w:rsidRPr="00DC4982">
        <w:rPr>
          <w:lang w:val="fr-CH"/>
        </w:rPr>
        <w:t>, en retenant la plus petite de ces valeurs</w:t>
      </w:r>
      <w:del w:id="207" w:author="" w:date="2018-04-08T16:11:00Z">
        <w:r w:rsidRPr="00DC4982" w:rsidDel="00987767">
          <w:rPr>
            <w:szCs w:val="24"/>
            <w:lang w:val="fr-CH"/>
          </w:rPr>
          <w:delText>;</w:delText>
        </w:r>
      </w:del>
      <w:ins w:id="208" w:author="" w:date="2018-04-08T16:11:00Z">
        <w:r w:rsidRPr="00DC4982">
          <w:rPr>
            <w:szCs w:val="24"/>
            <w:lang w:val="fr-CH"/>
          </w:rPr>
          <w:t xml:space="preserve"> </w:t>
        </w:r>
      </w:ins>
      <w:ins w:id="209" w:author="" w:date="2018-07-31T08:02:00Z">
        <w:r w:rsidRPr="00DC4982">
          <w:rPr>
            <w:szCs w:val="24"/>
            <w:lang w:val="fr-CH"/>
          </w:rPr>
          <w:t xml:space="preserve">et </w:t>
        </w:r>
      </w:ins>
    </w:p>
    <w:p w14:paraId="41B2B7F6" w14:textId="102EA23F" w:rsidR="007132E2" w:rsidRPr="00DC4982" w:rsidRDefault="00FF3081" w:rsidP="00600648">
      <w:pPr>
        <w:pStyle w:val="enumlev1"/>
        <w:rPr>
          <w:szCs w:val="24"/>
          <w:lang w:val="fr-CH"/>
        </w:rPr>
      </w:pPr>
      <w:del w:id="210" w:author="" w:date="2018-04-08T16:11:00Z">
        <w:r w:rsidRPr="00DC4982" w:rsidDel="00987767">
          <w:rPr>
            <w:szCs w:val="24"/>
            <w:lang w:val="fr-CH"/>
          </w:rPr>
          <w:lastRenderedPageBreak/>
          <w:delText>2.3</w:delText>
        </w:r>
      </w:del>
      <w:del w:id="211" w:author="" w:date="2018-04-12T14:26:00Z">
        <w:r w:rsidRPr="00DC4982" w:rsidDel="00111D9E">
          <w:rPr>
            <w:szCs w:val="24"/>
            <w:lang w:val="fr-CH"/>
          </w:rPr>
          <w:tab/>
        </w:r>
      </w:del>
      <w:r w:rsidRPr="00DC4982">
        <w:rPr>
          <w:lang w:val="fr-CH"/>
        </w:rPr>
        <w:t>la valeur calculée</w:t>
      </w:r>
      <w:r w:rsidRPr="00DC4982">
        <w:rPr>
          <w:vertAlign w:val="superscript"/>
          <w:lang w:val="fr-CH"/>
        </w:rPr>
        <w:t xml:space="preserve">16 </w:t>
      </w:r>
      <w:r w:rsidRPr="00DC4982">
        <w:rPr>
          <w:lang w:val="fr-CH"/>
        </w:rPr>
        <w:t>du rapport (</w:t>
      </w:r>
      <w:r w:rsidRPr="00DC4982">
        <w:rPr>
          <w:i/>
          <w:iCs/>
          <w:lang w:val="fr-CH"/>
        </w:rPr>
        <w:t>C</w:t>
      </w:r>
      <w:r w:rsidRPr="00DC4982">
        <w:rPr>
          <w:lang w:val="fr-CH"/>
        </w:rPr>
        <w:t>/</w:t>
      </w:r>
      <w:r w:rsidRPr="00DC4982">
        <w:rPr>
          <w:i/>
          <w:iCs/>
          <w:lang w:val="fr-CH"/>
        </w:rPr>
        <w:t>I</w:t>
      </w:r>
      <w:r w:rsidRPr="00DC4982">
        <w:rPr>
          <w:lang w:val="fr-CH"/>
        </w:rPr>
        <w:t>)</w:t>
      </w:r>
      <w:r w:rsidRPr="00DC4982">
        <w:rPr>
          <w:i/>
          <w:iCs/>
          <w:vertAlign w:val="subscript"/>
          <w:lang w:val="fr-CH"/>
        </w:rPr>
        <w:t>agg</w:t>
      </w:r>
      <w:r w:rsidRPr="00DC4982">
        <w:rPr>
          <w:lang w:val="fr-CH"/>
        </w:rPr>
        <w:t xml:space="preserve"> cumulatif global pour chaque point de mesure associé à l'allotissement ou à l'assignation considéré(e) est supérieure ou égale à une valeur de référence de 21 dB ou à (</w:t>
      </w:r>
      <w:r w:rsidRPr="00DC4982">
        <w:rPr>
          <w:i/>
          <w:iCs/>
          <w:lang w:val="fr-CH"/>
        </w:rPr>
        <w:t>C</w:t>
      </w:r>
      <w:r w:rsidRPr="00DC4982">
        <w:rPr>
          <w:lang w:val="fr-CH"/>
        </w:rPr>
        <w:t>/</w:t>
      </w:r>
      <w:r w:rsidRPr="00DC4982">
        <w:rPr>
          <w:i/>
          <w:iCs/>
          <w:lang w:val="fr-CH"/>
        </w:rPr>
        <w:t>N</w:t>
      </w:r>
      <w:r w:rsidRPr="00DC4982">
        <w:rPr>
          <w:lang w:val="fr-CH"/>
        </w:rPr>
        <w:t>)</w:t>
      </w:r>
      <w:r w:rsidRPr="00DC4982">
        <w:rPr>
          <w:i/>
          <w:iCs/>
          <w:vertAlign w:val="subscript"/>
          <w:lang w:val="fr-CH"/>
        </w:rPr>
        <w:t>t</w:t>
      </w:r>
      <w:r w:rsidRPr="00DC4982">
        <w:rPr>
          <w:i/>
          <w:iCs/>
          <w:lang w:val="fr-CH"/>
        </w:rPr>
        <w:t> </w:t>
      </w:r>
      <w:r w:rsidRPr="00DC4982">
        <w:rPr>
          <w:lang w:val="fr-CH"/>
        </w:rPr>
        <w:t>+ 7 dB</w:t>
      </w:r>
      <w:r w:rsidR="007D0020" w:rsidRPr="007D0020">
        <w:rPr>
          <w:vertAlign w:val="superscript"/>
          <w:lang w:val="fr-CH"/>
        </w:rPr>
        <w:footnoteReference w:customMarkFollows="1" w:id="7"/>
        <w:t>21</w:t>
      </w:r>
      <w:r w:rsidRPr="00DC4982">
        <w:rPr>
          <w:lang w:val="fr-CH"/>
        </w:rPr>
        <w:t>, ou à toute autre valeur déjà acceptée du rapport (</w:t>
      </w:r>
      <w:r w:rsidRPr="00DC4982">
        <w:rPr>
          <w:i/>
          <w:iCs/>
          <w:lang w:val="fr-CH"/>
        </w:rPr>
        <w:t>C</w:t>
      </w:r>
      <w:r w:rsidRPr="00DC4982">
        <w:rPr>
          <w:lang w:val="fr-CH"/>
        </w:rPr>
        <w:t>/</w:t>
      </w:r>
      <w:r w:rsidRPr="00DC4982">
        <w:rPr>
          <w:i/>
          <w:iCs/>
          <w:lang w:val="fr-CH"/>
        </w:rPr>
        <w:t>I</w:t>
      </w:r>
      <w:r w:rsidRPr="00DC4982">
        <w:rPr>
          <w:lang w:val="fr-CH"/>
        </w:rPr>
        <w:t>)</w:t>
      </w:r>
      <w:r w:rsidRPr="00DC4982">
        <w:rPr>
          <w:i/>
          <w:iCs/>
          <w:vertAlign w:val="subscript"/>
          <w:lang w:val="fr-CH"/>
        </w:rPr>
        <w:t>agg</w:t>
      </w:r>
      <w:r w:rsidRPr="00DC4982">
        <w:rPr>
          <w:lang w:val="fr-CH"/>
        </w:rPr>
        <w:t xml:space="preserve"> cumulatif global en retenant la plus petite de ces valeurs, avec une tolérance de 0,25 dB</w:t>
      </w:r>
      <w:r w:rsidR="00A847E1" w:rsidRPr="00A847E1">
        <w:rPr>
          <w:vertAlign w:val="superscript"/>
        </w:rPr>
        <w:footnoteReference w:customMarkFollows="1" w:id="8"/>
        <w:t>22</w:t>
      </w:r>
      <w:r w:rsidRPr="00DC4982">
        <w:rPr>
          <w:lang w:val="fr-CH"/>
        </w:rPr>
        <w:t xml:space="preserve"> dans le cas d'assignations ne découlant pas de la conversion d'un allotissement en assignation sans modification, ou lorsque la modification reste dans les limites de l'envelopp</w:t>
      </w:r>
      <w:r w:rsidR="006C383F">
        <w:rPr>
          <w:lang w:val="fr-CH"/>
        </w:rPr>
        <w:t>e de l'allotissement initial</w:t>
      </w:r>
      <w:ins w:id="212" w:author="French" w:date="2019-10-22T09:50:00Z">
        <w:r w:rsidR="006C383F">
          <w:rPr>
            <w:lang w:val="fr-CH"/>
          </w:rPr>
          <w:t>;</w:t>
        </w:r>
      </w:ins>
    </w:p>
    <w:p w14:paraId="00483150" w14:textId="77777777" w:rsidR="007132E2" w:rsidRPr="00DC4982" w:rsidRDefault="00FF3081" w:rsidP="00600648">
      <w:pPr>
        <w:pStyle w:val="enumlev1"/>
        <w:keepNext/>
        <w:spacing w:after="240"/>
        <w:rPr>
          <w:ins w:id="213" w:author="" w:date="2017-11-15T09:45:00Z"/>
          <w:lang w:val="fr-CH"/>
          <w:rPrChange w:id="214" w:author="" w:date="2018-07-25T14:08:00Z">
            <w:rPr>
              <w:ins w:id="215" w:author="" w:date="2017-11-15T09:45:00Z"/>
              <w:highlight w:val="cyan"/>
              <w:lang w:val="en-US"/>
            </w:rPr>
          </w:rPrChange>
        </w:rPr>
      </w:pPr>
      <w:ins w:id="216" w:author="" w:date="2017-11-15T09:45:00Z">
        <w:r w:rsidRPr="00DC4982">
          <w:rPr>
            <w:szCs w:val="24"/>
            <w:lang w:val="fr-CH"/>
            <w:rPrChange w:id="217" w:author="" w:date="2018-07-25T14:08:00Z">
              <w:rPr>
                <w:szCs w:val="24"/>
                <w:lang w:val="en-US"/>
              </w:rPr>
            </w:rPrChange>
          </w:rPr>
          <w:t>2.</w:t>
        </w:r>
      </w:ins>
      <w:ins w:id="218" w:author="" w:date="2018-04-08T16:11:00Z">
        <w:r w:rsidRPr="00DC4982">
          <w:rPr>
            <w:szCs w:val="24"/>
            <w:lang w:val="fr-CH"/>
            <w:rPrChange w:id="219" w:author="" w:date="2018-07-25T14:08:00Z">
              <w:rPr>
                <w:szCs w:val="24"/>
                <w:lang w:val="en-US"/>
              </w:rPr>
            </w:rPrChange>
          </w:rPr>
          <w:t>2</w:t>
        </w:r>
      </w:ins>
      <w:ins w:id="220" w:author="" w:date="2017-11-15T09:45:00Z">
        <w:r w:rsidRPr="00DC4982">
          <w:rPr>
            <w:szCs w:val="24"/>
            <w:lang w:val="fr-CH"/>
            <w:rPrChange w:id="221" w:author="" w:date="2018-07-25T14:08:00Z">
              <w:rPr>
                <w:szCs w:val="24"/>
                <w:lang w:val="en-US"/>
              </w:rPr>
            </w:rPrChange>
          </w:rPr>
          <w:tab/>
        </w:r>
      </w:ins>
      <w:ins w:id="222" w:author="" w:date="2018-07-31T08:17:00Z">
        <w:r w:rsidRPr="00DC4982">
          <w:rPr>
            <w:lang w:val="fr-CH"/>
          </w:rPr>
          <w:t xml:space="preserve">dans la bande de fréquences </w:t>
        </w:r>
      </w:ins>
      <w:ins w:id="223" w:author="" w:date="2018-07-31T08:18:00Z">
        <w:r w:rsidRPr="00DC4982">
          <w:rPr>
            <w:lang w:val="fr-CH"/>
          </w:rPr>
          <w:t>4</w:t>
        </w:r>
      </w:ins>
      <w:ins w:id="224" w:author="" w:date="2018-07-31T08:17:00Z">
        <w:r w:rsidRPr="00DC4982">
          <w:rPr>
            <w:lang w:val="fr-CH"/>
          </w:rPr>
          <w:t> </w:t>
        </w:r>
      </w:ins>
      <w:ins w:id="225" w:author="" w:date="2018-07-31T08:18:00Z">
        <w:r w:rsidRPr="00DC4982">
          <w:rPr>
            <w:lang w:val="fr-CH"/>
          </w:rPr>
          <w:t>5</w:t>
        </w:r>
      </w:ins>
      <w:ins w:id="226" w:author="" w:date="2018-07-31T08:17:00Z">
        <w:r w:rsidRPr="00DC4982">
          <w:rPr>
            <w:lang w:val="fr-CH"/>
          </w:rPr>
          <w:t>00-4 </w:t>
        </w:r>
      </w:ins>
      <w:ins w:id="227" w:author="" w:date="2018-07-31T08:18:00Z">
        <w:r w:rsidRPr="00DC4982">
          <w:rPr>
            <w:lang w:val="fr-CH"/>
          </w:rPr>
          <w:t>8</w:t>
        </w:r>
      </w:ins>
      <w:ins w:id="228" w:author="" w:date="2018-07-31T08:17:00Z">
        <w:r w:rsidRPr="00DC4982">
          <w:rPr>
            <w:lang w:val="fr-CH"/>
          </w:rPr>
          <w:t xml:space="preserve">00 MHz (espace vers Terre), la puissance surfacique produite dans l'hypothèse de conditions de propagation en espace libre ne dépasse pas les valeurs de seuil indiquées ci-dessous, en tout point de la zone de service </w:t>
        </w:r>
      </w:ins>
      <w:ins w:id="229" w:author="" w:date="2018-07-31T08:19:00Z">
        <w:r w:rsidRPr="00DC4982">
          <w:rPr>
            <w:lang w:val="fr-CH"/>
          </w:rPr>
          <w:t xml:space="preserve">de l'allotissement ou </w:t>
        </w:r>
      </w:ins>
      <w:ins w:id="230" w:author="" w:date="2018-07-31T08:17:00Z">
        <w:r w:rsidRPr="00DC4982">
          <w:rPr>
            <w:lang w:val="fr-CH"/>
          </w:rPr>
          <w:t xml:space="preserve">de l'assignation </w:t>
        </w:r>
      </w:ins>
      <w:ins w:id="231" w:author="" w:date="2018-07-31T08:19:00Z">
        <w:r w:rsidRPr="00DC4982">
          <w:rPr>
            <w:lang w:val="fr-CH"/>
          </w:rPr>
          <w:t>considéré(e)</w:t>
        </w:r>
      </w:ins>
      <w:ins w:id="232" w:author="" w:date="2018-07-31T08:17:00Z">
        <w:r w:rsidRPr="00DC4982">
          <w:rPr>
            <w:lang w:val="fr-CH"/>
          </w:rPr>
          <w:t>:</w:t>
        </w:r>
      </w:ins>
    </w:p>
    <w:tbl>
      <w:tblPr>
        <w:tblW w:w="0" w:type="auto"/>
        <w:jc w:val="right"/>
        <w:tblLook w:val="00A0" w:firstRow="1" w:lastRow="0" w:firstColumn="1" w:lastColumn="0" w:noHBand="0" w:noVBand="0"/>
      </w:tblPr>
      <w:tblGrid>
        <w:gridCol w:w="709"/>
        <w:gridCol w:w="425"/>
        <w:gridCol w:w="426"/>
        <w:gridCol w:w="425"/>
        <w:gridCol w:w="850"/>
        <w:gridCol w:w="3939"/>
        <w:gridCol w:w="1731"/>
      </w:tblGrid>
      <w:tr w:rsidR="007132E2" w:rsidRPr="00DC4982" w14:paraId="444304E3" w14:textId="77777777" w:rsidTr="007132E2">
        <w:trPr>
          <w:trHeight w:val="279"/>
          <w:jc w:val="right"/>
          <w:ins w:id="233" w:author="" w:date="2017-11-15T09:45:00Z"/>
        </w:trPr>
        <w:tc>
          <w:tcPr>
            <w:tcW w:w="709" w:type="dxa"/>
          </w:tcPr>
          <w:p w14:paraId="6C986E7A" w14:textId="77777777" w:rsidR="007132E2" w:rsidRPr="00DC4982" w:rsidRDefault="00EC41EB" w:rsidP="00600648">
            <w:pPr>
              <w:pStyle w:val="Tabletext"/>
              <w:jc w:val="center"/>
              <w:rPr>
                <w:ins w:id="234" w:author="" w:date="2017-11-15T09:45:00Z"/>
                <w:lang w:val="fr-CH"/>
                <w:rPrChange w:id="235" w:author="" w:date="2018-07-25T14:08:00Z">
                  <w:rPr>
                    <w:ins w:id="236" w:author="" w:date="2017-11-15T09:45:00Z"/>
                    <w:lang w:val="en-US"/>
                  </w:rPr>
                </w:rPrChange>
              </w:rPr>
            </w:pPr>
          </w:p>
        </w:tc>
        <w:tc>
          <w:tcPr>
            <w:tcW w:w="425" w:type="dxa"/>
          </w:tcPr>
          <w:p w14:paraId="2ED322CD" w14:textId="77777777" w:rsidR="007132E2" w:rsidRPr="00DC4982" w:rsidRDefault="00EC41EB" w:rsidP="00600648">
            <w:pPr>
              <w:pStyle w:val="Tabletext"/>
              <w:jc w:val="center"/>
              <w:rPr>
                <w:ins w:id="237" w:author="" w:date="2017-11-15T09:45:00Z"/>
                <w:lang w:val="fr-CH"/>
                <w:rPrChange w:id="238" w:author="" w:date="2018-07-25T14:08:00Z">
                  <w:rPr>
                    <w:ins w:id="239" w:author="" w:date="2017-11-15T09:45:00Z"/>
                    <w:lang w:val="en-US"/>
                  </w:rPr>
                </w:rPrChange>
              </w:rPr>
            </w:pPr>
          </w:p>
        </w:tc>
        <w:tc>
          <w:tcPr>
            <w:tcW w:w="426" w:type="dxa"/>
          </w:tcPr>
          <w:p w14:paraId="74EAEAA9" w14:textId="77777777" w:rsidR="007132E2" w:rsidRPr="00DC4982" w:rsidRDefault="00FF3081" w:rsidP="00600648">
            <w:pPr>
              <w:pStyle w:val="Tabletext"/>
              <w:jc w:val="center"/>
              <w:rPr>
                <w:ins w:id="240" w:author="" w:date="2017-11-15T09:45:00Z"/>
                <w:lang w:val="fr-CH"/>
              </w:rPr>
            </w:pPr>
            <w:ins w:id="241" w:author="" w:date="2017-11-15T09:45:00Z">
              <w:r w:rsidRPr="00DC4982">
                <w:rPr>
                  <w:lang w:val="fr-CH"/>
                </w:rPr>
                <w:t>θ</w:t>
              </w:r>
            </w:ins>
          </w:p>
        </w:tc>
        <w:tc>
          <w:tcPr>
            <w:tcW w:w="425" w:type="dxa"/>
          </w:tcPr>
          <w:p w14:paraId="73394D94" w14:textId="77777777" w:rsidR="007132E2" w:rsidRPr="00DC4982" w:rsidRDefault="00FF3081" w:rsidP="00600648">
            <w:pPr>
              <w:pStyle w:val="Tabletext"/>
              <w:jc w:val="center"/>
              <w:rPr>
                <w:ins w:id="242" w:author="" w:date="2017-11-15T09:45:00Z"/>
                <w:lang w:val="fr-CH"/>
              </w:rPr>
            </w:pPr>
            <w:ins w:id="243" w:author="" w:date="2017-11-15T09:45:00Z">
              <w:r w:rsidRPr="00DC4982">
                <w:rPr>
                  <w:lang w:val="fr-CH"/>
                </w:rPr>
                <w:t>≤</w:t>
              </w:r>
            </w:ins>
          </w:p>
        </w:tc>
        <w:tc>
          <w:tcPr>
            <w:tcW w:w="850" w:type="dxa"/>
          </w:tcPr>
          <w:p w14:paraId="78620E17" w14:textId="77777777" w:rsidR="007132E2" w:rsidRPr="00DC4982" w:rsidRDefault="00FF3081" w:rsidP="00600648">
            <w:pPr>
              <w:pStyle w:val="Tabletext"/>
              <w:jc w:val="center"/>
              <w:rPr>
                <w:ins w:id="244" w:author="" w:date="2017-11-15T09:45:00Z"/>
                <w:lang w:val="fr-CH"/>
              </w:rPr>
            </w:pPr>
            <w:ins w:id="245" w:author="" w:date="2017-11-15T09:45:00Z">
              <w:r w:rsidRPr="00DC4982">
                <w:rPr>
                  <w:lang w:val="fr-CH"/>
                </w:rPr>
                <w:t>0</w:t>
              </w:r>
            </w:ins>
            <w:ins w:id="246" w:author="" w:date="2018-07-31T08:19:00Z">
              <w:r w:rsidRPr="00DC4982">
                <w:rPr>
                  <w:lang w:val="fr-CH"/>
                </w:rPr>
                <w:t>,</w:t>
              </w:r>
            </w:ins>
            <w:ins w:id="247" w:author="" w:date="2017-11-15T09:45:00Z">
              <w:r w:rsidRPr="00DC4982">
                <w:rPr>
                  <w:lang w:val="fr-CH"/>
                </w:rPr>
                <w:t>09</w:t>
              </w:r>
            </w:ins>
          </w:p>
        </w:tc>
        <w:tc>
          <w:tcPr>
            <w:tcW w:w="3939" w:type="dxa"/>
          </w:tcPr>
          <w:p w14:paraId="64C374C6" w14:textId="77777777" w:rsidR="007132E2" w:rsidRPr="00DC4982" w:rsidRDefault="00FF3081" w:rsidP="00600648">
            <w:pPr>
              <w:pStyle w:val="Tabletext"/>
              <w:jc w:val="center"/>
              <w:rPr>
                <w:ins w:id="248" w:author="" w:date="2017-11-15T09:45:00Z"/>
                <w:lang w:val="fr-CH"/>
              </w:rPr>
            </w:pPr>
            <w:ins w:id="249" w:author="" w:date="2017-11-15T09:45:00Z">
              <w:r w:rsidRPr="00DC4982">
                <w:rPr>
                  <w:lang w:val="fr-CH"/>
                </w:rPr>
                <w:t>−243</w:t>
              </w:r>
            </w:ins>
            <w:ins w:id="250" w:author="" w:date="2018-07-31T08:19:00Z">
              <w:r w:rsidRPr="00DC4982">
                <w:rPr>
                  <w:lang w:val="fr-CH"/>
                </w:rPr>
                <w:t>,</w:t>
              </w:r>
            </w:ins>
            <w:ins w:id="251" w:author="" w:date="2017-11-15T09:45:00Z">
              <w:r w:rsidRPr="00DC4982">
                <w:rPr>
                  <w:lang w:val="fr-CH"/>
                </w:rPr>
                <w:t>5</w:t>
              </w:r>
            </w:ins>
          </w:p>
        </w:tc>
        <w:tc>
          <w:tcPr>
            <w:tcW w:w="1731" w:type="dxa"/>
          </w:tcPr>
          <w:p w14:paraId="3963C9D7" w14:textId="77777777" w:rsidR="007132E2" w:rsidRPr="00DC4982" w:rsidRDefault="00FF3081" w:rsidP="00600648">
            <w:pPr>
              <w:pStyle w:val="Tabletext"/>
              <w:jc w:val="center"/>
              <w:rPr>
                <w:ins w:id="252" w:author="" w:date="2017-11-15T09:45:00Z"/>
                <w:lang w:val="fr-CH"/>
              </w:rPr>
            </w:pPr>
            <w:ins w:id="253" w:author="" w:date="2018-07-12T10:34:00Z">
              <w:r w:rsidRPr="00DC4982">
                <w:rPr>
                  <w:lang w:val="fr-CH"/>
                </w:rPr>
                <w:t>dB(W/(m</w:t>
              </w:r>
              <w:r w:rsidRPr="00DC4982">
                <w:rPr>
                  <w:vertAlign w:val="superscript"/>
                  <w:lang w:val="fr-CH"/>
                </w:rPr>
                <w:t>2</w:t>
              </w:r>
              <w:r w:rsidRPr="00DC4982">
                <w:rPr>
                  <w:lang w:val="fr-CH"/>
                </w:rPr>
                <w:t>∙Hz))</w:t>
              </w:r>
            </w:ins>
          </w:p>
        </w:tc>
      </w:tr>
      <w:tr w:rsidR="007132E2" w:rsidRPr="00DC4982" w14:paraId="56E6E4B6" w14:textId="77777777" w:rsidTr="007132E2">
        <w:trPr>
          <w:trHeight w:val="314"/>
          <w:jc w:val="right"/>
          <w:ins w:id="254" w:author="" w:date="2017-11-15T09:45:00Z"/>
        </w:trPr>
        <w:tc>
          <w:tcPr>
            <w:tcW w:w="709" w:type="dxa"/>
          </w:tcPr>
          <w:p w14:paraId="5A1F52C1" w14:textId="77777777" w:rsidR="007132E2" w:rsidRPr="00DC4982" w:rsidRDefault="00FF3081" w:rsidP="00600648">
            <w:pPr>
              <w:pStyle w:val="Tabletext"/>
              <w:jc w:val="center"/>
              <w:rPr>
                <w:ins w:id="255" w:author="" w:date="2017-11-15T09:45:00Z"/>
                <w:lang w:val="fr-CH"/>
              </w:rPr>
            </w:pPr>
            <w:ins w:id="256" w:author="" w:date="2017-11-15T09:45:00Z">
              <w:r w:rsidRPr="00DC4982">
                <w:rPr>
                  <w:lang w:val="fr-CH"/>
                </w:rPr>
                <w:t>0</w:t>
              </w:r>
            </w:ins>
            <w:ins w:id="257" w:author="" w:date="2018-07-31T08:19:00Z">
              <w:r w:rsidRPr="00DC4982">
                <w:rPr>
                  <w:lang w:val="fr-CH"/>
                </w:rPr>
                <w:t>,</w:t>
              </w:r>
            </w:ins>
            <w:ins w:id="258" w:author="" w:date="2017-11-15T09:45:00Z">
              <w:r w:rsidRPr="00DC4982">
                <w:rPr>
                  <w:lang w:val="fr-CH"/>
                </w:rPr>
                <w:t>09</w:t>
              </w:r>
            </w:ins>
          </w:p>
        </w:tc>
        <w:tc>
          <w:tcPr>
            <w:tcW w:w="425" w:type="dxa"/>
          </w:tcPr>
          <w:p w14:paraId="7EB68B3A" w14:textId="77777777" w:rsidR="007132E2" w:rsidRPr="00DC4982" w:rsidRDefault="00FF3081" w:rsidP="00600648">
            <w:pPr>
              <w:pStyle w:val="Tabletext"/>
              <w:jc w:val="center"/>
              <w:rPr>
                <w:ins w:id="259" w:author="" w:date="2017-11-15T09:45:00Z"/>
                <w:lang w:val="fr-CH"/>
              </w:rPr>
            </w:pPr>
            <w:ins w:id="260" w:author="" w:date="2017-11-15T09:45:00Z">
              <w:r w:rsidRPr="00DC4982">
                <w:rPr>
                  <w:lang w:val="fr-CH"/>
                </w:rPr>
                <w:t>&lt;</w:t>
              </w:r>
            </w:ins>
          </w:p>
        </w:tc>
        <w:tc>
          <w:tcPr>
            <w:tcW w:w="426" w:type="dxa"/>
          </w:tcPr>
          <w:p w14:paraId="3C083D76" w14:textId="77777777" w:rsidR="007132E2" w:rsidRPr="00DC4982" w:rsidRDefault="00FF3081" w:rsidP="00600648">
            <w:pPr>
              <w:pStyle w:val="Tabletext"/>
              <w:jc w:val="center"/>
              <w:rPr>
                <w:ins w:id="261" w:author="" w:date="2017-11-15T09:45:00Z"/>
                <w:lang w:val="fr-CH"/>
              </w:rPr>
            </w:pPr>
            <w:ins w:id="262" w:author="" w:date="2017-11-15T09:45:00Z">
              <w:r w:rsidRPr="00DC4982">
                <w:rPr>
                  <w:lang w:val="fr-CH"/>
                </w:rPr>
                <w:t>θ</w:t>
              </w:r>
            </w:ins>
          </w:p>
        </w:tc>
        <w:tc>
          <w:tcPr>
            <w:tcW w:w="425" w:type="dxa"/>
          </w:tcPr>
          <w:p w14:paraId="232AA86B" w14:textId="77777777" w:rsidR="007132E2" w:rsidRPr="00DC4982" w:rsidRDefault="00FF3081" w:rsidP="00600648">
            <w:pPr>
              <w:pStyle w:val="Tabletext"/>
              <w:jc w:val="center"/>
              <w:rPr>
                <w:ins w:id="263" w:author="" w:date="2017-11-15T09:45:00Z"/>
                <w:lang w:val="fr-CH"/>
              </w:rPr>
            </w:pPr>
            <w:ins w:id="264" w:author="" w:date="2017-11-15T09:45:00Z">
              <w:r w:rsidRPr="00DC4982">
                <w:rPr>
                  <w:lang w:val="fr-CH"/>
                </w:rPr>
                <w:t>≤</w:t>
              </w:r>
            </w:ins>
          </w:p>
        </w:tc>
        <w:tc>
          <w:tcPr>
            <w:tcW w:w="850" w:type="dxa"/>
          </w:tcPr>
          <w:p w14:paraId="368BCE77" w14:textId="77777777" w:rsidR="007132E2" w:rsidRPr="00DC4982" w:rsidRDefault="00FF3081" w:rsidP="00600648">
            <w:pPr>
              <w:pStyle w:val="Tabletext"/>
              <w:jc w:val="center"/>
              <w:rPr>
                <w:ins w:id="265" w:author="" w:date="2017-11-15T09:45:00Z"/>
                <w:lang w:val="fr-CH"/>
              </w:rPr>
            </w:pPr>
            <w:ins w:id="266" w:author="" w:date="2017-11-15T09:45:00Z">
              <w:r w:rsidRPr="00DC4982">
                <w:rPr>
                  <w:lang w:val="fr-CH"/>
                </w:rPr>
                <w:t>3</w:t>
              </w:r>
            </w:ins>
          </w:p>
        </w:tc>
        <w:tc>
          <w:tcPr>
            <w:tcW w:w="3939" w:type="dxa"/>
          </w:tcPr>
          <w:p w14:paraId="2C7C6A8C" w14:textId="77777777" w:rsidR="007132E2" w:rsidRPr="00DC4982" w:rsidRDefault="00FF3081" w:rsidP="00600648">
            <w:pPr>
              <w:pStyle w:val="Tabletext"/>
              <w:jc w:val="center"/>
              <w:rPr>
                <w:ins w:id="267" w:author="" w:date="2017-11-15T09:45:00Z"/>
                <w:lang w:val="fr-CH"/>
              </w:rPr>
            </w:pPr>
            <w:ins w:id="268" w:author="" w:date="2017-11-15T09:45:00Z">
              <w:r w:rsidRPr="00DC4982">
                <w:rPr>
                  <w:lang w:val="fr-CH"/>
                </w:rPr>
                <w:t>−243</w:t>
              </w:r>
            </w:ins>
            <w:ins w:id="269" w:author="" w:date="2018-07-31T08:20:00Z">
              <w:r w:rsidRPr="00DC4982">
                <w:rPr>
                  <w:lang w:val="fr-CH"/>
                </w:rPr>
                <w:t>,</w:t>
              </w:r>
            </w:ins>
            <w:ins w:id="270" w:author="" w:date="2017-11-15T09:45:00Z">
              <w:r w:rsidRPr="00DC4982">
                <w:rPr>
                  <w:lang w:val="fr-CH"/>
                </w:rPr>
                <w:t>5 + 20log(θ/0</w:t>
              </w:r>
            </w:ins>
            <w:ins w:id="271" w:author="" w:date="2018-07-31T08:20:00Z">
              <w:r w:rsidRPr="00DC4982">
                <w:rPr>
                  <w:lang w:val="fr-CH"/>
                </w:rPr>
                <w:t>,</w:t>
              </w:r>
            </w:ins>
            <w:ins w:id="272" w:author="" w:date="2017-11-15T09:45:00Z">
              <w:r w:rsidRPr="00DC4982">
                <w:rPr>
                  <w:lang w:val="fr-CH"/>
                </w:rPr>
                <w:t>09)</w:t>
              </w:r>
            </w:ins>
          </w:p>
        </w:tc>
        <w:tc>
          <w:tcPr>
            <w:tcW w:w="1731" w:type="dxa"/>
          </w:tcPr>
          <w:p w14:paraId="3C1042FE" w14:textId="77777777" w:rsidR="007132E2" w:rsidRPr="00DC4982" w:rsidRDefault="00FF3081" w:rsidP="00600648">
            <w:pPr>
              <w:pStyle w:val="Tabletext"/>
              <w:jc w:val="center"/>
              <w:rPr>
                <w:ins w:id="273" w:author="" w:date="2017-11-15T09:45:00Z"/>
                <w:lang w:val="fr-CH"/>
              </w:rPr>
            </w:pPr>
            <w:ins w:id="274" w:author="" w:date="2018-07-12T10:35:00Z">
              <w:r w:rsidRPr="00DC4982">
                <w:rPr>
                  <w:lang w:val="fr-CH"/>
                </w:rPr>
                <w:t>dB(W/(m</w:t>
              </w:r>
              <w:r w:rsidRPr="00DC4982">
                <w:rPr>
                  <w:vertAlign w:val="superscript"/>
                  <w:lang w:val="fr-CH"/>
                </w:rPr>
                <w:t>2</w:t>
              </w:r>
              <w:r w:rsidRPr="00DC4982">
                <w:rPr>
                  <w:lang w:val="fr-CH"/>
                </w:rPr>
                <w:t>∙Hz))</w:t>
              </w:r>
            </w:ins>
          </w:p>
        </w:tc>
      </w:tr>
      <w:tr w:rsidR="007132E2" w:rsidRPr="00DC4982" w14:paraId="30646DB7" w14:textId="77777777" w:rsidTr="007132E2">
        <w:trPr>
          <w:trHeight w:val="205"/>
          <w:jc w:val="right"/>
          <w:ins w:id="275" w:author="" w:date="2017-11-15T09:45:00Z"/>
        </w:trPr>
        <w:tc>
          <w:tcPr>
            <w:tcW w:w="709" w:type="dxa"/>
          </w:tcPr>
          <w:p w14:paraId="72E0FD2B" w14:textId="77777777" w:rsidR="007132E2" w:rsidRPr="00DC4982" w:rsidRDefault="00FF3081" w:rsidP="00600648">
            <w:pPr>
              <w:pStyle w:val="Tabletext"/>
              <w:jc w:val="center"/>
              <w:rPr>
                <w:ins w:id="276" w:author="" w:date="2017-11-15T09:45:00Z"/>
                <w:lang w:val="fr-CH"/>
              </w:rPr>
            </w:pPr>
            <w:ins w:id="277" w:author="" w:date="2017-11-15T09:45:00Z">
              <w:r w:rsidRPr="00DC4982">
                <w:rPr>
                  <w:lang w:val="fr-CH"/>
                </w:rPr>
                <w:t>3</w:t>
              </w:r>
            </w:ins>
          </w:p>
        </w:tc>
        <w:tc>
          <w:tcPr>
            <w:tcW w:w="425" w:type="dxa"/>
          </w:tcPr>
          <w:p w14:paraId="3C5D5FC5" w14:textId="77777777" w:rsidR="007132E2" w:rsidRPr="00DC4982" w:rsidRDefault="00FF3081" w:rsidP="00600648">
            <w:pPr>
              <w:pStyle w:val="Tabletext"/>
              <w:jc w:val="center"/>
              <w:rPr>
                <w:ins w:id="278" w:author="" w:date="2017-11-15T09:45:00Z"/>
                <w:lang w:val="fr-CH"/>
              </w:rPr>
            </w:pPr>
            <w:ins w:id="279" w:author="" w:date="2017-11-15T09:45:00Z">
              <w:r w:rsidRPr="00DC4982">
                <w:rPr>
                  <w:lang w:val="fr-CH"/>
                </w:rPr>
                <w:t>&lt;</w:t>
              </w:r>
            </w:ins>
          </w:p>
        </w:tc>
        <w:tc>
          <w:tcPr>
            <w:tcW w:w="426" w:type="dxa"/>
          </w:tcPr>
          <w:p w14:paraId="652FD9DD" w14:textId="77777777" w:rsidR="007132E2" w:rsidRPr="00DC4982" w:rsidRDefault="00FF3081" w:rsidP="00600648">
            <w:pPr>
              <w:pStyle w:val="Tabletext"/>
              <w:jc w:val="center"/>
              <w:rPr>
                <w:ins w:id="280" w:author="" w:date="2017-11-15T09:45:00Z"/>
                <w:lang w:val="fr-CH"/>
              </w:rPr>
            </w:pPr>
            <w:ins w:id="281" w:author="" w:date="2017-11-15T09:45:00Z">
              <w:r w:rsidRPr="00DC4982">
                <w:rPr>
                  <w:lang w:val="fr-CH"/>
                </w:rPr>
                <w:t>θ</w:t>
              </w:r>
            </w:ins>
          </w:p>
        </w:tc>
        <w:tc>
          <w:tcPr>
            <w:tcW w:w="425" w:type="dxa"/>
          </w:tcPr>
          <w:p w14:paraId="77C5D031" w14:textId="77777777" w:rsidR="007132E2" w:rsidRPr="00DC4982" w:rsidRDefault="00FF3081" w:rsidP="00600648">
            <w:pPr>
              <w:pStyle w:val="Tabletext"/>
              <w:jc w:val="center"/>
              <w:rPr>
                <w:ins w:id="282" w:author="" w:date="2017-11-15T09:45:00Z"/>
                <w:lang w:val="fr-CH"/>
              </w:rPr>
            </w:pPr>
            <w:ins w:id="283" w:author="" w:date="2017-11-15T09:45:00Z">
              <w:r w:rsidRPr="00DC4982">
                <w:rPr>
                  <w:lang w:val="fr-CH"/>
                </w:rPr>
                <w:t>≤</w:t>
              </w:r>
            </w:ins>
          </w:p>
        </w:tc>
        <w:tc>
          <w:tcPr>
            <w:tcW w:w="850" w:type="dxa"/>
          </w:tcPr>
          <w:p w14:paraId="7AD0F0FE" w14:textId="77777777" w:rsidR="007132E2" w:rsidRPr="00DC4982" w:rsidRDefault="00FF3081" w:rsidP="00600648">
            <w:pPr>
              <w:pStyle w:val="Tabletext"/>
              <w:jc w:val="center"/>
              <w:rPr>
                <w:ins w:id="284" w:author="" w:date="2017-11-15T09:45:00Z"/>
                <w:lang w:val="fr-CH"/>
              </w:rPr>
            </w:pPr>
            <w:ins w:id="285" w:author="" w:date="2017-11-15T09:45:00Z">
              <w:r w:rsidRPr="00DC4982">
                <w:rPr>
                  <w:lang w:val="fr-CH"/>
                </w:rPr>
                <w:t>5</w:t>
              </w:r>
            </w:ins>
            <w:ins w:id="286" w:author="" w:date="2018-07-31T08:19:00Z">
              <w:r w:rsidRPr="00DC4982">
                <w:rPr>
                  <w:lang w:val="fr-CH"/>
                </w:rPr>
                <w:t>,</w:t>
              </w:r>
            </w:ins>
            <w:ins w:id="287" w:author="" w:date="2017-11-15T09:45:00Z">
              <w:r w:rsidRPr="00DC4982">
                <w:rPr>
                  <w:lang w:val="fr-CH"/>
                </w:rPr>
                <w:t>5</w:t>
              </w:r>
            </w:ins>
          </w:p>
        </w:tc>
        <w:tc>
          <w:tcPr>
            <w:tcW w:w="3939" w:type="dxa"/>
          </w:tcPr>
          <w:p w14:paraId="3CBA3097" w14:textId="77777777" w:rsidR="007132E2" w:rsidRPr="00DC4982" w:rsidRDefault="00FF3081" w:rsidP="00600648">
            <w:pPr>
              <w:pStyle w:val="Tabletext"/>
              <w:jc w:val="center"/>
              <w:rPr>
                <w:ins w:id="288" w:author="" w:date="2017-11-15T09:45:00Z"/>
                <w:lang w:val="fr-CH"/>
              </w:rPr>
            </w:pPr>
            <w:ins w:id="289" w:author="" w:date="2017-11-15T09:45:00Z">
              <w:r w:rsidRPr="00DC4982">
                <w:rPr>
                  <w:lang w:val="fr-CH"/>
                </w:rPr>
                <w:t>−219</w:t>
              </w:r>
            </w:ins>
            <w:ins w:id="290" w:author="" w:date="2018-07-31T08:20:00Z">
              <w:r w:rsidRPr="00DC4982">
                <w:rPr>
                  <w:lang w:val="fr-CH"/>
                </w:rPr>
                <w:t>,</w:t>
              </w:r>
            </w:ins>
            <w:ins w:id="291" w:author="" w:date="2017-11-15T09:45:00Z">
              <w:r w:rsidRPr="00DC4982">
                <w:rPr>
                  <w:lang w:val="fr-CH"/>
                </w:rPr>
                <w:t>8 + 0</w:t>
              </w:r>
            </w:ins>
            <w:ins w:id="292" w:author="" w:date="2018-07-31T08:20:00Z">
              <w:r w:rsidRPr="00DC4982">
                <w:rPr>
                  <w:lang w:val="fr-CH"/>
                </w:rPr>
                <w:t>,</w:t>
              </w:r>
            </w:ins>
            <w:ins w:id="293" w:author="" w:date="2017-11-15T09:45:00Z">
              <w:r w:rsidRPr="00DC4982">
                <w:rPr>
                  <w:lang w:val="fr-CH"/>
                </w:rPr>
                <w:t>75 ∙ θ</w:t>
              </w:r>
              <w:r w:rsidRPr="00DC4982">
                <w:rPr>
                  <w:vertAlign w:val="superscript"/>
                  <w:lang w:val="fr-CH"/>
                </w:rPr>
                <w:t>2</w:t>
              </w:r>
            </w:ins>
          </w:p>
        </w:tc>
        <w:tc>
          <w:tcPr>
            <w:tcW w:w="1731" w:type="dxa"/>
          </w:tcPr>
          <w:p w14:paraId="4DE6F57C" w14:textId="77777777" w:rsidR="007132E2" w:rsidRPr="00DC4982" w:rsidRDefault="00FF3081" w:rsidP="00600648">
            <w:pPr>
              <w:pStyle w:val="Tabletext"/>
              <w:jc w:val="center"/>
              <w:rPr>
                <w:ins w:id="294" w:author="" w:date="2017-11-15T09:45:00Z"/>
                <w:lang w:val="fr-CH"/>
              </w:rPr>
            </w:pPr>
            <w:ins w:id="295" w:author="" w:date="2018-07-12T10:35:00Z">
              <w:r w:rsidRPr="00DC4982">
                <w:rPr>
                  <w:lang w:val="fr-CH"/>
                </w:rPr>
                <w:t>dB(W/(m</w:t>
              </w:r>
              <w:r w:rsidRPr="00DC4982">
                <w:rPr>
                  <w:vertAlign w:val="superscript"/>
                  <w:lang w:val="fr-CH"/>
                </w:rPr>
                <w:t>2</w:t>
              </w:r>
              <w:r w:rsidRPr="00DC4982">
                <w:rPr>
                  <w:lang w:val="fr-CH"/>
                </w:rPr>
                <w:t>∙Hz))</w:t>
              </w:r>
            </w:ins>
          </w:p>
        </w:tc>
      </w:tr>
      <w:tr w:rsidR="007132E2" w:rsidRPr="00DC4982" w14:paraId="3DB96E43" w14:textId="77777777" w:rsidTr="007132E2">
        <w:trPr>
          <w:trHeight w:val="226"/>
          <w:jc w:val="right"/>
          <w:ins w:id="296" w:author="" w:date="2017-11-15T09:45:00Z"/>
        </w:trPr>
        <w:tc>
          <w:tcPr>
            <w:tcW w:w="709" w:type="dxa"/>
          </w:tcPr>
          <w:p w14:paraId="17D1CCE4" w14:textId="77777777" w:rsidR="007132E2" w:rsidRPr="00DC4982" w:rsidRDefault="00FF3081" w:rsidP="00600648">
            <w:pPr>
              <w:pStyle w:val="Tabletext"/>
              <w:jc w:val="center"/>
              <w:rPr>
                <w:ins w:id="297" w:author="" w:date="2017-11-15T09:45:00Z"/>
                <w:lang w:val="fr-CH"/>
              </w:rPr>
            </w:pPr>
            <w:ins w:id="298" w:author="" w:date="2017-11-15T09:45:00Z">
              <w:r w:rsidRPr="00DC4982">
                <w:rPr>
                  <w:lang w:val="fr-CH"/>
                </w:rPr>
                <w:t>5</w:t>
              </w:r>
            </w:ins>
            <w:ins w:id="299" w:author="" w:date="2018-07-31T08:19:00Z">
              <w:r w:rsidRPr="00DC4982">
                <w:rPr>
                  <w:lang w:val="fr-CH"/>
                </w:rPr>
                <w:t>,</w:t>
              </w:r>
            </w:ins>
            <w:ins w:id="300" w:author="" w:date="2017-11-15T09:45:00Z">
              <w:r w:rsidRPr="00DC4982">
                <w:rPr>
                  <w:lang w:val="fr-CH"/>
                </w:rPr>
                <w:t>5</w:t>
              </w:r>
            </w:ins>
          </w:p>
        </w:tc>
        <w:tc>
          <w:tcPr>
            <w:tcW w:w="425" w:type="dxa"/>
          </w:tcPr>
          <w:p w14:paraId="66ADFE46" w14:textId="77777777" w:rsidR="007132E2" w:rsidRPr="00DC4982" w:rsidRDefault="00FF3081" w:rsidP="00600648">
            <w:pPr>
              <w:pStyle w:val="Tabletext"/>
              <w:jc w:val="center"/>
              <w:rPr>
                <w:ins w:id="301" w:author="" w:date="2017-11-15T09:45:00Z"/>
                <w:lang w:val="fr-CH"/>
              </w:rPr>
            </w:pPr>
            <w:ins w:id="302" w:author="" w:date="2017-11-15T09:45:00Z">
              <w:r w:rsidRPr="00DC4982">
                <w:rPr>
                  <w:lang w:val="fr-CH"/>
                </w:rPr>
                <w:t>&lt;</w:t>
              </w:r>
            </w:ins>
          </w:p>
        </w:tc>
        <w:tc>
          <w:tcPr>
            <w:tcW w:w="426" w:type="dxa"/>
          </w:tcPr>
          <w:p w14:paraId="3C00AD27" w14:textId="77777777" w:rsidR="007132E2" w:rsidRPr="00DC4982" w:rsidRDefault="00FF3081" w:rsidP="00600648">
            <w:pPr>
              <w:pStyle w:val="Tabletext"/>
              <w:jc w:val="center"/>
              <w:rPr>
                <w:ins w:id="303" w:author="" w:date="2017-11-15T09:45:00Z"/>
                <w:lang w:val="fr-CH"/>
              </w:rPr>
            </w:pPr>
            <w:ins w:id="304" w:author="" w:date="2017-11-15T09:45:00Z">
              <w:r w:rsidRPr="00DC4982">
                <w:rPr>
                  <w:lang w:val="fr-CH"/>
                </w:rPr>
                <w:t>θ</w:t>
              </w:r>
            </w:ins>
          </w:p>
        </w:tc>
        <w:tc>
          <w:tcPr>
            <w:tcW w:w="425" w:type="dxa"/>
          </w:tcPr>
          <w:p w14:paraId="00FF9653" w14:textId="77777777" w:rsidR="007132E2" w:rsidRPr="00DC4982" w:rsidRDefault="00FF3081" w:rsidP="00600648">
            <w:pPr>
              <w:pStyle w:val="Tabletext"/>
              <w:jc w:val="center"/>
              <w:rPr>
                <w:ins w:id="305" w:author="" w:date="2017-11-15T09:45:00Z"/>
                <w:lang w:val="fr-CH"/>
              </w:rPr>
            </w:pPr>
            <w:ins w:id="306" w:author="" w:date="2017-11-15T09:45:00Z">
              <w:r w:rsidRPr="00DC4982">
                <w:rPr>
                  <w:lang w:val="fr-CH"/>
                </w:rPr>
                <w:t>&lt;</w:t>
              </w:r>
            </w:ins>
          </w:p>
        </w:tc>
        <w:tc>
          <w:tcPr>
            <w:tcW w:w="850" w:type="dxa"/>
          </w:tcPr>
          <w:p w14:paraId="6836A9DE" w14:textId="77777777" w:rsidR="007132E2" w:rsidRPr="00DC4982" w:rsidRDefault="00FF3081" w:rsidP="00600648">
            <w:pPr>
              <w:pStyle w:val="Tabletext"/>
              <w:jc w:val="center"/>
              <w:rPr>
                <w:ins w:id="307" w:author="" w:date="2017-11-15T09:45:00Z"/>
                <w:lang w:val="fr-CH"/>
              </w:rPr>
            </w:pPr>
            <w:ins w:id="308" w:author="" w:date="2017-11-15T09:45:00Z">
              <w:r w:rsidRPr="00DC4982">
                <w:rPr>
                  <w:lang w:val="fr-CH"/>
                </w:rPr>
                <w:t>7</w:t>
              </w:r>
            </w:ins>
          </w:p>
        </w:tc>
        <w:tc>
          <w:tcPr>
            <w:tcW w:w="3939" w:type="dxa"/>
          </w:tcPr>
          <w:p w14:paraId="141FA0F0" w14:textId="77777777" w:rsidR="007132E2" w:rsidRPr="00DC4982" w:rsidRDefault="00FF3081" w:rsidP="00600648">
            <w:pPr>
              <w:pStyle w:val="Tabletext"/>
              <w:jc w:val="center"/>
              <w:rPr>
                <w:ins w:id="309" w:author="" w:date="2017-11-15T09:45:00Z"/>
                <w:lang w:val="fr-CH"/>
              </w:rPr>
            </w:pPr>
            <w:ins w:id="310" w:author="" w:date="2017-11-15T09:45:00Z">
              <w:r w:rsidRPr="00DC4982">
                <w:rPr>
                  <w:lang w:val="fr-CH"/>
                </w:rPr>
                <w:t>−196</w:t>
              </w:r>
            </w:ins>
            <w:ins w:id="311" w:author="" w:date="2018-07-31T08:20:00Z">
              <w:r w:rsidRPr="00DC4982">
                <w:rPr>
                  <w:lang w:val="fr-CH"/>
                </w:rPr>
                <w:t>,</w:t>
              </w:r>
            </w:ins>
            <w:ins w:id="312" w:author="" w:date="2017-11-15T09:45:00Z">
              <w:r w:rsidRPr="00DC4982">
                <w:rPr>
                  <w:lang w:val="fr-CH"/>
                </w:rPr>
                <w:t>8 + 25log(θ/5</w:t>
              </w:r>
            </w:ins>
            <w:ins w:id="313" w:author="" w:date="2018-07-31T08:20:00Z">
              <w:r w:rsidRPr="00DC4982">
                <w:rPr>
                  <w:lang w:val="fr-CH"/>
                </w:rPr>
                <w:t>,</w:t>
              </w:r>
            </w:ins>
            <w:ins w:id="314" w:author="" w:date="2017-11-15T09:45:00Z">
              <w:r w:rsidRPr="00DC4982">
                <w:rPr>
                  <w:lang w:val="fr-CH"/>
                </w:rPr>
                <w:t>6)</w:t>
              </w:r>
            </w:ins>
          </w:p>
        </w:tc>
        <w:tc>
          <w:tcPr>
            <w:tcW w:w="1731" w:type="dxa"/>
          </w:tcPr>
          <w:p w14:paraId="1C6DDCB9" w14:textId="77777777" w:rsidR="007132E2" w:rsidRPr="00DC4982" w:rsidRDefault="00FF3081" w:rsidP="00600648">
            <w:pPr>
              <w:pStyle w:val="Tabletext"/>
              <w:jc w:val="center"/>
              <w:rPr>
                <w:ins w:id="315" w:author="" w:date="2017-11-15T09:45:00Z"/>
                <w:lang w:val="fr-CH"/>
              </w:rPr>
            </w:pPr>
            <w:ins w:id="316" w:author="" w:date="2018-07-12T10:35:00Z">
              <w:r w:rsidRPr="00DC4982">
                <w:rPr>
                  <w:lang w:val="fr-CH"/>
                </w:rPr>
                <w:t>dB(W/(m</w:t>
              </w:r>
              <w:r w:rsidRPr="00DC4982">
                <w:rPr>
                  <w:vertAlign w:val="superscript"/>
                  <w:lang w:val="fr-CH"/>
                </w:rPr>
                <w:t>2</w:t>
              </w:r>
              <w:r w:rsidRPr="00DC4982">
                <w:rPr>
                  <w:lang w:val="fr-CH"/>
                </w:rPr>
                <w:t>∙Hz))</w:t>
              </w:r>
            </w:ins>
          </w:p>
        </w:tc>
      </w:tr>
    </w:tbl>
    <w:p w14:paraId="0DC7DE01" w14:textId="77777777" w:rsidR="007132E2" w:rsidRPr="00DC4982" w:rsidRDefault="00FF3081" w:rsidP="00600648">
      <w:pPr>
        <w:pStyle w:val="enumlev1"/>
        <w:spacing w:before="240"/>
        <w:rPr>
          <w:ins w:id="317" w:author="" w:date="2017-11-15T09:45:00Z"/>
          <w:szCs w:val="24"/>
          <w:lang w:val="fr-CH"/>
          <w:rPrChange w:id="318" w:author="" w:date="2018-07-25T14:09:00Z">
            <w:rPr>
              <w:ins w:id="319" w:author="" w:date="2017-11-15T09:45:00Z"/>
              <w:szCs w:val="24"/>
              <w:highlight w:val="cyan"/>
              <w:lang w:val="en-US"/>
            </w:rPr>
          </w:rPrChange>
        </w:rPr>
      </w:pPr>
      <w:ins w:id="320" w:author="" w:date="2018-02-13T10:33:00Z">
        <w:r w:rsidRPr="00DC4982">
          <w:rPr>
            <w:szCs w:val="24"/>
            <w:lang w:val="fr-CH"/>
            <w:rPrChange w:id="321" w:author="" w:date="2018-07-31T08:20:00Z">
              <w:rPr>
                <w:szCs w:val="24"/>
                <w:lang w:val="en-US"/>
              </w:rPr>
            </w:rPrChange>
          </w:rPr>
          <w:tab/>
        </w:r>
      </w:ins>
      <w:ins w:id="322" w:author="" w:date="2018-07-25T14:09:00Z">
        <w:r w:rsidRPr="00DC4982">
          <w:rPr>
            <w:lang w:val="fr-CH"/>
          </w:rPr>
          <w:t xml:space="preserve">où </w:t>
        </w:r>
        <w:r w:rsidRPr="00DC4982">
          <w:rPr>
            <w:lang w:val="fr-CH"/>
          </w:rPr>
          <w:sym w:font="Symbol" w:char="F071"/>
        </w:r>
        <w:r w:rsidRPr="00DC4982">
          <w:rPr>
            <w:lang w:val="fr-CH"/>
          </w:rPr>
          <w:t xml:space="preserve"> est l'espacement géocentrique nominal </w:t>
        </w:r>
      </w:ins>
      <w:ins w:id="323" w:author="" w:date="2018-07-31T08:21:00Z">
        <w:r w:rsidRPr="00DC4982">
          <w:rPr>
            <w:lang w:val="fr-CH"/>
          </w:rPr>
          <w:t>(</w:t>
        </w:r>
      </w:ins>
      <w:ins w:id="324" w:author="" w:date="2018-07-25T14:09:00Z">
        <w:r w:rsidRPr="00DC4982">
          <w:rPr>
            <w:lang w:val="fr-CH"/>
          </w:rPr>
          <w:t>degrés</w:t>
        </w:r>
      </w:ins>
      <w:ins w:id="325" w:author="" w:date="2018-07-31T08:21:00Z">
        <w:r w:rsidRPr="00DC4982">
          <w:rPr>
            <w:lang w:val="fr-CH"/>
          </w:rPr>
          <w:t>)</w:t>
        </w:r>
      </w:ins>
      <w:ins w:id="326" w:author="" w:date="2018-07-25T14:09:00Z">
        <w:r w:rsidRPr="00DC4982">
          <w:rPr>
            <w:lang w:val="fr-CH"/>
          </w:rPr>
          <w:t xml:space="preserve"> entre </w:t>
        </w:r>
      </w:ins>
      <w:ins w:id="327" w:author="" w:date="2018-07-31T08:21:00Z">
        <w:r w:rsidRPr="00DC4982">
          <w:rPr>
            <w:lang w:val="fr-CH"/>
          </w:rPr>
          <w:t>le réseau à satellite brouilleur et le réseau à satellite brouillé</w:t>
        </w:r>
      </w:ins>
      <w:ins w:id="328" w:author="" w:date="2018-07-25T14:09:00Z">
        <w:r w:rsidRPr="00DC4982">
          <w:rPr>
            <w:lang w:val="fr-CH"/>
          </w:rPr>
          <w:t>;</w:t>
        </w:r>
      </w:ins>
    </w:p>
    <w:p w14:paraId="479C81C9" w14:textId="7E48CA37" w:rsidR="007132E2" w:rsidRPr="00DC4982" w:rsidRDefault="00FF3081" w:rsidP="00600648">
      <w:pPr>
        <w:pStyle w:val="enumlev1"/>
        <w:rPr>
          <w:ins w:id="329" w:author="" w:date="2017-11-15T09:45:00Z"/>
          <w:iCs/>
          <w:szCs w:val="24"/>
          <w:lang w:val="fr-CH"/>
          <w:rPrChange w:id="330" w:author="" w:date="2018-07-25T14:10:00Z">
            <w:rPr>
              <w:ins w:id="331" w:author="" w:date="2017-11-15T09:45:00Z"/>
              <w:iCs/>
              <w:szCs w:val="24"/>
              <w:highlight w:val="cyan"/>
              <w:lang w:val="en-US"/>
            </w:rPr>
          </w:rPrChange>
        </w:rPr>
      </w:pPr>
      <w:ins w:id="332" w:author="" w:date="2017-11-15T09:45:00Z">
        <w:r w:rsidRPr="00DC4982">
          <w:rPr>
            <w:iCs/>
            <w:szCs w:val="24"/>
            <w:lang w:val="fr-CH"/>
            <w:rPrChange w:id="333" w:author="" w:date="2018-07-25T14:09:00Z">
              <w:rPr>
                <w:iCs/>
                <w:szCs w:val="24"/>
                <w:lang w:val="en-US"/>
              </w:rPr>
            </w:rPrChange>
          </w:rPr>
          <w:tab/>
        </w:r>
      </w:ins>
      <w:ins w:id="334" w:author="" w:date="2018-07-31T08:22:00Z">
        <w:r w:rsidRPr="00DC4982">
          <w:rPr>
            <w:lang w:val="fr-CH"/>
          </w:rPr>
          <w:t>dans l</w:t>
        </w:r>
      </w:ins>
      <w:ins w:id="335" w:author="" w:date="2018-07-31T16:14:00Z">
        <w:r w:rsidRPr="00DC4982">
          <w:rPr>
            <w:lang w:val="fr-CH"/>
          </w:rPr>
          <w:t>a</w:t>
        </w:r>
      </w:ins>
      <w:ins w:id="336" w:author="" w:date="2018-07-31T08:22:00Z">
        <w:r w:rsidRPr="00DC4982">
          <w:rPr>
            <w:lang w:val="fr-CH"/>
          </w:rPr>
          <w:t xml:space="preserve"> bande de fréquences 6 725</w:t>
        </w:r>
      </w:ins>
      <w:ins w:id="337" w:author="" w:date="2018-07-31T08:26:00Z">
        <w:r w:rsidRPr="00DC4982">
          <w:rPr>
            <w:lang w:val="fr-CH"/>
          </w:rPr>
          <w:t>-</w:t>
        </w:r>
      </w:ins>
      <w:ins w:id="338" w:author="" w:date="2018-07-31T08:22:00Z">
        <w:r w:rsidRPr="00DC4982">
          <w:rPr>
            <w:lang w:val="fr-CH"/>
          </w:rPr>
          <w:t>7 025</w:t>
        </w:r>
      </w:ins>
      <w:ins w:id="339" w:author="" w:date="2018-07-31T08:26:00Z">
        <w:r w:rsidRPr="00DC4982">
          <w:rPr>
            <w:lang w:val="fr-CH"/>
          </w:rPr>
          <w:t xml:space="preserve"> </w:t>
        </w:r>
      </w:ins>
      <w:ins w:id="340" w:author="" w:date="2018-07-31T08:22:00Z">
        <w:r w:rsidRPr="00DC4982">
          <w:rPr>
            <w:lang w:val="fr-CH"/>
          </w:rPr>
          <w:t>MHz (Terre vers espace), la puissance surfacique produite à l'emplacement sur l'orbite des satellites géostationnaires de l'</w:t>
        </w:r>
      </w:ins>
      <w:ins w:id="341" w:author="" w:date="2018-07-31T08:26:00Z">
        <w:r w:rsidRPr="00DC4982">
          <w:rPr>
            <w:lang w:val="fr-CH"/>
          </w:rPr>
          <w:t>allotissement ou de l'assignation considéré(e)</w:t>
        </w:r>
      </w:ins>
      <w:ins w:id="342" w:author="" w:date="2018-07-31T08:22:00Z">
        <w:r w:rsidRPr="00DC4982">
          <w:rPr>
            <w:lang w:val="fr-CH"/>
          </w:rPr>
          <w:t>, dans l'hypothèse de conditions de propagation en espace libre, ne dépasse pas –204,0 dB</w:t>
        </w:r>
      </w:ins>
      <w:ins w:id="343" w:author="Vilo, Kelly" w:date="2019-10-15T16:17:00Z">
        <w:r w:rsidR="00F65243">
          <w:rPr>
            <w:iCs/>
          </w:rPr>
          <w:t>-</w:t>
        </w:r>
        <w:r w:rsidR="00F65243" w:rsidRPr="00F65243">
          <w:t>G</w:t>
        </w:r>
        <w:r w:rsidR="00F65243" w:rsidRPr="00F65243">
          <w:rPr>
            <w:vertAlign w:val="subscript"/>
          </w:rPr>
          <w:t>Rx</w:t>
        </w:r>
        <w:r w:rsidR="00F65243">
          <w:rPr>
            <w:iCs/>
          </w:rPr>
          <w:t xml:space="preserve"> </w:t>
        </w:r>
      </w:ins>
      <w:ins w:id="344" w:author="" w:date="2018-07-31T08:31:00Z">
        <w:r w:rsidRPr="00DC4982">
          <w:rPr>
            <w:lang w:val="fr-CH"/>
          </w:rPr>
          <w:t>(</w:t>
        </w:r>
      </w:ins>
      <w:ins w:id="345" w:author="" w:date="2018-07-31T08:22:00Z">
        <w:r w:rsidRPr="00DC4982">
          <w:rPr>
            <w:lang w:val="fr-CH"/>
          </w:rPr>
          <w:t>W/</w:t>
        </w:r>
      </w:ins>
      <w:ins w:id="346" w:author="" w:date="2018-07-31T08:31:00Z">
        <w:r w:rsidRPr="00DC4982">
          <w:rPr>
            <w:lang w:val="fr-CH"/>
          </w:rPr>
          <w:t>(</w:t>
        </w:r>
      </w:ins>
      <w:ins w:id="347" w:author="" w:date="2018-07-31T08:22:00Z">
        <w:r w:rsidRPr="00DC4982">
          <w:rPr>
            <w:lang w:val="fr-CH"/>
          </w:rPr>
          <w:t>m</w:t>
        </w:r>
        <w:r w:rsidRPr="00DC4982">
          <w:rPr>
            <w:vertAlign w:val="superscript"/>
            <w:lang w:val="fr-CH"/>
          </w:rPr>
          <w:t>2</w:t>
        </w:r>
      </w:ins>
      <w:ins w:id="348" w:author="" w:date="2018-09-19T15:26:00Z">
        <w:r w:rsidRPr="00DC4982">
          <w:rPr>
            <w:lang w:val="fr-CH"/>
            <w:rPrChange w:id="349" w:author="" w:date="2018-09-19T15:27:00Z">
              <w:rPr>
                <w:vertAlign w:val="superscript"/>
              </w:rPr>
            </w:rPrChange>
          </w:rPr>
          <w:t> </w:t>
        </w:r>
      </w:ins>
      <w:ins w:id="350" w:author="" w:date="2018-07-31T08:22:00Z">
        <w:r w:rsidRPr="00DC4982">
          <w:rPr>
            <w:lang w:val="fr-CH"/>
          </w:rPr>
          <w:t>∙</w:t>
        </w:r>
      </w:ins>
      <w:ins w:id="351" w:author="" w:date="2018-09-19T15:27:00Z">
        <w:r w:rsidRPr="00DC4982">
          <w:rPr>
            <w:lang w:val="fr-CH"/>
          </w:rPr>
          <w:t> </w:t>
        </w:r>
      </w:ins>
      <w:ins w:id="352" w:author="" w:date="2018-07-31T08:22:00Z">
        <w:r w:rsidRPr="00DC4982">
          <w:rPr>
            <w:lang w:val="fr-CH"/>
          </w:rPr>
          <w:t>Hz</w:t>
        </w:r>
      </w:ins>
      <w:ins w:id="353" w:author="" w:date="2018-07-31T08:31:00Z">
        <w:r w:rsidRPr="00DC4982">
          <w:rPr>
            <w:lang w:val="fr-CH"/>
          </w:rPr>
          <w:t>))</w:t>
        </w:r>
      </w:ins>
      <w:ins w:id="354" w:author="French" w:date="2019-10-22T08:10:00Z">
        <w:r w:rsidR="002551B1">
          <w:rPr>
            <w:lang w:val="fr-CH"/>
          </w:rPr>
          <w:t>,</w:t>
        </w:r>
      </w:ins>
      <w:ins w:id="355" w:author="Vilo, Kelly" w:date="2019-10-15T16:19:00Z">
        <w:r w:rsidR="00F65243">
          <w:rPr>
            <w:lang w:val="fr-CH"/>
          </w:rPr>
          <w:t xml:space="preserve"> </w:t>
        </w:r>
        <w:r w:rsidR="00F65243">
          <w:rPr>
            <w:iCs/>
          </w:rPr>
          <w:t xml:space="preserve">où </w:t>
        </w:r>
        <w:r w:rsidR="00F65243" w:rsidRPr="0085797E">
          <w:t>G</w:t>
        </w:r>
        <w:r w:rsidR="00F65243" w:rsidRPr="0085797E">
          <w:rPr>
            <w:vertAlign w:val="subscript"/>
          </w:rPr>
          <w:t>Rx</w:t>
        </w:r>
        <w:r w:rsidR="00F65243" w:rsidRPr="0085797E">
          <w:t xml:space="preserve"> </w:t>
        </w:r>
        <w:r w:rsidR="00F65243">
          <w:rPr>
            <w:iCs/>
          </w:rPr>
          <w:t>correspond au gain relatif de l'antenne de réception en</w:t>
        </w:r>
        <w:r w:rsidR="00F65243">
          <w:rPr>
            <w:rFonts w:eastAsia="Batang"/>
          </w:rPr>
          <w:t xml:space="preserve"> liaison montante </w:t>
        </w:r>
        <w:r w:rsidR="00F65243">
          <w:rPr>
            <w:iCs/>
          </w:rPr>
          <w:t>de la station spatiale correspondant à l'assignation susceptible d'être affectée à l'emplacement de la station terrienne brouilleuse</w:t>
        </w:r>
      </w:ins>
      <w:ins w:id="356" w:author="" w:date="2018-07-31T08:22:00Z">
        <w:r w:rsidRPr="00DC4982">
          <w:rPr>
            <w:lang w:val="fr-CH"/>
          </w:rPr>
          <w:t>;</w:t>
        </w:r>
      </w:ins>
      <w:ins w:id="357" w:author="Vilo, Kelly" w:date="2019-10-15T16:14:00Z">
        <w:r w:rsidR="00F65243">
          <w:rPr>
            <w:lang w:val="fr-CH"/>
          </w:rPr>
          <w:t xml:space="preserve"> </w:t>
        </w:r>
      </w:ins>
    </w:p>
    <w:p w14:paraId="5A2BE96A" w14:textId="77777777" w:rsidR="007132E2" w:rsidRPr="00DC4982" w:rsidRDefault="00FF3081" w:rsidP="00600648">
      <w:pPr>
        <w:pStyle w:val="enumlev1"/>
        <w:spacing w:after="240"/>
        <w:rPr>
          <w:ins w:id="358" w:author="" w:date="2017-11-15T09:45:00Z"/>
          <w:iCs/>
          <w:szCs w:val="24"/>
          <w:lang w:val="fr-CH"/>
          <w:rPrChange w:id="359" w:author="" w:date="2018-07-25T14:10:00Z">
            <w:rPr>
              <w:ins w:id="360" w:author="" w:date="2017-11-15T09:45:00Z"/>
              <w:iCs/>
              <w:szCs w:val="24"/>
              <w:highlight w:val="cyan"/>
              <w:lang w:val="en-US"/>
            </w:rPr>
          </w:rPrChange>
        </w:rPr>
      </w:pPr>
      <w:ins w:id="361" w:author="" w:date="2017-11-15T09:45:00Z">
        <w:r w:rsidRPr="00DC4982">
          <w:rPr>
            <w:iCs/>
            <w:szCs w:val="24"/>
            <w:lang w:val="fr-CH"/>
            <w:rPrChange w:id="362" w:author="" w:date="2018-07-25T14:10:00Z">
              <w:rPr>
                <w:iCs/>
                <w:szCs w:val="24"/>
                <w:highlight w:val="cyan"/>
                <w:lang w:val="en-US"/>
              </w:rPr>
            </w:rPrChange>
          </w:rPr>
          <w:tab/>
        </w:r>
      </w:ins>
      <w:ins w:id="363" w:author="" w:date="2018-07-31T08:22:00Z">
        <w:r w:rsidRPr="00DC4982">
          <w:rPr>
            <w:lang w:val="fr-CH"/>
          </w:rPr>
          <w:t>dans les bandes de fréquences 10,</w:t>
        </w:r>
      </w:ins>
      <w:ins w:id="364" w:author="" w:date="2018-07-31T08:27:00Z">
        <w:r w:rsidRPr="00DC4982">
          <w:rPr>
            <w:lang w:val="fr-CH"/>
          </w:rPr>
          <w:t>7-10,</w:t>
        </w:r>
      </w:ins>
      <w:ins w:id="365" w:author="" w:date="2018-07-31T08:22:00Z">
        <w:r w:rsidRPr="00DC4982">
          <w:rPr>
            <w:lang w:val="fr-CH"/>
          </w:rPr>
          <w:t>95</w:t>
        </w:r>
      </w:ins>
      <w:ins w:id="366" w:author="" w:date="2018-07-31T08:27:00Z">
        <w:r w:rsidRPr="00DC4982">
          <w:rPr>
            <w:lang w:val="fr-CH"/>
          </w:rPr>
          <w:t xml:space="preserve"> </w:t>
        </w:r>
      </w:ins>
      <w:ins w:id="367" w:author="" w:date="2018-07-31T08:22:00Z">
        <w:r w:rsidRPr="00DC4982">
          <w:rPr>
            <w:lang w:val="fr-CH"/>
          </w:rPr>
          <w:t>GHz</w:t>
        </w:r>
      </w:ins>
      <w:ins w:id="368" w:author="" w:date="2018-07-31T08:27:00Z">
        <w:r w:rsidRPr="00DC4982">
          <w:rPr>
            <w:lang w:val="fr-CH"/>
          </w:rPr>
          <w:t xml:space="preserve"> et </w:t>
        </w:r>
      </w:ins>
      <w:ins w:id="369" w:author="" w:date="2018-07-31T08:22:00Z">
        <w:r w:rsidRPr="00DC4982">
          <w:rPr>
            <w:lang w:val="fr-CH"/>
          </w:rPr>
          <w:t>11,</w:t>
        </w:r>
      </w:ins>
      <w:ins w:id="370" w:author="" w:date="2018-07-31T08:27:00Z">
        <w:r w:rsidRPr="00DC4982">
          <w:rPr>
            <w:lang w:val="fr-CH"/>
          </w:rPr>
          <w:t>2</w:t>
        </w:r>
      </w:ins>
      <w:ins w:id="371" w:author="" w:date="2018-07-31T08:22:00Z">
        <w:r w:rsidRPr="00DC4982">
          <w:rPr>
            <w:lang w:val="fr-CH"/>
          </w:rPr>
          <w:t>-11,</w:t>
        </w:r>
      </w:ins>
      <w:ins w:id="372" w:author="" w:date="2018-07-31T08:27:00Z">
        <w:r w:rsidRPr="00DC4982">
          <w:rPr>
            <w:lang w:val="fr-CH"/>
          </w:rPr>
          <w:t>45</w:t>
        </w:r>
      </w:ins>
      <w:ins w:id="373" w:author="" w:date="2018-07-31T08:22:00Z">
        <w:r w:rsidRPr="00DC4982">
          <w:rPr>
            <w:lang w:val="fr-CH"/>
          </w:rPr>
          <w:t xml:space="preserve"> GHz (espace vers Terre), la puissance surfacique produite dans l'hypothèse de conditions de propagation en espace libre ne dépasse pas les valeurs de seuil indiquées ci-dessous, en tout point de la zone de service de </w:t>
        </w:r>
      </w:ins>
      <w:ins w:id="374" w:author="" w:date="2018-07-31T08:27:00Z">
        <w:r w:rsidRPr="00DC4982">
          <w:rPr>
            <w:lang w:val="fr-CH"/>
          </w:rPr>
          <w:t xml:space="preserve">l'allotissement ou de </w:t>
        </w:r>
      </w:ins>
      <w:ins w:id="375" w:author="" w:date="2018-07-31T08:22:00Z">
        <w:r w:rsidRPr="00DC4982">
          <w:rPr>
            <w:lang w:val="fr-CH"/>
          </w:rPr>
          <w:t xml:space="preserve">l'assignation </w:t>
        </w:r>
      </w:ins>
      <w:ins w:id="376" w:author="" w:date="2018-07-31T08:27:00Z">
        <w:r w:rsidRPr="00DC4982">
          <w:rPr>
            <w:lang w:val="fr-CH"/>
          </w:rPr>
          <w:t>c</w:t>
        </w:r>
      </w:ins>
      <w:ins w:id="377" w:author="" w:date="2018-07-31T08:28:00Z">
        <w:r w:rsidRPr="00DC4982">
          <w:rPr>
            <w:lang w:val="fr-CH"/>
          </w:rPr>
          <w:t>o</w:t>
        </w:r>
      </w:ins>
      <w:ins w:id="378" w:author="" w:date="2018-07-31T08:27:00Z">
        <w:r w:rsidRPr="00DC4982">
          <w:rPr>
            <w:lang w:val="fr-CH"/>
          </w:rPr>
          <w:t>nsidéré(e)</w:t>
        </w:r>
      </w:ins>
      <w:ins w:id="379" w:author="" w:date="2018-07-31T08:22:00Z">
        <w:r w:rsidRPr="00DC4982">
          <w:rPr>
            <w:lang w:val="fr-CH"/>
          </w:rPr>
          <w:t>:</w:t>
        </w:r>
      </w:ins>
    </w:p>
    <w:tbl>
      <w:tblPr>
        <w:tblW w:w="0" w:type="auto"/>
        <w:tblInd w:w="1242" w:type="dxa"/>
        <w:tblLook w:val="00A0" w:firstRow="1" w:lastRow="0" w:firstColumn="1" w:lastColumn="0" w:noHBand="0" w:noVBand="0"/>
      </w:tblPr>
      <w:tblGrid>
        <w:gridCol w:w="704"/>
        <w:gridCol w:w="422"/>
        <w:gridCol w:w="423"/>
        <w:gridCol w:w="422"/>
        <w:gridCol w:w="842"/>
        <w:gridCol w:w="3890"/>
        <w:gridCol w:w="1694"/>
      </w:tblGrid>
      <w:tr w:rsidR="007132E2" w:rsidRPr="00DC4982" w14:paraId="6286970E" w14:textId="77777777" w:rsidTr="007132E2">
        <w:trPr>
          <w:trHeight w:val="229"/>
          <w:ins w:id="380" w:author="" w:date="2018-07-31T08:22:00Z"/>
        </w:trPr>
        <w:tc>
          <w:tcPr>
            <w:tcW w:w="709" w:type="dxa"/>
          </w:tcPr>
          <w:p w14:paraId="61A668D7" w14:textId="77777777" w:rsidR="007132E2" w:rsidRPr="00DC4982" w:rsidRDefault="00EC41EB" w:rsidP="00600648">
            <w:pPr>
              <w:pStyle w:val="Tabletext"/>
              <w:jc w:val="center"/>
              <w:rPr>
                <w:ins w:id="381" w:author="" w:date="2018-07-31T08:22:00Z"/>
                <w:lang w:val="fr-CH"/>
                <w:rPrChange w:id="382" w:author="" w:date="2018-07-25T14:10:00Z">
                  <w:rPr>
                    <w:ins w:id="383" w:author="" w:date="2018-07-31T08:22:00Z"/>
                    <w:lang w:val="en-US"/>
                  </w:rPr>
                </w:rPrChange>
              </w:rPr>
            </w:pPr>
          </w:p>
        </w:tc>
        <w:tc>
          <w:tcPr>
            <w:tcW w:w="425" w:type="dxa"/>
          </w:tcPr>
          <w:p w14:paraId="4810D812" w14:textId="77777777" w:rsidR="007132E2" w:rsidRPr="00DC4982" w:rsidRDefault="00EC41EB" w:rsidP="00600648">
            <w:pPr>
              <w:pStyle w:val="Tabletext"/>
              <w:jc w:val="center"/>
              <w:rPr>
                <w:ins w:id="384" w:author="" w:date="2018-07-31T08:22:00Z"/>
                <w:lang w:val="fr-CH"/>
                <w:rPrChange w:id="385" w:author="" w:date="2018-07-25T14:10:00Z">
                  <w:rPr>
                    <w:ins w:id="386" w:author="" w:date="2018-07-31T08:22:00Z"/>
                    <w:lang w:val="en-US"/>
                  </w:rPr>
                </w:rPrChange>
              </w:rPr>
            </w:pPr>
          </w:p>
        </w:tc>
        <w:tc>
          <w:tcPr>
            <w:tcW w:w="426" w:type="dxa"/>
          </w:tcPr>
          <w:p w14:paraId="493E0DD2" w14:textId="77777777" w:rsidR="007132E2" w:rsidRPr="00DC4982" w:rsidRDefault="00FF3081" w:rsidP="00600648">
            <w:pPr>
              <w:pStyle w:val="Tabletext"/>
              <w:jc w:val="center"/>
              <w:rPr>
                <w:ins w:id="387" w:author="" w:date="2018-07-31T08:22:00Z"/>
                <w:lang w:val="fr-CH"/>
              </w:rPr>
            </w:pPr>
            <w:ins w:id="388" w:author="" w:date="2018-07-31T08:22:00Z">
              <w:r w:rsidRPr="00DC4982">
                <w:rPr>
                  <w:lang w:val="fr-CH"/>
                </w:rPr>
                <w:t>θ</w:t>
              </w:r>
            </w:ins>
          </w:p>
        </w:tc>
        <w:tc>
          <w:tcPr>
            <w:tcW w:w="425" w:type="dxa"/>
          </w:tcPr>
          <w:p w14:paraId="6CA4FE9D" w14:textId="77777777" w:rsidR="007132E2" w:rsidRPr="00DC4982" w:rsidRDefault="00FF3081" w:rsidP="00600648">
            <w:pPr>
              <w:pStyle w:val="Tabletext"/>
              <w:jc w:val="center"/>
              <w:rPr>
                <w:ins w:id="389" w:author="" w:date="2018-07-31T08:22:00Z"/>
                <w:lang w:val="fr-CH"/>
              </w:rPr>
            </w:pPr>
            <w:ins w:id="390" w:author="" w:date="2018-07-31T08:22:00Z">
              <w:r w:rsidRPr="00DC4982">
                <w:rPr>
                  <w:lang w:val="fr-CH"/>
                </w:rPr>
                <w:t>≤</w:t>
              </w:r>
            </w:ins>
          </w:p>
        </w:tc>
        <w:tc>
          <w:tcPr>
            <w:tcW w:w="850" w:type="dxa"/>
          </w:tcPr>
          <w:p w14:paraId="10C8B843" w14:textId="77777777" w:rsidR="007132E2" w:rsidRPr="00DC4982" w:rsidRDefault="00FF3081" w:rsidP="00600648">
            <w:pPr>
              <w:pStyle w:val="Tabletext"/>
              <w:jc w:val="center"/>
              <w:rPr>
                <w:ins w:id="391" w:author="" w:date="2018-07-31T08:22:00Z"/>
                <w:lang w:val="fr-CH"/>
              </w:rPr>
            </w:pPr>
            <w:ins w:id="392" w:author="" w:date="2018-07-31T08:22:00Z">
              <w:r w:rsidRPr="00DC4982">
                <w:rPr>
                  <w:lang w:val="fr-CH"/>
                </w:rPr>
                <w:t>0</w:t>
              </w:r>
            </w:ins>
            <w:ins w:id="393" w:author="" w:date="2018-07-31T08:28:00Z">
              <w:r w:rsidRPr="00DC4982">
                <w:rPr>
                  <w:lang w:val="fr-CH"/>
                </w:rPr>
                <w:t>,</w:t>
              </w:r>
            </w:ins>
            <w:ins w:id="394" w:author="" w:date="2018-07-31T08:22:00Z">
              <w:r w:rsidRPr="00DC4982">
                <w:rPr>
                  <w:lang w:val="fr-CH"/>
                </w:rPr>
                <w:t>05</w:t>
              </w:r>
            </w:ins>
          </w:p>
        </w:tc>
        <w:tc>
          <w:tcPr>
            <w:tcW w:w="3969" w:type="dxa"/>
          </w:tcPr>
          <w:p w14:paraId="7F51931D" w14:textId="77777777" w:rsidR="007132E2" w:rsidRPr="00DC4982" w:rsidRDefault="00FF3081" w:rsidP="00600648">
            <w:pPr>
              <w:pStyle w:val="Tabletext"/>
              <w:jc w:val="center"/>
              <w:rPr>
                <w:ins w:id="395" w:author="" w:date="2018-07-31T08:22:00Z"/>
                <w:lang w:val="fr-CH"/>
              </w:rPr>
            </w:pPr>
            <w:ins w:id="396" w:author="" w:date="2018-07-31T08:22:00Z">
              <w:r w:rsidRPr="00DC4982">
                <w:rPr>
                  <w:lang w:val="fr-CH"/>
                </w:rPr>
                <w:t>−238</w:t>
              </w:r>
            </w:ins>
            <w:ins w:id="397" w:author="" w:date="2018-07-31T08:28:00Z">
              <w:r w:rsidRPr="00DC4982">
                <w:rPr>
                  <w:lang w:val="fr-CH"/>
                </w:rPr>
                <w:t>,</w:t>
              </w:r>
            </w:ins>
            <w:ins w:id="398" w:author="" w:date="2018-07-31T08:22:00Z">
              <w:r w:rsidRPr="00DC4982">
                <w:rPr>
                  <w:lang w:val="fr-CH"/>
                </w:rPr>
                <w:t>0</w:t>
              </w:r>
            </w:ins>
          </w:p>
        </w:tc>
        <w:tc>
          <w:tcPr>
            <w:tcW w:w="1701" w:type="dxa"/>
          </w:tcPr>
          <w:p w14:paraId="7785C940" w14:textId="77777777" w:rsidR="007132E2" w:rsidRPr="00DC4982" w:rsidRDefault="00FF3081" w:rsidP="00600648">
            <w:pPr>
              <w:pStyle w:val="Tabletext"/>
              <w:jc w:val="center"/>
              <w:rPr>
                <w:ins w:id="399" w:author="" w:date="2018-07-31T08:22:00Z"/>
                <w:lang w:val="fr-CH"/>
              </w:rPr>
            </w:pPr>
            <w:ins w:id="400" w:author="" w:date="2018-07-31T08:22:00Z">
              <w:r w:rsidRPr="00DC4982">
                <w:rPr>
                  <w:lang w:val="fr-CH"/>
                </w:rPr>
                <w:t>dB(W/(m</w:t>
              </w:r>
              <w:r w:rsidRPr="00DC4982">
                <w:rPr>
                  <w:vertAlign w:val="superscript"/>
                  <w:lang w:val="fr-CH"/>
                </w:rPr>
                <w:t>2</w:t>
              </w:r>
              <w:r w:rsidRPr="00DC4982">
                <w:rPr>
                  <w:lang w:val="fr-CH"/>
                </w:rPr>
                <w:t>∙Hz))</w:t>
              </w:r>
            </w:ins>
          </w:p>
        </w:tc>
      </w:tr>
      <w:tr w:rsidR="007132E2" w:rsidRPr="00DC4982" w14:paraId="59F814DB" w14:textId="77777777" w:rsidTr="007132E2">
        <w:trPr>
          <w:trHeight w:val="278"/>
          <w:ins w:id="401" w:author="" w:date="2018-07-31T08:22:00Z"/>
        </w:trPr>
        <w:tc>
          <w:tcPr>
            <w:tcW w:w="709" w:type="dxa"/>
          </w:tcPr>
          <w:p w14:paraId="605DE932" w14:textId="77777777" w:rsidR="007132E2" w:rsidRPr="00DC4982" w:rsidRDefault="00FF3081" w:rsidP="00600648">
            <w:pPr>
              <w:pStyle w:val="Tabletext"/>
              <w:jc w:val="center"/>
              <w:rPr>
                <w:ins w:id="402" w:author="" w:date="2018-07-31T08:22:00Z"/>
                <w:lang w:val="fr-CH"/>
              </w:rPr>
            </w:pPr>
            <w:ins w:id="403" w:author="" w:date="2018-07-31T08:22:00Z">
              <w:r w:rsidRPr="00DC4982">
                <w:rPr>
                  <w:lang w:val="fr-CH"/>
                </w:rPr>
                <w:t>0</w:t>
              </w:r>
            </w:ins>
            <w:ins w:id="404" w:author="" w:date="2018-07-31T08:28:00Z">
              <w:r w:rsidRPr="00DC4982">
                <w:rPr>
                  <w:lang w:val="fr-CH"/>
                </w:rPr>
                <w:t>,</w:t>
              </w:r>
            </w:ins>
            <w:ins w:id="405" w:author="" w:date="2018-07-31T08:22:00Z">
              <w:r w:rsidRPr="00DC4982">
                <w:rPr>
                  <w:lang w:val="fr-CH"/>
                </w:rPr>
                <w:t>05</w:t>
              </w:r>
            </w:ins>
          </w:p>
        </w:tc>
        <w:tc>
          <w:tcPr>
            <w:tcW w:w="425" w:type="dxa"/>
          </w:tcPr>
          <w:p w14:paraId="0DC81FB3" w14:textId="77777777" w:rsidR="007132E2" w:rsidRPr="00DC4982" w:rsidRDefault="00FF3081" w:rsidP="00600648">
            <w:pPr>
              <w:pStyle w:val="Tabletext"/>
              <w:jc w:val="center"/>
              <w:rPr>
                <w:ins w:id="406" w:author="" w:date="2018-07-31T08:22:00Z"/>
                <w:lang w:val="fr-CH"/>
              </w:rPr>
            </w:pPr>
            <w:ins w:id="407" w:author="" w:date="2018-07-31T08:22:00Z">
              <w:r w:rsidRPr="00DC4982">
                <w:rPr>
                  <w:lang w:val="fr-CH"/>
                </w:rPr>
                <w:t>&lt;</w:t>
              </w:r>
            </w:ins>
          </w:p>
        </w:tc>
        <w:tc>
          <w:tcPr>
            <w:tcW w:w="426" w:type="dxa"/>
          </w:tcPr>
          <w:p w14:paraId="5174C528" w14:textId="77777777" w:rsidR="007132E2" w:rsidRPr="00DC4982" w:rsidRDefault="00FF3081" w:rsidP="00600648">
            <w:pPr>
              <w:pStyle w:val="Tabletext"/>
              <w:jc w:val="center"/>
              <w:rPr>
                <w:ins w:id="408" w:author="" w:date="2018-07-31T08:22:00Z"/>
                <w:lang w:val="fr-CH"/>
              </w:rPr>
            </w:pPr>
            <w:ins w:id="409" w:author="" w:date="2018-07-31T08:22:00Z">
              <w:r w:rsidRPr="00DC4982">
                <w:rPr>
                  <w:lang w:val="fr-CH"/>
                </w:rPr>
                <w:t>θ</w:t>
              </w:r>
            </w:ins>
          </w:p>
        </w:tc>
        <w:tc>
          <w:tcPr>
            <w:tcW w:w="425" w:type="dxa"/>
          </w:tcPr>
          <w:p w14:paraId="07BC730A" w14:textId="77777777" w:rsidR="007132E2" w:rsidRPr="00DC4982" w:rsidRDefault="00FF3081" w:rsidP="00600648">
            <w:pPr>
              <w:pStyle w:val="Tabletext"/>
              <w:jc w:val="center"/>
              <w:rPr>
                <w:ins w:id="410" w:author="" w:date="2018-07-31T08:22:00Z"/>
                <w:lang w:val="fr-CH"/>
              </w:rPr>
            </w:pPr>
            <w:ins w:id="411" w:author="" w:date="2018-07-31T08:22:00Z">
              <w:r w:rsidRPr="00DC4982">
                <w:rPr>
                  <w:lang w:val="fr-CH"/>
                </w:rPr>
                <w:t>≤</w:t>
              </w:r>
            </w:ins>
          </w:p>
        </w:tc>
        <w:tc>
          <w:tcPr>
            <w:tcW w:w="850" w:type="dxa"/>
          </w:tcPr>
          <w:p w14:paraId="63960280" w14:textId="77777777" w:rsidR="007132E2" w:rsidRPr="00DC4982" w:rsidRDefault="00FF3081" w:rsidP="00600648">
            <w:pPr>
              <w:pStyle w:val="Tabletext"/>
              <w:jc w:val="center"/>
              <w:rPr>
                <w:ins w:id="412" w:author="" w:date="2018-07-31T08:22:00Z"/>
                <w:lang w:val="fr-CH"/>
              </w:rPr>
            </w:pPr>
            <w:ins w:id="413" w:author="" w:date="2018-07-31T08:22:00Z">
              <w:r w:rsidRPr="00DC4982">
                <w:rPr>
                  <w:lang w:val="fr-CH"/>
                </w:rPr>
                <w:t>3</w:t>
              </w:r>
            </w:ins>
          </w:p>
        </w:tc>
        <w:tc>
          <w:tcPr>
            <w:tcW w:w="3969" w:type="dxa"/>
          </w:tcPr>
          <w:p w14:paraId="0CEAC75D" w14:textId="77777777" w:rsidR="007132E2" w:rsidRPr="00DC4982" w:rsidRDefault="00FF3081" w:rsidP="00600648">
            <w:pPr>
              <w:pStyle w:val="Tabletext"/>
              <w:jc w:val="center"/>
              <w:rPr>
                <w:ins w:id="414" w:author="" w:date="2018-07-31T08:22:00Z"/>
                <w:lang w:val="fr-CH"/>
              </w:rPr>
            </w:pPr>
            <w:ins w:id="415" w:author="" w:date="2018-07-31T08:22:00Z">
              <w:r w:rsidRPr="00DC4982">
                <w:rPr>
                  <w:lang w:val="fr-CH"/>
                </w:rPr>
                <w:t>−238</w:t>
              </w:r>
            </w:ins>
            <w:ins w:id="416" w:author="" w:date="2018-07-31T08:28:00Z">
              <w:r w:rsidRPr="00DC4982">
                <w:rPr>
                  <w:lang w:val="fr-CH"/>
                </w:rPr>
                <w:t>,</w:t>
              </w:r>
            </w:ins>
            <w:ins w:id="417" w:author="" w:date="2018-07-31T08:22:00Z">
              <w:r w:rsidRPr="00DC4982">
                <w:rPr>
                  <w:lang w:val="fr-CH"/>
                </w:rPr>
                <w:t>0 + 20log(θ/0</w:t>
              </w:r>
            </w:ins>
            <w:ins w:id="418" w:author="" w:date="2018-07-31T08:28:00Z">
              <w:r w:rsidRPr="00DC4982">
                <w:rPr>
                  <w:lang w:val="fr-CH"/>
                </w:rPr>
                <w:t>,</w:t>
              </w:r>
            </w:ins>
            <w:ins w:id="419" w:author="" w:date="2018-07-31T08:22:00Z">
              <w:r w:rsidRPr="00DC4982">
                <w:rPr>
                  <w:lang w:val="fr-CH"/>
                </w:rPr>
                <w:t>05)</w:t>
              </w:r>
            </w:ins>
          </w:p>
        </w:tc>
        <w:tc>
          <w:tcPr>
            <w:tcW w:w="1701" w:type="dxa"/>
          </w:tcPr>
          <w:p w14:paraId="25EEEC9D" w14:textId="77777777" w:rsidR="007132E2" w:rsidRPr="00DC4982" w:rsidRDefault="00FF3081" w:rsidP="00600648">
            <w:pPr>
              <w:pStyle w:val="Tabletext"/>
              <w:jc w:val="center"/>
              <w:rPr>
                <w:ins w:id="420" w:author="" w:date="2018-07-31T08:22:00Z"/>
                <w:lang w:val="fr-CH"/>
              </w:rPr>
            </w:pPr>
            <w:ins w:id="421" w:author="" w:date="2018-07-31T08:22:00Z">
              <w:r w:rsidRPr="00DC4982">
                <w:rPr>
                  <w:lang w:val="fr-CH"/>
                </w:rPr>
                <w:t>dB(W/(m</w:t>
              </w:r>
              <w:r w:rsidRPr="00DC4982">
                <w:rPr>
                  <w:vertAlign w:val="superscript"/>
                  <w:lang w:val="fr-CH"/>
                </w:rPr>
                <w:t>2</w:t>
              </w:r>
              <w:r w:rsidRPr="00DC4982">
                <w:rPr>
                  <w:lang w:val="fr-CH"/>
                </w:rPr>
                <w:t>∙Hz))</w:t>
              </w:r>
            </w:ins>
          </w:p>
        </w:tc>
      </w:tr>
      <w:tr w:rsidR="007132E2" w:rsidRPr="00DC4982" w14:paraId="5D1EB84D" w14:textId="77777777" w:rsidTr="007132E2">
        <w:trPr>
          <w:trHeight w:val="197"/>
          <w:ins w:id="422" w:author="" w:date="2018-07-31T08:22:00Z"/>
        </w:trPr>
        <w:tc>
          <w:tcPr>
            <w:tcW w:w="709" w:type="dxa"/>
          </w:tcPr>
          <w:p w14:paraId="1D44FCE3" w14:textId="77777777" w:rsidR="007132E2" w:rsidRPr="00DC4982" w:rsidRDefault="00FF3081" w:rsidP="00600648">
            <w:pPr>
              <w:pStyle w:val="Tabletext"/>
              <w:jc w:val="center"/>
              <w:rPr>
                <w:ins w:id="423" w:author="" w:date="2018-07-31T08:22:00Z"/>
                <w:lang w:val="fr-CH"/>
              </w:rPr>
            </w:pPr>
            <w:ins w:id="424" w:author="" w:date="2018-07-31T08:22:00Z">
              <w:r w:rsidRPr="00DC4982">
                <w:rPr>
                  <w:lang w:val="fr-CH"/>
                </w:rPr>
                <w:t>3</w:t>
              </w:r>
            </w:ins>
          </w:p>
        </w:tc>
        <w:tc>
          <w:tcPr>
            <w:tcW w:w="425" w:type="dxa"/>
          </w:tcPr>
          <w:p w14:paraId="7AA65672" w14:textId="77777777" w:rsidR="007132E2" w:rsidRPr="00DC4982" w:rsidRDefault="00FF3081" w:rsidP="00600648">
            <w:pPr>
              <w:pStyle w:val="Tabletext"/>
              <w:jc w:val="center"/>
              <w:rPr>
                <w:ins w:id="425" w:author="" w:date="2018-07-31T08:22:00Z"/>
                <w:lang w:val="fr-CH"/>
              </w:rPr>
            </w:pPr>
            <w:ins w:id="426" w:author="" w:date="2018-07-31T08:22:00Z">
              <w:r w:rsidRPr="00DC4982">
                <w:rPr>
                  <w:lang w:val="fr-CH"/>
                </w:rPr>
                <w:t>&lt;</w:t>
              </w:r>
            </w:ins>
          </w:p>
        </w:tc>
        <w:tc>
          <w:tcPr>
            <w:tcW w:w="426" w:type="dxa"/>
          </w:tcPr>
          <w:p w14:paraId="5A4F4647" w14:textId="77777777" w:rsidR="007132E2" w:rsidRPr="00DC4982" w:rsidRDefault="00FF3081" w:rsidP="00600648">
            <w:pPr>
              <w:pStyle w:val="Tabletext"/>
              <w:jc w:val="center"/>
              <w:rPr>
                <w:ins w:id="427" w:author="" w:date="2018-07-31T08:22:00Z"/>
                <w:lang w:val="fr-CH"/>
              </w:rPr>
            </w:pPr>
            <w:ins w:id="428" w:author="" w:date="2018-07-31T08:22:00Z">
              <w:r w:rsidRPr="00DC4982">
                <w:rPr>
                  <w:lang w:val="fr-CH"/>
                </w:rPr>
                <w:t>θ</w:t>
              </w:r>
            </w:ins>
          </w:p>
        </w:tc>
        <w:tc>
          <w:tcPr>
            <w:tcW w:w="425" w:type="dxa"/>
          </w:tcPr>
          <w:p w14:paraId="2E47FD2B" w14:textId="77777777" w:rsidR="007132E2" w:rsidRPr="00DC4982" w:rsidRDefault="00FF3081" w:rsidP="00600648">
            <w:pPr>
              <w:pStyle w:val="Tabletext"/>
              <w:jc w:val="center"/>
              <w:rPr>
                <w:ins w:id="429" w:author="" w:date="2018-07-31T08:22:00Z"/>
                <w:lang w:val="fr-CH"/>
              </w:rPr>
            </w:pPr>
            <w:ins w:id="430" w:author="" w:date="2018-07-31T08:22:00Z">
              <w:r w:rsidRPr="00DC4982">
                <w:rPr>
                  <w:lang w:val="fr-CH"/>
                </w:rPr>
                <w:t>≤</w:t>
              </w:r>
            </w:ins>
          </w:p>
        </w:tc>
        <w:tc>
          <w:tcPr>
            <w:tcW w:w="850" w:type="dxa"/>
          </w:tcPr>
          <w:p w14:paraId="1AC81944" w14:textId="77777777" w:rsidR="007132E2" w:rsidRPr="00DC4982" w:rsidRDefault="00FF3081" w:rsidP="00600648">
            <w:pPr>
              <w:pStyle w:val="Tabletext"/>
              <w:jc w:val="center"/>
              <w:rPr>
                <w:ins w:id="431" w:author="" w:date="2018-07-31T08:22:00Z"/>
                <w:lang w:val="fr-CH"/>
              </w:rPr>
            </w:pPr>
            <w:ins w:id="432" w:author="" w:date="2018-07-31T08:22:00Z">
              <w:r w:rsidRPr="00DC4982">
                <w:rPr>
                  <w:lang w:val="fr-CH"/>
                </w:rPr>
                <w:t>5</w:t>
              </w:r>
            </w:ins>
          </w:p>
        </w:tc>
        <w:tc>
          <w:tcPr>
            <w:tcW w:w="3969" w:type="dxa"/>
          </w:tcPr>
          <w:p w14:paraId="097DF37D" w14:textId="77777777" w:rsidR="007132E2" w:rsidRPr="00DC4982" w:rsidRDefault="00FF3081" w:rsidP="00600648">
            <w:pPr>
              <w:pStyle w:val="Tabletext"/>
              <w:jc w:val="center"/>
              <w:rPr>
                <w:ins w:id="433" w:author="" w:date="2018-07-31T08:22:00Z"/>
                <w:lang w:val="fr-CH"/>
              </w:rPr>
            </w:pPr>
            <w:ins w:id="434" w:author="" w:date="2018-07-31T08:22:00Z">
              <w:r w:rsidRPr="00DC4982">
                <w:rPr>
                  <w:lang w:val="fr-CH"/>
                </w:rPr>
                <w:t>−210</w:t>
              </w:r>
            </w:ins>
            <w:ins w:id="435" w:author="" w:date="2018-07-31T08:28:00Z">
              <w:r w:rsidRPr="00DC4982">
                <w:rPr>
                  <w:lang w:val="fr-CH"/>
                </w:rPr>
                <w:t>,</w:t>
              </w:r>
            </w:ins>
            <w:ins w:id="436" w:author="" w:date="2018-07-31T08:22:00Z">
              <w:r w:rsidRPr="00DC4982">
                <w:rPr>
                  <w:lang w:val="fr-CH"/>
                </w:rPr>
                <w:t>9 + 0</w:t>
              </w:r>
            </w:ins>
            <w:ins w:id="437" w:author="" w:date="2018-07-31T08:28:00Z">
              <w:r w:rsidRPr="00DC4982">
                <w:rPr>
                  <w:lang w:val="fr-CH"/>
                </w:rPr>
                <w:t>,</w:t>
              </w:r>
            </w:ins>
            <w:ins w:id="438" w:author="" w:date="2018-07-31T08:22:00Z">
              <w:r w:rsidRPr="00DC4982">
                <w:rPr>
                  <w:lang w:val="fr-CH"/>
                </w:rPr>
                <w:t>95 ∙ θ</w:t>
              </w:r>
              <w:r w:rsidRPr="00DC4982">
                <w:rPr>
                  <w:vertAlign w:val="superscript"/>
                  <w:lang w:val="fr-CH"/>
                </w:rPr>
                <w:t>2</w:t>
              </w:r>
            </w:ins>
          </w:p>
        </w:tc>
        <w:tc>
          <w:tcPr>
            <w:tcW w:w="1701" w:type="dxa"/>
          </w:tcPr>
          <w:p w14:paraId="3FF2B536" w14:textId="77777777" w:rsidR="007132E2" w:rsidRPr="00DC4982" w:rsidRDefault="00FF3081" w:rsidP="00600648">
            <w:pPr>
              <w:pStyle w:val="Tabletext"/>
              <w:jc w:val="center"/>
              <w:rPr>
                <w:ins w:id="439" w:author="" w:date="2018-07-31T08:22:00Z"/>
                <w:lang w:val="fr-CH"/>
              </w:rPr>
            </w:pPr>
            <w:ins w:id="440" w:author="" w:date="2018-07-31T08:22:00Z">
              <w:r w:rsidRPr="00DC4982">
                <w:rPr>
                  <w:lang w:val="fr-CH"/>
                </w:rPr>
                <w:t>dB(W/(m</w:t>
              </w:r>
              <w:r w:rsidRPr="00DC4982">
                <w:rPr>
                  <w:vertAlign w:val="superscript"/>
                  <w:lang w:val="fr-CH"/>
                </w:rPr>
                <w:t>2</w:t>
              </w:r>
              <w:r w:rsidRPr="00DC4982">
                <w:rPr>
                  <w:lang w:val="fr-CH"/>
                </w:rPr>
                <w:t>∙Hz))</w:t>
              </w:r>
            </w:ins>
          </w:p>
        </w:tc>
      </w:tr>
      <w:tr w:rsidR="007132E2" w:rsidRPr="00DC4982" w14:paraId="4F4CFF25" w14:textId="77777777" w:rsidTr="007132E2">
        <w:trPr>
          <w:trHeight w:val="260"/>
          <w:ins w:id="441" w:author="" w:date="2018-07-31T08:22:00Z"/>
        </w:trPr>
        <w:tc>
          <w:tcPr>
            <w:tcW w:w="709" w:type="dxa"/>
          </w:tcPr>
          <w:p w14:paraId="7E913A16" w14:textId="77777777" w:rsidR="007132E2" w:rsidRPr="00DC4982" w:rsidRDefault="00FF3081" w:rsidP="00600648">
            <w:pPr>
              <w:pStyle w:val="Tabletext"/>
              <w:jc w:val="center"/>
              <w:rPr>
                <w:ins w:id="442" w:author="" w:date="2018-07-31T08:22:00Z"/>
                <w:lang w:val="fr-CH"/>
              </w:rPr>
            </w:pPr>
            <w:ins w:id="443" w:author="" w:date="2018-07-31T08:22:00Z">
              <w:r w:rsidRPr="00DC4982">
                <w:rPr>
                  <w:lang w:val="fr-CH"/>
                </w:rPr>
                <w:t>5</w:t>
              </w:r>
            </w:ins>
          </w:p>
        </w:tc>
        <w:tc>
          <w:tcPr>
            <w:tcW w:w="425" w:type="dxa"/>
          </w:tcPr>
          <w:p w14:paraId="246E4F36" w14:textId="77777777" w:rsidR="007132E2" w:rsidRPr="00DC4982" w:rsidRDefault="00FF3081" w:rsidP="00600648">
            <w:pPr>
              <w:pStyle w:val="Tabletext"/>
              <w:jc w:val="center"/>
              <w:rPr>
                <w:ins w:id="444" w:author="" w:date="2018-07-31T08:22:00Z"/>
                <w:lang w:val="fr-CH"/>
              </w:rPr>
            </w:pPr>
            <w:ins w:id="445" w:author="" w:date="2018-07-31T08:22:00Z">
              <w:r w:rsidRPr="00DC4982">
                <w:rPr>
                  <w:lang w:val="fr-CH"/>
                </w:rPr>
                <w:t>&lt;</w:t>
              </w:r>
            </w:ins>
          </w:p>
        </w:tc>
        <w:tc>
          <w:tcPr>
            <w:tcW w:w="426" w:type="dxa"/>
          </w:tcPr>
          <w:p w14:paraId="36E18FC7" w14:textId="77777777" w:rsidR="007132E2" w:rsidRPr="00DC4982" w:rsidRDefault="00FF3081" w:rsidP="00600648">
            <w:pPr>
              <w:pStyle w:val="Tabletext"/>
              <w:jc w:val="center"/>
              <w:rPr>
                <w:ins w:id="446" w:author="" w:date="2018-07-31T08:22:00Z"/>
                <w:lang w:val="fr-CH"/>
              </w:rPr>
            </w:pPr>
            <w:ins w:id="447" w:author="" w:date="2018-07-31T08:22:00Z">
              <w:r w:rsidRPr="00DC4982">
                <w:rPr>
                  <w:lang w:val="fr-CH"/>
                </w:rPr>
                <w:t>θ</w:t>
              </w:r>
            </w:ins>
          </w:p>
        </w:tc>
        <w:tc>
          <w:tcPr>
            <w:tcW w:w="425" w:type="dxa"/>
          </w:tcPr>
          <w:p w14:paraId="065591E0" w14:textId="77777777" w:rsidR="007132E2" w:rsidRPr="00DC4982" w:rsidRDefault="00FF3081" w:rsidP="00600648">
            <w:pPr>
              <w:pStyle w:val="Tabletext"/>
              <w:jc w:val="center"/>
              <w:rPr>
                <w:ins w:id="448" w:author="" w:date="2018-07-31T08:22:00Z"/>
                <w:lang w:val="fr-CH"/>
              </w:rPr>
            </w:pPr>
            <w:ins w:id="449" w:author="" w:date="2018-07-31T08:22:00Z">
              <w:r w:rsidRPr="00DC4982">
                <w:rPr>
                  <w:lang w:val="fr-CH"/>
                </w:rPr>
                <w:t>&lt;</w:t>
              </w:r>
            </w:ins>
          </w:p>
        </w:tc>
        <w:tc>
          <w:tcPr>
            <w:tcW w:w="850" w:type="dxa"/>
          </w:tcPr>
          <w:p w14:paraId="1BC9E3EB" w14:textId="77777777" w:rsidR="007132E2" w:rsidRPr="00DC4982" w:rsidRDefault="00FF3081" w:rsidP="00600648">
            <w:pPr>
              <w:pStyle w:val="Tabletext"/>
              <w:jc w:val="center"/>
              <w:rPr>
                <w:ins w:id="450" w:author="" w:date="2018-07-31T08:22:00Z"/>
                <w:lang w:val="fr-CH"/>
              </w:rPr>
            </w:pPr>
            <w:ins w:id="451" w:author="" w:date="2018-07-31T08:22:00Z">
              <w:r w:rsidRPr="00DC4982">
                <w:rPr>
                  <w:lang w:val="fr-CH"/>
                </w:rPr>
                <w:t>6</w:t>
              </w:r>
            </w:ins>
          </w:p>
        </w:tc>
        <w:tc>
          <w:tcPr>
            <w:tcW w:w="3969" w:type="dxa"/>
          </w:tcPr>
          <w:p w14:paraId="2B3961EC" w14:textId="77777777" w:rsidR="007132E2" w:rsidRPr="00DC4982" w:rsidRDefault="00FF3081" w:rsidP="00600648">
            <w:pPr>
              <w:pStyle w:val="Tabletext"/>
              <w:jc w:val="center"/>
              <w:rPr>
                <w:ins w:id="452" w:author="" w:date="2018-07-31T08:22:00Z"/>
                <w:lang w:val="fr-CH"/>
              </w:rPr>
            </w:pPr>
            <w:ins w:id="453" w:author="" w:date="2018-07-31T08:22:00Z">
              <w:r w:rsidRPr="00DC4982">
                <w:rPr>
                  <w:lang w:val="fr-CH"/>
                </w:rPr>
                <w:t>−187</w:t>
              </w:r>
            </w:ins>
            <w:ins w:id="454" w:author="" w:date="2018-07-31T08:28:00Z">
              <w:r w:rsidRPr="00DC4982">
                <w:rPr>
                  <w:lang w:val="fr-CH"/>
                </w:rPr>
                <w:t>,</w:t>
              </w:r>
            </w:ins>
            <w:ins w:id="455" w:author="" w:date="2018-07-31T08:22:00Z">
              <w:r w:rsidRPr="00DC4982">
                <w:rPr>
                  <w:lang w:val="fr-CH"/>
                </w:rPr>
                <w:t>2 + 25log(θ/5)</w:t>
              </w:r>
            </w:ins>
          </w:p>
        </w:tc>
        <w:tc>
          <w:tcPr>
            <w:tcW w:w="1701" w:type="dxa"/>
          </w:tcPr>
          <w:p w14:paraId="536E7360" w14:textId="77777777" w:rsidR="007132E2" w:rsidRPr="00DC4982" w:rsidRDefault="00FF3081" w:rsidP="00600648">
            <w:pPr>
              <w:pStyle w:val="Tabletext"/>
              <w:jc w:val="center"/>
              <w:rPr>
                <w:ins w:id="456" w:author="" w:date="2018-07-31T08:22:00Z"/>
                <w:lang w:val="fr-CH"/>
              </w:rPr>
            </w:pPr>
            <w:ins w:id="457" w:author="" w:date="2018-07-31T08:22:00Z">
              <w:r w:rsidRPr="00DC4982">
                <w:rPr>
                  <w:lang w:val="fr-CH"/>
                </w:rPr>
                <w:t>dB(W/(m</w:t>
              </w:r>
              <w:r w:rsidRPr="00DC4982">
                <w:rPr>
                  <w:vertAlign w:val="superscript"/>
                  <w:lang w:val="fr-CH"/>
                </w:rPr>
                <w:t>2</w:t>
              </w:r>
              <w:r w:rsidRPr="00DC4982">
                <w:rPr>
                  <w:lang w:val="fr-CH"/>
                </w:rPr>
                <w:t>∙Hz))</w:t>
              </w:r>
            </w:ins>
          </w:p>
        </w:tc>
      </w:tr>
    </w:tbl>
    <w:p w14:paraId="57E4FD0A" w14:textId="77777777" w:rsidR="007132E2" w:rsidRPr="00DC4982" w:rsidRDefault="00FF3081" w:rsidP="00600648">
      <w:pPr>
        <w:pStyle w:val="enumlev1"/>
        <w:spacing w:before="240"/>
        <w:rPr>
          <w:ins w:id="458" w:author="" w:date="2018-07-31T08:22:00Z"/>
          <w:szCs w:val="24"/>
          <w:lang w:val="fr-CH"/>
        </w:rPr>
      </w:pPr>
      <w:ins w:id="459" w:author="" w:date="2018-07-31T08:22:00Z">
        <w:r w:rsidRPr="00DC4982">
          <w:rPr>
            <w:szCs w:val="24"/>
            <w:lang w:val="fr-CH"/>
          </w:rPr>
          <w:tab/>
        </w:r>
        <w:r w:rsidRPr="00DC4982">
          <w:rPr>
            <w:lang w:val="fr-CH"/>
          </w:rPr>
          <w:t xml:space="preserve">où </w:t>
        </w:r>
        <w:r w:rsidRPr="00DC4982">
          <w:rPr>
            <w:lang w:val="fr-CH"/>
          </w:rPr>
          <w:sym w:font="Symbol" w:char="F071"/>
        </w:r>
        <w:r w:rsidRPr="00DC4982">
          <w:rPr>
            <w:lang w:val="fr-CH"/>
          </w:rPr>
          <w:t xml:space="preserve"> est l'espacement géocentrique nominal (degrés) entre le réseau à satellite brouilleur et le réseau à satellite brouillé;</w:t>
        </w:r>
      </w:ins>
    </w:p>
    <w:p w14:paraId="06CC573B" w14:textId="49829A57" w:rsidR="007132E2" w:rsidRPr="00DC4982" w:rsidRDefault="00FF3081" w:rsidP="00600648">
      <w:pPr>
        <w:pStyle w:val="enumlev1"/>
        <w:rPr>
          <w:ins w:id="460" w:author="" w:date="2018-07-31T08:23:00Z"/>
          <w:rFonts w:ascii="Calibri" w:hAnsi="Calibri" w:cs="Calibri"/>
          <w:b/>
          <w:iCs/>
          <w:color w:val="800000"/>
          <w:sz w:val="22"/>
          <w:szCs w:val="24"/>
          <w:lang w:val="fr-CH"/>
        </w:rPr>
      </w:pPr>
      <w:ins w:id="461" w:author="" w:date="2017-11-15T09:45:00Z">
        <w:r w:rsidRPr="00DC4982">
          <w:rPr>
            <w:iCs/>
            <w:szCs w:val="24"/>
            <w:lang w:val="fr-CH"/>
            <w:rPrChange w:id="462" w:author="" w:date="2018-07-25T14:11:00Z">
              <w:rPr>
                <w:iCs/>
                <w:szCs w:val="24"/>
                <w:lang w:val="en-US"/>
              </w:rPr>
            </w:rPrChange>
          </w:rPr>
          <w:tab/>
        </w:r>
      </w:ins>
      <w:ins w:id="463" w:author="" w:date="2018-07-31T08:23:00Z">
        <w:r w:rsidRPr="00DC4982">
          <w:rPr>
            <w:lang w:val="fr-CH"/>
          </w:rPr>
          <w:t xml:space="preserve">dans la bande de fréquences </w:t>
        </w:r>
      </w:ins>
      <w:ins w:id="464" w:author="" w:date="2018-07-31T08:29:00Z">
        <w:r w:rsidRPr="00DC4982">
          <w:rPr>
            <w:lang w:val="fr-CH"/>
          </w:rPr>
          <w:t>12,75-</w:t>
        </w:r>
      </w:ins>
      <w:ins w:id="465" w:author="" w:date="2018-07-31T08:23:00Z">
        <w:r w:rsidRPr="00DC4982">
          <w:rPr>
            <w:lang w:val="fr-CH"/>
          </w:rPr>
          <w:t>13,</w:t>
        </w:r>
      </w:ins>
      <w:ins w:id="466" w:author="" w:date="2018-07-31T08:29:00Z">
        <w:r w:rsidRPr="00DC4982">
          <w:rPr>
            <w:lang w:val="fr-CH"/>
          </w:rPr>
          <w:t>2</w:t>
        </w:r>
      </w:ins>
      <w:ins w:id="467" w:author="" w:date="2018-07-31T08:23:00Z">
        <w:r w:rsidRPr="00DC4982">
          <w:rPr>
            <w:lang w:val="fr-CH"/>
          </w:rPr>
          <w:t>5</w:t>
        </w:r>
      </w:ins>
      <w:ins w:id="468" w:author="" w:date="2018-07-31T08:29:00Z">
        <w:r w:rsidRPr="00DC4982">
          <w:rPr>
            <w:lang w:val="fr-CH"/>
          </w:rPr>
          <w:t xml:space="preserve"> </w:t>
        </w:r>
      </w:ins>
      <w:ins w:id="469" w:author="" w:date="2018-07-31T08:23:00Z">
        <w:r w:rsidRPr="00DC4982">
          <w:rPr>
            <w:lang w:val="fr-CH"/>
          </w:rPr>
          <w:t>GHz (Terre vers espace), la puissance surfacique produite à l'emplacement sur l'orbite des satellites géostationnaires de l'</w:t>
        </w:r>
      </w:ins>
      <w:ins w:id="470" w:author="" w:date="2018-07-31T08:30:00Z">
        <w:r w:rsidRPr="00DC4982">
          <w:rPr>
            <w:lang w:val="fr-CH"/>
          </w:rPr>
          <w:t>allotissement ou de l'assignation considéré(e)</w:t>
        </w:r>
      </w:ins>
      <w:ins w:id="471" w:author="" w:date="2018-07-31T08:23:00Z">
        <w:r w:rsidRPr="00DC4982">
          <w:rPr>
            <w:lang w:val="fr-CH"/>
          </w:rPr>
          <w:t xml:space="preserve">, dans l'hypothèse de conditions de propagation en espace libre, ne dépasse pas </w:t>
        </w:r>
        <w:r w:rsidRPr="00DC4982">
          <w:rPr>
            <w:sz w:val="20"/>
            <w:lang w:val="fr-CH"/>
          </w:rPr>
          <w:t>–</w:t>
        </w:r>
        <w:r w:rsidRPr="00DC4982">
          <w:rPr>
            <w:lang w:val="fr-CH"/>
          </w:rPr>
          <w:t>208</w:t>
        </w:r>
      </w:ins>
      <w:ins w:id="472" w:author="" w:date="2018-07-31T08:30:00Z">
        <w:r w:rsidRPr="00DC4982">
          <w:rPr>
            <w:lang w:val="fr-CH"/>
          </w:rPr>
          <w:t>,0</w:t>
        </w:r>
      </w:ins>
      <w:ins w:id="473" w:author="" w:date="2018-07-31T08:23:00Z">
        <w:r w:rsidRPr="00DC4982">
          <w:rPr>
            <w:lang w:val="fr-CH"/>
          </w:rPr>
          <w:t> dB</w:t>
        </w:r>
      </w:ins>
      <w:ins w:id="474" w:author="Vilo, Kelly" w:date="2019-10-15T16:24:00Z">
        <w:r w:rsidR="004078D5">
          <w:rPr>
            <w:iCs/>
          </w:rPr>
          <w:t>-</w:t>
        </w:r>
        <w:r w:rsidR="004078D5" w:rsidRPr="00F65243">
          <w:t>G</w:t>
        </w:r>
        <w:r w:rsidR="004078D5" w:rsidRPr="00F65243">
          <w:rPr>
            <w:vertAlign w:val="subscript"/>
          </w:rPr>
          <w:t>Rx</w:t>
        </w:r>
        <w:r w:rsidR="004078D5">
          <w:rPr>
            <w:iCs/>
          </w:rPr>
          <w:t xml:space="preserve"> </w:t>
        </w:r>
      </w:ins>
      <w:ins w:id="475" w:author="" w:date="2018-07-31T08:30:00Z">
        <w:r w:rsidRPr="00DC4982">
          <w:rPr>
            <w:lang w:val="fr-CH"/>
          </w:rPr>
          <w:t>(</w:t>
        </w:r>
      </w:ins>
      <w:ins w:id="476" w:author="" w:date="2018-07-31T08:23:00Z">
        <w:r w:rsidRPr="00DC4982">
          <w:rPr>
            <w:lang w:val="fr-CH"/>
          </w:rPr>
          <w:t>W/</w:t>
        </w:r>
      </w:ins>
      <w:ins w:id="477" w:author="" w:date="2018-07-31T08:30:00Z">
        <w:r w:rsidRPr="00DC4982">
          <w:rPr>
            <w:lang w:val="fr-CH"/>
          </w:rPr>
          <w:t>(</w:t>
        </w:r>
      </w:ins>
      <w:ins w:id="478" w:author="" w:date="2018-07-31T08:23:00Z">
        <w:r w:rsidRPr="00DC4982">
          <w:rPr>
            <w:lang w:val="fr-CH"/>
          </w:rPr>
          <w:t>m</w:t>
        </w:r>
        <w:r w:rsidRPr="00DC4982">
          <w:rPr>
            <w:vertAlign w:val="superscript"/>
            <w:lang w:val="fr-CH"/>
          </w:rPr>
          <w:t>2</w:t>
        </w:r>
        <w:r w:rsidRPr="00DC4982">
          <w:rPr>
            <w:lang w:val="fr-CH"/>
          </w:rPr>
          <w:t>∙Hz</w:t>
        </w:r>
      </w:ins>
      <w:ins w:id="479" w:author="" w:date="2018-07-31T08:30:00Z">
        <w:r w:rsidRPr="00DC4982">
          <w:rPr>
            <w:lang w:val="fr-CH"/>
          </w:rPr>
          <w:t>))</w:t>
        </w:r>
      </w:ins>
      <w:ins w:id="480" w:author="French" w:date="2019-10-22T08:10:00Z">
        <w:r w:rsidR="002551B1">
          <w:rPr>
            <w:lang w:val="fr-CH"/>
          </w:rPr>
          <w:t>,</w:t>
        </w:r>
      </w:ins>
      <w:ins w:id="481" w:author="Vilo, Kelly" w:date="2019-10-15T16:23:00Z">
        <w:r w:rsidR="004078D5" w:rsidRPr="004078D5">
          <w:rPr>
            <w:iCs/>
          </w:rPr>
          <w:t xml:space="preserve"> </w:t>
        </w:r>
        <w:r w:rsidR="004078D5">
          <w:rPr>
            <w:iCs/>
          </w:rPr>
          <w:t xml:space="preserve">où </w:t>
        </w:r>
        <w:r w:rsidR="004078D5" w:rsidRPr="0085797E">
          <w:t>G</w:t>
        </w:r>
        <w:r w:rsidR="004078D5" w:rsidRPr="0085797E">
          <w:rPr>
            <w:vertAlign w:val="subscript"/>
          </w:rPr>
          <w:t>Rx</w:t>
        </w:r>
        <w:r w:rsidR="004078D5" w:rsidRPr="0085797E">
          <w:t xml:space="preserve"> </w:t>
        </w:r>
        <w:r w:rsidR="004078D5">
          <w:rPr>
            <w:iCs/>
          </w:rPr>
          <w:t>correspond au gain relatif de l'antenne de réception en</w:t>
        </w:r>
        <w:r w:rsidR="004078D5">
          <w:rPr>
            <w:rFonts w:eastAsia="Batang"/>
          </w:rPr>
          <w:t xml:space="preserve"> liaison montante </w:t>
        </w:r>
        <w:r w:rsidR="004078D5">
          <w:rPr>
            <w:iCs/>
          </w:rPr>
          <w:t xml:space="preserve">de la station </w:t>
        </w:r>
        <w:r w:rsidR="004078D5">
          <w:rPr>
            <w:iCs/>
          </w:rPr>
          <w:lastRenderedPageBreak/>
          <w:t>spatiale correspondant à l'assignation susceptible d'être affectée à l'emplacement de la station terrienne brouilleuse</w:t>
        </w:r>
      </w:ins>
      <w:ins w:id="482" w:author="" w:date="2018-07-31T08:23:00Z">
        <w:r w:rsidRPr="00DC4982">
          <w:rPr>
            <w:iCs/>
            <w:szCs w:val="24"/>
            <w:lang w:val="fr-CH"/>
            <w:rPrChange w:id="483" w:author="" w:date="2018-07-25T14:11:00Z">
              <w:rPr>
                <w:iCs/>
                <w:szCs w:val="24"/>
                <w:highlight w:val="cyan"/>
                <w:lang w:val="en-US"/>
              </w:rPr>
            </w:rPrChange>
          </w:rPr>
          <w:t>.</w:t>
        </w:r>
        <w:r w:rsidRPr="00DC4982">
          <w:rPr>
            <w:rFonts w:ascii="Calibri" w:hAnsi="Calibri" w:cs="Calibri"/>
            <w:b/>
            <w:iCs/>
            <w:color w:val="800000"/>
            <w:sz w:val="22"/>
            <w:szCs w:val="24"/>
            <w:lang w:val="fr-CH"/>
            <w:rPrChange w:id="484" w:author="" w:date="2018-07-25T14:11:00Z">
              <w:rPr>
                <w:rFonts w:ascii="Calibri" w:hAnsi="Calibri" w:cs="Calibri"/>
                <w:b/>
                <w:iCs/>
                <w:color w:val="800000"/>
                <w:sz w:val="22"/>
                <w:szCs w:val="24"/>
                <w:highlight w:val="cyan"/>
                <w:lang w:val="en-US"/>
              </w:rPr>
            </w:rPrChange>
          </w:rPr>
          <w:t xml:space="preserve"> </w:t>
        </w:r>
      </w:ins>
    </w:p>
    <w:p w14:paraId="683B29CE" w14:textId="25205B3C" w:rsidR="007C33CA" w:rsidRDefault="00FF3081" w:rsidP="00600648">
      <w:pPr>
        <w:pStyle w:val="Reasons"/>
        <w:rPr>
          <w:lang w:val="fr-CH"/>
        </w:rPr>
      </w:pPr>
      <w:r>
        <w:rPr>
          <w:b/>
        </w:rPr>
        <w:t>Motifs:</w:t>
      </w:r>
      <w:r>
        <w:tab/>
      </w:r>
      <w:r w:rsidR="002551B1" w:rsidRPr="002551B1">
        <w:rPr>
          <w:lang w:val="fr-CH"/>
        </w:rPr>
        <w:t xml:space="preserve">Les modifications proposées permettront d'éliminer certains besoins de coordination inutiles, de faciliter la coordination des soumissions de nouveaux réseaux et l'accès des administrations aux bandes de fréquences figurant dans l'Appendice </w:t>
      </w:r>
      <w:r w:rsidR="002551B1" w:rsidRPr="002551B1">
        <w:rPr>
          <w:b/>
          <w:bCs/>
          <w:lang w:val="fr-CH"/>
        </w:rPr>
        <w:t>30B</w:t>
      </w:r>
      <w:r w:rsidR="002551B1" w:rsidRPr="002551B1">
        <w:rPr>
          <w:lang w:val="fr-CH"/>
        </w:rPr>
        <w:t xml:space="preserve"> du RR, tout en garantissant une protection appropriée des autres réseaux à satellite v</w:t>
      </w:r>
      <w:r w:rsidR="002551B1">
        <w:rPr>
          <w:lang w:val="fr-CH"/>
        </w:rPr>
        <w:t xml:space="preserve">isés dans l'Appendice </w:t>
      </w:r>
      <w:r w:rsidR="002551B1" w:rsidRPr="002551B1">
        <w:rPr>
          <w:b/>
          <w:bCs/>
          <w:lang w:val="fr-CH"/>
        </w:rPr>
        <w:t>30B</w:t>
      </w:r>
      <w:r w:rsidR="002551B1">
        <w:rPr>
          <w:lang w:val="fr-CH"/>
        </w:rPr>
        <w:t xml:space="preserve"> du RR</w:t>
      </w:r>
      <w:r w:rsidR="006656DC" w:rsidRPr="006656DC">
        <w:rPr>
          <w:lang w:val="fr-CH"/>
        </w:rPr>
        <w:t>.</w:t>
      </w:r>
    </w:p>
    <w:p w14:paraId="6B5146CD" w14:textId="77777777" w:rsidR="007854BC" w:rsidRDefault="007854BC" w:rsidP="00600648">
      <w:pPr>
        <w:jc w:val="center"/>
      </w:pPr>
      <w:r>
        <w:t>______________</w:t>
      </w:r>
      <w:bookmarkStart w:id="485" w:name="_GoBack"/>
      <w:bookmarkEnd w:id="485"/>
    </w:p>
    <w:sectPr w:rsidR="007854BC">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BF164" w14:textId="77777777" w:rsidR="0070076C" w:rsidRDefault="0070076C">
      <w:r>
        <w:separator/>
      </w:r>
    </w:p>
  </w:endnote>
  <w:endnote w:type="continuationSeparator" w:id="0">
    <w:p w14:paraId="18A6FA09"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827C1" w14:textId="2427C9AB" w:rsidR="00936D25" w:rsidRDefault="00936D25">
    <w:pPr>
      <w:rPr>
        <w:lang w:val="en-US"/>
      </w:rPr>
    </w:pPr>
    <w:r>
      <w:fldChar w:fldCharType="begin"/>
    </w:r>
    <w:r>
      <w:rPr>
        <w:lang w:val="en-US"/>
      </w:rPr>
      <w:instrText xml:space="preserve"> FILENAME \p  \* MERGEFORMAT </w:instrText>
    </w:r>
    <w:r>
      <w:fldChar w:fldCharType="separate"/>
    </w:r>
    <w:r w:rsidR="00EC41EB">
      <w:rPr>
        <w:noProof/>
        <w:lang w:val="en-US"/>
      </w:rPr>
      <w:t>P:\FRA\ITU-R\CONF-R\CMR19\000\054ADD19ADD06F.docx</w:t>
    </w:r>
    <w:r>
      <w:fldChar w:fldCharType="end"/>
    </w:r>
    <w:r>
      <w:rPr>
        <w:lang w:val="en-US"/>
      </w:rPr>
      <w:tab/>
    </w:r>
    <w:r>
      <w:fldChar w:fldCharType="begin"/>
    </w:r>
    <w:r>
      <w:instrText xml:space="preserve"> SAVEDATE \@ DD.MM.YY </w:instrText>
    </w:r>
    <w:r>
      <w:fldChar w:fldCharType="separate"/>
    </w:r>
    <w:r w:rsidR="00EC41EB">
      <w:rPr>
        <w:noProof/>
      </w:rPr>
      <w:t>23.10.19</w:t>
    </w:r>
    <w:r>
      <w:fldChar w:fldCharType="end"/>
    </w:r>
    <w:r>
      <w:rPr>
        <w:lang w:val="en-US"/>
      </w:rPr>
      <w:tab/>
    </w:r>
    <w:r>
      <w:fldChar w:fldCharType="begin"/>
    </w:r>
    <w:r>
      <w:instrText xml:space="preserve"> PRINTDATE \@ DD.MM.YY </w:instrText>
    </w:r>
    <w:r>
      <w:fldChar w:fldCharType="separate"/>
    </w:r>
    <w:r w:rsidR="00EC41EB">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D15EE" w14:textId="628DB10B" w:rsidR="00936D25" w:rsidRPr="009C3DC2" w:rsidRDefault="00EC41EB" w:rsidP="00600648">
    <w:pPr>
      <w:pStyle w:val="Footer"/>
      <w:rPr>
        <w:lang w:val="en-GB"/>
      </w:rPr>
    </w:pPr>
    <w:r>
      <w:fldChar w:fldCharType="begin"/>
    </w:r>
    <w:r w:rsidRPr="00983AED">
      <w:rPr>
        <w:lang w:val="en-GB"/>
      </w:rPr>
      <w:instrText xml:space="preserve"> FILENAME \p  \* MERGEFORMAT </w:instrText>
    </w:r>
    <w:r>
      <w:fldChar w:fldCharType="separate"/>
    </w:r>
    <w:r>
      <w:rPr>
        <w:lang w:val="en-GB"/>
      </w:rPr>
      <w:t>P:\FRA\ITU-R\CONF-R\CMR19\000\054ADD19ADD06F.docx</w:t>
    </w:r>
    <w:r>
      <w:fldChar w:fldCharType="end"/>
    </w:r>
    <w:r w:rsidR="00600648" w:rsidRPr="00983AED">
      <w:rPr>
        <w:lang w:val="en-GB"/>
      </w:rPr>
      <w:t xml:space="preserve"> (462033)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0CAC3" w14:textId="27008853" w:rsidR="00936D25" w:rsidRPr="009C3DC2" w:rsidRDefault="00EC41EB" w:rsidP="00600648">
    <w:pPr>
      <w:pStyle w:val="Footer"/>
      <w:rPr>
        <w:lang w:val="en-GB"/>
      </w:rPr>
    </w:pPr>
    <w:r>
      <w:fldChar w:fldCharType="begin"/>
    </w:r>
    <w:r w:rsidRPr="00983AED">
      <w:rPr>
        <w:lang w:val="en-GB"/>
      </w:rPr>
      <w:instrText xml:space="preserve"> FILENAME \p  \* MERGEFORMAT </w:instrText>
    </w:r>
    <w:r>
      <w:fldChar w:fldCharType="separate"/>
    </w:r>
    <w:r>
      <w:rPr>
        <w:lang w:val="en-GB"/>
      </w:rPr>
      <w:t>P:\FRA\ITU-R\CONF-R\CMR19\000\054ADD19ADD06F.docx</w:t>
    </w:r>
    <w:r>
      <w:fldChar w:fldCharType="end"/>
    </w:r>
    <w:r w:rsidR="00600648" w:rsidRPr="00983AED">
      <w:rPr>
        <w:lang w:val="en-GB"/>
      </w:rPr>
      <w:t xml:space="preserve"> (462033)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AC01B" w14:textId="77777777" w:rsidR="0070076C" w:rsidRDefault="0070076C">
      <w:r>
        <w:rPr>
          <w:b/>
        </w:rPr>
        <w:t>_______________</w:t>
      </w:r>
    </w:p>
  </w:footnote>
  <w:footnote w:type="continuationSeparator" w:id="0">
    <w:p w14:paraId="46ADF3E7" w14:textId="77777777" w:rsidR="0070076C" w:rsidRDefault="0070076C">
      <w:r>
        <w:continuationSeparator/>
      </w:r>
    </w:p>
  </w:footnote>
  <w:footnote w:id="1">
    <w:p w14:paraId="6E7D1BF3" w14:textId="158F46A1" w:rsidR="007A7EEB" w:rsidRPr="00DC4982" w:rsidRDefault="00FF3081" w:rsidP="002E622E">
      <w:pPr>
        <w:pStyle w:val="FootnoteText"/>
        <w:rPr>
          <w:lang w:val="fr-CH"/>
        </w:rPr>
      </w:pPr>
      <w:r w:rsidRPr="00DC4982">
        <w:rPr>
          <w:rStyle w:val="FootnoteReference"/>
          <w:lang w:val="fr-CH"/>
        </w:rPr>
        <w:t>15</w:t>
      </w:r>
      <w:r w:rsidRPr="00DC4982">
        <w:rPr>
          <w:lang w:val="fr-CH"/>
        </w:rPr>
        <w:tab/>
        <w:t xml:space="preserve">Ces limites ne s'appliquent pas aux assignations </w:t>
      </w:r>
      <w:ins w:id="17" w:author="" w:date="2019-02-06T09:16:00Z">
        <w:r w:rsidRPr="00DC4982">
          <w:rPr>
            <w:rPrChange w:id="18" w:author="" w:date="2019-01-28T15:45:00Z">
              <w:rPr>
                <w:lang w:val="en-US"/>
              </w:rPr>
            </w:rPrChange>
          </w:rPr>
          <w:t>s</w:t>
        </w:r>
        <w:r w:rsidRPr="00DC4982">
          <w:t>oumises conformément à l'</w:t>
        </w:r>
        <w:r w:rsidRPr="00DC4982">
          <w:rPr>
            <w:rPrChange w:id="19" w:author="" w:date="2019-01-28T15:45:00Z">
              <w:rPr>
                <w:lang w:val="en-US"/>
              </w:rPr>
            </w:rPrChange>
          </w:rPr>
          <w:t xml:space="preserve">Article </w:t>
        </w:r>
        <w:r w:rsidRPr="002E622E">
          <w:rPr>
            <w:rPrChange w:id="20" w:author="" w:date="2019-01-28T15:45:00Z">
              <w:rPr>
                <w:lang w:val="en-US"/>
              </w:rPr>
            </w:rPrChange>
          </w:rPr>
          <w:t>6</w:t>
        </w:r>
        <w:r w:rsidRPr="00DC4982">
          <w:rPr>
            <w:rPrChange w:id="21" w:author="" w:date="2019-01-28T15:45:00Z">
              <w:rPr>
                <w:lang w:val="en-US"/>
              </w:rPr>
            </w:rPrChange>
          </w:rPr>
          <w:t xml:space="preserve"> o</w:t>
        </w:r>
        <w:r w:rsidRPr="00DC4982">
          <w:t xml:space="preserve">u </w:t>
        </w:r>
      </w:ins>
      <w:r w:rsidRPr="00DC4982">
        <w:rPr>
          <w:lang w:val="fr-CH"/>
        </w:rPr>
        <w:t xml:space="preserve">inscrites dans la Liste avant </w:t>
      </w:r>
      <w:r>
        <w:rPr>
          <w:lang w:val="fr-CH"/>
        </w:rPr>
        <w:t xml:space="preserve">le </w:t>
      </w:r>
      <w:del w:id="22" w:author="" w:date="2018-08-01T14:28:00Z">
        <w:r w:rsidRPr="00DC4982" w:rsidDel="00EF67AA">
          <w:rPr>
            <w:lang w:val="fr-CH"/>
          </w:rPr>
          <w:delText xml:space="preserve">17 novembre </w:delText>
        </w:r>
      </w:del>
      <w:del w:id="23" w:author="" w:date="2019-02-06T09:27:00Z">
        <w:r w:rsidRPr="00DC4982" w:rsidDel="00324D22">
          <w:rPr>
            <w:lang w:val="fr-CH"/>
          </w:rPr>
          <w:delText>2007</w:delText>
        </w:r>
      </w:del>
      <w:ins w:id="24" w:author="" w:date="2019-02-06T09:17:00Z">
        <w:r w:rsidRPr="00DC4982">
          <w:rPr>
            <w:lang w:val="fr-CH"/>
          </w:rPr>
          <w:t>2</w:t>
        </w:r>
      </w:ins>
      <w:ins w:id="25" w:author="French" w:date="2019-10-22T08:01:00Z">
        <w:r w:rsidR="002E622E">
          <w:rPr>
            <w:lang w:val="fr-CH"/>
          </w:rPr>
          <w:t>3</w:t>
        </w:r>
      </w:ins>
      <w:ins w:id="26" w:author="" w:date="2019-02-06T09:18:00Z">
        <w:r w:rsidRPr="00DC4982">
          <w:rPr>
            <w:lang w:val="fr-CH"/>
          </w:rPr>
          <w:t xml:space="preserve"> </w:t>
        </w:r>
      </w:ins>
      <w:ins w:id="27" w:author="" w:date="2019-02-06T09:17:00Z">
        <w:r w:rsidRPr="00DC4982">
          <w:rPr>
            <w:lang w:val="fr-CH"/>
          </w:rPr>
          <w:t>novembre 2019</w:t>
        </w:r>
      </w:ins>
      <w:r w:rsidRPr="00DC4982">
        <w:rPr>
          <w:lang w:val="fr-CH"/>
        </w:rPr>
        <w:t>.</w:t>
      </w:r>
    </w:p>
  </w:footnote>
  <w:footnote w:id="2">
    <w:p w14:paraId="3242AC78" w14:textId="77777777" w:rsidR="0002127B" w:rsidRDefault="0002127B" w:rsidP="0002127B">
      <w:pPr>
        <w:pStyle w:val="FootnoteText"/>
      </w:pPr>
      <w:r>
        <w:rPr>
          <w:rStyle w:val="FootnoteReference"/>
        </w:rPr>
        <w:t>16</w:t>
      </w:r>
      <w:r>
        <w:tab/>
      </w:r>
      <w:r>
        <w:rPr>
          <w:lang w:val="fr-CH"/>
        </w:rPr>
        <w:t>Y compris une précision de calcul de 0,05 dB.</w:t>
      </w:r>
    </w:p>
  </w:footnote>
  <w:footnote w:id="3">
    <w:p w14:paraId="66F4B7E4" w14:textId="77777777" w:rsidR="0002127B" w:rsidRDefault="0002127B" w:rsidP="0002127B">
      <w:pPr>
        <w:pStyle w:val="FootnoteText"/>
      </w:pPr>
      <w:r>
        <w:rPr>
          <w:rStyle w:val="FootnoteReference"/>
        </w:rPr>
        <w:t>17</w:t>
      </w:r>
      <w:r>
        <w:tab/>
        <w:t>(</w:t>
      </w:r>
      <w:r>
        <w:rPr>
          <w:i/>
          <w:iCs/>
          <w:lang w:val="fr-CH"/>
        </w:rPr>
        <w:t>C</w:t>
      </w:r>
      <w:r>
        <w:rPr>
          <w:lang w:val="fr-CH"/>
        </w:rPr>
        <w:t>/</w:t>
      </w:r>
      <w:r>
        <w:rPr>
          <w:i/>
          <w:iCs/>
          <w:lang w:val="fr-CH"/>
        </w:rPr>
        <w:t>N</w:t>
      </w:r>
      <w:r>
        <w:rPr>
          <w:lang w:val="fr-CH"/>
        </w:rPr>
        <w:t>)</w:t>
      </w:r>
      <w:r>
        <w:rPr>
          <w:i/>
          <w:iCs/>
          <w:vertAlign w:val="subscript"/>
          <w:lang w:val="fr-CH"/>
        </w:rPr>
        <w:t>u</w:t>
      </w:r>
      <w:r>
        <w:rPr>
          <w:lang w:val="fr-CH"/>
        </w:rPr>
        <w:t xml:space="preserve"> est calculé comme dans l'Appendice </w:t>
      </w:r>
      <w:r>
        <w:rPr>
          <w:b/>
          <w:bCs/>
          <w:lang w:val="fr-CH"/>
        </w:rPr>
        <w:t>2</w:t>
      </w:r>
      <w:r>
        <w:rPr>
          <w:lang w:val="fr-CH"/>
        </w:rPr>
        <w:t xml:space="preserve"> à la présente Annexe.</w:t>
      </w:r>
    </w:p>
  </w:footnote>
  <w:footnote w:id="4">
    <w:p w14:paraId="50A62AF1" w14:textId="77777777" w:rsidR="007A7EEB" w:rsidRPr="00DC4982" w:rsidDel="00A12561" w:rsidRDefault="00FF3081" w:rsidP="007132E2">
      <w:pPr>
        <w:pStyle w:val="FootnoteText"/>
        <w:rPr>
          <w:del w:id="193" w:author="" w:date="2018-07-25T13:58:00Z"/>
          <w:lang w:val="fr-CH"/>
        </w:rPr>
      </w:pPr>
      <w:r w:rsidRPr="00DC4982">
        <w:rPr>
          <w:rStyle w:val="FootnoteReference"/>
        </w:rPr>
        <w:t>18</w:t>
      </w:r>
      <w:r>
        <w:tab/>
      </w:r>
      <w:del w:id="194" w:author="" w:date="2019-03-12T08:28:00Z">
        <w:r w:rsidRPr="00DC4982" w:rsidDel="00FC77BA">
          <w:rPr>
            <w:lang w:val="fr-CH"/>
          </w:rPr>
          <w:delText xml:space="preserve">Sauf </w:delText>
        </w:r>
      </w:del>
      <w:del w:id="195" w:author="" w:date="2018-07-25T13:58:00Z">
        <w:r w:rsidRPr="00DC4982" w:rsidDel="00A12561">
          <w:rPr>
            <w:lang w:val="fr-CH"/>
          </w:rPr>
          <w:delText>les valeurs acceptées conformément au § 6.15 de l'Article 6.</w:delText>
        </w:r>
      </w:del>
      <w:ins w:id="196" w:author="" w:date="2018-07-31T08:25:00Z">
        <w:r w:rsidRPr="00DC4982">
          <w:rPr>
            <w:sz w:val="16"/>
            <w:szCs w:val="16"/>
            <w:lang w:val="fr-CH"/>
          </w:rPr>
          <w:t xml:space="preserve">(SUP </w:t>
        </w:r>
      </w:ins>
      <w:ins w:id="197" w:author="" w:date="2019-03-12T08:24:00Z">
        <w:r w:rsidRPr="007A1798">
          <w:rPr>
            <w:sz w:val="16"/>
            <w:szCs w:val="16"/>
            <w:lang w:val="fr-CH"/>
          </w:rPr>
          <w:t>–</w:t>
        </w:r>
      </w:ins>
      <w:ins w:id="198" w:author="" w:date="2018-07-31T08:25:00Z">
        <w:r w:rsidRPr="00DC4982">
          <w:rPr>
            <w:sz w:val="16"/>
            <w:szCs w:val="16"/>
            <w:lang w:val="fr-CH"/>
          </w:rPr>
          <w:t xml:space="preserve"> CMR-19)</w:t>
        </w:r>
      </w:ins>
    </w:p>
  </w:footnote>
  <w:footnote w:id="5">
    <w:p w14:paraId="583316D7" w14:textId="77777777" w:rsidR="00B87089" w:rsidRDefault="00B87089" w:rsidP="00B87089">
      <w:pPr>
        <w:pStyle w:val="FootnoteText"/>
      </w:pPr>
      <w:r>
        <w:rPr>
          <w:rStyle w:val="FootnoteReference"/>
        </w:rPr>
        <w:t>19</w:t>
      </w:r>
      <w:r>
        <w:tab/>
      </w:r>
      <w:r>
        <w:rPr>
          <w:lang w:val="fr-CH"/>
        </w:rPr>
        <w:t>Les valeurs de référence à l'intérieur de la zone de service sont interpolées à partir des valeurs de référence sur les points de mesure.</w:t>
      </w:r>
    </w:p>
  </w:footnote>
  <w:footnote w:id="6">
    <w:p w14:paraId="0B97F990" w14:textId="77777777" w:rsidR="0028415D" w:rsidRDefault="0028415D" w:rsidP="0028415D">
      <w:pPr>
        <w:pStyle w:val="FootnoteText"/>
      </w:pPr>
      <w:r>
        <w:rPr>
          <w:rStyle w:val="FootnoteReference"/>
        </w:rPr>
        <w:t>20</w:t>
      </w:r>
      <w:r>
        <w:tab/>
        <w:t>(</w:t>
      </w:r>
      <w:r>
        <w:rPr>
          <w:i/>
          <w:iCs/>
          <w:lang w:val="fr-CH"/>
        </w:rPr>
        <w:t>C</w:t>
      </w:r>
      <w:r>
        <w:rPr>
          <w:lang w:val="fr-CH"/>
        </w:rPr>
        <w:t>/</w:t>
      </w:r>
      <w:r>
        <w:rPr>
          <w:i/>
          <w:iCs/>
          <w:lang w:val="fr-CH"/>
        </w:rPr>
        <w:t>N</w:t>
      </w:r>
      <w:r>
        <w:rPr>
          <w:lang w:val="fr-CH"/>
        </w:rPr>
        <w:t>)</w:t>
      </w:r>
      <w:r>
        <w:rPr>
          <w:i/>
          <w:iCs/>
          <w:vertAlign w:val="subscript"/>
          <w:lang w:val="fr-CH"/>
        </w:rPr>
        <w:t>d</w:t>
      </w:r>
      <w:r>
        <w:rPr>
          <w:lang w:val="fr-CH"/>
        </w:rPr>
        <w:t xml:space="preserve"> est calculé comme dans l'Appendice </w:t>
      </w:r>
      <w:r>
        <w:rPr>
          <w:b/>
          <w:bCs/>
          <w:lang w:val="fr-CH"/>
        </w:rPr>
        <w:t>2</w:t>
      </w:r>
      <w:r>
        <w:rPr>
          <w:lang w:val="fr-CH"/>
        </w:rPr>
        <w:t xml:space="preserve"> à la présente Annexe.</w:t>
      </w:r>
    </w:p>
  </w:footnote>
  <w:footnote w:id="7">
    <w:p w14:paraId="6773F397" w14:textId="77777777" w:rsidR="007D0020" w:rsidRDefault="007D0020" w:rsidP="007D0020">
      <w:pPr>
        <w:pStyle w:val="FootnoteText"/>
      </w:pPr>
      <w:r>
        <w:rPr>
          <w:rStyle w:val="FootnoteReference"/>
        </w:rPr>
        <w:t>21</w:t>
      </w:r>
      <w:r>
        <w:tab/>
        <w:t>(</w:t>
      </w:r>
      <w:r>
        <w:rPr>
          <w:i/>
          <w:iCs/>
          <w:lang w:val="fr-CH"/>
        </w:rPr>
        <w:t>C</w:t>
      </w:r>
      <w:r>
        <w:rPr>
          <w:lang w:val="fr-CH"/>
        </w:rPr>
        <w:t>/</w:t>
      </w:r>
      <w:r>
        <w:rPr>
          <w:i/>
          <w:iCs/>
          <w:lang w:val="fr-CH"/>
        </w:rPr>
        <w:t>N</w:t>
      </w:r>
      <w:r>
        <w:rPr>
          <w:lang w:val="fr-CH"/>
        </w:rPr>
        <w:t>)</w:t>
      </w:r>
      <w:r>
        <w:rPr>
          <w:i/>
          <w:iCs/>
          <w:vertAlign w:val="subscript"/>
          <w:lang w:val="fr-CH"/>
        </w:rPr>
        <w:t>t</w:t>
      </w:r>
      <w:r>
        <w:rPr>
          <w:lang w:val="fr-CH"/>
        </w:rPr>
        <w:t xml:space="preserve"> est calculé comme dans l'Appendice </w:t>
      </w:r>
      <w:r>
        <w:rPr>
          <w:b/>
          <w:bCs/>
          <w:lang w:val="fr-CH"/>
        </w:rPr>
        <w:t>2</w:t>
      </w:r>
      <w:r>
        <w:rPr>
          <w:lang w:val="fr-CH"/>
        </w:rPr>
        <w:t xml:space="preserve"> à la présente Annexe.</w:t>
      </w:r>
    </w:p>
  </w:footnote>
  <w:footnote w:id="8">
    <w:p w14:paraId="528B7852" w14:textId="77777777" w:rsidR="00A847E1" w:rsidRDefault="00A847E1" w:rsidP="00A847E1">
      <w:pPr>
        <w:pStyle w:val="FootnoteText"/>
        <w:rPr>
          <w:lang w:val="en-US"/>
        </w:rPr>
      </w:pPr>
      <w:r>
        <w:rPr>
          <w:rStyle w:val="FootnoteReference"/>
          <w:lang w:val="en-US"/>
        </w:rPr>
        <w:t>22</w:t>
      </w:r>
      <w:r>
        <w:rPr>
          <w:lang w:val="en-US"/>
        </w:rPr>
        <w:tab/>
        <w:t>Inclusive of the 0.05 dB computational precision.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A63D9" w14:textId="77777777" w:rsidR="004F1F8E" w:rsidRDefault="004F1F8E" w:rsidP="004F1F8E">
    <w:pPr>
      <w:pStyle w:val="Header"/>
    </w:pPr>
    <w:r>
      <w:fldChar w:fldCharType="begin"/>
    </w:r>
    <w:r>
      <w:instrText xml:space="preserve"> PAGE </w:instrText>
    </w:r>
    <w:r>
      <w:fldChar w:fldCharType="separate"/>
    </w:r>
    <w:r w:rsidR="00ED413C">
      <w:rPr>
        <w:noProof/>
      </w:rPr>
      <w:t>7</w:t>
    </w:r>
    <w:r>
      <w:fldChar w:fldCharType="end"/>
    </w:r>
  </w:p>
  <w:p w14:paraId="4245408B" w14:textId="77777777" w:rsidR="004F1F8E" w:rsidRDefault="004F1F8E" w:rsidP="00FD7AA3">
    <w:pPr>
      <w:pStyle w:val="Header"/>
    </w:pPr>
    <w:r>
      <w:t>CMR1</w:t>
    </w:r>
    <w:r w:rsidR="00FD7AA3">
      <w:t>9</w:t>
    </w:r>
    <w:r>
      <w:t>/</w:t>
    </w:r>
    <w:r w:rsidR="006A4B45">
      <w:t>54(Add.19)(Add.6)-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Vilo, Kelly">
    <w15:presenceInfo w15:providerId="AD" w15:userId="S::Kelly.Vilo@ituint.onmicrosoft.com::73858646-1dd0-4fec-8da8-efac94be5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2FC9"/>
    <w:rsid w:val="00016648"/>
    <w:rsid w:val="0002127B"/>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1F5528"/>
    <w:rsid w:val="00204306"/>
    <w:rsid w:val="00232FD2"/>
    <w:rsid w:val="002551B1"/>
    <w:rsid w:val="0026554E"/>
    <w:rsid w:val="002813A3"/>
    <w:rsid w:val="0028415D"/>
    <w:rsid w:val="002A4622"/>
    <w:rsid w:val="002A6F8F"/>
    <w:rsid w:val="002B17E5"/>
    <w:rsid w:val="002C0EBF"/>
    <w:rsid w:val="002C28A4"/>
    <w:rsid w:val="002D7E0A"/>
    <w:rsid w:val="002E622E"/>
    <w:rsid w:val="00315AFE"/>
    <w:rsid w:val="003606A6"/>
    <w:rsid w:val="0036650C"/>
    <w:rsid w:val="00393ACD"/>
    <w:rsid w:val="003A583E"/>
    <w:rsid w:val="003E112B"/>
    <w:rsid w:val="003E1D1C"/>
    <w:rsid w:val="003E7B05"/>
    <w:rsid w:val="003F0D55"/>
    <w:rsid w:val="003F3719"/>
    <w:rsid w:val="003F6F2D"/>
    <w:rsid w:val="004078D5"/>
    <w:rsid w:val="00414C03"/>
    <w:rsid w:val="00430AA7"/>
    <w:rsid w:val="00466211"/>
    <w:rsid w:val="00483196"/>
    <w:rsid w:val="004834A9"/>
    <w:rsid w:val="004C1EC2"/>
    <w:rsid w:val="004D01FC"/>
    <w:rsid w:val="004E27CC"/>
    <w:rsid w:val="004E28C3"/>
    <w:rsid w:val="004F1F8E"/>
    <w:rsid w:val="00512A32"/>
    <w:rsid w:val="005343DA"/>
    <w:rsid w:val="005445F2"/>
    <w:rsid w:val="00560874"/>
    <w:rsid w:val="005850A7"/>
    <w:rsid w:val="00586CF2"/>
    <w:rsid w:val="00596D31"/>
    <w:rsid w:val="005A7C75"/>
    <w:rsid w:val="005C3768"/>
    <w:rsid w:val="005C6C3F"/>
    <w:rsid w:val="00600648"/>
    <w:rsid w:val="00613635"/>
    <w:rsid w:val="0062093D"/>
    <w:rsid w:val="00637ECF"/>
    <w:rsid w:val="00647B59"/>
    <w:rsid w:val="006656DC"/>
    <w:rsid w:val="00690C7B"/>
    <w:rsid w:val="006A256F"/>
    <w:rsid w:val="006A4B45"/>
    <w:rsid w:val="006C383F"/>
    <w:rsid w:val="006D4724"/>
    <w:rsid w:val="006F5FA2"/>
    <w:rsid w:val="0070076C"/>
    <w:rsid w:val="00701BAE"/>
    <w:rsid w:val="00721F04"/>
    <w:rsid w:val="00730E95"/>
    <w:rsid w:val="007426B9"/>
    <w:rsid w:val="00764342"/>
    <w:rsid w:val="00774362"/>
    <w:rsid w:val="007854BC"/>
    <w:rsid w:val="00786598"/>
    <w:rsid w:val="00790C74"/>
    <w:rsid w:val="007A04E8"/>
    <w:rsid w:val="007B2C34"/>
    <w:rsid w:val="007C33CA"/>
    <w:rsid w:val="007D0020"/>
    <w:rsid w:val="00830086"/>
    <w:rsid w:val="00851625"/>
    <w:rsid w:val="0085797E"/>
    <w:rsid w:val="00863C0A"/>
    <w:rsid w:val="00873CC0"/>
    <w:rsid w:val="00876504"/>
    <w:rsid w:val="008A3120"/>
    <w:rsid w:val="008A4B97"/>
    <w:rsid w:val="008C5B8E"/>
    <w:rsid w:val="008C5DD5"/>
    <w:rsid w:val="008D41BE"/>
    <w:rsid w:val="008D58D3"/>
    <w:rsid w:val="008E22ED"/>
    <w:rsid w:val="008E3BC9"/>
    <w:rsid w:val="00923064"/>
    <w:rsid w:val="00930FFD"/>
    <w:rsid w:val="00936D25"/>
    <w:rsid w:val="00941EA5"/>
    <w:rsid w:val="00964700"/>
    <w:rsid w:val="00966C16"/>
    <w:rsid w:val="0098260F"/>
    <w:rsid w:val="00983AED"/>
    <w:rsid w:val="0098732F"/>
    <w:rsid w:val="009A045F"/>
    <w:rsid w:val="009A6A2B"/>
    <w:rsid w:val="009C3DC2"/>
    <w:rsid w:val="009C7E7C"/>
    <w:rsid w:val="009E08C9"/>
    <w:rsid w:val="00A00473"/>
    <w:rsid w:val="00A03C9B"/>
    <w:rsid w:val="00A37105"/>
    <w:rsid w:val="00A606C3"/>
    <w:rsid w:val="00A83B09"/>
    <w:rsid w:val="00A84541"/>
    <w:rsid w:val="00A847E1"/>
    <w:rsid w:val="00AE36A0"/>
    <w:rsid w:val="00B00294"/>
    <w:rsid w:val="00B3749C"/>
    <w:rsid w:val="00B64FD0"/>
    <w:rsid w:val="00B657D4"/>
    <w:rsid w:val="00B867B1"/>
    <w:rsid w:val="00B87089"/>
    <w:rsid w:val="00BA5BD0"/>
    <w:rsid w:val="00BB1D82"/>
    <w:rsid w:val="00BD51C5"/>
    <w:rsid w:val="00BF26E7"/>
    <w:rsid w:val="00C53FCA"/>
    <w:rsid w:val="00C67F8C"/>
    <w:rsid w:val="00C76BAF"/>
    <w:rsid w:val="00C814B9"/>
    <w:rsid w:val="00C9169B"/>
    <w:rsid w:val="00CD516F"/>
    <w:rsid w:val="00D119A7"/>
    <w:rsid w:val="00D25FBA"/>
    <w:rsid w:val="00D32B28"/>
    <w:rsid w:val="00D42954"/>
    <w:rsid w:val="00D66EAC"/>
    <w:rsid w:val="00D730DF"/>
    <w:rsid w:val="00D772F0"/>
    <w:rsid w:val="00D77BDC"/>
    <w:rsid w:val="00DC402B"/>
    <w:rsid w:val="00DE0932"/>
    <w:rsid w:val="00E01FC1"/>
    <w:rsid w:val="00E03A27"/>
    <w:rsid w:val="00E049F1"/>
    <w:rsid w:val="00E17DD4"/>
    <w:rsid w:val="00E37A25"/>
    <w:rsid w:val="00E537FF"/>
    <w:rsid w:val="00E6539B"/>
    <w:rsid w:val="00E70A31"/>
    <w:rsid w:val="00E7165C"/>
    <w:rsid w:val="00E723A7"/>
    <w:rsid w:val="00EA3F38"/>
    <w:rsid w:val="00EA5AB6"/>
    <w:rsid w:val="00EB28E8"/>
    <w:rsid w:val="00EC41EB"/>
    <w:rsid w:val="00EC7615"/>
    <w:rsid w:val="00ED16AA"/>
    <w:rsid w:val="00ED413C"/>
    <w:rsid w:val="00ED6B8D"/>
    <w:rsid w:val="00EE3D7B"/>
    <w:rsid w:val="00EF662E"/>
    <w:rsid w:val="00F10064"/>
    <w:rsid w:val="00F148F1"/>
    <w:rsid w:val="00F65243"/>
    <w:rsid w:val="00F711A7"/>
    <w:rsid w:val="00FA3BBF"/>
    <w:rsid w:val="00FA5691"/>
    <w:rsid w:val="00FC41F8"/>
    <w:rsid w:val="00FD7AA3"/>
    <w:rsid w:val="00FF1C40"/>
    <w:rsid w:val="00FF30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927158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character" w:customStyle="1" w:styleId="enumlev1Char">
    <w:name w:val="enumlev1 Char"/>
    <w:basedOn w:val="DefaultParagraphFont"/>
    <w:link w:val="enumlev1"/>
    <w:qFormat/>
    <w:locked/>
    <w:rsid w:val="00430AA7"/>
    <w:rPr>
      <w:rFonts w:ascii="Times New Roman" w:hAnsi="Times New Roman"/>
      <w:sz w:val="24"/>
      <w:lang w:val="fr-FR" w:eastAsia="en-US"/>
    </w:rPr>
  </w:style>
  <w:style w:type="paragraph" w:styleId="BalloonText">
    <w:name w:val="Balloon Text"/>
    <w:basedOn w:val="Normal"/>
    <w:link w:val="BalloonTextChar"/>
    <w:semiHidden/>
    <w:unhideWhenUsed/>
    <w:rsid w:val="00E7165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7165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7748">
      <w:bodyDiv w:val="1"/>
      <w:marLeft w:val="0"/>
      <w:marRight w:val="0"/>
      <w:marTop w:val="0"/>
      <w:marBottom w:val="0"/>
      <w:divBdr>
        <w:top w:val="none" w:sz="0" w:space="0" w:color="auto"/>
        <w:left w:val="none" w:sz="0" w:space="0" w:color="auto"/>
        <w:bottom w:val="none" w:sz="0" w:space="0" w:color="auto"/>
        <w:right w:val="none" w:sz="0" w:space="0" w:color="auto"/>
      </w:divBdr>
    </w:div>
    <w:div w:id="147019838">
      <w:bodyDiv w:val="1"/>
      <w:marLeft w:val="0"/>
      <w:marRight w:val="0"/>
      <w:marTop w:val="0"/>
      <w:marBottom w:val="0"/>
      <w:divBdr>
        <w:top w:val="none" w:sz="0" w:space="0" w:color="auto"/>
        <w:left w:val="none" w:sz="0" w:space="0" w:color="auto"/>
        <w:bottom w:val="none" w:sz="0" w:space="0" w:color="auto"/>
        <w:right w:val="none" w:sz="0" w:space="0" w:color="auto"/>
      </w:divBdr>
    </w:div>
    <w:div w:id="353962897">
      <w:bodyDiv w:val="1"/>
      <w:marLeft w:val="0"/>
      <w:marRight w:val="0"/>
      <w:marTop w:val="0"/>
      <w:marBottom w:val="0"/>
      <w:divBdr>
        <w:top w:val="none" w:sz="0" w:space="0" w:color="auto"/>
        <w:left w:val="none" w:sz="0" w:space="0" w:color="auto"/>
        <w:bottom w:val="none" w:sz="0" w:space="0" w:color="auto"/>
        <w:right w:val="none" w:sz="0" w:space="0" w:color="auto"/>
      </w:divBdr>
    </w:div>
    <w:div w:id="476730837">
      <w:bodyDiv w:val="1"/>
      <w:marLeft w:val="0"/>
      <w:marRight w:val="0"/>
      <w:marTop w:val="0"/>
      <w:marBottom w:val="0"/>
      <w:divBdr>
        <w:top w:val="none" w:sz="0" w:space="0" w:color="auto"/>
        <w:left w:val="none" w:sz="0" w:space="0" w:color="auto"/>
        <w:bottom w:val="none" w:sz="0" w:space="0" w:color="auto"/>
        <w:right w:val="none" w:sz="0" w:space="0" w:color="auto"/>
      </w:divBdr>
    </w:div>
    <w:div w:id="606931027">
      <w:bodyDiv w:val="1"/>
      <w:marLeft w:val="0"/>
      <w:marRight w:val="0"/>
      <w:marTop w:val="0"/>
      <w:marBottom w:val="0"/>
      <w:divBdr>
        <w:top w:val="none" w:sz="0" w:space="0" w:color="auto"/>
        <w:left w:val="none" w:sz="0" w:space="0" w:color="auto"/>
        <w:bottom w:val="none" w:sz="0" w:space="0" w:color="auto"/>
        <w:right w:val="none" w:sz="0" w:space="0" w:color="auto"/>
      </w:divBdr>
    </w:div>
    <w:div w:id="816803781">
      <w:bodyDiv w:val="1"/>
      <w:marLeft w:val="0"/>
      <w:marRight w:val="0"/>
      <w:marTop w:val="0"/>
      <w:marBottom w:val="0"/>
      <w:divBdr>
        <w:top w:val="none" w:sz="0" w:space="0" w:color="auto"/>
        <w:left w:val="none" w:sz="0" w:space="0" w:color="auto"/>
        <w:bottom w:val="none" w:sz="0" w:space="0" w:color="auto"/>
        <w:right w:val="none" w:sz="0" w:space="0" w:color="auto"/>
      </w:divBdr>
    </w:div>
    <w:div w:id="858347524">
      <w:bodyDiv w:val="1"/>
      <w:marLeft w:val="0"/>
      <w:marRight w:val="0"/>
      <w:marTop w:val="0"/>
      <w:marBottom w:val="0"/>
      <w:divBdr>
        <w:top w:val="none" w:sz="0" w:space="0" w:color="auto"/>
        <w:left w:val="none" w:sz="0" w:space="0" w:color="auto"/>
        <w:bottom w:val="none" w:sz="0" w:space="0" w:color="auto"/>
        <w:right w:val="none" w:sz="0" w:space="0" w:color="auto"/>
      </w:divBdr>
    </w:div>
    <w:div w:id="1092094062">
      <w:bodyDiv w:val="1"/>
      <w:marLeft w:val="0"/>
      <w:marRight w:val="0"/>
      <w:marTop w:val="0"/>
      <w:marBottom w:val="0"/>
      <w:divBdr>
        <w:top w:val="none" w:sz="0" w:space="0" w:color="auto"/>
        <w:left w:val="none" w:sz="0" w:space="0" w:color="auto"/>
        <w:bottom w:val="none" w:sz="0" w:space="0" w:color="auto"/>
        <w:right w:val="none" w:sz="0" w:space="0" w:color="auto"/>
      </w:divBdr>
    </w:div>
    <w:div w:id="1171028077">
      <w:bodyDiv w:val="1"/>
      <w:marLeft w:val="0"/>
      <w:marRight w:val="0"/>
      <w:marTop w:val="0"/>
      <w:marBottom w:val="0"/>
      <w:divBdr>
        <w:top w:val="none" w:sz="0" w:space="0" w:color="auto"/>
        <w:left w:val="none" w:sz="0" w:space="0" w:color="auto"/>
        <w:bottom w:val="none" w:sz="0" w:space="0" w:color="auto"/>
        <w:right w:val="none" w:sz="0" w:space="0" w:color="auto"/>
      </w:divBdr>
    </w:div>
    <w:div w:id="1260605514">
      <w:bodyDiv w:val="1"/>
      <w:marLeft w:val="0"/>
      <w:marRight w:val="0"/>
      <w:marTop w:val="0"/>
      <w:marBottom w:val="0"/>
      <w:divBdr>
        <w:top w:val="none" w:sz="0" w:space="0" w:color="auto"/>
        <w:left w:val="none" w:sz="0" w:space="0" w:color="auto"/>
        <w:bottom w:val="none" w:sz="0" w:space="0" w:color="auto"/>
        <w:right w:val="none" w:sz="0" w:space="0" w:color="auto"/>
      </w:divBdr>
    </w:div>
    <w:div w:id="1359769593">
      <w:bodyDiv w:val="1"/>
      <w:marLeft w:val="0"/>
      <w:marRight w:val="0"/>
      <w:marTop w:val="0"/>
      <w:marBottom w:val="0"/>
      <w:divBdr>
        <w:top w:val="none" w:sz="0" w:space="0" w:color="auto"/>
        <w:left w:val="none" w:sz="0" w:space="0" w:color="auto"/>
        <w:bottom w:val="none" w:sz="0" w:space="0" w:color="auto"/>
        <w:right w:val="none" w:sz="0" w:space="0" w:color="auto"/>
      </w:divBdr>
    </w:div>
    <w:div w:id="1411804787">
      <w:bodyDiv w:val="1"/>
      <w:marLeft w:val="0"/>
      <w:marRight w:val="0"/>
      <w:marTop w:val="0"/>
      <w:marBottom w:val="0"/>
      <w:divBdr>
        <w:top w:val="none" w:sz="0" w:space="0" w:color="auto"/>
        <w:left w:val="none" w:sz="0" w:space="0" w:color="auto"/>
        <w:bottom w:val="none" w:sz="0" w:space="0" w:color="auto"/>
        <w:right w:val="none" w:sz="0" w:space="0" w:color="auto"/>
      </w:divBdr>
    </w:div>
    <w:div w:id="1544632188">
      <w:bodyDiv w:val="1"/>
      <w:marLeft w:val="0"/>
      <w:marRight w:val="0"/>
      <w:marTop w:val="0"/>
      <w:marBottom w:val="0"/>
      <w:divBdr>
        <w:top w:val="none" w:sz="0" w:space="0" w:color="auto"/>
        <w:left w:val="none" w:sz="0" w:space="0" w:color="auto"/>
        <w:bottom w:val="none" w:sz="0" w:space="0" w:color="auto"/>
        <w:right w:val="none" w:sz="0" w:space="0" w:color="auto"/>
      </w:divBdr>
    </w:div>
    <w:div w:id="1560477940">
      <w:bodyDiv w:val="1"/>
      <w:marLeft w:val="0"/>
      <w:marRight w:val="0"/>
      <w:marTop w:val="0"/>
      <w:marBottom w:val="0"/>
      <w:divBdr>
        <w:top w:val="none" w:sz="0" w:space="0" w:color="auto"/>
        <w:left w:val="none" w:sz="0" w:space="0" w:color="auto"/>
        <w:bottom w:val="none" w:sz="0" w:space="0" w:color="auto"/>
        <w:right w:val="none" w:sz="0" w:space="0" w:color="auto"/>
      </w:divBdr>
    </w:div>
    <w:div w:id="1607885291">
      <w:bodyDiv w:val="1"/>
      <w:marLeft w:val="0"/>
      <w:marRight w:val="0"/>
      <w:marTop w:val="0"/>
      <w:marBottom w:val="0"/>
      <w:divBdr>
        <w:top w:val="none" w:sz="0" w:space="0" w:color="auto"/>
        <w:left w:val="none" w:sz="0" w:space="0" w:color="auto"/>
        <w:bottom w:val="none" w:sz="0" w:space="0" w:color="auto"/>
        <w:right w:val="none" w:sz="0" w:space="0" w:color="auto"/>
      </w:divBdr>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
    <w:div w:id="1684740638">
      <w:bodyDiv w:val="1"/>
      <w:marLeft w:val="0"/>
      <w:marRight w:val="0"/>
      <w:marTop w:val="0"/>
      <w:marBottom w:val="0"/>
      <w:divBdr>
        <w:top w:val="none" w:sz="0" w:space="0" w:color="auto"/>
        <w:left w:val="none" w:sz="0" w:space="0" w:color="auto"/>
        <w:bottom w:val="none" w:sz="0" w:space="0" w:color="auto"/>
        <w:right w:val="none" w:sz="0" w:space="0" w:color="auto"/>
      </w:divBdr>
    </w:div>
    <w:div w:id="1810170103">
      <w:bodyDiv w:val="1"/>
      <w:marLeft w:val="0"/>
      <w:marRight w:val="0"/>
      <w:marTop w:val="0"/>
      <w:marBottom w:val="0"/>
      <w:divBdr>
        <w:top w:val="none" w:sz="0" w:space="0" w:color="auto"/>
        <w:left w:val="none" w:sz="0" w:space="0" w:color="auto"/>
        <w:bottom w:val="none" w:sz="0" w:space="0" w:color="auto"/>
        <w:right w:val="none" w:sz="0" w:space="0" w:color="auto"/>
      </w:divBdr>
    </w:div>
    <w:div w:id="1956207201">
      <w:bodyDiv w:val="1"/>
      <w:marLeft w:val="0"/>
      <w:marRight w:val="0"/>
      <w:marTop w:val="0"/>
      <w:marBottom w:val="0"/>
      <w:divBdr>
        <w:top w:val="none" w:sz="0" w:space="0" w:color="auto"/>
        <w:left w:val="none" w:sz="0" w:space="0" w:color="auto"/>
        <w:bottom w:val="none" w:sz="0" w:space="0" w:color="auto"/>
        <w:right w:val="none" w:sz="0" w:space="0" w:color="auto"/>
      </w:divBdr>
    </w:div>
    <w:div w:id="2011522834">
      <w:bodyDiv w:val="1"/>
      <w:marLeft w:val="0"/>
      <w:marRight w:val="0"/>
      <w:marTop w:val="0"/>
      <w:marBottom w:val="0"/>
      <w:divBdr>
        <w:top w:val="none" w:sz="0" w:space="0" w:color="auto"/>
        <w:left w:val="none" w:sz="0" w:space="0" w:color="auto"/>
        <w:bottom w:val="none" w:sz="0" w:space="0" w:color="auto"/>
        <w:right w:val="none" w:sz="0" w:space="0" w:color="auto"/>
      </w:divBdr>
    </w:div>
    <w:div w:id="2089424067">
      <w:bodyDiv w:val="1"/>
      <w:marLeft w:val="0"/>
      <w:marRight w:val="0"/>
      <w:marTop w:val="0"/>
      <w:marBottom w:val="0"/>
      <w:divBdr>
        <w:top w:val="none" w:sz="0" w:space="0" w:color="auto"/>
        <w:left w:val="none" w:sz="0" w:space="0" w:color="auto"/>
        <w:bottom w:val="none" w:sz="0" w:space="0" w:color="auto"/>
        <w:right w:val="none" w:sz="0" w:space="0" w:color="auto"/>
      </w:divBdr>
    </w:div>
    <w:div w:id="2106461087">
      <w:bodyDiv w:val="1"/>
      <w:marLeft w:val="0"/>
      <w:marRight w:val="0"/>
      <w:marTop w:val="0"/>
      <w:marBottom w:val="0"/>
      <w:divBdr>
        <w:top w:val="none" w:sz="0" w:space="0" w:color="auto"/>
        <w:left w:val="none" w:sz="0" w:space="0" w:color="auto"/>
        <w:bottom w:val="none" w:sz="0" w:space="0" w:color="auto"/>
        <w:right w:val="none" w:sz="0" w:space="0" w:color="auto"/>
      </w:divBdr>
    </w:div>
    <w:div w:id="211493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R16-WRC19-C-0054!A19-A6!MSW-F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B355F-C2FE-4935-8217-912B0B48E476}">
  <ds:schemaRefs>
    <ds:schemaRef ds:uri="http://schemas.microsoft.com/office/2006/documentManagement/types"/>
    <ds:schemaRef ds:uri="http://purl.org/dc/elements/1.1/"/>
    <ds:schemaRef ds:uri="http://www.w3.org/XML/1998/namespace"/>
    <ds:schemaRef ds:uri="996b2e75-67fd-4955-a3b0-5ab9934cb50b"/>
    <ds:schemaRef ds:uri="http://purl.org/dc/terms/"/>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http://purl.org/dc/dcmitype/"/>
  </ds:schemaRefs>
</ds:datastoreItem>
</file>

<file path=customXml/itemProps2.xml><?xml version="1.0" encoding="utf-8"?>
<ds:datastoreItem xmlns:ds="http://schemas.openxmlformats.org/officeDocument/2006/customXml" ds:itemID="{8380825E-5AEE-4A4C-8A31-3241EE306A0A}">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DDB76C2F-5686-4E74-B45B-511D49580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1891</Words>
  <Characters>10325</Characters>
  <Application>Microsoft Office Word</Application>
  <DocSecurity>0</DocSecurity>
  <Lines>229</Lines>
  <Paragraphs>108</Paragraphs>
  <ScaleCrop>false</ScaleCrop>
  <HeadingPairs>
    <vt:vector size="2" baseType="variant">
      <vt:variant>
        <vt:lpstr>Title</vt:lpstr>
      </vt:variant>
      <vt:variant>
        <vt:i4>1</vt:i4>
      </vt:variant>
    </vt:vector>
  </HeadingPairs>
  <TitlesOfParts>
    <vt:vector size="1" baseType="lpstr">
      <vt:lpstr>R16-WRC19-C-0054!A19-A6!MSW-F</vt:lpstr>
    </vt:vector>
  </TitlesOfParts>
  <Manager>Secrétariat général - Pool</Manager>
  <Company>Union internationale des télécommunications (UIT)</Company>
  <LinksUpToDate>false</LinksUpToDate>
  <CharactersWithSpaces>12137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R16-WRC19-C-0054!A19-A6!MSW-F</dc:title>
  <dc:subject>Conférence mondiale des radiocommunications - 2019</dc:subject>
  <dc:creator>Documents Proposals Manager (DPM)</dc:creator>
  <cp:keywords>DPM_v2019.10.14.1_prod</cp:keywords>
  <dc:description/>
  <cp:lastModifiedBy>French1</cp:lastModifiedBy>
  <cp:revision>7</cp:revision>
  <cp:lastPrinted>2019-10-23T05:27:00Z</cp:lastPrinted>
  <dcterms:created xsi:type="dcterms:W3CDTF">2019-10-22T11:59:00Z</dcterms:created>
  <dcterms:modified xsi:type="dcterms:W3CDTF">2019-10-23T05:28:00Z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