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1BC138D9" w14:textId="77777777" w:rsidTr="001226EC">
        <w:trPr>
          <w:cantSplit/>
        </w:trPr>
        <w:tc>
          <w:tcPr>
            <w:tcW w:w="6771" w:type="dxa"/>
          </w:tcPr>
          <w:p w14:paraId="5969F75B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51433E7E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7D07CFAF" wp14:editId="2FB75686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4ABC83F1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5EAEA4D6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6CF694EF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475D9866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3D1E9CC7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A714B2B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5BE165B1" w14:textId="77777777" w:rsidTr="001226EC">
        <w:trPr>
          <w:cantSplit/>
        </w:trPr>
        <w:tc>
          <w:tcPr>
            <w:tcW w:w="6771" w:type="dxa"/>
          </w:tcPr>
          <w:p w14:paraId="6CAC4A7B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28B25130" w14:textId="77777777" w:rsidR="005651C9" w:rsidRPr="00AE514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E514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6</w:t>
            </w:r>
            <w:r w:rsidRPr="00AE514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54(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AE5145">
              <w:rPr>
                <w:rFonts w:ascii="Verdana" w:hAnsi="Verdana"/>
                <w:b/>
                <w:bCs/>
                <w:sz w:val="18"/>
                <w:szCs w:val="18"/>
              </w:rPr>
              <w:t>.19)</w:t>
            </w:r>
            <w:r w:rsidR="005651C9" w:rsidRPr="00AE514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0C235AC7" w14:textId="77777777" w:rsidTr="001226EC">
        <w:trPr>
          <w:cantSplit/>
        </w:trPr>
        <w:tc>
          <w:tcPr>
            <w:tcW w:w="6771" w:type="dxa"/>
          </w:tcPr>
          <w:p w14:paraId="71072D89" w14:textId="77777777" w:rsidR="000F33D8" w:rsidRPr="00AE514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B6AD2BC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8 октября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2EA6A114" w14:textId="77777777" w:rsidTr="001226EC">
        <w:trPr>
          <w:cantSplit/>
        </w:trPr>
        <w:tc>
          <w:tcPr>
            <w:tcW w:w="6771" w:type="dxa"/>
          </w:tcPr>
          <w:p w14:paraId="435E4E06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13E40BD5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0C69F620" w14:textId="77777777" w:rsidTr="009546EA">
        <w:trPr>
          <w:cantSplit/>
        </w:trPr>
        <w:tc>
          <w:tcPr>
            <w:tcW w:w="10031" w:type="dxa"/>
            <w:gridSpan w:val="2"/>
          </w:tcPr>
          <w:p w14:paraId="497E46AB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0DC2785C" w14:textId="77777777">
        <w:trPr>
          <w:cantSplit/>
        </w:trPr>
        <w:tc>
          <w:tcPr>
            <w:tcW w:w="10031" w:type="dxa"/>
            <w:gridSpan w:val="2"/>
          </w:tcPr>
          <w:p w14:paraId="5813E198" w14:textId="77777777" w:rsidR="000F33D8" w:rsidRPr="00AE5145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AE5145">
              <w:rPr>
                <w:szCs w:val="26"/>
              </w:rPr>
              <w:t>Самоа (Независимое Государство)/Сингапур (Республика)</w:t>
            </w:r>
          </w:p>
        </w:tc>
      </w:tr>
      <w:tr w:rsidR="000F33D8" w:rsidRPr="000A0EF3" w14:paraId="4D9DA946" w14:textId="77777777">
        <w:trPr>
          <w:cantSplit/>
        </w:trPr>
        <w:tc>
          <w:tcPr>
            <w:tcW w:w="10031" w:type="dxa"/>
            <w:gridSpan w:val="2"/>
          </w:tcPr>
          <w:p w14:paraId="789029B9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57C26C76" w14:textId="77777777">
        <w:trPr>
          <w:cantSplit/>
        </w:trPr>
        <w:tc>
          <w:tcPr>
            <w:tcW w:w="10031" w:type="dxa"/>
            <w:gridSpan w:val="2"/>
          </w:tcPr>
          <w:p w14:paraId="3473C111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0378DDEE" w14:textId="77777777">
        <w:trPr>
          <w:cantSplit/>
        </w:trPr>
        <w:tc>
          <w:tcPr>
            <w:tcW w:w="10031" w:type="dxa"/>
            <w:gridSpan w:val="2"/>
          </w:tcPr>
          <w:p w14:paraId="58C7C90D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7(F) повестки дня</w:t>
            </w:r>
          </w:p>
        </w:tc>
      </w:tr>
    </w:tbl>
    <w:bookmarkEnd w:id="6"/>
    <w:p w14:paraId="4EE69DA5" w14:textId="77777777" w:rsidR="00D51940" w:rsidRPr="00FC087C" w:rsidRDefault="009372DE" w:rsidP="000878E6">
      <w:pPr>
        <w:rPr>
          <w:szCs w:val="22"/>
        </w:rPr>
      </w:pPr>
      <w:r w:rsidRPr="00205246">
        <w:t>7</w:t>
      </w:r>
      <w:r w:rsidRPr="00205246">
        <w:tab/>
        <w:t>рассмотреть возможные изменения и другие варианты в связи с 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205246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205246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003AA6E6" w14:textId="77777777" w:rsidR="00D51940" w:rsidRPr="00934987" w:rsidRDefault="009372DE" w:rsidP="00DB2D7A">
      <w:pPr>
        <w:rPr>
          <w:szCs w:val="22"/>
        </w:rPr>
      </w:pPr>
      <w:r w:rsidRPr="00205246">
        <w:t>7</w:t>
      </w:r>
      <w:r w:rsidRPr="00934987">
        <w:t>(</w:t>
      </w:r>
      <w:r>
        <w:rPr>
          <w:lang w:val="fr-CA"/>
        </w:rPr>
        <w:t>F</w:t>
      </w:r>
      <w:r w:rsidRPr="00934987">
        <w:t>)</w:t>
      </w:r>
      <w:r w:rsidRPr="00205246">
        <w:tab/>
      </w:r>
      <w:r w:rsidRPr="0034076A">
        <w:t xml:space="preserve">Вопрос F − </w:t>
      </w:r>
      <w:r w:rsidRPr="00AB330F">
        <w:t xml:space="preserve">Меры по упрощению внесения новых присвоений в Список Приложения </w:t>
      </w:r>
      <w:r w:rsidRPr="00AB330F">
        <w:rPr>
          <w:b/>
          <w:bCs/>
        </w:rPr>
        <w:t>30B</w:t>
      </w:r>
      <w:r w:rsidRPr="00AB330F">
        <w:t xml:space="preserve"> к РР</w:t>
      </w:r>
    </w:p>
    <w:p w14:paraId="26400267" w14:textId="6856553A" w:rsidR="00AE5145" w:rsidRPr="00725AD6" w:rsidRDefault="00725AD6" w:rsidP="00AE5145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0A71565F" w14:textId="3D5E5ABA" w:rsidR="00AE5145" w:rsidRPr="00B24A7E" w:rsidRDefault="00AE5145" w:rsidP="00AE5145">
      <w:pPr>
        <w:rPr>
          <w:szCs w:val="24"/>
        </w:rPr>
      </w:pPr>
      <w:r w:rsidRPr="00B24A7E">
        <w:rPr>
          <w:szCs w:val="24"/>
        </w:rPr>
        <w:t>Администраци</w:t>
      </w:r>
      <w:r w:rsidR="00803058">
        <w:rPr>
          <w:szCs w:val="24"/>
        </w:rPr>
        <w:t>и</w:t>
      </w:r>
      <w:r w:rsidRPr="00B24A7E">
        <w:rPr>
          <w:szCs w:val="24"/>
        </w:rPr>
        <w:t>, желающ</w:t>
      </w:r>
      <w:r w:rsidR="00803058">
        <w:rPr>
          <w:szCs w:val="24"/>
        </w:rPr>
        <w:t>ей</w:t>
      </w:r>
      <w:r w:rsidRPr="00B24A7E">
        <w:rPr>
          <w:szCs w:val="24"/>
        </w:rPr>
        <w:t xml:space="preserve"> преобразовать свое национальное выделение Приложения </w:t>
      </w:r>
      <w:r w:rsidRPr="00B24A7E">
        <w:rPr>
          <w:b/>
          <w:szCs w:val="24"/>
        </w:rPr>
        <w:t>30B</w:t>
      </w:r>
      <w:r w:rsidRPr="00B24A7E">
        <w:rPr>
          <w:szCs w:val="24"/>
        </w:rPr>
        <w:t xml:space="preserve"> к РР в присвоения на экономически целесообразной основе, зачастую приходится вносить изменения в</w:t>
      </w:r>
      <w:r w:rsidR="004D0443">
        <w:rPr>
          <w:szCs w:val="24"/>
        </w:rPr>
        <w:t> </w:t>
      </w:r>
      <w:r w:rsidRPr="00B24A7E">
        <w:rPr>
          <w:szCs w:val="24"/>
        </w:rPr>
        <w:t>первоначальные характеристики своих национальных выделений, принимая во внимание последние технические разработки и достижения. С этой целью администрация сделает представление и будет соблюдать процедуры, предусмотренные Статьей 6 Приложения </w:t>
      </w:r>
      <w:r w:rsidRPr="00B24A7E">
        <w:rPr>
          <w:b/>
          <w:szCs w:val="24"/>
        </w:rPr>
        <w:t>30B</w:t>
      </w:r>
      <w:r w:rsidRPr="00B24A7E">
        <w:rPr>
          <w:szCs w:val="24"/>
        </w:rPr>
        <w:t xml:space="preserve"> к РР.</w:t>
      </w:r>
    </w:p>
    <w:p w14:paraId="390B2034" w14:textId="77777777" w:rsidR="00AE5145" w:rsidRPr="00B24A7E" w:rsidRDefault="00AE5145" w:rsidP="00AE5145">
      <w:pPr>
        <w:rPr>
          <w:szCs w:val="24"/>
        </w:rPr>
      </w:pPr>
      <w:r w:rsidRPr="00B24A7E">
        <w:rPr>
          <w:szCs w:val="24"/>
        </w:rPr>
        <w:t>При этом:</w:t>
      </w:r>
    </w:p>
    <w:p w14:paraId="7ADF2C60" w14:textId="77777777" w:rsidR="00AE5145" w:rsidRPr="00B24A7E" w:rsidRDefault="00AE5145" w:rsidP="00AE5145">
      <w:pPr>
        <w:pStyle w:val="enumlev1"/>
        <w:spacing w:before="60" w:line="228" w:lineRule="auto"/>
        <w:rPr>
          <w:szCs w:val="24"/>
        </w:rPr>
      </w:pPr>
      <w:r w:rsidRPr="00B24A7E">
        <w:rPr>
          <w:szCs w:val="24"/>
        </w:rPr>
        <w:t>a)</w:t>
      </w:r>
      <w:r w:rsidRPr="00B24A7E">
        <w:rPr>
          <w:szCs w:val="24"/>
        </w:rPr>
        <w:tab/>
        <w:t xml:space="preserve">если Бюро рассмотрело и опубликовало представление, необходима координация такого представления с затронутыми сетями с более высоким приоритетом; </w:t>
      </w:r>
    </w:p>
    <w:p w14:paraId="5EB655A3" w14:textId="77777777" w:rsidR="00AE5145" w:rsidRPr="00B24A7E" w:rsidRDefault="00AE5145" w:rsidP="00AE5145">
      <w:pPr>
        <w:pStyle w:val="enumlev1"/>
        <w:spacing w:before="60" w:line="228" w:lineRule="auto"/>
        <w:rPr>
          <w:szCs w:val="24"/>
        </w:rPr>
      </w:pPr>
      <w:r w:rsidRPr="00B24A7E">
        <w:rPr>
          <w:szCs w:val="24"/>
        </w:rPr>
        <w:t>b)</w:t>
      </w:r>
      <w:r w:rsidRPr="00B24A7E">
        <w:rPr>
          <w:szCs w:val="24"/>
        </w:rPr>
        <w:tab/>
        <w:t>вследствие консервативных критериев, используемых в Приложении </w:t>
      </w:r>
      <w:r w:rsidRPr="00B24A7E">
        <w:rPr>
          <w:b/>
          <w:szCs w:val="24"/>
        </w:rPr>
        <w:t>30B</w:t>
      </w:r>
      <w:r w:rsidRPr="00B24A7E">
        <w:rPr>
          <w:szCs w:val="24"/>
        </w:rPr>
        <w:t xml:space="preserve"> к РР, будет определено большое количество требований к координации;</w:t>
      </w:r>
    </w:p>
    <w:p w14:paraId="1400244F" w14:textId="77777777" w:rsidR="00AE5145" w:rsidRPr="00B24A7E" w:rsidRDefault="00AE5145" w:rsidP="00AE5145">
      <w:pPr>
        <w:pStyle w:val="enumlev1"/>
        <w:spacing w:before="60" w:line="228" w:lineRule="auto"/>
        <w:rPr>
          <w:szCs w:val="24"/>
        </w:rPr>
      </w:pPr>
      <w:r w:rsidRPr="00B24A7E">
        <w:rPr>
          <w:szCs w:val="24"/>
        </w:rPr>
        <w:t>c)</w:t>
      </w:r>
      <w:r w:rsidRPr="00B24A7E">
        <w:rPr>
          <w:szCs w:val="24"/>
        </w:rPr>
        <w:tab/>
        <w:t>при проектировании сетей могут быть предусмотрены сочетания характеристик, подчас нереалистичных, для получения высокой чувствительности к помехам от поступивших позднее представлений других администраций.</w:t>
      </w:r>
    </w:p>
    <w:p w14:paraId="647DB939" w14:textId="77777777" w:rsidR="00AE5145" w:rsidRPr="00B24A7E" w:rsidRDefault="00AE5145" w:rsidP="00AE5145">
      <w:pPr>
        <w:rPr>
          <w:szCs w:val="24"/>
        </w:rPr>
      </w:pPr>
      <w:r w:rsidRPr="00B24A7E">
        <w:rPr>
          <w:szCs w:val="24"/>
        </w:rPr>
        <w:t>В результате у администрации могут возникать трудности с успешным завершением процедуры координации в течение регламентарного периода.</w:t>
      </w:r>
    </w:p>
    <w:p w14:paraId="02E90779" w14:textId="622B8333" w:rsidR="00AE5145" w:rsidRPr="00C2365D" w:rsidRDefault="00725AD6" w:rsidP="00AE5145">
      <w:pPr>
        <w:rPr>
          <w:szCs w:val="24"/>
        </w:rPr>
      </w:pPr>
      <w:r w:rsidRPr="00C2365D">
        <w:rPr>
          <w:szCs w:val="24"/>
        </w:rPr>
        <w:t>В ответ на эти особые проблемы и в целях содействия координации представления новых сетей и облегчения доступа администраций к полосам частот</w:t>
      </w:r>
      <w:r w:rsidR="00803058">
        <w:rPr>
          <w:szCs w:val="24"/>
        </w:rPr>
        <w:t>,</w:t>
      </w:r>
      <w:r w:rsidRPr="00C2365D">
        <w:rPr>
          <w:szCs w:val="24"/>
        </w:rPr>
        <w:t xml:space="preserve"> </w:t>
      </w:r>
      <w:r w:rsidR="00C2365D" w:rsidRPr="00C2365D">
        <w:rPr>
          <w:szCs w:val="24"/>
        </w:rPr>
        <w:t>предусмотренным Приложением</w:t>
      </w:r>
      <w:r w:rsidR="004D0443">
        <w:rPr>
          <w:szCs w:val="24"/>
        </w:rPr>
        <w:t> </w:t>
      </w:r>
      <w:r w:rsidR="00C2365D" w:rsidRPr="004D0443">
        <w:rPr>
          <w:b/>
          <w:bCs/>
          <w:szCs w:val="24"/>
        </w:rPr>
        <w:t>30B</w:t>
      </w:r>
      <w:r w:rsidR="00C2365D" w:rsidRPr="00C2365D">
        <w:rPr>
          <w:szCs w:val="24"/>
        </w:rPr>
        <w:t xml:space="preserve"> к РР</w:t>
      </w:r>
      <w:r w:rsidR="00AE5145" w:rsidRPr="00C2365D">
        <w:rPr>
          <w:szCs w:val="24"/>
        </w:rPr>
        <w:t xml:space="preserve">, </w:t>
      </w:r>
      <w:r w:rsidR="00C2365D" w:rsidRPr="00C2365D">
        <w:rPr>
          <w:szCs w:val="24"/>
        </w:rPr>
        <w:t>метод</w:t>
      </w:r>
      <w:r w:rsidR="009D0F09">
        <w:rPr>
          <w:szCs w:val="24"/>
        </w:rPr>
        <w:t> </w:t>
      </w:r>
      <w:r w:rsidR="00AE5145" w:rsidRPr="00C2365D">
        <w:rPr>
          <w:szCs w:val="24"/>
        </w:rPr>
        <w:t>F1</w:t>
      </w:r>
      <w:r w:rsidR="00C2365D" w:rsidRPr="00C2365D">
        <w:rPr>
          <w:szCs w:val="24"/>
        </w:rPr>
        <w:t>,</w:t>
      </w:r>
      <w:r w:rsidR="00AE5145" w:rsidRPr="00C2365D">
        <w:rPr>
          <w:szCs w:val="24"/>
        </w:rPr>
        <w:t xml:space="preserve"> </w:t>
      </w:r>
      <w:r w:rsidR="00C2365D" w:rsidRPr="00C2365D">
        <w:rPr>
          <w:szCs w:val="24"/>
        </w:rPr>
        <w:t>определенный в соответствии с данным пунктом повестки дня, содержит предложения о</w:t>
      </w:r>
      <w:r w:rsidR="009D0F09">
        <w:rPr>
          <w:szCs w:val="24"/>
        </w:rPr>
        <w:t> </w:t>
      </w:r>
      <w:r w:rsidR="00C2365D" w:rsidRPr="00C2365D">
        <w:rPr>
          <w:szCs w:val="24"/>
        </w:rPr>
        <w:t>внесении изменений, в том числе</w:t>
      </w:r>
      <w:r w:rsidR="00AE5145" w:rsidRPr="00C2365D">
        <w:rPr>
          <w:szCs w:val="24"/>
        </w:rPr>
        <w:t>:</w:t>
      </w:r>
    </w:p>
    <w:p w14:paraId="40D05EB6" w14:textId="6ECC8D28" w:rsidR="00AE5145" w:rsidRPr="009B4ECF" w:rsidRDefault="00AE5145" w:rsidP="00D6627C">
      <w:pPr>
        <w:pStyle w:val="enumlev1"/>
        <w:spacing w:before="60" w:line="228" w:lineRule="auto"/>
        <w:rPr>
          <w:szCs w:val="24"/>
        </w:rPr>
      </w:pPr>
      <w:r w:rsidRPr="00D6627C">
        <w:rPr>
          <w:szCs w:val="24"/>
        </w:rPr>
        <w:t>–</w:t>
      </w:r>
      <w:r w:rsidRPr="00D6627C">
        <w:rPr>
          <w:szCs w:val="24"/>
        </w:rPr>
        <w:tab/>
      </w:r>
      <w:r w:rsidR="00C2365D" w:rsidRPr="00C2365D">
        <w:rPr>
          <w:szCs w:val="24"/>
        </w:rPr>
        <w:t>Принятие структуры, определенной ВКР</w:t>
      </w:r>
      <w:r w:rsidR="009D0F09">
        <w:rPr>
          <w:szCs w:val="24"/>
        </w:rPr>
        <w:noBreakHyphen/>
      </w:r>
      <w:r w:rsidR="00C2365D" w:rsidRPr="00C2365D">
        <w:rPr>
          <w:szCs w:val="24"/>
        </w:rPr>
        <w:t>2000 для Приложений</w:t>
      </w:r>
      <w:r w:rsidR="004D0443">
        <w:rPr>
          <w:szCs w:val="24"/>
        </w:rPr>
        <w:t> </w:t>
      </w:r>
      <w:r w:rsidR="00C2365D" w:rsidRPr="00D6627C">
        <w:rPr>
          <w:b/>
          <w:bCs/>
          <w:szCs w:val="24"/>
        </w:rPr>
        <w:t>30</w:t>
      </w:r>
      <w:r w:rsidR="00C2365D" w:rsidRPr="00C2365D">
        <w:rPr>
          <w:szCs w:val="24"/>
        </w:rPr>
        <w:t xml:space="preserve"> и </w:t>
      </w:r>
      <w:r w:rsidR="00C2365D" w:rsidRPr="00D6627C">
        <w:rPr>
          <w:b/>
          <w:bCs/>
          <w:szCs w:val="24"/>
        </w:rPr>
        <w:t>30A</w:t>
      </w:r>
      <w:r w:rsidR="00C2365D" w:rsidRPr="00C2365D">
        <w:rPr>
          <w:szCs w:val="24"/>
        </w:rPr>
        <w:t xml:space="preserve"> к РР, то есть уменьшенной координационной дуги и механизмов для устранения ненужных </w:t>
      </w:r>
      <w:r w:rsidR="00C2365D" w:rsidRPr="00C2365D">
        <w:rPr>
          <w:szCs w:val="24"/>
        </w:rPr>
        <w:lastRenderedPageBreak/>
        <w:t>требований к координации в пределах координационной дуги</w:t>
      </w:r>
      <w:r w:rsidRPr="00C2365D">
        <w:rPr>
          <w:szCs w:val="24"/>
        </w:rPr>
        <w:t xml:space="preserve">, </w:t>
      </w:r>
      <w:r w:rsidR="00C2365D" w:rsidRPr="00C2365D">
        <w:rPr>
          <w:szCs w:val="24"/>
        </w:rPr>
        <w:t>и</w:t>
      </w:r>
      <w:r w:rsidRPr="00C2365D">
        <w:rPr>
          <w:szCs w:val="24"/>
        </w:rPr>
        <w:t xml:space="preserve"> </w:t>
      </w:r>
      <w:r w:rsidR="00C2365D" w:rsidRPr="00C2365D">
        <w:rPr>
          <w:szCs w:val="24"/>
        </w:rPr>
        <w:t>с последующим согласованием предельных значений, предусмотренных Дополнением</w:t>
      </w:r>
      <w:r w:rsidR="009B4ECF">
        <w:rPr>
          <w:szCs w:val="24"/>
        </w:rPr>
        <w:t> </w:t>
      </w:r>
      <w:r w:rsidR="00C2365D" w:rsidRPr="00C2365D">
        <w:rPr>
          <w:szCs w:val="24"/>
        </w:rPr>
        <w:t>3</w:t>
      </w:r>
      <w:r w:rsidR="00803058">
        <w:rPr>
          <w:szCs w:val="24"/>
        </w:rPr>
        <w:t xml:space="preserve"> к</w:t>
      </w:r>
      <w:r w:rsidR="009B4ECF">
        <w:rPr>
          <w:szCs w:val="24"/>
        </w:rPr>
        <w:t> </w:t>
      </w:r>
      <w:r w:rsidR="00803058">
        <w:rPr>
          <w:szCs w:val="24"/>
        </w:rPr>
        <w:t>Приложению </w:t>
      </w:r>
      <w:r w:rsidR="00D6627C" w:rsidRPr="00D6627C">
        <w:rPr>
          <w:b/>
          <w:bCs/>
          <w:szCs w:val="24"/>
        </w:rPr>
        <w:t>30B</w:t>
      </w:r>
      <w:r w:rsidR="009B4ECF">
        <w:rPr>
          <w:szCs w:val="24"/>
        </w:rPr>
        <w:t xml:space="preserve"> </w:t>
      </w:r>
      <w:r w:rsidR="00803058">
        <w:rPr>
          <w:szCs w:val="24"/>
        </w:rPr>
        <w:t>РР</w:t>
      </w:r>
      <w:r w:rsidR="00C2365D" w:rsidRPr="00C2365D">
        <w:rPr>
          <w:szCs w:val="24"/>
        </w:rPr>
        <w:t>, в соответствии с новыми размерами координационной дуги в</w:t>
      </w:r>
      <w:r w:rsidR="00D6627C">
        <w:rPr>
          <w:szCs w:val="24"/>
        </w:rPr>
        <w:t> </w:t>
      </w:r>
      <w:r w:rsidR="00C2365D" w:rsidRPr="00C2365D">
        <w:rPr>
          <w:szCs w:val="24"/>
        </w:rPr>
        <w:t>соответствие с</w:t>
      </w:r>
      <w:r w:rsidR="00D6627C">
        <w:rPr>
          <w:szCs w:val="24"/>
        </w:rPr>
        <w:t xml:space="preserve"> </w:t>
      </w:r>
      <w:r w:rsidR="00C2365D" w:rsidRPr="00C2365D">
        <w:rPr>
          <w:szCs w:val="24"/>
        </w:rPr>
        <w:t>размером, используемым для неплановых полос частот, то есть 7° для диапазона C и 6°</w:t>
      </w:r>
      <w:r w:rsidR="00C2365D" w:rsidRPr="009B4ECF">
        <w:rPr>
          <w:szCs w:val="24"/>
        </w:rPr>
        <w:t xml:space="preserve"> для диапазона Ku</w:t>
      </w:r>
      <w:r w:rsidRPr="009B4ECF">
        <w:rPr>
          <w:szCs w:val="24"/>
        </w:rPr>
        <w:t>.</w:t>
      </w:r>
    </w:p>
    <w:p w14:paraId="14CE36FA" w14:textId="7CFFAFF6" w:rsidR="00AE5145" w:rsidRPr="00D6627C" w:rsidRDefault="00AE5145" w:rsidP="00D6627C">
      <w:pPr>
        <w:pStyle w:val="enumlev1"/>
        <w:spacing w:before="60" w:line="228" w:lineRule="auto"/>
        <w:rPr>
          <w:szCs w:val="24"/>
        </w:rPr>
      </w:pPr>
      <w:r w:rsidRPr="00D6627C">
        <w:rPr>
          <w:szCs w:val="24"/>
        </w:rPr>
        <w:t>–</w:t>
      </w:r>
      <w:r w:rsidRPr="00D6627C">
        <w:rPr>
          <w:szCs w:val="24"/>
        </w:rPr>
        <w:tab/>
      </w:r>
      <w:r w:rsidR="00C2365D" w:rsidRPr="00D6627C">
        <w:rPr>
          <w:szCs w:val="24"/>
        </w:rPr>
        <w:t>Введение масок п.п.м.</w:t>
      </w:r>
      <w:r w:rsidR="00803058" w:rsidRPr="00D6627C">
        <w:rPr>
          <w:szCs w:val="24"/>
        </w:rPr>
        <w:t xml:space="preserve"> в Дополнение</w:t>
      </w:r>
      <w:r w:rsidR="00803058" w:rsidRPr="00D6627C">
        <w:rPr>
          <w:rFonts w:hint="eastAsia"/>
          <w:szCs w:val="24"/>
        </w:rPr>
        <w:t> </w:t>
      </w:r>
      <w:r w:rsidR="00803058" w:rsidRPr="00D6627C">
        <w:rPr>
          <w:szCs w:val="24"/>
        </w:rPr>
        <w:t>4 к</w:t>
      </w:r>
      <w:r w:rsidRPr="00D6627C">
        <w:rPr>
          <w:szCs w:val="24"/>
        </w:rPr>
        <w:t xml:space="preserve"> </w:t>
      </w:r>
      <w:r w:rsidR="00497898" w:rsidRPr="00D6627C">
        <w:rPr>
          <w:szCs w:val="24"/>
        </w:rPr>
        <w:t>Приложени</w:t>
      </w:r>
      <w:r w:rsidR="00803058" w:rsidRPr="00D6627C">
        <w:rPr>
          <w:szCs w:val="24"/>
        </w:rPr>
        <w:t>ю</w:t>
      </w:r>
      <w:r w:rsidR="009B4ECF" w:rsidRPr="00D6627C">
        <w:rPr>
          <w:szCs w:val="24"/>
        </w:rPr>
        <w:t> </w:t>
      </w:r>
      <w:r w:rsidR="00497898" w:rsidRPr="00D6627C">
        <w:rPr>
          <w:b/>
          <w:bCs/>
          <w:szCs w:val="24"/>
        </w:rPr>
        <w:t>30B</w:t>
      </w:r>
      <w:r w:rsidR="00497898" w:rsidRPr="00D6627C">
        <w:rPr>
          <w:szCs w:val="24"/>
        </w:rPr>
        <w:t xml:space="preserve"> </w:t>
      </w:r>
      <w:r w:rsidR="00DA6BCA">
        <w:rPr>
          <w:szCs w:val="24"/>
        </w:rPr>
        <w:t xml:space="preserve">к </w:t>
      </w:r>
      <w:r w:rsidR="00497898" w:rsidRPr="00D6627C">
        <w:rPr>
          <w:szCs w:val="24"/>
        </w:rPr>
        <w:t>РР</w:t>
      </w:r>
      <w:r w:rsidRPr="00D6627C">
        <w:rPr>
          <w:szCs w:val="24"/>
        </w:rPr>
        <w:t xml:space="preserve"> </w:t>
      </w:r>
      <w:r w:rsidR="00497898" w:rsidRPr="00D6627C">
        <w:rPr>
          <w:szCs w:val="24"/>
        </w:rPr>
        <w:t>по</w:t>
      </w:r>
      <w:r w:rsidR="00DA6BCA">
        <w:rPr>
          <w:szCs w:val="24"/>
        </w:rPr>
        <w:t xml:space="preserve"> </w:t>
      </w:r>
      <w:r w:rsidR="00497898" w:rsidRPr="00D6627C">
        <w:rPr>
          <w:szCs w:val="24"/>
        </w:rPr>
        <w:t>аналогии с</w:t>
      </w:r>
      <w:r w:rsidR="00DA6BCA">
        <w:rPr>
          <w:szCs w:val="24"/>
        </w:rPr>
        <w:t> </w:t>
      </w:r>
      <w:r w:rsidR="00497898" w:rsidRPr="00D6627C">
        <w:rPr>
          <w:szCs w:val="24"/>
        </w:rPr>
        <w:t>Приложениями</w:t>
      </w:r>
      <w:r w:rsidR="004D0443" w:rsidRPr="00D6627C">
        <w:rPr>
          <w:rFonts w:hint="eastAsia"/>
          <w:szCs w:val="24"/>
        </w:rPr>
        <w:t> </w:t>
      </w:r>
      <w:r w:rsidR="00497898" w:rsidRPr="00D6627C">
        <w:rPr>
          <w:b/>
          <w:bCs/>
          <w:szCs w:val="24"/>
        </w:rPr>
        <w:t>30</w:t>
      </w:r>
      <w:r w:rsidR="00497898" w:rsidRPr="00D6627C">
        <w:rPr>
          <w:szCs w:val="24"/>
        </w:rPr>
        <w:t xml:space="preserve"> и </w:t>
      </w:r>
      <w:r w:rsidR="00497898" w:rsidRPr="00D6627C">
        <w:rPr>
          <w:b/>
          <w:bCs/>
          <w:szCs w:val="24"/>
        </w:rPr>
        <w:t>30A</w:t>
      </w:r>
      <w:r w:rsidR="00497898" w:rsidRPr="00D6627C">
        <w:rPr>
          <w:szCs w:val="24"/>
        </w:rPr>
        <w:t xml:space="preserve"> к РР, а также в частях неплановых полос частот в</w:t>
      </w:r>
      <w:r w:rsidR="00DA6BCA">
        <w:rPr>
          <w:szCs w:val="24"/>
        </w:rPr>
        <w:t xml:space="preserve"> </w:t>
      </w:r>
      <w:r w:rsidR="00497898" w:rsidRPr="00D6627C">
        <w:rPr>
          <w:szCs w:val="24"/>
        </w:rPr>
        <w:t xml:space="preserve">целях устранения ненужной координации и предотвращения сочетаний технических параметров, ведущих к нереалистичным линиям в результате препятствования созданию новых сетей. К предлагаемым значениям масок и уровней п.п.м. относятся значения, разработанные </w:t>
      </w:r>
      <w:r w:rsidR="00384C71" w:rsidRPr="00D6627C">
        <w:rPr>
          <w:szCs w:val="24"/>
        </w:rPr>
        <w:t>в ходе подготовки к ВКР</w:t>
      </w:r>
      <w:r w:rsidR="004D0443" w:rsidRPr="00D6627C">
        <w:rPr>
          <w:szCs w:val="24"/>
        </w:rPr>
        <w:noBreakHyphen/>
      </w:r>
      <w:r w:rsidR="00384C71" w:rsidRPr="00D6627C">
        <w:rPr>
          <w:szCs w:val="24"/>
        </w:rPr>
        <w:t>15 для неплановой полосы частот 21,4−22,0</w:t>
      </w:r>
      <w:r w:rsidR="004D0443" w:rsidRPr="00D6627C">
        <w:rPr>
          <w:szCs w:val="24"/>
        </w:rPr>
        <w:t> </w:t>
      </w:r>
      <w:r w:rsidR="00384C71" w:rsidRPr="00D6627C">
        <w:rPr>
          <w:szCs w:val="24"/>
        </w:rPr>
        <w:t xml:space="preserve">ГГц радиовещательной спутниковой службы (РСС). Они основаны на уровне защиты, соответствующего </w:t>
      </w:r>
      <w:r w:rsidR="00384C71" w:rsidRPr="00FC087C">
        <w:rPr>
          <w:i/>
          <w:iCs/>
          <w:szCs w:val="24"/>
        </w:rPr>
        <w:t>ΔT</w:t>
      </w:r>
      <w:r w:rsidR="00384C71" w:rsidRPr="00FC087C">
        <w:rPr>
          <w:szCs w:val="24"/>
        </w:rPr>
        <w:t>/</w:t>
      </w:r>
      <w:r w:rsidR="00384C71" w:rsidRPr="00FC087C">
        <w:rPr>
          <w:i/>
          <w:iCs/>
          <w:szCs w:val="24"/>
        </w:rPr>
        <w:t>T</w:t>
      </w:r>
      <w:r w:rsidR="00384C71" w:rsidRPr="00D6627C">
        <w:rPr>
          <w:szCs w:val="24"/>
        </w:rPr>
        <w:t xml:space="preserve"> = 6% для антенн диапазона C с диаметром от 1,2</w:t>
      </w:r>
      <w:r w:rsidR="00D6627C" w:rsidRPr="00D6627C">
        <w:rPr>
          <w:rFonts w:hint="eastAsia"/>
          <w:szCs w:val="24"/>
        </w:rPr>
        <w:t> </w:t>
      </w:r>
      <w:r w:rsidR="00384C71" w:rsidRPr="00D6627C">
        <w:rPr>
          <w:szCs w:val="24"/>
        </w:rPr>
        <w:t>м до 18м и</w:t>
      </w:r>
      <w:r w:rsidR="009D0F09">
        <w:rPr>
          <w:szCs w:val="24"/>
        </w:rPr>
        <w:t> </w:t>
      </w:r>
      <w:r w:rsidR="00384C71" w:rsidRPr="00D6627C">
        <w:rPr>
          <w:szCs w:val="24"/>
        </w:rPr>
        <w:t>антенн диапазона Ku с диаметром от 45</w:t>
      </w:r>
      <w:r w:rsidR="004D0443" w:rsidRPr="00D6627C">
        <w:rPr>
          <w:rFonts w:hint="eastAsia"/>
          <w:szCs w:val="24"/>
        </w:rPr>
        <w:t> </w:t>
      </w:r>
      <w:r w:rsidR="00384C71" w:rsidRPr="00D6627C">
        <w:rPr>
          <w:szCs w:val="24"/>
        </w:rPr>
        <w:t>см до 11</w:t>
      </w:r>
      <w:r w:rsidR="004D0443" w:rsidRPr="00D6627C">
        <w:rPr>
          <w:rFonts w:hint="eastAsia"/>
          <w:szCs w:val="24"/>
        </w:rPr>
        <w:t> </w:t>
      </w:r>
      <w:r w:rsidR="00384C71" w:rsidRPr="00D6627C">
        <w:rPr>
          <w:szCs w:val="24"/>
        </w:rPr>
        <w:t>м.</w:t>
      </w:r>
    </w:p>
    <w:p w14:paraId="461FCA8B" w14:textId="7519EA9A" w:rsidR="00AE5145" w:rsidRPr="00D6627C" w:rsidRDefault="00384C71" w:rsidP="00AE5145">
      <w:pPr>
        <w:rPr>
          <w:szCs w:val="24"/>
        </w:rPr>
      </w:pPr>
      <w:r w:rsidRPr="00D6627C">
        <w:rPr>
          <w:szCs w:val="24"/>
        </w:rPr>
        <w:t>Метод</w:t>
      </w:r>
      <w:r w:rsidR="00AE5145" w:rsidRPr="00D6627C">
        <w:rPr>
          <w:szCs w:val="24"/>
        </w:rPr>
        <w:t xml:space="preserve"> F1</w:t>
      </w:r>
      <w:r w:rsidRPr="00D6627C">
        <w:rPr>
          <w:szCs w:val="24"/>
        </w:rPr>
        <w:t>, изложенный в Отчете ПСК</w:t>
      </w:r>
      <w:r w:rsidR="00AE5145" w:rsidRPr="00D6627C">
        <w:rPr>
          <w:szCs w:val="24"/>
        </w:rPr>
        <w:t xml:space="preserve">, </w:t>
      </w:r>
      <w:r w:rsidRPr="00D6627C">
        <w:rPr>
          <w:szCs w:val="24"/>
        </w:rPr>
        <w:t>должен быть обновлен таким образом, чтобы</w:t>
      </w:r>
      <w:r w:rsidR="00AE5145" w:rsidRPr="00D6627C">
        <w:rPr>
          <w:szCs w:val="24"/>
        </w:rPr>
        <w:t xml:space="preserve"> </w:t>
      </w:r>
      <w:r w:rsidRPr="00D6627C">
        <w:rPr>
          <w:szCs w:val="24"/>
        </w:rPr>
        <w:t>условия для обеспечения линии вверх учитывали</w:t>
      </w:r>
      <w:r w:rsidR="00AE5145" w:rsidRPr="00D6627C">
        <w:rPr>
          <w:szCs w:val="24"/>
        </w:rPr>
        <w:t xml:space="preserve"> </w:t>
      </w:r>
      <w:r w:rsidRPr="00D6627C">
        <w:rPr>
          <w:szCs w:val="24"/>
        </w:rPr>
        <w:t>диаграммы покрытия при определении</w:t>
      </w:r>
      <w:r w:rsidR="00AE5145" w:rsidRPr="00D6627C">
        <w:rPr>
          <w:szCs w:val="24"/>
        </w:rPr>
        <w:t xml:space="preserve"> </w:t>
      </w:r>
      <w:r w:rsidRPr="00D6627C">
        <w:rPr>
          <w:szCs w:val="24"/>
        </w:rPr>
        <w:t>порогов</w:t>
      </w:r>
      <w:r w:rsidR="00647391" w:rsidRPr="00D6627C">
        <w:rPr>
          <w:szCs w:val="24"/>
        </w:rPr>
        <w:t>ого значения</w:t>
      </w:r>
      <w:r w:rsidRPr="00D6627C">
        <w:rPr>
          <w:szCs w:val="24"/>
        </w:rPr>
        <w:t xml:space="preserve"> п.п.м. на линии вверх</w:t>
      </w:r>
      <w:r w:rsidR="00AE5145" w:rsidRPr="00D6627C">
        <w:rPr>
          <w:szCs w:val="24"/>
        </w:rPr>
        <w:t xml:space="preserve">. </w:t>
      </w:r>
      <w:r w:rsidR="00647391" w:rsidRPr="00D6627C">
        <w:rPr>
          <w:szCs w:val="24"/>
        </w:rPr>
        <w:t>Этот вопрос был представлен и обсуждался на последнем собрании Рабочей группы</w:t>
      </w:r>
      <w:r w:rsidR="00AE5145" w:rsidRPr="00D6627C">
        <w:rPr>
          <w:szCs w:val="24"/>
        </w:rPr>
        <w:t xml:space="preserve"> </w:t>
      </w:r>
      <w:r w:rsidR="00647391" w:rsidRPr="00D6627C">
        <w:rPr>
          <w:szCs w:val="24"/>
        </w:rPr>
        <w:t xml:space="preserve">4A </w:t>
      </w:r>
      <w:r w:rsidR="00102A6C" w:rsidRPr="00D6627C">
        <w:rPr>
          <w:szCs w:val="24"/>
        </w:rPr>
        <w:t>МСЭ</w:t>
      </w:r>
      <w:r w:rsidR="009D0F09">
        <w:rPr>
          <w:szCs w:val="24"/>
        </w:rPr>
        <w:noBreakHyphen/>
      </w:r>
      <w:r w:rsidR="00AE5145" w:rsidRPr="00D6627C">
        <w:rPr>
          <w:szCs w:val="24"/>
        </w:rPr>
        <w:t>R (</w:t>
      </w:r>
      <w:r w:rsidR="00102A6C" w:rsidRPr="00D6627C">
        <w:rPr>
          <w:szCs w:val="24"/>
        </w:rPr>
        <w:t>Женева</w:t>
      </w:r>
      <w:r w:rsidR="00AE5145" w:rsidRPr="00D6627C">
        <w:rPr>
          <w:szCs w:val="24"/>
        </w:rPr>
        <w:t>, 26</w:t>
      </w:r>
      <w:r w:rsidR="004D0443" w:rsidRPr="00D6627C">
        <w:rPr>
          <w:rFonts w:hint="eastAsia"/>
          <w:szCs w:val="24"/>
        </w:rPr>
        <w:t> </w:t>
      </w:r>
      <w:r w:rsidR="00647391" w:rsidRPr="00D6627C">
        <w:rPr>
          <w:szCs w:val="24"/>
        </w:rPr>
        <w:t xml:space="preserve">июня </w:t>
      </w:r>
      <w:r w:rsidR="00FC087C" w:rsidRPr="00FC087C">
        <w:rPr>
          <w:szCs w:val="24"/>
        </w:rPr>
        <w:t>–</w:t>
      </w:r>
      <w:r w:rsidR="00AE5145" w:rsidRPr="00D6627C">
        <w:rPr>
          <w:szCs w:val="24"/>
        </w:rPr>
        <w:t xml:space="preserve"> 4</w:t>
      </w:r>
      <w:r w:rsidR="004D0443" w:rsidRPr="00D6627C">
        <w:rPr>
          <w:rFonts w:hint="eastAsia"/>
          <w:szCs w:val="24"/>
        </w:rPr>
        <w:t> </w:t>
      </w:r>
      <w:r w:rsidR="00647391" w:rsidRPr="00D6627C">
        <w:rPr>
          <w:szCs w:val="24"/>
        </w:rPr>
        <w:t>июля</w:t>
      </w:r>
      <w:r w:rsidR="00AE5145" w:rsidRPr="00D6627C">
        <w:rPr>
          <w:szCs w:val="24"/>
        </w:rPr>
        <w:t xml:space="preserve"> 2019</w:t>
      </w:r>
      <w:r w:rsidR="004D0443" w:rsidRPr="00D6627C">
        <w:rPr>
          <w:rFonts w:hint="eastAsia"/>
          <w:szCs w:val="24"/>
        </w:rPr>
        <w:t> </w:t>
      </w:r>
      <w:r w:rsidR="00647391" w:rsidRPr="00D6627C">
        <w:rPr>
          <w:szCs w:val="24"/>
        </w:rPr>
        <w:t>г</w:t>
      </w:r>
      <w:r w:rsidR="00FC087C" w:rsidRPr="00FC087C">
        <w:rPr>
          <w:szCs w:val="24"/>
        </w:rPr>
        <w:t>.</w:t>
      </w:r>
      <w:r w:rsidR="00AE5145" w:rsidRPr="00D6627C">
        <w:rPr>
          <w:szCs w:val="24"/>
        </w:rPr>
        <w:t>).</w:t>
      </w:r>
    </w:p>
    <w:p w14:paraId="652184DE" w14:textId="710D20F3" w:rsidR="0003535B" w:rsidRPr="00D6627C" w:rsidRDefault="00647391" w:rsidP="00AE5145">
      <w:pPr>
        <w:rPr>
          <w:szCs w:val="24"/>
        </w:rPr>
      </w:pPr>
      <w:r w:rsidRPr="00D6627C">
        <w:rPr>
          <w:szCs w:val="24"/>
        </w:rPr>
        <w:t>Самоа и Сингапур поддерживают метод</w:t>
      </w:r>
      <w:r w:rsidR="004D0443" w:rsidRPr="00D6627C">
        <w:rPr>
          <w:szCs w:val="24"/>
        </w:rPr>
        <w:t> </w:t>
      </w:r>
      <w:r w:rsidR="00AE5145" w:rsidRPr="00D6627C">
        <w:rPr>
          <w:szCs w:val="24"/>
        </w:rPr>
        <w:t>F1</w:t>
      </w:r>
      <w:r w:rsidRPr="00D6627C">
        <w:rPr>
          <w:szCs w:val="24"/>
        </w:rPr>
        <w:t>, представленный в Отчете ПСК</w:t>
      </w:r>
      <w:r w:rsidR="00AE5145" w:rsidRPr="00D6627C">
        <w:rPr>
          <w:szCs w:val="24"/>
        </w:rPr>
        <w:t xml:space="preserve">, </w:t>
      </w:r>
      <w:r w:rsidRPr="00D6627C">
        <w:rPr>
          <w:szCs w:val="24"/>
        </w:rPr>
        <w:t>с учетом дальнейшего обновления этого метода в рамках</w:t>
      </w:r>
      <w:r w:rsidR="00AE5145" w:rsidRPr="00D6627C">
        <w:rPr>
          <w:szCs w:val="24"/>
        </w:rPr>
        <w:t xml:space="preserve"> </w:t>
      </w:r>
      <w:r w:rsidRPr="00D6627C">
        <w:rPr>
          <w:szCs w:val="24"/>
        </w:rPr>
        <w:t>Рабочей группы</w:t>
      </w:r>
      <w:r w:rsidR="004D0443" w:rsidRPr="00D6627C">
        <w:rPr>
          <w:szCs w:val="24"/>
        </w:rPr>
        <w:t> </w:t>
      </w:r>
      <w:r w:rsidRPr="00D6627C">
        <w:rPr>
          <w:szCs w:val="24"/>
        </w:rPr>
        <w:t xml:space="preserve">4A </w:t>
      </w:r>
      <w:r w:rsidR="00102A6C" w:rsidRPr="00D6627C">
        <w:rPr>
          <w:szCs w:val="24"/>
        </w:rPr>
        <w:t>МСЭ</w:t>
      </w:r>
      <w:r w:rsidR="004D0443" w:rsidRPr="00D6627C">
        <w:rPr>
          <w:szCs w:val="24"/>
        </w:rPr>
        <w:noBreakHyphen/>
      </w:r>
      <w:r w:rsidR="00AE5145" w:rsidRPr="00D6627C">
        <w:rPr>
          <w:szCs w:val="24"/>
        </w:rPr>
        <w:t xml:space="preserve">R </w:t>
      </w:r>
      <w:r w:rsidRPr="00D6627C">
        <w:rPr>
          <w:szCs w:val="24"/>
        </w:rPr>
        <w:t>и других региональных организаций, таких как СЕПТ</w:t>
      </w:r>
      <w:r w:rsidR="00AE5145" w:rsidRPr="00D6627C">
        <w:rPr>
          <w:szCs w:val="24"/>
        </w:rPr>
        <w:t>.</w:t>
      </w:r>
    </w:p>
    <w:p w14:paraId="51F32525" w14:textId="77777777" w:rsidR="009B5CC2" w:rsidRPr="00D6627C" w:rsidRDefault="009B5CC2" w:rsidP="00AE5145">
      <w:pPr>
        <w:rPr>
          <w:szCs w:val="24"/>
        </w:rPr>
      </w:pPr>
      <w:r w:rsidRPr="00D6627C">
        <w:rPr>
          <w:szCs w:val="24"/>
        </w:rPr>
        <w:br w:type="page"/>
      </w:r>
    </w:p>
    <w:p w14:paraId="77E4E543" w14:textId="77777777" w:rsidR="00E30ECE" w:rsidRPr="009B12F3" w:rsidRDefault="009372DE" w:rsidP="00AE21F6">
      <w:pPr>
        <w:pStyle w:val="AppendixNo"/>
        <w:spacing w:before="0"/>
      </w:pPr>
      <w:bookmarkStart w:id="7" w:name="_Toc459987209"/>
      <w:bookmarkStart w:id="8" w:name="_Toc459987900"/>
      <w:r w:rsidRPr="009B12F3">
        <w:lastRenderedPageBreak/>
        <w:t xml:space="preserve">ПРИЛОЖЕНИЕ </w:t>
      </w:r>
      <w:r w:rsidRPr="009B12F3">
        <w:rPr>
          <w:rStyle w:val="href"/>
        </w:rPr>
        <w:t>30B</w:t>
      </w:r>
      <w:r w:rsidRPr="009B12F3">
        <w:t>  (П</w:t>
      </w:r>
      <w:r w:rsidRPr="009B12F3">
        <w:rPr>
          <w:caps w:val="0"/>
        </w:rPr>
        <w:t>ересм</w:t>
      </w:r>
      <w:r w:rsidRPr="009B12F3">
        <w:t>. ВКР-15)</w:t>
      </w:r>
      <w:bookmarkEnd w:id="7"/>
      <w:bookmarkEnd w:id="8"/>
    </w:p>
    <w:p w14:paraId="233C3FF7" w14:textId="77777777" w:rsidR="00E30ECE" w:rsidRPr="009B12F3" w:rsidRDefault="009372DE" w:rsidP="000658FC">
      <w:pPr>
        <w:pStyle w:val="Appendixtitle"/>
      </w:pPr>
      <w:bookmarkStart w:id="9" w:name="_Toc459987210"/>
      <w:bookmarkStart w:id="10" w:name="_Toc459987901"/>
      <w:r w:rsidRPr="009B12F3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9B12F3">
        <w:br/>
        <w:t>10,70–10,95 ГГц, 11,20–11,45 ГГц и 12,75–13,25 ГГц</w:t>
      </w:r>
      <w:bookmarkEnd w:id="9"/>
      <w:bookmarkEnd w:id="10"/>
    </w:p>
    <w:p w14:paraId="596EADB0" w14:textId="77777777" w:rsidR="00FC56F8" w:rsidRDefault="009372DE">
      <w:pPr>
        <w:pStyle w:val="Proposal"/>
      </w:pPr>
      <w:r>
        <w:t>MOD</w:t>
      </w:r>
      <w:r>
        <w:tab/>
        <w:t>SMO/SNG/54A19A6/1</w:t>
      </w:r>
      <w:r>
        <w:rPr>
          <w:vanish/>
          <w:color w:val="7F7F7F" w:themeColor="text1" w:themeTint="80"/>
          <w:vertAlign w:val="superscript"/>
        </w:rPr>
        <w:t>#50094</w:t>
      </w:r>
    </w:p>
    <w:p w14:paraId="060A134E" w14:textId="77777777" w:rsidR="00A5302E" w:rsidRPr="00B24A7E" w:rsidRDefault="009372DE" w:rsidP="00301E49">
      <w:pPr>
        <w:pStyle w:val="AnnexNo"/>
      </w:pPr>
      <w:bookmarkStart w:id="11" w:name="_Toc459987213"/>
      <w:bookmarkStart w:id="12" w:name="_Toc459987905"/>
      <w:bookmarkStart w:id="13" w:name="_Toc4690770"/>
      <w:r w:rsidRPr="00B24A7E">
        <w:t>ДОПОЛНЕНИЕ  3</w:t>
      </w:r>
      <w:r w:rsidRPr="00B24A7E">
        <w:rPr>
          <w:sz w:val="16"/>
          <w:szCs w:val="16"/>
        </w:rPr>
        <w:t>     (ВКР-</w:t>
      </w:r>
      <w:del w:id="14" w:author="" w:date="2018-07-24T10:16:00Z">
        <w:r w:rsidRPr="00B24A7E" w:rsidDel="00C25E15">
          <w:rPr>
            <w:sz w:val="16"/>
            <w:szCs w:val="16"/>
          </w:rPr>
          <w:delText>07</w:delText>
        </w:r>
      </w:del>
      <w:ins w:id="15" w:author="" w:date="2018-07-24T10:16:00Z">
        <w:r w:rsidRPr="00B24A7E">
          <w:rPr>
            <w:sz w:val="16"/>
            <w:szCs w:val="16"/>
          </w:rPr>
          <w:t>19</w:t>
        </w:r>
      </w:ins>
      <w:r w:rsidRPr="00B24A7E">
        <w:rPr>
          <w:sz w:val="16"/>
          <w:szCs w:val="16"/>
        </w:rPr>
        <w:t>)</w:t>
      </w:r>
      <w:bookmarkEnd w:id="11"/>
      <w:bookmarkEnd w:id="12"/>
      <w:bookmarkEnd w:id="13"/>
    </w:p>
    <w:p w14:paraId="4B934D0F" w14:textId="7A2D7743" w:rsidR="00A5302E" w:rsidRPr="00B24A7E" w:rsidRDefault="009372DE" w:rsidP="00301E49">
      <w:pPr>
        <w:pStyle w:val="Annextitle"/>
        <w:keepNext w:val="0"/>
        <w:keepLines w:val="0"/>
        <w:rPr>
          <w:color w:val="000000"/>
        </w:rPr>
      </w:pPr>
      <w:bookmarkStart w:id="16" w:name="_Toc459987906"/>
      <w:bookmarkStart w:id="17" w:name="_Toc4690771"/>
      <w:r w:rsidRPr="00B24A7E">
        <w:rPr>
          <w:color w:val="000000"/>
        </w:rPr>
        <w:t>Предельные значения, применимые к представлениям, полученным в соответствии со Статьей 6 или Статьей 7</w:t>
      </w:r>
      <w:r w:rsidRPr="00B24A7E">
        <w:rPr>
          <w:rStyle w:val="FootnoteReference"/>
          <w:b w:val="0"/>
          <w:color w:val="000000"/>
        </w:rPr>
        <w:footnoteReference w:customMarkFollows="1" w:id="1"/>
        <w:t>15</w:t>
      </w:r>
      <w:bookmarkEnd w:id="16"/>
      <w:bookmarkEnd w:id="17"/>
    </w:p>
    <w:p w14:paraId="6D001B5A" w14:textId="77777777" w:rsidR="00A5302E" w:rsidRPr="00B24A7E" w:rsidRDefault="009372DE" w:rsidP="00301E49">
      <w:pPr>
        <w:pStyle w:val="Normalaftertitle0"/>
      </w:pPr>
      <w:r w:rsidRPr="00B24A7E">
        <w:t>При предполагаемых условиях распространения в свободном пространстве плотность потока мощности (космос-Земля), создаваемая на любом участке поверхности Земли предлагаемым новым выделением или присвоением, не должна превышать:</w:t>
      </w:r>
    </w:p>
    <w:p w14:paraId="382642E8" w14:textId="77777777" w:rsidR="00A5302E" w:rsidRPr="00B24A7E" w:rsidRDefault="009372DE" w:rsidP="00301E49">
      <w:pPr>
        <w:pStyle w:val="enumlev1"/>
        <w:rPr>
          <w:iCs/>
        </w:rPr>
      </w:pPr>
      <w:r w:rsidRPr="00B24A7E">
        <w:t>–</w:t>
      </w:r>
      <w:r w:rsidRPr="00B24A7E">
        <w:tab/>
        <w:t>−</w:t>
      </w:r>
      <w:del w:id="26" w:author="" w:date="2018-07-24T10:17:00Z">
        <w:r w:rsidRPr="00B24A7E" w:rsidDel="00C25E15">
          <w:delText>127,5</w:delText>
        </w:r>
      </w:del>
      <w:ins w:id="27" w:author="" w:date="2018-07-24T10:17:00Z">
        <w:r w:rsidRPr="00B24A7E">
          <w:t>131,4</w:t>
        </w:r>
      </w:ins>
      <w:ins w:id="28" w:author="" w:date="2018-07-24T10:21:00Z">
        <w:r w:rsidRPr="00B24A7E">
          <w:rPr>
            <w:rStyle w:val="FootnoteReference"/>
            <w:rPrChange w:id="29" w:author="" w:date="2018-07-24T10:22:00Z">
              <w:rPr/>
            </w:rPrChange>
          </w:rPr>
          <w:t>*</w:t>
        </w:r>
      </w:ins>
      <w:r w:rsidRPr="00B24A7E">
        <w:t> дБ(Вт/(м</w:t>
      </w:r>
      <w:r w:rsidRPr="00B24A7E">
        <w:rPr>
          <w:vertAlign w:val="superscript"/>
        </w:rPr>
        <w:t>2</w:t>
      </w:r>
      <w:r w:rsidRPr="00B24A7E">
        <w:t xml:space="preserve"> · МГц)) в полосе </w:t>
      </w:r>
      <w:ins w:id="30" w:author="" w:date="2018-09-14T16:31:00Z">
        <w:r w:rsidRPr="00B24A7E">
          <w:t xml:space="preserve">частот </w:t>
        </w:r>
      </w:ins>
      <w:r w:rsidRPr="00B24A7E">
        <w:t xml:space="preserve">4500–4800 МГц; </w:t>
      </w:r>
      <w:r w:rsidRPr="00B24A7E">
        <w:rPr>
          <w:iCs/>
        </w:rPr>
        <w:t>и</w:t>
      </w:r>
    </w:p>
    <w:p w14:paraId="2EE197D2" w14:textId="335A790D" w:rsidR="00A5302E" w:rsidRPr="00B24A7E" w:rsidRDefault="009372DE" w:rsidP="00301E49">
      <w:pPr>
        <w:pStyle w:val="enumlev1"/>
      </w:pPr>
      <w:r w:rsidRPr="00B24A7E">
        <w:t>–</w:t>
      </w:r>
      <w:r w:rsidRPr="00B24A7E">
        <w:tab/>
        <w:t>−</w:t>
      </w:r>
      <w:del w:id="31" w:author="" w:date="2018-07-24T10:17:00Z">
        <w:r w:rsidRPr="00B24A7E" w:rsidDel="00C25E15">
          <w:delText>114,0</w:delText>
        </w:r>
      </w:del>
      <w:ins w:id="32" w:author="" w:date="2018-07-24T10:17:00Z">
        <w:r w:rsidRPr="00B24A7E">
          <w:t>118</w:t>
        </w:r>
      </w:ins>
      <w:ins w:id="33" w:author="" w:date="2018-07-24T10:22:00Z">
        <w:r w:rsidRPr="00B24A7E">
          <w:rPr>
            <w:rStyle w:val="FootnoteReference"/>
            <w:rPrChange w:id="34" w:author="" w:date="2018-07-24T10:22:00Z">
              <w:rPr/>
            </w:rPrChange>
          </w:rPr>
          <w:t>*</w:t>
        </w:r>
      </w:ins>
      <w:r w:rsidRPr="00B24A7E">
        <w:t> дБ(Вт/(м</w:t>
      </w:r>
      <w:r w:rsidRPr="00B24A7E">
        <w:rPr>
          <w:vertAlign w:val="superscript"/>
        </w:rPr>
        <w:t>2</w:t>
      </w:r>
      <w:r w:rsidRPr="00B24A7E">
        <w:t xml:space="preserve"> · МГц))</w:t>
      </w:r>
      <w:r w:rsidRPr="00B24A7E" w:rsidDel="002B7963">
        <w:t xml:space="preserve"> </w:t>
      </w:r>
      <w:r w:rsidRPr="00B24A7E">
        <w:t xml:space="preserve">в полосах </w:t>
      </w:r>
      <w:ins w:id="35" w:author="" w:date="2018-09-14T16:31:00Z">
        <w:r w:rsidRPr="00B24A7E">
          <w:t xml:space="preserve">частот </w:t>
        </w:r>
      </w:ins>
      <w:r w:rsidRPr="00B24A7E">
        <w:t>10,70–10,95 ГГц и 11,20–11,45 ГГц.</w:t>
      </w:r>
    </w:p>
    <w:p w14:paraId="1F8A2F74" w14:textId="77777777" w:rsidR="00A5302E" w:rsidRPr="00B24A7E" w:rsidRDefault="009372DE" w:rsidP="00301E49">
      <w:r w:rsidRPr="00B24A7E">
        <w:t>При предполагаемых условиях распространения в свободном пространстве плотность потока мощности (Земля-космос) предлагаемого нового выделения или присвоения не должна превышать:</w:t>
      </w:r>
    </w:p>
    <w:p w14:paraId="134B38A7" w14:textId="738633C2" w:rsidR="00A5302E" w:rsidRPr="00B24A7E" w:rsidRDefault="009372DE" w:rsidP="00301E49">
      <w:pPr>
        <w:pStyle w:val="enumlev1"/>
      </w:pPr>
      <w:r w:rsidRPr="00B24A7E">
        <w:t>–</w:t>
      </w:r>
      <w:r w:rsidRPr="00B24A7E">
        <w:tab/>
        <w:t>−140,0</w:t>
      </w:r>
      <w:ins w:id="36" w:author="Karakhanova, Yulia" w:date="2019-10-14T12:05:00Z">
        <w:r w:rsidR="003E6EED" w:rsidRPr="009372DE">
          <w:rPr>
            <w:rStyle w:val="FootnoteReference"/>
            <w:rPrChange w:id="37" w:author="Karakhanova, Yulia" w:date="2019-10-14T12:05:00Z">
              <w:rPr>
                <w:lang w:val="en-US"/>
              </w:rPr>
            </w:rPrChange>
          </w:rPr>
          <w:t>**</w:t>
        </w:r>
      </w:ins>
      <w:r w:rsidRPr="00B24A7E">
        <w:t> дБ(Вт/(м</w:t>
      </w:r>
      <w:r w:rsidRPr="00B24A7E">
        <w:rPr>
          <w:vertAlign w:val="superscript"/>
        </w:rPr>
        <w:t>2</w:t>
      </w:r>
      <w:r w:rsidRPr="00B24A7E">
        <w:t xml:space="preserve"> · МГц)) в направлении любой точки геостационарной спутниковой орбиты, отстоящей более чем на </w:t>
      </w:r>
      <w:del w:id="38" w:author="" w:date="2018-07-24T10:22:00Z">
        <w:r w:rsidRPr="00B24A7E" w:rsidDel="0085321E">
          <w:delText>10</w:delText>
        </w:r>
      </w:del>
      <w:ins w:id="39" w:author="" w:date="2018-07-24T10:22:00Z">
        <w:r w:rsidRPr="00B24A7E">
          <w:t>7</w:t>
        </w:r>
      </w:ins>
      <w:r w:rsidRPr="00B24A7E">
        <w:sym w:font="Symbol" w:char="F0B0"/>
      </w:r>
      <w:r w:rsidRPr="00B24A7E">
        <w:t xml:space="preserve"> от предлагаемой орбитальной позиции в полосе </w:t>
      </w:r>
      <w:ins w:id="40" w:author="" w:date="2018-09-14T16:31:00Z">
        <w:r w:rsidRPr="00B24A7E">
          <w:t xml:space="preserve">частот </w:t>
        </w:r>
      </w:ins>
      <w:r w:rsidRPr="00B24A7E">
        <w:t>6725−7025 МГц; и</w:t>
      </w:r>
    </w:p>
    <w:p w14:paraId="47C92B65" w14:textId="17B8FF34" w:rsidR="00A5302E" w:rsidRDefault="009372DE" w:rsidP="00301E49">
      <w:pPr>
        <w:pStyle w:val="enumlev1"/>
        <w:rPr>
          <w:ins w:id="41" w:author="Russia" w:date="2019-10-23T09:29:00Z"/>
        </w:rPr>
      </w:pPr>
      <w:r w:rsidRPr="00B24A7E">
        <w:t>–</w:t>
      </w:r>
      <w:r w:rsidRPr="00B24A7E">
        <w:tab/>
        <w:t>−133,0</w:t>
      </w:r>
      <w:ins w:id="42" w:author="Karakhanova, Yulia" w:date="2019-10-14T12:06:00Z">
        <w:r w:rsidR="003E6EED" w:rsidRPr="009372DE">
          <w:rPr>
            <w:rStyle w:val="FootnoteReference"/>
            <w:rPrChange w:id="43" w:author="Karakhanova, Yulia" w:date="2019-10-14T12:06:00Z">
              <w:rPr>
                <w:lang w:val="en-US"/>
              </w:rPr>
            </w:rPrChange>
          </w:rPr>
          <w:t>**</w:t>
        </w:r>
      </w:ins>
      <w:r w:rsidRPr="00B24A7E">
        <w:t> дБ(Вт/(м</w:t>
      </w:r>
      <w:r w:rsidRPr="00B24A7E">
        <w:rPr>
          <w:vertAlign w:val="superscript"/>
        </w:rPr>
        <w:t>2</w:t>
      </w:r>
      <w:r w:rsidRPr="00B24A7E">
        <w:t xml:space="preserve"> · МГц)) в направлении любой точки геостационарной спутниковой орбиты, отстоящей более чем на </w:t>
      </w:r>
      <w:del w:id="44" w:author="" w:date="2018-07-24T10:22:00Z">
        <w:r w:rsidRPr="00B24A7E" w:rsidDel="0085321E">
          <w:delText>9</w:delText>
        </w:r>
      </w:del>
      <w:ins w:id="45" w:author="" w:date="2018-07-24T10:22:00Z">
        <w:r w:rsidRPr="00B24A7E">
          <w:t>6</w:t>
        </w:r>
      </w:ins>
      <w:r w:rsidRPr="00B24A7E">
        <w:sym w:font="Symbol" w:char="F0B0"/>
      </w:r>
      <w:r w:rsidRPr="00B24A7E">
        <w:t xml:space="preserve"> от предлагаемой орбитальной позиции в полосе </w:t>
      </w:r>
      <w:ins w:id="46" w:author="" w:date="2018-09-14T16:31:00Z">
        <w:r w:rsidRPr="00B24A7E">
          <w:t xml:space="preserve">частот </w:t>
        </w:r>
      </w:ins>
      <w:r w:rsidRPr="00B24A7E">
        <w:t>12,75−13,25 ГГц.</w:t>
      </w:r>
    </w:p>
    <w:p w14:paraId="0B929B89" w14:textId="7E9C0319" w:rsidR="00A5302E" w:rsidRDefault="009372DE" w:rsidP="00301E49">
      <w:pPr>
        <w:pStyle w:val="Note"/>
        <w:rPr>
          <w:ins w:id="47" w:author="Karakhanova, Yulia" w:date="2019-10-14T14:11:00Z"/>
          <w:lang w:val="ru-RU"/>
        </w:rPr>
      </w:pPr>
      <w:ins w:id="48" w:author="" w:date="2018-07-09T11:44:00Z">
        <w:r w:rsidRPr="00B24A7E">
          <w:rPr>
            <w:rStyle w:val="FootnoteReference"/>
            <w:lang w:val="ru-RU"/>
            <w:rPrChange w:id="49" w:author="" w:date="2018-08-06T10:22:00Z">
              <w:rPr>
                <w:rStyle w:val="FootnoteReference"/>
                <w:lang w:val="en-US"/>
              </w:rPr>
            </w:rPrChange>
          </w:rPr>
          <w:t>*</w:t>
        </w:r>
      </w:ins>
      <w:ins w:id="50" w:author="" w:date="2018-07-24T11:31:00Z">
        <w:r w:rsidRPr="00B24A7E">
          <w:rPr>
            <w:lang w:val="ru-RU"/>
          </w:rPr>
          <w:t>Примечание</w:t>
        </w:r>
      </w:ins>
      <w:ins w:id="51" w:author="" w:date="2018-08-22T11:25:00Z">
        <w:r w:rsidRPr="00B24A7E">
          <w:rPr>
            <w:lang w:val="ru-RU"/>
          </w:rPr>
          <w:t>. −</w:t>
        </w:r>
      </w:ins>
      <w:ins w:id="52" w:author="" w:date="2018-07-10T10:35:00Z">
        <w:r w:rsidRPr="00B24A7E">
          <w:rPr>
            <w:lang w:val="ru-RU"/>
          </w:rPr>
          <w:t xml:space="preserve"> </w:t>
        </w:r>
      </w:ins>
      <w:ins w:id="53" w:author="" w:date="2018-08-06T10:22:00Z">
        <w:r w:rsidRPr="00B24A7E">
          <w:rPr>
            <w:lang w:val="ru-RU"/>
          </w:rPr>
          <w:t>Эт</w:t>
        </w:r>
      </w:ins>
      <w:ins w:id="54" w:author="" w:date="2019-03-27T10:02:00Z">
        <w:r w:rsidRPr="00B24A7E">
          <w:rPr>
            <w:lang w:val="ru-RU"/>
          </w:rPr>
          <w:t>и</w:t>
        </w:r>
      </w:ins>
      <w:ins w:id="55" w:author="" w:date="2018-08-06T10:22:00Z">
        <w:r w:rsidRPr="00B24A7E">
          <w:rPr>
            <w:lang w:val="ru-RU"/>
          </w:rPr>
          <w:t xml:space="preserve"> изменения </w:t>
        </w:r>
      </w:ins>
      <w:ins w:id="56" w:author="" w:date="2019-03-27T10:02:00Z">
        <w:r w:rsidRPr="00B24A7E">
          <w:rPr>
            <w:lang w:val="ru-RU"/>
          </w:rPr>
          <w:t xml:space="preserve">обусловлены </w:t>
        </w:r>
      </w:ins>
      <w:ins w:id="57" w:author="" w:date="2018-08-06T10:22:00Z">
        <w:r w:rsidRPr="00B24A7E">
          <w:rPr>
            <w:lang w:val="ru-RU"/>
          </w:rPr>
          <w:t>предлагаем</w:t>
        </w:r>
      </w:ins>
      <w:ins w:id="58" w:author="" w:date="2019-03-27T10:02:00Z">
        <w:r w:rsidRPr="00B24A7E">
          <w:rPr>
            <w:lang w:val="ru-RU"/>
          </w:rPr>
          <w:t>ым</w:t>
        </w:r>
      </w:ins>
      <w:ins w:id="59" w:author="" w:date="2018-08-06T10:22:00Z">
        <w:r w:rsidRPr="00B24A7E">
          <w:rPr>
            <w:lang w:val="ru-RU"/>
          </w:rPr>
          <w:t xml:space="preserve"> </w:t>
        </w:r>
      </w:ins>
      <w:ins w:id="60" w:author="" w:date="2018-08-06T10:23:00Z">
        <w:r w:rsidRPr="00B24A7E">
          <w:rPr>
            <w:lang w:val="ru-RU"/>
          </w:rPr>
          <w:t>уменьшени</w:t>
        </w:r>
      </w:ins>
      <w:ins w:id="61" w:author="" w:date="2019-03-27T10:02:00Z">
        <w:r w:rsidRPr="00B24A7E">
          <w:rPr>
            <w:lang w:val="ru-RU"/>
          </w:rPr>
          <w:t>ем</w:t>
        </w:r>
      </w:ins>
      <w:ins w:id="62" w:author="" w:date="2018-08-06T10:22:00Z">
        <w:r w:rsidRPr="00B24A7E">
          <w:rPr>
            <w:lang w:val="ru-RU"/>
          </w:rPr>
          <w:t xml:space="preserve"> координационной дуги </w:t>
        </w:r>
      </w:ins>
      <w:ins w:id="63" w:author="" w:date="2018-08-06T10:23:00Z">
        <w:r w:rsidRPr="00B24A7E">
          <w:rPr>
            <w:lang w:val="ru-RU"/>
          </w:rPr>
          <w:t>с</w:t>
        </w:r>
      </w:ins>
      <w:ins w:id="64" w:author="" w:date="2018-08-06T10:22:00Z">
        <w:r w:rsidRPr="00B24A7E">
          <w:rPr>
            <w:lang w:val="ru-RU"/>
          </w:rPr>
          <w:t xml:space="preserve"> 10° до 7° в </w:t>
        </w:r>
      </w:ins>
      <w:ins w:id="65" w:author="" w:date="2018-08-20T16:03:00Z">
        <w:r w:rsidRPr="00B24A7E">
          <w:rPr>
            <w:lang w:val="ru-RU"/>
          </w:rPr>
          <w:t>диапазоне</w:t>
        </w:r>
      </w:ins>
      <w:ins w:id="66" w:author="" w:date="2018-08-06T10:22:00Z">
        <w:r w:rsidRPr="00B24A7E">
          <w:rPr>
            <w:lang w:val="ru-RU"/>
          </w:rPr>
          <w:t xml:space="preserve"> </w:t>
        </w:r>
      </w:ins>
      <w:ins w:id="67" w:author="" w:date="2018-09-14T10:33:00Z">
        <w:r w:rsidRPr="00B24A7E">
          <w:rPr>
            <w:lang w:val="ru-RU"/>
          </w:rPr>
          <w:t xml:space="preserve">частот </w:t>
        </w:r>
      </w:ins>
      <w:ins w:id="68" w:author="" w:date="2018-08-06T10:22:00Z">
        <w:r w:rsidRPr="00B24A7E">
          <w:rPr>
            <w:lang w:val="ru-RU"/>
          </w:rPr>
          <w:t>4</w:t>
        </w:r>
      </w:ins>
      <w:ins w:id="69" w:author="Russia" w:date="2019-10-23T09:28:00Z">
        <w:r w:rsidR="004D0443">
          <w:rPr>
            <w:lang w:val="ru-RU"/>
          </w:rPr>
          <w:t> </w:t>
        </w:r>
      </w:ins>
      <w:ins w:id="70" w:author="" w:date="2018-08-06T10:22:00Z">
        <w:r w:rsidRPr="00B24A7E">
          <w:rPr>
            <w:lang w:val="ru-RU"/>
          </w:rPr>
          <w:t xml:space="preserve">ГГц и </w:t>
        </w:r>
      </w:ins>
      <w:ins w:id="71" w:author="" w:date="2018-08-06T10:23:00Z">
        <w:r w:rsidRPr="00B24A7E">
          <w:rPr>
            <w:lang w:val="ru-RU"/>
          </w:rPr>
          <w:t>с</w:t>
        </w:r>
      </w:ins>
      <w:ins w:id="72" w:author="" w:date="2018-08-06T10:22:00Z">
        <w:r w:rsidRPr="00B24A7E">
          <w:rPr>
            <w:lang w:val="ru-RU"/>
          </w:rPr>
          <w:t xml:space="preserve"> 9° до 6° в </w:t>
        </w:r>
      </w:ins>
      <w:ins w:id="73" w:author="" w:date="2018-08-20T16:04:00Z">
        <w:r w:rsidRPr="00B24A7E">
          <w:rPr>
            <w:lang w:val="ru-RU"/>
          </w:rPr>
          <w:t xml:space="preserve">диапазоне </w:t>
        </w:r>
      </w:ins>
      <w:ins w:id="74" w:author="" w:date="2018-09-14T10:33:00Z">
        <w:r w:rsidRPr="00B24A7E">
          <w:rPr>
            <w:lang w:val="ru-RU"/>
          </w:rPr>
          <w:t xml:space="preserve">частот </w:t>
        </w:r>
      </w:ins>
      <w:ins w:id="75" w:author="" w:date="2018-08-06T10:22:00Z">
        <w:r w:rsidRPr="00B24A7E">
          <w:rPr>
            <w:lang w:val="ru-RU"/>
          </w:rPr>
          <w:t>10/11</w:t>
        </w:r>
      </w:ins>
      <w:ins w:id="76" w:author="Russia" w:date="2019-10-23T09:28:00Z">
        <w:r w:rsidR="004D0443">
          <w:rPr>
            <w:lang w:val="ru-RU"/>
          </w:rPr>
          <w:t> </w:t>
        </w:r>
      </w:ins>
      <w:ins w:id="77" w:author="" w:date="2018-08-06T10:22:00Z">
        <w:r w:rsidRPr="00B24A7E">
          <w:rPr>
            <w:lang w:val="ru-RU"/>
          </w:rPr>
          <w:t xml:space="preserve">ГГц. </w:t>
        </w:r>
      </w:ins>
      <w:ins w:id="78" w:author="" w:date="2018-08-06T10:25:00Z">
        <w:r w:rsidRPr="00B24A7E">
          <w:rPr>
            <w:lang w:val="ru-RU"/>
          </w:rPr>
          <w:t>В случае е</w:t>
        </w:r>
      </w:ins>
      <w:ins w:id="79" w:author="" w:date="2018-08-06T10:22:00Z">
        <w:r w:rsidRPr="00B24A7E">
          <w:rPr>
            <w:lang w:val="ru-RU"/>
          </w:rPr>
          <w:t>сли ВКР</w:t>
        </w:r>
      </w:ins>
      <w:ins w:id="80" w:author="Russia" w:date="2019-10-23T09:28:00Z">
        <w:r w:rsidR="004D0443">
          <w:rPr>
            <w:lang w:val="ru-RU"/>
          </w:rPr>
          <w:noBreakHyphen/>
        </w:r>
      </w:ins>
      <w:ins w:id="81" w:author="" w:date="2018-08-06T10:22:00Z">
        <w:r w:rsidRPr="00B24A7E">
          <w:rPr>
            <w:lang w:val="ru-RU"/>
          </w:rPr>
          <w:t xml:space="preserve">19 </w:t>
        </w:r>
      </w:ins>
      <w:ins w:id="82" w:author="" w:date="2018-08-06T10:25:00Z">
        <w:r w:rsidRPr="00B24A7E">
          <w:rPr>
            <w:lang w:val="ru-RU"/>
          </w:rPr>
          <w:t>будет рассматривать</w:t>
        </w:r>
      </w:ins>
      <w:ins w:id="83" w:author="" w:date="2018-08-06T10:22:00Z">
        <w:r w:rsidRPr="00B24A7E">
          <w:rPr>
            <w:lang w:val="ru-RU"/>
          </w:rPr>
          <w:t xml:space="preserve"> другие размеры координационной дуги, </w:t>
        </w:r>
      </w:ins>
      <w:ins w:id="84" w:author="" w:date="2018-08-06T11:40:00Z">
        <w:r w:rsidRPr="00B24A7E">
          <w:rPr>
            <w:lang w:val="ru-RU"/>
          </w:rPr>
          <w:t xml:space="preserve">потребуется изменение значений </w:t>
        </w:r>
      </w:ins>
      <w:ins w:id="85" w:author="" w:date="2018-08-06T10:22:00Z">
        <w:r w:rsidRPr="00B24A7E">
          <w:rPr>
            <w:lang w:val="ru-RU"/>
          </w:rPr>
          <w:t xml:space="preserve">плотности потока мощности в соответствии с уравнением: </w:t>
        </w:r>
      </w:ins>
      <w:ins w:id="86" w:author="" w:date="2018-08-06T11:07:00Z">
        <w:r w:rsidRPr="00B24A7E">
          <w:rPr>
            <w:i/>
            <w:iCs/>
            <w:lang w:val="ru-RU"/>
          </w:rPr>
          <w:t>pfd</w:t>
        </w:r>
        <w:r w:rsidRPr="00B24A7E">
          <w:rPr>
            <w:i/>
            <w:iCs/>
            <w:vertAlign w:val="subscript"/>
            <w:lang w:val="ru-RU"/>
          </w:rPr>
          <w:t>new</w:t>
        </w:r>
        <w:r w:rsidRPr="00B24A7E">
          <w:rPr>
            <w:lang w:val="ru-RU"/>
          </w:rPr>
          <w:t xml:space="preserve"> = </w:t>
        </w:r>
        <w:r w:rsidRPr="00B24A7E">
          <w:rPr>
            <w:i/>
            <w:iCs/>
            <w:lang w:val="ru-RU"/>
          </w:rPr>
          <w:t>pfd</w:t>
        </w:r>
        <w:r w:rsidRPr="00B24A7E">
          <w:rPr>
            <w:i/>
            <w:iCs/>
            <w:vertAlign w:val="subscript"/>
            <w:lang w:val="ru-RU"/>
          </w:rPr>
          <w:t>current</w:t>
        </w:r>
        <w:r w:rsidRPr="00B24A7E">
          <w:rPr>
            <w:lang w:val="ru-RU"/>
          </w:rPr>
          <w:t xml:space="preserve"> – 25∙log</w:t>
        </w:r>
      </w:ins>
      <w:ins w:id="87" w:author="" w:date="2019-03-27T10:02:00Z">
        <w:r w:rsidRPr="00B24A7E">
          <w:rPr>
            <w:lang w:val="ru-RU"/>
          </w:rPr>
          <w:t xml:space="preserve"> </w:t>
        </w:r>
      </w:ins>
      <w:ins w:id="88" w:author="" w:date="2018-08-06T11:07:00Z">
        <w:r w:rsidRPr="00B24A7E">
          <w:rPr>
            <w:lang w:val="ru-RU"/>
          </w:rPr>
          <w:t>(</w:t>
        </w:r>
      </w:ins>
      <w:ins w:id="89" w:author="" w:date="2018-08-06T11:08:00Z">
        <w:r w:rsidRPr="00B24A7E">
          <w:rPr>
            <w:lang w:val="ru-RU"/>
          </w:rPr>
          <w:t>текущее значение координационной дуги</w:t>
        </w:r>
      </w:ins>
      <w:ins w:id="90" w:author="" w:date="2018-08-06T11:07:00Z">
        <w:r w:rsidRPr="00B24A7E">
          <w:rPr>
            <w:lang w:val="ru-RU"/>
          </w:rPr>
          <w:t>/</w:t>
        </w:r>
      </w:ins>
      <w:ins w:id="91" w:author="" w:date="2018-08-06T11:08:00Z">
        <w:r w:rsidRPr="00B24A7E">
          <w:rPr>
            <w:lang w:val="ru-RU"/>
          </w:rPr>
          <w:t>новое значение координационной дуги</w:t>
        </w:r>
      </w:ins>
      <w:ins w:id="92" w:author="" w:date="2018-08-06T11:07:00Z">
        <w:r w:rsidRPr="00B24A7E">
          <w:rPr>
            <w:lang w:val="ru-RU"/>
          </w:rPr>
          <w:t>)</w:t>
        </w:r>
      </w:ins>
      <w:ins w:id="93" w:author="" w:date="2018-08-06T10:22:00Z">
        <w:r w:rsidRPr="00B24A7E">
          <w:rPr>
            <w:lang w:val="ru-RU"/>
          </w:rPr>
          <w:t>.</w:t>
        </w:r>
      </w:ins>
    </w:p>
    <w:p w14:paraId="2FC756F5" w14:textId="3E2E77DC" w:rsidR="00BE1893" w:rsidRPr="00C238DA" w:rsidRDefault="00BE1893" w:rsidP="00301E49">
      <w:pPr>
        <w:pStyle w:val="Note"/>
        <w:rPr>
          <w:ins w:id="94" w:author="" w:date="2018-07-24T10:24:00Z"/>
          <w:lang w:val="ru-RU"/>
        </w:rPr>
      </w:pPr>
      <w:ins w:id="95" w:author="Karakhanova, Yulia" w:date="2019-10-14T14:11:00Z">
        <w:r w:rsidRPr="00702632">
          <w:rPr>
            <w:lang w:val="ru-RU"/>
            <w:rPrChange w:id="96" w:author="BR" w:date="2019-10-08T11:21:00Z">
              <w:rPr/>
            </w:rPrChange>
          </w:rPr>
          <w:t>**</w:t>
        </w:r>
      </w:ins>
      <w:ins w:id="97" w:author="Karakhanova, Yulia" w:date="2019-10-14T14:12:00Z">
        <w:r>
          <w:rPr>
            <w:lang w:val="ru-RU"/>
          </w:rPr>
          <w:t>Пр</w:t>
        </w:r>
      </w:ins>
      <w:ins w:id="98" w:author="Karakhanova, Yulia" w:date="2019-10-14T14:13:00Z">
        <w:r>
          <w:rPr>
            <w:lang w:val="ru-RU"/>
          </w:rPr>
          <w:t>имечание</w:t>
        </w:r>
        <w:r w:rsidRPr="00DC53D4">
          <w:rPr>
            <w:lang w:val="ru-RU"/>
          </w:rPr>
          <w:t>.</w:t>
        </w:r>
      </w:ins>
      <w:ins w:id="99" w:author="Karakhanova, Yulia" w:date="2019-10-14T14:11:00Z">
        <w:r w:rsidRPr="00DC53D4">
          <w:rPr>
            <w:lang w:val="ru-RU"/>
          </w:rPr>
          <w:t xml:space="preserve"> –</w:t>
        </w:r>
      </w:ins>
      <w:ins w:id="100" w:author="Russia" w:date="2019-10-23T09:11:00Z">
        <w:r w:rsidR="00803058">
          <w:rPr>
            <w:lang w:val="ru-RU"/>
          </w:rPr>
          <w:t xml:space="preserve"> </w:t>
        </w:r>
      </w:ins>
      <w:ins w:id="101" w:author="Pogodin, Andrey" w:date="2019-10-21T15:58:00Z">
        <w:r w:rsidR="00C238DA">
          <w:rPr>
            <w:lang w:val="ru-RU"/>
          </w:rPr>
          <w:t>В</w:t>
        </w:r>
        <w:r w:rsidR="00C238DA" w:rsidRPr="00DC53D4">
          <w:rPr>
            <w:lang w:val="ru-RU"/>
          </w:rPr>
          <w:t xml:space="preserve"> </w:t>
        </w:r>
        <w:r w:rsidR="00C238DA">
          <w:rPr>
            <w:lang w:val="ru-RU"/>
          </w:rPr>
          <w:t>отличие</w:t>
        </w:r>
        <w:r w:rsidR="00C238DA" w:rsidRPr="00DC53D4">
          <w:rPr>
            <w:lang w:val="ru-RU"/>
          </w:rPr>
          <w:t xml:space="preserve"> </w:t>
        </w:r>
        <w:r w:rsidR="00C238DA">
          <w:rPr>
            <w:lang w:val="ru-RU"/>
          </w:rPr>
          <w:t>от</w:t>
        </w:r>
        <w:r w:rsidR="00C238DA" w:rsidRPr="00DC53D4">
          <w:rPr>
            <w:lang w:val="ru-RU"/>
          </w:rPr>
          <w:t xml:space="preserve"> </w:t>
        </w:r>
        <w:r w:rsidR="00C238DA">
          <w:rPr>
            <w:lang w:val="ru-RU"/>
          </w:rPr>
          <w:t>линии</w:t>
        </w:r>
        <w:r w:rsidR="00C238DA" w:rsidRPr="00DC53D4">
          <w:rPr>
            <w:lang w:val="ru-RU"/>
          </w:rPr>
          <w:t xml:space="preserve"> </w:t>
        </w:r>
        <w:r w:rsidR="00C238DA">
          <w:rPr>
            <w:lang w:val="ru-RU"/>
          </w:rPr>
          <w:t>вниз</w:t>
        </w:r>
        <w:r w:rsidR="00C238DA" w:rsidRPr="00DC53D4">
          <w:rPr>
            <w:lang w:val="ru-RU"/>
          </w:rPr>
          <w:t xml:space="preserve">, </w:t>
        </w:r>
        <w:r w:rsidR="00C238DA">
          <w:rPr>
            <w:lang w:val="ru-RU"/>
          </w:rPr>
          <w:t>где</w:t>
        </w:r>
        <w:r w:rsidR="00C238DA" w:rsidRPr="00DC53D4">
          <w:rPr>
            <w:lang w:val="ru-RU"/>
          </w:rPr>
          <w:t xml:space="preserve"> </w:t>
        </w:r>
        <w:r w:rsidR="00C238DA">
          <w:rPr>
            <w:lang w:val="ru-RU"/>
          </w:rPr>
          <w:t>имеется</w:t>
        </w:r>
        <w:r w:rsidR="00C238DA" w:rsidRPr="00DC53D4">
          <w:rPr>
            <w:lang w:val="ru-RU"/>
          </w:rPr>
          <w:t xml:space="preserve"> </w:t>
        </w:r>
        <w:r w:rsidR="00C238DA" w:rsidRPr="00702632">
          <w:rPr>
            <w:lang w:val="ru-RU"/>
          </w:rPr>
          <w:t xml:space="preserve">допущение </w:t>
        </w:r>
        <w:r w:rsidR="00C238DA">
          <w:rPr>
            <w:lang w:val="ru-RU"/>
          </w:rPr>
          <w:t>в отношении</w:t>
        </w:r>
        <w:r w:rsidR="00C238DA" w:rsidRPr="00DC53D4">
          <w:rPr>
            <w:lang w:val="ru-RU"/>
          </w:rPr>
          <w:t xml:space="preserve"> </w:t>
        </w:r>
        <w:r w:rsidR="00C238DA" w:rsidRPr="00702632">
          <w:rPr>
            <w:lang w:val="ru-RU"/>
          </w:rPr>
          <w:t>избирательности антенны</w:t>
        </w:r>
        <w:r w:rsidR="00C238DA" w:rsidRPr="00DC53D4">
          <w:rPr>
            <w:lang w:val="ru-RU"/>
          </w:rPr>
          <w:t xml:space="preserve"> </w:t>
        </w:r>
        <w:r w:rsidR="00C238DA" w:rsidRPr="00702632">
          <w:rPr>
            <w:lang w:val="ru-RU"/>
          </w:rPr>
          <w:t>в направлении дуги ГСО</w:t>
        </w:r>
        <w:r w:rsidR="00C238DA" w:rsidRPr="00DC53D4">
          <w:rPr>
            <w:lang w:val="ru-RU"/>
          </w:rPr>
          <w:t xml:space="preserve"> (</w:t>
        </w:r>
        <w:r w:rsidR="00C238DA" w:rsidRPr="00702632">
          <w:rPr>
            <w:lang w:val="ru-RU"/>
          </w:rPr>
          <w:t>вне координационной дуги</w:t>
        </w:r>
        <w:r w:rsidR="00C238DA" w:rsidRPr="00DC53D4">
          <w:rPr>
            <w:lang w:val="ru-RU"/>
          </w:rPr>
          <w:t>): 32/29-25</w:t>
        </w:r>
        <w:r w:rsidR="00C238DA" w:rsidRPr="00702632">
          <w:rPr>
            <w:lang w:val="ru-RU"/>
          </w:rPr>
          <w:t>logϕ</w:t>
        </w:r>
        <w:r w:rsidR="00C238DA" w:rsidRPr="00DC53D4">
          <w:rPr>
            <w:lang w:val="ru-RU"/>
          </w:rPr>
          <w:t xml:space="preserve">, </w:t>
        </w:r>
        <w:r w:rsidR="00C238DA">
          <w:rPr>
            <w:lang w:val="ru-RU"/>
          </w:rPr>
          <w:t xml:space="preserve">на </w:t>
        </w:r>
        <w:r w:rsidR="00C238DA" w:rsidRPr="00702632">
          <w:rPr>
            <w:lang w:val="ru-RU"/>
          </w:rPr>
          <w:t>линии вверх</w:t>
        </w:r>
        <w:r w:rsidR="00C238DA" w:rsidRPr="00DC53D4">
          <w:rPr>
            <w:lang w:val="ru-RU"/>
          </w:rPr>
          <w:t xml:space="preserve"> </w:t>
        </w:r>
        <w:r w:rsidR="00C238DA">
          <w:rPr>
            <w:lang w:val="ru-RU"/>
          </w:rPr>
          <w:t>нет допущения</w:t>
        </w:r>
        <w:r w:rsidR="00C238DA" w:rsidRPr="00DC53D4">
          <w:rPr>
            <w:lang w:val="ru-RU"/>
          </w:rPr>
          <w:t xml:space="preserve"> </w:t>
        </w:r>
        <w:r w:rsidR="00C238DA">
          <w:rPr>
            <w:lang w:val="ru-RU"/>
          </w:rPr>
          <w:t xml:space="preserve">в отношении </w:t>
        </w:r>
        <w:r w:rsidR="00C238DA" w:rsidRPr="00702632">
          <w:rPr>
            <w:rFonts w:hint="eastAsia"/>
            <w:lang w:val="ru-RU"/>
          </w:rPr>
          <w:t>избирательности</w:t>
        </w:r>
        <w:r w:rsidR="00C238DA" w:rsidRPr="00702632">
          <w:rPr>
            <w:lang w:val="ru-RU"/>
          </w:rPr>
          <w:t xml:space="preserve"> приемной антенны</w:t>
        </w:r>
        <w:r w:rsidR="00C238DA" w:rsidRPr="00DC53D4">
          <w:rPr>
            <w:lang w:val="ru-RU"/>
          </w:rPr>
          <w:t xml:space="preserve"> </w:t>
        </w:r>
        <w:r w:rsidR="00C238DA">
          <w:rPr>
            <w:lang w:val="ru-RU"/>
          </w:rPr>
          <w:t>в направлении</w:t>
        </w:r>
        <w:r w:rsidR="00C238DA" w:rsidRPr="00DC53D4">
          <w:rPr>
            <w:lang w:val="ru-RU"/>
          </w:rPr>
          <w:t xml:space="preserve"> </w:t>
        </w:r>
        <w:r w:rsidR="00C238DA" w:rsidRPr="00702632">
          <w:rPr>
            <w:lang w:val="ru-RU"/>
          </w:rPr>
          <w:t>мешающей земной станции</w:t>
        </w:r>
        <w:r w:rsidR="00C238DA" w:rsidRPr="00DC53D4">
          <w:rPr>
            <w:lang w:val="ru-RU"/>
          </w:rPr>
          <w:t xml:space="preserve"> </w:t>
        </w:r>
        <w:r w:rsidR="00C238DA">
          <w:rPr>
            <w:lang w:val="ru-RU"/>
          </w:rPr>
          <w:t>на линии вверх</w:t>
        </w:r>
        <w:r w:rsidR="00C238DA" w:rsidRPr="00DC53D4">
          <w:rPr>
            <w:lang w:val="ru-RU"/>
          </w:rPr>
          <w:t xml:space="preserve"> (</w:t>
        </w:r>
        <w:r w:rsidR="00C238DA">
          <w:rPr>
            <w:lang w:val="ru-RU"/>
          </w:rPr>
          <w:t>то есть</w:t>
        </w:r>
        <w:r w:rsidR="00C238DA" w:rsidRPr="00DC53D4">
          <w:rPr>
            <w:lang w:val="ru-RU"/>
          </w:rPr>
          <w:t xml:space="preserve"> </w:t>
        </w:r>
        <w:r w:rsidR="00C238DA" w:rsidRPr="00702632">
          <w:rPr>
            <w:lang w:val="ru-RU"/>
          </w:rPr>
          <w:t>совместный охват</w:t>
        </w:r>
        <w:r w:rsidR="00C238DA" w:rsidRPr="00DC53D4">
          <w:rPr>
            <w:lang w:val="ru-RU"/>
          </w:rPr>
          <w:t xml:space="preserve"> </w:t>
        </w:r>
        <w:r w:rsidR="00C238DA">
          <w:rPr>
            <w:lang w:val="ru-RU"/>
          </w:rPr>
          <w:t>и</w:t>
        </w:r>
        <w:r w:rsidR="00C238DA" w:rsidRPr="00DC53D4">
          <w:rPr>
            <w:lang w:val="ru-RU"/>
          </w:rPr>
          <w:t xml:space="preserve"> </w:t>
        </w:r>
        <w:r w:rsidR="00C238DA">
          <w:rPr>
            <w:lang w:val="ru-RU"/>
          </w:rPr>
          <w:t>отсутствие</w:t>
        </w:r>
        <w:r w:rsidR="00C238DA" w:rsidRPr="00DC53D4">
          <w:rPr>
            <w:lang w:val="ru-RU"/>
          </w:rPr>
          <w:t xml:space="preserve"> </w:t>
        </w:r>
        <w:r w:rsidR="00C238DA" w:rsidRPr="00702632">
          <w:rPr>
            <w:lang w:val="ru-RU"/>
          </w:rPr>
          <w:t>усиления, связанного с географическим разнесением</w:t>
        </w:r>
        <w:r w:rsidR="00C238DA" w:rsidRPr="00DC53D4">
          <w:rPr>
            <w:lang w:val="ru-RU"/>
          </w:rPr>
          <w:t xml:space="preserve">). </w:t>
        </w:r>
        <w:r w:rsidR="00C238DA">
          <w:rPr>
            <w:lang w:val="ru-RU"/>
          </w:rPr>
          <w:t>Следовательно</w:t>
        </w:r>
        <w:r w:rsidR="00C238DA" w:rsidRPr="00C238DA">
          <w:rPr>
            <w:lang w:val="ru-RU"/>
          </w:rPr>
          <w:t xml:space="preserve">, </w:t>
        </w:r>
        <w:r w:rsidR="00C238DA">
          <w:rPr>
            <w:lang w:val="ru-RU"/>
          </w:rPr>
          <w:t>в</w:t>
        </w:r>
        <w:r w:rsidR="00C238DA" w:rsidRPr="00C238DA">
          <w:rPr>
            <w:lang w:val="ru-RU"/>
          </w:rPr>
          <w:t xml:space="preserve"> </w:t>
        </w:r>
        <w:r w:rsidR="00C238DA">
          <w:rPr>
            <w:lang w:val="ru-RU"/>
          </w:rPr>
          <w:t>целях</w:t>
        </w:r>
        <w:r w:rsidR="00C238DA" w:rsidRPr="00C238DA">
          <w:rPr>
            <w:lang w:val="ru-RU"/>
          </w:rPr>
          <w:t xml:space="preserve"> </w:t>
        </w:r>
        <w:r w:rsidR="00C238DA">
          <w:rPr>
            <w:lang w:val="ru-RU"/>
          </w:rPr>
          <w:t>сохранения</w:t>
        </w:r>
        <w:r w:rsidR="00C238DA" w:rsidRPr="00C238DA">
          <w:rPr>
            <w:lang w:val="ru-RU"/>
          </w:rPr>
          <w:t xml:space="preserve"> </w:t>
        </w:r>
        <w:r w:rsidR="00C238DA">
          <w:rPr>
            <w:lang w:val="ru-RU"/>
          </w:rPr>
          <w:t>значения</w:t>
        </w:r>
        <w:r w:rsidR="00C238DA" w:rsidRPr="00C238DA">
          <w:rPr>
            <w:lang w:val="ru-RU"/>
          </w:rPr>
          <w:t xml:space="preserve"> </w:t>
        </w:r>
        <w:r w:rsidR="00C238DA" w:rsidRPr="00702632">
          <w:rPr>
            <w:rFonts w:hint="eastAsia"/>
            <w:lang w:val="ru-RU"/>
          </w:rPr>
          <w:t>уровня</w:t>
        </w:r>
        <w:r w:rsidR="00C238DA" w:rsidRPr="00702632">
          <w:rPr>
            <w:lang w:val="ru-RU"/>
          </w:rPr>
          <w:t xml:space="preserve"> помех на линии вверх</w:t>
        </w:r>
        <w:r w:rsidR="00C238DA" w:rsidRPr="00C238DA">
          <w:rPr>
            <w:lang w:val="ru-RU"/>
          </w:rPr>
          <w:t xml:space="preserve"> </w:t>
        </w:r>
        <w:r w:rsidR="00C238DA">
          <w:rPr>
            <w:lang w:val="ru-RU"/>
          </w:rPr>
          <w:t>в</w:t>
        </w:r>
        <w:r w:rsidR="00C238DA" w:rsidRPr="00C238DA">
          <w:rPr>
            <w:lang w:val="ru-RU"/>
          </w:rPr>
          <w:t xml:space="preserve"> </w:t>
        </w:r>
        <w:r w:rsidR="00C238DA">
          <w:rPr>
            <w:lang w:val="ru-RU"/>
          </w:rPr>
          <w:t>случае</w:t>
        </w:r>
        <w:r w:rsidR="00C238DA" w:rsidRPr="00C238DA">
          <w:rPr>
            <w:lang w:val="ru-RU"/>
          </w:rPr>
          <w:t xml:space="preserve"> </w:t>
        </w:r>
        <w:r w:rsidR="00C238DA">
          <w:rPr>
            <w:lang w:val="ru-RU"/>
          </w:rPr>
          <w:t>изменения</w:t>
        </w:r>
        <w:r w:rsidR="00C238DA" w:rsidRPr="00C238DA">
          <w:rPr>
            <w:lang w:val="ru-RU"/>
          </w:rPr>
          <w:t xml:space="preserve"> </w:t>
        </w:r>
        <w:r w:rsidR="00C238DA">
          <w:rPr>
            <w:lang w:val="ru-RU"/>
          </w:rPr>
          <w:t>размера</w:t>
        </w:r>
        <w:r w:rsidR="00C238DA" w:rsidRPr="00C238DA">
          <w:rPr>
            <w:lang w:val="ru-RU"/>
          </w:rPr>
          <w:t xml:space="preserve"> </w:t>
        </w:r>
        <w:r w:rsidR="00C238DA" w:rsidRPr="00702632">
          <w:rPr>
            <w:lang w:val="ru-RU"/>
          </w:rPr>
          <w:t>координационной дуги,</w:t>
        </w:r>
        <w:r w:rsidR="00C238DA" w:rsidRPr="00C238DA">
          <w:rPr>
            <w:lang w:val="ru-RU"/>
          </w:rPr>
          <w:t xml:space="preserve"> </w:t>
        </w:r>
        <w:r w:rsidR="00C238DA" w:rsidRPr="00702632">
          <w:rPr>
            <w:lang w:val="ru-RU"/>
          </w:rPr>
          <w:t>п.п.м., производимая на дуге ГСО, должна оставаться неизменной</w:t>
        </w:r>
      </w:ins>
      <w:ins w:id="102" w:author="Karakhanova, Yulia" w:date="2019-10-14T14:11:00Z">
        <w:r w:rsidRPr="00C238DA">
          <w:rPr>
            <w:lang w:val="ru-RU"/>
          </w:rPr>
          <w:t>.</w:t>
        </w:r>
      </w:ins>
    </w:p>
    <w:p w14:paraId="12658215" w14:textId="2023C126" w:rsidR="00FC56F8" w:rsidRPr="00702632" w:rsidRDefault="009372DE">
      <w:pPr>
        <w:pStyle w:val="Reasons"/>
      </w:pPr>
      <w:r>
        <w:rPr>
          <w:b/>
        </w:rPr>
        <w:t>Основания</w:t>
      </w:r>
      <w:r w:rsidRPr="00CD268D">
        <w:rPr>
          <w:bCs/>
          <w:rPrChange w:id="103" w:author="Karakhanova, Yulia" w:date="2019-10-14T14:14:00Z">
            <w:rPr>
              <w:b/>
              <w:lang w:val="en-GB"/>
            </w:rPr>
          </w:rPrChange>
        </w:rPr>
        <w:t>:</w:t>
      </w:r>
      <w:r w:rsidR="00FC087C" w:rsidRPr="00FC087C">
        <w:t xml:space="preserve"> </w:t>
      </w:r>
      <w:r w:rsidR="00CD268D">
        <w:t xml:space="preserve">Предлагаемые изменения частично устранят </w:t>
      </w:r>
      <w:r w:rsidR="00702632">
        <w:t xml:space="preserve">излишнюю </w:t>
      </w:r>
      <w:r w:rsidR="00CD268D">
        <w:t xml:space="preserve">координацию и будут </w:t>
      </w:r>
      <w:r w:rsidR="00CD268D" w:rsidRPr="00702632">
        <w:t>содействовать координации представления новых сетей и облегчения доступа администраций к</w:t>
      </w:r>
      <w:r w:rsidR="00443164">
        <w:t> </w:t>
      </w:r>
      <w:r w:rsidR="00CD268D" w:rsidRPr="00702632">
        <w:t>полосам частот, предусмотренным Приложением</w:t>
      </w:r>
      <w:r w:rsidR="00443164">
        <w:t> </w:t>
      </w:r>
      <w:r w:rsidR="00CD268D" w:rsidRPr="00FC087C">
        <w:rPr>
          <w:b/>
          <w:bCs/>
        </w:rPr>
        <w:t>30B</w:t>
      </w:r>
      <w:r w:rsidR="00CD268D" w:rsidRPr="00702632">
        <w:t xml:space="preserve"> к РР</w:t>
      </w:r>
      <w:r w:rsidR="00CD268D">
        <w:t>, при этом обеспечивая неизменность уровня защиты</w:t>
      </w:r>
      <w:r w:rsidR="00BE1893" w:rsidRPr="00CD268D">
        <w:t xml:space="preserve"> </w:t>
      </w:r>
      <w:r w:rsidR="00CD268D">
        <w:t xml:space="preserve">других спутниковых сетей </w:t>
      </w:r>
      <w:r w:rsidR="00CD268D" w:rsidRPr="00702632">
        <w:t>за пределами координационной дуги</w:t>
      </w:r>
      <w:r w:rsidR="00CD268D">
        <w:t>, предусмотренных в</w:t>
      </w:r>
      <w:r w:rsidR="00443164">
        <w:t> </w:t>
      </w:r>
      <w:r w:rsidR="00CD268D">
        <w:t>Приложении</w:t>
      </w:r>
      <w:r w:rsidR="00443164">
        <w:t> </w:t>
      </w:r>
      <w:r w:rsidR="00BE1893" w:rsidRPr="00CD268D">
        <w:rPr>
          <w:b/>
        </w:rPr>
        <w:t>30</w:t>
      </w:r>
      <w:r w:rsidR="00BE1893" w:rsidRPr="00BE1893">
        <w:rPr>
          <w:b/>
          <w:lang w:val="en-GB"/>
        </w:rPr>
        <w:t>B</w:t>
      </w:r>
      <w:r w:rsidR="00CD268D">
        <w:rPr>
          <w:b/>
        </w:rPr>
        <w:t xml:space="preserve"> </w:t>
      </w:r>
      <w:r w:rsidR="00CD268D" w:rsidRPr="00CD268D">
        <w:rPr>
          <w:bCs/>
        </w:rPr>
        <w:t>к РР</w:t>
      </w:r>
      <w:r w:rsidR="00BE1893" w:rsidRPr="00CD268D">
        <w:t>.</w:t>
      </w:r>
    </w:p>
    <w:p w14:paraId="5B3C12A7" w14:textId="77777777" w:rsidR="00FC56F8" w:rsidRPr="00725AD6" w:rsidRDefault="009372DE">
      <w:pPr>
        <w:pStyle w:val="Proposal"/>
      </w:pPr>
      <w:r w:rsidRPr="00AE5145">
        <w:rPr>
          <w:lang w:val="en-GB"/>
        </w:rPr>
        <w:lastRenderedPageBreak/>
        <w:t>MOD</w:t>
      </w:r>
      <w:r w:rsidRPr="00725AD6">
        <w:tab/>
      </w:r>
      <w:r w:rsidRPr="00AE5145">
        <w:rPr>
          <w:lang w:val="en-GB"/>
        </w:rPr>
        <w:t>SMO</w:t>
      </w:r>
      <w:r w:rsidRPr="00725AD6">
        <w:t>/</w:t>
      </w:r>
      <w:r w:rsidRPr="00AE5145">
        <w:rPr>
          <w:lang w:val="en-GB"/>
        </w:rPr>
        <w:t>SNG</w:t>
      </w:r>
      <w:r w:rsidRPr="00725AD6">
        <w:t>/54</w:t>
      </w:r>
      <w:r w:rsidRPr="00AE5145">
        <w:rPr>
          <w:lang w:val="en-GB"/>
        </w:rPr>
        <w:t>A</w:t>
      </w:r>
      <w:r w:rsidRPr="00725AD6">
        <w:t>19</w:t>
      </w:r>
      <w:r w:rsidRPr="00AE5145">
        <w:rPr>
          <w:lang w:val="en-GB"/>
        </w:rPr>
        <w:t>A</w:t>
      </w:r>
      <w:r w:rsidRPr="00725AD6">
        <w:t>6/2</w:t>
      </w:r>
      <w:r w:rsidRPr="00725AD6">
        <w:rPr>
          <w:vanish/>
          <w:color w:val="7F7F7F" w:themeColor="text1" w:themeTint="80"/>
          <w:vertAlign w:val="superscript"/>
        </w:rPr>
        <w:t>#50095</w:t>
      </w:r>
    </w:p>
    <w:p w14:paraId="2AA48542" w14:textId="77777777" w:rsidR="00A5302E" w:rsidRPr="00B24A7E" w:rsidRDefault="009372DE" w:rsidP="00301E49">
      <w:pPr>
        <w:pStyle w:val="AnnexNo"/>
        <w:keepLines w:val="0"/>
      </w:pPr>
      <w:bookmarkStart w:id="104" w:name="_Toc459987214"/>
      <w:bookmarkStart w:id="105" w:name="_Toc459987907"/>
      <w:bookmarkStart w:id="106" w:name="_Toc4690772"/>
      <w:r w:rsidRPr="00B24A7E">
        <w:t>ДОПОЛНЕНИЕ  4</w:t>
      </w:r>
      <w:r w:rsidRPr="00B24A7E">
        <w:rPr>
          <w:sz w:val="16"/>
          <w:szCs w:val="16"/>
        </w:rPr>
        <w:t>     (</w:t>
      </w:r>
      <w:r w:rsidRPr="00B24A7E">
        <w:rPr>
          <w:caps w:val="0"/>
          <w:sz w:val="16"/>
          <w:szCs w:val="16"/>
        </w:rPr>
        <w:t>ПЕРЕСМ.</w:t>
      </w:r>
      <w:r w:rsidRPr="00B24A7E">
        <w:rPr>
          <w:sz w:val="16"/>
          <w:szCs w:val="16"/>
        </w:rPr>
        <w:t xml:space="preserve"> ВКР-</w:t>
      </w:r>
      <w:del w:id="107" w:author="" w:date="2018-07-24T10:33:00Z">
        <w:r w:rsidRPr="00B24A7E" w:rsidDel="009A7ECF">
          <w:rPr>
            <w:sz w:val="16"/>
            <w:szCs w:val="16"/>
          </w:rPr>
          <w:delText>07</w:delText>
        </w:r>
      </w:del>
      <w:ins w:id="108" w:author="" w:date="2018-07-24T10:33:00Z">
        <w:r w:rsidRPr="00B24A7E">
          <w:rPr>
            <w:sz w:val="16"/>
            <w:szCs w:val="16"/>
          </w:rPr>
          <w:t>19</w:t>
        </w:r>
      </w:ins>
      <w:r w:rsidRPr="00B24A7E">
        <w:rPr>
          <w:sz w:val="16"/>
          <w:szCs w:val="16"/>
        </w:rPr>
        <w:t>)</w:t>
      </w:r>
      <w:bookmarkEnd w:id="104"/>
      <w:bookmarkEnd w:id="105"/>
      <w:bookmarkEnd w:id="106"/>
    </w:p>
    <w:p w14:paraId="049900BC" w14:textId="77777777" w:rsidR="00A5302E" w:rsidRPr="00B24A7E" w:rsidRDefault="009372DE" w:rsidP="00301E49">
      <w:pPr>
        <w:pStyle w:val="Annextitle"/>
        <w:keepLines w:val="0"/>
      </w:pPr>
      <w:bookmarkStart w:id="109" w:name="_Toc459987908"/>
      <w:bookmarkStart w:id="110" w:name="_Toc4690773"/>
      <w:r w:rsidRPr="00B24A7E">
        <w:t xml:space="preserve">Критерии для определения того, считается ли затронутым </w:t>
      </w:r>
      <w:r w:rsidRPr="00B24A7E">
        <w:br/>
        <w:t>выделение или присвоение</w:t>
      </w:r>
      <w:bookmarkEnd w:id="109"/>
      <w:bookmarkEnd w:id="110"/>
    </w:p>
    <w:p w14:paraId="7CBDD1E8" w14:textId="77777777" w:rsidR="00A5302E" w:rsidRPr="00B24A7E" w:rsidRDefault="009372DE" w:rsidP="00301E49">
      <w:pPr>
        <w:pStyle w:val="Normalaftertitle0"/>
      </w:pPr>
      <w:r w:rsidRPr="00B24A7E">
        <w:t>Выделение или присвоение считается затронутым предлагаемым новым выделением или присвоением:</w:t>
      </w:r>
    </w:p>
    <w:p w14:paraId="192AB888" w14:textId="77777777" w:rsidR="00A5302E" w:rsidRPr="00B24A7E" w:rsidRDefault="009372DE" w:rsidP="00301E49">
      <w:r w:rsidRPr="00B24A7E">
        <w:t>1</w:t>
      </w:r>
      <w:r w:rsidRPr="00B24A7E">
        <w:tab/>
        <w:t>если минимальный орбитальный разнос между его орбитальной позицией и орбитальной позицией предлагаемого нового выделения или присвоения равен или менее:</w:t>
      </w:r>
    </w:p>
    <w:p w14:paraId="16F5E7A4" w14:textId="77777777" w:rsidR="00A5302E" w:rsidRPr="00B24A7E" w:rsidRDefault="009372DE" w:rsidP="00301E49">
      <w:pPr>
        <w:pStyle w:val="enumlev1"/>
      </w:pPr>
      <w:r w:rsidRPr="00B24A7E">
        <w:t>1.1</w:t>
      </w:r>
      <w:r w:rsidRPr="00B24A7E">
        <w:tab/>
      </w:r>
      <w:del w:id="111" w:author="" w:date="2018-07-24T10:33:00Z">
        <w:r w:rsidRPr="00B24A7E" w:rsidDel="009A7ECF">
          <w:delText>10</w:delText>
        </w:r>
      </w:del>
      <w:ins w:id="112" w:author="" w:date="2018-07-24T10:33:00Z">
        <w:r w:rsidRPr="00B24A7E">
          <w:t>7</w:t>
        </w:r>
      </w:ins>
      <w:r w:rsidRPr="00B24A7E">
        <w:t xml:space="preserve">° в полосах </w:t>
      </w:r>
      <w:ins w:id="113" w:author="" w:date="2018-09-14T16:31:00Z">
        <w:r w:rsidRPr="00B24A7E">
          <w:t xml:space="preserve">частот </w:t>
        </w:r>
      </w:ins>
      <w:r w:rsidRPr="00B24A7E">
        <w:t>4500–4800 МГц (космос-Земля) и 6725–7025 МГц (Земля-космос);</w:t>
      </w:r>
    </w:p>
    <w:p w14:paraId="72C434D3" w14:textId="77777777" w:rsidR="00A5302E" w:rsidRPr="00B24A7E" w:rsidRDefault="009372DE" w:rsidP="00301E49">
      <w:pPr>
        <w:pStyle w:val="enumlev1"/>
      </w:pPr>
      <w:r w:rsidRPr="00B24A7E">
        <w:t>1.2</w:t>
      </w:r>
      <w:r w:rsidRPr="00B24A7E">
        <w:tab/>
      </w:r>
      <w:del w:id="114" w:author="" w:date="2018-07-24T10:33:00Z">
        <w:r w:rsidRPr="00B24A7E" w:rsidDel="009A7ECF">
          <w:delText>9</w:delText>
        </w:r>
      </w:del>
      <w:ins w:id="115" w:author="" w:date="2018-07-24T10:33:00Z">
        <w:r w:rsidRPr="00B24A7E">
          <w:t>6</w:t>
        </w:r>
      </w:ins>
      <w:r w:rsidRPr="00B24A7E">
        <w:t xml:space="preserve">° в полосах </w:t>
      </w:r>
      <w:ins w:id="116" w:author="" w:date="2018-09-14T16:31:00Z">
        <w:r w:rsidRPr="00B24A7E">
          <w:t xml:space="preserve">частот </w:t>
        </w:r>
      </w:ins>
      <w:r w:rsidRPr="00B24A7E">
        <w:t>10,70–10,95 ГГц (космос-Земля), 11,20–11,45 ГГц (космос-Земля) и 12,75</w:t>
      </w:r>
      <w:r w:rsidRPr="00B24A7E">
        <w:sym w:font="Symbol" w:char="F02D"/>
      </w:r>
      <w:r w:rsidRPr="00B24A7E">
        <w:t>13,25 ГГц (Земля-космос)</w:t>
      </w:r>
      <w:del w:id="117" w:author="" w:date="2018-08-20T16:45:00Z">
        <w:r w:rsidRPr="00B24A7E" w:rsidDel="00760E83">
          <w:delText>;</w:delText>
        </w:r>
      </w:del>
      <w:ins w:id="118" w:author="" w:date="2018-08-20T16:45:00Z">
        <w:r w:rsidRPr="00B24A7E">
          <w:t>.</w:t>
        </w:r>
      </w:ins>
    </w:p>
    <w:p w14:paraId="6C2B6FF8" w14:textId="77777777" w:rsidR="00A5302E" w:rsidRPr="00B24A7E" w:rsidDel="009A7ECF" w:rsidRDefault="009372DE" w:rsidP="00301E49">
      <w:pPr>
        <w:rPr>
          <w:del w:id="119" w:author="" w:date="2018-07-24T10:33:00Z"/>
          <w:i/>
        </w:rPr>
      </w:pPr>
      <w:del w:id="120" w:author="" w:date="2018-07-24T10:33:00Z">
        <w:r w:rsidRPr="00B24A7E" w:rsidDel="009A7ECF">
          <w:rPr>
            <w:i/>
          </w:rPr>
          <w:delText>и</w:delText>
        </w:r>
      </w:del>
    </w:p>
    <w:p w14:paraId="59737DE5" w14:textId="77777777" w:rsidR="00A5302E" w:rsidRPr="00B24A7E" w:rsidRDefault="009372DE" w:rsidP="00301E49">
      <w:r w:rsidRPr="00B24A7E">
        <w:t>2</w:t>
      </w:r>
      <w:r w:rsidRPr="00B24A7E">
        <w:tab/>
      </w:r>
      <w:ins w:id="121" w:author="" w:date="2018-08-06T11:12:00Z">
        <w:r w:rsidRPr="00B24A7E">
          <w:t xml:space="preserve">Однако администрация считается </w:t>
        </w:r>
      </w:ins>
      <w:ins w:id="122" w:author="" w:date="2018-08-06T11:41:00Z">
        <w:r w:rsidRPr="00B24A7E">
          <w:t>не</w:t>
        </w:r>
      </w:ins>
      <w:ins w:id="123" w:author="" w:date="2018-08-06T11:12:00Z">
        <w:r w:rsidRPr="00B24A7E">
          <w:t xml:space="preserve">затронутой, </w:t>
        </w:r>
      </w:ins>
      <w:r w:rsidRPr="00B24A7E">
        <w:t xml:space="preserve">если </w:t>
      </w:r>
      <w:del w:id="124" w:author="" w:date="2018-07-24T10:34:00Z">
        <w:r w:rsidRPr="00B24A7E" w:rsidDel="00E87F63">
          <w:delText xml:space="preserve">не </w:delText>
        </w:r>
      </w:del>
      <w:r w:rsidRPr="00B24A7E">
        <w:t xml:space="preserve">соблюдается по меньшей мере одно из следующих </w:t>
      </w:r>
      <w:del w:id="125" w:author="" w:date="2018-07-24T10:34:00Z">
        <w:r w:rsidRPr="00B24A7E" w:rsidDel="00E87F63">
          <w:delText xml:space="preserve">трех </w:delText>
        </w:r>
      </w:del>
      <w:r w:rsidRPr="00B24A7E">
        <w:t xml:space="preserve">условий: </w:t>
      </w:r>
    </w:p>
    <w:p w14:paraId="3EB19D52" w14:textId="7C291276" w:rsidR="00A5302E" w:rsidRPr="00B24A7E" w:rsidDel="00A12A33" w:rsidRDefault="009372DE" w:rsidP="00301E49">
      <w:pPr>
        <w:pStyle w:val="enumlev1"/>
        <w:rPr>
          <w:del w:id="126" w:author="" w:date="2018-08-22T11:28:00Z"/>
        </w:rPr>
      </w:pPr>
      <w:r w:rsidRPr="00B24A7E">
        <w:t>2.1</w:t>
      </w:r>
      <w:r w:rsidRPr="00B24A7E">
        <w:tab/>
        <w:t>рассчитанное</w:t>
      </w:r>
      <w:r w:rsidR="00480C4D">
        <w:rPr>
          <w:rStyle w:val="FootnoteReference"/>
        </w:rPr>
        <w:footnoteReference w:customMarkFollows="1" w:id="2"/>
        <w:t>16</w:t>
      </w:r>
      <w:r w:rsidR="00480C4D">
        <w:t xml:space="preserve"> </w:t>
      </w:r>
      <w:r w:rsidRPr="00B24A7E">
        <w:t xml:space="preserve">значение отношения несущей к единичной помехе в направлении Земля-космос </w:t>
      </w:r>
      <w:r w:rsidRPr="00B24A7E">
        <w:rPr>
          <w:i/>
        </w:rPr>
        <w:t>(C</w:t>
      </w:r>
      <w:r w:rsidRPr="00B24A7E">
        <w:rPr>
          <w:iCs/>
        </w:rPr>
        <w:t>/</w:t>
      </w:r>
      <w:r w:rsidRPr="00B24A7E">
        <w:rPr>
          <w:i/>
        </w:rPr>
        <w:t>I)</w:t>
      </w:r>
      <w:r w:rsidRPr="00B24A7E">
        <w:rPr>
          <w:i/>
          <w:position w:val="-4"/>
          <w:sz w:val="16"/>
          <w:szCs w:val="16"/>
        </w:rPr>
        <w:t>u</w:t>
      </w:r>
      <w:r w:rsidRPr="00B24A7E">
        <w:t xml:space="preserve"> в каждой контрольной точке, относящейся к рассматриваемому выделению или присвоению, превышает или равно эталонному значению 30 дБ, или </w:t>
      </w:r>
      <w:r w:rsidRPr="00B24A7E">
        <w:rPr>
          <w:i/>
        </w:rPr>
        <w:t>(C</w:t>
      </w:r>
      <w:r w:rsidRPr="00B24A7E">
        <w:rPr>
          <w:iCs/>
        </w:rPr>
        <w:t>/</w:t>
      </w:r>
      <w:r w:rsidRPr="00B24A7E">
        <w:rPr>
          <w:i/>
        </w:rPr>
        <w:t>N)</w:t>
      </w:r>
      <w:r w:rsidRPr="00B24A7E">
        <w:rPr>
          <w:i/>
          <w:position w:val="-4"/>
          <w:sz w:val="16"/>
          <w:szCs w:val="16"/>
        </w:rPr>
        <w:t>u</w:t>
      </w:r>
      <w:r w:rsidRPr="00B24A7E">
        <w:t xml:space="preserve"> + 9 дБ</w:t>
      </w:r>
      <w:r w:rsidR="00480C4D">
        <w:rPr>
          <w:rStyle w:val="FootnoteReference"/>
        </w:rPr>
        <w:footnoteReference w:customMarkFollows="1" w:id="3"/>
        <w:t>17</w:t>
      </w:r>
      <w:r w:rsidRPr="00B24A7E">
        <w:t xml:space="preserve">, </w:t>
      </w:r>
      <w:del w:id="127" w:author="" w:date="2018-07-24T10:35:00Z">
        <w:r w:rsidRPr="00B24A7E" w:rsidDel="00E87F63">
          <w:delText xml:space="preserve">или любому уже принятому значению отношения несущей к единичной помехе в направлении Земля-космос </w:delText>
        </w:r>
        <w:r w:rsidRPr="00B24A7E" w:rsidDel="00E87F63">
          <w:rPr>
            <w:i/>
          </w:rPr>
          <w:delText>(C</w:delText>
        </w:r>
        <w:r w:rsidRPr="00B24A7E" w:rsidDel="00E87F63">
          <w:rPr>
            <w:iCs/>
          </w:rPr>
          <w:delText>/</w:delText>
        </w:r>
        <w:r w:rsidRPr="00B24A7E" w:rsidDel="00E87F63">
          <w:rPr>
            <w:i/>
          </w:rPr>
          <w:delText>I</w:delText>
        </w:r>
        <w:r w:rsidRPr="00B24A7E" w:rsidDel="00E87F63">
          <w:rPr>
            <w:i/>
            <w:szCs w:val="22"/>
          </w:rPr>
          <w:delText>)</w:delText>
        </w:r>
        <w:r w:rsidRPr="00B24A7E" w:rsidDel="00E87F63">
          <w:rPr>
            <w:i/>
            <w:position w:val="-4"/>
            <w:sz w:val="16"/>
            <w:szCs w:val="16"/>
          </w:rPr>
          <w:delText>u</w:delText>
        </w:r>
      </w:del>
      <w:del w:id="128" w:author="" w:date="2019-02-26T18:27:00Z">
        <w:r w:rsidRPr="00B24A7E" w:rsidDel="00D45484">
          <w:rPr>
            <w:rStyle w:val="FootnoteReference"/>
          </w:rPr>
          <w:footnoteReference w:customMarkFollows="1" w:id="4"/>
          <w:delText>18</w:delText>
        </w:r>
      </w:del>
      <w:del w:id="142" w:author="" w:date="2018-07-24T10:35:00Z">
        <w:r w:rsidRPr="00B24A7E" w:rsidDel="00E87F63">
          <w:delText xml:space="preserve"> </w:delText>
        </w:r>
      </w:del>
      <w:r w:rsidRPr="00B24A7E">
        <w:t>в зависимости от того, какое значение ниже</w:t>
      </w:r>
      <w:del w:id="143" w:author="" w:date="2018-07-24T10:36:00Z">
        <w:r w:rsidRPr="00B24A7E" w:rsidDel="00E87F63">
          <w:delText>;</w:delText>
        </w:r>
      </w:del>
      <w:ins w:id="144" w:author="" w:date="2018-08-06T11:15:00Z">
        <w:r w:rsidRPr="00B24A7E">
          <w:t>,</w:t>
        </w:r>
      </w:ins>
      <w:ins w:id="145" w:author="" w:date="2018-07-24T10:36:00Z">
        <w:r w:rsidRPr="00B24A7E">
          <w:t xml:space="preserve"> и</w:t>
        </w:r>
      </w:ins>
      <w:ins w:id="146" w:author="Russia" w:date="2019-10-23T09:33:00Z">
        <w:r w:rsidR="00443164">
          <w:t xml:space="preserve"> </w:t>
        </w:r>
      </w:ins>
    </w:p>
    <w:p w14:paraId="3EED388B" w14:textId="4603A624" w:rsidR="00A5302E" w:rsidRPr="00B24A7E" w:rsidDel="00A12A33" w:rsidRDefault="009372DE" w:rsidP="00301E49">
      <w:pPr>
        <w:pStyle w:val="enumlev1"/>
        <w:rPr>
          <w:del w:id="147" w:author="" w:date="2018-08-22T11:28:00Z"/>
        </w:rPr>
      </w:pPr>
      <w:del w:id="148" w:author="" w:date="2018-07-24T10:36:00Z">
        <w:r w:rsidRPr="00B24A7E" w:rsidDel="00E87F63">
          <w:delText>2.2</w:delText>
        </w:r>
        <w:r w:rsidRPr="00B24A7E" w:rsidDel="00E87F63">
          <w:tab/>
        </w:r>
      </w:del>
      <w:r w:rsidRPr="00B24A7E">
        <w:t>рассчитанное</w:t>
      </w:r>
      <w:r w:rsidRPr="00B24A7E">
        <w:rPr>
          <w:position w:val="6"/>
          <w:sz w:val="16"/>
        </w:rPr>
        <w:t>16</w:t>
      </w:r>
      <w:r w:rsidRPr="00B24A7E">
        <w:t xml:space="preserve"> значение отношения несущей к единичной помехе в направлении космос-Земля (</w:t>
      </w:r>
      <w:r w:rsidRPr="00B24A7E">
        <w:rPr>
          <w:i/>
        </w:rPr>
        <w:t>C</w:t>
      </w:r>
      <w:r w:rsidRPr="00B24A7E">
        <w:rPr>
          <w:iCs/>
        </w:rPr>
        <w:t>/</w:t>
      </w:r>
      <w:r w:rsidRPr="00B24A7E">
        <w:rPr>
          <w:i/>
        </w:rPr>
        <w:t>I</w:t>
      </w:r>
      <w:r w:rsidRPr="00B24A7E">
        <w:t>)</w:t>
      </w:r>
      <w:r w:rsidRPr="00B24A7E">
        <w:rPr>
          <w:i/>
          <w:position w:val="-4"/>
          <w:sz w:val="16"/>
          <w:szCs w:val="16"/>
        </w:rPr>
        <w:t>d</w:t>
      </w:r>
      <w:r w:rsidRPr="00B24A7E">
        <w:t xml:space="preserve"> в любом месте в пределах зоны обслуживания рассматриваемого выделения или присвоения превышает или равно эталонному значению</w:t>
      </w:r>
      <w:r w:rsidR="00480C4D">
        <w:rPr>
          <w:rStyle w:val="FootnoteReference"/>
        </w:rPr>
        <w:footnoteReference w:customMarkFollows="1" w:id="5"/>
        <w:t>19</w:t>
      </w:r>
      <w:r w:rsidRPr="00B24A7E">
        <w:t xml:space="preserve"> 26,65 дБ, или (</w:t>
      </w:r>
      <w:r w:rsidRPr="00B24A7E">
        <w:rPr>
          <w:i/>
        </w:rPr>
        <w:t>C</w:t>
      </w:r>
      <w:r w:rsidRPr="00B24A7E">
        <w:rPr>
          <w:iCs/>
        </w:rPr>
        <w:t>/</w:t>
      </w:r>
      <w:r w:rsidRPr="00B24A7E">
        <w:rPr>
          <w:i/>
        </w:rPr>
        <w:t>N</w:t>
      </w:r>
      <w:r w:rsidRPr="00B24A7E">
        <w:t>)</w:t>
      </w:r>
      <w:r w:rsidRPr="00B24A7E">
        <w:rPr>
          <w:i/>
          <w:position w:val="-4"/>
          <w:sz w:val="16"/>
        </w:rPr>
        <w:t>d</w:t>
      </w:r>
      <w:r w:rsidRPr="00B24A7E">
        <w:t xml:space="preserve"> + 11,65 дБ</w:t>
      </w:r>
      <w:r w:rsidR="00480C4D">
        <w:rPr>
          <w:rStyle w:val="FootnoteReference"/>
        </w:rPr>
        <w:footnoteReference w:customMarkFollows="1" w:id="6"/>
        <w:t>20</w:t>
      </w:r>
      <w:r w:rsidRPr="00B24A7E">
        <w:t xml:space="preserve">, </w:t>
      </w:r>
      <w:del w:id="149" w:author="" w:date="2018-07-24T10:36:00Z">
        <w:r w:rsidRPr="00B24A7E" w:rsidDel="00E87F63">
          <w:delText>или любому уже принятому значению отношения несущей к единичной помехе в направлении космос-Земля (</w:delText>
        </w:r>
        <w:r w:rsidRPr="00B24A7E" w:rsidDel="00E87F63">
          <w:rPr>
            <w:i/>
          </w:rPr>
          <w:delText>C</w:delText>
        </w:r>
        <w:r w:rsidRPr="00B24A7E" w:rsidDel="00E87F63">
          <w:rPr>
            <w:iCs/>
          </w:rPr>
          <w:delText>/</w:delText>
        </w:r>
        <w:r w:rsidRPr="00B24A7E" w:rsidDel="00E87F63">
          <w:rPr>
            <w:i/>
          </w:rPr>
          <w:delText>I</w:delText>
        </w:r>
        <w:r w:rsidRPr="00B24A7E" w:rsidDel="00E87F63">
          <w:delText>)</w:delText>
        </w:r>
        <w:r w:rsidRPr="00B24A7E" w:rsidDel="00E87F63">
          <w:rPr>
            <w:i/>
            <w:position w:val="-4"/>
            <w:sz w:val="16"/>
          </w:rPr>
          <w:delText>d</w:delText>
        </w:r>
        <w:r w:rsidRPr="00B24A7E" w:rsidDel="00E87F63">
          <w:delText xml:space="preserve"> </w:delText>
        </w:r>
      </w:del>
      <w:r w:rsidRPr="00B24A7E">
        <w:t>в зависимости от того, какое значение меньше</w:t>
      </w:r>
      <w:del w:id="150" w:author="" w:date="2018-07-24T10:37:00Z">
        <w:r w:rsidRPr="00B24A7E" w:rsidDel="00E87F63">
          <w:delText>;</w:delText>
        </w:r>
      </w:del>
      <w:ins w:id="151" w:author="" w:date="2018-08-06T11:15:00Z">
        <w:r w:rsidRPr="00B24A7E">
          <w:t>,</w:t>
        </w:r>
      </w:ins>
      <w:ins w:id="152" w:author="" w:date="2018-07-24T10:37:00Z">
        <w:r w:rsidRPr="00B24A7E">
          <w:t xml:space="preserve"> и</w:t>
        </w:r>
      </w:ins>
      <w:ins w:id="153" w:author="Russia" w:date="2019-10-23T09:33:00Z">
        <w:r w:rsidR="00443164">
          <w:t xml:space="preserve"> </w:t>
        </w:r>
      </w:ins>
    </w:p>
    <w:p w14:paraId="2D9EF999" w14:textId="3C0262AD" w:rsidR="00A5302E" w:rsidRPr="00B24A7E" w:rsidRDefault="009372DE" w:rsidP="00301E49">
      <w:pPr>
        <w:pStyle w:val="enumlev1"/>
      </w:pPr>
      <w:del w:id="154" w:author="" w:date="2018-07-24T10:36:00Z">
        <w:r w:rsidRPr="00B24A7E" w:rsidDel="00E87F63">
          <w:delText>2.3</w:delText>
        </w:r>
        <w:r w:rsidRPr="00B24A7E" w:rsidDel="00E87F63">
          <w:tab/>
        </w:r>
      </w:del>
      <w:r w:rsidRPr="00B24A7E">
        <w:rPr>
          <w:iCs/>
        </w:rPr>
        <w:t>рассчитанное</w:t>
      </w:r>
      <w:r w:rsidRPr="00B24A7E">
        <w:rPr>
          <w:position w:val="6"/>
          <w:sz w:val="16"/>
          <w:szCs w:val="16"/>
        </w:rPr>
        <w:t>16</w:t>
      </w:r>
      <w:r w:rsidRPr="00B24A7E">
        <w:t xml:space="preserve"> общее значение отношения несущей к суммарной помехе (</w:t>
      </w:r>
      <w:r w:rsidRPr="00B24A7E">
        <w:rPr>
          <w:i/>
        </w:rPr>
        <w:t>C</w:t>
      </w:r>
      <w:r w:rsidRPr="00B24A7E">
        <w:rPr>
          <w:iCs/>
        </w:rPr>
        <w:t>/</w:t>
      </w:r>
      <w:r w:rsidRPr="00B24A7E">
        <w:rPr>
          <w:i/>
        </w:rPr>
        <w:t>I</w:t>
      </w:r>
      <w:r w:rsidRPr="00B24A7E">
        <w:t>)</w:t>
      </w:r>
      <w:proofErr w:type="spellStart"/>
      <w:r w:rsidRPr="00B24A7E">
        <w:rPr>
          <w:i/>
          <w:position w:val="-4"/>
          <w:sz w:val="16"/>
          <w:szCs w:val="16"/>
        </w:rPr>
        <w:t>agg</w:t>
      </w:r>
      <w:proofErr w:type="spellEnd"/>
      <w:r w:rsidRPr="00B24A7E">
        <w:t xml:space="preserve"> в каждой контрольной точке, относящейся к рассматриваемому выделению или присвоению, превышает или равно эталонному значению 21 дБ, или (</w:t>
      </w:r>
      <w:r w:rsidRPr="00B24A7E">
        <w:rPr>
          <w:i/>
        </w:rPr>
        <w:t>C</w:t>
      </w:r>
      <w:r w:rsidRPr="00B24A7E">
        <w:t>/</w:t>
      </w:r>
      <w:r w:rsidRPr="00B24A7E">
        <w:rPr>
          <w:i/>
        </w:rPr>
        <w:t>N</w:t>
      </w:r>
      <w:r w:rsidRPr="00B24A7E">
        <w:t>)</w:t>
      </w:r>
      <w:r w:rsidRPr="00B24A7E">
        <w:rPr>
          <w:i/>
          <w:vertAlign w:val="subscript"/>
        </w:rPr>
        <w:t>t</w:t>
      </w:r>
      <w:r w:rsidRPr="00B24A7E">
        <w:t xml:space="preserve"> + 7 дБ</w:t>
      </w:r>
      <w:r w:rsidR="00C94C5A">
        <w:rPr>
          <w:rStyle w:val="FootnoteReference"/>
        </w:rPr>
        <w:footnoteReference w:customMarkFollows="1" w:id="7"/>
        <w:t>21</w:t>
      </w:r>
      <w:r w:rsidRPr="00B24A7E">
        <w:t>, или любому уже принятому общему значению отношения несущей к суммарной помехе (</w:t>
      </w:r>
      <w:r w:rsidRPr="00B24A7E">
        <w:rPr>
          <w:i/>
        </w:rPr>
        <w:t>C</w:t>
      </w:r>
      <w:r w:rsidRPr="00B24A7E">
        <w:rPr>
          <w:iCs/>
        </w:rPr>
        <w:t>/</w:t>
      </w:r>
      <w:r w:rsidRPr="00B24A7E">
        <w:rPr>
          <w:i/>
        </w:rPr>
        <w:t>I</w:t>
      </w:r>
      <w:r w:rsidRPr="00B24A7E">
        <w:t>)</w:t>
      </w:r>
      <w:proofErr w:type="spellStart"/>
      <w:r w:rsidRPr="00B24A7E">
        <w:rPr>
          <w:i/>
          <w:position w:val="-4"/>
          <w:sz w:val="16"/>
          <w:szCs w:val="16"/>
        </w:rPr>
        <w:t>agg</w:t>
      </w:r>
      <w:proofErr w:type="spellEnd"/>
      <w:r w:rsidRPr="00B24A7E">
        <w:t xml:space="preserve"> в зависимости от того, какое значение меньше, при допустимом отклонении 0,25 дБ</w:t>
      </w:r>
      <w:r w:rsidR="00C94C5A">
        <w:rPr>
          <w:rStyle w:val="FootnoteReference"/>
        </w:rPr>
        <w:footnoteReference w:customMarkFollows="1" w:id="8"/>
        <w:t>22</w:t>
      </w:r>
      <w:r w:rsidRPr="00B24A7E">
        <w:t xml:space="preserve"> в случае присвоений, не являющихся следствием преобразования выделения в присвоение без изменения, или когда изменение находится в пределах характеристик первоначального выделения</w:t>
      </w:r>
      <w:ins w:id="155" w:author="Karakhanova, Yulia" w:date="2019-10-14T14:32:00Z">
        <w:r w:rsidR="00C94C5A">
          <w:t>;</w:t>
        </w:r>
      </w:ins>
      <w:del w:id="156" w:author="Karakhanova, Yulia" w:date="2019-10-14T14:32:00Z">
        <w:r w:rsidRPr="00B24A7E" w:rsidDel="00C94C5A">
          <w:delText>.</w:delText>
        </w:r>
      </w:del>
    </w:p>
    <w:p w14:paraId="46DA38E6" w14:textId="77777777" w:rsidR="00A5302E" w:rsidRPr="00B24A7E" w:rsidRDefault="009372DE">
      <w:pPr>
        <w:pStyle w:val="enumlev1"/>
        <w:spacing w:after="240"/>
        <w:rPr>
          <w:ins w:id="157" w:author="" w:date="2018-07-24T10:41:00Z"/>
        </w:rPr>
        <w:pPrChange w:id="158" w:author="" w:date="2018-07-24T10:42:00Z">
          <w:pPr/>
        </w:pPrChange>
      </w:pPr>
      <w:ins w:id="159" w:author="" w:date="2018-07-24T10:37:00Z">
        <w:r w:rsidRPr="00B24A7E">
          <w:t>2.2</w:t>
        </w:r>
        <w:r w:rsidRPr="00B24A7E">
          <w:tab/>
        </w:r>
      </w:ins>
      <w:ins w:id="160" w:author="" w:date="2018-07-24T10:39:00Z">
        <w:r w:rsidRPr="00B24A7E">
          <w:rPr>
            <w:rPrChange w:id="161" w:author="" w:date="2018-07-24T10:41:00Z">
              <w:rPr>
                <w:lang w:val="en-US"/>
              </w:rPr>
            </w:rPrChange>
          </w:rPr>
          <w:t xml:space="preserve">что в полосе частот </w:t>
        </w:r>
      </w:ins>
      <w:ins w:id="162" w:author="" w:date="2018-07-24T10:40:00Z">
        <w:r w:rsidRPr="00B24A7E">
          <w:t>4500</w:t>
        </w:r>
      </w:ins>
      <w:ins w:id="163" w:author="" w:date="2018-07-24T10:39:00Z">
        <w:r w:rsidRPr="00B24A7E">
          <w:rPr>
            <w:rPrChange w:id="164" w:author="" w:date="2018-07-24T10:41:00Z">
              <w:rPr>
                <w:lang w:val="en-US"/>
              </w:rPr>
            </w:rPrChange>
          </w:rPr>
          <w:t>−4</w:t>
        </w:r>
      </w:ins>
      <w:ins w:id="165" w:author="" w:date="2018-07-24T10:40:00Z">
        <w:r w:rsidRPr="00B24A7E">
          <w:t>8</w:t>
        </w:r>
      </w:ins>
      <w:ins w:id="166" w:author="" w:date="2018-07-24T10:39:00Z">
        <w:r w:rsidRPr="00B24A7E">
          <w:rPr>
            <w:rPrChange w:id="167" w:author="" w:date="2018-07-24T10:41:00Z">
              <w:rPr>
                <w:lang w:val="en-US"/>
              </w:rPr>
            </w:rPrChange>
          </w:rPr>
          <w:t>00 МГц (космос-Земля)</w:t>
        </w:r>
      </w:ins>
      <w:ins w:id="168" w:author="" w:date="2018-08-06T11:23:00Z">
        <w:r w:rsidRPr="00B24A7E">
          <w:t xml:space="preserve"> значение п.п.м., </w:t>
        </w:r>
      </w:ins>
      <w:ins w:id="169" w:author="" w:date="2019-03-27T10:03:00Z">
        <w:r w:rsidRPr="00B24A7E">
          <w:t xml:space="preserve">создаваемой </w:t>
        </w:r>
      </w:ins>
      <w:ins w:id="170" w:author="" w:date="2018-08-06T11:23:00Z">
        <w:r w:rsidRPr="00B24A7E">
          <w:t xml:space="preserve">при предполагаемых условиях распространения в свободном пространстве, не превышает </w:t>
        </w:r>
        <w:r w:rsidRPr="00B24A7E">
          <w:lastRenderedPageBreak/>
          <w:t>пороговых значений, представленных ниже, в любой точке зоны обслуживания</w:t>
        </w:r>
      </w:ins>
      <w:ins w:id="171" w:author="" w:date="2018-08-06T11:24:00Z">
        <w:r w:rsidRPr="00B24A7E">
          <w:t xml:space="preserve"> рассматриваемого выделения или</w:t>
        </w:r>
      </w:ins>
      <w:ins w:id="172" w:author="" w:date="2018-07-24T10:39:00Z">
        <w:r w:rsidRPr="00B24A7E">
          <w:rPr>
            <w:rPrChange w:id="173" w:author="" w:date="2018-07-24T10:41:00Z">
              <w:rPr>
                <w:lang w:val="en-US"/>
              </w:rPr>
            </w:rPrChange>
          </w:rPr>
          <w:t xml:space="preserve"> присвоения:</w:t>
        </w:r>
      </w:ins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709"/>
        <w:gridCol w:w="425"/>
        <w:gridCol w:w="426"/>
        <w:gridCol w:w="425"/>
        <w:gridCol w:w="850"/>
        <w:gridCol w:w="3939"/>
        <w:gridCol w:w="1731"/>
      </w:tblGrid>
      <w:tr w:rsidR="00A5302E" w:rsidRPr="00B24A7E" w14:paraId="2B0CFD9C" w14:textId="77777777" w:rsidTr="00301E49">
        <w:trPr>
          <w:trHeight w:val="279"/>
          <w:jc w:val="right"/>
          <w:ins w:id="174" w:author="" w:date="2018-07-24T10:41:00Z"/>
        </w:trPr>
        <w:tc>
          <w:tcPr>
            <w:tcW w:w="709" w:type="dxa"/>
          </w:tcPr>
          <w:p w14:paraId="3CC5B2FC" w14:textId="77777777" w:rsidR="00A5302E" w:rsidRPr="00B24A7E" w:rsidRDefault="00C554B7" w:rsidP="00443164">
            <w:pPr>
              <w:pStyle w:val="Tabletext"/>
              <w:keepNext/>
              <w:jc w:val="center"/>
              <w:rPr>
                <w:ins w:id="175" w:author="" w:date="2018-07-24T10:41:00Z"/>
              </w:rPr>
            </w:pPr>
          </w:p>
        </w:tc>
        <w:tc>
          <w:tcPr>
            <w:tcW w:w="425" w:type="dxa"/>
          </w:tcPr>
          <w:p w14:paraId="077048D0" w14:textId="77777777" w:rsidR="00A5302E" w:rsidRPr="00B24A7E" w:rsidRDefault="00C554B7" w:rsidP="00443164">
            <w:pPr>
              <w:pStyle w:val="Tabletext"/>
              <w:keepNext/>
              <w:jc w:val="center"/>
              <w:rPr>
                <w:ins w:id="176" w:author="" w:date="2018-07-24T10:41:00Z"/>
              </w:rPr>
            </w:pPr>
          </w:p>
        </w:tc>
        <w:tc>
          <w:tcPr>
            <w:tcW w:w="426" w:type="dxa"/>
          </w:tcPr>
          <w:p w14:paraId="79A6102D" w14:textId="77777777" w:rsidR="00A5302E" w:rsidRPr="00B24A7E" w:rsidRDefault="009372DE" w:rsidP="00443164">
            <w:pPr>
              <w:pStyle w:val="Tabletext"/>
              <w:keepNext/>
              <w:jc w:val="center"/>
              <w:rPr>
                <w:ins w:id="177" w:author="" w:date="2018-07-24T10:41:00Z"/>
              </w:rPr>
            </w:pPr>
            <w:ins w:id="178" w:author="" w:date="2018-07-24T10:41:00Z">
              <w:r w:rsidRPr="00B24A7E">
                <w:t>θ</w:t>
              </w:r>
            </w:ins>
          </w:p>
        </w:tc>
        <w:tc>
          <w:tcPr>
            <w:tcW w:w="425" w:type="dxa"/>
          </w:tcPr>
          <w:p w14:paraId="72C78C86" w14:textId="77777777" w:rsidR="00A5302E" w:rsidRPr="00B24A7E" w:rsidRDefault="009372DE" w:rsidP="00443164">
            <w:pPr>
              <w:pStyle w:val="Tabletext"/>
              <w:keepNext/>
              <w:jc w:val="center"/>
              <w:rPr>
                <w:ins w:id="179" w:author="" w:date="2018-07-24T10:41:00Z"/>
              </w:rPr>
            </w:pPr>
            <w:ins w:id="180" w:author="" w:date="2018-07-24T10:41:00Z">
              <w:r w:rsidRPr="00B24A7E">
                <w:t>≤</w:t>
              </w:r>
            </w:ins>
          </w:p>
        </w:tc>
        <w:tc>
          <w:tcPr>
            <w:tcW w:w="850" w:type="dxa"/>
          </w:tcPr>
          <w:p w14:paraId="6C66EC62" w14:textId="77777777" w:rsidR="00A5302E" w:rsidRPr="00B24A7E" w:rsidRDefault="009372DE" w:rsidP="00443164">
            <w:pPr>
              <w:pStyle w:val="Tabletext"/>
              <w:keepNext/>
              <w:jc w:val="center"/>
              <w:rPr>
                <w:ins w:id="181" w:author="" w:date="2018-07-24T10:41:00Z"/>
              </w:rPr>
            </w:pPr>
            <w:ins w:id="182" w:author="" w:date="2018-07-24T10:41:00Z">
              <w:r w:rsidRPr="00B24A7E">
                <w:t>0</w:t>
              </w:r>
            </w:ins>
            <w:ins w:id="183" w:author="" w:date="2018-07-24T10:43:00Z">
              <w:r w:rsidRPr="00B24A7E">
                <w:t>,</w:t>
              </w:r>
            </w:ins>
            <w:ins w:id="184" w:author="" w:date="2018-07-24T10:41:00Z">
              <w:r w:rsidRPr="00B24A7E">
                <w:t>09</w:t>
              </w:r>
            </w:ins>
          </w:p>
        </w:tc>
        <w:tc>
          <w:tcPr>
            <w:tcW w:w="3939" w:type="dxa"/>
          </w:tcPr>
          <w:p w14:paraId="4387679C" w14:textId="77777777" w:rsidR="00A5302E" w:rsidRPr="00B24A7E" w:rsidRDefault="009372DE" w:rsidP="00443164">
            <w:pPr>
              <w:pStyle w:val="Tabletext"/>
              <w:keepNext/>
              <w:jc w:val="center"/>
              <w:rPr>
                <w:ins w:id="185" w:author="" w:date="2018-07-24T10:41:00Z"/>
              </w:rPr>
            </w:pPr>
            <w:ins w:id="186" w:author="" w:date="2018-07-24T10:41:00Z">
              <w:r w:rsidRPr="00B24A7E">
                <w:t>−243</w:t>
              </w:r>
            </w:ins>
            <w:ins w:id="187" w:author="" w:date="2018-07-24T10:42:00Z">
              <w:r w:rsidRPr="00B24A7E">
                <w:t>,</w:t>
              </w:r>
            </w:ins>
            <w:ins w:id="188" w:author="" w:date="2018-07-24T10:41:00Z">
              <w:r w:rsidRPr="00B24A7E">
                <w:t>5</w:t>
              </w:r>
            </w:ins>
          </w:p>
        </w:tc>
        <w:tc>
          <w:tcPr>
            <w:tcW w:w="1731" w:type="dxa"/>
          </w:tcPr>
          <w:p w14:paraId="3C9E96D3" w14:textId="77777777" w:rsidR="00A5302E" w:rsidRPr="00B24A7E" w:rsidRDefault="009372DE" w:rsidP="00443164">
            <w:pPr>
              <w:pStyle w:val="Tabletext"/>
              <w:keepNext/>
              <w:jc w:val="center"/>
              <w:rPr>
                <w:ins w:id="189" w:author="" w:date="2018-07-24T10:41:00Z"/>
              </w:rPr>
            </w:pPr>
            <w:ins w:id="190" w:author="" w:date="2018-07-24T10:43:00Z">
              <w:r w:rsidRPr="00B24A7E">
                <w:t>дБ</w:t>
              </w:r>
            </w:ins>
            <w:ins w:id="191" w:author="" w:date="2018-07-24T10:41:00Z">
              <w:r w:rsidRPr="00B24A7E">
                <w:t>(</w:t>
              </w:r>
            </w:ins>
            <w:ins w:id="192" w:author="" w:date="2018-07-24T10:44:00Z">
              <w:r w:rsidRPr="00B24A7E">
                <w:t>Вт</w:t>
              </w:r>
            </w:ins>
            <w:ins w:id="193" w:author="" w:date="2018-07-24T10:41:00Z">
              <w:r w:rsidRPr="00B24A7E">
                <w:t>/(</w:t>
              </w:r>
            </w:ins>
            <w:ins w:id="194" w:author="" w:date="2018-07-24T10:44:00Z">
              <w:r w:rsidRPr="00B24A7E">
                <w:t>м</w:t>
              </w:r>
            </w:ins>
            <w:ins w:id="195" w:author="" w:date="2018-07-24T10:41:00Z">
              <w:r w:rsidRPr="00B24A7E">
                <w:rPr>
                  <w:vertAlign w:val="superscript"/>
                </w:rPr>
                <w:t>2</w:t>
              </w:r>
              <w:r w:rsidRPr="00B24A7E">
                <w:t>∙</w:t>
              </w:r>
            </w:ins>
            <w:ins w:id="196" w:author="" w:date="2018-07-24T10:44:00Z">
              <w:r w:rsidRPr="00B24A7E">
                <w:t>Гц</w:t>
              </w:r>
            </w:ins>
            <w:ins w:id="197" w:author="" w:date="2018-07-24T10:41:00Z">
              <w:r w:rsidRPr="00B24A7E">
                <w:t>))</w:t>
              </w:r>
            </w:ins>
            <w:ins w:id="198" w:author="" w:date="2019-02-25T12:56:00Z">
              <w:r w:rsidRPr="00B24A7E">
                <w:t>;</w:t>
              </w:r>
            </w:ins>
          </w:p>
        </w:tc>
      </w:tr>
      <w:tr w:rsidR="00A5302E" w:rsidRPr="00B24A7E" w14:paraId="761437D4" w14:textId="77777777" w:rsidTr="00301E49">
        <w:trPr>
          <w:trHeight w:val="314"/>
          <w:jc w:val="right"/>
          <w:ins w:id="199" w:author="" w:date="2018-07-24T10:41:00Z"/>
        </w:trPr>
        <w:tc>
          <w:tcPr>
            <w:tcW w:w="709" w:type="dxa"/>
          </w:tcPr>
          <w:p w14:paraId="2C6A2529" w14:textId="77777777" w:rsidR="00A5302E" w:rsidRPr="00B24A7E" w:rsidRDefault="009372DE" w:rsidP="00443164">
            <w:pPr>
              <w:pStyle w:val="Tabletext"/>
              <w:keepNext/>
              <w:jc w:val="center"/>
              <w:rPr>
                <w:ins w:id="200" w:author="" w:date="2018-07-24T10:41:00Z"/>
              </w:rPr>
            </w:pPr>
            <w:ins w:id="201" w:author="" w:date="2018-07-24T10:41:00Z">
              <w:r w:rsidRPr="00B24A7E">
                <w:t>0</w:t>
              </w:r>
            </w:ins>
            <w:ins w:id="202" w:author="" w:date="2018-07-24T10:42:00Z">
              <w:r w:rsidRPr="00B24A7E">
                <w:t>,</w:t>
              </w:r>
            </w:ins>
            <w:ins w:id="203" w:author="" w:date="2018-07-24T10:41:00Z">
              <w:r w:rsidRPr="00B24A7E">
                <w:t>09</w:t>
              </w:r>
            </w:ins>
          </w:p>
        </w:tc>
        <w:tc>
          <w:tcPr>
            <w:tcW w:w="425" w:type="dxa"/>
          </w:tcPr>
          <w:p w14:paraId="7F20676A" w14:textId="77777777" w:rsidR="00A5302E" w:rsidRPr="00B24A7E" w:rsidRDefault="009372DE" w:rsidP="00443164">
            <w:pPr>
              <w:pStyle w:val="Tabletext"/>
              <w:keepNext/>
              <w:jc w:val="center"/>
              <w:rPr>
                <w:ins w:id="204" w:author="" w:date="2018-07-24T10:41:00Z"/>
              </w:rPr>
            </w:pPr>
            <w:ins w:id="205" w:author="" w:date="2018-07-24T10:41:00Z">
              <w:r w:rsidRPr="00B24A7E">
                <w:t>&lt;</w:t>
              </w:r>
            </w:ins>
          </w:p>
        </w:tc>
        <w:tc>
          <w:tcPr>
            <w:tcW w:w="426" w:type="dxa"/>
          </w:tcPr>
          <w:p w14:paraId="192C3F54" w14:textId="77777777" w:rsidR="00A5302E" w:rsidRPr="00B24A7E" w:rsidRDefault="009372DE" w:rsidP="00443164">
            <w:pPr>
              <w:pStyle w:val="Tabletext"/>
              <w:keepNext/>
              <w:jc w:val="center"/>
              <w:rPr>
                <w:ins w:id="206" w:author="" w:date="2018-07-24T10:41:00Z"/>
              </w:rPr>
            </w:pPr>
            <w:ins w:id="207" w:author="" w:date="2018-07-24T10:41:00Z">
              <w:r w:rsidRPr="00B24A7E">
                <w:t>θ</w:t>
              </w:r>
            </w:ins>
          </w:p>
        </w:tc>
        <w:tc>
          <w:tcPr>
            <w:tcW w:w="425" w:type="dxa"/>
          </w:tcPr>
          <w:p w14:paraId="518629B2" w14:textId="77777777" w:rsidR="00A5302E" w:rsidRPr="00B24A7E" w:rsidRDefault="009372DE" w:rsidP="00443164">
            <w:pPr>
              <w:pStyle w:val="Tabletext"/>
              <w:keepNext/>
              <w:jc w:val="center"/>
              <w:rPr>
                <w:ins w:id="208" w:author="" w:date="2018-07-24T10:41:00Z"/>
              </w:rPr>
            </w:pPr>
            <w:ins w:id="209" w:author="" w:date="2018-07-24T10:41:00Z">
              <w:r w:rsidRPr="00B24A7E">
                <w:t>≤</w:t>
              </w:r>
            </w:ins>
          </w:p>
        </w:tc>
        <w:tc>
          <w:tcPr>
            <w:tcW w:w="850" w:type="dxa"/>
          </w:tcPr>
          <w:p w14:paraId="22FA63A3" w14:textId="77777777" w:rsidR="00A5302E" w:rsidRPr="00B24A7E" w:rsidRDefault="009372DE" w:rsidP="00443164">
            <w:pPr>
              <w:pStyle w:val="Tabletext"/>
              <w:keepNext/>
              <w:jc w:val="center"/>
              <w:rPr>
                <w:ins w:id="210" w:author="" w:date="2018-07-24T10:41:00Z"/>
              </w:rPr>
            </w:pPr>
            <w:ins w:id="211" w:author="" w:date="2018-07-24T10:41:00Z">
              <w:r w:rsidRPr="00B24A7E">
                <w:t>3</w:t>
              </w:r>
            </w:ins>
          </w:p>
        </w:tc>
        <w:tc>
          <w:tcPr>
            <w:tcW w:w="3939" w:type="dxa"/>
          </w:tcPr>
          <w:p w14:paraId="7ACD331C" w14:textId="77777777" w:rsidR="00A5302E" w:rsidRPr="00B24A7E" w:rsidRDefault="009372DE" w:rsidP="00443164">
            <w:pPr>
              <w:pStyle w:val="Tabletext"/>
              <w:keepNext/>
              <w:jc w:val="center"/>
              <w:rPr>
                <w:ins w:id="212" w:author="" w:date="2018-07-24T10:41:00Z"/>
              </w:rPr>
            </w:pPr>
            <w:ins w:id="213" w:author="" w:date="2018-07-24T10:41:00Z">
              <w:r w:rsidRPr="00B24A7E">
                <w:t>−243</w:t>
              </w:r>
            </w:ins>
            <w:ins w:id="214" w:author="" w:date="2018-07-24T10:42:00Z">
              <w:r w:rsidRPr="00B24A7E">
                <w:t>,</w:t>
              </w:r>
            </w:ins>
            <w:ins w:id="215" w:author="" w:date="2018-07-24T10:41:00Z">
              <w:r w:rsidRPr="00B24A7E">
                <w:t>5 + 20log(θ/0</w:t>
              </w:r>
            </w:ins>
            <w:ins w:id="216" w:author="" w:date="2018-07-24T10:43:00Z">
              <w:r w:rsidRPr="00B24A7E">
                <w:t>,</w:t>
              </w:r>
            </w:ins>
            <w:ins w:id="217" w:author="" w:date="2018-07-24T10:41:00Z">
              <w:r w:rsidRPr="00B24A7E">
                <w:t>09)</w:t>
              </w:r>
            </w:ins>
          </w:p>
        </w:tc>
        <w:tc>
          <w:tcPr>
            <w:tcW w:w="1731" w:type="dxa"/>
          </w:tcPr>
          <w:p w14:paraId="2D2EC3A4" w14:textId="77777777" w:rsidR="00A5302E" w:rsidRPr="00B24A7E" w:rsidRDefault="009372DE" w:rsidP="00443164">
            <w:pPr>
              <w:pStyle w:val="Tabletext"/>
              <w:keepNext/>
              <w:jc w:val="center"/>
              <w:rPr>
                <w:ins w:id="218" w:author="" w:date="2018-07-24T10:41:00Z"/>
              </w:rPr>
            </w:pPr>
            <w:ins w:id="219" w:author="" w:date="2018-07-24T10:45:00Z">
              <w:r w:rsidRPr="00B24A7E">
                <w:t>дБ(Вт/(м</w:t>
              </w:r>
              <w:r w:rsidRPr="00B24A7E">
                <w:rPr>
                  <w:vertAlign w:val="superscript"/>
                </w:rPr>
                <w:t>2</w:t>
              </w:r>
              <w:r w:rsidRPr="00B24A7E">
                <w:t>∙Гц))</w:t>
              </w:r>
            </w:ins>
            <w:ins w:id="220" w:author="" w:date="2019-02-25T12:57:00Z">
              <w:r w:rsidRPr="00B24A7E">
                <w:t>;</w:t>
              </w:r>
            </w:ins>
          </w:p>
        </w:tc>
      </w:tr>
      <w:tr w:rsidR="00A5302E" w:rsidRPr="00B24A7E" w14:paraId="6650E756" w14:textId="77777777" w:rsidTr="00301E49">
        <w:trPr>
          <w:trHeight w:val="205"/>
          <w:jc w:val="right"/>
          <w:ins w:id="221" w:author="" w:date="2018-07-24T10:41:00Z"/>
        </w:trPr>
        <w:tc>
          <w:tcPr>
            <w:tcW w:w="709" w:type="dxa"/>
          </w:tcPr>
          <w:p w14:paraId="00AEA446" w14:textId="2B838B11" w:rsidR="00A5302E" w:rsidRPr="00B24A7E" w:rsidRDefault="009372DE" w:rsidP="00443164">
            <w:pPr>
              <w:pStyle w:val="Tabletext"/>
              <w:keepNext/>
              <w:jc w:val="center"/>
              <w:rPr>
                <w:ins w:id="222" w:author="" w:date="2018-07-24T10:41:00Z"/>
              </w:rPr>
            </w:pPr>
            <w:ins w:id="223" w:author="" w:date="2018-07-24T10:41:00Z">
              <w:r w:rsidRPr="00B24A7E">
                <w:t>3</w:t>
              </w:r>
            </w:ins>
          </w:p>
        </w:tc>
        <w:tc>
          <w:tcPr>
            <w:tcW w:w="425" w:type="dxa"/>
          </w:tcPr>
          <w:p w14:paraId="46E0C667" w14:textId="77777777" w:rsidR="00A5302E" w:rsidRPr="00B24A7E" w:rsidRDefault="009372DE" w:rsidP="00443164">
            <w:pPr>
              <w:pStyle w:val="Tabletext"/>
              <w:keepNext/>
              <w:jc w:val="center"/>
              <w:rPr>
                <w:ins w:id="224" w:author="" w:date="2018-07-24T10:41:00Z"/>
              </w:rPr>
            </w:pPr>
            <w:ins w:id="225" w:author="" w:date="2018-07-24T10:41:00Z">
              <w:r w:rsidRPr="00B24A7E">
                <w:t>&lt;</w:t>
              </w:r>
            </w:ins>
          </w:p>
        </w:tc>
        <w:tc>
          <w:tcPr>
            <w:tcW w:w="426" w:type="dxa"/>
          </w:tcPr>
          <w:p w14:paraId="3828475E" w14:textId="77777777" w:rsidR="00A5302E" w:rsidRPr="00B24A7E" w:rsidRDefault="009372DE" w:rsidP="00443164">
            <w:pPr>
              <w:pStyle w:val="Tabletext"/>
              <w:keepNext/>
              <w:jc w:val="center"/>
              <w:rPr>
                <w:ins w:id="226" w:author="" w:date="2018-07-24T10:41:00Z"/>
              </w:rPr>
            </w:pPr>
            <w:ins w:id="227" w:author="" w:date="2018-07-24T10:41:00Z">
              <w:r w:rsidRPr="00B24A7E">
                <w:t>θ</w:t>
              </w:r>
            </w:ins>
          </w:p>
        </w:tc>
        <w:tc>
          <w:tcPr>
            <w:tcW w:w="425" w:type="dxa"/>
          </w:tcPr>
          <w:p w14:paraId="7C46C04E" w14:textId="77777777" w:rsidR="00A5302E" w:rsidRPr="00B24A7E" w:rsidRDefault="009372DE" w:rsidP="00443164">
            <w:pPr>
              <w:pStyle w:val="Tabletext"/>
              <w:keepNext/>
              <w:jc w:val="center"/>
              <w:rPr>
                <w:ins w:id="228" w:author="" w:date="2018-07-24T10:41:00Z"/>
              </w:rPr>
            </w:pPr>
            <w:ins w:id="229" w:author="" w:date="2018-07-24T10:41:00Z">
              <w:r w:rsidRPr="00B24A7E">
                <w:t>≤</w:t>
              </w:r>
            </w:ins>
          </w:p>
        </w:tc>
        <w:tc>
          <w:tcPr>
            <w:tcW w:w="850" w:type="dxa"/>
          </w:tcPr>
          <w:p w14:paraId="414C6466" w14:textId="77777777" w:rsidR="00A5302E" w:rsidRPr="00B24A7E" w:rsidRDefault="009372DE" w:rsidP="00443164">
            <w:pPr>
              <w:pStyle w:val="Tabletext"/>
              <w:keepNext/>
              <w:jc w:val="center"/>
              <w:rPr>
                <w:ins w:id="230" w:author="" w:date="2018-07-24T10:41:00Z"/>
              </w:rPr>
            </w:pPr>
            <w:ins w:id="231" w:author="" w:date="2018-07-24T10:41:00Z">
              <w:r w:rsidRPr="00B24A7E">
                <w:t>5</w:t>
              </w:r>
            </w:ins>
            <w:ins w:id="232" w:author="" w:date="2018-07-24T10:42:00Z">
              <w:r w:rsidRPr="00B24A7E">
                <w:t>,</w:t>
              </w:r>
            </w:ins>
            <w:ins w:id="233" w:author="" w:date="2018-07-24T10:41:00Z">
              <w:r w:rsidRPr="00B24A7E">
                <w:t>5</w:t>
              </w:r>
            </w:ins>
          </w:p>
        </w:tc>
        <w:tc>
          <w:tcPr>
            <w:tcW w:w="3939" w:type="dxa"/>
          </w:tcPr>
          <w:p w14:paraId="2AB484D5" w14:textId="77777777" w:rsidR="00A5302E" w:rsidRPr="00B24A7E" w:rsidRDefault="009372DE" w:rsidP="00443164">
            <w:pPr>
              <w:pStyle w:val="Tabletext"/>
              <w:keepNext/>
              <w:jc w:val="center"/>
              <w:rPr>
                <w:ins w:id="234" w:author="" w:date="2018-07-24T10:41:00Z"/>
              </w:rPr>
            </w:pPr>
            <w:ins w:id="235" w:author="" w:date="2018-07-24T10:41:00Z">
              <w:r w:rsidRPr="00B24A7E">
                <w:t>−219</w:t>
              </w:r>
            </w:ins>
            <w:ins w:id="236" w:author="" w:date="2018-07-24T10:42:00Z">
              <w:r w:rsidRPr="00B24A7E">
                <w:t>,</w:t>
              </w:r>
            </w:ins>
            <w:ins w:id="237" w:author="" w:date="2018-07-24T10:41:00Z">
              <w:r w:rsidRPr="00B24A7E">
                <w:t>8 + 0</w:t>
              </w:r>
            </w:ins>
            <w:ins w:id="238" w:author="" w:date="2018-07-24T10:43:00Z">
              <w:r w:rsidRPr="00B24A7E">
                <w:t>,</w:t>
              </w:r>
            </w:ins>
            <w:ins w:id="239" w:author="" w:date="2018-07-24T10:41:00Z">
              <w:r w:rsidRPr="00B24A7E">
                <w:t>75 ∙ θ</w:t>
              </w:r>
              <w:r w:rsidRPr="00B24A7E">
                <w:rPr>
                  <w:vertAlign w:val="superscript"/>
                </w:rPr>
                <w:t>2</w:t>
              </w:r>
            </w:ins>
          </w:p>
        </w:tc>
        <w:tc>
          <w:tcPr>
            <w:tcW w:w="1731" w:type="dxa"/>
          </w:tcPr>
          <w:p w14:paraId="6A58A8CE" w14:textId="77777777" w:rsidR="00A5302E" w:rsidRPr="00B24A7E" w:rsidRDefault="009372DE" w:rsidP="00443164">
            <w:pPr>
              <w:pStyle w:val="Tabletext"/>
              <w:keepNext/>
              <w:jc w:val="center"/>
              <w:rPr>
                <w:ins w:id="240" w:author="" w:date="2018-07-24T10:41:00Z"/>
              </w:rPr>
            </w:pPr>
            <w:ins w:id="241" w:author="" w:date="2018-07-24T10:45:00Z">
              <w:r w:rsidRPr="00B24A7E">
                <w:t>дБ(Вт/(м</w:t>
              </w:r>
              <w:r w:rsidRPr="00B24A7E">
                <w:rPr>
                  <w:vertAlign w:val="superscript"/>
                </w:rPr>
                <w:t>2</w:t>
              </w:r>
              <w:r w:rsidRPr="00B24A7E">
                <w:t>∙Гц))</w:t>
              </w:r>
            </w:ins>
            <w:ins w:id="242" w:author="" w:date="2019-02-25T12:57:00Z">
              <w:r w:rsidRPr="00B24A7E">
                <w:t>;</w:t>
              </w:r>
            </w:ins>
          </w:p>
        </w:tc>
      </w:tr>
      <w:tr w:rsidR="00A5302E" w:rsidRPr="00B24A7E" w14:paraId="7716691B" w14:textId="77777777" w:rsidTr="00301E49">
        <w:trPr>
          <w:trHeight w:val="226"/>
          <w:jc w:val="right"/>
          <w:ins w:id="243" w:author="" w:date="2018-07-24T10:41:00Z"/>
        </w:trPr>
        <w:tc>
          <w:tcPr>
            <w:tcW w:w="709" w:type="dxa"/>
          </w:tcPr>
          <w:p w14:paraId="48C7BBCA" w14:textId="707ACF5C" w:rsidR="00A5302E" w:rsidRPr="00B24A7E" w:rsidRDefault="009372DE" w:rsidP="00443164">
            <w:pPr>
              <w:pStyle w:val="Tabletext"/>
              <w:jc w:val="center"/>
              <w:rPr>
                <w:ins w:id="244" w:author="" w:date="2018-07-24T10:41:00Z"/>
              </w:rPr>
            </w:pPr>
            <w:ins w:id="245" w:author="" w:date="2018-07-24T10:41:00Z">
              <w:r w:rsidRPr="00B24A7E">
                <w:t>5</w:t>
              </w:r>
            </w:ins>
            <w:ins w:id="246" w:author="" w:date="2018-07-24T10:42:00Z">
              <w:r w:rsidRPr="00B24A7E">
                <w:t>,</w:t>
              </w:r>
            </w:ins>
            <w:ins w:id="247" w:author="" w:date="2018-07-24T10:41:00Z">
              <w:r w:rsidRPr="00B24A7E">
                <w:t>5</w:t>
              </w:r>
            </w:ins>
          </w:p>
        </w:tc>
        <w:tc>
          <w:tcPr>
            <w:tcW w:w="425" w:type="dxa"/>
          </w:tcPr>
          <w:p w14:paraId="317BFD4A" w14:textId="77777777" w:rsidR="00A5302E" w:rsidRPr="00B24A7E" w:rsidRDefault="009372DE" w:rsidP="00443164">
            <w:pPr>
              <w:pStyle w:val="Tabletext"/>
              <w:jc w:val="center"/>
              <w:rPr>
                <w:ins w:id="248" w:author="" w:date="2018-07-24T10:41:00Z"/>
              </w:rPr>
            </w:pPr>
            <w:ins w:id="249" w:author="" w:date="2018-07-24T10:41:00Z">
              <w:r w:rsidRPr="00B24A7E">
                <w:t>&lt;</w:t>
              </w:r>
            </w:ins>
          </w:p>
        </w:tc>
        <w:tc>
          <w:tcPr>
            <w:tcW w:w="426" w:type="dxa"/>
          </w:tcPr>
          <w:p w14:paraId="7CB0CF9A" w14:textId="77777777" w:rsidR="00A5302E" w:rsidRPr="00B24A7E" w:rsidRDefault="009372DE" w:rsidP="00443164">
            <w:pPr>
              <w:pStyle w:val="Tabletext"/>
              <w:jc w:val="center"/>
              <w:rPr>
                <w:ins w:id="250" w:author="" w:date="2018-07-24T10:41:00Z"/>
              </w:rPr>
            </w:pPr>
            <w:ins w:id="251" w:author="" w:date="2018-07-24T10:41:00Z">
              <w:r w:rsidRPr="00B24A7E">
                <w:t>θ</w:t>
              </w:r>
            </w:ins>
          </w:p>
        </w:tc>
        <w:tc>
          <w:tcPr>
            <w:tcW w:w="425" w:type="dxa"/>
          </w:tcPr>
          <w:p w14:paraId="26195157" w14:textId="77777777" w:rsidR="00A5302E" w:rsidRPr="00B24A7E" w:rsidRDefault="009372DE" w:rsidP="00443164">
            <w:pPr>
              <w:pStyle w:val="Tabletext"/>
              <w:jc w:val="center"/>
              <w:rPr>
                <w:ins w:id="252" w:author="" w:date="2018-07-24T10:41:00Z"/>
              </w:rPr>
            </w:pPr>
            <w:ins w:id="253" w:author="" w:date="2018-07-24T10:41:00Z">
              <w:r w:rsidRPr="00B24A7E">
                <w:t>&lt;</w:t>
              </w:r>
            </w:ins>
          </w:p>
        </w:tc>
        <w:tc>
          <w:tcPr>
            <w:tcW w:w="850" w:type="dxa"/>
          </w:tcPr>
          <w:p w14:paraId="34523CF7" w14:textId="77777777" w:rsidR="00A5302E" w:rsidRPr="00B24A7E" w:rsidRDefault="009372DE" w:rsidP="00443164">
            <w:pPr>
              <w:pStyle w:val="Tabletext"/>
              <w:jc w:val="center"/>
              <w:rPr>
                <w:ins w:id="254" w:author="" w:date="2018-07-24T10:41:00Z"/>
              </w:rPr>
            </w:pPr>
            <w:ins w:id="255" w:author="" w:date="2018-07-24T10:41:00Z">
              <w:r w:rsidRPr="00B24A7E">
                <w:t>7</w:t>
              </w:r>
            </w:ins>
          </w:p>
        </w:tc>
        <w:tc>
          <w:tcPr>
            <w:tcW w:w="3939" w:type="dxa"/>
          </w:tcPr>
          <w:p w14:paraId="51F998B6" w14:textId="77777777" w:rsidR="00A5302E" w:rsidRPr="00B24A7E" w:rsidRDefault="009372DE" w:rsidP="00443164">
            <w:pPr>
              <w:pStyle w:val="Tabletext"/>
              <w:jc w:val="center"/>
              <w:rPr>
                <w:ins w:id="256" w:author="" w:date="2018-07-24T10:41:00Z"/>
              </w:rPr>
            </w:pPr>
            <w:ins w:id="257" w:author="" w:date="2018-07-24T10:41:00Z">
              <w:r w:rsidRPr="00B24A7E">
                <w:t>−196</w:t>
              </w:r>
            </w:ins>
            <w:ins w:id="258" w:author="" w:date="2018-07-24T10:43:00Z">
              <w:r w:rsidRPr="00B24A7E">
                <w:t>,</w:t>
              </w:r>
            </w:ins>
            <w:ins w:id="259" w:author="" w:date="2018-07-24T10:41:00Z">
              <w:r w:rsidRPr="00B24A7E">
                <w:t>8 + 25log(θ/5</w:t>
              </w:r>
            </w:ins>
            <w:ins w:id="260" w:author="" w:date="2018-07-24T10:43:00Z">
              <w:r w:rsidRPr="00B24A7E">
                <w:t>,</w:t>
              </w:r>
            </w:ins>
            <w:ins w:id="261" w:author="" w:date="2018-07-24T10:41:00Z">
              <w:r w:rsidRPr="00B24A7E">
                <w:t>6)</w:t>
              </w:r>
            </w:ins>
          </w:p>
        </w:tc>
        <w:tc>
          <w:tcPr>
            <w:tcW w:w="1731" w:type="dxa"/>
          </w:tcPr>
          <w:p w14:paraId="6F6454CF" w14:textId="77777777" w:rsidR="00A5302E" w:rsidRPr="00B24A7E" w:rsidRDefault="009372DE" w:rsidP="00443164">
            <w:pPr>
              <w:pStyle w:val="Tabletext"/>
              <w:jc w:val="center"/>
              <w:rPr>
                <w:ins w:id="262" w:author="" w:date="2018-07-24T10:41:00Z"/>
              </w:rPr>
            </w:pPr>
            <w:ins w:id="263" w:author="" w:date="2018-07-24T10:45:00Z">
              <w:r w:rsidRPr="00B24A7E">
                <w:t>дБ(Вт/(м</w:t>
              </w:r>
              <w:r w:rsidRPr="00B24A7E">
                <w:rPr>
                  <w:vertAlign w:val="superscript"/>
                </w:rPr>
                <w:t>2</w:t>
              </w:r>
              <w:r w:rsidRPr="00B24A7E">
                <w:t>∙Гц))</w:t>
              </w:r>
            </w:ins>
            <w:ins w:id="264" w:author="" w:date="2019-02-25T12:57:00Z">
              <w:r w:rsidRPr="00B24A7E">
                <w:t>,</w:t>
              </w:r>
            </w:ins>
          </w:p>
        </w:tc>
      </w:tr>
    </w:tbl>
    <w:p w14:paraId="31CB1DD5" w14:textId="55E4C6B0" w:rsidR="00A5302E" w:rsidRPr="00B24A7E" w:rsidRDefault="009372DE">
      <w:pPr>
        <w:pStyle w:val="enumlev1"/>
        <w:rPr>
          <w:ins w:id="265" w:author="" w:date="2018-07-24T10:47:00Z"/>
          <w:lang w:eastAsia="zh-CN"/>
        </w:rPr>
        <w:pPrChange w:id="266" w:author="" w:date="2018-07-24T10:47:00Z">
          <w:pPr/>
        </w:pPrChange>
      </w:pPr>
      <w:ins w:id="267" w:author="" w:date="2018-07-24T10:46:00Z">
        <w:r w:rsidRPr="00B24A7E">
          <w:tab/>
        </w:r>
      </w:ins>
      <w:ins w:id="268" w:author="" w:date="2018-08-06T11:28:00Z">
        <w:r w:rsidRPr="00B24A7E">
          <w:rPr>
            <w:lang w:eastAsia="zh-CN"/>
          </w:rPr>
          <w:t>где θ обозначает номинальный геоцентрический разнос (градусы) между создающей и</w:t>
        </w:r>
      </w:ins>
      <w:ins w:id="269" w:author="Russia" w:date="2019-10-23T09:35:00Z">
        <w:r w:rsidR="00443164">
          <w:rPr>
            <w:lang w:eastAsia="zh-CN"/>
          </w:rPr>
          <w:t> </w:t>
        </w:r>
      </w:ins>
      <w:ins w:id="270" w:author="" w:date="2018-08-06T11:28:00Z">
        <w:r w:rsidRPr="00B24A7E">
          <w:rPr>
            <w:lang w:eastAsia="zh-CN"/>
          </w:rPr>
          <w:t>испытывающей помехи спутниковыми сетями</w:t>
        </w:r>
      </w:ins>
      <w:ins w:id="271" w:author="" w:date="2018-07-24T10:47:00Z">
        <w:r w:rsidRPr="00B24A7E">
          <w:rPr>
            <w:lang w:eastAsia="zh-CN"/>
          </w:rPr>
          <w:t>;</w:t>
        </w:r>
      </w:ins>
    </w:p>
    <w:p w14:paraId="584432F1" w14:textId="41686DDF" w:rsidR="00A5302E" w:rsidRPr="00B24A7E" w:rsidRDefault="009372DE" w:rsidP="00301E49">
      <w:pPr>
        <w:pStyle w:val="enumlev1"/>
        <w:rPr>
          <w:ins w:id="272" w:author="" w:date="2018-07-24T10:48:00Z"/>
          <w:iCs/>
          <w:szCs w:val="24"/>
          <w:rPrChange w:id="273" w:author="" w:date="2018-08-06T11:31:00Z">
            <w:rPr>
              <w:ins w:id="274" w:author="" w:date="2018-07-24T10:48:00Z"/>
              <w:iCs/>
              <w:szCs w:val="24"/>
              <w:lang w:val="en-US"/>
            </w:rPr>
          </w:rPrChange>
        </w:rPr>
      </w:pPr>
      <w:ins w:id="275" w:author="" w:date="2018-07-24T10:48:00Z">
        <w:r w:rsidRPr="00B24A7E">
          <w:rPr>
            <w:iCs/>
            <w:szCs w:val="24"/>
          </w:rPr>
          <w:tab/>
        </w:r>
      </w:ins>
      <w:ins w:id="276" w:author="" w:date="2018-08-06T11:30:00Z">
        <w:r w:rsidRPr="00B24A7E">
          <w:rPr>
            <w:iCs/>
            <w:szCs w:val="24"/>
          </w:rPr>
          <w:t xml:space="preserve">в полосе частот </w:t>
        </w:r>
      </w:ins>
      <w:ins w:id="277" w:author="" w:date="2018-07-24T10:48:00Z">
        <w:r w:rsidRPr="00B24A7E">
          <w:rPr>
            <w:iCs/>
            <w:szCs w:val="24"/>
            <w:rPrChange w:id="278" w:author="" w:date="2018-08-06T11:31:00Z">
              <w:rPr>
                <w:iCs/>
                <w:szCs w:val="24"/>
                <w:lang w:val="en-US"/>
              </w:rPr>
            </w:rPrChange>
          </w:rPr>
          <w:t>6</w:t>
        </w:r>
        <w:r w:rsidRPr="00B24A7E">
          <w:rPr>
            <w:szCs w:val="24"/>
            <w:rPrChange w:id="279" w:author="" w:date="2018-08-06T11:31:00Z">
              <w:rPr>
                <w:szCs w:val="24"/>
                <w:lang w:val="en-US"/>
              </w:rPr>
            </w:rPrChange>
          </w:rPr>
          <w:t>725</w:t>
        </w:r>
        <w:r w:rsidRPr="00B24A7E">
          <w:rPr>
            <w:szCs w:val="24"/>
          </w:rPr>
          <w:t>−</w:t>
        </w:r>
        <w:r w:rsidRPr="00B24A7E">
          <w:rPr>
            <w:iCs/>
            <w:szCs w:val="24"/>
            <w:rPrChange w:id="280" w:author="" w:date="2018-08-06T11:31:00Z">
              <w:rPr>
                <w:iCs/>
                <w:szCs w:val="24"/>
                <w:lang w:val="en-US"/>
              </w:rPr>
            </w:rPrChange>
          </w:rPr>
          <w:t>7025</w:t>
        </w:r>
        <w:r w:rsidRPr="00B24A7E">
          <w:rPr>
            <w:iCs/>
            <w:szCs w:val="24"/>
          </w:rPr>
          <w:t> МГц</w:t>
        </w:r>
        <w:r w:rsidRPr="00B24A7E">
          <w:rPr>
            <w:iCs/>
            <w:szCs w:val="24"/>
            <w:rPrChange w:id="281" w:author="" w:date="2018-08-06T11:31:00Z">
              <w:rPr>
                <w:iCs/>
                <w:szCs w:val="24"/>
                <w:lang w:val="en-US"/>
              </w:rPr>
            </w:rPrChange>
          </w:rPr>
          <w:t xml:space="preserve"> (</w:t>
        </w:r>
      </w:ins>
      <w:ins w:id="282" w:author="" w:date="2018-07-24T10:50:00Z">
        <w:r w:rsidRPr="00B24A7E">
          <w:rPr>
            <w:iCs/>
            <w:szCs w:val="24"/>
          </w:rPr>
          <w:t>Земля-космос</w:t>
        </w:r>
      </w:ins>
      <w:ins w:id="283" w:author="" w:date="2018-07-24T10:48:00Z">
        <w:r w:rsidRPr="00B24A7E">
          <w:rPr>
            <w:szCs w:val="24"/>
            <w:rPrChange w:id="284" w:author="" w:date="2018-08-06T11:31:00Z">
              <w:rPr>
                <w:iCs/>
                <w:szCs w:val="24"/>
                <w:lang w:val="en-US"/>
              </w:rPr>
            </w:rPrChange>
          </w:rPr>
          <w:t xml:space="preserve">) </w:t>
        </w:r>
      </w:ins>
      <w:ins w:id="285" w:author="" w:date="2018-08-06T11:23:00Z">
        <w:r w:rsidRPr="00B24A7E">
          <w:t xml:space="preserve">значение п.п.м., </w:t>
        </w:r>
      </w:ins>
      <w:ins w:id="286" w:author="" w:date="2019-03-27T10:04:00Z">
        <w:r w:rsidRPr="00B24A7E">
          <w:t xml:space="preserve">создаваемой </w:t>
        </w:r>
      </w:ins>
      <w:ins w:id="287" w:author="" w:date="2018-08-06T11:31:00Z">
        <w:r w:rsidRPr="00B24A7E">
          <w:rPr>
            <w:szCs w:val="24"/>
          </w:rPr>
          <w:t xml:space="preserve">в </w:t>
        </w:r>
      </w:ins>
      <w:ins w:id="288" w:author="" w:date="2018-08-06T11:44:00Z">
        <w:r w:rsidRPr="00B24A7E">
          <w:rPr>
            <w:szCs w:val="24"/>
          </w:rPr>
          <w:t>точке</w:t>
        </w:r>
      </w:ins>
      <w:ins w:id="289" w:author="" w:date="2018-08-06T11:31:00Z">
        <w:r w:rsidRPr="00B24A7E">
          <w:rPr>
            <w:szCs w:val="24"/>
          </w:rPr>
          <w:t xml:space="preserve"> геостационарной спутниковой орбит</w:t>
        </w:r>
      </w:ins>
      <w:ins w:id="290" w:author="" w:date="2018-08-06T11:44:00Z">
        <w:r w:rsidRPr="00B24A7E">
          <w:rPr>
            <w:szCs w:val="24"/>
          </w:rPr>
          <w:t>ы</w:t>
        </w:r>
      </w:ins>
      <w:ins w:id="291" w:author="" w:date="2018-08-06T11:31:00Z">
        <w:r w:rsidRPr="00B24A7E">
          <w:rPr>
            <w:szCs w:val="24"/>
          </w:rPr>
          <w:t xml:space="preserve"> </w:t>
        </w:r>
      </w:ins>
      <w:ins w:id="292" w:author="" w:date="2018-08-06T11:32:00Z">
        <w:r w:rsidRPr="00B24A7E">
          <w:t>рассматриваемого выделения или присвоения</w:t>
        </w:r>
        <w:r w:rsidRPr="00B24A7E">
          <w:rPr>
            <w:szCs w:val="24"/>
          </w:rPr>
          <w:t xml:space="preserve"> </w:t>
        </w:r>
      </w:ins>
      <w:ins w:id="293" w:author="" w:date="2018-08-06T11:31:00Z">
        <w:r w:rsidRPr="00B24A7E">
          <w:rPr>
            <w:szCs w:val="24"/>
          </w:rPr>
          <w:t>в</w:t>
        </w:r>
      </w:ins>
      <w:ins w:id="294" w:author="Russia" w:date="2019-10-23T09:35:00Z">
        <w:r w:rsidR="00443164">
          <w:rPr>
            <w:szCs w:val="24"/>
          </w:rPr>
          <w:t> </w:t>
        </w:r>
      </w:ins>
      <w:ins w:id="295" w:author="" w:date="2018-08-06T11:31:00Z">
        <w:r w:rsidRPr="00B24A7E">
          <w:rPr>
            <w:szCs w:val="24"/>
          </w:rPr>
          <w:t>предполагаемых условиях распространения в свободном пространстве, не превышает</w:t>
        </w:r>
        <w:r w:rsidRPr="00B24A7E">
          <w:rPr>
            <w:iCs/>
            <w:szCs w:val="24"/>
            <w:rPrChange w:id="296" w:author="" w:date="2018-08-06T11:31:00Z">
              <w:rPr>
                <w:iCs/>
                <w:szCs w:val="24"/>
                <w:lang w:val="en-US"/>
              </w:rPr>
            </w:rPrChange>
          </w:rPr>
          <w:t xml:space="preserve"> </w:t>
        </w:r>
      </w:ins>
      <w:ins w:id="297" w:author="" w:date="2018-07-24T10:48:00Z">
        <w:r w:rsidRPr="00B24A7E">
          <w:rPr>
            <w:iCs/>
            <w:szCs w:val="24"/>
            <w:rPrChange w:id="298" w:author="" w:date="2018-08-06T11:31:00Z">
              <w:rPr>
                <w:iCs/>
                <w:szCs w:val="24"/>
                <w:lang w:val="en-US"/>
              </w:rPr>
            </w:rPrChange>
          </w:rPr>
          <w:t>−204</w:t>
        </w:r>
      </w:ins>
      <w:ins w:id="299" w:author="" w:date="2018-07-24T10:49:00Z">
        <w:r w:rsidRPr="00B24A7E">
          <w:rPr>
            <w:iCs/>
            <w:szCs w:val="24"/>
          </w:rPr>
          <w:t>,</w:t>
        </w:r>
      </w:ins>
      <w:ins w:id="300" w:author="" w:date="2018-07-24T10:48:00Z">
        <w:r w:rsidRPr="00B24A7E">
          <w:rPr>
            <w:iCs/>
            <w:szCs w:val="24"/>
            <w:rPrChange w:id="301" w:author="" w:date="2018-08-06T11:31:00Z">
              <w:rPr>
                <w:iCs/>
                <w:szCs w:val="24"/>
                <w:lang w:val="en-US"/>
              </w:rPr>
            </w:rPrChange>
          </w:rPr>
          <w:t>0</w:t>
        </w:r>
        <w:r w:rsidRPr="00B24A7E">
          <w:rPr>
            <w:iCs/>
            <w:szCs w:val="24"/>
          </w:rPr>
          <w:t> дБ</w:t>
        </w:r>
      </w:ins>
      <w:ins w:id="302" w:author="Russia" w:date="2019-10-23T09:12:00Z">
        <w:r w:rsidR="00803058" w:rsidRPr="00803058">
          <w:rPr>
            <w:iCs/>
            <w:sz w:val="24"/>
            <w:lang w:eastAsia="zh-CN"/>
            <w:rPrChange w:id="303" w:author="Russia" w:date="2019-10-23T09:13:00Z">
              <w:rPr>
                <w:iCs/>
                <w:sz w:val="24"/>
                <w:lang w:val="en-GB" w:eastAsia="zh-CN"/>
              </w:rPr>
            </w:rPrChange>
          </w:rPr>
          <w:t xml:space="preserve"> </w:t>
        </w:r>
      </w:ins>
      <w:ins w:id="304" w:author="Russia" w:date="2019-10-23T09:13:00Z">
        <w:r w:rsidR="00803058">
          <w:rPr>
            <w:iCs/>
            <w:sz w:val="24"/>
            <w:lang w:eastAsia="zh-CN"/>
          </w:rPr>
          <w:t>−</w:t>
        </w:r>
      </w:ins>
      <w:ins w:id="305" w:author="Russia" w:date="2019-10-23T09:19:00Z">
        <w:r w:rsidR="009B4ECF">
          <w:rPr>
            <w:iCs/>
            <w:sz w:val="24"/>
            <w:lang w:eastAsia="zh-CN"/>
          </w:rPr>
          <w:t xml:space="preserve"> </w:t>
        </w:r>
      </w:ins>
      <w:proofErr w:type="spellStart"/>
      <w:ins w:id="306" w:author="Russia" w:date="2019-10-23T09:12:00Z">
        <w:r w:rsidR="00803058" w:rsidRPr="00803058">
          <w:rPr>
            <w:iCs/>
            <w:szCs w:val="24"/>
            <w:lang w:val="en-GB"/>
          </w:rPr>
          <w:t>G</w:t>
        </w:r>
        <w:r w:rsidR="00803058" w:rsidRPr="00803058">
          <w:rPr>
            <w:iCs/>
            <w:szCs w:val="24"/>
            <w:vertAlign w:val="subscript"/>
            <w:lang w:val="en-GB"/>
          </w:rPr>
          <w:t>Rx</w:t>
        </w:r>
        <w:proofErr w:type="spellEnd"/>
        <w:r w:rsidR="00803058" w:rsidRPr="00803058">
          <w:rPr>
            <w:iCs/>
            <w:szCs w:val="24"/>
          </w:rPr>
          <w:t xml:space="preserve"> </w:t>
        </w:r>
      </w:ins>
      <w:ins w:id="307" w:author="" w:date="2018-07-24T10:48:00Z">
        <w:r w:rsidRPr="00B24A7E">
          <w:rPr>
            <w:iCs/>
            <w:szCs w:val="24"/>
            <w:rPrChange w:id="308" w:author="" w:date="2018-08-06T11:31:00Z">
              <w:rPr>
                <w:iCs/>
                <w:szCs w:val="24"/>
                <w:lang w:val="en-US"/>
              </w:rPr>
            </w:rPrChange>
          </w:rPr>
          <w:t>(</w:t>
        </w:r>
        <w:r w:rsidRPr="00B24A7E">
          <w:rPr>
            <w:iCs/>
            <w:szCs w:val="24"/>
          </w:rPr>
          <w:t>Вт</w:t>
        </w:r>
        <w:r w:rsidRPr="00B24A7E">
          <w:rPr>
            <w:iCs/>
            <w:szCs w:val="24"/>
            <w:rPrChange w:id="309" w:author="" w:date="2018-08-06T11:31:00Z">
              <w:rPr>
                <w:iCs/>
                <w:szCs w:val="24"/>
                <w:lang w:val="en-US"/>
              </w:rPr>
            </w:rPrChange>
          </w:rPr>
          <w:t>/(</w:t>
        </w:r>
      </w:ins>
      <w:ins w:id="310" w:author="" w:date="2018-07-24T10:49:00Z">
        <w:r w:rsidRPr="00B24A7E">
          <w:rPr>
            <w:iCs/>
            <w:szCs w:val="24"/>
          </w:rPr>
          <w:t>м</w:t>
        </w:r>
      </w:ins>
      <w:ins w:id="311" w:author="" w:date="2018-07-24T10:48:00Z">
        <w:r w:rsidRPr="00B24A7E">
          <w:rPr>
            <w:iCs/>
            <w:szCs w:val="24"/>
            <w:vertAlign w:val="superscript"/>
            <w:rPrChange w:id="312" w:author="" w:date="2018-08-06T11:31:00Z">
              <w:rPr>
                <w:iCs/>
                <w:szCs w:val="24"/>
                <w:vertAlign w:val="superscript"/>
                <w:lang w:val="en-US"/>
              </w:rPr>
            </w:rPrChange>
          </w:rPr>
          <w:t>2</w:t>
        </w:r>
        <w:r w:rsidRPr="00B24A7E">
          <w:rPr>
            <w:iCs/>
            <w:szCs w:val="24"/>
          </w:rPr>
          <w:t> </w:t>
        </w:r>
        <w:r w:rsidRPr="00B24A7E">
          <w:rPr>
            <w:iCs/>
            <w:szCs w:val="24"/>
            <w:rPrChange w:id="313" w:author="" w:date="2018-08-06T11:31:00Z">
              <w:rPr>
                <w:iCs/>
                <w:szCs w:val="24"/>
                <w:lang w:val="en-US"/>
              </w:rPr>
            </w:rPrChange>
          </w:rPr>
          <w:t>∙</w:t>
        </w:r>
        <w:r w:rsidRPr="00B24A7E">
          <w:rPr>
            <w:iCs/>
            <w:szCs w:val="24"/>
          </w:rPr>
          <w:t> </w:t>
        </w:r>
      </w:ins>
      <w:ins w:id="314" w:author="" w:date="2018-07-24T10:49:00Z">
        <w:r w:rsidRPr="00B24A7E">
          <w:rPr>
            <w:iCs/>
            <w:szCs w:val="24"/>
          </w:rPr>
          <w:t>Гц</w:t>
        </w:r>
      </w:ins>
      <w:ins w:id="315" w:author="" w:date="2018-07-24T10:48:00Z">
        <w:r w:rsidRPr="00B24A7E">
          <w:rPr>
            <w:iCs/>
            <w:szCs w:val="24"/>
            <w:rPrChange w:id="316" w:author="" w:date="2018-08-06T11:31:00Z">
              <w:rPr>
                <w:iCs/>
                <w:szCs w:val="24"/>
                <w:lang w:val="en-US"/>
              </w:rPr>
            </w:rPrChange>
          </w:rPr>
          <w:t>))</w:t>
        </w:r>
      </w:ins>
      <w:ins w:id="317" w:author="Pogodin, Andrey" w:date="2019-10-21T16:27:00Z">
        <w:r w:rsidR="00702632">
          <w:rPr>
            <w:iCs/>
            <w:szCs w:val="24"/>
          </w:rPr>
          <w:t xml:space="preserve">, </w:t>
        </w:r>
        <w:r w:rsidR="00702632" w:rsidRPr="00702632">
          <w:t xml:space="preserve">где </w:t>
        </w:r>
      </w:ins>
      <w:proofErr w:type="spellStart"/>
      <w:ins w:id="318" w:author="Russia" w:date="2019-10-23T09:12:00Z">
        <w:r w:rsidR="00C554B7" w:rsidRPr="00803058">
          <w:rPr>
            <w:iCs/>
            <w:szCs w:val="24"/>
            <w:lang w:val="en-GB"/>
          </w:rPr>
          <w:t>G</w:t>
        </w:r>
        <w:r w:rsidR="00C554B7" w:rsidRPr="00803058">
          <w:rPr>
            <w:iCs/>
            <w:szCs w:val="24"/>
            <w:vertAlign w:val="subscript"/>
            <w:lang w:val="en-GB"/>
          </w:rPr>
          <w:t>Rx</w:t>
        </w:r>
      </w:ins>
      <w:proofErr w:type="spellEnd"/>
      <w:ins w:id="319" w:author="Pogodin, Andrey" w:date="2019-10-21T16:27:00Z">
        <w:r w:rsidR="00702632" w:rsidRPr="00702632">
          <w:t xml:space="preserve"> – относительное усиление приемной антенны космической станции на линии вверх для потенциально затронутого присвоения в месте расположения земной станции, создающей помехи</w:t>
        </w:r>
      </w:ins>
      <w:ins w:id="320" w:author="" w:date="2018-07-24T10:48:00Z">
        <w:r w:rsidRPr="00B24A7E">
          <w:rPr>
            <w:iCs/>
            <w:szCs w:val="24"/>
            <w:rPrChange w:id="321" w:author="" w:date="2018-08-06T11:31:00Z">
              <w:rPr>
                <w:iCs/>
                <w:szCs w:val="24"/>
                <w:lang w:val="en-US"/>
              </w:rPr>
            </w:rPrChange>
          </w:rPr>
          <w:t>;</w:t>
        </w:r>
      </w:ins>
    </w:p>
    <w:p w14:paraId="4B633B17" w14:textId="77777777" w:rsidR="00A5302E" w:rsidRPr="00B24A7E" w:rsidRDefault="009372DE" w:rsidP="00301E49">
      <w:pPr>
        <w:pStyle w:val="enumlev1"/>
        <w:spacing w:after="240"/>
        <w:rPr>
          <w:ins w:id="322" w:author="" w:date="2018-07-24T10:48:00Z"/>
          <w:iCs/>
          <w:szCs w:val="24"/>
        </w:rPr>
      </w:pPr>
      <w:ins w:id="323" w:author="" w:date="2018-07-24T10:48:00Z">
        <w:r w:rsidRPr="00B24A7E">
          <w:rPr>
            <w:iCs/>
            <w:szCs w:val="24"/>
            <w:rPrChange w:id="324" w:author="" w:date="2018-08-06T11:31:00Z">
              <w:rPr>
                <w:iCs/>
                <w:szCs w:val="24"/>
                <w:lang w:val="en-US"/>
              </w:rPr>
            </w:rPrChange>
          </w:rPr>
          <w:tab/>
        </w:r>
      </w:ins>
      <w:ins w:id="325" w:author="" w:date="2018-08-06T11:35:00Z">
        <w:r w:rsidRPr="00B24A7E">
          <w:rPr>
            <w:iCs/>
            <w:szCs w:val="24"/>
          </w:rPr>
          <w:t xml:space="preserve">в полосах частот </w:t>
        </w:r>
      </w:ins>
      <w:ins w:id="326" w:author="" w:date="2018-07-24T10:48:00Z">
        <w:r w:rsidRPr="00B24A7E">
          <w:rPr>
            <w:iCs/>
            <w:szCs w:val="24"/>
          </w:rPr>
          <w:t>10</w:t>
        </w:r>
      </w:ins>
      <w:ins w:id="327" w:author="" w:date="2018-07-24T10:49:00Z">
        <w:r w:rsidRPr="00B24A7E">
          <w:rPr>
            <w:iCs/>
            <w:szCs w:val="24"/>
          </w:rPr>
          <w:t>,</w:t>
        </w:r>
      </w:ins>
      <w:ins w:id="328" w:author="" w:date="2018-07-24T10:48:00Z">
        <w:r w:rsidRPr="00B24A7E">
          <w:rPr>
            <w:iCs/>
            <w:szCs w:val="24"/>
          </w:rPr>
          <w:t>7</w:t>
        </w:r>
      </w:ins>
      <w:ins w:id="329" w:author="" w:date="2018-07-24T10:49:00Z">
        <w:r w:rsidRPr="00B24A7E">
          <w:rPr>
            <w:iCs/>
            <w:szCs w:val="24"/>
          </w:rPr>
          <w:t>−</w:t>
        </w:r>
      </w:ins>
      <w:ins w:id="330" w:author="" w:date="2018-07-24T10:48:00Z">
        <w:r w:rsidRPr="00B24A7E">
          <w:rPr>
            <w:szCs w:val="24"/>
          </w:rPr>
          <w:t>10</w:t>
        </w:r>
      </w:ins>
      <w:ins w:id="331" w:author="" w:date="2018-07-24T10:49:00Z">
        <w:r w:rsidRPr="00B24A7E">
          <w:rPr>
            <w:szCs w:val="24"/>
          </w:rPr>
          <w:t>,</w:t>
        </w:r>
      </w:ins>
      <w:ins w:id="332" w:author="" w:date="2018-07-24T10:48:00Z">
        <w:r w:rsidRPr="00B24A7E">
          <w:rPr>
            <w:iCs/>
            <w:szCs w:val="24"/>
          </w:rPr>
          <w:t xml:space="preserve">95 </w:t>
        </w:r>
      </w:ins>
      <w:ins w:id="333" w:author="" w:date="2018-08-06T11:35:00Z">
        <w:r w:rsidRPr="00B24A7E">
          <w:rPr>
            <w:iCs/>
            <w:szCs w:val="24"/>
          </w:rPr>
          <w:t>и</w:t>
        </w:r>
      </w:ins>
      <w:ins w:id="334" w:author="" w:date="2018-07-24T10:48:00Z">
        <w:r w:rsidRPr="00B24A7E">
          <w:rPr>
            <w:iCs/>
            <w:szCs w:val="24"/>
          </w:rPr>
          <w:t xml:space="preserve"> 11</w:t>
        </w:r>
      </w:ins>
      <w:ins w:id="335" w:author="" w:date="2018-07-24T10:49:00Z">
        <w:r w:rsidRPr="00B24A7E">
          <w:rPr>
            <w:iCs/>
            <w:szCs w:val="24"/>
          </w:rPr>
          <w:t>,</w:t>
        </w:r>
      </w:ins>
      <w:ins w:id="336" w:author="" w:date="2018-07-24T10:48:00Z">
        <w:r w:rsidRPr="00B24A7E">
          <w:rPr>
            <w:iCs/>
            <w:szCs w:val="24"/>
          </w:rPr>
          <w:t>2</w:t>
        </w:r>
      </w:ins>
      <w:ins w:id="337" w:author="" w:date="2018-07-24T10:49:00Z">
        <w:r w:rsidRPr="00B24A7E">
          <w:rPr>
            <w:iCs/>
            <w:szCs w:val="24"/>
          </w:rPr>
          <w:t>−</w:t>
        </w:r>
      </w:ins>
      <w:ins w:id="338" w:author="" w:date="2018-07-24T10:48:00Z">
        <w:r w:rsidRPr="00B24A7E">
          <w:rPr>
            <w:iCs/>
            <w:szCs w:val="24"/>
          </w:rPr>
          <w:t>11</w:t>
        </w:r>
      </w:ins>
      <w:ins w:id="339" w:author="" w:date="2018-07-24T10:49:00Z">
        <w:r w:rsidRPr="00B24A7E">
          <w:rPr>
            <w:iCs/>
            <w:szCs w:val="24"/>
          </w:rPr>
          <w:t>,</w:t>
        </w:r>
      </w:ins>
      <w:ins w:id="340" w:author="" w:date="2018-07-24T10:48:00Z">
        <w:r w:rsidRPr="00B24A7E">
          <w:rPr>
            <w:iCs/>
            <w:szCs w:val="24"/>
          </w:rPr>
          <w:t>45</w:t>
        </w:r>
      </w:ins>
      <w:ins w:id="341" w:author="" w:date="2018-07-24T10:49:00Z">
        <w:r w:rsidRPr="00B24A7E">
          <w:rPr>
            <w:iCs/>
            <w:szCs w:val="24"/>
          </w:rPr>
          <w:t> ГГц</w:t>
        </w:r>
      </w:ins>
      <w:ins w:id="342" w:author="" w:date="2018-07-24T10:48:00Z">
        <w:r w:rsidRPr="00B24A7E">
          <w:rPr>
            <w:iCs/>
            <w:szCs w:val="24"/>
          </w:rPr>
          <w:t xml:space="preserve"> (</w:t>
        </w:r>
      </w:ins>
      <w:ins w:id="343" w:author="" w:date="2018-07-24T10:50:00Z">
        <w:r w:rsidRPr="00B24A7E">
          <w:rPr>
            <w:iCs/>
            <w:szCs w:val="24"/>
          </w:rPr>
          <w:t>космос-Земля</w:t>
        </w:r>
      </w:ins>
      <w:ins w:id="344" w:author="" w:date="2018-07-24T10:48:00Z">
        <w:r w:rsidRPr="00B24A7E">
          <w:rPr>
            <w:iCs/>
            <w:szCs w:val="24"/>
          </w:rPr>
          <w:t>)</w:t>
        </w:r>
      </w:ins>
      <w:ins w:id="345" w:author="" w:date="2018-08-06T11:36:00Z">
        <w:r w:rsidRPr="00B24A7E">
          <w:rPr>
            <w:iCs/>
            <w:szCs w:val="24"/>
          </w:rPr>
          <w:t xml:space="preserve"> </w:t>
        </w:r>
      </w:ins>
      <w:ins w:id="346" w:author="" w:date="2018-08-06T11:23:00Z">
        <w:r w:rsidRPr="00B24A7E">
          <w:t xml:space="preserve">значение п.п.м., </w:t>
        </w:r>
      </w:ins>
      <w:ins w:id="347" w:author="" w:date="2019-03-27T10:04:00Z">
        <w:r w:rsidRPr="00B24A7E">
          <w:t xml:space="preserve">создаваемой </w:t>
        </w:r>
      </w:ins>
      <w:ins w:id="348" w:author="" w:date="2018-08-06T11:23:00Z">
        <w:r w:rsidRPr="00B24A7E">
          <w:t>при предполагаемых условиях распространения в свободном пространстве, не превышает пороговых значений, представленных ниже, в любой точке зоны обслуживания</w:t>
        </w:r>
      </w:ins>
      <w:ins w:id="349" w:author="" w:date="2018-08-06T11:24:00Z">
        <w:r w:rsidRPr="00B24A7E">
          <w:t xml:space="preserve"> рассматриваемого выделения или</w:t>
        </w:r>
      </w:ins>
      <w:ins w:id="350" w:author="" w:date="2018-07-24T10:39:00Z">
        <w:r w:rsidRPr="00B24A7E">
          <w:rPr>
            <w:rPrChange w:id="351" w:author="" w:date="2018-07-24T10:41:00Z">
              <w:rPr>
                <w:lang w:val="en-US"/>
              </w:rPr>
            </w:rPrChange>
          </w:rPr>
          <w:t xml:space="preserve"> присвоения</w:t>
        </w:r>
      </w:ins>
      <w:ins w:id="352" w:author="" w:date="2018-07-24T10:48:00Z">
        <w:r w:rsidRPr="00B24A7E">
          <w:rPr>
            <w:iCs/>
            <w:szCs w:val="24"/>
          </w:rPr>
          <w:t>:</w:t>
        </w:r>
      </w:ins>
    </w:p>
    <w:tbl>
      <w:tblPr>
        <w:tblW w:w="0" w:type="auto"/>
        <w:tblInd w:w="1242" w:type="dxa"/>
        <w:tblLook w:val="00A0" w:firstRow="1" w:lastRow="0" w:firstColumn="1" w:lastColumn="0" w:noHBand="0" w:noVBand="0"/>
      </w:tblPr>
      <w:tblGrid>
        <w:gridCol w:w="704"/>
        <w:gridCol w:w="422"/>
        <w:gridCol w:w="423"/>
        <w:gridCol w:w="422"/>
        <w:gridCol w:w="841"/>
        <w:gridCol w:w="3893"/>
        <w:gridCol w:w="1692"/>
      </w:tblGrid>
      <w:tr w:rsidR="00A5302E" w:rsidRPr="00B24A7E" w14:paraId="57CB08F8" w14:textId="77777777" w:rsidTr="00301E49">
        <w:trPr>
          <w:trHeight w:val="229"/>
          <w:ins w:id="353" w:author="" w:date="2018-07-24T10:51:00Z"/>
        </w:trPr>
        <w:tc>
          <w:tcPr>
            <w:tcW w:w="709" w:type="dxa"/>
          </w:tcPr>
          <w:p w14:paraId="38DEBEA4" w14:textId="77777777" w:rsidR="00A5302E" w:rsidRPr="00B24A7E" w:rsidRDefault="00C554B7" w:rsidP="00443164">
            <w:pPr>
              <w:pStyle w:val="Tabletext"/>
              <w:jc w:val="center"/>
              <w:rPr>
                <w:ins w:id="354" w:author="" w:date="2018-07-24T10:51:00Z"/>
              </w:rPr>
            </w:pPr>
          </w:p>
        </w:tc>
        <w:tc>
          <w:tcPr>
            <w:tcW w:w="425" w:type="dxa"/>
          </w:tcPr>
          <w:p w14:paraId="544478E3" w14:textId="77777777" w:rsidR="00A5302E" w:rsidRPr="00B24A7E" w:rsidRDefault="00C554B7" w:rsidP="00443164">
            <w:pPr>
              <w:pStyle w:val="Tabletext"/>
              <w:jc w:val="center"/>
              <w:rPr>
                <w:ins w:id="355" w:author="" w:date="2018-07-24T10:51:00Z"/>
              </w:rPr>
            </w:pPr>
          </w:p>
        </w:tc>
        <w:tc>
          <w:tcPr>
            <w:tcW w:w="426" w:type="dxa"/>
          </w:tcPr>
          <w:p w14:paraId="61DE781A" w14:textId="77777777" w:rsidR="00A5302E" w:rsidRPr="00B24A7E" w:rsidRDefault="009372DE" w:rsidP="00443164">
            <w:pPr>
              <w:pStyle w:val="Tabletext"/>
              <w:jc w:val="center"/>
              <w:rPr>
                <w:ins w:id="356" w:author="" w:date="2018-07-24T10:51:00Z"/>
              </w:rPr>
            </w:pPr>
            <w:ins w:id="357" w:author="" w:date="2018-07-24T10:51:00Z">
              <w:r w:rsidRPr="00B24A7E">
                <w:t>θ</w:t>
              </w:r>
            </w:ins>
          </w:p>
        </w:tc>
        <w:tc>
          <w:tcPr>
            <w:tcW w:w="425" w:type="dxa"/>
          </w:tcPr>
          <w:p w14:paraId="2EB25CE8" w14:textId="77777777" w:rsidR="00A5302E" w:rsidRPr="00B24A7E" w:rsidRDefault="009372DE" w:rsidP="00443164">
            <w:pPr>
              <w:pStyle w:val="Tabletext"/>
              <w:jc w:val="center"/>
              <w:rPr>
                <w:ins w:id="358" w:author="" w:date="2018-07-24T10:51:00Z"/>
              </w:rPr>
            </w:pPr>
            <w:ins w:id="359" w:author="" w:date="2018-07-24T10:51:00Z">
              <w:r w:rsidRPr="00B24A7E">
                <w:t>≤</w:t>
              </w:r>
            </w:ins>
          </w:p>
        </w:tc>
        <w:tc>
          <w:tcPr>
            <w:tcW w:w="850" w:type="dxa"/>
          </w:tcPr>
          <w:p w14:paraId="0BA2F37F" w14:textId="77777777" w:rsidR="00A5302E" w:rsidRPr="00B24A7E" w:rsidRDefault="009372DE" w:rsidP="00443164">
            <w:pPr>
              <w:pStyle w:val="Tabletext"/>
              <w:jc w:val="center"/>
              <w:rPr>
                <w:ins w:id="360" w:author="" w:date="2018-07-24T10:51:00Z"/>
              </w:rPr>
            </w:pPr>
            <w:ins w:id="361" w:author="" w:date="2018-07-24T10:51:00Z">
              <w:r w:rsidRPr="00B24A7E">
                <w:t>0</w:t>
              </w:r>
            </w:ins>
            <w:ins w:id="362" w:author="" w:date="2018-07-24T10:53:00Z">
              <w:r w:rsidRPr="00B24A7E">
                <w:t>,</w:t>
              </w:r>
            </w:ins>
            <w:ins w:id="363" w:author="" w:date="2018-07-24T10:51:00Z">
              <w:r w:rsidRPr="00B24A7E">
                <w:t>05</w:t>
              </w:r>
            </w:ins>
          </w:p>
        </w:tc>
        <w:tc>
          <w:tcPr>
            <w:tcW w:w="3969" w:type="dxa"/>
          </w:tcPr>
          <w:p w14:paraId="0563FFFE" w14:textId="77777777" w:rsidR="00A5302E" w:rsidRPr="00B24A7E" w:rsidRDefault="009372DE" w:rsidP="00443164">
            <w:pPr>
              <w:pStyle w:val="Tabletext"/>
              <w:jc w:val="center"/>
              <w:rPr>
                <w:ins w:id="364" w:author="" w:date="2018-07-24T10:51:00Z"/>
              </w:rPr>
            </w:pPr>
            <w:ins w:id="365" w:author="" w:date="2018-07-24T10:51:00Z">
              <w:r w:rsidRPr="00B24A7E">
                <w:t>−238</w:t>
              </w:r>
            </w:ins>
            <w:ins w:id="366" w:author="" w:date="2018-07-24T10:52:00Z">
              <w:r w:rsidRPr="00B24A7E">
                <w:t>,</w:t>
              </w:r>
            </w:ins>
            <w:ins w:id="367" w:author="" w:date="2018-07-24T10:51:00Z">
              <w:r w:rsidRPr="00B24A7E">
                <w:t>0</w:t>
              </w:r>
            </w:ins>
          </w:p>
        </w:tc>
        <w:tc>
          <w:tcPr>
            <w:tcW w:w="1701" w:type="dxa"/>
          </w:tcPr>
          <w:p w14:paraId="6860773B" w14:textId="77777777" w:rsidR="00A5302E" w:rsidRPr="00B24A7E" w:rsidRDefault="009372DE" w:rsidP="00443164">
            <w:pPr>
              <w:pStyle w:val="Tabletext"/>
              <w:jc w:val="center"/>
              <w:rPr>
                <w:ins w:id="368" w:author="" w:date="2018-07-24T10:51:00Z"/>
              </w:rPr>
            </w:pPr>
            <w:ins w:id="369" w:author="" w:date="2018-07-24T10:52:00Z">
              <w:r w:rsidRPr="00B24A7E">
                <w:t>дБ(Вт/(м</w:t>
              </w:r>
              <w:r w:rsidRPr="00B24A7E">
                <w:rPr>
                  <w:vertAlign w:val="superscript"/>
                </w:rPr>
                <w:t>2</w:t>
              </w:r>
              <w:r w:rsidRPr="00B24A7E">
                <w:t>∙Гц))</w:t>
              </w:r>
            </w:ins>
            <w:ins w:id="370" w:author="" w:date="2019-02-25T12:57:00Z">
              <w:r w:rsidRPr="00B24A7E">
                <w:t>;</w:t>
              </w:r>
            </w:ins>
          </w:p>
        </w:tc>
      </w:tr>
      <w:tr w:rsidR="00A5302E" w:rsidRPr="00B24A7E" w14:paraId="6D563903" w14:textId="77777777" w:rsidTr="00301E49">
        <w:trPr>
          <w:trHeight w:val="278"/>
          <w:ins w:id="371" w:author="" w:date="2018-07-24T10:51:00Z"/>
        </w:trPr>
        <w:tc>
          <w:tcPr>
            <w:tcW w:w="709" w:type="dxa"/>
          </w:tcPr>
          <w:p w14:paraId="2323F992" w14:textId="77777777" w:rsidR="00A5302E" w:rsidRPr="00B24A7E" w:rsidRDefault="009372DE" w:rsidP="00443164">
            <w:pPr>
              <w:pStyle w:val="Tabletext"/>
              <w:jc w:val="center"/>
              <w:rPr>
                <w:ins w:id="372" w:author="" w:date="2018-07-24T10:51:00Z"/>
              </w:rPr>
            </w:pPr>
            <w:ins w:id="373" w:author="" w:date="2018-07-24T10:51:00Z">
              <w:r w:rsidRPr="00B24A7E">
                <w:t>0</w:t>
              </w:r>
            </w:ins>
            <w:ins w:id="374" w:author="" w:date="2018-07-24T10:53:00Z">
              <w:r w:rsidRPr="00B24A7E">
                <w:t>,</w:t>
              </w:r>
            </w:ins>
            <w:ins w:id="375" w:author="" w:date="2018-07-24T10:51:00Z">
              <w:r w:rsidRPr="00B24A7E">
                <w:t>05</w:t>
              </w:r>
            </w:ins>
          </w:p>
        </w:tc>
        <w:tc>
          <w:tcPr>
            <w:tcW w:w="425" w:type="dxa"/>
          </w:tcPr>
          <w:p w14:paraId="362A29F6" w14:textId="77777777" w:rsidR="00A5302E" w:rsidRPr="00B24A7E" w:rsidRDefault="009372DE" w:rsidP="00443164">
            <w:pPr>
              <w:pStyle w:val="Tabletext"/>
              <w:jc w:val="center"/>
              <w:rPr>
                <w:ins w:id="376" w:author="" w:date="2018-07-24T10:51:00Z"/>
              </w:rPr>
            </w:pPr>
            <w:ins w:id="377" w:author="" w:date="2018-07-24T10:51:00Z">
              <w:r w:rsidRPr="00B24A7E">
                <w:t>&lt;</w:t>
              </w:r>
            </w:ins>
          </w:p>
        </w:tc>
        <w:tc>
          <w:tcPr>
            <w:tcW w:w="426" w:type="dxa"/>
          </w:tcPr>
          <w:p w14:paraId="0A9886A1" w14:textId="77777777" w:rsidR="00A5302E" w:rsidRPr="00B24A7E" w:rsidRDefault="009372DE" w:rsidP="00443164">
            <w:pPr>
              <w:pStyle w:val="Tabletext"/>
              <w:jc w:val="center"/>
              <w:rPr>
                <w:ins w:id="378" w:author="" w:date="2018-07-24T10:51:00Z"/>
              </w:rPr>
            </w:pPr>
            <w:ins w:id="379" w:author="" w:date="2018-07-24T10:51:00Z">
              <w:r w:rsidRPr="00B24A7E">
                <w:t>θ</w:t>
              </w:r>
            </w:ins>
          </w:p>
        </w:tc>
        <w:tc>
          <w:tcPr>
            <w:tcW w:w="425" w:type="dxa"/>
          </w:tcPr>
          <w:p w14:paraId="1871942D" w14:textId="77777777" w:rsidR="00A5302E" w:rsidRPr="00B24A7E" w:rsidRDefault="009372DE" w:rsidP="00443164">
            <w:pPr>
              <w:pStyle w:val="Tabletext"/>
              <w:jc w:val="center"/>
              <w:rPr>
                <w:ins w:id="380" w:author="" w:date="2018-07-24T10:51:00Z"/>
              </w:rPr>
            </w:pPr>
            <w:ins w:id="381" w:author="" w:date="2018-07-24T10:51:00Z">
              <w:r w:rsidRPr="00B24A7E">
                <w:t>≤</w:t>
              </w:r>
            </w:ins>
          </w:p>
        </w:tc>
        <w:tc>
          <w:tcPr>
            <w:tcW w:w="850" w:type="dxa"/>
          </w:tcPr>
          <w:p w14:paraId="584E32FA" w14:textId="77777777" w:rsidR="00A5302E" w:rsidRPr="00B24A7E" w:rsidRDefault="009372DE" w:rsidP="00443164">
            <w:pPr>
              <w:pStyle w:val="Tabletext"/>
              <w:jc w:val="center"/>
              <w:rPr>
                <w:ins w:id="382" w:author="" w:date="2018-07-24T10:51:00Z"/>
              </w:rPr>
            </w:pPr>
            <w:ins w:id="383" w:author="" w:date="2018-07-24T10:51:00Z">
              <w:r w:rsidRPr="00B24A7E">
                <w:t>3</w:t>
              </w:r>
            </w:ins>
          </w:p>
        </w:tc>
        <w:tc>
          <w:tcPr>
            <w:tcW w:w="3969" w:type="dxa"/>
          </w:tcPr>
          <w:p w14:paraId="4B06763D" w14:textId="77777777" w:rsidR="00A5302E" w:rsidRPr="00B24A7E" w:rsidRDefault="009372DE" w:rsidP="00443164">
            <w:pPr>
              <w:pStyle w:val="Tabletext"/>
              <w:jc w:val="center"/>
              <w:rPr>
                <w:ins w:id="384" w:author="" w:date="2018-07-24T10:51:00Z"/>
              </w:rPr>
            </w:pPr>
            <w:ins w:id="385" w:author="" w:date="2018-07-24T10:51:00Z">
              <w:r w:rsidRPr="00B24A7E">
                <w:t>−238</w:t>
              </w:r>
            </w:ins>
            <w:ins w:id="386" w:author="" w:date="2018-07-24T10:52:00Z">
              <w:r w:rsidRPr="00B24A7E">
                <w:t>,</w:t>
              </w:r>
            </w:ins>
            <w:ins w:id="387" w:author="" w:date="2018-07-24T10:51:00Z">
              <w:r w:rsidRPr="00B24A7E">
                <w:t>0 + 20log(θ/0</w:t>
              </w:r>
            </w:ins>
            <w:ins w:id="388" w:author="" w:date="2018-07-24T10:52:00Z">
              <w:r w:rsidRPr="00B24A7E">
                <w:t>,</w:t>
              </w:r>
            </w:ins>
            <w:ins w:id="389" w:author="" w:date="2018-07-24T10:51:00Z">
              <w:r w:rsidRPr="00B24A7E">
                <w:t>05)</w:t>
              </w:r>
            </w:ins>
          </w:p>
        </w:tc>
        <w:tc>
          <w:tcPr>
            <w:tcW w:w="1701" w:type="dxa"/>
          </w:tcPr>
          <w:p w14:paraId="51F2DEB2" w14:textId="77777777" w:rsidR="00A5302E" w:rsidRPr="00B24A7E" w:rsidRDefault="009372DE" w:rsidP="00443164">
            <w:pPr>
              <w:pStyle w:val="Tabletext"/>
              <w:jc w:val="center"/>
              <w:rPr>
                <w:ins w:id="390" w:author="" w:date="2018-07-24T10:51:00Z"/>
              </w:rPr>
            </w:pPr>
            <w:ins w:id="391" w:author="" w:date="2018-07-24T10:52:00Z">
              <w:r w:rsidRPr="00B24A7E">
                <w:t>дБ(Вт/(м</w:t>
              </w:r>
              <w:r w:rsidRPr="00B24A7E">
                <w:rPr>
                  <w:vertAlign w:val="superscript"/>
                </w:rPr>
                <w:t>2</w:t>
              </w:r>
              <w:r w:rsidRPr="00B24A7E">
                <w:t>∙Гц))</w:t>
              </w:r>
            </w:ins>
            <w:ins w:id="392" w:author="" w:date="2019-02-25T12:57:00Z">
              <w:r w:rsidRPr="00B24A7E">
                <w:t>;</w:t>
              </w:r>
            </w:ins>
          </w:p>
        </w:tc>
      </w:tr>
      <w:tr w:rsidR="00A5302E" w:rsidRPr="00B24A7E" w14:paraId="5E5141F2" w14:textId="77777777" w:rsidTr="00301E49">
        <w:trPr>
          <w:trHeight w:val="197"/>
          <w:ins w:id="393" w:author="" w:date="2018-07-24T10:51:00Z"/>
        </w:trPr>
        <w:tc>
          <w:tcPr>
            <w:tcW w:w="709" w:type="dxa"/>
          </w:tcPr>
          <w:p w14:paraId="1FD62CF1" w14:textId="33E3B1F3" w:rsidR="00A5302E" w:rsidRPr="00B24A7E" w:rsidRDefault="009372DE" w:rsidP="00443164">
            <w:pPr>
              <w:pStyle w:val="Tabletext"/>
              <w:jc w:val="center"/>
              <w:rPr>
                <w:ins w:id="394" w:author="" w:date="2018-07-24T10:51:00Z"/>
              </w:rPr>
            </w:pPr>
            <w:ins w:id="395" w:author="" w:date="2018-07-24T10:51:00Z">
              <w:r w:rsidRPr="00B24A7E">
                <w:t>3</w:t>
              </w:r>
            </w:ins>
          </w:p>
        </w:tc>
        <w:tc>
          <w:tcPr>
            <w:tcW w:w="425" w:type="dxa"/>
          </w:tcPr>
          <w:p w14:paraId="7686CEF9" w14:textId="77777777" w:rsidR="00A5302E" w:rsidRPr="00B24A7E" w:rsidRDefault="009372DE" w:rsidP="00443164">
            <w:pPr>
              <w:pStyle w:val="Tabletext"/>
              <w:jc w:val="center"/>
              <w:rPr>
                <w:ins w:id="396" w:author="" w:date="2018-07-24T10:51:00Z"/>
              </w:rPr>
            </w:pPr>
            <w:ins w:id="397" w:author="" w:date="2018-07-24T10:51:00Z">
              <w:r w:rsidRPr="00B24A7E">
                <w:t>&lt;</w:t>
              </w:r>
            </w:ins>
          </w:p>
        </w:tc>
        <w:tc>
          <w:tcPr>
            <w:tcW w:w="426" w:type="dxa"/>
          </w:tcPr>
          <w:p w14:paraId="2CBF13DB" w14:textId="77777777" w:rsidR="00A5302E" w:rsidRPr="00B24A7E" w:rsidRDefault="009372DE" w:rsidP="00443164">
            <w:pPr>
              <w:pStyle w:val="Tabletext"/>
              <w:jc w:val="center"/>
              <w:rPr>
                <w:ins w:id="398" w:author="" w:date="2018-07-24T10:51:00Z"/>
              </w:rPr>
            </w:pPr>
            <w:ins w:id="399" w:author="" w:date="2018-07-24T10:51:00Z">
              <w:r w:rsidRPr="00B24A7E">
                <w:t>θ</w:t>
              </w:r>
            </w:ins>
          </w:p>
        </w:tc>
        <w:tc>
          <w:tcPr>
            <w:tcW w:w="425" w:type="dxa"/>
          </w:tcPr>
          <w:p w14:paraId="39697387" w14:textId="77777777" w:rsidR="00A5302E" w:rsidRPr="00B24A7E" w:rsidRDefault="009372DE" w:rsidP="00443164">
            <w:pPr>
              <w:pStyle w:val="Tabletext"/>
              <w:jc w:val="center"/>
              <w:rPr>
                <w:ins w:id="400" w:author="" w:date="2018-07-24T10:51:00Z"/>
              </w:rPr>
            </w:pPr>
            <w:ins w:id="401" w:author="" w:date="2018-07-24T10:51:00Z">
              <w:r w:rsidRPr="00B24A7E">
                <w:t>≤</w:t>
              </w:r>
            </w:ins>
          </w:p>
        </w:tc>
        <w:tc>
          <w:tcPr>
            <w:tcW w:w="850" w:type="dxa"/>
          </w:tcPr>
          <w:p w14:paraId="1D81DA03" w14:textId="77777777" w:rsidR="00A5302E" w:rsidRPr="00B24A7E" w:rsidRDefault="009372DE" w:rsidP="00443164">
            <w:pPr>
              <w:pStyle w:val="Tabletext"/>
              <w:jc w:val="center"/>
              <w:rPr>
                <w:ins w:id="402" w:author="" w:date="2018-07-24T10:51:00Z"/>
              </w:rPr>
            </w:pPr>
            <w:ins w:id="403" w:author="" w:date="2018-07-24T10:51:00Z">
              <w:r w:rsidRPr="00B24A7E">
                <w:t>5</w:t>
              </w:r>
            </w:ins>
          </w:p>
        </w:tc>
        <w:tc>
          <w:tcPr>
            <w:tcW w:w="3969" w:type="dxa"/>
          </w:tcPr>
          <w:p w14:paraId="19956202" w14:textId="77777777" w:rsidR="00A5302E" w:rsidRPr="00B24A7E" w:rsidRDefault="009372DE" w:rsidP="00443164">
            <w:pPr>
              <w:pStyle w:val="Tabletext"/>
              <w:jc w:val="center"/>
              <w:rPr>
                <w:ins w:id="404" w:author="" w:date="2018-07-24T10:51:00Z"/>
              </w:rPr>
            </w:pPr>
            <w:ins w:id="405" w:author="" w:date="2018-07-24T10:51:00Z">
              <w:r w:rsidRPr="00B24A7E">
                <w:t>−210</w:t>
              </w:r>
            </w:ins>
            <w:ins w:id="406" w:author="" w:date="2018-07-24T10:52:00Z">
              <w:r w:rsidRPr="00B24A7E">
                <w:t>,</w:t>
              </w:r>
            </w:ins>
            <w:ins w:id="407" w:author="" w:date="2018-07-24T10:51:00Z">
              <w:r w:rsidRPr="00B24A7E">
                <w:t>9 + 0</w:t>
              </w:r>
            </w:ins>
            <w:ins w:id="408" w:author="" w:date="2018-07-24T10:53:00Z">
              <w:r w:rsidRPr="00B24A7E">
                <w:t>,</w:t>
              </w:r>
            </w:ins>
            <w:ins w:id="409" w:author="" w:date="2018-07-24T10:51:00Z">
              <w:r w:rsidRPr="00B24A7E">
                <w:t>95 ∙ θ</w:t>
              </w:r>
              <w:r w:rsidRPr="00B24A7E">
                <w:rPr>
                  <w:vertAlign w:val="superscript"/>
                </w:rPr>
                <w:t>2</w:t>
              </w:r>
            </w:ins>
          </w:p>
        </w:tc>
        <w:tc>
          <w:tcPr>
            <w:tcW w:w="1701" w:type="dxa"/>
          </w:tcPr>
          <w:p w14:paraId="12DDB40E" w14:textId="77777777" w:rsidR="00A5302E" w:rsidRPr="00B24A7E" w:rsidRDefault="009372DE" w:rsidP="00443164">
            <w:pPr>
              <w:pStyle w:val="Tabletext"/>
              <w:jc w:val="center"/>
              <w:rPr>
                <w:ins w:id="410" w:author="" w:date="2018-07-24T10:51:00Z"/>
              </w:rPr>
            </w:pPr>
            <w:ins w:id="411" w:author="" w:date="2018-07-24T10:52:00Z">
              <w:r w:rsidRPr="00B24A7E">
                <w:t>дБ(Вт/(м</w:t>
              </w:r>
              <w:r w:rsidRPr="00B24A7E">
                <w:rPr>
                  <w:vertAlign w:val="superscript"/>
                </w:rPr>
                <w:t>2</w:t>
              </w:r>
              <w:r w:rsidRPr="00B24A7E">
                <w:t>∙Гц))</w:t>
              </w:r>
            </w:ins>
            <w:ins w:id="412" w:author="" w:date="2019-02-25T12:57:00Z">
              <w:r w:rsidRPr="00B24A7E">
                <w:t>;</w:t>
              </w:r>
            </w:ins>
          </w:p>
        </w:tc>
      </w:tr>
      <w:tr w:rsidR="00A5302E" w:rsidRPr="00B24A7E" w14:paraId="6EC012BA" w14:textId="77777777" w:rsidTr="00301E49">
        <w:trPr>
          <w:trHeight w:val="260"/>
          <w:ins w:id="413" w:author="" w:date="2018-07-24T10:51:00Z"/>
        </w:trPr>
        <w:tc>
          <w:tcPr>
            <w:tcW w:w="709" w:type="dxa"/>
          </w:tcPr>
          <w:p w14:paraId="6E5BB7FA" w14:textId="412E905E" w:rsidR="00A5302E" w:rsidRPr="00B24A7E" w:rsidRDefault="009372DE" w:rsidP="00443164">
            <w:pPr>
              <w:pStyle w:val="Tabletext"/>
              <w:jc w:val="center"/>
              <w:rPr>
                <w:ins w:id="414" w:author="" w:date="2018-07-24T10:51:00Z"/>
              </w:rPr>
            </w:pPr>
            <w:ins w:id="415" w:author="" w:date="2018-07-24T10:51:00Z">
              <w:r w:rsidRPr="00B24A7E">
                <w:t>5</w:t>
              </w:r>
            </w:ins>
          </w:p>
        </w:tc>
        <w:tc>
          <w:tcPr>
            <w:tcW w:w="425" w:type="dxa"/>
          </w:tcPr>
          <w:p w14:paraId="4FADF492" w14:textId="77777777" w:rsidR="00A5302E" w:rsidRPr="00B24A7E" w:rsidRDefault="009372DE" w:rsidP="00443164">
            <w:pPr>
              <w:pStyle w:val="Tabletext"/>
              <w:jc w:val="center"/>
              <w:rPr>
                <w:ins w:id="416" w:author="" w:date="2018-07-24T10:51:00Z"/>
              </w:rPr>
            </w:pPr>
            <w:ins w:id="417" w:author="" w:date="2018-07-24T10:51:00Z">
              <w:r w:rsidRPr="00B24A7E">
                <w:t>&lt;</w:t>
              </w:r>
            </w:ins>
          </w:p>
        </w:tc>
        <w:tc>
          <w:tcPr>
            <w:tcW w:w="426" w:type="dxa"/>
          </w:tcPr>
          <w:p w14:paraId="5F8C5D87" w14:textId="77777777" w:rsidR="00A5302E" w:rsidRPr="00B24A7E" w:rsidRDefault="009372DE" w:rsidP="00443164">
            <w:pPr>
              <w:pStyle w:val="Tabletext"/>
              <w:jc w:val="center"/>
              <w:rPr>
                <w:ins w:id="418" w:author="" w:date="2018-07-24T10:51:00Z"/>
              </w:rPr>
            </w:pPr>
            <w:ins w:id="419" w:author="" w:date="2018-07-24T10:51:00Z">
              <w:r w:rsidRPr="00B24A7E">
                <w:t>θ</w:t>
              </w:r>
            </w:ins>
          </w:p>
        </w:tc>
        <w:tc>
          <w:tcPr>
            <w:tcW w:w="425" w:type="dxa"/>
          </w:tcPr>
          <w:p w14:paraId="26ECF1BD" w14:textId="77777777" w:rsidR="00A5302E" w:rsidRPr="00B24A7E" w:rsidRDefault="009372DE" w:rsidP="00443164">
            <w:pPr>
              <w:pStyle w:val="Tabletext"/>
              <w:jc w:val="center"/>
              <w:rPr>
                <w:ins w:id="420" w:author="" w:date="2018-07-24T10:51:00Z"/>
              </w:rPr>
            </w:pPr>
            <w:ins w:id="421" w:author="" w:date="2018-07-24T10:51:00Z">
              <w:r w:rsidRPr="00B24A7E">
                <w:t>&lt;</w:t>
              </w:r>
            </w:ins>
          </w:p>
        </w:tc>
        <w:tc>
          <w:tcPr>
            <w:tcW w:w="850" w:type="dxa"/>
          </w:tcPr>
          <w:p w14:paraId="6B02B680" w14:textId="77777777" w:rsidR="00A5302E" w:rsidRPr="00B24A7E" w:rsidRDefault="009372DE" w:rsidP="00443164">
            <w:pPr>
              <w:pStyle w:val="Tabletext"/>
              <w:jc w:val="center"/>
              <w:rPr>
                <w:ins w:id="422" w:author="" w:date="2018-07-24T10:51:00Z"/>
              </w:rPr>
            </w:pPr>
            <w:ins w:id="423" w:author="" w:date="2018-07-24T10:51:00Z">
              <w:r w:rsidRPr="00B24A7E">
                <w:t>6</w:t>
              </w:r>
            </w:ins>
          </w:p>
        </w:tc>
        <w:tc>
          <w:tcPr>
            <w:tcW w:w="3969" w:type="dxa"/>
          </w:tcPr>
          <w:p w14:paraId="62203A58" w14:textId="77777777" w:rsidR="00A5302E" w:rsidRPr="00B24A7E" w:rsidRDefault="009372DE" w:rsidP="00443164">
            <w:pPr>
              <w:pStyle w:val="Tabletext"/>
              <w:jc w:val="center"/>
              <w:rPr>
                <w:ins w:id="424" w:author="" w:date="2018-07-24T10:51:00Z"/>
              </w:rPr>
            </w:pPr>
            <w:ins w:id="425" w:author="" w:date="2018-07-24T10:51:00Z">
              <w:r w:rsidRPr="00B24A7E">
                <w:t>−187</w:t>
              </w:r>
            </w:ins>
            <w:ins w:id="426" w:author="" w:date="2018-07-24T10:53:00Z">
              <w:r w:rsidRPr="00B24A7E">
                <w:t>,</w:t>
              </w:r>
            </w:ins>
            <w:ins w:id="427" w:author="" w:date="2018-07-24T10:51:00Z">
              <w:r w:rsidRPr="00B24A7E">
                <w:t>2 + 25log(θ/5)</w:t>
              </w:r>
            </w:ins>
          </w:p>
        </w:tc>
        <w:tc>
          <w:tcPr>
            <w:tcW w:w="1701" w:type="dxa"/>
          </w:tcPr>
          <w:p w14:paraId="096B26E7" w14:textId="77777777" w:rsidR="00A5302E" w:rsidRPr="00B24A7E" w:rsidRDefault="009372DE" w:rsidP="00443164">
            <w:pPr>
              <w:pStyle w:val="Tabletext"/>
              <w:jc w:val="center"/>
              <w:rPr>
                <w:ins w:id="428" w:author="" w:date="2018-07-24T10:51:00Z"/>
              </w:rPr>
            </w:pPr>
            <w:ins w:id="429" w:author="" w:date="2018-07-24T10:52:00Z">
              <w:r w:rsidRPr="00B24A7E">
                <w:t>дБ(Вт/(м</w:t>
              </w:r>
              <w:r w:rsidRPr="00B24A7E">
                <w:rPr>
                  <w:vertAlign w:val="superscript"/>
                </w:rPr>
                <w:t>2</w:t>
              </w:r>
              <w:r w:rsidRPr="00B24A7E">
                <w:t>∙Гц))</w:t>
              </w:r>
            </w:ins>
            <w:ins w:id="430" w:author="" w:date="2019-02-25T12:57:00Z">
              <w:r w:rsidRPr="00B24A7E">
                <w:t>,</w:t>
              </w:r>
            </w:ins>
          </w:p>
        </w:tc>
      </w:tr>
    </w:tbl>
    <w:p w14:paraId="599B6D38" w14:textId="77777777" w:rsidR="00A5302E" w:rsidRPr="00B24A7E" w:rsidRDefault="009372DE">
      <w:pPr>
        <w:pStyle w:val="enumlev1"/>
        <w:rPr>
          <w:ins w:id="431" w:author="" w:date="2018-07-24T10:55:00Z"/>
          <w:lang w:eastAsia="zh-CN"/>
        </w:rPr>
        <w:pPrChange w:id="432" w:author="" w:date="2018-07-24T10:54:00Z">
          <w:pPr/>
        </w:pPrChange>
      </w:pPr>
      <w:ins w:id="433" w:author="" w:date="2018-07-24T10:53:00Z">
        <w:r w:rsidRPr="00B24A7E">
          <w:tab/>
        </w:r>
      </w:ins>
      <w:ins w:id="434" w:author="" w:date="2018-08-06T11:37:00Z">
        <w:r w:rsidRPr="00B24A7E">
          <w:rPr>
            <w:lang w:eastAsia="zh-CN"/>
          </w:rPr>
          <w:t>где θ обозначает номинальный геоцентрический разнос (градусы) между создающей и испытывающей помехи спутниковыми сетями</w:t>
        </w:r>
      </w:ins>
      <w:ins w:id="435" w:author="" w:date="2018-07-24T10:55:00Z">
        <w:r w:rsidRPr="00B24A7E">
          <w:rPr>
            <w:lang w:eastAsia="zh-CN"/>
          </w:rPr>
          <w:t>;</w:t>
        </w:r>
      </w:ins>
    </w:p>
    <w:p w14:paraId="3AB9DCBA" w14:textId="20A19953" w:rsidR="00A5302E" w:rsidRPr="00B24A7E" w:rsidRDefault="009372DE" w:rsidP="00301E49">
      <w:pPr>
        <w:pStyle w:val="enumlev1"/>
        <w:rPr>
          <w:ins w:id="436" w:author="" w:date="2018-07-24T10:58:00Z"/>
        </w:rPr>
      </w:pPr>
      <w:ins w:id="437" w:author="" w:date="2018-07-24T10:55:00Z">
        <w:r w:rsidRPr="00B24A7E">
          <w:rPr>
            <w:lang w:eastAsia="zh-CN"/>
          </w:rPr>
          <w:tab/>
        </w:r>
        <w:r w:rsidRPr="00B24A7E">
          <w:rPr>
            <w:rPrChange w:id="438" w:author="" w:date="2018-07-24T10:55:00Z">
              <w:rPr>
                <w:lang w:val="en-US"/>
              </w:rPr>
            </w:rPrChange>
          </w:rPr>
          <w:t>что в полосе частот 1</w:t>
        </w:r>
        <w:r w:rsidRPr="00B24A7E">
          <w:t>2</w:t>
        </w:r>
        <w:r w:rsidRPr="00B24A7E">
          <w:rPr>
            <w:rPrChange w:id="439" w:author="" w:date="2018-07-24T10:55:00Z">
              <w:rPr>
                <w:lang w:val="en-US"/>
              </w:rPr>
            </w:rPrChange>
          </w:rPr>
          <w:t>,75−1</w:t>
        </w:r>
        <w:r w:rsidRPr="00B24A7E">
          <w:t>3</w:t>
        </w:r>
        <w:r w:rsidRPr="00B24A7E">
          <w:rPr>
            <w:rPrChange w:id="440" w:author="" w:date="2018-07-24T10:55:00Z">
              <w:rPr>
                <w:lang w:val="en-US"/>
              </w:rPr>
            </w:rPrChange>
          </w:rPr>
          <w:t>,</w:t>
        </w:r>
        <w:r w:rsidRPr="00B24A7E">
          <w:t>2</w:t>
        </w:r>
        <w:r w:rsidRPr="00B24A7E">
          <w:rPr>
            <w:rPrChange w:id="441" w:author="" w:date="2018-07-24T10:55:00Z">
              <w:rPr>
                <w:lang w:val="en-US"/>
              </w:rPr>
            </w:rPrChange>
          </w:rPr>
          <w:t xml:space="preserve">5 ГГц (Земля-космос) </w:t>
        </w:r>
      </w:ins>
      <w:ins w:id="442" w:author="" w:date="2018-08-06T11:23:00Z">
        <w:r w:rsidRPr="00B24A7E">
          <w:t xml:space="preserve">значение п.п.м., </w:t>
        </w:r>
      </w:ins>
      <w:ins w:id="443" w:author="" w:date="2019-03-27T10:07:00Z">
        <w:r w:rsidRPr="00B24A7E">
          <w:t xml:space="preserve">создаваемой </w:t>
        </w:r>
      </w:ins>
      <w:ins w:id="444" w:author="" w:date="2018-08-06T11:45:00Z">
        <w:r w:rsidRPr="00B24A7E">
          <w:rPr>
            <w:szCs w:val="24"/>
          </w:rPr>
          <w:t>в точке геостационарной спутниковой орбиты</w:t>
        </w:r>
      </w:ins>
      <w:ins w:id="445" w:author="" w:date="2018-08-06T11:31:00Z">
        <w:r w:rsidRPr="00B24A7E">
          <w:rPr>
            <w:szCs w:val="24"/>
          </w:rPr>
          <w:t xml:space="preserve"> </w:t>
        </w:r>
      </w:ins>
      <w:ins w:id="446" w:author="" w:date="2018-08-06T11:32:00Z">
        <w:r w:rsidRPr="00B24A7E">
          <w:t>рассматриваемого выделения или присвоения</w:t>
        </w:r>
        <w:r w:rsidRPr="00B24A7E">
          <w:rPr>
            <w:szCs w:val="24"/>
          </w:rPr>
          <w:t xml:space="preserve"> </w:t>
        </w:r>
      </w:ins>
      <w:ins w:id="447" w:author="" w:date="2018-08-06T11:31:00Z">
        <w:r w:rsidRPr="00B24A7E">
          <w:rPr>
            <w:szCs w:val="24"/>
          </w:rPr>
          <w:t>в</w:t>
        </w:r>
      </w:ins>
      <w:ins w:id="448" w:author="Russia" w:date="2019-10-23T09:37:00Z">
        <w:r w:rsidR="00443164">
          <w:rPr>
            <w:szCs w:val="24"/>
          </w:rPr>
          <w:t> </w:t>
        </w:r>
      </w:ins>
      <w:ins w:id="449" w:author="" w:date="2018-08-06T11:31:00Z">
        <w:r w:rsidRPr="00B24A7E">
          <w:rPr>
            <w:szCs w:val="24"/>
          </w:rPr>
          <w:t>предполагаемых условиях распространения в свободном пространстве, не превышает</w:t>
        </w:r>
        <w:r w:rsidRPr="00803058">
          <w:rPr>
            <w:szCs w:val="24"/>
            <w:rPrChange w:id="450" w:author="" w:date="2018-08-06T11:31:00Z">
              <w:rPr>
                <w:iCs/>
                <w:szCs w:val="24"/>
                <w:lang w:val="en-US"/>
              </w:rPr>
            </w:rPrChange>
          </w:rPr>
          <w:t xml:space="preserve"> </w:t>
        </w:r>
      </w:ins>
      <w:ins w:id="451" w:author="" w:date="2018-07-24T10:55:00Z">
        <w:r w:rsidRPr="00803058">
          <w:rPr>
            <w:szCs w:val="24"/>
            <w:rPrChange w:id="452" w:author="" w:date="2018-07-24T10:55:00Z">
              <w:rPr>
                <w:lang w:val="en-US"/>
              </w:rPr>
            </w:rPrChange>
          </w:rPr>
          <w:t>−20</w:t>
        </w:r>
        <w:r w:rsidRPr="00803058">
          <w:rPr>
            <w:szCs w:val="24"/>
          </w:rPr>
          <w:t>8,</w:t>
        </w:r>
      </w:ins>
      <w:ins w:id="453" w:author="" w:date="2018-07-24T10:56:00Z">
        <w:r w:rsidRPr="00803058">
          <w:rPr>
            <w:szCs w:val="24"/>
          </w:rPr>
          <w:t>0 </w:t>
        </w:r>
      </w:ins>
      <w:ins w:id="454" w:author="" w:date="2018-07-24T10:52:00Z">
        <w:r w:rsidRPr="00803058">
          <w:rPr>
            <w:szCs w:val="24"/>
          </w:rPr>
          <w:t>дБ</w:t>
        </w:r>
      </w:ins>
      <w:ins w:id="455" w:author="Russia" w:date="2019-10-23T09:19:00Z">
        <w:r w:rsidR="009B4ECF" w:rsidRPr="00A95476">
          <w:rPr>
            <w:iCs/>
            <w:sz w:val="24"/>
            <w:lang w:eastAsia="zh-CN"/>
          </w:rPr>
          <w:t xml:space="preserve"> </w:t>
        </w:r>
        <w:r w:rsidR="009B4ECF">
          <w:rPr>
            <w:iCs/>
            <w:sz w:val="24"/>
            <w:lang w:eastAsia="zh-CN"/>
          </w:rPr>
          <w:t xml:space="preserve">− </w:t>
        </w:r>
        <w:proofErr w:type="spellStart"/>
        <w:r w:rsidR="009B4ECF" w:rsidRPr="00803058">
          <w:rPr>
            <w:iCs/>
            <w:szCs w:val="24"/>
            <w:lang w:val="en-GB"/>
          </w:rPr>
          <w:t>G</w:t>
        </w:r>
        <w:r w:rsidR="009B4ECF" w:rsidRPr="00803058">
          <w:rPr>
            <w:iCs/>
            <w:szCs w:val="24"/>
            <w:vertAlign w:val="subscript"/>
            <w:lang w:val="en-GB"/>
          </w:rPr>
          <w:t>Rx</w:t>
        </w:r>
        <w:proofErr w:type="spellEnd"/>
        <w:r w:rsidR="009B4ECF" w:rsidRPr="00803058">
          <w:rPr>
            <w:szCs w:val="24"/>
          </w:rPr>
          <w:t xml:space="preserve"> </w:t>
        </w:r>
      </w:ins>
      <w:ins w:id="456" w:author="" w:date="2018-07-24T10:52:00Z">
        <w:r w:rsidRPr="00803058">
          <w:rPr>
            <w:szCs w:val="24"/>
          </w:rPr>
          <w:t>(Вт/(м</w:t>
        </w:r>
        <w:r w:rsidRPr="00C554B7">
          <w:rPr>
            <w:szCs w:val="24"/>
            <w:vertAlign w:val="superscript"/>
          </w:rPr>
          <w:t>2</w:t>
        </w:r>
      </w:ins>
      <w:ins w:id="457" w:author="" w:date="2018-07-24T11:26:00Z">
        <w:r w:rsidRPr="00803058">
          <w:rPr>
            <w:szCs w:val="24"/>
          </w:rPr>
          <w:t> </w:t>
        </w:r>
      </w:ins>
      <w:ins w:id="458" w:author="" w:date="2018-07-24T10:52:00Z">
        <w:r w:rsidRPr="00803058">
          <w:rPr>
            <w:szCs w:val="24"/>
          </w:rPr>
          <w:t>∙</w:t>
        </w:r>
      </w:ins>
      <w:ins w:id="459" w:author="" w:date="2018-07-24T11:26:00Z">
        <w:r w:rsidRPr="00803058">
          <w:rPr>
            <w:szCs w:val="24"/>
          </w:rPr>
          <w:t> </w:t>
        </w:r>
      </w:ins>
      <w:ins w:id="460" w:author="" w:date="2018-07-24T10:52:00Z">
        <w:r w:rsidRPr="00803058">
          <w:rPr>
            <w:szCs w:val="24"/>
          </w:rPr>
          <w:t>Гц))</w:t>
        </w:r>
      </w:ins>
      <w:ins w:id="461" w:author="Russia" w:date="2019-10-23T09:13:00Z">
        <w:r w:rsidR="00803058">
          <w:rPr>
            <w:szCs w:val="24"/>
          </w:rPr>
          <w:t>,</w:t>
        </w:r>
      </w:ins>
      <w:ins w:id="462" w:author="Pogodin, Andrey" w:date="2019-10-21T16:28:00Z">
        <w:r w:rsidR="00702632" w:rsidRPr="00803058">
          <w:rPr>
            <w:szCs w:val="24"/>
          </w:rPr>
          <w:t xml:space="preserve"> где</w:t>
        </w:r>
        <w:r w:rsidR="00702632" w:rsidRPr="00702632">
          <w:t xml:space="preserve"> </w:t>
        </w:r>
      </w:ins>
      <w:proofErr w:type="spellStart"/>
      <w:ins w:id="463" w:author="Russia" w:date="2019-10-23T09:12:00Z">
        <w:r w:rsidR="00C554B7" w:rsidRPr="00803058">
          <w:rPr>
            <w:iCs/>
            <w:szCs w:val="24"/>
            <w:lang w:val="en-GB"/>
          </w:rPr>
          <w:t>G</w:t>
        </w:r>
        <w:r w:rsidR="00C554B7" w:rsidRPr="00803058">
          <w:rPr>
            <w:iCs/>
            <w:szCs w:val="24"/>
            <w:vertAlign w:val="subscript"/>
            <w:lang w:val="en-GB"/>
          </w:rPr>
          <w:t>Rx</w:t>
        </w:r>
      </w:ins>
      <w:proofErr w:type="spellEnd"/>
      <w:ins w:id="464" w:author="Pogodin, Andrey" w:date="2019-10-21T16:28:00Z">
        <w:r w:rsidR="00702632" w:rsidRPr="00702632">
          <w:t xml:space="preserve"> – относительное усиление приемной антенны космической станции на линии вверх для потенциально затронутого присвоения в месте расположения земной станции, создающей помехи</w:t>
        </w:r>
      </w:ins>
      <w:ins w:id="465" w:author="" w:date="2018-07-24T10:57:00Z">
        <w:r w:rsidRPr="00B24A7E">
          <w:t>.</w:t>
        </w:r>
      </w:ins>
    </w:p>
    <w:p w14:paraId="0755AE2E" w14:textId="45934487" w:rsidR="00FC56F8" w:rsidRPr="00803058" w:rsidRDefault="009372DE">
      <w:pPr>
        <w:pStyle w:val="Reasons"/>
      </w:pPr>
      <w:r>
        <w:rPr>
          <w:b/>
        </w:rPr>
        <w:t>Основания</w:t>
      </w:r>
      <w:r w:rsidRPr="00702632">
        <w:rPr>
          <w:bCs/>
        </w:rPr>
        <w:t>:</w:t>
      </w:r>
      <w:r w:rsidR="00C554B7" w:rsidRPr="00C554B7">
        <w:t xml:space="preserve"> </w:t>
      </w:r>
      <w:r w:rsidR="00702632">
        <w:t>Предлагаемые из</w:t>
      </w:r>
      <w:bookmarkStart w:id="466" w:name="_GoBack"/>
      <w:bookmarkEnd w:id="466"/>
      <w:r w:rsidR="00702632">
        <w:t xml:space="preserve">менения частично устранят излишнюю координацию и будут </w:t>
      </w:r>
      <w:r w:rsidR="00702632" w:rsidRPr="00702632">
        <w:t>содействовать координации представления новых сетей и облегчения доступа администраций к</w:t>
      </w:r>
      <w:r w:rsidR="00443164">
        <w:t> </w:t>
      </w:r>
      <w:r w:rsidR="00702632" w:rsidRPr="00702632">
        <w:t>полосам частот, предусмотренным Приложением</w:t>
      </w:r>
      <w:r w:rsidR="00443164">
        <w:t> </w:t>
      </w:r>
      <w:r w:rsidR="00702632" w:rsidRPr="00C554B7">
        <w:rPr>
          <w:b/>
          <w:bCs/>
        </w:rPr>
        <w:t>30B</w:t>
      </w:r>
      <w:r w:rsidR="00702632" w:rsidRPr="00702632">
        <w:t xml:space="preserve"> к РР</w:t>
      </w:r>
      <w:r w:rsidR="00702632">
        <w:t>, при этом обеспечивая достаточный уровень защиты</w:t>
      </w:r>
      <w:r w:rsidR="00702632" w:rsidRPr="00CD268D">
        <w:t xml:space="preserve"> </w:t>
      </w:r>
      <w:r w:rsidR="00702632">
        <w:t>других спутниковых сетей, предусмотренных в Приложении</w:t>
      </w:r>
      <w:r w:rsidR="00443164">
        <w:t> </w:t>
      </w:r>
      <w:r w:rsidR="00702632" w:rsidRPr="00CD268D">
        <w:rPr>
          <w:b/>
        </w:rPr>
        <w:t>30</w:t>
      </w:r>
      <w:r w:rsidR="00702632" w:rsidRPr="00BE1893">
        <w:rPr>
          <w:b/>
          <w:lang w:val="en-GB"/>
        </w:rPr>
        <w:t>B</w:t>
      </w:r>
      <w:r w:rsidR="00702632" w:rsidRPr="00C554B7">
        <w:rPr>
          <w:bCs/>
        </w:rPr>
        <w:t xml:space="preserve"> </w:t>
      </w:r>
      <w:r w:rsidR="00702632" w:rsidRPr="00CD268D">
        <w:rPr>
          <w:bCs/>
        </w:rPr>
        <w:t>к РР</w:t>
      </w:r>
      <w:r w:rsidR="00702632">
        <w:rPr>
          <w:bCs/>
        </w:rPr>
        <w:t>.</w:t>
      </w:r>
    </w:p>
    <w:p w14:paraId="2F418CCC" w14:textId="77777777" w:rsidR="00AD1979" w:rsidRDefault="00AD1979" w:rsidP="00AD1979">
      <w:pPr>
        <w:spacing w:before="720"/>
        <w:jc w:val="center"/>
      </w:pPr>
      <w:r>
        <w:t>______________</w:t>
      </w:r>
    </w:p>
    <w:sectPr w:rsidR="00AD1979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AEF9E" w14:textId="77777777" w:rsidR="00F1578A" w:rsidRDefault="00F1578A">
      <w:r>
        <w:separator/>
      </w:r>
    </w:p>
  </w:endnote>
  <w:endnote w:type="continuationSeparator" w:id="0">
    <w:p w14:paraId="70B5D577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42C6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27798C6" w14:textId="5E50A931" w:rsidR="00567276" w:rsidRPr="00FC087C" w:rsidRDefault="00567276">
    <w:pPr>
      <w:ind w:right="360"/>
      <w:rPr>
        <w:lang w:val="en-GB"/>
      </w:rPr>
    </w:pPr>
    <w:r>
      <w:fldChar w:fldCharType="begin"/>
    </w:r>
    <w:r w:rsidRPr="00FC087C">
      <w:rPr>
        <w:lang w:val="en-GB"/>
      </w:rPr>
      <w:instrText xml:space="preserve"> FILENAME \p  \* MERGEFORMAT </w:instrText>
    </w:r>
    <w:r>
      <w:fldChar w:fldCharType="separate"/>
    </w:r>
    <w:r w:rsidR="006F7E83" w:rsidRPr="00FC087C">
      <w:rPr>
        <w:noProof/>
        <w:lang w:val="en-GB"/>
      </w:rPr>
      <w:t>P:\R\ITU-R\CONF-R\CMR19\000\054ADD19ADD06R.docx</w:t>
    </w:r>
    <w:r>
      <w:fldChar w:fldCharType="end"/>
    </w:r>
    <w:r w:rsidRPr="00FC087C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C087C">
      <w:rPr>
        <w:noProof/>
      </w:rPr>
      <w:t>23.10.19</w:t>
    </w:r>
    <w:r>
      <w:fldChar w:fldCharType="end"/>
    </w:r>
    <w:r w:rsidRPr="00FC087C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F7E83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67764" w14:textId="431ACB8C" w:rsidR="00567276" w:rsidRPr="009372DE" w:rsidRDefault="00567276" w:rsidP="00F33B22">
    <w:pPr>
      <w:pStyle w:val="Footer"/>
    </w:pPr>
    <w:r>
      <w:fldChar w:fldCharType="begin"/>
    </w:r>
    <w:r w:rsidRPr="00FC087C">
      <w:instrText xml:space="preserve"> FILENAME \p  \* MERGEFORMAT </w:instrText>
    </w:r>
    <w:r>
      <w:fldChar w:fldCharType="separate"/>
    </w:r>
    <w:r w:rsidR="006F7E83" w:rsidRPr="00FC087C">
      <w:t>P:\R\ITU-R\CONF-R\CMR19\000\054ADD19ADD06R.docx</w:t>
    </w:r>
    <w:r>
      <w:fldChar w:fldCharType="end"/>
    </w:r>
    <w:r w:rsidR="009372DE" w:rsidRPr="009372DE">
      <w:t xml:space="preserve"> </w:t>
    </w:r>
    <w:r w:rsidR="009372DE" w:rsidRPr="006F7E83">
      <w:rPr>
        <w:lang w:val="en-US"/>
      </w:rPr>
      <w:t>(462033)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1CFA8" w14:textId="67791B37" w:rsidR="00567276" w:rsidRPr="00FC087C" w:rsidRDefault="00567276" w:rsidP="00FB67E5">
    <w:pPr>
      <w:pStyle w:val="Footer"/>
    </w:pPr>
    <w:r>
      <w:fldChar w:fldCharType="begin"/>
    </w:r>
    <w:r w:rsidRPr="00FC087C">
      <w:instrText xml:space="preserve"> FILENAME \p  \* MERGEFORMAT </w:instrText>
    </w:r>
    <w:r>
      <w:fldChar w:fldCharType="separate"/>
    </w:r>
    <w:r w:rsidR="006F7E83" w:rsidRPr="00FC087C">
      <w:t>P:\R\ITU-R\CONF-R\CMR19\000\054ADD19ADD06R.docx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5C655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5C36F1FA" w14:textId="77777777" w:rsidR="00F1578A" w:rsidRDefault="00F1578A">
      <w:r>
        <w:continuationSeparator/>
      </w:r>
    </w:p>
  </w:footnote>
  <w:footnote w:id="1">
    <w:p w14:paraId="617A5BF5" w14:textId="4A45AB00" w:rsidR="00EE5F82" w:rsidRPr="00EF5ED0" w:rsidRDefault="009372DE" w:rsidP="00301E49">
      <w:pPr>
        <w:tabs>
          <w:tab w:val="clear" w:pos="1134"/>
          <w:tab w:val="clear" w:pos="1871"/>
          <w:tab w:val="clear" w:pos="2268"/>
          <w:tab w:val="left" w:pos="284"/>
        </w:tabs>
        <w:rPr>
          <w:rStyle w:val="FootnoteTextChar"/>
          <w:szCs w:val="22"/>
          <w:lang w:val="ru-RU"/>
        </w:rPr>
      </w:pPr>
      <w:r w:rsidRPr="0056565C">
        <w:rPr>
          <w:rStyle w:val="FootnoteReference"/>
        </w:rPr>
        <w:t>15</w:t>
      </w:r>
      <w:r w:rsidRPr="0056565C">
        <w:tab/>
      </w:r>
      <w:r w:rsidRPr="00CB08EF">
        <w:rPr>
          <w:rStyle w:val="FootnoteTextChar"/>
          <w:szCs w:val="22"/>
          <w:lang w:val="ru-RU"/>
        </w:rPr>
        <w:t xml:space="preserve">Эти предельные значения не применяются к присвоениям, </w:t>
      </w:r>
      <w:ins w:id="18" w:author="" w:date="2019-02-09T15:11:00Z">
        <w:r w:rsidRPr="00D45484">
          <w:rPr>
            <w:rStyle w:val="FootnoteTextChar"/>
            <w:szCs w:val="22"/>
            <w:lang w:val="ru-RU"/>
          </w:rPr>
          <w:t>представленным по Статье</w:t>
        </w:r>
      </w:ins>
      <w:ins w:id="19" w:author="Russia" w:date="2019-10-23T09:30:00Z">
        <w:r w:rsidR="00443164">
          <w:rPr>
            <w:rStyle w:val="FootnoteTextChar"/>
            <w:szCs w:val="22"/>
            <w:lang w:val="ru-RU"/>
          </w:rPr>
          <w:t> </w:t>
        </w:r>
      </w:ins>
      <w:ins w:id="20" w:author="" w:date="2019-02-09T15:11:00Z">
        <w:r w:rsidRPr="00CB08EF">
          <w:rPr>
            <w:rStyle w:val="FootnoteTextChar"/>
            <w:b/>
            <w:bCs/>
            <w:szCs w:val="22"/>
            <w:lang w:val="ru-RU"/>
            <w:rPrChange w:id="21" w:author="" w:date="2019-02-09T15:12:00Z">
              <w:rPr>
                <w:rStyle w:val="FootnoteTextChar"/>
                <w:szCs w:val="22"/>
                <w:lang w:val="ru-RU"/>
              </w:rPr>
            </w:rPrChange>
          </w:rPr>
          <w:t>6</w:t>
        </w:r>
        <w:r w:rsidRPr="00CB08EF">
          <w:rPr>
            <w:rStyle w:val="FootnoteTextChar"/>
            <w:szCs w:val="22"/>
            <w:lang w:val="ru-RU"/>
          </w:rPr>
          <w:t xml:space="preserve"> или </w:t>
        </w:r>
      </w:ins>
      <w:r w:rsidRPr="00CB08EF">
        <w:rPr>
          <w:rStyle w:val="FootnoteTextChar"/>
          <w:szCs w:val="22"/>
          <w:lang w:val="ru-RU"/>
        </w:rPr>
        <w:t xml:space="preserve">занесенным в Список до </w:t>
      </w:r>
      <w:ins w:id="22" w:author="" w:date="2019-02-09T15:12:00Z">
        <w:r w:rsidRPr="00CB08EF">
          <w:rPr>
            <w:rStyle w:val="FootnoteTextChar"/>
            <w:szCs w:val="22"/>
            <w:lang w:val="ru-RU"/>
          </w:rPr>
          <w:t>2</w:t>
        </w:r>
      </w:ins>
      <w:ins w:id="23" w:author="Karakhanova, Yulia" w:date="2019-10-14T14:16:00Z">
        <w:r w:rsidR="00BE1893">
          <w:rPr>
            <w:rStyle w:val="FootnoteTextChar"/>
            <w:szCs w:val="22"/>
            <w:lang w:val="ru-RU"/>
          </w:rPr>
          <w:t>3</w:t>
        </w:r>
      </w:ins>
      <w:ins w:id="24" w:author="" w:date="2019-02-09T15:12:00Z">
        <w:r w:rsidRPr="00CB08EF">
          <w:rPr>
            <w:rStyle w:val="FootnoteTextChar"/>
            <w:szCs w:val="22"/>
            <w:lang w:val="ru-RU"/>
          </w:rPr>
          <w:t xml:space="preserve"> ноября 2019 года</w:t>
        </w:r>
      </w:ins>
      <w:del w:id="25" w:author="" w:date="2018-07-24T10:23:00Z">
        <w:r w:rsidRPr="00CB08EF" w:rsidDel="0085321E">
          <w:rPr>
            <w:rStyle w:val="FootnoteTextChar"/>
            <w:szCs w:val="22"/>
            <w:lang w:val="ru-RU"/>
          </w:rPr>
          <w:delText>17</w:delText>
        </w:r>
        <w:r w:rsidRPr="00CB08EF" w:rsidDel="0085321E">
          <w:rPr>
            <w:rStyle w:val="FootnoteTextChar"/>
            <w:szCs w:val="22"/>
          </w:rPr>
          <w:delText> </w:delText>
        </w:r>
        <w:r w:rsidRPr="00CB08EF" w:rsidDel="0085321E">
          <w:rPr>
            <w:rStyle w:val="FootnoteTextChar"/>
            <w:szCs w:val="22"/>
            <w:lang w:val="ru-RU"/>
          </w:rPr>
          <w:delText>ноября 2007</w:delText>
        </w:r>
        <w:r w:rsidRPr="00CB08EF" w:rsidDel="0085321E">
          <w:rPr>
            <w:rStyle w:val="FootnoteTextChar"/>
            <w:szCs w:val="22"/>
          </w:rPr>
          <w:delText> </w:delText>
        </w:r>
        <w:r w:rsidRPr="00CB08EF" w:rsidDel="0085321E">
          <w:rPr>
            <w:rStyle w:val="FootnoteTextChar"/>
            <w:szCs w:val="22"/>
            <w:lang w:val="ru-RU"/>
          </w:rPr>
          <w:delText>года</w:delText>
        </w:r>
      </w:del>
      <w:r w:rsidRPr="00CB08EF">
        <w:rPr>
          <w:rStyle w:val="FootnoteTextChar"/>
          <w:szCs w:val="22"/>
          <w:lang w:val="ru-RU"/>
        </w:rPr>
        <w:t>.</w:t>
      </w:r>
    </w:p>
  </w:footnote>
  <w:footnote w:id="2">
    <w:p w14:paraId="570B43CD" w14:textId="0E237AF0" w:rsidR="00480C4D" w:rsidRPr="004C19FA" w:rsidRDefault="00480C4D">
      <w:pPr>
        <w:pStyle w:val="FootnoteText"/>
        <w:rPr>
          <w:lang w:val="ru-RU"/>
        </w:rPr>
      </w:pPr>
      <w:r w:rsidRPr="004C19FA">
        <w:rPr>
          <w:rStyle w:val="FootnoteReference"/>
          <w:lang w:val="ru-RU"/>
        </w:rPr>
        <w:t>16</w:t>
      </w:r>
      <w:r w:rsidRPr="004C19FA">
        <w:rPr>
          <w:lang w:val="ru-RU"/>
        </w:rPr>
        <w:t xml:space="preserve"> </w:t>
      </w:r>
      <w:r w:rsidRPr="004C19FA">
        <w:rPr>
          <w:lang w:val="ru-RU"/>
        </w:rPr>
        <w:tab/>
      </w:r>
      <w:r w:rsidR="004C19FA" w:rsidRPr="004C19FA">
        <w:rPr>
          <w:lang w:val="ru-RU"/>
        </w:rPr>
        <w:t>Включая точность расчетов в 0,05 дБ.</w:t>
      </w:r>
    </w:p>
  </w:footnote>
  <w:footnote w:id="3">
    <w:p w14:paraId="314A9E50" w14:textId="4BC21645" w:rsidR="00480C4D" w:rsidRPr="004C19FA" w:rsidRDefault="00480C4D">
      <w:pPr>
        <w:pStyle w:val="FootnoteText"/>
        <w:rPr>
          <w:lang w:val="ru-RU"/>
        </w:rPr>
      </w:pPr>
      <w:r w:rsidRPr="004C19FA">
        <w:rPr>
          <w:rStyle w:val="FootnoteReference"/>
          <w:lang w:val="ru-RU"/>
        </w:rPr>
        <w:t>17</w:t>
      </w:r>
      <w:r w:rsidRPr="004C19FA">
        <w:rPr>
          <w:lang w:val="ru-RU"/>
        </w:rPr>
        <w:t xml:space="preserve"> </w:t>
      </w:r>
      <w:r w:rsidRPr="004C19FA">
        <w:rPr>
          <w:lang w:val="ru-RU"/>
        </w:rPr>
        <w:tab/>
      </w:r>
      <w:r w:rsidR="004C19FA" w:rsidRPr="004C19FA">
        <w:rPr>
          <w:iCs/>
          <w:lang w:val="ru-RU"/>
        </w:rPr>
        <w:t xml:space="preserve">Значение </w:t>
      </w:r>
      <w:r w:rsidR="004C19FA" w:rsidRPr="004C19FA">
        <w:rPr>
          <w:i/>
          <w:lang w:val="ru-RU"/>
        </w:rPr>
        <w:t>C</w:t>
      </w:r>
      <w:r w:rsidR="004C19FA" w:rsidRPr="004C19FA">
        <w:rPr>
          <w:iCs/>
          <w:lang w:val="ru-RU"/>
        </w:rPr>
        <w:t>/</w:t>
      </w:r>
      <w:r w:rsidR="004C19FA" w:rsidRPr="004C19FA">
        <w:rPr>
          <w:i/>
          <w:lang w:val="ru-RU"/>
        </w:rPr>
        <w:t>N</w:t>
      </w:r>
      <w:r w:rsidR="004C19FA" w:rsidRPr="004C19FA">
        <w:rPr>
          <w:i/>
          <w:vertAlign w:val="subscript"/>
          <w:lang w:val="en-US"/>
        </w:rPr>
        <w:t>u</w:t>
      </w:r>
      <w:r w:rsidR="004C19FA" w:rsidRPr="004C19FA">
        <w:rPr>
          <w:lang w:val="ru-RU"/>
        </w:rPr>
        <w:t xml:space="preserve"> рассчитывается, как это указано в Приложении </w:t>
      </w:r>
      <w:r w:rsidR="004C19FA" w:rsidRPr="004C19FA">
        <w:rPr>
          <w:b/>
          <w:bCs/>
          <w:lang w:val="ru-RU"/>
        </w:rPr>
        <w:t>2</w:t>
      </w:r>
      <w:r w:rsidR="004C19FA" w:rsidRPr="004C19FA">
        <w:rPr>
          <w:lang w:val="ru-RU"/>
        </w:rPr>
        <w:t xml:space="preserve"> к настоящему Дополнению.</w:t>
      </w:r>
    </w:p>
  </w:footnote>
  <w:footnote w:id="4">
    <w:p w14:paraId="2E26C36F" w14:textId="0267125A" w:rsidR="00EE5F82" w:rsidRPr="00CB08EF" w:rsidDel="00D45484" w:rsidRDefault="009372DE" w:rsidP="00301E49">
      <w:pPr>
        <w:pStyle w:val="FootnoteText"/>
        <w:rPr>
          <w:del w:id="129" w:author="" w:date="2019-02-26T18:27:00Z"/>
          <w:lang w:val="ru-RU"/>
          <w:rPrChange w:id="130" w:author="" w:date="2019-02-25T14:40:00Z">
            <w:rPr>
              <w:del w:id="131" w:author="" w:date="2019-02-26T18:27:00Z"/>
            </w:rPr>
          </w:rPrChange>
        </w:rPr>
      </w:pPr>
      <w:del w:id="132" w:author="" w:date="2019-02-26T18:27:00Z">
        <w:r w:rsidRPr="00CB08EF" w:rsidDel="00D45484">
          <w:rPr>
            <w:rStyle w:val="FootnoteReference"/>
            <w:lang w:val="ru-RU"/>
            <w:rPrChange w:id="133" w:author="" w:date="2019-02-25T14:40:00Z">
              <w:rPr>
                <w:rStyle w:val="FootnoteReference"/>
              </w:rPr>
            </w:rPrChange>
          </w:rPr>
          <w:delText>18</w:delText>
        </w:r>
        <w:r w:rsidRPr="00CB08EF" w:rsidDel="00D45484">
          <w:rPr>
            <w:lang w:val="ru-RU"/>
            <w:rPrChange w:id="134" w:author="" w:date="2019-02-25T14:40:00Z">
              <w:rPr/>
            </w:rPrChange>
          </w:rPr>
          <w:tab/>
          <w:delText>За исключением значений, принятых в соответствии с § 6.15 Статьи 6</w:delText>
        </w:r>
      </w:del>
      <w:del w:id="135" w:author="Fedosova, Elena" w:date="2019-10-23T10:38:00Z">
        <w:r w:rsidRPr="00CB08EF" w:rsidDel="00C554B7">
          <w:rPr>
            <w:lang w:val="ru-RU"/>
            <w:rPrChange w:id="136" w:author="" w:date="2019-02-25T14:40:00Z">
              <w:rPr/>
            </w:rPrChange>
          </w:rPr>
          <w:delText>.</w:delText>
        </w:r>
      </w:del>
      <w:ins w:id="137" w:author="Unknown" w:date="2018-07-11T16:15:00Z">
        <w:r w:rsidR="00C554B7" w:rsidRPr="00C554B7">
          <w:rPr>
            <w:sz w:val="16"/>
            <w:szCs w:val="16"/>
            <w:lang w:val="en-US"/>
          </w:rPr>
          <w:t xml:space="preserve">(SUP </w:t>
        </w:r>
      </w:ins>
      <w:ins w:id="138" w:author="Unknown" w:date="2018-07-11T16:34:00Z">
        <w:r w:rsidR="00C554B7" w:rsidRPr="00C554B7">
          <w:rPr>
            <w:sz w:val="16"/>
            <w:szCs w:val="16"/>
            <w:lang w:val="en-US"/>
          </w:rPr>
          <w:t xml:space="preserve">– </w:t>
        </w:r>
      </w:ins>
      <w:ins w:id="139" w:author="Unknown" w:date="2018-07-11T16:15:00Z">
        <w:r w:rsidR="00C554B7" w:rsidRPr="00C554B7">
          <w:rPr>
            <w:sz w:val="16"/>
            <w:szCs w:val="16"/>
            <w:lang w:val="en-US"/>
          </w:rPr>
          <w:t>WRC</w:t>
        </w:r>
      </w:ins>
      <w:ins w:id="140" w:author="Unknown" w:date="2018-09-10T14:31:00Z">
        <w:r w:rsidR="00C554B7" w:rsidRPr="00C554B7">
          <w:rPr>
            <w:sz w:val="16"/>
            <w:szCs w:val="16"/>
            <w:lang w:val="en-US"/>
          </w:rPr>
          <w:noBreakHyphen/>
        </w:r>
      </w:ins>
      <w:ins w:id="141" w:author="Unknown" w:date="2018-07-11T16:15:00Z">
        <w:r w:rsidR="00C554B7" w:rsidRPr="00C554B7">
          <w:rPr>
            <w:sz w:val="16"/>
            <w:szCs w:val="16"/>
            <w:lang w:val="en-US"/>
          </w:rPr>
          <w:t>19)</w:t>
        </w:r>
      </w:ins>
    </w:p>
  </w:footnote>
  <w:footnote w:id="5">
    <w:p w14:paraId="01402F55" w14:textId="64867812" w:rsidR="00480C4D" w:rsidRPr="004C19FA" w:rsidRDefault="00480C4D">
      <w:pPr>
        <w:pStyle w:val="FootnoteText"/>
        <w:rPr>
          <w:lang w:val="ru-RU"/>
        </w:rPr>
      </w:pPr>
      <w:r w:rsidRPr="004C19FA">
        <w:rPr>
          <w:rStyle w:val="FootnoteReference"/>
          <w:lang w:val="ru-RU"/>
        </w:rPr>
        <w:t>19</w:t>
      </w:r>
      <w:r w:rsidRPr="004C19FA">
        <w:rPr>
          <w:lang w:val="ru-RU"/>
        </w:rPr>
        <w:t xml:space="preserve"> </w:t>
      </w:r>
      <w:r w:rsidRPr="004C19FA">
        <w:rPr>
          <w:lang w:val="ru-RU"/>
        </w:rPr>
        <w:tab/>
      </w:r>
      <w:r w:rsidR="004C19FA" w:rsidRPr="004C19FA">
        <w:rPr>
          <w:lang w:val="ru-RU"/>
        </w:rPr>
        <w:t>Эталонные значения в пределах зоны обслуживания интерполируются от эталонных значений в контрольных точках.</w:t>
      </w:r>
    </w:p>
  </w:footnote>
  <w:footnote w:id="6">
    <w:p w14:paraId="35CB12E3" w14:textId="5D3F5A3C" w:rsidR="00480C4D" w:rsidRPr="004C19FA" w:rsidRDefault="00480C4D">
      <w:pPr>
        <w:pStyle w:val="FootnoteText"/>
        <w:rPr>
          <w:lang w:val="ru-RU"/>
        </w:rPr>
      </w:pPr>
      <w:r w:rsidRPr="004C19FA">
        <w:rPr>
          <w:rStyle w:val="FootnoteReference"/>
          <w:lang w:val="ru-RU"/>
        </w:rPr>
        <w:t>20</w:t>
      </w:r>
      <w:r w:rsidRPr="004C19FA">
        <w:rPr>
          <w:lang w:val="ru-RU"/>
        </w:rPr>
        <w:t xml:space="preserve"> </w:t>
      </w:r>
      <w:r w:rsidRPr="004C19FA">
        <w:rPr>
          <w:lang w:val="ru-RU"/>
        </w:rPr>
        <w:tab/>
      </w:r>
      <w:r w:rsidR="004C19FA" w:rsidRPr="004C19FA">
        <w:rPr>
          <w:lang w:val="ru-RU"/>
        </w:rPr>
        <w:t xml:space="preserve">Значение </w:t>
      </w:r>
      <w:r w:rsidR="00D74CF3" w:rsidRPr="00480C4D">
        <w:rPr>
          <w:i/>
          <w:lang w:val="en-US"/>
        </w:rPr>
        <w:t>C</w:t>
      </w:r>
      <w:r w:rsidR="00D74CF3" w:rsidRPr="004C19FA">
        <w:rPr>
          <w:lang w:val="ru-RU"/>
        </w:rPr>
        <w:t>/</w:t>
      </w:r>
      <w:r w:rsidR="00D74CF3" w:rsidRPr="00480C4D">
        <w:rPr>
          <w:i/>
          <w:lang w:val="en-US"/>
        </w:rPr>
        <w:t>N</w:t>
      </w:r>
      <w:r w:rsidR="00D74CF3" w:rsidRPr="00480C4D">
        <w:rPr>
          <w:i/>
          <w:vertAlign w:val="subscript"/>
          <w:lang w:val="en-US"/>
        </w:rPr>
        <w:t>d</w:t>
      </w:r>
      <w:r w:rsidR="00D74CF3" w:rsidRPr="004C19FA">
        <w:rPr>
          <w:lang w:val="ru-RU"/>
        </w:rPr>
        <w:t xml:space="preserve"> </w:t>
      </w:r>
      <w:r w:rsidR="004C19FA" w:rsidRPr="004C19FA">
        <w:rPr>
          <w:lang w:val="ru-RU"/>
        </w:rPr>
        <w:t xml:space="preserve">рассчитывается, как это указано в Приложении </w:t>
      </w:r>
      <w:r w:rsidR="004C19FA" w:rsidRPr="004C19FA">
        <w:rPr>
          <w:b/>
          <w:bCs/>
          <w:lang w:val="ru-RU"/>
        </w:rPr>
        <w:t>2</w:t>
      </w:r>
      <w:r w:rsidR="004C19FA" w:rsidRPr="004C19FA">
        <w:rPr>
          <w:lang w:val="ru-RU"/>
        </w:rPr>
        <w:t xml:space="preserve"> к настоящему Дополнению.</w:t>
      </w:r>
    </w:p>
  </w:footnote>
  <w:footnote w:id="7">
    <w:p w14:paraId="0A4214FA" w14:textId="6275A86E" w:rsidR="00C94C5A" w:rsidRPr="00D74CF3" w:rsidRDefault="00C94C5A">
      <w:pPr>
        <w:pStyle w:val="FootnoteText"/>
        <w:rPr>
          <w:lang w:val="ru-RU"/>
        </w:rPr>
      </w:pPr>
      <w:r w:rsidRPr="00D74CF3">
        <w:rPr>
          <w:rStyle w:val="FootnoteReference"/>
          <w:lang w:val="ru-RU"/>
        </w:rPr>
        <w:t>21</w:t>
      </w:r>
      <w:r w:rsidRPr="00D74CF3">
        <w:rPr>
          <w:lang w:val="ru-RU"/>
        </w:rPr>
        <w:t xml:space="preserve"> </w:t>
      </w:r>
      <w:r w:rsidRPr="00D74CF3">
        <w:rPr>
          <w:lang w:val="ru-RU"/>
        </w:rPr>
        <w:tab/>
      </w:r>
      <w:r w:rsidR="00D74CF3" w:rsidRPr="00D74CF3">
        <w:rPr>
          <w:lang w:val="ru-RU"/>
        </w:rPr>
        <w:t>Значение</w:t>
      </w:r>
      <w:r w:rsidR="00D74CF3">
        <w:rPr>
          <w:lang w:val="ru-RU"/>
        </w:rPr>
        <w:t xml:space="preserve"> </w:t>
      </w:r>
      <w:r w:rsidR="00D74CF3" w:rsidRPr="00D74CF3">
        <w:rPr>
          <w:lang w:val="ru-RU"/>
        </w:rPr>
        <w:t>(</w:t>
      </w:r>
      <w:r w:rsidR="00D74CF3" w:rsidRPr="00C94C5A">
        <w:rPr>
          <w:i/>
          <w:lang w:val="en-US"/>
        </w:rPr>
        <w:t>C</w:t>
      </w:r>
      <w:r w:rsidR="00D74CF3" w:rsidRPr="00D74CF3">
        <w:rPr>
          <w:lang w:val="ru-RU"/>
        </w:rPr>
        <w:t>/</w:t>
      </w:r>
      <w:r w:rsidR="00D74CF3" w:rsidRPr="00C94C5A">
        <w:rPr>
          <w:i/>
          <w:lang w:val="en-US"/>
        </w:rPr>
        <w:t>N</w:t>
      </w:r>
      <w:r w:rsidR="00D74CF3" w:rsidRPr="00D74CF3">
        <w:rPr>
          <w:i/>
          <w:lang w:val="ru-RU"/>
        </w:rPr>
        <w:t>)</w:t>
      </w:r>
      <w:r w:rsidR="00D74CF3" w:rsidRPr="00C94C5A">
        <w:rPr>
          <w:i/>
          <w:vertAlign w:val="subscript"/>
          <w:lang w:val="en-US"/>
        </w:rPr>
        <w:t>t</w:t>
      </w:r>
      <w:r w:rsidR="00D74CF3" w:rsidRPr="00D74CF3">
        <w:rPr>
          <w:lang w:val="ru-RU"/>
        </w:rPr>
        <w:t xml:space="preserve"> рассчитывается, как это указано в Приложении </w:t>
      </w:r>
      <w:r w:rsidR="00D74CF3" w:rsidRPr="00D74CF3">
        <w:rPr>
          <w:b/>
          <w:bCs/>
          <w:lang w:val="ru-RU"/>
        </w:rPr>
        <w:t>2</w:t>
      </w:r>
      <w:r w:rsidR="00D74CF3" w:rsidRPr="00D74CF3">
        <w:rPr>
          <w:lang w:val="ru-RU"/>
        </w:rPr>
        <w:t xml:space="preserve"> к настоящему Дополнению.</w:t>
      </w:r>
    </w:p>
  </w:footnote>
  <w:footnote w:id="8">
    <w:p w14:paraId="2156ABDC" w14:textId="5CD6C7C8" w:rsidR="00C94C5A" w:rsidRPr="00D74CF3" w:rsidRDefault="00C94C5A">
      <w:pPr>
        <w:pStyle w:val="FootnoteText"/>
        <w:rPr>
          <w:lang w:val="ru-RU"/>
        </w:rPr>
      </w:pPr>
      <w:r w:rsidRPr="00D74CF3">
        <w:rPr>
          <w:rStyle w:val="FootnoteReference"/>
          <w:lang w:val="ru-RU"/>
        </w:rPr>
        <w:t>22</w:t>
      </w:r>
      <w:r w:rsidRPr="00D74CF3">
        <w:rPr>
          <w:lang w:val="ru-RU"/>
        </w:rPr>
        <w:t xml:space="preserve"> </w:t>
      </w:r>
      <w:r w:rsidRPr="00D74CF3">
        <w:rPr>
          <w:lang w:val="ru-RU"/>
        </w:rPr>
        <w:tab/>
      </w:r>
      <w:r w:rsidR="00D74CF3" w:rsidRPr="00D74CF3">
        <w:rPr>
          <w:lang w:val="ru-RU"/>
        </w:rPr>
        <w:t>Включая точность расчетов, составляющую 0,05 дБ.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D3A97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C6D7432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54(Add.19)(Add.6)-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">
    <w15:presenceInfo w15:providerId="None" w15:userId="Russia"/>
  </w15:person>
  <w15:person w15:author="Karakhanova, Yulia">
    <w15:presenceInfo w15:providerId="AD" w15:userId="S::yulia.karakhanova@itu.int::964dd7a4-edd1-4aa4-8160-21018357dfa5"/>
  </w15:person>
  <w15:person w15:author="BR">
    <w15:presenceInfo w15:providerId="None" w15:userId="BR"/>
  </w15:person>
  <w15:person w15:author="Pogodin, Andrey">
    <w15:presenceInfo w15:providerId="AD" w15:userId="S::andrey.pogodin@itu.int::392facf3-91ed-4ee5-addc-fb313accf800"/>
  </w15:person>
  <w15:person w15:author="Fedosova, Elena">
    <w15:presenceInfo w15:providerId="AD" w15:userId="S::elena.fedosova@itu.int::3c2483fc-569d-4549-bf7f-8044195820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E3203"/>
    <w:rsid w:val="000F33D8"/>
    <w:rsid w:val="000F39B4"/>
    <w:rsid w:val="00102A6C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03B8A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84C71"/>
    <w:rsid w:val="003C583C"/>
    <w:rsid w:val="003E6EED"/>
    <w:rsid w:val="003F0078"/>
    <w:rsid w:val="00434A7C"/>
    <w:rsid w:val="00443164"/>
    <w:rsid w:val="0045143A"/>
    <w:rsid w:val="00480C4D"/>
    <w:rsid w:val="00497898"/>
    <w:rsid w:val="004A58F4"/>
    <w:rsid w:val="004B716F"/>
    <w:rsid w:val="004C1369"/>
    <w:rsid w:val="004C19FA"/>
    <w:rsid w:val="004C47ED"/>
    <w:rsid w:val="004D0443"/>
    <w:rsid w:val="004F34E9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47391"/>
    <w:rsid w:val="00657DE0"/>
    <w:rsid w:val="00692C06"/>
    <w:rsid w:val="006A6E9B"/>
    <w:rsid w:val="006F7E83"/>
    <w:rsid w:val="00702632"/>
    <w:rsid w:val="00725AD6"/>
    <w:rsid w:val="00763F4F"/>
    <w:rsid w:val="00775720"/>
    <w:rsid w:val="007917AE"/>
    <w:rsid w:val="007A08B5"/>
    <w:rsid w:val="00803058"/>
    <w:rsid w:val="00811633"/>
    <w:rsid w:val="00812452"/>
    <w:rsid w:val="00815749"/>
    <w:rsid w:val="00822154"/>
    <w:rsid w:val="0084571B"/>
    <w:rsid w:val="00872FC8"/>
    <w:rsid w:val="008B43F2"/>
    <w:rsid w:val="008C3257"/>
    <w:rsid w:val="008C401C"/>
    <w:rsid w:val="009119CC"/>
    <w:rsid w:val="00917C0A"/>
    <w:rsid w:val="009372DE"/>
    <w:rsid w:val="00941A02"/>
    <w:rsid w:val="00966C93"/>
    <w:rsid w:val="00987FA4"/>
    <w:rsid w:val="009B4ECF"/>
    <w:rsid w:val="009B5CC2"/>
    <w:rsid w:val="009D0F09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D1979"/>
    <w:rsid w:val="00AE5145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BE1893"/>
    <w:rsid w:val="00C0572C"/>
    <w:rsid w:val="00C20466"/>
    <w:rsid w:val="00C2365D"/>
    <w:rsid w:val="00C238DA"/>
    <w:rsid w:val="00C266F4"/>
    <w:rsid w:val="00C324A8"/>
    <w:rsid w:val="00C554B7"/>
    <w:rsid w:val="00C56E7A"/>
    <w:rsid w:val="00C779CE"/>
    <w:rsid w:val="00C916AF"/>
    <w:rsid w:val="00C94C5A"/>
    <w:rsid w:val="00CC47C6"/>
    <w:rsid w:val="00CC4DE6"/>
    <w:rsid w:val="00CD268D"/>
    <w:rsid w:val="00CE5E47"/>
    <w:rsid w:val="00CF020F"/>
    <w:rsid w:val="00D53715"/>
    <w:rsid w:val="00D6627C"/>
    <w:rsid w:val="00D74CF3"/>
    <w:rsid w:val="00DA6BCA"/>
    <w:rsid w:val="00DC53D4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087C"/>
    <w:rsid w:val="00FC56F8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B9C5250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14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R16-WRC19-C-0054!A19-A6!MSW-R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43CEA-52F1-4349-BB09-944D4D5C2EBA}">
  <ds:schemaRefs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32a1a8c5-2265-4ebc-b7a0-2071e2c5c9b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EB360F-D8D0-4283-94A2-9B6B6DDD9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35CBF1-D621-42A8-8B5F-828F97BB7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3A3CF5-4D5B-44F8-8FF6-984C3D8C258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99FDA23-D6E0-4FE3-8AEE-E361237F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1451</Words>
  <Characters>9766</Characters>
  <Application>Microsoft Office Word</Application>
  <DocSecurity>0</DocSecurity>
  <Lines>232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R16-WRC19-C-0054!A19-A6!MSW-R</vt:lpstr>
    </vt:vector>
  </TitlesOfParts>
  <Manager>General Secretariat - Pool</Manager>
  <Company>International Telecommunication Union (ITU)</Company>
  <LinksUpToDate>false</LinksUpToDate>
  <CharactersWithSpaces>11116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R16-WRC19-C-0054!A19-A6!MSW-R</dc:title>
  <dc:subject>World Radiocommunication Conference - 2019</dc:subject>
  <dc:creator>Documents Proposals Manager (DPM)</dc:creator>
  <cp:keywords>DPM_v2019.10.11.1_prod</cp:keywords>
  <dc:description/>
  <cp:lastModifiedBy>Fedosova, Elena</cp:lastModifiedBy>
  <cp:revision>8</cp:revision>
  <cp:lastPrinted>2019-10-21T14:34:00Z</cp:lastPrinted>
  <dcterms:created xsi:type="dcterms:W3CDTF">2019-10-21T14:34:00Z</dcterms:created>
  <dcterms:modified xsi:type="dcterms:W3CDTF">2019-10-23T08:42:00Z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