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359B1" w14:paraId="6BFBA1C6" w14:textId="77777777" w:rsidTr="0050008E">
        <w:trPr>
          <w:cantSplit/>
        </w:trPr>
        <w:tc>
          <w:tcPr>
            <w:tcW w:w="6911" w:type="dxa"/>
          </w:tcPr>
          <w:p w14:paraId="755201E6" w14:textId="77777777" w:rsidR="0090121B" w:rsidRPr="006359B1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359B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359B1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359B1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359B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359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61FC5FE" w14:textId="77777777" w:rsidR="0090121B" w:rsidRPr="006359B1" w:rsidRDefault="00DA71A3" w:rsidP="00CE7431">
            <w:pPr>
              <w:spacing w:before="0" w:line="240" w:lineRule="atLeast"/>
              <w:jc w:val="right"/>
            </w:pPr>
            <w:r w:rsidRPr="006359B1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930CDA1" wp14:editId="104D7AA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359B1" w14:paraId="6503B38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7A167A" w14:textId="77777777" w:rsidR="0090121B" w:rsidRPr="006359B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BD0F5F" w14:textId="77777777" w:rsidR="0090121B" w:rsidRPr="006359B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359B1" w14:paraId="1D1C704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0B6AB5" w14:textId="77777777" w:rsidR="0090121B" w:rsidRPr="006359B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0976BA" w14:textId="77777777" w:rsidR="0090121B" w:rsidRPr="006359B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359B1" w14:paraId="3F68271B" w14:textId="77777777" w:rsidTr="0090121B">
        <w:trPr>
          <w:cantSplit/>
        </w:trPr>
        <w:tc>
          <w:tcPr>
            <w:tcW w:w="6911" w:type="dxa"/>
          </w:tcPr>
          <w:p w14:paraId="670CEC53" w14:textId="77777777" w:rsidR="0090121B" w:rsidRPr="006359B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359B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5D31F64" w14:textId="77777777" w:rsidR="0090121B" w:rsidRPr="006359B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359B1">
              <w:rPr>
                <w:rFonts w:ascii="Verdana" w:hAnsi="Verdana"/>
                <w:b/>
                <w:sz w:val="18"/>
                <w:szCs w:val="18"/>
              </w:rPr>
              <w:t>Addéndum 6 al</w:t>
            </w:r>
            <w:r w:rsidRPr="006359B1">
              <w:rPr>
                <w:rFonts w:ascii="Verdana" w:hAnsi="Verdana"/>
                <w:b/>
                <w:sz w:val="18"/>
                <w:szCs w:val="18"/>
              </w:rPr>
              <w:br/>
              <w:t>Documento 54(Add.19)</w:t>
            </w:r>
            <w:r w:rsidR="0090121B" w:rsidRPr="006359B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359B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6359B1" w14:paraId="7D09010B" w14:textId="77777777" w:rsidTr="0090121B">
        <w:trPr>
          <w:cantSplit/>
        </w:trPr>
        <w:tc>
          <w:tcPr>
            <w:tcW w:w="6911" w:type="dxa"/>
          </w:tcPr>
          <w:p w14:paraId="19B10051" w14:textId="77777777" w:rsidR="000A5B9A" w:rsidRPr="006359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665DE2C" w14:textId="77777777" w:rsidR="000A5B9A" w:rsidRPr="006359B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59B1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6359B1" w14:paraId="7E470CD1" w14:textId="77777777" w:rsidTr="0090121B">
        <w:trPr>
          <w:cantSplit/>
        </w:trPr>
        <w:tc>
          <w:tcPr>
            <w:tcW w:w="6911" w:type="dxa"/>
          </w:tcPr>
          <w:p w14:paraId="5D79F2A3" w14:textId="77777777" w:rsidR="000A5B9A" w:rsidRPr="006359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A5E49EF" w14:textId="77777777" w:rsidR="000A5B9A" w:rsidRPr="006359B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59B1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359B1" w14:paraId="1DD92445" w14:textId="77777777" w:rsidTr="006744FC">
        <w:trPr>
          <w:cantSplit/>
        </w:trPr>
        <w:tc>
          <w:tcPr>
            <w:tcW w:w="10031" w:type="dxa"/>
            <w:gridSpan w:val="2"/>
          </w:tcPr>
          <w:p w14:paraId="06C3BA92" w14:textId="77777777" w:rsidR="000A5B9A" w:rsidRPr="006359B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359B1" w14:paraId="7AFED5CB" w14:textId="77777777" w:rsidTr="0050008E">
        <w:trPr>
          <w:cantSplit/>
        </w:trPr>
        <w:tc>
          <w:tcPr>
            <w:tcW w:w="10031" w:type="dxa"/>
            <w:gridSpan w:val="2"/>
          </w:tcPr>
          <w:p w14:paraId="2E512B82" w14:textId="77777777" w:rsidR="000A5B9A" w:rsidRPr="006359B1" w:rsidRDefault="000A5B9A" w:rsidP="000A5B9A">
            <w:pPr>
              <w:pStyle w:val="Source"/>
            </w:pPr>
            <w:bookmarkStart w:id="1" w:name="dsource" w:colFirst="0" w:colLast="0"/>
            <w:r w:rsidRPr="006359B1">
              <w:t>Samoa (Estado Independiente de)/Singapur (República de)</w:t>
            </w:r>
          </w:p>
        </w:tc>
      </w:tr>
      <w:tr w:rsidR="000A5B9A" w:rsidRPr="006359B1" w14:paraId="08C29F8C" w14:textId="77777777" w:rsidTr="0050008E">
        <w:trPr>
          <w:cantSplit/>
        </w:trPr>
        <w:tc>
          <w:tcPr>
            <w:tcW w:w="10031" w:type="dxa"/>
            <w:gridSpan w:val="2"/>
          </w:tcPr>
          <w:p w14:paraId="1D5CB619" w14:textId="77777777" w:rsidR="000A5B9A" w:rsidRPr="006359B1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6359B1">
              <w:t>Propuestas para los trabajos de la Conferencia</w:t>
            </w:r>
          </w:p>
        </w:tc>
      </w:tr>
      <w:tr w:rsidR="000A5B9A" w:rsidRPr="006359B1" w14:paraId="28055A49" w14:textId="77777777" w:rsidTr="0050008E">
        <w:trPr>
          <w:cantSplit/>
        </w:trPr>
        <w:tc>
          <w:tcPr>
            <w:tcW w:w="10031" w:type="dxa"/>
            <w:gridSpan w:val="2"/>
          </w:tcPr>
          <w:p w14:paraId="2D6F75C2" w14:textId="77777777" w:rsidR="000A5B9A" w:rsidRPr="006359B1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6359B1" w14:paraId="7E5E1E3D" w14:textId="77777777" w:rsidTr="0050008E">
        <w:trPr>
          <w:cantSplit/>
        </w:trPr>
        <w:tc>
          <w:tcPr>
            <w:tcW w:w="10031" w:type="dxa"/>
            <w:gridSpan w:val="2"/>
          </w:tcPr>
          <w:p w14:paraId="70656EF2" w14:textId="77777777" w:rsidR="000A5B9A" w:rsidRPr="006359B1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6359B1">
              <w:t>Punto 7(F) del orden del día</w:t>
            </w:r>
          </w:p>
        </w:tc>
      </w:tr>
    </w:tbl>
    <w:bookmarkEnd w:id="4"/>
    <w:p w14:paraId="7BBB12C0" w14:textId="45DF366D" w:rsidR="001C0E40" w:rsidRPr="006359B1" w:rsidRDefault="004627B0" w:rsidP="003A37B0">
      <w:r w:rsidRPr="006359B1">
        <w:t>7</w:t>
      </w:r>
      <w:r w:rsidRPr="006359B1">
        <w:tab/>
        <w:t xml:space="preserve">considerar posibles modificaciones y otras opciones para responder a lo dispuesto en la Resolución 86 (Rev. Marrakech, 2002) de la Conferencia de Plenipotenciarios: </w:t>
      </w:r>
      <w:r w:rsidR="003564E8">
        <w:t>«</w:t>
      </w:r>
      <w:r w:rsidRPr="006359B1">
        <w:t>Procedimientos de publicación anticipada, de coordinación, de notificación y de inscripción de asignaciones de frecuencias de redes de satélite</w:t>
      </w:r>
      <w:r w:rsidR="003564E8">
        <w:t>»</w:t>
      </w:r>
      <w:r w:rsidRPr="006359B1">
        <w:t xml:space="preserve"> de conformidad con la Resolución </w:t>
      </w:r>
      <w:r w:rsidRPr="006359B1">
        <w:rPr>
          <w:b/>
          <w:bCs/>
        </w:rPr>
        <w:t>86 (Rev.CMR-07</w:t>
      </w:r>
      <w:r w:rsidRPr="006359B1">
        <w:rPr>
          <w:b/>
        </w:rPr>
        <w:t xml:space="preserve">) </w:t>
      </w:r>
      <w:r w:rsidRPr="006359B1">
        <w:rPr>
          <w:bCs/>
        </w:rPr>
        <w:t>para facilitar el uso racional, eficiente y económico de las radiofrecuencias y órbitas asociadas, incluida la órbita de los satélites geoestacionarios</w:t>
      </w:r>
      <w:r w:rsidRPr="006359B1">
        <w:t>;</w:t>
      </w:r>
    </w:p>
    <w:p w14:paraId="52CB550C" w14:textId="77777777" w:rsidR="001C0E40" w:rsidRPr="006359B1" w:rsidRDefault="004627B0" w:rsidP="00185BC5">
      <w:r w:rsidRPr="006359B1">
        <w:t>7(F)</w:t>
      </w:r>
      <w:r w:rsidRPr="006359B1">
        <w:tab/>
        <w:t xml:space="preserve">Tema F – Medidas para facilitar la incorporación de asignaciones a la Lista del Apéndice </w:t>
      </w:r>
      <w:r w:rsidRPr="006359B1">
        <w:rPr>
          <w:b/>
          <w:bCs/>
        </w:rPr>
        <w:t>30B</w:t>
      </w:r>
      <w:r w:rsidRPr="006359B1">
        <w:t xml:space="preserve"> del RR</w:t>
      </w:r>
    </w:p>
    <w:p w14:paraId="56F46366" w14:textId="6938B835" w:rsidR="00337039" w:rsidRPr="006359B1" w:rsidRDefault="00337039" w:rsidP="00337039">
      <w:pPr>
        <w:pStyle w:val="Headingb"/>
      </w:pPr>
      <w:r w:rsidRPr="006359B1">
        <w:t>Introduc</w:t>
      </w:r>
      <w:r w:rsidR="001E0D93" w:rsidRPr="006359B1">
        <w:t>ción</w:t>
      </w:r>
    </w:p>
    <w:p w14:paraId="2C2206ED" w14:textId="2E11E2B7" w:rsidR="001E0D93" w:rsidRPr="006359B1" w:rsidRDefault="004A09A0" w:rsidP="001E0D93">
      <w:r>
        <w:t>Las</w:t>
      </w:r>
      <w:r w:rsidR="006359B1">
        <w:t xml:space="preserve"> administraci</w:t>
      </w:r>
      <w:r>
        <w:t>ones que</w:t>
      </w:r>
      <w:r w:rsidR="006359B1">
        <w:t xml:space="preserve"> </w:t>
      </w:r>
      <w:r w:rsidR="001E0D93" w:rsidRPr="006359B1">
        <w:t>dese</w:t>
      </w:r>
      <w:r w:rsidR="006359B1">
        <w:t>a</w:t>
      </w:r>
      <w:r>
        <w:t>n</w:t>
      </w:r>
      <w:r w:rsidR="006359B1">
        <w:t xml:space="preserve"> convertir</w:t>
      </w:r>
      <w:r w:rsidR="001E0D93" w:rsidRPr="006359B1">
        <w:t xml:space="preserve"> </w:t>
      </w:r>
      <w:r>
        <w:t>una</w:t>
      </w:r>
      <w:r w:rsidR="001E0D93" w:rsidRPr="006359B1">
        <w:t xml:space="preserve"> adjudicación nacional </w:t>
      </w:r>
      <w:r w:rsidR="006359B1">
        <w:t xml:space="preserve">contenida en </w:t>
      </w:r>
      <w:r w:rsidR="001E0D93" w:rsidRPr="006359B1">
        <w:t xml:space="preserve">el Apéndice </w:t>
      </w:r>
      <w:r w:rsidR="001E0D93" w:rsidRPr="006359B1">
        <w:rPr>
          <w:b/>
          <w:bCs/>
        </w:rPr>
        <w:t>30B</w:t>
      </w:r>
      <w:r w:rsidR="001E0D93" w:rsidRPr="006359B1">
        <w:t xml:space="preserve"> del RR en </w:t>
      </w:r>
      <w:r w:rsidR="006359B1">
        <w:t>una asignación,</w:t>
      </w:r>
      <w:r w:rsidR="001E0D93" w:rsidRPr="006359B1">
        <w:t xml:space="preserve"> </w:t>
      </w:r>
      <w:r w:rsidR="006359B1">
        <w:t>en términos</w:t>
      </w:r>
      <w:r w:rsidR="006359B1" w:rsidRPr="006359B1">
        <w:t xml:space="preserve"> económicamente viable</w:t>
      </w:r>
      <w:r w:rsidR="006359B1">
        <w:t>s</w:t>
      </w:r>
      <w:r w:rsidR="001E0D93" w:rsidRPr="006359B1">
        <w:t>,</w:t>
      </w:r>
      <w:r w:rsidR="006359B1">
        <w:t xml:space="preserve"> a menudo debe</w:t>
      </w:r>
      <w:r>
        <w:t>n</w:t>
      </w:r>
      <w:r w:rsidR="006359B1">
        <w:t xml:space="preserve"> </w:t>
      </w:r>
      <w:r w:rsidR="001E0D93" w:rsidRPr="006359B1">
        <w:t>modificar las características iniciales de su adjudicaci</w:t>
      </w:r>
      <w:r w:rsidR="006359B1">
        <w:t>ón</w:t>
      </w:r>
      <w:r w:rsidR="001E0D93" w:rsidRPr="006359B1">
        <w:t xml:space="preserve"> nacional, </w:t>
      </w:r>
      <w:r w:rsidR="006359B1">
        <w:t xml:space="preserve">habida cuenta de </w:t>
      </w:r>
      <w:r w:rsidR="001E0D93" w:rsidRPr="006359B1">
        <w:t xml:space="preserve">los </w:t>
      </w:r>
      <w:r w:rsidR="006359B1">
        <w:t>últimos desarrollos</w:t>
      </w:r>
      <w:r w:rsidR="006359B1" w:rsidRPr="006359B1">
        <w:t xml:space="preserve"> </w:t>
      </w:r>
      <w:r w:rsidR="006359B1">
        <w:t xml:space="preserve">y </w:t>
      </w:r>
      <w:r w:rsidR="001E0D93" w:rsidRPr="006359B1">
        <w:t>avances</w:t>
      </w:r>
      <w:r w:rsidR="006359B1">
        <w:t xml:space="preserve"> </w:t>
      </w:r>
      <w:r w:rsidR="001E0D93" w:rsidRPr="006359B1">
        <w:t xml:space="preserve">en el plano tecnológico. </w:t>
      </w:r>
      <w:r w:rsidR="006359B1">
        <w:t>Con ese fin,</w:t>
      </w:r>
      <w:r w:rsidR="001E0D93" w:rsidRPr="006359B1">
        <w:t xml:space="preserve"> la</w:t>
      </w:r>
      <w:r>
        <w:t>s</w:t>
      </w:r>
      <w:r w:rsidR="001E0D93" w:rsidRPr="006359B1">
        <w:t xml:space="preserve"> administraci</w:t>
      </w:r>
      <w:r>
        <w:t>ones</w:t>
      </w:r>
      <w:r w:rsidR="001E0D93" w:rsidRPr="006359B1">
        <w:t xml:space="preserve"> </w:t>
      </w:r>
      <w:r>
        <w:t>presentan una comunicación</w:t>
      </w:r>
      <w:r w:rsidR="001E0D93" w:rsidRPr="006359B1">
        <w:t xml:space="preserve"> y </w:t>
      </w:r>
      <w:r w:rsidR="00685FD3">
        <w:t>se atienen a</w:t>
      </w:r>
      <w:r w:rsidR="001E0D93" w:rsidRPr="006359B1">
        <w:t xml:space="preserve"> los procedimientos que figuran en el Artículo 6 del Apéndice </w:t>
      </w:r>
      <w:r w:rsidR="001E0D93" w:rsidRPr="006359B1">
        <w:rPr>
          <w:b/>
          <w:bCs/>
        </w:rPr>
        <w:t>30B</w:t>
      </w:r>
      <w:r w:rsidR="001E0D93" w:rsidRPr="006359B1">
        <w:t xml:space="preserve"> del RR.</w:t>
      </w:r>
    </w:p>
    <w:p w14:paraId="30706E57" w14:textId="77777777" w:rsidR="001E0D93" w:rsidRPr="006359B1" w:rsidRDefault="001E0D93" w:rsidP="001E0D93">
      <w:r w:rsidRPr="006359B1">
        <w:t>A tal efecto:</w:t>
      </w:r>
    </w:p>
    <w:p w14:paraId="6445DAF1" w14:textId="2E3DB317" w:rsidR="001E0D93" w:rsidRPr="006359B1" w:rsidRDefault="001E0D93" w:rsidP="002A79FD">
      <w:pPr>
        <w:pStyle w:val="enumlev1"/>
      </w:pPr>
      <w:r w:rsidRPr="006359B1">
        <w:t>a)</w:t>
      </w:r>
      <w:r w:rsidRPr="006359B1">
        <w:tab/>
        <w:t>cuando la Oficina examin</w:t>
      </w:r>
      <w:r w:rsidR="008529F3">
        <w:t>a</w:t>
      </w:r>
      <w:r w:rsidRPr="006359B1">
        <w:t xml:space="preserve"> y publi</w:t>
      </w:r>
      <w:r w:rsidR="008529F3">
        <w:t>ca</w:t>
      </w:r>
      <w:r w:rsidRPr="006359B1">
        <w:t xml:space="preserve"> la </w:t>
      </w:r>
      <w:r w:rsidR="004A09A0">
        <w:t>comunicación</w:t>
      </w:r>
      <w:r w:rsidRPr="006359B1">
        <w:t>, debe darse prioridad a la coordinación con las redes afectadas;</w:t>
      </w:r>
    </w:p>
    <w:p w14:paraId="66ED397F" w14:textId="67F5E778" w:rsidR="001E0D93" w:rsidRPr="006359B1" w:rsidRDefault="001E0D93" w:rsidP="00543A1C">
      <w:pPr>
        <w:pStyle w:val="enumlev1"/>
      </w:pPr>
      <w:r w:rsidRPr="006359B1">
        <w:t>b)</w:t>
      </w:r>
      <w:r w:rsidRPr="006359B1">
        <w:tab/>
        <w:t xml:space="preserve">los estrictos criterios del Apéndice </w:t>
      </w:r>
      <w:r w:rsidRPr="006359B1">
        <w:rPr>
          <w:b/>
          <w:bCs/>
        </w:rPr>
        <w:t>30B</w:t>
      </w:r>
      <w:r w:rsidRPr="006359B1">
        <w:t xml:space="preserve"> del RR dan lugar a una gran cantidad de requisitos de coordinación;</w:t>
      </w:r>
    </w:p>
    <w:p w14:paraId="35C3B732" w14:textId="374DE5C6" w:rsidR="001E0D93" w:rsidRPr="006359B1" w:rsidRDefault="001E0D93" w:rsidP="00A36A9E">
      <w:pPr>
        <w:pStyle w:val="enumlev1"/>
      </w:pPr>
      <w:r w:rsidRPr="006359B1">
        <w:t>c)</w:t>
      </w:r>
      <w:r w:rsidRPr="006359B1">
        <w:tab/>
        <w:t xml:space="preserve">las redes pueden diseñarse con arreglo a varias agrupaciones de características, probablemente no realistas, para lograr una elevada sensibilidad frente a la interferencia de </w:t>
      </w:r>
      <w:r w:rsidR="004A09A0">
        <w:t>comunicaciones</w:t>
      </w:r>
      <w:r w:rsidRPr="006359B1">
        <w:t xml:space="preserve"> ulteriores de otras administraciones.</w:t>
      </w:r>
    </w:p>
    <w:p w14:paraId="23D1E927" w14:textId="01DB23A1" w:rsidR="00337039" w:rsidRDefault="001E0D93" w:rsidP="00337039">
      <w:r w:rsidRPr="006359B1">
        <w:t>En consecuencia, a las administraciones</w:t>
      </w:r>
      <w:r w:rsidR="008529F3">
        <w:t xml:space="preserve"> podría resultarles difícil</w:t>
      </w:r>
      <w:r w:rsidRPr="006359B1">
        <w:t xml:space="preserve"> completar satisfactoriamente </w:t>
      </w:r>
      <w:r w:rsidR="008529F3">
        <w:t>el proceso de</w:t>
      </w:r>
      <w:r w:rsidRPr="006359B1">
        <w:t xml:space="preserve"> coordinación en el </w:t>
      </w:r>
      <w:r w:rsidR="006359B1">
        <w:t>plazo</w:t>
      </w:r>
      <w:r w:rsidRPr="006359B1">
        <w:t xml:space="preserve"> reglamentario</w:t>
      </w:r>
      <w:r w:rsidR="006359B1">
        <w:t xml:space="preserve"> estipulado</w:t>
      </w:r>
      <w:r w:rsidRPr="006359B1">
        <w:t>.</w:t>
      </w:r>
    </w:p>
    <w:p w14:paraId="46EA433A" w14:textId="71AD6D5F" w:rsidR="00337039" w:rsidRPr="004A09A0" w:rsidRDefault="004A09A0" w:rsidP="00C95025">
      <w:pPr>
        <w:keepNext/>
        <w:keepLines/>
        <w:rPr>
          <w:lang w:val="es-ES"/>
        </w:rPr>
      </w:pPr>
      <w:r w:rsidRPr="004A09A0">
        <w:lastRenderedPageBreak/>
        <w:t xml:space="preserve">En respuesta a estos problemas particulares, y </w:t>
      </w:r>
      <w:r>
        <w:t>con objeto de</w:t>
      </w:r>
      <w:r w:rsidRPr="004A09A0">
        <w:t xml:space="preserve"> facilitar la coordinación de las </w:t>
      </w:r>
      <w:r>
        <w:t>comunicaciones</w:t>
      </w:r>
      <w:r w:rsidRPr="004A09A0">
        <w:t xml:space="preserve"> de redes nuevas y el acceso de las administraciones a las bandas de frecuencias del Apéndice </w:t>
      </w:r>
      <w:r w:rsidRPr="004A09A0">
        <w:rPr>
          <w:b/>
          <w:bCs/>
        </w:rPr>
        <w:t xml:space="preserve">30B </w:t>
      </w:r>
      <w:r w:rsidRPr="004A09A0">
        <w:t>del RR, el Método F1</w:t>
      </w:r>
      <w:r>
        <w:t xml:space="preserve"> </w:t>
      </w:r>
      <w:r w:rsidR="00685FD3">
        <w:t>de</w:t>
      </w:r>
      <w:r>
        <w:t xml:space="preserve"> este</w:t>
      </w:r>
      <w:r w:rsidRPr="004A09A0">
        <w:t xml:space="preserve"> punto del orden del día </w:t>
      </w:r>
      <w:r>
        <w:t>comprende las siguientes propuestas de modificación</w:t>
      </w:r>
      <w:r w:rsidR="00337039" w:rsidRPr="004A09A0">
        <w:rPr>
          <w:lang w:val="es-ES"/>
        </w:rPr>
        <w:t>:</w:t>
      </w:r>
    </w:p>
    <w:p w14:paraId="2421DB8B" w14:textId="6355B955" w:rsidR="00337039" w:rsidRPr="006359B1" w:rsidRDefault="00337039" w:rsidP="006A17EF">
      <w:pPr>
        <w:pStyle w:val="enumlev1"/>
      </w:pPr>
      <w:r w:rsidRPr="006359B1">
        <w:t>–</w:t>
      </w:r>
      <w:r w:rsidRPr="006359B1">
        <w:tab/>
      </w:r>
      <w:r w:rsidR="008529F3">
        <w:t>A</w:t>
      </w:r>
      <w:r w:rsidR="00107CCC" w:rsidRPr="006359B1">
        <w:t xml:space="preserve">dopción de la estructura decidida en la CMR-2000 para los Apéndices </w:t>
      </w:r>
      <w:r w:rsidR="00107CCC" w:rsidRPr="006359B1">
        <w:rPr>
          <w:b/>
          <w:bCs/>
        </w:rPr>
        <w:t>30</w:t>
      </w:r>
      <w:r w:rsidR="00107CCC" w:rsidRPr="006359B1">
        <w:t xml:space="preserve"> y </w:t>
      </w:r>
      <w:r w:rsidR="00107CCC" w:rsidRPr="006359B1">
        <w:rPr>
          <w:b/>
          <w:bCs/>
        </w:rPr>
        <w:t>30A</w:t>
      </w:r>
      <w:r w:rsidR="00107CCC" w:rsidRPr="006359B1">
        <w:t xml:space="preserve"> del RR, a saber, un arco de coordinación reducido y mecanismos de supresión de los requisitos de coordinación innecesarios en el arco de coordinación</w:t>
      </w:r>
      <w:r w:rsidRPr="006359B1">
        <w:t xml:space="preserve">, </w:t>
      </w:r>
      <w:r w:rsidR="00543A1C" w:rsidRPr="006359B1">
        <w:t>y en consecuencia, armonización de los límites del Anexo 3</w:t>
      </w:r>
      <w:r w:rsidRPr="006359B1">
        <w:t xml:space="preserve"> </w:t>
      </w:r>
      <w:r w:rsidR="004A09A0">
        <w:t>del Apéndice</w:t>
      </w:r>
      <w:r w:rsidRPr="006359B1">
        <w:t xml:space="preserve"> </w:t>
      </w:r>
      <w:r w:rsidRPr="006359B1">
        <w:rPr>
          <w:b/>
        </w:rPr>
        <w:t>30B</w:t>
      </w:r>
      <w:r w:rsidRPr="006359B1">
        <w:t xml:space="preserve"> </w:t>
      </w:r>
      <w:r w:rsidR="004A09A0">
        <w:t xml:space="preserve">del RR </w:t>
      </w:r>
      <w:r w:rsidR="00543A1C" w:rsidRPr="006359B1">
        <w:t>con los arcos de coordinación recientemente establecidos</w:t>
      </w:r>
      <w:r w:rsidRPr="006359B1">
        <w:t xml:space="preserve"> </w:t>
      </w:r>
      <w:r w:rsidR="00543A1C" w:rsidRPr="006359B1">
        <w:t>respecto del utilizado para las bandas de frecuencias no planificadas, a saber, 7° para la banda C y 6° para la banda Ku</w:t>
      </w:r>
      <w:r w:rsidRPr="006359B1">
        <w:t>.</w:t>
      </w:r>
    </w:p>
    <w:p w14:paraId="41F0244F" w14:textId="378CFA60" w:rsidR="00337039" w:rsidRPr="006359B1" w:rsidRDefault="00522407" w:rsidP="00134DF4">
      <w:pPr>
        <w:pStyle w:val="enumlev1"/>
      </w:pPr>
      <w:r w:rsidRPr="006359B1">
        <w:t>–</w:t>
      </w:r>
      <w:r w:rsidRPr="006359B1">
        <w:tab/>
      </w:r>
      <w:r w:rsidR="00685FD3">
        <w:t>I</w:t>
      </w:r>
      <w:r w:rsidRPr="006359B1">
        <w:t>ncorporación de máscaras de</w:t>
      </w:r>
      <w:r w:rsidR="00337039" w:rsidRPr="006359B1">
        <w:t xml:space="preserve"> </w:t>
      </w:r>
      <w:r w:rsidRPr="006359B1">
        <w:t>dfp</w:t>
      </w:r>
      <w:r w:rsidR="00337039" w:rsidRPr="006359B1">
        <w:t xml:space="preserve"> </w:t>
      </w:r>
      <w:r w:rsidR="004A09A0" w:rsidRPr="004A09A0">
        <w:t xml:space="preserve">en el Anexo 4 del Apéndice </w:t>
      </w:r>
      <w:r w:rsidR="004A09A0" w:rsidRPr="004A09A0">
        <w:rPr>
          <w:b/>
          <w:bCs/>
        </w:rPr>
        <w:t xml:space="preserve">30B </w:t>
      </w:r>
      <w:r w:rsidR="004A09A0" w:rsidRPr="004A09A0">
        <w:t>del RR,</w:t>
      </w:r>
      <w:r w:rsidR="004A09A0">
        <w:t xml:space="preserve"> al igual que</w:t>
      </w:r>
      <w:r w:rsidR="00337039" w:rsidRPr="006359B1">
        <w:t xml:space="preserve"> </w:t>
      </w:r>
      <w:r w:rsidRPr="006359B1">
        <w:t>en los Apéndices </w:t>
      </w:r>
      <w:r w:rsidRPr="006359B1">
        <w:rPr>
          <w:b/>
          <w:bCs/>
        </w:rPr>
        <w:t>30</w:t>
      </w:r>
      <w:r w:rsidRPr="006359B1">
        <w:t xml:space="preserve"> y </w:t>
      </w:r>
      <w:r w:rsidRPr="006359B1">
        <w:rPr>
          <w:b/>
          <w:bCs/>
        </w:rPr>
        <w:t>30A</w:t>
      </w:r>
      <w:r w:rsidRPr="006359B1">
        <w:t xml:space="preserve"> del RR y en determinadas partes de las bandas de frecuencias no planificadas</w:t>
      </w:r>
      <w:r w:rsidR="00234691">
        <w:t>,</w:t>
      </w:r>
      <w:r w:rsidRPr="006359B1">
        <w:t xml:space="preserve"> a fin de suprimir </w:t>
      </w:r>
      <w:r w:rsidR="00234691" w:rsidRPr="006359B1">
        <w:t xml:space="preserve">requisitos de coordinación innecesarios </w:t>
      </w:r>
      <w:r w:rsidRPr="006359B1">
        <w:t>y evitar que ciertas combinaciones de parámetros técnicos que puedan dar lugar a enlaces no realistas impidan la introducción de redes</w:t>
      </w:r>
      <w:r w:rsidR="00234691" w:rsidRPr="00234691">
        <w:t xml:space="preserve"> </w:t>
      </w:r>
      <w:r w:rsidR="00234691" w:rsidRPr="006359B1">
        <w:t>nuevas</w:t>
      </w:r>
      <w:r w:rsidR="00337039" w:rsidRPr="006359B1">
        <w:t xml:space="preserve">. </w:t>
      </w:r>
      <w:r w:rsidR="004A09A0" w:rsidRPr="004A09A0">
        <w:t>Los valores propuestos para l</w:t>
      </w:r>
      <w:r w:rsidR="004A09A0">
        <w:t>os niveles y</w:t>
      </w:r>
      <w:r w:rsidR="004A09A0" w:rsidRPr="004A09A0">
        <w:t xml:space="preserve"> máscaras de dfp s</w:t>
      </w:r>
      <w:r w:rsidR="004A09A0">
        <w:t>e corresponden c</w:t>
      </w:r>
      <w:r w:rsidR="004A09A0" w:rsidRPr="004A09A0">
        <w:t>on los elaborados para la banda de frecuencias del servicio de radiodifusión por satélite (SRS) no planificada 21,4</w:t>
      </w:r>
      <w:r w:rsidR="00C95025">
        <w:noBreakHyphen/>
      </w:r>
      <w:r w:rsidR="004A09A0" w:rsidRPr="004A09A0">
        <w:t>22,0</w:t>
      </w:r>
      <w:r w:rsidR="006A17EF">
        <w:t> </w:t>
      </w:r>
      <w:r w:rsidR="004A09A0" w:rsidRPr="004A09A0">
        <w:t xml:space="preserve">GHz en </w:t>
      </w:r>
      <w:r w:rsidR="004A09A0">
        <w:t>el marco de los preparativos</w:t>
      </w:r>
      <w:r w:rsidR="004A09A0" w:rsidRPr="004A09A0">
        <w:t xml:space="preserve"> para la CMR-15. </w:t>
      </w:r>
      <w:r w:rsidR="004A09A0">
        <w:t>Estos s</w:t>
      </w:r>
      <w:r w:rsidR="004A09A0" w:rsidRPr="004A09A0">
        <w:rPr>
          <w:lang w:val="es-ES"/>
        </w:rPr>
        <w:t>e basan</w:t>
      </w:r>
      <w:r w:rsidR="004A09A0">
        <w:rPr>
          <w:lang w:val="es-ES"/>
        </w:rPr>
        <w:t xml:space="preserve"> en</w:t>
      </w:r>
      <w:r w:rsidRPr="006359B1">
        <w:t xml:space="preserve"> un nivel de protección correspondiente a ΔT/T = 6% para </w:t>
      </w:r>
      <w:r w:rsidR="00234691">
        <w:t xml:space="preserve">las </w:t>
      </w:r>
      <w:r w:rsidRPr="006359B1">
        <w:t xml:space="preserve">antenas de la banda C </w:t>
      </w:r>
      <w:r w:rsidR="00234691">
        <w:t>cuyo</w:t>
      </w:r>
      <w:r w:rsidRPr="006359B1">
        <w:t xml:space="preserve"> diámetro</w:t>
      </w:r>
      <w:r w:rsidR="00234691">
        <w:t xml:space="preserve"> oscila</w:t>
      </w:r>
      <w:r w:rsidRPr="006359B1">
        <w:t xml:space="preserve"> entre 1,2 y 18 m, y </w:t>
      </w:r>
      <w:r w:rsidR="004A09A0">
        <w:t>para</w:t>
      </w:r>
      <w:r w:rsidR="00234691">
        <w:t xml:space="preserve"> las</w:t>
      </w:r>
      <w:r w:rsidR="004A09A0">
        <w:t xml:space="preserve"> </w:t>
      </w:r>
      <w:r w:rsidRPr="006359B1">
        <w:t xml:space="preserve">antenas de la banda Ku </w:t>
      </w:r>
      <w:r w:rsidR="00234691">
        <w:t>cuyo</w:t>
      </w:r>
      <w:r w:rsidRPr="006359B1">
        <w:t xml:space="preserve"> diámetro </w:t>
      </w:r>
      <w:r w:rsidR="00234691">
        <w:t xml:space="preserve">oscila </w:t>
      </w:r>
      <w:r w:rsidRPr="006359B1">
        <w:t>entre 45 cm y 11 m</w:t>
      </w:r>
      <w:r w:rsidR="00337039" w:rsidRPr="006359B1">
        <w:t>.</w:t>
      </w:r>
    </w:p>
    <w:p w14:paraId="4E2EFB9C" w14:textId="0B833D0E" w:rsidR="00DE50D9" w:rsidRDefault="00DE50D9" w:rsidP="00DE50D9">
      <w:r w:rsidRPr="00DE50D9">
        <w:t xml:space="preserve">El </w:t>
      </w:r>
      <w:r w:rsidR="00E04BFC" w:rsidRPr="00DE50D9">
        <w:t xml:space="preserve">Método </w:t>
      </w:r>
      <w:r w:rsidRPr="00DE50D9">
        <w:t xml:space="preserve">F1, tal </w:t>
      </w:r>
      <w:r>
        <w:t>y como se describe</w:t>
      </w:r>
      <w:r w:rsidRPr="00DE50D9">
        <w:t xml:space="preserve"> en el Informe de la RPC, debe</w:t>
      </w:r>
      <w:r>
        <w:t>ría</w:t>
      </w:r>
      <w:r w:rsidRPr="00DE50D9">
        <w:t xml:space="preserve"> actualizarse de manera que las condiciones </w:t>
      </w:r>
      <w:r>
        <w:t>aplicables a</w:t>
      </w:r>
      <w:r w:rsidR="00685FD3">
        <w:t xml:space="preserve"> </w:t>
      </w:r>
      <w:r>
        <w:t>l</w:t>
      </w:r>
      <w:r w:rsidR="00685FD3">
        <w:t>os</w:t>
      </w:r>
      <w:r w:rsidRPr="00DE50D9">
        <w:t xml:space="preserve"> enlace</w:t>
      </w:r>
      <w:r w:rsidR="00685FD3">
        <w:t>s</w:t>
      </w:r>
      <w:r w:rsidRPr="00DE50D9">
        <w:t xml:space="preserve"> ascendente</w:t>
      </w:r>
      <w:r w:rsidR="00685FD3">
        <w:t>s</w:t>
      </w:r>
      <w:r w:rsidR="005A2760">
        <w:t xml:space="preserve"> consideren</w:t>
      </w:r>
      <w:r w:rsidRPr="00DE50D9">
        <w:t xml:space="preserve"> diagramas de cobertura al determinar la dfp de enlace ascendente </w:t>
      </w:r>
      <w:r>
        <w:t>umbral</w:t>
      </w:r>
      <w:r w:rsidRPr="00DE50D9">
        <w:t>. Esta cuestión se presentó y debatió en la última reunión del Grupo de Trabajo 4A del UIT-R (</w:t>
      </w:r>
      <w:r>
        <w:t xml:space="preserve">celebrada en </w:t>
      </w:r>
      <w:r w:rsidRPr="00DE50D9">
        <w:t>Ginebra</w:t>
      </w:r>
      <w:r>
        <w:t xml:space="preserve"> del</w:t>
      </w:r>
      <w:r w:rsidRPr="00DE50D9">
        <w:t xml:space="preserve"> 26 de junio</w:t>
      </w:r>
      <w:r>
        <w:t xml:space="preserve"> al </w:t>
      </w:r>
      <w:r w:rsidRPr="00DE50D9">
        <w:t>4 de julio de</w:t>
      </w:r>
      <w:r w:rsidR="006A17EF">
        <w:t> </w:t>
      </w:r>
      <w:r w:rsidRPr="00DE50D9">
        <w:t>2019).</w:t>
      </w:r>
    </w:p>
    <w:p w14:paraId="0A090BEB" w14:textId="4B37B320" w:rsidR="00337039" w:rsidRPr="00DE50D9" w:rsidRDefault="00DE50D9" w:rsidP="00DE50D9">
      <w:pPr>
        <w:rPr>
          <w:lang w:val="es-ES"/>
        </w:rPr>
      </w:pPr>
      <w:r w:rsidRPr="00DE50D9">
        <w:t xml:space="preserve">Samoa y Singapur apoyan el </w:t>
      </w:r>
      <w:r w:rsidR="00E04BFC" w:rsidRPr="00DE50D9">
        <w:t xml:space="preserve">Método </w:t>
      </w:r>
      <w:r w:rsidRPr="00DE50D9">
        <w:t xml:space="preserve">F1 </w:t>
      </w:r>
      <w:r>
        <w:t>d</w:t>
      </w:r>
      <w:r w:rsidRPr="00DE50D9">
        <w:t xml:space="preserve">el Informe de la RPC, teniendo en cuenta las </w:t>
      </w:r>
      <w:r>
        <w:t xml:space="preserve">nuevas modificaciones introducidas en </w:t>
      </w:r>
      <w:r w:rsidRPr="00DE50D9">
        <w:t>este método</w:t>
      </w:r>
      <w:r>
        <w:t xml:space="preserve"> </w:t>
      </w:r>
      <w:r w:rsidRPr="00DE50D9">
        <w:t>por el Grupo de Trabajo 4A del UIT-R y otras organizaciones regionales como la CEPT.</w:t>
      </w:r>
    </w:p>
    <w:p w14:paraId="274077E4" w14:textId="77777777" w:rsidR="008750A8" w:rsidRPr="00DE50D9" w:rsidRDefault="008750A8" w:rsidP="00391E68">
      <w:pPr>
        <w:rPr>
          <w:lang w:val="es-ES"/>
        </w:rPr>
      </w:pPr>
      <w:r w:rsidRPr="00DE50D9">
        <w:rPr>
          <w:lang w:val="es-ES"/>
        </w:rPr>
        <w:br w:type="page"/>
      </w:r>
    </w:p>
    <w:p w14:paraId="6F44230B" w14:textId="77777777" w:rsidR="00B063AE" w:rsidRPr="006359B1" w:rsidRDefault="004627B0" w:rsidP="003A35A9">
      <w:pPr>
        <w:pStyle w:val="AppendixNo"/>
      </w:pPr>
      <w:r w:rsidRPr="006359B1">
        <w:lastRenderedPageBreak/>
        <w:t xml:space="preserve">APÉNDICE </w:t>
      </w:r>
      <w:r w:rsidRPr="006359B1">
        <w:rPr>
          <w:rStyle w:val="href"/>
        </w:rPr>
        <w:t>30B</w:t>
      </w:r>
      <w:r w:rsidRPr="006359B1">
        <w:t xml:space="preserve"> (Rev.CMR</w:t>
      </w:r>
      <w:r w:rsidRPr="006359B1">
        <w:noBreakHyphen/>
        <w:t>15)</w:t>
      </w:r>
    </w:p>
    <w:p w14:paraId="24014633" w14:textId="77777777" w:rsidR="00B063AE" w:rsidRPr="006359B1" w:rsidRDefault="004627B0" w:rsidP="003A35A9">
      <w:pPr>
        <w:pStyle w:val="Appendixtitle"/>
        <w:rPr>
          <w:bCs/>
          <w:color w:val="000000"/>
        </w:rPr>
      </w:pPr>
      <w:r w:rsidRPr="006359B1">
        <w:rPr>
          <w:bCs/>
          <w:color w:val="000000"/>
        </w:rPr>
        <w:t>Disposiciones y Plan asociado para el servicio fijo por satélite en</w:t>
      </w:r>
      <w:r w:rsidRPr="006359B1">
        <w:rPr>
          <w:bCs/>
          <w:color w:val="000000"/>
        </w:rPr>
        <w:br/>
        <w:t>las bandas de frecuencias 4 500-4 800 MHz, 6 725-7 025 MHz,</w:t>
      </w:r>
      <w:r w:rsidRPr="006359B1">
        <w:rPr>
          <w:bCs/>
          <w:color w:val="000000"/>
        </w:rPr>
        <w:br/>
        <w:t>10,70-10,95 GHz, 11,20-11,45 GHz y 12,75-13,25 GHz</w:t>
      </w:r>
    </w:p>
    <w:p w14:paraId="5FEEC6E7" w14:textId="77777777" w:rsidR="002F4A68" w:rsidRPr="006359B1" w:rsidRDefault="004627B0">
      <w:pPr>
        <w:pStyle w:val="Proposal"/>
      </w:pPr>
      <w:r w:rsidRPr="006359B1">
        <w:t>MOD</w:t>
      </w:r>
      <w:r w:rsidRPr="006359B1">
        <w:tab/>
        <w:t>SMO/SNG/54A19A6/1</w:t>
      </w:r>
      <w:r w:rsidRPr="006359B1">
        <w:rPr>
          <w:vanish/>
          <w:color w:val="7F7F7F" w:themeColor="text1" w:themeTint="80"/>
          <w:vertAlign w:val="superscript"/>
        </w:rPr>
        <w:t>#50094</w:t>
      </w:r>
    </w:p>
    <w:p w14:paraId="6651647B" w14:textId="77777777" w:rsidR="00B571EC" w:rsidRPr="006359B1" w:rsidRDefault="004627B0" w:rsidP="009F5F4C">
      <w:pPr>
        <w:pStyle w:val="AnnexNo"/>
      </w:pPr>
      <w:bookmarkStart w:id="5" w:name="_Toc330560576"/>
      <w:bookmarkStart w:id="6" w:name="_Toc454787497"/>
      <w:r w:rsidRPr="006359B1">
        <w:t>ANEXO 3</w:t>
      </w:r>
      <w:r w:rsidRPr="006359B1">
        <w:rPr>
          <w:sz w:val="16"/>
          <w:szCs w:val="16"/>
        </w:rPr>
        <w:t>     (</w:t>
      </w:r>
      <w:ins w:id="7" w:author="Spanish" w:date="2019-03-15T14:06:00Z">
        <w:r w:rsidRPr="006359B1">
          <w:rPr>
            <w:sz w:val="16"/>
            <w:szCs w:val="16"/>
          </w:rPr>
          <w:t>Rev.</w:t>
        </w:r>
      </w:ins>
      <w:r w:rsidRPr="006359B1">
        <w:rPr>
          <w:sz w:val="16"/>
          <w:szCs w:val="16"/>
        </w:rPr>
        <w:t>CMR</w:t>
      </w:r>
      <w:r w:rsidRPr="006359B1">
        <w:rPr>
          <w:sz w:val="16"/>
          <w:szCs w:val="16"/>
        </w:rPr>
        <w:noBreakHyphen/>
      </w:r>
      <w:del w:id="8" w:author="NOR" w:date="2018-03-24T11:11:00Z">
        <w:r w:rsidRPr="006359B1" w:rsidDel="0023507E">
          <w:rPr>
            <w:sz w:val="16"/>
            <w:szCs w:val="16"/>
          </w:rPr>
          <w:delText>07</w:delText>
        </w:r>
      </w:del>
      <w:ins w:id="9" w:author="NOR" w:date="2018-03-24T11:11:00Z">
        <w:r w:rsidRPr="006359B1">
          <w:rPr>
            <w:sz w:val="16"/>
            <w:szCs w:val="16"/>
          </w:rPr>
          <w:t>19</w:t>
        </w:r>
      </w:ins>
      <w:r w:rsidRPr="006359B1">
        <w:rPr>
          <w:sz w:val="16"/>
          <w:szCs w:val="16"/>
        </w:rPr>
        <w:t>)</w:t>
      </w:r>
      <w:bookmarkEnd w:id="5"/>
      <w:bookmarkEnd w:id="6"/>
    </w:p>
    <w:p w14:paraId="5B88B758" w14:textId="366E0BF1" w:rsidR="00B571EC" w:rsidRPr="006359B1" w:rsidRDefault="004627B0" w:rsidP="009F5F4C">
      <w:pPr>
        <w:pStyle w:val="Annextitle"/>
      </w:pPr>
      <w:bookmarkStart w:id="10" w:name="_Toc330560577"/>
      <w:bookmarkStart w:id="11" w:name="_Toc454787498"/>
      <w:r w:rsidRPr="006359B1">
        <w:t>Límites aplicables a las comunicaciones recibidas con arreglo</w:t>
      </w:r>
      <w:r w:rsidRPr="006359B1">
        <w:br/>
        <w:t>al Artículo 6 o al Artículo 7</w:t>
      </w:r>
      <w:r w:rsidRPr="006359B1">
        <w:rPr>
          <w:rStyle w:val="FootnoteReference"/>
          <w:rFonts w:ascii="Times New Roman"/>
          <w:b w:val="0"/>
        </w:rPr>
        <w:footnoteReference w:customMarkFollows="1" w:id="1"/>
        <w:t>15</w:t>
      </w:r>
      <w:bookmarkEnd w:id="10"/>
      <w:bookmarkEnd w:id="11"/>
    </w:p>
    <w:p w14:paraId="26EEA40E" w14:textId="77777777" w:rsidR="00B571EC" w:rsidRPr="006359B1" w:rsidRDefault="004627B0" w:rsidP="009F5F4C">
      <w:pPr>
        <w:pStyle w:val="Normalaftertitle0"/>
      </w:pPr>
      <w:r w:rsidRPr="006359B1">
        <w:rPr>
          <w:lang w:eastAsia="zh-CN"/>
        </w:rPr>
        <w:t>En condiciones de propagación en el espacio libre,</w:t>
      </w:r>
      <w:r w:rsidRPr="006359B1">
        <w:t xml:space="preserve"> </w:t>
      </w:r>
      <w:r w:rsidRPr="006359B1">
        <w:rPr>
          <w:lang w:eastAsia="zh-CN"/>
        </w:rPr>
        <w:t>la densidad de flujo de potencia (espacio-Tierra) producida en cualquier porción de la superficie de la Tierra por una nueva adjudicación o asignación propuesta no deberá superar</w:t>
      </w:r>
      <w:r w:rsidRPr="006359B1">
        <w:t>:</w:t>
      </w:r>
    </w:p>
    <w:p w14:paraId="2C1874F2" w14:textId="77777777" w:rsidR="00B571EC" w:rsidRPr="006359B1" w:rsidRDefault="004627B0" w:rsidP="009F5F4C">
      <w:pPr>
        <w:pStyle w:val="enumlev1"/>
      </w:pPr>
      <w:r w:rsidRPr="006359B1">
        <w:t>–</w:t>
      </w:r>
      <w:r w:rsidRPr="006359B1">
        <w:tab/>
        <w:t>−</w:t>
      </w:r>
      <w:del w:id="21" w:author="Spanish" w:date="2018-08-20T10:23:00Z">
        <w:r w:rsidRPr="006359B1" w:rsidDel="00D94513">
          <w:delText>127,5</w:delText>
        </w:r>
      </w:del>
      <w:ins w:id="22" w:author="Spanish" w:date="2018-08-20T10:23:00Z">
        <w:r w:rsidRPr="006359B1">
          <w:t>131,4</w:t>
        </w:r>
        <w:r w:rsidRPr="006359B1">
          <w:rPr>
            <w:rStyle w:val="FootnoteReference"/>
          </w:rPr>
          <w:t>*</w:t>
        </w:r>
      </w:ins>
      <w:r w:rsidRPr="006359B1">
        <w:t> dB(W/(m</w:t>
      </w:r>
      <w:r w:rsidRPr="006359B1">
        <w:rPr>
          <w:vertAlign w:val="superscript"/>
        </w:rPr>
        <w:t>2</w:t>
      </w:r>
      <w:r w:rsidRPr="006359B1">
        <w:t xml:space="preserve"> · MHz)) en la banda </w:t>
      </w:r>
      <w:ins w:id="23" w:author="Peral, Fernando" w:date="2018-09-13T09:37:00Z">
        <w:r w:rsidRPr="006359B1">
          <w:t xml:space="preserve">de frecuencias </w:t>
        </w:r>
      </w:ins>
      <w:r w:rsidRPr="006359B1">
        <w:t>4 500-4 800 MHz; y</w:t>
      </w:r>
    </w:p>
    <w:p w14:paraId="414B22CF" w14:textId="7076E79A" w:rsidR="00B571EC" w:rsidRPr="006359B1" w:rsidRDefault="004627B0" w:rsidP="009F5F4C">
      <w:pPr>
        <w:pStyle w:val="enumlev1"/>
      </w:pPr>
      <w:r w:rsidRPr="006359B1">
        <w:t>–</w:t>
      </w:r>
      <w:r w:rsidRPr="006359B1">
        <w:tab/>
        <w:t>−</w:t>
      </w:r>
      <w:del w:id="24" w:author="Spanish" w:date="2018-08-20T10:25:00Z">
        <w:r w:rsidRPr="006359B1" w:rsidDel="00D94513">
          <w:delText>114,0</w:delText>
        </w:r>
      </w:del>
      <w:ins w:id="25" w:author="Spanish" w:date="2018-08-20T10:26:00Z">
        <w:r w:rsidRPr="006359B1">
          <w:t>118</w:t>
        </w:r>
        <w:r w:rsidRPr="006359B1">
          <w:rPr>
            <w:rStyle w:val="FootnoteReference"/>
          </w:rPr>
          <w:t>*</w:t>
        </w:r>
      </w:ins>
      <w:r w:rsidRPr="006359B1">
        <w:t> dB(W/(m</w:t>
      </w:r>
      <w:r w:rsidRPr="006359B1">
        <w:rPr>
          <w:vertAlign w:val="superscript"/>
        </w:rPr>
        <w:t>2</w:t>
      </w:r>
      <w:r w:rsidRPr="006359B1">
        <w:t xml:space="preserve"> · MHz)) en las bandas </w:t>
      </w:r>
      <w:ins w:id="26" w:author="Peral, Fernando" w:date="2018-09-13T09:37:00Z">
        <w:r w:rsidRPr="006359B1">
          <w:t xml:space="preserve">de frecuencias </w:t>
        </w:r>
      </w:ins>
      <w:r w:rsidRPr="006359B1">
        <w:t>10,70-10,95 GHz y 11,20-11,45 GHz.</w:t>
      </w:r>
    </w:p>
    <w:p w14:paraId="7A833032" w14:textId="77777777" w:rsidR="00B571EC" w:rsidRPr="006359B1" w:rsidRDefault="004627B0" w:rsidP="009F5F4C">
      <w:r w:rsidRPr="006359B1">
        <w:rPr>
          <w:lang w:eastAsia="zh-CN"/>
        </w:rPr>
        <w:t>En condiciones de propagación en el espacio libre,</w:t>
      </w:r>
      <w:r w:rsidRPr="006359B1">
        <w:t xml:space="preserve"> </w:t>
      </w:r>
      <w:r w:rsidRPr="006359B1">
        <w:rPr>
          <w:lang w:eastAsia="zh-CN"/>
        </w:rPr>
        <w:t>la densidad de flujo de potencia (Tierra- espacio) de una nueva adjudicación o asignación propuesta no deberá superar</w:t>
      </w:r>
      <w:r w:rsidRPr="006359B1">
        <w:t>:</w:t>
      </w:r>
    </w:p>
    <w:p w14:paraId="15DCD591" w14:textId="628D252E" w:rsidR="00B571EC" w:rsidRPr="006359B1" w:rsidRDefault="004627B0" w:rsidP="006A17EF">
      <w:pPr>
        <w:pStyle w:val="enumlev1"/>
      </w:pPr>
      <w:r w:rsidRPr="006359B1">
        <w:t>–</w:t>
      </w:r>
      <w:r w:rsidRPr="006359B1">
        <w:tab/>
        <w:t>−140,0 dB</w:t>
      </w:r>
      <w:ins w:id="27" w:author="Spanish" w:date="2019-10-14T11:35:00Z">
        <w:r w:rsidR="006819D9" w:rsidRPr="006359B1">
          <w:rPr>
            <w:rStyle w:val="FootnoteReference"/>
          </w:rPr>
          <w:t>**</w:t>
        </w:r>
      </w:ins>
      <w:r w:rsidRPr="006359B1">
        <w:t>(W/(m</w:t>
      </w:r>
      <w:r w:rsidRPr="006359B1">
        <w:rPr>
          <w:vertAlign w:val="superscript"/>
        </w:rPr>
        <w:t>2</w:t>
      </w:r>
      <w:r w:rsidRPr="006359B1">
        <w:t xml:space="preserve"> · MHz)) </w:t>
      </w:r>
      <w:r w:rsidRPr="006359B1">
        <w:rPr>
          <w:rFonts w:ascii="TimesNewRoman" w:hAnsi="TimesNewRoman"/>
          <w:lang w:eastAsia="zh-CN"/>
        </w:rPr>
        <w:t xml:space="preserve">hacia cualquier punto de la órbita de los satélites geoestacionarios situado a más de </w:t>
      </w:r>
      <w:del w:id="28" w:author="NOR" w:date="2018-03-24T11:10:00Z">
        <w:r w:rsidRPr="006359B1" w:rsidDel="00E564B5">
          <w:delText>10</w:delText>
        </w:r>
      </w:del>
      <w:ins w:id="29" w:author="NOR" w:date="2018-03-24T11:10:00Z">
        <w:r w:rsidRPr="006359B1">
          <w:t>7</w:t>
        </w:r>
      </w:ins>
      <w:r w:rsidRPr="006359B1">
        <w:t xml:space="preserve">° </w:t>
      </w:r>
      <w:r w:rsidRPr="006359B1">
        <w:rPr>
          <w:rFonts w:cs="Symbol"/>
          <w:lang w:eastAsia="zh-CN"/>
        </w:rPr>
        <w:t>de la posición orbital propuesta en la banda </w:t>
      </w:r>
      <w:ins w:id="30" w:author="Peral, Fernando" w:date="2018-09-13T09:38:00Z">
        <w:r w:rsidRPr="006359B1">
          <w:rPr>
            <w:rFonts w:cs="Symbol"/>
            <w:lang w:eastAsia="zh-CN"/>
          </w:rPr>
          <w:t xml:space="preserve">de frecuencias </w:t>
        </w:r>
      </w:ins>
      <w:r w:rsidRPr="006359B1">
        <w:t>6 725-7 025 MHz, y</w:t>
      </w:r>
    </w:p>
    <w:p w14:paraId="53F9E8A0" w14:textId="6A0E39EC" w:rsidR="00B571EC" w:rsidRPr="006359B1" w:rsidRDefault="004627B0" w:rsidP="009F5F4C">
      <w:pPr>
        <w:pStyle w:val="enumlev1"/>
        <w:rPr>
          <w:ins w:id="31" w:author="Adrian Soriano" w:date="2018-09-25T16:17:00Z"/>
        </w:rPr>
      </w:pPr>
      <w:r w:rsidRPr="006359B1">
        <w:t>–</w:t>
      </w:r>
      <w:r w:rsidRPr="006359B1">
        <w:tab/>
        <w:t>−133,0 dB</w:t>
      </w:r>
      <w:ins w:id="32" w:author="Spanish" w:date="2019-10-14T11:35:00Z">
        <w:r w:rsidR="006819D9" w:rsidRPr="006359B1">
          <w:rPr>
            <w:rStyle w:val="FootnoteReference"/>
          </w:rPr>
          <w:t>**</w:t>
        </w:r>
      </w:ins>
      <w:r w:rsidRPr="006359B1">
        <w:t>(W/(m</w:t>
      </w:r>
      <w:r w:rsidRPr="006359B1">
        <w:rPr>
          <w:vertAlign w:val="superscript"/>
        </w:rPr>
        <w:t>2</w:t>
      </w:r>
      <w:r w:rsidRPr="006359B1">
        <w:t xml:space="preserve"> · MHz)) </w:t>
      </w:r>
      <w:r w:rsidRPr="006359B1">
        <w:rPr>
          <w:rFonts w:ascii="TimesNewRoman" w:hAnsi="TimesNewRoman" w:cs="TimesNewRoman"/>
          <w:lang w:eastAsia="zh-CN"/>
        </w:rPr>
        <w:t>hacia cualquier punto de la órbita de los satélites geoestacionarios situado a más de</w:t>
      </w:r>
      <w:r w:rsidRPr="006359B1">
        <w:t xml:space="preserve"> </w:t>
      </w:r>
      <w:del w:id="33" w:author="NOR" w:date="2018-03-24T11:10:00Z">
        <w:r w:rsidRPr="006359B1" w:rsidDel="00E564B5">
          <w:delText>9</w:delText>
        </w:r>
      </w:del>
      <w:ins w:id="34" w:author="NOR" w:date="2018-03-24T11:10:00Z">
        <w:r w:rsidRPr="006359B1">
          <w:t>6</w:t>
        </w:r>
      </w:ins>
      <w:r w:rsidRPr="006359B1">
        <w:t xml:space="preserve">° </w:t>
      </w:r>
      <w:r w:rsidRPr="006359B1">
        <w:rPr>
          <w:lang w:eastAsia="zh-CN"/>
        </w:rPr>
        <w:t>de la posición orbital propuesta en la banda </w:t>
      </w:r>
      <w:ins w:id="35" w:author="Peral, Fernando" w:date="2018-09-13T09:38:00Z">
        <w:r w:rsidRPr="006359B1">
          <w:rPr>
            <w:lang w:eastAsia="zh-CN"/>
          </w:rPr>
          <w:t xml:space="preserve">de frecuencias </w:t>
        </w:r>
      </w:ins>
      <w:r w:rsidRPr="006359B1">
        <w:t>12,75-13,25 GHz.</w:t>
      </w:r>
    </w:p>
    <w:p w14:paraId="355E30DF" w14:textId="44E42314" w:rsidR="00B571EC" w:rsidRPr="006359B1" w:rsidRDefault="004627B0" w:rsidP="009F5F4C">
      <w:pPr>
        <w:pStyle w:val="Note"/>
        <w:rPr>
          <w:ins w:id="36" w:author="Spanish" w:date="2019-10-14T11:34:00Z"/>
        </w:rPr>
      </w:pPr>
      <w:ins w:id="37" w:author="John Wengryniuk" w:date="2018-07-09T11:44:00Z">
        <w:r w:rsidRPr="006359B1">
          <w:rPr>
            <w:rStyle w:val="FootnoteReference"/>
          </w:rPr>
          <w:t>*</w:t>
        </w:r>
      </w:ins>
      <w:ins w:id="38" w:author="John Wengryniuk" w:date="2018-07-10T10:35:00Z">
        <w:r w:rsidRPr="006359B1">
          <w:t>NOT</w:t>
        </w:r>
      </w:ins>
      <w:ins w:id="39" w:author="Spanish" w:date="2018-08-20T10:30:00Z">
        <w:r w:rsidRPr="006359B1">
          <w:t>A – Cambios consecuentes con la propuesta de reducción del arco de coordinación de 10° a</w:t>
        </w:r>
      </w:ins>
      <w:ins w:id="40" w:author="Spanish" w:date="2018-08-20T10:31:00Z">
        <w:r w:rsidRPr="006359B1">
          <w:t> </w:t>
        </w:r>
      </w:ins>
      <w:ins w:id="41" w:author="Spanish" w:date="2018-08-20T10:30:00Z">
        <w:r w:rsidRPr="006359B1">
          <w:t xml:space="preserve">7° en la banda de </w:t>
        </w:r>
      </w:ins>
      <w:ins w:id="42" w:author="Peral, Fernando" w:date="2018-09-13T09:38:00Z">
        <w:r w:rsidRPr="006359B1">
          <w:t xml:space="preserve">frecuencias de </w:t>
        </w:r>
      </w:ins>
      <w:ins w:id="43" w:author="Spanish" w:date="2018-08-20T10:30:00Z">
        <w:r w:rsidRPr="006359B1">
          <w:t xml:space="preserve">4 GHz, y de 9° a 6° en la banda </w:t>
        </w:r>
      </w:ins>
      <w:ins w:id="44" w:author="Peral, Fernando" w:date="2018-09-13T09:39:00Z">
        <w:r w:rsidRPr="006359B1">
          <w:t xml:space="preserve">de frecuencias </w:t>
        </w:r>
      </w:ins>
      <w:ins w:id="45" w:author="Spanish" w:date="2018-08-20T10:30:00Z">
        <w:r w:rsidRPr="006359B1">
          <w:t xml:space="preserve">de 10/11 GHz. Si en la CMR-19 se consideran otros tamaños del arco de coordinación, las densidades de flujo de potencia deberían modificarse con arreglo a la ecuación: </w:t>
        </w:r>
        <w:r w:rsidRPr="006359B1">
          <w:rPr>
            <w:i/>
            <w:iCs/>
          </w:rPr>
          <w:t>pfd</w:t>
        </w:r>
        <w:r w:rsidRPr="006359B1">
          <w:rPr>
            <w:i/>
            <w:iCs/>
            <w:vertAlign w:val="subscript"/>
          </w:rPr>
          <w:t>new</w:t>
        </w:r>
        <w:r w:rsidRPr="006359B1">
          <w:t xml:space="preserve"> = </w:t>
        </w:r>
        <w:r w:rsidRPr="006359B1">
          <w:rPr>
            <w:i/>
            <w:iCs/>
          </w:rPr>
          <w:t>pfd</w:t>
        </w:r>
        <w:r w:rsidRPr="006359B1">
          <w:rPr>
            <w:i/>
            <w:iCs/>
            <w:vertAlign w:val="subscript"/>
          </w:rPr>
          <w:t>current</w:t>
        </w:r>
        <w:r w:rsidRPr="006359B1">
          <w:t xml:space="preserve"> – 25∙log(arco de coordinación actual/nuevo arco de coordinación).</w:t>
        </w:r>
      </w:ins>
    </w:p>
    <w:p w14:paraId="7F2283F6" w14:textId="01B8D419" w:rsidR="006819D9" w:rsidRPr="00C0687D" w:rsidRDefault="006819D9" w:rsidP="00AB4D0B">
      <w:pPr>
        <w:pStyle w:val="Note"/>
        <w:rPr>
          <w:lang w:val="es-ES"/>
        </w:rPr>
      </w:pPr>
      <w:ins w:id="46" w:author="Spanish" w:date="2019-10-14T11:34:00Z">
        <w:r w:rsidRPr="006359B1">
          <w:rPr>
            <w:rStyle w:val="FootnoteReference"/>
          </w:rPr>
          <w:t>**</w:t>
        </w:r>
        <w:r w:rsidRPr="006359B1">
          <w:t>NOT</w:t>
        </w:r>
      </w:ins>
      <w:ins w:id="47" w:author="Spanish" w:date="2019-10-15T11:38:00Z">
        <w:r w:rsidR="00416B42">
          <w:t>A</w:t>
        </w:r>
      </w:ins>
      <w:ins w:id="48" w:author="Spanish" w:date="2019-10-14T11:34:00Z">
        <w:r w:rsidRPr="006359B1">
          <w:t xml:space="preserve"> – </w:t>
        </w:r>
      </w:ins>
      <w:ins w:id="49" w:author="Spanish" w:date="2019-10-15T11:39:00Z">
        <w:r w:rsidR="00416B42">
          <w:t>A diferencia del enlace descendente, en que se</w:t>
        </w:r>
      </w:ins>
      <w:ins w:id="50" w:author="Spanish" w:date="2019-10-15T11:43:00Z">
        <w:r w:rsidR="00416B42">
          <w:t xml:space="preserve"> asum</w:t>
        </w:r>
      </w:ins>
      <w:ins w:id="51" w:author="Spanish" w:date="2019-10-15T12:21:00Z">
        <w:r w:rsidR="00E04BFC">
          <w:t>e</w:t>
        </w:r>
      </w:ins>
      <w:ins w:id="52" w:author="Spanish" w:date="2019-10-15T12:23:00Z">
        <w:r w:rsidR="00E04BFC">
          <w:t xml:space="preserve"> un factor de</w:t>
        </w:r>
      </w:ins>
      <w:ins w:id="53" w:author="Spanish" w:date="2019-10-15T11:44:00Z">
        <w:r w:rsidR="00416B42">
          <w:t xml:space="preserve"> discriminación de la </w:t>
        </w:r>
      </w:ins>
      <w:ins w:id="54" w:author="Spanish" w:date="2019-10-15T11:39:00Z">
        <w:r w:rsidR="00416B42">
          <w:t xml:space="preserve">antena hacia el arco OSG (fuera del arco de coordinación): 32/29-25logϕ, en el enlace ascendente no se </w:t>
        </w:r>
      </w:ins>
      <w:ins w:id="55" w:author="Spanish" w:date="2019-10-15T11:45:00Z">
        <w:r w:rsidR="00416B42">
          <w:t xml:space="preserve">asume </w:t>
        </w:r>
      </w:ins>
      <w:ins w:id="56" w:author="Spanish" w:date="2019-10-15T12:23:00Z">
        <w:r w:rsidR="00E04BFC">
          <w:t>ningún factor de</w:t>
        </w:r>
      </w:ins>
      <w:ins w:id="57" w:author="Spanish" w:date="2019-10-15T11:45:00Z">
        <w:r w:rsidR="00416B42">
          <w:t xml:space="preserve"> discriminación de</w:t>
        </w:r>
      </w:ins>
      <w:ins w:id="58" w:author="Spanish" w:date="2019-10-15T11:39:00Z">
        <w:r w:rsidR="00416B42">
          <w:t xml:space="preserve"> la antena receptora hacia la estación terrena de enlace ascendente interferente (</w:t>
        </w:r>
      </w:ins>
      <w:ins w:id="59" w:author="Spanish" w:date="2019-10-15T12:35:00Z">
        <w:r w:rsidR="00685FD3">
          <w:t>es decir</w:t>
        </w:r>
      </w:ins>
      <w:ins w:id="60" w:author="Spanish" w:date="2019-10-15T11:39:00Z">
        <w:r w:rsidR="00416B42">
          <w:t xml:space="preserve">, </w:t>
        </w:r>
      </w:ins>
      <w:ins w:id="61" w:author="Spanish" w:date="2019-10-15T11:46:00Z">
        <w:r w:rsidR="00AB4D0B">
          <w:t xml:space="preserve">misma </w:t>
        </w:r>
      </w:ins>
      <w:ins w:id="62" w:author="Spanish" w:date="2019-10-15T11:39:00Z">
        <w:r w:rsidR="00416B42">
          <w:t xml:space="preserve">obertura y ganancia </w:t>
        </w:r>
      </w:ins>
      <w:ins w:id="63" w:author="Spanish" w:date="2019-10-15T11:46:00Z">
        <w:r w:rsidR="00AB4D0B">
          <w:t>por</w:t>
        </w:r>
      </w:ins>
      <w:ins w:id="64" w:author="Spanish" w:date="2019-10-15T11:39:00Z">
        <w:r w:rsidR="00416B42">
          <w:t xml:space="preserve"> separación geográfica</w:t>
        </w:r>
      </w:ins>
      <w:ins w:id="65" w:author="Spanish" w:date="2019-10-15T11:46:00Z">
        <w:r w:rsidR="00AB4D0B">
          <w:t xml:space="preserve"> nula</w:t>
        </w:r>
      </w:ins>
      <w:ins w:id="66" w:author="Spanish" w:date="2019-10-15T11:39:00Z">
        <w:r w:rsidR="00416B42">
          <w:t>). Por consiguiente, para mantener el nivel de interferencia del enlace ascendente</w:t>
        </w:r>
      </w:ins>
      <w:ins w:id="67" w:author="Spanish" w:date="2019-10-15T11:47:00Z">
        <w:r w:rsidR="00AB4D0B">
          <w:t>,</w:t>
        </w:r>
      </w:ins>
      <w:ins w:id="68" w:author="Spanish" w:date="2019-10-15T11:39:00Z">
        <w:r w:rsidR="00416B42">
          <w:t xml:space="preserve"> en caso de que se modifique</w:t>
        </w:r>
      </w:ins>
      <w:ins w:id="69" w:author="Spanish" w:date="2019-10-15T11:47:00Z">
        <w:r w:rsidR="00AB4D0B">
          <w:t>n las dimensiones</w:t>
        </w:r>
      </w:ins>
      <w:ins w:id="70" w:author="Spanish" w:date="2019-10-15T11:39:00Z">
        <w:r w:rsidR="00416B42">
          <w:t xml:space="preserve"> del arco de coordinación, la dfp producida en el arco OSG debe permanecer invariable.</w:t>
        </w:r>
      </w:ins>
    </w:p>
    <w:p w14:paraId="7985A051" w14:textId="59EFF648" w:rsidR="002F4A68" w:rsidRPr="00C0687D" w:rsidRDefault="004627B0" w:rsidP="00AB4D0B">
      <w:pPr>
        <w:pStyle w:val="Reasons"/>
        <w:rPr>
          <w:lang w:val="es-ES"/>
        </w:rPr>
      </w:pPr>
      <w:r w:rsidRPr="006359B1">
        <w:rPr>
          <w:b/>
        </w:rPr>
        <w:t>Motivos</w:t>
      </w:r>
      <w:r w:rsidRPr="00C95025">
        <w:rPr>
          <w:bCs/>
        </w:rPr>
        <w:t>:</w:t>
      </w:r>
      <w:r w:rsidRPr="00C95025">
        <w:rPr>
          <w:bCs/>
        </w:rPr>
        <w:tab/>
      </w:r>
      <w:r w:rsidR="00AB4D0B" w:rsidRPr="00AB4D0B">
        <w:t>Los cambios propuestos eliminarán ciert</w:t>
      </w:r>
      <w:r w:rsidR="00AB4D0B">
        <w:t xml:space="preserve">os </w:t>
      </w:r>
      <w:r w:rsidR="00AB4D0B" w:rsidRPr="006359B1">
        <w:t>requisitos de coordinación innecesario</w:t>
      </w:r>
      <w:r w:rsidR="00AB4D0B">
        <w:t>s</w:t>
      </w:r>
      <w:r w:rsidR="00AB4D0B" w:rsidRPr="00AB4D0B">
        <w:t xml:space="preserve"> y facilitarán la coordinación de las </w:t>
      </w:r>
      <w:r w:rsidR="00AB4D0B">
        <w:t>comunicaciones</w:t>
      </w:r>
      <w:r w:rsidR="00AB4D0B" w:rsidRPr="00AB4D0B">
        <w:t xml:space="preserve"> de redes </w:t>
      </w:r>
      <w:r w:rsidR="00E04BFC" w:rsidRPr="00AB4D0B">
        <w:t xml:space="preserve">nuevas </w:t>
      </w:r>
      <w:r w:rsidR="00AB4D0B" w:rsidRPr="00AB4D0B">
        <w:t xml:space="preserve">y el acceso de las administraciones a las bandas de frecuencias del Apéndice </w:t>
      </w:r>
      <w:r w:rsidR="00AB4D0B" w:rsidRPr="00AB4D0B">
        <w:rPr>
          <w:b/>
          <w:bCs/>
        </w:rPr>
        <w:t>30B</w:t>
      </w:r>
      <w:r w:rsidR="00AB4D0B" w:rsidRPr="00AB4D0B">
        <w:t xml:space="preserve"> del RR, </w:t>
      </w:r>
      <w:r w:rsidR="00AB4D0B">
        <w:t>garantizando</w:t>
      </w:r>
      <w:r w:rsidR="00AB4D0B" w:rsidRPr="00AB4D0B">
        <w:t xml:space="preserve"> al mismo </w:t>
      </w:r>
      <w:r w:rsidR="00AB4D0B" w:rsidRPr="00AB4D0B">
        <w:lastRenderedPageBreak/>
        <w:t xml:space="preserve">tiempo </w:t>
      </w:r>
      <w:r w:rsidR="00AB4D0B">
        <w:t xml:space="preserve">el mantenimiento de los </w:t>
      </w:r>
      <w:r w:rsidR="00AB4D0B" w:rsidRPr="00AB4D0B">
        <w:t xml:space="preserve">niveles de protección de otras redes de satélites del Apéndice </w:t>
      </w:r>
      <w:r w:rsidR="00AB4D0B" w:rsidRPr="00AB4D0B">
        <w:rPr>
          <w:b/>
          <w:bCs/>
        </w:rPr>
        <w:t>30B</w:t>
      </w:r>
      <w:r w:rsidR="00AB4D0B" w:rsidRPr="00AB4D0B">
        <w:t xml:space="preserve"> del RR fuera del arco de coordinación.</w:t>
      </w:r>
    </w:p>
    <w:p w14:paraId="1664444E" w14:textId="77777777" w:rsidR="002F4A68" w:rsidRPr="006359B1" w:rsidRDefault="004627B0">
      <w:pPr>
        <w:pStyle w:val="Proposal"/>
      </w:pPr>
      <w:r w:rsidRPr="006359B1">
        <w:t>MOD</w:t>
      </w:r>
      <w:r w:rsidRPr="006359B1">
        <w:tab/>
        <w:t>SMO/SNG/54A19A6/2</w:t>
      </w:r>
      <w:r w:rsidRPr="006359B1">
        <w:rPr>
          <w:vanish/>
          <w:color w:val="7F7F7F" w:themeColor="text1" w:themeTint="80"/>
          <w:vertAlign w:val="superscript"/>
        </w:rPr>
        <w:t>#50095</w:t>
      </w:r>
    </w:p>
    <w:p w14:paraId="1F9D2800" w14:textId="77777777" w:rsidR="00B571EC" w:rsidRPr="006359B1" w:rsidRDefault="004627B0" w:rsidP="009F5F4C">
      <w:pPr>
        <w:pStyle w:val="AnnexNo"/>
      </w:pPr>
      <w:r w:rsidRPr="006359B1">
        <w:t>ANEXO 4</w:t>
      </w:r>
      <w:r w:rsidRPr="006359B1">
        <w:rPr>
          <w:sz w:val="16"/>
          <w:szCs w:val="16"/>
        </w:rPr>
        <w:t>     (REV.CMR</w:t>
      </w:r>
      <w:r w:rsidRPr="006359B1">
        <w:rPr>
          <w:sz w:val="16"/>
          <w:szCs w:val="16"/>
        </w:rPr>
        <w:noBreakHyphen/>
      </w:r>
      <w:del w:id="71" w:author="Spanish" w:date="2018-08-20T10:34:00Z">
        <w:r w:rsidRPr="006359B1" w:rsidDel="00022D0C">
          <w:rPr>
            <w:sz w:val="16"/>
            <w:szCs w:val="16"/>
          </w:rPr>
          <w:delText>07</w:delText>
        </w:r>
      </w:del>
      <w:ins w:id="72" w:author="Spanish" w:date="2018-08-20T10:34:00Z">
        <w:r w:rsidRPr="006359B1">
          <w:rPr>
            <w:sz w:val="16"/>
            <w:szCs w:val="16"/>
          </w:rPr>
          <w:t>19</w:t>
        </w:r>
      </w:ins>
      <w:r w:rsidRPr="006359B1">
        <w:rPr>
          <w:sz w:val="16"/>
          <w:szCs w:val="16"/>
        </w:rPr>
        <w:t>)</w:t>
      </w:r>
    </w:p>
    <w:p w14:paraId="6B143C4C" w14:textId="77777777" w:rsidR="00B571EC" w:rsidRPr="006359B1" w:rsidRDefault="004627B0" w:rsidP="009F5F4C">
      <w:pPr>
        <w:pStyle w:val="Annextitle"/>
      </w:pPr>
      <w:r w:rsidRPr="006359B1">
        <w:t>Criterios para determinar si se considera afectada</w:t>
      </w:r>
      <w:r w:rsidRPr="006359B1">
        <w:br/>
        <w:t>una adjudicación o una asignación</w:t>
      </w:r>
    </w:p>
    <w:p w14:paraId="025A2793" w14:textId="77777777" w:rsidR="00B571EC" w:rsidRPr="006359B1" w:rsidRDefault="004627B0" w:rsidP="009F5F4C">
      <w:pPr>
        <w:pStyle w:val="Normalaftertitle0"/>
        <w:rPr>
          <w:szCs w:val="24"/>
        </w:rPr>
      </w:pPr>
      <w:r w:rsidRPr="006359B1">
        <w:t>Una adjudicación o asignación se considera afectada por una nueva adjudicación o asignación propuesta</w:t>
      </w:r>
      <w:r w:rsidRPr="006359B1">
        <w:rPr>
          <w:szCs w:val="24"/>
        </w:rPr>
        <w:t>:</w:t>
      </w:r>
    </w:p>
    <w:p w14:paraId="57ACDE89" w14:textId="77777777" w:rsidR="00B571EC" w:rsidRPr="006359B1" w:rsidRDefault="004627B0" w:rsidP="009F5F4C">
      <w:pPr>
        <w:rPr>
          <w:szCs w:val="24"/>
        </w:rPr>
      </w:pPr>
      <w:r w:rsidRPr="006359B1">
        <w:rPr>
          <w:szCs w:val="24"/>
        </w:rPr>
        <w:t>1</w:t>
      </w:r>
      <w:r w:rsidRPr="006359B1">
        <w:rPr>
          <w:szCs w:val="24"/>
        </w:rPr>
        <w:tab/>
      </w:r>
      <w:r w:rsidRPr="006359B1">
        <w:t>si la separación orbital entre su posición orbital y la posición orbital de la nueva adjudicación o asignación propuesta es igual o inferior a</w:t>
      </w:r>
      <w:r w:rsidRPr="006359B1">
        <w:rPr>
          <w:szCs w:val="24"/>
        </w:rPr>
        <w:t>:</w:t>
      </w:r>
    </w:p>
    <w:p w14:paraId="1DE20717" w14:textId="77777777" w:rsidR="00B571EC" w:rsidRPr="006359B1" w:rsidRDefault="004627B0" w:rsidP="009F5F4C">
      <w:pPr>
        <w:pStyle w:val="enumlev1"/>
        <w:rPr>
          <w:szCs w:val="24"/>
        </w:rPr>
      </w:pPr>
      <w:r w:rsidRPr="006359B1">
        <w:rPr>
          <w:szCs w:val="24"/>
        </w:rPr>
        <w:t>1.1</w:t>
      </w:r>
      <w:r w:rsidRPr="006359B1">
        <w:rPr>
          <w:szCs w:val="24"/>
        </w:rPr>
        <w:tab/>
      </w:r>
      <w:del w:id="73" w:author="delaRosaT" w:date="2018-03-08T14:46:00Z">
        <w:r w:rsidRPr="006359B1" w:rsidDel="00F96F7F">
          <w:rPr>
            <w:szCs w:val="24"/>
          </w:rPr>
          <w:delText>10</w:delText>
        </w:r>
      </w:del>
      <w:ins w:id="74" w:author="delaRosaT" w:date="2018-03-08T14:46:00Z">
        <w:r w:rsidRPr="006359B1">
          <w:rPr>
            <w:szCs w:val="24"/>
          </w:rPr>
          <w:t>7</w:t>
        </w:r>
      </w:ins>
      <w:r w:rsidRPr="006359B1">
        <w:rPr>
          <w:szCs w:val="24"/>
        </w:rPr>
        <w:t xml:space="preserve">° </w:t>
      </w:r>
      <w:r w:rsidRPr="006359B1">
        <w:t xml:space="preserve">en las bandas </w:t>
      </w:r>
      <w:ins w:id="75" w:author="Peral, Fernando" w:date="2018-09-13T09:39:00Z">
        <w:r w:rsidRPr="006359B1">
          <w:t xml:space="preserve">de frecuencias </w:t>
        </w:r>
      </w:ins>
      <w:r w:rsidRPr="006359B1">
        <w:t>4 500-4 800 MHz (espacio-Tierra) y 6 725-7 025 MHz (Tierra</w:t>
      </w:r>
      <w:r w:rsidRPr="006359B1">
        <w:noBreakHyphen/>
        <w:t>espacio)</w:t>
      </w:r>
      <w:r w:rsidRPr="006359B1">
        <w:rPr>
          <w:szCs w:val="24"/>
        </w:rPr>
        <w:t>;</w:t>
      </w:r>
    </w:p>
    <w:p w14:paraId="0336B542" w14:textId="77777777" w:rsidR="00B571EC" w:rsidRPr="006359B1" w:rsidRDefault="004627B0" w:rsidP="009F5F4C">
      <w:pPr>
        <w:pStyle w:val="enumlev1"/>
        <w:rPr>
          <w:szCs w:val="24"/>
        </w:rPr>
      </w:pPr>
      <w:r w:rsidRPr="006359B1">
        <w:rPr>
          <w:szCs w:val="24"/>
        </w:rPr>
        <w:t>1.2</w:t>
      </w:r>
      <w:r w:rsidRPr="006359B1">
        <w:rPr>
          <w:szCs w:val="24"/>
        </w:rPr>
        <w:tab/>
      </w:r>
      <w:del w:id="76" w:author="delaRosaT" w:date="2018-03-08T14:46:00Z">
        <w:r w:rsidRPr="006359B1" w:rsidDel="00F96F7F">
          <w:rPr>
            <w:szCs w:val="24"/>
          </w:rPr>
          <w:delText>9</w:delText>
        </w:r>
      </w:del>
      <w:ins w:id="77" w:author="delaRosaT" w:date="2018-03-08T14:46:00Z">
        <w:r w:rsidRPr="006359B1">
          <w:rPr>
            <w:szCs w:val="24"/>
          </w:rPr>
          <w:t>6</w:t>
        </w:r>
      </w:ins>
      <w:r w:rsidRPr="006359B1">
        <w:rPr>
          <w:szCs w:val="24"/>
        </w:rPr>
        <w:t xml:space="preserve">° </w:t>
      </w:r>
      <w:r w:rsidRPr="006359B1">
        <w:t xml:space="preserve">en las bandas </w:t>
      </w:r>
      <w:ins w:id="78" w:author="Peral, Fernando" w:date="2018-09-13T09:39:00Z">
        <w:r w:rsidRPr="006359B1">
          <w:t xml:space="preserve">de frecuencias </w:t>
        </w:r>
      </w:ins>
      <w:r w:rsidRPr="006359B1">
        <w:t>10,70-10,95 GHz (espacio-Tierra), 11,20-11,45 GHz (espacio-Tierra) y 12,75-13,25 GHz (Tierra-espacio)</w:t>
      </w:r>
      <w:del w:id="79" w:author="delaRosaT" w:date="2018-03-08T14:46:00Z">
        <w:r w:rsidRPr="006359B1" w:rsidDel="00F96F7F">
          <w:rPr>
            <w:szCs w:val="24"/>
          </w:rPr>
          <w:delText>;</w:delText>
        </w:r>
      </w:del>
      <w:ins w:id="80" w:author="delaRosaT" w:date="2018-03-08T14:46:00Z">
        <w:r w:rsidRPr="006359B1">
          <w:rPr>
            <w:szCs w:val="24"/>
          </w:rPr>
          <w:t>.</w:t>
        </w:r>
      </w:ins>
    </w:p>
    <w:p w14:paraId="64D4456B" w14:textId="77777777" w:rsidR="00B571EC" w:rsidRPr="006359B1" w:rsidDel="00F96F7F" w:rsidRDefault="004627B0" w:rsidP="009F5F4C">
      <w:pPr>
        <w:rPr>
          <w:del w:id="81" w:author="delaRosaT" w:date="2018-03-08T14:46:00Z"/>
          <w:i/>
          <w:iCs/>
          <w:szCs w:val="24"/>
        </w:rPr>
      </w:pPr>
      <w:del w:id="82" w:author="Saez Grau, Ricardo" w:date="2018-07-25T16:18:00Z">
        <w:r w:rsidRPr="006359B1" w:rsidDel="00E166EE">
          <w:rPr>
            <w:i/>
            <w:iCs/>
            <w:szCs w:val="24"/>
          </w:rPr>
          <w:delText>y</w:delText>
        </w:r>
      </w:del>
    </w:p>
    <w:p w14:paraId="3E780CAA" w14:textId="77777777" w:rsidR="00B571EC" w:rsidRPr="006359B1" w:rsidRDefault="004627B0" w:rsidP="009F5F4C">
      <w:r w:rsidRPr="006359B1">
        <w:t>2</w:t>
      </w:r>
      <w:r w:rsidRPr="006359B1">
        <w:tab/>
      </w:r>
      <w:ins w:id="83" w:author="Roy, Jesus" w:date="2018-08-15T16:45:00Z">
        <w:r w:rsidRPr="006359B1">
          <w:t>No obstante</w:t>
        </w:r>
      </w:ins>
      <w:ins w:id="84" w:author="Roy, Jesus" w:date="2018-08-15T16:44:00Z">
        <w:r w:rsidRPr="006359B1">
          <w:t>, se considerará que una administración no se ve afectada</w:t>
        </w:r>
      </w:ins>
      <w:ins w:id="85" w:author="delaRosaT" w:date="2018-03-08T14:46:00Z">
        <w:r w:rsidRPr="006359B1">
          <w:t xml:space="preserve"> </w:t>
        </w:r>
      </w:ins>
      <w:r w:rsidRPr="006359B1">
        <w:t xml:space="preserve">si </w:t>
      </w:r>
      <w:del w:id="86" w:author="Saez Grau, Ricardo" w:date="2018-07-25T16:19:00Z">
        <w:r w:rsidRPr="006359B1" w:rsidDel="00883BDC">
          <w:delText xml:space="preserve">no </w:delText>
        </w:r>
      </w:del>
      <w:r w:rsidRPr="006359B1">
        <w:t xml:space="preserve">se cumple al menos una de las </w:t>
      </w:r>
      <w:del w:id="87" w:author="Saez Grau, Ricardo" w:date="2018-07-25T16:19:00Z">
        <w:r w:rsidRPr="006359B1" w:rsidDel="00883BDC">
          <w:delText xml:space="preserve">tres </w:delText>
        </w:r>
      </w:del>
      <w:r w:rsidRPr="006359B1">
        <w:t>condiciones siguientes:</w:t>
      </w:r>
    </w:p>
    <w:p w14:paraId="1E8AAABB" w14:textId="6D3B814B" w:rsidR="00B571EC" w:rsidRPr="006359B1" w:rsidDel="00280552" w:rsidRDefault="004627B0" w:rsidP="009F5F4C">
      <w:pPr>
        <w:pStyle w:val="enumlev1"/>
        <w:rPr>
          <w:del w:id="88" w:author="delaRosaT" w:date="2018-03-08T14:50:00Z"/>
          <w:szCs w:val="24"/>
        </w:rPr>
      </w:pPr>
      <w:r w:rsidRPr="006359B1">
        <w:rPr>
          <w:szCs w:val="24"/>
        </w:rPr>
        <w:t>2.1</w:t>
      </w:r>
      <w:r w:rsidRPr="006359B1">
        <w:rPr>
          <w:szCs w:val="24"/>
        </w:rPr>
        <w:tab/>
      </w:r>
      <w:r w:rsidRPr="006359B1">
        <w:t xml:space="preserve">el valor de la relación </w:t>
      </w:r>
      <w:r w:rsidRPr="006359B1">
        <w:rPr>
          <w:i/>
        </w:rPr>
        <w:t>(C</w:t>
      </w:r>
      <w:r w:rsidRPr="006359B1">
        <w:rPr>
          <w:iCs/>
        </w:rPr>
        <w:t>/</w:t>
      </w:r>
      <w:r w:rsidRPr="006359B1">
        <w:rPr>
          <w:i/>
        </w:rPr>
        <w:t>I)</w:t>
      </w:r>
      <w:r w:rsidRPr="006359B1">
        <w:rPr>
          <w:i/>
          <w:vertAlign w:val="subscript"/>
        </w:rPr>
        <w:t>u</w:t>
      </w:r>
      <w:r w:rsidRPr="006359B1">
        <w:t xml:space="preserve"> portado</w:t>
      </w:r>
      <w:bookmarkStart w:id="89" w:name="_GoBack"/>
      <w:bookmarkEnd w:id="89"/>
      <w:r w:rsidRPr="006359B1">
        <w:t>ra/interferencia de una sola fuente (Tierra-espacio) calculado</w:t>
      </w:r>
      <w:r w:rsidRPr="006359B1">
        <w:rPr>
          <w:rStyle w:val="FootnoteReference"/>
          <w:szCs w:val="24"/>
        </w:rPr>
        <w:t>16</w:t>
      </w:r>
      <w:r w:rsidRPr="006359B1">
        <w:rPr>
          <w:szCs w:val="24"/>
        </w:rPr>
        <w:t xml:space="preserve"> </w:t>
      </w:r>
      <w:r w:rsidRPr="006359B1">
        <w:t xml:space="preserve">en cada punto de prueba asociado a la adjudicación o asignación considerada es mayor o igual a un valor de referencia de 30 dB, </w:t>
      </w:r>
      <w:del w:id="90" w:author="Spanish" w:date="2019-10-15T12:01:00Z">
        <w:r w:rsidRPr="006359B1" w:rsidDel="0071163A">
          <w:delText xml:space="preserve">es decir </w:delText>
        </w:r>
      </w:del>
      <w:ins w:id="91" w:author="Spanish" w:date="2019-10-15T12:01:00Z">
        <w:r w:rsidR="0071163A">
          <w:t xml:space="preserve">o </w:t>
        </w:r>
      </w:ins>
      <w:r w:rsidRPr="006359B1">
        <w:rPr>
          <w:i/>
        </w:rPr>
        <w:t>(C</w:t>
      </w:r>
      <w:r w:rsidRPr="006359B1">
        <w:rPr>
          <w:iCs/>
        </w:rPr>
        <w:t>/</w:t>
      </w:r>
      <w:r w:rsidRPr="006359B1">
        <w:rPr>
          <w:i/>
        </w:rPr>
        <w:t>N)</w:t>
      </w:r>
      <w:r w:rsidRPr="006359B1">
        <w:rPr>
          <w:i/>
          <w:vertAlign w:val="subscript"/>
        </w:rPr>
        <w:t>u</w:t>
      </w:r>
      <w:r w:rsidRPr="006359B1">
        <w:rPr>
          <w:i/>
        </w:rPr>
        <w:t> </w:t>
      </w:r>
      <w:r w:rsidRPr="006359B1">
        <w:t>+ 9 dB</w:t>
      </w:r>
      <w:r w:rsidRPr="006359B1">
        <w:rPr>
          <w:rStyle w:val="FootnoteReference"/>
          <w:szCs w:val="24"/>
        </w:rPr>
        <w:t>17</w:t>
      </w:r>
      <w:del w:id="92" w:author="- ITU -" w:date="2018-07-11T16:33:00Z">
        <w:r w:rsidRPr="006359B1" w:rsidDel="00E2718E">
          <w:rPr>
            <w:szCs w:val="24"/>
          </w:rPr>
          <w:delText>,</w:delText>
        </w:r>
      </w:del>
      <w:del w:id="93" w:author="- ITU -" w:date="2018-07-11T15:58:00Z">
        <w:r w:rsidRPr="006359B1" w:rsidDel="00BA627D">
          <w:rPr>
            <w:szCs w:val="24"/>
          </w:rPr>
          <w:delText xml:space="preserve"> </w:delText>
        </w:r>
      </w:del>
      <w:del w:id="94" w:author="Saez Grau, Ricardo" w:date="2018-07-25T16:20:00Z">
        <w:r w:rsidRPr="006359B1" w:rsidDel="008A198C">
          <w:delText xml:space="preserve">o cualquier valor de la </w:delText>
        </w:r>
        <w:r w:rsidRPr="006359B1" w:rsidDel="008A198C">
          <w:rPr>
            <w:i/>
          </w:rPr>
          <w:delText>(C</w:delText>
        </w:r>
        <w:r w:rsidRPr="006359B1" w:rsidDel="008A198C">
          <w:rPr>
            <w:iCs/>
          </w:rPr>
          <w:delText>/</w:delText>
        </w:r>
        <w:r w:rsidRPr="006359B1" w:rsidDel="008A198C">
          <w:rPr>
            <w:i/>
          </w:rPr>
          <w:delText>I)</w:delText>
        </w:r>
        <w:r w:rsidRPr="006359B1" w:rsidDel="008A198C">
          <w:rPr>
            <w:i/>
            <w:vertAlign w:val="subscript"/>
          </w:rPr>
          <w:delText>u</w:delText>
        </w:r>
      </w:del>
      <w:del w:id="95" w:author="Saez Grau, Ricardo" w:date="2018-07-25T16:26:00Z">
        <w:r w:rsidRPr="006359B1" w:rsidDel="000D5A9D">
          <w:rPr>
            <w:rStyle w:val="FootnoteReference"/>
          </w:rPr>
          <w:footnoteReference w:customMarkFollows="1" w:id="2"/>
          <w:delText>18</w:delText>
        </w:r>
      </w:del>
      <w:del w:id="101" w:author="Adrian Soriano" w:date="2018-09-25T16:22:00Z">
        <w:r w:rsidRPr="006359B1" w:rsidDel="00FA5839">
          <w:delText xml:space="preserve"> de una sola fuente (Tierra-espacio) ya aceptado</w:delText>
        </w:r>
      </w:del>
      <w:r w:rsidRPr="006359B1">
        <w:t>, tomando entre ambos el valor inferior</w:t>
      </w:r>
      <w:del w:id="102" w:author="delaRosaT" w:date="2018-03-08T14:50:00Z">
        <w:r w:rsidRPr="006359B1" w:rsidDel="00280552">
          <w:rPr>
            <w:szCs w:val="24"/>
          </w:rPr>
          <w:delText>;</w:delText>
        </w:r>
      </w:del>
      <w:ins w:id="103" w:author="delaRosaT" w:date="2018-03-08T14:50:00Z">
        <w:r w:rsidRPr="006359B1">
          <w:rPr>
            <w:szCs w:val="24"/>
          </w:rPr>
          <w:t xml:space="preserve"> </w:t>
        </w:r>
      </w:ins>
      <w:ins w:id="104" w:author="Saez Grau, Ricardo" w:date="2018-07-25T16:21:00Z">
        <w:r w:rsidRPr="006359B1">
          <w:rPr>
            <w:szCs w:val="24"/>
          </w:rPr>
          <w:t>y</w:t>
        </w:r>
      </w:ins>
      <w:ins w:id="105" w:author="Saez Grau, Ricardo" w:date="2018-07-25T16:22:00Z">
        <w:r w:rsidRPr="006359B1">
          <w:rPr>
            <w:szCs w:val="24"/>
          </w:rPr>
          <w:t xml:space="preserve"> </w:t>
        </w:r>
      </w:ins>
    </w:p>
    <w:p w14:paraId="48C47AA9" w14:textId="42E98A2E" w:rsidR="00B571EC" w:rsidRPr="006359B1" w:rsidDel="00111D9E" w:rsidRDefault="004627B0" w:rsidP="009F5F4C">
      <w:pPr>
        <w:pStyle w:val="enumlev1"/>
        <w:rPr>
          <w:del w:id="106" w:author="PTB#6" w:date="2018-04-12T14:26:00Z"/>
          <w:szCs w:val="24"/>
        </w:rPr>
      </w:pPr>
      <w:del w:id="107" w:author="delaRosaT" w:date="2018-03-08T14:50:00Z">
        <w:r w:rsidRPr="006359B1" w:rsidDel="00280552">
          <w:rPr>
            <w:szCs w:val="24"/>
          </w:rPr>
          <w:delText>2.2</w:delText>
        </w:r>
        <w:r w:rsidRPr="006359B1" w:rsidDel="00280552">
          <w:rPr>
            <w:szCs w:val="24"/>
          </w:rPr>
          <w:tab/>
        </w:r>
      </w:del>
      <w:r w:rsidRPr="006359B1">
        <w:t xml:space="preserve">el valor de la relación </w:t>
      </w:r>
      <w:r w:rsidRPr="006359B1">
        <w:rPr>
          <w:i/>
        </w:rPr>
        <w:t>(C</w:t>
      </w:r>
      <w:r w:rsidRPr="006359B1">
        <w:rPr>
          <w:iCs/>
        </w:rPr>
        <w:t>/</w:t>
      </w:r>
      <w:r w:rsidRPr="006359B1">
        <w:rPr>
          <w:i/>
        </w:rPr>
        <w:t>I)</w:t>
      </w:r>
      <w:r w:rsidRPr="006359B1">
        <w:rPr>
          <w:i/>
          <w:vertAlign w:val="subscript"/>
        </w:rPr>
        <w:t>d</w:t>
      </w:r>
      <w:r w:rsidRPr="006359B1">
        <w:t xml:space="preserve"> de una sola fuente (espacio-Tierra) calculado</w:t>
      </w:r>
      <w:r w:rsidRPr="006359B1">
        <w:rPr>
          <w:vertAlign w:val="superscript"/>
        </w:rPr>
        <w:t>16</w:t>
      </w:r>
      <w:r w:rsidRPr="006359B1">
        <w:t xml:space="preserve"> en cualquier punto de la zona de servicio de la adjudicación o asignación considerada es mayor o igual a un valor</w:t>
      </w:r>
      <w:r w:rsidRPr="006359B1">
        <w:rPr>
          <w:rStyle w:val="FootnoteReference"/>
          <w:szCs w:val="24"/>
        </w:rPr>
        <w:t>19</w:t>
      </w:r>
      <w:r w:rsidRPr="006359B1">
        <w:t xml:space="preserve"> de referencia de 26,65 dB</w:t>
      </w:r>
      <w:ins w:id="108" w:author="Spanish" w:date="2019-10-15T12:00:00Z">
        <w:r w:rsidR="0071163A">
          <w:t>,</w:t>
        </w:r>
      </w:ins>
      <w:del w:id="109" w:author="Spanish" w:date="2019-10-15T12:00:00Z">
        <w:r w:rsidRPr="006359B1" w:rsidDel="0071163A">
          <w:delText>; es decir</w:delText>
        </w:r>
      </w:del>
      <w:ins w:id="110" w:author="Spanish" w:date="2019-10-15T12:00:00Z">
        <w:r w:rsidR="0071163A">
          <w:t xml:space="preserve"> o</w:t>
        </w:r>
      </w:ins>
      <w:r w:rsidRPr="006359B1">
        <w:t xml:space="preserve"> </w:t>
      </w:r>
      <w:r w:rsidRPr="006359B1">
        <w:rPr>
          <w:i/>
          <w:iCs/>
        </w:rPr>
        <w:t>(C</w:t>
      </w:r>
      <w:r w:rsidRPr="006359B1">
        <w:t>/</w:t>
      </w:r>
      <w:r w:rsidRPr="006359B1">
        <w:rPr>
          <w:i/>
          <w:iCs/>
        </w:rPr>
        <w:t>N)</w:t>
      </w:r>
      <w:r w:rsidRPr="006359B1">
        <w:rPr>
          <w:i/>
          <w:iCs/>
          <w:vertAlign w:val="subscript"/>
        </w:rPr>
        <w:t>d</w:t>
      </w:r>
      <w:r w:rsidRPr="006359B1">
        <w:rPr>
          <w:i/>
          <w:iCs/>
        </w:rPr>
        <w:t xml:space="preserve"> </w:t>
      </w:r>
      <w:r w:rsidRPr="006359B1">
        <w:t>+</w:t>
      </w:r>
      <w:ins w:id="111" w:author="Spanish83" w:date="2019-02-25T18:56:00Z">
        <w:r w:rsidRPr="006359B1">
          <w:t xml:space="preserve"> </w:t>
        </w:r>
      </w:ins>
      <w:r w:rsidRPr="006359B1">
        <w:t>11,65 dB</w:t>
      </w:r>
      <w:r w:rsidRPr="006359B1">
        <w:rPr>
          <w:rStyle w:val="FootnoteReference"/>
          <w:szCs w:val="24"/>
        </w:rPr>
        <w:t>20</w:t>
      </w:r>
      <w:del w:id="112" w:author="Saez Grau, Ricardo" w:date="2018-07-25T16:22:00Z">
        <w:r w:rsidRPr="006359B1" w:rsidDel="00290450">
          <w:delText>, o cualquier valor de (</w:delText>
        </w:r>
        <w:r w:rsidRPr="006359B1" w:rsidDel="00290450">
          <w:rPr>
            <w:i/>
            <w:iCs/>
          </w:rPr>
          <w:delText>C</w:delText>
        </w:r>
        <w:r w:rsidRPr="006359B1" w:rsidDel="00290450">
          <w:delText>/</w:delText>
        </w:r>
        <w:r w:rsidRPr="006359B1" w:rsidDel="00290450">
          <w:rPr>
            <w:i/>
            <w:iCs/>
          </w:rPr>
          <w:delText>I</w:delText>
        </w:r>
        <w:r w:rsidRPr="006359B1" w:rsidDel="00290450">
          <w:delText>)</w:delText>
        </w:r>
        <w:r w:rsidRPr="006359B1" w:rsidDel="00290450">
          <w:rPr>
            <w:i/>
            <w:iCs/>
            <w:vertAlign w:val="subscript"/>
          </w:rPr>
          <w:delText>d</w:delText>
        </w:r>
      </w:del>
      <w:del w:id="113" w:author="Adrian Soriano" w:date="2018-09-25T16:25:00Z">
        <w:r w:rsidRPr="006359B1" w:rsidDel="00FA5839">
          <w:delText xml:space="preserve"> de una sola fuente espacio</w:delText>
        </w:r>
        <w:r w:rsidRPr="006359B1" w:rsidDel="00FA5839">
          <w:noBreakHyphen/>
          <w:delText>Tierra ya aceptado</w:delText>
        </w:r>
      </w:del>
      <w:r w:rsidRPr="006359B1">
        <w:t>, tomando entre ambos el valor inferior</w:t>
      </w:r>
      <w:del w:id="114" w:author="mendas zeljko" w:date="2018-04-08T16:11:00Z">
        <w:r w:rsidRPr="006359B1" w:rsidDel="00987767">
          <w:rPr>
            <w:szCs w:val="24"/>
          </w:rPr>
          <w:delText>;</w:delText>
        </w:r>
      </w:del>
      <w:ins w:id="115" w:author="mendas zeljko" w:date="2018-04-08T16:11:00Z">
        <w:r w:rsidRPr="006359B1">
          <w:rPr>
            <w:szCs w:val="24"/>
          </w:rPr>
          <w:t xml:space="preserve"> </w:t>
        </w:r>
      </w:ins>
      <w:ins w:id="116" w:author="Saez Grau, Ricardo" w:date="2018-07-25T16:21:00Z">
        <w:r w:rsidRPr="006359B1">
          <w:rPr>
            <w:szCs w:val="24"/>
          </w:rPr>
          <w:t>y</w:t>
        </w:r>
      </w:ins>
      <w:ins w:id="117" w:author="Saez Grau, Ricardo" w:date="2018-07-25T16:22:00Z">
        <w:r w:rsidRPr="006359B1">
          <w:rPr>
            <w:szCs w:val="24"/>
          </w:rPr>
          <w:t xml:space="preserve"> </w:t>
        </w:r>
      </w:ins>
    </w:p>
    <w:p w14:paraId="34A27E1C" w14:textId="46B37612" w:rsidR="00B571EC" w:rsidRPr="006359B1" w:rsidRDefault="004627B0" w:rsidP="009F5F4C">
      <w:pPr>
        <w:pStyle w:val="enumlev1"/>
        <w:keepLines/>
        <w:rPr>
          <w:szCs w:val="24"/>
        </w:rPr>
      </w:pPr>
      <w:del w:id="118" w:author="mendas zeljko" w:date="2018-04-08T16:11:00Z">
        <w:r w:rsidRPr="006359B1" w:rsidDel="00987767">
          <w:rPr>
            <w:szCs w:val="24"/>
          </w:rPr>
          <w:delText>2.3</w:delText>
        </w:r>
      </w:del>
      <w:del w:id="119" w:author="PTB#6" w:date="2018-04-12T14:26:00Z">
        <w:r w:rsidRPr="006359B1" w:rsidDel="00111D9E">
          <w:rPr>
            <w:szCs w:val="24"/>
          </w:rPr>
          <w:tab/>
        </w:r>
      </w:del>
      <w:r w:rsidRPr="006359B1">
        <w:rPr>
          <w:szCs w:val="24"/>
        </w:rPr>
        <w:t xml:space="preserve">el valor de la </w:t>
      </w:r>
      <w:r w:rsidRPr="006359B1">
        <w:rPr>
          <w:i/>
          <w:szCs w:val="24"/>
        </w:rPr>
        <w:t>(C</w:t>
      </w:r>
      <w:r w:rsidRPr="006359B1">
        <w:rPr>
          <w:iCs/>
          <w:szCs w:val="24"/>
        </w:rPr>
        <w:t>/</w:t>
      </w:r>
      <w:r w:rsidRPr="006359B1">
        <w:rPr>
          <w:i/>
          <w:szCs w:val="24"/>
        </w:rPr>
        <w:t>I)</w:t>
      </w:r>
      <w:r w:rsidRPr="006359B1">
        <w:rPr>
          <w:i/>
          <w:szCs w:val="24"/>
          <w:vertAlign w:val="subscript"/>
        </w:rPr>
        <w:t>agg</w:t>
      </w:r>
      <w:r w:rsidRPr="006359B1">
        <w:rPr>
          <w:szCs w:val="24"/>
        </w:rPr>
        <w:t xml:space="preserve"> total combinada calculado</w:t>
      </w:r>
      <w:r w:rsidRPr="006359B1">
        <w:rPr>
          <w:szCs w:val="24"/>
          <w:vertAlign w:val="superscript"/>
        </w:rPr>
        <w:t>16</w:t>
      </w:r>
      <w:r w:rsidRPr="006359B1">
        <w:rPr>
          <w:szCs w:val="24"/>
        </w:rPr>
        <w:t xml:space="preserve"> en cada punto de prueba asociado a la adjudicación o asignación considerada es mayor o igual a un valor de referencia 21 dB, </w:t>
      </w:r>
      <w:del w:id="120" w:author="Spanish" w:date="2019-10-15T12:02:00Z">
        <w:r w:rsidRPr="006359B1" w:rsidDel="0071163A">
          <w:rPr>
            <w:szCs w:val="24"/>
          </w:rPr>
          <w:delText>es decir</w:delText>
        </w:r>
      </w:del>
      <w:ins w:id="121" w:author="Spanish" w:date="2019-10-15T12:02:00Z">
        <w:r w:rsidR="0071163A">
          <w:rPr>
            <w:szCs w:val="24"/>
          </w:rPr>
          <w:t>o</w:t>
        </w:r>
      </w:ins>
      <w:r w:rsidRPr="006359B1">
        <w:rPr>
          <w:szCs w:val="24"/>
        </w:rPr>
        <w:t xml:space="preserve"> </w:t>
      </w:r>
      <w:r w:rsidRPr="006359B1">
        <w:rPr>
          <w:i/>
          <w:szCs w:val="24"/>
        </w:rPr>
        <w:t>(C</w:t>
      </w:r>
      <w:r w:rsidRPr="006359B1">
        <w:rPr>
          <w:szCs w:val="24"/>
        </w:rPr>
        <w:t>/</w:t>
      </w:r>
      <w:r w:rsidRPr="006359B1">
        <w:rPr>
          <w:i/>
          <w:szCs w:val="24"/>
        </w:rPr>
        <w:t>N)</w:t>
      </w:r>
      <w:r w:rsidRPr="006359B1">
        <w:rPr>
          <w:i/>
          <w:szCs w:val="24"/>
          <w:vertAlign w:val="subscript"/>
        </w:rPr>
        <w:t>t</w:t>
      </w:r>
      <w:r w:rsidRPr="006359B1">
        <w:t> </w:t>
      </w:r>
      <w:r w:rsidRPr="006359B1">
        <w:rPr>
          <w:szCs w:val="24"/>
        </w:rPr>
        <w:t>+ 7 dB</w:t>
      </w:r>
      <w:r w:rsidRPr="006359B1">
        <w:rPr>
          <w:rStyle w:val="FootnoteReference"/>
          <w:szCs w:val="24"/>
        </w:rPr>
        <w:t>21</w:t>
      </w:r>
      <w:r w:rsidRPr="006359B1">
        <w:t>,</w:t>
      </w:r>
      <w:r w:rsidRPr="006359B1">
        <w:rPr>
          <w:szCs w:val="24"/>
        </w:rPr>
        <w:t xml:space="preserve"> o cualquier valor </w:t>
      </w:r>
      <w:r w:rsidRPr="006359B1">
        <w:rPr>
          <w:i/>
          <w:szCs w:val="24"/>
        </w:rPr>
        <w:t>(C</w:t>
      </w:r>
      <w:r w:rsidRPr="006359B1">
        <w:rPr>
          <w:iCs/>
          <w:szCs w:val="24"/>
        </w:rPr>
        <w:t>/</w:t>
      </w:r>
      <w:r w:rsidRPr="006359B1">
        <w:rPr>
          <w:i/>
          <w:szCs w:val="24"/>
        </w:rPr>
        <w:t>I)</w:t>
      </w:r>
      <w:r w:rsidRPr="006359B1">
        <w:rPr>
          <w:i/>
          <w:szCs w:val="24"/>
          <w:vertAlign w:val="subscript"/>
        </w:rPr>
        <w:t>agg</w:t>
      </w:r>
      <w:r w:rsidRPr="006359B1">
        <w:rPr>
          <w:szCs w:val="24"/>
        </w:rPr>
        <w:t xml:space="preserve"> total combinada ya aceptad</w:t>
      </w:r>
      <w:ins w:id="122" w:author="Spanish" w:date="2019-10-15T12:03:00Z">
        <w:r w:rsidR="0071163A">
          <w:rPr>
            <w:szCs w:val="24"/>
          </w:rPr>
          <w:t>o</w:t>
        </w:r>
      </w:ins>
      <w:del w:id="123" w:author="Spanish" w:date="2019-10-15T12:03:00Z">
        <w:r w:rsidRPr="006359B1" w:rsidDel="0071163A">
          <w:rPr>
            <w:szCs w:val="24"/>
          </w:rPr>
          <w:delText>a</w:delText>
        </w:r>
      </w:del>
      <w:r w:rsidRPr="006359B1">
        <w:rPr>
          <w:szCs w:val="24"/>
        </w:rPr>
        <w:t>, tomando entre ambos el valor inferior, con una tolerancia de 0,25 dB</w:t>
      </w:r>
      <w:r w:rsidRPr="006359B1">
        <w:rPr>
          <w:szCs w:val="24"/>
          <w:vertAlign w:val="superscript"/>
        </w:rPr>
        <w:t>22</w:t>
      </w:r>
      <w:r w:rsidRPr="006359B1">
        <w:rPr>
          <w:szCs w:val="24"/>
        </w:rPr>
        <w:t xml:space="preserve"> en el caso de las asignaciones no procedentes de la conversión de una adjudicación en una asignación sin modificación</w:t>
      </w:r>
      <w:ins w:id="124" w:author="Spanish" w:date="2019-10-15T12:03:00Z">
        <w:r w:rsidR="0071163A">
          <w:rPr>
            <w:szCs w:val="24"/>
          </w:rPr>
          <w:t>,</w:t>
        </w:r>
      </w:ins>
      <w:r w:rsidRPr="006359B1">
        <w:rPr>
          <w:szCs w:val="24"/>
        </w:rPr>
        <w:t xml:space="preserve"> o cuando la modificación queda comprendida dentro de las características globales de la adjudicación inicial.</w:t>
      </w:r>
    </w:p>
    <w:p w14:paraId="58CCD468" w14:textId="77777777" w:rsidR="00B571EC" w:rsidRPr="006359B1" w:rsidRDefault="004627B0" w:rsidP="009F5F4C">
      <w:pPr>
        <w:pStyle w:val="enumlev1"/>
        <w:spacing w:after="120"/>
        <w:rPr>
          <w:ins w:id="125" w:author="TS" w:date="2017-11-15T09:45:00Z"/>
          <w:szCs w:val="24"/>
        </w:rPr>
      </w:pPr>
      <w:ins w:id="126" w:author="Saez Grau, Ricardo" w:date="2018-07-25T16:29:00Z">
        <w:r w:rsidRPr="006359B1">
          <w:rPr>
            <w:szCs w:val="24"/>
          </w:rPr>
          <w:t>2.2</w:t>
        </w:r>
        <w:r w:rsidRPr="006359B1">
          <w:rPr>
            <w:szCs w:val="24"/>
          </w:rPr>
          <w:tab/>
        </w:r>
      </w:ins>
      <w:ins w:id="127" w:author="Spanish" w:date="2018-08-20T11:18:00Z">
        <w:r w:rsidRPr="006359B1">
          <w:rPr>
            <w:szCs w:val="24"/>
          </w:rPr>
          <w:t xml:space="preserve">en la banda de frecuencias 4 500-4 800 MHz (espacio-Tierra) la dfp producida en condiciones </w:t>
        </w:r>
      </w:ins>
      <w:ins w:id="128" w:author="Spanish" w:date="2019-03-28T11:58:00Z">
        <w:r w:rsidRPr="006359B1">
          <w:rPr>
            <w:szCs w:val="24"/>
          </w:rPr>
          <w:t>hipotéticas</w:t>
        </w:r>
      </w:ins>
      <w:ins w:id="129" w:author="Spanish" w:date="2018-08-20T11:18:00Z">
        <w:r w:rsidRPr="006359B1">
          <w:rPr>
            <w:szCs w:val="24"/>
          </w:rPr>
          <w:t xml:space="preserve"> de propagación en el espacio libre, no supera los valores umbral que se muestran a continuación, en cualquier lugar dentro de la zona de servicio de la adjudicación o asignación de que se trate: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B571EC" w:rsidRPr="006359B1" w14:paraId="03B519D8" w14:textId="77777777" w:rsidTr="009F5F4C">
        <w:trPr>
          <w:trHeight w:val="279"/>
          <w:jc w:val="right"/>
          <w:ins w:id="130" w:author="TS" w:date="2017-11-15T09:45:00Z"/>
        </w:trPr>
        <w:tc>
          <w:tcPr>
            <w:tcW w:w="709" w:type="dxa"/>
          </w:tcPr>
          <w:p w14:paraId="44FD8AA0" w14:textId="77777777" w:rsidR="00B571EC" w:rsidRPr="006359B1" w:rsidRDefault="00A85FAC" w:rsidP="009F5F4C">
            <w:pPr>
              <w:pStyle w:val="Tabletext"/>
              <w:jc w:val="center"/>
              <w:rPr>
                <w:ins w:id="131" w:author="TS" w:date="2017-11-15T09:45:00Z"/>
              </w:rPr>
            </w:pPr>
          </w:p>
        </w:tc>
        <w:tc>
          <w:tcPr>
            <w:tcW w:w="425" w:type="dxa"/>
          </w:tcPr>
          <w:p w14:paraId="4DBBE4BB" w14:textId="77777777" w:rsidR="00B571EC" w:rsidRPr="006359B1" w:rsidRDefault="00A85FAC" w:rsidP="009F5F4C">
            <w:pPr>
              <w:pStyle w:val="Tabletext"/>
              <w:jc w:val="center"/>
              <w:rPr>
                <w:ins w:id="132" w:author="TS" w:date="2017-11-15T09:45:00Z"/>
              </w:rPr>
            </w:pPr>
          </w:p>
        </w:tc>
        <w:tc>
          <w:tcPr>
            <w:tcW w:w="426" w:type="dxa"/>
          </w:tcPr>
          <w:p w14:paraId="3C42B426" w14:textId="77777777" w:rsidR="00B571EC" w:rsidRPr="006359B1" w:rsidRDefault="004627B0" w:rsidP="009F5F4C">
            <w:pPr>
              <w:pStyle w:val="Tabletext"/>
              <w:jc w:val="center"/>
              <w:rPr>
                <w:ins w:id="133" w:author="TS" w:date="2017-11-15T09:45:00Z"/>
              </w:rPr>
            </w:pPr>
            <w:ins w:id="134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</w:tcPr>
          <w:p w14:paraId="6605E3F4" w14:textId="77777777" w:rsidR="00B571EC" w:rsidRPr="006359B1" w:rsidRDefault="004627B0" w:rsidP="009F5F4C">
            <w:pPr>
              <w:pStyle w:val="Tabletext"/>
              <w:jc w:val="center"/>
              <w:rPr>
                <w:ins w:id="135" w:author="TS" w:date="2017-11-15T09:45:00Z"/>
              </w:rPr>
            </w:pPr>
            <w:ins w:id="136" w:author="TS" w:date="2017-11-15T09:45:00Z">
              <w:r w:rsidRPr="006359B1">
                <w:t>≤</w:t>
              </w:r>
            </w:ins>
          </w:p>
        </w:tc>
        <w:tc>
          <w:tcPr>
            <w:tcW w:w="850" w:type="dxa"/>
          </w:tcPr>
          <w:p w14:paraId="0B06F2CB" w14:textId="77777777" w:rsidR="00B571EC" w:rsidRPr="006359B1" w:rsidRDefault="004627B0" w:rsidP="009F5F4C">
            <w:pPr>
              <w:pStyle w:val="Tabletext"/>
              <w:jc w:val="center"/>
              <w:rPr>
                <w:ins w:id="137" w:author="TS" w:date="2017-11-15T09:45:00Z"/>
              </w:rPr>
            </w:pPr>
            <w:ins w:id="138" w:author="TS" w:date="2017-11-15T09:45:00Z">
              <w:r w:rsidRPr="006359B1">
                <w:t>0</w:t>
              </w:r>
            </w:ins>
            <w:ins w:id="139" w:author="Saez Grau, Ricardo" w:date="2018-07-25T16:29:00Z">
              <w:r w:rsidRPr="006359B1">
                <w:t>,</w:t>
              </w:r>
            </w:ins>
            <w:ins w:id="140" w:author="TS" w:date="2017-11-15T09:45:00Z">
              <w:r w:rsidRPr="006359B1">
                <w:t>09</w:t>
              </w:r>
            </w:ins>
          </w:p>
        </w:tc>
        <w:tc>
          <w:tcPr>
            <w:tcW w:w="3939" w:type="dxa"/>
          </w:tcPr>
          <w:p w14:paraId="249CFF7C" w14:textId="77777777" w:rsidR="00B571EC" w:rsidRPr="006359B1" w:rsidRDefault="004627B0" w:rsidP="009F5F4C">
            <w:pPr>
              <w:pStyle w:val="Tabletext"/>
              <w:jc w:val="center"/>
              <w:rPr>
                <w:ins w:id="141" w:author="TS" w:date="2017-11-15T09:45:00Z"/>
              </w:rPr>
            </w:pPr>
            <w:ins w:id="142" w:author="TS" w:date="2017-11-15T09:45:00Z">
              <w:r w:rsidRPr="006359B1">
                <w:t>−243</w:t>
              </w:r>
            </w:ins>
            <w:ins w:id="143" w:author="Saez Grau, Ricardo" w:date="2018-07-25T16:29:00Z">
              <w:r w:rsidRPr="006359B1">
                <w:t>,</w:t>
              </w:r>
            </w:ins>
            <w:ins w:id="144" w:author="TS" w:date="2017-11-15T09:45:00Z">
              <w:r w:rsidRPr="006359B1">
                <w:t>5</w:t>
              </w:r>
            </w:ins>
          </w:p>
        </w:tc>
        <w:tc>
          <w:tcPr>
            <w:tcW w:w="1731" w:type="dxa"/>
          </w:tcPr>
          <w:p w14:paraId="3601F231" w14:textId="77777777" w:rsidR="00B571EC" w:rsidRPr="006359B1" w:rsidRDefault="004627B0" w:rsidP="009F5F4C">
            <w:pPr>
              <w:pStyle w:val="Tabletext"/>
              <w:jc w:val="center"/>
              <w:rPr>
                <w:ins w:id="145" w:author="TS" w:date="2017-11-15T09:45:00Z"/>
              </w:rPr>
            </w:pPr>
            <w:ins w:id="146" w:author="- ITU -" w:date="2018-07-12T10:34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</w:ins>
            <w:ins w:id="147" w:author="Christe-Baldan, Susana" w:date="2018-10-17T15:06:00Z">
              <w:r w:rsidRPr="006359B1">
                <w:rPr>
                  <w:szCs w:val="24"/>
                  <w:lang w:eastAsia="ja-JP"/>
                </w:rPr>
                <w:t xml:space="preserve"> · </w:t>
              </w:r>
            </w:ins>
            <w:ins w:id="148" w:author="- ITU -" w:date="2018-07-12T10:34:00Z">
              <w:r w:rsidRPr="006359B1">
                <w:t>Hz))</w:t>
              </w:r>
            </w:ins>
          </w:p>
        </w:tc>
      </w:tr>
      <w:tr w:rsidR="00B571EC" w:rsidRPr="006359B1" w14:paraId="4194DB4A" w14:textId="77777777" w:rsidTr="009F5F4C">
        <w:trPr>
          <w:trHeight w:val="314"/>
          <w:jc w:val="right"/>
          <w:ins w:id="149" w:author="TS" w:date="2017-11-15T09:45:00Z"/>
        </w:trPr>
        <w:tc>
          <w:tcPr>
            <w:tcW w:w="709" w:type="dxa"/>
          </w:tcPr>
          <w:p w14:paraId="55AD375A" w14:textId="77777777" w:rsidR="00B571EC" w:rsidRPr="006359B1" w:rsidRDefault="004627B0" w:rsidP="009F5F4C">
            <w:pPr>
              <w:pStyle w:val="Tabletext"/>
              <w:jc w:val="center"/>
              <w:rPr>
                <w:ins w:id="150" w:author="TS" w:date="2017-11-15T09:45:00Z"/>
              </w:rPr>
            </w:pPr>
            <w:ins w:id="151" w:author="TS" w:date="2017-11-15T09:45:00Z">
              <w:r w:rsidRPr="006359B1">
                <w:t>0</w:t>
              </w:r>
            </w:ins>
            <w:ins w:id="152" w:author="Saez Grau, Ricardo" w:date="2018-07-25T16:29:00Z">
              <w:r w:rsidRPr="006359B1">
                <w:t>,</w:t>
              </w:r>
            </w:ins>
            <w:ins w:id="153" w:author="TS" w:date="2017-11-15T09:45:00Z">
              <w:r w:rsidRPr="006359B1">
                <w:t>09</w:t>
              </w:r>
            </w:ins>
          </w:p>
        </w:tc>
        <w:tc>
          <w:tcPr>
            <w:tcW w:w="425" w:type="dxa"/>
          </w:tcPr>
          <w:p w14:paraId="71316743" w14:textId="77777777" w:rsidR="00B571EC" w:rsidRPr="006359B1" w:rsidRDefault="004627B0" w:rsidP="009F5F4C">
            <w:pPr>
              <w:pStyle w:val="Tabletext"/>
              <w:jc w:val="center"/>
              <w:rPr>
                <w:ins w:id="154" w:author="TS" w:date="2017-11-15T09:45:00Z"/>
              </w:rPr>
            </w:pPr>
            <w:ins w:id="155" w:author="TS" w:date="2017-11-15T09:45:00Z">
              <w:r w:rsidRPr="006359B1">
                <w:t>&lt;</w:t>
              </w:r>
            </w:ins>
          </w:p>
        </w:tc>
        <w:tc>
          <w:tcPr>
            <w:tcW w:w="426" w:type="dxa"/>
          </w:tcPr>
          <w:p w14:paraId="0F5360F1" w14:textId="77777777" w:rsidR="00B571EC" w:rsidRPr="006359B1" w:rsidRDefault="004627B0" w:rsidP="009F5F4C">
            <w:pPr>
              <w:pStyle w:val="Tabletext"/>
              <w:jc w:val="center"/>
              <w:rPr>
                <w:ins w:id="156" w:author="TS" w:date="2017-11-15T09:45:00Z"/>
              </w:rPr>
            </w:pPr>
            <w:ins w:id="157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</w:tcPr>
          <w:p w14:paraId="0CBAAABC" w14:textId="77777777" w:rsidR="00B571EC" w:rsidRPr="006359B1" w:rsidRDefault="004627B0" w:rsidP="009F5F4C">
            <w:pPr>
              <w:pStyle w:val="Tabletext"/>
              <w:jc w:val="center"/>
              <w:rPr>
                <w:ins w:id="158" w:author="TS" w:date="2017-11-15T09:45:00Z"/>
              </w:rPr>
            </w:pPr>
            <w:ins w:id="159" w:author="TS" w:date="2017-11-15T09:45:00Z">
              <w:r w:rsidRPr="006359B1">
                <w:t>≤</w:t>
              </w:r>
            </w:ins>
          </w:p>
        </w:tc>
        <w:tc>
          <w:tcPr>
            <w:tcW w:w="850" w:type="dxa"/>
          </w:tcPr>
          <w:p w14:paraId="7034B613" w14:textId="77777777" w:rsidR="00B571EC" w:rsidRPr="006359B1" w:rsidRDefault="004627B0" w:rsidP="009F5F4C">
            <w:pPr>
              <w:pStyle w:val="Tabletext"/>
              <w:jc w:val="center"/>
              <w:rPr>
                <w:ins w:id="160" w:author="TS" w:date="2017-11-15T09:45:00Z"/>
              </w:rPr>
            </w:pPr>
            <w:ins w:id="161" w:author="TS" w:date="2017-11-15T09:45:00Z">
              <w:r w:rsidRPr="006359B1">
                <w:t>3</w:t>
              </w:r>
            </w:ins>
          </w:p>
        </w:tc>
        <w:tc>
          <w:tcPr>
            <w:tcW w:w="3939" w:type="dxa"/>
          </w:tcPr>
          <w:p w14:paraId="3139F78E" w14:textId="77777777" w:rsidR="00B571EC" w:rsidRPr="006359B1" w:rsidRDefault="004627B0" w:rsidP="009F5F4C">
            <w:pPr>
              <w:pStyle w:val="Tabletext"/>
              <w:jc w:val="center"/>
              <w:rPr>
                <w:ins w:id="162" w:author="TS" w:date="2017-11-15T09:45:00Z"/>
              </w:rPr>
            </w:pPr>
            <w:ins w:id="163" w:author="TS" w:date="2017-11-15T09:45:00Z">
              <w:r w:rsidRPr="006359B1">
                <w:t>−243</w:t>
              </w:r>
            </w:ins>
            <w:ins w:id="164" w:author="Saez Grau, Ricardo" w:date="2018-07-25T16:29:00Z">
              <w:r w:rsidRPr="006359B1">
                <w:t>,</w:t>
              </w:r>
            </w:ins>
            <w:ins w:id="165" w:author="TS" w:date="2017-11-15T09:45:00Z">
              <w:r w:rsidRPr="006359B1">
                <w:t>5 + 20log(θ/0</w:t>
              </w:r>
            </w:ins>
            <w:ins w:id="166" w:author="Saez Grau, Ricardo" w:date="2018-07-25T16:29:00Z">
              <w:r w:rsidRPr="006359B1">
                <w:t>,</w:t>
              </w:r>
            </w:ins>
            <w:ins w:id="167" w:author="TS" w:date="2017-11-15T09:45:00Z">
              <w:r w:rsidRPr="006359B1">
                <w:t>09)</w:t>
              </w:r>
            </w:ins>
          </w:p>
        </w:tc>
        <w:tc>
          <w:tcPr>
            <w:tcW w:w="1731" w:type="dxa"/>
          </w:tcPr>
          <w:p w14:paraId="17DAD7C8" w14:textId="77777777" w:rsidR="00B571EC" w:rsidRPr="006359B1" w:rsidRDefault="004627B0" w:rsidP="009F5F4C">
            <w:pPr>
              <w:pStyle w:val="Tabletext"/>
              <w:jc w:val="center"/>
              <w:rPr>
                <w:ins w:id="168" w:author="TS" w:date="2017-11-15T09:45:00Z"/>
              </w:rPr>
            </w:pPr>
            <w:ins w:id="169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</w:ins>
            <w:ins w:id="170" w:author="Christe-Baldan, Susana" w:date="2018-10-17T15:06:00Z">
              <w:r w:rsidRPr="006359B1">
                <w:rPr>
                  <w:szCs w:val="24"/>
                  <w:lang w:eastAsia="ja-JP"/>
                </w:rPr>
                <w:t xml:space="preserve"> · </w:t>
              </w:r>
            </w:ins>
            <w:ins w:id="171" w:author="- ITU -" w:date="2018-07-12T10:35:00Z">
              <w:r w:rsidRPr="006359B1">
                <w:t>Hz))</w:t>
              </w:r>
            </w:ins>
          </w:p>
        </w:tc>
      </w:tr>
      <w:tr w:rsidR="00B571EC" w:rsidRPr="006359B1" w14:paraId="2710286D" w14:textId="77777777" w:rsidTr="009F5F4C">
        <w:trPr>
          <w:trHeight w:val="205"/>
          <w:jc w:val="right"/>
          <w:ins w:id="172" w:author="TS" w:date="2017-11-15T09:45:00Z"/>
        </w:trPr>
        <w:tc>
          <w:tcPr>
            <w:tcW w:w="709" w:type="dxa"/>
          </w:tcPr>
          <w:p w14:paraId="06AD723D" w14:textId="77777777" w:rsidR="00B571EC" w:rsidRPr="006359B1" w:rsidRDefault="004627B0" w:rsidP="009F5F4C">
            <w:pPr>
              <w:pStyle w:val="Tabletext"/>
              <w:jc w:val="center"/>
              <w:rPr>
                <w:ins w:id="173" w:author="TS" w:date="2017-11-15T09:45:00Z"/>
              </w:rPr>
            </w:pPr>
            <w:ins w:id="174" w:author="TS" w:date="2017-11-15T09:45:00Z">
              <w:r w:rsidRPr="006359B1">
                <w:t>3</w:t>
              </w:r>
            </w:ins>
          </w:p>
        </w:tc>
        <w:tc>
          <w:tcPr>
            <w:tcW w:w="425" w:type="dxa"/>
          </w:tcPr>
          <w:p w14:paraId="47044528" w14:textId="77777777" w:rsidR="00B571EC" w:rsidRPr="006359B1" w:rsidRDefault="004627B0" w:rsidP="009F5F4C">
            <w:pPr>
              <w:pStyle w:val="Tabletext"/>
              <w:jc w:val="center"/>
              <w:rPr>
                <w:ins w:id="175" w:author="TS" w:date="2017-11-15T09:45:00Z"/>
              </w:rPr>
            </w:pPr>
            <w:ins w:id="176" w:author="TS" w:date="2017-11-15T09:45:00Z">
              <w:r w:rsidRPr="006359B1">
                <w:t>&lt;</w:t>
              </w:r>
            </w:ins>
          </w:p>
        </w:tc>
        <w:tc>
          <w:tcPr>
            <w:tcW w:w="426" w:type="dxa"/>
          </w:tcPr>
          <w:p w14:paraId="09DDF5D0" w14:textId="77777777" w:rsidR="00B571EC" w:rsidRPr="006359B1" w:rsidRDefault="004627B0" w:rsidP="009F5F4C">
            <w:pPr>
              <w:pStyle w:val="Tabletext"/>
              <w:jc w:val="center"/>
              <w:rPr>
                <w:ins w:id="177" w:author="TS" w:date="2017-11-15T09:45:00Z"/>
              </w:rPr>
            </w:pPr>
            <w:ins w:id="178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</w:tcPr>
          <w:p w14:paraId="232BDDB8" w14:textId="77777777" w:rsidR="00B571EC" w:rsidRPr="006359B1" w:rsidRDefault="004627B0" w:rsidP="009F5F4C">
            <w:pPr>
              <w:pStyle w:val="Tabletext"/>
              <w:jc w:val="center"/>
              <w:rPr>
                <w:ins w:id="179" w:author="TS" w:date="2017-11-15T09:45:00Z"/>
              </w:rPr>
            </w:pPr>
            <w:ins w:id="180" w:author="TS" w:date="2017-11-15T09:45:00Z">
              <w:r w:rsidRPr="006359B1">
                <w:t>≤</w:t>
              </w:r>
            </w:ins>
          </w:p>
        </w:tc>
        <w:tc>
          <w:tcPr>
            <w:tcW w:w="850" w:type="dxa"/>
          </w:tcPr>
          <w:p w14:paraId="64E59550" w14:textId="77777777" w:rsidR="00B571EC" w:rsidRPr="006359B1" w:rsidRDefault="004627B0" w:rsidP="009F5F4C">
            <w:pPr>
              <w:pStyle w:val="Tabletext"/>
              <w:jc w:val="center"/>
              <w:rPr>
                <w:ins w:id="181" w:author="TS" w:date="2017-11-15T09:45:00Z"/>
              </w:rPr>
            </w:pPr>
            <w:ins w:id="182" w:author="TS" w:date="2017-11-15T09:45:00Z">
              <w:r w:rsidRPr="006359B1">
                <w:t>5</w:t>
              </w:r>
            </w:ins>
            <w:ins w:id="183" w:author="Saez Grau, Ricardo" w:date="2018-07-25T16:29:00Z">
              <w:r w:rsidRPr="006359B1">
                <w:t>,</w:t>
              </w:r>
            </w:ins>
            <w:ins w:id="184" w:author="TS" w:date="2017-11-15T09:45:00Z">
              <w:r w:rsidRPr="006359B1">
                <w:t>5</w:t>
              </w:r>
            </w:ins>
          </w:p>
        </w:tc>
        <w:tc>
          <w:tcPr>
            <w:tcW w:w="3939" w:type="dxa"/>
          </w:tcPr>
          <w:p w14:paraId="569E041D" w14:textId="77777777" w:rsidR="00B571EC" w:rsidRPr="006359B1" w:rsidRDefault="004627B0" w:rsidP="009F5F4C">
            <w:pPr>
              <w:pStyle w:val="Tabletext"/>
              <w:jc w:val="center"/>
              <w:rPr>
                <w:ins w:id="185" w:author="TS" w:date="2017-11-15T09:45:00Z"/>
              </w:rPr>
            </w:pPr>
            <w:ins w:id="186" w:author="TS" w:date="2017-11-15T09:45:00Z">
              <w:r w:rsidRPr="006359B1">
                <w:t>−219</w:t>
              </w:r>
            </w:ins>
            <w:ins w:id="187" w:author="Saez Grau, Ricardo" w:date="2018-07-25T16:29:00Z">
              <w:r w:rsidRPr="006359B1">
                <w:t>,</w:t>
              </w:r>
            </w:ins>
            <w:ins w:id="188" w:author="TS" w:date="2017-11-15T09:45:00Z">
              <w:r w:rsidRPr="006359B1">
                <w:t>8 + 0</w:t>
              </w:r>
            </w:ins>
            <w:ins w:id="189" w:author="Saez Grau, Ricardo" w:date="2018-07-25T16:29:00Z">
              <w:r w:rsidRPr="006359B1">
                <w:t>,</w:t>
              </w:r>
            </w:ins>
            <w:ins w:id="190" w:author="TS" w:date="2017-11-15T09:45:00Z">
              <w:r w:rsidRPr="006359B1">
                <w:t>75 ∙ θ</w:t>
              </w:r>
              <w:r w:rsidRPr="006359B1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0710B583" w14:textId="77777777" w:rsidR="00B571EC" w:rsidRPr="006359B1" w:rsidRDefault="004627B0" w:rsidP="009F5F4C">
            <w:pPr>
              <w:pStyle w:val="Tabletext"/>
              <w:jc w:val="center"/>
              <w:rPr>
                <w:ins w:id="191" w:author="TS" w:date="2017-11-15T09:45:00Z"/>
              </w:rPr>
            </w:pPr>
            <w:ins w:id="192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</w:ins>
            <w:ins w:id="193" w:author="Christe-Baldan, Susana" w:date="2018-10-17T15:06:00Z">
              <w:r w:rsidRPr="006359B1">
                <w:rPr>
                  <w:szCs w:val="24"/>
                  <w:lang w:eastAsia="ja-JP"/>
                </w:rPr>
                <w:t xml:space="preserve"> · </w:t>
              </w:r>
            </w:ins>
            <w:ins w:id="194" w:author="- ITU -" w:date="2018-07-12T10:35:00Z">
              <w:r w:rsidRPr="006359B1">
                <w:t>Hz))</w:t>
              </w:r>
            </w:ins>
          </w:p>
        </w:tc>
      </w:tr>
      <w:tr w:rsidR="00B571EC" w:rsidRPr="006359B1" w14:paraId="1D9DA954" w14:textId="77777777" w:rsidTr="009F5F4C">
        <w:trPr>
          <w:trHeight w:val="226"/>
          <w:jc w:val="right"/>
          <w:ins w:id="195" w:author="TS" w:date="2017-11-15T09:45:00Z"/>
        </w:trPr>
        <w:tc>
          <w:tcPr>
            <w:tcW w:w="709" w:type="dxa"/>
          </w:tcPr>
          <w:p w14:paraId="31EB9C2A" w14:textId="77777777" w:rsidR="00B571EC" w:rsidRPr="006359B1" w:rsidRDefault="004627B0" w:rsidP="009F5F4C">
            <w:pPr>
              <w:pStyle w:val="Tabletext"/>
              <w:jc w:val="center"/>
              <w:rPr>
                <w:ins w:id="196" w:author="TS" w:date="2017-11-15T09:45:00Z"/>
              </w:rPr>
            </w:pPr>
            <w:ins w:id="197" w:author="TS" w:date="2017-11-15T09:45:00Z">
              <w:r w:rsidRPr="006359B1">
                <w:t>5</w:t>
              </w:r>
            </w:ins>
            <w:ins w:id="198" w:author="Saez Grau, Ricardo" w:date="2018-07-25T16:29:00Z">
              <w:r w:rsidRPr="006359B1">
                <w:t>,</w:t>
              </w:r>
            </w:ins>
            <w:ins w:id="199" w:author="TS" w:date="2017-11-15T09:45:00Z">
              <w:r w:rsidRPr="006359B1">
                <w:t>5</w:t>
              </w:r>
            </w:ins>
          </w:p>
        </w:tc>
        <w:tc>
          <w:tcPr>
            <w:tcW w:w="425" w:type="dxa"/>
          </w:tcPr>
          <w:p w14:paraId="36D2C46F" w14:textId="77777777" w:rsidR="00B571EC" w:rsidRPr="006359B1" w:rsidRDefault="004627B0" w:rsidP="009F5F4C">
            <w:pPr>
              <w:pStyle w:val="Tabletext"/>
              <w:jc w:val="center"/>
              <w:rPr>
                <w:ins w:id="200" w:author="TS" w:date="2017-11-15T09:45:00Z"/>
              </w:rPr>
            </w:pPr>
            <w:ins w:id="201" w:author="TS" w:date="2017-11-15T09:45:00Z">
              <w:r w:rsidRPr="006359B1">
                <w:t>&lt;</w:t>
              </w:r>
            </w:ins>
          </w:p>
        </w:tc>
        <w:tc>
          <w:tcPr>
            <w:tcW w:w="426" w:type="dxa"/>
          </w:tcPr>
          <w:p w14:paraId="4EC6B39C" w14:textId="77777777" w:rsidR="00B571EC" w:rsidRPr="006359B1" w:rsidRDefault="004627B0" w:rsidP="009F5F4C">
            <w:pPr>
              <w:pStyle w:val="Tabletext"/>
              <w:jc w:val="center"/>
              <w:rPr>
                <w:ins w:id="202" w:author="TS" w:date="2017-11-15T09:45:00Z"/>
              </w:rPr>
            </w:pPr>
            <w:ins w:id="203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</w:tcPr>
          <w:p w14:paraId="37E546FB" w14:textId="77777777" w:rsidR="00B571EC" w:rsidRPr="006359B1" w:rsidRDefault="004627B0" w:rsidP="009F5F4C">
            <w:pPr>
              <w:pStyle w:val="Tabletext"/>
              <w:jc w:val="center"/>
              <w:rPr>
                <w:ins w:id="204" w:author="TS" w:date="2017-11-15T09:45:00Z"/>
              </w:rPr>
            </w:pPr>
            <w:ins w:id="205" w:author="TS" w:date="2017-11-15T09:45:00Z">
              <w:r w:rsidRPr="006359B1">
                <w:t>&lt;</w:t>
              </w:r>
            </w:ins>
          </w:p>
        </w:tc>
        <w:tc>
          <w:tcPr>
            <w:tcW w:w="850" w:type="dxa"/>
          </w:tcPr>
          <w:p w14:paraId="71E0E6D1" w14:textId="77777777" w:rsidR="00B571EC" w:rsidRPr="006359B1" w:rsidRDefault="004627B0" w:rsidP="009F5F4C">
            <w:pPr>
              <w:pStyle w:val="Tabletext"/>
              <w:jc w:val="center"/>
              <w:rPr>
                <w:ins w:id="206" w:author="TS" w:date="2017-11-15T09:45:00Z"/>
              </w:rPr>
            </w:pPr>
            <w:ins w:id="207" w:author="TS" w:date="2017-11-15T09:45:00Z">
              <w:r w:rsidRPr="006359B1">
                <w:t>7</w:t>
              </w:r>
            </w:ins>
          </w:p>
        </w:tc>
        <w:tc>
          <w:tcPr>
            <w:tcW w:w="3939" w:type="dxa"/>
          </w:tcPr>
          <w:p w14:paraId="5C03E5BF" w14:textId="77777777" w:rsidR="00B571EC" w:rsidRPr="006359B1" w:rsidRDefault="004627B0" w:rsidP="009F5F4C">
            <w:pPr>
              <w:pStyle w:val="Tabletext"/>
              <w:jc w:val="center"/>
              <w:rPr>
                <w:ins w:id="208" w:author="TS" w:date="2017-11-15T09:45:00Z"/>
              </w:rPr>
            </w:pPr>
            <w:ins w:id="209" w:author="TS" w:date="2017-11-15T09:45:00Z">
              <w:r w:rsidRPr="006359B1">
                <w:t>−196</w:t>
              </w:r>
            </w:ins>
            <w:ins w:id="210" w:author="Saez Grau, Ricardo" w:date="2018-07-25T16:29:00Z">
              <w:r w:rsidRPr="006359B1">
                <w:t>,</w:t>
              </w:r>
            </w:ins>
            <w:ins w:id="211" w:author="TS" w:date="2017-11-15T09:45:00Z">
              <w:r w:rsidRPr="006359B1">
                <w:t>8 + 25log(θ/5</w:t>
              </w:r>
            </w:ins>
            <w:ins w:id="212" w:author="Saez Grau, Ricardo" w:date="2018-07-25T16:29:00Z">
              <w:r w:rsidRPr="006359B1">
                <w:t>,</w:t>
              </w:r>
            </w:ins>
            <w:ins w:id="213" w:author="TS" w:date="2017-11-15T09:45:00Z">
              <w:r w:rsidRPr="006359B1">
                <w:t>6)</w:t>
              </w:r>
            </w:ins>
          </w:p>
        </w:tc>
        <w:tc>
          <w:tcPr>
            <w:tcW w:w="1731" w:type="dxa"/>
          </w:tcPr>
          <w:p w14:paraId="1C91BA1D" w14:textId="77777777" w:rsidR="00B571EC" w:rsidRPr="006359B1" w:rsidRDefault="004627B0" w:rsidP="009F5F4C">
            <w:pPr>
              <w:pStyle w:val="Tabletext"/>
              <w:jc w:val="center"/>
              <w:rPr>
                <w:ins w:id="214" w:author="TS" w:date="2017-11-15T09:45:00Z"/>
              </w:rPr>
            </w:pPr>
            <w:ins w:id="215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</w:ins>
            <w:ins w:id="216" w:author="Christe-Baldan, Susana" w:date="2018-10-17T15:06:00Z">
              <w:r w:rsidRPr="006359B1">
                <w:rPr>
                  <w:szCs w:val="24"/>
                  <w:lang w:eastAsia="ja-JP"/>
                </w:rPr>
                <w:t xml:space="preserve"> · </w:t>
              </w:r>
            </w:ins>
            <w:ins w:id="217" w:author="- ITU -" w:date="2018-07-12T10:35:00Z">
              <w:r w:rsidRPr="006359B1">
                <w:t>Hz))</w:t>
              </w:r>
            </w:ins>
          </w:p>
        </w:tc>
      </w:tr>
    </w:tbl>
    <w:p w14:paraId="4475B73C" w14:textId="77777777" w:rsidR="00B571EC" w:rsidRPr="006359B1" w:rsidRDefault="00A85FAC" w:rsidP="009F5F4C">
      <w:pPr>
        <w:pStyle w:val="Tablefin"/>
        <w:rPr>
          <w:ins w:id="218" w:author="Soto Romero, Alicia" w:date="2018-06-28T11:45:00Z"/>
          <w:lang w:val="es-ES_tradnl"/>
        </w:rPr>
      </w:pPr>
    </w:p>
    <w:p w14:paraId="730349B7" w14:textId="18E1D95A" w:rsidR="00B571EC" w:rsidRPr="006359B1" w:rsidRDefault="004627B0" w:rsidP="009F5F4C">
      <w:pPr>
        <w:pStyle w:val="enumlev1"/>
        <w:rPr>
          <w:ins w:id="219" w:author="Saez Grau, Ricardo" w:date="2018-07-25T16:30:00Z"/>
        </w:rPr>
      </w:pPr>
      <w:ins w:id="220" w:author="Saez Grau, Ricardo" w:date="2018-07-25T16:30:00Z">
        <w:r w:rsidRPr="006359B1">
          <w:tab/>
          <w:t xml:space="preserve">siendo θ la separación geocéntrica nominal mínima </w:t>
        </w:r>
      </w:ins>
      <w:ins w:id="221" w:author="Roy, Jesus" w:date="2018-08-15T16:48:00Z">
        <w:r w:rsidRPr="006359B1">
          <w:t>(</w:t>
        </w:r>
      </w:ins>
      <w:ins w:id="222" w:author="Saez Grau, Ricardo" w:date="2018-07-25T16:30:00Z">
        <w:r w:rsidRPr="006359B1">
          <w:t>en grados</w:t>
        </w:r>
      </w:ins>
      <w:ins w:id="223" w:author="Roy, Jesus" w:date="2018-08-15T16:48:00Z">
        <w:r w:rsidRPr="006359B1">
          <w:t>)</w:t>
        </w:r>
      </w:ins>
      <w:ins w:id="224" w:author="Saez Grau, Ricardo" w:date="2018-07-25T16:30:00Z">
        <w:r w:rsidRPr="006359B1">
          <w:t xml:space="preserve"> entre las </w:t>
        </w:r>
      </w:ins>
      <w:ins w:id="225" w:author="Roy, Jesus" w:date="2018-08-15T16:53:00Z">
        <w:r w:rsidRPr="006359B1">
          <w:t>redes de satélite</w:t>
        </w:r>
      </w:ins>
      <w:ins w:id="226" w:author="Spanish" w:date="2019-03-28T11:59:00Z">
        <w:r w:rsidRPr="006359B1">
          <w:t>s</w:t>
        </w:r>
      </w:ins>
      <w:ins w:id="227" w:author="Saez Grau, Ricardo" w:date="2018-07-25T16:30:00Z">
        <w:r w:rsidRPr="006359B1">
          <w:t xml:space="preserve"> interferente</w:t>
        </w:r>
      </w:ins>
      <w:ins w:id="228" w:author="Spanish" w:date="2019-10-15T12:27:00Z">
        <w:r w:rsidR="00E04BFC">
          <w:t xml:space="preserve"> e interferida</w:t>
        </w:r>
      </w:ins>
      <w:ins w:id="229" w:author="Saez Grau, Ricardo" w:date="2018-07-25T16:30:00Z">
        <w:r w:rsidRPr="006359B1">
          <w:t>;</w:t>
        </w:r>
      </w:ins>
    </w:p>
    <w:p w14:paraId="602FF846" w14:textId="49F21A49" w:rsidR="00B571EC" w:rsidRPr="006359B1" w:rsidRDefault="004627B0" w:rsidP="0071163A">
      <w:pPr>
        <w:pStyle w:val="enumlev1"/>
        <w:rPr>
          <w:ins w:id="230" w:author="Saez Grau, Ricardo" w:date="2018-07-25T16:31:00Z"/>
        </w:rPr>
      </w:pPr>
      <w:ins w:id="231" w:author="Saez Grau, Ricardo" w:date="2018-07-25T16:31:00Z">
        <w:r w:rsidRPr="006359B1">
          <w:tab/>
          <w:t xml:space="preserve">en la banda de frecuencias 6 725-7 025 MHz (Tierra-espacio) la dfp producida en la ubicación de la órbita de satélites geoestacionarios de </w:t>
        </w:r>
      </w:ins>
      <w:ins w:id="232" w:author="Roy, Jesus" w:date="2018-08-15T16:49:00Z">
        <w:r w:rsidRPr="006359B1">
          <w:t>la adjudicación o asignación de que se trate</w:t>
        </w:r>
      </w:ins>
      <w:ins w:id="233" w:author="Saez Grau, Ricardo" w:date="2018-07-25T16:31:00Z">
        <w:r w:rsidRPr="006359B1">
          <w:t xml:space="preserve"> en condiciones </w:t>
        </w:r>
      </w:ins>
      <w:ins w:id="234" w:author="Spanish" w:date="2019-03-28T11:59:00Z">
        <w:r w:rsidRPr="006359B1">
          <w:t>hipotéticas</w:t>
        </w:r>
      </w:ins>
      <w:ins w:id="235" w:author="Saez Grau, Ricardo" w:date="2018-07-25T16:31:00Z">
        <w:r w:rsidRPr="006359B1">
          <w:t xml:space="preserve"> de propagación en el espacio libre no es superior a −204</w:t>
        </w:r>
      </w:ins>
      <w:ins w:id="236" w:author="Roy, Jesus" w:date="2018-08-15T16:49:00Z">
        <w:r w:rsidRPr="006359B1">
          <w:t>,</w:t>
        </w:r>
      </w:ins>
      <w:ins w:id="237" w:author="Saez Grau, Ricardo" w:date="2018-07-25T16:31:00Z">
        <w:r w:rsidRPr="006359B1">
          <w:t>0 dB</w:t>
        </w:r>
      </w:ins>
      <w:ins w:id="238" w:author="Spanish" w:date="2019-10-14T14:57:00Z">
        <w:r w:rsidR="004D3D21" w:rsidRPr="006359B1">
          <w:t xml:space="preserve"> </w:t>
        </w:r>
      </w:ins>
      <w:ins w:id="239" w:author="Spanish" w:date="2019-10-14T14:56:00Z">
        <w:r w:rsidR="00B41152" w:rsidRPr="006359B1">
          <w:rPr>
            <w:iCs/>
            <w:lang w:eastAsia="zh-CN"/>
          </w:rPr>
          <w:t>–</w:t>
        </w:r>
      </w:ins>
      <w:ins w:id="240" w:author="Spanish" w:date="2019-10-14T14:54:00Z">
        <w:r w:rsidR="008A2716" w:rsidRPr="006359B1">
          <w:rPr>
            <w:iCs/>
            <w:lang w:eastAsia="zh-CN"/>
          </w:rPr>
          <w:t xml:space="preserve"> </w:t>
        </w:r>
        <w:r w:rsidR="008A2716" w:rsidRPr="006359B1">
          <w:rPr>
            <w:i/>
            <w:iCs/>
            <w:lang w:eastAsia="zh-CN"/>
          </w:rPr>
          <w:t>G</w:t>
        </w:r>
        <w:r w:rsidR="008A2716" w:rsidRPr="006359B1">
          <w:rPr>
            <w:i/>
            <w:iCs/>
            <w:vertAlign w:val="subscript"/>
            <w:lang w:eastAsia="zh-CN"/>
          </w:rPr>
          <w:t>Rx</w:t>
        </w:r>
        <w:r w:rsidR="008A2716" w:rsidRPr="006359B1">
          <w:rPr>
            <w:iCs/>
            <w:lang w:eastAsia="zh-CN"/>
          </w:rPr>
          <w:t xml:space="preserve"> dB(W/(m</w:t>
        </w:r>
        <w:r w:rsidR="008A2716" w:rsidRPr="006359B1">
          <w:rPr>
            <w:iCs/>
            <w:vertAlign w:val="superscript"/>
            <w:lang w:eastAsia="zh-CN"/>
          </w:rPr>
          <w:t>2</w:t>
        </w:r>
        <w:r w:rsidR="008A2716" w:rsidRPr="006359B1">
          <w:rPr>
            <w:iCs/>
            <w:lang w:eastAsia="zh-CN"/>
          </w:rPr>
          <w:t> ∙ Hz))</w:t>
        </w:r>
      </w:ins>
      <w:ins w:id="241" w:author="Spanish" w:date="2019-10-15T12:04:00Z">
        <w:r w:rsidR="0071163A">
          <w:rPr>
            <w:iCs/>
            <w:lang w:eastAsia="zh-CN"/>
          </w:rPr>
          <w:t>, siendo</w:t>
        </w:r>
      </w:ins>
      <w:ins w:id="242" w:author="Spanish" w:date="2019-10-14T14:54:00Z">
        <w:r w:rsidR="008A2716" w:rsidRPr="006359B1">
          <w:rPr>
            <w:iCs/>
            <w:lang w:eastAsia="zh-CN"/>
          </w:rPr>
          <w:t xml:space="preserve"> </w:t>
        </w:r>
        <w:r w:rsidR="008A2716" w:rsidRPr="006359B1">
          <w:rPr>
            <w:i/>
            <w:iCs/>
            <w:lang w:eastAsia="zh-CN"/>
          </w:rPr>
          <w:t>G</w:t>
        </w:r>
        <w:r w:rsidR="008A2716" w:rsidRPr="006359B1">
          <w:rPr>
            <w:i/>
            <w:iCs/>
            <w:vertAlign w:val="subscript"/>
            <w:lang w:eastAsia="zh-CN"/>
          </w:rPr>
          <w:t>Rx</w:t>
        </w:r>
        <w:r w:rsidR="008A2716" w:rsidRPr="006359B1">
          <w:rPr>
            <w:iCs/>
            <w:lang w:eastAsia="zh-CN"/>
          </w:rPr>
          <w:t xml:space="preserve"> la ganancia relativa de la antena de recepción del enlace ascendente de la estación espacial de la asignación potencialmente afectada en la ubicación de la estación terrena interferente</w:t>
        </w:r>
      </w:ins>
      <w:ins w:id="243" w:author="Saez Grau, Ricardo" w:date="2018-07-25T16:31:00Z">
        <w:r w:rsidRPr="006359B1">
          <w:t>;</w:t>
        </w:r>
      </w:ins>
    </w:p>
    <w:p w14:paraId="2B548CF1" w14:textId="77777777" w:rsidR="00B571EC" w:rsidRPr="006359B1" w:rsidRDefault="004627B0" w:rsidP="009F5F4C">
      <w:pPr>
        <w:pStyle w:val="enumlev1"/>
        <w:spacing w:after="120"/>
        <w:rPr>
          <w:ins w:id="244" w:author="TS" w:date="2017-11-15T09:45:00Z"/>
        </w:rPr>
      </w:pPr>
      <w:ins w:id="245" w:author="Saez Grau, Ricardo" w:date="2018-07-25T16:32:00Z">
        <w:r w:rsidRPr="006359B1">
          <w:tab/>
          <w:t xml:space="preserve">en las bandas de frecuencias 10,7-10,95 y 11,2-11,45 GHz (espacio-Tierra), la dfp producida en condiciones </w:t>
        </w:r>
      </w:ins>
      <w:ins w:id="246" w:author="Spanish" w:date="2019-03-28T11:59:00Z">
        <w:r w:rsidRPr="006359B1">
          <w:t>hipotéticas</w:t>
        </w:r>
      </w:ins>
      <w:ins w:id="247" w:author="Saez Grau, Ricardo" w:date="2018-07-25T16:32:00Z">
        <w:r w:rsidRPr="006359B1">
          <w:t xml:space="preserve"> de propagación en el espacio libre no es superior a los valores de umbral que se indican a continuación en cualquier sitio dentro de la zona de servicio de la </w:t>
        </w:r>
      </w:ins>
      <w:ins w:id="248" w:author="Roy, Jesus" w:date="2018-08-15T16:50:00Z">
        <w:r w:rsidRPr="006359B1">
          <w:t xml:space="preserve">adjudicación o </w:t>
        </w:r>
      </w:ins>
      <w:ins w:id="249" w:author="Saez Grau, Ricardo" w:date="2018-07-25T16:32:00Z">
        <w:r w:rsidRPr="006359B1">
          <w:t xml:space="preserve">asignación </w:t>
        </w:r>
      </w:ins>
      <w:ins w:id="250" w:author="Roy, Jesus" w:date="2018-08-15T16:50:00Z">
        <w:r w:rsidRPr="006359B1">
          <w:t>de que se trate</w:t>
        </w:r>
      </w:ins>
      <w:ins w:id="251" w:author="Saez Grau, Ricardo" w:date="2018-07-25T16:32:00Z">
        <w:r w:rsidRPr="006359B1">
          <w:t>:</w:t>
        </w:r>
      </w:ins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6"/>
        <w:gridCol w:w="422"/>
        <w:gridCol w:w="423"/>
        <w:gridCol w:w="422"/>
        <w:gridCol w:w="842"/>
        <w:gridCol w:w="3897"/>
        <w:gridCol w:w="1685"/>
      </w:tblGrid>
      <w:tr w:rsidR="00B571EC" w:rsidRPr="006359B1" w14:paraId="25B76EC3" w14:textId="77777777" w:rsidTr="009F5F4C">
        <w:trPr>
          <w:trHeight w:val="229"/>
          <w:ins w:id="252" w:author="TS" w:date="2017-11-15T09:45:00Z"/>
        </w:trPr>
        <w:tc>
          <w:tcPr>
            <w:tcW w:w="709" w:type="dxa"/>
            <w:shd w:val="clear" w:color="auto" w:fill="auto"/>
          </w:tcPr>
          <w:p w14:paraId="65AFC886" w14:textId="77777777" w:rsidR="00B571EC" w:rsidRPr="006359B1" w:rsidRDefault="00A85FAC" w:rsidP="009F5F4C">
            <w:pPr>
              <w:pStyle w:val="Tabletext"/>
              <w:jc w:val="center"/>
              <w:rPr>
                <w:ins w:id="253" w:author="TS" w:date="2017-11-15T09:45:00Z"/>
              </w:rPr>
            </w:pPr>
          </w:p>
        </w:tc>
        <w:tc>
          <w:tcPr>
            <w:tcW w:w="425" w:type="dxa"/>
            <w:shd w:val="clear" w:color="auto" w:fill="auto"/>
          </w:tcPr>
          <w:p w14:paraId="23ACA7C1" w14:textId="77777777" w:rsidR="00B571EC" w:rsidRPr="006359B1" w:rsidRDefault="00A85FAC" w:rsidP="009F5F4C">
            <w:pPr>
              <w:pStyle w:val="Tabletext"/>
              <w:jc w:val="center"/>
              <w:rPr>
                <w:ins w:id="254" w:author="TS" w:date="2017-11-15T09:45:00Z"/>
              </w:rPr>
            </w:pPr>
          </w:p>
        </w:tc>
        <w:tc>
          <w:tcPr>
            <w:tcW w:w="426" w:type="dxa"/>
            <w:shd w:val="clear" w:color="auto" w:fill="auto"/>
          </w:tcPr>
          <w:p w14:paraId="31AC603F" w14:textId="77777777" w:rsidR="00B571EC" w:rsidRPr="006359B1" w:rsidRDefault="004627B0" w:rsidP="009F5F4C">
            <w:pPr>
              <w:pStyle w:val="Tabletext"/>
              <w:jc w:val="center"/>
              <w:rPr>
                <w:ins w:id="255" w:author="TS" w:date="2017-11-15T09:45:00Z"/>
              </w:rPr>
            </w:pPr>
            <w:ins w:id="256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3CF50F27" w14:textId="77777777" w:rsidR="00B571EC" w:rsidRPr="006359B1" w:rsidRDefault="004627B0" w:rsidP="009F5F4C">
            <w:pPr>
              <w:pStyle w:val="Tabletext"/>
              <w:jc w:val="center"/>
              <w:rPr>
                <w:ins w:id="257" w:author="TS" w:date="2017-11-15T09:45:00Z"/>
              </w:rPr>
            </w:pPr>
            <w:ins w:id="258" w:author="TS" w:date="2017-11-15T09:45:00Z">
              <w:r w:rsidRPr="006359B1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205322D6" w14:textId="77777777" w:rsidR="00B571EC" w:rsidRPr="006359B1" w:rsidRDefault="004627B0" w:rsidP="009F5F4C">
            <w:pPr>
              <w:pStyle w:val="Tabletext"/>
              <w:jc w:val="center"/>
              <w:rPr>
                <w:ins w:id="259" w:author="TS" w:date="2017-11-15T09:45:00Z"/>
              </w:rPr>
            </w:pPr>
            <w:ins w:id="260" w:author="TS" w:date="2017-11-15T09:45:00Z">
              <w:r w:rsidRPr="006359B1">
                <w:t>0</w:t>
              </w:r>
            </w:ins>
            <w:ins w:id="261" w:author="Saez Grau, Ricardo" w:date="2018-07-25T16:29:00Z">
              <w:r w:rsidRPr="006359B1">
                <w:t>,</w:t>
              </w:r>
            </w:ins>
            <w:ins w:id="262" w:author="TS" w:date="2017-11-15T09:45:00Z">
              <w:r w:rsidRPr="006359B1">
                <w:t>05</w:t>
              </w:r>
            </w:ins>
          </w:p>
        </w:tc>
        <w:tc>
          <w:tcPr>
            <w:tcW w:w="3969" w:type="dxa"/>
            <w:shd w:val="clear" w:color="auto" w:fill="auto"/>
          </w:tcPr>
          <w:p w14:paraId="306C3326" w14:textId="77777777" w:rsidR="00B571EC" w:rsidRPr="006359B1" w:rsidRDefault="004627B0" w:rsidP="009F5F4C">
            <w:pPr>
              <w:pStyle w:val="Tabletext"/>
              <w:jc w:val="center"/>
              <w:rPr>
                <w:ins w:id="263" w:author="TS" w:date="2017-11-15T09:45:00Z"/>
              </w:rPr>
            </w:pPr>
            <w:ins w:id="264" w:author="TS" w:date="2017-11-15T09:45:00Z">
              <w:r w:rsidRPr="006359B1">
                <w:t>−238</w:t>
              </w:r>
            </w:ins>
            <w:ins w:id="265" w:author="Saez Grau, Ricardo" w:date="2018-07-25T16:29:00Z">
              <w:r w:rsidRPr="006359B1">
                <w:t>,</w:t>
              </w:r>
            </w:ins>
            <w:ins w:id="266" w:author="TS" w:date="2017-11-15T09:45:00Z">
              <w:r w:rsidRPr="006359B1">
                <w:t>0</w:t>
              </w:r>
            </w:ins>
          </w:p>
        </w:tc>
        <w:tc>
          <w:tcPr>
            <w:tcW w:w="1701" w:type="dxa"/>
            <w:shd w:val="clear" w:color="auto" w:fill="auto"/>
          </w:tcPr>
          <w:p w14:paraId="41F3169D" w14:textId="77777777" w:rsidR="00B571EC" w:rsidRPr="006359B1" w:rsidRDefault="004627B0" w:rsidP="009F5F4C">
            <w:pPr>
              <w:pStyle w:val="Tabletext"/>
              <w:jc w:val="center"/>
              <w:rPr>
                <w:ins w:id="267" w:author="TS" w:date="2017-11-15T09:45:00Z"/>
              </w:rPr>
            </w:pPr>
            <w:ins w:id="268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</w:ins>
            <w:ins w:id="269" w:author="Christe-Baldan, Susana" w:date="2018-10-17T15:08:00Z">
              <w:r w:rsidRPr="006359B1">
                <w:rPr>
                  <w:szCs w:val="24"/>
                  <w:lang w:eastAsia="ja-JP"/>
                </w:rPr>
                <w:t xml:space="preserve"> · </w:t>
              </w:r>
            </w:ins>
            <w:ins w:id="270" w:author="- ITU -" w:date="2018-07-12T10:35:00Z">
              <w:r w:rsidRPr="006359B1">
                <w:t>Hz))</w:t>
              </w:r>
            </w:ins>
          </w:p>
        </w:tc>
      </w:tr>
      <w:tr w:rsidR="00B571EC" w:rsidRPr="006359B1" w14:paraId="03C59039" w14:textId="77777777" w:rsidTr="009F5F4C">
        <w:trPr>
          <w:trHeight w:val="278"/>
          <w:ins w:id="271" w:author="TS" w:date="2017-11-15T09:45:00Z"/>
        </w:trPr>
        <w:tc>
          <w:tcPr>
            <w:tcW w:w="709" w:type="dxa"/>
            <w:shd w:val="clear" w:color="auto" w:fill="auto"/>
          </w:tcPr>
          <w:p w14:paraId="0920EDA2" w14:textId="77777777" w:rsidR="00B571EC" w:rsidRPr="006359B1" w:rsidRDefault="004627B0" w:rsidP="009F5F4C">
            <w:pPr>
              <w:pStyle w:val="Tabletext"/>
              <w:jc w:val="center"/>
              <w:rPr>
                <w:ins w:id="272" w:author="TS" w:date="2017-11-15T09:45:00Z"/>
              </w:rPr>
            </w:pPr>
            <w:ins w:id="273" w:author="TS" w:date="2017-11-15T09:45:00Z">
              <w:r w:rsidRPr="006359B1">
                <w:t>0</w:t>
              </w:r>
            </w:ins>
            <w:ins w:id="274" w:author="Saez Grau, Ricardo" w:date="2018-07-25T16:29:00Z">
              <w:r w:rsidRPr="006359B1">
                <w:t>,</w:t>
              </w:r>
            </w:ins>
            <w:ins w:id="275" w:author="TS" w:date="2017-11-15T09:45:00Z">
              <w:r w:rsidRPr="006359B1">
                <w:t>05</w:t>
              </w:r>
            </w:ins>
          </w:p>
        </w:tc>
        <w:tc>
          <w:tcPr>
            <w:tcW w:w="425" w:type="dxa"/>
            <w:shd w:val="clear" w:color="auto" w:fill="auto"/>
          </w:tcPr>
          <w:p w14:paraId="4F491B92" w14:textId="77777777" w:rsidR="00B571EC" w:rsidRPr="006359B1" w:rsidRDefault="004627B0" w:rsidP="009F5F4C">
            <w:pPr>
              <w:pStyle w:val="Tabletext"/>
              <w:jc w:val="center"/>
              <w:rPr>
                <w:ins w:id="276" w:author="TS" w:date="2017-11-15T09:45:00Z"/>
              </w:rPr>
            </w:pPr>
            <w:ins w:id="277" w:author="TS" w:date="2017-11-15T09:45:00Z">
              <w:r w:rsidRPr="006359B1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42B380F6" w14:textId="77777777" w:rsidR="00B571EC" w:rsidRPr="006359B1" w:rsidRDefault="004627B0" w:rsidP="009F5F4C">
            <w:pPr>
              <w:pStyle w:val="Tabletext"/>
              <w:jc w:val="center"/>
              <w:rPr>
                <w:ins w:id="278" w:author="TS" w:date="2017-11-15T09:45:00Z"/>
              </w:rPr>
            </w:pPr>
            <w:ins w:id="279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7B673DCC" w14:textId="77777777" w:rsidR="00B571EC" w:rsidRPr="006359B1" w:rsidRDefault="004627B0" w:rsidP="009F5F4C">
            <w:pPr>
              <w:pStyle w:val="Tabletext"/>
              <w:jc w:val="center"/>
              <w:rPr>
                <w:ins w:id="280" w:author="TS" w:date="2017-11-15T09:45:00Z"/>
              </w:rPr>
            </w:pPr>
            <w:ins w:id="281" w:author="TS" w:date="2017-11-15T09:45:00Z">
              <w:r w:rsidRPr="006359B1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42BAB28C" w14:textId="77777777" w:rsidR="00B571EC" w:rsidRPr="006359B1" w:rsidRDefault="004627B0" w:rsidP="009F5F4C">
            <w:pPr>
              <w:pStyle w:val="Tabletext"/>
              <w:jc w:val="center"/>
              <w:rPr>
                <w:ins w:id="282" w:author="TS" w:date="2017-11-15T09:45:00Z"/>
              </w:rPr>
            </w:pPr>
            <w:ins w:id="283" w:author="TS" w:date="2017-11-15T09:45:00Z">
              <w:r w:rsidRPr="006359B1">
                <w:t>3</w:t>
              </w:r>
            </w:ins>
          </w:p>
        </w:tc>
        <w:tc>
          <w:tcPr>
            <w:tcW w:w="3969" w:type="dxa"/>
            <w:shd w:val="clear" w:color="auto" w:fill="auto"/>
          </w:tcPr>
          <w:p w14:paraId="0F606D05" w14:textId="77777777" w:rsidR="00B571EC" w:rsidRPr="006359B1" w:rsidRDefault="004627B0" w:rsidP="009F5F4C">
            <w:pPr>
              <w:pStyle w:val="Tabletext"/>
              <w:jc w:val="center"/>
              <w:rPr>
                <w:ins w:id="284" w:author="TS" w:date="2017-11-15T09:45:00Z"/>
              </w:rPr>
            </w:pPr>
            <w:ins w:id="285" w:author="TS" w:date="2017-11-15T09:45:00Z">
              <w:r w:rsidRPr="006359B1">
                <w:t>−238</w:t>
              </w:r>
            </w:ins>
            <w:ins w:id="286" w:author="Saez Grau, Ricardo" w:date="2018-07-25T16:29:00Z">
              <w:r w:rsidRPr="006359B1">
                <w:t>,</w:t>
              </w:r>
            </w:ins>
            <w:ins w:id="287" w:author="TS" w:date="2017-11-15T09:45:00Z">
              <w:r w:rsidRPr="006359B1">
                <w:t>0 + 20log(θ/0</w:t>
              </w:r>
            </w:ins>
            <w:ins w:id="288" w:author="Saez Grau, Ricardo" w:date="2018-07-25T16:29:00Z">
              <w:r w:rsidRPr="006359B1">
                <w:t>,</w:t>
              </w:r>
            </w:ins>
            <w:ins w:id="289" w:author="TS" w:date="2017-11-15T09:45:00Z">
              <w:r w:rsidRPr="006359B1">
                <w:t>05)</w:t>
              </w:r>
            </w:ins>
          </w:p>
        </w:tc>
        <w:tc>
          <w:tcPr>
            <w:tcW w:w="1701" w:type="dxa"/>
            <w:shd w:val="clear" w:color="auto" w:fill="auto"/>
          </w:tcPr>
          <w:p w14:paraId="01430939" w14:textId="77777777" w:rsidR="00B571EC" w:rsidRPr="006359B1" w:rsidRDefault="004627B0" w:rsidP="009F5F4C">
            <w:pPr>
              <w:pStyle w:val="Tabletext"/>
              <w:jc w:val="center"/>
              <w:rPr>
                <w:ins w:id="290" w:author="TS" w:date="2017-11-15T09:45:00Z"/>
              </w:rPr>
            </w:pPr>
            <w:ins w:id="291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  <w:r w:rsidRPr="006359B1">
                <w:t>∙</w:t>
              </w:r>
            </w:ins>
            <w:ins w:id="292" w:author="Christe-Baldan, Susana" w:date="2018-10-17T15:08:00Z">
              <w:r w:rsidRPr="006359B1">
                <w:rPr>
                  <w:szCs w:val="24"/>
                  <w:lang w:eastAsia="ja-JP"/>
                </w:rPr>
                <w:t xml:space="preserve"> ·</w:t>
              </w:r>
            </w:ins>
            <w:ins w:id="293" w:author="- ITU -" w:date="2018-07-12T10:35:00Z">
              <w:r w:rsidRPr="006359B1">
                <w:t>Hz))</w:t>
              </w:r>
            </w:ins>
          </w:p>
        </w:tc>
      </w:tr>
      <w:tr w:rsidR="00B571EC" w:rsidRPr="006359B1" w14:paraId="1B4CFE6A" w14:textId="77777777" w:rsidTr="009F5F4C">
        <w:trPr>
          <w:trHeight w:val="197"/>
          <w:ins w:id="294" w:author="TS" w:date="2017-11-15T09:45:00Z"/>
        </w:trPr>
        <w:tc>
          <w:tcPr>
            <w:tcW w:w="709" w:type="dxa"/>
            <w:shd w:val="clear" w:color="auto" w:fill="auto"/>
          </w:tcPr>
          <w:p w14:paraId="4D3A9D3E" w14:textId="77777777" w:rsidR="00B571EC" w:rsidRPr="006359B1" w:rsidRDefault="004627B0" w:rsidP="009F5F4C">
            <w:pPr>
              <w:pStyle w:val="Tabletext"/>
              <w:jc w:val="center"/>
              <w:rPr>
                <w:ins w:id="295" w:author="TS" w:date="2017-11-15T09:45:00Z"/>
              </w:rPr>
            </w:pPr>
            <w:ins w:id="296" w:author="TS" w:date="2017-11-15T09:45:00Z">
              <w:r w:rsidRPr="006359B1">
                <w:t>3</w:t>
              </w:r>
            </w:ins>
          </w:p>
        </w:tc>
        <w:tc>
          <w:tcPr>
            <w:tcW w:w="425" w:type="dxa"/>
            <w:shd w:val="clear" w:color="auto" w:fill="auto"/>
          </w:tcPr>
          <w:p w14:paraId="5CAF443F" w14:textId="77777777" w:rsidR="00B571EC" w:rsidRPr="006359B1" w:rsidRDefault="004627B0" w:rsidP="009F5F4C">
            <w:pPr>
              <w:pStyle w:val="Tabletext"/>
              <w:jc w:val="center"/>
              <w:rPr>
                <w:ins w:id="297" w:author="TS" w:date="2017-11-15T09:45:00Z"/>
              </w:rPr>
            </w:pPr>
            <w:ins w:id="298" w:author="TS" w:date="2017-11-15T09:45:00Z">
              <w:r w:rsidRPr="006359B1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4ADA14FB" w14:textId="77777777" w:rsidR="00B571EC" w:rsidRPr="006359B1" w:rsidRDefault="004627B0" w:rsidP="009F5F4C">
            <w:pPr>
              <w:pStyle w:val="Tabletext"/>
              <w:jc w:val="center"/>
              <w:rPr>
                <w:ins w:id="299" w:author="TS" w:date="2017-11-15T09:45:00Z"/>
              </w:rPr>
            </w:pPr>
            <w:ins w:id="300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2B63B0D5" w14:textId="77777777" w:rsidR="00B571EC" w:rsidRPr="006359B1" w:rsidRDefault="004627B0" w:rsidP="009F5F4C">
            <w:pPr>
              <w:pStyle w:val="Tabletext"/>
              <w:jc w:val="center"/>
              <w:rPr>
                <w:ins w:id="301" w:author="TS" w:date="2017-11-15T09:45:00Z"/>
              </w:rPr>
            </w:pPr>
            <w:ins w:id="302" w:author="TS" w:date="2017-11-15T09:45:00Z">
              <w:r w:rsidRPr="006359B1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2A83B871" w14:textId="77777777" w:rsidR="00B571EC" w:rsidRPr="006359B1" w:rsidRDefault="004627B0" w:rsidP="009F5F4C">
            <w:pPr>
              <w:pStyle w:val="Tabletext"/>
              <w:jc w:val="center"/>
              <w:rPr>
                <w:ins w:id="303" w:author="TS" w:date="2017-11-15T09:45:00Z"/>
              </w:rPr>
            </w:pPr>
            <w:ins w:id="304" w:author="TS" w:date="2017-11-15T09:45:00Z">
              <w:r w:rsidRPr="006359B1">
                <w:t>5</w:t>
              </w:r>
            </w:ins>
          </w:p>
        </w:tc>
        <w:tc>
          <w:tcPr>
            <w:tcW w:w="3969" w:type="dxa"/>
            <w:shd w:val="clear" w:color="auto" w:fill="auto"/>
          </w:tcPr>
          <w:p w14:paraId="1A479175" w14:textId="77777777" w:rsidR="00B571EC" w:rsidRPr="006359B1" w:rsidRDefault="004627B0" w:rsidP="009F5F4C">
            <w:pPr>
              <w:pStyle w:val="Tabletext"/>
              <w:jc w:val="center"/>
              <w:rPr>
                <w:ins w:id="305" w:author="TS" w:date="2017-11-15T09:45:00Z"/>
              </w:rPr>
            </w:pPr>
            <w:ins w:id="306" w:author="TS" w:date="2017-11-15T09:45:00Z">
              <w:r w:rsidRPr="006359B1">
                <w:t>−210</w:t>
              </w:r>
            </w:ins>
            <w:ins w:id="307" w:author="Saez Grau, Ricardo" w:date="2018-07-25T16:29:00Z">
              <w:r w:rsidRPr="006359B1">
                <w:t>,</w:t>
              </w:r>
            </w:ins>
            <w:ins w:id="308" w:author="Malaguti, Nelson" w:date="2018-07-14T11:22:00Z">
              <w:r w:rsidRPr="006359B1">
                <w:t>9</w:t>
              </w:r>
            </w:ins>
            <w:ins w:id="309" w:author="TS" w:date="2017-11-15T09:45:00Z">
              <w:r w:rsidRPr="006359B1">
                <w:t xml:space="preserve"> + 0</w:t>
              </w:r>
            </w:ins>
            <w:ins w:id="310" w:author="Saez Grau, Ricardo" w:date="2018-07-25T16:29:00Z">
              <w:r w:rsidRPr="006359B1">
                <w:t>,</w:t>
              </w:r>
            </w:ins>
            <w:ins w:id="311" w:author="TS" w:date="2017-11-15T09:45:00Z">
              <w:r w:rsidRPr="006359B1">
                <w:t>95 ∙ θ</w:t>
              </w:r>
              <w:r w:rsidRPr="006359B1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  <w:shd w:val="clear" w:color="auto" w:fill="auto"/>
          </w:tcPr>
          <w:p w14:paraId="46A3F724" w14:textId="77777777" w:rsidR="00B571EC" w:rsidRPr="006359B1" w:rsidRDefault="004627B0" w:rsidP="009F5F4C">
            <w:pPr>
              <w:pStyle w:val="Tabletext"/>
              <w:jc w:val="center"/>
              <w:rPr>
                <w:ins w:id="312" w:author="TS" w:date="2017-11-15T09:45:00Z"/>
              </w:rPr>
            </w:pPr>
            <w:ins w:id="313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  <w:r w:rsidRPr="006359B1">
                <w:t>∙</w:t>
              </w:r>
            </w:ins>
            <w:ins w:id="314" w:author="Christe-Baldan, Susana" w:date="2018-10-17T15:08:00Z">
              <w:r w:rsidRPr="006359B1">
                <w:rPr>
                  <w:szCs w:val="24"/>
                  <w:lang w:eastAsia="ja-JP"/>
                </w:rPr>
                <w:t xml:space="preserve"> ·</w:t>
              </w:r>
            </w:ins>
            <w:ins w:id="315" w:author="- ITU -" w:date="2018-07-12T10:35:00Z">
              <w:r w:rsidRPr="006359B1">
                <w:t>Hz))</w:t>
              </w:r>
            </w:ins>
          </w:p>
        </w:tc>
      </w:tr>
      <w:tr w:rsidR="00B571EC" w:rsidRPr="006359B1" w14:paraId="68D22F5C" w14:textId="77777777" w:rsidTr="009F5F4C">
        <w:trPr>
          <w:trHeight w:val="260"/>
          <w:ins w:id="316" w:author="TS" w:date="2017-11-15T09:45:00Z"/>
        </w:trPr>
        <w:tc>
          <w:tcPr>
            <w:tcW w:w="709" w:type="dxa"/>
            <w:shd w:val="clear" w:color="auto" w:fill="auto"/>
          </w:tcPr>
          <w:p w14:paraId="73C8F648" w14:textId="77777777" w:rsidR="00B571EC" w:rsidRPr="006359B1" w:rsidRDefault="004627B0" w:rsidP="009F5F4C">
            <w:pPr>
              <w:pStyle w:val="Tabletext"/>
              <w:jc w:val="center"/>
              <w:rPr>
                <w:ins w:id="317" w:author="TS" w:date="2017-11-15T09:45:00Z"/>
              </w:rPr>
            </w:pPr>
            <w:ins w:id="318" w:author="TS" w:date="2017-11-15T09:45:00Z">
              <w:r w:rsidRPr="006359B1">
                <w:t>5</w:t>
              </w:r>
            </w:ins>
          </w:p>
        </w:tc>
        <w:tc>
          <w:tcPr>
            <w:tcW w:w="425" w:type="dxa"/>
            <w:shd w:val="clear" w:color="auto" w:fill="auto"/>
          </w:tcPr>
          <w:p w14:paraId="7F9D16D2" w14:textId="77777777" w:rsidR="00B571EC" w:rsidRPr="006359B1" w:rsidRDefault="004627B0" w:rsidP="009F5F4C">
            <w:pPr>
              <w:pStyle w:val="Tabletext"/>
              <w:jc w:val="center"/>
              <w:rPr>
                <w:ins w:id="319" w:author="TS" w:date="2017-11-15T09:45:00Z"/>
              </w:rPr>
            </w:pPr>
            <w:ins w:id="320" w:author="TS" w:date="2017-11-15T09:45:00Z">
              <w:r w:rsidRPr="006359B1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4881816E" w14:textId="77777777" w:rsidR="00B571EC" w:rsidRPr="006359B1" w:rsidRDefault="004627B0" w:rsidP="009F5F4C">
            <w:pPr>
              <w:pStyle w:val="Tabletext"/>
              <w:jc w:val="center"/>
              <w:rPr>
                <w:ins w:id="321" w:author="TS" w:date="2017-11-15T09:45:00Z"/>
              </w:rPr>
            </w:pPr>
            <w:ins w:id="322" w:author="TS" w:date="2017-11-15T09:45:00Z">
              <w:r w:rsidRPr="006359B1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2B4F3EA4" w14:textId="77777777" w:rsidR="00B571EC" w:rsidRPr="006359B1" w:rsidRDefault="004627B0" w:rsidP="009F5F4C">
            <w:pPr>
              <w:pStyle w:val="Tabletext"/>
              <w:jc w:val="center"/>
              <w:rPr>
                <w:ins w:id="323" w:author="TS" w:date="2017-11-15T09:45:00Z"/>
              </w:rPr>
            </w:pPr>
            <w:ins w:id="324" w:author="TS" w:date="2017-11-15T09:45:00Z">
              <w:r w:rsidRPr="006359B1">
                <w:t>&lt;</w:t>
              </w:r>
            </w:ins>
          </w:p>
        </w:tc>
        <w:tc>
          <w:tcPr>
            <w:tcW w:w="850" w:type="dxa"/>
            <w:shd w:val="clear" w:color="auto" w:fill="auto"/>
          </w:tcPr>
          <w:p w14:paraId="1A22DFB7" w14:textId="77777777" w:rsidR="00B571EC" w:rsidRPr="006359B1" w:rsidRDefault="004627B0" w:rsidP="009F5F4C">
            <w:pPr>
              <w:pStyle w:val="Tabletext"/>
              <w:jc w:val="center"/>
              <w:rPr>
                <w:ins w:id="325" w:author="TS" w:date="2017-11-15T09:45:00Z"/>
              </w:rPr>
            </w:pPr>
            <w:ins w:id="326" w:author="TS" w:date="2017-11-15T09:45:00Z">
              <w:r w:rsidRPr="006359B1">
                <w:t>6</w:t>
              </w:r>
            </w:ins>
          </w:p>
        </w:tc>
        <w:tc>
          <w:tcPr>
            <w:tcW w:w="3969" w:type="dxa"/>
            <w:shd w:val="clear" w:color="auto" w:fill="auto"/>
          </w:tcPr>
          <w:p w14:paraId="46ED238E" w14:textId="77777777" w:rsidR="00B571EC" w:rsidRPr="006359B1" w:rsidRDefault="004627B0" w:rsidP="009F5F4C">
            <w:pPr>
              <w:pStyle w:val="Tabletext"/>
              <w:jc w:val="center"/>
              <w:rPr>
                <w:ins w:id="327" w:author="TS" w:date="2017-11-15T09:45:00Z"/>
              </w:rPr>
            </w:pPr>
            <w:ins w:id="328" w:author="TS" w:date="2017-11-15T09:45:00Z">
              <w:r w:rsidRPr="006359B1">
                <w:t>−187</w:t>
              </w:r>
            </w:ins>
            <w:ins w:id="329" w:author="Saez Grau, Ricardo" w:date="2018-07-25T16:29:00Z">
              <w:r w:rsidRPr="006359B1">
                <w:t>,</w:t>
              </w:r>
            </w:ins>
            <w:ins w:id="330" w:author="TS" w:date="2017-11-15T09:45:00Z">
              <w:r w:rsidRPr="006359B1">
                <w:t>2 + 25log(θ/5)</w:t>
              </w:r>
            </w:ins>
          </w:p>
        </w:tc>
        <w:tc>
          <w:tcPr>
            <w:tcW w:w="1701" w:type="dxa"/>
            <w:shd w:val="clear" w:color="auto" w:fill="auto"/>
          </w:tcPr>
          <w:p w14:paraId="1279E1A5" w14:textId="77777777" w:rsidR="00B571EC" w:rsidRPr="006359B1" w:rsidRDefault="004627B0" w:rsidP="009F5F4C">
            <w:pPr>
              <w:pStyle w:val="Tabletext"/>
              <w:jc w:val="center"/>
              <w:rPr>
                <w:ins w:id="331" w:author="TS" w:date="2017-11-15T09:45:00Z"/>
              </w:rPr>
            </w:pPr>
            <w:ins w:id="332" w:author="- ITU -" w:date="2018-07-12T10:35:00Z">
              <w:r w:rsidRPr="006359B1">
                <w:t>dB(W/(m</w:t>
              </w:r>
              <w:r w:rsidRPr="006359B1">
                <w:rPr>
                  <w:vertAlign w:val="superscript"/>
                </w:rPr>
                <w:t>2</w:t>
              </w:r>
              <w:r w:rsidRPr="006359B1">
                <w:t>∙</w:t>
              </w:r>
            </w:ins>
            <w:ins w:id="333" w:author="Christe-Baldan, Susana" w:date="2018-10-17T15:08:00Z">
              <w:r w:rsidRPr="006359B1">
                <w:rPr>
                  <w:szCs w:val="24"/>
                  <w:lang w:eastAsia="ja-JP"/>
                </w:rPr>
                <w:t xml:space="preserve"> ·</w:t>
              </w:r>
            </w:ins>
            <w:ins w:id="334" w:author="- ITU -" w:date="2018-07-12T10:35:00Z">
              <w:r w:rsidRPr="006359B1">
                <w:t>Hz))</w:t>
              </w:r>
            </w:ins>
          </w:p>
        </w:tc>
      </w:tr>
    </w:tbl>
    <w:p w14:paraId="626FD401" w14:textId="77777777" w:rsidR="00B571EC" w:rsidRPr="006359B1" w:rsidRDefault="00A85FAC" w:rsidP="009F5F4C">
      <w:pPr>
        <w:pStyle w:val="Tablefin"/>
        <w:rPr>
          <w:ins w:id="335" w:author="Soto Romero, Alicia" w:date="2018-06-28T11:45:00Z"/>
          <w:lang w:val="es-ES_tradnl"/>
        </w:rPr>
      </w:pPr>
    </w:p>
    <w:p w14:paraId="772526AB" w14:textId="40FD0ED2" w:rsidR="00B571EC" w:rsidRPr="006359B1" w:rsidRDefault="004627B0" w:rsidP="009F5F4C">
      <w:pPr>
        <w:pStyle w:val="enumlev1"/>
        <w:rPr>
          <w:ins w:id="336" w:author="Saez Grau, Ricardo" w:date="2018-07-25T16:33:00Z"/>
        </w:rPr>
      </w:pPr>
      <w:ins w:id="337" w:author="Saez Grau, Ricardo" w:date="2018-07-25T16:33:00Z">
        <w:r w:rsidRPr="006359B1">
          <w:tab/>
          <w:t xml:space="preserve">siendo θ la separación geocéntrica nominal mínima </w:t>
        </w:r>
      </w:ins>
      <w:ins w:id="338" w:author="Roy, Jesus" w:date="2018-08-15T16:51:00Z">
        <w:r w:rsidRPr="006359B1">
          <w:t>(</w:t>
        </w:r>
      </w:ins>
      <w:ins w:id="339" w:author="Saez Grau, Ricardo" w:date="2018-07-25T16:33:00Z">
        <w:r w:rsidRPr="006359B1">
          <w:t>en grados</w:t>
        </w:r>
      </w:ins>
      <w:ins w:id="340" w:author="Roy, Jesus" w:date="2018-08-15T16:51:00Z">
        <w:r w:rsidRPr="006359B1">
          <w:t>)</w:t>
        </w:r>
      </w:ins>
      <w:ins w:id="341" w:author="Saez Grau, Ricardo" w:date="2018-07-25T16:33:00Z">
        <w:r w:rsidRPr="006359B1">
          <w:t xml:space="preserve"> entre las </w:t>
        </w:r>
      </w:ins>
      <w:ins w:id="342" w:author="Roy, Jesus" w:date="2018-08-15T16:51:00Z">
        <w:r w:rsidRPr="006359B1">
          <w:t>redes de sat</w:t>
        </w:r>
      </w:ins>
      <w:ins w:id="343" w:author="Roy, Jesus" w:date="2018-08-15T16:52:00Z">
        <w:r w:rsidRPr="006359B1">
          <w:t>élite</w:t>
        </w:r>
      </w:ins>
      <w:ins w:id="344" w:author="Spanish" w:date="2019-03-28T11:59:00Z">
        <w:r w:rsidRPr="006359B1">
          <w:t>s</w:t>
        </w:r>
      </w:ins>
      <w:ins w:id="345" w:author="Saez Grau, Ricardo" w:date="2018-07-25T16:33:00Z">
        <w:r w:rsidRPr="006359B1">
          <w:t xml:space="preserve"> interferente</w:t>
        </w:r>
      </w:ins>
      <w:ins w:id="346" w:author="Spanish" w:date="2019-10-15T12:28:00Z">
        <w:r w:rsidR="00E04BFC">
          <w:t xml:space="preserve"> e interferida</w:t>
        </w:r>
      </w:ins>
      <w:ins w:id="347" w:author="Saez Grau, Ricardo" w:date="2018-07-25T16:33:00Z">
        <w:r w:rsidRPr="006359B1">
          <w:t>;</w:t>
        </w:r>
      </w:ins>
    </w:p>
    <w:p w14:paraId="67495512" w14:textId="05EFB556" w:rsidR="00B571EC" w:rsidRPr="006359B1" w:rsidRDefault="004627B0" w:rsidP="0071163A">
      <w:pPr>
        <w:pStyle w:val="enumlev1"/>
        <w:rPr>
          <w:ins w:id="348" w:author="Saez Grau, Ricardo" w:date="2018-07-25T16:34:00Z"/>
        </w:rPr>
      </w:pPr>
      <w:ins w:id="349" w:author="Saez Grau, Ricardo" w:date="2018-07-25T16:34:00Z">
        <w:r w:rsidRPr="006359B1">
          <w:tab/>
          <w:t>en la banda de frecuencias 12,75-13,25 GHz (Tierra-espacio), la dfp producida en la ubicación de la órbita de satélites geoestacionarios</w:t>
        </w:r>
      </w:ins>
      <w:ins w:id="350" w:author="Roy, Jesus" w:date="2018-08-15T16:52:00Z">
        <w:r w:rsidRPr="006359B1">
          <w:t xml:space="preserve"> de</w:t>
        </w:r>
      </w:ins>
      <w:ins w:id="351" w:author="Saez Grau, Ricardo" w:date="2018-07-25T16:34:00Z">
        <w:r w:rsidRPr="006359B1">
          <w:t xml:space="preserve"> </w:t>
        </w:r>
      </w:ins>
      <w:ins w:id="352" w:author="Roy, Jesus" w:date="2018-08-15T16:52:00Z">
        <w:r w:rsidRPr="006359B1">
          <w:t>la adjudicación o asignación de que se trate</w:t>
        </w:r>
        <w:r w:rsidRPr="006359B1" w:rsidDel="006F10C1">
          <w:t xml:space="preserve"> </w:t>
        </w:r>
      </w:ins>
      <w:ins w:id="353" w:author="Saez Grau, Ricardo" w:date="2018-07-25T16:34:00Z">
        <w:r w:rsidRPr="006359B1">
          <w:t xml:space="preserve">en condiciones </w:t>
        </w:r>
      </w:ins>
      <w:ins w:id="354" w:author="Spanish" w:date="2019-03-28T12:00:00Z">
        <w:r w:rsidRPr="006359B1">
          <w:t>hipotéticas</w:t>
        </w:r>
      </w:ins>
      <w:ins w:id="355" w:author="Saez Grau, Ricardo" w:date="2018-07-25T16:34:00Z">
        <w:r w:rsidRPr="006359B1">
          <w:t xml:space="preserve"> de propagación en el espacio libre no es superior a −208,0 dB</w:t>
        </w:r>
      </w:ins>
      <w:ins w:id="356" w:author="Spanish" w:date="2019-10-14T14:57:00Z">
        <w:r w:rsidR="004D3D21" w:rsidRPr="006359B1">
          <w:t xml:space="preserve"> </w:t>
        </w:r>
      </w:ins>
      <w:ins w:id="357" w:author="Spanish" w:date="2019-10-14T14:56:00Z">
        <w:r w:rsidR="00B41152" w:rsidRPr="006359B1">
          <w:rPr>
            <w:iCs/>
            <w:lang w:eastAsia="zh-CN"/>
          </w:rPr>
          <w:t xml:space="preserve">– </w:t>
        </w:r>
        <w:r w:rsidR="00B41152" w:rsidRPr="006359B1">
          <w:rPr>
            <w:i/>
            <w:iCs/>
            <w:lang w:eastAsia="zh-CN"/>
          </w:rPr>
          <w:t>G</w:t>
        </w:r>
        <w:r w:rsidR="00B41152" w:rsidRPr="006359B1">
          <w:rPr>
            <w:i/>
            <w:iCs/>
            <w:vertAlign w:val="subscript"/>
            <w:lang w:eastAsia="zh-CN"/>
          </w:rPr>
          <w:t>Rx</w:t>
        </w:r>
        <w:r w:rsidR="00B41152" w:rsidRPr="006359B1">
          <w:rPr>
            <w:iCs/>
            <w:lang w:eastAsia="zh-CN"/>
          </w:rPr>
          <w:t xml:space="preserve"> dB(W/(m</w:t>
        </w:r>
        <w:r w:rsidR="00B41152" w:rsidRPr="006359B1">
          <w:rPr>
            <w:iCs/>
            <w:vertAlign w:val="superscript"/>
            <w:lang w:eastAsia="zh-CN"/>
          </w:rPr>
          <w:t>2</w:t>
        </w:r>
        <w:r w:rsidR="00B41152" w:rsidRPr="006359B1">
          <w:rPr>
            <w:iCs/>
            <w:lang w:eastAsia="zh-CN"/>
          </w:rPr>
          <w:t> ∙ Hz))</w:t>
        </w:r>
      </w:ins>
      <w:ins w:id="358" w:author="Spanish" w:date="2019-10-15T12:05:00Z">
        <w:r w:rsidR="0071163A">
          <w:rPr>
            <w:iCs/>
            <w:lang w:eastAsia="zh-CN"/>
          </w:rPr>
          <w:t>, siendo</w:t>
        </w:r>
      </w:ins>
      <w:ins w:id="359" w:author="Spanish" w:date="2019-10-14T14:56:00Z">
        <w:r w:rsidR="00B41152" w:rsidRPr="006359B1">
          <w:rPr>
            <w:iCs/>
            <w:lang w:eastAsia="zh-CN"/>
          </w:rPr>
          <w:t xml:space="preserve"> </w:t>
        </w:r>
        <w:r w:rsidR="00B41152" w:rsidRPr="006359B1">
          <w:rPr>
            <w:i/>
            <w:iCs/>
            <w:lang w:eastAsia="zh-CN"/>
          </w:rPr>
          <w:t>G</w:t>
        </w:r>
        <w:r w:rsidR="00B41152" w:rsidRPr="006359B1">
          <w:rPr>
            <w:i/>
            <w:iCs/>
            <w:vertAlign w:val="subscript"/>
            <w:lang w:eastAsia="zh-CN"/>
          </w:rPr>
          <w:t>Rx</w:t>
        </w:r>
        <w:r w:rsidR="00B41152" w:rsidRPr="006359B1">
          <w:rPr>
            <w:iCs/>
            <w:lang w:eastAsia="zh-CN"/>
          </w:rPr>
          <w:t xml:space="preserve"> la ganancia relativa de la antena de recepción del enlace ascendente de la estación espacial de la asignación potencialmente afectada en la ubicación de la estación terrena interferente</w:t>
        </w:r>
      </w:ins>
      <w:ins w:id="360" w:author="Saez Grau, Ricardo" w:date="2018-07-25T16:34:00Z">
        <w:r w:rsidRPr="006359B1">
          <w:t>.</w:t>
        </w:r>
      </w:ins>
    </w:p>
    <w:p w14:paraId="03518390" w14:textId="0492F6FD" w:rsidR="002F4A68" w:rsidRPr="006359B1" w:rsidRDefault="004627B0" w:rsidP="007F414B">
      <w:pPr>
        <w:pStyle w:val="Reasons"/>
        <w:rPr>
          <w:b/>
        </w:rPr>
      </w:pPr>
      <w:r w:rsidRPr="006359B1">
        <w:rPr>
          <w:b/>
        </w:rPr>
        <w:t>Motivos</w:t>
      </w:r>
      <w:r w:rsidRPr="0056060F">
        <w:rPr>
          <w:bCs/>
        </w:rPr>
        <w:t>:</w:t>
      </w:r>
      <w:r w:rsidRPr="0056060F">
        <w:rPr>
          <w:bCs/>
        </w:rPr>
        <w:tab/>
      </w:r>
      <w:r w:rsidR="0071163A" w:rsidRPr="00AB4D0B">
        <w:t>Los cambios propuestos eliminarán ciert</w:t>
      </w:r>
      <w:r w:rsidR="0071163A">
        <w:t xml:space="preserve">os </w:t>
      </w:r>
      <w:r w:rsidR="0071163A" w:rsidRPr="006359B1">
        <w:t>requisitos de coordinación innecesario</w:t>
      </w:r>
      <w:r w:rsidR="0071163A">
        <w:t>s</w:t>
      </w:r>
      <w:r w:rsidR="0071163A" w:rsidRPr="00AB4D0B">
        <w:t xml:space="preserve"> y facilitarán la coordinación de las </w:t>
      </w:r>
      <w:r w:rsidR="0071163A">
        <w:t>comunicaciones</w:t>
      </w:r>
      <w:r w:rsidR="0071163A" w:rsidRPr="00AB4D0B">
        <w:t xml:space="preserve"> de redes nuevas y el acceso de las administraciones a las bandas de frecuencias del Apéndice </w:t>
      </w:r>
      <w:r w:rsidR="0071163A" w:rsidRPr="00AB4D0B">
        <w:rPr>
          <w:b/>
          <w:bCs/>
        </w:rPr>
        <w:t>30B</w:t>
      </w:r>
      <w:r w:rsidR="0071163A" w:rsidRPr="00AB4D0B">
        <w:t xml:space="preserve"> del RR, </w:t>
      </w:r>
      <w:r w:rsidR="0071163A">
        <w:t>garantizando</w:t>
      </w:r>
      <w:r w:rsidR="0071163A" w:rsidRPr="00AB4D0B">
        <w:t xml:space="preserve"> al mismo tiempo </w:t>
      </w:r>
      <w:r w:rsidR="0071163A">
        <w:t>la</w:t>
      </w:r>
      <w:r w:rsidR="0071163A" w:rsidRPr="00AB4D0B">
        <w:t xml:space="preserve"> </w:t>
      </w:r>
      <w:r w:rsidR="007F414B">
        <w:t xml:space="preserve">adecuada </w:t>
      </w:r>
      <w:r w:rsidR="0071163A" w:rsidRPr="00AB4D0B">
        <w:t xml:space="preserve">protección de otras redes de satélites del Apéndice </w:t>
      </w:r>
      <w:r w:rsidR="0071163A" w:rsidRPr="00AB4D0B">
        <w:rPr>
          <w:b/>
          <w:bCs/>
        </w:rPr>
        <w:t>30B</w:t>
      </w:r>
      <w:r w:rsidR="0071163A" w:rsidRPr="00AB4D0B">
        <w:t xml:space="preserve"> del RR.</w:t>
      </w:r>
    </w:p>
    <w:p w14:paraId="0A5F8E37" w14:textId="77777777" w:rsidR="00915EE4" w:rsidRPr="006359B1" w:rsidRDefault="00915EE4" w:rsidP="00915EE4"/>
    <w:p w14:paraId="4B68B11D" w14:textId="2EEF559A" w:rsidR="00915EE4" w:rsidRPr="006359B1" w:rsidRDefault="00915EE4" w:rsidP="00915EE4">
      <w:pPr>
        <w:jc w:val="center"/>
      </w:pPr>
      <w:r w:rsidRPr="006359B1">
        <w:t>______________</w:t>
      </w:r>
    </w:p>
    <w:sectPr w:rsidR="00915EE4" w:rsidRPr="006359B1">
      <w:headerReference w:type="default" r:id="rId13"/>
      <w:footerReference w:type="even" r:id="rId14"/>
      <w:footerReference w:type="default" r:id="rId15"/>
      <w:footerReference w:type="first" r:id="rId16"/>
      <w:footnotePr>
        <w:numStart w:val="16"/>
      </w:footnotePr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F56DC" w14:textId="77777777" w:rsidR="003C0613" w:rsidRDefault="003C0613">
      <w:r>
        <w:separator/>
      </w:r>
    </w:p>
  </w:endnote>
  <w:endnote w:type="continuationSeparator" w:id="0">
    <w:p w14:paraId="239F83E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0A2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98922" w14:textId="2A5D2AF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1B1D">
      <w:rPr>
        <w:noProof/>
        <w:lang w:val="en-US"/>
      </w:rPr>
      <w:t>P:\TRAD\S\ITU-R\CONF-R\CMR19\000\054ADD19ADD06 (462033)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1841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1B1D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40EC" w14:textId="33EF1E42" w:rsidR="0077084A" w:rsidRPr="00C0687D" w:rsidRDefault="00C0687D" w:rsidP="00C0687D">
    <w:pPr>
      <w:pStyle w:val="Footer"/>
      <w:rPr>
        <w:lang w:val="en-US"/>
      </w:rPr>
    </w:pPr>
    <w:r>
      <w:fldChar w:fldCharType="begin"/>
    </w:r>
    <w:r w:rsidRPr="00C0687D">
      <w:rPr>
        <w:lang w:val="en-US"/>
      </w:rPr>
      <w:instrText xml:space="preserve"> FILENAME \p  \* MERGEFORMAT </w:instrText>
    </w:r>
    <w:r>
      <w:fldChar w:fldCharType="separate"/>
    </w:r>
    <w:r w:rsidRPr="00C0687D">
      <w:rPr>
        <w:lang w:val="en-US"/>
      </w:rPr>
      <w:t>P:\ESP\ITU-R\CONF-R\CMR19\000\054ADD19ADD06S.docx</w:t>
    </w:r>
    <w:r>
      <w:fldChar w:fldCharType="end"/>
    </w:r>
    <w:r>
      <w:rPr>
        <w:lang w:val="en-US"/>
      </w:rPr>
      <w:t xml:space="preserve"> </w:t>
    </w:r>
    <w:r w:rsidR="0080566C" w:rsidRPr="0080566C">
      <w:rPr>
        <w:lang w:val="en-GB"/>
      </w:rPr>
      <w:t>(</w:t>
    </w:r>
    <w:r w:rsidR="0080566C">
      <w:rPr>
        <w:lang w:val="en-GB"/>
      </w:rPr>
      <w:t>462033</w:t>
    </w:r>
    <w:r w:rsidR="0080566C" w:rsidRPr="0080566C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2AF3" w14:textId="7CFCF07F" w:rsidR="0077084A" w:rsidRPr="00C0687D" w:rsidRDefault="00C0687D" w:rsidP="00C0687D">
    <w:pPr>
      <w:pStyle w:val="Footer"/>
      <w:rPr>
        <w:lang w:val="en-US"/>
      </w:rPr>
    </w:pPr>
    <w:r>
      <w:fldChar w:fldCharType="begin"/>
    </w:r>
    <w:r w:rsidRPr="00C0687D">
      <w:rPr>
        <w:lang w:val="en-US"/>
      </w:rPr>
      <w:instrText xml:space="preserve"> FILENAME \p  \* MERGEFORMAT </w:instrText>
    </w:r>
    <w:r>
      <w:fldChar w:fldCharType="separate"/>
    </w:r>
    <w:r w:rsidRPr="00C0687D">
      <w:rPr>
        <w:lang w:val="en-US"/>
      </w:rPr>
      <w:t>P:\ESP\ITU-R\CONF-R\CMR19\000\054ADD19ADD06S.docx</w:t>
    </w:r>
    <w:r>
      <w:fldChar w:fldCharType="end"/>
    </w:r>
    <w:r>
      <w:rPr>
        <w:lang w:val="en-US"/>
      </w:rPr>
      <w:t xml:space="preserve"> (462033)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1F69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B8CE2B1" w14:textId="77777777" w:rsidR="003C0613" w:rsidRDefault="003C0613">
      <w:r>
        <w:continuationSeparator/>
      </w:r>
    </w:p>
  </w:footnote>
  <w:footnote w:id="1">
    <w:p w14:paraId="4DCA9A0D" w14:textId="01E2BF48" w:rsidR="009F5F4C" w:rsidRPr="00B6070E" w:rsidRDefault="004627B0" w:rsidP="009F5F4C">
      <w:pPr>
        <w:pStyle w:val="FootnoteText"/>
        <w:rPr>
          <w:szCs w:val="24"/>
        </w:rPr>
      </w:pPr>
      <w:r w:rsidRPr="00783559">
        <w:rPr>
          <w:rStyle w:val="FootnoteReference"/>
          <w:lang w:val="es-ES"/>
        </w:rPr>
        <w:t>15</w:t>
      </w:r>
      <w:r w:rsidRPr="00783559">
        <w:rPr>
          <w:lang w:val="es-ES"/>
        </w:rPr>
        <w:tab/>
      </w:r>
      <w:r w:rsidRPr="00C845B1">
        <w:rPr>
          <w:szCs w:val="24"/>
        </w:rPr>
        <w:t xml:space="preserve">Estos límites no se aplicarán a las asignaciones </w:t>
      </w:r>
      <w:ins w:id="12" w:author="Peral, Fernando" w:date="2019-02-08T11:47:00Z">
        <w:r w:rsidRPr="00B12AF9">
          <w:rPr>
            <w:szCs w:val="24"/>
          </w:rPr>
          <w:t xml:space="preserve">presentadas con arreglo al Artículo </w:t>
        </w:r>
        <w:r w:rsidRPr="00CD346D">
          <w:rPr>
            <w:b/>
            <w:bCs/>
            <w:szCs w:val="24"/>
          </w:rPr>
          <w:t>6</w:t>
        </w:r>
        <w:r w:rsidRPr="00C845B1">
          <w:rPr>
            <w:szCs w:val="24"/>
          </w:rPr>
          <w:t xml:space="preserve"> </w:t>
        </w:r>
        <w:r w:rsidRPr="00CD346D">
          <w:t>o</w:t>
        </w:r>
      </w:ins>
      <w:ins w:id="13" w:author="Spanish" w:date="2019-02-07T14:07:00Z">
        <w:r w:rsidRPr="00C845B1">
          <w:t xml:space="preserve"> </w:t>
        </w:r>
      </w:ins>
      <w:r w:rsidRPr="00C845B1">
        <w:rPr>
          <w:szCs w:val="24"/>
        </w:rPr>
        <w:t xml:space="preserve">inscritas en la Lista antes del </w:t>
      </w:r>
      <w:del w:id="14" w:author="Spanish82" w:date="2019-02-07T14:07:00Z">
        <w:r w:rsidRPr="00C845B1" w:rsidDel="00665451">
          <w:rPr>
            <w:szCs w:val="24"/>
          </w:rPr>
          <w:delText>17 de noviembre de 2007</w:delText>
        </w:r>
      </w:del>
      <w:ins w:id="15" w:author="Spanish82" w:date="2019-02-07T14:08:00Z">
        <w:del w:id="16" w:author="Spanish" w:date="2019-10-14T15:48:00Z">
          <w:r w:rsidRPr="00C845B1" w:rsidDel="00E75406">
            <w:rPr>
              <w:lang w:val="es-ES"/>
            </w:rPr>
            <w:delText>22</w:delText>
          </w:r>
        </w:del>
      </w:ins>
      <w:ins w:id="17" w:author="Spanish" w:date="2019-10-14T15:48:00Z">
        <w:r w:rsidR="00E75406">
          <w:rPr>
            <w:lang w:val="es-ES"/>
          </w:rPr>
          <w:t>23</w:t>
        </w:r>
      </w:ins>
      <w:ins w:id="18" w:author="Spanish82" w:date="2019-02-07T14:08:00Z">
        <w:r w:rsidRPr="00C845B1">
          <w:rPr>
            <w:lang w:val="es-ES"/>
          </w:rPr>
          <w:t xml:space="preserve"> de noviembre de</w:t>
        </w:r>
      </w:ins>
      <w:ins w:id="19" w:author="Spanish" w:date="2019-02-15T15:15:00Z">
        <w:r w:rsidRPr="00C845B1">
          <w:rPr>
            <w:lang w:val="es-ES"/>
          </w:rPr>
          <w:t> </w:t>
        </w:r>
      </w:ins>
      <w:ins w:id="20" w:author="Spanish82" w:date="2019-02-07T14:08:00Z">
        <w:r w:rsidRPr="00C845B1">
          <w:rPr>
            <w:lang w:val="es-ES"/>
          </w:rPr>
          <w:t>2019</w:t>
        </w:r>
      </w:ins>
      <w:r w:rsidRPr="00C845B1">
        <w:rPr>
          <w:lang w:val="es-ES"/>
        </w:rPr>
        <w:t>.</w:t>
      </w:r>
    </w:p>
  </w:footnote>
  <w:footnote w:id="2">
    <w:p w14:paraId="7084B857" w14:textId="77777777" w:rsidR="009F5F4C" w:rsidRPr="00614A9A" w:rsidRDefault="004627B0" w:rsidP="009F5F4C">
      <w:pPr>
        <w:pStyle w:val="FootnoteText"/>
        <w:tabs>
          <w:tab w:val="clear" w:pos="255"/>
          <w:tab w:val="left" w:pos="284"/>
        </w:tabs>
        <w:rPr>
          <w:szCs w:val="24"/>
        </w:rPr>
      </w:pPr>
      <w:r w:rsidRPr="00803642">
        <w:rPr>
          <w:rStyle w:val="FootnoteReference"/>
        </w:rPr>
        <w:t>18</w:t>
      </w:r>
      <w:r w:rsidRPr="00803642">
        <w:tab/>
      </w:r>
      <w:del w:id="96" w:author="Saez Grau, Ricardo" w:date="2018-07-25T16:26:00Z">
        <w:r w:rsidRPr="00803642" w:rsidDel="000D5A9D">
          <w:rPr>
            <w:szCs w:val="24"/>
          </w:rPr>
          <w:delText>Excluyendo los valores aceptados con arreglo al § 6.15 del Artículo 6.</w:delText>
        </w:r>
      </w:del>
      <w:ins w:id="97" w:author="Unknown" w:date="2018-07-31T08:25:00Z">
        <w:r w:rsidRPr="00803642">
          <w:rPr>
            <w:sz w:val="16"/>
            <w:szCs w:val="16"/>
          </w:rPr>
          <w:t>(SUP</w:t>
        </w:r>
      </w:ins>
      <w:ins w:id="98" w:author="CPM Counsellor" w:date="2018-07-11T16:15:00Z">
        <w:r w:rsidRPr="00803642">
          <w:rPr>
            <w:sz w:val="16"/>
            <w:szCs w:val="16"/>
            <w:lang w:val="es-ES"/>
          </w:rPr>
          <w:t xml:space="preserve"> </w:t>
        </w:r>
      </w:ins>
      <w:ins w:id="99" w:author="- ITU -" w:date="2018-07-11T16:34:00Z">
        <w:r w:rsidRPr="00803642">
          <w:rPr>
            <w:sz w:val="16"/>
            <w:szCs w:val="16"/>
            <w:lang w:val="es-ES"/>
          </w:rPr>
          <w:t xml:space="preserve">– </w:t>
        </w:r>
      </w:ins>
      <w:ins w:id="100" w:author="Unknown" w:date="2018-07-31T08:25:00Z">
        <w:r w:rsidRPr="00803642">
          <w:rPr>
            <w:sz w:val="16"/>
            <w:szCs w:val="16"/>
          </w:rPr>
          <w:t>CMR-19)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06B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028A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54(Add.</w:t>
    </w:r>
    <w:proofErr w:type="gramStart"/>
    <w:r w:rsidR="00702F3D">
      <w:t>19)(</w:t>
    </w:r>
    <w:proofErr w:type="gramEnd"/>
    <w:r w:rsidR="00702F3D">
      <w:t>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Spanish82">
    <w15:presenceInfo w15:providerId="None" w15:userId="Spanish82"/>
  </w15:person>
  <w15:person w15:author="Adrian Soriano">
    <w15:presenceInfo w15:providerId="None" w15:userId="Adrian Soriano"/>
  </w15:person>
  <w15:person w15:author="Saez Grau, Ricardo">
    <w15:presenceInfo w15:providerId="AD" w15:userId="S-1-5-21-8740799-900759487-1415713722-35409"/>
  </w15:person>
  <w15:person w15:author="Roy, Jesus">
    <w15:presenceInfo w15:providerId="AD" w15:userId="S-1-5-21-8740799-900759487-1415713722-15635"/>
  </w15:person>
  <w15:person w15:author="Spanish83">
    <w15:presenceInfo w15:providerId="None" w15:userId="Spanish83"/>
  </w15:person>
  <w15:person w15:author="Christe-Baldan, Susana">
    <w15:presenceInfo w15:providerId="AD" w15:userId="S-1-5-21-8740799-900759487-1415713722-6122"/>
  </w15:person>
  <w15:person w15:author="Soto Romero, Alicia">
    <w15:presenceInfo w15:providerId="AD" w15:userId="S-1-5-21-8740799-900759487-1415713722-58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2018"/>
    <w:rsid w:val="0002785D"/>
    <w:rsid w:val="00087AE8"/>
    <w:rsid w:val="00094D7E"/>
    <w:rsid w:val="000A5B9A"/>
    <w:rsid w:val="000C4410"/>
    <w:rsid w:val="000E2845"/>
    <w:rsid w:val="000E5BF9"/>
    <w:rsid w:val="000F0E6D"/>
    <w:rsid w:val="00107CCC"/>
    <w:rsid w:val="00121170"/>
    <w:rsid w:val="00123CC5"/>
    <w:rsid w:val="00134DF4"/>
    <w:rsid w:val="0015142D"/>
    <w:rsid w:val="001616DC"/>
    <w:rsid w:val="00163962"/>
    <w:rsid w:val="00166726"/>
    <w:rsid w:val="00191A97"/>
    <w:rsid w:val="0019729C"/>
    <w:rsid w:val="001A083F"/>
    <w:rsid w:val="001A4520"/>
    <w:rsid w:val="001A6FAD"/>
    <w:rsid w:val="001C41FA"/>
    <w:rsid w:val="001E0D93"/>
    <w:rsid w:val="001E2B52"/>
    <w:rsid w:val="001E3F27"/>
    <w:rsid w:val="001E6B01"/>
    <w:rsid w:val="001E7D42"/>
    <w:rsid w:val="00234691"/>
    <w:rsid w:val="002348E2"/>
    <w:rsid w:val="0023659C"/>
    <w:rsid w:val="00236D2A"/>
    <w:rsid w:val="0024569E"/>
    <w:rsid w:val="00255F12"/>
    <w:rsid w:val="00262C09"/>
    <w:rsid w:val="0026375D"/>
    <w:rsid w:val="00281B1D"/>
    <w:rsid w:val="002A791F"/>
    <w:rsid w:val="002A79FD"/>
    <w:rsid w:val="002C1A52"/>
    <w:rsid w:val="002C1B26"/>
    <w:rsid w:val="002C5D6C"/>
    <w:rsid w:val="002E701F"/>
    <w:rsid w:val="002F4A68"/>
    <w:rsid w:val="003248A9"/>
    <w:rsid w:val="00324FFA"/>
    <w:rsid w:val="0032680B"/>
    <w:rsid w:val="00337039"/>
    <w:rsid w:val="003564E8"/>
    <w:rsid w:val="00363A65"/>
    <w:rsid w:val="00391E68"/>
    <w:rsid w:val="003A35A9"/>
    <w:rsid w:val="003B1E8C"/>
    <w:rsid w:val="003C0613"/>
    <w:rsid w:val="003C2508"/>
    <w:rsid w:val="003D0AA3"/>
    <w:rsid w:val="003E2086"/>
    <w:rsid w:val="003F7F66"/>
    <w:rsid w:val="004113D0"/>
    <w:rsid w:val="00416B42"/>
    <w:rsid w:val="00440B3A"/>
    <w:rsid w:val="0044375A"/>
    <w:rsid w:val="0045384C"/>
    <w:rsid w:val="00454553"/>
    <w:rsid w:val="004627B0"/>
    <w:rsid w:val="00472A86"/>
    <w:rsid w:val="004A0905"/>
    <w:rsid w:val="004A09A0"/>
    <w:rsid w:val="004B124A"/>
    <w:rsid w:val="004B3095"/>
    <w:rsid w:val="004D2C7C"/>
    <w:rsid w:val="004D3D21"/>
    <w:rsid w:val="004E18E4"/>
    <w:rsid w:val="00505F02"/>
    <w:rsid w:val="005133B5"/>
    <w:rsid w:val="00522407"/>
    <w:rsid w:val="00524392"/>
    <w:rsid w:val="00532097"/>
    <w:rsid w:val="00543A1C"/>
    <w:rsid w:val="0056060F"/>
    <w:rsid w:val="0058350F"/>
    <w:rsid w:val="00583C7E"/>
    <w:rsid w:val="0059098E"/>
    <w:rsid w:val="005A1ACF"/>
    <w:rsid w:val="005A2760"/>
    <w:rsid w:val="005B1303"/>
    <w:rsid w:val="005D46FB"/>
    <w:rsid w:val="005F2605"/>
    <w:rsid w:val="005F3B0E"/>
    <w:rsid w:val="005F3DB8"/>
    <w:rsid w:val="005F559C"/>
    <w:rsid w:val="00602857"/>
    <w:rsid w:val="006124AD"/>
    <w:rsid w:val="00624009"/>
    <w:rsid w:val="006359B1"/>
    <w:rsid w:val="00656C62"/>
    <w:rsid w:val="00662BA0"/>
    <w:rsid w:val="00662CA0"/>
    <w:rsid w:val="00664686"/>
    <w:rsid w:val="0067344B"/>
    <w:rsid w:val="006819D9"/>
    <w:rsid w:val="00684A94"/>
    <w:rsid w:val="00685FD3"/>
    <w:rsid w:val="00692AAE"/>
    <w:rsid w:val="006A17EF"/>
    <w:rsid w:val="006B3AEC"/>
    <w:rsid w:val="006C0E38"/>
    <w:rsid w:val="006D6E67"/>
    <w:rsid w:val="006E188F"/>
    <w:rsid w:val="006E1A13"/>
    <w:rsid w:val="00701C20"/>
    <w:rsid w:val="00702F3D"/>
    <w:rsid w:val="0070518E"/>
    <w:rsid w:val="0071163A"/>
    <w:rsid w:val="007354E9"/>
    <w:rsid w:val="007424E8"/>
    <w:rsid w:val="00743D46"/>
    <w:rsid w:val="0074579D"/>
    <w:rsid w:val="00757FDD"/>
    <w:rsid w:val="00765578"/>
    <w:rsid w:val="00766333"/>
    <w:rsid w:val="0077084A"/>
    <w:rsid w:val="007952C7"/>
    <w:rsid w:val="007C0B95"/>
    <w:rsid w:val="007C2317"/>
    <w:rsid w:val="007D330A"/>
    <w:rsid w:val="007F414B"/>
    <w:rsid w:val="00803642"/>
    <w:rsid w:val="0080566C"/>
    <w:rsid w:val="00805FB9"/>
    <w:rsid w:val="008529F3"/>
    <w:rsid w:val="00866AE6"/>
    <w:rsid w:val="008750A8"/>
    <w:rsid w:val="008A2716"/>
    <w:rsid w:val="008D3316"/>
    <w:rsid w:val="008E5AF2"/>
    <w:rsid w:val="008F5E27"/>
    <w:rsid w:val="0090121B"/>
    <w:rsid w:val="009144C9"/>
    <w:rsid w:val="00915EE4"/>
    <w:rsid w:val="00921841"/>
    <w:rsid w:val="0094091F"/>
    <w:rsid w:val="00962171"/>
    <w:rsid w:val="00973754"/>
    <w:rsid w:val="009C0BED"/>
    <w:rsid w:val="009D2C17"/>
    <w:rsid w:val="009E11EC"/>
    <w:rsid w:val="009F1685"/>
    <w:rsid w:val="00A021CC"/>
    <w:rsid w:val="00A118DB"/>
    <w:rsid w:val="00A31E2C"/>
    <w:rsid w:val="00A36A9E"/>
    <w:rsid w:val="00A4450C"/>
    <w:rsid w:val="00A72590"/>
    <w:rsid w:val="00A85FAC"/>
    <w:rsid w:val="00AA5E6C"/>
    <w:rsid w:val="00AB05E0"/>
    <w:rsid w:val="00AB4D0B"/>
    <w:rsid w:val="00AE5677"/>
    <w:rsid w:val="00AE658F"/>
    <w:rsid w:val="00AF2F78"/>
    <w:rsid w:val="00B239FA"/>
    <w:rsid w:val="00B372AB"/>
    <w:rsid w:val="00B41152"/>
    <w:rsid w:val="00B47331"/>
    <w:rsid w:val="00B52D55"/>
    <w:rsid w:val="00B8288C"/>
    <w:rsid w:val="00B86034"/>
    <w:rsid w:val="00BB529F"/>
    <w:rsid w:val="00BD2679"/>
    <w:rsid w:val="00BE2E80"/>
    <w:rsid w:val="00BE5EDD"/>
    <w:rsid w:val="00BE6A1F"/>
    <w:rsid w:val="00C0687D"/>
    <w:rsid w:val="00C126C4"/>
    <w:rsid w:val="00C15786"/>
    <w:rsid w:val="00C44E9E"/>
    <w:rsid w:val="00C63EB5"/>
    <w:rsid w:val="00C816D7"/>
    <w:rsid w:val="00C87DA7"/>
    <w:rsid w:val="00C95025"/>
    <w:rsid w:val="00CC01E0"/>
    <w:rsid w:val="00CD5FEE"/>
    <w:rsid w:val="00CE60D2"/>
    <w:rsid w:val="00CE7431"/>
    <w:rsid w:val="00D00CA8"/>
    <w:rsid w:val="00D0288A"/>
    <w:rsid w:val="00D1245F"/>
    <w:rsid w:val="00D72A5D"/>
    <w:rsid w:val="00D83073"/>
    <w:rsid w:val="00DA71A3"/>
    <w:rsid w:val="00DC629B"/>
    <w:rsid w:val="00DE1C31"/>
    <w:rsid w:val="00DE50D9"/>
    <w:rsid w:val="00DE78C6"/>
    <w:rsid w:val="00E04BFC"/>
    <w:rsid w:val="00E05BFF"/>
    <w:rsid w:val="00E262F1"/>
    <w:rsid w:val="00E3176A"/>
    <w:rsid w:val="00E36CE4"/>
    <w:rsid w:val="00E54754"/>
    <w:rsid w:val="00E56BD3"/>
    <w:rsid w:val="00E71D14"/>
    <w:rsid w:val="00E75406"/>
    <w:rsid w:val="00EA77F0"/>
    <w:rsid w:val="00F32316"/>
    <w:rsid w:val="00F66597"/>
    <w:rsid w:val="00F675D0"/>
    <w:rsid w:val="00F716E3"/>
    <w:rsid w:val="00F8150C"/>
    <w:rsid w:val="00F91BA1"/>
    <w:rsid w:val="00FD03C4"/>
    <w:rsid w:val="00FE4574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C9A537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paragraph" w:customStyle="1" w:styleId="Tablefin">
    <w:name w:val="Table_fin"/>
    <w:basedOn w:val="Normal"/>
    <w:rsid w:val="00713E3A"/>
    <w:pPr>
      <w:spacing w:before="0"/>
      <w:textAlignment w:val="auto"/>
    </w:pPr>
    <w:rPr>
      <w:rFonts w:eastAsia="SimSun"/>
      <w:i/>
      <w:sz w:val="20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3370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7039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qFormat/>
    <w:rsid w:val="001E0D93"/>
    <w:rPr>
      <w:rFonts w:ascii="Times New Roman" w:hAnsi="Times New Roman"/>
      <w:sz w:val="24"/>
      <w:lang w:val="es-ES_tradnl" w:eastAsia="en-US"/>
    </w:rPr>
  </w:style>
  <w:style w:type="paragraph" w:customStyle="1" w:styleId="enumlev1LinespacingDouble">
    <w:name w:val="enumlev1 + Line spacing:  Double"/>
    <w:basedOn w:val="enumlev1"/>
    <w:rsid w:val="00A36A9E"/>
    <w:pPr>
      <w:spacing w:line="48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R16-WRC19-C-0054!A19-A6!MSW-S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A9C1D-6DED-4A20-8F93-660262E311AB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D76ECD-C810-49BE-AB13-2AF023C0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1857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R16-WRC19-C-0054!A19-A6!MSW-S</vt:lpstr>
    </vt:vector>
  </TitlesOfParts>
  <Manager>Secretaría General - Pool</Manager>
  <Company>Unión Internacional de Telecomunicaciones (UIT)</Company>
  <LinksUpToDate>false</LinksUpToDate>
  <CharactersWithSpaces>11798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R16-WRC19-C-0054!A19-A6!MSW-S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15</cp:revision>
  <cp:lastPrinted>2019-10-15T10:36:00Z</cp:lastPrinted>
  <dcterms:created xsi:type="dcterms:W3CDTF">2019-10-22T17:52:00Z</dcterms:created>
  <dcterms:modified xsi:type="dcterms:W3CDTF">2019-10-22T22:28:00Z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