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BBB9A64" w14:textId="77777777" w:rsidTr="00F55E63">
        <w:trPr>
          <w:cantSplit/>
          <w:trHeight w:val="20"/>
        </w:trPr>
        <w:tc>
          <w:tcPr>
            <w:tcW w:w="6619" w:type="dxa"/>
          </w:tcPr>
          <w:p w14:paraId="61A0F71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021D6B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021D6B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021D6B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021D6B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7351D8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E584617" wp14:editId="0B859A6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4F163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71EC50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27930B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59448A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B14940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F7E912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6425A" w:rsidRPr="00F545E4" w14:paraId="66667EDD" w14:textId="77777777" w:rsidTr="00F55E63">
        <w:trPr>
          <w:cantSplit/>
        </w:trPr>
        <w:tc>
          <w:tcPr>
            <w:tcW w:w="6619" w:type="dxa"/>
          </w:tcPr>
          <w:p w14:paraId="64B34E29" w14:textId="77777777" w:rsidR="0016425A" w:rsidRPr="00F545E4" w:rsidRDefault="0016425A" w:rsidP="0016425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DCA5688" w14:textId="0D490B7A" w:rsidR="0016425A" w:rsidRPr="00021D6B" w:rsidRDefault="0016425A" w:rsidP="0016425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21D6B">
              <w:rPr>
                <w:rFonts w:hint="cs"/>
                <w:rtl/>
              </w:rPr>
              <w:t xml:space="preserve">الإضافة </w:t>
            </w:r>
            <w:r w:rsidRPr="00021D6B">
              <w:t>7</w:t>
            </w:r>
            <w:r w:rsidRPr="00021D6B">
              <w:br/>
            </w:r>
            <w:r w:rsidRPr="00021D6B">
              <w:rPr>
                <w:rFonts w:eastAsia="SimSun" w:hint="cs"/>
                <w:rtl/>
              </w:rPr>
              <w:t xml:space="preserve">للوثيقة </w:t>
            </w:r>
            <w:r w:rsidRPr="00021D6B">
              <w:rPr>
                <w:rFonts w:eastAsia="SimSun"/>
              </w:rPr>
              <w:t>54(Add.</w:t>
            </w:r>
            <w:proofErr w:type="gramStart"/>
            <w:r w:rsidRPr="00021D6B">
              <w:rPr>
                <w:rFonts w:eastAsia="SimSun"/>
              </w:rPr>
              <w:t>19)-</w:t>
            </w:r>
            <w:proofErr w:type="gramEnd"/>
            <w:r w:rsidRPr="00021D6B">
              <w:rPr>
                <w:rFonts w:eastAsia="SimSun"/>
              </w:rPr>
              <w:t>A</w:t>
            </w:r>
          </w:p>
        </w:tc>
      </w:tr>
      <w:tr w:rsidR="0016425A" w:rsidRPr="00F545E4" w14:paraId="3F2F510A" w14:textId="77777777" w:rsidTr="00F55E63">
        <w:trPr>
          <w:cantSplit/>
        </w:trPr>
        <w:tc>
          <w:tcPr>
            <w:tcW w:w="6619" w:type="dxa"/>
          </w:tcPr>
          <w:p w14:paraId="051DCDDD" w14:textId="77777777" w:rsidR="0016425A" w:rsidRPr="00F545E4" w:rsidRDefault="0016425A" w:rsidP="0016425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36F4823" w14:textId="190BA3B6" w:rsidR="0016425A" w:rsidRPr="00F545E4" w:rsidRDefault="0016425A" w:rsidP="0016425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21D6B">
              <w:rPr>
                <w:rFonts w:eastAsia="SimSun"/>
              </w:rPr>
              <w:t>8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021D6B">
              <w:rPr>
                <w:rFonts w:eastAsia="SimSun"/>
              </w:rPr>
              <w:t>2019</w:t>
            </w:r>
          </w:p>
        </w:tc>
      </w:tr>
      <w:tr w:rsidR="0016425A" w:rsidRPr="00F545E4" w14:paraId="2F275AFC" w14:textId="77777777" w:rsidTr="00F55E63">
        <w:trPr>
          <w:cantSplit/>
        </w:trPr>
        <w:tc>
          <w:tcPr>
            <w:tcW w:w="6619" w:type="dxa"/>
          </w:tcPr>
          <w:p w14:paraId="1544BCCF" w14:textId="77777777" w:rsidR="0016425A" w:rsidRPr="00F545E4" w:rsidRDefault="0016425A" w:rsidP="0016425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90C1251" w14:textId="2CF15E52" w:rsidR="0016425A" w:rsidRPr="00F545E4" w:rsidRDefault="0016425A" w:rsidP="0016425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5E87FE2" w14:textId="77777777" w:rsidTr="00F55E63">
        <w:trPr>
          <w:cantSplit/>
        </w:trPr>
        <w:tc>
          <w:tcPr>
            <w:tcW w:w="9672" w:type="dxa"/>
            <w:gridSpan w:val="2"/>
          </w:tcPr>
          <w:p w14:paraId="13DA39C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434E624" w14:textId="77777777" w:rsidTr="00F55E63">
        <w:trPr>
          <w:cantSplit/>
        </w:trPr>
        <w:tc>
          <w:tcPr>
            <w:tcW w:w="9672" w:type="dxa"/>
            <w:gridSpan w:val="2"/>
          </w:tcPr>
          <w:p w14:paraId="337ED81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دولة ساموا المستقلة/جمهورية سنغافورة</w:t>
            </w:r>
          </w:p>
        </w:tc>
      </w:tr>
      <w:tr w:rsidR="00764079" w14:paraId="3602E29A" w14:textId="77777777" w:rsidTr="00F55E63">
        <w:trPr>
          <w:cantSplit/>
        </w:trPr>
        <w:tc>
          <w:tcPr>
            <w:tcW w:w="9672" w:type="dxa"/>
            <w:gridSpan w:val="2"/>
          </w:tcPr>
          <w:p w14:paraId="1C6DA94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435B3AC" w14:textId="77777777" w:rsidTr="00F55E63">
        <w:trPr>
          <w:cantSplit/>
        </w:trPr>
        <w:tc>
          <w:tcPr>
            <w:tcW w:w="9672" w:type="dxa"/>
            <w:gridSpan w:val="2"/>
          </w:tcPr>
          <w:p w14:paraId="27BC0C6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614D72D" w14:textId="77777777" w:rsidTr="00F55E63">
        <w:trPr>
          <w:cantSplit/>
        </w:trPr>
        <w:tc>
          <w:tcPr>
            <w:tcW w:w="9672" w:type="dxa"/>
            <w:gridSpan w:val="2"/>
          </w:tcPr>
          <w:p w14:paraId="4B3AB3E9" w14:textId="5F69E94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16425A">
              <w:rPr>
                <w:rFonts w:hint="cs"/>
                <w:rtl/>
                <w:lang w:val="en-US"/>
              </w:rPr>
              <w:t xml:space="preserve"> </w:t>
            </w:r>
            <w:r w:rsidR="0016425A" w:rsidRPr="00021D6B">
              <w:rPr>
                <w:lang w:val="en-US"/>
              </w:rPr>
              <w:t>7</w:t>
            </w:r>
            <w:r w:rsidR="0016425A">
              <w:rPr>
                <w:lang w:val="en-US"/>
              </w:rPr>
              <w:t>(G)</w:t>
            </w:r>
          </w:p>
        </w:tc>
      </w:tr>
    </w:tbl>
    <w:p w14:paraId="088F918C" w14:textId="77777777" w:rsidR="001D597A" w:rsidRPr="007E63A1" w:rsidRDefault="000C2AA2" w:rsidP="00295A04">
      <w:pPr>
        <w:rPr>
          <w:rFonts w:eastAsia="SimSun"/>
          <w:szCs w:val="22"/>
          <w:rtl/>
          <w:lang w:bidi="ar-SY"/>
        </w:rPr>
      </w:pPr>
      <w:r w:rsidRPr="00021D6B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021D6B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021D6B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021D6B">
        <w:rPr>
          <w:rFonts w:eastAsia="SimSun"/>
          <w:b/>
          <w:bCs/>
          <w:lang w:eastAsia="zh-CN" w:bidi="ar-SY"/>
        </w:rPr>
        <w:t>86</w:t>
      </w:r>
      <w:r w:rsidRPr="005E2E4F">
        <w:rPr>
          <w:rFonts w:eastAsia="SimSun"/>
          <w:b/>
          <w:bCs/>
          <w:lang w:eastAsia="zh-CN" w:bidi="ar-SY"/>
        </w:rPr>
        <w:t> (Rev.WRC</w:t>
      </w:r>
      <w:r w:rsidRPr="005E2E4F">
        <w:rPr>
          <w:rFonts w:eastAsia="SimSun"/>
          <w:b/>
          <w:bCs/>
          <w:lang w:eastAsia="zh-CN" w:bidi="ar-SY"/>
        </w:rPr>
        <w:noBreakHyphen/>
      </w:r>
      <w:r w:rsidRPr="00021D6B">
        <w:rPr>
          <w:rFonts w:eastAsia="SimSun"/>
          <w:b/>
          <w:bCs/>
          <w:lang w:eastAsia="zh-CN" w:bidi="ar-SY"/>
        </w:rPr>
        <w:t>07</w:t>
      </w:r>
      <w:r w:rsidRPr="005E2E4F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06CF642E" w14:textId="09D69748" w:rsidR="002919E1" w:rsidRPr="0036546F" w:rsidRDefault="000C2AA2" w:rsidP="007C2406">
      <w:pPr>
        <w:rPr>
          <w:szCs w:val="22"/>
          <w:rtl/>
        </w:rPr>
      </w:pPr>
      <w:r w:rsidRPr="00021D6B">
        <w:t>7</w:t>
      </w:r>
      <w:r>
        <w:t>(G)</w:t>
      </w:r>
      <w: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G</w:t>
      </w:r>
      <w:r>
        <w:rPr>
          <w:rFonts w:hint="cs"/>
          <w:rtl/>
          <w:lang w:bidi="ar-EG"/>
        </w:rPr>
        <w:t xml:space="preserve"> </w:t>
      </w:r>
      <w:r w:rsidR="00021D6B"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Pr="00DA2439">
        <w:rPr>
          <w:rtl/>
          <w:lang w:bidi="ar-EG"/>
        </w:rPr>
        <w:t xml:space="preserve">تحديث الحالة المرجعية لشبكات الإقليمين </w:t>
      </w:r>
      <w:r w:rsidR="0016425A" w:rsidRPr="00021D6B">
        <w:rPr>
          <w:lang w:bidi="ar-EG"/>
        </w:rPr>
        <w:t>1</w:t>
      </w:r>
      <w:r w:rsidRPr="00DA2439">
        <w:rPr>
          <w:rtl/>
          <w:lang w:bidi="ar-EG"/>
        </w:rPr>
        <w:t xml:space="preserve"> و</w:t>
      </w:r>
      <w:r w:rsidR="0016425A" w:rsidRPr="00021D6B">
        <w:rPr>
          <w:lang w:bidi="ar-EG"/>
        </w:rPr>
        <w:t>3</w:t>
      </w:r>
      <w:r w:rsidRPr="00DA2439">
        <w:rPr>
          <w:rtl/>
          <w:lang w:bidi="ar-EG"/>
        </w:rPr>
        <w:t xml:space="preserve"> بموجب التذييلين </w:t>
      </w:r>
      <w:r w:rsidR="0016425A" w:rsidRPr="00021D6B">
        <w:rPr>
          <w:b/>
          <w:bCs/>
          <w:lang w:bidi="ar-EG"/>
        </w:rPr>
        <w:t>30</w:t>
      </w:r>
      <w:r w:rsidRPr="00DA2439">
        <w:rPr>
          <w:rtl/>
          <w:lang w:bidi="ar-EG"/>
        </w:rPr>
        <w:t xml:space="preserve"> و</w:t>
      </w:r>
      <w:r w:rsidR="0016425A" w:rsidRPr="00021D6B">
        <w:rPr>
          <w:b/>
          <w:bCs/>
          <w:lang w:bidi="ar-EG"/>
        </w:rPr>
        <w:t>30</w:t>
      </w:r>
      <w:r w:rsidRPr="00DA2439">
        <w:rPr>
          <w:b/>
          <w:bCs/>
          <w:lang w:bidi="ar-EG"/>
        </w:rPr>
        <w:t>A</w:t>
      </w:r>
      <w:r w:rsidRPr="00DA2439">
        <w:rPr>
          <w:rtl/>
          <w:lang w:bidi="ar-EG"/>
        </w:rPr>
        <w:t xml:space="preserve"> للوائح الراديو عند تحويل تخصيصات مسجلة مؤقتاً إلى تخصيصات مسجلة نهائياً</w:t>
      </w:r>
    </w:p>
    <w:p w14:paraId="5D42F4A7" w14:textId="3DDD4849" w:rsidR="002F3E46" w:rsidRDefault="001129E4" w:rsidP="0016425A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مقدمة</w:t>
      </w:r>
    </w:p>
    <w:p w14:paraId="1E400F86" w14:textId="3E7C1AF0" w:rsidR="0016425A" w:rsidRPr="00314365" w:rsidRDefault="00BF30EA" w:rsidP="001642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وفقاً لما جاء في </w:t>
      </w:r>
      <w:r w:rsidR="0016425A" w:rsidRPr="00314365">
        <w:rPr>
          <w:rFonts w:hint="cs"/>
          <w:rtl/>
          <w:lang w:bidi="ar-EG"/>
        </w:rPr>
        <w:t>الفقرة</w:t>
      </w:r>
      <w:r w:rsidR="0016425A" w:rsidRPr="00314365">
        <w:rPr>
          <w:rFonts w:hint="eastAsia"/>
          <w:rtl/>
          <w:lang w:bidi="ar-EG"/>
        </w:rPr>
        <w:t> </w:t>
      </w:r>
      <w:r w:rsidR="0016425A" w:rsidRPr="00021D6B">
        <w:rPr>
          <w:lang w:bidi="ar-EG"/>
        </w:rPr>
        <w:t>18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1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4</w:t>
      </w:r>
      <w:r w:rsidR="0016425A" w:rsidRPr="00314365">
        <w:rPr>
          <w:rFonts w:hint="cs"/>
          <w:rtl/>
          <w:lang w:bidi="ar-EG"/>
        </w:rPr>
        <w:t xml:space="preserve"> في </w:t>
      </w:r>
      <w:r w:rsidR="0016425A" w:rsidRPr="00314365">
        <w:rPr>
          <w:rtl/>
          <w:lang w:bidi="ar-EG"/>
        </w:rPr>
        <w:t xml:space="preserve">التذييلين </w:t>
      </w:r>
      <w:r w:rsidR="0016425A" w:rsidRPr="00021D6B">
        <w:rPr>
          <w:b/>
          <w:bCs/>
          <w:lang w:bidi="ar-EG"/>
        </w:rPr>
        <w:t>30</w:t>
      </w:r>
      <w:r w:rsidR="0016425A" w:rsidRPr="00314365">
        <w:rPr>
          <w:rtl/>
          <w:lang w:bidi="ar-EG"/>
        </w:rPr>
        <w:t xml:space="preserve"> و</w:t>
      </w:r>
      <w:r w:rsidR="0016425A" w:rsidRPr="00021D6B">
        <w:rPr>
          <w:b/>
          <w:bCs/>
          <w:lang w:bidi="ar-EG"/>
        </w:rPr>
        <w:t>30</w:t>
      </w:r>
      <w:r w:rsidR="0016425A" w:rsidRPr="00314365">
        <w:rPr>
          <w:b/>
          <w:bCs/>
          <w:lang w:bidi="ar-EG"/>
        </w:rPr>
        <w:t>A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>للوائح الراديو</w:t>
      </w:r>
      <w:r>
        <w:rPr>
          <w:rFonts w:hint="cs"/>
          <w:rtl/>
          <w:lang w:bidi="ar-EG"/>
        </w:rPr>
        <w:t xml:space="preserve">، </w:t>
      </w:r>
      <w:r w:rsidR="0016425A" w:rsidRPr="00314365">
        <w:rPr>
          <w:rFonts w:hint="cs"/>
          <w:rtl/>
          <w:lang w:bidi="ar-EG"/>
        </w:rPr>
        <w:t xml:space="preserve">في حال تسجيل </w:t>
      </w:r>
      <w:r w:rsidR="00DF431C">
        <w:rPr>
          <w:rFonts w:hint="cs"/>
          <w:rtl/>
          <w:lang w:bidi="ar-EG"/>
        </w:rPr>
        <w:t xml:space="preserve">تخصيصات </w:t>
      </w:r>
      <w:r w:rsidR="0016425A" w:rsidRPr="00314365">
        <w:rPr>
          <w:rFonts w:hint="cs"/>
          <w:rtl/>
          <w:lang w:bidi="ar-EG"/>
        </w:rPr>
        <w:t>في القائمة مع متطلبات تنسيق معلقة يكون هذا التسجيل مؤقتاً، ولكن هذا التسجيل يتغير من تسجيل مؤقت إلى</w:t>
      </w:r>
      <w:r w:rsidR="0016425A" w:rsidRPr="00314365">
        <w:rPr>
          <w:rFonts w:hint="eastAsia"/>
          <w:rtl/>
          <w:lang w:bidi="ar-EG"/>
        </w:rPr>
        <w:t> </w:t>
      </w:r>
      <w:r w:rsidR="0016425A" w:rsidRPr="00314365">
        <w:rPr>
          <w:rFonts w:hint="cs"/>
          <w:rtl/>
          <w:lang w:bidi="ar-EG"/>
        </w:rPr>
        <w:t>تسجيل نهائي في القائمة إذا أ</w:t>
      </w:r>
      <w:r w:rsidR="00DF431C">
        <w:rPr>
          <w:rFonts w:hint="cs"/>
          <w:rtl/>
          <w:lang w:bidi="ar-EG"/>
        </w:rPr>
        <w:t>ُ</w:t>
      </w:r>
      <w:r w:rsidR="0016425A" w:rsidRPr="00314365">
        <w:rPr>
          <w:rFonts w:hint="cs"/>
          <w:rtl/>
          <w:lang w:bidi="ar-EG"/>
        </w:rPr>
        <w:t>حيط</w:t>
      </w:r>
      <w:r w:rsidR="0016425A" w:rsidRPr="00314365">
        <w:rPr>
          <w:rtl/>
          <w:lang w:bidi="ar-EG"/>
        </w:rPr>
        <w:t xml:space="preserve"> المكتب علماً بأن التخصيص الجديد</w:t>
      </w:r>
      <w:r w:rsidR="0016425A" w:rsidRPr="00314365">
        <w:rPr>
          <w:rFonts w:hint="cs"/>
          <w:rtl/>
          <w:lang w:bidi="ar-EG"/>
        </w:rPr>
        <w:t xml:space="preserve"> في الإقليمين</w:t>
      </w:r>
      <w:r w:rsidR="0016425A" w:rsidRPr="00314365">
        <w:rPr>
          <w:rFonts w:hint="eastAsia"/>
          <w:rtl/>
          <w:lang w:bidi="ar-EG"/>
        </w:rPr>
        <w:t> </w:t>
      </w:r>
      <w:r w:rsidR="0016425A" w:rsidRPr="00021D6B">
        <w:rPr>
          <w:lang w:bidi="ar-EG"/>
        </w:rPr>
        <w:t>1</w:t>
      </w:r>
      <w:r w:rsidR="0016425A" w:rsidRPr="00314365">
        <w:rPr>
          <w:rFonts w:hint="cs"/>
          <w:rtl/>
          <w:lang w:bidi="ar-EG"/>
        </w:rPr>
        <w:t xml:space="preserve"> و</w:t>
      </w:r>
      <w:r w:rsidR="0016425A" w:rsidRPr="00021D6B">
        <w:rPr>
          <w:lang w:bidi="ar-EG"/>
        </w:rPr>
        <w:t>3</w:t>
      </w:r>
      <w:r w:rsidR="0016425A" w:rsidRPr="00314365">
        <w:rPr>
          <w:rFonts w:hint="cs"/>
          <w:rtl/>
          <w:lang w:bidi="ar-EG"/>
        </w:rPr>
        <w:t>،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 xml:space="preserve">إلى جانب </w:t>
      </w:r>
      <w:r w:rsidR="0016425A" w:rsidRPr="00314365">
        <w:rPr>
          <w:rtl/>
          <w:lang w:bidi="ar-EG"/>
        </w:rPr>
        <w:t xml:space="preserve">التخصيص الذي كان أساس عدم </w:t>
      </w:r>
      <w:r w:rsidR="0016425A" w:rsidRPr="00314365">
        <w:rPr>
          <w:rFonts w:hint="cs"/>
          <w:rtl/>
          <w:lang w:bidi="ar-EG"/>
        </w:rPr>
        <w:t>الاتفاق،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>كان في الخدمة</w:t>
      </w:r>
      <w:r w:rsidR="0016425A" w:rsidRPr="00314365">
        <w:rPr>
          <w:rtl/>
          <w:lang w:bidi="ar-EG"/>
        </w:rPr>
        <w:t xml:space="preserve"> لمدة أربعة أشهر على الأقل دون أن </w:t>
      </w:r>
      <w:r w:rsidR="0016425A" w:rsidRPr="00314365">
        <w:rPr>
          <w:rFonts w:hint="cs"/>
          <w:rtl/>
          <w:lang w:bidi="ar-EG"/>
        </w:rPr>
        <w:t>تُقدَّم</w:t>
      </w:r>
      <w:r w:rsidR="0016425A" w:rsidRPr="00314365">
        <w:rPr>
          <w:rtl/>
          <w:lang w:bidi="ar-EG"/>
        </w:rPr>
        <w:t xml:space="preserve"> أي شكوى من</w:t>
      </w:r>
      <w:r w:rsidR="0016425A" w:rsidRPr="00314365">
        <w:rPr>
          <w:rFonts w:hint="cs"/>
          <w:rtl/>
          <w:lang w:bidi="ar-EG"/>
        </w:rPr>
        <w:t> </w:t>
      </w:r>
      <w:r w:rsidR="0016425A" w:rsidRPr="00314365">
        <w:rPr>
          <w:rtl/>
          <w:lang w:bidi="ar-EG"/>
        </w:rPr>
        <w:t>حدوث تداخل ضار</w:t>
      </w:r>
      <w:r w:rsidR="0016425A" w:rsidRPr="00314365">
        <w:rPr>
          <w:rFonts w:hint="cs"/>
          <w:rtl/>
          <w:lang w:bidi="ar-EG"/>
        </w:rPr>
        <w:t>.</w:t>
      </w:r>
    </w:p>
    <w:p w14:paraId="1AA040A1" w14:textId="2793DB01" w:rsidR="0016425A" w:rsidRPr="0016425A" w:rsidRDefault="00EC0998" w:rsidP="0016425A">
      <w:pPr>
        <w:rPr>
          <w:rtl/>
          <w:lang w:bidi="ar-EG"/>
        </w:rPr>
      </w:pPr>
      <w:r>
        <w:rPr>
          <w:rFonts w:hint="cs"/>
          <w:rtl/>
          <w:lang w:bidi="ar-SY"/>
        </w:rPr>
        <w:t>واستناداً إلى</w:t>
      </w:r>
      <w:r w:rsidR="0016425A" w:rsidRPr="00314365">
        <w:rPr>
          <w:rFonts w:hint="cs"/>
          <w:rtl/>
          <w:lang w:bidi="ar-EG"/>
        </w:rPr>
        <w:t xml:space="preserve"> الفقرة </w:t>
      </w:r>
      <w:r w:rsidR="0016425A" w:rsidRPr="00021D6B">
        <w:rPr>
          <w:lang w:bidi="ar-EG"/>
        </w:rPr>
        <w:t>18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1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4</w:t>
      </w:r>
      <w:r w:rsidR="0016425A" w:rsidRPr="00314365">
        <w:rPr>
          <w:rFonts w:hint="cs"/>
          <w:i/>
          <w:iCs/>
          <w:rtl/>
          <w:lang w:bidi="ar-EG"/>
        </w:rPr>
        <w:t>مكرراً</w:t>
      </w:r>
      <w:r>
        <w:rPr>
          <w:rFonts w:hint="cs"/>
          <w:i/>
          <w:iCs/>
          <w:rtl/>
          <w:lang w:bidi="ar-EG"/>
        </w:rPr>
        <w:t>،</w:t>
      </w:r>
      <w:r w:rsidR="0016425A" w:rsidRPr="00314365">
        <w:rPr>
          <w:rFonts w:hint="cs"/>
          <w:rtl/>
          <w:lang w:bidi="ar-EG"/>
        </w:rPr>
        <w:t xml:space="preserve"> عند التسجيل المؤقت لتخصيصات شبكة ما في القائمة، لا</w:t>
      </w:r>
      <w:r w:rsidR="0016425A" w:rsidRPr="00314365">
        <w:rPr>
          <w:rFonts w:hint="eastAsia"/>
          <w:rtl/>
          <w:lang w:bidi="ar-EG"/>
        </w:rPr>
        <w:t> </w:t>
      </w:r>
      <w:r w:rsidR="0016425A" w:rsidRPr="00314365">
        <w:rPr>
          <w:rFonts w:hint="cs"/>
          <w:rtl/>
          <w:lang w:bidi="ar-EG"/>
        </w:rPr>
        <w:t>يتم تحديث الحالة المرجعية للشبكات المتأثرة بالتداخل التي لم</w:t>
      </w:r>
      <w:r w:rsidR="0016425A" w:rsidRPr="00314365">
        <w:rPr>
          <w:rFonts w:hint="eastAsia"/>
          <w:rtl/>
          <w:lang w:bidi="ar-EG"/>
        </w:rPr>
        <w:t> </w:t>
      </w:r>
      <w:r w:rsidR="0016425A" w:rsidRPr="00314365">
        <w:rPr>
          <w:rFonts w:hint="cs"/>
          <w:rtl/>
          <w:lang w:bidi="ar-EG"/>
        </w:rPr>
        <w:t xml:space="preserve">يُستكمل معها التنسيق. </w:t>
      </w:r>
      <w:r>
        <w:rPr>
          <w:rFonts w:hint="cs"/>
          <w:rtl/>
          <w:lang w:bidi="ar-EG"/>
        </w:rPr>
        <w:t>ومع ذلك، فإن</w:t>
      </w:r>
      <w:r w:rsidR="0016425A" w:rsidRPr="00314365">
        <w:rPr>
          <w:rtl/>
          <w:lang w:bidi="ar-EG"/>
        </w:rPr>
        <w:t xml:space="preserve"> التذييلين </w:t>
      </w:r>
      <w:r w:rsidR="0016425A" w:rsidRPr="00021D6B">
        <w:rPr>
          <w:b/>
          <w:bCs/>
          <w:lang w:bidi="ar-EG"/>
        </w:rPr>
        <w:t>30</w:t>
      </w:r>
      <w:r w:rsidR="0016425A" w:rsidRPr="00314365">
        <w:rPr>
          <w:rtl/>
          <w:lang w:bidi="ar-EG"/>
        </w:rPr>
        <w:t xml:space="preserve"> و</w:t>
      </w:r>
      <w:r w:rsidR="0016425A" w:rsidRPr="00021D6B">
        <w:rPr>
          <w:b/>
          <w:bCs/>
          <w:lang w:bidi="ar-EG"/>
        </w:rPr>
        <w:t>30</w:t>
      </w:r>
      <w:r w:rsidR="0016425A" w:rsidRPr="00314365">
        <w:rPr>
          <w:b/>
          <w:bCs/>
          <w:lang w:bidi="ar-EG"/>
        </w:rPr>
        <w:t>A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>للوائح الراديو</w:t>
      </w:r>
      <w:r w:rsidR="0016425A" w:rsidRPr="00314365">
        <w:rPr>
          <w:rtl/>
          <w:lang w:bidi="ar-EG"/>
        </w:rPr>
        <w:t xml:space="preserve"> لا </w:t>
      </w:r>
      <w:r w:rsidR="0016425A" w:rsidRPr="00314365">
        <w:rPr>
          <w:rFonts w:hint="cs"/>
          <w:rtl/>
          <w:lang w:bidi="ar-EG"/>
        </w:rPr>
        <w:t>يحددان</w:t>
      </w:r>
      <w:r w:rsidR="0016425A" w:rsidRPr="00314365">
        <w:rPr>
          <w:rtl/>
          <w:lang w:bidi="ar-EG"/>
        </w:rPr>
        <w:t xml:space="preserve"> حالياً ما إذا كان ينبغي للمكتب أن </w:t>
      </w:r>
      <w:r w:rsidR="0016425A" w:rsidRPr="00314365">
        <w:rPr>
          <w:rFonts w:hint="cs"/>
          <w:rtl/>
          <w:lang w:bidi="ar-EG"/>
        </w:rPr>
        <w:t>يحدّث الحالة</w:t>
      </w:r>
      <w:r w:rsidR="0016425A" w:rsidRPr="00314365">
        <w:rPr>
          <w:rtl/>
          <w:lang w:bidi="ar-EG"/>
        </w:rPr>
        <w:t xml:space="preserve"> المرجعي</w:t>
      </w:r>
      <w:r w:rsidR="0016425A" w:rsidRPr="00314365">
        <w:rPr>
          <w:rFonts w:hint="cs"/>
          <w:rtl/>
          <w:lang w:bidi="ar-EG"/>
        </w:rPr>
        <w:t>ة</w:t>
      </w:r>
      <w:r w:rsidR="0016425A" w:rsidRPr="00314365">
        <w:rPr>
          <w:rtl/>
          <w:lang w:bidi="ar-EG"/>
        </w:rPr>
        <w:t xml:space="preserve"> للشبكة التي ما زال </w:t>
      </w:r>
      <w:r w:rsidR="0016425A" w:rsidRPr="00314365">
        <w:rPr>
          <w:rFonts w:hint="cs"/>
          <w:rtl/>
          <w:lang w:bidi="ar-EG"/>
        </w:rPr>
        <w:t>ال</w:t>
      </w:r>
      <w:r w:rsidR="0016425A" w:rsidRPr="00314365">
        <w:rPr>
          <w:rtl/>
          <w:lang w:bidi="ar-EG"/>
        </w:rPr>
        <w:t xml:space="preserve">اتفاق </w:t>
      </w:r>
      <w:r w:rsidR="0016425A" w:rsidRPr="00314365">
        <w:rPr>
          <w:rFonts w:hint="cs"/>
          <w:rtl/>
          <w:lang w:bidi="ar-EG"/>
        </w:rPr>
        <w:t>بشأنها معلقاً</w:t>
      </w:r>
      <w:r w:rsidR="0016425A" w:rsidRPr="00314365">
        <w:rPr>
          <w:rtl/>
          <w:lang w:bidi="ar-EG"/>
        </w:rPr>
        <w:t xml:space="preserve"> إذا </w:t>
      </w:r>
      <w:r w:rsidR="0016425A" w:rsidRPr="00314365">
        <w:rPr>
          <w:rFonts w:hint="cs"/>
          <w:rtl/>
          <w:lang w:bidi="ar-EG"/>
        </w:rPr>
        <w:t>تحولت</w:t>
      </w:r>
      <w:r w:rsidR="0016425A" w:rsidRPr="00314365">
        <w:rPr>
          <w:rtl/>
          <w:lang w:bidi="ar-EG"/>
        </w:rPr>
        <w:t xml:space="preserve"> التخصيصات المسجَّلة مؤقتاً إلى تسجيلات مسجلة نهائي</w:t>
      </w:r>
      <w:r w:rsidR="0016425A" w:rsidRPr="00314365">
        <w:rPr>
          <w:rFonts w:hint="cs"/>
          <w:rtl/>
          <w:lang w:bidi="ar-EG"/>
        </w:rPr>
        <w:t>اً</w:t>
      </w:r>
      <w:r w:rsidR="0016425A" w:rsidRPr="00314365">
        <w:rPr>
          <w:rtl/>
          <w:lang w:bidi="ar-EG"/>
        </w:rPr>
        <w:t xml:space="preserve">، ولم يواجه المكتب قط </w:t>
      </w:r>
      <w:r w:rsidR="0016425A" w:rsidRPr="00314365">
        <w:rPr>
          <w:rFonts w:hint="cs"/>
          <w:rtl/>
          <w:lang w:bidi="ar-EG"/>
        </w:rPr>
        <w:t>حالة من هذا القبيل</w:t>
      </w:r>
      <w:r w:rsidR="0016425A" w:rsidRPr="00314365">
        <w:rPr>
          <w:rtl/>
          <w:lang w:bidi="ar-EG"/>
        </w:rPr>
        <w:t>.</w:t>
      </w:r>
    </w:p>
    <w:p w14:paraId="10DC15C4" w14:textId="77D75918" w:rsidR="0016425A" w:rsidRPr="0016425A" w:rsidRDefault="0016425A" w:rsidP="0016425A">
      <w:pPr>
        <w:rPr>
          <w:rtl/>
          <w:lang w:bidi="ar-EG"/>
        </w:rPr>
      </w:pPr>
      <w:r w:rsidRPr="0016425A">
        <w:rPr>
          <w:rFonts w:hint="cs"/>
          <w:rtl/>
          <w:lang w:bidi="ar-EG"/>
        </w:rPr>
        <w:lastRenderedPageBreak/>
        <w:t>و</w:t>
      </w:r>
      <w:r w:rsidRPr="0016425A">
        <w:rPr>
          <w:rtl/>
          <w:lang w:bidi="ar-EG"/>
        </w:rPr>
        <w:t>تبعاً للحالة المرجعية الأولية للشبكة المتأثرة و</w:t>
      </w:r>
      <w:r w:rsidRPr="0016425A">
        <w:rPr>
          <w:rFonts w:hint="cs"/>
          <w:rtl/>
          <w:lang w:bidi="ar-EG"/>
        </w:rPr>
        <w:t>ل</w:t>
      </w:r>
      <w:r w:rsidRPr="0016425A">
        <w:rPr>
          <w:rtl/>
          <w:lang w:bidi="ar-EG"/>
        </w:rPr>
        <w:t xml:space="preserve">ما </w:t>
      </w:r>
      <w:r w:rsidRPr="0016425A">
        <w:rPr>
          <w:rFonts w:hint="cs"/>
          <w:rtl/>
          <w:lang w:bidi="ar-EG"/>
        </w:rPr>
        <w:t>ستكون عليه الحالة</w:t>
      </w:r>
      <w:r w:rsidRPr="0016425A">
        <w:rPr>
          <w:rtl/>
          <w:lang w:bidi="ar-EG"/>
        </w:rPr>
        <w:t xml:space="preserve"> المرجعي</w:t>
      </w:r>
      <w:r w:rsidRPr="0016425A">
        <w:rPr>
          <w:rFonts w:hint="cs"/>
          <w:rtl/>
          <w:lang w:bidi="ar-EG"/>
        </w:rPr>
        <w:t>ة</w:t>
      </w:r>
      <w:r w:rsidRPr="0016425A">
        <w:rPr>
          <w:rtl/>
          <w:lang w:bidi="ar-EG"/>
        </w:rPr>
        <w:t xml:space="preserve"> إذا أخذ </w:t>
      </w:r>
      <w:r w:rsidRPr="0016425A">
        <w:rPr>
          <w:rFonts w:hint="cs"/>
          <w:rtl/>
          <w:lang w:bidi="ar-EG"/>
        </w:rPr>
        <w:t>في</w:t>
      </w:r>
      <w:r w:rsidRPr="0016425A">
        <w:rPr>
          <w:rtl/>
          <w:lang w:bidi="ar-EG"/>
        </w:rPr>
        <w:t xml:space="preserve"> الاعتبار التداخل من الشبكة التي لم</w:t>
      </w:r>
      <w:r w:rsidRPr="0016425A">
        <w:rPr>
          <w:rFonts w:hint="cs"/>
          <w:rtl/>
          <w:lang w:bidi="ar-EG"/>
        </w:rPr>
        <w:t> </w:t>
      </w:r>
      <w:r w:rsidRPr="0016425A">
        <w:rPr>
          <w:rtl/>
          <w:lang w:bidi="ar-EG"/>
        </w:rPr>
        <w:t xml:space="preserve">يتم الاتفاق </w:t>
      </w:r>
      <w:r w:rsidRPr="0016425A">
        <w:rPr>
          <w:rFonts w:hint="cs"/>
          <w:rtl/>
          <w:lang w:bidi="ar-EG"/>
        </w:rPr>
        <w:t>بشأنها بعد</w:t>
      </w:r>
      <w:r w:rsidRPr="0016425A">
        <w:rPr>
          <w:rtl/>
          <w:lang w:bidi="ar-EG"/>
        </w:rPr>
        <w:t xml:space="preserve">، </w:t>
      </w:r>
      <w:r w:rsidRPr="0016425A">
        <w:rPr>
          <w:rFonts w:hint="cs"/>
          <w:rtl/>
          <w:lang w:bidi="ar-EG"/>
        </w:rPr>
        <w:t>يلاحظ</w:t>
      </w:r>
      <w:r w:rsidRPr="0016425A">
        <w:rPr>
          <w:rtl/>
          <w:lang w:bidi="ar-EG"/>
        </w:rPr>
        <w:t xml:space="preserve"> أن تحديث أو عدم تحديث </w:t>
      </w:r>
      <w:r w:rsidRPr="0016425A">
        <w:rPr>
          <w:rFonts w:hint="cs"/>
          <w:rtl/>
          <w:lang w:bidi="ar-EG"/>
        </w:rPr>
        <w:t>الحالة</w:t>
      </w:r>
      <w:r w:rsidRPr="0016425A">
        <w:rPr>
          <w:rtl/>
          <w:lang w:bidi="ar-EG"/>
        </w:rPr>
        <w:t xml:space="preserve"> المرجعي</w:t>
      </w:r>
      <w:r w:rsidRPr="0016425A">
        <w:rPr>
          <w:rFonts w:hint="cs"/>
          <w:rtl/>
          <w:lang w:bidi="ar-EG"/>
        </w:rPr>
        <w:t>ة</w:t>
      </w:r>
      <w:r w:rsidRPr="0016425A">
        <w:rPr>
          <w:rtl/>
          <w:lang w:bidi="ar-EG"/>
        </w:rPr>
        <w:t xml:space="preserve"> </w:t>
      </w:r>
      <w:r w:rsidRPr="0016425A">
        <w:rPr>
          <w:rFonts w:hint="cs"/>
          <w:rtl/>
          <w:lang w:bidi="ar-EG"/>
        </w:rPr>
        <w:t xml:space="preserve">قد يترتب عليه </w:t>
      </w:r>
      <w:r w:rsidRPr="0016425A">
        <w:rPr>
          <w:rtl/>
          <w:lang w:bidi="ar-EG"/>
        </w:rPr>
        <w:t>آثار مختلف</w:t>
      </w:r>
      <w:r w:rsidRPr="0016425A">
        <w:rPr>
          <w:rFonts w:hint="cs"/>
          <w:rtl/>
          <w:lang w:bidi="ar-EG"/>
        </w:rPr>
        <w:t>ة</w:t>
      </w:r>
      <w:r w:rsidRPr="0016425A">
        <w:rPr>
          <w:rtl/>
          <w:lang w:bidi="ar-EG"/>
        </w:rPr>
        <w:t xml:space="preserve"> </w:t>
      </w:r>
      <w:r w:rsidRPr="0016425A">
        <w:rPr>
          <w:rFonts w:hint="cs"/>
          <w:rtl/>
          <w:lang w:bidi="ar-EG"/>
        </w:rPr>
        <w:t>بشأن</w:t>
      </w:r>
      <w:r w:rsidRPr="0016425A">
        <w:rPr>
          <w:rtl/>
          <w:lang w:bidi="ar-EG"/>
        </w:rPr>
        <w:t xml:space="preserve"> حماي</w:t>
      </w:r>
      <w:r w:rsidRPr="0016425A">
        <w:rPr>
          <w:rFonts w:hint="cs"/>
          <w:rtl/>
          <w:lang w:bidi="ar-EG"/>
        </w:rPr>
        <w:t>ة</w:t>
      </w:r>
      <w:r w:rsidRPr="0016425A">
        <w:rPr>
          <w:rtl/>
          <w:lang w:bidi="ar-EG"/>
        </w:rPr>
        <w:t xml:space="preserve"> </w:t>
      </w:r>
      <w:r w:rsidRPr="0016425A">
        <w:rPr>
          <w:rFonts w:hint="cs"/>
          <w:rtl/>
          <w:lang w:bidi="ar-EG"/>
        </w:rPr>
        <w:t>الشبكة إزاء تبليغات</w:t>
      </w:r>
      <w:r w:rsidR="00021D6B">
        <w:rPr>
          <w:rFonts w:hint="cs"/>
          <w:rtl/>
          <w:lang w:bidi="ar-EG"/>
        </w:rPr>
        <w:t> </w:t>
      </w:r>
      <w:r w:rsidRPr="0016425A">
        <w:rPr>
          <w:rtl/>
          <w:lang w:bidi="ar-EG"/>
        </w:rPr>
        <w:t>لاحق</w:t>
      </w:r>
      <w:r w:rsidRPr="0016425A">
        <w:rPr>
          <w:rFonts w:hint="cs"/>
          <w:rtl/>
          <w:lang w:bidi="ar-EG"/>
        </w:rPr>
        <w:t>ة</w:t>
      </w:r>
      <w:r w:rsidRPr="0016425A">
        <w:rPr>
          <w:rtl/>
          <w:lang w:bidi="ar-EG"/>
        </w:rPr>
        <w:t>.</w:t>
      </w:r>
    </w:p>
    <w:p w14:paraId="63C623EE" w14:textId="2A9926FD" w:rsidR="0016425A" w:rsidRPr="00533154" w:rsidRDefault="00314365" w:rsidP="0016425A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واستجابة لهذه المسألة، ينص أحد الأساليب المحددة، الأسلوب </w:t>
      </w:r>
      <w:r>
        <w:rPr>
          <w:lang w:val="fr-CH" w:bidi="ar-SY"/>
        </w:rPr>
        <w:t>G</w:t>
      </w:r>
      <w:r w:rsidRPr="00021D6B">
        <w:rPr>
          <w:lang w:bidi="ar-SY"/>
        </w:rPr>
        <w:t>1</w:t>
      </w:r>
      <w:r>
        <w:rPr>
          <w:rFonts w:hint="cs"/>
          <w:rtl/>
          <w:lang w:bidi="ar-SY"/>
        </w:rPr>
        <w:t xml:space="preserve">، على أنه </w:t>
      </w:r>
      <w:r w:rsidR="0016425A" w:rsidRPr="00314365">
        <w:rPr>
          <w:rtl/>
          <w:lang w:bidi="ar-SY"/>
        </w:rPr>
        <w:t>عند</w:t>
      </w:r>
      <w:r w:rsidR="000E179C">
        <w:rPr>
          <w:rFonts w:hint="cs"/>
          <w:rtl/>
          <w:lang w:bidi="ar-SY"/>
        </w:rPr>
        <w:t xml:space="preserve"> تسجيل </w:t>
      </w:r>
      <w:r w:rsidR="0016425A" w:rsidRPr="00314365">
        <w:rPr>
          <w:rtl/>
          <w:lang w:bidi="ar-SY"/>
        </w:rPr>
        <w:t xml:space="preserve">شبكة </w:t>
      </w:r>
      <w:r w:rsidR="000E179C">
        <w:rPr>
          <w:rFonts w:hint="cs"/>
          <w:rtl/>
          <w:lang w:bidi="ar-SY"/>
        </w:rPr>
        <w:t xml:space="preserve">ما </w:t>
      </w:r>
      <w:r w:rsidR="0016425A" w:rsidRPr="00314365">
        <w:rPr>
          <w:rtl/>
          <w:lang w:bidi="ar-SY"/>
        </w:rPr>
        <w:t>في</w:t>
      </w:r>
      <w:r w:rsidR="0016425A" w:rsidRPr="00314365">
        <w:rPr>
          <w:rFonts w:hint="cs"/>
          <w:rtl/>
          <w:lang w:bidi="ar-SY"/>
        </w:rPr>
        <w:t> </w:t>
      </w:r>
      <w:r w:rsidR="0016425A" w:rsidRPr="00314365">
        <w:rPr>
          <w:rtl/>
          <w:lang w:bidi="ar-SY"/>
        </w:rPr>
        <w:t xml:space="preserve">القائمة باستخدام </w:t>
      </w:r>
      <w:r w:rsidR="0016425A" w:rsidRPr="00314365">
        <w:rPr>
          <w:rtl/>
          <w:lang w:bidi="ar-EG"/>
        </w:rPr>
        <w:t xml:space="preserve">الفقرة </w:t>
      </w:r>
      <w:r w:rsidR="0016425A" w:rsidRPr="00021D6B">
        <w:rPr>
          <w:lang w:bidi="ar-EG"/>
        </w:rPr>
        <w:t>18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1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4</w:t>
      </w:r>
      <w:r w:rsidR="0016425A" w:rsidRPr="00314365">
        <w:rPr>
          <w:rtl/>
          <w:lang w:bidi="ar-SY"/>
        </w:rPr>
        <w:t>، وعندما يكون تسجيل</w:t>
      </w:r>
      <w:r w:rsidR="0016425A" w:rsidRPr="00314365">
        <w:rPr>
          <w:rFonts w:hint="cs"/>
          <w:rtl/>
          <w:lang w:bidi="ar-SY"/>
        </w:rPr>
        <w:t xml:space="preserve"> تحويل</w:t>
      </w:r>
      <w:r w:rsidR="0016425A" w:rsidRPr="00314365">
        <w:rPr>
          <w:rtl/>
          <w:lang w:bidi="ar-SY"/>
        </w:rPr>
        <w:t xml:space="preserve"> التخصيصات </w:t>
      </w:r>
      <w:r w:rsidR="0016425A" w:rsidRPr="00314365">
        <w:rPr>
          <w:rFonts w:hint="cs"/>
          <w:rtl/>
          <w:lang w:bidi="ar-SY"/>
        </w:rPr>
        <w:t>المصاحبة</w:t>
      </w:r>
      <w:r w:rsidR="0016425A" w:rsidRPr="00314365">
        <w:rPr>
          <w:rtl/>
          <w:lang w:bidi="ar-SY"/>
        </w:rPr>
        <w:t xml:space="preserve"> من مؤقت إلى </w:t>
      </w:r>
      <w:r w:rsidR="0016425A" w:rsidRPr="00314365">
        <w:rPr>
          <w:rFonts w:hint="cs"/>
          <w:rtl/>
          <w:lang w:bidi="ar-SY"/>
        </w:rPr>
        <w:t>نهائي بينما</w:t>
      </w:r>
      <w:r w:rsidR="0016425A" w:rsidRPr="00314365">
        <w:rPr>
          <w:rtl/>
          <w:lang w:bidi="ar-SY"/>
        </w:rPr>
        <w:t xml:space="preserve"> لا</w:t>
      </w:r>
      <w:r w:rsidR="0016425A" w:rsidRPr="00314365">
        <w:rPr>
          <w:rFonts w:hint="cs"/>
          <w:rtl/>
          <w:lang w:bidi="ar-SY"/>
        </w:rPr>
        <w:t> </w:t>
      </w:r>
      <w:r w:rsidR="0016425A" w:rsidRPr="00314365">
        <w:rPr>
          <w:rtl/>
          <w:lang w:bidi="ar-SY"/>
        </w:rPr>
        <w:t xml:space="preserve">يزال هناك خلاف، ينبغي تحديث الحالة المرجعية للشبكة </w:t>
      </w:r>
      <w:r w:rsidR="0016425A" w:rsidRPr="00314365">
        <w:rPr>
          <w:rFonts w:hint="cs"/>
          <w:rtl/>
          <w:lang w:bidi="ar-SY"/>
        </w:rPr>
        <w:t>المتعرضة للتداخل</w:t>
      </w:r>
      <w:r w:rsidR="0016425A" w:rsidRPr="00314365">
        <w:rPr>
          <w:rtl/>
          <w:lang w:bidi="ar-SY"/>
        </w:rPr>
        <w:t xml:space="preserve"> بالتشاور مع الإدارة المتأثرة وبموافقتها فقط. ولهذا الغرض، </w:t>
      </w:r>
      <w:r w:rsidR="0016425A" w:rsidRPr="00314365">
        <w:rPr>
          <w:rFonts w:hint="cs"/>
          <w:rtl/>
          <w:lang w:bidi="ar-SY"/>
        </w:rPr>
        <w:t>ي</w:t>
      </w:r>
      <w:r w:rsidR="0016425A" w:rsidRPr="00314365">
        <w:rPr>
          <w:rtl/>
          <w:lang w:bidi="ar-SY"/>
        </w:rPr>
        <w:t>قترح</w:t>
      </w:r>
      <w:r w:rsidR="0016425A" w:rsidRPr="00314365">
        <w:rPr>
          <w:rFonts w:hint="cs"/>
          <w:rtl/>
          <w:lang w:bidi="ar-SY"/>
        </w:rPr>
        <w:t> </w:t>
      </w:r>
      <w:r w:rsidR="0016425A" w:rsidRPr="00314365">
        <w:rPr>
          <w:rtl/>
          <w:lang w:bidi="ar-SY"/>
        </w:rPr>
        <w:t>هذ</w:t>
      </w:r>
      <w:r w:rsidR="0016425A" w:rsidRPr="00314365">
        <w:rPr>
          <w:rFonts w:hint="cs"/>
          <w:rtl/>
          <w:lang w:bidi="ar-SY"/>
        </w:rPr>
        <w:t>ا</w:t>
      </w:r>
      <w:r w:rsidR="0016425A" w:rsidRPr="00314365">
        <w:rPr>
          <w:rtl/>
          <w:lang w:bidi="ar-SY"/>
        </w:rPr>
        <w:t xml:space="preserve"> </w:t>
      </w:r>
      <w:r w:rsidR="0016425A" w:rsidRPr="00314365">
        <w:rPr>
          <w:rFonts w:hint="cs"/>
          <w:rtl/>
          <w:lang w:bidi="ar-SY"/>
        </w:rPr>
        <w:t>الأسلوب</w:t>
      </w:r>
      <w:r w:rsidR="0016425A" w:rsidRPr="00314365">
        <w:rPr>
          <w:rtl/>
          <w:lang w:bidi="ar-SY"/>
        </w:rPr>
        <w:t xml:space="preserve"> تعديل </w:t>
      </w:r>
      <w:r w:rsidR="0016425A" w:rsidRPr="00314365">
        <w:rPr>
          <w:rtl/>
          <w:lang w:bidi="ar-EG"/>
        </w:rPr>
        <w:t xml:space="preserve">الفقرة </w:t>
      </w:r>
      <w:r w:rsidR="0016425A" w:rsidRPr="00021D6B">
        <w:rPr>
          <w:lang w:bidi="ar-EG"/>
        </w:rPr>
        <w:t>18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1</w:t>
      </w:r>
      <w:r w:rsidR="0016425A" w:rsidRPr="00314365">
        <w:rPr>
          <w:lang w:bidi="ar-EG"/>
        </w:rPr>
        <w:t>.</w:t>
      </w:r>
      <w:r w:rsidR="0016425A" w:rsidRPr="00021D6B">
        <w:rPr>
          <w:lang w:bidi="ar-EG"/>
        </w:rPr>
        <w:t>4</w:t>
      </w:r>
      <w:r w:rsidR="0016425A" w:rsidRPr="00314365">
        <w:rPr>
          <w:i/>
          <w:iCs/>
          <w:rtl/>
          <w:lang w:bidi="ar-SY"/>
        </w:rPr>
        <w:t>مكرر</w:t>
      </w:r>
      <w:r w:rsidR="0016425A" w:rsidRPr="00314365">
        <w:rPr>
          <w:rFonts w:hint="cs"/>
          <w:i/>
          <w:iCs/>
          <w:rtl/>
          <w:lang w:bidi="ar-SY"/>
        </w:rPr>
        <w:t>اً</w:t>
      </w:r>
      <w:r w:rsidR="0016425A" w:rsidRPr="00314365">
        <w:rPr>
          <w:rtl/>
          <w:lang w:bidi="ar-SY"/>
        </w:rPr>
        <w:t xml:space="preserve"> </w:t>
      </w:r>
      <w:r w:rsidR="0016425A" w:rsidRPr="00314365">
        <w:rPr>
          <w:rFonts w:hint="cs"/>
          <w:rtl/>
          <w:lang w:bidi="ar-SY"/>
        </w:rPr>
        <w:t>في</w:t>
      </w:r>
      <w:r w:rsidR="0016425A" w:rsidRPr="00314365">
        <w:rPr>
          <w:rtl/>
          <w:lang w:bidi="ar-SY"/>
        </w:rPr>
        <w:t xml:space="preserve"> </w:t>
      </w:r>
      <w:r w:rsidR="0016425A" w:rsidRPr="00314365">
        <w:rPr>
          <w:rtl/>
          <w:lang w:bidi="ar-EG"/>
        </w:rPr>
        <w:t xml:space="preserve">التذييلين </w:t>
      </w:r>
      <w:r w:rsidR="0016425A" w:rsidRPr="00021D6B">
        <w:rPr>
          <w:rStyle w:val="Appref"/>
        </w:rPr>
        <w:t>30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>و</w:t>
      </w:r>
      <w:r w:rsidR="0016425A" w:rsidRPr="00021D6B">
        <w:rPr>
          <w:rStyle w:val="Appref"/>
        </w:rPr>
        <w:t>30</w:t>
      </w:r>
      <w:r w:rsidR="0016425A" w:rsidRPr="00314365">
        <w:rPr>
          <w:rStyle w:val="Appref"/>
        </w:rPr>
        <w:t>A</w:t>
      </w:r>
      <w:r w:rsidR="0016425A" w:rsidRPr="00314365">
        <w:rPr>
          <w:rtl/>
          <w:lang w:bidi="ar-EG"/>
        </w:rPr>
        <w:t xml:space="preserve"> </w:t>
      </w:r>
      <w:r w:rsidR="0016425A" w:rsidRPr="00314365">
        <w:rPr>
          <w:rFonts w:hint="cs"/>
          <w:rtl/>
          <w:lang w:bidi="ar-EG"/>
        </w:rPr>
        <w:t xml:space="preserve">للوائح </w:t>
      </w:r>
      <w:r w:rsidR="0016425A" w:rsidRPr="00314365">
        <w:rPr>
          <w:rtl/>
          <w:lang w:bidi="ar-SY"/>
        </w:rPr>
        <w:t>الراديو.</w:t>
      </w:r>
    </w:p>
    <w:p w14:paraId="6B87C155" w14:textId="7646FC43" w:rsidR="0016425A" w:rsidRDefault="001129E4" w:rsidP="0016425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2F4B1DCF" w14:textId="207BC150" w:rsidR="0016425A" w:rsidRPr="001129E4" w:rsidRDefault="001129E4" w:rsidP="001129E4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تؤيد ساموا وسنغافورة الأسلوب </w:t>
      </w:r>
      <w:r>
        <w:rPr>
          <w:lang w:val="fr-CH" w:bidi="ar-EG"/>
        </w:rPr>
        <w:t>G</w:t>
      </w:r>
      <w:r w:rsidRPr="00021D6B">
        <w:rPr>
          <w:lang w:bidi="ar-EG"/>
        </w:rPr>
        <w:t>1</w:t>
      </w:r>
      <w:r>
        <w:rPr>
          <w:rFonts w:hint="cs"/>
          <w:rtl/>
          <w:lang w:bidi="ar-SY"/>
        </w:rPr>
        <w:t xml:space="preserve"> الوارد في تقرير الاجتماع التحضيري للمؤتمر الذي يقترح تعديل </w:t>
      </w:r>
      <w:r w:rsidRPr="001129E4">
        <w:rPr>
          <w:rtl/>
          <w:lang w:bidi="ar-EG"/>
        </w:rPr>
        <w:t xml:space="preserve">الفقرة </w:t>
      </w:r>
      <w:r w:rsidRPr="00021D6B">
        <w:rPr>
          <w:lang w:bidi="ar-SY"/>
        </w:rPr>
        <w:t>18</w:t>
      </w:r>
      <w:r w:rsidRPr="001129E4">
        <w:rPr>
          <w:lang w:bidi="ar-SY"/>
        </w:rPr>
        <w:t>.</w:t>
      </w:r>
      <w:r w:rsidRPr="00021D6B">
        <w:rPr>
          <w:lang w:bidi="ar-SY"/>
        </w:rPr>
        <w:t>1</w:t>
      </w:r>
      <w:r w:rsidRPr="001129E4">
        <w:rPr>
          <w:lang w:bidi="ar-SY"/>
        </w:rPr>
        <w:t>.</w:t>
      </w:r>
      <w:r w:rsidRPr="00021D6B">
        <w:rPr>
          <w:lang w:bidi="ar-SY"/>
        </w:rPr>
        <w:t>4</w:t>
      </w:r>
      <w:r w:rsidRPr="001129E4">
        <w:rPr>
          <w:i/>
          <w:iCs/>
          <w:rtl/>
          <w:lang w:bidi="ar-SY"/>
        </w:rPr>
        <w:t>مكرر</w:t>
      </w:r>
      <w:r w:rsidRPr="001129E4">
        <w:rPr>
          <w:rFonts w:hint="cs"/>
          <w:i/>
          <w:iCs/>
          <w:rtl/>
          <w:lang w:bidi="ar-SY"/>
        </w:rPr>
        <w:t>اً</w:t>
      </w:r>
      <w:r w:rsidRPr="001129E4">
        <w:rPr>
          <w:rtl/>
          <w:lang w:bidi="ar-SY"/>
        </w:rPr>
        <w:t xml:space="preserve"> </w:t>
      </w:r>
      <w:r w:rsidRPr="001129E4">
        <w:rPr>
          <w:rFonts w:hint="cs"/>
          <w:rtl/>
          <w:lang w:bidi="ar-SY"/>
        </w:rPr>
        <w:t>في</w:t>
      </w:r>
      <w:r w:rsidRPr="001129E4">
        <w:rPr>
          <w:rtl/>
          <w:lang w:bidi="ar-SY"/>
        </w:rPr>
        <w:t xml:space="preserve"> </w:t>
      </w:r>
      <w:r w:rsidRPr="001129E4">
        <w:rPr>
          <w:rtl/>
          <w:lang w:bidi="ar-EG"/>
        </w:rPr>
        <w:t xml:space="preserve">التذييلين </w:t>
      </w:r>
      <w:r w:rsidRPr="00021D6B">
        <w:rPr>
          <w:b/>
          <w:bCs/>
          <w:lang w:bidi="ar-SY"/>
        </w:rPr>
        <w:t>30</w:t>
      </w:r>
      <w:r w:rsidRPr="001129E4">
        <w:rPr>
          <w:rtl/>
          <w:lang w:bidi="ar-EG"/>
        </w:rPr>
        <w:t xml:space="preserve"> </w:t>
      </w:r>
      <w:r w:rsidRPr="001129E4">
        <w:rPr>
          <w:rFonts w:hint="cs"/>
          <w:rtl/>
          <w:lang w:bidi="ar-EG"/>
        </w:rPr>
        <w:t>و</w:t>
      </w:r>
      <w:r w:rsidRPr="00021D6B">
        <w:rPr>
          <w:b/>
          <w:bCs/>
          <w:lang w:bidi="ar-SY"/>
        </w:rPr>
        <w:t>30</w:t>
      </w:r>
      <w:r w:rsidRPr="001129E4">
        <w:rPr>
          <w:b/>
          <w:bCs/>
          <w:lang w:bidi="ar-SY"/>
        </w:rPr>
        <w:t>A</w:t>
      </w:r>
      <w:r w:rsidRPr="001129E4">
        <w:rPr>
          <w:rtl/>
          <w:lang w:bidi="ar-EG"/>
        </w:rPr>
        <w:t xml:space="preserve"> </w:t>
      </w:r>
      <w:r w:rsidRPr="001129E4">
        <w:rPr>
          <w:rFonts w:hint="cs"/>
          <w:rtl/>
          <w:lang w:bidi="ar-EG"/>
        </w:rPr>
        <w:t xml:space="preserve">للوائح </w:t>
      </w:r>
      <w:r w:rsidRPr="001129E4">
        <w:rPr>
          <w:rtl/>
          <w:lang w:bidi="ar-SY"/>
        </w:rPr>
        <w:t>الرادي</w:t>
      </w:r>
      <w:r w:rsidR="00314365">
        <w:rPr>
          <w:rFonts w:hint="cs"/>
          <w:rtl/>
          <w:lang w:bidi="ar-SY"/>
        </w:rPr>
        <w:t xml:space="preserve">و، وذلك من أجل تحديث الحالة المرجعية للشبكة المعرضة للتداخل بالتشاور مع الإدارة المتأثرة وبموافقتها </w:t>
      </w:r>
      <w:r w:rsidR="000E179C">
        <w:rPr>
          <w:rFonts w:hint="cs"/>
          <w:rtl/>
          <w:lang w:bidi="ar-SY"/>
        </w:rPr>
        <w:t>فقط</w:t>
      </w:r>
      <w:r w:rsidR="00314365">
        <w:rPr>
          <w:rFonts w:hint="cs"/>
          <w:rtl/>
          <w:lang w:bidi="ar-SY"/>
        </w:rPr>
        <w:t>.</w:t>
      </w:r>
    </w:p>
    <w:p w14:paraId="4081230E" w14:textId="77777777" w:rsidR="0016425A" w:rsidRDefault="0016425A" w:rsidP="008614B8">
      <w:pPr>
        <w:rPr>
          <w:rtl/>
          <w:lang w:bidi="ar-EG"/>
        </w:rPr>
      </w:pPr>
    </w:p>
    <w:p w14:paraId="6CB0907E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E7D6065" w14:textId="77777777" w:rsidR="006419E8" w:rsidRPr="005F2D8A" w:rsidRDefault="000C2AA2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021D6B">
        <w:rPr>
          <w:rStyle w:val="href"/>
          <w:lang w:val="en-US"/>
        </w:rPr>
        <w:t>30</w:t>
      </w:r>
      <w:r w:rsidRPr="005F2D8A">
        <w:t xml:space="preserve"> (REV.WRC-</w:t>
      </w:r>
      <w:r w:rsidRPr="00021D6B">
        <w:rPr>
          <w:lang w:val="en-US"/>
        </w:rPr>
        <w:t>15</w:t>
      </w:r>
      <w:r w:rsidRPr="005F2D8A">
        <w:t>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4AE7C3A7" w14:textId="77777777" w:rsidR="006419E8" w:rsidRPr="00BB118A" w:rsidRDefault="000C2AA2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 w:rsidRPr="00021D6B">
        <w:rPr>
          <w:rStyle w:val="FootnoteReference"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</w:t>
      </w:r>
      <w:r w:rsidRPr="00021D6B">
        <w:rPr>
          <w:lang w:bidi="ar-EG"/>
        </w:rPr>
        <w:t>12</w:t>
      </w:r>
      <w:r w:rsidRPr="00BB118A">
        <w:rPr>
          <w:lang w:bidi="ar-EG"/>
        </w:rPr>
        <w:t>,</w:t>
      </w:r>
      <w:r w:rsidRPr="00021D6B">
        <w:rPr>
          <w:lang w:bidi="ar-EG"/>
        </w:rPr>
        <w:t>2</w:t>
      </w:r>
      <w:r w:rsidRPr="00BB118A">
        <w:rPr>
          <w:lang w:bidi="ar-EG"/>
        </w:rPr>
        <w:t>-</w:t>
      </w:r>
      <w:r w:rsidRPr="00021D6B">
        <w:rPr>
          <w:lang w:bidi="ar-EG"/>
        </w:rPr>
        <w:t>11</w:t>
      </w:r>
      <w:r w:rsidRPr="00BB118A">
        <w:rPr>
          <w:lang w:bidi="ar-EG"/>
        </w:rPr>
        <w:t>,</w:t>
      </w:r>
      <w:r w:rsidRPr="00021D6B">
        <w:rPr>
          <w:lang w:bidi="ar-EG"/>
        </w:rPr>
        <w:t>7</w:t>
      </w:r>
      <w:r w:rsidRPr="00BB118A">
        <w:rPr>
          <w:rtl/>
          <w:lang w:bidi="ar-EG"/>
        </w:rPr>
        <w:t xml:space="preserve"> (في الإقليم </w:t>
      </w:r>
      <w:r w:rsidRPr="00021D6B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</w:t>
      </w:r>
      <w:r w:rsidRPr="00021D6B">
        <w:rPr>
          <w:lang w:bidi="ar-EG"/>
        </w:rPr>
        <w:t>12</w:t>
      </w:r>
      <w:r w:rsidRPr="00BB118A">
        <w:rPr>
          <w:lang w:bidi="ar-EG"/>
        </w:rPr>
        <w:t>,</w:t>
      </w:r>
      <w:r w:rsidRPr="00021D6B">
        <w:rPr>
          <w:lang w:bidi="ar-EG"/>
        </w:rPr>
        <w:t>5</w:t>
      </w:r>
      <w:r w:rsidRPr="00BB118A">
        <w:rPr>
          <w:lang w:bidi="ar-EG"/>
        </w:rPr>
        <w:t>-</w:t>
      </w:r>
      <w:r w:rsidRPr="00021D6B">
        <w:rPr>
          <w:lang w:bidi="ar-EG"/>
        </w:rPr>
        <w:t>11</w:t>
      </w:r>
      <w:r w:rsidRPr="00BB118A">
        <w:rPr>
          <w:lang w:bidi="ar-EG"/>
        </w:rPr>
        <w:t>,</w:t>
      </w:r>
      <w:r w:rsidRPr="00021D6B">
        <w:rPr>
          <w:lang w:bidi="ar-EG"/>
        </w:rPr>
        <w:t>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021D6B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</w:t>
      </w:r>
      <w:r w:rsidRPr="00021D6B">
        <w:rPr>
          <w:lang w:bidi="ar-EG"/>
        </w:rPr>
        <w:t>12</w:t>
      </w:r>
      <w:r w:rsidRPr="00BB118A">
        <w:rPr>
          <w:lang w:bidi="ar-EG"/>
        </w:rPr>
        <w:t>,</w:t>
      </w:r>
      <w:r w:rsidRPr="00021D6B">
        <w:rPr>
          <w:lang w:bidi="ar-EG"/>
        </w:rPr>
        <w:t>7</w:t>
      </w:r>
      <w:r w:rsidRPr="00BB118A">
        <w:rPr>
          <w:lang w:bidi="ar-EG"/>
        </w:rPr>
        <w:t>-</w:t>
      </w:r>
      <w:r w:rsidRPr="00021D6B">
        <w:rPr>
          <w:lang w:bidi="ar-EG"/>
        </w:rPr>
        <w:t>12</w:t>
      </w:r>
      <w:r w:rsidRPr="00BB118A">
        <w:rPr>
          <w:lang w:bidi="ar-EG"/>
        </w:rPr>
        <w:t>,</w:t>
      </w:r>
      <w:r w:rsidRPr="00021D6B">
        <w:rPr>
          <w:lang w:bidi="ar-EG"/>
        </w:rPr>
        <w:t>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021D6B">
        <w:rPr>
          <w:lang w:bidi="ar-EG"/>
        </w:rPr>
        <w:t>2</w:t>
      </w:r>
      <w:r>
        <w:rPr>
          <w:rtl/>
          <w:lang w:bidi="ar-EG"/>
        </w:rPr>
        <w:t>)</w:t>
      </w:r>
      <w:r w:rsidRPr="000C2AA2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0C2AA2">
        <w:rPr>
          <w:rFonts w:ascii="Times New Roman" w:hAnsi="Times New Roman"/>
          <w:b w:val="0"/>
          <w:bCs w:val="0"/>
          <w:sz w:val="16"/>
          <w:szCs w:val="16"/>
          <w:lang w:bidi="ar-EG"/>
        </w:rPr>
        <w:t>WRC-</w:t>
      </w:r>
      <w:r w:rsidRPr="00021D6B">
        <w:rPr>
          <w:rFonts w:ascii="Times New Roman" w:hAnsi="Times New Roman"/>
          <w:b w:val="0"/>
          <w:bCs w:val="0"/>
          <w:sz w:val="16"/>
          <w:szCs w:val="16"/>
          <w:lang w:bidi="ar-EG"/>
        </w:rPr>
        <w:t>03</w:t>
      </w:r>
      <w:r w:rsidRPr="000C2AA2">
        <w:rPr>
          <w:rFonts w:ascii="Times New Roman" w:hAnsi="Times New Roman"/>
          <w:b w:val="0"/>
          <w:bCs w:val="0"/>
          <w:sz w:val="16"/>
          <w:szCs w:val="16"/>
          <w:lang w:bidi="ar-EG"/>
        </w:rPr>
        <w:t>)</w:t>
      </w:r>
      <w:bookmarkEnd w:id="0"/>
      <w:r w:rsidRPr="000C2AA2">
        <w:rPr>
          <w:rFonts w:ascii="Times New Roman" w:hAnsi="Times New Roman"/>
          <w:sz w:val="16"/>
          <w:szCs w:val="16"/>
          <w:lang w:bidi="ar-EG"/>
        </w:rPr>
        <w:t>   </w:t>
      </w:r>
      <w:r w:rsidRPr="000C2AA2">
        <w:rPr>
          <w:rFonts w:ascii="Times New Roman" w:hAnsi="Times New Roman"/>
          <w:sz w:val="16"/>
          <w:lang w:bidi="ar-EG"/>
        </w:rPr>
        <w:t>  </w:t>
      </w:r>
    </w:p>
    <w:p w14:paraId="3849CA04" w14:textId="77777777" w:rsidR="006419E8" w:rsidRDefault="000C2AA2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 w:rsidRPr="00021D6B"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 w:rsidRPr="00021D6B"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01D7C7F6" w14:textId="2613CB84" w:rsidR="006419E8" w:rsidRPr="00480CDB" w:rsidRDefault="000C2AA2" w:rsidP="006419E8">
      <w:pPr>
        <w:pStyle w:val="AppArttitle"/>
        <w:rPr>
          <w:rtl/>
          <w:lang w:bidi="ar-SA"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021D6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021D6B">
        <w:t>1</w:t>
      </w:r>
      <w:r w:rsidRPr="00480CDB">
        <w:rPr>
          <w:rtl/>
        </w:rPr>
        <w:t xml:space="preserve"> و</w:t>
      </w:r>
      <w:r w:rsidRPr="00021D6B">
        <w:t>3</w:t>
      </w:r>
      <w:r w:rsidR="009732BE" w:rsidRPr="009732BE">
        <w:rPr>
          <w:rFonts w:hint="cs"/>
          <w:sz w:val="2"/>
          <w:szCs w:val="2"/>
          <w:rtl/>
          <w:lang w:bidi="ar-SA"/>
        </w:rPr>
        <w:t xml:space="preserve"> </w:t>
      </w:r>
      <w:r w:rsidR="009732BE" w:rsidRPr="00021D6B">
        <w:rPr>
          <w:rStyle w:val="FootnoteReference"/>
          <w:b w:val="0"/>
          <w:bCs w:val="0"/>
          <w:sz w:val="20"/>
          <w:szCs w:val="20"/>
        </w:rPr>
        <w:footnoteReference w:customMarkFollows="1" w:id="3"/>
        <w:t>3</w:t>
      </w:r>
    </w:p>
    <w:p w14:paraId="4E1EC6F0" w14:textId="77777777" w:rsidR="006419E8" w:rsidRPr="00480CDB" w:rsidRDefault="000C2AA2" w:rsidP="006419E8">
      <w:pPr>
        <w:pStyle w:val="Heading2"/>
        <w:spacing w:before="360"/>
      </w:pPr>
      <w:r w:rsidRPr="00021D6B">
        <w:t>1</w:t>
      </w:r>
      <w:r w:rsidRPr="00480CDB">
        <w:t>.</w:t>
      </w:r>
      <w:r w:rsidRPr="00021D6B">
        <w:t>4</w:t>
      </w:r>
      <w:r w:rsidRPr="00480CDB">
        <w:rPr>
          <w:rtl/>
        </w:rPr>
        <w:tab/>
        <w:t xml:space="preserve">أحكام تنطبق على الإقليمين </w:t>
      </w:r>
      <w:r w:rsidRPr="00021D6B">
        <w:t>1</w:t>
      </w:r>
      <w:r w:rsidRPr="00480CDB">
        <w:rPr>
          <w:rtl/>
        </w:rPr>
        <w:t xml:space="preserve"> و</w:t>
      </w:r>
      <w:r w:rsidRPr="00021D6B">
        <w:t>3</w:t>
      </w:r>
    </w:p>
    <w:p w14:paraId="0DC2C33A" w14:textId="77777777" w:rsidR="00D63F7C" w:rsidRDefault="000C2AA2">
      <w:pPr>
        <w:pStyle w:val="Proposal"/>
      </w:pPr>
      <w:r>
        <w:t>MOD</w:t>
      </w:r>
      <w:r>
        <w:tab/>
        <w:t>SMO/SNG/</w:t>
      </w:r>
      <w:r w:rsidRPr="00021D6B">
        <w:t>54</w:t>
      </w:r>
      <w:r>
        <w:t>A</w:t>
      </w:r>
      <w:r w:rsidRPr="00021D6B">
        <w:t>19</w:t>
      </w:r>
      <w:r>
        <w:t>A</w:t>
      </w:r>
      <w:r w:rsidRPr="00021D6B">
        <w:t>7</w:t>
      </w:r>
      <w:r>
        <w:t>/</w:t>
      </w:r>
      <w:r w:rsidRPr="00021D6B">
        <w:t>1</w:t>
      </w:r>
      <w:r>
        <w:rPr>
          <w:vanish/>
          <w:color w:val="7F7F7F" w:themeColor="text1" w:themeTint="80"/>
          <w:vertAlign w:val="superscript"/>
        </w:rPr>
        <w:t>#50099</w:t>
      </w:r>
    </w:p>
    <w:p w14:paraId="03C850FB" w14:textId="77777777" w:rsidR="00824978" w:rsidRPr="00533154" w:rsidRDefault="000C2AA2" w:rsidP="00824978">
      <w:pPr>
        <w:rPr>
          <w:sz w:val="36"/>
          <w:szCs w:val="44"/>
          <w:rtl/>
          <w:lang w:bidi="ar-SY"/>
        </w:rPr>
      </w:pPr>
      <w:r w:rsidRPr="00021D6B">
        <w:rPr>
          <w:rStyle w:val="Provsplit"/>
        </w:rPr>
        <w:t>18</w:t>
      </w:r>
      <w:r w:rsidRPr="00533154">
        <w:rPr>
          <w:rStyle w:val="Provsplit"/>
        </w:rPr>
        <w:t>.</w:t>
      </w:r>
      <w:r w:rsidRPr="00021D6B">
        <w:rPr>
          <w:rStyle w:val="Provsplit"/>
        </w:rPr>
        <w:t>1</w:t>
      </w:r>
      <w:r w:rsidRPr="00533154">
        <w:rPr>
          <w:rStyle w:val="Provsplit"/>
        </w:rPr>
        <w:t>.</w:t>
      </w:r>
      <w:r w:rsidRPr="00021D6B">
        <w:rPr>
          <w:rStyle w:val="Provsplit"/>
        </w:rPr>
        <w:t>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021D6B">
        <w:rPr>
          <w:lang w:bidi="ar-EG"/>
        </w:rPr>
        <w:t>20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021D6B">
        <w:rPr>
          <w:vertAlign w:val="superscript"/>
          <w:lang w:bidi="ar-EG"/>
        </w:rPr>
        <w:t>9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021D6B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021D6B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Fonts w:hint="cs"/>
          <w:rtl/>
          <w:lang w:bidi="ar-EG"/>
        </w:rPr>
        <w:t>.</w:t>
      </w:r>
      <w:ins w:id="1" w:author="Aly, Abdullah" w:date="2018-08-07T10:16:00Z">
        <w:r w:rsidRPr="00533154">
          <w:rPr>
            <w:rFonts w:hint="cs"/>
            <w:rtl/>
            <w:lang w:bidi="ar-EG"/>
          </w:rPr>
          <w:t xml:space="preserve"> </w:t>
        </w:r>
      </w:ins>
      <w:ins w:id="2" w:author="Ghiath Al-Hakim" w:date="2018-08-01T15:22:00Z">
        <w:r w:rsidRPr="00533154">
          <w:rPr>
            <w:rFonts w:hint="cs"/>
            <w:rtl/>
            <w:lang w:bidi="ar-EG"/>
          </w:rPr>
          <w:t>و</w:t>
        </w:r>
      </w:ins>
      <w:ins w:id="3" w:author="Ghiath Al-Hakim" w:date="2018-07-31T12:16:00Z">
        <w:r w:rsidRPr="00533154">
          <w:rPr>
            <w:rtl/>
            <w:lang w:bidi="ar-EG"/>
          </w:rPr>
          <w:t xml:space="preserve">عندما </w:t>
        </w:r>
      </w:ins>
      <w:ins w:id="4" w:author="Ghiath Al-Hakim" w:date="2018-07-31T12:19:00Z">
        <w:r w:rsidRPr="00533154">
          <w:rPr>
            <w:rFonts w:hint="cs"/>
            <w:rtl/>
            <w:lang w:bidi="ar-EG"/>
          </w:rPr>
          <w:t>يتغير</w:t>
        </w:r>
      </w:ins>
      <w:ins w:id="5" w:author="Ghiath Al-Hakim" w:date="2018-07-31T12:16:00Z">
        <w:r w:rsidRPr="00533154">
          <w:rPr>
            <w:rtl/>
            <w:lang w:bidi="ar-EG"/>
          </w:rPr>
          <w:t xml:space="preserve"> تسجيل </w:t>
        </w:r>
      </w:ins>
      <w:ins w:id="6" w:author="Ghiath Al-Hakim" w:date="2018-07-31T12:19:00Z">
        <w:r w:rsidRPr="00533154">
          <w:rPr>
            <w:rFonts w:hint="cs"/>
            <w:rtl/>
            <w:lang w:bidi="ar-EG"/>
          </w:rPr>
          <w:t>تخصيص</w:t>
        </w:r>
      </w:ins>
      <w:ins w:id="7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8" w:author="Ghiath Al-Hakim" w:date="2018-07-31T12:19:00Z">
        <w:r w:rsidRPr="00533154">
          <w:rPr>
            <w:rFonts w:hint="cs"/>
            <w:rtl/>
            <w:lang w:bidi="ar-EG"/>
          </w:rPr>
          <w:t>م</w:t>
        </w:r>
      </w:ins>
      <w:ins w:id="9" w:author="Ghiath Al-Hakim" w:date="2018-07-31T12:16:00Z">
        <w:r w:rsidRPr="00533154">
          <w:rPr>
            <w:rtl/>
            <w:lang w:bidi="ar-EG"/>
          </w:rPr>
          <w:t>د</w:t>
        </w:r>
      </w:ins>
      <w:ins w:id="10" w:author="Ghiath Al-Hakim" w:date="2018-08-01T15:23:00Z">
        <w:r w:rsidRPr="00533154">
          <w:rPr>
            <w:rFonts w:hint="cs"/>
            <w:rtl/>
            <w:lang w:bidi="ar-EG"/>
          </w:rPr>
          <w:t>رج</w:t>
        </w:r>
      </w:ins>
      <w:ins w:id="11" w:author="Ghiath Al-Hakim" w:date="2018-07-31T12:16:00Z">
        <w:r w:rsidRPr="00533154">
          <w:rPr>
            <w:rtl/>
            <w:lang w:bidi="ar-EG"/>
          </w:rPr>
          <w:t xml:space="preserve"> في القائمة من مؤقت إلى نهائي وفقاً للفقرة </w:t>
        </w:r>
      </w:ins>
      <w:ins w:id="12" w:author="Ghiath Al-Hakim" w:date="2018-07-31T12:20:00Z">
        <w:r w:rsidRPr="00021D6B">
          <w:rPr>
            <w:lang w:bidi="ar-EG"/>
          </w:rPr>
          <w:t>18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1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4</w:t>
        </w:r>
      </w:ins>
      <w:ins w:id="13" w:author="Ghiath Al-Hakim" w:date="2018-07-31T12:16:00Z">
        <w:r w:rsidRPr="00533154">
          <w:rPr>
            <w:rtl/>
            <w:lang w:bidi="ar-EG"/>
          </w:rPr>
          <w:t xml:space="preserve">، ولكن لا يزال هناك خلاف مستمر بين الإدارات، يتشاور المكتب مع الإدارة المسؤولة عن التخصيصات التي كانت أساس </w:t>
        </w:r>
      </w:ins>
      <w:ins w:id="14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15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16" w:author="Ghiath Al-Hakim" w:date="2018-07-31T12:20:00Z">
        <w:r w:rsidRPr="00533154">
          <w:rPr>
            <w:rFonts w:hint="cs"/>
            <w:rtl/>
            <w:lang w:bidi="ar-EG"/>
          </w:rPr>
          <w:t>ولا</w:t>
        </w:r>
      </w:ins>
      <w:ins w:id="17" w:author="Ghiath Al-Hakim" w:date="2018-07-31T12:16:00Z">
        <w:r w:rsidRPr="00533154">
          <w:rPr>
            <w:rtl/>
            <w:lang w:bidi="ar-EG"/>
          </w:rPr>
          <w:t xml:space="preserve"> يقوم إلا بتحديث</w:t>
        </w:r>
      </w:ins>
      <w:ins w:id="18" w:author="Ghiath Al-Hakim" w:date="2018-08-01T15:23:00Z">
        <w:r w:rsidRPr="00533154">
          <w:rPr>
            <w:rFonts w:hint="cs"/>
            <w:rtl/>
            <w:lang w:bidi="ar-EG"/>
          </w:rPr>
          <w:t xml:space="preserve"> هامش الحماية المكافئ</w:t>
        </w:r>
      </w:ins>
      <w:ins w:id="19" w:author="Ghiath Al-Hakim" w:date="2018-08-01T15:29:00Z">
        <w:r w:rsidRPr="00533154">
          <w:rPr>
            <w:rFonts w:hint="cs"/>
            <w:rtl/>
            <w:lang w:bidi="ar-EG"/>
          </w:rPr>
          <w:t>ة</w:t>
        </w:r>
      </w:ins>
      <w:ins w:id="20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21" w:author="Awad, Samy" w:date="2018-08-13T14:52:00Z">
        <w:r w:rsidRPr="00533154">
          <w:rPr>
            <w:lang w:bidi="ar-EG"/>
          </w:rPr>
          <w:t>(</w:t>
        </w:r>
      </w:ins>
      <w:ins w:id="22" w:author="Ghiath Al-Hakim" w:date="2018-07-31T12:16:00Z">
        <w:r w:rsidRPr="00533154">
          <w:rPr>
            <w:lang w:bidi="ar-EG"/>
          </w:rPr>
          <w:t>EPM</w:t>
        </w:r>
      </w:ins>
      <w:ins w:id="23" w:author="Awad, Samy" w:date="2018-08-13T14:52:00Z">
        <w:r w:rsidRPr="00533154">
          <w:rPr>
            <w:lang w:bidi="ar-EG"/>
          </w:rPr>
          <w:t>)</w:t>
        </w:r>
      </w:ins>
      <w:ins w:id="24" w:author="Ghiath Al-Hakim" w:date="2018-07-31T12:1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</w:ins>
      <w:ins w:id="25" w:author="Ghiath Al-Hakim" w:date="2018-07-31T12:21:00Z">
        <w:r w:rsidRPr="00533154">
          <w:rPr>
            <w:rFonts w:hint="cs"/>
            <w:rtl/>
            <w:lang w:bidi="ar-EG"/>
          </w:rPr>
          <w:t>بشأنه</w:t>
        </w:r>
      </w:ins>
      <w:ins w:id="26" w:author="Ghiath Al-Hakim" w:date="2018-07-31T12:16:00Z">
        <w:r w:rsidRPr="00533154">
          <w:rPr>
            <w:rtl/>
            <w:lang w:bidi="ar-EG"/>
          </w:rPr>
          <w:t xml:space="preserve"> أحكام الفقرة </w:t>
        </w:r>
      </w:ins>
      <w:ins w:id="27" w:author="Ghiath Al-Hakim" w:date="2018-07-31T12:21:00Z">
        <w:r w:rsidRPr="00021D6B">
          <w:rPr>
            <w:lang w:bidi="ar-EG"/>
          </w:rPr>
          <w:t>18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1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4</w:t>
        </w:r>
        <w:r w:rsidRPr="00533154">
          <w:rPr>
            <w:rFonts w:hint="cs"/>
            <w:rtl/>
            <w:lang w:bidi="ar-EG"/>
          </w:rPr>
          <w:t xml:space="preserve"> إلا</w:t>
        </w:r>
      </w:ins>
      <w:ins w:id="28" w:author="Ghiath Al-Hakim" w:date="2018-07-31T12:16:00Z"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proofErr w:type="gramStart"/>
      <w:ins w:id="29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30" w:author="Ghiath Al-Hakim" w:date="2018-07-31T12:1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</w:t>
      </w:r>
      <w:proofErr w:type="gramEnd"/>
      <w:r w:rsidRPr="00533154">
        <w:rPr>
          <w:sz w:val="16"/>
          <w:szCs w:val="16"/>
          <w:lang w:bidi="ar-EG"/>
        </w:rPr>
        <w:t>WRC-</w:t>
      </w:r>
      <w:ins w:id="31" w:author="Aly, Abdullah" w:date="2018-07-25T16:40:00Z">
        <w:r w:rsidRPr="00021D6B">
          <w:rPr>
            <w:sz w:val="16"/>
            <w:szCs w:val="16"/>
            <w:lang w:bidi="ar-EG"/>
          </w:rPr>
          <w:t>19</w:t>
        </w:r>
      </w:ins>
      <w:del w:id="32" w:author="Aly, Abdullah" w:date="2018-07-25T16:40:00Z">
        <w:r w:rsidRPr="00021D6B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36D7568B" w14:textId="77777777" w:rsidR="00D63F7C" w:rsidRDefault="00D63F7C">
      <w:pPr>
        <w:pStyle w:val="Reasons"/>
      </w:pPr>
    </w:p>
    <w:p w14:paraId="7E1FF686" w14:textId="77777777" w:rsidR="006419E8" w:rsidRPr="00707A29" w:rsidRDefault="000C2AA2" w:rsidP="006419E8">
      <w:pPr>
        <w:pStyle w:val="Heading2"/>
      </w:pPr>
      <w:r w:rsidRPr="00021D6B">
        <w:t>2</w:t>
      </w:r>
      <w:r w:rsidRPr="00707A29">
        <w:t>.</w:t>
      </w:r>
      <w:r w:rsidRPr="00021D6B">
        <w:t>4</w:t>
      </w:r>
      <w:r w:rsidRPr="00707A29">
        <w:rPr>
          <w:rtl/>
        </w:rPr>
        <w:tab/>
        <w:t xml:space="preserve">أحكام تنطبق على الإقليم </w:t>
      </w:r>
      <w:r w:rsidRPr="00021D6B">
        <w:t>2</w:t>
      </w:r>
    </w:p>
    <w:p w14:paraId="2B415F54" w14:textId="77777777" w:rsidR="00D63F7C" w:rsidRDefault="000C2AA2">
      <w:pPr>
        <w:pStyle w:val="Proposal"/>
      </w:pPr>
      <w:r>
        <w:rPr>
          <w:u w:val="single"/>
        </w:rPr>
        <w:t>NOC</w:t>
      </w:r>
      <w:r>
        <w:tab/>
        <w:t>SMO/SNG/</w:t>
      </w:r>
      <w:r w:rsidRPr="00021D6B">
        <w:t>54</w:t>
      </w:r>
      <w:r>
        <w:t>A</w:t>
      </w:r>
      <w:r w:rsidRPr="00021D6B">
        <w:t>19</w:t>
      </w:r>
      <w:r>
        <w:t>A</w:t>
      </w:r>
      <w:r w:rsidRPr="00021D6B">
        <w:t>7</w:t>
      </w:r>
      <w:r>
        <w:t>/</w:t>
      </w:r>
      <w:r w:rsidRPr="00021D6B">
        <w:t>2</w:t>
      </w:r>
      <w:r>
        <w:rPr>
          <w:vanish/>
          <w:color w:val="7F7F7F" w:themeColor="text1" w:themeTint="80"/>
          <w:vertAlign w:val="superscript"/>
        </w:rPr>
        <w:t>#50100</w:t>
      </w:r>
    </w:p>
    <w:p w14:paraId="05F2DBAE" w14:textId="77777777" w:rsidR="00824978" w:rsidRPr="00533154" w:rsidRDefault="000C2AA2" w:rsidP="00824978">
      <w:pPr>
        <w:rPr>
          <w:rtl/>
          <w:lang w:bidi="ar-EG"/>
        </w:rPr>
      </w:pPr>
      <w:r w:rsidRPr="00021D6B">
        <w:rPr>
          <w:rStyle w:val="Provsplit"/>
        </w:rPr>
        <w:t>21</w:t>
      </w:r>
      <w:r w:rsidRPr="00533154">
        <w:rPr>
          <w:rStyle w:val="Provsplit"/>
        </w:rPr>
        <w:t>A.</w:t>
      </w:r>
      <w:r w:rsidRPr="00021D6B">
        <w:rPr>
          <w:rStyle w:val="Provsplit"/>
        </w:rPr>
        <w:t>2</w:t>
      </w:r>
      <w:r w:rsidRPr="00533154">
        <w:rPr>
          <w:rStyle w:val="Provsplit"/>
        </w:rPr>
        <w:t>.</w:t>
      </w:r>
      <w:r w:rsidRPr="00021D6B">
        <w:rPr>
          <w:rStyle w:val="Provsplit"/>
        </w:rPr>
        <w:t>4</w:t>
      </w:r>
      <w:r w:rsidRPr="00533154">
        <w:rPr>
          <w:rStyle w:val="Provsplit"/>
          <w:rFonts w:hint="cs"/>
          <w:rtl/>
        </w:rPr>
        <w:t> </w:t>
      </w:r>
    </w:p>
    <w:p w14:paraId="50E26499" w14:textId="77777777" w:rsidR="00D63F7C" w:rsidRDefault="00D63F7C">
      <w:pPr>
        <w:pStyle w:val="Reasons"/>
      </w:pPr>
    </w:p>
    <w:p w14:paraId="183A18E0" w14:textId="77777777" w:rsidR="006419E8" w:rsidRPr="00E55024" w:rsidRDefault="000C2AA2" w:rsidP="006419E8">
      <w:pPr>
        <w:pStyle w:val="AppendixNo"/>
        <w:spacing w:before="0"/>
        <w:rPr>
          <w:rtl/>
        </w:rPr>
      </w:pPr>
      <w:bookmarkStart w:id="33" w:name="_Toc333932898"/>
      <w:bookmarkStart w:id="34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21D6B">
        <w:rPr>
          <w:rStyle w:val="href"/>
          <w:lang w:val="en-US"/>
        </w:rPr>
        <w:t>30</w:t>
      </w:r>
      <w:r w:rsidRPr="00062978">
        <w:rPr>
          <w:rStyle w:val="href"/>
        </w:rPr>
        <w:t>A</w:t>
      </w:r>
      <w:r w:rsidRPr="00E55024">
        <w:t xml:space="preserve"> (R</w:t>
      </w:r>
      <w:r>
        <w:t>EV</w:t>
      </w:r>
      <w:r w:rsidRPr="00E55024">
        <w:t>.WRC-</w:t>
      </w:r>
      <w:r w:rsidRPr="00021D6B">
        <w:rPr>
          <w:lang w:val="en-US"/>
        </w:rP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4"/>
        <w:t>*</w:t>
      </w:r>
      <w:bookmarkEnd w:id="33"/>
      <w:bookmarkEnd w:id="34"/>
    </w:p>
    <w:p w14:paraId="07D9144F" w14:textId="77777777" w:rsidR="006419E8" w:rsidRPr="005367EB" w:rsidRDefault="000C2AA2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 w:rsidRPr="00021D6B">
        <w:rPr>
          <w:rStyle w:val="FootnoteReference"/>
        </w:rPr>
        <w:footnoteReference w:customMarkFollows="1" w:id="5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 xml:space="preserve">GHz </w:t>
      </w:r>
      <w:r w:rsidRPr="00021D6B">
        <w:t>12</w:t>
      </w:r>
      <w:r w:rsidRPr="000A1C23">
        <w:t>,</w:t>
      </w:r>
      <w:r w:rsidRPr="00021D6B">
        <w:t>5</w:t>
      </w:r>
      <w:r w:rsidRPr="000A1C23">
        <w:t>-</w:t>
      </w:r>
      <w:r w:rsidRPr="00021D6B">
        <w:t>11</w:t>
      </w:r>
      <w:r w:rsidRPr="000A1C23">
        <w:t>,</w:t>
      </w:r>
      <w:r w:rsidRPr="00021D6B">
        <w:t>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21D6B">
        <w:t>1</w:t>
      </w:r>
      <w:r w:rsidRPr="000A1C23">
        <w:rPr>
          <w:rtl/>
        </w:rPr>
        <w:t xml:space="preserve"> و</w:t>
      </w:r>
      <w:r w:rsidRPr="000A1C23">
        <w:t xml:space="preserve">GHz </w:t>
      </w:r>
      <w:r w:rsidRPr="00021D6B">
        <w:t>12</w:t>
      </w:r>
      <w:r w:rsidRPr="000A1C23">
        <w:t>,</w:t>
      </w:r>
      <w:r w:rsidRPr="00021D6B">
        <w:t>7</w:t>
      </w:r>
      <w:r w:rsidRPr="000A1C23">
        <w:t>-</w:t>
      </w:r>
      <w:r w:rsidRPr="00021D6B">
        <w:t>12</w:t>
      </w:r>
      <w:r w:rsidRPr="000A1C23">
        <w:t>,</w:t>
      </w:r>
      <w:r w:rsidRPr="00021D6B">
        <w:t>2</w:t>
      </w:r>
      <w:r w:rsidRPr="000A1C23">
        <w:rPr>
          <w:rtl/>
        </w:rPr>
        <w:br/>
        <w:t xml:space="preserve">في الإقليم </w:t>
      </w:r>
      <w:r w:rsidRPr="00021D6B">
        <w:t>2</w:t>
      </w:r>
      <w:r w:rsidRPr="000A1C23">
        <w:rPr>
          <w:rtl/>
        </w:rPr>
        <w:t xml:space="preserve"> و</w:t>
      </w:r>
      <w:r w:rsidRPr="000A1C23">
        <w:t xml:space="preserve">GHz </w:t>
      </w:r>
      <w:r w:rsidRPr="00021D6B">
        <w:t>12</w:t>
      </w:r>
      <w:r w:rsidRPr="000A1C23">
        <w:t>,</w:t>
      </w:r>
      <w:r w:rsidRPr="00021D6B">
        <w:t>2</w:t>
      </w:r>
      <w:r w:rsidRPr="000A1C23">
        <w:t>-</w:t>
      </w:r>
      <w:r w:rsidRPr="00021D6B">
        <w:t>11</w:t>
      </w:r>
      <w:r w:rsidRPr="000A1C23">
        <w:t>,</w:t>
      </w:r>
      <w:r w:rsidRPr="00021D6B">
        <w:t>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21D6B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 w:rsidRPr="00021D6B">
        <w:rPr>
          <w:rStyle w:val="FootnoteReference"/>
        </w:rPr>
        <w:footnoteReference w:customMarkFollows="1" w:id="6"/>
        <w:t>2</w:t>
      </w:r>
      <w:r w:rsidRPr="000A1C23">
        <w:t xml:space="preserve">GHz </w:t>
      </w:r>
      <w:r w:rsidRPr="00021D6B">
        <w:t>14</w:t>
      </w:r>
      <w:r w:rsidRPr="000A1C23">
        <w:t>,</w:t>
      </w:r>
      <w:r w:rsidRPr="00021D6B">
        <w:t>8</w:t>
      </w:r>
      <w:r w:rsidRPr="000A1C23">
        <w:t>-</w:t>
      </w:r>
      <w:r w:rsidRPr="00021D6B">
        <w:t>14</w:t>
      </w:r>
      <w:r w:rsidRPr="000A1C23">
        <w:t>,</w:t>
      </w:r>
      <w:r w:rsidRPr="00021D6B">
        <w:t>5</w:t>
      </w:r>
      <w:r w:rsidRPr="000A1C23">
        <w:rPr>
          <w:rtl/>
        </w:rPr>
        <w:t xml:space="preserve"> و</w:t>
      </w:r>
      <w:r w:rsidRPr="000A1C23">
        <w:t xml:space="preserve">GHz </w:t>
      </w:r>
      <w:r w:rsidRPr="00021D6B">
        <w:t>18</w:t>
      </w:r>
      <w:r w:rsidRPr="000A1C23">
        <w:t>,</w:t>
      </w:r>
      <w:r w:rsidRPr="00021D6B">
        <w:t>1</w:t>
      </w:r>
      <w:r w:rsidRPr="000A1C23">
        <w:t>-</w:t>
      </w:r>
      <w:r w:rsidRPr="00021D6B">
        <w:t>17</w:t>
      </w:r>
      <w:r w:rsidRPr="000A1C23">
        <w:t>,</w:t>
      </w:r>
      <w:r w:rsidRPr="00021D6B">
        <w:t>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21D6B">
        <w:t>1</w:t>
      </w:r>
      <w:r w:rsidRPr="000A1C23">
        <w:rPr>
          <w:rtl/>
        </w:rPr>
        <w:t xml:space="preserve"> و</w:t>
      </w:r>
      <w:r w:rsidRPr="00021D6B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 xml:space="preserve">GHz </w:t>
      </w:r>
      <w:r w:rsidRPr="00021D6B">
        <w:t>17</w:t>
      </w:r>
      <w:r w:rsidRPr="000A1C23">
        <w:t>,</w:t>
      </w:r>
      <w:r w:rsidRPr="00021D6B">
        <w:t>8</w:t>
      </w:r>
      <w:r w:rsidRPr="000A1C23">
        <w:t>-</w:t>
      </w:r>
      <w:r w:rsidRPr="00021D6B">
        <w:t>17</w:t>
      </w:r>
      <w:r w:rsidRPr="000A1C23">
        <w:t>,</w:t>
      </w:r>
      <w:r w:rsidRPr="00021D6B">
        <w:t>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21D6B">
        <w:t>2</w:t>
      </w:r>
      <w:r w:rsidRPr="00E55024">
        <w:rPr>
          <w:sz w:val="16"/>
          <w:szCs w:val="16"/>
          <w:rtl/>
        </w:rPr>
        <w:t> </w:t>
      </w:r>
      <w:r w:rsidRPr="000C2AA2">
        <w:rPr>
          <w:rFonts w:ascii="Times New Roman" w:hAnsi="Times New Roman"/>
          <w:b w:val="0"/>
          <w:bCs w:val="0"/>
          <w:sz w:val="16"/>
          <w:szCs w:val="24"/>
        </w:rPr>
        <w:t>(WRC-</w:t>
      </w:r>
      <w:r w:rsidRPr="00021D6B">
        <w:rPr>
          <w:rFonts w:ascii="Times New Roman" w:hAnsi="Times New Roman"/>
          <w:b w:val="0"/>
          <w:bCs w:val="0"/>
          <w:sz w:val="16"/>
          <w:szCs w:val="24"/>
        </w:rPr>
        <w:t>03</w:t>
      </w:r>
      <w:r w:rsidRPr="000C2AA2">
        <w:rPr>
          <w:rFonts w:ascii="Times New Roman" w:hAnsi="Times New Roman"/>
          <w:b w:val="0"/>
          <w:bCs w:val="0"/>
          <w:sz w:val="16"/>
          <w:szCs w:val="24"/>
        </w:rPr>
        <w:t>)</w:t>
      </w:r>
      <w:r w:rsidRPr="00E55024">
        <w:rPr>
          <w:sz w:val="16"/>
          <w:szCs w:val="24"/>
        </w:rPr>
        <w:t>    </w:t>
      </w:r>
    </w:p>
    <w:p w14:paraId="2DECC064" w14:textId="77777777" w:rsidR="006419E8" w:rsidRPr="004763BC" w:rsidRDefault="000C2AA2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021D6B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</w:t>
      </w:r>
      <w:r w:rsidRPr="00021D6B">
        <w:rPr>
          <w:sz w:val="16"/>
          <w:szCs w:val="16"/>
        </w:rPr>
        <w:t>15</w:t>
      </w:r>
      <w:r w:rsidRPr="004763BC">
        <w:rPr>
          <w:sz w:val="16"/>
          <w:szCs w:val="16"/>
        </w:rPr>
        <w:t>)    </w:t>
      </w:r>
    </w:p>
    <w:p w14:paraId="6E9D7DD0" w14:textId="77777777" w:rsidR="006419E8" w:rsidRPr="004763BC" w:rsidRDefault="000C2AA2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021D6B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021D6B">
        <w:t>1</w:t>
      </w:r>
      <w:r w:rsidRPr="004763BC">
        <w:rPr>
          <w:rtl/>
        </w:rPr>
        <w:t xml:space="preserve"> و</w:t>
      </w:r>
      <w:r w:rsidRPr="00021D6B">
        <w:t>3</w:t>
      </w:r>
    </w:p>
    <w:p w14:paraId="2AF08B53" w14:textId="77777777" w:rsidR="006419E8" w:rsidRPr="004763BC" w:rsidRDefault="000C2AA2" w:rsidP="006419E8">
      <w:pPr>
        <w:pStyle w:val="Heading2"/>
        <w:spacing w:before="360"/>
        <w:rPr>
          <w:rtl/>
        </w:rPr>
      </w:pPr>
      <w:r w:rsidRPr="00021D6B">
        <w:t>1</w:t>
      </w:r>
      <w:r w:rsidRPr="004763BC">
        <w:t>.</w:t>
      </w:r>
      <w:r w:rsidRPr="00021D6B">
        <w:t>4</w:t>
      </w:r>
      <w:r w:rsidRPr="004763BC">
        <w:rPr>
          <w:rtl/>
        </w:rPr>
        <w:tab/>
        <w:t xml:space="preserve">أحكام تنطبق على الإقليمين </w:t>
      </w:r>
      <w:r w:rsidRPr="00021D6B">
        <w:t>1</w:t>
      </w:r>
      <w:r w:rsidRPr="004763BC">
        <w:rPr>
          <w:rtl/>
        </w:rPr>
        <w:t xml:space="preserve"> و</w:t>
      </w:r>
      <w:r w:rsidRPr="00021D6B">
        <w:t>3</w:t>
      </w:r>
    </w:p>
    <w:p w14:paraId="691DC53E" w14:textId="77777777" w:rsidR="00D63F7C" w:rsidRDefault="000C2AA2">
      <w:pPr>
        <w:pStyle w:val="Proposal"/>
      </w:pPr>
      <w:r>
        <w:t>MOD</w:t>
      </w:r>
      <w:r>
        <w:tab/>
        <w:t>SMO/SNG/</w:t>
      </w:r>
      <w:r w:rsidRPr="00021D6B">
        <w:t>54</w:t>
      </w:r>
      <w:r>
        <w:t>A</w:t>
      </w:r>
      <w:r w:rsidRPr="00021D6B">
        <w:t>19</w:t>
      </w:r>
      <w:r>
        <w:t>A</w:t>
      </w:r>
      <w:r w:rsidRPr="00021D6B">
        <w:t>7</w:t>
      </w:r>
      <w:r>
        <w:t>/</w:t>
      </w:r>
      <w:r w:rsidRPr="00021D6B">
        <w:t>3</w:t>
      </w:r>
      <w:r>
        <w:rPr>
          <w:vanish/>
          <w:color w:val="7F7F7F" w:themeColor="text1" w:themeTint="80"/>
          <w:vertAlign w:val="superscript"/>
        </w:rPr>
        <w:t>#50101</w:t>
      </w:r>
    </w:p>
    <w:p w14:paraId="3624D06A" w14:textId="77777777" w:rsidR="00824978" w:rsidRPr="00533154" w:rsidRDefault="000C2AA2" w:rsidP="00824978">
      <w:pPr>
        <w:rPr>
          <w:rtl/>
          <w:lang w:bidi="ar-SY"/>
        </w:rPr>
      </w:pPr>
      <w:r w:rsidRPr="00021D6B">
        <w:rPr>
          <w:rStyle w:val="Provsplit"/>
        </w:rPr>
        <w:t>18</w:t>
      </w:r>
      <w:r w:rsidRPr="00533154">
        <w:rPr>
          <w:rStyle w:val="Provsplit"/>
        </w:rPr>
        <w:t>.</w:t>
      </w:r>
      <w:r w:rsidRPr="00021D6B">
        <w:rPr>
          <w:rStyle w:val="Provsplit"/>
        </w:rPr>
        <w:t>1</w:t>
      </w:r>
      <w:r w:rsidRPr="00533154">
        <w:rPr>
          <w:rStyle w:val="Provsplit"/>
        </w:rPr>
        <w:t>.</w:t>
      </w:r>
      <w:r w:rsidRPr="00021D6B">
        <w:rPr>
          <w:rStyle w:val="Provsplit"/>
        </w:rPr>
        <w:t>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021D6B">
        <w:rPr>
          <w:lang w:bidi="ar-EG"/>
        </w:rPr>
        <w:t>20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021D6B">
        <w:rPr>
          <w:vertAlign w:val="superscript"/>
          <w:lang w:bidi="ar-EG"/>
        </w:rPr>
        <w:t>11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021D6B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021D6B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021D6B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021D6B">
        <w:rPr>
          <w:lang w:bidi="ar-EG"/>
        </w:rPr>
        <w:t>18</w:t>
      </w:r>
      <w:r w:rsidRPr="00533154">
        <w:rPr>
          <w:lang w:bidi="ar-EG"/>
        </w:rPr>
        <w:t>.</w:t>
      </w:r>
      <w:r w:rsidRPr="00021D6B">
        <w:rPr>
          <w:lang w:bidi="ar-EG"/>
        </w:rPr>
        <w:t>1</w:t>
      </w:r>
      <w:r w:rsidRPr="00533154">
        <w:rPr>
          <w:lang w:bidi="ar-EG"/>
        </w:rPr>
        <w:t>.</w:t>
      </w:r>
      <w:r w:rsidRPr="00021D6B">
        <w:rPr>
          <w:lang w:bidi="ar-EG"/>
        </w:rPr>
        <w:t>4</w:t>
      </w:r>
      <w:r w:rsidRPr="00533154">
        <w:rPr>
          <w:rFonts w:hint="cs"/>
          <w:rtl/>
          <w:lang w:bidi="ar-EG"/>
        </w:rPr>
        <w:t>.</w:t>
      </w:r>
      <w:ins w:id="35" w:author="Ghiath Al-Hakim" w:date="2018-07-31T12:26:00Z">
        <w:r w:rsidRPr="00533154">
          <w:rPr>
            <w:rFonts w:hint="cs"/>
            <w:rtl/>
            <w:lang w:bidi="ar-SY"/>
          </w:rPr>
          <w:t xml:space="preserve"> </w:t>
        </w:r>
      </w:ins>
      <w:ins w:id="36" w:author="Ghiath Al-Hakim" w:date="2018-08-01T15:30:00Z">
        <w:r w:rsidRPr="00533154">
          <w:rPr>
            <w:rFonts w:hint="cs"/>
            <w:rtl/>
            <w:lang w:bidi="ar-SY"/>
          </w:rPr>
          <w:t>و</w:t>
        </w:r>
      </w:ins>
      <w:ins w:id="37" w:author="Ghiath Al-Hakim" w:date="2018-07-31T12:26:00Z">
        <w:r w:rsidRPr="00533154">
          <w:rPr>
            <w:rtl/>
            <w:lang w:bidi="ar-EG"/>
          </w:rPr>
          <w:t xml:space="preserve">عندما </w:t>
        </w:r>
        <w:r w:rsidRPr="00533154">
          <w:rPr>
            <w:rFonts w:hint="cs"/>
            <w:rtl/>
            <w:lang w:bidi="ar-EG"/>
          </w:rPr>
          <w:t>يتغير</w:t>
        </w:r>
        <w:r w:rsidRPr="00533154">
          <w:rPr>
            <w:rtl/>
            <w:lang w:bidi="ar-EG"/>
          </w:rPr>
          <w:t xml:space="preserve"> تسجيل </w:t>
        </w:r>
        <w:r w:rsidRPr="00533154">
          <w:rPr>
            <w:rFonts w:hint="cs"/>
            <w:rtl/>
            <w:lang w:bidi="ar-EG"/>
          </w:rPr>
          <w:t>تخصيص</w:t>
        </w:r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م</w:t>
        </w:r>
        <w:r w:rsidRPr="00533154">
          <w:rPr>
            <w:rtl/>
            <w:lang w:bidi="ar-EG"/>
          </w:rPr>
          <w:t>د</w:t>
        </w:r>
      </w:ins>
      <w:ins w:id="38" w:author="Ghiath Al-Hakim" w:date="2018-08-01T15:31:00Z">
        <w:r w:rsidRPr="00533154">
          <w:rPr>
            <w:rFonts w:hint="cs"/>
            <w:rtl/>
            <w:lang w:bidi="ar-EG"/>
          </w:rPr>
          <w:t>رج</w:t>
        </w:r>
      </w:ins>
      <w:ins w:id="39" w:author="Ghiath Al-Hakim" w:date="2018-07-31T12:26:00Z">
        <w:r w:rsidRPr="00533154">
          <w:rPr>
            <w:rtl/>
            <w:lang w:bidi="ar-EG"/>
          </w:rPr>
          <w:t xml:space="preserve"> في القائمة من مؤقت إلى نهائي وفقاً للفقرة </w:t>
        </w:r>
        <w:r w:rsidRPr="00021D6B">
          <w:rPr>
            <w:lang w:bidi="ar-EG"/>
          </w:rPr>
          <w:t>18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1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4</w:t>
        </w:r>
        <w:r w:rsidRPr="00533154">
          <w:rPr>
            <w:rtl/>
            <w:lang w:bidi="ar-EG"/>
          </w:rPr>
          <w:t xml:space="preserve">، ولكن لا يزال هناك خلاف مستمر بين الإدارات، يتشاور المكتب مع الإدارة المسؤولة عن التخصيصات التي كانت أساس </w:t>
        </w:r>
      </w:ins>
      <w:ins w:id="40" w:author="Ghiath Al-Hakim" w:date="2018-08-01T15:31:00Z">
        <w:r w:rsidRPr="00533154">
          <w:rPr>
            <w:rFonts w:hint="cs"/>
            <w:rtl/>
            <w:lang w:bidi="ar-EG"/>
          </w:rPr>
          <w:t>الخلاف</w:t>
        </w:r>
      </w:ins>
      <w:ins w:id="41" w:author="Ghiath Al-Hakim" w:date="2018-07-31T12:26:00Z"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ولا</w:t>
        </w:r>
        <w:r w:rsidRPr="00533154">
          <w:rPr>
            <w:rtl/>
            <w:lang w:bidi="ar-EG"/>
          </w:rPr>
          <w:t xml:space="preserve"> يقوم إلا بتحديث</w:t>
        </w:r>
      </w:ins>
      <w:ins w:id="42" w:author="Ghiath Al-Hakim" w:date="2018-08-01T15:31:00Z">
        <w:r w:rsidRPr="00533154">
          <w:rPr>
            <w:rFonts w:hint="cs"/>
            <w:rtl/>
            <w:lang w:bidi="ar-EG"/>
          </w:rPr>
          <w:t xml:space="preserve"> هامش الحماية المكافئة</w:t>
        </w:r>
      </w:ins>
      <w:ins w:id="43" w:author="Ghiath Al-Hakim" w:date="2018-07-31T12:26:00Z">
        <w:r w:rsidRPr="00533154">
          <w:rPr>
            <w:rtl/>
            <w:lang w:bidi="ar-EG"/>
          </w:rPr>
          <w:t xml:space="preserve"> </w:t>
        </w:r>
      </w:ins>
      <w:ins w:id="44" w:author="Aly, Abdullah" w:date="2018-08-07T10:20:00Z">
        <w:r w:rsidRPr="00533154">
          <w:rPr>
            <w:lang w:bidi="ar-EG"/>
          </w:rPr>
          <w:t>(EPM)</w:t>
        </w:r>
      </w:ins>
      <w:ins w:id="45" w:author="Ghiath Al-Hakim" w:date="2018-07-31T12:2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  <w:r w:rsidRPr="00533154">
          <w:rPr>
            <w:rFonts w:hint="cs"/>
            <w:rtl/>
            <w:lang w:bidi="ar-EG"/>
          </w:rPr>
          <w:t>بشأنه</w:t>
        </w:r>
        <w:r w:rsidRPr="00533154">
          <w:rPr>
            <w:rtl/>
            <w:lang w:bidi="ar-EG"/>
          </w:rPr>
          <w:t xml:space="preserve"> أحكام الفقرة </w:t>
        </w:r>
        <w:r w:rsidRPr="00021D6B">
          <w:rPr>
            <w:lang w:bidi="ar-EG"/>
          </w:rPr>
          <w:t>18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1</w:t>
        </w:r>
        <w:r w:rsidRPr="00533154">
          <w:rPr>
            <w:lang w:bidi="ar-EG"/>
          </w:rPr>
          <w:t>.</w:t>
        </w:r>
        <w:r w:rsidRPr="00021D6B">
          <w:rPr>
            <w:lang w:bidi="ar-EG"/>
          </w:rPr>
          <w:t>4</w:t>
        </w:r>
        <w:r w:rsidRPr="00533154">
          <w:rPr>
            <w:rFonts w:hint="cs"/>
            <w:rtl/>
            <w:lang w:bidi="ar-EG"/>
          </w:rPr>
          <w:t xml:space="preserve"> إلا</w:t>
        </w:r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proofErr w:type="gramStart"/>
      <w:ins w:id="46" w:author="Ghiath Al-Hakim" w:date="2018-08-01T15:30:00Z">
        <w:r w:rsidRPr="00533154">
          <w:rPr>
            <w:rFonts w:hint="cs"/>
            <w:rtl/>
            <w:lang w:bidi="ar-EG"/>
          </w:rPr>
          <w:t>الخلاف</w:t>
        </w:r>
      </w:ins>
      <w:ins w:id="47" w:author="Ghiath Al-Hakim" w:date="2018-07-31T12:2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</w:t>
      </w:r>
      <w:proofErr w:type="gramEnd"/>
      <w:r w:rsidRPr="00533154">
        <w:rPr>
          <w:sz w:val="16"/>
          <w:szCs w:val="16"/>
          <w:lang w:bidi="ar-EG"/>
        </w:rPr>
        <w:t>WRC-</w:t>
      </w:r>
      <w:ins w:id="48" w:author="Aly, Abdullah" w:date="2018-07-25T16:40:00Z">
        <w:r w:rsidRPr="00021D6B">
          <w:rPr>
            <w:sz w:val="16"/>
            <w:szCs w:val="16"/>
            <w:lang w:bidi="ar-EG"/>
          </w:rPr>
          <w:t>19</w:t>
        </w:r>
      </w:ins>
      <w:del w:id="49" w:author="Aly, Abdullah" w:date="2018-07-25T16:40:00Z">
        <w:r w:rsidRPr="00021D6B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3D5C33C5" w14:textId="77777777" w:rsidR="00D63F7C" w:rsidRDefault="00D63F7C">
      <w:pPr>
        <w:pStyle w:val="Reasons"/>
      </w:pPr>
    </w:p>
    <w:p w14:paraId="153AEE6D" w14:textId="77777777" w:rsidR="006419E8" w:rsidRPr="00DC317A" w:rsidRDefault="000C2AA2" w:rsidP="006419E8">
      <w:pPr>
        <w:pStyle w:val="Heading2"/>
        <w:rPr>
          <w:rtl/>
        </w:rPr>
      </w:pPr>
      <w:r w:rsidRPr="00021D6B">
        <w:lastRenderedPageBreak/>
        <w:t>2</w:t>
      </w:r>
      <w:r w:rsidRPr="00DC317A">
        <w:t>.</w:t>
      </w:r>
      <w:r w:rsidRPr="00021D6B">
        <w:t>4</w:t>
      </w:r>
      <w:r w:rsidRPr="00DC317A">
        <w:rPr>
          <w:rtl/>
        </w:rPr>
        <w:tab/>
        <w:t xml:space="preserve">أحكام تنطبق على الإقليم </w:t>
      </w:r>
      <w:r w:rsidRPr="00021D6B">
        <w:t>2</w:t>
      </w:r>
    </w:p>
    <w:p w14:paraId="10D9879E" w14:textId="77777777" w:rsidR="00D63F7C" w:rsidRDefault="000C2AA2">
      <w:pPr>
        <w:pStyle w:val="Proposal"/>
      </w:pPr>
      <w:r>
        <w:rPr>
          <w:u w:val="single"/>
        </w:rPr>
        <w:t>NOC</w:t>
      </w:r>
      <w:r>
        <w:tab/>
        <w:t>SMO/SNG/</w:t>
      </w:r>
      <w:r w:rsidRPr="00021D6B">
        <w:t>54</w:t>
      </w:r>
      <w:r>
        <w:t>A</w:t>
      </w:r>
      <w:r w:rsidRPr="00021D6B">
        <w:t>19</w:t>
      </w:r>
      <w:r>
        <w:t>A</w:t>
      </w:r>
      <w:r w:rsidRPr="00021D6B">
        <w:t>7</w:t>
      </w:r>
      <w:r>
        <w:t>/</w:t>
      </w:r>
      <w:r w:rsidRPr="00021D6B">
        <w:t>4</w:t>
      </w:r>
      <w:r>
        <w:rPr>
          <w:vanish/>
          <w:color w:val="7F7F7F" w:themeColor="text1" w:themeTint="80"/>
          <w:vertAlign w:val="superscript"/>
        </w:rPr>
        <w:t>#50102</w:t>
      </w:r>
    </w:p>
    <w:p w14:paraId="04347ED6" w14:textId="77777777" w:rsidR="00824978" w:rsidRPr="00533154" w:rsidRDefault="000C2AA2" w:rsidP="00021D6B">
      <w:pPr>
        <w:keepNext/>
        <w:rPr>
          <w:rtl/>
          <w:lang w:bidi="ar-EG"/>
        </w:rPr>
      </w:pPr>
      <w:r w:rsidRPr="00021D6B">
        <w:rPr>
          <w:rStyle w:val="Provsplit"/>
        </w:rPr>
        <w:t>21</w:t>
      </w:r>
      <w:r w:rsidRPr="00533154">
        <w:rPr>
          <w:rStyle w:val="Provsplit"/>
        </w:rPr>
        <w:t>A.</w:t>
      </w:r>
      <w:r w:rsidRPr="00021D6B">
        <w:rPr>
          <w:rStyle w:val="Provsplit"/>
        </w:rPr>
        <w:t>2</w:t>
      </w:r>
      <w:r w:rsidRPr="00533154">
        <w:rPr>
          <w:rStyle w:val="Provsplit"/>
        </w:rPr>
        <w:t>.</w:t>
      </w:r>
      <w:r w:rsidRPr="00021D6B">
        <w:rPr>
          <w:rStyle w:val="Provsplit"/>
        </w:rPr>
        <w:t>4</w:t>
      </w:r>
      <w:r>
        <w:rPr>
          <w:rStyle w:val="Provsplit"/>
          <w:rFonts w:hint="cs"/>
          <w:rtl/>
        </w:rPr>
        <w:t> </w:t>
      </w:r>
    </w:p>
    <w:p w14:paraId="6CF28153" w14:textId="5210BD75" w:rsidR="00D63F7C" w:rsidRDefault="00D63F7C">
      <w:pPr>
        <w:pStyle w:val="Reasons"/>
      </w:pPr>
    </w:p>
    <w:p w14:paraId="67411AC7" w14:textId="37F6AF87" w:rsidR="0016425A" w:rsidRPr="0016425A" w:rsidRDefault="0016425A" w:rsidP="00ED1C85">
      <w:pPr>
        <w:jc w:val="center"/>
        <w:rPr>
          <w:rtl/>
          <w:lang w:bidi="ar-EG"/>
        </w:rPr>
      </w:pPr>
      <w:bookmarkStart w:id="50" w:name="_GoBack"/>
      <w:bookmarkEnd w:id="50"/>
      <w:r>
        <w:rPr>
          <w:rFonts w:hint="cs"/>
          <w:rtl/>
          <w:lang w:bidi="ar-EG"/>
        </w:rPr>
        <w:t>___________</w:t>
      </w:r>
    </w:p>
    <w:sectPr w:rsidR="0016425A" w:rsidRPr="0016425A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475F" w14:textId="77777777" w:rsidR="00EA5D25" w:rsidRDefault="00EA5D25" w:rsidP="002919E1">
      <w:r>
        <w:separator/>
      </w:r>
    </w:p>
    <w:p w14:paraId="1F2BE5EC" w14:textId="77777777" w:rsidR="00EA5D25" w:rsidRDefault="00EA5D25" w:rsidP="002919E1"/>
    <w:p w14:paraId="7220637A" w14:textId="77777777" w:rsidR="00EA5D25" w:rsidRDefault="00EA5D25" w:rsidP="002919E1"/>
    <w:p w14:paraId="5F9529DE" w14:textId="77777777" w:rsidR="00EA5D25" w:rsidRDefault="00EA5D25"/>
  </w:endnote>
  <w:endnote w:type="continuationSeparator" w:id="0">
    <w:p w14:paraId="176B906D" w14:textId="77777777" w:rsidR="00EA5D25" w:rsidRDefault="00EA5D25" w:rsidP="002919E1">
      <w:r>
        <w:continuationSeparator/>
      </w:r>
    </w:p>
    <w:p w14:paraId="1490728D" w14:textId="77777777" w:rsidR="00EA5D25" w:rsidRDefault="00EA5D25" w:rsidP="002919E1"/>
    <w:p w14:paraId="0487539B" w14:textId="77777777" w:rsidR="00EA5D25" w:rsidRDefault="00EA5D25" w:rsidP="002919E1"/>
    <w:p w14:paraId="569F269E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62EB" w14:textId="071AF59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42782">
      <w:rPr>
        <w:noProof/>
      </w:rPr>
      <w:t>P:\ARA\ITU-R\CONF-R\CMR19\000\054ADD19ADD07A.docx</w:t>
    </w:r>
    <w:r>
      <w:fldChar w:fldCharType="end"/>
    </w:r>
    <w:proofErr w:type="gramStart"/>
    <w:r w:rsidRPr="00A809E8">
      <w:t xml:space="preserve">   (</w:t>
    </w:r>
    <w:proofErr w:type="gramEnd"/>
    <w:r w:rsidR="0016425A">
      <w:t>462034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0911" w14:textId="275F75A1" w:rsidR="00281F5F" w:rsidRPr="008927F5" w:rsidRDefault="0016425A" w:rsidP="0016425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42782">
      <w:rPr>
        <w:noProof/>
      </w:rPr>
      <w:t>P:\ARA\ITU-R\CONF-R\CMR19\000\054ADD19ADD07A.docx</w:t>
    </w:r>
    <w:r>
      <w:fldChar w:fldCharType="end"/>
    </w:r>
    <w:proofErr w:type="gramStart"/>
    <w:r w:rsidRPr="00A809E8">
      <w:t xml:space="preserve">   (</w:t>
    </w:r>
    <w:proofErr w:type="gramEnd"/>
    <w:r>
      <w:t>462034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18AC" w14:textId="77777777" w:rsidR="00EA5D25" w:rsidRDefault="00EA5D25" w:rsidP="002919E1">
      <w:r>
        <w:t>___________________</w:t>
      </w:r>
    </w:p>
  </w:footnote>
  <w:footnote w:type="continuationSeparator" w:id="0">
    <w:p w14:paraId="6212189A" w14:textId="77777777" w:rsidR="00EA5D25" w:rsidRDefault="00EA5D25" w:rsidP="002919E1">
      <w:r>
        <w:continuationSeparator/>
      </w:r>
    </w:p>
    <w:p w14:paraId="6B46BB10" w14:textId="77777777" w:rsidR="00EA5D25" w:rsidRDefault="00EA5D25" w:rsidP="002919E1"/>
    <w:p w14:paraId="13833CF7" w14:textId="77777777" w:rsidR="00EA5D25" w:rsidRDefault="00EA5D25" w:rsidP="002919E1"/>
    <w:p w14:paraId="2CC695CA" w14:textId="77777777" w:rsidR="00EA5D25" w:rsidRDefault="00EA5D25"/>
  </w:footnote>
  <w:footnote w:id="1">
    <w:p w14:paraId="78B045DE" w14:textId="77777777" w:rsidR="00D859EF" w:rsidRDefault="000C2AA2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1D755242" w14:textId="77777777" w:rsidR="00D859EF" w:rsidRPr="00AB5C78" w:rsidRDefault="000C2AA2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38E16427" w14:textId="77777777" w:rsidR="00D859EF" w:rsidRPr="00034A8D" w:rsidRDefault="000C2AA2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39CBEC28" w14:textId="77777777" w:rsidR="00D859EF" w:rsidRDefault="000C2AA2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60734777" w14:textId="77777777" w:rsidR="009732BE" w:rsidRPr="00416984" w:rsidRDefault="009732BE" w:rsidP="009732BE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400E0A2A" w14:textId="77777777" w:rsidR="00D859EF" w:rsidRPr="00DB5165" w:rsidRDefault="000C2AA2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5">
    <w:p w14:paraId="75A8D3AF" w14:textId="77777777" w:rsidR="00D859EF" w:rsidRPr="00DB5165" w:rsidRDefault="000C2AA2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WRC-03)     </w:t>
      </w:r>
    </w:p>
    <w:p w14:paraId="68CDC606" w14:textId="77777777" w:rsidR="00D859EF" w:rsidRPr="00432D9D" w:rsidRDefault="000C2AA2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6">
    <w:p w14:paraId="3932D249" w14:textId="61CDB7DD" w:rsidR="00D859EF" w:rsidRDefault="000C2AA2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</w:t>
      </w:r>
      <w:r w:rsidR="009732BE">
        <w:rPr>
          <w:lang w:bidi="ar-SY"/>
        </w:rPr>
        <w:t>-</w:t>
      </w:r>
      <w:r w:rsidRPr="00DB5165">
        <w:rPr>
          <w:lang w:bidi="ar-SY"/>
        </w:rPr>
        <w:t>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6DBA08E4" w14:textId="77777777" w:rsidR="00D859EF" w:rsidRPr="00C4448E" w:rsidRDefault="000C2AA2" w:rsidP="006419E8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B5AB" w14:textId="77777777" w:rsidR="00281F5F" w:rsidRDefault="00281F5F" w:rsidP="002919E1"/>
  <w:p w14:paraId="6E233BC8" w14:textId="77777777" w:rsidR="00281F5F" w:rsidRDefault="00281F5F" w:rsidP="002919E1"/>
  <w:p w14:paraId="58B95F9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E48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54(Add.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E6B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27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F00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1D6B"/>
    <w:rsid w:val="00022B74"/>
    <w:rsid w:val="0002327C"/>
    <w:rsid w:val="00034B65"/>
    <w:rsid w:val="00040C94"/>
    <w:rsid w:val="000425FC"/>
    <w:rsid w:val="00044D43"/>
    <w:rsid w:val="00046844"/>
    <w:rsid w:val="00051907"/>
    <w:rsid w:val="000571D4"/>
    <w:rsid w:val="00075A3F"/>
    <w:rsid w:val="000A1B16"/>
    <w:rsid w:val="000B3896"/>
    <w:rsid w:val="000B5404"/>
    <w:rsid w:val="000C2AA2"/>
    <w:rsid w:val="000D06EB"/>
    <w:rsid w:val="000D1708"/>
    <w:rsid w:val="000E179C"/>
    <w:rsid w:val="000E2AFC"/>
    <w:rsid w:val="000E6D30"/>
    <w:rsid w:val="000F05F5"/>
    <w:rsid w:val="000F518F"/>
    <w:rsid w:val="0010081C"/>
    <w:rsid w:val="001013E3"/>
    <w:rsid w:val="0010363F"/>
    <w:rsid w:val="001129E4"/>
    <w:rsid w:val="001220BE"/>
    <w:rsid w:val="00122D64"/>
    <w:rsid w:val="00123AA6"/>
    <w:rsid w:val="00123B85"/>
    <w:rsid w:val="0012545F"/>
    <w:rsid w:val="00136B82"/>
    <w:rsid w:val="001464F2"/>
    <w:rsid w:val="0016425A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365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2782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1377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751"/>
    <w:rsid w:val="00972CE0"/>
    <w:rsid w:val="009732BE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30EA"/>
    <w:rsid w:val="00C1165E"/>
    <w:rsid w:val="00C16064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3F7C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431C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98"/>
    <w:rsid w:val="00EC09B9"/>
    <w:rsid w:val="00ED048C"/>
    <w:rsid w:val="00ED1C85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F2723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basedOn w:val="DefaultParagraphFont"/>
    <w:rsid w:val="00164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13E8-B410-4492-A0A2-2342F262E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D8F81-E56B-4A90-9914-FACB0E7E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EA05E-E484-4EB2-9952-98375EA225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6EB4E9-1B59-45D1-8255-D91A3A76F956}">
  <ds:schemaRefs>
    <ds:schemaRef ds:uri="http://schemas.microsoft.com/office/2006/documentManagement/types"/>
    <ds:schemaRef ds:uri="http://purl.org/dc/terms/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C017922-6F45-4338-A85D-B5D097E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869</Words>
  <Characters>4594</Characters>
  <Application>Microsoft Office Word</Application>
  <DocSecurity>0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R16-WRC19-C-0054!A19-A7!MSW-A</vt:lpstr>
    </vt:vector>
  </TitlesOfParts>
  <Manager>General Secretariat - Pool</Manager>
  <Company>International Telecommunication Union (ITU)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R16-WRC19-C-0054!A19-A7!MSW-A</dc:title>
  <dc:creator>Documents Proposals Manager (DPM)</dc:creator>
  <cp:keywords>DPM_v2019.10.8.1_prod</cp:keywords>
  <cp:lastModifiedBy>Riz, Imad</cp:lastModifiedBy>
  <cp:revision>6</cp:revision>
  <cp:lastPrinted>2019-10-18T14:04:00Z</cp:lastPrinted>
  <dcterms:created xsi:type="dcterms:W3CDTF">2019-10-18T08:37:00Z</dcterms:created>
  <dcterms:modified xsi:type="dcterms:W3CDTF">2019-10-18T14:05:00Z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