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66471A7E" w14:textId="77777777">
        <w:trPr>
          <w:cantSplit/>
        </w:trPr>
        <w:tc>
          <w:tcPr>
            <w:tcW w:w="6911" w:type="dxa"/>
          </w:tcPr>
          <w:p w14:paraId="694AD320"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76925155" w14:textId="77777777" w:rsidR="00A066F1" w:rsidRDefault="005F04D8" w:rsidP="003B2284">
            <w:pPr>
              <w:spacing w:before="0" w:line="240" w:lineRule="atLeast"/>
              <w:jc w:val="right"/>
            </w:pPr>
            <w:r>
              <w:rPr>
                <w:noProof/>
                <w:lang w:eastAsia="zh-CN"/>
              </w:rPr>
              <w:drawing>
                <wp:inline distT="0" distB="0" distL="0" distR="0" wp14:anchorId="6DFE3247" wp14:editId="4BDBBF9C">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5A05B5B9" w14:textId="77777777">
        <w:trPr>
          <w:cantSplit/>
        </w:trPr>
        <w:tc>
          <w:tcPr>
            <w:tcW w:w="6911" w:type="dxa"/>
            <w:tcBorders>
              <w:bottom w:val="single" w:sz="12" w:space="0" w:color="auto"/>
            </w:tcBorders>
          </w:tcPr>
          <w:p w14:paraId="50D05446"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633DEEF9" w14:textId="77777777" w:rsidR="00A066F1" w:rsidRPr="00617BE4" w:rsidRDefault="00A066F1" w:rsidP="00A066F1">
            <w:pPr>
              <w:spacing w:before="0" w:line="240" w:lineRule="atLeast"/>
              <w:rPr>
                <w:rFonts w:ascii="Verdana" w:hAnsi="Verdana"/>
                <w:szCs w:val="24"/>
              </w:rPr>
            </w:pPr>
          </w:p>
        </w:tc>
      </w:tr>
      <w:tr w:rsidR="00A066F1" w:rsidRPr="00C324A8" w14:paraId="5B6A5713" w14:textId="77777777">
        <w:trPr>
          <w:cantSplit/>
        </w:trPr>
        <w:tc>
          <w:tcPr>
            <w:tcW w:w="6911" w:type="dxa"/>
            <w:tcBorders>
              <w:top w:val="single" w:sz="12" w:space="0" w:color="auto"/>
            </w:tcBorders>
          </w:tcPr>
          <w:p w14:paraId="2819704C"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72F5D146" w14:textId="77777777" w:rsidR="00A066F1" w:rsidRPr="00C324A8" w:rsidRDefault="00A066F1" w:rsidP="00A066F1">
            <w:pPr>
              <w:spacing w:before="0" w:line="240" w:lineRule="atLeast"/>
              <w:rPr>
                <w:rFonts w:ascii="Verdana" w:hAnsi="Verdana"/>
                <w:sz w:val="20"/>
              </w:rPr>
            </w:pPr>
          </w:p>
        </w:tc>
      </w:tr>
      <w:tr w:rsidR="00A066F1" w:rsidRPr="00C324A8" w14:paraId="3DD4EFA0" w14:textId="77777777">
        <w:trPr>
          <w:cantSplit/>
          <w:trHeight w:val="23"/>
        </w:trPr>
        <w:tc>
          <w:tcPr>
            <w:tcW w:w="6911" w:type="dxa"/>
            <w:shd w:val="clear" w:color="auto" w:fill="auto"/>
          </w:tcPr>
          <w:p w14:paraId="199B5C6E"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7835AA58"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7 to</w:t>
            </w:r>
            <w:r>
              <w:rPr>
                <w:rFonts w:ascii="Verdana" w:hAnsi="Verdana"/>
                <w:b/>
                <w:sz w:val="20"/>
              </w:rPr>
              <w:br/>
              <w:t>Document 54(Add.19)</w:t>
            </w:r>
            <w:r w:rsidR="00A066F1" w:rsidRPr="00841216">
              <w:rPr>
                <w:rFonts w:ascii="Verdana" w:hAnsi="Verdana"/>
                <w:b/>
                <w:sz w:val="20"/>
              </w:rPr>
              <w:t>-</w:t>
            </w:r>
            <w:r w:rsidR="005E10C9" w:rsidRPr="00841216">
              <w:rPr>
                <w:rFonts w:ascii="Verdana" w:hAnsi="Verdana"/>
                <w:b/>
                <w:sz w:val="20"/>
              </w:rPr>
              <w:t>E</w:t>
            </w:r>
          </w:p>
        </w:tc>
      </w:tr>
      <w:tr w:rsidR="00A066F1" w:rsidRPr="00C324A8" w14:paraId="10F01976" w14:textId="77777777">
        <w:trPr>
          <w:cantSplit/>
          <w:trHeight w:val="23"/>
        </w:trPr>
        <w:tc>
          <w:tcPr>
            <w:tcW w:w="6911" w:type="dxa"/>
            <w:shd w:val="clear" w:color="auto" w:fill="auto"/>
          </w:tcPr>
          <w:p w14:paraId="2CF99821"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7E4DFD01"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8 October 2019</w:t>
            </w:r>
          </w:p>
        </w:tc>
      </w:tr>
      <w:tr w:rsidR="00A066F1" w:rsidRPr="00C324A8" w14:paraId="79299616" w14:textId="77777777">
        <w:trPr>
          <w:cantSplit/>
          <w:trHeight w:val="23"/>
        </w:trPr>
        <w:tc>
          <w:tcPr>
            <w:tcW w:w="6911" w:type="dxa"/>
            <w:shd w:val="clear" w:color="auto" w:fill="auto"/>
          </w:tcPr>
          <w:p w14:paraId="660D6E59"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2C4F4C29"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17F23144" w14:textId="77777777" w:rsidTr="00025864">
        <w:trPr>
          <w:cantSplit/>
          <w:trHeight w:val="23"/>
        </w:trPr>
        <w:tc>
          <w:tcPr>
            <w:tcW w:w="10031" w:type="dxa"/>
            <w:gridSpan w:val="2"/>
            <w:shd w:val="clear" w:color="auto" w:fill="auto"/>
          </w:tcPr>
          <w:p w14:paraId="4B6FB7FD" w14:textId="77777777" w:rsidR="00A066F1" w:rsidRPr="00C324A8" w:rsidRDefault="00A066F1" w:rsidP="00A066F1">
            <w:pPr>
              <w:tabs>
                <w:tab w:val="left" w:pos="993"/>
              </w:tabs>
              <w:spacing w:before="0"/>
              <w:rPr>
                <w:rFonts w:ascii="Verdana" w:hAnsi="Verdana"/>
                <w:b/>
                <w:sz w:val="20"/>
              </w:rPr>
            </w:pPr>
          </w:p>
        </w:tc>
      </w:tr>
      <w:tr w:rsidR="00E55816" w:rsidRPr="00C324A8" w14:paraId="03191D4F" w14:textId="77777777" w:rsidTr="00025864">
        <w:trPr>
          <w:cantSplit/>
          <w:trHeight w:val="23"/>
        </w:trPr>
        <w:tc>
          <w:tcPr>
            <w:tcW w:w="10031" w:type="dxa"/>
            <w:gridSpan w:val="2"/>
            <w:shd w:val="clear" w:color="auto" w:fill="auto"/>
          </w:tcPr>
          <w:p w14:paraId="4158B4B3" w14:textId="77777777" w:rsidR="00E55816" w:rsidRDefault="00884D60" w:rsidP="00E55816">
            <w:pPr>
              <w:pStyle w:val="Source"/>
            </w:pPr>
            <w:r>
              <w:t>Samoa (Independent State of)/Singapore (Republic of)</w:t>
            </w:r>
          </w:p>
        </w:tc>
      </w:tr>
      <w:tr w:rsidR="00E55816" w:rsidRPr="00C324A8" w14:paraId="33415B08" w14:textId="77777777" w:rsidTr="00025864">
        <w:trPr>
          <w:cantSplit/>
          <w:trHeight w:val="23"/>
        </w:trPr>
        <w:tc>
          <w:tcPr>
            <w:tcW w:w="10031" w:type="dxa"/>
            <w:gridSpan w:val="2"/>
            <w:shd w:val="clear" w:color="auto" w:fill="auto"/>
          </w:tcPr>
          <w:p w14:paraId="758610D9" w14:textId="77777777" w:rsidR="00E55816" w:rsidRDefault="007D5320" w:rsidP="00E55816">
            <w:pPr>
              <w:pStyle w:val="Title1"/>
            </w:pPr>
            <w:r>
              <w:t>Proposals for the work of the conference</w:t>
            </w:r>
          </w:p>
        </w:tc>
      </w:tr>
      <w:tr w:rsidR="00E55816" w:rsidRPr="00C324A8" w14:paraId="6812857D" w14:textId="77777777" w:rsidTr="00025864">
        <w:trPr>
          <w:cantSplit/>
          <w:trHeight w:val="23"/>
        </w:trPr>
        <w:tc>
          <w:tcPr>
            <w:tcW w:w="10031" w:type="dxa"/>
            <w:gridSpan w:val="2"/>
            <w:shd w:val="clear" w:color="auto" w:fill="auto"/>
          </w:tcPr>
          <w:p w14:paraId="6D4E1899" w14:textId="77777777" w:rsidR="00E55816" w:rsidRDefault="00E55816" w:rsidP="00E55816">
            <w:pPr>
              <w:pStyle w:val="Title2"/>
            </w:pPr>
          </w:p>
        </w:tc>
      </w:tr>
      <w:tr w:rsidR="00A538A6" w:rsidRPr="00C324A8" w14:paraId="4648D5D0" w14:textId="77777777" w:rsidTr="00025864">
        <w:trPr>
          <w:cantSplit/>
          <w:trHeight w:val="23"/>
        </w:trPr>
        <w:tc>
          <w:tcPr>
            <w:tcW w:w="10031" w:type="dxa"/>
            <w:gridSpan w:val="2"/>
            <w:shd w:val="clear" w:color="auto" w:fill="auto"/>
          </w:tcPr>
          <w:p w14:paraId="2997F96F" w14:textId="77777777" w:rsidR="00A538A6" w:rsidRDefault="004B13CB" w:rsidP="004B13CB">
            <w:pPr>
              <w:pStyle w:val="Agendaitem"/>
            </w:pPr>
            <w:r>
              <w:t>Agenda item 7(G)</w:t>
            </w:r>
          </w:p>
        </w:tc>
      </w:tr>
    </w:tbl>
    <w:bookmarkEnd w:id="5"/>
    <w:bookmarkEnd w:id="6"/>
    <w:p w14:paraId="733F7921" w14:textId="77777777" w:rsidR="005118F7" w:rsidRPr="00EC5386" w:rsidRDefault="00B0446F" w:rsidP="00167FA6">
      <w:pPr>
        <w:overflowPunct/>
        <w:autoSpaceDE/>
        <w:autoSpaceDN/>
        <w:adjustRightInd/>
        <w:textAlignment w:val="auto"/>
        <w:rPr>
          <w:lang w:val="en-US"/>
        </w:rPr>
      </w:pPr>
      <w:r w:rsidRPr="00656311">
        <w:rPr>
          <w:lang w:val="en-US"/>
        </w:rPr>
        <w:t>7</w:t>
      </w:r>
      <w:r w:rsidRPr="00656311">
        <w:rPr>
          <w:lang w:val="en-US"/>
        </w:rPr>
        <w:tab/>
        <w:t>to consider possible changes, and other opt</w:t>
      </w:r>
      <w:r>
        <w:rPr>
          <w:lang w:val="en-US"/>
        </w:rPr>
        <w:t>ions, in response to Resolution 86 (Rev. </w:t>
      </w:r>
      <w:r w:rsidRPr="00656311">
        <w:rPr>
          <w:lang w:val="en-US"/>
        </w:rPr>
        <w:t xml:space="preserve">Marrakesh, 2002) of the Plenipotentiary Conference, an advance publication, coordination, notification and recording procedures for frequency assignments pertaining to satellite networks, in accordance with Resolution </w:t>
      </w:r>
      <w:r w:rsidRPr="00656311">
        <w:rPr>
          <w:b/>
          <w:bCs/>
          <w:lang w:val="en-US"/>
        </w:rPr>
        <w:t>86 (Rev.WRC-07)</w:t>
      </w:r>
      <w:r w:rsidRPr="00656311">
        <w:rPr>
          <w:lang w:val="en-US"/>
        </w:rPr>
        <w:t>, in order to facilitate rational, efficient and economical use of radio frequencies and any associated orbits, including the geostationary-satellite orbit;</w:t>
      </w:r>
    </w:p>
    <w:p w14:paraId="6516EEC2" w14:textId="77777777" w:rsidR="005118F7" w:rsidRPr="00EC5386" w:rsidRDefault="00B0446F" w:rsidP="00AE4377">
      <w:pPr>
        <w:overflowPunct/>
        <w:autoSpaceDE/>
        <w:autoSpaceDN/>
        <w:adjustRightInd/>
        <w:textAlignment w:val="auto"/>
        <w:rPr>
          <w:lang w:val="en-US"/>
        </w:rPr>
      </w:pPr>
      <w:r>
        <w:rPr>
          <w:lang w:val="en-US"/>
        </w:rPr>
        <w:t>7(G)</w:t>
      </w:r>
      <w:r w:rsidRPr="00656311">
        <w:rPr>
          <w:lang w:val="en-US"/>
        </w:rPr>
        <w:tab/>
      </w:r>
      <w:r w:rsidRPr="006917FF">
        <w:rPr>
          <w:lang w:val="en-US"/>
        </w:rPr>
        <w:t xml:space="preserve">Issue G - </w:t>
      </w:r>
      <w:r w:rsidRPr="00AE4377">
        <w:rPr>
          <w:lang w:val="en-US"/>
        </w:rPr>
        <w:t xml:space="preserve">Updating the reference situation for Regions 1 and 3 networks under RR Appendices </w:t>
      </w:r>
      <w:r w:rsidRPr="00AE4377">
        <w:rPr>
          <w:b/>
          <w:bCs/>
          <w:lang w:val="en-US"/>
        </w:rPr>
        <w:t>30</w:t>
      </w:r>
      <w:r w:rsidRPr="00AE4377">
        <w:rPr>
          <w:lang w:val="en-US"/>
        </w:rPr>
        <w:t xml:space="preserve"> and </w:t>
      </w:r>
      <w:r w:rsidRPr="00AE4377">
        <w:rPr>
          <w:b/>
          <w:bCs/>
          <w:lang w:val="en-US"/>
        </w:rPr>
        <w:t>30A</w:t>
      </w:r>
      <w:r w:rsidRPr="00AE4377">
        <w:rPr>
          <w:lang w:val="en-US"/>
        </w:rPr>
        <w:t xml:space="preserve"> when provisionally recorded assignments are converted into definitive recorded assignments</w:t>
      </w:r>
    </w:p>
    <w:p w14:paraId="3BD26769" w14:textId="77777777" w:rsidR="00FC477E" w:rsidRPr="00E04382" w:rsidRDefault="00FC477E" w:rsidP="00FC477E">
      <w:pPr>
        <w:pStyle w:val="Headingb"/>
        <w:rPr>
          <w:lang w:val="en-GB"/>
        </w:rPr>
      </w:pPr>
      <w:r w:rsidRPr="00E04382">
        <w:rPr>
          <w:lang w:val="en-GB"/>
        </w:rPr>
        <w:t>Introduction</w:t>
      </w:r>
    </w:p>
    <w:p w14:paraId="11D6064E" w14:textId="77777777" w:rsidR="00FC477E" w:rsidRPr="0042498F" w:rsidRDefault="00FC477E" w:rsidP="00FC477E">
      <w:pPr>
        <w:rPr>
          <w:color w:val="000000"/>
        </w:rPr>
      </w:pPr>
      <w:r>
        <w:rPr>
          <w:bCs/>
        </w:rPr>
        <w:t>I</w:t>
      </w:r>
      <w:r w:rsidRPr="0042498F">
        <w:rPr>
          <w:bCs/>
        </w:rPr>
        <w:t xml:space="preserve">n the case of recording </w:t>
      </w:r>
      <w:r>
        <w:rPr>
          <w:bCs/>
        </w:rPr>
        <w:t xml:space="preserve">assignments </w:t>
      </w:r>
      <w:r w:rsidRPr="0042498F">
        <w:rPr>
          <w:bCs/>
        </w:rPr>
        <w:t>in the List with</w:t>
      </w:r>
      <w:r w:rsidRPr="0042498F">
        <w:t xml:space="preserve"> outstanding coordination requirements, this recording shall be provisional, but that </w:t>
      </w:r>
      <w:r w:rsidRPr="0042498F">
        <w:rPr>
          <w:color w:val="000000"/>
        </w:rPr>
        <w:t>entry shall be changed from provisional to definitive recording in the List if the Bureau is informed that the new assignment in the Regions 1 and 3 List has been in use, together with the assignment which was the basis for the disagreement, for at least four months without any complaint of harmful interference being made</w:t>
      </w:r>
      <w:r>
        <w:rPr>
          <w:color w:val="000000"/>
        </w:rPr>
        <w:t xml:space="preserve">, as described by </w:t>
      </w:r>
      <w:r w:rsidRPr="0042498F">
        <w:rPr>
          <w:bCs/>
        </w:rPr>
        <w:t xml:space="preserve">§ 4.1.18 of RR Appendices </w:t>
      </w:r>
      <w:r w:rsidRPr="0042498F">
        <w:rPr>
          <w:b/>
          <w:bCs/>
        </w:rPr>
        <w:t>30</w:t>
      </w:r>
      <w:r w:rsidRPr="0042498F">
        <w:rPr>
          <w:bCs/>
        </w:rPr>
        <w:t xml:space="preserve"> and </w:t>
      </w:r>
      <w:r w:rsidRPr="0042498F">
        <w:rPr>
          <w:b/>
          <w:bCs/>
        </w:rPr>
        <w:t>30A</w:t>
      </w:r>
      <w:r w:rsidRPr="00FC477E">
        <w:t>.</w:t>
      </w:r>
    </w:p>
    <w:p w14:paraId="5ABCAC09" w14:textId="77777777" w:rsidR="00FC477E" w:rsidRPr="0042498F" w:rsidRDefault="00FC477E" w:rsidP="00B0446F">
      <w:pPr>
        <w:rPr>
          <w:color w:val="000000"/>
        </w:rPr>
      </w:pPr>
      <w:r>
        <w:rPr>
          <w:color w:val="000000"/>
        </w:rPr>
        <w:t>W</w:t>
      </w:r>
      <w:r w:rsidRPr="0042498F">
        <w:rPr>
          <w:color w:val="000000"/>
        </w:rPr>
        <w:t>hen</w:t>
      </w:r>
      <w:r w:rsidRPr="0042498F">
        <w:t xml:space="preserve"> entering assignments of a network provisionally into the List, the reference situation of interfered-with networks with which coordination is not completed is not </w:t>
      </w:r>
      <w:r w:rsidRPr="0042498F">
        <w:rPr>
          <w:color w:val="000000"/>
        </w:rPr>
        <w:t>updated</w:t>
      </w:r>
      <w:r>
        <w:rPr>
          <w:color w:val="000000"/>
        </w:rPr>
        <w:t xml:space="preserve">, based on </w:t>
      </w:r>
      <w:r w:rsidR="00B0446F">
        <w:t>§ </w:t>
      </w:r>
      <w:r w:rsidRPr="0042498F">
        <w:rPr>
          <w:color w:val="000000"/>
        </w:rPr>
        <w:t>4.1.18</w:t>
      </w:r>
      <w:r w:rsidRPr="0042498F">
        <w:rPr>
          <w:i/>
          <w:iCs/>
          <w:color w:val="000000"/>
        </w:rPr>
        <w:t>bis</w:t>
      </w:r>
      <w:r w:rsidRPr="0042498F">
        <w:rPr>
          <w:color w:val="000000"/>
        </w:rPr>
        <w:t xml:space="preserve">. However, RR Appendices </w:t>
      </w:r>
      <w:r w:rsidRPr="0042498F">
        <w:rPr>
          <w:b/>
          <w:bCs/>
          <w:color w:val="000000"/>
        </w:rPr>
        <w:t>30</w:t>
      </w:r>
      <w:r w:rsidRPr="0042498F">
        <w:rPr>
          <w:color w:val="000000"/>
        </w:rPr>
        <w:t xml:space="preserve"> and </w:t>
      </w:r>
      <w:r w:rsidRPr="0042498F">
        <w:rPr>
          <w:b/>
          <w:bCs/>
          <w:color w:val="000000"/>
        </w:rPr>
        <w:t>30A</w:t>
      </w:r>
      <w:r w:rsidRPr="0042498F">
        <w:rPr>
          <w:color w:val="000000"/>
        </w:rPr>
        <w:t xml:space="preserve"> currently do not state whether or not the Bureau should update the reference situation of the network with which there is still outstanding disagreement if the provisionally recorded assignments are changed to definitively recorded, and the Bureau has never been faced with such a situation.</w:t>
      </w:r>
    </w:p>
    <w:p w14:paraId="1320BCF9" w14:textId="77777777" w:rsidR="00FC477E" w:rsidRDefault="00FC477E" w:rsidP="00B0446F">
      <w:r w:rsidRPr="0042498F">
        <w:t>Depending on the initial reference situation of the affected network and what would be the reference situation if taking into account the interference from the network for which the agreement has not been given, it can be seen that updating or not updating the reference situation can have different effects on its protection against later submissions.</w:t>
      </w:r>
    </w:p>
    <w:p w14:paraId="69FE5EEB" w14:textId="77777777" w:rsidR="00FC477E" w:rsidRPr="0042498F" w:rsidRDefault="00FC477E" w:rsidP="00B0446F">
      <w:r>
        <w:lastRenderedPageBreak/>
        <w:t>In response to this Issue, one of the id</w:t>
      </w:r>
      <w:r w:rsidRPr="006A3DDE">
        <w:t>entified methods, Method G1, prescribes that when a network has entered into the List using § 4.1.18, and when the recording of the associated assignment transitions from provisional to definitive while there is still disagreement, the reference situation of the interfered-with network should be updated in consultation with, and only with the agreement of,</w:t>
      </w:r>
      <w:r w:rsidRPr="0042498F">
        <w:t xml:space="preserve"> the affected administration. To this effect, this method proposes to modify </w:t>
      </w:r>
      <w:r w:rsidRPr="0042498F">
        <w:rPr>
          <w:bCs/>
        </w:rPr>
        <w:t>§ 4.1.18</w:t>
      </w:r>
      <w:r w:rsidRPr="0042498F">
        <w:rPr>
          <w:bCs/>
          <w:i/>
        </w:rPr>
        <w:t>bis</w:t>
      </w:r>
      <w:r w:rsidRPr="0042498F">
        <w:rPr>
          <w:bCs/>
        </w:rPr>
        <w:t xml:space="preserve"> </w:t>
      </w:r>
      <w:r w:rsidRPr="0042498F">
        <w:t xml:space="preserve">of RR Appendices </w:t>
      </w:r>
      <w:r w:rsidRPr="0042498F">
        <w:rPr>
          <w:b/>
        </w:rPr>
        <w:t>30</w:t>
      </w:r>
      <w:r w:rsidRPr="0042498F">
        <w:t xml:space="preserve"> and </w:t>
      </w:r>
      <w:r w:rsidRPr="0042498F">
        <w:rPr>
          <w:b/>
        </w:rPr>
        <w:t>30A</w:t>
      </w:r>
      <w:r w:rsidRPr="0042498F">
        <w:t>.</w:t>
      </w:r>
    </w:p>
    <w:p w14:paraId="5E8C3BA1" w14:textId="77777777" w:rsidR="00FC477E" w:rsidRPr="00FB0A54" w:rsidRDefault="00FC477E" w:rsidP="00B0446F">
      <w:pPr>
        <w:pStyle w:val="Headingb"/>
        <w:rPr>
          <w:lang w:val="en-GB"/>
        </w:rPr>
      </w:pPr>
      <w:r w:rsidRPr="00FB0A54">
        <w:rPr>
          <w:lang w:val="en-GB"/>
        </w:rPr>
        <w:t>Proposals</w:t>
      </w:r>
    </w:p>
    <w:p w14:paraId="44D87CA9" w14:textId="77777777" w:rsidR="00241FA2" w:rsidRDefault="00FC477E" w:rsidP="00B0446F">
      <w:r>
        <w:t xml:space="preserve">Samoa and </w:t>
      </w:r>
      <w:r w:rsidRPr="003E31B2">
        <w:t>S</w:t>
      </w:r>
      <w:r>
        <w:t>ingapore s</w:t>
      </w:r>
      <w:r w:rsidRPr="003E31B2">
        <w:t>upport</w:t>
      </w:r>
      <w:r>
        <w:t xml:space="preserve"> </w:t>
      </w:r>
      <w:r w:rsidRPr="003E31B2">
        <w:t xml:space="preserve">Method G1 </w:t>
      </w:r>
      <w:r>
        <w:t xml:space="preserve">in the CPM Report </w:t>
      </w:r>
      <w:r w:rsidRPr="003E31B2">
        <w:t>which</w:t>
      </w:r>
      <w:r>
        <w:t xml:space="preserve"> proposes to modify</w:t>
      </w:r>
      <w:r w:rsidRPr="003E31B2">
        <w:t xml:space="preserve"> </w:t>
      </w:r>
      <w:r w:rsidRPr="0042498F">
        <w:rPr>
          <w:bCs/>
        </w:rPr>
        <w:t>§ 4.1.18</w:t>
      </w:r>
      <w:r w:rsidRPr="0042498F">
        <w:rPr>
          <w:bCs/>
          <w:i/>
        </w:rPr>
        <w:t>bis</w:t>
      </w:r>
      <w:r w:rsidRPr="0042498F">
        <w:rPr>
          <w:bCs/>
        </w:rPr>
        <w:t xml:space="preserve"> </w:t>
      </w:r>
      <w:r w:rsidRPr="0042498F">
        <w:t xml:space="preserve">of RR Appendices </w:t>
      </w:r>
      <w:r w:rsidRPr="0042498F">
        <w:rPr>
          <w:b/>
        </w:rPr>
        <w:t>30</w:t>
      </w:r>
      <w:r w:rsidRPr="0042498F">
        <w:t xml:space="preserve"> and </w:t>
      </w:r>
      <w:r w:rsidRPr="0042498F">
        <w:rPr>
          <w:b/>
        </w:rPr>
        <w:t>30A</w:t>
      </w:r>
      <w:r>
        <w:rPr>
          <w:b/>
        </w:rPr>
        <w:t>,</w:t>
      </w:r>
      <w:r>
        <w:t xml:space="preserve"> such that </w:t>
      </w:r>
      <w:r w:rsidRPr="003E31B2">
        <w:t xml:space="preserve">the reference situation </w:t>
      </w:r>
      <w:r w:rsidRPr="0042498F">
        <w:t xml:space="preserve">of the interfered-with network </w:t>
      </w:r>
      <w:r>
        <w:t xml:space="preserve">is updated </w:t>
      </w:r>
      <w:r w:rsidRPr="0042498F">
        <w:t>in consultation with, and only with the agreement of, the affected administration</w:t>
      </w:r>
      <w:r>
        <w:t>.</w:t>
      </w:r>
    </w:p>
    <w:p w14:paraId="40332BD2" w14:textId="77777777" w:rsidR="00187BD9" w:rsidRPr="00FC477E" w:rsidRDefault="00187BD9" w:rsidP="00187BD9">
      <w:pPr>
        <w:tabs>
          <w:tab w:val="clear" w:pos="1134"/>
          <w:tab w:val="clear" w:pos="1871"/>
          <w:tab w:val="clear" w:pos="2268"/>
        </w:tabs>
        <w:overflowPunct/>
        <w:autoSpaceDE/>
        <w:autoSpaceDN/>
        <w:adjustRightInd/>
        <w:spacing w:before="0"/>
        <w:textAlignment w:val="auto"/>
      </w:pPr>
      <w:r w:rsidRPr="00FC477E">
        <w:br w:type="page"/>
      </w:r>
    </w:p>
    <w:p w14:paraId="0624FB9F" w14:textId="77777777" w:rsidR="006C04ED" w:rsidRPr="00B06821" w:rsidRDefault="00B0446F" w:rsidP="00AE79D0">
      <w:pPr>
        <w:pStyle w:val="AppendixNo"/>
        <w:spacing w:before="0"/>
        <w:rPr>
          <w:vertAlign w:val="superscript"/>
          <w:lang w:val="en-US"/>
        </w:rPr>
      </w:pPr>
      <w:bookmarkStart w:id="7" w:name="_Toc454787466"/>
      <w:r w:rsidRPr="00B06821">
        <w:rPr>
          <w:lang w:val="en-US"/>
        </w:rPr>
        <w:t xml:space="preserve">APPENDIX </w:t>
      </w:r>
      <w:r w:rsidRPr="00B06821">
        <w:rPr>
          <w:rStyle w:val="href"/>
          <w:lang w:val="en-US"/>
        </w:rPr>
        <w:t>30</w:t>
      </w:r>
      <w:r w:rsidRPr="00B06821">
        <w:rPr>
          <w:lang w:val="en-US"/>
        </w:rPr>
        <w:t xml:space="preserve"> (</w:t>
      </w:r>
      <w:r w:rsidRPr="00354DCE">
        <w:t>REV</w:t>
      </w:r>
      <w:r w:rsidRPr="00B06821">
        <w:rPr>
          <w:lang w:val="en-US"/>
        </w:rPr>
        <w:t>.</w:t>
      </w:r>
      <w:r>
        <w:rPr>
          <w:lang w:val="en-US"/>
        </w:rPr>
        <w:t>WRC</w:t>
      </w:r>
      <w:r>
        <w:rPr>
          <w:lang w:val="en-US"/>
        </w:rPr>
        <w:noBreakHyphen/>
        <w:t>15</w:t>
      </w:r>
      <w:r w:rsidRPr="00B06821">
        <w:rPr>
          <w:lang w:val="en-US"/>
        </w:rPr>
        <w:t>)</w:t>
      </w:r>
      <w:r w:rsidRPr="008B2790">
        <w:rPr>
          <w:rStyle w:val="FootnoteReference"/>
        </w:rPr>
        <w:footnoteReference w:customMarkFollows="1" w:id="1"/>
        <w:t>*</w:t>
      </w:r>
      <w:bookmarkEnd w:id="7"/>
    </w:p>
    <w:p w14:paraId="53D5BE8E" w14:textId="70326099" w:rsidR="006C04ED" w:rsidRDefault="00B0446F" w:rsidP="001F0862">
      <w:pPr>
        <w:pStyle w:val="Appendixtitle"/>
        <w:rPr>
          <w:rFonts w:ascii="Times New Roman"/>
          <w:b w:val="0"/>
          <w:bCs/>
          <w:color w:val="000000"/>
          <w:sz w:val="16"/>
        </w:rPr>
      </w:pPr>
      <w:bookmarkStart w:id="8" w:name="_Toc330560547"/>
      <w:bookmarkStart w:id="9" w:name="_Toc454787467"/>
      <w:r w:rsidRPr="00821BE4">
        <w:t>Provisions for all services and associated Plans and List</w:t>
      </w:r>
      <w:r w:rsidRPr="00144E9E">
        <w:rPr>
          <w:rStyle w:val="FootnoteReference"/>
        </w:rPr>
        <w:footnoteReference w:customMarkFollows="1" w:id="2"/>
        <w:t>1</w:t>
      </w:r>
      <w:r w:rsidRPr="00821BE4">
        <w:t xml:space="preserve"> for</w:t>
      </w:r>
      <w:r w:rsidRPr="00821BE4">
        <w:br/>
        <w:t>the broadcasting-satellite service in the frequency bands</w:t>
      </w:r>
      <w:r w:rsidRPr="00821BE4">
        <w:br/>
        <w:t>11.7-12.2 GHz (in Region 3), 11.7-12.5 GHz (in Region 1)</w:t>
      </w:r>
      <w:r w:rsidRPr="00821BE4">
        <w:br/>
      </w:r>
      <w:r w:rsidR="00413A9E">
        <w:t xml:space="preserve"> </w:t>
      </w:r>
      <w:r w:rsidRPr="00821BE4">
        <w:t>and 12.2-12.7 GHz (in Region 2)</w:t>
      </w:r>
      <w:r>
        <w:rPr>
          <w:b w:val="0"/>
          <w:bCs/>
          <w:color w:val="000000"/>
          <w:sz w:val="16"/>
        </w:rPr>
        <w:t>  </w:t>
      </w:r>
      <w:r w:rsidRPr="00D41CE2">
        <w:rPr>
          <w:b w:val="0"/>
          <w:bCs/>
          <w:color w:val="000000"/>
          <w:sz w:val="16"/>
        </w:rPr>
        <w:t>  </w:t>
      </w:r>
      <w:r w:rsidRPr="00D41CE2">
        <w:rPr>
          <w:rFonts w:ascii="Times New Roman"/>
          <w:b w:val="0"/>
          <w:bCs/>
          <w:color w:val="000000"/>
          <w:sz w:val="16"/>
        </w:rPr>
        <w:t>(</w:t>
      </w:r>
      <w:r>
        <w:rPr>
          <w:rFonts w:ascii="Times New Roman"/>
          <w:b w:val="0"/>
          <w:bCs/>
          <w:color w:val="000000"/>
          <w:sz w:val="16"/>
        </w:rPr>
        <w:t>WRC</w:t>
      </w:r>
      <w:r>
        <w:rPr>
          <w:rFonts w:ascii="Times New Roman"/>
          <w:b w:val="0"/>
          <w:bCs/>
          <w:color w:val="000000"/>
          <w:sz w:val="16"/>
        </w:rPr>
        <w:noBreakHyphen/>
      </w:r>
      <w:r w:rsidRPr="00D41CE2">
        <w:rPr>
          <w:rFonts w:ascii="Times New Roman"/>
          <w:b w:val="0"/>
          <w:bCs/>
          <w:color w:val="000000"/>
          <w:sz w:val="16"/>
        </w:rPr>
        <w:t>03)</w:t>
      </w:r>
      <w:bookmarkEnd w:id="8"/>
      <w:bookmarkEnd w:id="9"/>
    </w:p>
    <w:p w14:paraId="49FC257A" w14:textId="55D76F5C" w:rsidR="006C04ED" w:rsidRPr="002A23C2" w:rsidRDefault="00B0446F" w:rsidP="001530B7">
      <w:pPr>
        <w:pStyle w:val="AppArtNo"/>
        <w:rPr>
          <w:lang w:val="en-US"/>
        </w:rPr>
      </w:pPr>
      <w:r w:rsidRPr="002A23C2">
        <w:rPr>
          <w:lang w:val="en-US"/>
        </w:rPr>
        <w:t>ARTICLE</w:t>
      </w:r>
      <w:r w:rsidR="00413A9E">
        <w:rPr>
          <w:lang w:val="en-US"/>
        </w:rPr>
        <w:t xml:space="preserve"> </w:t>
      </w:r>
      <w:r w:rsidRPr="002A23C2">
        <w:rPr>
          <w:lang w:val="en-US"/>
        </w:rPr>
        <w:t xml:space="preserve"> 4</w:t>
      </w:r>
      <w:r w:rsidRPr="008D640A">
        <w:rPr>
          <w:sz w:val="16"/>
          <w:szCs w:val="16"/>
          <w:lang w:val="en-US"/>
        </w:rPr>
        <w:t>     (Rev.WRC</w:t>
      </w:r>
      <w:r w:rsidRPr="008D640A">
        <w:rPr>
          <w:sz w:val="16"/>
          <w:szCs w:val="16"/>
          <w:lang w:val="en-US"/>
        </w:rPr>
        <w:noBreakHyphen/>
      </w:r>
      <w:r>
        <w:rPr>
          <w:sz w:val="16"/>
          <w:szCs w:val="16"/>
          <w:lang w:val="en-US"/>
        </w:rPr>
        <w:t>15</w:t>
      </w:r>
      <w:r w:rsidRPr="008D640A">
        <w:rPr>
          <w:sz w:val="16"/>
          <w:szCs w:val="16"/>
          <w:lang w:val="en-US"/>
        </w:rPr>
        <w:t>)</w:t>
      </w:r>
    </w:p>
    <w:p w14:paraId="693695A1" w14:textId="77777777" w:rsidR="006C04ED" w:rsidRDefault="00B0446F" w:rsidP="001F0862">
      <w:pPr>
        <w:pStyle w:val="AppArttitle"/>
      </w:pPr>
      <w:r>
        <w:t xml:space="preserve">Procedures for modifications to the Region 2 Plan or </w:t>
      </w:r>
      <w:r>
        <w:br/>
        <w:t>for additional uses in Regions 1 and 3</w:t>
      </w:r>
      <w:r w:rsidRPr="00205E38">
        <w:rPr>
          <w:rStyle w:val="FootnoteReference"/>
          <w:b w:val="0"/>
          <w:bCs/>
          <w:position w:val="0"/>
          <w:sz w:val="28"/>
          <w:szCs w:val="28"/>
          <w:vertAlign w:val="superscript"/>
        </w:rPr>
        <w:footnoteReference w:customMarkFollows="1" w:id="3"/>
        <w:t>3</w:t>
      </w:r>
    </w:p>
    <w:p w14:paraId="6E17394C" w14:textId="77777777" w:rsidR="006C04ED" w:rsidRDefault="00B0446F" w:rsidP="001F0862">
      <w:pPr>
        <w:pStyle w:val="Heading2"/>
      </w:pPr>
      <w:r>
        <w:t>4.1</w:t>
      </w:r>
      <w:r>
        <w:tab/>
        <w:t>Provisions applicable to Regions 1 and 3</w:t>
      </w:r>
    </w:p>
    <w:p w14:paraId="0BFE0376" w14:textId="77777777" w:rsidR="005E78AA" w:rsidRDefault="00B0446F">
      <w:pPr>
        <w:pStyle w:val="Proposal"/>
      </w:pPr>
      <w:r>
        <w:t>MOD</w:t>
      </w:r>
      <w:r>
        <w:tab/>
        <w:t>SMO/SNG/54A19A7/1</w:t>
      </w:r>
      <w:r>
        <w:rPr>
          <w:vanish/>
          <w:color w:val="7F7F7F" w:themeColor="text1" w:themeTint="80"/>
          <w:vertAlign w:val="superscript"/>
        </w:rPr>
        <w:t>#50099</w:t>
      </w:r>
    </w:p>
    <w:p w14:paraId="2AD77A3E" w14:textId="77777777" w:rsidR="001962A2" w:rsidRPr="0042498F" w:rsidRDefault="00B0446F" w:rsidP="00130FDA">
      <w:pPr>
        <w:rPr>
          <w:spacing w:val="-2"/>
          <w:sz w:val="16"/>
        </w:rPr>
      </w:pPr>
      <w:r w:rsidRPr="0042498F">
        <w:rPr>
          <w:spacing w:val="-2"/>
        </w:rPr>
        <w:t>4.1.</w:t>
      </w:r>
      <w:r w:rsidRPr="0042498F">
        <w:rPr>
          <w:rStyle w:val="Provsplit"/>
        </w:rPr>
        <w:t>18</w:t>
      </w:r>
      <w:r w:rsidRPr="0042498F">
        <w:rPr>
          <w:rStyle w:val="Provsplit"/>
          <w:i/>
          <w:iCs/>
        </w:rPr>
        <w:t>bis</w:t>
      </w:r>
      <w:r w:rsidRPr="0042498F">
        <w:rPr>
          <w:spacing w:val="-2"/>
        </w:rPr>
        <w:tab/>
        <w:t>When requesting the application of § 4.1.18, the notifying administration shall undertake to meet the requirements of § 4.1.20 and provide to the administration in respect of which § 4.1.18 is applied, with a copy to the Bureau, a description of the steps by which it undertakes to meet these requirements. Once an assignment is entered in the List provisionally under the provisions of § 4.1.18, the calculation of the equivalent protection margin (EPM)</w:t>
      </w:r>
      <w:r w:rsidRPr="0042498F">
        <w:rPr>
          <w:rStyle w:val="FootnoteReference"/>
        </w:rPr>
        <w:t>9</w:t>
      </w:r>
      <w:r w:rsidRPr="0042498F">
        <w:rPr>
          <w:spacing w:val="-2"/>
        </w:rPr>
        <w:t xml:space="preserve"> of an assignment in the Regions 1 and 3 List or for which the procedure of Article 4 has been initiated and which was the basis for the disagreement shall not take into account the interference produced by the assignment for which the provisions of § </w:t>
      </w:r>
      <w:r w:rsidRPr="0042498F">
        <w:rPr>
          <w:spacing w:val="-2"/>
          <w:rPrChange w:id="10" w:author="Unknown" w:date="2018-03-24T08:36:00Z">
            <w:rPr/>
          </w:rPrChange>
        </w:rPr>
        <w:t>4.1.18 have been applied.</w:t>
      </w:r>
      <w:ins w:id="11" w:author="Unknown" w:date="2018-03-24T08:33:00Z">
        <w:r w:rsidRPr="0042498F">
          <w:rPr>
            <w:spacing w:val="-2"/>
            <w:rPrChange w:id="12" w:author="Unknown" w:date="2018-03-24T08:36:00Z">
              <w:rPr/>
            </w:rPrChange>
          </w:rPr>
          <w:t xml:space="preserve"> When the recording of an assignment entered into the List is changed from provisional to definitive in accordance with §</w:t>
        </w:r>
      </w:ins>
      <w:ins w:id="13" w:author="Unknown" w:date="2018-07-21T14:42:00Z">
        <w:r w:rsidRPr="0042498F">
          <w:t> </w:t>
        </w:r>
      </w:ins>
      <w:ins w:id="14" w:author="Unknown" w:date="2018-03-24T08:33:00Z">
        <w:r w:rsidRPr="0042498F">
          <w:rPr>
            <w:spacing w:val="-2"/>
            <w:rPrChange w:id="15" w:author="Unknown" w:date="2018-03-24T08:36:00Z">
              <w:rPr/>
            </w:rPrChange>
          </w:rPr>
          <w:t xml:space="preserve">4.1.18, but there is still continuing disagreement between the administrations, the Bureau will consult with the administration responsible for the assignments which were the basis for the disagreement </w:t>
        </w:r>
      </w:ins>
      <w:ins w:id="16" w:author="Unknown" w:date="2018-03-24T08:35:00Z">
        <w:r w:rsidRPr="0042498F">
          <w:rPr>
            <w:spacing w:val="-2"/>
            <w:rPrChange w:id="17" w:author="Unknown" w:date="2018-03-24T08:36:00Z">
              <w:rPr/>
            </w:rPrChange>
          </w:rPr>
          <w:t>and will only</w:t>
        </w:r>
      </w:ins>
      <w:ins w:id="18" w:author="Unknown" w:date="2018-03-24T08:33:00Z">
        <w:r w:rsidRPr="0042498F">
          <w:rPr>
            <w:spacing w:val="-2"/>
            <w:rPrChange w:id="19" w:author="Unknown" w:date="2018-03-24T08:36:00Z">
              <w:rPr/>
            </w:rPrChange>
          </w:rPr>
          <w:t xml:space="preserve"> update the EPM to take into account interference produced by the assignment for which the provisions of §</w:t>
        </w:r>
      </w:ins>
      <w:ins w:id="20" w:author="Unknown" w:date="2018-07-21T14:42:00Z">
        <w:r w:rsidRPr="0042498F">
          <w:t> </w:t>
        </w:r>
      </w:ins>
      <w:ins w:id="21" w:author="Unknown" w:date="2018-03-24T08:33:00Z">
        <w:r w:rsidRPr="0042498F">
          <w:rPr>
            <w:spacing w:val="-2"/>
            <w:rPrChange w:id="22" w:author="Unknown" w:date="2018-03-24T08:36:00Z">
              <w:rPr/>
            </w:rPrChange>
          </w:rPr>
          <w:t>4.1.18 have been applied</w:t>
        </w:r>
      </w:ins>
      <w:ins w:id="23" w:author="Unknown" w:date="2018-03-24T08:35:00Z">
        <w:r w:rsidRPr="0042498F">
          <w:rPr>
            <w:spacing w:val="-2"/>
            <w:rPrChange w:id="24" w:author="Unknown" w:date="2018-03-24T08:36:00Z">
              <w:rPr/>
            </w:rPrChange>
          </w:rPr>
          <w:t xml:space="preserve"> with the agreement of the administration responsible</w:t>
        </w:r>
      </w:ins>
      <w:ins w:id="25" w:author="Unknown" w:date="2018-03-24T08:36:00Z">
        <w:r w:rsidRPr="0042498F">
          <w:rPr>
            <w:spacing w:val="-2"/>
            <w:rPrChange w:id="26" w:author="Unknown" w:date="2018-03-24T08:36:00Z">
              <w:rPr/>
            </w:rPrChange>
          </w:rPr>
          <w:t xml:space="preserve"> for the assignments which were the basis for the disagreement</w:t>
        </w:r>
      </w:ins>
      <w:ins w:id="27" w:author="Unknown" w:date="2018-03-24T08:33:00Z">
        <w:r w:rsidRPr="0042498F">
          <w:rPr>
            <w:spacing w:val="-2"/>
            <w:rPrChange w:id="28" w:author="Unknown" w:date="2018-03-24T08:36:00Z">
              <w:rPr/>
            </w:rPrChange>
          </w:rPr>
          <w:t>.</w:t>
        </w:r>
      </w:ins>
      <w:r w:rsidRPr="0042498F">
        <w:rPr>
          <w:spacing w:val="-2"/>
          <w:sz w:val="16"/>
        </w:rPr>
        <w:t>     </w:t>
      </w:r>
      <w:r w:rsidRPr="0042498F">
        <w:rPr>
          <w:spacing w:val="-2"/>
          <w:sz w:val="16"/>
          <w:rPrChange w:id="29" w:author="Unknown" w:date="2018-03-24T08:36:00Z">
            <w:rPr>
              <w:sz w:val="16"/>
            </w:rPr>
          </w:rPrChange>
        </w:rPr>
        <w:t>(WRC</w:t>
      </w:r>
      <w:r w:rsidRPr="0042498F">
        <w:rPr>
          <w:spacing w:val="-2"/>
          <w:sz w:val="16"/>
        </w:rPr>
        <w:noBreakHyphen/>
      </w:r>
      <w:del w:id="30" w:author="Unknown">
        <w:r w:rsidRPr="0042498F">
          <w:rPr>
            <w:spacing w:val="-2"/>
            <w:sz w:val="16"/>
            <w:rPrChange w:id="31" w:author="Unknown" w:date="2018-03-24T08:36:00Z">
              <w:rPr>
                <w:sz w:val="16"/>
              </w:rPr>
            </w:rPrChange>
          </w:rPr>
          <w:delText>03</w:delText>
        </w:r>
      </w:del>
      <w:ins w:id="32" w:author="Unknown" w:date="2018-03-24T08:34:00Z">
        <w:r w:rsidRPr="0042498F">
          <w:rPr>
            <w:spacing w:val="-2"/>
            <w:sz w:val="16"/>
            <w:rPrChange w:id="33" w:author="Unknown" w:date="2018-03-24T08:36:00Z">
              <w:rPr>
                <w:sz w:val="16"/>
              </w:rPr>
            </w:rPrChange>
          </w:rPr>
          <w:t>19</w:t>
        </w:r>
      </w:ins>
      <w:r w:rsidRPr="0042498F">
        <w:rPr>
          <w:spacing w:val="-2"/>
          <w:sz w:val="16"/>
          <w:rPrChange w:id="34" w:author="Unknown" w:date="2018-03-24T08:36:00Z">
            <w:rPr>
              <w:sz w:val="16"/>
            </w:rPr>
          </w:rPrChange>
        </w:rPr>
        <w:t>)</w:t>
      </w:r>
    </w:p>
    <w:p w14:paraId="27797517" w14:textId="77777777" w:rsidR="005E78AA" w:rsidRDefault="005E78AA">
      <w:pPr>
        <w:pStyle w:val="Reasons"/>
      </w:pPr>
    </w:p>
    <w:p w14:paraId="798DC1A7" w14:textId="77777777" w:rsidR="006C04ED" w:rsidRPr="00F90A20" w:rsidRDefault="00B0446F" w:rsidP="001F0862">
      <w:pPr>
        <w:pStyle w:val="Heading2"/>
      </w:pPr>
      <w:r w:rsidRPr="00F90A20">
        <w:t>4.2</w:t>
      </w:r>
      <w:r w:rsidRPr="00F90A20">
        <w:tab/>
        <w:t>Provisions applicable to Region 2</w:t>
      </w:r>
    </w:p>
    <w:p w14:paraId="4E4B1CC0" w14:textId="77777777" w:rsidR="005E78AA" w:rsidRDefault="00B0446F">
      <w:pPr>
        <w:pStyle w:val="Proposal"/>
      </w:pPr>
      <w:r>
        <w:rPr>
          <w:u w:val="single"/>
        </w:rPr>
        <w:t>NOC</w:t>
      </w:r>
      <w:r>
        <w:tab/>
        <w:t>SMO/SNG/54A19A7/2</w:t>
      </w:r>
      <w:r>
        <w:rPr>
          <w:vanish/>
          <w:color w:val="7F7F7F" w:themeColor="text1" w:themeTint="80"/>
          <w:vertAlign w:val="superscript"/>
        </w:rPr>
        <w:t>#50100</w:t>
      </w:r>
    </w:p>
    <w:p w14:paraId="329ADFF8" w14:textId="77777777" w:rsidR="001962A2" w:rsidRPr="0042498F" w:rsidRDefault="00B0446F" w:rsidP="00130FDA">
      <w:pPr>
        <w:tabs>
          <w:tab w:val="left" w:pos="1588"/>
          <w:tab w:val="left" w:pos="1985"/>
        </w:tabs>
        <w:rPr>
          <w:rStyle w:val="Provsplit"/>
        </w:rPr>
      </w:pPr>
      <w:r w:rsidRPr="0042498F">
        <w:rPr>
          <w:rStyle w:val="Provsplit"/>
        </w:rPr>
        <w:t>4.2.21A</w:t>
      </w:r>
    </w:p>
    <w:p w14:paraId="7A8F0E59" w14:textId="77777777" w:rsidR="005E78AA" w:rsidRDefault="005E78AA">
      <w:pPr>
        <w:pStyle w:val="Reasons"/>
      </w:pPr>
    </w:p>
    <w:p w14:paraId="5D2663B1" w14:textId="77777777" w:rsidR="006C04ED" w:rsidRPr="003705ED" w:rsidRDefault="00B0446F" w:rsidP="00FB7A3D">
      <w:pPr>
        <w:pStyle w:val="AppendixNo"/>
        <w:spacing w:before="0"/>
        <w:rPr>
          <w:lang w:val="en-US"/>
        </w:rPr>
      </w:pPr>
      <w:bookmarkStart w:id="35" w:name="_Toc454787482"/>
      <w:r w:rsidRPr="003705ED">
        <w:rPr>
          <w:lang w:val="en-US"/>
        </w:rPr>
        <w:t xml:space="preserve">APPENDIX </w:t>
      </w:r>
      <w:r w:rsidRPr="00ED18A7">
        <w:rPr>
          <w:rStyle w:val="href"/>
        </w:rPr>
        <w:t>30A</w:t>
      </w:r>
      <w:r w:rsidRPr="003705ED">
        <w:rPr>
          <w:lang w:val="en-US"/>
        </w:rPr>
        <w:t> (</w:t>
      </w:r>
      <w:r w:rsidRPr="00354DCE">
        <w:t>REV</w:t>
      </w:r>
      <w:r w:rsidRPr="003705ED">
        <w:rPr>
          <w:lang w:val="en-US"/>
        </w:rPr>
        <w:t>.</w:t>
      </w:r>
      <w:r>
        <w:rPr>
          <w:lang w:val="en-US"/>
        </w:rPr>
        <w:t>WRC</w:t>
      </w:r>
      <w:r>
        <w:rPr>
          <w:lang w:val="en-US"/>
        </w:rPr>
        <w:noBreakHyphen/>
        <w:t>15</w:t>
      </w:r>
      <w:r w:rsidRPr="003705ED">
        <w:rPr>
          <w:lang w:val="en-US"/>
        </w:rPr>
        <w:t>)</w:t>
      </w:r>
      <w:r>
        <w:rPr>
          <w:rStyle w:val="FootnoteReference"/>
          <w:color w:val="000000"/>
        </w:rPr>
        <w:footnoteReference w:customMarkFollows="1" w:id="4"/>
        <w:t>*</w:t>
      </w:r>
      <w:bookmarkEnd w:id="35"/>
    </w:p>
    <w:p w14:paraId="24CB64C7" w14:textId="77777777" w:rsidR="006C04ED" w:rsidRPr="008C356D" w:rsidRDefault="00B0446F" w:rsidP="001F0862">
      <w:pPr>
        <w:pStyle w:val="Appendixtitle"/>
        <w:rPr>
          <w:b w:val="0"/>
          <w:bCs/>
          <w:sz w:val="16"/>
          <w:lang w:val="en-US"/>
        </w:rPr>
      </w:pPr>
      <w:bookmarkStart w:id="36" w:name="_Toc330560563"/>
      <w:bookmarkStart w:id="37" w:name="_Toc454787483"/>
      <w:r w:rsidRPr="008C356D">
        <w:rPr>
          <w:lang w:val="en-US"/>
        </w:rPr>
        <w:t>Provisions and associated Plans and List</w:t>
      </w:r>
      <w:r w:rsidRPr="006A21E2">
        <w:rPr>
          <w:rStyle w:val="FootnoteReference"/>
          <w:rFonts w:asciiTheme="majorBidi" w:hAnsiTheme="majorBidi" w:cstheme="majorBidi"/>
          <w:b w:val="0"/>
          <w:bCs/>
          <w:color w:val="000000"/>
          <w:lang w:val="en-US"/>
        </w:rPr>
        <w:footnoteReference w:customMarkFollows="1" w:id="5"/>
        <w:t>1</w:t>
      </w:r>
      <w:r w:rsidRPr="008C356D">
        <w:rPr>
          <w:lang w:val="en-US"/>
        </w:rPr>
        <w:t xml:space="preserve"> for feeder links for the broadcasting-satellite service (11.7-12.5</w:t>
      </w:r>
      <w:r>
        <w:rPr>
          <w:lang w:val="en-US"/>
        </w:rPr>
        <w:t> GHz</w:t>
      </w:r>
      <w:r w:rsidRPr="008C356D">
        <w:rPr>
          <w:lang w:val="en-US"/>
        </w:rPr>
        <w:t xml:space="preserve"> in </w:t>
      </w:r>
      <w:r>
        <w:rPr>
          <w:lang w:val="en-US"/>
        </w:rPr>
        <w:t>Region </w:t>
      </w:r>
      <w:r w:rsidRPr="008C356D">
        <w:rPr>
          <w:lang w:val="en-US"/>
        </w:rPr>
        <w:t>1, 12.2-12.7</w:t>
      </w:r>
      <w:r>
        <w:rPr>
          <w:lang w:val="en-US"/>
        </w:rPr>
        <w:t> GHz</w:t>
      </w:r>
      <w:r w:rsidRPr="008C356D">
        <w:rPr>
          <w:lang w:val="en-US"/>
        </w:rPr>
        <w:br/>
        <w:t xml:space="preserve">in </w:t>
      </w:r>
      <w:r>
        <w:rPr>
          <w:lang w:val="en-US"/>
        </w:rPr>
        <w:t>Region </w:t>
      </w:r>
      <w:r w:rsidRPr="008C356D">
        <w:rPr>
          <w:lang w:val="en-US"/>
        </w:rPr>
        <w:t>2 and 11.7-12.2</w:t>
      </w:r>
      <w:r>
        <w:rPr>
          <w:lang w:val="en-US"/>
        </w:rPr>
        <w:t> GHz</w:t>
      </w:r>
      <w:r w:rsidRPr="008C356D">
        <w:rPr>
          <w:lang w:val="en-US"/>
        </w:rPr>
        <w:t xml:space="preserve"> in </w:t>
      </w:r>
      <w:r>
        <w:rPr>
          <w:lang w:val="en-US"/>
        </w:rPr>
        <w:t>Region </w:t>
      </w:r>
      <w:r w:rsidRPr="008C356D">
        <w:rPr>
          <w:lang w:val="en-US"/>
        </w:rPr>
        <w:t>3) in the frequency bands</w:t>
      </w:r>
      <w:r w:rsidRPr="008C356D">
        <w:rPr>
          <w:lang w:val="en-US"/>
        </w:rPr>
        <w:br/>
        <w:t>14.5-14.8</w:t>
      </w:r>
      <w:r>
        <w:rPr>
          <w:lang w:val="en-US"/>
        </w:rPr>
        <w:t> GHz</w:t>
      </w:r>
      <w:r w:rsidRPr="006A21E2">
        <w:rPr>
          <w:rStyle w:val="FootnoteReference"/>
          <w:rFonts w:asciiTheme="majorBidi" w:hAnsiTheme="majorBidi" w:cstheme="majorBidi"/>
          <w:b w:val="0"/>
          <w:bCs/>
          <w:color w:val="000000"/>
          <w:lang w:val="en-US"/>
        </w:rPr>
        <w:footnoteReference w:customMarkFollows="1" w:id="6"/>
        <w:t>2</w:t>
      </w:r>
      <w:r w:rsidRPr="008C356D">
        <w:rPr>
          <w:lang w:val="en-US"/>
        </w:rPr>
        <w:t xml:space="preserve"> and 17.3-18.1</w:t>
      </w:r>
      <w:r>
        <w:rPr>
          <w:lang w:val="en-US"/>
        </w:rPr>
        <w:t> GHz</w:t>
      </w:r>
      <w:r w:rsidRPr="008C356D">
        <w:rPr>
          <w:lang w:val="en-US"/>
        </w:rPr>
        <w:t xml:space="preserve"> in </w:t>
      </w:r>
      <w:r>
        <w:rPr>
          <w:lang w:val="en-US"/>
        </w:rPr>
        <w:t>Regions </w:t>
      </w:r>
      <w:r w:rsidRPr="008C356D">
        <w:rPr>
          <w:lang w:val="en-US"/>
        </w:rPr>
        <w:t>1 and 3,</w:t>
      </w:r>
      <w:r w:rsidRPr="008C356D">
        <w:rPr>
          <w:lang w:val="en-US"/>
        </w:rPr>
        <w:br/>
        <w:t>and 17.3-17.8</w:t>
      </w:r>
      <w:r>
        <w:rPr>
          <w:lang w:val="en-US"/>
        </w:rPr>
        <w:t> GHz</w:t>
      </w:r>
      <w:r w:rsidRPr="008C356D">
        <w:rPr>
          <w:lang w:val="en-US"/>
        </w:rPr>
        <w:t xml:space="preserve"> in </w:t>
      </w:r>
      <w:r>
        <w:rPr>
          <w:lang w:val="en-US"/>
        </w:rPr>
        <w:t>Region </w:t>
      </w:r>
      <w:r w:rsidRPr="008C356D">
        <w:rPr>
          <w:lang w:val="en-US"/>
        </w:rPr>
        <w:t>2</w:t>
      </w:r>
      <w:r w:rsidRPr="00672737">
        <w:rPr>
          <w:b w:val="0"/>
          <w:bCs/>
          <w:sz w:val="16"/>
          <w:lang w:val="en-US"/>
        </w:rPr>
        <w:t>     (</w:t>
      </w:r>
      <w:r>
        <w:rPr>
          <w:rFonts w:asciiTheme="majorBidi" w:hAnsiTheme="majorBidi" w:cstheme="majorBidi"/>
          <w:b w:val="0"/>
          <w:bCs/>
          <w:sz w:val="16"/>
          <w:lang w:val="en-US"/>
        </w:rPr>
        <w:t>WRC</w:t>
      </w:r>
      <w:r>
        <w:rPr>
          <w:rFonts w:asciiTheme="majorBidi" w:hAnsiTheme="majorBidi" w:cstheme="majorBidi"/>
          <w:b w:val="0"/>
          <w:bCs/>
          <w:sz w:val="16"/>
          <w:lang w:val="en-US"/>
        </w:rPr>
        <w:noBreakHyphen/>
      </w:r>
      <w:r w:rsidRPr="00D92A15">
        <w:rPr>
          <w:rFonts w:asciiTheme="majorBidi" w:hAnsiTheme="majorBidi" w:cstheme="majorBidi"/>
          <w:b w:val="0"/>
          <w:bCs/>
          <w:sz w:val="16"/>
          <w:lang w:val="en-US"/>
        </w:rPr>
        <w:t>03)</w:t>
      </w:r>
      <w:bookmarkEnd w:id="36"/>
      <w:bookmarkEnd w:id="37"/>
    </w:p>
    <w:p w14:paraId="29E5FA37" w14:textId="44D805D9" w:rsidR="006C04ED" w:rsidRPr="00755316" w:rsidRDefault="00B0446F" w:rsidP="007E077B">
      <w:pPr>
        <w:pStyle w:val="AppArtNo"/>
        <w:tabs>
          <w:tab w:val="clear" w:pos="1134"/>
          <w:tab w:val="clear" w:pos="1871"/>
          <w:tab w:val="clear" w:pos="2268"/>
          <w:tab w:val="left" w:pos="1418"/>
        </w:tabs>
        <w:rPr>
          <w:sz w:val="16"/>
          <w:szCs w:val="16"/>
        </w:rPr>
      </w:pPr>
      <w:r w:rsidRPr="00755316">
        <w:t xml:space="preserve">ARTICLE </w:t>
      </w:r>
      <w:r w:rsidR="00413A9E">
        <w:t xml:space="preserve"> </w:t>
      </w:r>
      <w:r w:rsidRPr="00755316">
        <w:t>4</w:t>
      </w:r>
      <w:r w:rsidRPr="00755316">
        <w:rPr>
          <w:sz w:val="16"/>
          <w:szCs w:val="16"/>
        </w:rPr>
        <w:t>     (Rev.WRC</w:t>
      </w:r>
      <w:r w:rsidRPr="00755316">
        <w:rPr>
          <w:sz w:val="16"/>
          <w:szCs w:val="16"/>
        </w:rPr>
        <w:noBreakHyphen/>
        <w:t>15)</w:t>
      </w:r>
    </w:p>
    <w:p w14:paraId="76BCD43D" w14:textId="77777777" w:rsidR="006C04ED" w:rsidRPr="00755316" w:rsidRDefault="00B0446F" w:rsidP="007E077B">
      <w:pPr>
        <w:pStyle w:val="AppArttitle"/>
      </w:pPr>
      <w:r w:rsidRPr="00755316">
        <w:t xml:space="preserve">Procedures for modifications to the Region 2 feeder-link Plan </w:t>
      </w:r>
      <w:r w:rsidRPr="00755316">
        <w:br/>
        <w:t>or for additional uses in Regions 1 and 3</w:t>
      </w:r>
    </w:p>
    <w:p w14:paraId="45271435" w14:textId="77777777" w:rsidR="006C04ED" w:rsidRPr="00755316" w:rsidRDefault="00B0446F" w:rsidP="007E077B">
      <w:pPr>
        <w:pStyle w:val="Heading2"/>
      </w:pPr>
      <w:r w:rsidRPr="00755316">
        <w:t>4.1</w:t>
      </w:r>
      <w:r w:rsidRPr="00755316">
        <w:tab/>
        <w:t>Provisions applicable to Regions 1 and 3</w:t>
      </w:r>
    </w:p>
    <w:p w14:paraId="073F0C66" w14:textId="77777777" w:rsidR="005E78AA" w:rsidRDefault="00B0446F">
      <w:pPr>
        <w:pStyle w:val="Proposal"/>
      </w:pPr>
      <w:r>
        <w:t>MOD</w:t>
      </w:r>
      <w:r>
        <w:tab/>
        <w:t>SMO/SNG/54A19A7/3</w:t>
      </w:r>
      <w:r>
        <w:rPr>
          <w:vanish/>
          <w:color w:val="7F7F7F" w:themeColor="text1" w:themeTint="80"/>
          <w:vertAlign w:val="superscript"/>
        </w:rPr>
        <w:t>#50101</w:t>
      </w:r>
    </w:p>
    <w:p w14:paraId="18CB620D" w14:textId="77777777" w:rsidR="001962A2" w:rsidRPr="0042498F" w:rsidRDefault="00B0446F" w:rsidP="00130FDA">
      <w:pPr>
        <w:rPr>
          <w:sz w:val="16"/>
        </w:rPr>
      </w:pPr>
      <w:r w:rsidRPr="0042498F">
        <w:rPr>
          <w:rStyle w:val="Provsplit"/>
        </w:rPr>
        <w:t>4.1.18</w:t>
      </w:r>
      <w:r w:rsidRPr="0042498F">
        <w:rPr>
          <w:rStyle w:val="Provsplit"/>
          <w:i/>
          <w:iCs/>
        </w:rPr>
        <w:t>bis</w:t>
      </w:r>
      <w:r w:rsidRPr="0042498F">
        <w:tab/>
        <w:t>When requesting the application of § 4.1.18, the notifying administration shall undertake to meet the requirements of § 4.1.20 and provide to the administration in respect of which § 4.1.18 is applied, with a copy to the Bureau, a description of the steps by which it undertakes to meet these requirements. Once an assignment is entered in the feeder-link List provisionally under the provisions of § 4.1.18, the calculation of the equivalent protection margin (EPM)</w:t>
      </w:r>
      <w:r w:rsidRPr="0042498F">
        <w:rPr>
          <w:rStyle w:val="FootnoteReference"/>
        </w:rPr>
        <w:t>11</w:t>
      </w:r>
      <w:r w:rsidRPr="0042498F">
        <w:t xml:space="preserve"> of an assignment in the Regions 1 and 3 feeder-link List or for which the procedure of Article 4 has been initiated and which was the basis for the disagreement shall not take into account interference produced by the assignment for which the provisions of § 4.1.18 have been applied.</w:t>
      </w:r>
      <w:ins w:id="38" w:author="Unknown" w:date="2018-03-24T08:40:00Z">
        <w:r w:rsidRPr="0042498F">
          <w:t xml:space="preserve"> When the recording of an assignment entered into the List is changed from provisional to definitive in accordance with §</w:t>
        </w:r>
      </w:ins>
      <w:ins w:id="39" w:author="Unknown" w:date="2018-07-21T14:42:00Z">
        <w:r w:rsidRPr="0042498F">
          <w:t> </w:t>
        </w:r>
      </w:ins>
      <w:ins w:id="40" w:author="Unknown" w:date="2018-03-24T08:40:00Z">
        <w:r w:rsidRPr="0042498F">
          <w:t>4.1.18, but there is still continuing disagreement between the administrations, the Bureau will consult with the administration responsible for the assignments which were the basis for the disagreement and will only update the EPM to take into account interference produced by the assignment for which the provisions of §</w:t>
        </w:r>
      </w:ins>
      <w:ins w:id="41" w:author="Unknown" w:date="2018-07-21T14:42:00Z">
        <w:r w:rsidRPr="0042498F">
          <w:t> </w:t>
        </w:r>
      </w:ins>
      <w:ins w:id="42" w:author="Unknown" w:date="2018-03-24T08:40:00Z">
        <w:r w:rsidRPr="0042498F">
          <w:t>4.1.18 have been applied with the agreement of the administration responsible for the assignments which were the basis for the disagreement.</w:t>
        </w:r>
      </w:ins>
      <w:r w:rsidRPr="0042498F">
        <w:rPr>
          <w:sz w:val="16"/>
        </w:rPr>
        <w:t>     (WRC</w:t>
      </w:r>
      <w:r w:rsidRPr="0042498F">
        <w:rPr>
          <w:sz w:val="16"/>
        </w:rPr>
        <w:noBreakHyphen/>
      </w:r>
      <w:del w:id="43" w:author="Unknown">
        <w:r w:rsidRPr="0042498F" w:rsidDel="00F07DD2">
          <w:rPr>
            <w:sz w:val="16"/>
          </w:rPr>
          <w:delText>03</w:delText>
        </w:r>
      </w:del>
      <w:ins w:id="44" w:author="Unknown" w:date="2018-03-24T08:40:00Z">
        <w:r w:rsidRPr="0042498F">
          <w:rPr>
            <w:sz w:val="16"/>
          </w:rPr>
          <w:t>19</w:t>
        </w:r>
      </w:ins>
      <w:r w:rsidRPr="0042498F">
        <w:rPr>
          <w:sz w:val="16"/>
        </w:rPr>
        <w:t>)</w:t>
      </w:r>
    </w:p>
    <w:p w14:paraId="4D7D3AA7" w14:textId="77777777" w:rsidR="005E78AA" w:rsidRDefault="005E78AA">
      <w:pPr>
        <w:pStyle w:val="Reasons"/>
      </w:pPr>
    </w:p>
    <w:p w14:paraId="583FFFC5" w14:textId="77777777" w:rsidR="006C04ED" w:rsidRPr="00CE0271" w:rsidRDefault="00B0446F" w:rsidP="001F0862">
      <w:pPr>
        <w:pStyle w:val="Heading2"/>
        <w:rPr>
          <w:lang w:val="en-US"/>
        </w:rPr>
      </w:pPr>
      <w:r w:rsidRPr="00CE0271">
        <w:rPr>
          <w:lang w:val="en-US"/>
        </w:rPr>
        <w:t>4.2</w:t>
      </w:r>
      <w:r w:rsidRPr="00CE0271">
        <w:rPr>
          <w:lang w:val="en-US"/>
        </w:rPr>
        <w:tab/>
        <w:t xml:space="preserve">Provisions applicable to </w:t>
      </w:r>
      <w:r>
        <w:rPr>
          <w:lang w:val="en-US"/>
        </w:rPr>
        <w:t>Region </w:t>
      </w:r>
      <w:r w:rsidRPr="00CE0271">
        <w:rPr>
          <w:lang w:val="en-US"/>
        </w:rPr>
        <w:t>2</w:t>
      </w:r>
    </w:p>
    <w:p w14:paraId="2A440002" w14:textId="77777777" w:rsidR="005E78AA" w:rsidRDefault="00B0446F">
      <w:pPr>
        <w:pStyle w:val="Proposal"/>
      </w:pPr>
      <w:r>
        <w:rPr>
          <w:u w:val="single"/>
        </w:rPr>
        <w:t>NOC</w:t>
      </w:r>
      <w:r>
        <w:tab/>
        <w:t>SMO/SNG/54A19A7/4</w:t>
      </w:r>
      <w:r>
        <w:rPr>
          <w:vanish/>
          <w:color w:val="7F7F7F" w:themeColor="text1" w:themeTint="80"/>
          <w:vertAlign w:val="superscript"/>
        </w:rPr>
        <w:t>#50102</w:t>
      </w:r>
    </w:p>
    <w:p w14:paraId="0DC12598" w14:textId="77777777" w:rsidR="001962A2" w:rsidRPr="0042498F" w:rsidRDefault="00B0446F" w:rsidP="00130FDA">
      <w:pPr>
        <w:tabs>
          <w:tab w:val="left" w:pos="1588"/>
          <w:tab w:val="left" w:pos="1985"/>
        </w:tabs>
        <w:rPr>
          <w:rStyle w:val="Provsplit"/>
        </w:rPr>
      </w:pPr>
      <w:r w:rsidRPr="0042498F">
        <w:rPr>
          <w:rStyle w:val="Provsplit"/>
        </w:rPr>
        <w:t>4.2.21A</w:t>
      </w:r>
    </w:p>
    <w:p w14:paraId="45CBFC07" w14:textId="77777777" w:rsidR="00B0446F" w:rsidRDefault="00B0446F" w:rsidP="00411C49">
      <w:pPr>
        <w:pStyle w:val="Reasons"/>
      </w:pPr>
    </w:p>
    <w:p w14:paraId="3D908125" w14:textId="77777777" w:rsidR="00B0446F" w:rsidRDefault="00B0446F">
      <w:pPr>
        <w:jc w:val="center"/>
      </w:pPr>
      <w:r>
        <w:t>______________</w:t>
      </w:r>
      <w:bookmarkStart w:id="45" w:name="_GoBack"/>
      <w:bookmarkEnd w:id="45"/>
    </w:p>
    <w:sectPr w:rsidR="00B0446F">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19768" w14:textId="77777777" w:rsidR="00AE514B" w:rsidRDefault="00AE514B">
      <w:r>
        <w:separator/>
      </w:r>
    </w:p>
  </w:endnote>
  <w:endnote w:type="continuationSeparator" w:id="0">
    <w:p w14:paraId="6D5CD364"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00C5C" w14:textId="77777777" w:rsidR="00E45D05" w:rsidRDefault="00E45D05">
    <w:pPr>
      <w:framePr w:wrap="around" w:vAnchor="text" w:hAnchor="margin" w:xAlign="right" w:y="1"/>
    </w:pPr>
    <w:r>
      <w:fldChar w:fldCharType="begin"/>
    </w:r>
    <w:r>
      <w:instrText xml:space="preserve">PAGE  </w:instrText>
    </w:r>
    <w:r>
      <w:fldChar w:fldCharType="end"/>
    </w:r>
  </w:p>
  <w:p w14:paraId="53D6FD16" w14:textId="306FC73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9168B">
      <w:rPr>
        <w:noProof/>
        <w:lang w:val="en-US"/>
      </w:rPr>
      <w:t>P:\ENG\ITU-R\CONF-R\CMR19\000\054ADD19ADD07E.docx</w:t>
    </w:r>
    <w:r>
      <w:fldChar w:fldCharType="end"/>
    </w:r>
    <w:r w:rsidRPr="0041348E">
      <w:rPr>
        <w:lang w:val="en-US"/>
      </w:rPr>
      <w:tab/>
    </w:r>
    <w:r>
      <w:fldChar w:fldCharType="begin"/>
    </w:r>
    <w:r>
      <w:instrText xml:space="preserve"> SAVEDATE \@ DD.MM.YY </w:instrText>
    </w:r>
    <w:r>
      <w:fldChar w:fldCharType="separate"/>
    </w:r>
    <w:r w:rsidR="0069168B">
      <w:rPr>
        <w:noProof/>
      </w:rPr>
      <w:t>17.10.19</w:t>
    </w:r>
    <w:r>
      <w:fldChar w:fldCharType="end"/>
    </w:r>
    <w:r w:rsidRPr="0041348E">
      <w:rPr>
        <w:lang w:val="en-US"/>
      </w:rPr>
      <w:tab/>
    </w:r>
    <w:r>
      <w:fldChar w:fldCharType="begin"/>
    </w:r>
    <w:r>
      <w:instrText xml:space="preserve"> PRINTDATE \@ DD.MM.YY </w:instrText>
    </w:r>
    <w:r>
      <w:fldChar w:fldCharType="separate"/>
    </w:r>
    <w:r w:rsidR="0069168B">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A70A7" w14:textId="1D29BEB8" w:rsidR="00E45D05" w:rsidRDefault="00E45D05" w:rsidP="009B1EA1">
    <w:pPr>
      <w:pStyle w:val="Footer"/>
    </w:pPr>
    <w:r>
      <w:fldChar w:fldCharType="begin"/>
    </w:r>
    <w:r w:rsidRPr="0041348E">
      <w:rPr>
        <w:lang w:val="en-US"/>
      </w:rPr>
      <w:instrText xml:space="preserve"> FILENAME \p  \* MERGEFORMAT </w:instrText>
    </w:r>
    <w:r>
      <w:fldChar w:fldCharType="separate"/>
    </w:r>
    <w:r w:rsidR="0069168B">
      <w:rPr>
        <w:lang w:val="en-US"/>
      </w:rPr>
      <w:t>P:\ENG\ITU-R\CONF-R\CMR19\000\054ADD19ADD07E.docx</w:t>
    </w:r>
    <w:r>
      <w:fldChar w:fldCharType="end"/>
    </w:r>
    <w:r w:rsidR="00FB0A54">
      <w:t xml:space="preserve"> (462034)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643B3" w14:textId="6C757419"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69168B">
      <w:rPr>
        <w:lang w:val="en-US"/>
      </w:rPr>
      <w:t>P:\ENG\ITU-R\CONF-R\CMR19\000\054ADD19ADD07E.docx</w:t>
    </w:r>
    <w:r>
      <w:fldChar w:fldCharType="end"/>
    </w:r>
    <w:r w:rsidR="00B96962">
      <w:t xml:space="preserve"> (</w:t>
    </w:r>
    <w:r w:rsidR="00B96962">
      <w:t>462034</w:t>
    </w:r>
    <w:r w:rsidR="00B96962">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29A37" w14:textId="77777777" w:rsidR="00AE514B" w:rsidRDefault="00AE514B">
      <w:r>
        <w:rPr>
          <w:b/>
        </w:rPr>
        <w:t>_______________</w:t>
      </w:r>
    </w:p>
  </w:footnote>
  <w:footnote w:type="continuationSeparator" w:id="0">
    <w:p w14:paraId="3C9EBC8A" w14:textId="77777777" w:rsidR="00AE514B" w:rsidRDefault="00AE514B">
      <w:r>
        <w:continuationSeparator/>
      </w:r>
    </w:p>
  </w:footnote>
  <w:footnote w:id="1">
    <w:p w14:paraId="6F123421" w14:textId="77777777" w:rsidR="00915A96" w:rsidRPr="001B614A" w:rsidRDefault="00B0446F" w:rsidP="001F0862">
      <w:pPr>
        <w:pStyle w:val="FootnoteText"/>
        <w:rPr>
          <w:rFonts w:eastAsiaTheme="minorHAnsi"/>
        </w:rPr>
      </w:pPr>
      <w:r w:rsidRPr="0050254A">
        <w:rPr>
          <w:rStyle w:val="FootnoteReference"/>
          <w:rFonts w:eastAsiaTheme="minorHAnsi"/>
        </w:rPr>
        <w:t>*</w:t>
      </w:r>
      <w:r w:rsidRPr="001B614A">
        <w:rPr>
          <w:rStyle w:val="FootnoteTextChar"/>
          <w:rFonts w:eastAsiaTheme="minorHAnsi"/>
        </w:rPr>
        <w:tab/>
        <w:t>The expression “frequency assignment to a space station”, wherever it appears in this Appendix, shall be understood to refer to a frequency assignment associated with a given orbital position. See also Annex 7 for the orbital limitations</w:t>
      </w:r>
      <w:r>
        <w:rPr>
          <w:rStyle w:val="FootnoteTextChar"/>
          <w:rFonts w:eastAsiaTheme="minorHAnsi"/>
        </w:rPr>
        <w:t>.</w:t>
      </w:r>
      <w:r w:rsidRPr="00672737">
        <w:rPr>
          <w:rStyle w:val="FootnoteTextChar"/>
          <w:rFonts w:eastAsiaTheme="minorHAnsi"/>
          <w:sz w:val="16"/>
        </w:rPr>
        <w:t>    </w:t>
      </w:r>
      <w:r w:rsidRPr="00C53CE6">
        <w:rPr>
          <w:rStyle w:val="FootnoteTextChar"/>
          <w:rFonts w:eastAsiaTheme="minorHAnsi"/>
          <w:sz w:val="16"/>
          <w:szCs w:val="16"/>
        </w:rPr>
        <w:t> (</w:t>
      </w:r>
      <w:r w:rsidRPr="00C53CE6">
        <w:rPr>
          <w:rFonts w:eastAsiaTheme="minorHAnsi"/>
          <w:sz w:val="16"/>
          <w:szCs w:val="16"/>
        </w:rPr>
        <w:t>WRC</w:t>
      </w:r>
      <w:r w:rsidRPr="00C53CE6">
        <w:rPr>
          <w:rFonts w:eastAsiaTheme="minorHAnsi"/>
          <w:sz w:val="16"/>
          <w:szCs w:val="16"/>
        </w:rPr>
        <w:noBreakHyphen/>
        <w:t>2000)</w:t>
      </w:r>
    </w:p>
  </w:footnote>
  <w:footnote w:id="2">
    <w:p w14:paraId="2866CD6D" w14:textId="77777777" w:rsidR="00915A96" w:rsidRPr="001B614A" w:rsidRDefault="00B0446F" w:rsidP="001F0862">
      <w:pPr>
        <w:pStyle w:val="FootnoteText"/>
        <w:rPr>
          <w:rStyle w:val="FootnoteTextChar"/>
          <w:rFonts w:eastAsiaTheme="minorHAnsi"/>
        </w:rPr>
      </w:pPr>
      <w:r w:rsidRPr="0050254A">
        <w:rPr>
          <w:rStyle w:val="FootnoteReference"/>
          <w:rFonts w:eastAsiaTheme="minorHAnsi"/>
        </w:rPr>
        <w:t>1</w:t>
      </w:r>
      <w:r w:rsidRPr="001B614A">
        <w:rPr>
          <w:rStyle w:val="FootnoteTextChar"/>
          <w:rFonts w:eastAsiaTheme="minorHAnsi"/>
        </w:rPr>
        <w:tab/>
        <w:t>The Regions 1 and 3 List of additional uses is annexed to the Master Intern</w:t>
      </w:r>
      <w:r>
        <w:rPr>
          <w:rStyle w:val="FootnoteTextChar"/>
          <w:rFonts w:eastAsiaTheme="minorHAnsi"/>
        </w:rPr>
        <w:t>ational Frequency Register (see </w:t>
      </w:r>
      <w:r w:rsidRPr="001B614A">
        <w:rPr>
          <w:rStyle w:val="FootnoteTextChar"/>
          <w:rFonts w:eastAsiaTheme="minorHAnsi"/>
        </w:rPr>
        <w:t>Resolution </w:t>
      </w:r>
      <w:r w:rsidRPr="00BD661A">
        <w:rPr>
          <w:rStyle w:val="FootnoteTextChar"/>
          <w:rFonts w:eastAsiaTheme="minorHAnsi"/>
          <w:b/>
          <w:bCs/>
        </w:rPr>
        <w:t>542 (</w:t>
      </w:r>
      <w:r>
        <w:rPr>
          <w:rStyle w:val="FootnoteTextChar"/>
          <w:rFonts w:eastAsiaTheme="minorHAnsi"/>
          <w:b/>
          <w:bCs/>
        </w:rPr>
        <w:t>WRC</w:t>
      </w:r>
      <w:r>
        <w:rPr>
          <w:rStyle w:val="FootnoteTextChar"/>
          <w:rFonts w:eastAsiaTheme="minorHAnsi"/>
          <w:b/>
          <w:bCs/>
        </w:rPr>
        <w:noBreakHyphen/>
      </w:r>
      <w:r w:rsidRPr="00BD661A">
        <w:rPr>
          <w:rStyle w:val="FootnoteTextChar"/>
          <w:rFonts w:eastAsiaTheme="minorHAnsi"/>
          <w:b/>
          <w:bCs/>
        </w:rPr>
        <w:t>2000)</w:t>
      </w:r>
      <w:r w:rsidRPr="00787F7E">
        <w:rPr>
          <w:rStyle w:val="FootnoteReference"/>
          <w:rFonts w:eastAsiaTheme="minorHAnsi"/>
        </w:rPr>
        <w:t>**</w:t>
      </w:r>
      <w:r w:rsidRPr="001B614A">
        <w:rPr>
          <w:rStyle w:val="FootnoteTextChar"/>
          <w:rFonts w:eastAsiaTheme="minorHAnsi"/>
        </w:rPr>
        <w:t>).</w:t>
      </w:r>
      <w:r w:rsidRPr="00672737">
        <w:rPr>
          <w:rFonts w:eastAsiaTheme="minorHAnsi"/>
          <w:sz w:val="16"/>
        </w:rPr>
        <w:t>     (</w:t>
      </w:r>
      <w:r w:rsidRPr="00C53CE6">
        <w:rPr>
          <w:rFonts w:eastAsiaTheme="minorHAnsi"/>
          <w:sz w:val="16"/>
          <w:szCs w:val="16"/>
        </w:rPr>
        <w:t>WRC</w:t>
      </w:r>
      <w:r w:rsidRPr="00C53CE6">
        <w:rPr>
          <w:rFonts w:eastAsiaTheme="minorHAnsi"/>
          <w:sz w:val="16"/>
          <w:szCs w:val="16"/>
        </w:rPr>
        <w:noBreakHyphen/>
        <w:t>03)</w:t>
      </w:r>
    </w:p>
    <w:p w14:paraId="0AE396C2" w14:textId="3388D891" w:rsidR="00915A96" w:rsidRPr="005B42BE" w:rsidRDefault="00413A9E" w:rsidP="00656F1C">
      <w:pPr>
        <w:pStyle w:val="FootnoteText"/>
        <w:tabs>
          <w:tab w:val="left" w:pos="567"/>
        </w:tabs>
      </w:pPr>
      <w:r>
        <w:tab/>
      </w:r>
      <w:r w:rsidR="00B0446F" w:rsidRPr="0050254A">
        <w:rPr>
          <w:rStyle w:val="FootnoteReference"/>
        </w:rPr>
        <w:t>**</w:t>
      </w:r>
      <w:r w:rsidR="00B0446F" w:rsidRPr="00023556">
        <w:rPr>
          <w:rStyle w:val="FootnoteTextChar"/>
        </w:rPr>
        <w:tab/>
      </w:r>
      <w:r w:rsidR="00B0446F" w:rsidRPr="00023556">
        <w:rPr>
          <w:rStyle w:val="FootnoteTextChar"/>
          <w:i/>
          <w:iCs/>
        </w:rPr>
        <w:t>Note by the Secretariat</w:t>
      </w:r>
      <w:r w:rsidR="00B0446F" w:rsidRPr="00EE4DDE">
        <w:rPr>
          <w:rStyle w:val="FootnoteTextChar"/>
          <w:iCs/>
        </w:rPr>
        <w:t>:</w:t>
      </w:r>
      <w:r w:rsidR="00B0446F" w:rsidRPr="00023556">
        <w:rPr>
          <w:rStyle w:val="FootnoteTextChar"/>
        </w:rPr>
        <w:t xml:space="preserve"> This Resolution was abrogated by </w:t>
      </w:r>
      <w:r w:rsidR="00B0446F">
        <w:rPr>
          <w:rStyle w:val="FootnoteTextChar"/>
        </w:rPr>
        <w:t>WRC</w:t>
      </w:r>
      <w:r w:rsidR="00B0446F">
        <w:rPr>
          <w:rStyle w:val="FootnoteTextChar"/>
        </w:rPr>
        <w:noBreakHyphen/>
      </w:r>
      <w:r w:rsidR="00B0446F" w:rsidRPr="00023556">
        <w:rPr>
          <w:rStyle w:val="FootnoteTextChar"/>
        </w:rPr>
        <w:t>03.</w:t>
      </w:r>
    </w:p>
    <w:p w14:paraId="581B40E1" w14:textId="77777777" w:rsidR="00915A96" w:rsidRPr="00023556" w:rsidRDefault="00B0446F" w:rsidP="001F0862">
      <w:pPr>
        <w:pStyle w:val="FootnoteText"/>
        <w:rPr>
          <w:i/>
          <w:iCs/>
        </w:rPr>
      </w:pPr>
      <w:r w:rsidRPr="00023556">
        <w:rPr>
          <w:i/>
          <w:iCs/>
        </w:rPr>
        <w:t>Note by the Secretariat</w:t>
      </w:r>
      <w:r w:rsidRPr="00444190">
        <w:rPr>
          <w:iCs/>
        </w:rPr>
        <w:t>: Reference to an Article with the number in roman is referring to an Article in this Appendix.</w:t>
      </w:r>
    </w:p>
  </w:footnote>
  <w:footnote w:id="3">
    <w:p w14:paraId="2894DE9E" w14:textId="23E8F344" w:rsidR="00915A96" w:rsidRDefault="00B0446F" w:rsidP="00227121">
      <w:pPr>
        <w:pStyle w:val="FootnoteText"/>
        <w:rPr>
          <w:color w:val="000000"/>
        </w:rPr>
      </w:pPr>
      <w:r w:rsidRPr="00FB3B1A">
        <w:rPr>
          <w:rStyle w:val="FootnoteReference"/>
        </w:rPr>
        <w:t>3</w:t>
      </w:r>
      <w:r w:rsidRPr="00FB3B1A">
        <w:rPr>
          <w:rStyle w:val="FootnoteTextChar"/>
        </w:rPr>
        <w:tab/>
      </w:r>
      <w:r w:rsidRPr="009F6AF2">
        <w:rPr>
          <w:rStyle w:val="FootnoteTextChar"/>
        </w:rPr>
        <w:t>The provisions of Resolution </w:t>
      </w:r>
      <w:r w:rsidRPr="009F6AF2">
        <w:rPr>
          <w:rStyle w:val="FootnoteTextChar"/>
          <w:b/>
        </w:rPr>
        <w:t>49 (Rev.WRC</w:t>
      </w:r>
      <w:r w:rsidRPr="009F6AF2">
        <w:rPr>
          <w:rStyle w:val="FootnoteTextChar"/>
          <w:b/>
        </w:rPr>
        <w:noBreakHyphen/>
        <w:t>15)</w:t>
      </w:r>
      <w:r w:rsidRPr="009F6AF2">
        <w:rPr>
          <w:rStyle w:val="FootnoteTextChar"/>
        </w:rPr>
        <w:t xml:space="preserve"> apply.</w:t>
      </w:r>
      <w:r w:rsidRPr="009F6AF2">
        <w:rPr>
          <w:rStyle w:val="FootnoteTextChar"/>
          <w:sz w:val="16"/>
        </w:rPr>
        <w:t>     (</w:t>
      </w:r>
      <w:r w:rsidRPr="009F6AF2">
        <w:rPr>
          <w:rStyle w:val="FootnoteTextChar"/>
          <w:sz w:val="16"/>
          <w:szCs w:val="16"/>
        </w:rPr>
        <w:t>WRC</w:t>
      </w:r>
      <w:r w:rsidRPr="009F6AF2">
        <w:rPr>
          <w:rStyle w:val="FootnoteTextChar"/>
          <w:sz w:val="16"/>
          <w:szCs w:val="16"/>
        </w:rPr>
        <w:noBreakHyphen/>
      </w:r>
      <w:r>
        <w:rPr>
          <w:rStyle w:val="FootnoteTextChar"/>
          <w:sz w:val="16"/>
          <w:szCs w:val="16"/>
        </w:rPr>
        <w:t>15</w:t>
      </w:r>
      <w:r w:rsidRPr="009F6AF2">
        <w:rPr>
          <w:rStyle w:val="FootnoteTextChar"/>
          <w:sz w:val="16"/>
          <w:szCs w:val="16"/>
        </w:rPr>
        <w:t>)</w:t>
      </w:r>
    </w:p>
  </w:footnote>
  <w:footnote w:id="4">
    <w:p w14:paraId="722D15EF" w14:textId="77777777" w:rsidR="00915A96" w:rsidRPr="003705ED" w:rsidRDefault="00B0446F" w:rsidP="001F0862">
      <w:pPr>
        <w:pStyle w:val="FootnoteText"/>
      </w:pPr>
      <w:r>
        <w:rPr>
          <w:rStyle w:val="FootnoteReference"/>
          <w:color w:val="000000"/>
        </w:rPr>
        <w:t>*</w:t>
      </w:r>
      <w:r>
        <w:rPr>
          <w:color w:val="000000"/>
        </w:rPr>
        <w:tab/>
      </w:r>
      <w:r w:rsidRPr="003705ED">
        <w:t>The expression “frequency assignment to a space station”, wherever it appears in this Appendix, shall be understood to refer to a frequency assignment associated with a given orbital position</w:t>
      </w:r>
      <w:r>
        <w:t>.</w:t>
      </w:r>
      <w:r w:rsidRPr="00672737">
        <w:rPr>
          <w:sz w:val="16"/>
        </w:rPr>
        <w:t>     (</w:t>
      </w:r>
      <w:r>
        <w:rPr>
          <w:sz w:val="16"/>
        </w:rPr>
        <w:t>WRC</w:t>
      </w:r>
      <w:r>
        <w:rPr>
          <w:sz w:val="16"/>
        </w:rPr>
        <w:noBreakHyphen/>
      </w:r>
      <w:r w:rsidRPr="003705ED">
        <w:rPr>
          <w:sz w:val="16"/>
        </w:rPr>
        <w:t>03)</w:t>
      </w:r>
    </w:p>
  </w:footnote>
  <w:footnote w:id="5">
    <w:p w14:paraId="46AF570D" w14:textId="77777777" w:rsidR="00915A96" w:rsidRDefault="00B0446F" w:rsidP="001F0862">
      <w:pPr>
        <w:pStyle w:val="FootnoteText"/>
        <w:rPr>
          <w:rStyle w:val="FootnoteTextChar"/>
          <w:sz w:val="16"/>
          <w:szCs w:val="16"/>
          <w:lang w:val="en-US"/>
        </w:rPr>
      </w:pPr>
      <w:r w:rsidRPr="00B330EE">
        <w:rPr>
          <w:rStyle w:val="FootnoteReference"/>
          <w:color w:val="000000"/>
          <w:lang w:val="en-US"/>
        </w:rPr>
        <w:t>1</w:t>
      </w:r>
      <w:r w:rsidRPr="003705ED">
        <w:rPr>
          <w:rStyle w:val="FootnoteTextChar"/>
          <w:lang w:val="en-US"/>
        </w:rPr>
        <w:tab/>
        <w:t xml:space="preserve">The </w:t>
      </w:r>
      <w:r>
        <w:rPr>
          <w:rStyle w:val="FootnoteTextChar"/>
          <w:lang w:val="en-US"/>
        </w:rPr>
        <w:t>Regions </w:t>
      </w:r>
      <w:r w:rsidRPr="003705ED">
        <w:rPr>
          <w:rStyle w:val="FootnoteTextChar"/>
          <w:lang w:val="en-US"/>
        </w:rPr>
        <w:t>1 and 3 feeder-link List of additional uses is annexed to the Master Intern</w:t>
      </w:r>
      <w:r>
        <w:rPr>
          <w:rStyle w:val="FootnoteTextChar"/>
          <w:lang w:val="en-US"/>
        </w:rPr>
        <w:t>ational Frequency Register (see </w:t>
      </w:r>
      <w:r w:rsidRPr="003705ED">
        <w:rPr>
          <w:rStyle w:val="FootnoteTextChar"/>
          <w:lang w:val="en-US"/>
        </w:rPr>
        <w:t xml:space="preserve">Resolution </w:t>
      </w:r>
      <w:r w:rsidRPr="00B330EE">
        <w:rPr>
          <w:b/>
          <w:bCs/>
        </w:rPr>
        <w:t>542</w:t>
      </w:r>
      <w:r w:rsidRPr="003705ED">
        <w:rPr>
          <w:rStyle w:val="FootnoteTextChar"/>
          <w:b/>
          <w:bCs/>
          <w:lang w:val="en-US"/>
        </w:rPr>
        <w:t xml:space="preserve"> (</w:t>
      </w:r>
      <w:r>
        <w:rPr>
          <w:rStyle w:val="FootnoteTextChar"/>
          <w:b/>
          <w:bCs/>
          <w:lang w:val="en-US"/>
        </w:rPr>
        <w:t>WRC</w:t>
      </w:r>
      <w:r>
        <w:rPr>
          <w:rStyle w:val="FootnoteTextChar"/>
          <w:b/>
          <w:bCs/>
          <w:lang w:val="en-US"/>
        </w:rPr>
        <w:noBreakHyphen/>
      </w:r>
      <w:r w:rsidRPr="003705ED">
        <w:rPr>
          <w:rStyle w:val="FootnoteTextChar"/>
          <w:b/>
          <w:bCs/>
          <w:lang w:val="en-US"/>
        </w:rPr>
        <w:t>2000</w:t>
      </w:r>
      <w:r w:rsidRPr="003705ED">
        <w:rPr>
          <w:rStyle w:val="FootnoteTextChar"/>
          <w:lang w:val="en-US"/>
        </w:rPr>
        <w:t>)</w:t>
      </w:r>
      <w:r w:rsidRPr="00B330EE">
        <w:rPr>
          <w:rStyle w:val="FootnoteReference"/>
          <w:lang w:val="en-US"/>
        </w:rPr>
        <w:t>**</w:t>
      </w:r>
      <w:r w:rsidRPr="003705ED">
        <w:rPr>
          <w:rStyle w:val="FootnoteTextChar"/>
          <w:lang w:val="en-US"/>
        </w:rPr>
        <w:t>)</w:t>
      </w:r>
      <w:r>
        <w:rPr>
          <w:rStyle w:val="FootnoteTextChar"/>
          <w:lang w:val="en-US"/>
        </w:rPr>
        <w:t>.</w:t>
      </w:r>
      <w:r w:rsidRPr="00672737">
        <w:rPr>
          <w:rStyle w:val="FootnoteTextChar"/>
          <w:sz w:val="16"/>
          <w:lang w:val="en-US"/>
        </w:rPr>
        <w:t>     (</w:t>
      </w:r>
      <w:r>
        <w:rPr>
          <w:rStyle w:val="FootnoteTextChar"/>
          <w:sz w:val="16"/>
          <w:szCs w:val="16"/>
          <w:lang w:val="en-US"/>
        </w:rPr>
        <w:t>WRC</w:t>
      </w:r>
      <w:r>
        <w:rPr>
          <w:rStyle w:val="FootnoteTextChar"/>
          <w:sz w:val="16"/>
          <w:szCs w:val="16"/>
          <w:lang w:val="en-US"/>
        </w:rPr>
        <w:noBreakHyphen/>
      </w:r>
      <w:r w:rsidRPr="003705ED">
        <w:rPr>
          <w:rStyle w:val="FootnoteTextChar"/>
          <w:sz w:val="16"/>
          <w:szCs w:val="16"/>
          <w:lang w:val="en-US"/>
        </w:rPr>
        <w:t>03)</w:t>
      </w:r>
    </w:p>
    <w:p w14:paraId="4FAB76D9" w14:textId="77777777" w:rsidR="00915A96" w:rsidRPr="00D731B5" w:rsidRDefault="00B0446F" w:rsidP="006A21CC">
      <w:pPr>
        <w:pStyle w:val="FootnoteText"/>
        <w:tabs>
          <w:tab w:val="left" w:pos="567"/>
        </w:tabs>
        <w:rPr>
          <w:rStyle w:val="FootnoteTextChar"/>
        </w:rPr>
      </w:pPr>
      <w:r>
        <w:rPr>
          <w:sz w:val="16"/>
        </w:rPr>
        <w:tab/>
        <w:t>**</w:t>
      </w:r>
      <w:r w:rsidRPr="00D731B5">
        <w:rPr>
          <w:rStyle w:val="FootnoteTextChar"/>
        </w:rPr>
        <w:tab/>
      </w:r>
      <w:r>
        <w:rPr>
          <w:i/>
          <w:iCs/>
        </w:rPr>
        <w:t>Note by the Secretariat</w:t>
      </w:r>
      <w:r>
        <w:t>: This Resolution was abrogated by WRC</w:t>
      </w:r>
      <w:r>
        <w:noBreakHyphen/>
        <w:t>03.</w:t>
      </w:r>
    </w:p>
  </w:footnote>
  <w:footnote w:id="6">
    <w:p w14:paraId="7FFB3699" w14:textId="77777777" w:rsidR="00915A96" w:rsidRDefault="00B0446F" w:rsidP="001F0862">
      <w:pPr>
        <w:pStyle w:val="FootnoteText"/>
        <w:rPr>
          <w:color w:val="000000"/>
        </w:rPr>
      </w:pPr>
      <w:r>
        <w:rPr>
          <w:rStyle w:val="FootnoteReference"/>
          <w:color w:val="000000"/>
        </w:rPr>
        <w:t>2</w:t>
      </w:r>
      <w:r w:rsidRPr="00D731B5">
        <w:rPr>
          <w:rStyle w:val="FootnoteTextChar"/>
        </w:rPr>
        <w:tab/>
        <w:t>This use of the band 14.5-14.8</w:t>
      </w:r>
      <w:r>
        <w:rPr>
          <w:rStyle w:val="FootnoteTextChar"/>
        </w:rPr>
        <w:t> GHz</w:t>
      </w:r>
      <w:r w:rsidRPr="00D731B5">
        <w:rPr>
          <w:rStyle w:val="FootnoteTextChar"/>
        </w:rPr>
        <w:t xml:space="preserve"> is reserved for countries outside Europe</w:t>
      </w:r>
      <w:r w:rsidRPr="003705ED">
        <w:rPr>
          <w:rStyle w:val="FootnoteTextChar"/>
          <w:lang w:val="en-US"/>
        </w:rPr>
        <w:t>.</w:t>
      </w:r>
    </w:p>
    <w:p w14:paraId="636A8EA1" w14:textId="77777777" w:rsidR="00915A96" w:rsidRPr="00D122DC" w:rsidRDefault="00B0446F" w:rsidP="001F0862">
      <w:pPr>
        <w:pStyle w:val="FootnoteText"/>
        <w:rPr>
          <w:i/>
          <w:iCs/>
        </w:rPr>
      </w:pPr>
      <w:r w:rsidRPr="00D122DC">
        <w:rPr>
          <w:i/>
          <w:iCs/>
        </w:rPr>
        <w:t>Note by the Secretariat</w:t>
      </w:r>
      <w:r w:rsidRPr="009B00FB">
        <w:rPr>
          <w:iCs/>
        </w:rPr>
        <w:t>: Reference to an Article with the number in roman is referring to an Article in this Appendix.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6B0A3" w14:textId="77777777" w:rsidR="00E45D05" w:rsidRDefault="00A066F1" w:rsidP="00187BD9">
    <w:pPr>
      <w:pStyle w:val="Header"/>
    </w:pPr>
    <w:r>
      <w:fldChar w:fldCharType="begin"/>
    </w:r>
    <w:r>
      <w:instrText xml:space="preserve"> PAGE  \* MERGEFORMAT </w:instrText>
    </w:r>
    <w:r>
      <w:fldChar w:fldCharType="separate"/>
    </w:r>
    <w:r w:rsidR="00B0446F">
      <w:rPr>
        <w:noProof/>
      </w:rPr>
      <w:t>5</w:t>
    </w:r>
    <w:r>
      <w:fldChar w:fldCharType="end"/>
    </w:r>
  </w:p>
  <w:p w14:paraId="7AB340DE" w14:textId="77777777" w:rsidR="00A066F1" w:rsidRPr="00A066F1" w:rsidRDefault="00187BD9" w:rsidP="00241FA2">
    <w:pPr>
      <w:pStyle w:val="Header"/>
    </w:pPr>
    <w:r>
      <w:t>CMR1</w:t>
    </w:r>
    <w:r w:rsidR="00202756">
      <w:t>9</w:t>
    </w:r>
    <w:r w:rsidR="00A066F1">
      <w:t>/</w:t>
    </w:r>
    <w:bookmarkStart w:id="46" w:name="OLE_LINK1"/>
    <w:bookmarkStart w:id="47" w:name="OLE_LINK2"/>
    <w:bookmarkStart w:id="48" w:name="OLE_LINK3"/>
    <w:r w:rsidR="00EB55C6">
      <w:t>54(Add.19)(Add.7)</w:t>
    </w:r>
    <w:bookmarkEnd w:id="46"/>
    <w:bookmarkEnd w:id="47"/>
    <w:bookmarkEnd w:id="48"/>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4"/>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510C3"/>
    <w:rsid w:val="00187BD9"/>
    <w:rsid w:val="00190B55"/>
    <w:rsid w:val="001C3B5F"/>
    <w:rsid w:val="001D058F"/>
    <w:rsid w:val="002009EA"/>
    <w:rsid w:val="00202756"/>
    <w:rsid w:val="00202CA0"/>
    <w:rsid w:val="00216B6D"/>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13A9E"/>
    <w:rsid w:val="00420873"/>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E78AA"/>
    <w:rsid w:val="005F04D8"/>
    <w:rsid w:val="006023DF"/>
    <w:rsid w:val="00615426"/>
    <w:rsid w:val="00616219"/>
    <w:rsid w:val="00645B7D"/>
    <w:rsid w:val="00657DE0"/>
    <w:rsid w:val="00685313"/>
    <w:rsid w:val="0069168B"/>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0446F"/>
    <w:rsid w:val="00B40888"/>
    <w:rsid w:val="00B639E9"/>
    <w:rsid w:val="00B817CD"/>
    <w:rsid w:val="00B81A7D"/>
    <w:rsid w:val="00B94AD0"/>
    <w:rsid w:val="00B96962"/>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0C11"/>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B0A54"/>
    <w:rsid w:val="00FC477E"/>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2BC5020"/>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character" w:customStyle="1" w:styleId="ArtrefBold">
    <w:name w:val="Art_ref + Bold"/>
    <w:basedOn w:val="Artref"/>
    <w:rsid w:val="00F9677B"/>
    <w:rPr>
      <w:b/>
      <w:bCs/>
      <w:color w:val="auto"/>
    </w:rPr>
  </w:style>
  <w:style w:type="paragraph" w:customStyle="1" w:styleId="toc0">
    <w:name w:val="toc 0"/>
    <w:basedOn w:val="Normal"/>
    <w:next w:val="TOC1"/>
    <w:rsid w:val="002B1880"/>
    <w:pPr>
      <w:tabs>
        <w:tab w:val="clear" w:pos="1134"/>
        <w:tab w:val="clear" w:pos="1871"/>
        <w:tab w:val="clear" w:pos="2268"/>
        <w:tab w:val="right" w:pos="9781"/>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R16-WRC19-C-0054!A19-A7!MSW-E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FB969-C6D8-4C11-9ABE-8789BB072785}">
  <ds:schemaRefs>
    <ds:schemaRef ds:uri="http://schemas.microsoft.com/office/2006/documentManagement/types"/>
    <ds:schemaRef ds:uri="996b2e75-67fd-4955-a3b0-5ab9934cb50b"/>
    <ds:schemaRef ds:uri="http://purl.org/dc/dcmitype/"/>
    <ds:schemaRef ds:uri="32a1a8c5-2265-4ebc-b7a0-2071e2c5c9bb"/>
    <ds:schemaRef ds:uri="http://www.w3.org/XML/1998/namespace"/>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8EDB53-5E7E-45AA-AC3B-4A5F7DA83503}">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FB294F36-C3C6-4123-91AD-43E76A498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1085</Words>
  <Characters>5891</Characters>
  <Application>Microsoft Office Word</Application>
  <DocSecurity>0</DocSecurity>
  <Lines>116</Lines>
  <Paragraphs>38</Paragraphs>
  <ScaleCrop>false</ScaleCrop>
  <HeadingPairs>
    <vt:vector size="2" baseType="variant">
      <vt:variant>
        <vt:lpstr>Title</vt:lpstr>
      </vt:variant>
      <vt:variant>
        <vt:i4>1</vt:i4>
      </vt:variant>
    </vt:vector>
  </HeadingPairs>
  <TitlesOfParts>
    <vt:vector size="1" baseType="lpstr">
      <vt:lpstr>R16-WRC19-C-0054!A19-A7!MSW-E</vt:lpstr>
    </vt:vector>
  </TitlesOfParts>
  <Manager>General Secretariat - Pool</Manager>
  <Company>International Telecommunication Union (ITU)</Company>
  <LinksUpToDate>false</LinksUpToDate>
  <CharactersWithSpaces>6967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R16-WRC19-C-0054!A19-A7!MSW-E</dc:title>
  <dc:subject>World Radiocommunication Conference - 2019</dc:subject>
  <dc:creator>Documents Proposals Manager (DPM)</dc:creator>
  <cp:keywords>DPM_v2019.10.3.1_prod</cp:keywords>
  <dc:description>Uploaded on 2015.07.06</dc:description>
  <cp:lastModifiedBy>English</cp:lastModifiedBy>
  <cp:revision>6</cp:revision>
  <cp:lastPrinted>2019-10-17T05:46:00Z</cp:lastPrinted>
  <dcterms:created xsi:type="dcterms:W3CDTF">2019-10-11T11:04:00Z</dcterms:created>
  <dcterms:modified xsi:type="dcterms:W3CDTF">2019-10-17T05:46:00Z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