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24D03" w14:paraId="676A8C3B" w14:textId="77777777" w:rsidTr="0050008E">
        <w:trPr>
          <w:cantSplit/>
        </w:trPr>
        <w:tc>
          <w:tcPr>
            <w:tcW w:w="6911" w:type="dxa"/>
          </w:tcPr>
          <w:p w14:paraId="01EE9A9D" w14:textId="77777777" w:rsidR="00BB1D82" w:rsidRPr="00224D03" w:rsidRDefault="00851625" w:rsidP="00E00AE1">
            <w:pPr>
              <w:spacing w:before="400" w:after="48"/>
              <w:rPr>
                <w:rFonts w:ascii="Verdana" w:hAnsi="Verdana"/>
                <w:b/>
                <w:bCs/>
                <w:sz w:val="20"/>
              </w:rPr>
            </w:pPr>
            <w:r w:rsidRPr="00224D03">
              <w:rPr>
                <w:rFonts w:ascii="Verdana" w:hAnsi="Verdana"/>
                <w:b/>
                <w:bCs/>
                <w:sz w:val="20"/>
              </w:rPr>
              <w:t>Conférence mondiale des radiocommunications (CMR-1</w:t>
            </w:r>
            <w:r w:rsidR="00FD7AA3" w:rsidRPr="00224D03">
              <w:rPr>
                <w:rFonts w:ascii="Verdana" w:hAnsi="Verdana"/>
                <w:b/>
                <w:bCs/>
                <w:sz w:val="20"/>
              </w:rPr>
              <w:t>9</w:t>
            </w:r>
            <w:r w:rsidRPr="00224D03">
              <w:rPr>
                <w:rFonts w:ascii="Verdana" w:hAnsi="Verdana"/>
                <w:b/>
                <w:bCs/>
                <w:sz w:val="20"/>
              </w:rPr>
              <w:t>)</w:t>
            </w:r>
            <w:r w:rsidRPr="00224D03">
              <w:rPr>
                <w:rFonts w:ascii="Verdana" w:hAnsi="Verdana"/>
                <w:b/>
                <w:bCs/>
                <w:sz w:val="20"/>
              </w:rPr>
              <w:br/>
            </w:r>
            <w:r w:rsidR="00063A1F" w:rsidRPr="00224D03">
              <w:rPr>
                <w:rFonts w:ascii="Verdana" w:hAnsi="Verdana"/>
                <w:b/>
                <w:bCs/>
                <w:sz w:val="18"/>
                <w:szCs w:val="18"/>
              </w:rPr>
              <w:t xml:space="preserve">Charm el-Cheikh, </w:t>
            </w:r>
            <w:r w:rsidR="00081366" w:rsidRPr="00224D03">
              <w:rPr>
                <w:rFonts w:ascii="Verdana" w:hAnsi="Verdana"/>
                <w:b/>
                <w:bCs/>
                <w:sz w:val="18"/>
                <w:szCs w:val="18"/>
              </w:rPr>
              <w:t>É</w:t>
            </w:r>
            <w:r w:rsidR="00063A1F" w:rsidRPr="00224D03">
              <w:rPr>
                <w:rFonts w:ascii="Verdana" w:hAnsi="Verdana"/>
                <w:b/>
                <w:bCs/>
                <w:sz w:val="18"/>
                <w:szCs w:val="18"/>
              </w:rPr>
              <w:t>gypte</w:t>
            </w:r>
            <w:r w:rsidRPr="00224D03">
              <w:rPr>
                <w:rFonts w:ascii="Verdana" w:hAnsi="Verdana"/>
                <w:b/>
                <w:bCs/>
                <w:sz w:val="18"/>
                <w:szCs w:val="18"/>
              </w:rPr>
              <w:t>,</w:t>
            </w:r>
            <w:r w:rsidR="00E537FF" w:rsidRPr="00224D03">
              <w:rPr>
                <w:rFonts w:ascii="Verdana" w:hAnsi="Verdana"/>
                <w:b/>
                <w:bCs/>
                <w:sz w:val="18"/>
                <w:szCs w:val="18"/>
              </w:rPr>
              <w:t xml:space="preserve"> </w:t>
            </w:r>
            <w:r w:rsidRPr="00224D03">
              <w:rPr>
                <w:rFonts w:ascii="Verdana" w:hAnsi="Verdana"/>
                <w:b/>
                <w:bCs/>
                <w:sz w:val="18"/>
                <w:szCs w:val="18"/>
              </w:rPr>
              <w:t>2</w:t>
            </w:r>
            <w:r w:rsidR="00FD7AA3" w:rsidRPr="00224D03">
              <w:rPr>
                <w:rFonts w:ascii="Verdana" w:hAnsi="Verdana"/>
                <w:b/>
                <w:bCs/>
                <w:sz w:val="18"/>
                <w:szCs w:val="18"/>
              </w:rPr>
              <w:t xml:space="preserve">8 octobre </w:t>
            </w:r>
            <w:r w:rsidR="00F10064" w:rsidRPr="00224D03">
              <w:rPr>
                <w:rFonts w:ascii="Verdana" w:hAnsi="Verdana"/>
                <w:b/>
                <w:bCs/>
                <w:sz w:val="18"/>
                <w:szCs w:val="18"/>
              </w:rPr>
              <w:t>–</w:t>
            </w:r>
            <w:r w:rsidR="00FD7AA3" w:rsidRPr="00224D03">
              <w:rPr>
                <w:rFonts w:ascii="Verdana" w:hAnsi="Verdana"/>
                <w:b/>
                <w:bCs/>
                <w:sz w:val="18"/>
                <w:szCs w:val="18"/>
              </w:rPr>
              <w:t xml:space="preserve"> </w:t>
            </w:r>
            <w:r w:rsidRPr="00224D03">
              <w:rPr>
                <w:rFonts w:ascii="Verdana" w:hAnsi="Verdana"/>
                <w:b/>
                <w:bCs/>
                <w:sz w:val="18"/>
                <w:szCs w:val="18"/>
              </w:rPr>
              <w:t>2</w:t>
            </w:r>
            <w:r w:rsidR="00FD7AA3" w:rsidRPr="00224D03">
              <w:rPr>
                <w:rFonts w:ascii="Verdana" w:hAnsi="Verdana"/>
                <w:b/>
                <w:bCs/>
                <w:sz w:val="18"/>
                <w:szCs w:val="18"/>
              </w:rPr>
              <w:t>2</w:t>
            </w:r>
            <w:r w:rsidRPr="00224D03">
              <w:rPr>
                <w:rFonts w:ascii="Verdana" w:hAnsi="Verdana"/>
                <w:b/>
                <w:bCs/>
                <w:sz w:val="18"/>
                <w:szCs w:val="18"/>
              </w:rPr>
              <w:t xml:space="preserve"> novembre 201</w:t>
            </w:r>
            <w:r w:rsidR="00FD7AA3" w:rsidRPr="00224D03">
              <w:rPr>
                <w:rFonts w:ascii="Verdana" w:hAnsi="Verdana"/>
                <w:b/>
                <w:bCs/>
                <w:sz w:val="18"/>
                <w:szCs w:val="18"/>
              </w:rPr>
              <w:t>9</w:t>
            </w:r>
          </w:p>
        </w:tc>
        <w:tc>
          <w:tcPr>
            <w:tcW w:w="3120" w:type="dxa"/>
          </w:tcPr>
          <w:p w14:paraId="39AE1BBA" w14:textId="77777777" w:rsidR="00BB1D82" w:rsidRPr="00224D03" w:rsidRDefault="000A55AE" w:rsidP="00E00AE1">
            <w:pPr>
              <w:spacing w:before="0"/>
              <w:jc w:val="right"/>
            </w:pPr>
            <w:r w:rsidRPr="00224D03">
              <w:rPr>
                <w:rFonts w:ascii="Verdana" w:hAnsi="Verdana"/>
                <w:b/>
                <w:bCs/>
                <w:noProof/>
                <w:lang w:eastAsia="zh-CN"/>
              </w:rPr>
              <w:drawing>
                <wp:inline distT="0" distB="0" distL="0" distR="0" wp14:anchorId="2ECA0847" wp14:editId="17AC68C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24D03" w14:paraId="5703E480" w14:textId="77777777" w:rsidTr="0050008E">
        <w:trPr>
          <w:cantSplit/>
        </w:trPr>
        <w:tc>
          <w:tcPr>
            <w:tcW w:w="6911" w:type="dxa"/>
            <w:tcBorders>
              <w:bottom w:val="single" w:sz="12" w:space="0" w:color="auto"/>
            </w:tcBorders>
          </w:tcPr>
          <w:p w14:paraId="7D92A638" w14:textId="77777777" w:rsidR="00BB1D82" w:rsidRPr="00224D03" w:rsidRDefault="00BB1D82" w:rsidP="00E00AE1">
            <w:pPr>
              <w:spacing w:before="0" w:after="48"/>
              <w:rPr>
                <w:b/>
                <w:smallCaps/>
                <w:szCs w:val="24"/>
              </w:rPr>
            </w:pPr>
            <w:bookmarkStart w:id="0" w:name="dhead"/>
          </w:p>
        </w:tc>
        <w:tc>
          <w:tcPr>
            <w:tcW w:w="3120" w:type="dxa"/>
            <w:tcBorders>
              <w:bottom w:val="single" w:sz="12" w:space="0" w:color="auto"/>
            </w:tcBorders>
          </w:tcPr>
          <w:p w14:paraId="7DFFBD08" w14:textId="77777777" w:rsidR="00BB1D82" w:rsidRPr="00224D03" w:rsidRDefault="00BB1D82" w:rsidP="00E00AE1">
            <w:pPr>
              <w:spacing w:before="0"/>
              <w:rPr>
                <w:rFonts w:ascii="Verdana" w:hAnsi="Verdana"/>
                <w:szCs w:val="24"/>
              </w:rPr>
            </w:pPr>
          </w:p>
        </w:tc>
      </w:tr>
      <w:tr w:rsidR="00BB1D82" w:rsidRPr="00224D03" w14:paraId="27F3E8C0" w14:textId="77777777" w:rsidTr="00BB1D82">
        <w:trPr>
          <w:cantSplit/>
        </w:trPr>
        <w:tc>
          <w:tcPr>
            <w:tcW w:w="6911" w:type="dxa"/>
            <w:tcBorders>
              <w:top w:val="single" w:sz="12" w:space="0" w:color="auto"/>
            </w:tcBorders>
          </w:tcPr>
          <w:p w14:paraId="4B61E16F" w14:textId="77777777" w:rsidR="00BB1D82" w:rsidRPr="00224D03" w:rsidRDefault="00BB1D82" w:rsidP="00E00AE1">
            <w:pPr>
              <w:spacing w:before="0" w:after="48"/>
              <w:rPr>
                <w:rFonts w:ascii="Verdana" w:hAnsi="Verdana"/>
                <w:b/>
                <w:smallCaps/>
                <w:sz w:val="20"/>
              </w:rPr>
            </w:pPr>
          </w:p>
        </w:tc>
        <w:tc>
          <w:tcPr>
            <w:tcW w:w="3120" w:type="dxa"/>
            <w:tcBorders>
              <w:top w:val="single" w:sz="12" w:space="0" w:color="auto"/>
            </w:tcBorders>
          </w:tcPr>
          <w:p w14:paraId="05123E7D" w14:textId="77777777" w:rsidR="00BB1D82" w:rsidRPr="00224D03" w:rsidRDefault="00BB1D82" w:rsidP="00E00AE1">
            <w:pPr>
              <w:spacing w:before="0"/>
              <w:rPr>
                <w:rFonts w:ascii="Verdana" w:hAnsi="Verdana"/>
                <w:sz w:val="20"/>
              </w:rPr>
            </w:pPr>
          </w:p>
        </w:tc>
      </w:tr>
      <w:tr w:rsidR="00BB1D82" w:rsidRPr="00224D03" w14:paraId="1A109B30" w14:textId="77777777" w:rsidTr="00BB1D82">
        <w:trPr>
          <w:cantSplit/>
        </w:trPr>
        <w:tc>
          <w:tcPr>
            <w:tcW w:w="6911" w:type="dxa"/>
          </w:tcPr>
          <w:p w14:paraId="5334CF16" w14:textId="77777777" w:rsidR="00BB1D82" w:rsidRPr="00224D03" w:rsidRDefault="006D4724" w:rsidP="00E00AE1">
            <w:pPr>
              <w:spacing w:before="0"/>
              <w:rPr>
                <w:rFonts w:ascii="Verdana" w:hAnsi="Verdana"/>
                <w:b/>
                <w:sz w:val="20"/>
              </w:rPr>
            </w:pPr>
            <w:r w:rsidRPr="00224D03">
              <w:rPr>
                <w:rFonts w:ascii="Verdana" w:hAnsi="Verdana"/>
                <w:b/>
                <w:sz w:val="20"/>
              </w:rPr>
              <w:t>SÉANCE PLÉNIÈRE</w:t>
            </w:r>
          </w:p>
        </w:tc>
        <w:tc>
          <w:tcPr>
            <w:tcW w:w="3120" w:type="dxa"/>
          </w:tcPr>
          <w:p w14:paraId="2BF967D2" w14:textId="77777777" w:rsidR="00BB1D82" w:rsidRPr="00224D03" w:rsidRDefault="006D4724" w:rsidP="00E00AE1">
            <w:pPr>
              <w:spacing w:before="0"/>
              <w:rPr>
                <w:rFonts w:ascii="Verdana" w:hAnsi="Verdana"/>
                <w:sz w:val="20"/>
              </w:rPr>
            </w:pPr>
            <w:r w:rsidRPr="00224D03">
              <w:rPr>
                <w:rFonts w:ascii="Verdana" w:hAnsi="Verdana"/>
                <w:b/>
                <w:sz w:val="20"/>
              </w:rPr>
              <w:t>Addendum 7 au</w:t>
            </w:r>
            <w:r w:rsidRPr="00224D03">
              <w:rPr>
                <w:rFonts w:ascii="Verdana" w:hAnsi="Verdana"/>
                <w:b/>
                <w:sz w:val="20"/>
              </w:rPr>
              <w:br/>
              <w:t>Document 54(Ad</w:t>
            </w:r>
            <w:bookmarkStart w:id="1" w:name="_GoBack"/>
            <w:bookmarkEnd w:id="1"/>
            <w:r w:rsidRPr="00224D03">
              <w:rPr>
                <w:rFonts w:ascii="Verdana" w:hAnsi="Verdana"/>
                <w:b/>
                <w:sz w:val="20"/>
              </w:rPr>
              <w:t>d.19)</w:t>
            </w:r>
            <w:r w:rsidR="00BB1D82" w:rsidRPr="00224D03">
              <w:rPr>
                <w:rFonts w:ascii="Verdana" w:hAnsi="Verdana"/>
                <w:b/>
                <w:sz w:val="20"/>
              </w:rPr>
              <w:t>-</w:t>
            </w:r>
            <w:r w:rsidRPr="00224D03">
              <w:rPr>
                <w:rFonts w:ascii="Verdana" w:hAnsi="Verdana"/>
                <w:b/>
                <w:sz w:val="20"/>
              </w:rPr>
              <w:t>F</w:t>
            </w:r>
          </w:p>
        </w:tc>
      </w:tr>
      <w:bookmarkEnd w:id="0"/>
      <w:tr w:rsidR="00690C7B" w:rsidRPr="00224D03" w14:paraId="046BC965" w14:textId="77777777" w:rsidTr="00BB1D82">
        <w:trPr>
          <w:cantSplit/>
        </w:trPr>
        <w:tc>
          <w:tcPr>
            <w:tcW w:w="6911" w:type="dxa"/>
          </w:tcPr>
          <w:p w14:paraId="0A1E4740" w14:textId="77777777" w:rsidR="00690C7B" w:rsidRPr="00224D03" w:rsidRDefault="00690C7B" w:rsidP="00E00AE1">
            <w:pPr>
              <w:spacing w:before="0"/>
              <w:rPr>
                <w:rFonts w:ascii="Verdana" w:hAnsi="Verdana"/>
                <w:b/>
                <w:sz w:val="20"/>
              </w:rPr>
            </w:pPr>
          </w:p>
        </w:tc>
        <w:tc>
          <w:tcPr>
            <w:tcW w:w="3120" w:type="dxa"/>
          </w:tcPr>
          <w:p w14:paraId="46A00850" w14:textId="77777777" w:rsidR="00690C7B" w:rsidRPr="00224D03" w:rsidRDefault="00690C7B" w:rsidP="00E00AE1">
            <w:pPr>
              <w:spacing w:before="0"/>
              <w:rPr>
                <w:rFonts w:ascii="Verdana" w:hAnsi="Verdana"/>
                <w:b/>
                <w:sz w:val="20"/>
              </w:rPr>
            </w:pPr>
            <w:r w:rsidRPr="00224D03">
              <w:rPr>
                <w:rFonts w:ascii="Verdana" w:hAnsi="Verdana"/>
                <w:b/>
                <w:sz w:val="20"/>
              </w:rPr>
              <w:t>8 octobre 2019</w:t>
            </w:r>
          </w:p>
        </w:tc>
      </w:tr>
      <w:tr w:rsidR="00690C7B" w:rsidRPr="00224D03" w14:paraId="138D4A81" w14:textId="77777777" w:rsidTr="00BB1D82">
        <w:trPr>
          <w:cantSplit/>
        </w:trPr>
        <w:tc>
          <w:tcPr>
            <w:tcW w:w="6911" w:type="dxa"/>
          </w:tcPr>
          <w:p w14:paraId="3619E37C" w14:textId="77777777" w:rsidR="00690C7B" w:rsidRPr="00224D03" w:rsidRDefault="00690C7B" w:rsidP="00E00AE1">
            <w:pPr>
              <w:spacing w:before="0" w:after="48"/>
              <w:rPr>
                <w:rFonts w:ascii="Verdana" w:hAnsi="Verdana"/>
                <w:b/>
                <w:smallCaps/>
                <w:sz w:val="20"/>
              </w:rPr>
            </w:pPr>
          </w:p>
        </w:tc>
        <w:tc>
          <w:tcPr>
            <w:tcW w:w="3120" w:type="dxa"/>
          </w:tcPr>
          <w:p w14:paraId="1A38E3F1" w14:textId="77777777" w:rsidR="00690C7B" w:rsidRPr="00224D03" w:rsidRDefault="00690C7B" w:rsidP="00E00AE1">
            <w:pPr>
              <w:spacing w:before="0"/>
              <w:rPr>
                <w:rFonts w:ascii="Verdana" w:hAnsi="Verdana"/>
                <w:b/>
                <w:sz w:val="20"/>
              </w:rPr>
            </w:pPr>
            <w:r w:rsidRPr="00224D03">
              <w:rPr>
                <w:rFonts w:ascii="Verdana" w:hAnsi="Verdana"/>
                <w:b/>
                <w:sz w:val="20"/>
              </w:rPr>
              <w:t>Original: anglais</w:t>
            </w:r>
          </w:p>
        </w:tc>
      </w:tr>
      <w:tr w:rsidR="00690C7B" w:rsidRPr="00224D03" w14:paraId="153BEBC4" w14:textId="77777777" w:rsidTr="00C11970">
        <w:trPr>
          <w:cantSplit/>
        </w:trPr>
        <w:tc>
          <w:tcPr>
            <w:tcW w:w="10031" w:type="dxa"/>
            <w:gridSpan w:val="2"/>
          </w:tcPr>
          <w:p w14:paraId="2E6FE1F3" w14:textId="77777777" w:rsidR="00690C7B" w:rsidRPr="00224D03" w:rsidRDefault="00690C7B" w:rsidP="00E00AE1">
            <w:pPr>
              <w:spacing w:before="0"/>
              <w:rPr>
                <w:rFonts w:ascii="Verdana" w:hAnsi="Verdana"/>
                <w:b/>
                <w:sz w:val="20"/>
              </w:rPr>
            </w:pPr>
          </w:p>
        </w:tc>
      </w:tr>
      <w:tr w:rsidR="00690C7B" w:rsidRPr="00224D03" w14:paraId="75C2B096" w14:textId="77777777" w:rsidTr="0050008E">
        <w:trPr>
          <w:cantSplit/>
        </w:trPr>
        <w:tc>
          <w:tcPr>
            <w:tcW w:w="10031" w:type="dxa"/>
            <w:gridSpan w:val="2"/>
          </w:tcPr>
          <w:p w14:paraId="36D0726E" w14:textId="462FF4A2" w:rsidR="00690C7B" w:rsidRPr="00224D03" w:rsidRDefault="00690C7B" w:rsidP="00E00AE1">
            <w:pPr>
              <w:pStyle w:val="Source"/>
            </w:pPr>
            <w:bookmarkStart w:id="2" w:name="dsource" w:colFirst="0" w:colLast="0"/>
            <w:r w:rsidRPr="00224D03">
              <w:t>Samoa (</w:t>
            </w:r>
            <w:r w:rsidR="00224D03">
              <w:t>É</w:t>
            </w:r>
            <w:r w:rsidRPr="00224D03">
              <w:t>tat indépendant du)/Singapour (République de)</w:t>
            </w:r>
          </w:p>
        </w:tc>
      </w:tr>
      <w:tr w:rsidR="00690C7B" w:rsidRPr="00224D03" w14:paraId="3C74861A" w14:textId="77777777" w:rsidTr="0050008E">
        <w:trPr>
          <w:cantSplit/>
        </w:trPr>
        <w:tc>
          <w:tcPr>
            <w:tcW w:w="10031" w:type="dxa"/>
            <w:gridSpan w:val="2"/>
          </w:tcPr>
          <w:p w14:paraId="48FD6766" w14:textId="77777777" w:rsidR="00690C7B" w:rsidRPr="00224D03" w:rsidRDefault="00690C7B" w:rsidP="00E00AE1">
            <w:pPr>
              <w:pStyle w:val="Title1"/>
            </w:pPr>
            <w:bookmarkStart w:id="3" w:name="dtitle1" w:colFirst="0" w:colLast="0"/>
            <w:bookmarkEnd w:id="2"/>
            <w:r w:rsidRPr="00224D03">
              <w:t>Propositions pour les travaux de la conférence</w:t>
            </w:r>
          </w:p>
        </w:tc>
      </w:tr>
      <w:tr w:rsidR="00690C7B" w:rsidRPr="00224D03" w14:paraId="645A020B" w14:textId="77777777" w:rsidTr="0050008E">
        <w:trPr>
          <w:cantSplit/>
        </w:trPr>
        <w:tc>
          <w:tcPr>
            <w:tcW w:w="10031" w:type="dxa"/>
            <w:gridSpan w:val="2"/>
          </w:tcPr>
          <w:p w14:paraId="5D496950" w14:textId="77777777" w:rsidR="00690C7B" w:rsidRPr="00224D03" w:rsidRDefault="00690C7B" w:rsidP="00E00AE1">
            <w:pPr>
              <w:pStyle w:val="Title2"/>
            </w:pPr>
            <w:bookmarkStart w:id="4" w:name="dtitle2" w:colFirst="0" w:colLast="0"/>
            <w:bookmarkEnd w:id="3"/>
          </w:p>
        </w:tc>
      </w:tr>
      <w:tr w:rsidR="00690C7B" w:rsidRPr="00224D03" w14:paraId="565BCB47" w14:textId="77777777" w:rsidTr="0050008E">
        <w:trPr>
          <w:cantSplit/>
        </w:trPr>
        <w:tc>
          <w:tcPr>
            <w:tcW w:w="10031" w:type="dxa"/>
            <w:gridSpan w:val="2"/>
          </w:tcPr>
          <w:p w14:paraId="6C0D53FC" w14:textId="77777777" w:rsidR="00690C7B" w:rsidRPr="00224D03" w:rsidRDefault="00690C7B" w:rsidP="00E00AE1">
            <w:pPr>
              <w:pStyle w:val="Agendaitem"/>
              <w:rPr>
                <w:lang w:val="fr-FR"/>
              </w:rPr>
            </w:pPr>
            <w:bookmarkStart w:id="5" w:name="dtitle3" w:colFirst="0" w:colLast="0"/>
            <w:bookmarkEnd w:id="4"/>
            <w:r w:rsidRPr="00224D03">
              <w:rPr>
                <w:lang w:val="fr-FR"/>
              </w:rPr>
              <w:t>Point 7(G) de l'ordre du jour</w:t>
            </w:r>
          </w:p>
        </w:tc>
      </w:tr>
    </w:tbl>
    <w:bookmarkEnd w:id="5"/>
    <w:p w14:paraId="1A924FD1" w14:textId="5EADE566" w:rsidR="001C0E40" w:rsidRPr="00224D03" w:rsidRDefault="00F32B88" w:rsidP="00620E83">
      <w:pPr>
        <w:pStyle w:val="Normalaftertitle"/>
      </w:pPr>
      <w:r w:rsidRPr="00224D03">
        <w:t>7</w:t>
      </w:r>
      <w:r w:rsidRPr="00224D03">
        <w:tab/>
        <w:t>examiner d'éventuels changements à apporter, et d'autres options à mettre en oeuvre,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224D03">
        <w:rPr>
          <w:b/>
          <w:bCs/>
        </w:rPr>
        <w:t>86 (Rév.CMR-07)</w:t>
      </w:r>
      <w:r w:rsidRPr="00224D03">
        <w:t>, afin de faciliter l'utilisation rationnelle, efficace et économique des fréquences radioélectriques et des orbites associées, y compris de l'orbite des satellites géostationnaires;</w:t>
      </w:r>
    </w:p>
    <w:p w14:paraId="7A0CC36A" w14:textId="74832189" w:rsidR="001C0E40" w:rsidRPr="00224D03" w:rsidRDefault="00F32B88" w:rsidP="00E00AE1">
      <w:r w:rsidRPr="00224D03">
        <w:t>7(G)</w:t>
      </w:r>
      <w:r w:rsidRPr="00224D03">
        <w:tab/>
        <w:t>Question G – Mise à jour de la situation de référence pour les réseaux des Régions 1 et</w:t>
      </w:r>
      <w:r w:rsidR="00620E83">
        <w:t> </w:t>
      </w:r>
      <w:r w:rsidRPr="00224D03">
        <w:t xml:space="preserve">3 relevant des Appendices </w:t>
      </w:r>
      <w:r w:rsidRPr="00224D03">
        <w:rPr>
          <w:b/>
          <w:bCs/>
        </w:rPr>
        <w:t>30</w:t>
      </w:r>
      <w:r w:rsidRPr="00224D03">
        <w:t xml:space="preserve"> et </w:t>
      </w:r>
      <w:r w:rsidRPr="00224D03">
        <w:rPr>
          <w:b/>
          <w:bCs/>
        </w:rPr>
        <w:t>30A</w:t>
      </w:r>
      <w:r w:rsidRPr="00224D03">
        <w:t xml:space="preserve"> du RR lorsque des assignations inscrites à titre provisoire sont converties en assignations inscrites de manière définitive.</w:t>
      </w:r>
    </w:p>
    <w:p w14:paraId="56B1A614" w14:textId="35DCA5D1" w:rsidR="003A583E" w:rsidRPr="00224D03" w:rsidRDefault="00D500FE" w:rsidP="00E00AE1">
      <w:pPr>
        <w:pStyle w:val="Headingb"/>
      </w:pPr>
      <w:r w:rsidRPr="00224D03">
        <w:t>Introduction</w:t>
      </w:r>
    </w:p>
    <w:p w14:paraId="7AA8F928" w14:textId="54DE5FDF" w:rsidR="00A42DC8" w:rsidRPr="00224D03" w:rsidRDefault="007C1AEB" w:rsidP="00E00AE1">
      <w:r w:rsidRPr="00224D03">
        <w:t>E</w:t>
      </w:r>
      <w:r w:rsidR="00A42DC8" w:rsidRPr="00224D03">
        <w:t xml:space="preserve">n cas d'inscription dans la Liste </w:t>
      </w:r>
      <w:r w:rsidR="00A42DC8" w:rsidRPr="00224D03">
        <w:rPr>
          <w:color w:val="000000"/>
        </w:rPr>
        <w:t xml:space="preserve">d'une assignation pour laquelle </w:t>
      </w:r>
      <w:r w:rsidR="00A42DC8" w:rsidRPr="00224D03">
        <w:t xml:space="preserve">des besoins de coordination n'ont pas encore été satisfaits, cette </w:t>
      </w:r>
      <w:r w:rsidR="000E4E63" w:rsidRPr="00224D03">
        <w:t>inscription</w:t>
      </w:r>
      <w:r w:rsidR="00A42DC8" w:rsidRPr="00224D03">
        <w:t xml:space="preserve"> est provisoire, mais </w:t>
      </w:r>
      <w:r w:rsidR="000E4E63" w:rsidRPr="00224D03">
        <w:t>elle</w:t>
      </w:r>
      <w:r w:rsidR="00A42DC8" w:rsidRPr="00224D03">
        <w:t xml:space="preserve"> devient définitive si le Bureau est informé que la nouvelle assignation figurant dans la Liste pour les Régions 1 et 3, ainsi que l'assignation qui était à la base du désaccord, ont été utilisées pendant quatre mois au moins, sans qu'aucune plainte en brouillage p</w:t>
      </w:r>
      <w:r w:rsidRPr="00224D03">
        <w:t xml:space="preserve">réjudiciable n'ait été formulée, conformément au § 4.1.18 des </w:t>
      </w:r>
      <w:r w:rsidRPr="00224D03">
        <w:rPr>
          <w:spacing w:val="-2"/>
        </w:rPr>
        <w:t xml:space="preserve">Appendices </w:t>
      </w:r>
      <w:r w:rsidRPr="00224D03">
        <w:rPr>
          <w:b/>
          <w:bCs/>
          <w:spacing w:val="-2"/>
        </w:rPr>
        <w:t>30</w:t>
      </w:r>
      <w:r w:rsidRPr="00224D03">
        <w:rPr>
          <w:spacing w:val="-2"/>
        </w:rPr>
        <w:t xml:space="preserve"> et </w:t>
      </w:r>
      <w:r w:rsidRPr="00224D03">
        <w:rPr>
          <w:b/>
          <w:bCs/>
          <w:spacing w:val="-2"/>
        </w:rPr>
        <w:t>30A</w:t>
      </w:r>
      <w:r w:rsidRPr="00224D03">
        <w:rPr>
          <w:spacing w:val="-2"/>
        </w:rPr>
        <w:t xml:space="preserve"> du RR.</w:t>
      </w:r>
    </w:p>
    <w:p w14:paraId="3F6B7F1F" w14:textId="38C8D540" w:rsidR="00A42DC8" w:rsidRPr="00224D03" w:rsidRDefault="007C1AEB" w:rsidP="00E00AE1">
      <w:pPr>
        <w:rPr>
          <w:color w:val="000000"/>
        </w:rPr>
      </w:pPr>
      <w:r w:rsidRPr="00224D03">
        <w:rPr>
          <w:color w:val="000000"/>
        </w:rPr>
        <w:t>L</w:t>
      </w:r>
      <w:r w:rsidR="00A42DC8" w:rsidRPr="00224D03">
        <w:t xml:space="preserve">orsqu'une assignation </w:t>
      </w:r>
      <w:r w:rsidR="00FF62D4" w:rsidRPr="00224D03">
        <w:t xml:space="preserve">d'un réseau </w:t>
      </w:r>
      <w:r w:rsidR="00A42DC8" w:rsidRPr="00224D03">
        <w:t>est inscrite dans la Liste à titre provisoire, la situation de référence des réseaux brouillés avec lesquels la coordination n'a pas été menée à bien n'est pas mise à jour</w:t>
      </w:r>
      <w:r w:rsidRPr="00224D03">
        <w:t>, aux termes du § 4.1.18</w:t>
      </w:r>
      <w:r w:rsidRPr="00224D03">
        <w:rPr>
          <w:i/>
          <w:iCs/>
        </w:rPr>
        <w:t>bis</w:t>
      </w:r>
      <w:r w:rsidR="00A42DC8" w:rsidRPr="00224D03">
        <w:t xml:space="preserve">. </w:t>
      </w:r>
      <w:r w:rsidR="00A42DC8" w:rsidRPr="00224D03">
        <w:rPr>
          <w:color w:val="000000"/>
        </w:rPr>
        <w:t xml:space="preserve">Or, les Appendices </w:t>
      </w:r>
      <w:r w:rsidR="00A42DC8" w:rsidRPr="00224D03">
        <w:rPr>
          <w:b/>
          <w:bCs/>
          <w:color w:val="000000"/>
        </w:rPr>
        <w:t>30</w:t>
      </w:r>
      <w:r w:rsidR="00A42DC8" w:rsidRPr="00224D03">
        <w:rPr>
          <w:color w:val="000000"/>
        </w:rPr>
        <w:t xml:space="preserve"> et </w:t>
      </w:r>
      <w:r w:rsidR="00A42DC8" w:rsidRPr="00224D03">
        <w:rPr>
          <w:b/>
          <w:bCs/>
          <w:color w:val="000000"/>
        </w:rPr>
        <w:t>30A</w:t>
      </w:r>
      <w:r w:rsidR="00A42DC8" w:rsidRPr="00224D03">
        <w:rPr>
          <w:color w:val="000000"/>
        </w:rPr>
        <w:t xml:space="preserve"> du RR ne précisent pas actuellement si le Bureau devrait ou non mettre à jour la situation de référence du réseau avec lequel il subsiste un désaccord, si les assignations inscrites à titre provisoire sont converties en assignations inscrites de manière définitive, et le Bureau n'a jamais été confronté à une telle situation.</w:t>
      </w:r>
    </w:p>
    <w:p w14:paraId="77F48541" w14:textId="6704D9E1" w:rsidR="00A42DC8" w:rsidRPr="00224D03" w:rsidRDefault="00A42DC8" w:rsidP="00E00AE1">
      <w:r w:rsidRPr="00224D03">
        <w:t xml:space="preserve">Il apparaît qu'en fonction de la situation de référence initiale du réseau affecté et de ce que serait la situation de référence si l'on tenait compte des brouillages causés par le réseau pour lequel l'accord n'a pas été obtenu, la mise à jour, ou l'absence de mise à jour, de la situation de référence peut avoir </w:t>
      </w:r>
      <w:r w:rsidRPr="00224D03">
        <w:lastRenderedPageBreak/>
        <w:t>des conséquences diverses sur la protection de ce réseau vis-à-vis des réseaux soumis ultérieurement.</w:t>
      </w:r>
    </w:p>
    <w:p w14:paraId="40276C7F" w14:textId="07C82D3F" w:rsidR="00A42DC8" w:rsidRPr="00224D03" w:rsidRDefault="00415FE8" w:rsidP="00E00AE1">
      <w:r w:rsidRPr="00224D03">
        <w:t xml:space="preserve">Pour remédier à cela, l'une des méthodes identifiées, la Méthode G1, prévoit que lorsqu'un réseau a été inscrit dans la Liste conformément au § 4.1.18 </w:t>
      </w:r>
      <w:r w:rsidR="00A42DC8" w:rsidRPr="00224D03">
        <w:t>et que l</w:t>
      </w:r>
      <w:r w:rsidR="000E4E63" w:rsidRPr="00224D03">
        <w:t>'inscription de l'</w:t>
      </w:r>
      <w:r w:rsidR="00A42DC8" w:rsidRPr="00224D03">
        <w:t xml:space="preserve">assignation associée, qui </w:t>
      </w:r>
      <w:r w:rsidR="000E4E63" w:rsidRPr="00224D03">
        <w:t>était</w:t>
      </w:r>
      <w:r w:rsidR="00A42DC8" w:rsidRPr="00224D03">
        <w:t xml:space="preserve"> provisoire</w:t>
      </w:r>
      <w:r w:rsidR="000E4E63" w:rsidRPr="00224D03">
        <w:t>,</w:t>
      </w:r>
      <w:r w:rsidR="00A42DC8" w:rsidRPr="00224D03">
        <w:t xml:space="preserve"> </w:t>
      </w:r>
      <w:r w:rsidR="000E4E63" w:rsidRPr="00224D03">
        <w:t>devient</w:t>
      </w:r>
      <w:r w:rsidR="00A42DC8" w:rsidRPr="00224D03">
        <w:t xml:space="preserve"> définitive alors qu'un désaccord subsiste, la situation de référence du réseau brouillé devrait être mise à jour après consultation de l'administration affectée, et uniquement avec l'accord de cette administration. À cette fin, il est proposé, dans le cadre de cette méthode, de modifier le </w:t>
      </w:r>
      <w:r w:rsidR="00A42DC8" w:rsidRPr="00224D03">
        <w:rPr>
          <w:bCs/>
        </w:rPr>
        <w:t>§ 4.1.18</w:t>
      </w:r>
      <w:r w:rsidR="00A42DC8" w:rsidRPr="00224D03">
        <w:rPr>
          <w:bCs/>
          <w:i/>
        </w:rPr>
        <w:t>bis</w:t>
      </w:r>
      <w:r w:rsidR="00A42DC8" w:rsidRPr="00224D03">
        <w:rPr>
          <w:bCs/>
        </w:rPr>
        <w:t xml:space="preserve"> </w:t>
      </w:r>
      <w:r w:rsidR="00A42DC8" w:rsidRPr="00224D03">
        <w:t xml:space="preserve">des Appendices </w:t>
      </w:r>
      <w:r w:rsidR="00A42DC8" w:rsidRPr="00224D03">
        <w:rPr>
          <w:b/>
        </w:rPr>
        <w:t>30</w:t>
      </w:r>
      <w:r w:rsidR="00A42DC8" w:rsidRPr="00224D03">
        <w:t xml:space="preserve"> et </w:t>
      </w:r>
      <w:r w:rsidR="00A42DC8" w:rsidRPr="00224D03">
        <w:rPr>
          <w:b/>
        </w:rPr>
        <w:t>30A</w:t>
      </w:r>
      <w:r w:rsidR="00A42DC8" w:rsidRPr="00224D03">
        <w:t xml:space="preserve"> du RR.</w:t>
      </w:r>
    </w:p>
    <w:p w14:paraId="36A25EFC" w14:textId="16AFBEB6" w:rsidR="00A42DC8" w:rsidRPr="00224D03" w:rsidRDefault="00A42DC8" w:rsidP="00E00AE1">
      <w:pPr>
        <w:pStyle w:val="Headingb"/>
      </w:pPr>
      <w:r w:rsidRPr="00224D03">
        <w:t>Propositions</w:t>
      </w:r>
    </w:p>
    <w:p w14:paraId="4DD1B7B3" w14:textId="65AA6C65" w:rsidR="00F434F8" w:rsidRDefault="00F434F8" w:rsidP="00E00AE1">
      <w:pPr>
        <w:rPr>
          <w:bCs/>
          <w:iCs/>
        </w:rPr>
      </w:pPr>
      <w:r w:rsidRPr="00224D03">
        <w:t xml:space="preserve">Le Samoa et Singapour </w:t>
      </w:r>
      <w:r w:rsidR="001D2A57" w:rsidRPr="00224D03">
        <w:t xml:space="preserve">appuient la Méthode G1 du rapport de la RPC, dans le cadre de laquelle il est proposé de modifier le </w:t>
      </w:r>
      <w:r w:rsidR="001D2A57" w:rsidRPr="00224D03">
        <w:rPr>
          <w:bCs/>
        </w:rPr>
        <w:t>§ 4.1.18</w:t>
      </w:r>
      <w:r w:rsidR="001D2A57" w:rsidRPr="00224D03">
        <w:rPr>
          <w:bCs/>
          <w:i/>
        </w:rPr>
        <w:t>bis</w:t>
      </w:r>
      <w:r w:rsidR="001D2A57" w:rsidRPr="00224D03">
        <w:rPr>
          <w:bCs/>
          <w:iCs/>
        </w:rPr>
        <w:t xml:space="preserve"> des Appendices </w:t>
      </w:r>
      <w:r w:rsidR="001D2A57" w:rsidRPr="00224D03">
        <w:rPr>
          <w:b/>
          <w:iCs/>
        </w:rPr>
        <w:t>30</w:t>
      </w:r>
      <w:r w:rsidR="001D2A57" w:rsidRPr="00224D03">
        <w:rPr>
          <w:bCs/>
          <w:iCs/>
        </w:rPr>
        <w:t xml:space="preserve"> et </w:t>
      </w:r>
      <w:r w:rsidR="001D2A57" w:rsidRPr="00224D03">
        <w:rPr>
          <w:b/>
          <w:iCs/>
        </w:rPr>
        <w:t>30A</w:t>
      </w:r>
      <w:r w:rsidR="001D2A57" w:rsidRPr="00224D03">
        <w:rPr>
          <w:bCs/>
          <w:iCs/>
        </w:rPr>
        <w:t xml:space="preserve"> du RR, de </w:t>
      </w:r>
      <w:r w:rsidR="008C0A31" w:rsidRPr="00224D03">
        <w:rPr>
          <w:bCs/>
          <w:iCs/>
        </w:rPr>
        <w:t xml:space="preserve">telle </w:t>
      </w:r>
      <w:r w:rsidR="001D2A57" w:rsidRPr="00224D03">
        <w:rPr>
          <w:bCs/>
          <w:iCs/>
        </w:rPr>
        <w:t xml:space="preserve">sorte que la situation de référence du réseau brouillé </w:t>
      </w:r>
      <w:r w:rsidR="00077B93" w:rsidRPr="00224D03">
        <w:rPr>
          <w:bCs/>
          <w:iCs/>
        </w:rPr>
        <w:t>soit mise à jour après consultation de l'administration affectée, et uniquement avec l'accord de cette administration.</w:t>
      </w:r>
    </w:p>
    <w:p w14:paraId="560D409F" w14:textId="77777777" w:rsidR="00620E83" w:rsidRPr="00224D03" w:rsidRDefault="00620E83" w:rsidP="00E00AE1">
      <w:pPr>
        <w:rPr>
          <w:bCs/>
          <w:iCs/>
        </w:rPr>
      </w:pPr>
    </w:p>
    <w:p w14:paraId="783D2EBF" w14:textId="77777777" w:rsidR="0015203F" w:rsidRPr="00224D03" w:rsidRDefault="0015203F" w:rsidP="00E00AE1">
      <w:pPr>
        <w:tabs>
          <w:tab w:val="clear" w:pos="1134"/>
          <w:tab w:val="clear" w:pos="1871"/>
          <w:tab w:val="clear" w:pos="2268"/>
        </w:tabs>
        <w:overflowPunct/>
        <w:autoSpaceDE/>
        <w:autoSpaceDN/>
        <w:adjustRightInd/>
        <w:spacing w:before="0"/>
        <w:textAlignment w:val="auto"/>
      </w:pPr>
      <w:r w:rsidRPr="00224D03">
        <w:br w:type="page"/>
      </w:r>
    </w:p>
    <w:p w14:paraId="5E373B4A" w14:textId="77777777" w:rsidR="00221098" w:rsidRPr="00224D03" w:rsidRDefault="00F32B88" w:rsidP="00CB1712">
      <w:pPr>
        <w:pStyle w:val="AppendixNo"/>
      </w:pPr>
      <w:bookmarkStart w:id="6" w:name="_Toc459986340"/>
      <w:bookmarkStart w:id="7" w:name="_Toc459987790"/>
      <w:r w:rsidRPr="00224D03">
        <w:lastRenderedPageBreak/>
        <w:t xml:space="preserve">APPENDICE </w:t>
      </w:r>
      <w:r w:rsidRPr="00224D03">
        <w:rPr>
          <w:rStyle w:val="href"/>
        </w:rPr>
        <w:t>30</w:t>
      </w:r>
      <w:r w:rsidRPr="00224D03">
        <w:t xml:space="preserve"> (RÉV.CMR</w:t>
      </w:r>
      <w:r w:rsidRPr="00224D03">
        <w:noBreakHyphen/>
        <w:t>15)</w:t>
      </w:r>
      <w:r w:rsidRPr="00224D03">
        <w:rPr>
          <w:rStyle w:val="FootnoteReference"/>
          <w:position w:val="0"/>
          <w:sz w:val="28"/>
        </w:rPr>
        <w:footnoteReference w:customMarkFollows="1" w:id="1"/>
        <w:t>*</w:t>
      </w:r>
      <w:bookmarkEnd w:id="6"/>
      <w:bookmarkEnd w:id="7"/>
    </w:p>
    <w:p w14:paraId="07EA60ED" w14:textId="77777777" w:rsidR="00221098" w:rsidRPr="00224D03" w:rsidRDefault="00F32B88" w:rsidP="00E00AE1">
      <w:pPr>
        <w:pStyle w:val="Appendixtitle"/>
        <w:rPr>
          <w:rFonts w:asciiTheme="majorBidi" w:hAnsiTheme="majorBidi"/>
        </w:rPr>
      </w:pPr>
      <w:bookmarkStart w:id="8" w:name="_Toc459986341"/>
      <w:bookmarkStart w:id="9" w:name="_Toc459987791"/>
      <w:r w:rsidRPr="00224D03">
        <w:t>Dispositions applicables à tous les services et Plans et Liste</w:t>
      </w:r>
      <w:r w:rsidRPr="00224D03">
        <w:rPr>
          <w:rStyle w:val="FootnoteReference"/>
          <w:rFonts w:ascii="Times New Roman" w:hAnsi="Times New Roman"/>
          <w:b w:val="0"/>
          <w:bCs/>
          <w:color w:val="000000"/>
        </w:rPr>
        <w:footnoteReference w:customMarkFollows="1" w:id="2"/>
        <w:t>1</w:t>
      </w:r>
      <w:r w:rsidRPr="00224D03">
        <w:t xml:space="preserve"> associés</w:t>
      </w:r>
      <w:r w:rsidRPr="00224D03">
        <w:br/>
        <w:t>concernant le service de radiodiffusion par satellite dans les</w:t>
      </w:r>
      <w:r w:rsidRPr="00224D03">
        <w:br/>
        <w:t>bandes 11,7-12,2 GHz (dans la Région 3), 11,7-12,5 GHz</w:t>
      </w:r>
      <w:r w:rsidRPr="00224D03">
        <w:br/>
        <w:t>(dans la Région 1) et 12,2-12,7 GHz (dans la Région 2)</w:t>
      </w:r>
      <w:r w:rsidRPr="00224D03">
        <w:rPr>
          <w:b w:val="0"/>
          <w:sz w:val="16"/>
        </w:rPr>
        <w:t>     </w:t>
      </w:r>
      <w:r w:rsidRPr="00224D03">
        <w:rPr>
          <w:rFonts w:asciiTheme="majorBidi" w:hAnsiTheme="majorBidi"/>
          <w:b w:val="0"/>
          <w:sz w:val="16"/>
        </w:rPr>
        <w:t>(CMR</w:t>
      </w:r>
      <w:r w:rsidRPr="00224D03">
        <w:rPr>
          <w:rFonts w:asciiTheme="majorBidi" w:hAnsiTheme="majorBidi"/>
          <w:b w:val="0"/>
          <w:sz w:val="16"/>
        </w:rPr>
        <w:noBreakHyphen/>
        <w:t>03)</w:t>
      </w:r>
      <w:bookmarkEnd w:id="8"/>
      <w:bookmarkEnd w:id="9"/>
    </w:p>
    <w:p w14:paraId="45950BCF" w14:textId="77777777" w:rsidR="00221098" w:rsidRPr="00224D03" w:rsidRDefault="00F32B88" w:rsidP="00E00AE1">
      <w:pPr>
        <w:pStyle w:val="AppArtNo"/>
      </w:pPr>
      <w:r w:rsidRPr="00224D03">
        <w:t>ARTICLE 4</w:t>
      </w:r>
      <w:r w:rsidRPr="00224D03">
        <w:rPr>
          <w:sz w:val="16"/>
        </w:rPr>
        <w:t>     (Rév.CMR</w:t>
      </w:r>
      <w:r w:rsidRPr="00224D03">
        <w:rPr>
          <w:sz w:val="16"/>
        </w:rPr>
        <w:noBreakHyphen/>
        <w:t>15)</w:t>
      </w:r>
    </w:p>
    <w:p w14:paraId="01F2E862" w14:textId="77777777" w:rsidR="00221098" w:rsidRPr="00224D03" w:rsidRDefault="00F32B88" w:rsidP="00E00AE1">
      <w:pPr>
        <w:pStyle w:val="AppArttitle"/>
        <w:rPr>
          <w:lang w:val="fr-FR"/>
        </w:rPr>
      </w:pPr>
      <w:bookmarkStart w:id="10" w:name="_Toc459986346"/>
      <w:r w:rsidRPr="00224D03">
        <w:rPr>
          <w:lang w:val="fr-FR"/>
        </w:rPr>
        <w:t>Procédures relatives aux modifications apportées au Plan de la Région 2 et aux utilisations additionnelles dans les Régions 1 et 3</w:t>
      </w:r>
      <w:r w:rsidRPr="00224D03">
        <w:rPr>
          <w:rStyle w:val="FootnoteReference"/>
          <w:b w:val="0"/>
          <w:bCs/>
          <w:lang w:val="fr-FR"/>
        </w:rPr>
        <w:footnoteReference w:customMarkFollows="1" w:id="3"/>
        <w:t>3</w:t>
      </w:r>
      <w:bookmarkEnd w:id="10"/>
    </w:p>
    <w:p w14:paraId="5EC9A575" w14:textId="77777777" w:rsidR="00221098" w:rsidRPr="00224D03" w:rsidRDefault="00F32B88" w:rsidP="00E00AE1">
      <w:pPr>
        <w:pStyle w:val="Heading2"/>
      </w:pPr>
      <w:r w:rsidRPr="00224D03">
        <w:t>4.1</w:t>
      </w:r>
      <w:r w:rsidRPr="00224D03">
        <w:tab/>
        <w:t>Dispositions applicables aux Régions 1 et 3</w:t>
      </w:r>
    </w:p>
    <w:p w14:paraId="78DD59A3" w14:textId="77777777" w:rsidR="00A5382F" w:rsidRPr="00224D03" w:rsidRDefault="00F32B88" w:rsidP="00E00AE1">
      <w:pPr>
        <w:pStyle w:val="Proposal"/>
      </w:pPr>
      <w:r w:rsidRPr="00224D03">
        <w:t>MOD</w:t>
      </w:r>
      <w:r w:rsidRPr="00224D03">
        <w:tab/>
        <w:t>SMO/SNG/54A19A7/1</w:t>
      </w:r>
      <w:r w:rsidRPr="00224D03">
        <w:rPr>
          <w:vanish/>
          <w:color w:val="7F7F7F" w:themeColor="text1" w:themeTint="80"/>
          <w:vertAlign w:val="superscript"/>
        </w:rPr>
        <w:t>#50099</w:t>
      </w:r>
    </w:p>
    <w:p w14:paraId="5EC4B4C7" w14:textId="77777777" w:rsidR="007132E2" w:rsidRPr="00224D03" w:rsidRDefault="00F32B88" w:rsidP="00E00AE1">
      <w:pPr>
        <w:rPr>
          <w:spacing w:val="-2"/>
          <w:sz w:val="16"/>
        </w:rPr>
      </w:pPr>
      <w:r w:rsidRPr="00224D03">
        <w:rPr>
          <w:rStyle w:val="Provsplit"/>
        </w:rPr>
        <w:t>4.1.18</w:t>
      </w:r>
      <w:r w:rsidRPr="00224D03">
        <w:rPr>
          <w:rStyle w:val="Provsplit"/>
          <w:i/>
          <w:iCs/>
        </w:rPr>
        <w:t>bis</w:t>
      </w:r>
      <w:r w:rsidRPr="00224D03">
        <w:tab/>
        <w:t>Lorsqu'elle demande l'application du § 4.1.18, l'administration notificatrice s'engage à respecter les conditions du § 4.1.20 et à fournir à l'administration vis</w:t>
      </w:r>
      <w:r w:rsidRPr="00224D03">
        <w:noBreakHyphen/>
        <w:t>à</w:t>
      </w:r>
      <w:r w:rsidRPr="00224D03">
        <w:noBreakHyphen/>
        <w:t>vis de laquelle le § 4.1.18 est appliqué, avec copie au Bureau, une description des mesures qu'elle s'engage à prendre pour satisfaire à ces conditions. Lorsqu'une assignation est inscrite dans la Liste à titre provisoire, en application des dispositions du § 4.1.18, le calcul de la marge de protection équivalente (MPE)</w:t>
      </w:r>
      <w:r w:rsidRPr="00224D03">
        <w:rPr>
          <w:vertAlign w:val="superscript"/>
        </w:rPr>
        <w:t>9</w:t>
      </w:r>
      <w:r w:rsidRPr="00224D03">
        <w:t xml:space="preserve"> d'une assignation figurant dans la Liste pour les Régions 1 et 3 ou pour laquelle la procédure de l'Article 4 a été engagée et qui a été à la base du désaccord ne doit pas tenir compte des brouillages produits par l'assignation ayant fait l'objet de l'application des dispositions du § 4.1.18</w:t>
      </w:r>
      <w:r w:rsidRPr="00224D03">
        <w:rPr>
          <w:spacing w:val="-2"/>
          <w:rPrChange w:id="11" w:author="" w:date="2018-03-24T08:36:00Z">
            <w:rPr/>
          </w:rPrChange>
        </w:rPr>
        <w:t>.</w:t>
      </w:r>
      <w:ins w:id="12" w:author="" w:date="2018-03-24T08:33:00Z">
        <w:r w:rsidRPr="00224D03">
          <w:rPr>
            <w:spacing w:val="-2"/>
            <w:rPrChange w:id="13" w:author="" w:date="2018-03-24T08:36:00Z">
              <w:rPr/>
            </w:rPrChange>
          </w:rPr>
          <w:t xml:space="preserve"> </w:t>
        </w:r>
      </w:ins>
      <w:ins w:id="14" w:author="" w:date="2018-07-30T16:31:00Z">
        <w:r w:rsidRPr="00224D03">
          <w:rPr>
            <w:spacing w:val="-2"/>
          </w:rPr>
          <w:t xml:space="preserve">Lorsque l'inscription </w:t>
        </w:r>
        <w:r w:rsidRPr="00224D03">
          <w:rPr>
            <w:spacing w:val="-2"/>
            <w:rPrChange w:id="15" w:author="" w:date="2018-07-30T16:34:00Z">
              <w:rPr>
                <w:spacing w:val="-2"/>
                <w:lang w:val="en-US"/>
              </w:rPr>
            </w:rPrChange>
          </w:rPr>
          <w:t xml:space="preserve">d'une assignation dans la Liste, </w:t>
        </w:r>
        <w:r w:rsidRPr="00224D03">
          <w:rPr>
            <w:color w:val="000000"/>
          </w:rPr>
          <w:t>qui était provisoire, devient définitive</w:t>
        </w:r>
      </w:ins>
      <w:ins w:id="16" w:author="" w:date="2018-07-30T16:32:00Z">
        <w:r w:rsidRPr="00224D03">
          <w:rPr>
            <w:color w:val="000000"/>
          </w:rPr>
          <w:t xml:space="preserve"> conformément au</w:t>
        </w:r>
      </w:ins>
      <w:ins w:id="17" w:author="" w:date="2019-03-12T07:39:00Z">
        <w:r w:rsidRPr="00224D03">
          <w:rPr>
            <w:color w:val="000000"/>
          </w:rPr>
          <w:t> </w:t>
        </w:r>
      </w:ins>
      <w:ins w:id="18" w:author="" w:date="2018-08-03T11:43:00Z">
        <w:r w:rsidRPr="00224D03">
          <w:rPr>
            <w:color w:val="000000"/>
          </w:rPr>
          <w:t>§ </w:t>
        </w:r>
      </w:ins>
      <w:ins w:id="19" w:author="" w:date="2018-03-24T08:33:00Z">
        <w:r w:rsidRPr="00224D03">
          <w:rPr>
            <w:spacing w:val="-2"/>
            <w:rPrChange w:id="20" w:author="" w:date="2018-07-30T16:34:00Z">
              <w:rPr/>
            </w:rPrChange>
          </w:rPr>
          <w:t xml:space="preserve">4.1.18, </w:t>
        </w:r>
      </w:ins>
      <w:ins w:id="21" w:author="" w:date="2018-07-30T16:33:00Z">
        <w:r w:rsidRPr="00224D03">
          <w:rPr>
            <w:spacing w:val="-2"/>
          </w:rPr>
          <w:t xml:space="preserve">mais qu'un désaccord </w:t>
        </w:r>
      </w:ins>
      <w:ins w:id="22" w:author="" w:date="2018-08-01T11:58:00Z">
        <w:r w:rsidRPr="00224D03">
          <w:rPr>
            <w:spacing w:val="-2"/>
          </w:rPr>
          <w:t>subsiste</w:t>
        </w:r>
      </w:ins>
      <w:ins w:id="23" w:author="" w:date="2018-07-30T16:33:00Z">
        <w:r w:rsidRPr="00224D03">
          <w:rPr>
            <w:spacing w:val="-2"/>
          </w:rPr>
          <w:t xml:space="preserve"> entre les administrations, le Bureau consultera l'administration responsable des assignations qui </w:t>
        </w:r>
        <w:r w:rsidRPr="00224D03">
          <w:rPr>
            <w:color w:val="000000"/>
          </w:rPr>
          <w:t>ont été à la base du désaccord</w:t>
        </w:r>
      </w:ins>
      <w:ins w:id="24" w:author="" w:date="2018-07-30T16:35:00Z">
        <w:r w:rsidRPr="00224D03">
          <w:rPr>
            <w:color w:val="000000"/>
          </w:rPr>
          <w:t xml:space="preserve"> et ne mettra à jour la MPE que pour</w:t>
        </w:r>
      </w:ins>
      <w:ins w:id="25" w:author="" w:date="2018-08-01T11:58:00Z">
        <w:r w:rsidRPr="00224D03">
          <w:rPr>
            <w:color w:val="000000"/>
          </w:rPr>
          <w:t xml:space="preserve"> </w:t>
        </w:r>
      </w:ins>
      <w:ins w:id="26" w:author="" w:date="2018-07-30T16:34:00Z">
        <w:r w:rsidRPr="00224D03">
          <w:rPr>
            <w:color w:val="000000"/>
          </w:rPr>
          <w:t>tenir compte des brouillages produits par l'assignation ayant fait l'objet de l'application des dispositions du § 4.1.18</w:t>
        </w:r>
      </w:ins>
      <w:ins w:id="27" w:author="" w:date="2018-07-30T16:36:00Z">
        <w:r w:rsidRPr="00224D03">
          <w:rPr>
            <w:color w:val="000000"/>
          </w:rPr>
          <w:t xml:space="preserve"> avec l'accord de l'administration responsable des assignations qui ont été à la base du désaccord</w:t>
        </w:r>
      </w:ins>
      <w:ins w:id="28" w:author="" w:date="2018-03-24T08:33:00Z">
        <w:r w:rsidRPr="00224D03">
          <w:rPr>
            <w:spacing w:val="-2"/>
            <w:rPrChange w:id="29" w:author="" w:date="2018-07-30T16:35:00Z">
              <w:rPr/>
            </w:rPrChange>
          </w:rPr>
          <w:t>.</w:t>
        </w:r>
      </w:ins>
      <w:r w:rsidRPr="00224D03">
        <w:rPr>
          <w:spacing w:val="-2"/>
          <w:sz w:val="16"/>
        </w:rPr>
        <w:t>     (CMR</w:t>
      </w:r>
      <w:r w:rsidRPr="00224D03">
        <w:rPr>
          <w:spacing w:val="-2"/>
          <w:sz w:val="16"/>
        </w:rPr>
        <w:noBreakHyphen/>
      </w:r>
      <w:del w:id="30" w:author="" w:date="2018-03-24T08:33:00Z">
        <w:r w:rsidRPr="00224D03">
          <w:rPr>
            <w:spacing w:val="-2"/>
            <w:sz w:val="16"/>
            <w:rPrChange w:id="31" w:author="" w:date="2018-03-24T08:36:00Z">
              <w:rPr>
                <w:sz w:val="16"/>
              </w:rPr>
            </w:rPrChange>
          </w:rPr>
          <w:delText>03</w:delText>
        </w:r>
      </w:del>
      <w:ins w:id="32" w:author="" w:date="2018-03-24T08:34:00Z">
        <w:r w:rsidRPr="00224D03">
          <w:rPr>
            <w:spacing w:val="-2"/>
            <w:sz w:val="16"/>
            <w:rPrChange w:id="33" w:author="" w:date="2018-03-24T08:36:00Z">
              <w:rPr>
                <w:sz w:val="16"/>
              </w:rPr>
            </w:rPrChange>
          </w:rPr>
          <w:t>19</w:t>
        </w:r>
      </w:ins>
      <w:r w:rsidRPr="00224D03">
        <w:rPr>
          <w:spacing w:val="-2"/>
          <w:sz w:val="16"/>
          <w:rPrChange w:id="34" w:author="" w:date="2018-03-24T08:36:00Z">
            <w:rPr>
              <w:sz w:val="16"/>
            </w:rPr>
          </w:rPrChange>
        </w:rPr>
        <w:t>)</w:t>
      </w:r>
    </w:p>
    <w:p w14:paraId="3B582C28" w14:textId="77777777" w:rsidR="00A5382F" w:rsidRPr="00224D03" w:rsidRDefault="00A5382F" w:rsidP="00E00AE1">
      <w:pPr>
        <w:pStyle w:val="Reasons"/>
      </w:pPr>
    </w:p>
    <w:p w14:paraId="40A2C9A8" w14:textId="77777777" w:rsidR="00221098" w:rsidRPr="00224D03" w:rsidRDefault="00F32B88" w:rsidP="00E00AE1">
      <w:pPr>
        <w:pStyle w:val="Heading2"/>
      </w:pPr>
      <w:r w:rsidRPr="00224D03">
        <w:lastRenderedPageBreak/>
        <w:t>4.2</w:t>
      </w:r>
      <w:r w:rsidRPr="00224D03">
        <w:tab/>
        <w:t>Dispositions applicables à la Région 2</w:t>
      </w:r>
    </w:p>
    <w:p w14:paraId="401F04AD" w14:textId="77777777" w:rsidR="00A5382F" w:rsidRPr="00224D03" w:rsidRDefault="00F32B88" w:rsidP="00E00AE1">
      <w:pPr>
        <w:pStyle w:val="Proposal"/>
      </w:pPr>
      <w:r w:rsidRPr="00224D03">
        <w:rPr>
          <w:u w:val="single"/>
        </w:rPr>
        <w:t>NOC</w:t>
      </w:r>
      <w:r w:rsidRPr="00224D03">
        <w:tab/>
        <w:t>SMO/SNG/54A19A7/2</w:t>
      </w:r>
      <w:r w:rsidRPr="00224D03">
        <w:rPr>
          <w:vanish/>
          <w:color w:val="7F7F7F" w:themeColor="text1" w:themeTint="80"/>
          <w:vertAlign w:val="superscript"/>
        </w:rPr>
        <w:t>#50100</w:t>
      </w:r>
    </w:p>
    <w:p w14:paraId="0103481A" w14:textId="77777777" w:rsidR="007132E2" w:rsidRPr="00224D03" w:rsidRDefault="00F32B88" w:rsidP="00E00AE1">
      <w:pPr>
        <w:tabs>
          <w:tab w:val="left" w:pos="1588"/>
          <w:tab w:val="left" w:pos="1985"/>
        </w:tabs>
        <w:rPr>
          <w:rStyle w:val="Provsplit"/>
        </w:rPr>
      </w:pPr>
      <w:r w:rsidRPr="00224D03">
        <w:rPr>
          <w:rStyle w:val="Provsplit"/>
        </w:rPr>
        <w:t>4.2.21A</w:t>
      </w:r>
    </w:p>
    <w:p w14:paraId="75F1CC75" w14:textId="77777777" w:rsidR="00A5382F" w:rsidRPr="00224D03" w:rsidRDefault="00A5382F" w:rsidP="00E00AE1">
      <w:pPr>
        <w:pStyle w:val="Reasons"/>
      </w:pPr>
    </w:p>
    <w:p w14:paraId="583D9B7D" w14:textId="77777777" w:rsidR="00221098" w:rsidRPr="00224D03" w:rsidRDefault="00F32B88" w:rsidP="00620E83">
      <w:pPr>
        <w:pStyle w:val="AppendixNo"/>
      </w:pPr>
      <w:bookmarkStart w:id="35" w:name="_Toc459986363"/>
      <w:bookmarkStart w:id="36" w:name="_Toc459987806"/>
      <w:r w:rsidRPr="00224D03">
        <w:t xml:space="preserve">APPENDICE </w:t>
      </w:r>
      <w:r w:rsidRPr="00224D03">
        <w:rPr>
          <w:rStyle w:val="href"/>
          <w:color w:val="000000"/>
        </w:rPr>
        <w:t>30A  </w:t>
      </w:r>
      <w:r w:rsidRPr="00224D03">
        <w:t>(R</w:t>
      </w:r>
      <w:r w:rsidRPr="00224D03">
        <w:rPr>
          <w:caps w:val="0"/>
        </w:rPr>
        <w:t>ÉV</w:t>
      </w:r>
      <w:r w:rsidRPr="00224D03">
        <w:t>.CMR-15)</w:t>
      </w:r>
      <w:r w:rsidRPr="00224D03">
        <w:rPr>
          <w:rStyle w:val="FootnoteReference"/>
        </w:rPr>
        <w:footnoteReference w:customMarkFollows="1" w:id="4"/>
        <w:t>*</w:t>
      </w:r>
      <w:bookmarkEnd w:id="35"/>
      <w:bookmarkEnd w:id="36"/>
    </w:p>
    <w:p w14:paraId="4E8300DF" w14:textId="77777777" w:rsidR="00221098" w:rsidRPr="00224D03" w:rsidRDefault="00F32B88" w:rsidP="00E00AE1">
      <w:pPr>
        <w:pStyle w:val="Appendixtitle"/>
        <w:rPr>
          <w:b w:val="0"/>
          <w:color w:val="000000"/>
          <w:sz w:val="16"/>
        </w:rPr>
      </w:pPr>
      <w:bookmarkStart w:id="37" w:name="_Toc459986364"/>
      <w:bookmarkStart w:id="38" w:name="_Toc459987807"/>
      <w:r w:rsidRPr="00224D03">
        <w:rPr>
          <w:color w:val="000000"/>
        </w:rPr>
        <w:t>Dispositions et Plans et Liste</w:t>
      </w:r>
      <w:r w:rsidRPr="00224D03">
        <w:rPr>
          <w:rFonts w:ascii="Times New Roman" w:hAnsi="Times New Roman"/>
          <w:b w:val="0"/>
          <w:bCs/>
          <w:vertAlign w:val="superscript"/>
        </w:rPr>
        <w:footnoteReference w:customMarkFollows="1" w:id="5"/>
        <w:t>1</w:t>
      </w:r>
      <w:r w:rsidRPr="00224D03">
        <w:rPr>
          <w:color w:val="000000"/>
        </w:rPr>
        <w:t xml:space="preserve"> des liaisons de connexion associés du service de radiodiffusion par satellite (11,7-12,5 GHz en Région 1, 12,2-12,7 GHz</w:t>
      </w:r>
      <w:r w:rsidRPr="00224D03">
        <w:rPr>
          <w:color w:val="000000"/>
        </w:rPr>
        <w:br/>
        <w:t>en Région 2 et 11,7-12,2 GHz en Région 3) dans les bandes 14,5-14,8 GHz</w:t>
      </w:r>
      <w:r w:rsidRPr="00224D03">
        <w:rPr>
          <w:rStyle w:val="FootnoteReference"/>
          <w:rFonts w:ascii="Times New Roman" w:hAnsi="Times New Roman"/>
          <w:b w:val="0"/>
          <w:bCs/>
          <w:color w:val="000000"/>
        </w:rPr>
        <w:footnoteReference w:customMarkFollows="1" w:id="6"/>
        <w:t>2</w:t>
      </w:r>
      <w:r w:rsidRPr="00224D03">
        <w:rPr>
          <w:b w:val="0"/>
          <w:color w:val="000000"/>
          <w:vertAlign w:val="superscript"/>
        </w:rPr>
        <w:br/>
      </w:r>
      <w:r w:rsidRPr="00224D03">
        <w:rPr>
          <w:color w:val="000000"/>
        </w:rPr>
        <w:t>et 17,3-18,1 GHz en Régions 1 et 3 et 17,3-17,8 GHz en Région 2</w:t>
      </w:r>
      <w:r w:rsidRPr="00224D03">
        <w:rPr>
          <w:rFonts w:ascii="Times New Roman"/>
          <w:b w:val="0"/>
          <w:color w:val="000000"/>
          <w:sz w:val="16"/>
        </w:rPr>
        <w:t>     </w:t>
      </w:r>
      <w:r w:rsidRPr="00224D03">
        <w:rPr>
          <w:rFonts w:ascii="Times New Roman"/>
          <w:b w:val="0"/>
          <w:color w:val="000000"/>
          <w:sz w:val="16"/>
        </w:rPr>
        <w:t>(CMR</w:t>
      </w:r>
      <w:r w:rsidRPr="00224D03">
        <w:rPr>
          <w:rFonts w:ascii="Times New Roman"/>
          <w:b w:val="0"/>
          <w:color w:val="000000"/>
          <w:sz w:val="16"/>
        </w:rPr>
        <w:noBreakHyphen/>
        <w:t>03)</w:t>
      </w:r>
      <w:bookmarkEnd w:id="37"/>
      <w:bookmarkEnd w:id="38"/>
    </w:p>
    <w:p w14:paraId="12C54B86" w14:textId="77777777" w:rsidR="00221098" w:rsidRPr="00224D03" w:rsidRDefault="00F32B88" w:rsidP="00E00AE1">
      <w:pPr>
        <w:pStyle w:val="AppArtNo"/>
        <w:keepLines w:val="0"/>
      </w:pPr>
      <w:r w:rsidRPr="00224D03">
        <w:t>ARTICLE 4</w:t>
      </w:r>
      <w:r w:rsidRPr="00224D03">
        <w:rPr>
          <w:sz w:val="16"/>
          <w:szCs w:val="16"/>
        </w:rPr>
        <w:t>     (RÉv.CMR-15)</w:t>
      </w:r>
    </w:p>
    <w:p w14:paraId="35EF055C" w14:textId="77777777" w:rsidR="00221098" w:rsidRPr="00224D03" w:rsidRDefault="00F32B88" w:rsidP="00E00AE1">
      <w:pPr>
        <w:pStyle w:val="AppArttitle"/>
        <w:keepLines w:val="0"/>
        <w:rPr>
          <w:lang w:val="fr-FR"/>
        </w:rPr>
      </w:pPr>
      <w:bookmarkStart w:id="39" w:name="_Toc459986369"/>
      <w:r w:rsidRPr="00224D03">
        <w:rPr>
          <w:lang w:val="fr-FR"/>
        </w:rPr>
        <w:t>Procédures relatives aux modifications apportées au Plan des liaisons</w:t>
      </w:r>
      <w:r w:rsidRPr="00224D03">
        <w:rPr>
          <w:lang w:val="fr-FR"/>
        </w:rPr>
        <w:br/>
        <w:t>de connexion de la Région 2 et aux utilisations additionnelles</w:t>
      </w:r>
      <w:r w:rsidRPr="00224D03">
        <w:rPr>
          <w:lang w:val="fr-FR"/>
        </w:rPr>
        <w:br/>
        <w:t>dans les Régions 1 et 3</w:t>
      </w:r>
      <w:bookmarkEnd w:id="39"/>
    </w:p>
    <w:p w14:paraId="2DAD5E4F" w14:textId="77777777" w:rsidR="00221098" w:rsidRPr="00224D03" w:rsidRDefault="00F32B88" w:rsidP="00E00AE1">
      <w:pPr>
        <w:pStyle w:val="Heading2"/>
        <w:keepLines w:val="0"/>
      </w:pPr>
      <w:r w:rsidRPr="00224D03">
        <w:t>4.1</w:t>
      </w:r>
      <w:r w:rsidRPr="00224D03">
        <w:tab/>
        <w:t>Dispositions applicables aux Régions 1 et 3</w:t>
      </w:r>
    </w:p>
    <w:p w14:paraId="6F07C5E7" w14:textId="77777777" w:rsidR="00A5382F" w:rsidRPr="00224D03" w:rsidRDefault="00F32B88" w:rsidP="00E00AE1">
      <w:pPr>
        <w:pStyle w:val="Proposal"/>
      </w:pPr>
      <w:r w:rsidRPr="00224D03">
        <w:t>MOD</w:t>
      </w:r>
      <w:r w:rsidRPr="00224D03">
        <w:tab/>
        <w:t>SMO/SNG/54A19A7/3</w:t>
      </w:r>
      <w:r w:rsidRPr="00224D03">
        <w:rPr>
          <w:vanish/>
          <w:color w:val="7F7F7F" w:themeColor="text1" w:themeTint="80"/>
          <w:vertAlign w:val="superscript"/>
        </w:rPr>
        <w:t>#50101</w:t>
      </w:r>
    </w:p>
    <w:p w14:paraId="18401A85" w14:textId="77777777" w:rsidR="007132E2" w:rsidRPr="00224D03" w:rsidRDefault="00F32B88" w:rsidP="00E00AE1">
      <w:pPr>
        <w:rPr>
          <w:sz w:val="16"/>
        </w:rPr>
      </w:pPr>
      <w:r w:rsidRPr="00224D03">
        <w:rPr>
          <w:rStyle w:val="Provsplit"/>
        </w:rPr>
        <w:t>4.1.18</w:t>
      </w:r>
      <w:r w:rsidRPr="00224D03">
        <w:rPr>
          <w:rStyle w:val="Provsplit"/>
          <w:i/>
          <w:iCs/>
        </w:rPr>
        <w:t>bis</w:t>
      </w:r>
      <w:r w:rsidRPr="00224D03">
        <w:tab/>
        <w:t>Lorsqu'elle demande l'application du § 4.1.18, l'administration notificatrice s'engage à respecter les conditions du § 4.1.20 et à fournir à l'administration vis-à-vis de laquelle le § 4.1.18 est appliqué, avec copie au Bureau, une description des mesures qu'elle s'engage à prendre pour satisfaire à ces conditions. Lorsqu'une assignation est inscrite dans la Liste des liaisons de connexion à titre provisoire, en application du § 4.1.18, le calcul de la marge de protection équivalente (MPE)</w:t>
      </w:r>
      <w:r w:rsidRPr="00224D03">
        <w:rPr>
          <w:vertAlign w:val="superscript"/>
        </w:rPr>
        <w:t>11</w:t>
      </w:r>
      <w:r w:rsidRPr="00224D03">
        <w:t xml:space="preserve"> d'une assignation figurant dans la Liste des liaisons de connexion pour les Régions 1 et 3 ou pour laquelle la procédure de l'Article </w:t>
      </w:r>
      <w:r w:rsidRPr="00224D03">
        <w:rPr>
          <w:rStyle w:val="Artref"/>
          <w:color w:val="000000"/>
        </w:rPr>
        <w:t>4</w:t>
      </w:r>
      <w:r w:rsidRPr="00224D03">
        <w:t xml:space="preserve"> a été engagée et qui a été à la base du désaccord ne doit pas tenir compte des brouillages produits par l'assignation ayant fait l'objet de l'application du § 4.1.18.</w:t>
      </w:r>
      <w:ins w:id="40" w:author="" w:date="2018-03-24T08:40:00Z">
        <w:r w:rsidRPr="00224D03">
          <w:t xml:space="preserve"> </w:t>
        </w:r>
      </w:ins>
      <w:ins w:id="41" w:author="" w:date="2018-07-30T16:37:00Z">
        <w:r w:rsidRPr="00224D03">
          <w:rPr>
            <w:spacing w:val="-2"/>
          </w:rPr>
          <w:t xml:space="preserve">Lorsque l'inscription </w:t>
        </w:r>
        <w:r w:rsidRPr="00224D03">
          <w:rPr>
            <w:spacing w:val="-2"/>
            <w:rPrChange w:id="42" w:author="" w:date="2018-07-30T16:34:00Z">
              <w:rPr>
                <w:spacing w:val="-2"/>
                <w:lang w:val="en-US"/>
              </w:rPr>
            </w:rPrChange>
          </w:rPr>
          <w:t xml:space="preserve">d'une assignation dans la Liste, </w:t>
        </w:r>
        <w:r w:rsidRPr="00224D03">
          <w:rPr>
            <w:color w:val="000000"/>
          </w:rPr>
          <w:t>qui était provisoire, devient définitive conformément au</w:t>
        </w:r>
      </w:ins>
      <w:ins w:id="43" w:author="" w:date="2018-08-01T12:00:00Z">
        <w:r w:rsidRPr="00224D03">
          <w:rPr>
            <w:color w:val="000000"/>
          </w:rPr>
          <w:t xml:space="preserve"> </w:t>
        </w:r>
      </w:ins>
      <w:ins w:id="44" w:author="" w:date="2018-08-03T11:44:00Z">
        <w:r w:rsidRPr="00224D03">
          <w:rPr>
            <w:color w:val="000000"/>
          </w:rPr>
          <w:t>§ </w:t>
        </w:r>
      </w:ins>
      <w:ins w:id="45" w:author="" w:date="2018-07-30T16:37:00Z">
        <w:r w:rsidRPr="00224D03">
          <w:rPr>
            <w:spacing w:val="-2"/>
            <w:rPrChange w:id="46" w:author="" w:date="2018-07-30T16:34:00Z">
              <w:rPr/>
            </w:rPrChange>
          </w:rPr>
          <w:t xml:space="preserve">4.1.18, </w:t>
        </w:r>
        <w:r w:rsidRPr="00224D03">
          <w:rPr>
            <w:spacing w:val="-2"/>
          </w:rPr>
          <w:t xml:space="preserve">mais qu'un désaccord </w:t>
        </w:r>
      </w:ins>
      <w:ins w:id="47" w:author="" w:date="2018-08-01T12:01:00Z">
        <w:r w:rsidRPr="00224D03">
          <w:rPr>
            <w:spacing w:val="-2"/>
          </w:rPr>
          <w:t>subsiste</w:t>
        </w:r>
      </w:ins>
      <w:ins w:id="48" w:author="" w:date="2018-07-30T16:37:00Z">
        <w:r w:rsidRPr="00224D03">
          <w:rPr>
            <w:spacing w:val="-2"/>
          </w:rPr>
          <w:t xml:space="preserve"> entre les administrations, le Bureau consultera l'administration responsable des assignations qui </w:t>
        </w:r>
        <w:r w:rsidRPr="00224D03">
          <w:rPr>
            <w:color w:val="000000"/>
          </w:rPr>
          <w:t xml:space="preserve">ont été à la base du désaccord </w:t>
        </w:r>
        <w:r w:rsidRPr="00224D03">
          <w:rPr>
            <w:color w:val="000000"/>
          </w:rPr>
          <w:lastRenderedPageBreak/>
          <w:t>et ne mettra à jour la MPE que pour</w:t>
        </w:r>
      </w:ins>
      <w:ins w:id="49" w:author="" w:date="2018-08-01T12:01:00Z">
        <w:r w:rsidRPr="00224D03">
          <w:rPr>
            <w:color w:val="000000"/>
          </w:rPr>
          <w:t xml:space="preserve"> </w:t>
        </w:r>
      </w:ins>
      <w:ins w:id="50" w:author="" w:date="2018-07-30T16:37:00Z">
        <w:r w:rsidRPr="00224D03">
          <w:rPr>
            <w:color w:val="000000"/>
          </w:rPr>
          <w:t>tenir compte des brouillages produits par l'assignation ayant fait l'objet de l'application des dispositions du § 4.1.18 avec l'accord de l'administration responsable des assignations qui ont été à la base du désaccord</w:t>
        </w:r>
        <w:r w:rsidRPr="00224D03">
          <w:rPr>
            <w:spacing w:val="-2"/>
            <w:rPrChange w:id="51" w:author="" w:date="2018-07-30T16:35:00Z">
              <w:rPr/>
            </w:rPrChange>
          </w:rPr>
          <w:t>.</w:t>
        </w:r>
      </w:ins>
      <w:r w:rsidRPr="00224D03">
        <w:rPr>
          <w:sz w:val="16"/>
        </w:rPr>
        <w:t>     (CMR</w:t>
      </w:r>
      <w:r w:rsidRPr="00224D03">
        <w:rPr>
          <w:sz w:val="16"/>
        </w:rPr>
        <w:noBreakHyphen/>
      </w:r>
      <w:del w:id="52" w:author="" w:date="2018-03-24T08:40:00Z">
        <w:r w:rsidRPr="00224D03" w:rsidDel="00F07DD2">
          <w:rPr>
            <w:sz w:val="16"/>
          </w:rPr>
          <w:delText>03</w:delText>
        </w:r>
      </w:del>
      <w:ins w:id="53" w:author="" w:date="2018-03-24T08:40:00Z">
        <w:r w:rsidRPr="00224D03">
          <w:rPr>
            <w:sz w:val="16"/>
          </w:rPr>
          <w:t>19</w:t>
        </w:r>
      </w:ins>
      <w:r w:rsidRPr="00224D03">
        <w:rPr>
          <w:sz w:val="16"/>
        </w:rPr>
        <w:t>)</w:t>
      </w:r>
    </w:p>
    <w:p w14:paraId="6E460D7F" w14:textId="77777777" w:rsidR="00A5382F" w:rsidRPr="00224D03" w:rsidRDefault="00A5382F" w:rsidP="00E00AE1">
      <w:pPr>
        <w:pStyle w:val="Reasons"/>
      </w:pPr>
    </w:p>
    <w:p w14:paraId="1080AF49" w14:textId="77777777" w:rsidR="00221098" w:rsidRPr="00224D03" w:rsidRDefault="00F32B88" w:rsidP="00E00AE1">
      <w:pPr>
        <w:pStyle w:val="Heading2"/>
      </w:pPr>
      <w:r w:rsidRPr="00224D03">
        <w:t>4.2</w:t>
      </w:r>
      <w:r w:rsidRPr="00224D03">
        <w:tab/>
        <w:t>Dispositions applicables à la Région 2</w:t>
      </w:r>
    </w:p>
    <w:p w14:paraId="33D13799" w14:textId="77777777" w:rsidR="00A5382F" w:rsidRPr="00224D03" w:rsidRDefault="00F32B88" w:rsidP="00E00AE1">
      <w:pPr>
        <w:pStyle w:val="Proposal"/>
      </w:pPr>
      <w:r w:rsidRPr="00224D03">
        <w:rPr>
          <w:u w:val="single"/>
        </w:rPr>
        <w:t>NOC</w:t>
      </w:r>
      <w:r w:rsidRPr="00224D03">
        <w:tab/>
        <w:t>SMO/SNG/54A19A7/4</w:t>
      </w:r>
      <w:r w:rsidRPr="00224D03">
        <w:rPr>
          <w:vanish/>
          <w:color w:val="7F7F7F" w:themeColor="text1" w:themeTint="80"/>
          <w:vertAlign w:val="superscript"/>
        </w:rPr>
        <w:t>#50102</w:t>
      </w:r>
    </w:p>
    <w:p w14:paraId="7C4EA545" w14:textId="77777777" w:rsidR="007132E2" w:rsidRPr="00224D03" w:rsidRDefault="00F32B88" w:rsidP="00E00AE1">
      <w:pPr>
        <w:tabs>
          <w:tab w:val="left" w:pos="1588"/>
          <w:tab w:val="left" w:pos="1985"/>
        </w:tabs>
        <w:rPr>
          <w:rStyle w:val="Provsplit"/>
        </w:rPr>
      </w:pPr>
      <w:r w:rsidRPr="00224D03">
        <w:rPr>
          <w:rStyle w:val="Provsplit"/>
        </w:rPr>
        <w:t>4.2.21A</w:t>
      </w:r>
    </w:p>
    <w:p w14:paraId="75090D5C" w14:textId="77777777" w:rsidR="00A42DC8" w:rsidRPr="00224D03" w:rsidRDefault="00A42DC8" w:rsidP="00E00AE1">
      <w:pPr>
        <w:pStyle w:val="Reasons"/>
      </w:pPr>
    </w:p>
    <w:p w14:paraId="77526852" w14:textId="77777777" w:rsidR="00A42DC8" w:rsidRPr="00224D03" w:rsidRDefault="00A42DC8" w:rsidP="00E00AE1">
      <w:pPr>
        <w:jc w:val="center"/>
      </w:pPr>
      <w:r w:rsidRPr="00224D03">
        <w:t>______________</w:t>
      </w:r>
    </w:p>
    <w:sectPr w:rsidR="00A42DC8" w:rsidRPr="00224D03">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BFE0C" w14:textId="77777777" w:rsidR="0070076C" w:rsidRDefault="0070076C">
      <w:r>
        <w:separator/>
      </w:r>
    </w:p>
  </w:endnote>
  <w:endnote w:type="continuationSeparator" w:id="0">
    <w:p w14:paraId="1203E08B"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2DC1" w14:textId="3CD9CABF" w:rsidR="00936D25" w:rsidRDefault="00936D25">
    <w:pPr>
      <w:rPr>
        <w:lang w:val="en-US"/>
      </w:rPr>
    </w:pPr>
    <w:r>
      <w:fldChar w:fldCharType="begin"/>
    </w:r>
    <w:r>
      <w:rPr>
        <w:lang w:val="en-US"/>
      </w:rPr>
      <w:instrText xml:space="preserve"> FILENAME \p  \* MERGEFORMAT </w:instrText>
    </w:r>
    <w:r>
      <w:fldChar w:fldCharType="separate"/>
    </w:r>
    <w:r w:rsidR="002666FA">
      <w:rPr>
        <w:noProof/>
        <w:lang w:val="en-US"/>
      </w:rPr>
      <w:t>P:\FRA\ITU-R\CONF-R\CMR19\000\054ADD19ADD07F.docx</w:t>
    </w:r>
    <w:r>
      <w:fldChar w:fldCharType="end"/>
    </w:r>
    <w:r>
      <w:rPr>
        <w:lang w:val="en-US"/>
      </w:rPr>
      <w:tab/>
    </w:r>
    <w:r>
      <w:fldChar w:fldCharType="begin"/>
    </w:r>
    <w:r>
      <w:instrText xml:space="preserve"> SAVEDATE \@ DD.MM.YY </w:instrText>
    </w:r>
    <w:r>
      <w:fldChar w:fldCharType="separate"/>
    </w:r>
    <w:r w:rsidR="002666FA">
      <w:rPr>
        <w:noProof/>
      </w:rPr>
      <w:t>21.10.19</w:t>
    </w:r>
    <w:r>
      <w:fldChar w:fldCharType="end"/>
    </w:r>
    <w:r>
      <w:rPr>
        <w:lang w:val="en-US"/>
      </w:rPr>
      <w:tab/>
    </w:r>
    <w:r>
      <w:fldChar w:fldCharType="begin"/>
    </w:r>
    <w:r>
      <w:instrText xml:space="preserve"> PRINTDATE \@ DD.MM.YY </w:instrText>
    </w:r>
    <w:r>
      <w:fldChar w:fldCharType="separate"/>
    </w:r>
    <w:r w:rsidR="002666FA">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955A7" w14:textId="64C8B993" w:rsidR="00936D25" w:rsidRPr="00FE1482" w:rsidRDefault="00936D25" w:rsidP="007B2C34">
    <w:pPr>
      <w:pStyle w:val="Footer"/>
      <w:rPr>
        <w:lang w:val="en-US"/>
      </w:rPr>
    </w:pPr>
    <w:r>
      <w:fldChar w:fldCharType="begin"/>
    </w:r>
    <w:r>
      <w:rPr>
        <w:lang w:val="en-US"/>
      </w:rPr>
      <w:instrText xml:space="preserve"> FILENAME \p  \* MERGEFORMAT </w:instrText>
    </w:r>
    <w:r>
      <w:fldChar w:fldCharType="separate"/>
    </w:r>
    <w:r w:rsidR="002666FA">
      <w:rPr>
        <w:lang w:val="en-US"/>
      </w:rPr>
      <w:t>P:\FRA\ITU-R\CONF-R\CMR19\000\054ADD19ADD07F.docx</w:t>
    </w:r>
    <w:r>
      <w:fldChar w:fldCharType="end"/>
    </w:r>
    <w:r w:rsidR="00FE1482" w:rsidRPr="00FE1482">
      <w:rPr>
        <w:lang w:val="en-US"/>
      </w:rPr>
      <w:t xml:space="preserve"> </w:t>
    </w:r>
    <w:r w:rsidR="00FE1482">
      <w:rPr>
        <w:lang w:val="en-US"/>
      </w:rPr>
      <w:t>(46</w:t>
    </w:r>
    <w:r w:rsidR="00E00AE1">
      <w:rPr>
        <w:lang w:val="en-US"/>
      </w:rPr>
      <w:t>2</w:t>
    </w:r>
    <w:r w:rsidR="00FE1482">
      <w:rPr>
        <w:lang w:val="en-US"/>
      </w:rPr>
      <w:t>034)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51D1D" w14:textId="7DC35547" w:rsidR="00936D25" w:rsidRPr="00FE1482" w:rsidRDefault="00936D25" w:rsidP="001A11F6">
    <w:pPr>
      <w:pStyle w:val="Footer"/>
      <w:rPr>
        <w:lang w:val="en-US"/>
      </w:rPr>
    </w:pPr>
    <w:r>
      <w:fldChar w:fldCharType="begin"/>
    </w:r>
    <w:r>
      <w:rPr>
        <w:lang w:val="en-US"/>
      </w:rPr>
      <w:instrText xml:space="preserve"> FILENAME \p  \* MERGEFORMAT </w:instrText>
    </w:r>
    <w:r>
      <w:fldChar w:fldCharType="separate"/>
    </w:r>
    <w:r w:rsidR="002666FA">
      <w:rPr>
        <w:lang w:val="en-US"/>
      </w:rPr>
      <w:t>P:\FRA\ITU-R\CONF-R\CMR19\000\054ADD19ADD07F.docx</w:t>
    </w:r>
    <w:r>
      <w:fldChar w:fldCharType="end"/>
    </w:r>
    <w:r w:rsidR="00FE1482" w:rsidRPr="00FE1482">
      <w:rPr>
        <w:lang w:val="en-US"/>
      </w:rPr>
      <w:t xml:space="preserve"> </w:t>
    </w:r>
    <w:r w:rsidR="00FE1482">
      <w:rPr>
        <w:lang w:val="en-US"/>
      </w:rPr>
      <w:t>(462034)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C8417" w14:textId="77777777" w:rsidR="0070076C" w:rsidRDefault="0070076C">
      <w:r>
        <w:rPr>
          <w:b/>
        </w:rPr>
        <w:t>_______________</w:t>
      </w:r>
    </w:p>
  </w:footnote>
  <w:footnote w:type="continuationSeparator" w:id="0">
    <w:p w14:paraId="62FCF047" w14:textId="77777777" w:rsidR="0070076C" w:rsidRDefault="0070076C">
      <w:r>
        <w:continuationSeparator/>
      </w:r>
    </w:p>
  </w:footnote>
  <w:footnote w:id="1">
    <w:p w14:paraId="184771B6" w14:textId="77777777" w:rsidR="00E555B4" w:rsidRDefault="00F32B88" w:rsidP="00193AD6">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t>     </w:t>
      </w:r>
      <w:r>
        <w:rPr>
          <w:sz w:val="16"/>
        </w:rPr>
        <w:t>(CMR-2000)</w:t>
      </w:r>
    </w:p>
  </w:footnote>
  <w:footnote w:id="2">
    <w:p w14:paraId="07E21369" w14:textId="77777777" w:rsidR="00E555B4" w:rsidRDefault="00F32B88" w:rsidP="00193AD6">
      <w:pPr>
        <w:pStyle w:val="FootnoteText"/>
        <w:rPr>
          <w:sz w:val="16"/>
          <w:lang w:val="fr-CH"/>
        </w:rPr>
      </w:pPr>
      <w:r>
        <w:rPr>
          <w:rStyle w:val="FootnoteReference"/>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 xml:space="preserve"> (CMR-03)</w:t>
      </w:r>
    </w:p>
    <w:p w14:paraId="070F50C8" w14:textId="77777777" w:rsidR="00E555B4" w:rsidRDefault="00F32B88" w:rsidP="00193AD6">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719AAD85" w14:textId="77777777" w:rsidR="00E555B4" w:rsidRDefault="00F32B88" w:rsidP="00193AD6">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3">
    <w:p w14:paraId="55FFAF3E" w14:textId="77777777" w:rsidR="00E555B4" w:rsidRDefault="00F32B88" w:rsidP="00193AD6">
      <w:pPr>
        <w:pStyle w:val="FootnoteText"/>
      </w:pPr>
      <w:r>
        <w:rPr>
          <w:rStyle w:val="FootnoteReference"/>
        </w:rPr>
        <w:t>3</w:t>
      </w:r>
      <w:r>
        <w:t xml:space="preserve"> </w:t>
      </w:r>
      <w:r w:rsidRPr="002D4C2F">
        <w:rPr>
          <w:rStyle w:val="FootnoteTextChar"/>
        </w:rPr>
        <w:tab/>
        <w:t>Les dispositions de la Résolution </w:t>
      </w:r>
      <w:r w:rsidRPr="002D4C2F">
        <w:rPr>
          <w:rStyle w:val="FootnoteTextChar"/>
          <w:b/>
        </w:rPr>
        <w:t>49 (Rév.CMR</w:t>
      </w:r>
      <w:r w:rsidRPr="002D4C2F">
        <w:rPr>
          <w:rStyle w:val="FootnoteTextChar"/>
          <w:b/>
        </w:rPr>
        <w:noBreakHyphen/>
      </w:r>
      <w:r w:rsidRPr="00737E96">
        <w:rPr>
          <w:rStyle w:val="FootnoteTextChar"/>
          <w:b/>
        </w:rPr>
        <w:t>15)</w:t>
      </w:r>
      <w:r>
        <w:rPr>
          <w:rStyle w:val="FootnoteTextChar"/>
        </w:rPr>
        <w:t xml:space="preserve"> s'</w:t>
      </w:r>
      <w:r w:rsidRPr="002D4C2F">
        <w:rPr>
          <w:rStyle w:val="FootnoteTextChar"/>
        </w:rPr>
        <w:t>appliquent.</w:t>
      </w:r>
      <w:r w:rsidRPr="002D4C2F">
        <w:rPr>
          <w:rStyle w:val="FootnoteTextChar"/>
          <w:sz w:val="16"/>
        </w:rPr>
        <w:t>     (</w:t>
      </w:r>
      <w:r>
        <w:rPr>
          <w:rStyle w:val="FootnoteTextChar"/>
          <w:sz w:val="16"/>
          <w:szCs w:val="16"/>
        </w:rPr>
        <w:t>CMR</w:t>
      </w:r>
      <w:r w:rsidRPr="002D4C2F">
        <w:rPr>
          <w:rStyle w:val="FootnoteTextChar"/>
          <w:sz w:val="16"/>
          <w:szCs w:val="16"/>
        </w:rPr>
        <w:noBreakHyphen/>
      </w:r>
      <w:r>
        <w:rPr>
          <w:rStyle w:val="FootnoteTextChar"/>
          <w:sz w:val="16"/>
          <w:szCs w:val="16"/>
        </w:rPr>
        <w:t>15</w:t>
      </w:r>
      <w:r w:rsidRPr="002D4C2F">
        <w:rPr>
          <w:rStyle w:val="FootnoteTextChar"/>
          <w:sz w:val="16"/>
          <w:szCs w:val="16"/>
        </w:rPr>
        <w:t>)</w:t>
      </w:r>
    </w:p>
  </w:footnote>
  <w:footnote w:id="4">
    <w:p w14:paraId="4CF2B4F7" w14:textId="77777777" w:rsidR="00E555B4" w:rsidRDefault="00F32B88" w:rsidP="00193AD6">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5">
    <w:p w14:paraId="16154099" w14:textId="77777777" w:rsidR="00E555B4" w:rsidRDefault="00F32B88" w:rsidP="00193AD6">
      <w:pPr>
        <w:pStyle w:val="FootnoteText"/>
        <w:rPr>
          <w:sz w:val="16"/>
          <w:lang w:val="fr-CH"/>
        </w:rPr>
      </w:pPr>
      <w:r>
        <w:rPr>
          <w:rStyle w:val="FootnoteReference"/>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14:paraId="485BF164" w14:textId="77777777" w:rsidR="00E555B4" w:rsidRDefault="00F32B88" w:rsidP="0025298D">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Cette Resolution a été abrogée par la CMR-03.</w:t>
      </w:r>
    </w:p>
  </w:footnote>
  <w:footnote w:id="6">
    <w:p w14:paraId="0A4871EE" w14:textId="77777777" w:rsidR="00E555B4" w:rsidRDefault="00F32B88" w:rsidP="00193AD6">
      <w:pPr>
        <w:pStyle w:val="FootnoteText"/>
      </w:pPr>
      <w:r>
        <w:rPr>
          <w:rStyle w:val="FootnoteReference"/>
          <w:color w:val="000000"/>
        </w:rPr>
        <w:t>2</w:t>
      </w:r>
      <w:r>
        <w:tab/>
        <w:t>Cette utilisation de la bande 14,5-14,8 GHz est réservée aux pays extérieurs à l'Europe.</w:t>
      </w:r>
    </w:p>
    <w:p w14:paraId="184780D2" w14:textId="77777777" w:rsidR="00E555B4" w:rsidRDefault="00F32B88" w:rsidP="00193AD6">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01AA3" w14:textId="77777777" w:rsidR="004F1F8E" w:rsidRDefault="004F1F8E" w:rsidP="004F1F8E">
    <w:pPr>
      <w:pStyle w:val="Header"/>
    </w:pPr>
    <w:r>
      <w:fldChar w:fldCharType="begin"/>
    </w:r>
    <w:r>
      <w:instrText xml:space="preserve"> PAGE </w:instrText>
    </w:r>
    <w:r>
      <w:fldChar w:fldCharType="separate"/>
    </w:r>
    <w:r w:rsidR="00FF62D4">
      <w:rPr>
        <w:noProof/>
      </w:rPr>
      <w:t>7</w:t>
    </w:r>
    <w:r>
      <w:fldChar w:fldCharType="end"/>
    </w:r>
  </w:p>
  <w:p w14:paraId="4EBAAABE" w14:textId="77777777" w:rsidR="004F1F8E" w:rsidRDefault="004F1F8E" w:rsidP="00FD7AA3">
    <w:pPr>
      <w:pStyle w:val="Header"/>
    </w:pPr>
    <w:r>
      <w:t>CMR1</w:t>
    </w:r>
    <w:r w:rsidR="00FD7AA3">
      <w:t>9</w:t>
    </w:r>
    <w:r>
      <w:t>/</w:t>
    </w:r>
    <w:r w:rsidR="006A4B45">
      <w:t>54(Add.19)(Add.7)-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77B93"/>
    <w:rsid w:val="00080E2C"/>
    <w:rsid w:val="00081366"/>
    <w:rsid w:val="000863B3"/>
    <w:rsid w:val="000A4755"/>
    <w:rsid w:val="000A55AE"/>
    <w:rsid w:val="000B2E0C"/>
    <w:rsid w:val="000B3D0C"/>
    <w:rsid w:val="000E4E63"/>
    <w:rsid w:val="001167B9"/>
    <w:rsid w:val="001267A0"/>
    <w:rsid w:val="0015203F"/>
    <w:rsid w:val="00160C64"/>
    <w:rsid w:val="0018169B"/>
    <w:rsid w:val="0019352B"/>
    <w:rsid w:val="001960D0"/>
    <w:rsid w:val="001A11F6"/>
    <w:rsid w:val="001D2A57"/>
    <w:rsid w:val="001F17E8"/>
    <w:rsid w:val="00204306"/>
    <w:rsid w:val="00224D03"/>
    <w:rsid w:val="00232FD2"/>
    <w:rsid w:val="0026554E"/>
    <w:rsid w:val="002666FA"/>
    <w:rsid w:val="002A4622"/>
    <w:rsid w:val="002A6F8F"/>
    <w:rsid w:val="002B17E5"/>
    <w:rsid w:val="002C0EBF"/>
    <w:rsid w:val="002C28A4"/>
    <w:rsid w:val="002D7E0A"/>
    <w:rsid w:val="00315AFE"/>
    <w:rsid w:val="003606A6"/>
    <w:rsid w:val="0036650C"/>
    <w:rsid w:val="00366A13"/>
    <w:rsid w:val="00393ACD"/>
    <w:rsid w:val="003A583E"/>
    <w:rsid w:val="003E112B"/>
    <w:rsid w:val="003E1D1C"/>
    <w:rsid w:val="003E7B05"/>
    <w:rsid w:val="003F3719"/>
    <w:rsid w:val="003F6F2D"/>
    <w:rsid w:val="004131E5"/>
    <w:rsid w:val="00415FE8"/>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20E83"/>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C1AEB"/>
    <w:rsid w:val="007D7C66"/>
    <w:rsid w:val="00830086"/>
    <w:rsid w:val="0084441D"/>
    <w:rsid w:val="00851625"/>
    <w:rsid w:val="00863C0A"/>
    <w:rsid w:val="008702DA"/>
    <w:rsid w:val="008A3120"/>
    <w:rsid w:val="008A4B97"/>
    <w:rsid w:val="008C0A31"/>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42DC8"/>
    <w:rsid w:val="00A5382F"/>
    <w:rsid w:val="00A5397B"/>
    <w:rsid w:val="00A606C3"/>
    <w:rsid w:val="00A82659"/>
    <w:rsid w:val="00A83B09"/>
    <w:rsid w:val="00A84541"/>
    <w:rsid w:val="00AE36A0"/>
    <w:rsid w:val="00B00294"/>
    <w:rsid w:val="00B3749C"/>
    <w:rsid w:val="00B64FD0"/>
    <w:rsid w:val="00BA5BD0"/>
    <w:rsid w:val="00BB1D82"/>
    <w:rsid w:val="00BD51C5"/>
    <w:rsid w:val="00BF26E7"/>
    <w:rsid w:val="00C53FCA"/>
    <w:rsid w:val="00C76BAF"/>
    <w:rsid w:val="00C814B9"/>
    <w:rsid w:val="00CB1712"/>
    <w:rsid w:val="00CD516F"/>
    <w:rsid w:val="00D119A7"/>
    <w:rsid w:val="00D25FBA"/>
    <w:rsid w:val="00D32B28"/>
    <w:rsid w:val="00D42954"/>
    <w:rsid w:val="00D500FE"/>
    <w:rsid w:val="00D66EAC"/>
    <w:rsid w:val="00D730DF"/>
    <w:rsid w:val="00D772F0"/>
    <w:rsid w:val="00D77BDC"/>
    <w:rsid w:val="00DC402B"/>
    <w:rsid w:val="00DD6CBE"/>
    <w:rsid w:val="00DE0932"/>
    <w:rsid w:val="00E00AE1"/>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32B88"/>
    <w:rsid w:val="00F434F8"/>
    <w:rsid w:val="00F711A7"/>
    <w:rsid w:val="00FA3BBF"/>
    <w:rsid w:val="00FC41F8"/>
    <w:rsid w:val="00FD7AA3"/>
    <w:rsid w:val="00FE1482"/>
    <w:rsid w:val="00FF1C40"/>
    <w:rsid w:val="00FF6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1F94D7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character" w:customStyle="1" w:styleId="FootnoteTextChar">
    <w:name w:val="Footnote Text Char"/>
    <w:basedOn w:val="DefaultParagraphFont"/>
    <w:link w:val="FootnoteText"/>
    <w:uiPriority w:val="99"/>
    <w:locked/>
    <w:rsid w:val="009B0032"/>
    <w:rPr>
      <w:rFonts w:ascii="Times New Roman" w:hAnsi="Times New Roman" w:cs="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R16-WRC19-C-0054!A19-A7!MSW-F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1D10F-A346-4D2A-906F-D395EEA5E6FB}">
  <ds:schemaRefs>
    <ds:schemaRef ds:uri="http://schemas.microsoft.com/office/2006/documentManagement/types"/>
    <ds:schemaRef ds:uri="http://www.w3.org/XML/1998/namespace"/>
    <ds:schemaRef ds:uri="996b2e75-67fd-4955-a3b0-5ab9934cb50b"/>
    <ds:schemaRef ds:uri="http://schemas.microsoft.com/office/infopath/2007/PartnerControls"/>
    <ds:schemaRef ds:uri="http://purl.org/dc/terms/"/>
    <ds:schemaRef ds:uri="http://schemas.microsoft.com/office/2006/metadata/properties"/>
    <ds:schemaRef ds:uri="http://schemas.openxmlformats.org/package/2006/metadata/core-properties"/>
    <ds:schemaRef ds:uri="32a1a8c5-2265-4ebc-b7a0-2071e2c5c9bb"/>
    <ds:schemaRef ds:uri="http://purl.org/dc/dcmitype/"/>
    <ds:schemaRef ds:uri="http://purl.org/dc/elements/1.1/"/>
  </ds:schemaRefs>
</ds:datastoreItem>
</file>

<file path=customXml/itemProps2.xml><?xml version="1.0" encoding="utf-8"?>
<ds:datastoreItem xmlns:ds="http://schemas.openxmlformats.org/officeDocument/2006/customXml" ds:itemID="{8782DAC0-4588-469C-A2A4-D86F8A3EFC38}">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4E79E518-0249-4D7C-A484-58E9E32DB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1169</Words>
  <Characters>6392</Characters>
  <Application>Microsoft Office Word</Application>
  <DocSecurity>0</DocSecurity>
  <Lines>120</Lines>
  <Paragraphs>38</Paragraphs>
  <ScaleCrop>false</ScaleCrop>
  <HeadingPairs>
    <vt:vector size="2" baseType="variant">
      <vt:variant>
        <vt:lpstr>Title</vt:lpstr>
      </vt:variant>
      <vt:variant>
        <vt:i4>1</vt:i4>
      </vt:variant>
    </vt:vector>
  </HeadingPairs>
  <TitlesOfParts>
    <vt:vector size="1" baseType="lpstr">
      <vt:lpstr>R16-WRC19-C-0054!A19-A7!MSW-F</vt:lpstr>
    </vt:vector>
  </TitlesOfParts>
  <Manager>Secrétariat général - Pool</Manager>
  <Company>Union internationale des télécommunications (UIT)</Company>
  <LinksUpToDate>false</LinksUpToDate>
  <CharactersWithSpaces>7550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R16-WRC19-C-0054!A19-A7!MSW-F</dc:title>
  <dc:subject>Conférence mondiale des radiocommunications - 2019</dc:subject>
  <dc:creator>Documents Proposals Manager (DPM)</dc:creator>
  <cp:keywords>DPM_v2019.10.8.1_prod</cp:keywords>
  <dc:description/>
  <cp:lastModifiedBy>Royer, Veronique</cp:lastModifiedBy>
  <cp:revision>9</cp:revision>
  <cp:lastPrinted>2019-10-21T18:36:00Z</cp:lastPrinted>
  <dcterms:created xsi:type="dcterms:W3CDTF">2019-10-15T07:43:00Z</dcterms:created>
  <dcterms:modified xsi:type="dcterms:W3CDTF">2019-10-21T18:36:00Z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