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E93B5A" w14:paraId="27E14039" w14:textId="77777777" w:rsidTr="001226EC">
        <w:trPr>
          <w:cantSplit/>
        </w:trPr>
        <w:tc>
          <w:tcPr>
            <w:tcW w:w="6771" w:type="dxa"/>
          </w:tcPr>
          <w:p w14:paraId="429A9120" w14:textId="77777777" w:rsidR="005651C9" w:rsidRPr="00E93B5A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93B5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E93B5A">
              <w:rPr>
                <w:rFonts w:ascii="Verdana" w:hAnsi="Verdana"/>
                <w:b/>
                <w:bCs/>
                <w:szCs w:val="22"/>
              </w:rPr>
              <w:t>9</w:t>
            </w:r>
            <w:r w:rsidRPr="00E93B5A">
              <w:rPr>
                <w:rFonts w:ascii="Verdana" w:hAnsi="Verdana"/>
                <w:b/>
                <w:bCs/>
                <w:szCs w:val="22"/>
              </w:rPr>
              <w:t>)</w:t>
            </w:r>
            <w:r w:rsidRPr="00E93B5A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E93B5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E93B5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E93B5A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E93B5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3EBE5C21" w14:textId="77777777" w:rsidR="005651C9" w:rsidRPr="00E93B5A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E93B5A">
              <w:rPr>
                <w:szCs w:val="22"/>
                <w:lang w:eastAsia="zh-CN"/>
              </w:rPr>
              <w:drawing>
                <wp:inline distT="0" distB="0" distL="0" distR="0" wp14:anchorId="1781606C" wp14:editId="595CDEF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93B5A" w14:paraId="76500973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07698335" w14:textId="77777777" w:rsidR="005651C9" w:rsidRPr="00E93B5A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75DB3A14" w14:textId="77777777" w:rsidR="005651C9" w:rsidRPr="00E93B5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93B5A" w14:paraId="5868AD31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7787681A" w14:textId="77777777" w:rsidR="005651C9" w:rsidRPr="00E93B5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20B199DE" w14:textId="77777777" w:rsidR="005651C9" w:rsidRPr="00E93B5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E93B5A" w14:paraId="136F1403" w14:textId="77777777" w:rsidTr="001226EC">
        <w:trPr>
          <w:cantSplit/>
        </w:trPr>
        <w:tc>
          <w:tcPr>
            <w:tcW w:w="6771" w:type="dxa"/>
          </w:tcPr>
          <w:p w14:paraId="42C91EF2" w14:textId="77777777" w:rsidR="005651C9" w:rsidRPr="00E93B5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93B5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38B50434" w14:textId="77777777" w:rsidR="005651C9" w:rsidRPr="00E93B5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93B5A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7</w:t>
            </w:r>
            <w:r w:rsidRPr="00E93B5A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54(Add.19)</w:t>
            </w:r>
            <w:r w:rsidR="005651C9" w:rsidRPr="00E93B5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E93B5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93B5A" w14:paraId="5904127A" w14:textId="77777777" w:rsidTr="001226EC">
        <w:trPr>
          <w:cantSplit/>
        </w:trPr>
        <w:tc>
          <w:tcPr>
            <w:tcW w:w="6771" w:type="dxa"/>
          </w:tcPr>
          <w:p w14:paraId="275F77C1" w14:textId="77777777" w:rsidR="000F33D8" w:rsidRPr="00E93B5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481F797" w14:textId="77777777" w:rsidR="000F33D8" w:rsidRPr="00E93B5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93B5A">
              <w:rPr>
                <w:rFonts w:ascii="Verdana" w:hAnsi="Verdana"/>
                <w:b/>
                <w:bCs/>
                <w:sz w:val="18"/>
                <w:szCs w:val="18"/>
              </w:rPr>
              <w:t>8 октября 2019 года</w:t>
            </w:r>
          </w:p>
        </w:tc>
      </w:tr>
      <w:tr w:rsidR="000F33D8" w:rsidRPr="00E93B5A" w14:paraId="68D018C6" w14:textId="77777777" w:rsidTr="001226EC">
        <w:trPr>
          <w:cantSplit/>
        </w:trPr>
        <w:tc>
          <w:tcPr>
            <w:tcW w:w="6771" w:type="dxa"/>
          </w:tcPr>
          <w:p w14:paraId="0C45BC1F" w14:textId="77777777" w:rsidR="000F33D8" w:rsidRPr="00E93B5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A4EB705" w14:textId="77777777" w:rsidR="000F33D8" w:rsidRPr="00E93B5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93B5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E93B5A" w14:paraId="22ED8CC5" w14:textId="77777777" w:rsidTr="009546EA">
        <w:trPr>
          <w:cantSplit/>
        </w:trPr>
        <w:tc>
          <w:tcPr>
            <w:tcW w:w="10031" w:type="dxa"/>
            <w:gridSpan w:val="2"/>
          </w:tcPr>
          <w:p w14:paraId="12535B98" w14:textId="77777777" w:rsidR="000F33D8" w:rsidRPr="00E93B5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93B5A" w14:paraId="00130927" w14:textId="77777777">
        <w:trPr>
          <w:cantSplit/>
        </w:trPr>
        <w:tc>
          <w:tcPr>
            <w:tcW w:w="10031" w:type="dxa"/>
            <w:gridSpan w:val="2"/>
          </w:tcPr>
          <w:p w14:paraId="0E3E1E09" w14:textId="77777777" w:rsidR="000F33D8" w:rsidRPr="00E93B5A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E93B5A">
              <w:rPr>
                <w:szCs w:val="26"/>
              </w:rPr>
              <w:t>Самоа (Независимое Государство)/Сингапур (Республика)</w:t>
            </w:r>
          </w:p>
        </w:tc>
      </w:tr>
      <w:tr w:rsidR="000F33D8" w:rsidRPr="00E93B5A" w14:paraId="05AAD527" w14:textId="77777777">
        <w:trPr>
          <w:cantSplit/>
        </w:trPr>
        <w:tc>
          <w:tcPr>
            <w:tcW w:w="10031" w:type="dxa"/>
            <w:gridSpan w:val="2"/>
          </w:tcPr>
          <w:p w14:paraId="7552D463" w14:textId="77777777" w:rsidR="000F33D8" w:rsidRPr="00E93B5A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E93B5A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E93B5A" w14:paraId="2EC3C92B" w14:textId="77777777">
        <w:trPr>
          <w:cantSplit/>
        </w:trPr>
        <w:tc>
          <w:tcPr>
            <w:tcW w:w="10031" w:type="dxa"/>
            <w:gridSpan w:val="2"/>
          </w:tcPr>
          <w:p w14:paraId="05BFEBC0" w14:textId="77777777" w:rsidR="000F33D8" w:rsidRPr="00E93B5A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E93B5A" w14:paraId="04390065" w14:textId="77777777">
        <w:trPr>
          <w:cantSplit/>
        </w:trPr>
        <w:tc>
          <w:tcPr>
            <w:tcW w:w="10031" w:type="dxa"/>
            <w:gridSpan w:val="2"/>
          </w:tcPr>
          <w:p w14:paraId="280934BD" w14:textId="77777777" w:rsidR="000F33D8" w:rsidRPr="00E93B5A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E93B5A">
              <w:rPr>
                <w:lang w:val="ru-RU"/>
              </w:rPr>
              <w:t>Пункт 7(G) повестки дня</w:t>
            </w:r>
          </w:p>
        </w:tc>
      </w:tr>
    </w:tbl>
    <w:bookmarkEnd w:id="6"/>
    <w:p w14:paraId="19D0CBFB" w14:textId="77777777" w:rsidR="00D51940" w:rsidRPr="00E93B5A" w:rsidRDefault="00F076E7" w:rsidP="000878E6">
      <w:pPr>
        <w:rPr>
          <w:szCs w:val="22"/>
        </w:rPr>
      </w:pPr>
      <w:r w:rsidRPr="00E93B5A">
        <w:t>7</w:t>
      </w:r>
      <w:r w:rsidRPr="00E93B5A">
        <w:tab/>
        <w:t>рассмотреть возможные изменения и другие варианты в связи с Резолюцией 86 (</w:t>
      </w:r>
      <w:proofErr w:type="spellStart"/>
      <w:r w:rsidRPr="00E93B5A">
        <w:t>Пересм</w:t>
      </w:r>
      <w:proofErr w:type="spellEnd"/>
      <w:r w:rsidRPr="00E93B5A">
        <w:t>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E93B5A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</w:t>
      </w:r>
      <w:proofErr w:type="spellStart"/>
      <w:r w:rsidRPr="00E93B5A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E93B5A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 ВКР-07)</w:t>
      </w:r>
      <w:r w:rsidRPr="00E93B5A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7A2E12E1" w14:textId="77777777" w:rsidR="00D51940" w:rsidRPr="00E93B5A" w:rsidRDefault="00F076E7" w:rsidP="00A72428">
      <w:pPr>
        <w:rPr>
          <w:szCs w:val="22"/>
        </w:rPr>
      </w:pPr>
      <w:r w:rsidRPr="00E93B5A">
        <w:t>7(G)</w:t>
      </w:r>
      <w:r w:rsidRPr="00E93B5A">
        <w:tab/>
        <w:t xml:space="preserve">Вопрос G − Обновление эталонной ситуации для сетей Районов 1 и 3 согласно Приложениям </w:t>
      </w:r>
      <w:r w:rsidRPr="00E93B5A">
        <w:rPr>
          <w:b/>
          <w:bCs/>
        </w:rPr>
        <w:t>30</w:t>
      </w:r>
      <w:r w:rsidRPr="00E93B5A">
        <w:t xml:space="preserve"> и </w:t>
      </w:r>
      <w:r w:rsidRPr="00E93B5A">
        <w:rPr>
          <w:b/>
          <w:bCs/>
        </w:rPr>
        <w:t>30A</w:t>
      </w:r>
      <w:r w:rsidRPr="00E93B5A">
        <w:t xml:space="preserve"> к РР, когда временно зарегистрированные присвоения преобразуются в окончательно зарегистрированные присвоения</w:t>
      </w:r>
    </w:p>
    <w:p w14:paraId="54973281" w14:textId="69D153CB" w:rsidR="0003535B" w:rsidRPr="00E93B5A" w:rsidRDefault="00DD53DB" w:rsidP="00586A77">
      <w:pPr>
        <w:pStyle w:val="Headingb"/>
        <w:rPr>
          <w:lang w:val="ru-RU"/>
        </w:rPr>
      </w:pPr>
      <w:r w:rsidRPr="00E93B5A">
        <w:rPr>
          <w:lang w:val="ru-RU"/>
        </w:rPr>
        <w:t>Введение</w:t>
      </w:r>
    </w:p>
    <w:p w14:paraId="7438D6F6" w14:textId="3D7F3601" w:rsidR="00DD53DB" w:rsidRPr="00E93B5A" w:rsidRDefault="000D64F9" w:rsidP="00DD53DB">
      <w:r w:rsidRPr="00E93B5A">
        <w:t xml:space="preserve">В случае регистрации </w:t>
      </w:r>
      <w:r w:rsidR="00D24DA2" w:rsidRPr="00E93B5A">
        <w:t xml:space="preserve">присвоения </w:t>
      </w:r>
      <w:r w:rsidRPr="00E93B5A">
        <w:t>в Списке при невыполненных условиях координации эта запись носит временный характер, но заменяется на постоянную запись в Списке, если Бюро получит информацию о том, что новое присвоение в Списке для Районов 1 и 3 используется вместе с присвоением, послужившим основанием для несогласия, не менее четырех месяцев без каких-либо жалоб на вредные помехи</w:t>
      </w:r>
      <w:r w:rsidR="00DD53DB" w:rsidRPr="00E93B5A">
        <w:t xml:space="preserve">, </w:t>
      </w:r>
      <w:r w:rsidRPr="00E93B5A">
        <w:t xml:space="preserve">как описано в § 4.1.18 Приложений </w:t>
      </w:r>
      <w:r w:rsidRPr="00E93B5A">
        <w:rPr>
          <w:b/>
          <w:bCs/>
        </w:rPr>
        <w:t>30</w:t>
      </w:r>
      <w:r w:rsidRPr="00E93B5A">
        <w:t xml:space="preserve"> и </w:t>
      </w:r>
      <w:r w:rsidRPr="00E93B5A">
        <w:rPr>
          <w:b/>
          <w:bCs/>
        </w:rPr>
        <w:t>30A</w:t>
      </w:r>
      <w:r w:rsidRPr="00E93B5A">
        <w:t xml:space="preserve"> к РР</w:t>
      </w:r>
      <w:r w:rsidR="00DD53DB" w:rsidRPr="00E93B5A">
        <w:t>.</w:t>
      </w:r>
    </w:p>
    <w:p w14:paraId="439B901B" w14:textId="61A5FA1E" w:rsidR="00DD53DB" w:rsidRPr="00E93B5A" w:rsidRDefault="000D64F9" w:rsidP="00DD53DB">
      <w:r w:rsidRPr="00E93B5A">
        <w:t>При занесении присвоений сети в Список на временной основе эталонная ситуация подвергающихся воздействию помех сетей, с которыми не завершена координация, не обновляется</w:t>
      </w:r>
      <w:r w:rsidR="00DD53DB" w:rsidRPr="00E93B5A">
        <w:t xml:space="preserve"> </w:t>
      </w:r>
      <w:r w:rsidRPr="00E93B5A">
        <w:t>в рамках</w:t>
      </w:r>
      <w:r w:rsidR="00DD53DB" w:rsidRPr="00E93B5A">
        <w:t xml:space="preserve"> § 4.1.18</w:t>
      </w:r>
      <w:r w:rsidR="00DD53DB" w:rsidRPr="00E93B5A">
        <w:rPr>
          <w:i/>
          <w:iCs/>
        </w:rPr>
        <w:t>bis</w:t>
      </w:r>
      <w:r w:rsidR="00DD53DB" w:rsidRPr="00E93B5A">
        <w:t xml:space="preserve">. </w:t>
      </w:r>
      <w:r w:rsidRPr="00E93B5A">
        <w:t xml:space="preserve">Однако в настоящее время в Приложениях </w:t>
      </w:r>
      <w:r w:rsidRPr="00E93B5A">
        <w:rPr>
          <w:b/>
          <w:bCs/>
        </w:rPr>
        <w:t>30</w:t>
      </w:r>
      <w:r w:rsidRPr="00E93B5A">
        <w:t xml:space="preserve"> и </w:t>
      </w:r>
      <w:r w:rsidRPr="00E93B5A">
        <w:rPr>
          <w:b/>
          <w:bCs/>
        </w:rPr>
        <w:t>30А</w:t>
      </w:r>
      <w:r w:rsidRPr="00E93B5A">
        <w:t xml:space="preserve"> к РР не указано, следует ли Бюро обновлять эталонную ситуацию для сети, по которой все еще остаются неурегулированные разногласия, если временно зарегистрированные присвоения изменены на окончательно зарегистрированные, и Бюро никогда не сталкивалось с такой ситуацией.</w:t>
      </w:r>
    </w:p>
    <w:p w14:paraId="1E88768E" w14:textId="18070CAB" w:rsidR="00DD53DB" w:rsidRPr="00E93B5A" w:rsidRDefault="00586A77" w:rsidP="00BD0D2F">
      <w:r w:rsidRPr="00E93B5A">
        <w:t xml:space="preserve">Очевидно, что в зависимости от исходной эталонной ситуации для затрагиваемой сети и от предполагаемой эталонной ситуации с учетом помех от той сети, на которую не дано согласие, обновление или </w:t>
      </w:r>
      <w:proofErr w:type="spellStart"/>
      <w:r w:rsidRPr="00E93B5A">
        <w:t>необновление</w:t>
      </w:r>
      <w:proofErr w:type="spellEnd"/>
      <w:r w:rsidRPr="00E93B5A">
        <w:t xml:space="preserve"> эталонной ситуации может иметь разные последствия для защиты сети от поступивших позднее представлений.</w:t>
      </w:r>
    </w:p>
    <w:p w14:paraId="617DC22D" w14:textId="6C693FFE" w:rsidR="00586A77" w:rsidRPr="00E93B5A" w:rsidRDefault="000D64F9" w:rsidP="00BD0D2F">
      <w:r w:rsidRPr="00E93B5A">
        <w:t>В ответ на данный вопрос один из</w:t>
      </w:r>
      <w:r w:rsidR="00586A77" w:rsidRPr="00E93B5A">
        <w:t xml:space="preserve"> </w:t>
      </w:r>
      <w:r w:rsidRPr="00E93B5A">
        <w:t xml:space="preserve">определенных методов </w:t>
      </w:r>
      <w:r w:rsidR="00E93B5A" w:rsidRPr="00E93B5A">
        <w:t>−</w:t>
      </w:r>
      <w:r w:rsidR="00586A77" w:rsidRPr="00E93B5A">
        <w:t xml:space="preserve"> </w:t>
      </w:r>
      <w:r w:rsidR="00C9099A" w:rsidRPr="00E93B5A">
        <w:t>метод</w:t>
      </w:r>
      <w:r w:rsidR="00586A77" w:rsidRPr="00E93B5A">
        <w:t xml:space="preserve"> G1</w:t>
      </w:r>
      <w:r w:rsidR="00C9099A" w:rsidRPr="00E93B5A">
        <w:t xml:space="preserve"> </w:t>
      </w:r>
      <w:r w:rsidR="00E93B5A" w:rsidRPr="00E93B5A">
        <w:t>−</w:t>
      </w:r>
      <w:r w:rsidR="00586A77" w:rsidRPr="00E93B5A">
        <w:t xml:space="preserve"> </w:t>
      </w:r>
      <w:r w:rsidRPr="00E93B5A">
        <w:t>предписывает, чтобы при внесении сети в Список с использованием § 4.1.18, когда регистрация соответствующих присвоений меняется с временной на постоянную при сохранении разногласий, эталонная ситуация для сети, подвергающейся воздействию помех, должна обновляться при условии</w:t>
      </w:r>
      <w:r w:rsidRPr="00E93B5A">
        <w:rPr>
          <w:rFonts w:ascii="inherit" w:hAnsi="inherit"/>
          <w:color w:val="000000"/>
          <w:shd w:val="clear" w:color="auto" w:fill="F0F0F0"/>
        </w:rPr>
        <w:t xml:space="preserve"> </w:t>
      </w:r>
      <w:r w:rsidRPr="00E93B5A">
        <w:t>консультаций с затрагиваемой администрацией и только с ее согласия</w:t>
      </w:r>
      <w:r w:rsidR="00586A77" w:rsidRPr="00E93B5A">
        <w:t>. Таким образом, данный метод предлагает изменение § 4.1.18</w:t>
      </w:r>
      <w:r w:rsidR="00586A77" w:rsidRPr="00E93B5A">
        <w:rPr>
          <w:i/>
        </w:rPr>
        <w:t>bis</w:t>
      </w:r>
      <w:r w:rsidR="00586A77" w:rsidRPr="00E93B5A">
        <w:t xml:space="preserve"> Приложений </w:t>
      </w:r>
      <w:r w:rsidR="00586A77" w:rsidRPr="00E93B5A">
        <w:rPr>
          <w:b/>
        </w:rPr>
        <w:t>30</w:t>
      </w:r>
      <w:r w:rsidR="00586A77" w:rsidRPr="00E93B5A">
        <w:t xml:space="preserve"> и </w:t>
      </w:r>
      <w:r w:rsidR="00586A77" w:rsidRPr="00E93B5A">
        <w:rPr>
          <w:b/>
        </w:rPr>
        <w:t>30А</w:t>
      </w:r>
      <w:r w:rsidR="00586A77" w:rsidRPr="00E93B5A">
        <w:t xml:space="preserve"> к РР.</w:t>
      </w:r>
    </w:p>
    <w:p w14:paraId="29EEB683" w14:textId="78C62D8D" w:rsidR="00DD53DB" w:rsidRPr="00E93B5A" w:rsidRDefault="00DD53DB" w:rsidP="00586A77">
      <w:pPr>
        <w:pStyle w:val="Headingb"/>
        <w:rPr>
          <w:lang w:val="ru-RU"/>
        </w:rPr>
      </w:pPr>
      <w:r w:rsidRPr="00E93B5A">
        <w:rPr>
          <w:lang w:val="ru-RU"/>
        </w:rPr>
        <w:lastRenderedPageBreak/>
        <w:t>Предложени</w:t>
      </w:r>
      <w:r w:rsidR="00D24DA2" w:rsidRPr="00E93B5A">
        <w:rPr>
          <w:lang w:val="ru-RU"/>
        </w:rPr>
        <w:t>я</w:t>
      </w:r>
    </w:p>
    <w:p w14:paraId="426E24CE" w14:textId="65CE8536" w:rsidR="00586A77" w:rsidRPr="00E93B5A" w:rsidRDefault="00C9099A" w:rsidP="00E93B5A">
      <w:r w:rsidRPr="00E93B5A">
        <w:t>Самоа и Сингапур</w:t>
      </w:r>
      <w:r w:rsidR="00586A77" w:rsidRPr="00E93B5A">
        <w:t xml:space="preserve"> </w:t>
      </w:r>
      <w:r w:rsidRPr="00E93B5A">
        <w:t xml:space="preserve">поддерживает метод </w:t>
      </w:r>
      <w:r w:rsidR="00586A77" w:rsidRPr="00E93B5A">
        <w:t>G1</w:t>
      </w:r>
      <w:r w:rsidRPr="00E93B5A">
        <w:t>, представленный в Отчете ПСК,</w:t>
      </w:r>
      <w:r w:rsidR="00586A77" w:rsidRPr="00E93B5A">
        <w:t xml:space="preserve"> </w:t>
      </w:r>
      <w:r w:rsidRPr="00E93B5A">
        <w:t>который предлагает изменить</w:t>
      </w:r>
      <w:r w:rsidR="00586A77" w:rsidRPr="00E93B5A">
        <w:t xml:space="preserve"> § 4.1.18</w:t>
      </w:r>
      <w:r w:rsidR="00586A77" w:rsidRPr="00E93B5A">
        <w:rPr>
          <w:i/>
          <w:iCs/>
        </w:rPr>
        <w:t>bis</w:t>
      </w:r>
      <w:r w:rsidR="00586A77" w:rsidRPr="00E93B5A">
        <w:t xml:space="preserve"> </w:t>
      </w:r>
      <w:r w:rsidRPr="00E93B5A">
        <w:t>Приложений</w:t>
      </w:r>
      <w:r w:rsidR="00586A77" w:rsidRPr="00E93B5A">
        <w:t xml:space="preserve"> </w:t>
      </w:r>
      <w:r w:rsidR="00586A77" w:rsidRPr="00E93B5A">
        <w:rPr>
          <w:b/>
          <w:bCs/>
        </w:rPr>
        <w:t>30</w:t>
      </w:r>
      <w:r w:rsidR="00586A77" w:rsidRPr="00E93B5A">
        <w:t xml:space="preserve"> </w:t>
      </w:r>
      <w:r w:rsidRPr="00E93B5A">
        <w:t>и</w:t>
      </w:r>
      <w:r w:rsidR="00586A77" w:rsidRPr="00E93B5A">
        <w:t xml:space="preserve"> </w:t>
      </w:r>
      <w:r w:rsidR="00586A77" w:rsidRPr="00E93B5A">
        <w:rPr>
          <w:b/>
          <w:bCs/>
        </w:rPr>
        <w:t>30A</w:t>
      </w:r>
      <w:r w:rsidRPr="00E93B5A">
        <w:t xml:space="preserve"> к РР</w:t>
      </w:r>
      <w:r w:rsidR="00586A77" w:rsidRPr="00E93B5A">
        <w:t xml:space="preserve">, </w:t>
      </w:r>
      <w:r w:rsidRPr="00E93B5A">
        <w:t>так чтобы эталонная ситуация для сети, подвергающейся воздействию помех, была обновлена при условии консультаций с затрагиваемой администрацией и только с ее согласия</w:t>
      </w:r>
      <w:r w:rsidR="00586A77" w:rsidRPr="00E93B5A">
        <w:t>.</w:t>
      </w:r>
    </w:p>
    <w:p w14:paraId="477966F0" w14:textId="77777777" w:rsidR="009B5CC2" w:rsidRPr="00E93B5A" w:rsidRDefault="009B5CC2" w:rsidP="00F076E7">
      <w:r w:rsidRPr="00E93B5A">
        <w:br w:type="page"/>
      </w:r>
    </w:p>
    <w:p w14:paraId="176EEA7E" w14:textId="77777777" w:rsidR="00E30ECE" w:rsidRPr="00E93B5A" w:rsidRDefault="00F076E7" w:rsidP="00AE21F6">
      <w:pPr>
        <w:pStyle w:val="AppendixNo"/>
        <w:spacing w:before="0"/>
      </w:pPr>
      <w:bookmarkStart w:id="7" w:name="_Toc459987194"/>
      <w:bookmarkStart w:id="8" w:name="_Toc459987874"/>
      <w:r w:rsidRPr="00E93B5A">
        <w:lastRenderedPageBreak/>
        <w:t xml:space="preserve">ПРИЛОЖЕНИЕ </w:t>
      </w:r>
      <w:proofErr w:type="gramStart"/>
      <w:r w:rsidRPr="00E93B5A">
        <w:rPr>
          <w:rStyle w:val="href"/>
        </w:rPr>
        <w:t>30</w:t>
      </w:r>
      <w:r w:rsidRPr="00E93B5A">
        <w:t xml:space="preserve">  (</w:t>
      </w:r>
      <w:proofErr w:type="gramEnd"/>
      <w:r w:rsidRPr="00E93B5A">
        <w:t>Пересм. ВКР-15)</w:t>
      </w:r>
      <w:r w:rsidRPr="00E93B5A">
        <w:rPr>
          <w:rStyle w:val="FootnoteReference"/>
        </w:rPr>
        <w:footnoteReference w:customMarkFollows="1" w:id="1"/>
        <w:t>*</w:t>
      </w:r>
      <w:bookmarkEnd w:id="7"/>
      <w:bookmarkEnd w:id="8"/>
    </w:p>
    <w:p w14:paraId="1526AD6E" w14:textId="77777777" w:rsidR="00E30ECE" w:rsidRPr="00E93B5A" w:rsidRDefault="00F076E7" w:rsidP="000658FC">
      <w:pPr>
        <w:pStyle w:val="Appendixtitle"/>
        <w:rPr>
          <w:rFonts w:asciiTheme="majorBidi" w:hAnsiTheme="majorBidi" w:cstheme="majorBidi"/>
          <w:b w:val="0"/>
          <w:bCs/>
          <w:sz w:val="16"/>
          <w:szCs w:val="16"/>
        </w:rPr>
      </w:pPr>
      <w:bookmarkStart w:id="9" w:name="_Toc459987195"/>
      <w:bookmarkStart w:id="10" w:name="_Toc459987875"/>
      <w:r w:rsidRPr="00E93B5A">
        <w:t>Положения для всех служб и связанные с ними Планы и Список</w:t>
      </w:r>
      <w:r w:rsidRPr="00E93B5A">
        <w:rPr>
          <w:rFonts w:ascii="Times New Roman" w:hAnsi="Times New Roman"/>
          <w:b w:val="0"/>
          <w:bCs/>
          <w:position w:val="6"/>
          <w:sz w:val="16"/>
        </w:rPr>
        <w:footnoteReference w:customMarkFollows="1" w:id="2"/>
        <w:t>1</w:t>
      </w:r>
      <w:r w:rsidRPr="00E93B5A">
        <w:br/>
        <w:t xml:space="preserve">для радиовещательной спутниковой службы в полосах частот </w:t>
      </w:r>
      <w:r w:rsidRPr="00E93B5A">
        <w:br/>
        <w:t xml:space="preserve">11,7–12,2 ГГц (в Районе 3), 11,7–12,5 ГГц (в Районе 1) </w:t>
      </w:r>
      <w:r w:rsidRPr="00E93B5A">
        <w:br/>
        <w:t>и 12,2–12,7 ГГц (в Районе 2</w:t>
      </w:r>
      <w:r w:rsidRPr="00E93B5A">
        <w:rPr>
          <w:rFonts w:asciiTheme="majorBidi" w:hAnsiTheme="majorBidi" w:cstheme="majorBidi"/>
          <w:b w:val="0"/>
          <w:bCs/>
        </w:rPr>
        <w:t>)</w:t>
      </w:r>
      <w:r w:rsidRPr="00E93B5A">
        <w:rPr>
          <w:rFonts w:asciiTheme="majorBidi" w:hAnsiTheme="majorBidi" w:cstheme="majorBidi"/>
          <w:b w:val="0"/>
          <w:bCs/>
          <w:sz w:val="16"/>
          <w:szCs w:val="16"/>
        </w:rPr>
        <w:t>     (ВКР</w:t>
      </w:r>
      <w:r w:rsidRPr="00E93B5A">
        <w:rPr>
          <w:rFonts w:asciiTheme="majorBidi" w:hAnsiTheme="majorBidi" w:cstheme="majorBidi"/>
          <w:b w:val="0"/>
          <w:bCs/>
          <w:sz w:val="16"/>
          <w:szCs w:val="16"/>
        </w:rPr>
        <w:noBreakHyphen/>
        <w:t>03)</w:t>
      </w:r>
      <w:bookmarkEnd w:id="9"/>
      <w:bookmarkEnd w:id="10"/>
    </w:p>
    <w:p w14:paraId="07D81DA5" w14:textId="77777777" w:rsidR="00E30ECE" w:rsidRPr="00E93B5A" w:rsidRDefault="00F076E7" w:rsidP="000658FC">
      <w:pPr>
        <w:pStyle w:val="AppArtNo"/>
        <w:keepLines w:val="0"/>
        <w:rPr>
          <w:sz w:val="16"/>
          <w:szCs w:val="16"/>
        </w:rPr>
      </w:pPr>
      <w:proofErr w:type="gramStart"/>
      <w:r w:rsidRPr="00E93B5A">
        <w:t>СТАТЬЯ  4</w:t>
      </w:r>
      <w:proofErr w:type="gramEnd"/>
      <w:r w:rsidRPr="00E93B5A">
        <w:rPr>
          <w:sz w:val="16"/>
          <w:szCs w:val="16"/>
        </w:rPr>
        <w:t>     (</w:t>
      </w:r>
      <w:r w:rsidRPr="00E93B5A">
        <w:rPr>
          <w:caps w:val="0"/>
          <w:sz w:val="16"/>
          <w:szCs w:val="16"/>
        </w:rPr>
        <w:t>ПЕРЕСМ.</w:t>
      </w:r>
      <w:r w:rsidRPr="00E93B5A">
        <w:rPr>
          <w:sz w:val="16"/>
          <w:szCs w:val="16"/>
        </w:rPr>
        <w:t xml:space="preserve"> ВКР-15)</w:t>
      </w:r>
    </w:p>
    <w:p w14:paraId="08F5FDC4" w14:textId="77777777" w:rsidR="00E30ECE" w:rsidRPr="00E93B5A" w:rsidRDefault="00F076E7" w:rsidP="000658FC">
      <w:pPr>
        <w:pStyle w:val="AppArttitle"/>
      </w:pPr>
      <w:r w:rsidRPr="00E93B5A">
        <w:t xml:space="preserve">Процедуры внесения изменений в План для Района 2 или </w:t>
      </w:r>
      <w:r w:rsidRPr="00E93B5A">
        <w:br/>
        <w:t>использования дополнительных присвоений в Районах 1 и 3</w:t>
      </w:r>
      <w:r w:rsidRPr="00E93B5A">
        <w:rPr>
          <w:rStyle w:val="FootnoteReference"/>
          <w:b w:val="0"/>
          <w:bCs/>
        </w:rPr>
        <w:footnoteReference w:customMarkFollows="1" w:id="3"/>
        <w:t>3</w:t>
      </w:r>
    </w:p>
    <w:p w14:paraId="6014EBDE" w14:textId="77777777" w:rsidR="00E30ECE" w:rsidRPr="00E93B5A" w:rsidRDefault="00F076E7" w:rsidP="000658FC">
      <w:pPr>
        <w:pStyle w:val="Heading2"/>
      </w:pPr>
      <w:r w:rsidRPr="00E93B5A">
        <w:t>4.1</w:t>
      </w:r>
      <w:r w:rsidRPr="00E93B5A">
        <w:tab/>
        <w:t>Положения, применяемые в отношении Районов 1 и 3</w:t>
      </w:r>
    </w:p>
    <w:p w14:paraId="1DA98F2C" w14:textId="77777777" w:rsidR="00BE707A" w:rsidRPr="00E93B5A" w:rsidRDefault="00F076E7">
      <w:pPr>
        <w:pStyle w:val="Proposal"/>
      </w:pPr>
      <w:r w:rsidRPr="00E93B5A">
        <w:t>MOD</w:t>
      </w:r>
      <w:r w:rsidRPr="00E93B5A">
        <w:tab/>
        <w:t>SMO/SNG/54A19A7/1</w:t>
      </w:r>
      <w:r w:rsidRPr="00E93B5A">
        <w:rPr>
          <w:vanish/>
          <w:color w:val="7F7F7F" w:themeColor="text1" w:themeTint="80"/>
          <w:vertAlign w:val="superscript"/>
        </w:rPr>
        <w:t>#50099</w:t>
      </w:r>
    </w:p>
    <w:p w14:paraId="0CE65791" w14:textId="77777777" w:rsidR="00A5302E" w:rsidRPr="00E93B5A" w:rsidRDefault="00F076E7" w:rsidP="00301E49">
      <w:pPr>
        <w:rPr>
          <w:sz w:val="16"/>
          <w:szCs w:val="16"/>
        </w:rPr>
      </w:pPr>
      <w:r w:rsidRPr="00E93B5A">
        <w:rPr>
          <w:rStyle w:val="Provsplit"/>
        </w:rPr>
        <w:t>4.1.</w:t>
      </w:r>
      <w:proofErr w:type="gramStart"/>
      <w:r w:rsidRPr="00E93B5A">
        <w:rPr>
          <w:rStyle w:val="Provsplit"/>
        </w:rPr>
        <w:t>18</w:t>
      </w:r>
      <w:r w:rsidRPr="00E93B5A">
        <w:rPr>
          <w:rStyle w:val="Provsplit"/>
          <w:i/>
          <w:iCs/>
        </w:rPr>
        <w:t>bis</w:t>
      </w:r>
      <w:proofErr w:type="gramEnd"/>
      <w:r w:rsidRPr="00E93B5A">
        <w:tab/>
        <w:t>При запросе на применение положений § 4.1.18 заявляющая администрация должна гарантировать выполнение требований § 4.1.20 и предоставить администрации, в отношении которой применяется § 4.1.18, с копией в адрес Бюро, описание шагов, которые будут предприниматься для выполнения этих требований. Как только присвоение включается в Список на временной основе согласно положениям § 4.1.18, при расчете эквивалентного запаса на защиту (EPM)</w:t>
      </w:r>
      <w:r w:rsidRPr="00E93B5A">
        <w:rPr>
          <w:position w:val="6"/>
          <w:sz w:val="16"/>
        </w:rPr>
        <w:t>9</w:t>
      </w:r>
      <w:r w:rsidRPr="00E93B5A">
        <w:rPr>
          <w:szCs w:val="22"/>
          <w:vertAlign w:val="superscript"/>
        </w:rPr>
        <w:t xml:space="preserve"> </w:t>
      </w:r>
      <w:r w:rsidRPr="00E93B5A">
        <w:t>в отношении присвоения в Списке для Районов 1 и 3 или присвоения, для которого начата процедура Статьи 4 и которое послужило основанием для несогласия, не должна учитываться помеха, создаваемая присвоением, для которого применяются положения § 4.1.18.</w:t>
      </w:r>
      <w:ins w:id="11" w:author="" w:date="2018-03-24T08:33:00Z">
        <w:r w:rsidRPr="00E93B5A">
          <w:rPr>
            <w:spacing w:val="-2"/>
            <w:rPrChange w:id="12" w:author="" w:date="2018-03-24T08:36:00Z">
              <w:rPr/>
            </w:rPrChange>
          </w:rPr>
          <w:t xml:space="preserve"> </w:t>
        </w:r>
      </w:ins>
      <w:ins w:id="13" w:author="" w:date="2018-08-03T10:30:00Z">
        <w:r w:rsidRPr="00E93B5A">
          <w:rPr>
            <w:spacing w:val="-2"/>
          </w:rPr>
          <w:t xml:space="preserve">При </w:t>
        </w:r>
      </w:ins>
      <w:ins w:id="14" w:author="" w:date="2018-08-03T10:34:00Z">
        <w:r w:rsidRPr="00E93B5A">
          <w:rPr>
            <w:spacing w:val="-2"/>
          </w:rPr>
          <w:t xml:space="preserve">замене временной записи </w:t>
        </w:r>
      </w:ins>
      <w:ins w:id="15" w:author="" w:date="2018-08-03T16:27:00Z">
        <w:r w:rsidRPr="00E93B5A">
          <w:rPr>
            <w:spacing w:val="-2"/>
          </w:rPr>
          <w:t>о включенном в Список присвоении</w:t>
        </w:r>
      </w:ins>
      <w:ins w:id="16" w:author="" w:date="2018-08-03T10:30:00Z">
        <w:r w:rsidRPr="00E93B5A">
          <w:rPr>
            <w:spacing w:val="-2"/>
          </w:rPr>
          <w:t xml:space="preserve"> </w:t>
        </w:r>
      </w:ins>
      <w:ins w:id="17" w:author="" w:date="2018-08-03T10:34:00Z">
        <w:r w:rsidRPr="00E93B5A">
          <w:rPr>
            <w:spacing w:val="-2"/>
          </w:rPr>
          <w:t xml:space="preserve">на постоянную </w:t>
        </w:r>
      </w:ins>
      <w:ins w:id="18" w:author="" w:date="2018-08-03T10:30:00Z">
        <w:r w:rsidRPr="00E93B5A">
          <w:rPr>
            <w:spacing w:val="-2"/>
          </w:rPr>
          <w:t xml:space="preserve">в соответствии с </w:t>
        </w:r>
      </w:ins>
      <w:ins w:id="19" w:author="" w:date="2018-08-03T10:36:00Z">
        <w:r w:rsidRPr="00E93B5A">
          <w:rPr>
            <w:spacing w:val="-2"/>
            <w:rPrChange w:id="20" w:author="" w:date="2018-08-03T16:29:00Z">
              <w:rPr>
                <w:spacing w:val="-2"/>
                <w:lang w:val="en-US"/>
              </w:rPr>
            </w:rPrChange>
          </w:rPr>
          <w:t>§</w:t>
        </w:r>
      </w:ins>
      <w:ins w:id="21" w:author="" w:date="2018-08-03T10:30:00Z">
        <w:r w:rsidRPr="00E93B5A">
          <w:rPr>
            <w:spacing w:val="-2"/>
          </w:rPr>
          <w:t xml:space="preserve"> 4.1.18,</w:t>
        </w:r>
      </w:ins>
      <w:ins w:id="22" w:author="" w:date="2018-08-03T10:38:00Z">
        <w:r w:rsidRPr="00E93B5A">
          <w:rPr>
            <w:spacing w:val="-2"/>
          </w:rPr>
          <w:t xml:space="preserve"> когда согласие между администрациями по-прежнему не достигнуто</w:t>
        </w:r>
      </w:ins>
      <w:ins w:id="23" w:author="" w:date="2018-08-03T10:30:00Z">
        <w:r w:rsidRPr="00E93B5A">
          <w:rPr>
            <w:spacing w:val="-2"/>
          </w:rPr>
          <w:t>, Бюро будет</w:t>
        </w:r>
        <w:r w:rsidRPr="00E93B5A">
          <w:rPr>
            <w:spacing w:val="-2"/>
            <w:rPrChange w:id="24" w:author="" w:date="2018-08-03T16:29:00Z">
              <w:rPr>
                <w:spacing w:val="-2"/>
                <w:highlight w:val="yellow"/>
              </w:rPr>
            </w:rPrChange>
          </w:rPr>
          <w:t xml:space="preserve"> консультироваться</w:t>
        </w:r>
        <w:r w:rsidRPr="00E93B5A">
          <w:rPr>
            <w:spacing w:val="-2"/>
          </w:rPr>
          <w:t xml:space="preserve"> с администрацией, ответственной за </w:t>
        </w:r>
      </w:ins>
      <w:ins w:id="25" w:author="" w:date="2018-08-03T10:39:00Z">
        <w:r w:rsidRPr="00E93B5A">
          <w:rPr>
            <w:spacing w:val="-2"/>
          </w:rPr>
          <w:t>присвоения</w:t>
        </w:r>
      </w:ins>
      <w:ins w:id="26" w:author="" w:date="2018-08-03T10:30:00Z">
        <w:r w:rsidRPr="00E93B5A">
          <w:rPr>
            <w:spacing w:val="-2"/>
          </w:rPr>
          <w:t xml:space="preserve">, которые </w:t>
        </w:r>
      </w:ins>
      <w:ins w:id="27" w:author="" w:date="2018-08-03T10:41:00Z">
        <w:r w:rsidRPr="00E93B5A">
          <w:rPr>
            <w:spacing w:val="-2"/>
          </w:rPr>
          <w:t>послужили основанием для несогласия,</w:t>
        </w:r>
      </w:ins>
      <w:ins w:id="28" w:author="" w:date="2018-08-03T10:30:00Z">
        <w:r w:rsidRPr="00E93B5A">
          <w:rPr>
            <w:spacing w:val="-2"/>
          </w:rPr>
          <w:t xml:space="preserve"> и </w:t>
        </w:r>
      </w:ins>
      <w:ins w:id="29" w:author="" w:date="2018-08-03T10:49:00Z">
        <w:r w:rsidRPr="00E93B5A">
          <w:rPr>
            <w:spacing w:val="-2"/>
          </w:rPr>
          <w:t>будет обновлять</w:t>
        </w:r>
      </w:ins>
      <w:ins w:id="30" w:author="" w:date="2018-08-03T10:30:00Z">
        <w:r w:rsidRPr="00E93B5A">
          <w:rPr>
            <w:spacing w:val="-2"/>
          </w:rPr>
          <w:t xml:space="preserve"> EPM</w:t>
        </w:r>
      </w:ins>
      <w:ins w:id="31" w:author="" w:date="2018-08-03T10:41:00Z">
        <w:r w:rsidRPr="00E93B5A">
          <w:rPr>
            <w:spacing w:val="-2"/>
          </w:rPr>
          <w:t xml:space="preserve"> только</w:t>
        </w:r>
      </w:ins>
      <w:ins w:id="32" w:author="" w:date="2018-08-03T10:42:00Z">
        <w:r w:rsidRPr="00E93B5A">
          <w:rPr>
            <w:spacing w:val="-2"/>
          </w:rPr>
          <w:t xml:space="preserve"> для того</w:t>
        </w:r>
      </w:ins>
      <w:ins w:id="33" w:author="" w:date="2018-08-03T10:30:00Z">
        <w:r w:rsidRPr="00E93B5A">
          <w:rPr>
            <w:spacing w:val="-2"/>
          </w:rPr>
          <w:t xml:space="preserve">, чтобы </w:t>
        </w:r>
      </w:ins>
      <w:ins w:id="34" w:author="" w:date="2018-08-03T10:42:00Z">
        <w:r w:rsidRPr="00E93B5A">
          <w:rPr>
            <w:spacing w:val="-2"/>
            <w:rPrChange w:id="35" w:author="" w:date="2018-08-03T16:29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учитывать</w:t>
        </w:r>
        <w:r w:rsidRPr="00E93B5A">
          <w:rPr>
            <w:spacing w:val="-2"/>
          </w:rPr>
          <w:t xml:space="preserve"> помех</w:t>
        </w:r>
      </w:ins>
      <w:ins w:id="36" w:author="" w:date="2018-08-03T10:43:00Z">
        <w:r w:rsidRPr="00E93B5A">
          <w:rPr>
            <w:spacing w:val="-2"/>
          </w:rPr>
          <w:t>у</w:t>
        </w:r>
      </w:ins>
      <w:ins w:id="37" w:author="" w:date="2018-08-03T10:42:00Z">
        <w:r w:rsidRPr="00E93B5A">
          <w:rPr>
            <w:spacing w:val="-2"/>
            <w:rPrChange w:id="38" w:author="" w:date="2018-08-03T16:29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, создаваем</w:t>
        </w:r>
      </w:ins>
      <w:ins w:id="39" w:author="" w:date="2018-08-03T10:43:00Z">
        <w:r w:rsidRPr="00E93B5A">
          <w:rPr>
            <w:spacing w:val="-2"/>
          </w:rPr>
          <w:t>ую</w:t>
        </w:r>
      </w:ins>
      <w:ins w:id="40" w:author="" w:date="2018-08-03T10:42:00Z">
        <w:r w:rsidRPr="00E93B5A">
          <w:rPr>
            <w:spacing w:val="-2"/>
            <w:rPrChange w:id="41" w:author="" w:date="2018-08-03T16:29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 xml:space="preserve"> присвоением</w:t>
        </w:r>
      </w:ins>
      <w:ins w:id="42" w:author="" w:date="2018-08-03T10:30:00Z">
        <w:r w:rsidRPr="00E93B5A">
          <w:rPr>
            <w:spacing w:val="-2"/>
          </w:rPr>
          <w:t xml:space="preserve">, </w:t>
        </w:r>
      </w:ins>
      <w:ins w:id="43" w:author="" w:date="2019-03-27T10:19:00Z">
        <w:r w:rsidRPr="00E93B5A">
          <w:rPr>
            <w:spacing w:val="-2"/>
          </w:rPr>
          <w:t>к</w:t>
        </w:r>
      </w:ins>
      <w:ins w:id="44" w:author="" w:date="2018-08-03T10:30:00Z">
        <w:r w:rsidRPr="00E93B5A">
          <w:rPr>
            <w:spacing w:val="-2"/>
          </w:rPr>
          <w:t xml:space="preserve"> которо</w:t>
        </w:r>
      </w:ins>
      <w:ins w:id="45" w:author="" w:date="2019-03-27T10:19:00Z">
        <w:r w:rsidRPr="00E93B5A">
          <w:rPr>
            <w:spacing w:val="-2"/>
          </w:rPr>
          <w:t>му</w:t>
        </w:r>
      </w:ins>
      <w:ins w:id="46" w:author="" w:date="2018-08-03T10:30:00Z">
        <w:r w:rsidRPr="00E93B5A">
          <w:rPr>
            <w:spacing w:val="-2"/>
          </w:rPr>
          <w:t xml:space="preserve"> применяются положения </w:t>
        </w:r>
      </w:ins>
      <w:ins w:id="47" w:author="" w:date="2018-08-03T10:43:00Z">
        <w:r w:rsidRPr="00E93B5A">
          <w:rPr>
            <w:spacing w:val="-2"/>
          </w:rPr>
          <w:t>§</w:t>
        </w:r>
      </w:ins>
      <w:ins w:id="48" w:author="" w:date="2018-08-03T10:30:00Z">
        <w:r w:rsidRPr="00E93B5A">
          <w:rPr>
            <w:spacing w:val="-2"/>
          </w:rPr>
          <w:t xml:space="preserve"> 4.1.18</w:t>
        </w:r>
      </w:ins>
      <w:ins w:id="49" w:author="" w:date="2018-08-03T10:45:00Z">
        <w:r w:rsidRPr="00E93B5A">
          <w:rPr>
            <w:spacing w:val="-2"/>
          </w:rPr>
          <w:t>,</w:t>
        </w:r>
      </w:ins>
      <w:ins w:id="50" w:author="" w:date="2018-08-03T10:30:00Z">
        <w:r w:rsidRPr="00E93B5A">
          <w:rPr>
            <w:spacing w:val="-2"/>
          </w:rPr>
          <w:t xml:space="preserve"> с согласия администрации, </w:t>
        </w:r>
      </w:ins>
      <w:ins w:id="51" w:author="" w:date="2018-08-03T10:45:00Z">
        <w:r w:rsidRPr="00E93B5A">
          <w:rPr>
            <w:spacing w:val="-2"/>
          </w:rPr>
          <w:t>ответственной за присвоения, которые послужили основанием для несогласия</w:t>
        </w:r>
      </w:ins>
      <w:ins w:id="52" w:author="" w:date="2018-08-03T10:30:00Z">
        <w:r w:rsidRPr="00E93B5A">
          <w:rPr>
            <w:spacing w:val="-2"/>
            <w:rPrChange w:id="53" w:author="" w:date="2018-08-03T10:30:00Z">
              <w:rPr>
                <w:spacing w:val="-2"/>
                <w:lang w:val="en-US"/>
              </w:rPr>
            </w:rPrChange>
          </w:rPr>
          <w:t>.</w:t>
        </w:r>
      </w:ins>
      <w:r w:rsidRPr="00E93B5A">
        <w:rPr>
          <w:sz w:val="16"/>
          <w:szCs w:val="16"/>
        </w:rPr>
        <w:t>     (ВКР</w:t>
      </w:r>
      <w:r w:rsidRPr="00E93B5A">
        <w:rPr>
          <w:sz w:val="16"/>
          <w:szCs w:val="16"/>
        </w:rPr>
        <w:noBreakHyphen/>
      </w:r>
      <w:del w:id="54" w:author="" w:date="2018-07-26T10:44:00Z">
        <w:r w:rsidRPr="00E93B5A" w:rsidDel="001C4E93">
          <w:rPr>
            <w:sz w:val="16"/>
            <w:szCs w:val="16"/>
          </w:rPr>
          <w:delText>0</w:delText>
        </w:r>
      </w:del>
      <w:del w:id="55" w:author="" w:date="2018-07-26T10:45:00Z">
        <w:r w:rsidRPr="00E93B5A" w:rsidDel="001C4E93">
          <w:rPr>
            <w:sz w:val="16"/>
            <w:szCs w:val="16"/>
          </w:rPr>
          <w:delText>3</w:delText>
        </w:r>
      </w:del>
      <w:ins w:id="56" w:author="" w:date="2018-07-26T10:45:00Z">
        <w:r w:rsidRPr="00E93B5A">
          <w:rPr>
            <w:sz w:val="16"/>
            <w:szCs w:val="16"/>
          </w:rPr>
          <w:t>19</w:t>
        </w:r>
      </w:ins>
      <w:r w:rsidRPr="00E93B5A">
        <w:rPr>
          <w:sz w:val="16"/>
          <w:szCs w:val="16"/>
        </w:rPr>
        <w:t>)</w:t>
      </w:r>
    </w:p>
    <w:p w14:paraId="7BB9FB36" w14:textId="77777777" w:rsidR="00BE707A" w:rsidRPr="00E93B5A" w:rsidRDefault="00BE707A">
      <w:pPr>
        <w:pStyle w:val="Reasons"/>
      </w:pPr>
    </w:p>
    <w:p w14:paraId="28E746E5" w14:textId="77777777" w:rsidR="00E30ECE" w:rsidRPr="00E93B5A" w:rsidRDefault="00F076E7" w:rsidP="000658FC">
      <w:pPr>
        <w:pStyle w:val="Heading2"/>
      </w:pPr>
      <w:r w:rsidRPr="00E93B5A">
        <w:t>4.2</w:t>
      </w:r>
      <w:r w:rsidRPr="00E93B5A">
        <w:tab/>
        <w:t>Положения, применяемые в отношении Района 2</w:t>
      </w:r>
    </w:p>
    <w:p w14:paraId="4B9797D5" w14:textId="77777777" w:rsidR="00BE707A" w:rsidRPr="00E93B5A" w:rsidRDefault="00F076E7">
      <w:pPr>
        <w:pStyle w:val="Proposal"/>
      </w:pPr>
      <w:r w:rsidRPr="00E93B5A">
        <w:rPr>
          <w:u w:val="single"/>
        </w:rPr>
        <w:t>NOC</w:t>
      </w:r>
      <w:r w:rsidRPr="00E93B5A">
        <w:tab/>
        <w:t>SMO/SNG/54A19A7/2</w:t>
      </w:r>
      <w:r w:rsidRPr="00E93B5A">
        <w:rPr>
          <w:vanish/>
          <w:color w:val="7F7F7F" w:themeColor="text1" w:themeTint="80"/>
          <w:vertAlign w:val="superscript"/>
        </w:rPr>
        <w:t>#50100</w:t>
      </w:r>
    </w:p>
    <w:p w14:paraId="11A89BA7" w14:textId="77777777" w:rsidR="00A5302E" w:rsidRPr="00E93B5A" w:rsidRDefault="00F076E7" w:rsidP="00301E49">
      <w:pPr>
        <w:tabs>
          <w:tab w:val="left" w:pos="1588"/>
          <w:tab w:val="left" w:pos="1985"/>
        </w:tabs>
        <w:rPr>
          <w:rStyle w:val="Provsplit"/>
        </w:rPr>
      </w:pPr>
      <w:r w:rsidRPr="00E93B5A">
        <w:rPr>
          <w:rStyle w:val="Provsplit"/>
        </w:rPr>
        <w:t>4.2.21A</w:t>
      </w:r>
    </w:p>
    <w:p w14:paraId="0C67FDE8" w14:textId="77777777" w:rsidR="00BE707A" w:rsidRPr="00E93B5A" w:rsidRDefault="00BE707A">
      <w:pPr>
        <w:pStyle w:val="Reasons"/>
      </w:pPr>
    </w:p>
    <w:p w14:paraId="0C847584" w14:textId="77777777" w:rsidR="00E30ECE" w:rsidRPr="00E93B5A" w:rsidRDefault="00F076E7" w:rsidP="00AE21F6">
      <w:pPr>
        <w:pStyle w:val="AppendixNo"/>
        <w:spacing w:before="0"/>
      </w:pPr>
      <w:bookmarkStart w:id="57" w:name="_Toc459987203"/>
      <w:bookmarkStart w:id="58" w:name="_Toc459987890"/>
      <w:r w:rsidRPr="00E93B5A">
        <w:lastRenderedPageBreak/>
        <w:t xml:space="preserve">ПРИЛОЖЕНИЕ </w:t>
      </w:r>
      <w:r w:rsidRPr="00E93B5A">
        <w:rPr>
          <w:rStyle w:val="href"/>
        </w:rPr>
        <w:t>30</w:t>
      </w:r>
      <w:proofErr w:type="gramStart"/>
      <w:r w:rsidRPr="00E93B5A">
        <w:rPr>
          <w:rStyle w:val="href"/>
        </w:rPr>
        <w:t>A</w:t>
      </w:r>
      <w:r w:rsidRPr="00E93B5A">
        <w:t xml:space="preserve">  (</w:t>
      </w:r>
      <w:proofErr w:type="gramEnd"/>
      <w:r w:rsidRPr="00E93B5A">
        <w:rPr>
          <w:caps w:val="0"/>
        </w:rPr>
        <w:t>ПЕРЕСМ</w:t>
      </w:r>
      <w:r w:rsidRPr="00E93B5A">
        <w:t>. ВКР-15)</w:t>
      </w:r>
      <w:r w:rsidRPr="00E93B5A">
        <w:rPr>
          <w:rStyle w:val="FootnoteReference"/>
        </w:rPr>
        <w:footnoteReference w:customMarkFollows="1" w:id="4"/>
        <w:t>*</w:t>
      </w:r>
      <w:bookmarkEnd w:id="57"/>
      <w:bookmarkEnd w:id="58"/>
    </w:p>
    <w:p w14:paraId="509D0053" w14:textId="77777777" w:rsidR="00E30ECE" w:rsidRPr="00E93B5A" w:rsidRDefault="00F076E7" w:rsidP="000658FC">
      <w:pPr>
        <w:pStyle w:val="Appendixtitle"/>
        <w:rPr>
          <w:rFonts w:ascii="Times New Roman" w:hAnsi="Times New Roman"/>
        </w:rPr>
      </w:pPr>
      <w:bookmarkStart w:id="59" w:name="_Toc459987204"/>
      <w:bookmarkStart w:id="60" w:name="_Toc459987891"/>
      <w:r w:rsidRPr="00E93B5A">
        <w:t>Положения и связанные с ними Планы и Список</w:t>
      </w:r>
      <w:r w:rsidRPr="00E93B5A">
        <w:rPr>
          <w:rStyle w:val="FootnoteReference"/>
          <w:rFonts w:ascii="Times New Roman" w:hAnsi="Times New Roman"/>
          <w:b w:val="0"/>
          <w:bCs/>
          <w:szCs w:val="16"/>
        </w:rPr>
        <w:footnoteReference w:customMarkFollows="1" w:id="5"/>
        <w:t>1</w:t>
      </w:r>
      <w:r w:rsidRPr="00E93B5A">
        <w:rPr>
          <w:bCs/>
          <w:szCs w:val="26"/>
        </w:rPr>
        <w:t xml:space="preserve"> </w:t>
      </w:r>
      <w:r w:rsidRPr="00E93B5A">
        <w:t xml:space="preserve">для фидерных линий </w:t>
      </w:r>
      <w:r w:rsidRPr="00E93B5A">
        <w:br/>
        <w:t xml:space="preserve">радиовещательной спутниковой службы (11,7–12,5 ГГц в Районе 1, </w:t>
      </w:r>
      <w:r w:rsidRPr="00E93B5A">
        <w:br/>
        <w:t xml:space="preserve">12,2–12,7 ГГц в Районе 2 и 11,7–12,2 ГГц в Районе 3) </w:t>
      </w:r>
      <w:r w:rsidRPr="00E93B5A">
        <w:br/>
        <w:t>в полосах частот 14,5–14,8 ГГц</w:t>
      </w:r>
      <w:r w:rsidRPr="00E93B5A">
        <w:rPr>
          <w:rStyle w:val="FootnoteReference"/>
          <w:rFonts w:ascii="Times New Roman" w:hAnsi="Times New Roman"/>
          <w:b w:val="0"/>
          <w:bCs/>
          <w:spacing w:val="-4"/>
          <w:szCs w:val="16"/>
        </w:rPr>
        <w:footnoteReference w:customMarkFollows="1" w:id="6"/>
        <w:t>2</w:t>
      </w:r>
      <w:r w:rsidRPr="00E93B5A">
        <w:t xml:space="preserve"> и 17,3–18,1 ГГц в Районах 1 и 3</w:t>
      </w:r>
      <w:r w:rsidRPr="00E93B5A">
        <w:br/>
        <w:t>и 17,3–17,8 ГГц в Районе 2</w:t>
      </w:r>
      <w:r w:rsidRPr="00E93B5A">
        <w:rPr>
          <w:sz w:val="16"/>
          <w:szCs w:val="16"/>
        </w:rPr>
        <w:t>     </w:t>
      </w:r>
      <w:r w:rsidRPr="00E93B5A">
        <w:rPr>
          <w:rFonts w:ascii="Times New Roman" w:hAnsi="Times New Roman"/>
          <w:b w:val="0"/>
          <w:bCs/>
          <w:sz w:val="16"/>
          <w:szCs w:val="16"/>
        </w:rPr>
        <w:t>(ВКР</w:t>
      </w:r>
      <w:r w:rsidRPr="00E93B5A">
        <w:rPr>
          <w:rFonts w:ascii="Times New Roman" w:hAnsi="Times New Roman"/>
          <w:b w:val="0"/>
          <w:bCs/>
          <w:sz w:val="16"/>
        </w:rPr>
        <w:t>-03)</w:t>
      </w:r>
      <w:bookmarkEnd w:id="59"/>
      <w:bookmarkEnd w:id="60"/>
    </w:p>
    <w:p w14:paraId="322252E9" w14:textId="77777777" w:rsidR="00E30ECE" w:rsidRPr="00E93B5A" w:rsidRDefault="00F076E7" w:rsidP="000658FC">
      <w:pPr>
        <w:pStyle w:val="AppArtNo"/>
      </w:pPr>
      <w:proofErr w:type="gramStart"/>
      <w:r w:rsidRPr="00E93B5A">
        <w:t>СТАТЬЯ  4</w:t>
      </w:r>
      <w:proofErr w:type="gramEnd"/>
      <w:r w:rsidRPr="00E93B5A">
        <w:rPr>
          <w:sz w:val="16"/>
          <w:szCs w:val="16"/>
        </w:rPr>
        <w:t>     (Пересм. ВКР-15)</w:t>
      </w:r>
    </w:p>
    <w:p w14:paraId="69D3778E" w14:textId="77777777" w:rsidR="00E30ECE" w:rsidRPr="00E93B5A" w:rsidRDefault="00F076E7" w:rsidP="000658FC">
      <w:pPr>
        <w:pStyle w:val="AppArttitle"/>
      </w:pPr>
      <w:r w:rsidRPr="00E93B5A">
        <w:t xml:space="preserve">Процедуры внесения изменений в План для фидерных линий </w:t>
      </w:r>
      <w:r w:rsidRPr="00E93B5A">
        <w:br/>
        <w:t xml:space="preserve">Района 2 или в присвоения для дополнительного </w:t>
      </w:r>
      <w:r w:rsidRPr="00E93B5A">
        <w:br/>
        <w:t>использования в Районах 1 и 3</w:t>
      </w:r>
    </w:p>
    <w:p w14:paraId="709E644A" w14:textId="77777777" w:rsidR="00E30ECE" w:rsidRPr="00E93B5A" w:rsidRDefault="00F076E7" w:rsidP="000658FC">
      <w:pPr>
        <w:pStyle w:val="Heading2"/>
      </w:pPr>
      <w:r w:rsidRPr="00E93B5A">
        <w:t>4.1</w:t>
      </w:r>
      <w:r w:rsidRPr="00E93B5A">
        <w:tab/>
        <w:t>Положения, применимые к Районам 1 и 3</w:t>
      </w:r>
    </w:p>
    <w:p w14:paraId="077A65B2" w14:textId="77777777" w:rsidR="00BE707A" w:rsidRPr="00E93B5A" w:rsidRDefault="00F076E7">
      <w:pPr>
        <w:pStyle w:val="Proposal"/>
      </w:pPr>
      <w:r w:rsidRPr="00E93B5A">
        <w:t>MOD</w:t>
      </w:r>
      <w:r w:rsidRPr="00E93B5A">
        <w:tab/>
        <w:t>SMO/SNG/54A19A7/3</w:t>
      </w:r>
      <w:r w:rsidRPr="00E93B5A">
        <w:rPr>
          <w:vanish/>
          <w:color w:val="7F7F7F" w:themeColor="text1" w:themeTint="80"/>
          <w:vertAlign w:val="superscript"/>
        </w:rPr>
        <w:t>#50101</w:t>
      </w:r>
    </w:p>
    <w:p w14:paraId="7D9C060C" w14:textId="77777777" w:rsidR="00A5302E" w:rsidRPr="00E93B5A" w:rsidRDefault="00F076E7" w:rsidP="00301E49">
      <w:pPr>
        <w:rPr>
          <w:sz w:val="16"/>
          <w:szCs w:val="16"/>
        </w:rPr>
      </w:pPr>
      <w:r w:rsidRPr="00E93B5A">
        <w:rPr>
          <w:rStyle w:val="Provsplit"/>
        </w:rPr>
        <w:t>4.1.</w:t>
      </w:r>
      <w:proofErr w:type="gramStart"/>
      <w:r w:rsidRPr="00E93B5A">
        <w:rPr>
          <w:rStyle w:val="Provsplit"/>
        </w:rPr>
        <w:t>18</w:t>
      </w:r>
      <w:r w:rsidRPr="00E93B5A">
        <w:rPr>
          <w:rStyle w:val="Provsplit"/>
          <w:i/>
          <w:iCs/>
        </w:rPr>
        <w:t>bis</w:t>
      </w:r>
      <w:proofErr w:type="gramEnd"/>
      <w:r w:rsidRPr="00E93B5A">
        <w:tab/>
        <w:t>При запросе применения положений § 4.1.18 заявляющая администрация должна обязаться выполнять требования § 4.1.20 и предоставить администрации, в отношении которой применяется § 4.1.18, с копией в адрес Бюро, описание шагов, которые будут предприниматься для выполнения этих требований. Как только присвоение включается в Список для фидерных линий на временной основе согласно положениям § 4.1.18, при расчете эквивалентного запаса на защиту (EPM)</w:t>
      </w:r>
      <w:r w:rsidRPr="00E93B5A">
        <w:rPr>
          <w:position w:val="6"/>
          <w:sz w:val="16"/>
          <w:szCs w:val="16"/>
        </w:rPr>
        <w:t>11</w:t>
      </w:r>
      <w:r w:rsidRPr="00E93B5A">
        <w:t xml:space="preserve"> в отношении присвоения в Списке для фидерных линий Районов 1 и 3 или присвоения, для которого начата процедура Статьи 4 и которое послужило основанием для несогласия, не должна учитываться помеха, создаваемая присвоением, для которого применяются положения § 4.1.18.</w:t>
      </w:r>
      <w:r w:rsidRPr="00E93B5A">
        <w:rPr>
          <w:spacing w:val="-2"/>
        </w:rPr>
        <w:t xml:space="preserve"> </w:t>
      </w:r>
      <w:ins w:id="61" w:author="" w:date="2018-08-03T10:30:00Z">
        <w:r w:rsidRPr="00E93B5A">
          <w:rPr>
            <w:spacing w:val="-2"/>
          </w:rPr>
          <w:t xml:space="preserve">При </w:t>
        </w:r>
      </w:ins>
      <w:ins w:id="62" w:author="" w:date="2018-08-03T10:34:00Z">
        <w:r w:rsidRPr="00E93B5A">
          <w:rPr>
            <w:spacing w:val="-2"/>
          </w:rPr>
          <w:t xml:space="preserve">замене временной записи о </w:t>
        </w:r>
      </w:ins>
      <w:ins w:id="63" w:author="" w:date="2018-08-03T10:35:00Z">
        <w:r w:rsidRPr="00E93B5A">
          <w:rPr>
            <w:spacing w:val="-2"/>
          </w:rPr>
          <w:t>включенно</w:t>
        </w:r>
      </w:ins>
      <w:ins w:id="64" w:author="" w:date="2018-08-03T16:26:00Z">
        <w:r w:rsidRPr="00E93B5A">
          <w:rPr>
            <w:spacing w:val="-2"/>
          </w:rPr>
          <w:t>м</w:t>
        </w:r>
      </w:ins>
      <w:ins w:id="65" w:author="" w:date="2018-08-03T10:35:00Z">
        <w:r w:rsidRPr="00E93B5A">
          <w:rPr>
            <w:spacing w:val="-2"/>
          </w:rPr>
          <w:t xml:space="preserve"> в Список </w:t>
        </w:r>
      </w:ins>
      <w:ins w:id="66" w:author="" w:date="2018-08-03T10:30:00Z">
        <w:r w:rsidRPr="00E93B5A">
          <w:rPr>
            <w:spacing w:val="-2"/>
          </w:rPr>
          <w:t>присвоени</w:t>
        </w:r>
      </w:ins>
      <w:ins w:id="67" w:author="" w:date="2018-08-03T16:26:00Z">
        <w:r w:rsidRPr="00E93B5A">
          <w:rPr>
            <w:spacing w:val="-2"/>
          </w:rPr>
          <w:t>и</w:t>
        </w:r>
      </w:ins>
      <w:ins w:id="68" w:author="" w:date="2018-08-03T10:30:00Z">
        <w:r w:rsidRPr="00E93B5A">
          <w:rPr>
            <w:spacing w:val="-2"/>
          </w:rPr>
          <w:t xml:space="preserve"> </w:t>
        </w:r>
      </w:ins>
      <w:ins w:id="69" w:author="" w:date="2018-08-03T10:34:00Z">
        <w:r w:rsidRPr="00E93B5A">
          <w:rPr>
            <w:spacing w:val="-2"/>
          </w:rPr>
          <w:t xml:space="preserve">на постоянную </w:t>
        </w:r>
      </w:ins>
      <w:ins w:id="70" w:author="" w:date="2018-08-03T10:30:00Z">
        <w:r w:rsidRPr="00E93B5A">
          <w:rPr>
            <w:spacing w:val="-2"/>
          </w:rPr>
          <w:t xml:space="preserve">в соответствии с </w:t>
        </w:r>
      </w:ins>
      <w:ins w:id="71" w:author="" w:date="2018-08-03T10:36:00Z">
        <w:r w:rsidRPr="00E93B5A">
          <w:rPr>
            <w:spacing w:val="-2"/>
            <w:rPrChange w:id="72" w:author="" w:date="2018-08-03T16:30:00Z">
              <w:rPr>
                <w:spacing w:val="-2"/>
                <w:lang w:val="en-US"/>
              </w:rPr>
            </w:rPrChange>
          </w:rPr>
          <w:t>§</w:t>
        </w:r>
      </w:ins>
      <w:ins w:id="73" w:author="" w:date="2018-08-03T10:30:00Z">
        <w:r w:rsidRPr="00E93B5A">
          <w:rPr>
            <w:spacing w:val="-2"/>
          </w:rPr>
          <w:t xml:space="preserve"> 4.1.18,</w:t>
        </w:r>
      </w:ins>
      <w:ins w:id="74" w:author="" w:date="2018-08-03T10:38:00Z">
        <w:r w:rsidRPr="00E93B5A">
          <w:rPr>
            <w:spacing w:val="-2"/>
          </w:rPr>
          <w:t xml:space="preserve"> когда согласие между администрациями по-прежнему не достигнуто</w:t>
        </w:r>
      </w:ins>
      <w:ins w:id="75" w:author="" w:date="2018-08-03T10:30:00Z">
        <w:r w:rsidRPr="00E93B5A">
          <w:rPr>
            <w:spacing w:val="-2"/>
          </w:rPr>
          <w:t>, Бюро будет</w:t>
        </w:r>
        <w:r w:rsidRPr="00E93B5A">
          <w:rPr>
            <w:spacing w:val="-2"/>
            <w:rPrChange w:id="76" w:author="" w:date="2018-08-03T16:30:00Z">
              <w:rPr>
                <w:spacing w:val="-2"/>
                <w:highlight w:val="yellow"/>
              </w:rPr>
            </w:rPrChange>
          </w:rPr>
          <w:t xml:space="preserve"> консультироваться</w:t>
        </w:r>
        <w:r w:rsidRPr="00E93B5A">
          <w:rPr>
            <w:spacing w:val="-2"/>
          </w:rPr>
          <w:t xml:space="preserve"> с администрацией, ответственной за </w:t>
        </w:r>
      </w:ins>
      <w:ins w:id="77" w:author="" w:date="2018-08-03T10:39:00Z">
        <w:r w:rsidRPr="00E93B5A">
          <w:rPr>
            <w:spacing w:val="-2"/>
          </w:rPr>
          <w:t>присвоения</w:t>
        </w:r>
      </w:ins>
      <w:ins w:id="78" w:author="" w:date="2018-08-03T10:30:00Z">
        <w:r w:rsidRPr="00E93B5A">
          <w:rPr>
            <w:spacing w:val="-2"/>
          </w:rPr>
          <w:t xml:space="preserve">, которые </w:t>
        </w:r>
      </w:ins>
      <w:ins w:id="79" w:author="" w:date="2018-08-03T10:41:00Z">
        <w:r w:rsidRPr="00E93B5A">
          <w:rPr>
            <w:spacing w:val="-2"/>
          </w:rPr>
          <w:t>послужили основанием для несогласия,</w:t>
        </w:r>
      </w:ins>
      <w:ins w:id="80" w:author="" w:date="2018-08-03T10:30:00Z">
        <w:r w:rsidRPr="00E93B5A">
          <w:rPr>
            <w:spacing w:val="-2"/>
          </w:rPr>
          <w:t xml:space="preserve"> и </w:t>
        </w:r>
      </w:ins>
      <w:ins w:id="81" w:author="" w:date="2018-08-03T10:49:00Z">
        <w:r w:rsidRPr="00E93B5A">
          <w:rPr>
            <w:spacing w:val="-2"/>
          </w:rPr>
          <w:t>будет обновлять</w:t>
        </w:r>
      </w:ins>
      <w:ins w:id="82" w:author="" w:date="2018-08-03T10:30:00Z">
        <w:r w:rsidRPr="00E93B5A">
          <w:rPr>
            <w:spacing w:val="-2"/>
          </w:rPr>
          <w:t xml:space="preserve"> EPM</w:t>
        </w:r>
      </w:ins>
      <w:ins w:id="83" w:author="" w:date="2018-08-03T10:41:00Z">
        <w:r w:rsidRPr="00E93B5A">
          <w:rPr>
            <w:spacing w:val="-2"/>
          </w:rPr>
          <w:t xml:space="preserve"> только</w:t>
        </w:r>
      </w:ins>
      <w:ins w:id="84" w:author="" w:date="2018-08-03T10:42:00Z">
        <w:r w:rsidRPr="00E93B5A">
          <w:rPr>
            <w:spacing w:val="-2"/>
          </w:rPr>
          <w:t xml:space="preserve"> для того</w:t>
        </w:r>
      </w:ins>
      <w:ins w:id="85" w:author="" w:date="2018-08-03T10:30:00Z">
        <w:r w:rsidRPr="00E93B5A">
          <w:rPr>
            <w:spacing w:val="-2"/>
          </w:rPr>
          <w:t xml:space="preserve">, чтобы </w:t>
        </w:r>
      </w:ins>
      <w:ins w:id="86" w:author="" w:date="2018-08-03T10:42:00Z">
        <w:r w:rsidRPr="00E93B5A">
          <w:rPr>
            <w:spacing w:val="-2"/>
            <w:rPrChange w:id="87" w:author="" w:date="2018-08-03T16:30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учитывать</w:t>
        </w:r>
        <w:r w:rsidRPr="00E93B5A">
          <w:rPr>
            <w:spacing w:val="-2"/>
          </w:rPr>
          <w:t xml:space="preserve"> помех</w:t>
        </w:r>
      </w:ins>
      <w:ins w:id="88" w:author="" w:date="2018-08-03T10:43:00Z">
        <w:r w:rsidRPr="00E93B5A">
          <w:rPr>
            <w:spacing w:val="-2"/>
          </w:rPr>
          <w:t>у</w:t>
        </w:r>
      </w:ins>
      <w:ins w:id="89" w:author="" w:date="2018-08-03T10:42:00Z">
        <w:r w:rsidRPr="00E93B5A">
          <w:rPr>
            <w:spacing w:val="-2"/>
            <w:rPrChange w:id="90" w:author="" w:date="2018-08-03T16:30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, создаваем</w:t>
        </w:r>
      </w:ins>
      <w:ins w:id="91" w:author="" w:date="2018-08-03T10:43:00Z">
        <w:r w:rsidRPr="00E93B5A">
          <w:rPr>
            <w:spacing w:val="-2"/>
          </w:rPr>
          <w:t>ую</w:t>
        </w:r>
      </w:ins>
      <w:ins w:id="92" w:author="" w:date="2018-08-03T10:42:00Z">
        <w:r w:rsidRPr="00E93B5A">
          <w:rPr>
            <w:spacing w:val="-2"/>
            <w:rPrChange w:id="93" w:author="" w:date="2018-08-03T16:30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 xml:space="preserve"> присвоением</w:t>
        </w:r>
      </w:ins>
      <w:ins w:id="94" w:author="" w:date="2018-08-03T10:30:00Z">
        <w:r w:rsidRPr="00E93B5A">
          <w:rPr>
            <w:spacing w:val="-2"/>
          </w:rPr>
          <w:t xml:space="preserve">, </w:t>
        </w:r>
      </w:ins>
      <w:ins w:id="95" w:author="" w:date="2019-03-27T10:20:00Z">
        <w:r w:rsidRPr="00E93B5A">
          <w:rPr>
            <w:spacing w:val="-2"/>
          </w:rPr>
          <w:t>к</w:t>
        </w:r>
      </w:ins>
      <w:ins w:id="96" w:author="" w:date="2018-08-03T10:30:00Z">
        <w:r w:rsidRPr="00E93B5A">
          <w:rPr>
            <w:spacing w:val="-2"/>
          </w:rPr>
          <w:t xml:space="preserve"> которо</w:t>
        </w:r>
      </w:ins>
      <w:ins w:id="97" w:author="" w:date="2019-03-27T10:20:00Z">
        <w:r w:rsidRPr="00E93B5A">
          <w:rPr>
            <w:spacing w:val="-2"/>
          </w:rPr>
          <w:t>му</w:t>
        </w:r>
      </w:ins>
      <w:ins w:id="98" w:author="" w:date="2018-08-03T10:30:00Z">
        <w:r w:rsidRPr="00E93B5A">
          <w:rPr>
            <w:spacing w:val="-2"/>
          </w:rPr>
          <w:t xml:space="preserve"> применяются поло</w:t>
        </w:r>
        <w:bookmarkStart w:id="99" w:name="_GoBack"/>
        <w:bookmarkEnd w:id="99"/>
        <w:r w:rsidRPr="00E93B5A">
          <w:rPr>
            <w:spacing w:val="-2"/>
          </w:rPr>
          <w:t xml:space="preserve">жения </w:t>
        </w:r>
      </w:ins>
      <w:ins w:id="100" w:author="" w:date="2018-08-03T10:43:00Z">
        <w:r w:rsidRPr="00E93B5A">
          <w:rPr>
            <w:spacing w:val="-2"/>
          </w:rPr>
          <w:t>§</w:t>
        </w:r>
      </w:ins>
      <w:ins w:id="101" w:author="" w:date="2018-08-03T10:30:00Z">
        <w:r w:rsidRPr="00E93B5A">
          <w:rPr>
            <w:spacing w:val="-2"/>
          </w:rPr>
          <w:t xml:space="preserve"> 4.1.18</w:t>
        </w:r>
      </w:ins>
      <w:ins w:id="102" w:author="" w:date="2018-08-03T10:45:00Z">
        <w:r w:rsidRPr="00E93B5A">
          <w:rPr>
            <w:spacing w:val="-2"/>
          </w:rPr>
          <w:t>,</w:t>
        </w:r>
      </w:ins>
      <w:ins w:id="103" w:author="" w:date="2018-08-03T10:30:00Z">
        <w:r w:rsidRPr="00E93B5A">
          <w:rPr>
            <w:spacing w:val="-2"/>
          </w:rPr>
          <w:t xml:space="preserve"> с согласия администрации, </w:t>
        </w:r>
      </w:ins>
      <w:ins w:id="104" w:author="" w:date="2018-08-03T10:45:00Z">
        <w:r w:rsidRPr="00E93B5A">
          <w:rPr>
            <w:spacing w:val="-2"/>
          </w:rPr>
          <w:t>ответственной за присвоения, которые послужили основанием для несогласия</w:t>
        </w:r>
      </w:ins>
      <w:ins w:id="105" w:author="" w:date="2018-08-03T10:30:00Z">
        <w:r w:rsidRPr="00E93B5A">
          <w:rPr>
            <w:spacing w:val="-2"/>
            <w:rPrChange w:id="106" w:author="" w:date="2018-08-03T10:30:00Z">
              <w:rPr>
                <w:spacing w:val="-2"/>
                <w:lang w:val="en-US"/>
              </w:rPr>
            </w:rPrChange>
          </w:rPr>
          <w:t>.</w:t>
        </w:r>
      </w:ins>
      <w:r w:rsidRPr="00E93B5A">
        <w:rPr>
          <w:sz w:val="16"/>
          <w:szCs w:val="16"/>
        </w:rPr>
        <w:t>     (ВКР</w:t>
      </w:r>
      <w:r w:rsidRPr="00E93B5A">
        <w:rPr>
          <w:sz w:val="16"/>
          <w:szCs w:val="16"/>
        </w:rPr>
        <w:noBreakHyphen/>
      </w:r>
      <w:del w:id="107" w:author="" w:date="2018-07-26T10:50:00Z">
        <w:r w:rsidRPr="00E93B5A" w:rsidDel="001C4E93">
          <w:rPr>
            <w:sz w:val="16"/>
            <w:szCs w:val="16"/>
          </w:rPr>
          <w:delText>03</w:delText>
        </w:r>
      </w:del>
      <w:ins w:id="108" w:author="" w:date="2018-07-26T10:50:00Z">
        <w:r w:rsidRPr="00E93B5A">
          <w:rPr>
            <w:sz w:val="16"/>
            <w:szCs w:val="16"/>
          </w:rPr>
          <w:t>19</w:t>
        </w:r>
      </w:ins>
      <w:r w:rsidRPr="00E93B5A">
        <w:rPr>
          <w:sz w:val="16"/>
          <w:szCs w:val="16"/>
        </w:rPr>
        <w:t>)</w:t>
      </w:r>
    </w:p>
    <w:p w14:paraId="65A0F6E3" w14:textId="77777777" w:rsidR="00BE707A" w:rsidRPr="00E93B5A" w:rsidRDefault="00BE707A" w:rsidP="00B17ED6">
      <w:pPr>
        <w:pStyle w:val="Reasons"/>
        <w:spacing w:before="100" w:line="220" w:lineRule="exact"/>
      </w:pPr>
    </w:p>
    <w:p w14:paraId="6B2C5E78" w14:textId="77777777" w:rsidR="00E30ECE" w:rsidRPr="00E93B5A" w:rsidRDefault="00F076E7" w:rsidP="000658FC">
      <w:pPr>
        <w:pStyle w:val="Heading2"/>
      </w:pPr>
      <w:r w:rsidRPr="00E93B5A">
        <w:t>4.2</w:t>
      </w:r>
      <w:r w:rsidRPr="00E93B5A">
        <w:tab/>
        <w:t>Положения, применимые в отношении Района 2</w:t>
      </w:r>
    </w:p>
    <w:p w14:paraId="2031130A" w14:textId="77777777" w:rsidR="00BE707A" w:rsidRPr="00E93B5A" w:rsidRDefault="00F076E7">
      <w:pPr>
        <w:pStyle w:val="Proposal"/>
      </w:pPr>
      <w:r w:rsidRPr="00E93B5A">
        <w:rPr>
          <w:u w:val="single"/>
        </w:rPr>
        <w:t>NOC</w:t>
      </w:r>
      <w:r w:rsidRPr="00E93B5A">
        <w:tab/>
        <w:t>SMO/SNG/54A19A7/4</w:t>
      </w:r>
      <w:r w:rsidRPr="00E93B5A">
        <w:rPr>
          <w:vanish/>
          <w:color w:val="7F7F7F" w:themeColor="text1" w:themeTint="80"/>
          <w:vertAlign w:val="superscript"/>
        </w:rPr>
        <w:t>#50102</w:t>
      </w:r>
    </w:p>
    <w:p w14:paraId="15B41A69" w14:textId="77777777" w:rsidR="00A5302E" w:rsidRPr="00E93B5A" w:rsidRDefault="00F076E7" w:rsidP="00301E49">
      <w:pPr>
        <w:tabs>
          <w:tab w:val="left" w:pos="1588"/>
          <w:tab w:val="left" w:pos="1985"/>
        </w:tabs>
        <w:rPr>
          <w:rStyle w:val="Provsplit"/>
        </w:rPr>
      </w:pPr>
      <w:r w:rsidRPr="00E93B5A">
        <w:rPr>
          <w:rStyle w:val="Provsplit"/>
        </w:rPr>
        <w:t>4.2.21A</w:t>
      </w:r>
    </w:p>
    <w:p w14:paraId="0CFE88BF" w14:textId="77777777" w:rsidR="00586A77" w:rsidRPr="00B17ED6" w:rsidRDefault="00586A77" w:rsidP="00B17ED6">
      <w:pPr>
        <w:pStyle w:val="Reasons"/>
        <w:spacing w:before="100" w:line="220" w:lineRule="exact"/>
      </w:pPr>
    </w:p>
    <w:p w14:paraId="1BD0D205" w14:textId="77777777" w:rsidR="00586A77" w:rsidRPr="00E93B5A" w:rsidRDefault="00586A77" w:rsidP="00D24DA2">
      <w:pPr>
        <w:spacing w:before="0"/>
        <w:jc w:val="center"/>
      </w:pPr>
      <w:r w:rsidRPr="00E93B5A">
        <w:t>______________</w:t>
      </w:r>
    </w:p>
    <w:sectPr w:rsidR="00586A77" w:rsidRPr="00E93B5A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2E653" w14:textId="77777777" w:rsidR="00F1578A" w:rsidRDefault="00F1578A">
      <w:r>
        <w:separator/>
      </w:r>
    </w:p>
  </w:endnote>
  <w:endnote w:type="continuationSeparator" w:id="0">
    <w:p w14:paraId="70059C8E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4C097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D1D2DE1" w14:textId="29A70800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66E4E">
      <w:rPr>
        <w:noProof/>
        <w:lang w:val="fr-FR"/>
      </w:rPr>
      <w:t>P:\RUS\ITU-R\CONF-R\CMR19\000\054ADD19ADD07R.docx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66E4E">
      <w:rPr>
        <w:noProof/>
      </w:rPr>
      <w:t>23.10.19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66E4E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25168" w14:textId="4FA5FA1E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66E4E">
      <w:rPr>
        <w:lang w:val="fr-FR"/>
      </w:rPr>
      <w:t>P:\RUS\ITU-R\CONF-R\CMR19\000\054ADD19ADD07R.docx</w:t>
    </w:r>
    <w:r>
      <w:fldChar w:fldCharType="end"/>
    </w:r>
    <w:r w:rsidR="00586A77">
      <w:t xml:space="preserve"> (462034)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565CF" w14:textId="200F9C4E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66E4E">
      <w:rPr>
        <w:lang w:val="fr-FR"/>
      </w:rPr>
      <w:t>P:\RUS\ITU-R\CONF-R\CMR19\000\054ADD19ADD07R.docx</w:t>
    </w:r>
    <w:r>
      <w:fldChar w:fldCharType="end"/>
    </w:r>
    <w:r w:rsidR="00586A77">
      <w:t xml:space="preserve"> (462034)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5BC8E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6C03A965" w14:textId="77777777" w:rsidR="00F1578A" w:rsidRDefault="00F1578A">
      <w:r>
        <w:continuationSeparator/>
      </w:r>
    </w:p>
  </w:footnote>
  <w:footnote w:id="1">
    <w:p w14:paraId="5260AD10" w14:textId="77777777" w:rsidR="00800DFF" w:rsidRPr="00304723" w:rsidRDefault="00F076E7" w:rsidP="000658FC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Выражение "частотное присвоение космической станции", где бы оно ни приводилось в настоящем Приложении, следует понимать как относящееся к частотному присвоению в сочетании с определенной орбитальной позицией. См. также Дополнение 7 в отношении орбитальных позиций.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(ВКР-2000)</w:t>
      </w:r>
    </w:p>
  </w:footnote>
  <w:footnote w:id="2">
    <w:p w14:paraId="61DC1F18" w14:textId="77777777" w:rsidR="00800DFF" w:rsidRPr="00304723" w:rsidRDefault="00F076E7" w:rsidP="000658FC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  <w:t xml:space="preserve">Список присвоений для дополнительного использования в Районах 1 и 3 приложен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(ВКР-2000)</w:t>
      </w:r>
      <w:r w:rsidRPr="00304723">
        <w:rPr>
          <w:position w:val="6"/>
          <w:sz w:val="16"/>
          <w:lang w:val="ru-RU"/>
        </w:rPr>
        <w:t>**</w:t>
      </w:r>
      <w:r w:rsidRPr="00304723">
        <w:rPr>
          <w:lang w:val="ru-RU"/>
        </w:rPr>
        <w:t>).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(ВКР-03)</w:t>
      </w:r>
    </w:p>
    <w:p w14:paraId="54A1C538" w14:textId="77777777" w:rsidR="00800DFF" w:rsidRPr="00304723" w:rsidRDefault="00F076E7" w:rsidP="00AE21F6">
      <w:pPr>
        <w:pStyle w:val="FootnoteText"/>
        <w:tabs>
          <w:tab w:val="clear" w:pos="1134"/>
          <w:tab w:val="clear" w:pos="1871"/>
          <w:tab w:val="clear" w:pos="2268"/>
          <w:tab w:val="left" w:pos="567"/>
        </w:tabs>
        <w:rPr>
          <w:lang w:val="ru-RU"/>
        </w:rPr>
      </w:pPr>
      <w:r w:rsidRPr="00304723">
        <w:rPr>
          <w:position w:val="6"/>
          <w:sz w:val="16"/>
          <w:lang w:val="ru-RU"/>
        </w:rPr>
        <w:tab/>
        <w:t>**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ВКР-03.</w:t>
      </w:r>
    </w:p>
    <w:p w14:paraId="5D17C597" w14:textId="77777777" w:rsidR="00800DFF" w:rsidRPr="00304723" w:rsidRDefault="00F076E7" w:rsidP="000658FC">
      <w:pPr>
        <w:pStyle w:val="FootnoteText"/>
        <w:rPr>
          <w:i/>
          <w:iCs/>
          <w:lang w:val="ru-RU"/>
        </w:rPr>
      </w:pPr>
      <w:r w:rsidRPr="00304723">
        <w:rPr>
          <w:i/>
          <w:iCs/>
          <w:lang w:val="ru-RU"/>
        </w:rPr>
        <w:t>Примечание Секретариата. – </w:t>
      </w:r>
      <w:r w:rsidRPr="00304723">
        <w:rPr>
          <w:lang w:val="ru-RU"/>
        </w:rPr>
        <w:t xml:space="preserve">Ссылка на Статью, номер которой дан прямым светлым шрифтом, относится к Статье настоящего Приложения. </w:t>
      </w:r>
    </w:p>
  </w:footnote>
  <w:footnote w:id="3">
    <w:p w14:paraId="7404204C" w14:textId="77777777" w:rsidR="00800DFF" w:rsidRPr="00304723" w:rsidRDefault="00F076E7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3</w:t>
      </w:r>
      <w:r w:rsidRPr="00304723">
        <w:rPr>
          <w:lang w:val="ru-RU"/>
        </w:rPr>
        <w:tab/>
        <w:t xml:space="preserve">Применяются положения Резолюции </w:t>
      </w:r>
      <w:r w:rsidRPr="00304723">
        <w:rPr>
          <w:b/>
          <w:bCs/>
          <w:lang w:val="ru-RU"/>
        </w:rPr>
        <w:t>49 (Пересм. ВКР-15)</w:t>
      </w:r>
      <w:r w:rsidRPr="00304723">
        <w:rPr>
          <w:lang w:val="ru-RU"/>
        </w:rPr>
        <w:t>.</w:t>
      </w:r>
      <w:r w:rsidRPr="00304723">
        <w:rPr>
          <w:sz w:val="16"/>
          <w:szCs w:val="16"/>
          <w:lang w:val="ru-RU"/>
        </w:rPr>
        <w:t>     (ВКР-15)</w:t>
      </w:r>
    </w:p>
  </w:footnote>
  <w:footnote w:id="4">
    <w:p w14:paraId="5D57F9C5" w14:textId="77777777" w:rsidR="00800DFF" w:rsidRPr="00304723" w:rsidRDefault="00F076E7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Выражение "частотное присвоение для космической станции", используемое в настоящем Приложении, следует понимать как относящееся к частотному присвоению, связанному с данной орбитальной позицией.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</w:t>
      </w:r>
      <w:r w:rsidRPr="00304723">
        <w:rPr>
          <w:sz w:val="16"/>
          <w:lang w:val="ru-RU"/>
        </w:rPr>
        <w:t>)</w:t>
      </w:r>
    </w:p>
  </w:footnote>
  <w:footnote w:id="5">
    <w:p w14:paraId="1315E5A4" w14:textId="77777777" w:rsidR="00800DFF" w:rsidRPr="00304723" w:rsidRDefault="00F076E7" w:rsidP="00AE21F6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szCs w:val="16"/>
          <w:lang w:val="ru-RU"/>
        </w:rPr>
        <w:t>1</w:t>
      </w:r>
      <w:r w:rsidRPr="00304723">
        <w:rPr>
          <w:lang w:val="ru-RU"/>
        </w:rPr>
        <w:tab/>
        <w:t xml:space="preserve">Список присвоений фидерным линиям для дополнительного использования в Районах 1 и 3 прилагается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</w:t>
      </w:r>
      <w:r w:rsidRPr="00304723">
        <w:rPr>
          <w:b/>
          <w:bCs/>
          <w:lang w:val="ru-RU"/>
        </w:rPr>
        <w:noBreakHyphen/>
        <w:t>2000)</w:t>
      </w:r>
      <w:r w:rsidRPr="00304723">
        <w:rPr>
          <w:position w:val="4"/>
          <w:sz w:val="16"/>
          <w:szCs w:val="16"/>
          <w:lang w:val="ru-RU"/>
        </w:rPr>
        <w:t>**</w:t>
      </w:r>
      <w:r w:rsidRPr="00304723">
        <w:rPr>
          <w:lang w:val="ru-RU"/>
        </w:rPr>
        <w:t>).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03)</w:t>
      </w:r>
    </w:p>
    <w:p w14:paraId="4A178DB5" w14:textId="77777777" w:rsidR="00800DFF" w:rsidRPr="00304723" w:rsidRDefault="00F076E7" w:rsidP="00AE21F6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lang w:val="ru-RU"/>
        </w:rPr>
      </w:pPr>
      <w:r w:rsidRPr="00304723">
        <w:rPr>
          <w:sz w:val="16"/>
          <w:szCs w:val="16"/>
          <w:lang w:val="ru-RU"/>
        </w:rPr>
        <w:tab/>
        <w:t>**</w:t>
      </w:r>
      <w:r w:rsidRPr="00304723">
        <w:rPr>
          <w:sz w:val="20"/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 – Эта Резолюция была аннулирована ВКР</w:t>
      </w:r>
      <w:r w:rsidRPr="00304723">
        <w:rPr>
          <w:lang w:val="ru-RU"/>
        </w:rPr>
        <w:noBreakHyphen/>
        <w:t>03.</w:t>
      </w:r>
    </w:p>
  </w:footnote>
  <w:footnote w:id="6">
    <w:p w14:paraId="04A43D63" w14:textId="77777777" w:rsidR="00800DFF" w:rsidRPr="00304723" w:rsidRDefault="00F076E7" w:rsidP="00B403E3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szCs w:val="16"/>
          <w:lang w:val="ru-RU"/>
        </w:rPr>
        <w:t>2</w:t>
      </w:r>
      <w:r w:rsidRPr="00304723">
        <w:rPr>
          <w:lang w:val="ru-RU"/>
        </w:rPr>
        <w:tab/>
        <w:t>Такое использование полосы частот 14,5–14,8 ГГц резервируется для стран вне Европы.</w:t>
      </w:r>
    </w:p>
    <w:p w14:paraId="2BD3B045" w14:textId="77777777" w:rsidR="00800DFF" w:rsidRPr="00304723" w:rsidRDefault="00F076E7" w:rsidP="000658FC">
      <w:pPr>
        <w:pStyle w:val="FootnoteText"/>
        <w:rPr>
          <w:lang w:val="ru-RU"/>
        </w:rPr>
      </w:pPr>
      <w:r w:rsidRPr="00304723">
        <w:rPr>
          <w:i/>
          <w:iCs/>
          <w:lang w:val="ru-RU"/>
        </w:rPr>
        <w:t xml:space="preserve">Примечание Секретариата. – </w:t>
      </w:r>
      <w:r w:rsidRPr="00304723">
        <w:rPr>
          <w:lang w:val="ru-RU"/>
        </w:rPr>
        <w:t>Ссылка на Статью, номер которой дан прямым светлым шрифтом, относится к Статье настоящего Приложения.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0D42C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1685D2B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54(Add.19)(Add.7)-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D64F9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D421C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86A77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4062E"/>
    <w:rsid w:val="00763F4F"/>
    <w:rsid w:val="00773BE5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66E4E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03AFE"/>
    <w:rsid w:val="00B17ED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BE707A"/>
    <w:rsid w:val="00C0572C"/>
    <w:rsid w:val="00C20466"/>
    <w:rsid w:val="00C266F4"/>
    <w:rsid w:val="00C324A8"/>
    <w:rsid w:val="00C56E7A"/>
    <w:rsid w:val="00C779CE"/>
    <w:rsid w:val="00C9099A"/>
    <w:rsid w:val="00C916AF"/>
    <w:rsid w:val="00CC47C6"/>
    <w:rsid w:val="00CC4DE6"/>
    <w:rsid w:val="00CE5E47"/>
    <w:rsid w:val="00CF020F"/>
    <w:rsid w:val="00D24DA2"/>
    <w:rsid w:val="00D53715"/>
    <w:rsid w:val="00DD53DB"/>
    <w:rsid w:val="00DE2EBA"/>
    <w:rsid w:val="00E2253F"/>
    <w:rsid w:val="00E43E99"/>
    <w:rsid w:val="00E5155F"/>
    <w:rsid w:val="00E65919"/>
    <w:rsid w:val="00E93B5A"/>
    <w:rsid w:val="00E976C1"/>
    <w:rsid w:val="00EA0C0C"/>
    <w:rsid w:val="00EB66F7"/>
    <w:rsid w:val="00F076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35E9EE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R16-WRC19-C-0054!A19-A7!MSW-R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3A0E0BE-A839-4535-8FEE-B4528A7222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5CF233-3E40-4BC4-B81D-10C30C889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2C8D3E-0AA2-4ADE-9E2C-1001F66EADD5}">
  <ds:schemaRefs>
    <ds:schemaRef ds:uri="996b2e75-67fd-4955-a3b0-5ab9934cb50b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32a1a8c5-2265-4ebc-b7a0-2071e2c5c9bb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A88B45C-984F-4646-AD08-A0592672398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936</Words>
  <Characters>5790</Characters>
  <Application>Microsoft Office Word</Application>
  <DocSecurity>0</DocSecurity>
  <Lines>117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R16-WRC19-C-0054!A19-A7!MSW-R</vt:lpstr>
    </vt:vector>
  </TitlesOfParts>
  <Manager>General Secretariat - Pool</Manager>
  <Company>International Telecommunication Union (ITU)</Company>
  <LinksUpToDate>false</LinksUpToDate>
  <CharactersWithSpaces>6716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R16-WRC19-C-0054!A19-A7!MSW-R</dc:title>
  <dc:subject>World Radiocommunication Conference - 2019</dc:subject>
  <dc:creator>Documents Proposals Manager (DPM)</dc:creator>
  <cp:keywords>DPM_v2019.10.8.1_prod</cp:keywords>
  <dc:description/>
  <cp:lastModifiedBy>Tsarapkina, Yulia</cp:lastModifiedBy>
  <cp:revision>6</cp:revision>
  <cp:lastPrinted>2019-10-23T07:28:00Z</cp:lastPrinted>
  <dcterms:created xsi:type="dcterms:W3CDTF">2019-10-19T18:28:00Z</dcterms:created>
  <dcterms:modified xsi:type="dcterms:W3CDTF">2019-10-23T07:28:00Z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