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D647DFD" w14:textId="77777777">
        <w:trPr>
          <w:cantSplit/>
        </w:trPr>
        <w:tc>
          <w:tcPr>
            <w:tcW w:w="6911" w:type="dxa"/>
          </w:tcPr>
          <w:p w14:paraId="193FC5FF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E9B7857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09F1F17" wp14:editId="5378AAB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0AD5BB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34251B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44B3A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1EB472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A48F5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51AD85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B76BF93" w14:textId="77777777" w:rsidTr="00622560">
        <w:trPr>
          <w:cantSplit/>
          <w:trHeight w:val="23"/>
        </w:trPr>
        <w:tc>
          <w:tcPr>
            <w:tcW w:w="6911" w:type="dxa"/>
          </w:tcPr>
          <w:p w14:paraId="4A14AF5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6970A67" w14:textId="0833E350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57(Add.22)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3E6BDAD" w14:textId="77777777" w:rsidTr="00622560">
        <w:trPr>
          <w:cantSplit/>
          <w:trHeight w:val="23"/>
        </w:trPr>
        <w:tc>
          <w:tcPr>
            <w:tcW w:w="6911" w:type="dxa"/>
          </w:tcPr>
          <w:p w14:paraId="55A0400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FC5D76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CE47189" w14:textId="77777777" w:rsidTr="00622560">
        <w:trPr>
          <w:cantSplit/>
          <w:trHeight w:val="23"/>
        </w:trPr>
        <w:tc>
          <w:tcPr>
            <w:tcW w:w="6911" w:type="dxa"/>
          </w:tcPr>
          <w:p w14:paraId="2607758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734BA8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D57EC2A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2E459D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40E7C7B" w14:textId="77777777">
        <w:trPr>
          <w:cantSplit/>
        </w:trPr>
        <w:tc>
          <w:tcPr>
            <w:tcW w:w="10031" w:type="dxa"/>
            <w:gridSpan w:val="2"/>
          </w:tcPr>
          <w:p w14:paraId="310BFDA5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巴西（联邦共和国）</w:t>
            </w:r>
          </w:p>
        </w:tc>
      </w:tr>
      <w:tr w:rsidR="008221A4" w14:paraId="2F728658" w14:textId="77777777">
        <w:trPr>
          <w:cantSplit/>
        </w:trPr>
        <w:tc>
          <w:tcPr>
            <w:tcW w:w="10031" w:type="dxa"/>
            <w:gridSpan w:val="2"/>
          </w:tcPr>
          <w:p w14:paraId="2ACA56D9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16D94882" w14:textId="77777777">
        <w:trPr>
          <w:cantSplit/>
        </w:trPr>
        <w:tc>
          <w:tcPr>
            <w:tcW w:w="10031" w:type="dxa"/>
            <w:gridSpan w:val="2"/>
          </w:tcPr>
          <w:p w14:paraId="5798AAB2" w14:textId="77777777" w:rsidR="008221A4" w:rsidRPr="00580160" w:rsidRDefault="008221A4" w:rsidP="008221A4">
            <w:pPr>
              <w:pStyle w:val="Title2"/>
              <w:rPr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8221A4" w14:paraId="4E34B729" w14:textId="77777777">
        <w:trPr>
          <w:cantSplit/>
        </w:trPr>
        <w:tc>
          <w:tcPr>
            <w:tcW w:w="10031" w:type="dxa"/>
            <w:gridSpan w:val="2"/>
          </w:tcPr>
          <w:p w14:paraId="28BF4E89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</w:t>
            </w:r>
          </w:p>
        </w:tc>
      </w:tr>
    </w:tbl>
    <w:bookmarkEnd w:id="6"/>
    <w:p w14:paraId="57636E1E" w14:textId="77777777" w:rsidR="008B60D0" w:rsidRPr="00331A64" w:rsidRDefault="002C0DB5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1C846704" w14:textId="77777777" w:rsidR="008B60D0" w:rsidRPr="00802ABF" w:rsidRDefault="002C0DB5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24708188" w14:textId="0F5283DC" w:rsidR="00022A05" w:rsidRPr="00553AF2" w:rsidRDefault="00022A05" w:rsidP="00022A05">
      <w:pPr>
        <w:rPr>
          <w:lang w:eastAsia="zh-CN"/>
        </w:rPr>
      </w:pPr>
      <w:r w:rsidRPr="00792D20">
        <w:rPr>
          <w:b/>
          <w:bCs/>
          <w:lang w:val="en-US" w:eastAsia="zh-CN"/>
        </w:rPr>
        <w:t>5.441B</w:t>
      </w:r>
      <w:r w:rsidRPr="00553AF2">
        <w:rPr>
          <w:lang w:val="en-US" w:eastAsia="zh-CN"/>
        </w:rPr>
        <w:t xml:space="preserve"> </w:t>
      </w:r>
      <w:r w:rsidRPr="00553AF2">
        <w:rPr>
          <w:lang w:val="en-US" w:eastAsia="zh-CN"/>
        </w:rPr>
        <w:tab/>
      </w:r>
      <w:r w:rsidR="009037E1">
        <w:rPr>
          <w:rFonts w:hint="eastAsia"/>
          <w:lang w:val="en-US" w:eastAsia="zh-CN"/>
        </w:rPr>
        <w:t>审查</w:t>
      </w:r>
      <w:r w:rsidR="009133AD">
        <w:rPr>
          <w:rFonts w:hint="eastAsia"/>
          <w:lang w:val="en-US" w:eastAsia="zh-CN"/>
        </w:rPr>
        <w:t>《无线电规则》第</w:t>
      </w:r>
      <w:r w:rsidR="009133AD" w:rsidRPr="00553AF2">
        <w:rPr>
          <w:b/>
          <w:bCs/>
          <w:lang w:val="en-US" w:eastAsia="zh-CN"/>
        </w:rPr>
        <w:t>5.441B</w:t>
      </w:r>
      <w:r w:rsidR="00966304">
        <w:rPr>
          <w:rFonts w:hint="eastAsia"/>
          <w:lang w:val="en-US" w:eastAsia="zh-CN"/>
        </w:rPr>
        <w:t>款，同时顾及</w:t>
      </w:r>
      <w:r w:rsidR="009133AD">
        <w:rPr>
          <w:rFonts w:hint="eastAsia"/>
          <w:lang w:val="en-US" w:eastAsia="zh-CN"/>
        </w:rPr>
        <w:t>ITU-R</w:t>
      </w:r>
      <w:r w:rsidR="009133AD">
        <w:rPr>
          <w:rFonts w:hint="eastAsia"/>
          <w:lang w:val="en-US" w:eastAsia="zh-CN"/>
        </w:rPr>
        <w:t>关于在</w:t>
      </w:r>
      <w:r w:rsidR="009133AD" w:rsidRPr="00553AF2">
        <w:rPr>
          <w:lang w:val="en-US" w:eastAsia="zh-CN"/>
        </w:rPr>
        <w:t>4 800-4 990 MHz</w:t>
      </w:r>
      <w:r w:rsidR="009133AD">
        <w:rPr>
          <w:rFonts w:hint="eastAsia"/>
          <w:lang w:val="en-US" w:eastAsia="zh-CN"/>
        </w:rPr>
        <w:t>频段</w:t>
      </w:r>
      <w:r w:rsidR="00966304">
        <w:rPr>
          <w:rFonts w:hint="eastAsia"/>
          <w:lang w:val="en-US" w:eastAsia="zh-CN"/>
        </w:rPr>
        <w:t>内</w:t>
      </w:r>
      <w:r w:rsidR="009133AD">
        <w:rPr>
          <w:rFonts w:hint="eastAsia"/>
          <w:lang w:val="en-US" w:eastAsia="zh-CN"/>
        </w:rPr>
        <w:t>使用</w:t>
      </w:r>
      <w:r w:rsidR="00966304">
        <w:rPr>
          <w:rFonts w:hint="eastAsia"/>
          <w:lang w:val="en-US" w:eastAsia="zh-CN"/>
        </w:rPr>
        <w:t>IMT</w:t>
      </w:r>
      <w:r w:rsidR="00966304">
        <w:rPr>
          <w:rFonts w:hint="eastAsia"/>
          <w:lang w:val="en-US" w:eastAsia="zh-CN"/>
        </w:rPr>
        <w:t>的</w:t>
      </w:r>
      <w:r w:rsidR="009133AD">
        <w:rPr>
          <w:rFonts w:hint="eastAsia"/>
          <w:lang w:val="en-US" w:eastAsia="zh-CN"/>
        </w:rPr>
        <w:t>研究，以确保对航空移动业务的保护。</w:t>
      </w:r>
    </w:p>
    <w:p w14:paraId="0B260AE9" w14:textId="3259CB89" w:rsidR="00022A05" w:rsidRPr="00553AF2" w:rsidRDefault="0046241E" w:rsidP="00022A0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D7D5194" w14:textId="7446F5AF" w:rsidR="00022A05" w:rsidRPr="00553AF2" w:rsidRDefault="0046241E" w:rsidP="00792D20">
      <w:pPr>
        <w:ind w:firstLineChars="200" w:firstLine="480"/>
        <w:rPr>
          <w:shd w:val="clear" w:color="auto" w:fill="FFFFFF"/>
          <w:lang w:val="en-US" w:eastAsia="zh-CN"/>
        </w:rPr>
      </w:pPr>
      <w:r w:rsidRPr="0046241E">
        <w:rPr>
          <w:rFonts w:hint="eastAsia"/>
          <w:shd w:val="clear" w:color="auto" w:fill="FFFFFF"/>
          <w:lang w:val="en-US" w:eastAsia="zh-CN"/>
        </w:rPr>
        <w:t>根据第</w:t>
      </w:r>
      <w:r w:rsidRPr="0046241E">
        <w:rPr>
          <w:rFonts w:hint="eastAsia"/>
          <w:b/>
          <w:shd w:val="clear" w:color="auto" w:fill="FFFFFF"/>
          <w:lang w:val="en-US" w:eastAsia="zh-CN"/>
        </w:rPr>
        <w:t>223</w:t>
      </w:r>
      <w:r w:rsidRPr="0046241E">
        <w:rPr>
          <w:rFonts w:hint="eastAsia"/>
          <w:shd w:val="clear" w:color="auto" w:fill="FFFFFF"/>
          <w:lang w:val="en-US" w:eastAsia="zh-CN"/>
        </w:rPr>
        <w:t>号决议</w:t>
      </w:r>
      <w:r w:rsidRPr="0046241E">
        <w:rPr>
          <w:rFonts w:hint="eastAsia"/>
          <w:b/>
          <w:shd w:val="clear" w:color="auto" w:fill="FFFFFF"/>
          <w:lang w:val="en-US" w:eastAsia="zh-CN"/>
        </w:rPr>
        <w:t>（</w:t>
      </w:r>
      <w:r w:rsidRPr="0046241E">
        <w:rPr>
          <w:rFonts w:hint="eastAsia"/>
          <w:b/>
          <w:shd w:val="clear" w:color="auto" w:fill="FFFFFF"/>
          <w:lang w:val="en-US" w:eastAsia="zh-CN"/>
        </w:rPr>
        <w:t>WRC-15</w:t>
      </w:r>
      <w:r w:rsidRPr="0046241E">
        <w:rPr>
          <w:rFonts w:hint="eastAsia"/>
          <w:b/>
          <w:shd w:val="clear" w:color="auto" w:fill="FFFFFF"/>
          <w:lang w:val="en-US" w:eastAsia="zh-CN"/>
        </w:rPr>
        <w:t>，修订版）</w:t>
      </w:r>
      <w:r w:rsidRPr="0046241E">
        <w:rPr>
          <w:rFonts w:hint="eastAsia"/>
          <w:shd w:val="clear" w:color="auto" w:fill="FFFFFF"/>
          <w:lang w:val="en-US" w:eastAsia="zh-CN"/>
        </w:rPr>
        <w:t>和《无线电规则》（</w:t>
      </w:r>
      <w:r w:rsidRPr="0046241E">
        <w:rPr>
          <w:rFonts w:hint="eastAsia"/>
          <w:shd w:val="clear" w:color="auto" w:fill="FFFFFF"/>
          <w:lang w:val="en-US" w:eastAsia="zh-CN"/>
        </w:rPr>
        <w:t>RR</w:t>
      </w:r>
      <w:r>
        <w:rPr>
          <w:rFonts w:hint="eastAsia"/>
          <w:shd w:val="clear" w:color="auto" w:fill="FFFFFF"/>
          <w:lang w:val="en-US" w:eastAsia="zh-CN"/>
        </w:rPr>
        <w:t>）</w:t>
      </w:r>
      <w:r w:rsidRPr="0046241E">
        <w:rPr>
          <w:rFonts w:hint="eastAsia"/>
          <w:shd w:val="clear" w:color="auto" w:fill="FFFFFF"/>
          <w:lang w:val="en-US" w:eastAsia="zh-CN"/>
        </w:rPr>
        <w:t>第</w:t>
      </w:r>
      <w:r w:rsidRPr="0046241E">
        <w:rPr>
          <w:rFonts w:hint="eastAsia"/>
          <w:b/>
          <w:shd w:val="clear" w:color="auto" w:fill="FFFFFF"/>
          <w:lang w:val="en-US" w:eastAsia="zh-CN"/>
        </w:rPr>
        <w:t>5.441B</w:t>
      </w:r>
      <w:r>
        <w:rPr>
          <w:rFonts w:hint="eastAsia"/>
          <w:shd w:val="clear" w:color="auto" w:fill="FFFFFF"/>
          <w:lang w:val="en-US" w:eastAsia="zh-CN"/>
        </w:rPr>
        <w:t>款</w:t>
      </w:r>
      <w:r w:rsidRPr="0046241E">
        <w:rPr>
          <w:rFonts w:hint="eastAsia"/>
          <w:shd w:val="clear" w:color="auto" w:fill="FFFFFF"/>
          <w:lang w:val="en-US" w:eastAsia="zh-CN"/>
        </w:rPr>
        <w:t>，</w:t>
      </w:r>
      <w:r w:rsidRPr="0046241E">
        <w:rPr>
          <w:rFonts w:hint="eastAsia"/>
          <w:shd w:val="clear" w:color="auto" w:fill="FFFFFF"/>
          <w:lang w:val="en-US" w:eastAsia="zh-CN"/>
        </w:rPr>
        <w:t>WRC-19</w:t>
      </w:r>
      <w:r w:rsidR="005F423F">
        <w:rPr>
          <w:rFonts w:hint="eastAsia"/>
          <w:shd w:val="clear" w:color="auto" w:fill="FFFFFF"/>
          <w:lang w:val="en-US" w:eastAsia="zh-CN"/>
        </w:rPr>
        <w:t>应审议</w:t>
      </w:r>
      <w:r w:rsidR="005F423F">
        <w:rPr>
          <w:rFonts w:hint="eastAsia"/>
          <w:shd w:val="clear" w:color="auto" w:fill="FFFFFF"/>
          <w:lang w:val="en-US" w:eastAsia="zh-CN"/>
        </w:rPr>
        <w:t>ITU-R</w:t>
      </w:r>
      <w:r w:rsidR="009037E1">
        <w:rPr>
          <w:rFonts w:hint="eastAsia"/>
          <w:shd w:val="clear" w:color="auto" w:fill="FFFFFF"/>
          <w:lang w:val="en-US" w:eastAsia="zh-CN"/>
        </w:rPr>
        <w:t>关于</w:t>
      </w:r>
      <w:r w:rsidR="009037E1">
        <w:rPr>
          <w:rFonts w:hint="eastAsia"/>
          <w:shd w:val="clear" w:color="auto" w:fill="FFFFFF"/>
          <w:lang w:val="en-US" w:eastAsia="zh-CN"/>
        </w:rPr>
        <w:t>IMT</w:t>
      </w:r>
      <w:r w:rsidR="005F423F">
        <w:rPr>
          <w:rFonts w:hint="eastAsia"/>
          <w:shd w:val="clear" w:color="auto" w:fill="FFFFFF"/>
          <w:lang w:val="en-US" w:eastAsia="zh-CN"/>
        </w:rPr>
        <w:t>在</w:t>
      </w:r>
      <w:r w:rsidR="005F423F" w:rsidRPr="0046241E">
        <w:rPr>
          <w:rFonts w:hint="eastAsia"/>
          <w:shd w:val="clear" w:color="auto" w:fill="FFFFFF"/>
          <w:lang w:val="en-US" w:eastAsia="zh-CN"/>
        </w:rPr>
        <w:t>4 800-4 990 MHz</w:t>
      </w:r>
      <w:r w:rsidR="005F423F" w:rsidRPr="0046241E">
        <w:rPr>
          <w:rFonts w:hint="eastAsia"/>
          <w:shd w:val="clear" w:color="auto" w:fill="FFFFFF"/>
          <w:lang w:val="en-US" w:eastAsia="zh-CN"/>
        </w:rPr>
        <w:t>频段</w:t>
      </w:r>
      <w:r w:rsidR="009037E1">
        <w:rPr>
          <w:rFonts w:hint="eastAsia"/>
          <w:shd w:val="clear" w:color="auto" w:fill="FFFFFF"/>
          <w:lang w:val="en-US" w:eastAsia="zh-CN"/>
        </w:rPr>
        <w:t>使用</w:t>
      </w:r>
      <w:r w:rsidR="005F423F">
        <w:rPr>
          <w:rFonts w:hint="eastAsia"/>
          <w:shd w:val="clear" w:color="auto" w:fill="FFFFFF"/>
          <w:lang w:val="en-US" w:eastAsia="zh-CN"/>
        </w:rPr>
        <w:t>的</w:t>
      </w:r>
      <w:r w:rsidR="00AA485B">
        <w:rPr>
          <w:rFonts w:hint="eastAsia"/>
          <w:shd w:val="clear" w:color="auto" w:fill="FFFFFF"/>
          <w:lang w:val="en-US" w:eastAsia="zh-CN"/>
        </w:rPr>
        <w:t>技术和规则条件的研究结果</w:t>
      </w:r>
      <w:r w:rsidR="009037E1">
        <w:rPr>
          <w:rFonts w:hint="eastAsia"/>
          <w:shd w:val="clear" w:color="auto" w:fill="FFFFFF"/>
          <w:lang w:val="en-US" w:eastAsia="zh-CN"/>
        </w:rPr>
        <w:t>，以保护航空移动业务并审查</w:t>
      </w:r>
      <w:r w:rsidRPr="0046241E">
        <w:rPr>
          <w:rFonts w:hint="eastAsia"/>
          <w:shd w:val="clear" w:color="auto" w:fill="FFFFFF"/>
          <w:lang w:val="en-US" w:eastAsia="zh-CN"/>
        </w:rPr>
        <w:t>《无线电规则》第</w:t>
      </w:r>
      <w:r w:rsidRPr="009037E1">
        <w:rPr>
          <w:rFonts w:hint="eastAsia"/>
          <w:b/>
          <w:shd w:val="clear" w:color="auto" w:fill="FFFFFF"/>
          <w:lang w:val="en-US" w:eastAsia="zh-CN"/>
        </w:rPr>
        <w:t>5.441B</w:t>
      </w:r>
      <w:r w:rsidR="005449C3">
        <w:rPr>
          <w:rFonts w:hint="eastAsia"/>
          <w:shd w:val="clear" w:color="auto" w:fill="FFFFFF"/>
          <w:lang w:val="en-US" w:eastAsia="zh-CN"/>
        </w:rPr>
        <w:t>款</w:t>
      </w:r>
      <w:r w:rsidRPr="0046241E">
        <w:rPr>
          <w:rFonts w:hint="eastAsia"/>
          <w:shd w:val="clear" w:color="auto" w:fill="FFFFFF"/>
          <w:lang w:val="en-US" w:eastAsia="zh-CN"/>
        </w:rPr>
        <w:t>规定的标准。</w:t>
      </w:r>
    </w:p>
    <w:p w14:paraId="5BAF78CD" w14:textId="3DA60E1F" w:rsidR="00022A05" w:rsidRPr="00553AF2" w:rsidRDefault="00580160" w:rsidP="00792D20">
      <w:pPr>
        <w:ind w:firstLineChars="200" w:firstLine="480"/>
        <w:rPr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eastAsia="zh-CN"/>
        </w:rPr>
        <w:t>在</w:t>
      </w:r>
      <w:r w:rsidR="008E0E6E" w:rsidRPr="008E0E6E">
        <w:rPr>
          <w:shd w:val="clear" w:color="auto" w:fill="FFFFFF"/>
          <w:lang w:eastAsia="zh-CN"/>
        </w:rPr>
        <w:t>CPM19-2</w:t>
      </w:r>
      <w:r w:rsidR="00FF5624">
        <w:rPr>
          <w:rFonts w:hint="eastAsia"/>
          <w:shd w:val="clear" w:color="auto" w:fill="FFFFFF"/>
          <w:lang w:eastAsia="zh-CN"/>
        </w:rPr>
        <w:t>对该问题进行</w:t>
      </w:r>
      <w:r w:rsidR="009037E1">
        <w:rPr>
          <w:rFonts w:hint="eastAsia"/>
          <w:shd w:val="clear" w:color="auto" w:fill="FFFFFF"/>
          <w:lang w:eastAsia="zh-CN"/>
        </w:rPr>
        <w:t>审议</w:t>
      </w:r>
      <w:r w:rsidR="005859F8">
        <w:rPr>
          <w:rFonts w:hint="eastAsia"/>
          <w:shd w:val="clear" w:color="auto" w:fill="FFFFFF"/>
          <w:lang w:eastAsia="zh-CN"/>
        </w:rPr>
        <w:t>后，</w:t>
      </w:r>
      <w:r>
        <w:rPr>
          <w:rFonts w:hint="eastAsia"/>
          <w:shd w:val="clear" w:color="auto" w:fill="FFFFFF"/>
          <w:lang w:eastAsia="zh-CN"/>
        </w:rPr>
        <w:t>认识到</w:t>
      </w:r>
      <w:r w:rsidR="008E0E6E" w:rsidRPr="008E0E6E">
        <w:rPr>
          <w:rFonts w:hint="eastAsia"/>
          <w:shd w:val="clear" w:color="auto" w:fill="FFFFFF"/>
          <w:lang w:eastAsia="zh-CN"/>
        </w:rPr>
        <w:t>根据《无线电规则》第</w:t>
      </w:r>
      <w:r w:rsidR="008E0E6E" w:rsidRPr="008E0E6E">
        <w:rPr>
          <w:b/>
          <w:bCs/>
          <w:shd w:val="clear" w:color="auto" w:fill="FFFFFF"/>
          <w:lang w:eastAsia="zh-CN"/>
        </w:rPr>
        <w:t>5.441B</w:t>
      </w:r>
      <w:r w:rsidR="002B6CFD">
        <w:rPr>
          <w:rFonts w:hint="eastAsia"/>
          <w:shd w:val="clear" w:color="auto" w:fill="FFFFFF"/>
          <w:lang w:eastAsia="zh-CN"/>
        </w:rPr>
        <w:t>款</w:t>
      </w:r>
      <w:r>
        <w:rPr>
          <w:rFonts w:hint="eastAsia"/>
          <w:shd w:val="clear" w:color="auto" w:fill="FFFFFF"/>
          <w:lang w:eastAsia="zh-CN"/>
        </w:rPr>
        <w:t>，</w:t>
      </w:r>
      <w:r w:rsidR="007F3297">
        <w:rPr>
          <w:rFonts w:hint="eastAsia"/>
          <w:shd w:val="clear" w:color="auto" w:fill="FFFFFF"/>
          <w:lang w:eastAsia="zh-CN"/>
        </w:rPr>
        <w:t>“</w:t>
      </w:r>
      <w:r w:rsidR="008F4C85">
        <w:rPr>
          <w:rFonts w:hint="eastAsia"/>
          <w:shd w:val="clear" w:color="auto" w:fill="FFFFFF"/>
          <w:lang w:eastAsia="zh-CN"/>
        </w:rPr>
        <w:t>标准需由</w:t>
      </w:r>
      <w:r w:rsidR="008E0E6E" w:rsidRPr="008E0E6E">
        <w:rPr>
          <w:shd w:val="clear" w:color="auto" w:fill="FFFFFF"/>
          <w:lang w:eastAsia="zh-CN"/>
        </w:rPr>
        <w:t>WRC-19</w:t>
      </w:r>
      <w:r w:rsidR="008F4C85">
        <w:rPr>
          <w:rFonts w:hint="eastAsia"/>
          <w:shd w:val="clear" w:color="auto" w:fill="FFFFFF"/>
          <w:lang w:eastAsia="zh-CN"/>
        </w:rPr>
        <w:t>进行</w:t>
      </w:r>
      <w:r w:rsidR="002B6CFD">
        <w:rPr>
          <w:rFonts w:hint="eastAsia"/>
          <w:shd w:val="clear" w:color="auto" w:fill="FFFFFF"/>
          <w:lang w:eastAsia="zh-CN"/>
        </w:rPr>
        <w:t>审议</w:t>
      </w:r>
      <w:r w:rsidR="008E0E6E" w:rsidRPr="008E0E6E">
        <w:rPr>
          <w:rFonts w:hint="eastAsia"/>
          <w:shd w:val="clear" w:color="auto" w:fill="FFFFFF"/>
          <w:lang w:eastAsia="zh-CN"/>
        </w:rPr>
        <w:t>”。</w:t>
      </w:r>
      <w:r w:rsidR="002B6CFD">
        <w:rPr>
          <w:rFonts w:hint="eastAsia"/>
          <w:shd w:val="clear" w:color="auto" w:fill="FFFFFF"/>
          <w:lang w:eastAsia="zh-CN"/>
        </w:rPr>
        <w:t>亦</w:t>
      </w:r>
      <w:r w:rsidR="00101523">
        <w:rPr>
          <w:rFonts w:hint="eastAsia"/>
          <w:shd w:val="clear" w:color="auto" w:fill="FFFFFF"/>
          <w:lang w:eastAsia="zh-CN"/>
        </w:rPr>
        <w:t>敦促</w:t>
      </w:r>
      <w:r w:rsidR="007F3297">
        <w:rPr>
          <w:rFonts w:hint="eastAsia"/>
          <w:shd w:val="clear" w:color="auto" w:fill="FFFFFF"/>
          <w:lang w:eastAsia="zh-CN"/>
        </w:rPr>
        <w:t>主管部门</w:t>
      </w:r>
      <w:r w:rsidR="00101523">
        <w:rPr>
          <w:rFonts w:hint="eastAsia"/>
          <w:shd w:val="clear" w:color="auto" w:fill="FFFFFF"/>
          <w:lang w:eastAsia="zh-CN"/>
        </w:rPr>
        <w:t>在筹备</w:t>
      </w:r>
      <w:r w:rsidR="008E0E6E" w:rsidRPr="008E0E6E">
        <w:rPr>
          <w:shd w:val="clear" w:color="auto" w:fill="FFFFFF"/>
          <w:lang w:eastAsia="zh-CN"/>
        </w:rPr>
        <w:t>WRC-19</w:t>
      </w:r>
      <w:r w:rsidR="00101523">
        <w:rPr>
          <w:rFonts w:hint="eastAsia"/>
          <w:shd w:val="clear" w:color="auto" w:fill="FFFFFF"/>
          <w:lang w:eastAsia="zh-CN"/>
        </w:rPr>
        <w:t>时</w:t>
      </w:r>
      <w:r w:rsidR="00101523">
        <w:rPr>
          <w:shd w:val="clear" w:color="auto" w:fill="FFFFFF"/>
          <w:lang w:eastAsia="zh-CN"/>
        </w:rPr>
        <w:t>酌情考虑这一</w:t>
      </w:r>
      <w:r w:rsidR="00101523">
        <w:rPr>
          <w:rFonts w:hint="eastAsia"/>
          <w:shd w:val="clear" w:color="auto" w:fill="FFFFFF"/>
          <w:lang w:eastAsia="zh-CN"/>
        </w:rPr>
        <w:t>问题</w:t>
      </w:r>
      <w:r w:rsidR="008E0E6E" w:rsidRPr="008E0E6E">
        <w:rPr>
          <w:shd w:val="clear" w:color="auto" w:fill="FFFFFF"/>
          <w:lang w:eastAsia="zh-CN"/>
        </w:rPr>
        <w:t>。</w:t>
      </w:r>
    </w:p>
    <w:p w14:paraId="75BA28BC" w14:textId="783D30A3" w:rsidR="00022A05" w:rsidRPr="00973C66" w:rsidRDefault="004345BD" w:rsidP="00792D20">
      <w:pPr>
        <w:ind w:firstLineChars="200" w:firstLine="480"/>
        <w:rPr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巴西主管部门正在考虑这一问题，认为</w:t>
      </w:r>
      <w:r w:rsidR="00CC50FC">
        <w:rPr>
          <w:rFonts w:hint="eastAsia"/>
          <w:shd w:val="clear" w:color="auto" w:fill="FFFFFF"/>
          <w:lang w:val="en-US" w:eastAsia="zh-CN"/>
        </w:rPr>
        <w:t>需要</w:t>
      </w:r>
      <w:r w:rsidR="000E4CB1">
        <w:rPr>
          <w:rFonts w:hint="eastAsia"/>
          <w:shd w:val="clear" w:color="auto" w:fill="FFFFFF"/>
          <w:lang w:val="en-US" w:eastAsia="zh-CN"/>
        </w:rPr>
        <w:t>在《无线电规则》第</w:t>
      </w:r>
      <w:r w:rsidR="000E4CB1" w:rsidRPr="00553AF2">
        <w:rPr>
          <w:b/>
          <w:bCs/>
          <w:shd w:val="clear" w:color="auto" w:fill="FFFFFF"/>
          <w:lang w:val="en-US" w:eastAsia="zh-CN"/>
        </w:rPr>
        <w:t>5.441B</w:t>
      </w:r>
      <w:r w:rsidR="000E4CB1">
        <w:rPr>
          <w:rFonts w:hint="eastAsia"/>
          <w:shd w:val="clear" w:color="auto" w:fill="FFFFFF"/>
          <w:lang w:val="en-US" w:eastAsia="zh-CN"/>
        </w:rPr>
        <w:t>款中保留</w:t>
      </w:r>
      <w:r w:rsidR="00580160">
        <w:rPr>
          <w:rFonts w:hint="eastAsia"/>
          <w:shd w:val="clear" w:color="auto" w:fill="FFFFFF"/>
          <w:lang w:val="en-US" w:eastAsia="zh-CN"/>
        </w:rPr>
        <w:t>对</w:t>
      </w:r>
      <w:r w:rsidR="00580160">
        <w:rPr>
          <w:rFonts w:hint="eastAsia"/>
          <w:shd w:val="clear" w:color="auto" w:fill="FFFFFF"/>
          <w:lang w:val="en-US" w:eastAsia="zh-CN"/>
        </w:rPr>
        <w:t>IMT</w:t>
      </w:r>
      <w:r w:rsidR="00580160">
        <w:rPr>
          <w:rFonts w:hint="eastAsia"/>
          <w:shd w:val="clear" w:color="auto" w:fill="FFFFFF"/>
          <w:lang w:val="en-US" w:eastAsia="zh-CN"/>
        </w:rPr>
        <w:t>电台适用</w:t>
      </w:r>
      <w:r w:rsidR="00CC50FC">
        <w:rPr>
          <w:rFonts w:hint="eastAsia"/>
          <w:shd w:val="clear" w:color="auto" w:fill="FFFFFF"/>
          <w:lang w:val="en-US" w:eastAsia="zh-CN"/>
        </w:rPr>
        <w:t>《无线电规则》第</w:t>
      </w:r>
      <w:r w:rsidR="00CC50FC" w:rsidRPr="000E4CB1">
        <w:rPr>
          <w:rFonts w:hint="eastAsia"/>
          <w:b/>
          <w:shd w:val="clear" w:color="auto" w:fill="FFFFFF"/>
          <w:lang w:val="en-US" w:eastAsia="zh-CN"/>
        </w:rPr>
        <w:t>9.21</w:t>
      </w:r>
      <w:r w:rsidR="000E4CB1" w:rsidRPr="000E4CB1">
        <w:rPr>
          <w:rFonts w:hint="eastAsia"/>
          <w:shd w:val="clear" w:color="auto" w:fill="FFFFFF"/>
          <w:lang w:val="en-US" w:eastAsia="zh-CN"/>
        </w:rPr>
        <w:t>款</w:t>
      </w:r>
      <w:r w:rsidR="006E3F8D">
        <w:rPr>
          <w:rFonts w:hint="eastAsia"/>
          <w:shd w:val="clear" w:color="auto" w:fill="FFFFFF"/>
          <w:lang w:val="en-US" w:eastAsia="zh-CN"/>
        </w:rPr>
        <w:t>，以保护航空移动业务（</w:t>
      </w:r>
      <w:r w:rsidR="006E3F8D">
        <w:rPr>
          <w:rFonts w:hint="eastAsia"/>
          <w:shd w:val="clear" w:color="auto" w:fill="FFFFFF"/>
          <w:lang w:val="en-US" w:eastAsia="zh-CN"/>
        </w:rPr>
        <w:t>AMS</w:t>
      </w:r>
      <w:r w:rsidR="006E3F8D">
        <w:rPr>
          <w:rFonts w:hint="eastAsia"/>
          <w:shd w:val="clear" w:color="auto" w:fill="FFFFFF"/>
          <w:lang w:val="en-US" w:eastAsia="zh-CN"/>
        </w:rPr>
        <w:t>）和固定业务（</w:t>
      </w:r>
      <w:r w:rsidR="006E3F8D">
        <w:rPr>
          <w:rFonts w:hint="eastAsia"/>
          <w:shd w:val="clear" w:color="auto" w:fill="FFFFFF"/>
          <w:lang w:val="en-US" w:eastAsia="zh-CN"/>
        </w:rPr>
        <w:t>FS</w:t>
      </w:r>
      <w:r w:rsidR="006E3F8D">
        <w:rPr>
          <w:rFonts w:hint="eastAsia"/>
          <w:shd w:val="clear" w:color="auto" w:fill="FFFFFF"/>
          <w:lang w:val="en-US" w:eastAsia="zh-CN"/>
        </w:rPr>
        <w:t>）。为此，建议从《无线电规则》第</w:t>
      </w:r>
      <w:r w:rsidR="006E3F8D" w:rsidRPr="00553AF2">
        <w:rPr>
          <w:b/>
          <w:bCs/>
          <w:shd w:val="clear" w:color="auto" w:fill="FFFFFF"/>
          <w:lang w:val="en-US" w:eastAsia="zh-CN"/>
        </w:rPr>
        <w:t>5.441B</w:t>
      </w:r>
      <w:r w:rsidR="006E3F8D">
        <w:rPr>
          <w:rFonts w:hint="eastAsia"/>
          <w:shd w:val="clear" w:color="auto" w:fill="FFFFFF"/>
          <w:lang w:val="en-US" w:eastAsia="zh-CN"/>
        </w:rPr>
        <w:t>款中删除</w:t>
      </w:r>
      <w:proofErr w:type="spellStart"/>
      <w:r w:rsidR="006E3F8D">
        <w:rPr>
          <w:rFonts w:hint="eastAsia"/>
          <w:shd w:val="clear" w:color="auto" w:fill="FFFFFF"/>
          <w:lang w:val="en-US" w:eastAsia="zh-CN"/>
        </w:rPr>
        <w:t>pfd</w:t>
      </w:r>
      <w:proofErr w:type="spellEnd"/>
      <w:r w:rsidR="006E3F8D">
        <w:rPr>
          <w:rFonts w:hint="eastAsia"/>
          <w:shd w:val="clear" w:color="auto" w:fill="FFFFFF"/>
          <w:lang w:val="en-US" w:eastAsia="zh-CN"/>
        </w:rPr>
        <w:t>值</w:t>
      </w:r>
      <w:r w:rsidR="00973C66">
        <w:rPr>
          <w:rFonts w:hint="eastAsia"/>
          <w:shd w:val="clear" w:color="auto" w:fill="FFFFFF"/>
          <w:lang w:val="en-US" w:eastAsia="zh-CN"/>
        </w:rPr>
        <w:t>，这对于保护</w:t>
      </w:r>
      <w:r w:rsidR="00973C66">
        <w:rPr>
          <w:rFonts w:hint="eastAsia"/>
          <w:shd w:val="clear" w:color="auto" w:fill="FFFFFF"/>
          <w:lang w:val="en-US" w:eastAsia="zh-CN"/>
        </w:rPr>
        <w:t>AMS</w:t>
      </w:r>
      <w:r w:rsidR="00973C66">
        <w:rPr>
          <w:rFonts w:hint="eastAsia"/>
          <w:shd w:val="clear" w:color="auto" w:fill="FFFFFF"/>
          <w:lang w:val="en-US" w:eastAsia="zh-CN"/>
        </w:rPr>
        <w:t>不再需要并且对</w:t>
      </w:r>
      <w:r w:rsidR="00973C66">
        <w:rPr>
          <w:rFonts w:hint="eastAsia"/>
          <w:shd w:val="clear" w:color="auto" w:fill="FFFFFF"/>
          <w:lang w:val="en-US" w:eastAsia="zh-CN"/>
        </w:rPr>
        <w:t>IMT</w:t>
      </w:r>
      <w:r w:rsidR="00973C66">
        <w:rPr>
          <w:rFonts w:hint="eastAsia"/>
          <w:shd w:val="clear" w:color="auto" w:fill="FFFFFF"/>
          <w:lang w:val="en-US" w:eastAsia="zh-CN"/>
        </w:rPr>
        <w:t>在</w:t>
      </w:r>
      <w:r w:rsidR="00973C66" w:rsidRPr="00553AF2">
        <w:rPr>
          <w:shd w:val="clear" w:color="auto" w:fill="FFFFFF"/>
          <w:lang w:val="en-US" w:eastAsia="zh-CN"/>
        </w:rPr>
        <w:t>4 800-4 990 MHz</w:t>
      </w:r>
      <w:r w:rsidR="00973C66">
        <w:rPr>
          <w:rFonts w:hint="eastAsia"/>
          <w:shd w:val="clear" w:color="auto" w:fill="FFFFFF"/>
          <w:lang w:val="en-US" w:eastAsia="zh-CN"/>
        </w:rPr>
        <w:t>频段使用造成</w:t>
      </w:r>
      <w:r w:rsidR="00EE7407">
        <w:rPr>
          <w:rFonts w:hint="eastAsia"/>
          <w:shd w:val="clear" w:color="auto" w:fill="FFFFFF"/>
          <w:lang w:val="en-US" w:eastAsia="zh-CN"/>
        </w:rPr>
        <w:t>不合理的</w:t>
      </w:r>
      <w:r w:rsidR="00973C66">
        <w:rPr>
          <w:rFonts w:hint="eastAsia"/>
          <w:shd w:val="clear" w:color="auto" w:fill="FFFFFF"/>
          <w:lang w:val="en-US" w:eastAsia="zh-CN"/>
        </w:rPr>
        <w:t>限制。</w:t>
      </w:r>
    </w:p>
    <w:p w14:paraId="01B9B374" w14:textId="696C8AB1" w:rsidR="00022A05" w:rsidRPr="00553AF2" w:rsidRDefault="00D032FC" w:rsidP="00792D20">
      <w:pPr>
        <w:ind w:firstLineChars="200" w:firstLine="480"/>
        <w:rPr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巴西还</w:t>
      </w:r>
      <w:r w:rsidR="00495EB4">
        <w:rPr>
          <w:rFonts w:hint="eastAsia"/>
          <w:shd w:val="clear" w:color="auto" w:fill="FFFFFF"/>
          <w:lang w:val="en-US" w:eastAsia="zh-CN"/>
        </w:rPr>
        <w:t>认为</w:t>
      </w:r>
      <w:r>
        <w:rPr>
          <w:rFonts w:hint="eastAsia"/>
          <w:shd w:val="clear" w:color="auto" w:fill="FFFFFF"/>
          <w:lang w:val="en-US" w:eastAsia="zh-CN"/>
        </w:rPr>
        <w:t>，</w:t>
      </w:r>
      <w:r w:rsidR="00495EB4">
        <w:rPr>
          <w:rFonts w:hint="eastAsia"/>
          <w:shd w:val="clear" w:color="auto" w:fill="FFFFFF"/>
          <w:lang w:val="en-US" w:eastAsia="zh-CN"/>
        </w:rPr>
        <w:t>有必要</w:t>
      </w:r>
      <w:r>
        <w:rPr>
          <w:rFonts w:hint="eastAsia"/>
          <w:shd w:val="clear" w:color="auto" w:fill="FFFFFF"/>
          <w:lang w:val="en-US" w:eastAsia="zh-CN"/>
        </w:rPr>
        <w:t>通过在《无线电规则》第</w:t>
      </w:r>
      <w:r w:rsidRPr="00495EB4">
        <w:rPr>
          <w:rFonts w:hint="eastAsia"/>
          <w:b/>
          <w:shd w:val="clear" w:color="auto" w:fill="FFFFFF"/>
          <w:lang w:val="en-US" w:eastAsia="zh-CN"/>
        </w:rPr>
        <w:t>5</w:t>
      </w:r>
      <w:r>
        <w:rPr>
          <w:rFonts w:hint="eastAsia"/>
          <w:shd w:val="clear" w:color="auto" w:fill="FFFFFF"/>
          <w:lang w:val="en-US" w:eastAsia="zh-CN"/>
        </w:rPr>
        <w:t>条中</w:t>
      </w:r>
      <w:r w:rsidR="00495EB4">
        <w:rPr>
          <w:rFonts w:hint="eastAsia"/>
          <w:shd w:val="clear" w:color="auto" w:fill="FFFFFF"/>
          <w:lang w:val="en-US" w:eastAsia="zh-CN"/>
        </w:rPr>
        <w:t>增加一条新</w:t>
      </w:r>
      <w:r>
        <w:rPr>
          <w:rFonts w:hint="eastAsia"/>
          <w:shd w:val="clear" w:color="auto" w:fill="FFFFFF"/>
          <w:lang w:val="en-US" w:eastAsia="zh-CN"/>
        </w:rPr>
        <w:t>脚注，澄清</w:t>
      </w:r>
      <w:r w:rsidR="0062466E">
        <w:rPr>
          <w:rFonts w:hint="eastAsia"/>
          <w:shd w:val="clear" w:color="auto" w:fill="FFFFFF"/>
          <w:lang w:val="en-US" w:eastAsia="zh-CN"/>
        </w:rPr>
        <w:t>获得保护</w:t>
      </w:r>
      <w:r>
        <w:rPr>
          <w:rFonts w:hint="eastAsia"/>
          <w:shd w:val="clear" w:color="auto" w:fill="FFFFFF"/>
          <w:lang w:val="en-US" w:eastAsia="zh-CN"/>
        </w:rPr>
        <w:t>免受</w:t>
      </w:r>
      <w:r w:rsidR="0062466E">
        <w:rPr>
          <w:rFonts w:hint="eastAsia"/>
          <w:shd w:val="clear" w:color="auto" w:fill="FFFFFF"/>
          <w:lang w:val="en-US" w:eastAsia="zh-CN"/>
        </w:rPr>
        <w:t>AMS</w:t>
      </w:r>
      <w:r w:rsidR="0062466E">
        <w:rPr>
          <w:rFonts w:hint="eastAsia"/>
          <w:shd w:val="clear" w:color="auto" w:fill="FFFFFF"/>
          <w:lang w:val="en-US" w:eastAsia="zh-CN"/>
        </w:rPr>
        <w:t>电台</w:t>
      </w:r>
      <w:r>
        <w:rPr>
          <w:rFonts w:hint="eastAsia"/>
          <w:shd w:val="clear" w:color="auto" w:fill="FFFFFF"/>
          <w:lang w:val="en-US" w:eastAsia="zh-CN"/>
        </w:rPr>
        <w:t>在</w:t>
      </w:r>
      <w:r w:rsidRPr="00553AF2">
        <w:rPr>
          <w:shd w:val="clear" w:color="auto" w:fill="FFFFFF"/>
          <w:lang w:val="en-US" w:eastAsia="zh-CN"/>
        </w:rPr>
        <w:t>4 800-4 990 MHz</w:t>
      </w:r>
      <w:r w:rsidR="00623738">
        <w:rPr>
          <w:rFonts w:hint="eastAsia"/>
          <w:shd w:val="clear" w:color="auto" w:fill="FFFFFF"/>
          <w:lang w:val="en-US" w:eastAsia="zh-CN"/>
        </w:rPr>
        <w:t>频段国家空域之外时潜在干扰的条件。这一</w:t>
      </w:r>
      <w:r>
        <w:rPr>
          <w:rFonts w:hint="eastAsia"/>
          <w:shd w:val="clear" w:color="auto" w:fill="FFFFFF"/>
          <w:lang w:val="en-US" w:eastAsia="zh-CN"/>
        </w:rPr>
        <w:t>新脚注规定，</w:t>
      </w:r>
      <w:r w:rsidR="003E3334">
        <w:rPr>
          <w:rFonts w:hint="eastAsia"/>
          <w:shd w:val="clear" w:color="auto" w:fill="FFFFFF"/>
          <w:lang w:val="en-US" w:eastAsia="zh-CN"/>
        </w:rPr>
        <w:t>仅在</w:t>
      </w:r>
      <w:r w:rsidR="003E3334">
        <w:rPr>
          <w:rFonts w:hint="eastAsia"/>
          <w:shd w:val="clear" w:color="auto" w:fill="FFFFFF"/>
          <w:lang w:val="en-US" w:eastAsia="zh-CN"/>
        </w:rPr>
        <w:t>AMS</w:t>
      </w:r>
      <w:r w:rsidR="003E3334">
        <w:rPr>
          <w:rFonts w:hint="eastAsia"/>
          <w:shd w:val="clear" w:color="auto" w:fill="FFFFFF"/>
          <w:lang w:val="en-US" w:eastAsia="zh-CN"/>
        </w:rPr>
        <w:t>电台</w:t>
      </w:r>
      <w:r w:rsidR="0062466E">
        <w:rPr>
          <w:rFonts w:hint="eastAsia"/>
          <w:shd w:val="clear" w:color="auto" w:fill="FFFFFF"/>
          <w:lang w:val="en-US" w:eastAsia="zh-CN"/>
        </w:rPr>
        <w:t>到</w:t>
      </w:r>
      <w:r w:rsidR="003E3334">
        <w:rPr>
          <w:rFonts w:hint="eastAsia"/>
          <w:shd w:val="clear" w:color="auto" w:fill="FFFFFF"/>
          <w:lang w:val="en-US" w:eastAsia="zh-CN"/>
        </w:rPr>
        <w:t>低水位海岸线</w:t>
      </w:r>
      <w:r w:rsidR="0062466E">
        <w:rPr>
          <w:rFonts w:hint="eastAsia"/>
          <w:shd w:val="clear" w:color="auto" w:fill="FFFFFF"/>
          <w:lang w:val="en-US" w:eastAsia="zh-CN"/>
        </w:rPr>
        <w:t>的距离</w:t>
      </w:r>
      <w:r w:rsidR="003E3334">
        <w:rPr>
          <w:rFonts w:hint="eastAsia"/>
          <w:shd w:val="clear" w:color="auto" w:fill="FFFFFF"/>
          <w:lang w:val="en-US" w:eastAsia="zh-CN"/>
        </w:rPr>
        <w:t>不超过</w:t>
      </w:r>
      <w:r w:rsidR="002C3D4E">
        <w:rPr>
          <w:rFonts w:hint="eastAsia"/>
          <w:shd w:val="clear" w:color="auto" w:fill="FFFFFF"/>
          <w:lang w:val="en-US" w:eastAsia="zh-CN"/>
        </w:rPr>
        <w:t>预先确定的最小值</w:t>
      </w:r>
      <w:r w:rsidR="003E3334">
        <w:rPr>
          <w:rFonts w:hint="eastAsia"/>
          <w:shd w:val="clear" w:color="auto" w:fill="FFFFFF"/>
          <w:lang w:val="en-US" w:eastAsia="zh-CN"/>
        </w:rPr>
        <w:t>的条件下，</w:t>
      </w:r>
      <w:r>
        <w:rPr>
          <w:rFonts w:hint="eastAsia"/>
          <w:shd w:val="clear" w:color="auto" w:fill="FFFFFF"/>
          <w:lang w:val="en-US" w:eastAsia="zh-CN"/>
        </w:rPr>
        <w:t>AMS</w:t>
      </w:r>
      <w:r>
        <w:rPr>
          <w:rFonts w:hint="eastAsia"/>
          <w:shd w:val="clear" w:color="auto" w:fill="FFFFFF"/>
          <w:lang w:val="en-US" w:eastAsia="zh-CN"/>
        </w:rPr>
        <w:t>能够无需任何主管部门事先同意</w:t>
      </w:r>
      <w:r w:rsidR="0062466E">
        <w:rPr>
          <w:rFonts w:hint="eastAsia"/>
          <w:shd w:val="clear" w:color="auto" w:fill="FFFFFF"/>
          <w:lang w:val="en-US" w:eastAsia="zh-CN"/>
        </w:rPr>
        <w:t>使用</w:t>
      </w:r>
      <w:r w:rsidR="0062466E" w:rsidRPr="00553AF2">
        <w:rPr>
          <w:shd w:val="clear" w:color="auto" w:fill="FFFFFF"/>
          <w:lang w:val="en-US" w:eastAsia="zh-CN"/>
        </w:rPr>
        <w:t>4800-4990 MHz</w:t>
      </w:r>
      <w:r w:rsidR="0062466E">
        <w:rPr>
          <w:rFonts w:hint="eastAsia"/>
          <w:shd w:val="clear" w:color="auto" w:fill="FFFFFF"/>
          <w:lang w:val="en-US" w:eastAsia="zh-CN"/>
        </w:rPr>
        <w:t>的部分频段</w:t>
      </w:r>
      <w:r w:rsidR="002C3D4E">
        <w:rPr>
          <w:rFonts w:hint="eastAsia"/>
          <w:shd w:val="clear" w:color="auto" w:fill="FFFFFF"/>
          <w:lang w:val="en-US" w:eastAsia="zh-CN"/>
        </w:rPr>
        <w:t>。</w:t>
      </w:r>
    </w:p>
    <w:p w14:paraId="4C26260F" w14:textId="3107497F" w:rsidR="00022A05" w:rsidRPr="00553AF2" w:rsidRDefault="0046241E" w:rsidP="00022A05">
      <w:pPr>
        <w:pStyle w:val="Headingb"/>
        <w:keepLines/>
        <w:rPr>
          <w:lang w:eastAsia="zh-CN"/>
        </w:rPr>
      </w:pPr>
      <w:r>
        <w:rPr>
          <w:rFonts w:hint="eastAsia"/>
          <w:shd w:val="clear" w:color="auto" w:fill="FFFFFF"/>
          <w:lang w:eastAsia="zh-CN"/>
        </w:rPr>
        <w:t>提案</w:t>
      </w:r>
    </w:p>
    <w:p w14:paraId="68F8ECD7" w14:textId="54890324" w:rsidR="00B868FC" w:rsidRDefault="002C3D4E" w:rsidP="00792D2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lang w:eastAsia="zh-CN"/>
        </w:rPr>
      </w:pPr>
      <w:r>
        <w:rPr>
          <w:rFonts w:hint="eastAsia"/>
          <w:shd w:val="clear" w:color="auto" w:fill="FFFFFF"/>
          <w:lang w:val="en-US" w:eastAsia="zh-CN"/>
        </w:rPr>
        <w:t>建议</w:t>
      </w:r>
      <w:r w:rsidR="00623738">
        <w:rPr>
          <w:rFonts w:hint="eastAsia"/>
          <w:shd w:val="clear" w:color="auto" w:fill="FFFFFF"/>
          <w:lang w:val="en-US" w:eastAsia="zh-CN"/>
        </w:rPr>
        <w:t>按附件所示</w:t>
      </w:r>
      <w:r>
        <w:rPr>
          <w:rFonts w:hint="eastAsia"/>
          <w:shd w:val="clear" w:color="auto" w:fill="FFFFFF"/>
          <w:lang w:val="en-US" w:eastAsia="zh-CN"/>
        </w:rPr>
        <w:t>修正《无线电规则》第</w:t>
      </w:r>
      <w:r w:rsidRPr="00553AF2">
        <w:rPr>
          <w:b/>
          <w:bCs/>
          <w:shd w:val="clear" w:color="auto" w:fill="FFFFFF"/>
          <w:lang w:val="en-US" w:eastAsia="zh-CN"/>
        </w:rPr>
        <w:t>5.441B</w:t>
      </w:r>
      <w:r>
        <w:rPr>
          <w:rFonts w:hint="eastAsia"/>
          <w:shd w:val="clear" w:color="auto" w:fill="FFFFFF"/>
          <w:lang w:val="en-US" w:eastAsia="zh-CN"/>
        </w:rPr>
        <w:t>款</w:t>
      </w:r>
      <w:r w:rsidR="004203B4">
        <w:rPr>
          <w:rFonts w:hint="eastAsia"/>
          <w:shd w:val="clear" w:color="auto" w:fill="FFFFFF"/>
          <w:lang w:val="en-US" w:eastAsia="zh-CN"/>
        </w:rPr>
        <w:t>并</w:t>
      </w:r>
      <w:r>
        <w:rPr>
          <w:rFonts w:hint="eastAsia"/>
          <w:shd w:val="clear" w:color="auto" w:fill="FFFFFF"/>
          <w:lang w:val="en-US" w:eastAsia="zh-CN"/>
        </w:rPr>
        <w:t>起草新脚注。此外，亦正在建议对</w:t>
      </w:r>
      <w:r w:rsidRPr="002C3D4E">
        <w:rPr>
          <w:rFonts w:hint="eastAsia"/>
          <w:shd w:val="clear" w:color="auto" w:fill="FFFFFF"/>
          <w:lang w:val="en-US" w:eastAsia="zh-CN"/>
        </w:rPr>
        <w:t>频率划分表</w:t>
      </w:r>
      <w:r w:rsidR="00A36AE5">
        <w:rPr>
          <w:rFonts w:hint="eastAsia"/>
          <w:shd w:val="clear" w:color="auto" w:fill="FFFFFF"/>
          <w:lang w:val="en-US" w:eastAsia="zh-CN"/>
        </w:rPr>
        <w:t>和</w:t>
      </w:r>
      <w:r>
        <w:rPr>
          <w:rFonts w:hint="eastAsia"/>
          <w:shd w:val="clear" w:color="auto" w:fill="FFFFFF"/>
          <w:lang w:val="en-US" w:eastAsia="zh-CN"/>
        </w:rPr>
        <w:t>第</w:t>
      </w:r>
      <w:r w:rsidRPr="00A36AE5">
        <w:rPr>
          <w:rFonts w:hint="eastAsia"/>
          <w:b/>
          <w:shd w:val="clear" w:color="auto" w:fill="FFFFFF"/>
          <w:lang w:val="en-US" w:eastAsia="zh-CN"/>
        </w:rPr>
        <w:t>223</w:t>
      </w:r>
      <w:r>
        <w:rPr>
          <w:rFonts w:hint="eastAsia"/>
          <w:shd w:val="clear" w:color="auto" w:fill="FFFFFF"/>
          <w:lang w:val="en-US" w:eastAsia="zh-CN"/>
        </w:rPr>
        <w:t>号决议</w:t>
      </w:r>
      <w:r w:rsidRPr="00A36AE5">
        <w:rPr>
          <w:rFonts w:hint="eastAsia"/>
          <w:b/>
          <w:shd w:val="clear" w:color="auto" w:fill="FFFFFF"/>
          <w:lang w:val="en-US" w:eastAsia="zh-CN"/>
        </w:rPr>
        <w:t>（</w:t>
      </w:r>
      <w:r w:rsidRPr="00A36AE5">
        <w:rPr>
          <w:rFonts w:hint="eastAsia"/>
          <w:b/>
          <w:shd w:val="clear" w:color="auto" w:fill="FFFFFF"/>
          <w:lang w:val="en-US" w:eastAsia="zh-CN"/>
        </w:rPr>
        <w:t>WRC-15</w:t>
      </w:r>
      <w:r w:rsidRPr="00A36AE5">
        <w:rPr>
          <w:rFonts w:hint="eastAsia"/>
          <w:b/>
          <w:shd w:val="clear" w:color="auto" w:fill="FFFFFF"/>
          <w:lang w:val="en-US" w:eastAsia="zh-CN"/>
        </w:rPr>
        <w:t>，修订版）</w:t>
      </w:r>
      <w:r w:rsidR="00623738">
        <w:rPr>
          <w:rFonts w:hint="eastAsia"/>
          <w:shd w:val="clear" w:color="auto" w:fill="FFFFFF"/>
          <w:lang w:val="en-US" w:eastAsia="zh-CN"/>
        </w:rPr>
        <w:t>的</w:t>
      </w:r>
      <w:r w:rsidR="00A36AE5">
        <w:rPr>
          <w:rFonts w:hint="eastAsia"/>
          <w:shd w:val="clear" w:color="auto" w:fill="FFFFFF"/>
          <w:lang w:val="en-US" w:eastAsia="zh-CN"/>
        </w:rPr>
        <w:t>修改</w:t>
      </w:r>
      <w:r>
        <w:rPr>
          <w:rFonts w:hint="eastAsia"/>
          <w:shd w:val="clear" w:color="auto" w:fill="FFFFFF"/>
          <w:lang w:val="en-US" w:eastAsia="zh-CN"/>
        </w:rPr>
        <w:t>。</w:t>
      </w:r>
      <w:r w:rsidR="00B868FC">
        <w:rPr>
          <w:lang w:eastAsia="zh-CN"/>
        </w:rPr>
        <w:br w:type="page"/>
      </w:r>
    </w:p>
    <w:p w14:paraId="30A2EEFD" w14:textId="77777777" w:rsidR="00F56974" w:rsidRDefault="002C0DB5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5B7358D" w14:textId="77777777" w:rsidR="00F56974" w:rsidRDefault="002C0DB5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108E53AB" w14:textId="77777777" w:rsidR="00F56974" w:rsidRDefault="002C0DB5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bookmarkStart w:id="9" w:name="_GoBack"/>
      <w:bookmarkEnd w:id="9"/>
      <w:r>
        <w:rPr>
          <w:lang w:eastAsia="zh-CN"/>
        </w:rPr>
        <w:br/>
      </w:r>
    </w:p>
    <w:p w14:paraId="3F2C7AE6" w14:textId="77777777" w:rsidR="00BC25EF" w:rsidRDefault="002C0DB5">
      <w:pPr>
        <w:pStyle w:val="Proposal"/>
      </w:pPr>
      <w:r>
        <w:t>(MOD)</w:t>
      </w:r>
      <w:r>
        <w:tab/>
        <w:t>B/57A22/1</w:t>
      </w:r>
    </w:p>
    <w:p w14:paraId="287390BD" w14:textId="77777777" w:rsidR="00F56974" w:rsidRDefault="002C0DB5" w:rsidP="00F56974">
      <w:pPr>
        <w:pStyle w:val="Tabletitle"/>
        <w:rPr>
          <w:lang w:eastAsia="zh-CN"/>
        </w:rPr>
      </w:pPr>
      <w:r>
        <w:rPr>
          <w:lang w:eastAsia="zh-CN"/>
        </w:rP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F56974" w14:paraId="171F6967" w14:textId="77777777" w:rsidTr="00D3123C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74846B90" w14:textId="77777777" w:rsidR="00F56974" w:rsidRDefault="002C0DB5" w:rsidP="00CC31E2">
            <w:pPr>
              <w:pStyle w:val="Tablehead"/>
              <w:spacing w:line="200" w:lineRule="exact"/>
            </w:pPr>
            <w:r>
              <w:t>划分给以下业务</w:t>
            </w:r>
          </w:p>
        </w:tc>
      </w:tr>
      <w:tr w:rsidR="00F56974" w14:paraId="3C2A26A6" w14:textId="77777777" w:rsidTr="00D3123C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2B1B5216" w14:textId="77777777" w:rsidR="00F56974" w:rsidRDefault="002C0DB5" w:rsidP="00CC31E2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228DC46" w14:textId="77777777" w:rsidR="00F56974" w:rsidRDefault="002C0DB5" w:rsidP="00CC31E2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049751CF" w14:textId="77777777" w:rsidR="00F56974" w:rsidRDefault="002C0DB5" w:rsidP="00CC31E2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F56974" w14:paraId="39D347F3" w14:textId="77777777" w:rsidTr="00D3123C">
        <w:trPr>
          <w:cantSplit/>
          <w:jc w:val="center"/>
        </w:trPr>
        <w:tc>
          <w:tcPr>
            <w:tcW w:w="9356" w:type="dxa"/>
            <w:gridSpan w:val="3"/>
          </w:tcPr>
          <w:p w14:paraId="38198DD7" w14:textId="77777777" w:rsidR="00F56974" w:rsidRPr="00D600A7" w:rsidRDefault="002C0DB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D600A7">
              <w:rPr>
                <w:rStyle w:val="Tablefreq"/>
              </w:rPr>
              <w:t>4 800-4 990</w:t>
            </w:r>
            <w:r w:rsidRPr="00D600A7">
              <w:tab/>
            </w:r>
            <w:r w:rsidRPr="00D600A7">
              <w:rPr>
                <w:rStyle w:val="capS5"/>
              </w:rPr>
              <w:t>固定</w:t>
            </w:r>
          </w:p>
          <w:p w14:paraId="47633B49" w14:textId="4DCC9FE5" w:rsidR="00F56974" w:rsidRPr="00D600A7" w:rsidRDefault="002C0DB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D600A7">
              <w:tab/>
            </w:r>
            <w:r w:rsidRPr="00D600A7">
              <w:rPr>
                <w:rFonts w:hint="eastAsia"/>
              </w:rPr>
              <w:tab/>
            </w:r>
            <w:r w:rsidRPr="00D600A7">
              <w:rPr>
                <w:rStyle w:val="capS5"/>
              </w:rPr>
              <w:t>移动</w:t>
            </w:r>
            <w:r w:rsidRPr="00D600A7">
              <w:t xml:space="preserve">  </w:t>
            </w:r>
            <w:r w:rsidRPr="00755316">
              <w:rPr>
                <w:rStyle w:val="Artref"/>
                <w:color w:val="000000"/>
              </w:rPr>
              <w:t xml:space="preserve">5.440A  </w:t>
            </w:r>
            <w:r>
              <w:rPr>
                <w:rStyle w:val="Artref"/>
                <w:color w:val="000000"/>
              </w:rPr>
              <w:t xml:space="preserve">5.441A  </w:t>
            </w:r>
            <w:ins w:id="10" w:author="Clark, Robert" w:date="2019-10-08T15:48:00Z">
              <w:r w:rsidR="00022A05" w:rsidRPr="00553AF2">
                <w:rPr>
                  <w:rStyle w:val="Artref"/>
                  <w:color w:val="000000"/>
                </w:rPr>
                <w:t>MOD</w:t>
              </w:r>
            </w:ins>
            <w:r w:rsidR="00022A05">
              <w:rPr>
                <w:rStyle w:val="Artref"/>
                <w:color w:val="000000"/>
              </w:rPr>
              <w:t xml:space="preserve"> </w:t>
            </w:r>
            <w:r>
              <w:rPr>
                <w:rStyle w:val="Artref"/>
                <w:color w:val="000000"/>
              </w:rPr>
              <w:t xml:space="preserve">5.441B  </w:t>
            </w:r>
            <w:r w:rsidRPr="00755316">
              <w:rPr>
                <w:rStyle w:val="Artref"/>
                <w:color w:val="000000"/>
              </w:rPr>
              <w:t>5.442</w:t>
            </w:r>
          </w:p>
          <w:p w14:paraId="44E6329D" w14:textId="77777777" w:rsidR="00F56974" w:rsidRPr="00D600A7" w:rsidRDefault="002C0DB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D600A7">
              <w:tab/>
            </w:r>
            <w:r w:rsidRPr="00D600A7">
              <w:rPr>
                <w:rFonts w:hint="eastAsia"/>
              </w:rPr>
              <w:tab/>
            </w:r>
            <w:r w:rsidRPr="00D600A7">
              <w:t>射电天文</w:t>
            </w:r>
          </w:p>
          <w:p w14:paraId="4E309BBC" w14:textId="77777777" w:rsidR="00F56974" w:rsidRPr="001A1F20" w:rsidRDefault="002C0DB5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D600A7">
              <w:tab/>
            </w:r>
            <w:r w:rsidRPr="00D600A7">
              <w:rPr>
                <w:rFonts w:hint="eastAsia"/>
              </w:rPr>
              <w:tab/>
            </w:r>
            <w:r w:rsidRPr="00D600A7">
              <w:t>5.149  5.339  5.443</w:t>
            </w:r>
          </w:p>
        </w:tc>
      </w:tr>
      <w:tr w:rsidR="00022A05" w14:paraId="5B616DE7" w14:textId="77777777" w:rsidTr="00D3123C">
        <w:trPr>
          <w:cantSplit/>
          <w:jc w:val="center"/>
        </w:trPr>
        <w:tc>
          <w:tcPr>
            <w:tcW w:w="9356" w:type="dxa"/>
            <w:gridSpan w:val="3"/>
          </w:tcPr>
          <w:p w14:paraId="27008E57" w14:textId="2891BA7A" w:rsidR="00022A05" w:rsidRPr="00022A05" w:rsidRDefault="00022A05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Tablefreq"/>
                <w:bCs/>
              </w:rPr>
            </w:pPr>
            <w:r w:rsidRPr="00022A05">
              <w:rPr>
                <w:bCs/>
                <w:lang w:val="en-AU"/>
              </w:rPr>
              <w:t>...</w:t>
            </w:r>
          </w:p>
        </w:tc>
      </w:tr>
    </w:tbl>
    <w:p w14:paraId="44851AAD" w14:textId="77777777" w:rsidR="00BC25EF" w:rsidRDefault="00BC25EF">
      <w:pPr>
        <w:pStyle w:val="Reasons"/>
      </w:pPr>
    </w:p>
    <w:p w14:paraId="415D29ED" w14:textId="77777777" w:rsidR="00BC25EF" w:rsidRDefault="002C0DB5">
      <w:pPr>
        <w:pStyle w:val="Proposal"/>
      </w:pPr>
      <w:r>
        <w:t>(MOD)</w:t>
      </w:r>
      <w:r>
        <w:tab/>
        <w:t>B/57A22/2</w:t>
      </w:r>
    </w:p>
    <w:p w14:paraId="2E1E4317" w14:textId="511A2163" w:rsidR="00F56974" w:rsidRDefault="002C0DB5" w:rsidP="00F56974">
      <w:pPr>
        <w:pStyle w:val="Note"/>
        <w:rPr>
          <w:rFonts w:asciiTheme="majorBidi" w:hAnsiTheme="majorBidi" w:cstheme="majorBidi"/>
          <w:sz w:val="16"/>
          <w:szCs w:val="16"/>
          <w:lang w:eastAsia="zh-CN"/>
        </w:rPr>
      </w:pPr>
      <w:r w:rsidRPr="00755316">
        <w:rPr>
          <w:rStyle w:val="Artdef"/>
          <w:lang w:eastAsia="zh-CN"/>
        </w:rPr>
        <w:t>5.</w:t>
      </w:r>
      <w:r>
        <w:rPr>
          <w:rStyle w:val="Artdef"/>
          <w:lang w:eastAsia="zh-CN"/>
        </w:rPr>
        <w:t>441B</w:t>
      </w:r>
      <w:r w:rsidRPr="00D600A7">
        <w:rPr>
          <w:lang w:eastAsia="zh-CN"/>
        </w:rPr>
        <w:tab/>
      </w:r>
      <w:r w:rsidRPr="00D600A7">
        <w:rPr>
          <w:rFonts w:asciiTheme="majorBidi" w:eastAsiaTheme="minorEastAsia" w:hAnsiTheme="majorBidi" w:cstheme="majorBidi"/>
          <w:lang w:eastAsia="zh-CN"/>
        </w:rPr>
        <w:t>在柬埔寨、老挝（</w:t>
      </w:r>
      <w:r>
        <w:rPr>
          <w:rFonts w:asciiTheme="majorBidi" w:eastAsiaTheme="minorEastAsia" w:hAnsiTheme="majorBidi" w:cstheme="majorBidi" w:hint="eastAsia"/>
          <w:lang w:eastAsia="zh-CN"/>
        </w:rPr>
        <w:t>人民</w:t>
      </w:r>
      <w:r>
        <w:rPr>
          <w:rFonts w:asciiTheme="majorBidi" w:eastAsiaTheme="minorEastAsia" w:hAnsiTheme="majorBidi" w:cstheme="majorBidi"/>
          <w:lang w:eastAsia="zh-CN"/>
        </w:rPr>
        <w:t>民主共和国</w:t>
      </w:r>
      <w:r w:rsidRPr="00D600A7">
        <w:rPr>
          <w:rFonts w:asciiTheme="majorBidi" w:eastAsiaTheme="minorEastAsia" w:hAnsiTheme="majorBidi" w:cstheme="majorBidi"/>
          <w:lang w:eastAsia="zh-CN"/>
        </w:rPr>
        <w:t>）</w:t>
      </w:r>
      <w:ins w:id="11" w:author="Yueming Hu" w:date="2019-10-18T11:21:00Z">
        <w:r w:rsidR="004C4FBB">
          <w:rPr>
            <w:rFonts w:asciiTheme="majorBidi" w:eastAsiaTheme="minorEastAsia" w:hAnsiTheme="majorBidi" w:cstheme="majorBidi" w:hint="eastAsia"/>
            <w:lang w:eastAsia="zh-CN"/>
          </w:rPr>
          <w:t>、巴西、</w:t>
        </w:r>
      </w:ins>
      <w:ins w:id="12" w:author="Brazil" w:date="2019-09-13T17:38:00Z">
        <w:r w:rsidR="00022A05" w:rsidRPr="00022A05">
          <w:rPr>
            <w:rFonts w:asciiTheme="majorBidi" w:eastAsiaTheme="minorEastAsia" w:hAnsiTheme="majorBidi" w:cstheme="majorBidi"/>
            <w:lang w:val="en-US" w:eastAsia="zh-CN"/>
            <w:rPrChange w:id="13" w:author="Brazil" w:date="2019-09-13T17:38:00Z">
              <w:rPr>
                <w:szCs w:val="24"/>
                <w:lang w:val="pt-BR"/>
              </w:rPr>
            </w:rPrChange>
          </w:rPr>
          <w:t>[</w:t>
        </w:r>
      </w:ins>
      <w:ins w:id="14" w:author="Yueming Hu" w:date="2019-10-18T11:21:00Z">
        <w:r w:rsidR="004C4FBB">
          <w:rPr>
            <w:rFonts w:asciiTheme="majorBidi" w:eastAsiaTheme="minorEastAsia" w:hAnsiTheme="majorBidi" w:cstheme="majorBidi" w:hint="eastAsia"/>
            <w:lang w:val="en-US" w:eastAsia="zh-CN"/>
          </w:rPr>
          <w:t>国家名单</w:t>
        </w:r>
      </w:ins>
      <w:ins w:id="15" w:author="Brazil" w:date="2019-09-13T17:38:00Z">
        <w:r w:rsidR="00022A05" w:rsidRPr="00022A05">
          <w:rPr>
            <w:rFonts w:asciiTheme="majorBidi" w:eastAsiaTheme="minorEastAsia" w:hAnsiTheme="majorBidi" w:cstheme="majorBidi"/>
            <w:lang w:val="en-US" w:eastAsia="zh-CN"/>
          </w:rPr>
          <w:t>]</w:t>
        </w:r>
      </w:ins>
      <w:r w:rsidRPr="00D600A7">
        <w:rPr>
          <w:rFonts w:asciiTheme="majorBidi" w:eastAsiaTheme="minorEastAsia" w:hAnsiTheme="majorBidi" w:cstheme="majorBidi"/>
          <w:lang w:eastAsia="zh-CN"/>
        </w:rPr>
        <w:t>和越南，</w:t>
      </w:r>
      <w:r w:rsidRPr="00C44EC5">
        <w:rPr>
          <w:rFonts w:asciiTheme="majorBidi" w:eastAsiaTheme="minorEastAsia" w:hAnsiTheme="majorBidi" w:cstheme="majorBidi"/>
          <w:lang w:eastAsia="zh-CN"/>
        </w:rPr>
        <w:t>4 800-4 990 MHz</w:t>
      </w:r>
      <w:r w:rsidRPr="00D600A7">
        <w:rPr>
          <w:rFonts w:asciiTheme="majorBidi" w:eastAsiaTheme="minorEastAsia" w:hAnsiTheme="majorBidi" w:cstheme="majorBidi"/>
          <w:lang w:eastAsia="zh-CN"/>
        </w:rPr>
        <w:t>全部或部分频段确定由有意实施国际移动电信（</w:t>
      </w:r>
      <w:r w:rsidRPr="00D600A7">
        <w:rPr>
          <w:rFonts w:asciiTheme="majorBidi" w:eastAsiaTheme="minorEastAsia" w:hAnsiTheme="majorBidi" w:cstheme="majorBidi"/>
          <w:lang w:eastAsia="zh-CN"/>
        </w:rPr>
        <w:t>IMT</w:t>
      </w:r>
      <w:r w:rsidRPr="00D600A7">
        <w:rPr>
          <w:rFonts w:asciiTheme="majorBidi" w:eastAsiaTheme="minorEastAsia" w:hAnsiTheme="majorBidi" w:cstheme="majorBidi"/>
          <w:lang w:eastAsia="zh-CN"/>
        </w:rPr>
        <w:t>）的主管部门使用。这种确定不妨碍已在该频段内获得划分的业务使用该频段，而且未在《无线电规则》中确定优先权。使用</w:t>
      </w:r>
      <w:del w:id="16" w:author="Yueming Hu" w:date="2019-10-18T11:23:00Z">
        <w:r w:rsidRPr="00D600A7" w:rsidDel="002D7EC3">
          <w:rPr>
            <w:rFonts w:asciiTheme="majorBidi" w:eastAsiaTheme="minorEastAsia" w:hAnsiTheme="majorBidi" w:cstheme="majorBidi"/>
            <w:lang w:eastAsia="zh-CN"/>
          </w:rPr>
          <w:delText>该频段实施</w:delText>
        </w:r>
      </w:del>
      <w:r w:rsidRPr="00D600A7">
        <w:rPr>
          <w:rFonts w:asciiTheme="majorBidi" w:eastAsiaTheme="minorEastAsia" w:hAnsiTheme="majorBidi" w:cstheme="majorBidi"/>
          <w:lang w:eastAsia="zh-CN"/>
        </w:rPr>
        <w:t>IMT</w:t>
      </w:r>
      <w:ins w:id="17" w:author="Hu, Yueming" w:date="2019-10-18T19:03:00Z">
        <w:r w:rsidR="006273F6">
          <w:rPr>
            <w:rFonts w:asciiTheme="majorBidi" w:eastAsiaTheme="minorEastAsia" w:hAnsiTheme="majorBidi" w:cstheme="majorBidi" w:hint="eastAsia"/>
            <w:lang w:eastAsia="zh-CN"/>
          </w:rPr>
          <w:t>电台</w:t>
        </w:r>
      </w:ins>
      <w:r w:rsidRPr="00D600A7">
        <w:rPr>
          <w:rFonts w:asciiTheme="majorBidi" w:eastAsiaTheme="minorEastAsia" w:hAnsiTheme="majorBidi" w:cstheme="majorBidi"/>
          <w:lang w:eastAsia="zh-CN"/>
        </w:rPr>
        <w:t>需根据第</w:t>
      </w:r>
      <w:r w:rsidRPr="00D600A7">
        <w:rPr>
          <w:rFonts w:asciiTheme="majorBidi" w:eastAsiaTheme="minorEastAsia" w:hAnsiTheme="majorBidi" w:cstheme="majorBidi"/>
          <w:b/>
          <w:bCs/>
          <w:lang w:eastAsia="zh-CN"/>
        </w:rPr>
        <w:t>9.21</w:t>
      </w:r>
      <w:r w:rsidRPr="00D600A7">
        <w:rPr>
          <w:rFonts w:asciiTheme="majorBidi" w:eastAsiaTheme="minorEastAsia" w:hAnsiTheme="majorBidi" w:cstheme="majorBidi"/>
          <w:lang w:eastAsia="zh-CN"/>
        </w:rPr>
        <w:t>款</w:t>
      </w:r>
      <w:ins w:id="18" w:author="Yueming Hu" w:date="2019-10-18T11:30:00Z">
        <w:r w:rsidR="00B74605">
          <w:rPr>
            <w:rFonts w:asciiTheme="majorBidi" w:eastAsiaTheme="minorEastAsia" w:hAnsiTheme="majorBidi" w:cstheme="majorBidi" w:hint="eastAsia"/>
            <w:lang w:eastAsia="zh-CN"/>
          </w:rPr>
          <w:t>与</w:t>
        </w:r>
      </w:ins>
      <w:ins w:id="19" w:author="Hu, Yueming" w:date="2019-10-18T19:03:00Z">
        <w:r w:rsidR="006273F6">
          <w:rPr>
            <w:rFonts w:asciiTheme="majorBidi" w:eastAsiaTheme="minorEastAsia" w:hAnsiTheme="majorBidi" w:cstheme="majorBidi" w:hint="eastAsia"/>
            <w:lang w:val="en-US" w:eastAsia="zh-CN"/>
          </w:rPr>
          <w:t>按照</w:t>
        </w:r>
      </w:ins>
      <w:ins w:id="20" w:author="Yueming Hu" w:date="2019-10-18T14:28:00Z">
        <w:r w:rsidR="00836779">
          <w:rPr>
            <w:rFonts w:asciiTheme="majorBidi" w:eastAsiaTheme="minorEastAsia" w:hAnsiTheme="majorBidi" w:cstheme="majorBidi" w:hint="eastAsia"/>
            <w:lang w:val="en-US" w:eastAsia="zh-CN"/>
          </w:rPr>
          <w:t>第</w:t>
        </w:r>
        <w:r w:rsidR="00836779">
          <w:rPr>
            <w:rFonts w:asciiTheme="majorBidi" w:eastAsiaTheme="minorEastAsia" w:hAnsiTheme="majorBidi" w:cstheme="majorBidi" w:hint="eastAsia"/>
            <w:lang w:val="en-US" w:eastAsia="zh-CN"/>
          </w:rPr>
          <w:t>223</w:t>
        </w:r>
        <w:r w:rsidR="00836779">
          <w:rPr>
            <w:rFonts w:asciiTheme="majorBidi" w:eastAsiaTheme="minorEastAsia" w:hAnsiTheme="majorBidi" w:cstheme="majorBidi" w:hint="eastAsia"/>
            <w:lang w:val="en-US" w:eastAsia="zh-CN"/>
          </w:rPr>
          <w:t>号决议（</w:t>
        </w:r>
        <w:r w:rsidR="00836779">
          <w:rPr>
            <w:rFonts w:asciiTheme="majorBidi" w:eastAsiaTheme="minorEastAsia" w:hAnsiTheme="majorBidi" w:cstheme="majorBidi" w:hint="eastAsia"/>
            <w:lang w:val="en-US" w:eastAsia="zh-CN"/>
          </w:rPr>
          <w:t>WRC-19</w:t>
        </w:r>
        <w:r w:rsidR="00836779">
          <w:rPr>
            <w:rFonts w:asciiTheme="majorBidi" w:eastAsiaTheme="minorEastAsia" w:hAnsiTheme="majorBidi" w:cstheme="majorBidi" w:hint="eastAsia"/>
            <w:lang w:val="en-US" w:eastAsia="zh-CN"/>
          </w:rPr>
          <w:t>，修订版）</w:t>
        </w:r>
      </w:ins>
      <w:ins w:id="21" w:author="Yueming Hu" w:date="2019-10-18T11:24:00Z">
        <w:r w:rsidR="002D7EC3">
          <w:rPr>
            <w:rFonts w:asciiTheme="majorBidi" w:eastAsiaTheme="minorEastAsia" w:hAnsiTheme="majorBidi" w:cstheme="majorBidi" w:hint="eastAsia"/>
            <w:lang w:eastAsia="zh-CN"/>
          </w:rPr>
          <w:t>在</w:t>
        </w:r>
        <w:r w:rsidR="002D7EC3" w:rsidRPr="00022A05">
          <w:rPr>
            <w:rFonts w:asciiTheme="majorBidi" w:eastAsiaTheme="minorEastAsia" w:hAnsiTheme="majorBidi" w:cstheme="majorBidi"/>
            <w:lang w:eastAsia="zh-CN"/>
          </w:rPr>
          <w:t xml:space="preserve">4800-4825 </w:t>
        </w:r>
        <w:r w:rsidR="002D7EC3">
          <w:rPr>
            <w:rFonts w:asciiTheme="majorBidi" w:eastAsiaTheme="minorEastAsia" w:hAnsiTheme="majorBidi" w:cstheme="majorBidi"/>
            <w:lang w:val="en-US" w:eastAsia="zh-CN"/>
          </w:rPr>
          <w:t>MHz</w:t>
        </w:r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和</w:t>
        </w:r>
        <w:r w:rsidR="002D7EC3" w:rsidRPr="00022A05">
          <w:rPr>
            <w:rFonts w:asciiTheme="majorBidi" w:eastAsiaTheme="minorEastAsia" w:hAnsiTheme="majorBidi" w:cstheme="majorBidi"/>
            <w:lang w:val="en-US" w:eastAsia="zh-CN"/>
          </w:rPr>
          <w:t>4835-4950 MHz</w:t>
        </w:r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频段</w:t>
        </w:r>
      </w:ins>
      <w:ins w:id="22" w:author="Yueming Hu" w:date="2019-10-18T14:26:00Z">
        <w:r w:rsidR="00FB40A3">
          <w:rPr>
            <w:rFonts w:asciiTheme="majorBidi" w:eastAsiaTheme="minorEastAsia" w:hAnsiTheme="majorBidi" w:cstheme="majorBidi" w:hint="eastAsia"/>
            <w:lang w:val="en-US" w:eastAsia="zh-CN"/>
          </w:rPr>
          <w:t>内</w:t>
        </w:r>
      </w:ins>
      <w:ins w:id="23" w:author="Yueming Hu" w:date="2019-10-18T11:24:00Z"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使用</w:t>
        </w:r>
      </w:ins>
      <w:ins w:id="24" w:author="Yueming Hu" w:date="2019-10-18T14:28:00Z">
        <w:r w:rsidR="00836779">
          <w:rPr>
            <w:rFonts w:asciiTheme="majorBidi" w:eastAsiaTheme="minorEastAsia" w:hAnsiTheme="majorBidi" w:cstheme="majorBidi" w:hint="eastAsia"/>
            <w:lang w:val="en-US" w:eastAsia="zh-CN"/>
          </w:rPr>
          <w:t>机</w:t>
        </w:r>
      </w:ins>
      <w:ins w:id="25" w:author="Yueming Hu" w:date="2019-10-18T11:25:00Z"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载</w:t>
        </w:r>
      </w:ins>
      <w:ins w:id="26" w:author="Yueming Hu" w:date="2019-10-18T11:26:00Z"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接收</w:t>
        </w:r>
      </w:ins>
      <w:ins w:id="27" w:author="Yueming Hu" w:date="2019-10-18T11:25:00Z"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电台</w:t>
        </w:r>
      </w:ins>
      <w:ins w:id="28" w:author="Yueming Hu" w:date="2019-10-18T11:26:00Z"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和</w:t>
        </w:r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/</w:t>
        </w:r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或在</w:t>
        </w:r>
        <w:r w:rsidR="002D7EC3" w:rsidRPr="00022A05">
          <w:rPr>
            <w:rFonts w:asciiTheme="majorBidi" w:eastAsiaTheme="minorEastAsia" w:hAnsiTheme="majorBidi" w:cstheme="majorBidi"/>
            <w:lang w:val="en-US" w:eastAsia="zh-CN"/>
          </w:rPr>
          <w:t>4800-4990 MHz</w:t>
        </w:r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频段</w:t>
        </w:r>
      </w:ins>
      <w:ins w:id="29" w:author="Yueming Hu" w:date="2019-10-18T14:28:00Z">
        <w:r w:rsidR="00836779">
          <w:rPr>
            <w:rFonts w:asciiTheme="majorBidi" w:eastAsiaTheme="minorEastAsia" w:hAnsiTheme="majorBidi" w:cstheme="majorBidi" w:hint="eastAsia"/>
            <w:lang w:val="en-US" w:eastAsia="zh-CN"/>
          </w:rPr>
          <w:t>内</w:t>
        </w:r>
      </w:ins>
      <w:ins w:id="30" w:author="Yueming Hu" w:date="2019-10-18T14:27:00Z">
        <w:r w:rsidR="00C50FA1">
          <w:rPr>
            <w:rFonts w:asciiTheme="majorBidi" w:eastAsiaTheme="minorEastAsia" w:hAnsiTheme="majorBidi" w:cstheme="majorBidi" w:hint="eastAsia"/>
            <w:lang w:val="en-US" w:eastAsia="zh-CN"/>
          </w:rPr>
          <w:t>使用</w:t>
        </w:r>
      </w:ins>
      <w:ins w:id="31" w:author="Yueming Hu" w:date="2019-10-18T11:26:00Z">
        <w:r w:rsidR="002D7EC3">
          <w:rPr>
            <w:rFonts w:asciiTheme="majorBidi" w:eastAsiaTheme="minorEastAsia" w:hAnsiTheme="majorBidi" w:cstheme="majorBidi" w:hint="eastAsia"/>
            <w:lang w:val="en-US" w:eastAsia="zh-CN"/>
          </w:rPr>
          <w:t>固定业务电台的国家</w:t>
        </w:r>
      </w:ins>
      <w:r w:rsidRPr="00D600A7">
        <w:rPr>
          <w:rFonts w:asciiTheme="majorBidi" w:eastAsiaTheme="minorEastAsia" w:hAnsiTheme="majorBidi" w:cstheme="majorBidi"/>
          <w:lang w:eastAsia="zh-CN"/>
        </w:rPr>
        <w:t>与</w:t>
      </w:r>
      <w:del w:id="32" w:author="Yueming Hu" w:date="2019-10-18T11:30:00Z">
        <w:r w:rsidRPr="00D600A7" w:rsidDel="00B74605">
          <w:rPr>
            <w:rFonts w:asciiTheme="majorBidi" w:eastAsiaTheme="minorEastAsia" w:hAnsiTheme="majorBidi" w:cstheme="majorBidi"/>
            <w:lang w:eastAsia="zh-CN"/>
          </w:rPr>
          <w:delText>有关主管部门</w:delText>
        </w:r>
      </w:del>
      <w:r w:rsidRPr="00D600A7">
        <w:rPr>
          <w:rFonts w:asciiTheme="majorBidi" w:eastAsiaTheme="minorEastAsia" w:hAnsiTheme="majorBidi" w:cstheme="majorBidi"/>
          <w:lang w:eastAsia="zh-CN"/>
        </w:rPr>
        <w:t>达成协议</w:t>
      </w:r>
      <w:ins w:id="33" w:author="Yueming Hu" w:date="2019-10-18T11:30:00Z">
        <w:r w:rsidR="00B74605">
          <w:rPr>
            <w:rFonts w:asciiTheme="majorBidi" w:eastAsiaTheme="minorEastAsia" w:hAnsiTheme="majorBidi" w:cstheme="majorBidi" w:hint="eastAsia"/>
            <w:lang w:eastAsia="zh-CN"/>
          </w:rPr>
          <w:t>。另见第</w:t>
        </w:r>
        <w:r w:rsidR="00B74605">
          <w:rPr>
            <w:rFonts w:asciiTheme="majorBidi" w:eastAsiaTheme="minorEastAsia" w:hAnsiTheme="majorBidi" w:cstheme="majorBidi"/>
            <w:b/>
            <w:bCs/>
            <w:lang w:val="en-US" w:eastAsia="zh-CN"/>
          </w:rPr>
          <w:t>416</w:t>
        </w:r>
        <w:r w:rsidR="00B74605">
          <w:rPr>
            <w:rFonts w:asciiTheme="majorBidi" w:eastAsiaTheme="minorEastAsia" w:hAnsiTheme="majorBidi" w:cstheme="majorBidi" w:hint="eastAsia"/>
            <w:lang w:eastAsia="zh-CN"/>
          </w:rPr>
          <w:t>号</w:t>
        </w:r>
      </w:ins>
      <w:ins w:id="34" w:author="Yueming Hu" w:date="2019-10-18T11:31:00Z">
        <w:r w:rsidR="00B74605">
          <w:rPr>
            <w:rFonts w:asciiTheme="majorBidi" w:eastAsiaTheme="minorEastAsia" w:hAnsiTheme="majorBidi" w:cstheme="majorBidi" w:hint="eastAsia"/>
            <w:lang w:eastAsia="zh-CN"/>
          </w:rPr>
          <w:t>决议（</w:t>
        </w:r>
        <w:r w:rsidR="00B74605" w:rsidRPr="005A4794">
          <w:rPr>
            <w:rFonts w:asciiTheme="majorBidi" w:eastAsiaTheme="minorEastAsia" w:hAnsiTheme="majorBidi" w:cstheme="majorBidi"/>
            <w:b/>
            <w:bCs/>
            <w:lang w:val="en-US" w:eastAsia="zh-CN"/>
          </w:rPr>
          <w:t>WRC-07</w:t>
        </w:r>
        <w:r w:rsidR="00B74605">
          <w:rPr>
            <w:rFonts w:asciiTheme="majorBidi" w:eastAsiaTheme="minorEastAsia" w:hAnsiTheme="majorBidi" w:cstheme="majorBidi" w:hint="eastAsia"/>
            <w:lang w:eastAsia="zh-CN"/>
          </w:rPr>
          <w:t>）。</w:t>
        </w:r>
      </w:ins>
      <w:del w:id="35" w:author="Kong, Hongli" w:date="2019-10-14T14:06:00Z"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而且</w:delText>
        </w:r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IMT</w:delText>
        </w:r>
        <w:r w:rsidDel="00022A05">
          <w:rPr>
            <w:rFonts w:asciiTheme="majorBidi" w:eastAsiaTheme="minorEastAsia" w:hAnsiTheme="majorBidi" w:cstheme="majorBidi"/>
            <w:lang w:eastAsia="zh-CN"/>
          </w:rPr>
          <w:delText>台站不得寻求其他移动业务应用的台站的保护。此外，主管部门在</w:delText>
        </w:r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启用</w:delText>
        </w:r>
        <w:r w:rsidDel="00022A05">
          <w:rPr>
            <w:rFonts w:asciiTheme="majorBidi" w:eastAsiaTheme="minorEastAsia" w:hAnsiTheme="majorBidi" w:cstheme="majorBidi"/>
            <w:lang w:eastAsia="zh-CN"/>
          </w:rPr>
          <w:delText>移动业务</w:delText>
        </w:r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IMT</w:delText>
        </w:r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台站之前，须确保该台站在距离该沿岸国正式认可的作为</w:delText>
        </w:r>
        <w:r w:rsidRPr="00D600A7" w:rsidDel="00022A05">
          <w:rPr>
            <w:rFonts w:asciiTheme="majorBidi" w:eastAsiaTheme="minorEastAsia" w:hAnsiTheme="majorBidi" w:cstheme="majorBidi"/>
            <w:color w:val="000000"/>
            <w:lang w:eastAsia="zh-CN"/>
          </w:rPr>
          <w:delText>低水位线的</w:delText>
        </w:r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海岸</w:delText>
        </w:r>
        <w:r w:rsidDel="00022A05">
          <w:rPr>
            <w:rFonts w:asciiTheme="majorBidi" w:eastAsiaTheme="minorEastAsia" w:hAnsiTheme="majorBidi" w:cstheme="majorBidi"/>
            <w:lang w:eastAsia="zh-CN"/>
          </w:rPr>
          <w:delText>20</w:delText>
        </w:r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公里处海平面以上</w:delText>
        </w:r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19</w:delText>
        </w:r>
        <w:r w:rsidRPr="00D600A7" w:rsidDel="00022A05">
          <w:rPr>
            <w:rFonts w:asciiTheme="majorBidi" w:eastAsiaTheme="minorEastAsia" w:hAnsiTheme="majorBidi" w:cstheme="majorBidi"/>
            <w:lang w:eastAsia="zh-CN"/>
          </w:rPr>
          <w:delText>公里以内产生的功率通量密度不超过</w:delText>
        </w:r>
        <w:r w:rsidRPr="00A823AB" w:rsidDel="00022A05">
          <w:rPr>
            <w:lang w:eastAsia="zh-CN"/>
          </w:rPr>
          <w:delText>−</w:delText>
        </w:r>
        <w:r w:rsidDel="00022A05">
          <w:rPr>
            <w:lang w:eastAsia="zh-CN"/>
          </w:rPr>
          <w:delText>155</w:delText>
        </w:r>
        <w:r w:rsidRPr="00D600A7" w:rsidDel="00022A05">
          <w:rPr>
            <w:lang w:val="en-US" w:eastAsia="zh-CN"/>
          </w:rPr>
          <w:delText> </w:delText>
        </w:r>
        <w:r w:rsidRPr="00D600A7" w:rsidDel="00022A05">
          <w:rPr>
            <w:lang w:eastAsia="zh-CN"/>
          </w:rPr>
          <w:delText>dB(W/(m</w:delText>
        </w:r>
        <w:r w:rsidRPr="00D600A7" w:rsidDel="00022A05">
          <w:rPr>
            <w:vertAlign w:val="superscript"/>
            <w:lang w:eastAsia="zh-CN"/>
          </w:rPr>
          <w:delText>2</w:delText>
        </w:r>
        <w:r w:rsidRPr="00D600A7" w:rsidDel="00022A05">
          <w:rPr>
            <w:lang w:val="en-US" w:eastAsia="zh-CN"/>
          </w:rPr>
          <w:delText> · </w:delText>
        </w:r>
        <w:r w:rsidRPr="00D600A7" w:rsidDel="00022A05">
          <w:rPr>
            <w:lang w:eastAsia="zh-CN"/>
          </w:rPr>
          <w:delText>1</w:delText>
        </w:r>
        <w:r w:rsidRPr="00D600A7" w:rsidDel="00022A05">
          <w:rPr>
            <w:lang w:val="en-US" w:eastAsia="zh-CN"/>
          </w:rPr>
          <w:delText> </w:delText>
        </w:r>
        <w:r w:rsidRPr="00D600A7" w:rsidDel="00022A05">
          <w:rPr>
            <w:lang w:eastAsia="zh-CN"/>
          </w:rPr>
          <w:delText>MHz))</w:delText>
        </w:r>
        <w:r w:rsidRPr="00D600A7" w:rsidDel="00022A05">
          <w:rPr>
            <w:rFonts w:asciiTheme="majorBidi" w:eastAsiaTheme="minorEastAsia" w:hAnsiTheme="majorBidi" w:cstheme="majorBidi"/>
            <w:noProof/>
            <w:lang w:eastAsia="zh-CN"/>
          </w:rPr>
          <w:delText>。此标准需由</w:delText>
        </w:r>
        <w:r w:rsidRPr="00D600A7" w:rsidDel="00022A05">
          <w:rPr>
            <w:rFonts w:asciiTheme="majorBidi" w:eastAsiaTheme="minorEastAsia" w:hAnsiTheme="majorBidi" w:cstheme="majorBidi"/>
            <w:noProof/>
            <w:lang w:eastAsia="zh-CN"/>
          </w:rPr>
          <w:delText>WRC-19</w:delText>
        </w:r>
        <w:r w:rsidRPr="00D600A7" w:rsidDel="00022A05">
          <w:rPr>
            <w:rFonts w:asciiTheme="majorBidi" w:eastAsiaTheme="minorEastAsia" w:hAnsiTheme="majorBidi" w:cstheme="majorBidi"/>
            <w:noProof/>
            <w:lang w:eastAsia="zh-CN"/>
          </w:rPr>
          <w:delText>进行审议。见第</w:delText>
        </w:r>
        <w:r w:rsidRPr="00D600A7" w:rsidDel="00022A05">
          <w:rPr>
            <w:rFonts w:asciiTheme="majorBidi" w:eastAsiaTheme="minorEastAsia" w:hAnsiTheme="majorBidi" w:cstheme="majorBidi"/>
            <w:b/>
            <w:bCs/>
            <w:noProof/>
            <w:lang w:eastAsia="zh-CN"/>
          </w:rPr>
          <w:delText>223</w:delText>
        </w:r>
        <w:r w:rsidRPr="00D600A7" w:rsidDel="00022A05">
          <w:rPr>
            <w:rFonts w:asciiTheme="majorBidi" w:eastAsiaTheme="minorEastAsia" w:hAnsiTheme="majorBidi" w:cstheme="majorBidi"/>
            <w:noProof/>
            <w:lang w:eastAsia="zh-CN"/>
          </w:rPr>
          <w:delText>号决议</w:delText>
        </w:r>
        <w:r w:rsidRPr="00D600A7" w:rsidDel="00022A05">
          <w:rPr>
            <w:rFonts w:asciiTheme="majorBidi" w:eastAsiaTheme="minorEastAsia" w:hAnsiTheme="majorBidi" w:cstheme="majorBidi"/>
            <w:b/>
            <w:bCs/>
            <w:noProof/>
            <w:lang w:eastAsia="zh-CN"/>
          </w:rPr>
          <w:delText>（</w:delText>
        </w:r>
        <w:r w:rsidRPr="00D600A7" w:rsidDel="00022A05">
          <w:rPr>
            <w:rFonts w:asciiTheme="majorBidi" w:eastAsiaTheme="minorEastAsia" w:hAnsiTheme="majorBidi" w:cstheme="majorBidi"/>
            <w:b/>
            <w:bCs/>
            <w:noProof/>
            <w:lang w:eastAsia="zh-CN"/>
          </w:rPr>
          <w:delText>WRC-15</w:delText>
        </w:r>
        <w:r w:rsidRPr="00D600A7" w:rsidDel="00022A05">
          <w:rPr>
            <w:rFonts w:asciiTheme="majorBidi" w:eastAsiaTheme="minorEastAsia" w:hAnsiTheme="majorBidi" w:cstheme="majorBidi"/>
            <w:b/>
            <w:bCs/>
            <w:noProof/>
            <w:lang w:eastAsia="zh-CN"/>
          </w:rPr>
          <w:delText>，修订版）</w:delText>
        </w:r>
        <w:r w:rsidRPr="00D600A7" w:rsidDel="00022A05">
          <w:rPr>
            <w:rFonts w:asciiTheme="majorBidi" w:eastAsiaTheme="minorEastAsia" w:hAnsiTheme="majorBidi" w:cstheme="majorBidi"/>
            <w:noProof/>
            <w:lang w:eastAsia="zh-CN"/>
          </w:rPr>
          <w:delText>。该确定</w:delText>
        </w:r>
        <w:r w:rsidDel="00022A05">
          <w:rPr>
            <w:rFonts w:asciiTheme="majorBidi" w:eastAsiaTheme="minorEastAsia" w:hAnsiTheme="majorBidi" w:cstheme="majorBidi" w:hint="eastAsia"/>
            <w:noProof/>
            <w:lang w:eastAsia="zh-CN"/>
          </w:rPr>
          <w:delText>须</w:delText>
        </w:r>
        <w:r w:rsidDel="00022A05">
          <w:rPr>
            <w:rFonts w:asciiTheme="majorBidi" w:eastAsiaTheme="minorEastAsia" w:hAnsiTheme="majorBidi" w:cstheme="majorBidi"/>
            <w:noProof/>
            <w:lang w:eastAsia="zh-CN"/>
          </w:rPr>
          <w:delText>在</w:delText>
        </w:r>
        <w:r w:rsidRPr="00D600A7" w:rsidDel="00022A05">
          <w:rPr>
            <w:rFonts w:asciiTheme="majorBidi" w:eastAsiaTheme="minorEastAsia" w:hAnsiTheme="majorBidi" w:cstheme="majorBidi"/>
            <w:noProof/>
            <w:lang w:eastAsia="zh-CN"/>
          </w:rPr>
          <w:delText>WRC-19</w:delText>
        </w:r>
        <w:r w:rsidRPr="00D600A7" w:rsidDel="00022A05">
          <w:rPr>
            <w:rFonts w:asciiTheme="majorBidi" w:eastAsiaTheme="minorEastAsia" w:hAnsiTheme="majorBidi" w:cstheme="majorBidi"/>
            <w:noProof/>
            <w:lang w:eastAsia="zh-CN"/>
          </w:rPr>
          <w:delText>之后生效。</w:delText>
        </w:r>
      </w:del>
      <w:r>
        <w:rPr>
          <w:rFonts w:asciiTheme="majorBidi" w:hAnsiTheme="majorBidi" w:cstheme="majorBidi"/>
          <w:sz w:val="16"/>
          <w:szCs w:val="16"/>
          <w:lang w:eastAsia="zh-CN"/>
        </w:rPr>
        <w:t>（</w:t>
      </w:r>
      <w:r w:rsidRPr="00D600A7">
        <w:rPr>
          <w:rFonts w:asciiTheme="majorBidi" w:hAnsiTheme="majorBidi" w:cstheme="majorBidi"/>
          <w:sz w:val="16"/>
          <w:szCs w:val="16"/>
          <w:lang w:eastAsia="zh-CN"/>
        </w:rPr>
        <w:t>WRC</w:t>
      </w:r>
      <w:r w:rsidRPr="00D600A7">
        <w:rPr>
          <w:rFonts w:asciiTheme="majorBidi" w:hAnsiTheme="majorBidi" w:cstheme="majorBidi"/>
          <w:sz w:val="16"/>
          <w:szCs w:val="16"/>
          <w:lang w:eastAsia="zh-CN"/>
        </w:rPr>
        <w:noBreakHyphen/>
      </w:r>
      <w:del w:id="36" w:author="Clark, Robert" w:date="2019-10-08T15:51:00Z">
        <w:r w:rsidR="00022A05" w:rsidRPr="00022A05" w:rsidDel="00593E4D">
          <w:rPr>
            <w:rFonts w:asciiTheme="majorBidi" w:hAnsiTheme="majorBidi" w:cstheme="majorBidi"/>
            <w:sz w:val="16"/>
            <w:szCs w:val="16"/>
            <w:lang w:eastAsia="zh-CN"/>
          </w:rPr>
          <w:delText>15</w:delText>
        </w:r>
      </w:del>
      <w:ins w:id="37" w:author="Clark, Robert" w:date="2019-10-08T15:51:00Z">
        <w:r w:rsidR="00022A05" w:rsidRPr="00022A05">
          <w:rPr>
            <w:rFonts w:asciiTheme="majorBidi" w:hAnsiTheme="majorBidi" w:cstheme="majorBidi"/>
            <w:sz w:val="16"/>
            <w:szCs w:val="16"/>
            <w:lang w:eastAsia="zh-CN"/>
          </w:rPr>
          <w:t>19</w:t>
        </w:r>
      </w:ins>
      <w:r>
        <w:rPr>
          <w:rFonts w:asciiTheme="majorBidi" w:hAnsiTheme="majorBidi" w:cstheme="majorBidi"/>
          <w:sz w:val="16"/>
          <w:szCs w:val="16"/>
          <w:lang w:eastAsia="zh-CN"/>
        </w:rPr>
        <w:t>）</w:t>
      </w:r>
    </w:p>
    <w:p w14:paraId="1B252DF1" w14:textId="0866E3AC" w:rsidR="00E31110" w:rsidRDefault="002C0DB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34E4F">
        <w:rPr>
          <w:rFonts w:hint="eastAsia"/>
          <w:lang w:eastAsia="zh-CN"/>
        </w:rPr>
        <w:t>根据</w:t>
      </w:r>
      <w:r w:rsidR="008E0E6E" w:rsidRPr="008E0E6E">
        <w:rPr>
          <w:rFonts w:hint="eastAsia"/>
          <w:lang w:val="en-US" w:eastAsia="zh-CN"/>
        </w:rPr>
        <w:t>ITU-R</w:t>
      </w:r>
      <w:r w:rsidR="00342F77">
        <w:rPr>
          <w:rFonts w:hint="eastAsia"/>
          <w:lang w:val="en-US" w:eastAsia="zh-CN"/>
        </w:rPr>
        <w:t>文件</w:t>
      </w:r>
      <w:r w:rsidR="008E0E6E" w:rsidRPr="008E0E6E">
        <w:rPr>
          <w:rFonts w:hint="eastAsia"/>
          <w:lang w:val="en-US" w:eastAsia="zh-CN"/>
        </w:rPr>
        <w:t>，</w:t>
      </w:r>
      <w:r w:rsidR="008E0E6E" w:rsidRPr="008E0E6E">
        <w:rPr>
          <w:lang w:val="en-US" w:eastAsia="zh-CN"/>
        </w:rPr>
        <w:t>4 800-4 990 MHz</w:t>
      </w:r>
      <w:r w:rsidR="00342F77">
        <w:rPr>
          <w:lang w:val="en-US" w:eastAsia="zh-CN"/>
        </w:rPr>
        <w:t>频段</w:t>
      </w:r>
      <w:r w:rsidR="00342F77">
        <w:rPr>
          <w:rFonts w:hint="eastAsia"/>
          <w:lang w:val="en-US" w:eastAsia="zh-CN"/>
        </w:rPr>
        <w:t>可用于</w:t>
      </w:r>
      <w:r w:rsidR="008E0E6E" w:rsidRPr="008E0E6E">
        <w:rPr>
          <w:lang w:val="en-US" w:eastAsia="zh-CN"/>
        </w:rPr>
        <w:t>ITU</w:t>
      </w:r>
      <w:r w:rsidR="008E0E6E" w:rsidRPr="008E0E6E">
        <w:rPr>
          <w:rFonts w:hint="eastAsia"/>
          <w:lang w:val="en-US" w:eastAsia="zh-CN"/>
        </w:rPr>
        <w:t>-</w:t>
      </w:r>
      <w:r w:rsidR="008E0E6E" w:rsidRPr="008E0E6E">
        <w:rPr>
          <w:lang w:val="en-US" w:eastAsia="zh-CN"/>
        </w:rPr>
        <w:t xml:space="preserve">R </w:t>
      </w:r>
      <w:r w:rsidR="00342F77">
        <w:rPr>
          <w:lang w:val="en-US" w:eastAsia="zh-CN"/>
        </w:rPr>
        <w:t>M.2286</w:t>
      </w:r>
      <w:r w:rsidR="00342F77">
        <w:rPr>
          <w:rFonts w:hint="eastAsia"/>
          <w:lang w:val="en-US" w:eastAsia="zh-CN"/>
        </w:rPr>
        <w:t>号</w:t>
      </w:r>
      <w:r w:rsidR="00342F77">
        <w:rPr>
          <w:lang w:val="en-US" w:eastAsia="zh-CN"/>
        </w:rPr>
        <w:t>报告</w:t>
      </w:r>
      <w:r w:rsidR="00342F77">
        <w:rPr>
          <w:rFonts w:hint="eastAsia"/>
          <w:lang w:val="en-US" w:eastAsia="zh-CN"/>
        </w:rPr>
        <w:t>所述</w:t>
      </w:r>
      <w:r w:rsidR="008E0E6E" w:rsidRPr="008E0E6E">
        <w:rPr>
          <w:lang w:val="en-US" w:eastAsia="zh-CN"/>
        </w:rPr>
        <w:t>的</w:t>
      </w:r>
      <w:r w:rsidR="00342F77" w:rsidRPr="00342F77">
        <w:rPr>
          <w:rFonts w:hint="eastAsia"/>
          <w:lang w:val="en-US" w:eastAsia="zh-CN"/>
        </w:rPr>
        <w:t>航空移动遥测系统</w:t>
      </w:r>
      <w:r w:rsidR="008E0E6E" w:rsidRPr="008E0E6E">
        <w:rPr>
          <w:lang w:val="en-US" w:eastAsia="zh-CN"/>
        </w:rPr>
        <w:t>和</w:t>
      </w:r>
      <w:r w:rsidR="008E0E6E" w:rsidRPr="008E0E6E">
        <w:rPr>
          <w:lang w:eastAsia="zh-CN"/>
        </w:rPr>
        <w:t>ITU</w:t>
      </w:r>
      <w:r w:rsidR="008E0E6E" w:rsidRPr="008E0E6E" w:rsidDel="002F6F32">
        <w:rPr>
          <w:lang w:val="en-US" w:eastAsia="zh-CN"/>
        </w:rPr>
        <w:t xml:space="preserve"> </w:t>
      </w:r>
      <w:r w:rsidR="008E0E6E" w:rsidRPr="008E0E6E">
        <w:rPr>
          <w:lang w:eastAsia="zh-CN"/>
        </w:rPr>
        <w:t>-</w:t>
      </w:r>
      <w:r w:rsidR="008E0E6E" w:rsidRPr="008E0E6E">
        <w:rPr>
          <w:lang w:val="en-US" w:eastAsia="zh-CN"/>
        </w:rPr>
        <w:t>R</w:t>
      </w:r>
      <w:r w:rsidR="008E0E6E" w:rsidRPr="008E0E6E">
        <w:rPr>
          <w:lang w:eastAsia="zh-CN"/>
        </w:rPr>
        <w:t xml:space="preserve"> </w:t>
      </w:r>
      <w:r w:rsidR="008E0E6E" w:rsidRPr="008E0E6E">
        <w:rPr>
          <w:lang w:val="ru-RU" w:eastAsia="zh-CN"/>
        </w:rPr>
        <w:t>М</w:t>
      </w:r>
      <w:r w:rsidR="008E0E6E" w:rsidRPr="008E0E6E">
        <w:rPr>
          <w:lang w:eastAsia="zh-CN"/>
        </w:rPr>
        <w:t>.2116</w:t>
      </w:r>
      <w:r w:rsidR="00342F77">
        <w:rPr>
          <w:lang w:eastAsia="zh-CN"/>
        </w:rPr>
        <w:t>建议书</w:t>
      </w:r>
      <w:r w:rsidR="008E0E6E" w:rsidRPr="008E0E6E">
        <w:rPr>
          <w:lang w:eastAsia="zh-CN"/>
        </w:rPr>
        <w:t>规定的</w:t>
      </w:r>
      <w:r w:rsidR="00342F77" w:rsidRPr="00342F77">
        <w:rPr>
          <w:rFonts w:hint="eastAsia"/>
          <w:lang w:eastAsia="zh-CN"/>
        </w:rPr>
        <w:t>空载数据链路</w:t>
      </w:r>
      <w:r w:rsidR="008E0E6E" w:rsidRPr="008E0E6E">
        <w:rPr>
          <w:rFonts w:hint="eastAsia"/>
          <w:lang w:eastAsia="zh-CN"/>
        </w:rPr>
        <w:t>。</w:t>
      </w:r>
      <w:r w:rsidR="00997730">
        <w:rPr>
          <w:rFonts w:hint="eastAsia"/>
          <w:lang w:val="en-US" w:eastAsia="zh-CN"/>
        </w:rPr>
        <w:t>根据</w:t>
      </w:r>
      <w:r w:rsidR="00342F77">
        <w:rPr>
          <w:lang w:eastAsia="zh-CN"/>
        </w:rPr>
        <w:t>《</w:t>
      </w:r>
      <w:r w:rsidR="00342F77">
        <w:rPr>
          <w:rFonts w:hint="eastAsia"/>
          <w:lang w:eastAsia="zh-CN"/>
        </w:rPr>
        <w:t>无线电规则</w:t>
      </w:r>
      <w:r w:rsidR="00342F77">
        <w:rPr>
          <w:lang w:eastAsia="zh-CN"/>
        </w:rPr>
        <w:t>》</w:t>
      </w:r>
      <w:r w:rsidR="00342F77" w:rsidRPr="008E0E6E">
        <w:rPr>
          <w:rFonts w:hint="eastAsia"/>
          <w:lang w:eastAsia="zh-CN"/>
        </w:rPr>
        <w:t>脚注</w:t>
      </w:r>
      <w:r w:rsidR="00653CBC">
        <w:rPr>
          <w:rFonts w:hint="eastAsia"/>
          <w:lang w:eastAsia="zh-CN"/>
        </w:rPr>
        <w:t>第</w:t>
      </w:r>
      <w:r w:rsidR="008E0E6E" w:rsidRPr="008E0E6E">
        <w:rPr>
          <w:b/>
          <w:bCs/>
          <w:lang w:val="en-US" w:eastAsia="zh-CN"/>
        </w:rPr>
        <w:t>5.442</w:t>
      </w:r>
      <w:r w:rsidR="00653CBC" w:rsidRPr="00653CBC">
        <w:rPr>
          <w:rFonts w:hint="eastAsia"/>
          <w:bCs/>
          <w:lang w:val="en-US" w:eastAsia="zh-CN"/>
        </w:rPr>
        <w:t>款</w:t>
      </w:r>
      <w:r w:rsidR="00342F77">
        <w:rPr>
          <w:rFonts w:hint="eastAsia"/>
          <w:b/>
          <w:bCs/>
          <w:lang w:val="en-US" w:eastAsia="zh-CN"/>
        </w:rPr>
        <w:t>，</w:t>
      </w:r>
      <w:r w:rsidR="008E0E6E" w:rsidRPr="008E0E6E">
        <w:rPr>
          <w:lang w:val="en-US" w:eastAsia="zh-CN"/>
        </w:rPr>
        <w:t xml:space="preserve">4 825-4 835 </w:t>
      </w:r>
      <w:r w:rsidR="008E0E6E" w:rsidRPr="008E0E6E">
        <w:rPr>
          <w:lang w:eastAsia="zh-CN"/>
        </w:rPr>
        <w:t>MHz</w:t>
      </w:r>
      <w:r w:rsidR="00342F77">
        <w:rPr>
          <w:rFonts w:hint="eastAsia"/>
          <w:lang w:eastAsia="zh-CN"/>
        </w:rPr>
        <w:t>频段</w:t>
      </w:r>
      <w:r w:rsidR="00997730">
        <w:rPr>
          <w:rFonts w:hint="eastAsia"/>
          <w:lang w:eastAsia="zh-CN"/>
        </w:rPr>
        <w:t>不得</w:t>
      </w:r>
      <w:r w:rsidR="00342F77">
        <w:rPr>
          <w:rFonts w:hint="eastAsia"/>
          <w:lang w:eastAsia="zh-CN"/>
        </w:rPr>
        <w:t>用于</w:t>
      </w:r>
      <w:r w:rsidR="00342F77">
        <w:rPr>
          <w:rFonts w:hint="eastAsia"/>
          <w:lang w:val="en-US" w:eastAsia="zh-CN"/>
        </w:rPr>
        <w:t>航空移动业务电台，</w:t>
      </w:r>
      <w:r w:rsidR="00342F77">
        <w:rPr>
          <w:rFonts w:hint="eastAsia"/>
          <w:lang w:eastAsia="zh-CN"/>
        </w:rPr>
        <w:t>但</w:t>
      </w:r>
      <w:r w:rsidR="008E0E6E" w:rsidRPr="008E0E6E">
        <w:rPr>
          <w:rFonts w:hint="eastAsia"/>
          <w:lang w:eastAsia="zh-CN"/>
        </w:rPr>
        <w:t>2</w:t>
      </w:r>
      <w:r w:rsidR="008E0E6E" w:rsidRPr="008E0E6E">
        <w:rPr>
          <w:rFonts w:hint="eastAsia"/>
          <w:lang w:eastAsia="zh-CN"/>
        </w:rPr>
        <w:t>区的一些国家和澳大利亚</w:t>
      </w:r>
      <w:r w:rsidR="00342F77">
        <w:rPr>
          <w:rFonts w:hint="eastAsia"/>
          <w:lang w:eastAsia="zh-CN"/>
        </w:rPr>
        <w:t>除外</w:t>
      </w:r>
      <w:r w:rsidR="008E0E6E" w:rsidRPr="008E0E6E">
        <w:rPr>
          <w:rFonts w:hint="eastAsia"/>
          <w:lang w:eastAsia="zh-CN"/>
        </w:rPr>
        <w:t>，</w:t>
      </w:r>
      <w:r w:rsidR="008E0E6E" w:rsidRPr="008E0E6E">
        <w:rPr>
          <w:lang w:val="en-US" w:eastAsia="zh-CN"/>
        </w:rPr>
        <w:t>4 825-4 835 M</w:t>
      </w:r>
      <w:r w:rsidR="008E0E6E" w:rsidRPr="008E0E6E">
        <w:rPr>
          <w:lang w:eastAsia="zh-CN"/>
        </w:rPr>
        <w:t>Hz</w:t>
      </w:r>
      <w:r w:rsidR="00AF76B2">
        <w:rPr>
          <w:lang w:eastAsia="zh-CN"/>
        </w:rPr>
        <w:t>频段</w:t>
      </w:r>
      <w:r w:rsidR="00AF76B2">
        <w:rPr>
          <w:rFonts w:hint="eastAsia"/>
          <w:lang w:eastAsia="zh-CN"/>
        </w:rPr>
        <w:t>仅</w:t>
      </w:r>
      <w:r w:rsidR="008E0E6E" w:rsidRPr="008E0E6E">
        <w:rPr>
          <w:lang w:eastAsia="zh-CN"/>
        </w:rPr>
        <w:t>可用于</w:t>
      </w:r>
      <w:r w:rsidR="00342F77">
        <w:rPr>
          <w:rFonts w:hint="eastAsia"/>
          <w:lang w:eastAsia="zh-CN"/>
        </w:rPr>
        <w:t>飞行测试的</w:t>
      </w:r>
      <w:r w:rsidR="00342F77">
        <w:rPr>
          <w:lang w:eastAsia="zh-CN"/>
        </w:rPr>
        <w:t>航空遥测</w:t>
      </w:r>
      <w:r w:rsidR="008E0E6E" w:rsidRPr="008E0E6E">
        <w:rPr>
          <w:rFonts w:hint="eastAsia"/>
          <w:lang w:eastAsia="zh-CN"/>
        </w:rPr>
        <w:t>。</w:t>
      </w:r>
      <w:r w:rsidR="00342F77">
        <w:rPr>
          <w:rFonts w:hint="eastAsia"/>
          <w:lang w:eastAsia="zh-CN"/>
        </w:rPr>
        <w:t>此外，</w:t>
      </w:r>
      <w:r w:rsidR="00342F77" w:rsidRPr="00216FC2">
        <w:rPr>
          <w:lang w:eastAsia="zh-CN"/>
        </w:rPr>
        <w:t>4 950-4 990 MHz</w:t>
      </w:r>
      <w:r w:rsidR="00342F77">
        <w:rPr>
          <w:rFonts w:hint="eastAsia"/>
          <w:lang w:eastAsia="zh-CN"/>
        </w:rPr>
        <w:t>频段完全未划分给航空移动业务。</w:t>
      </w:r>
    </w:p>
    <w:p w14:paraId="66DECA5C" w14:textId="6E38F959" w:rsidR="0036289C" w:rsidRDefault="00342F77" w:rsidP="009F1C3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Pr="000821FA">
        <w:rPr>
          <w:rFonts w:hint="eastAsia"/>
          <w:b/>
          <w:lang w:eastAsia="zh-CN"/>
        </w:rPr>
        <w:t>416</w:t>
      </w:r>
      <w:r>
        <w:rPr>
          <w:rFonts w:hint="eastAsia"/>
          <w:lang w:eastAsia="zh-CN"/>
        </w:rPr>
        <w:t>号决议</w:t>
      </w:r>
      <w:r w:rsidRPr="000821FA">
        <w:rPr>
          <w:rFonts w:hint="eastAsia"/>
          <w:b/>
          <w:lang w:eastAsia="zh-CN"/>
        </w:rPr>
        <w:t>（</w:t>
      </w:r>
      <w:r w:rsidRPr="000821FA">
        <w:rPr>
          <w:b/>
          <w:bCs/>
          <w:lang w:eastAsia="zh-CN"/>
        </w:rPr>
        <w:t>WRC-07</w:t>
      </w:r>
      <w:r w:rsidRPr="000821FA">
        <w:rPr>
          <w:rFonts w:hint="eastAsia"/>
          <w:b/>
          <w:lang w:eastAsia="zh-CN"/>
        </w:rPr>
        <w:t>）</w:t>
      </w:r>
      <w:r w:rsidR="00382B69">
        <w:rPr>
          <w:rFonts w:hint="eastAsia"/>
          <w:lang w:eastAsia="zh-CN"/>
        </w:rPr>
        <w:t>将航空移动</w:t>
      </w:r>
      <w:proofErr w:type="gramStart"/>
      <w:r w:rsidR="00382B69">
        <w:rPr>
          <w:rFonts w:hint="eastAsia"/>
          <w:lang w:eastAsia="zh-CN"/>
        </w:rPr>
        <w:t>遥测仅</w:t>
      </w:r>
      <w:proofErr w:type="gramEnd"/>
      <w:r w:rsidR="00382B69">
        <w:rPr>
          <w:rFonts w:hint="eastAsia"/>
          <w:lang w:eastAsia="zh-CN"/>
        </w:rPr>
        <w:t>限于</w:t>
      </w:r>
      <w:r w:rsidR="005C7D6B">
        <w:rPr>
          <w:rFonts w:hint="eastAsia"/>
          <w:lang w:eastAsia="zh-CN"/>
        </w:rPr>
        <w:t>机载电台传输，相应地，</w:t>
      </w:r>
      <w:r w:rsidR="00E31110">
        <w:rPr>
          <w:rFonts w:hint="eastAsia"/>
          <w:lang w:eastAsia="zh-CN"/>
        </w:rPr>
        <w:t>不要求</w:t>
      </w:r>
      <w:r w:rsidR="005C7D6B">
        <w:rPr>
          <w:rFonts w:hint="eastAsia"/>
          <w:lang w:eastAsia="zh-CN"/>
        </w:rPr>
        <w:t>使用</w:t>
      </w:r>
      <w:proofErr w:type="spellStart"/>
      <w:r w:rsidR="005C7D6B">
        <w:rPr>
          <w:rFonts w:hint="eastAsia"/>
          <w:lang w:eastAsia="zh-CN"/>
        </w:rPr>
        <w:t>pfd</w:t>
      </w:r>
      <w:proofErr w:type="spellEnd"/>
      <w:r w:rsidR="005C7D6B">
        <w:rPr>
          <w:rFonts w:hint="eastAsia"/>
          <w:lang w:eastAsia="zh-CN"/>
        </w:rPr>
        <w:t>限值，因为</w:t>
      </w:r>
      <w:r w:rsidR="00E31110">
        <w:rPr>
          <w:rFonts w:hint="eastAsia"/>
          <w:lang w:eastAsia="zh-CN"/>
        </w:rPr>
        <w:t>这</w:t>
      </w:r>
      <w:r w:rsidR="005C7D6B">
        <w:rPr>
          <w:rFonts w:hint="eastAsia"/>
          <w:lang w:eastAsia="zh-CN"/>
        </w:rPr>
        <w:t>适用于保护位于地面的航空移动遥测电台接收机。根据第</w:t>
      </w:r>
      <w:r w:rsidR="005C7D6B" w:rsidRPr="00E31110">
        <w:rPr>
          <w:rFonts w:hint="eastAsia"/>
          <w:b/>
          <w:lang w:eastAsia="zh-CN"/>
        </w:rPr>
        <w:t>416</w:t>
      </w:r>
      <w:r w:rsidR="005C7D6B">
        <w:rPr>
          <w:rFonts w:hint="eastAsia"/>
          <w:lang w:eastAsia="zh-CN"/>
        </w:rPr>
        <w:t>号决议</w:t>
      </w:r>
      <w:r w:rsidR="005C7D6B" w:rsidRPr="00E31110">
        <w:rPr>
          <w:rFonts w:hint="eastAsia"/>
          <w:b/>
          <w:lang w:eastAsia="zh-CN"/>
        </w:rPr>
        <w:t>（</w:t>
      </w:r>
      <w:r w:rsidR="005C7D6B" w:rsidRPr="00E31110">
        <w:rPr>
          <w:b/>
          <w:bCs/>
          <w:lang w:eastAsia="zh-CN"/>
        </w:rPr>
        <w:t>WRC-07</w:t>
      </w:r>
      <w:r w:rsidR="005C7D6B" w:rsidRPr="00E31110">
        <w:rPr>
          <w:rFonts w:hint="eastAsia"/>
          <w:b/>
          <w:lang w:eastAsia="zh-CN"/>
        </w:rPr>
        <w:t>）</w:t>
      </w:r>
      <w:r w:rsidR="005C7D6B">
        <w:rPr>
          <w:rFonts w:hint="eastAsia"/>
          <w:lang w:eastAsia="zh-CN"/>
        </w:rPr>
        <w:t>决议，</w:t>
      </w:r>
      <w:r w:rsidR="008E0E6E" w:rsidRPr="008E0E6E">
        <w:rPr>
          <w:rFonts w:hint="eastAsia"/>
          <w:lang w:eastAsia="zh-CN"/>
        </w:rPr>
        <w:t>在</w:t>
      </w:r>
      <w:r w:rsidR="008E0E6E" w:rsidRPr="008E0E6E">
        <w:rPr>
          <w:lang w:eastAsia="zh-CN"/>
        </w:rPr>
        <w:t>4 400-4 940 MHz</w:t>
      </w:r>
      <w:r w:rsidR="008E0E6E" w:rsidRPr="008E0E6E">
        <w:rPr>
          <w:rFonts w:hint="eastAsia"/>
          <w:lang w:eastAsia="zh-CN"/>
        </w:rPr>
        <w:t>频段内，如另一主管部门用于接收的固定或移动电台</w:t>
      </w:r>
      <w:r w:rsidR="008E0E6E" w:rsidRPr="008E0E6E">
        <w:rPr>
          <w:lang w:eastAsia="zh-CN"/>
        </w:rPr>
        <w:t>450</w:t>
      </w:r>
      <w:r w:rsidR="008E0E6E" w:rsidRPr="008E0E6E">
        <w:rPr>
          <w:rFonts w:hint="eastAsia"/>
          <w:lang w:eastAsia="zh-CN"/>
        </w:rPr>
        <w:t>公里范围内将有</w:t>
      </w:r>
      <w:r w:rsidR="00A80653">
        <w:rPr>
          <w:rFonts w:hint="eastAsia"/>
          <w:lang w:eastAsia="zh-CN"/>
        </w:rPr>
        <w:t>航空移动遥测机载电台操作，则必须</w:t>
      </w:r>
      <w:r w:rsidR="00257807">
        <w:rPr>
          <w:rFonts w:hint="eastAsia"/>
          <w:lang w:eastAsia="zh-CN"/>
        </w:rPr>
        <w:t>就</w:t>
      </w:r>
      <w:r w:rsidR="00A80653">
        <w:rPr>
          <w:rFonts w:hint="eastAsia"/>
          <w:lang w:eastAsia="zh-CN"/>
        </w:rPr>
        <w:t>用于</w:t>
      </w:r>
      <w:r w:rsidR="008E0E6E" w:rsidRPr="008E0E6E">
        <w:rPr>
          <w:rFonts w:hint="eastAsia"/>
          <w:lang w:eastAsia="zh-CN"/>
        </w:rPr>
        <w:t>发射的</w:t>
      </w:r>
      <w:r w:rsidR="00A80653">
        <w:rPr>
          <w:rFonts w:hint="eastAsia"/>
          <w:lang w:eastAsia="zh-CN"/>
        </w:rPr>
        <w:t>航空移动遥测</w:t>
      </w:r>
      <w:r w:rsidR="008E0E6E" w:rsidRPr="008E0E6E">
        <w:rPr>
          <w:rFonts w:hint="eastAsia"/>
          <w:lang w:eastAsia="zh-CN"/>
        </w:rPr>
        <w:t>机载电台和用于接收的固定或移动电台开展双边协调。</w:t>
      </w:r>
      <w:r w:rsidR="005B75EB">
        <w:rPr>
          <w:rFonts w:hint="eastAsia"/>
          <w:color w:val="000000"/>
          <w:szCs w:val="24"/>
          <w:lang w:eastAsia="zh-CN"/>
        </w:rPr>
        <w:t>此外，根据《无线电规则》</w:t>
      </w:r>
      <w:r w:rsidR="008E0E6E" w:rsidRPr="0089662D">
        <w:rPr>
          <w:rFonts w:hint="eastAsia"/>
          <w:color w:val="000000"/>
          <w:szCs w:val="24"/>
          <w:lang w:eastAsia="zh-CN"/>
        </w:rPr>
        <w:t>脚注</w:t>
      </w:r>
      <w:r w:rsidR="00653CBC">
        <w:rPr>
          <w:rFonts w:hint="eastAsia"/>
          <w:color w:val="000000"/>
          <w:szCs w:val="24"/>
          <w:lang w:eastAsia="zh-CN"/>
        </w:rPr>
        <w:t>第</w:t>
      </w:r>
      <w:r w:rsidR="005B75EB" w:rsidRPr="005B75EB">
        <w:rPr>
          <w:b/>
          <w:bCs/>
          <w:lang w:eastAsia="zh-CN"/>
        </w:rPr>
        <w:t>5.440A</w:t>
      </w:r>
      <w:r w:rsidR="00653CBC" w:rsidRPr="00653CBC">
        <w:rPr>
          <w:rFonts w:hint="eastAsia"/>
          <w:bCs/>
          <w:lang w:val="en-US" w:eastAsia="zh-CN"/>
        </w:rPr>
        <w:t>款</w:t>
      </w:r>
      <w:r w:rsidR="00B27DA3">
        <w:rPr>
          <w:rFonts w:hint="eastAsia"/>
          <w:bCs/>
          <w:lang w:eastAsia="zh-CN"/>
        </w:rPr>
        <w:t>，</w:t>
      </w:r>
      <w:r w:rsidR="008E0E6E" w:rsidRPr="0089662D">
        <w:rPr>
          <w:rFonts w:ascii="SimSun" w:hAnsi="SimSun" w:hint="eastAsia"/>
          <w:color w:val="000000"/>
          <w:szCs w:val="24"/>
          <w:lang w:eastAsia="zh-CN"/>
        </w:rPr>
        <w:t>这种</w:t>
      </w:r>
      <w:r w:rsidR="00B27DA3">
        <w:rPr>
          <w:rFonts w:ascii="SimSun" w:hAnsi="SimSun" w:hint="eastAsia"/>
          <w:color w:val="000000"/>
          <w:szCs w:val="24"/>
          <w:lang w:eastAsia="zh-CN"/>
        </w:rPr>
        <w:t>航空移动遥测的任何</w:t>
      </w:r>
      <w:r w:rsidR="00257807">
        <w:rPr>
          <w:rFonts w:ascii="SimSun" w:hAnsi="SimSun" w:hint="eastAsia"/>
          <w:color w:val="000000"/>
          <w:szCs w:val="24"/>
          <w:lang w:eastAsia="zh-CN"/>
        </w:rPr>
        <w:t>使用不得妨碍其它移动业务应用或</w:t>
      </w:r>
      <w:r w:rsidR="00F821A1">
        <w:rPr>
          <w:rFonts w:ascii="SimSun" w:hAnsi="SimSun" w:hint="eastAsia"/>
          <w:color w:val="000000"/>
          <w:szCs w:val="24"/>
          <w:lang w:eastAsia="zh-CN"/>
        </w:rPr>
        <w:t>得到此频段划分的、同样作</w:t>
      </w:r>
      <w:r w:rsidR="00F821A1">
        <w:rPr>
          <w:rFonts w:ascii="SimSun" w:hAnsi="SimSun" w:hint="eastAsia"/>
          <w:color w:val="000000"/>
          <w:szCs w:val="24"/>
          <w:lang w:eastAsia="zh-CN"/>
        </w:rPr>
        <w:lastRenderedPageBreak/>
        <w:t>为</w:t>
      </w:r>
      <w:r w:rsidR="008E0E6E" w:rsidRPr="0089662D">
        <w:rPr>
          <w:rFonts w:ascii="SimSun" w:hAnsi="SimSun" w:hint="eastAsia"/>
          <w:color w:val="000000"/>
          <w:szCs w:val="24"/>
          <w:lang w:eastAsia="zh-CN"/>
        </w:rPr>
        <w:t>主要</w:t>
      </w:r>
      <w:r w:rsidR="00F821A1">
        <w:rPr>
          <w:rFonts w:ascii="SimSun" w:hAnsi="SimSun" w:hint="eastAsia"/>
          <w:color w:val="000000"/>
          <w:szCs w:val="24"/>
          <w:lang w:eastAsia="zh-CN"/>
        </w:rPr>
        <w:t>业务的其他业务使用此</w:t>
      </w:r>
      <w:r w:rsidR="00EE4620">
        <w:rPr>
          <w:rFonts w:ascii="SimSun" w:hAnsi="SimSun" w:hint="eastAsia"/>
          <w:color w:val="000000"/>
          <w:szCs w:val="24"/>
          <w:lang w:eastAsia="zh-CN"/>
        </w:rPr>
        <w:t>频段，亦不在《无线电规则》中确立优先权</w:t>
      </w:r>
      <w:r w:rsidR="008E0E6E" w:rsidRPr="0089662D">
        <w:rPr>
          <w:rFonts w:ascii="SimSun" w:hAnsi="SimSun" w:hint="eastAsia"/>
          <w:color w:val="000000"/>
          <w:szCs w:val="24"/>
          <w:lang w:eastAsia="zh-CN"/>
        </w:rPr>
        <w:t>。</w:t>
      </w:r>
      <w:r w:rsidR="00EE4620">
        <w:rPr>
          <w:rFonts w:hint="eastAsia"/>
          <w:lang w:eastAsia="zh-CN"/>
        </w:rPr>
        <w:t>因此，</w:t>
      </w:r>
      <w:r w:rsidR="007C5BDF">
        <w:rPr>
          <w:rFonts w:hint="eastAsia"/>
          <w:lang w:eastAsia="zh-CN"/>
        </w:rPr>
        <w:t>对</w:t>
      </w:r>
      <w:r w:rsidR="00EE4620" w:rsidRPr="00553AF2">
        <w:rPr>
          <w:lang w:eastAsia="zh-CN"/>
        </w:rPr>
        <w:t>4400-4940 MHz</w:t>
      </w:r>
      <w:r w:rsidR="00EE4620">
        <w:rPr>
          <w:rFonts w:hint="eastAsia"/>
          <w:lang w:eastAsia="zh-CN"/>
        </w:rPr>
        <w:t>频段</w:t>
      </w:r>
      <w:r w:rsidR="007C5BDF">
        <w:rPr>
          <w:rFonts w:hint="eastAsia"/>
          <w:lang w:eastAsia="zh-CN"/>
        </w:rPr>
        <w:t>内的</w:t>
      </w:r>
      <w:r w:rsidR="00EE4620">
        <w:rPr>
          <w:rFonts w:hint="eastAsia"/>
          <w:lang w:eastAsia="zh-CN"/>
        </w:rPr>
        <w:t>航空移动遥测电台适用《无线电规则》第</w:t>
      </w:r>
      <w:r w:rsidR="00EE4620" w:rsidRPr="007C5BDF">
        <w:rPr>
          <w:rFonts w:hint="eastAsia"/>
          <w:b/>
          <w:lang w:eastAsia="zh-CN"/>
        </w:rPr>
        <w:t>9.21</w:t>
      </w:r>
      <w:r w:rsidR="00EE4620">
        <w:rPr>
          <w:rFonts w:hint="eastAsia"/>
          <w:lang w:eastAsia="zh-CN"/>
        </w:rPr>
        <w:t>款不正确。</w:t>
      </w:r>
    </w:p>
    <w:p w14:paraId="1D381504" w14:textId="77777777" w:rsidR="005E0A0C" w:rsidRDefault="00EE4620" w:rsidP="009F1C3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553AF2">
        <w:rPr>
          <w:lang w:eastAsia="zh-CN"/>
        </w:rPr>
        <w:t>ITU-R M.2116</w:t>
      </w:r>
      <w:r>
        <w:rPr>
          <w:rFonts w:hint="eastAsia"/>
          <w:lang w:eastAsia="zh-CN"/>
        </w:rPr>
        <w:t>建议书，在</w:t>
      </w:r>
      <w:r w:rsidRPr="00553AF2">
        <w:rPr>
          <w:lang w:eastAsia="zh-CN"/>
        </w:rPr>
        <w:t>4800-4990 MHz</w:t>
      </w:r>
      <w:r>
        <w:rPr>
          <w:rFonts w:hint="eastAsia"/>
          <w:lang w:eastAsia="zh-CN"/>
        </w:rPr>
        <w:t>频段对</w:t>
      </w:r>
      <w:r w:rsidRPr="00342F77">
        <w:rPr>
          <w:rFonts w:hint="eastAsia"/>
          <w:lang w:eastAsia="zh-CN"/>
        </w:rPr>
        <w:t>空载数据链路</w:t>
      </w:r>
      <w:r>
        <w:rPr>
          <w:rFonts w:hint="eastAsia"/>
          <w:lang w:eastAsia="zh-CN"/>
        </w:rPr>
        <w:t>的使用限于国家领土内，因此</w:t>
      </w:r>
      <w:proofErr w:type="spellStart"/>
      <w:r>
        <w:rPr>
          <w:rFonts w:hint="eastAsia"/>
          <w:lang w:eastAsia="zh-CN"/>
        </w:rPr>
        <w:t>pfd</w:t>
      </w:r>
      <w:proofErr w:type="spellEnd"/>
      <w:r>
        <w:rPr>
          <w:rFonts w:hint="eastAsia"/>
          <w:lang w:eastAsia="zh-CN"/>
        </w:rPr>
        <w:t>限值冗余</w:t>
      </w:r>
      <w:r w:rsidR="007C5BDF">
        <w:rPr>
          <w:rFonts w:hint="eastAsia"/>
          <w:lang w:eastAsia="zh-CN"/>
        </w:rPr>
        <w:t>并且适用</w:t>
      </w:r>
      <w:r>
        <w:rPr>
          <w:rFonts w:hint="eastAsia"/>
          <w:lang w:eastAsia="zh-CN"/>
        </w:rPr>
        <w:t>《无线电规则》第</w:t>
      </w:r>
      <w:proofErr w:type="gramStart"/>
      <w:r w:rsidRPr="007C5BDF">
        <w:rPr>
          <w:rFonts w:hint="eastAsia"/>
          <w:b/>
          <w:lang w:eastAsia="zh-CN"/>
        </w:rPr>
        <w:t>9.21</w:t>
      </w:r>
      <w:r>
        <w:rPr>
          <w:rFonts w:hint="eastAsia"/>
          <w:lang w:eastAsia="zh-CN"/>
        </w:rPr>
        <w:t>款完全</w:t>
      </w:r>
      <w:r w:rsidR="007C5BDF">
        <w:rPr>
          <w:rFonts w:hint="eastAsia"/>
          <w:lang w:eastAsia="zh-CN"/>
        </w:rPr>
        <w:t>保障对</w:t>
      </w:r>
      <w:r w:rsidR="007C5BDF">
        <w:rPr>
          <w:rFonts w:hint="eastAsia"/>
          <w:lang w:eastAsia="zh-CN"/>
        </w:rPr>
        <w:t>AMS</w:t>
      </w:r>
      <w:r w:rsidR="007C5BDF">
        <w:rPr>
          <w:rFonts w:hint="eastAsia"/>
          <w:lang w:eastAsia="zh-CN"/>
        </w:rPr>
        <w:t>电台的保护</w:t>
      </w:r>
      <w:r>
        <w:rPr>
          <w:rFonts w:hint="eastAsia"/>
          <w:lang w:eastAsia="zh-CN"/>
        </w:rPr>
        <w:t>。此外</w:t>
      </w:r>
      <w:proofErr w:type="gramEnd"/>
      <w:r>
        <w:rPr>
          <w:rFonts w:hint="eastAsia"/>
          <w:lang w:eastAsia="zh-CN"/>
        </w:rPr>
        <w:t>，《无线电规则》第</w:t>
      </w:r>
      <w:r w:rsidRPr="00A13B02">
        <w:rPr>
          <w:rFonts w:hint="eastAsia"/>
          <w:b/>
          <w:lang w:eastAsia="zh-CN"/>
        </w:rPr>
        <w:t>9.21</w:t>
      </w:r>
      <w:r>
        <w:rPr>
          <w:rFonts w:hint="eastAsia"/>
          <w:lang w:eastAsia="zh-CN"/>
        </w:rPr>
        <w:t>款</w:t>
      </w:r>
      <w:r w:rsidR="000A02B4" w:rsidRPr="000A02B4">
        <w:rPr>
          <w:rFonts w:hint="eastAsia"/>
          <w:lang w:eastAsia="zh-CN"/>
        </w:rPr>
        <w:t>的适用</w:t>
      </w:r>
      <w:r w:rsidR="00C208F9">
        <w:rPr>
          <w:rFonts w:hint="eastAsia"/>
          <w:lang w:eastAsia="zh-CN"/>
        </w:rPr>
        <w:t>仅涉及机载</w:t>
      </w:r>
      <w:r w:rsidR="00F50E58">
        <w:rPr>
          <w:rFonts w:hint="eastAsia"/>
          <w:lang w:eastAsia="zh-CN"/>
        </w:rPr>
        <w:t>接收</w:t>
      </w:r>
      <w:r w:rsidR="00C208F9">
        <w:rPr>
          <w:rFonts w:hint="eastAsia"/>
          <w:lang w:eastAsia="zh-CN"/>
        </w:rPr>
        <w:t>电台</w:t>
      </w:r>
      <w:r w:rsidR="000A02B4" w:rsidRPr="000A02B4">
        <w:rPr>
          <w:rFonts w:hint="eastAsia"/>
          <w:lang w:eastAsia="zh-CN"/>
        </w:rPr>
        <w:t>，因为这是</w:t>
      </w:r>
      <w:r w:rsidR="00F50E58">
        <w:rPr>
          <w:rFonts w:hint="eastAsia"/>
          <w:lang w:eastAsia="zh-CN"/>
        </w:rPr>
        <w:t>可能需要保护的</w:t>
      </w:r>
      <w:r w:rsidR="00C208F9">
        <w:rPr>
          <w:rFonts w:hint="eastAsia"/>
          <w:lang w:eastAsia="zh-CN"/>
        </w:rPr>
        <w:t>AMS</w:t>
      </w:r>
      <w:r w:rsidR="00C208F9">
        <w:rPr>
          <w:rFonts w:hint="eastAsia"/>
          <w:lang w:eastAsia="zh-CN"/>
        </w:rPr>
        <w:t>电台</w:t>
      </w:r>
      <w:r w:rsidR="000A02B4" w:rsidRPr="000A02B4">
        <w:rPr>
          <w:rFonts w:hint="eastAsia"/>
          <w:lang w:eastAsia="zh-CN"/>
        </w:rPr>
        <w:t>。</w:t>
      </w:r>
      <w:r w:rsidR="002334E6">
        <w:rPr>
          <w:rFonts w:hint="eastAsia"/>
          <w:lang w:eastAsia="zh-CN"/>
        </w:rPr>
        <w:t>以此类推，无需保护</w:t>
      </w:r>
      <w:r w:rsidR="0036289C">
        <w:rPr>
          <w:rFonts w:hint="eastAsia"/>
          <w:lang w:eastAsia="zh-CN"/>
        </w:rPr>
        <w:t>带有</w:t>
      </w:r>
      <w:r w:rsidR="002334E6">
        <w:rPr>
          <w:rFonts w:hint="eastAsia"/>
          <w:lang w:eastAsia="zh-CN"/>
        </w:rPr>
        <w:t>航空移动遥测应用的空载数据链路系统固定电台的接收机</w:t>
      </w:r>
      <w:r w:rsidR="000A02B4" w:rsidRPr="000A02B4">
        <w:rPr>
          <w:rFonts w:hint="eastAsia"/>
          <w:lang w:eastAsia="zh-CN"/>
        </w:rPr>
        <w:t>。</w:t>
      </w:r>
    </w:p>
    <w:p w14:paraId="5A008299" w14:textId="0B8AEE9B" w:rsidR="00BC25EF" w:rsidRDefault="002334E6" w:rsidP="009F1C3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此外，建议根据《无线电规则》第</w:t>
      </w:r>
      <w:r w:rsidRPr="0036289C">
        <w:rPr>
          <w:rFonts w:hint="eastAsia"/>
          <w:b/>
          <w:lang w:eastAsia="zh-CN"/>
        </w:rPr>
        <w:t>9.21</w:t>
      </w:r>
      <w:r>
        <w:rPr>
          <w:rFonts w:hint="eastAsia"/>
          <w:lang w:eastAsia="zh-CN"/>
        </w:rPr>
        <w:t>款获得</w:t>
      </w:r>
      <w:r w:rsidR="0036289C">
        <w:rPr>
          <w:rFonts w:hint="eastAsia"/>
          <w:lang w:eastAsia="zh-CN"/>
        </w:rPr>
        <w:t>使用</w:t>
      </w:r>
      <w:r w:rsidR="00AD661E">
        <w:rPr>
          <w:rFonts w:hint="eastAsia"/>
          <w:lang w:eastAsia="zh-CN"/>
        </w:rPr>
        <w:t>固定</w:t>
      </w:r>
      <w:r>
        <w:rPr>
          <w:rFonts w:hint="eastAsia"/>
          <w:lang w:eastAsia="zh-CN"/>
        </w:rPr>
        <w:t>业务电台的国家同意。这一措施旨在确保</w:t>
      </w:r>
      <w:r w:rsidR="00C52AAC">
        <w:rPr>
          <w:rFonts w:hint="eastAsia"/>
          <w:lang w:eastAsia="zh-CN"/>
        </w:rPr>
        <w:t>保护</w:t>
      </w:r>
      <w:r w:rsidR="00AD661E">
        <w:rPr>
          <w:rFonts w:hint="eastAsia"/>
          <w:lang w:eastAsia="zh-CN"/>
        </w:rPr>
        <w:t>在一些国家使用的</w:t>
      </w:r>
      <w:r w:rsidR="009133AD">
        <w:rPr>
          <w:rFonts w:hint="eastAsia"/>
          <w:lang w:eastAsia="zh-CN"/>
        </w:rPr>
        <w:t>此类电台</w:t>
      </w:r>
      <w:r w:rsidR="00AD661E">
        <w:rPr>
          <w:rFonts w:hint="eastAsia"/>
          <w:lang w:eastAsia="zh-CN"/>
        </w:rPr>
        <w:t>。</w:t>
      </w:r>
    </w:p>
    <w:p w14:paraId="4D96C5CE" w14:textId="77777777" w:rsidR="00022A05" w:rsidRDefault="00022A05" w:rsidP="00022A05">
      <w:pPr>
        <w:rPr>
          <w:lang w:eastAsia="zh-CN"/>
        </w:rPr>
      </w:pPr>
    </w:p>
    <w:p w14:paraId="3BF1FD7F" w14:textId="2E9FF2B5" w:rsidR="00022A05" w:rsidRDefault="00022A05" w:rsidP="00022A05">
      <w:pPr>
        <w:jc w:val="center"/>
      </w:pPr>
      <w:r>
        <w:t>______________</w:t>
      </w:r>
    </w:p>
    <w:sectPr w:rsidR="00022A0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78CFB" w14:textId="77777777" w:rsidR="00081C27" w:rsidRDefault="00081C27">
      <w:r>
        <w:separator/>
      </w:r>
    </w:p>
  </w:endnote>
  <w:endnote w:type="continuationSeparator" w:id="0">
    <w:p w14:paraId="2ED71E14" w14:textId="77777777" w:rsidR="00081C27" w:rsidRDefault="0008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7981C" w14:textId="3DB9084C" w:rsidR="00B851D4" w:rsidRPr="00DA0469" w:rsidRDefault="001256CE" w:rsidP="002C0DB5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P:\CHI\ITU-R\CONF-R\CMR19\000\057ADD22C.docx</w:t>
    </w:r>
    <w:r>
      <w:fldChar w:fldCharType="end"/>
    </w:r>
    <w:r w:rsidR="002C0DB5">
      <w:t xml:space="preserve"> (462074)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D5E35" w14:textId="159F5926" w:rsidR="00B851D4" w:rsidRPr="00DA0469" w:rsidRDefault="00653CBC" w:rsidP="003B6399">
    <w:pPr>
      <w:pStyle w:val="Footer"/>
      <w:rPr>
        <w:lang w:val="en-US"/>
      </w:rPr>
    </w:pPr>
    <w:fldSimple w:instr=" FILENAME \p  \* MERGEFORMAT ">
      <w:r w:rsidR="001256CE">
        <w:t>P:\CHI\ITU-R\CONF-R\CMR19\000\057ADD22C.docx</w:t>
      </w:r>
    </w:fldSimple>
    <w:r w:rsidR="002C0DB5">
      <w:t xml:space="preserve"> (462074)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BEEE9" w14:textId="77777777" w:rsidR="00081C27" w:rsidRDefault="00081C27">
      <w:r>
        <w:t>____________________</w:t>
      </w:r>
    </w:p>
  </w:footnote>
  <w:footnote w:type="continuationSeparator" w:id="0">
    <w:p w14:paraId="619A5AA8" w14:textId="77777777" w:rsidR="00081C27" w:rsidRDefault="0008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7AC88" w14:textId="78B245A4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3CBC">
      <w:rPr>
        <w:rStyle w:val="PageNumber"/>
        <w:noProof/>
      </w:rPr>
      <w:t>3</w:t>
    </w:r>
    <w:r>
      <w:rPr>
        <w:rStyle w:val="PageNumber"/>
      </w:rPr>
      <w:fldChar w:fldCharType="end"/>
    </w:r>
  </w:p>
  <w:p w14:paraId="7782A70F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57(Add.22)-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  <w15:person w15:author="Yueming Hu">
    <w15:presenceInfo w15:providerId="Windows Live" w15:userId="2301ab062b85e76a"/>
  </w15:person>
  <w15:person w15:author="Brazil">
    <w15:presenceInfo w15:providerId="None" w15:userId="Brazil"/>
  </w15:person>
  <w15:person w15:author="Hu, Yueming">
    <w15:presenceInfo w15:providerId="AD" w15:userId="S-1-5-21-8740799-900759487-1415713722-67899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2A05"/>
    <w:rsid w:val="000264C2"/>
    <w:rsid w:val="000273B7"/>
    <w:rsid w:val="00037C90"/>
    <w:rsid w:val="00060B2F"/>
    <w:rsid w:val="00081C27"/>
    <w:rsid w:val="000821FA"/>
    <w:rsid w:val="00084D06"/>
    <w:rsid w:val="000A02B4"/>
    <w:rsid w:val="000C0212"/>
    <w:rsid w:val="000C09BA"/>
    <w:rsid w:val="000C1F1E"/>
    <w:rsid w:val="000C6AA7"/>
    <w:rsid w:val="000E26F6"/>
    <w:rsid w:val="000E4CB1"/>
    <w:rsid w:val="00101523"/>
    <w:rsid w:val="00106535"/>
    <w:rsid w:val="00123C07"/>
    <w:rsid w:val="001256CE"/>
    <w:rsid w:val="00166859"/>
    <w:rsid w:val="001709D1"/>
    <w:rsid w:val="001765EC"/>
    <w:rsid w:val="001853E8"/>
    <w:rsid w:val="001A4E73"/>
    <w:rsid w:val="001B6360"/>
    <w:rsid w:val="001F4EA6"/>
    <w:rsid w:val="00214959"/>
    <w:rsid w:val="0022077E"/>
    <w:rsid w:val="0022272C"/>
    <w:rsid w:val="002260A6"/>
    <w:rsid w:val="002334E6"/>
    <w:rsid w:val="0023592E"/>
    <w:rsid w:val="00257807"/>
    <w:rsid w:val="002742B3"/>
    <w:rsid w:val="0028176E"/>
    <w:rsid w:val="002A4C9C"/>
    <w:rsid w:val="002B509B"/>
    <w:rsid w:val="002B6CFD"/>
    <w:rsid w:val="002C0DB5"/>
    <w:rsid w:val="002C3D4E"/>
    <w:rsid w:val="002D7EC3"/>
    <w:rsid w:val="002E2A59"/>
    <w:rsid w:val="002E4507"/>
    <w:rsid w:val="00305254"/>
    <w:rsid w:val="003169D2"/>
    <w:rsid w:val="00320E0C"/>
    <w:rsid w:val="00330EEF"/>
    <w:rsid w:val="00342F77"/>
    <w:rsid w:val="0036289C"/>
    <w:rsid w:val="00382B69"/>
    <w:rsid w:val="003B4BEF"/>
    <w:rsid w:val="003B6399"/>
    <w:rsid w:val="003C6B45"/>
    <w:rsid w:val="003E3334"/>
    <w:rsid w:val="003E48E2"/>
    <w:rsid w:val="003E5931"/>
    <w:rsid w:val="0041282E"/>
    <w:rsid w:val="004203B4"/>
    <w:rsid w:val="004345BD"/>
    <w:rsid w:val="00437869"/>
    <w:rsid w:val="0046241E"/>
    <w:rsid w:val="00465A34"/>
    <w:rsid w:val="00495EB4"/>
    <w:rsid w:val="004B4C76"/>
    <w:rsid w:val="004C4554"/>
    <w:rsid w:val="004C4FBB"/>
    <w:rsid w:val="004D2DEC"/>
    <w:rsid w:val="004E7088"/>
    <w:rsid w:val="004F2BE6"/>
    <w:rsid w:val="00527E8A"/>
    <w:rsid w:val="00542E85"/>
    <w:rsid w:val="005449C3"/>
    <w:rsid w:val="00562479"/>
    <w:rsid w:val="00576849"/>
    <w:rsid w:val="00580160"/>
    <w:rsid w:val="005859F8"/>
    <w:rsid w:val="005A0ACB"/>
    <w:rsid w:val="005B75EB"/>
    <w:rsid w:val="005C7D6B"/>
    <w:rsid w:val="005E08D2"/>
    <w:rsid w:val="005E0A0C"/>
    <w:rsid w:val="005E7FD8"/>
    <w:rsid w:val="005F423F"/>
    <w:rsid w:val="00622560"/>
    <w:rsid w:val="00623738"/>
    <w:rsid w:val="0062466E"/>
    <w:rsid w:val="006273F6"/>
    <w:rsid w:val="00644391"/>
    <w:rsid w:val="00647712"/>
    <w:rsid w:val="00653CBC"/>
    <w:rsid w:val="00662E12"/>
    <w:rsid w:val="00691142"/>
    <w:rsid w:val="006B67CE"/>
    <w:rsid w:val="006C38ED"/>
    <w:rsid w:val="006E3F8D"/>
    <w:rsid w:val="006E6182"/>
    <w:rsid w:val="006E6997"/>
    <w:rsid w:val="006F3C60"/>
    <w:rsid w:val="00736415"/>
    <w:rsid w:val="00770D2A"/>
    <w:rsid w:val="007864F6"/>
    <w:rsid w:val="00792D20"/>
    <w:rsid w:val="007B7C4B"/>
    <w:rsid w:val="007C5BDF"/>
    <w:rsid w:val="007F0FC5"/>
    <w:rsid w:val="007F3297"/>
    <w:rsid w:val="007F5C36"/>
    <w:rsid w:val="008047DB"/>
    <w:rsid w:val="00810D7E"/>
    <w:rsid w:val="008129A9"/>
    <w:rsid w:val="008221A4"/>
    <w:rsid w:val="00824BD6"/>
    <w:rsid w:val="0083672D"/>
    <w:rsid w:val="00836779"/>
    <w:rsid w:val="00844734"/>
    <w:rsid w:val="0085327C"/>
    <w:rsid w:val="00865DFB"/>
    <w:rsid w:val="00896A79"/>
    <w:rsid w:val="008A7416"/>
    <w:rsid w:val="008B6852"/>
    <w:rsid w:val="008C26FF"/>
    <w:rsid w:val="008D1D14"/>
    <w:rsid w:val="008D6D9C"/>
    <w:rsid w:val="008E0E6E"/>
    <w:rsid w:val="008E1785"/>
    <w:rsid w:val="008E7127"/>
    <w:rsid w:val="008E7C8E"/>
    <w:rsid w:val="008F4C85"/>
    <w:rsid w:val="009037E1"/>
    <w:rsid w:val="00912959"/>
    <w:rsid w:val="009133AD"/>
    <w:rsid w:val="009657F9"/>
    <w:rsid w:val="00966304"/>
    <w:rsid w:val="00973C66"/>
    <w:rsid w:val="0099525B"/>
    <w:rsid w:val="00997730"/>
    <w:rsid w:val="009C72B7"/>
    <w:rsid w:val="009F1C30"/>
    <w:rsid w:val="00A0052C"/>
    <w:rsid w:val="00A13B02"/>
    <w:rsid w:val="00A30986"/>
    <w:rsid w:val="00A31B14"/>
    <w:rsid w:val="00A323DC"/>
    <w:rsid w:val="00A36AE5"/>
    <w:rsid w:val="00A466E6"/>
    <w:rsid w:val="00A80653"/>
    <w:rsid w:val="00A815BE"/>
    <w:rsid w:val="00A93295"/>
    <w:rsid w:val="00AA485B"/>
    <w:rsid w:val="00AA5DA1"/>
    <w:rsid w:val="00AC2C94"/>
    <w:rsid w:val="00AD661E"/>
    <w:rsid w:val="00AE369F"/>
    <w:rsid w:val="00AF76B2"/>
    <w:rsid w:val="00B026CB"/>
    <w:rsid w:val="00B17E27"/>
    <w:rsid w:val="00B27DA3"/>
    <w:rsid w:val="00B4726E"/>
    <w:rsid w:val="00B50377"/>
    <w:rsid w:val="00B6115E"/>
    <w:rsid w:val="00B711CC"/>
    <w:rsid w:val="00B74605"/>
    <w:rsid w:val="00B851D4"/>
    <w:rsid w:val="00B868FC"/>
    <w:rsid w:val="00B95072"/>
    <w:rsid w:val="00BB26CD"/>
    <w:rsid w:val="00BC25EF"/>
    <w:rsid w:val="00C04A6D"/>
    <w:rsid w:val="00C07239"/>
    <w:rsid w:val="00C208F9"/>
    <w:rsid w:val="00C364B1"/>
    <w:rsid w:val="00C47D87"/>
    <w:rsid w:val="00C50FA1"/>
    <w:rsid w:val="00C52AAC"/>
    <w:rsid w:val="00C627F9"/>
    <w:rsid w:val="00C6584D"/>
    <w:rsid w:val="00C929E0"/>
    <w:rsid w:val="00CB4E5A"/>
    <w:rsid w:val="00CC50FC"/>
    <w:rsid w:val="00CC73D7"/>
    <w:rsid w:val="00CF0AD7"/>
    <w:rsid w:val="00CF0BE1"/>
    <w:rsid w:val="00CF7C2B"/>
    <w:rsid w:val="00D032FC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31110"/>
    <w:rsid w:val="00E34E4F"/>
    <w:rsid w:val="00E560F1"/>
    <w:rsid w:val="00E92319"/>
    <w:rsid w:val="00EE4620"/>
    <w:rsid w:val="00EE7407"/>
    <w:rsid w:val="00F308AF"/>
    <w:rsid w:val="00F50E58"/>
    <w:rsid w:val="00F821A1"/>
    <w:rsid w:val="00F837F4"/>
    <w:rsid w:val="00FA0FBA"/>
    <w:rsid w:val="00FB40A3"/>
    <w:rsid w:val="00FC59C4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160F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nhideWhenUsed/>
    <w:rsid w:val="00022A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2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0E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1fd0ae0-1dff-4ee2-aa67-10cf8138748b" targetNamespace="http://schemas.microsoft.com/office/2006/metadata/properties" ma:root="true" ma:fieldsID="d41af5c836d734370eb92e7ee5f83852" ns2:_="" ns3:_="">
    <xsd:import namespace="996b2e75-67fd-4955-a3b0-5ab9934cb50b"/>
    <xsd:import namespace="b1fd0ae0-1dff-4ee2-aa67-10cf813874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0ae0-1dff-4ee2-aa67-10cf813874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1fd0ae0-1dff-4ee2-aa67-10cf8138748b">DPM</DPM_x0020_Author>
    <DPM_x0020_File_x0020_name xmlns="b1fd0ae0-1dff-4ee2-aa67-10cf8138748b">R16-WRC19-C-0057!A22!MSW-C</DPM_x0020_File_x0020_name>
    <DPM_x0020_Version xmlns="b1fd0ae0-1dff-4ee2-aa67-10cf8138748b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1fd0ae0-1dff-4ee2-aa67-10cf81387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schemas.microsoft.com/office/2006/documentManagement/types"/>
    <ds:schemaRef ds:uri="b1fd0ae0-1dff-4ee2-aa67-10cf8138748b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1513</Words>
  <Characters>1994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R16-WRC19-C-0057!A22!MSW-C</vt:lpstr>
    </vt:vector>
  </TitlesOfParts>
  <Manager>General Secretariat - Pool</Manager>
  <Company>International Telecommunication Union (ITU)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R16-WRC19-C-0057!A22!MSW-C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6</cp:revision>
  <cp:lastPrinted>2019-10-19T12:09:00Z</cp:lastPrinted>
  <dcterms:created xsi:type="dcterms:W3CDTF">2019-10-19T12:01:00Z</dcterms:created>
  <dcterms:modified xsi:type="dcterms:W3CDTF">2019-10-19T12:09:00Z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