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407AD45" w14:textId="77777777" w:rsidTr="00F55E63">
        <w:trPr>
          <w:cantSplit/>
          <w:trHeight w:val="20"/>
        </w:trPr>
        <w:tc>
          <w:tcPr>
            <w:tcW w:w="6619" w:type="dxa"/>
          </w:tcPr>
          <w:p w14:paraId="1A56524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C9ED2BE" w14:textId="77777777" w:rsidR="00280E04" w:rsidRDefault="00A375BD" w:rsidP="00D44350">
            <w:pPr>
              <w:rPr>
                <w:rtl/>
                <w:lang w:bidi="ar-EG"/>
              </w:rPr>
            </w:pPr>
            <w:r>
              <w:rPr>
                <w:noProof/>
                <w:lang w:val="en-GB" w:eastAsia="zh-CN"/>
              </w:rPr>
              <w:drawing>
                <wp:inline distT="0" distB="0" distL="0" distR="0" wp14:anchorId="4703A93B" wp14:editId="7280297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1DF43F9" w14:textId="77777777" w:rsidTr="00F55E63">
        <w:trPr>
          <w:cantSplit/>
          <w:trHeight w:val="20"/>
        </w:trPr>
        <w:tc>
          <w:tcPr>
            <w:tcW w:w="6619" w:type="dxa"/>
            <w:tcBorders>
              <w:bottom w:val="single" w:sz="12" w:space="0" w:color="auto"/>
            </w:tcBorders>
          </w:tcPr>
          <w:p w14:paraId="658F1FC8" w14:textId="77777777" w:rsidR="00280E04" w:rsidRPr="00960962" w:rsidRDefault="00280E04" w:rsidP="00D44350">
            <w:pPr>
              <w:rPr>
                <w:rtl/>
                <w:lang w:bidi="ar-EG"/>
              </w:rPr>
            </w:pPr>
          </w:p>
        </w:tc>
        <w:tc>
          <w:tcPr>
            <w:tcW w:w="3053" w:type="dxa"/>
            <w:tcBorders>
              <w:bottom w:val="single" w:sz="12" w:space="0" w:color="auto"/>
            </w:tcBorders>
          </w:tcPr>
          <w:p w14:paraId="3EC33544" w14:textId="77777777" w:rsidR="00280E04" w:rsidRPr="00A9645C" w:rsidRDefault="00280E04" w:rsidP="00D44350">
            <w:pPr>
              <w:rPr>
                <w:lang w:bidi="ar-EG"/>
              </w:rPr>
            </w:pPr>
          </w:p>
        </w:tc>
      </w:tr>
      <w:tr w:rsidR="00280E04" w14:paraId="2D03A8D6" w14:textId="77777777" w:rsidTr="00F55E63">
        <w:trPr>
          <w:cantSplit/>
          <w:trHeight w:val="20"/>
        </w:trPr>
        <w:tc>
          <w:tcPr>
            <w:tcW w:w="6619" w:type="dxa"/>
            <w:tcBorders>
              <w:top w:val="single" w:sz="12" w:space="0" w:color="auto"/>
            </w:tcBorders>
          </w:tcPr>
          <w:p w14:paraId="4D3F923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AD9B50E" w14:textId="77777777" w:rsidR="00280E04" w:rsidRPr="00BD6EF3" w:rsidRDefault="00280E04" w:rsidP="00A42709">
            <w:pPr>
              <w:pStyle w:val="Adress"/>
              <w:framePr w:hSpace="0" w:wrap="auto" w:xAlign="left" w:yAlign="inline"/>
              <w:spacing w:before="0"/>
            </w:pPr>
          </w:p>
        </w:tc>
      </w:tr>
      <w:tr w:rsidR="0086635C" w:rsidRPr="00F545E4" w14:paraId="1C098939" w14:textId="77777777" w:rsidTr="00F55E63">
        <w:trPr>
          <w:cantSplit/>
        </w:trPr>
        <w:tc>
          <w:tcPr>
            <w:tcW w:w="6619" w:type="dxa"/>
          </w:tcPr>
          <w:p w14:paraId="0070EFEA" w14:textId="77777777" w:rsidR="0086635C" w:rsidRPr="00F545E4" w:rsidRDefault="0086635C" w:rsidP="0086635C">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7B09324" w14:textId="37016DB4" w:rsidR="0086635C" w:rsidRPr="00F545E4" w:rsidRDefault="0086635C" w:rsidP="0059127C">
            <w:pPr>
              <w:pStyle w:val="Adress"/>
              <w:framePr w:hSpace="0" w:wrap="auto" w:xAlign="left" w:yAlign="inline"/>
              <w:spacing w:before="0"/>
              <w:rPr>
                <w:rtl/>
              </w:rPr>
            </w:pPr>
            <w:proofErr w:type="gramStart"/>
            <w:r w:rsidRPr="00A627AB">
              <w:rPr>
                <w:rFonts w:ascii="Traditional Arabic" w:hAnsi="Traditional Arabic" w:hint="cs"/>
                <w:sz w:val="30"/>
                <w:rtl/>
              </w:rPr>
              <w:t>الإضافة</w:t>
            </w:r>
            <w:r w:rsidR="002E52A4">
              <w:rPr>
                <w:rFonts w:ascii="Traditional Arabic" w:hAnsi="Traditional Arabic" w:hint="eastAsia"/>
                <w:sz w:val="30"/>
                <w:rtl/>
              </w:rPr>
              <w:t> </w:t>
            </w:r>
            <w:r w:rsidRPr="00A627AB">
              <w:rPr>
                <w:rFonts w:ascii="Verdana" w:hAnsi="Verdana"/>
              </w:rPr>
              <w:t xml:space="preserve"> </w:t>
            </w:r>
            <w:r>
              <w:rPr>
                <w:rFonts w:ascii="Verdana" w:hAnsi="Verdana"/>
              </w:rPr>
              <w:t>5</w:t>
            </w:r>
            <w:proofErr w:type="gramEnd"/>
            <w:r w:rsidRPr="00A627AB">
              <w:rPr>
                <w:rFonts w:ascii="Verdana" w:hAnsi="Verdana"/>
              </w:rPr>
              <w:br/>
            </w:r>
            <w:r w:rsidR="0059127C">
              <w:rPr>
                <w:rFonts w:ascii="Verdana" w:eastAsia="SimSun" w:hAnsi="Verdana" w:hint="cs"/>
                <w:rtl/>
              </w:rPr>
              <w:t>للوثيقة</w:t>
            </w:r>
            <w:r>
              <w:rPr>
                <w:rFonts w:ascii="Verdana" w:eastAsia="SimSun" w:hAnsi="Verdana"/>
              </w:rPr>
              <w:t>58</w:t>
            </w:r>
            <w:r w:rsidRPr="00A627AB">
              <w:rPr>
                <w:rFonts w:ascii="Verdana" w:eastAsia="SimSun" w:hAnsi="Verdana"/>
              </w:rPr>
              <w:t>(Add.19)-A</w:t>
            </w:r>
            <w:r w:rsidRPr="00A627AB">
              <w:rPr>
                <w:rFonts w:ascii="Arial" w:hAnsi="Arial" w:cs="Arial"/>
              </w:rPr>
              <w:t xml:space="preserve"> </w:t>
            </w:r>
          </w:p>
        </w:tc>
      </w:tr>
      <w:tr w:rsidR="0086635C" w:rsidRPr="00F545E4" w14:paraId="60BA91BF" w14:textId="77777777" w:rsidTr="00F55E63">
        <w:trPr>
          <w:cantSplit/>
        </w:trPr>
        <w:tc>
          <w:tcPr>
            <w:tcW w:w="6619" w:type="dxa"/>
          </w:tcPr>
          <w:p w14:paraId="34E21714" w14:textId="77777777" w:rsidR="0086635C" w:rsidRPr="00F545E4" w:rsidRDefault="0086635C" w:rsidP="0086635C">
            <w:pPr>
              <w:pStyle w:val="Adress"/>
              <w:framePr w:hSpace="0" w:wrap="auto" w:xAlign="left" w:yAlign="inline"/>
              <w:spacing w:before="0"/>
              <w:rPr>
                <w:rtl/>
              </w:rPr>
            </w:pPr>
          </w:p>
        </w:tc>
        <w:tc>
          <w:tcPr>
            <w:tcW w:w="3053" w:type="dxa"/>
            <w:vAlign w:val="center"/>
          </w:tcPr>
          <w:p w14:paraId="609C2169" w14:textId="3878C4D7" w:rsidR="0086635C" w:rsidRPr="00F545E4" w:rsidRDefault="0086635C" w:rsidP="0086635C">
            <w:pPr>
              <w:pStyle w:val="Adress"/>
              <w:framePr w:hSpace="0" w:wrap="auto" w:xAlign="left" w:yAlign="inline"/>
              <w:spacing w:before="0"/>
              <w:rPr>
                <w:rtl/>
              </w:rPr>
            </w:pPr>
            <w:r w:rsidRPr="00A627AB">
              <w:rPr>
                <w:rFonts w:ascii="Verdana" w:eastAsia="SimSun" w:hAnsi="Verdana"/>
              </w:rPr>
              <w:t>1</w:t>
            </w:r>
            <w:r>
              <w:rPr>
                <w:rFonts w:ascii="Verdana" w:eastAsia="SimSun" w:hAnsi="Verdana"/>
              </w:rPr>
              <w:t>0</w:t>
            </w:r>
            <w:r w:rsidRPr="00A627AB">
              <w:rPr>
                <w:rFonts w:ascii="Verdana" w:eastAsia="SimSun" w:hAnsi="Verdana"/>
                <w:rtl/>
              </w:rPr>
              <w:t xml:space="preserve"> أكتوبر </w:t>
            </w:r>
            <w:r w:rsidRPr="00A627AB">
              <w:rPr>
                <w:rFonts w:ascii="Verdana" w:eastAsia="SimSun" w:hAnsi="Verdana"/>
              </w:rPr>
              <w:t>2019</w:t>
            </w:r>
          </w:p>
        </w:tc>
      </w:tr>
      <w:tr w:rsidR="00A809E8" w:rsidRPr="00F545E4" w14:paraId="33130433" w14:textId="77777777" w:rsidTr="00F55E63">
        <w:trPr>
          <w:cantSplit/>
        </w:trPr>
        <w:tc>
          <w:tcPr>
            <w:tcW w:w="6619" w:type="dxa"/>
          </w:tcPr>
          <w:p w14:paraId="7076316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01519D7A"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184EA96D" w14:textId="77777777" w:rsidTr="00F55E63">
        <w:trPr>
          <w:cantSplit/>
        </w:trPr>
        <w:tc>
          <w:tcPr>
            <w:tcW w:w="9672" w:type="dxa"/>
            <w:gridSpan w:val="2"/>
          </w:tcPr>
          <w:p w14:paraId="7B94D8D0" w14:textId="77777777" w:rsidR="00764079" w:rsidRDefault="00764079" w:rsidP="00A42709">
            <w:pPr>
              <w:pStyle w:val="Adress"/>
              <w:framePr w:hSpace="0" w:wrap="auto" w:xAlign="left" w:yAlign="inline"/>
              <w:spacing w:before="0"/>
              <w:rPr>
                <w:rFonts w:eastAsia="SimSun" w:hint="eastAsia"/>
              </w:rPr>
            </w:pPr>
          </w:p>
        </w:tc>
      </w:tr>
      <w:tr w:rsidR="00764079" w14:paraId="037F6052" w14:textId="77777777" w:rsidTr="00F55E63">
        <w:trPr>
          <w:cantSplit/>
        </w:trPr>
        <w:tc>
          <w:tcPr>
            <w:tcW w:w="9672" w:type="dxa"/>
            <w:gridSpan w:val="2"/>
          </w:tcPr>
          <w:p w14:paraId="1CC66E3A" w14:textId="77777777" w:rsidR="00764079" w:rsidRPr="00E621A3" w:rsidRDefault="00F55E63" w:rsidP="00F55E63">
            <w:pPr>
              <w:pStyle w:val="Source"/>
              <w:rPr>
                <w:rtl/>
              </w:rPr>
            </w:pPr>
            <w:r w:rsidRPr="00F55E63">
              <w:rPr>
                <w:rtl/>
              </w:rPr>
              <w:t>كندا/الولايات المتحدة الأمريكية</w:t>
            </w:r>
          </w:p>
        </w:tc>
      </w:tr>
      <w:tr w:rsidR="00764079" w14:paraId="104DDA61" w14:textId="77777777" w:rsidTr="00F55E63">
        <w:trPr>
          <w:cantSplit/>
        </w:trPr>
        <w:tc>
          <w:tcPr>
            <w:tcW w:w="9672" w:type="dxa"/>
            <w:gridSpan w:val="2"/>
          </w:tcPr>
          <w:p w14:paraId="489ED49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E9C5668" w14:textId="77777777" w:rsidTr="00F55E63">
        <w:trPr>
          <w:cantSplit/>
        </w:trPr>
        <w:tc>
          <w:tcPr>
            <w:tcW w:w="9672" w:type="dxa"/>
            <w:gridSpan w:val="2"/>
          </w:tcPr>
          <w:p w14:paraId="15BF7FF3" w14:textId="77777777" w:rsidR="00764079" w:rsidRPr="00BD6EF3" w:rsidRDefault="00764079" w:rsidP="00F55E63">
            <w:pPr>
              <w:pStyle w:val="Title2"/>
              <w:rPr>
                <w:rtl/>
              </w:rPr>
            </w:pPr>
          </w:p>
        </w:tc>
      </w:tr>
      <w:tr w:rsidR="00764079" w14:paraId="1CCE6BE3" w14:textId="77777777" w:rsidTr="00F55E63">
        <w:trPr>
          <w:cantSplit/>
        </w:trPr>
        <w:tc>
          <w:tcPr>
            <w:tcW w:w="9672" w:type="dxa"/>
            <w:gridSpan w:val="2"/>
          </w:tcPr>
          <w:p w14:paraId="7EABB868" w14:textId="4C09608F" w:rsidR="00764079" w:rsidRPr="0012545F" w:rsidRDefault="00DB4CC9" w:rsidP="00F55E63">
            <w:pPr>
              <w:pStyle w:val="Agendaitem"/>
              <w:rPr>
                <w:rtl/>
                <w:lang w:val="en-US"/>
              </w:rPr>
            </w:pPr>
            <w:r>
              <w:rPr>
                <w:rtl/>
                <w:cs/>
                <w:lang w:val="en-US"/>
              </w:rPr>
              <w:t>‎‎‎‎‎‎بند جدول الأعمال</w:t>
            </w:r>
            <w:r w:rsidR="00133EAD">
              <w:rPr>
                <w:rFonts w:hint="cs"/>
                <w:rtl/>
                <w:lang w:val="en-US"/>
              </w:rPr>
              <w:t xml:space="preserve"> </w:t>
            </w:r>
            <w:r w:rsidR="00133EAD">
              <w:t>7(E)</w:t>
            </w:r>
          </w:p>
        </w:tc>
      </w:tr>
    </w:tbl>
    <w:p w14:paraId="360DB1EA" w14:textId="77777777" w:rsidR="001D597A" w:rsidRPr="007E63A1" w:rsidRDefault="00133EAD" w:rsidP="0059127C">
      <w:pPr>
        <w:spacing w:before="360"/>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466F3EAA" w14:textId="77777777" w:rsidR="002919E1" w:rsidRPr="00C7634E" w:rsidRDefault="00133EAD" w:rsidP="006477D4">
      <w:pPr>
        <w:rPr>
          <w:szCs w:val="22"/>
          <w:rtl/>
        </w:rPr>
      </w:pPr>
      <w:r>
        <w:t>7(E)</w:t>
      </w:r>
      <w:r>
        <w:tab/>
      </w:r>
      <w:r w:rsidRPr="0003610E">
        <w:rPr>
          <w:rtl/>
          <w:lang w:bidi="ar-EG"/>
        </w:rPr>
        <w:t xml:space="preserve">المسألة </w:t>
      </w:r>
      <w:r w:rsidRPr="0003610E">
        <w:rPr>
          <w:lang w:bidi="ar-EG"/>
        </w:rPr>
        <w:t>E</w:t>
      </w:r>
      <w:r w:rsidRPr="0003610E">
        <w:rPr>
          <w:rtl/>
          <w:lang w:bidi="ar-EG"/>
        </w:rPr>
        <w:t xml:space="preserve"> - القرار ذو الصلة بالتذييل</w:t>
      </w:r>
      <w:r w:rsidRPr="0003610E">
        <w:rPr>
          <w:rFonts w:asciiTheme="majorBidi" w:hAnsiTheme="majorBidi" w:cstheme="majorBidi"/>
          <w:szCs w:val="22"/>
          <w:rtl/>
          <w:lang w:bidi="ar-EG"/>
        </w:rPr>
        <w:t xml:space="preserve"> </w:t>
      </w:r>
      <w:r w:rsidRPr="0003610E">
        <w:rPr>
          <w:rFonts w:asciiTheme="majorBidi" w:hAnsiTheme="majorBidi" w:cstheme="majorBidi"/>
          <w:b/>
          <w:bCs/>
          <w:szCs w:val="22"/>
          <w:rtl/>
          <w:lang w:bidi="ar-EG"/>
        </w:rPr>
        <w:t>30</w:t>
      </w:r>
      <w:r w:rsidRPr="0003610E">
        <w:rPr>
          <w:rFonts w:asciiTheme="majorBidi" w:hAnsiTheme="majorBidi" w:cstheme="majorBidi"/>
          <w:b/>
          <w:bCs/>
          <w:szCs w:val="22"/>
          <w:lang w:bidi="ar-EG"/>
        </w:rPr>
        <w:t>B</w:t>
      </w:r>
      <w:r w:rsidRPr="0003610E">
        <w:rPr>
          <w:rtl/>
          <w:lang w:bidi="ar-EG"/>
        </w:rPr>
        <w:t xml:space="preserve"> للوائح الراديو</w:t>
      </w:r>
    </w:p>
    <w:p w14:paraId="34C3E5BC" w14:textId="555F4F5A" w:rsidR="002F3E46" w:rsidRDefault="004A68F9" w:rsidP="004A68F9">
      <w:pPr>
        <w:pStyle w:val="Headingb"/>
        <w:rPr>
          <w:rtl/>
        </w:rPr>
      </w:pPr>
      <w:r>
        <w:rPr>
          <w:rFonts w:hint="cs"/>
          <w:rtl/>
        </w:rPr>
        <w:t>مقدمة</w:t>
      </w:r>
    </w:p>
    <w:p w14:paraId="3CEC90F3" w14:textId="6A50BD6E" w:rsidR="004A68F9" w:rsidRDefault="004A68F9" w:rsidP="00E55A48">
      <w:pPr>
        <w:rPr>
          <w:rtl/>
          <w:lang w:bidi="ar-EG"/>
        </w:rPr>
      </w:pPr>
      <w:r w:rsidRPr="00716C59">
        <w:rPr>
          <w:rFonts w:hint="cs"/>
          <w:rtl/>
          <w:lang w:bidi="ar-EG"/>
        </w:rPr>
        <w:t xml:space="preserve">تؤيد </w:t>
      </w:r>
      <w:r w:rsidR="00716C59" w:rsidRPr="00716C59">
        <w:rPr>
          <w:rFonts w:hint="cs"/>
          <w:rtl/>
          <w:lang w:val="fr-CH" w:bidi="ar-SY"/>
        </w:rPr>
        <w:t>كندا والولايات المتحدة</w:t>
      </w:r>
      <w:r w:rsidRPr="00716C59">
        <w:rPr>
          <w:rFonts w:hint="cs"/>
          <w:rtl/>
          <w:lang w:bidi="ar-EG"/>
        </w:rPr>
        <w:t xml:space="preserve"> حلاً </w:t>
      </w:r>
      <w:r w:rsidR="00716C59" w:rsidRPr="00716C59">
        <w:rPr>
          <w:rFonts w:hint="cs"/>
          <w:rtl/>
          <w:lang w:bidi="ar-EG"/>
        </w:rPr>
        <w:t xml:space="preserve">في إطار هذه المسألة </w:t>
      </w:r>
      <w:r w:rsidRPr="00716C59">
        <w:rPr>
          <w:rFonts w:hint="cs"/>
          <w:rtl/>
          <w:lang w:bidi="ar-EG"/>
        </w:rPr>
        <w:t xml:space="preserve">يتناول شاغل الإدارات التي ليس لديها تخصيص في قائمة التذييل </w:t>
      </w:r>
      <w:r w:rsidRPr="00716C59">
        <w:rPr>
          <w:b/>
          <w:bCs/>
          <w:lang w:bidi="ar-EG"/>
        </w:rPr>
        <w:t>30B</w:t>
      </w:r>
      <w:r w:rsidRPr="00716C59">
        <w:rPr>
          <w:rFonts w:hint="cs"/>
          <w:rtl/>
          <w:lang w:bidi="ar-EG"/>
        </w:rPr>
        <w:t xml:space="preserve"> من لوائح الراديو، </w:t>
      </w:r>
      <w:r w:rsidR="00716C59" w:rsidRPr="00716C59">
        <w:rPr>
          <w:rFonts w:hint="cs"/>
          <w:rtl/>
          <w:lang w:bidi="ar-EG"/>
        </w:rPr>
        <w:t>مما يسمح</w:t>
      </w:r>
      <w:r w:rsidRPr="00716C59">
        <w:rPr>
          <w:rFonts w:hint="cs"/>
          <w:rtl/>
          <w:lang w:bidi="ar-EG"/>
        </w:rPr>
        <w:t xml:space="preserve"> لتلك الإدارات بتحويل تعييناتها الوطنية إلى تخصيصات ذات خصائص خارج غلاف التعيين أو تقديم تبليغ من أجل شبكة جديدة شريطة اقتصار التخصيص على منطقة الخدمة الوطنية.</w:t>
      </w:r>
      <w:r w:rsidR="00716C59">
        <w:rPr>
          <w:rFonts w:hint="cs"/>
          <w:rtl/>
          <w:lang w:bidi="ar-EG"/>
        </w:rPr>
        <w:t xml:space="preserve"> وبالتالي، </w:t>
      </w:r>
      <w:r w:rsidR="00716C59" w:rsidRPr="00716C59">
        <w:rPr>
          <w:rtl/>
          <w:lang w:bidi="ar-EG"/>
        </w:rPr>
        <w:t xml:space="preserve">تؤيد كندا والولايات المتحدة الأسلوب الوحيد </w:t>
      </w:r>
      <w:r w:rsidR="00716C59">
        <w:rPr>
          <w:rFonts w:hint="cs"/>
          <w:rtl/>
          <w:lang w:bidi="ar-EG"/>
        </w:rPr>
        <w:t>على النحو</w:t>
      </w:r>
      <w:r w:rsidR="00716C59" w:rsidRPr="00716C59">
        <w:rPr>
          <w:rtl/>
          <w:lang w:bidi="ar-EG"/>
        </w:rPr>
        <w:t xml:space="preserve"> </w:t>
      </w:r>
      <w:r w:rsidR="00716C59">
        <w:rPr>
          <w:rFonts w:hint="cs"/>
          <w:rtl/>
          <w:lang w:bidi="ar-EG"/>
        </w:rPr>
        <w:t>ال</w:t>
      </w:r>
      <w:r w:rsidR="00716C59" w:rsidRPr="00716C59">
        <w:rPr>
          <w:rtl/>
          <w:lang w:bidi="ar-EG"/>
        </w:rPr>
        <w:t>وارد في تقرير الاجتماع التحضيري للمؤتمر</w:t>
      </w:r>
      <w:r w:rsidR="00716C59">
        <w:rPr>
          <w:rFonts w:hint="cs"/>
          <w:rtl/>
          <w:lang w:bidi="ar-EG"/>
        </w:rPr>
        <w:t>،</w:t>
      </w:r>
      <w:r w:rsidR="00716C59" w:rsidRPr="00716C59">
        <w:rPr>
          <w:rtl/>
          <w:lang w:bidi="ar-EG"/>
        </w:rPr>
        <w:t xml:space="preserve"> مع </w:t>
      </w:r>
      <w:r w:rsidR="00716C59">
        <w:rPr>
          <w:rFonts w:hint="cs"/>
          <w:rtl/>
          <w:lang w:bidi="ar-EG"/>
        </w:rPr>
        <w:t xml:space="preserve">إدخال </w:t>
      </w:r>
      <w:r w:rsidR="00716C59" w:rsidRPr="00716C59">
        <w:rPr>
          <w:rtl/>
          <w:lang w:bidi="ar-EG"/>
        </w:rPr>
        <w:t xml:space="preserve">تعديل </w:t>
      </w:r>
      <w:r w:rsidR="00716C59">
        <w:rPr>
          <w:rFonts w:hint="cs"/>
          <w:rtl/>
          <w:lang w:bidi="ar-EG"/>
        </w:rPr>
        <w:t>على الأسلوب</w:t>
      </w:r>
      <w:r w:rsidR="00716C59" w:rsidRPr="00716C59">
        <w:rPr>
          <w:rtl/>
          <w:lang w:bidi="ar-EG"/>
        </w:rPr>
        <w:t xml:space="preserve"> الوحيد </w:t>
      </w:r>
      <w:r w:rsidR="00716C59">
        <w:rPr>
          <w:rFonts w:hint="cs"/>
          <w:rtl/>
          <w:lang w:bidi="ar-EG"/>
        </w:rPr>
        <w:t xml:space="preserve">الذي يوائم التذييل </w:t>
      </w:r>
      <w:r w:rsidR="00716C59">
        <w:rPr>
          <w:lang w:bidi="ar-EG"/>
        </w:rPr>
        <w:t>1</w:t>
      </w:r>
      <w:r w:rsidR="00716C59">
        <w:rPr>
          <w:rFonts w:hint="cs"/>
          <w:rtl/>
          <w:lang w:val="fr-CH" w:bidi="ar-SY"/>
        </w:rPr>
        <w:t xml:space="preserve"> بم</w:t>
      </w:r>
      <w:r w:rsidR="00716C59" w:rsidRPr="00716C59">
        <w:rPr>
          <w:rtl/>
          <w:lang w:bidi="ar-EG"/>
        </w:rPr>
        <w:t xml:space="preserve">رفق قرار المؤتمر العالمي للاتصالات الراديوية مع الاقتراح </w:t>
      </w:r>
      <w:r w:rsidR="00716C59">
        <w:rPr>
          <w:rFonts w:hint="cs"/>
          <w:rtl/>
          <w:lang w:bidi="ar-EG"/>
        </w:rPr>
        <w:t>المقدم من كندا</w:t>
      </w:r>
      <w:r w:rsidR="00716C59" w:rsidRPr="00716C59">
        <w:rPr>
          <w:rtl/>
          <w:lang w:bidi="ar-EG"/>
        </w:rPr>
        <w:t xml:space="preserve"> والولايات المتحدة </w:t>
      </w:r>
      <w:r w:rsidR="00716C59">
        <w:rPr>
          <w:rFonts w:hint="cs"/>
          <w:rtl/>
          <w:lang w:bidi="ar-EG"/>
        </w:rPr>
        <w:t>في إطار</w:t>
      </w:r>
      <w:r w:rsidR="00716C59" w:rsidRPr="00716C59">
        <w:rPr>
          <w:rtl/>
          <w:lang w:bidi="ar-EG"/>
        </w:rPr>
        <w:t xml:space="preserve"> المسألة </w:t>
      </w:r>
      <w:r w:rsidR="00716C59">
        <w:rPr>
          <w:lang w:bidi="ar-EG"/>
        </w:rPr>
        <w:t>F</w:t>
      </w:r>
      <w:r w:rsidR="00716C59" w:rsidRPr="00716C59">
        <w:rPr>
          <w:rtl/>
          <w:lang w:bidi="ar-EG"/>
        </w:rPr>
        <w:t>.</w:t>
      </w:r>
    </w:p>
    <w:p w14:paraId="5A513F4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071B5CB" w14:textId="77777777" w:rsidR="00604E9D" w:rsidRDefault="00133EAD">
      <w:pPr>
        <w:pStyle w:val="Proposal"/>
      </w:pPr>
      <w:r>
        <w:lastRenderedPageBreak/>
        <w:t>MOD</w:t>
      </w:r>
      <w:r>
        <w:tab/>
        <w:t>CAN/USA/58A19A5/1</w:t>
      </w:r>
    </w:p>
    <w:p w14:paraId="05581FD7" w14:textId="4B4B98EC" w:rsidR="006419E8" w:rsidRPr="001E31EF" w:rsidRDefault="00133EAD" w:rsidP="0059127C">
      <w:pPr>
        <w:pStyle w:val="AppendixNo"/>
        <w:rPr>
          <w:rtl/>
        </w:rPr>
      </w:pPr>
      <w:bookmarkStart w:id="0" w:name="_Toc333932899"/>
      <w:bookmarkStart w:id="1"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del w:id="2" w:author="Samuel, Hany" w:date="2019-10-23T16:38:00Z">
        <w:r w:rsidDel="00124B73">
          <w:delText>15</w:delText>
        </w:r>
      </w:del>
      <w:ins w:id="3" w:author="Samuel, Hany" w:date="2019-10-23T16:38:00Z">
        <w:r w:rsidR="00124B73">
          <w:t>19</w:t>
        </w:r>
      </w:ins>
      <w:r w:rsidRPr="001E31EF">
        <w:t>)</w:t>
      </w:r>
      <w:bookmarkEnd w:id="0"/>
      <w:bookmarkEnd w:id="1"/>
    </w:p>
    <w:p w14:paraId="20CA2E95" w14:textId="77777777" w:rsidR="006419E8" w:rsidRPr="00716C59" w:rsidRDefault="00133EAD" w:rsidP="00007B3F">
      <w:pPr>
        <w:pStyle w:val="Annextitle"/>
        <w:spacing w:before="240"/>
        <w:rPr>
          <w:rtl/>
          <w:lang w:bidi="ar-EG"/>
        </w:rPr>
      </w:pPr>
      <w:bookmarkStart w:id="4"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r>
      <w:r w:rsidRPr="00716C59">
        <w:rPr>
          <w:rtl/>
          <w:lang w:bidi="ar-EG"/>
        </w:rPr>
        <w:t>و</w:t>
      </w:r>
      <w:r w:rsidRPr="00716C59">
        <w:rPr>
          <w:lang w:bidi="ar-EG"/>
        </w:rPr>
        <w:t>GHz 11,45-11,20</w:t>
      </w:r>
      <w:r w:rsidRPr="00716C59">
        <w:rPr>
          <w:rtl/>
          <w:lang w:bidi="ar-EG"/>
        </w:rPr>
        <w:t xml:space="preserve"> و</w:t>
      </w:r>
      <w:r w:rsidRPr="00716C59">
        <w:rPr>
          <w:lang w:bidi="ar-EG"/>
        </w:rPr>
        <w:t>GHz 13,25-12,75</w:t>
      </w:r>
      <w:bookmarkEnd w:id="4"/>
    </w:p>
    <w:p w14:paraId="038EDB13" w14:textId="2DB6295F" w:rsidR="00604E9D" w:rsidRDefault="00133EAD">
      <w:pPr>
        <w:pStyle w:val="Reasons"/>
        <w:rPr>
          <w:rtl/>
          <w:lang w:bidi="ar-EG"/>
        </w:rPr>
      </w:pPr>
      <w:r w:rsidRPr="00716C59">
        <w:rPr>
          <w:rtl/>
        </w:rPr>
        <w:t>الأسباب:</w:t>
      </w:r>
      <w:r w:rsidRPr="00716C59">
        <w:tab/>
      </w:r>
      <w:r w:rsidR="00716C59" w:rsidRPr="00716C59">
        <w:rPr>
          <w:rFonts w:ascii="Times New Roman" w:hAnsi="Times New Roman" w:hint="cs"/>
          <w:b w:val="0"/>
          <w:bCs w:val="0"/>
          <w:rtl/>
          <w:lang w:bidi="ar-SY"/>
        </w:rPr>
        <w:t>تقديم قرار للمؤتمر العالمي للاتصالات الراديوية</w:t>
      </w:r>
      <w:r w:rsidR="00E70BAF" w:rsidRPr="00716C59">
        <w:rPr>
          <w:rFonts w:ascii="Times New Roman" w:hAnsi="Times New Roman" w:hint="cs"/>
          <w:b w:val="0"/>
          <w:bCs w:val="0"/>
          <w:rtl/>
          <w:lang w:bidi="ar"/>
        </w:rPr>
        <w:t xml:space="preserve"> كتدبير وإجراء خاصين مطبقين لمرة واحدة </w:t>
      </w:r>
      <w:r w:rsidR="00716C59" w:rsidRPr="00716C59">
        <w:rPr>
          <w:rFonts w:ascii="Times New Roman" w:hAnsi="Times New Roman" w:hint="cs"/>
          <w:b w:val="0"/>
          <w:bCs w:val="0"/>
          <w:rtl/>
          <w:lang w:bidi="ar"/>
        </w:rPr>
        <w:t>لتسهيل معالجة بطاقات التبليغ التي تقديمها وفقاً للتذييل </w:t>
      </w:r>
      <w:r w:rsidR="00716C59" w:rsidRPr="00716C59">
        <w:rPr>
          <w:rFonts w:ascii="Times New Roman" w:eastAsia="Calibri" w:hAnsi="Times New Roman"/>
        </w:rPr>
        <w:t>30B</w:t>
      </w:r>
      <w:r w:rsidR="00716C59" w:rsidRPr="00716C59">
        <w:rPr>
          <w:rFonts w:ascii="Times New Roman" w:eastAsia="Calibri" w:hAnsi="Times New Roman"/>
          <w:b w:val="0"/>
          <w:bCs w:val="0"/>
          <w:rtl/>
        </w:rPr>
        <w:t xml:space="preserve"> </w:t>
      </w:r>
      <w:r w:rsidR="00716C59" w:rsidRPr="00716C59">
        <w:rPr>
          <w:rFonts w:ascii="Times New Roman" w:hAnsi="Times New Roman" w:hint="cs"/>
          <w:b w:val="0"/>
          <w:bCs w:val="0"/>
          <w:rtl/>
          <w:lang w:bidi="ar"/>
        </w:rPr>
        <w:t>للوائح الراديو</w:t>
      </w:r>
      <w:r w:rsidR="00716C59" w:rsidRPr="00716C59">
        <w:rPr>
          <w:rFonts w:hint="cs"/>
          <w:rtl/>
          <w:lang w:bidi="ar"/>
        </w:rPr>
        <w:t xml:space="preserve">، </w:t>
      </w:r>
      <w:r w:rsidR="00716C59" w:rsidRPr="00716C59">
        <w:rPr>
          <w:rFonts w:hint="cs"/>
          <w:b w:val="0"/>
          <w:bCs w:val="0"/>
          <w:rtl/>
          <w:lang w:bidi="ar"/>
        </w:rPr>
        <w:t>و</w:t>
      </w:r>
      <w:r w:rsidR="00E70BAF" w:rsidRPr="00716C59">
        <w:rPr>
          <w:rFonts w:ascii="Times New Roman" w:hAnsi="Times New Roman" w:hint="cs"/>
          <w:b w:val="0"/>
          <w:bCs w:val="0"/>
          <w:rtl/>
          <w:lang w:bidi="ar"/>
        </w:rPr>
        <w:t>تعزيز النفاذ المنصف للبلدان النامية إلى موارد الطيف/المدارات</w:t>
      </w:r>
      <w:r w:rsidR="00716C59" w:rsidRPr="00716C59">
        <w:rPr>
          <w:rFonts w:ascii="Times New Roman" w:hAnsi="Times New Roman" w:hint="cs"/>
          <w:b w:val="0"/>
          <w:bCs w:val="0"/>
          <w:rtl/>
          <w:lang w:bidi="ar"/>
        </w:rPr>
        <w:t>.</w:t>
      </w:r>
    </w:p>
    <w:p w14:paraId="1A771F94" w14:textId="77777777" w:rsidR="00604E9D" w:rsidRDefault="00133EAD" w:rsidP="00706FBD">
      <w:pPr>
        <w:pStyle w:val="Proposal"/>
        <w:spacing w:before="360"/>
      </w:pPr>
      <w:r>
        <w:t>MOD</w:t>
      </w:r>
      <w:r>
        <w:tab/>
        <w:t>CAN/USA/58A19A5/2</w:t>
      </w:r>
      <w:r>
        <w:rPr>
          <w:vanish/>
          <w:color w:val="7F7F7F" w:themeColor="text1" w:themeTint="80"/>
          <w:vertAlign w:val="superscript"/>
        </w:rPr>
        <w:t>#50092</w:t>
      </w:r>
    </w:p>
    <w:p w14:paraId="670322AA" w14:textId="77777777" w:rsidR="00824978" w:rsidRPr="0034718A" w:rsidRDefault="00133EAD" w:rsidP="00824978">
      <w:pPr>
        <w:pStyle w:val="AppArtNo"/>
        <w:rPr>
          <w:rtl/>
        </w:rPr>
      </w:pPr>
      <w:r w:rsidRPr="0034718A">
        <w:rPr>
          <w:rtl/>
        </w:rPr>
        <w:t xml:space="preserve">المـادة </w:t>
      </w:r>
      <w:r w:rsidRPr="0034718A">
        <w:t>6</w:t>
      </w:r>
      <w:r w:rsidRPr="0034718A">
        <w:rPr>
          <w:rtl/>
        </w:rPr>
        <w:t> </w:t>
      </w:r>
      <w:r w:rsidRPr="00124B73">
        <w:rPr>
          <w:sz w:val="16"/>
          <w:szCs w:val="16"/>
        </w:rPr>
        <w:t>(REV.WRC-</w:t>
      </w:r>
      <w:del w:id="5" w:author="Abdelmessih, George" w:date="2018-07-24T15:44:00Z">
        <w:r w:rsidRPr="00124B73" w:rsidDel="007E11CE">
          <w:rPr>
            <w:sz w:val="16"/>
            <w:szCs w:val="16"/>
          </w:rPr>
          <w:delText>15</w:delText>
        </w:r>
      </w:del>
      <w:ins w:id="6" w:author="Abdelmessih, George" w:date="2018-07-24T15:44:00Z">
        <w:r w:rsidRPr="00124B73">
          <w:rPr>
            <w:sz w:val="16"/>
            <w:szCs w:val="16"/>
          </w:rPr>
          <w:t>19</w:t>
        </w:r>
      </w:ins>
      <w:r w:rsidRPr="00124B73">
        <w:rPr>
          <w:sz w:val="16"/>
          <w:szCs w:val="16"/>
        </w:rPr>
        <w:t>)</w:t>
      </w:r>
      <w:r w:rsidRPr="0034718A">
        <w:t>    </w:t>
      </w:r>
    </w:p>
    <w:p w14:paraId="7E55D2E8" w14:textId="77777777" w:rsidR="00824978" w:rsidRPr="00716C59" w:rsidRDefault="00133EAD" w:rsidP="00824978">
      <w:pPr>
        <w:spacing w:before="240" w:after="120"/>
        <w:jc w:val="center"/>
        <w:rPr>
          <w:rFonts w:ascii="Traditional Arabic" w:hAnsi="Traditional Arabic"/>
          <w:sz w:val="20"/>
          <w:szCs w:val="20"/>
          <w:rtl/>
        </w:rPr>
      </w:pPr>
      <w:r w:rsidRPr="0034718A">
        <w:rPr>
          <w:rStyle w:val="AppArttitleChar"/>
          <w:rtl/>
        </w:rPr>
        <w:t>الإجراءات الخاصة بتحويل تعيين إلى تخصيص من أجل</w:t>
      </w:r>
      <w:r w:rsidRPr="0034718A">
        <w:rPr>
          <w:rStyle w:val="AppArttitleChar"/>
          <w:rtl/>
        </w:rPr>
        <w:br/>
        <w:t>استحداث نظام إضافي أو من أجل إدخال تعديل</w:t>
      </w:r>
      <w:r w:rsidRPr="0034718A">
        <w:rPr>
          <w:rStyle w:val="AppArttitleChar"/>
          <w:rtl/>
        </w:rPr>
        <w:br/>
      </w:r>
      <w:r w:rsidRPr="00716C59">
        <w:rPr>
          <w:rStyle w:val="AppArttitleChar"/>
          <w:rFonts w:hint="cs"/>
          <w:rtl/>
        </w:rPr>
        <w:t>في </w:t>
      </w:r>
      <w:r w:rsidRPr="00716C59">
        <w:rPr>
          <w:rStyle w:val="AppArttitleChar"/>
          <w:rtl/>
        </w:rPr>
        <w:t>تخصيص وارد في القائمة</w:t>
      </w:r>
      <w:r w:rsidRPr="00716C59">
        <w:rPr>
          <w:rStyle w:val="FootnoteReference"/>
        </w:rPr>
        <w:t>1</w:t>
      </w:r>
      <w:r w:rsidRPr="00716C59">
        <w:rPr>
          <w:rStyle w:val="FootnoteReference"/>
          <w:rFonts w:ascii="Traditional Arabic" w:hAnsi="Traditional Arabic"/>
          <w:sz w:val="20"/>
          <w:szCs w:val="20"/>
          <w:rtl/>
        </w:rPr>
        <w:t xml:space="preserve">، </w:t>
      </w:r>
      <w:r w:rsidRPr="00716C59">
        <w:rPr>
          <w:rStyle w:val="FootnoteReference"/>
        </w:rPr>
        <w:t>2</w:t>
      </w:r>
      <w:ins w:id="7" w:author="Abdelmessih, George" w:date="2018-07-24T15:45:00Z">
        <w:r w:rsidRPr="00716C59">
          <w:rPr>
            <w:rStyle w:val="FootnoteReference"/>
            <w:rFonts w:ascii="Traditional Arabic" w:hAnsi="Traditional Arabic" w:hint="eastAsia"/>
            <w:sz w:val="20"/>
            <w:szCs w:val="20"/>
            <w:rtl/>
          </w:rPr>
          <w:t>،</w:t>
        </w:r>
      </w:ins>
      <w:ins w:id="8" w:author="Abdelmessih, George" w:date="2018-07-25T09:20:00Z">
        <w:r w:rsidRPr="00716C59">
          <w:rPr>
            <w:rStyle w:val="FootnoteReference"/>
            <w:sz w:val="20"/>
            <w:szCs w:val="20"/>
            <w:rtl/>
          </w:rPr>
          <w:t xml:space="preserve"> </w:t>
        </w:r>
        <w:r w:rsidRPr="00716C59">
          <w:rPr>
            <w:rStyle w:val="FootnoteReference"/>
            <w:rtl/>
          </w:rPr>
          <w:footnoteReference w:customMarkFollows="1" w:id="1"/>
          <w:t>2</w:t>
        </w:r>
        <w:r w:rsidRPr="00716C59">
          <w:rPr>
            <w:rStyle w:val="FootnoteReference"/>
            <w:rFonts w:cs="Traditional Arabic"/>
            <w:szCs w:val="24"/>
            <w:rtl/>
          </w:rPr>
          <w:t xml:space="preserve"> </w:t>
        </w:r>
        <w:r w:rsidRPr="00716C59">
          <w:rPr>
            <w:rStyle w:val="FootnoteReference"/>
            <w:rFonts w:cs="Traditional Arabic"/>
            <w:i/>
            <w:iCs/>
            <w:szCs w:val="24"/>
            <w:rtl/>
          </w:rPr>
          <w:t>مكرراً</w:t>
        </w:r>
      </w:ins>
      <w:r w:rsidRPr="00716C59">
        <w:rPr>
          <w:bCs/>
          <w:sz w:val="16"/>
          <w:szCs w:val="16"/>
        </w:rPr>
        <w:t>(WRC</w:t>
      </w:r>
      <w:r w:rsidRPr="00716C59">
        <w:rPr>
          <w:bCs/>
          <w:sz w:val="16"/>
          <w:szCs w:val="16"/>
        </w:rPr>
        <w:noBreakHyphen/>
      </w:r>
      <w:del w:id="15" w:author="Abdelmessih, George" w:date="2018-07-25T09:22:00Z">
        <w:r w:rsidRPr="00716C59" w:rsidDel="00D30FD5">
          <w:rPr>
            <w:bCs/>
            <w:sz w:val="16"/>
            <w:szCs w:val="16"/>
          </w:rPr>
          <w:delText>15</w:delText>
        </w:r>
      </w:del>
      <w:ins w:id="16" w:author="Abdelmessih, George" w:date="2018-07-25T09:22:00Z">
        <w:r w:rsidRPr="00716C59">
          <w:rPr>
            <w:bCs/>
            <w:sz w:val="16"/>
            <w:szCs w:val="16"/>
          </w:rPr>
          <w:t>19</w:t>
        </w:r>
      </w:ins>
      <w:r w:rsidRPr="00716C59">
        <w:rPr>
          <w:bCs/>
          <w:sz w:val="16"/>
          <w:szCs w:val="16"/>
        </w:rPr>
        <w:t>)     </w:t>
      </w:r>
    </w:p>
    <w:p w14:paraId="3D8917DA" w14:textId="13D76932" w:rsidR="00604E9D" w:rsidRDefault="00133EAD" w:rsidP="00007B3F">
      <w:pPr>
        <w:pStyle w:val="Reasons"/>
        <w:spacing w:before="360"/>
      </w:pPr>
      <w:r w:rsidRPr="00716C59">
        <w:rPr>
          <w:rtl/>
        </w:rPr>
        <w:t>الأسباب:</w:t>
      </w:r>
      <w:r w:rsidRPr="00716C59">
        <w:tab/>
      </w:r>
      <w:r w:rsidR="00E70BAF" w:rsidRPr="00716C59">
        <w:rPr>
          <w:rFonts w:ascii="Times New Roman" w:hAnsi="Times New Roman" w:hint="cs"/>
          <w:b w:val="0"/>
          <w:bCs w:val="0"/>
          <w:rtl/>
          <w:lang w:bidi="ar-EG"/>
        </w:rPr>
        <w:t xml:space="preserve">السماح </w:t>
      </w:r>
      <w:r w:rsidR="00716C59" w:rsidRPr="00716C59">
        <w:rPr>
          <w:rFonts w:ascii="Times New Roman" w:hAnsi="Times New Roman" w:hint="cs"/>
          <w:b w:val="0"/>
          <w:bCs w:val="0"/>
          <w:rtl/>
          <w:lang w:bidi="ar-EG"/>
        </w:rPr>
        <w:t>ل</w:t>
      </w:r>
      <w:r w:rsidR="00E70BAF" w:rsidRPr="00716C59">
        <w:rPr>
          <w:rFonts w:ascii="Times New Roman" w:hAnsi="Times New Roman" w:hint="cs"/>
          <w:b w:val="0"/>
          <w:bCs w:val="0"/>
          <w:rtl/>
          <w:lang w:bidi="ar-EG"/>
        </w:rPr>
        <w:t>لإدارات بتحويل تعييناتها الوطنية إلى تخصيصات ذات خصائص خارج غلاف التعيين أو تقديم تبليغ من أجل شبكة جديدة شريطة اقتصار التخصيص على منطقة الخدمة الوطنية</w:t>
      </w:r>
      <w:r w:rsidR="00716C59">
        <w:rPr>
          <w:rFonts w:ascii="Times New Roman" w:hAnsi="Times New Roman" w:hint="cs"/>
          <w:b w:val="0"/>
          <w:bCs w:val="0"/>
          <w:rtl/>
          <w:lang w:bidi="ar-EG"/>
        </w:rPr>
        <w:t>.</w:t>
      </w:r>
    </w:p>
    <w:p w14:paraId="4F64CC8D" w14:textId="77777777" w:rsidR="00604E9D" w:rsidRDefault="00133EAD" w:rsidP="00007B3F">
      <w:pPr>
        <w:pStyle w:val="Proposal"/>
        <w:spacing w:before="360"/>
      </w:pPr>
      <w:r>
        <w:t>ADD</w:t>
      </w:r>
      <w:r>
        <w:tab/>
        <w:t>CAN/USA/58A19A5/3</w:t>
      </w:r>
      <w:r>
        <w:rPr>
          <w:vanish/>
          <w:color w:val="7F7F7F" w:themeColor="text1" w:themeTint="80"/>
          <w:vertAlign w:val="superscript"/>
        </w:rPr>
        <w:t>#50093</w:t>
      </w:r>
    </w:p>
    <w:p w14:paraId="69082C90" w14:textId="692D36C5" w:rsidR="00824978" w:rsidRPr="0034718A" w:rsidRDefault="00133EAD" w:rsidP="00824978">
      <w:pPr>
        <w:pStyle w:val="ResNo"/>
        <w:rPr>
          <w:rtl/>
        </w:rPr>
      </w:pPr>
      <w:r w:rsidRPr="0034718A">
        <w:rPr>
          <w:rFonts w:hint="cs"/>
          <w:rtl/>
        </w:rPr>
        <w:t xml:space="preserve">مشروع قرار جديد </w:t>
      </w:r>
      <w:r w:rsidRPr="0034718A">
        <w:t>[</w:t>
      </w:r>
      <w:r w:rsidR="00D042CE">
        <w:rPr>
          <w:lang w:eastAsia="zh-CN"/>
        </w:rPr>
        <w:t>CAN/USA/</w:t>
      </w:r>
      <w:r w:rsidR="00D042CE" w:rsidRPr="0042498F">
        <w:rPr>
          <w:lang w:eastAsia="zh-CN"/>
        </w:rPr>
        <w:t>A7(E)-</w:t>
      </w:r>
      <w:r w:rsidR="00D042CE" w:rsidRPr="0042498F">
        <w:rPr>
          <w:rStyle w:val="href"/>
          <w:szCs w:val="28"/>
          <w:lang w:eastAsia="zh-CN"/>
        </w:rPr>
        <w:t>AP30B</w:t>
      </w:r>
      <w:r w:rsidRPr="0034718A">
        <w:t>] (WRC</w:t>
      </w:r>
      <w:r w:rsidRPr="0034718A">
        <w:noBreakHyphen/>
        <w:t>19)</w:t>
      </w:r>
    </w:p>
    <w:p w14:paraId="79A28D5D" w14:textId="77777777" w:rsidR="00824978" w:rsidRPr="0034718A" w:rsidRDefault="00133EAD" w:rsidP="00007B3F">
      <w:pPr>
        <w:pStyle w:val="Restitle"/>
        <w:spacing w:before="240"/>
        <w:rPr>
          <w:rtl/>
        </w:rPr>
      </w:pPr>
      <w:r w:rsidRPr="0034718A">
        <w:rPr>
          <w:rFonts w:hint="cs"/>
          <w:rtl/>
          <w:lang w:bidi="ar"/>
        </w:rPr>
        <w:t xml:space="preserve">تدابير إضافية للشبكات الساتلية في الخدمة الثابتة الساتلية في نطاقات التردد </w:t>
      </w:r>
      <w:r w:rsidRPr="0034718A">
        <w:rPr>
          <w:lang w:bidi="ar"/>
        </w:rPr>
        <w:br/>
      </w:r>
      <w:r w:rsidRPr="0034718A">
        <w:rPr>
          <w:rFonts w:hint="cs"/>
          <w:rtl/>
          <w:lang w:bidi="ar"/>
        </w:rPr>
        <w:t>الخاضعة للتذييل</w:t>
      </w:r>
      <w:r w:rsidRPr="0034718A">
        <w:rPr>
          <w:rFonts w:hint="eastAsia"/>
          <w:rtl/>
          <w:lang w:bidi="ar"/>
        </w:rPr>
        <w:t> </w:t>
      </w:r>
      <w:r w:rsidRPr="0034718A">
        <w:rPr>
          <w:lang w:eastAsia="zh-CN"/>
        </w:rPr>
        <w:t>30B</w:t>
      </w:r>
      <w:r w:rsidRPr="0034718A">
        <w:rPr>
          <w:rFonts w:hint="cs"/>
          <w:rtl/>
        </w:rPr>
        <w:t xml:space="preserve"> </w:t>
      </w:r>
      <w:r w:rsidRPr="0034718A">
        <w:rPr>
          <w:rFonts w:hint="cs"/>
          <w:rtl/>
          <w:lang w:bidi="ar"/>
        </w:rPr>
        <w:t>من أجل تعزيز النفاذ المنصف إلى نطاقات التردد هذه</w:t>
      </w:r>
    </w:p>
    <w:p w14:paraId="6C162F0E" w14:textId="77777777" w:rsidR="00824978" w:rsidRPr="0034718A" w:rsidRDefault="00133EAD" w:rsidP="00824978">
      <w:pPr>
        <w:pStyle w:val="Normalaftertitle"/>
        <w:keepNext/>
        <w:keepLines/>
      </w:pPr>
      <w:r w:rsidRPr="0034718A">
        <w:rPr>
          <w:rtl/>
        </w:rPr>
        <w:t>إن المؤتمر العالمي للاتصالات الراديوية (</w:t>
      </w:r>
      <w:r w:rsidRPr="0034718A">
        <w:rPr>
          <w:rFonts w:hint="cs"/>
          <w:rtl/>
        </w:rPr>
        <w:t>شرم الشيخ</w:t>
      </w:r>
      <w:r w:rsidRPr="0034718A">
        <w:rPr>
          <w:rtl/>
        </w:rPr>
        <w:t>، </w:t>
      </w:r>
      <w:r w:rsidRPr="0034718A">
        <w:rPr>
          <w:lang w:val="fr-FR"/>
        </w:rPr>
        <w:t>2019</w:t>
      </w:r>
      <w:r w:rsidRPr="0034718A">
        <w:rPr>
          <w:rtl/>
        </w:rPr>
        <w:t>)،</w:t>
      </w:r>
    </w:p>
    <w:p w14:paraId="2A18191C" w14:textId="77777777" w:rsidR="00824978" w:rsidRPr="0034718A" w:rsidRDefault="00133EAD" w:rsidP="00824978">
      <w:pPr>
        <w:pStyle w:val="Call"/>
        <w:rPr>
          <w:rtl/>
        </w:rPr>
      </w:pPr>
      <w:r w:rsidRPr="0034718A">
        <w:rPr>
          <w:rtl/>
        </w:rPr>
        <w:t>إذ يضع في اعتباره</w:t>
      </w:r>
    </w:p>
    <w:p w14:paraId="798805BC" w14:textId="77777777" w:rsidR="00824978" w:rsidRPr="0034718A" w:rsidRDefault="00133EAD" w:rsidP="00824978">
      <w:r w:rsidRPr="0034718A">
        <w:rPr>
          <w:i/>
          <w:iCs/>
          <w:rtl/>
        </w:rPr>
        <w:t xml:space="preserve"> </w:t>
      </w:r>
      <w:proofErr w:type="gramStart"/>
      <w:r w:rsidRPr="0034718A">
        <w:rPr>
          <w:i/>
          <w:iCs/>
          <w:rtl/>
        </w:rPr>
        <w:t>أ )</w:t>
      </w:r>
      <w:proofErr w:type="gramEnd"/>
      <w:r w:rsidRPr="0034718A">
        <w:rPr>
          <w:rtl/>
        </w:rPr>
        <w:tab/>
        <w:t xml:space="preserve">أن المؤتمر الإداري العالمي للراديو لعام </w:t>
      </w:r>
      <w:r w:rsidRPr="0034718A">
        <w:t>1988</w:t>
      </w:r>
      <w:r w:rsidRPr="0034718A">
        <w:rPr>
          <w:rFonts w:hint="eastAsia"/>
          <w:rtl/>
          <w:lang w:bidi="ar-EG"/>
        </w:rPr>
        <w:t> </w:t>
      </w:r>
      <w:r w:rsidRPr="0034718A">
        <w:t>(WARC-Orb-88)</w:t>
      </w:r>
      <w:r w:rsidRPr="0034718A">
        <w:rPr>
          <w:rFonts w:hint="cs"/>
          <w:rtl/>
        </w:rPr>
        <w:t xml:space="preserve"> قد </w:t>
      </w:r>
      <w:r w:rsidRPr="0034718A">
        <w:rPr>
          <w:rFonts w:hint="cs"/>
          <w:rtl/>
          <w:lang w:bidi="ar"/>
        </w:rPr>
        <w:t xml:space="preserve">وضع خطة تعيين لاستخدام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w:t>
      </w:r>
    </w:p>
    <w:p w14:paraId="7250F0D5" w14:textId="77777777" w:rsidR="00824978" w:rsidRPr="0034718A" w:rsidRDefault="00133EAD" w:rsidP="00824978">
      <w:pPr>
        <w:rPr>
          <w:rtl/>
          <w:lang w:bidi="ar-EG"/>
        </w:rPr>
      </w:pPr>
      <w:r w:rsidRPr="0034718A">
        <w:rPr>
          <w:i/>
          <w:iCs/>
          <w:rtl/>
        </w:rPr>
        <w:lastRenderedPageBreak/>
        <w:t>ب)</w:t>
      </w:r>
      <w:r w:rsidRPr="0034718A">
        <w:rPr>
          <w:rtl/>
        </w:rPr>
        <w:tab/>
      </w:r>
      <w:r w:rsidRPr="0034718A">
        <w:rPr>
          <w:rFonts w:hint="cs"/>
          <w:rtl/>
        </w:rPr>
        <w:t>أ</w:t>
      </w:r>
      <w:r w:rsidRPr="0034718A">
        <w:rPr>
          <w:rFonts w:hint="cs"/>
          <w:rtl/>
          <w:lang w:bidi="ar"/>
        </w:rPr>
        <w:t xml:space="preserve">ن المؤتمر العالمي للاتصالات الراديوية لعام </w:t>
      </w:r>
      <w:r w:rsidRPr="0034718A">
        <w:rPr>
          <w:lang w:bidi="ar"/>
        </w:rPr>
        <w:t>2007</w:t>
      </w:r>
      <w:r w:rsidRPr="0034718A">
        <w:rPr>
          <w:rFonts w:hint="cs"/>
          <w:rtl/>
          <w:lang w:bidi="ar"/>
        </w:rPr>
        <w:t xml:space="preserve"> </w:t>
      </w:r>
      <w:r w:rsidRPr="0034718A">
        <w:rPr>
          <w:lang w:bidi="ar"/>
        </w:rPr>
        <w:t>(</w:t>
      </w:r>
      <w:r w:rsidRPr="0034718A">
        <w:rPr>
          <w:rFonts w:hint="cs"/>
          <w:lang w:bidi="ar"/>
        </w:rPr>
        <w:t>WRC-07</w:t>
      </w:r>
      <w:r w:rsidRPr="0034718A">
        <w:rPr>
          <w:lang w:bidi="ar"/>
        </w:rPr>
        <w:t>)</w:t>
      </w:r>
      <w:r w:rsidRPr="0034718A">
        <w:rPr>
          <w:rFonts w:hint="cs"/>
          <w:rtl/>
          <w:lang w:bidi="ar"/>
        </w:rPr>
        <w:t xml:space="preserve"> قد راجع النظام التنظيمي الناظم لاستخدام نطاقات التردد المذكورة في فقرة </w:t>
      </w:r>
      <w:r w:rsidRPr="0034718A">
        <w:rPr>
          <w:rFonts w:hint="cs"/>
          <w:i/>
          <w:iCs/>
          <w:rtl/>
          <w:lang w:bidi="ar"/>
        </w:rPr>
        <w:t>إذ يضع في اعتباره</w:t>
      </w:r>
      <w:r w:rsidRPr="0034718A">
        <w:rPr>
          <w:rFonts w:hint="cs"/>
          <w:rtl/>
          <w:lang w:bidi="ar"/>
        </w:rPr>
        <w:t xml:space="preserve"> </w:t>
      </w:r>
      <w:proofErr w:type="gramStart"/>
      <w:r w:rsidRPr="0034718A">
        <w:rPr>
          <w:rFonts w:hint="cs"/>
          <w:i/>
          <w:iCs/>
          <w:rtl/>
        </w:rPr>
        <w:t>أ</w:t>
      </w:r>
      <w:r w:rsidRPr="0034718A">
        <w:rPr>
          <w:rFonts w:hint="eastAsia"/>
          <w:i/>
          <w:iCs/>
          <w:rtl/>
          <w:lang w:bidi="ar"/>
        </w:rPr>
        <w:t> )</w:t>
      </w:r>
      <w:proofErr w:type="gramEnd"/>
      <w:r w:rsidRPr="0034718A">
        <w:rPr>
          <w:rFonts w:hint="cs"/>
          <w:rtl/>
          <w:lang w:bidi="ar"/>
        </w:rPr>
        <w:t xml:space="preserve"> أعلاه،</w:t>
      </w:r>
    </w:p>
    <w:p w14:paraId="26341F2E" w14:textId="77777777" w:rsidR="00824978" w:rsidRPr="0034718A" w:rsidRDefault="00133EAD" w:rsidP="00824978">
      <w:pPr>
        <w:pStyle w:val="Call"/>
        <w:rPr>
          <w:rtl/>
        </w:rPr>
      </w:pPr>
      <w:r w:rsidRPr="0034718A">
        <w:rPr>
          <w:rtl/>
        </w:rPr>
        <w:t>وإذ يضع في اعتباره كذلك</w:t>
      </w:r>
    </w:p>
    <w:p w14:paraId="389CEEAB" w14:textId="77777777" w:rsidR="00824978" w:rsidRPr="0034718A" w:rsidRDefault="00133EAD" w:rsidP="00824978">
      <w:pPr>
        <w:tabs>
          <w:tab w:val="left" w:pos="7554"/>
        </w:tabs>
      </w:pPr>
      <w:r w:rsidRPr="0034718A">
        <w:rPr>
          <w:i/>
          <w:iCs/>
          <w:rtl/>
        </w:rPr>
        <w:t xml:space="preserve"> </w:t>
      </w:r>
      <w:proofErr w:type="gramStart"/>
      <w:r w:rsidRPr="0034718A">
        <w:rPr>
          <w:i/>
          <w:iCs/>
          <w:rtl/>
        </w:rPr>
        <w:t>أ )</w:t>
      </w:r>
      <w:proofErr w:type="gramEnd"/>
      <w:r w:rsidRPr="0034718A">
        <w:rPr>
          <w:rtl/>
        </w:rPr>
        <w:tab/>
      </w:r>
      <w:r w:rsidRPr="0034718A">
        <w:rPr>
          <w:rFonts w:hint="cs"/>
          <w:rtl/>
          <w:lang w:bidi="ar"/>
        </w:rPr>
        <w:t xml:space="preserve">التدابير التنظيمية الإضافية لتعزيز النفاذ المنصف الواردة في القرار </w:t>
      </w:r>
      <w:r w:rsidRPr="0034718A">
        <w:rPr>
          <w:b/>
          <w:bCs/>
        </w:rPr>
        <w:t>553 (WRC-15)</w:t>
      </w:r>
      <w:r w:rsidRPr="0034718A">
        <w:rPr>
          <w:rFonts w:hint="cs"/>
          <w:b/>
          <w:bCs/>
          <w:rtl/>
        </w:rPr>
        <w:t>؛</w:t>
      </w:r>
    </w:p>
    <w:p w14:paraId="777CF07B" w14:textId="77777777" w:rsidR="00824978" w:rsidRPr="0034718A" w:rsidRDefault="00133EAD" w:rsidP="00824978">
      <w:pPr>
        <w:rPr>
          <w:spacing w:val="-4"/>
          <w:rtl/>
          <w:lang w:bidi="ar-SY"/>
        </w:rPr>
      </w:pPr>
      <w:r w:rsidRPr="0034718A">
        <w:rPr>
          <w:i/>
          <w:iCs/>
          <w:spacing w:val="-4"/>
          <w:rtl/>
        </w:rPr>
        <w:t>ب)</w:t>
      </w:r>
      <w:r w:rsidRPr="0034718A">
        <w:rPr>
          <w:spacing w:val="-4"/>
          <w:rtl/>
        </w:rPr>
        <w:tab/>
      </w:r>
      <w:r w:rsidRPr="0034718A">
        <w:rPr>
          <w:rFonts w:hint="cs"/>
          <w:spacing w:val="-4"/>
          <w:rtl/>
          <w:lang w:bidi="ar"/>
        </w:rPr>
        <w:t xml:space="preserve">أن القاعدة الإجرائية بشأن الرقم </w:t>
      </w:r>
      <w:r w:rsidRPr="00EF049A">
        <w:rPr>
          <w:rStyle w:val="Artref"/>
          <w:b/>
          <w:bCs/>
          <w:spacing w:val="-4"/>
        </w:rPr>
        <w:t>6.9</w:t>
      </w:r>
      <w:r w:rsidRPr="00EF049A">
        <w:rPr>
          <w:rFonts w:hint="cs"/>
          <w:b/>
          <w:bCs/>
          <w:spacing w:val="-4"/>
          <w:rtl/>
          <w:lang w:bidi="ar"/>
        </w:rPr>
        <w:t xml:space="preserve"> </w:t>
      </w:r>
      <w:r w:rsidRPr="0034718A">
        <w:rPr>
          <w:rFonts w:hint="cs"/>
          <w:spacing w:val="-4"/>
          <w:rtl/>
          <w:lang w:bidi="ar"/>
        </w:rPr>
        <w:t>من لوائح الراديو تنص على أن</w:t>
      </w:r>
      <w:r w:rsidRPr="0034718A">
        <w:rPr>
          <w:rFonts w:hint="cs"/>
          <w:spacing w:val="-4"/>
          <w:rtl/>
          <w:lang w:bidi="ar-SY"/>
        </w:rPr>
        <w:t xml:space="preserve"> "ا</w:t>
      </w:r>
      <w:r w:rsidRPr="0034718A">
        <w:rPr>
          <w:spacing w:val="-4"/>
          <w:rtl/>
        </w:rPr>
        <w:t>لغرض من أحكام الأرقام</w:t>
      </w:r>
      <w:r w:rsidRPr="0034718A">
        <w:rPr>
          <w:rFonts w:hint="cs"/>
          <w:spacing w:val="-4"/>
          <w:rtl/>
        </w:rPr>
        <w:t> </w:t>
      </w:r>
      <w:r w:rsidRPr="00EF049A">
        <w:rPr>
          <w:rStyle w:val="Artref"/>
          <w:b/>
          <w:bCs/>
          <w:spacing w:val="-4"/>
        </w:rPr>
        <w:t>6.9</w:t>
      </w:r>
      <w:r w:rsidRPr="0034718A">
        <w:rPr>
          <w:spacing w:val="-4"/>
          <w:rtl/>
        </w:rPr>
        <w:t xml:space="preserve"> (من</w:t>
      </w:r>
      <w:r w:rsidRPr="0034718A">
        <w:rPr>
          <w:rFonts w:hint="cs"/>
          <w:spacing w:val="-4"/>
          <w:rtl/>
        </w:rPr>
        <w:t> </w:t>
      </w:r>
      <w:r w:rsidRPr="00EF049A">
        <w:rPr>
          <w:rStyle w:val="Artref"/>
          <w:b/>
          <w:bCs/>
          <w:spacing w:val="-4"/>
        </w:rPr>
        <w:t>7.9</w:t>
      </w:r>
      <w:r w:rsidRPr="0034718A">
        <w:rPr>
          <w:rFonts w:hint="cs"/>
          <w:spacing w:val="-4"/>
          <w:rtl/>
          <w:lang w:bidi="ar-EG"/>
        </w:rPr>
        <w:t xml:space="preserve"> </w:t>
      </w:r>
      <w:r w:rsidRPr="0034718A">
        <w:rPr>
          <w:spacing w:val="-4"/>
          <w:rtl/>
        </w:rPr>
        <w:t>إلى</w:t>
      </w:r>
      <w:r w:rsidRPr="0034718A">
        <w:rPr>
          <w:rFonts w:hint="cs"/>
          <w:spacing w:val="-4"/>
          <w:rtl/>
        </w:rPr>
        <w:t> </w:t>
      </w:r>
      <w:r w:rsidRPr="00EF049A">
        <w:rPr>
          <w:rStyle w:val="Artref"/>
          <w:b/>
          <w:bCs/>
          <w:spacing w:val="-4"/>
        </w:rPr>
        <w:t>21.9</w:t>
      </w:r>
      <w:r w:rsidRPr="0034718A">
        <w:rPr>
          <w:spacing w:val="-4"/>
          <w:rtl/>
        </w:rPr>
        <w:t>) و</w:t>
      </w:r>
      <w:r w:rsidRPr="00EF049A">
        <w:rPr>
          <w:rStyle w:val="Artref"/>
          <w:b/>
          <w:bCs/>
          <w:spacing w:val="-4"/>
        </w:rPr>
        <w:t>27.9</w:t>
      </w:r>
      <w:r w:rsidRPr="0034718A">
        <w:rPr>
          <w:spacing w:val="-4"/>
          <w:rtl/>
        </w:rPr>
        <w:t xml:space="preserve"> والتذييل </w:t>
      </w:r>
      <w:r w:rsidRPr="0034718A">
        <w:rPr>
          <w:rStyle w:val="Appref"/>
          <w:spacing w:val="-4"/>
        </w:rPr>
        <w:t>5</w:t>
      </w:r>
      <w:r w:rsidRPr="0034718A">
        <w:rPr>
          <w:rFonts w:hint="cs"/>
          <w:spacing w:val="-4"/>
          <w:rtl/>
          <w:lang w:bidi="ar-EG"/>
        </w:rPr>
        <w:t xml:space="preserve"> </w:t>
      </w:r>
      <w:r w:rsidRPr="0034718A">
        <w:rPr>
          <w:spacing w:val="-4"/>
          <w:rtl/>
        </w:rPr>
        <w:t>هو تحديد الإدارات التي يجب أن يوجه إليها طلب تنسيق، وليس وضع ترتيب أولويات ل</w:t>
      </w:r>
      <w:r w:rsidRPr="0034718A">
        <w:rPr>
          <w:rFonts w:hint="cs"/>
          <w:spacing w:val="-4"/>
          <w:rtl/>
        </w:rPr>
        <w:t>ل</w:t>
      </w:r>
      <w:r w:rsidRPr="0034718A">
        <w:rPr>
          <w:spacing w:val="-4"/>
          <w:rtl/>
        </w:rPr>
        <w:t xml:space="preserve">حق </w:t>
      </w:r>
      <w:r w:rsidRPr="0034718A">
        <w:rPr>
          <w:rFonts w:hint="cs"/>
          <w:spacing w:val="-4"/>
          <w:rtl/>
        </w:rPr>
        <w:t>في </w:t>
      </w:r>
      <w:r w:rsidRPr="0034718A">
        <w:rPr>
          <w:spacing w:val="-4"/>
          <w:rtl/>
        </w:rPr>
        <w:t>موقع مداري</w:t>
      </w:r>
      <w:r w:rsidRPr="0034718A">
        <w:rPr>
          <w:rFonts w:hint="cs"/>
          <w:spacing w:val="-4"/>
          <w:rtl/>
        </w:rPr>
        <w:t> </w:t>
      </w:r>
      <w:r w:rsidRPr="0034718A">
        <w:rPr>
          <w:spacing w:val="-4"/>
          <w:rtl/>
        </w:rPr>
        <w:t>معين</w:t>
      </w:r>
      <w:r w:rsidRPr="0034718A">
        <w:rPr>
          <w:rFonts w:hint="cs"/>
          <w:spacing w:val="-4"/>
          <w:rtl/>
        </w:rPr>
        <w:t>"،</w:t>
      </w:r>
    </w:p>
    <w:p w14:paraId="0F22A123" w14:textId="77777777" w:rsidR="00824978" w:rsidRPr="0034718A" w:rsidRDefault="00133EAD" w:rsidP="00824978">
      <w:pPr>
        <w:pStyle w:val="Call"/>
      </w:pPr>
      <w:r w:rsidRPr="0034718A">
        <w:rPr>
          <w:rtl/>
        </w:rPr>
        <w:t>وإذ يدرك</w:t>
      </w:r>
    </w:p>
    <w:p w14:paraId="3E8C7855" w14:textId="77777777" w:rsidR="00824978" w:rsidRPr="0034718A" w:rsidRDefault="00133EAD" w:rsidP="00824978">
      <w:pPr>
        <w:rPr>
          <w:rtl/>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tl/>
        </w:rPr>
        <w:t>أن المادة </w:t>
      </w:r>
      <w:r w:rsidRPr="0034718A">
        <w:rPr>
          <w:bCs/>
        </w:rPr>
        <w:t>44</w:t>
      </w:r>
      <w:r w:rsidRPr="0034718A">
        <w:rPr>
          <w:rtl/>
        </w:rPr>
        <w:t xml:space="preserve"> من دستور الاتحاد</w:t>
      </w:r>
      <w:r w:rsidRPr="0034718A">
        <w:rPr>
          <w:rFonts w:hint="cs"/>
          <w:rtl/>
        </w:rPr>
        <w:t xml:space="preserve"> الدولي للاتصالات</w:t>
      </w:r>
      <w:r w:rsidRPr="0034718A">
        <w:rPr>
          <w:rtl/>
        </w:rPr>
        <w:t xml:space="preserve"> تحدد المبادئ الأساسية لاستخدام طيف الترددات الراديوية والمدار الساتلي المستقر بالنسبة إلى الأرض والمدارات الساتلية الأخرى، مع </w:t>
      </w:r>
      <w:r w:rsidRPr="0034718A">
        <w:rPr>
          <w:rFonts w:hint="cs"/>
          <w:rtl/>
        </w:rPr>
        <w:t>مراعاة</w:t>
      </w:r>
      <w:r w:rsidRPr="0034718A">
        <w:rPr>
          <w:rtl/>
        </w:rPr>
        <w:t xml:space="preserve"> احتياجات البلدان النامية</w:t>
      </w:r>
      <w:r w:rsidRPr="0034718A">
        <w:rPr>
          <w:rFonts w:hint="cs"/>
          <w:rtl/>
        </w:rPr>
        <w:t>؛</w:t>
      </w:r>
    </w:p>
    <w:p w14:paraId="2DF12CB2" w14:textId="77777777" w:rsidR="00824978" w:rsidRPr="0034718A" w:rsidRDefault="00133EAD" w:rsidP="00824978">
      <w:pPr>
        <w:keepNext/>
        <w:keepLines/>
        <w:rPr>
          <w:spacing w:val="-2"/>
          <w:rtl/>
        </w:rPr>
      </w:pPr>
      <w:r w:rsidRPr="0034718A">
        <w:rPr>
          <w:i/>
          <w:iCs/>
          <w:rtl/>
        </w:rPr>
        <w:t>ب)</w:t>
      </w:r>
      <w:r w:rsidRPr="0034718A">
        <w:rPr>
          <w:rtl/>
        </w:rPr>
        <w:tab/>
      </w:r>
      <w:r w:rsidRPr="0034718A">
        <w:rPr>
          <w:spacing w:val="-2"/>
          <w:rtl/>
        </w:rPr>
        <w:t>أن مبدأ "</w:t>
      </w:r>
      <w:r w:rsidRPr="0034718A">
        <w:rPr>
          <w:rFonts w:hint="cs"/>
          <w:spacing w:val="-2"/>
          <w:rtl/>
        </w:rPr>
        <w:t>القادم أولاً يُخدم أولاً</w:t>
      </w:r>
      <w:r w:rsidRPr="0034718A">
        <w:rPr>
          <w:spacing w:val="-2"/>
          <w:rtl/>
        </w:rPr>
        <w:t xml:space="preserve">" </w:t>
      </w:r>
      <w:r w:rsidRPr="0034718A">
        <w:rPr>
          <w:rFonts w:hint="cs"/>
          <w:spacing w:val="-2"/>
          <w:rtl/>
        </w:rPr>
        <w:t xml:space="preserve">يمكن أن </w:t>
      </w:r>
      <w:r w:rsidRPr="0034718A">
        <w:rPr>
          <w:spacing w:val="-2"/>
          <w:rtl/>
        </w:rPr>
        <w:t>يقيّد بل ويمنع أحياناً النفاذ إلى بعض نطاقات التردد والمواقع المدارية واستعمالها؛</w:t>
      </w:r>
    </w:p>
    <w:p w14:paraId="184C7E03" w14:textId="77777777" w:rsidR="00824978" w:rsidRPr="0034718A" w:rsidRDefault="00133EAD" w:rsidP="00824978">
      <w:pPr>
        <w:rPr>
          <w:spacing w:val="-6"/>
          <w:rtl/>
        </w:rPr>
      </w:pPr>
      <w:r w:rsidRPr="0034718A">
        <w:rPr>
          <w:rFonts w:hint="cs"/>
          <w:i/>
          <w:iCs/>
          <w:spacing w:val="-6"/>
          <w:rtl/>
        </w:rPr>
        <w:t>ج</w:t>
      </w:r>
      <w:r w:rsidRPr="0034718A">
        <w:rPr>
          <w:i/>
          <w:iCs/>
          <w:spacing w:val="-6"/>
          <w:rtl/>
        </w:rPr>
        <w:t>)</w:t>
      </w:r>
      <w:r w:rsidRPr="0034718A">
        <w:rPr>
          <w:spacing w:val="-6"/>
          <w:rtl/>
        </w:rPr>
        <w:tab/>
      </w:r>
      <w:r w:rsidRPr="0034718A">
        <w:rPr>
          <w:rFonts w:hint="cs"/>
          <w:spacing w:val="-6"/>
          <w:rtl/>
        </w:rPr>
        <w:t>أوجه</w:t>
      </w:r>
      <w:r w:rsidRPr="0034718A">
        <w:rPr>
          <w:spacing w:val="-6"/>
          <w:rtl/>
        </w:rPr>
        <w:t xml:space="preserve"> الضعف </w:t>
      </w:r>
      <w:r w:rsidRPr="0034718A">
        <w:rPr>
          <w:rFonts w:hint="cs"/>
          <w:spacing w:val="-6"/>
          <w:rtl/>
        </w:rPr>
        <w:t>النسبي</w:t>
      </w:r>
      <w:r w:rsidRPr="0034718A">
        <w:rPr>
          <w:spacing w:val="-6"/>
          <w:rtl/>
        </w:rPr>
        <w:t xml:space="preserve"> لموقف البلدان النامية في مفاوضات التنسيق لأسباب عديدة مثل الافتقار إلى الموارد والخبرة المتخصصة؛</w:t>
      </w:r>
    </w:p>
    <w:p w14:paraId="498AE84B" w14:textId="77777777" w:rsidR="00824978" w:rsidRPr="0034718A" w:rsidRDefault="00133EAD" w:rsidP="00824978">
      <w:pPr>
        <w:rPr>
          <w:rtl/>
        </w:rPr>
      </w:pPr>
      <w:proofErr w:type="gramStart"/>
      <w:r w:rsidRPr="0034718A">
        <w:rPr>
          <w:rFonts w:hint="cs"/>
          <w:i/>
          <w:iCs/>
          <w:rtl/>
        </w:rPr>
        <w:t>د )</w:t>
      </w:r>
      <w:proofErr w:type="gramEnd"/>
      <w:r w:rsidRPr="0034718A">
        <w:rPr>
          <w:rtl/>
        </w:rPr>
        <w:tab/>
      </w:r>
      <w:r w:rsidRPr="0034718A">
        <w:rPr>
          <w:rFonts w:hint="cs"/>
          <w:rtl/>
        </w:rPr>
        <w:t xml:space="preserve">أن القرار </w:t>
      </w:r>
      <w:r w:rsidRPr="0034718A">
        <w:rPr>
          <w:b/>
          <w:bCs/>
        </w:rPr>
        <w:t>2 (Rev.WRC-03)</w:t>
      </w:r>
      <w:r w:rsidRPr="0034718A">
        <w:rPr>
          <w:rFonts w:hint="cs"/>
          <w:rtl/>
        </w:rPr>
        <w:t xml:space="preserve"> يقضي بأن "تسجيل الترددات المخصصة لخدمات الاتصال الراديوي الفضائي لدى مكتب الاتصالات الراديوية، واستخدام هذه الترددات، لا يمنحان حق الأولوية الدائمة لأي بلد أو مجموعة من البلدان، ولا</w:t>
      </w:r>
      <w:r w:rsidRPr="0034718A">
        <w:rPr>
          <w:rFonts w:hint="eastAsia"/>
          <w:rtl/>
        </w:rPr>
        <w:t> </w:t>
      </w:r>
      <w:r w:rsidRPr="0034718A">
        <w:rPr>
          <w:rFonts w:hint="cs"/>
          <w:rtl/>
        </w:rPr>
        <w:t>يشكلان عائقاً أمام بلدان أخرى يمنعها من إنشاء أنظمة فضائية"،</w:t>
      </w:r>
    </w:p>
    <w:p w14:paraId="70FE6FB7" w14:textId="77777777" w:rsidR="00824978" w:rsidRPr="0034718A" w:rsidRDefault="00133EAD" w:rsidP="00824978">
      <w:pPr>
        <w:pStyle w:val="Call"/>
      </w:pPr>
      <w:r w:rsidRPr="0034718A">
        <w:rPr>
          <w:rFonts w:hint="cs"/>
          <w:rtl/>
        </w:rPr>
        <w:t>وإذ يدرك كذلك</w:t>
      </w:r>
    </w:p>
    <w:p w14:paraId="5A3A46E0" w14:textId="03409383" w:rsidR="00824978" w:rsidRPr="0034718A" w:rsidRDefault="00133EAD" w:rsidP="0059127C">
      <w:pPr>
        <w:spacing w:after="360"/>
        <w:rPr>
          <w:rtl/>
          <w:lang w:bidi="ar"/>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Fonts w:hint="cs"/>
          <w:rtl/>
          <w:lang w:bidi="ar"/>
        </w:rPr>
        <w:t xml:space="preserve">أن المعلومات التي يقدمها المكتب في إطار دراسات قطاع الاتصالات الراديوية تشير إلى تلقي المكتب لأعداد كبيرة من التبليغات بموجب التذييل </w:t>
      </w:r>
      <w:r w:rsidRPr="0034718A">
        <w:rPr>
          <w:b/>
          <w:bCs/>
        </w:rPr>
        <w:t>30B</w:t>
      </w:r>
      <w:r w:rsidRPr="0034718A">
        <w:rPr>
          <w:rFonts w:hint="cs"/>
          <w:rtl/>
        </w:rPr>
        <w:t xml:space="preserve"> </w:t>
      </w:r>
      <w:r w:rsidRPr="0034718A">
        <w:rPr>
          <w:rFonts w:hint="cs"/>
          <w:rtl/>
          <w:lang w:bidi="ar"/>
        </w:rPr>
        <w:t xml:space="preserve">في الفترة الزمنية من </w:t>
      </w:r>
      <w:r w:rsidRPr="0034718A">
        <w:rPr>
          <w:lang w:bidi="ar"/>
        </w:rPr>
        <w:t>1</w:t>
      </w:r>
      <w:r w:rsidRPr="0034718A">
        <w:rPr>
          <w:rFonts w:hint="cs"/>
          <w:rtl/>
          <w:lang w:bidi="ar"/>
        </w:rPr>
        <w:t xml:space="preserve"> يناير </w:t>
      </w:r>
      <w:r w:rsidRPr="0034718A">
        <w:rPr>
          <w:lang w:bidi="ar"/>
        </w:rPr>
        <w:t>2013</w:t>
      </w:r>
      <w:r w:rsidRPr="0034718A">
        <w:rPr>
          <w:rFonts w:hint="cs"/>
          <w:rtl/>
          <w:lang w:bidi="ar"/>
        </w:rPr>
        <w:t xml:space="preserve"> إلى </w:t>
      </w:r>
      <w:r w:rsidRPr="0034718A">
        <w:rPr>
          <w:lang w:bidi="ar"/>
        </w:rPr>
        <w:t>30</w:t>
      </w:r>
      <w:r w:rsidRPr="0034718A">
        <w:rPr>
          <w:rFonts w:hint="cs"/>
          <w:rtl/>
          <w:lang w:bidi="ar"/>
        </w:rPr>
        <w:t xml:space="preserve"> يونيو </w:t>
      </w:r>
      <w:r w:rsidRPr="0034718A">
        <w:rPr>
          <w:lang w:bidi="ar"/>
        </w:rPr>
        <w:t>2018</w:t>
      </w:r>
      <w:r w:rsidRPr="0034718A">
        <w:rPr>
          <w:rFonts w:hint="cs"/>
          <w:rtl/>
          <w:lang w:bidi="ar"/>
        </w:rPr>
        <w:t xml:space="preserve"> وأن الجدول أدناه يلخص البيانات المقدمة من المكتب في إطار تلك الدراسات ويظهر التغيرات في عدد الشبكات في المراحل المختلفة؛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352"/>
        <w:gridCol w:w="1354"/>
        <w:gridCol w:w="1354"/>
        <w:gridCol w:w="1352"/>
        <w:gridCol w:w="1354"/>
        <w:gridCol w:w="1350"/>
      </w:tblGrid>
      <w:tr w:rsidR="00824978" w:rsidRPr="0034718A" w14:paraId="2881E084"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08BDD41F" w14:textId="77777777" w:rsidR="00824978" w:rsidRPr="0034718A" w:rsidRDefault="00797C79" w:rsidP="00824978">
            <w:pPr>
              <w:pStyle w:val="Tablehead"/>
              <w:rPr>
                <w:rFonts w:ascii="Times New Roman" w:eastAsia="MS Mincho" w:hAnsi="Times New Roman"/>
              </w:rPr>
            </w:pPr>
          </w:p>
        </w:tc>
        <w:tc>
          <w:tcPr>
            <w:tcW w:w="702" w:type="pct"/>
            <w:tcBorders>
              <w:top w:val="single" w:sz="4" w:space="0" w:color="auto"/>
              <w:left w:val="single" w:sz="4" w:space="0" w:color="auto"/>
              <w:bottom w:val="single" w:sz="4" w:space="0" w:color="auto"/>
              <w:right w:val="single" w:sz="4" w:space="0" w:color="auto"/>
            </w:tcBorders>
            <w:vAlign w:val="center"/>
          </w:tcPr>
          <w:p w14:paraId="757F6D72"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تحويل بدون تغيير منطقة الخدمة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3496937E"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تحويل مع تغييرات ضمن غلاف منطقة الخدمة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0FA523F7"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تحويل مع تغييرات خارج غلاف منطقة الخدمة الوطنية للتعيينات الأولية</w:t>
            </w:r>
          </w:p>
        </w:tc>
        <w:tc>
          <w:tcPr>
            <w:tcW w:w="7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617061"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تحويل مع تغييرات خارج غلاف منطقة خدمة تتخطى الأراضي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2E21152D"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مع منطقة الخدمة الوطنية، للاستخدام الإضافي</w:t>
            </w:r>
          </w:p>
        </w:tc>
        <w:tc>
          <w:tcPr>
            <w:tcW w:w="701" w:type="pct"/>
            <w:tcBorders>
              <w:top w:val="single" w:sz="4" w:space="0" w:color="auto"/>
              <w:left w:val="single" w:sz="4" w:space="0" w:color="auto"/>
              <w:bottom w:val="single" w:sz="4" w:space="0" w:color="auto"/>
              <w:right w:val="single" w:sz="4" w:space="0" w:color="auto"/>
            </w:tcBorders>
            <w:vAlign w:val="center"/>
          </w:tcPr>
          <w:p w14:paraId="46363451" w14:textId="77777777" w:rsidR="00824978" w:rsidRPr="0034718A" w:rsidRDefault="00133EAD" w:rsidP="00824978">
            <w:pPr>
              <w:pStyle w:val="Tablehead"/>
              <w:rPr>
                <w:rFonts w:ascii="Times New Roman" w:hAnsi="Times New Roman"/>
              </w:rPr>
            </w:pPr>
            <w:r w:rsidRPr="0034718A">
              <w:rPr>
                <w:rFonts w:ascii="Times New Roman" w:hAnsi="Times New Roman" w:hint="cs"/>
                <w:rtl/>
                <w:lang w:bidi="ar"/>
              </w:rPr>
              <w:t>طلب للاستخدام الإضافي، مع منطقة خدمة تتخطى الأراضي الوطنية وتغطية عالمية</w:t>
            </w:r>
            <w:r w:rsidRPr="0034718A">
              <w:rPr>
                <w:rFonts w:ascii="Times New Roman" w:hAnsi="Times New Roman"/>
              </w:rPr>
              <w:t>**</w:t>
            </w:r>
          </w:p>
        </w:tc>
      </w:tr>
      <w:tr w:rsidR="00824978" w:rsidRPr="0034718A" w14:paraId="16CDD637"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198F00AC" w14:textId="77777777" w:rsidR="00824978" w:rsidRPr="0034718A" w:rsidRDefault="00133EAD" w:rsidP="00C44128">
            <w:pPr>
              <w:pStyle w:val="Tabletext"/>
              <w:spacing w:line="250" w:lineRule="exact"/>
              <w:jc w:val="left"/>
              <w:rPr>
                <w:rFonts w:eastAsia="MS Mincho"/>
                <w:rtl/>
              </w:rPr>
            </w:pPr>
            <w:r w:rsidRPr="0034718A">
              <w:rPr>
                <w:rFonts w:eastAsia="MS Mincho" w:hint="cs"/>
                <w:rtl/>
              </w:rPr>
              <w:t>الربعان الأول والثاني من عام </w:t>
            </w:r>
            <w:r w:rsidRPr="0034718A">
              <w:rPr>
                <w:rFonts w:eastAsia="MS Mincho"/>
              </w:rPr>
              <w:t>2012</w:t>
            </w:r>
          </w:p>
        </w:tc>
        <w:tc>
          <w:tcPr>
            <w:tcW w:w="702" w:type="pct"/>
            <w:tcBorders>
              <w:top w:val="single" w:sz="4" w:space="0" w:color="auto"/>
              <w:left w:val="single" w:sz="4" w:space="0" w:color="auto"/>
              <w:bottom w:val="single" w:sz="4" w:space="0" w:color="auto"/>
              <w:right w:val="single" w:sz="4" w:space="0" w:color="auto"/>
            </w:tcBorders>
          </w:tcPr>
          <w:p w14:paraId="1E197C5C"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52C49FE6"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5C372986"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tcPr>
          <w:p w14:paraId="4B40D3E5"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110DC658" w14:textId="77777777" w:rsidR="00824978" w:rsidRPr="0034718A" w:rsidRDefault="00133EAD" w:rsidP="00C44128">
            <w:pPr>
              <w:pStyle w:val="Tabletext"/>
              <w:spacing w:line="250" w:lineRule="exact"/>
              <w:jc w:val="center"/>
              <w:rPr>
                <w:rFonts w:eastAsia="MS Mincho"/>
              </w:rPr>
            </w:pPr>
            <w:r w:rsidRPr="0034718A">
              <w:rPr>
                <w:rFonts w:eastAsia="MS Mincho"/>
              </w:rPr>
              <w:t>3</w:t>
            </w:r>
          </w:p>
        </w:tc>
        <w:tc>
          <w:tcPr>
            <w:tcW w:w="701" w:type="pct"/>
            <w:tcBorders>
              <w:top w:val="single" w:sz="4" w:space="0" w:color="auto"/>
              <w:left w:val="single" w:sz="4" w:space="0" w:color="auto"/>
              <w:bottom w:val="single" w:sz="4" w:space="0" w:color="auto"/>
              <w:right w:val="single" w:sz="4" w:space="0" w:color="auto"/>
            </w:tcBorders>
          </w:tcPr>
          <w:p w14:paraId="587EE2C0" w14:textId="77777777" w:rsidR="00824978" w:rsidRPr="0034718A" w:rsidRDefault="00133EAD" w:rsidP="00C44128">
            <w:pPr>
              <w:pStyle w:val="Tabletext"/>
              <w:spacing w:line="250" w:lineRule="exact"/>
              <w:jc w:val="center"/>
              <w:rPr>
                <w:rFonts w:eastAsia="MS Mincho"/>
              </w:rPr>
            </w:pPr>
            <w:r w:rsidRPr="0034718A">
              <w:rPr>
                <w:rFonts w:eastAsia="MS Mincho"/>
              </w:rPr>
              <w:t>20</w:t>
            </w:r>
          </w:p>
        </w:tc>
      </w:tr>
      <w:tr w:rsidR="00824978" w:rsidRPr="0034718A" w14:paraId="5220BA16"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719FB61F" w14:textId="77777777" w:rsidR="00824978" w:rsidRPr="0034718A" w:rsidRDefault="00133EAD" w:rsidP="00C44128">
            <w:pPr>
              <w:pStyle w:val="Tabletext"/>
              <w:spacing w:line="250" w:lineRule="exac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2012</w:t>
            </w:r>
          </w:p>
        </w:tc>
        <w:tc>
          <w:tcPr>
            <w:tcW w:w="702" w:type="pct"/>
            <w:tcBorders>
              <w:top w:val="single" w:sz="4" w:space="0" w:color="auto"/>
              <w:left w:val="single" w:sz="4" w:space="0" w:color="auto"/>
              <w:bottom w:val="single" w:sz="4" w:space="0" w:color="auto"/>
              <w:right w:val="single" w:sz="4" w:space="0" w:color="auto"/>
            </w:tcBorders>
          </w:tcPr>
          <w:p w14:paraId="171AC1AB"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tcPr>
          <w:p w14:paraId="7884811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0E58D2CE" w14:textId="77777777" w:rsidR="00824978" w:rsidRPr="0034718A" w:rsidRDefault="00133EAD" w:rsidP="00C44128">
            <w:pPr>
              <w:pStyle w:val="Tabletext"/>
              <w:spacing w:line="250" w:lineRule="exact"/>
              <w:jc w:val="center"/>
              <w:rPr>
                <w:rFonts w:eastAsia="MS Mincho"/>
              </w:rPr>
            </w:pPr>
            <w:r w:rsidRPr="0034718A">
              <w:rPr>
                <w:rFonts w:eastAsia="MS Mincho"/>
              </w:rPr>
              <w:t>2</w:t>
            </w:r>
          </w:p>
        </w:tc>
        <w:tc>
          <w:tcPr>
            <w:tcW w:w="702" w:type="pct"/>
            <w:tcBorders>
              <w:top w:val="single" w:sz="4" w:space="0" w:color="auto"/>
              <w:left w:val="single" w:sz="4" w:space="0" w:color="auto"/>
              <w:bottom w:val="single" w:sz="4" w:space="0" w:color="auto"/>
              <w:right w:val="single" w:sz="4" w:space="0" w:color="auto"/>
            </w:tcBorders>
          </w:tcPr>
          <w:p w14:paraId="009BEA1A"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7870A2EF" w14:textId="77777777" w:rsidR="00824978" w:rsidRPr="0034718A" w:rsidRDefault="00133EAD" w:rsidP="00C44128">
            <w:pPr>
              <w:pStyle w:val="Tabletext"/>
              <w:spacing w:line="250" w:lineRule="exact"/>
              <w:jc w:val="center"/>
              <w:rPr>
                <w:rFonts w:eastAsia="MS Mincho"/>
              </w:rPr>
            </w:pPr>
            <w:r w:rsidRPr="0034718A">
              <w:rPr>
                <w:rFonts w:eastAsia="MS Mincho"/>
              </w:rPr>
              <w:t>2</w:t>
            </w:r>
          </w:p>
        </w:tc>
        <w:tc>
          <w:tcPr>
            <w:tcW w:w="701" w:type="pct"/>
            <w:tcBorders>
              <w:top w:val="single" w:sz="4" w:space="0" w:color="auto"/>
              <w:left w:val="single" w:sz="4" w:space="0" w:color="auto"/>
              <w:bottom w:val="single" w:sz="4" w:space="0" w:color="auto"/>
              <w:right w:val="single" w:sz="4" w:space="0" w:color="auto"/>
            </w:tcBorders>
          </w:tcPr>
          <w:p w14:paraId="1427B393" w14:textId="77777777" w:rsidR="00824978" w:rsidRPr="0034718A" w:rsidRDefault="00133EAD" w:rsidP="00C44128">
            <w:pPr>
              <w:pStyle w:val="Tabletext"/>
              <w:spacing w:line="250" w:lineRule="exact"/>
              <w:jc w:val="center"/>
              <w:rPr>
                <w:rFonts w:eastAsia="MS Mincho"/>
              </w:rPr>
            </w:pPr>
            <w:r w:rsidRPr="0034718A">
              <w:rPr>
                <w:rFonts w:eastAsia="MS Mincho"/>
              </w:rPr>
              <w:t>23</w:t>
            </w:r>
          </w:p>
        </w:tc>
      </w:tr>
      <w:tr w:rsidR="00824978" w:rsidRPr="0034718A" w14:paraId="5545E39B"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4C8FB3DC" w14:textId="77777777" w:rsidR="00824978" w:rsidRPr="0034718A" w:rsidRDefault="00133EAD" w:rsidP="00C44128">
            <w:pPr>
              <w:pStyle w:val="Tabletext"/>
              <w:spacing w:line="250" w:lineRule="exact"/>
              <w:jc w:val="left"/>
              <w:rPr>
                <w:rFonts w:eastAsia="MS Mincho"/>
              </w:rPr>
            </w:pPr>
            <w:r w:rsidRPr="0034718A">
              <w:rPr>
                <w:rFonts w:eastAsia="MS Mincho" w:hint="cs"/>
                <w:rtl/>
              </w:rPr>
              <w:t>الربعان الأول والثاني من عام </w:t>
            </w:r>
            <w:r w:rsidRPr="0034718A">
              <w:rPr>
                <w:rFonts w:eastAsia="MS Mincho"/>
              </w:rPr>
              <w:t>2013</w:t>
            </w:r>
          </w:p>
        </w:tc>
        <w:tc>
          <w:tcPr>
            <w:tcW w:w="702" w:type="pct"/>
            <w:tcBorders>
              <w:top w:val="single" w:sz="4" w:space="0" w:color="auto"/>
              <w:left w:val="single" w:sz="4" w:space="0" w:color="auto"/>
              <w:bottom w:val="single" w:sz="4" w:space="0" w:color="auto"/>
              <w:right w:val="single" w:sz="4" w:space="0" w:color="auto"/>
            </w:tcBorders>
            <w:vAlign w:val="center"/>
          </w:tcPr>
          <w:p w14:paraId="3FF3DEE8"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09BB37E9"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6E5CA003"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72738008"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5403B74E" w14:textId="77777777" w:rsidR="00824978" w:rsidRPr="0034718A" w:rsidRDefault="00133EAD" w:rsidP="00C44128">
            <w:pPr>
              <w:pStyle w:val="Tabletext"/>
              <w:spacing w:line="250" w:lineRule="exact"/>
              <w:jc w:val="center"/>
              <w:rPr>
                <w:rFonts w:eastAsia="MS Mincho"/>
              </w:rPr>
            </w:pPr>
            <w:r w:rsidRPr="0034718A">
              <w:rPr>
                <w:rFonts w:eastAsia="MS Mincho"/>
              </w:rPr>
              <w:t>4</w:t>
            </w:r>
          </w:p>
        </w:tc>
        <w:tc>
          <w:tcPr>
            <w:tcW w:w="701" w:type="pct"/>
            <w:tcBorders>
              <w:top w:val="single" w:sz="4" w:space="0" w:color="auto"/>
              <w:left w:val="single" w:sz="4" w:space="0" w:color="auto"/>
              <w:bottom w:val="single" w:sz="4" w:space="0" w:color="auto"/>
              <w:right w:val="single" w:sz="4" w:space="0" w:color="auto"/>
            </w:tcBorders>
            <w:vAlign w:val="center"/>
          </w:tcPr>
          <w:p w14:paraId="2D9C03AE" w14:textId="77777777" w:rsidR="00824978" w:rsidRPr="0034718A" w:rsidRDefault="00133EAD" w:rsidP="00C44128">
            <w:pPr>
              <w:pStyle w:val="Tabletext"/>
              <w:spacing w:line="250" w:lineRule="exact"/>
              <w:jc w:val="center"/>
              <w:rPr>
                <w:rFonts w:eastAsia="MS Mincho"/>
              </w:rPr>
            </w:pPr>
            <w:r w:rsidRPr="0034718A">
              <w:rPr>
                <w:rFonts w:eastAsia="MS Mincho"/>
              </w:rPr>
              <w:t>27</w:t>
            </w:r>
          </w:p>
        </w:tc>
      </w:tr>
      <w:tr w:rsidR="00824978" w:rsidRPr="0034718A" w14:paraId="57290408"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75399064" w14:textId="77777777" w:rsidR="00824978" w:rsidRPr="0034718A" w:rsidRDefault="00133EAD" w:rsidP="00C44128">
            <w:pPr>
              <w:pStyle w:val="Tabletext"/>
              <w:spacing w:line="25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2013</w:t>
            </w:r>
          </w:p>
        </w:tc>
        <w:tc>
          <w:tcPr>
            <w:tcW w:w="702" w:type="pct"/>
            <w:tcBorders>
              <w:top w:val="single" w:sz="4" w:space="0" w:color="auto"/>
              <w:left w:val="single" w:sz="4" w:space="0" w:color="auto"/>
              <w:bottom w:val="single" w:sz="4" w:space="0" w:color="auto"/>
              <w:right w:val="single" w:sz="4" w:space="0" w:color="auto"/>
            </w:tcBorders>
            <w:vAlign w:val="center"/>
          </w:tcPr>
          <w:p w14:paraId="3C65396D"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1258D00F"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74329188"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5306168D"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B9BFAB6"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19EDE9A4" w14:textId="77777777" w:rsidR="00824978" w:rsidRPr="0034718A" w:rsidRDefault="00133EAD" w:rsidP="00C44128">
            <w:pPr>
              <w:pStyle w:val="Tabletext"/>
              <w:spacing w:line="250" w:lineRule="exact"/>
              <w:jc w:val="center"/>
              <w:rPr>
                <w:rFonts w:eastAsia="MS Mincho"/>
              </w:rPr>
            </w:pPr>
            <w:r w:rsidRPr="0034718A">
              <w:rPr>
                <w:rFonts w:eastAsia="MS Mincho"/>
              </w:rPr>
              <w:t>17</w:t>
            </w:r>
          </w:p>
        </w:tc>
      </w:tr>
      <w:tr w:rsidR="00824978" w:rsidRPr="0034718A" w14:paraId="7CF04888"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5B8C7D5F" w14:textId="77777777" w:rsidR="00824978" w:rsidRPr="0034718A" w:rsidRDefault="00133EAD" w:rsidP="00C44128">
            <w:pPr>
              <w:pStyle w:val="Tabletext"/>
              <w:spacing w:line="250" w:lineRule="exact"/>
              <w:jc w:val="left"/>
              <w:rPr>
                <w:rFonts w:eastAsia="MS Mincho"/>
              </w:rPr>
            </w:pPr>
            <w:r w:rsidRPr="0034718A">
              <w:rPr>
                <w:rFonts w:eastAsia="MS Mincho" w:hint="cs"/>
                <w:rtl/>
              </w:rPr>
              <w:t>الربعان الأول والثاني من عام </w:t>
            </w:r>
            <w:r w:rsidRPr="0034718A">
              <w:rPr>
                <w:rFonts w:eastAsia="MS Mincho"/>
              </w:rPr>
              <w:t>2014</w:t>
            </w:r>
          </w:p>
        </w:tc>
        <w:tc>
          <w:tcPr>
            <w:tcW w:w="702" w:type="pct"/>
            <w:tcBorders>
              <w:top w:val="single" w:sz="4" w:space="0" w:color="auto"/>
              <w:left w:val="single" w:sz="4" w:space="0" w:color="auto"/>
              <w:bottom w:val="single" w:sz="4" w:space="0" w:color="auto"/>
              <w:right w:val="single" w:sz="4" w:space="0" w:color="auto"/>
            </w:tcBorders>
            <w:vAlign w:val="center"/>
          </w:tcPr>
          <w:p w14:paraId="37B296E1"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595308C2"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6183DE3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1AF06807"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13D3A70B" w14:textId="77777777" w:rsidR="00824978" w:rsidRPr="0034718A" w:rsidRDefault="00133EAD" w:rsidP="00C44128">
            <w:pPr>
              <w:pStyle w:val="Tabletext"/>
              <w:spacing w:line="250" w:lineRule="exact"/>
              <w:jc w:val="center"/>
              <w:rPr>
                <w:rFonts w:eastAsia="MS Mincho"/>
              </w:rPr>
            </w:pPr>
            <w:r w:rsidRPr="0034718A">
              <w:rPr>
                <w:rFonts w:eastAsia="MS Mincho"/>
              </w:rPr>
              <w:t>2</w:t>
            </w:r>
          </w:p>
        </w:tc>
        <w:tc>
          <w:tcPr>
            <w:tcW w:w="701" w:type="pct"/>
            <w:tcBorders>
              <w:top w:val="single" w:sz="4" w:space="0" w:color="auto"/>
              <w:left w:val="single" w:sz="4" w:space="0" w:color="auto"/>
              <w:bottom w:val="single" w:sz="4" w:space="0" w:color="auto"/>
              <w:right w:val="single" w:sz="4" w:space="0" w:color="auto"/>
            </w:tcBorders>
            <w:vAlign w:val="center"/>
          </w:tcPr>
          <w:p w14:paraId="39BC03F3" w14:textId="77777777" w:rsidR="00824978" w:rsidRPr="0034718A" w:rsidRDefault="00133EAD" w:rsidP="00C44128">
            <w:pPr>
              <w:pStyle w:val="Tabletext"/>
              <w:spacing w:line="250" w:lineRule="exact"/>
              <w:jc w:val="center"/>
              <w:rPr>
                <w:rFonts w:eastAsia="MS Mincho"/>
              </w:rPr>
            </w:pPr>
            <w:r w:rsidRPr="0034718A">
              <w:rPr>
                <w:rFonts w:eastAsia="MS Mincho"/>
              </w:rPr>
              <w:t>30</w:t>
            </w:r>
          </w:p>
        </w:tc>
      </w:tr>
      <w:tr w:rsidR="00824978" w:rsidRPr="0034718A" w14:paraId="79B1249B"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291B7FA5" w14:textId="77777777" w:rsidR="00824978" w:rsidRPr="0034718A" w:rsidRDefault="00133EAD" w:rsidP="00C44128">
            <w:pPr>
              <w:pStyle w:val="Tabletext"/>
              <w:spacing w:line="25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2014</w:t>
            </w:r>
          </w:p>
        </w:tc>
        <w:tc>
          <w:tcPr>
            <w:tcW w:w="702" w:type="pct"/>
            <w:tcBorders>
              <w:top w:val="single" w:sz="4" w:space="0" w:color="auto"/>
              <w:left w:val="single" w:sz="4" w:space="0" w:color="auto"/>
              <w:bottom w:val="single" w:sz="4" w:space="0" w:color="auto"/>
              <w:right w:val="single" w:sz="4" w:space="0" w:color="auto"/>
            </w:tcBorders>
            <w:vAlign w:val="center"/>
          </w:tcPr>
          <w:p w14:paraId="1EFCA8B2"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5DE080A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8B3F477"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7AB62762"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911D69C" w14:textId="77777777" w:rsidR="00824978" w:rsidRPr="0034718A" w:rsidRDefault="00133EAD" w:rsidP="00C44128">
            <w:pPr>
              <w:pStyle w:val="Tabletext"/>
              <w:spacing w:line="250" w:lineRule="exact"/>
              <w:jc w:val="center"/>
              <w:rPr>
                <w:rFonts w:eastAsia="MS Mincho"/>
              </w:rPr>
            </w:pPr>
            <w:r w:rsidRPr="0034718A">
              <w:rPr>
                <w:rFonts w:eastAsia="MS Mincho"/>
              </w:rPr>
              <w:t>7</w:t>
            </w:r>
          </w:p>
        </w:tc>
        <w:tc>
          <w:tcPr>
            <w:tcW w:w="701" w:type="pct"/>
            <w:tcBorders>
              <w:top w:val="single" w:sz="4" w:space="0" w:color="auto"/>
              <w:left w:val="single" w:sz="4" w:space="0" w:color="auto"/>
              <w:bottom w:val="single" w:sz="4" w:space="0" w:color="auto"/>
              <w:right w:val="single" w:sz="4" w:space="0" w:color="auto"/>
            </w:tcBorders>
            <w:vAlign w:val="center"/>
          </w:tcPr>
          <w:p w14:paraId="7C62E9D2" w14:textId="77777777" w:rsidR="00824978" w:rsidRPr="0034718A" w:rsidRDefault="00133EAD" w:rsidP="00C44128">
            <w:pPr>
              <w:pStyle w:val="Tabletext"/>
              <w:spacing w:line="250" w:lineRule="exact"/>
              <w:jc w:val="center"/>
              <w:rPr>
                <w:rFonts w:eastAsia="MS Mincho"/>
              </w:rPr>
            </w:pPr>
            <w:r w:rsidRPr="0034718A">
              <w:rPr>
                <w:rFonts w:eastAsia="MS Mincho"/>
              </w:rPr>
              <w:t>20</w:t>
            </w:r>
          </w:p>
        </w:tc>
      </w:tr>
      <w:tr w:rsidR="00824978" w:rsidRPr="0034718A" w14:paraId="05CC019D"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1BD65050" w14:textId="77777777" w:rsidR="00824978" w:rsidRPr="0034718A" w:rsidRDefault="00133EAD" w:rsidP="00C44128">
            <w:pPr>
              <w:pStyle w:val="Tabletext"/>
              <w:spacing w:line="250" w:lineRule="exact"/>
              <w:jc w:val="left"/>
              <w:rPr>
                <w:rFonts w:eastAsia="MS Mincho"/>
              </w:rPr>
            </w:pPr>
            <w:r w:rsidRPr="0034718A">
              <w:rPr>
                <w:rFonts w:eastAsia="MS Mincho" w:hint="cs"/>
                <w:rtl/>
              </w:rPr>
              <w:lastRenderedPageBreak/>
              <w:t>الربعان الأول والثاني من عام </w:t>
            </w:r>
            <w:r w:rsidRPr="0034718A">
              <w:rPr>
                <w:rFonts w:eastAsia="MS Mincho"/>
              </w:rPr>
              <w:t>2015</w:t>
            </w:r>
          </w:p>
        </w:tc>
        <w:tc>
          <w:tcPr>
            <w:tcW w:w="702" w:type="pct"/>
            <w:tcBorders>
              <w:top w:val="single" w:sz="4" w:space="0" w:color="auto"/>
              <w:left w:val="single" w:sz="4" w:space="0" w:color="auto"/>
              <w:bottom w:val="single" w:sz="4" w:space="0" w:color="auto"/>
              <w:right w:val="single" w:sz="4" w:space="0" w:color="auto"/>
            </w:tcBorders>
            <w:vAlign w:val="center"/>
          </w:tcPr>
          <w:p w14:paraId="07D3C63D"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6268B5F9"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661A0AEA"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2" w:type="pct"/>
            <w:tcBorders>
              <w:top w:val="single" w:sz="4" w:space="0" w:color="auto"/>
              <w:left w:val="single" w:sz="4" w:space="0" w:color="auto"/>
              <w:bottom w:val="single" w:sz="4" w:space="0" w:color="auto"/>
              <w:right w:val="single" w:sz="4" w:space="0" w:color="auto"/>
            </w:tcBorders>
            <w:vAlign w:val="center"/>
          </w:tcPr>
          <w:p w14:paraId="10219DB5"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74ABF567"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1" w:type="pct"/>
            <w:tcBorders>
              <w:top w:val="single" w:sz="4" w:space="0" w:color="auto"/>
              <w:left w:val="single" w:sz="4" w:space="0" w:color="auto"/>
              <w:bottom w:val="single" w:sz="4" w:space="0" w:color="auto"/>
              <w:right w:val="single" w:sz="4" w:space="0" w:color="auto"/>
            </w:tcBorders>
            <w:vAlign w:val="center"/>
          </w:tcPr>
          <w:p w14:paraId="03F269A8" w14:textId="77777777" w:rsidR="00824978" w:rsidRPr="0034718A" w:rsidRDefault="00133EAD" w:rsidP="00C44128">
            <w:pPr>
              <w:pStyle w:val="Tabletext"/>
              <w:spacing w:line="250" w:lineRule="exact"/>
              <w:jc w:val="center"/>
              <w:rPr>
                <w:rFonts w:eastAsia="MS Mincho"/>
              </w:rPr>
            </w:pPr>
            <w:r w:rsidRPr="0034718A">
              <w:rPr>
                <w:rFonts w:eastAsia="MS Mincho"/>
              </w:rPr>
              <w:t>30</w:t>
            </w:r>
          </w:p>
        </w:tc>
      </w:tr>
      <w:tr w:rsidR="00824978" w:rsidRPr="0034718A" w14:paraId="35B980AD"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7E66A49F" w14:textId="77777777" w:rsidR="00824978" w:rsidRPr="0034718A" w:rsidRDefault="00133EAD" w:rsidP="00C44128">
            <w:pPr>
              <w:pStyle w:val="Tabletext"/>
              <w:spacing w:line="25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2015</w:t>
            </w:r>
          </w:p>
        </w:tc>
        <w:tc>
          <w:tcPr>
            <w:tcW w:w="702" w:type="pct"/>
            <w:tcBorders>
              <w:top w:val="single" w:sz="4" w:space="0" w:color="auto"/>
              <w:left w:val="single" w:sz="4" w:space="0" w:color="auto"/>
              <w:bottom w:val="single" w:sz="4" w:space="0" w:color="auto"/>
              <w:right w:val="single" w:sz="4" w:space="0" w:color="auto"/>
            </w:tcBorders>
            <w:vAlign w:val="center"/>
          </w:tcPr>
          <w:p w14:paraId="42C657A1"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4E1C9CAB"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AB33C8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0925591E"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78D87A1C"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23D17671" w14:textId="77777777" w:rsidR="00824978" w:rsidRPr="0034718A" w:rsidRDefault="00133EAD" w:rsidP="00C44128">
            <w:pPr>
              <w:pStyle w:val="Tabletext"/>
              <w:spacing w:line="250" w:lineRule="exact"/>
              <w:jc w:val="center"/>
              <w:rPr>
                <w:rFonts w:eastAsia="MS Mincho"/>
              </w:rPr>
            </w:pPr>
            <w:r w:rsidRPr="0034718A">
              <w:rPr>
                <w:rFonts w:eastAsia="MS Mincho"/>
              </w:rPr>
              <w:t>26</w:t>
            </w:r>
          </w:p>
        </w:tc>
      </w:tr>
      <w:tr w:rsidR="00824978" w:rsidRPr="0034718A" w14:paraId="74CF4D12"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288A4C75" w14:textId="77777777" w:rsidR="00824978" w:rsidRPr="0034718A" w:rsidRDefault="00133EAD" w:rsidP="00C44128">
            <w:pPr>
              <w:pStyle w:val="Tabletext"/>
              <w:spacing w:line="250" w:lineRule="exact"/>
              <w:jc w:val="left"/>
              <w:rPr>
                <w:rFonts w:eastAsia="MS Mincho"/>
              </w:rPr>
            </w:pPr>
            <w:r w:rsidRPr="0034718A">
              <w:rPr>
                <w:rFonts w:eastAsia="MS Mincho" w:hint="cs"/>
                <w:rtl/>
              </w:rPr>
              <w:t>الربعان الأول والثاني من عام </w:t>
            </w:r>
            <w:r w:rsidRPr="0034718A">
              <w:rPr>
                <w:rFonts w:eastAsia="MS Mincho"/>
              </w:rPr>
              <w:t>2016</w:t>
            </w:r>
          </w:p>
        </w:tc>
        <w:tc>
          <w:tcPr>
            <w:tcW w:w="702" w:type="pct"/>
            <w:tcBorders>
              <w:top w:val="single" w:sz="4" w:space="0" w:color="auto"/>
              <w:left w:val="single" w:sz="4" w:space="0" w:color="auto"/>
              <w:bottom w:val="single" w:sz="4" w:space="0" w:color="auto"/>
              <w:right w:val="single" w:sz="4" w:space="0" w:color="auto"/>
            </w:tcBorders>
            <w:vAlign w:val="center"/>
          </w:tcPr>
          <w:p w14:paraId="5CA3F5A6"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1913D6A5"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291E3CA7"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08099BCD"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73AAC5BC"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7970BB53" w14:textId="77777777" w:rsidR="00824978" w:rsidRPr="0034718A" w:rsidRDefault="00133EAD" w:rsidP="00C44128">
            <w:pPr>
              <w:pStyle w:val="Tabletext"/>
              <w:spacing w:line="250" w:lineRule="exact"/>
              <w:jc w:val="center"/>
              <w:rPr>
                <w:rFonts w:eastAsia="MS Mincho"/>
              </w:rPr>
            </w:pPr>
            <w:r w:rsidRPr="0034718A">
              <w:rPr>
                <w:rFonts w:eastAsia="MS Mincho"/>
              </w:rPr>
              <w:t>23</w:t>
            </w:r>
          </w:p>
        </w:tc>
      </w:tr>
      <w:tr w:rsidR="00824978" w:rsidRPr="0034718A" w14:paraId="236899CD"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4FCC975C" w14:textId="77777777" w:rsidR="00824978" w:rsidRPr="0034718A" w:rsidRDefault="00133EAD" w:rsidP="00C44128">
            <w:pPr>
              <w:pStyle w:val="Tabletext"/>
              <w:spacing w:line="25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2016</w:t>
            </w:r>
          </w:p>
        </w:tc>
        <w:tc>
          <w:tcPr>
            <w:tcW w:w="702" w:type="pct"/>
            <w:tcBorders>
              <w:top w:val="single" w:sz="4" w:space="0" w:color="auto"/>
              <w:left w:val="single" w:sz="4" w:space="0" w:color="auto"/>
              <w:bottom w:val="single" w:sz="4" w:space="0" w:color="auto"/>
              <w:right w:val="single" w:sz="4" w:space="0" w:color="auto"/>
            </w:tcBorders>
            <w:vAlign w:val="center"/>
          </w:tcPr>
          <w:p w14:paraId="76D78CF2"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464708AA"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E243933"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3EB33265"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7BA11080"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1" w:type="pct"/>
            <w:tcBorders>
              <w:top w:val="single" w:sz="4" w:space="0" w:color="auto"/>
              <w:left w:val="single" w:sz="4" w:space="0" w:color="auto"/>
              <w:bottom w:val="single" w:sz="4" w:space="0" w:color="auto"/>
              <w:right w:val="single" w:sz="4" w:space="0" w:color="auto"/>
            </w:tcBorders>
            <w:vAlign w:val="center"/>
          </w:tcPr>
          <w:p w14:paraId="6D02E719" w14:textId="77777777" w:rsidR="00824978" w:rsidRPr="0034718A" w:rsidRDefault="00133EAD" w:rsidP="00C44128">
            <w:pPr>
              <w:pStyle w:val="Tabletext"/>
              <w:spacing w:line="250" w:lineRule="exact"/>
              <w:jc w:val="center"/>
              <w:rPr>
                <w:rFonts w:eastAsia="MS Mincho"/>
              </w:rPr>
            </w:pPr>
            <w:r w:rsidRPr="0034718A">
              <w:rPr>
                <w:rFonts w:eastAsia="MS Mincho"/>
              </w:rPr>
              <w:t>24</w:t>
            </w:r>
          </w:p>
        </w:tc>
      </w:tr>
      <w:tr w:rsidR="00824978" w:rsidRPr="0034718A" w14:paraId="78F32B8C" w14:textId="77777777" w:rsidTr="00824978">
        <w:trPr>
          <w:cantSplit/>
          <w:jc w:val="center"/>
        </w:trPr>
        <w:tc>
          <w:tcPr>
            <w:tcW w:w="786" w:type="pct"/>
            <w:tcBorders>
              <w:bottom w:val="single" w:sz="4" w:space="0" w:color="auto"/>
            </w:tcBorders>
            <w:shd w:val="clear" w:color="auto" w:fill="FFFFFF"/>
            <w:vAlign w:val="center"/>
          </w:tcPr>
          <w:p w14:paraId="7EE120B7" w14:textId="77777777" w:rsidR="00824978" w:rsidRPr="0034718A" w:rsidRDefault="00133EAD" w:rsidP="00C44128">
            <w:pPr>
              <w:pStyle w:val="Tabletext"/>
              <w:spacing w:line="250" w:lineRule="exact"/>
              <w:jc w:val="left"/>
              <w:rPr>
                <w:rFonts w:eastAsia="MS Mincho"/>
              </w:rPr>
            </w:pPr>
            <w:r w:rsidRPr="0034718A">
              <w:rPr>
                <w:rFonts w:eastAsia="MS Mincho" w:hint="cs"/>
                <w:rtl/>
              </w:rPr>
              <w:t>الربعان الأول والثاني من عام </w:t>
            </w:r>
            <w:r w:rsidRPr="0034718A">
              <w:rPr>
                <w:rFonts w:eastAsia="MS Mincho"/>
              </w:rPr>
              <w:t>2017</w:t>
            </w:r>
          </w:p>
        </w:tc>
        <w:tc>
          <w:tcPr>
            <w:tcW w:w="702" w:type="pct"/>
            <w:tcBorders>
              <w:bottom w:val="single" w:sz="4" w:space="0" w:color="auto"/>
            </w:tcBorders>
            <w:shd w:val="clear" w:color="auto" w:fill="FFFFFF"/>
            <w:vAlign w:val="center"/>
          </w:tcPr>
          <w:p w14:paraId="1DB1051E"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2B1E1476"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3C03AE10"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74396251"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587DBAB4" w14:textId="77777777" w:rsidR="00824978" w:rsidRPr="0034718A" w:rsidRDefault="00133EAD" w:rsidP="00C44128">
            <w:pPr>
              <w:pStyle w:val="Tabletext"/>
              <w:spacing w:line="250" w:lineRule="exact"/>
              <w:jc w:val="center"/>
              <w:rPr>
                <w:rFonts w:eastAsia="MS Mincho"/>
              </w:rPr>
            </w:pPr>
            <w:r w:rsidRPr="0034718A">
              <w:rPr>
                <w:rFonts w:eastAsia="MS Mincho"/>
              </w:rPr>
              <w:t>4</w:t>
            </w:r>
          </w:p>
        </w:tc>
        <w:tc>
          <w:tcPr>
            <w:tcW w:w="701" w:type="pct"/>
            <w:tcBorders>
              <w:bottom w:val="single" w:sz="4" w:space="0" w:color="auto"/>
            </w:tcBorders>
            <w:shd w:val="clear" w:color="auto" w:fill="FFFFFF"/>
            <w:vAlign w:val="center"/>
          </w:tcPr>
          <w:p w14:paraId="6A708034" w14:textId="77777777" w:rsidR="00824978" w:rsidRPr="0034718A" w:rsidRDefault="00133EAD" w:rsidP="00C44128">
            <w:pPr>
              <w:pStyle w:val="Tabletext"/>
              <w:spacing w:line="250" w:lineRule="exact"/>
              <w:jc w:val="center"/>
              <w:rPr>
                <w:rFonts w:eastAsia="MS Mincho"/>
              </w:rPr>
            </w:pPr>
            <w:r w:rsidRPr="0034718A">
              <w:rPr>
                <w:rFonts w:eastAsia="MS Mincho"/>
              </w:rPr>
              <w:t>34</w:t>
            </w:r>
          </w:p>
        </w:tc>
      </w:tr>
      <w:tr w:rsidR="00824978" w:rsidRPr="0034718A" w14:paraId="109CE992" w14:textId="77777777" w:rsidTr="00824978">
        <w:trPr>
          <w:cantSplit/>
          <w:jc w:val="center"/>
        </w:trPr>
        <w:tc>
          <w:tcPr>
            <w:tcW w:w="786" w:type="pct"/>
            <w:tcBorders>
              <w:bottom w:val="single" w:sz="4" w:space="0" w:color="auto"/>
            </w:tcBorders>
            <w:shd w:val="clear" w:color="auto" w:fill="FFFFFF"/>
            <w:vAlign w:val="center"/>
          </w:tcPr>
          <w:p w14:paraId="23DA7FD7" w14:textId="77777777" w:rsidR="00824978" w:rsidRPr="0034718A" w:rsidRDefault="00133EAD" w:rsidP="00C44128">
            <w:pPr>
              <w:pStyle w:val="Tabletext"/>
              <w:spacing w:line="25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2017</w:t>
            </w:r>
          </w:p>
        </w:tc>
        <w:tc>
          <w:tcPr>
            <w:tcW w:w="702" w:type="pct"/>
            <w:tcBorders>
              <w:bottom w:val="single" w:sz="4" w:space="0" w:color="auto"/>
            </w:tcBorders>
            <w:shd w:val="clear" w:color="auto" w:fill="FFFFFF"/>
            <w:vAlign w:val="center"/>
          </w:tcPr>
          <w:p w14:paraId="106716D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5DE36D93" w14:textId="77777777" w:rsidR="00824978" w:rsidRPr="0034718A" w:rsidRDefault="00133EAD" w:rsidP="00C44128">
            <w:pPr>
              <w:pStyle w:val="Tabletext"/>
              <w:spacing w:line="250" w:lineRule="exact"/>
              <w:jc w:val="center"/>
              <w:rPr>
                <w:rFonts w:eastAsia="MS Mincho"/>
              </w:rPr>
            </w:pPr>
            <w:r w:rsidRPr="0034718A">
              <w:rPr>
                <w:rFonts w:eastAsia="MS Mincho"/>
              </w:rPr>
              <w:t>1</w:t>
            </w:r>
          </w:p>
        </w:tc>
        <w:tc>
          <w:tcPr>
            <w:tcW w:w="703" w:type="pct"/>
            <w:tcBorders>
              <w:bottom w:val="single" w:sz="4" w:space="0" w:color="auto"/>
            </w:tcBorders>
            <w:shd w:val="clear" w:color="auto" w:fill="FFFFFF"/>
            <w:vAlign w:val="center"/>
          </w:tcPr>
          <w:p w14:paraId="78EF80D5"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172E62D1"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6991B414"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1" w:type="pct"/>
            <w:tcBorders>
              <w:bottom w:val="single" w:sz="4" w:space="0" w:color="auto"/>
            </w:tcBorders>
            <w:shd w:val="clear" w:color="auto" w:fill="FFFFFF"/>
            <w:vAlign w:val="center"/>
          </w:tcPr>
          <w:p w14:paraId="15B66066" w14:textId="77777777" w:rsidR="00824978" w:rsidRPr="0034718A" w:rsidRDefault="00133EAD" w:rsidP="00C44128">
            <w:pPr>
              <w:pStyle w:val="Tabletext"/>
              <w:spacing w:line="250" w:lineRule="exact"/>
              <w:jc w:val="center"/>
            </w:pPr>
            <w:r w:rsidRPr="0034718A">
              <w:t>25</w:t>
            </w:r>
          </w:p>
        </w:tc>
      </w:tr>
      <w:tr w:rsidR="00824978" w:rsidRPr="0034718A" w14:paraId="3596B526" w14:textId="77777777" w:rsidTr="00824978">
        <w:trPr>
          <w:cantSplit/>
          <w:jc w:val="center"/>
        </w:trPr>
        <w:tc>
          <w:tcPr>
            <w:tcW w:w="786" w:type="pct"/>
            <w:tcBorders>
              <w:bottom w:val="single" w:sz="4" w:space="0" w:color="auto"/>
            </w:tcBorders>
            <w:shd w:val="clear" w:color="auto" w:fill="FFFFFF"/>
            <w:vAlign w:val="center"/>
          </w:tcPr>
          <w:p w14:paraId="6EB94893" w14:textId="77777777" w:rsidR="00824978" w:rsidRPr="0034718A" w:rsidRDefault="00133EAD" w:rsidP="00C44128">
            <w:pPr>
              <w:pStyle w:val="Tabletext"/>
              <w:spacing w:line="250" w:lineRule="exact"/>
              <w:jc w:val="left"/>
              <w:rPr>
                <w:rFonts w:eastAsia="MS Mincho"/>
              </w:rPr>
            </w:pPr>
            <w:r w:rsidRPr="0034718A">
              <w:rPr>
                <w:rFonts w:eastAsia="MS Mincho" w:hint="cs"/>
                <w:rtl/>
              </w:rPr>
              <w:t>الربعان الأول والثاني من عام </w:t>
            </w:r>
            <w:r w:rsidRPr="0034718A">
              <w:rPr>
                <w:rFonts w:eastAsia="MS Mincho"/>
              </w:rPr>
              <w:t>2018</w:t>
            </w:r>
          </w:p>
        </w:tc>
        <w:tc>
          <w:tcPr>
            <w:tcW w:w="702" w:type="pct"/>
            <w:tcBorders>
              <w:bottom w:val="single" w:sz="4" w:space="0" w:color="auto"/>
            </w:tcBorders>
            <w:shd w:val="clear" w:color="auto" w:fill="FFFFFF"/>
            <w:vAlign w:val="center"/>
          </w:tcPr>
          <w:p w14:paraId="552214A1"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177E4D9E"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637453CE"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00BFE287"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5C61FC9B" w14:textId="77777777" w:rsidR="00824978" w:rsidRPr="0034718A" w:rsidRDefault="00133EAD" w:rsidP="00C44128">
            <w:pPr>
              <w:pStyle w:val="Tabletext"/>
              <w:spacing w:line="250" w:lineRule="exact"/>
              <w:jc w:val="center"/>
              <w:rPr>
                <w:rFonts w:eastAsia="MS Mincho"/>
              </w:rPr>
            </w:pPr>
            <w:r w:rsidRPr="0034718A">
              <w:rPr>
                <w:rFonts w:eastAsia="MS Mincho"/>
              </w:rPr>
              <w:t>6</w:t>
            </w:r>
          </w:p>
        </w:tc>
        <w:tc>
          <w:tcPr>
            <w:tcW w:w="701" w:type="pct"/>
            <w:tcBorders>
              <w:bottom w:val="single" w:sz="4" w:space="0" w:color="auto"/>
            </w:tcBorders>
            <w:shd w:val="clear" w:color="auto" w:fill="FFFFFF"/>
            <w:vAlign w:val="center"/>
          </w:tcPr>
          <w:p w14:paraId="36249C8E" w14:textId="77777777" w:rsidR="00824978" w:rsidRPr="0034718A" w:rsidRDefault="00133EAD" w:rsidP="00C44128">
            <w:pPr>
              <w:pStyle w:val="Tabletext"/>
              <w:spacing w:line="250" w:lineRule="exact"/>
              <w:jc w:val="center"/>
            </w:pPr>
            <w:r w:rsidRPr="0034718A">
              <w:t>20</w:t>
            </w:r>
          </w:p>
        </w:tc>
      </w:tr>
      <w:tr w:rsidR="00824978" w:rsidRPr="0034718A" w14:paraId="6FEE5A62" w14:textId="77777777" w:rsidTr="00824978">
        <w:trPr>
          <w:cantSplit/>
          <w:jc w:val="center"/>
        </w:trPr>
        <w:tc>
          <w:tcPr>
            <w:tcW w:w="786" w:type="pct"/>
            <w:tcBorders>
              <w:bottom w:val="single" w:sz="4" w:space="0" w:color="auto"/>
            </w:tcBorders>
            <w:shd w:val="clear" w:color="auto" w:fill="FFFFFF"/>
            <w:vAlign w:val="center"/>
          </w:tcPr>
          <w:p w14:paraId="71B04A2B" w14:textId="77777777" w:rsidR="00824978" w:rsidRPr="0034718A" w:rsidRDefault="00133EAD" w:rsidP="00C44128">
            <w:pPr>
              <w:pStyle w:val="Tabletext"/>
              <w:spacing w:line="250" w:lineRule="exac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2018</w:t>
            </w:r>
          </w:p>
        </w:tc>
        <w:tc>
          <w:tcPr>
            <w:tcW w:w="702" w:type="pct"/>
            <w:tcBorders>
              <w:bottom w:val="single" w:sz="4" w:space="0" w:color="auto"/>
            </w:tcBorders>
            <w:shd w:val="clear" w:color="auto" w:fill="FFFFFF"/>
          </w:tcPr>
          <w:p w14:paraId="131A4BE2"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72DDE51B"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45AB2C01"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tcPr>
          <w:p w14:paraId="52C3EB1E"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411FC60D" w14:textId="77777777" w:rsidR="00824978" w:rsidRPr="0034718A" w:rsidRDefault="00133EAD" w:rsidP="00C44128">
            <w:pPr>
              <w:pStyle w:val="Tabletext"/>
              <w:spacing w:line="250" w:lineRule="exact"/>
              <w:jc w:val="center"/>
              <w:rPr>
                <w:rFonts w:eastAsia="MS Mincho"/>
              </w:rPr>
            </w:pPr>
            <w:r w:rsidRPr="0034718A">
              <w:rPr>
                <w:rFonts w:eastAsia="MS Mincho"/>
              </w:rPr>
              <w:t>0</w:t>
            </w:r>
          </w:p>
        </w:tc>
        <w:tc>
          <w:tcPr>
            <w:tcW w:w="701" w:type="pct"/>
            <w:tcBorders>
              <w:bottom w:val="single" w:sz="4" w:space="0" w:color="auto"/>
            </w:tcBorders>
            <w:shd w:val="clear" w:color="auto" w:fill="FFFFFF"/>
          </w:tcPr>
          <w:p w14:paraId="7AFDA6A1" w14:textId="77777777" w:rsidR="00824978" w:rsidRPr="0034718A" w:rsidDel="00464048" w:rsidRDefault="00133EAD" w:rsidP="00C44128">
            <w:pPr>
              <w:pStyle w:val="Tabletext"/>
              <w:spacing w:line="250" w:lineRule="exact"/>
              <w:jc w:val="center"/>
            </w:pPr>
            <w:r w:rsidRPr="0034718A">
              <w:t>10</w:t>
            </w:r>
          </w:p>
        </w:tc>
      </w:tr>
      <w:tr w:rsidR="00824978" w:rsidRPr="0034718A" w14:paraId="566CA5FA" w14:textId="77777777" w:rsidTr="00824978">
        <w:trPr>
          <w:cantSplit/>
          <w:jc w:val="center"/>
        </w:trPr>
        <w:tc>
          <w:tcPr>
            <w:tcW w:w="5000" w:type="pct"/>
            <w:gridSpan w:val="7"/>
            <w:tcBorders>
              <w:top w:val="single" w:sz="4" w:space="0" w:color="auto"/>
              <w:left w:val="nil"/>
              <w:bottom w:val="nil"/>
              <w:right w:val="nil"/>
            </w:tcBorders>
            <w:shd w:val="clear" w:color="auto" w:fill="FFFFFF"/>
            <w:vAlign w:val="center"/>
          </w:tcPr>
          <w:p w14:paraId="260E5106" w14:textId="77777777" w:rsidR="00824978" w:rsidRPr="0034718A" w:rsidRDefault="00133EAD" w:rsidP="00007B3F">
            <w:pPr>
              <w:pStyle w:val="Tablelegend"/>
              <w:tabs>
                <w:tab w:val="clear" w:pos="283"/>
                <w:tab w:val="left" w:pos="449"/>
              </w:tabs>
              <w:spacing w:before="180"/>
              <w:rPr>
                <w:rtl/>
              </w:rPr>
            </w:pPr>
            <w:r w:rsidRPr="0034718A">
              <w:rPr>
                <w:rStyle w:val="FootnoteReference"/>
              </w:rPr>
              <w:t>**</w:t>
            </w:r>
            <w:r w:rsidRPr="0034718A">
              <w:rPr>
                <w:rtl/>
              </w:rPr>
              <w:tab/>
            </w:r>
            <w:r w:rsidRPr="0034718A">
              <w:rPr>
                <w:rFonts w:hint="cs"/>
                <w:rtl/>
              </w:rPr>
              <w:t>بطاقات تبليغ بشأن استخدام إضافي، مع منطقة خدمة وتغطية تتخطى الأراضي الوطنية للإدارة المبلغة.</w:t>
            </w:r>
          </w:p>
          <w:p w14:paraId="0E470A8E" w14:textId="77777777" w:rsidR="00824978" w:rsidRPr="0034718A" w:rsidRDefault="00133EAD" w:rsidP="00824978">
            <w:pPr>
              <w:pStyle w:val="Tablelegend"/>
              <w:tabs>
                <w:tab w:val="clear" w:pos="283"/>
                <w:tab w:val="left" w:pos="449"/>
              </w:tabs>
            </w:pPr>
            <w:r w:rsidRPr="0034718A">
              <w:rPr>
                <w:rStyle w:val="FootnoteReference"/>
                <w:rFonts w:hint="cs"/>
                <w:rtl/>
              </w:rPr>
              <w:t>***</w:t>
            </w:r>
            <w:r w:rsidRPr="0034718A">
              <w:rPr>
                <w:rtl/>
              </w:rPr>
              <w:tab/>
            </w:r>
            <w:r w:rsidRPr="0034718A">
              <w:rPr>
                <w:rFonts w:hint="cs"/>
                <w:rtl/>
              </w:rPr>
              <w:t xml:space="preserve">يلزم الاستعاضة عن الجدول الوارد أعلاه بالجدول الذي سيقدمه المكتب قبل انعقاد المؤتمر </w:t>
            </w:r>
            <w:r w:rsidRPr="0034718A">
              <w:t>WRC-19</w:t>
            </w:r>
            <w:r w:rsidRPr="0034718A">
              <w:rPr>
                <w:rFonts w:hint="cs"/>
                <w:rtl/>
              </w:rPr>
              <w:t>.</w:t>
            </w:r>
          </w:p>
        </w:tc>
      </w:tr>
    </w:tbl>
    <w:p w14:paraId="21285119" w14:textId="77777777" w:rsidR="00824978" w:rsidRPr="0034718A" w:rsidRDefault="00133EAD" w:rsidP="00007B3F">
      <w:pPr>
        <w:spacing w:before="360"/>
        <w:rPr>
          <w:rtl/>
          <w:lang w:bidi="ar-EG"/>
        </w:rPr>
      </w:pPr>
      <w:r w:rsidRPr="0034718A">
        <w:rPr>
          <w:rFonts w:hint="cs"/>
          <w:i/>
          <w:iCs/>
          <w:rtl/>
          <w:lang w:bidi="ar-EG"/>
        </w:rPr>
        <w:t>ب)</w:t>
      </w:r>
      <w:r w:rsidRPr="0034718A">
        <w:rPr>
          <w:i/>
          <w:iCs/>
          <w:rtl/>
          <w:lang w:bidi="ar-EG"/>
        </w:rPr>
        <w:tab/>
      </w:r>
      <w:r w:rsidRPr="0034718A">
        <w:rPr>
          <w:rFonts w:hint="cs"/>
          <w:rtl/>
          <w:lang w:bidi="ar"/>
        </w:rPr>
        <w:t xml:space="preserve">أن عدد التبليغات بموجب التذييل </w:t>
      </w:r>
      <w:r w:rsidRPr="0034718A">
        <w:rPr>
          <w:rStyle w:val="Appref"/>
        </w:rPr>
        <w:t>30B</w:t>
      </w:r>
      <w:r w:rsidRPr="0034718A">
        <w:rPr>
          <w:rFonts w:hint="cs"/>
          <w:rtl/>
        </w:rPr>
        <w:t xml:space="preserve"> </w:t>
      </w:r>
      <w:r w:rsidRPr="0034718A">
        <w:rPr>
          <w:rFonts w:hint="cs"/>
          <w:rtl/>
          <w:lang w:bidi="ar"/>
        </w:rPr>
        <w:t>المقدمة من بعض الإدارات كبير بقدر قد لا يكون واقعياً؛</w:t>
      </w:r>
    </w:p>
    <w:p w14:paraId="22BBE76D" w14:textId="77777777" w:rsidR="00824978" w:rsidRPr="0034718A" w:rsidRDefault="00133EAD" w:rsidP="00824978">
      <w:pPr>
        <w:rPr>
          <w:rtl/>
          <w:lang w:bidi="ar-EG"/>
        </w:rPr>
      </w:pPr>
      <w:r w:rsidRPr="0034718A">
        <w:rPr>
          <w:rFonts w:hint="cs"/>
          <w:i/>
          <w:iCs/>
          <w:rtl/>
          <w:lang w:bidi="ar-EG"/>
        </w:rPr>
        <w:t>ج)</w:t>
      </w:r>
      <w:r w:rsidRPr="0034718A">
        <w:rPr>
          <w:rtl/>
          <w:lang w:bidi="ar-EG"/>
        </w:rPr>
        <w:tab/>
      </w:r>
      <w:r w:rsidRPr="0034718A">
        <w:rPr>
          <w:rFonts w:hint="cs"/>
          <w:rtl/>
          <w:lang w:bidi="ar"/>
        </w:rPr>
        <w:t>أن استخدام توليفات معينة من المعلمات التقنية في التبليغات (من قبيل هوائيات محطة الاستقبال الفضائية عالية الكسب) يمكن أن يجعل الأنظمة/التبليغات حساسة بشكل مفرط للتداخل بطريقة تجعل التبليغات اللاحقة بشأن تحويل من</w:t>
      </w:r>
      <w:r w:rsidRPr="0034718A">
        <w:rPr>
          <w:rFonts w:hint="eastAsia"/>
          <w:rtl/>
          <w:lang w:bidi="ar"/>
        </w:rPr>
        <w:t> </w:t>
      </w:r>
      <w:r w:rsidRPr="0034718A">
        <w:rPr>
          <w:rFonts w:hint="cs"/>
          <w:rtl/>
          <w:lang w:bidi="ar"/>
        </w:rPr>
        <w:t>تعيينات إلى تخصيصات مع تغيير تسبب تداخلات لتلك الأنظمة،</w:t>
      </w:r>
    </w:p>
    <w:p w14:paraId="1DAA150B" w14:textId="77777777" w:rsidR="00824978" w:rsidRPr="0034718A" w:rsidRDefault="00133EAD" w:rsidP="00824978">
      <w:pPr>
        <w:pStyle w:val="Call"/>
        <w:rPr>
          <w:rtl/>
        </w:rPr>
      </w:pPr>
      <w:r w:rsidRPr="0034718A">
        <w:rPr>
          <w:rFonts w:hint="cs"/>
          <w:rtl/>
        </w:rPr>
        <w:t>وإذ يأخذ في الحسبان</w:t>
      </w:r>
    </w:p>
    <w:p w14:paraId="20F615AC" w14:textId="77777777" w:rsidR="00824978" w:rsidRPr="0034718A" w:rsidRDefault="00133EAD" w:rsidP="00824978">
      <w:pPr>
        <w:keepNext/>
        <w:keepLines/>
        <w:rPr>
          <w:rtl/>
          <w:lang w:bidi="ar"/>
        </w:rPr>
      </w:pPr>
      <w:r w:rsidRPr="0034718A">
        <w:rPr>
          <w:rFonts w:hint="cs"/>
          <w:rtl/>
          <w:lang w:bidi="ar"/>
        </w:rPr>
        <w:t xml:space="preserve">أن أغلبية التبليغات بموجب الفقرة </w:t>
      </w:r>
      <w:r w:rsidRPr="0034718A">
        <w:rPr>
          <w:lang w:bidi="ar"/>
        </w:rPr>
        <w:t>1.6</w:t>
      </w:r>
      <w:r w:rsidRPr="0034718A">
        <w:rPr>
          <w:rFonts w:hint="cs"/>
          <w:rtl/>
          <w:lang w:bidi="ar"/>
        </w:rPr>
        <w:t xml:space="preserve"> للتذييل </w:t>
      </w:r>
      <w:r w:rsidRPr="0034718A">
        <w:rPr>
          <w:rStyle w:val="Appref"/>
        </w:rPr>
        <w:t>30B</w:t>
      </w:r>
      <w:r w:rsidRPr="0034718A">
        <w:rPr>
          <w:rStyle w:val="Appref"/>
          <w:rFonts w:hint="cs"/>
          <w:rtl/>
        </w:rPr>
        <w:t xml:space="preserve"> </w:t>
      </w:r>
      <w:r w:rsidRPr="0034718A">
        <w:rPr>
          <w:rFonts w:hint="cs"/>
          <w:rtl/>
          <w:lang w:bidi="ar"/>
        </w:rPr>
        <w:t xml:space="preserve">لها تغطية ومنطقة خدمة عالمية عادة ما تبدل منطقة خدمة محدودة بمنطقة تغطية أوسع بكثير في وقت التبليغ بموجب الفقرة </w:t>
      </w:r>
      <w:r w:rsidRPr="0034718A">
        <w:rPr>
          <w:lang w:bidi="ar"/>
        </w:rPr>
        <w:t>17.6</w:t>
      </w:r>
      <w:r w:rsidRPr="0034718A">
        <w:rPr>
          <w:rFonts w:hint="cs"/>
          <w:rtl/>
          <w:lang w:bidi="ar"/>
        </w:rPr>
        <w:t>، رغم الملاحظة الواردة في بند البيانات</w:t>
      </w:r>
      <w:r w:rsidRPr="0034718A">
        <w:rPr>
          <w:rFonts w:hint="eastAsia"/>
          <w:rtl/>
          <w:lang w:bidi="ar"/>
        </w:rPr>
        <w:t> </w:t>
      </w:r>
      <w:r w:rsidRPr="0034718A">
        <w:rPr>
          <w:lang w:bidi="ar"/>
        </w:rPr>
        <w:t>3.B</w:t>
      </w:r>
      <w:r w:rsidRPr="0034718A">
        <w:rPr>
          <w:rFonts w:hint="cs"/>
          <w:rtl/>
          <w:lang w:bidi="ar-EG"/>
        </w:rPr>
        <w:t>.ب.</w:t>
      </w:r>
      <w:r w:rsidRPr="0034718A">
        <w:rPr>
          <w:lang w:bidi="ar-EG"/>
        </w:rPr>
        <w:t>1</w:t>
      </w:r>
      <w:r w:rsidRPr="0034718A">
        <w:rPr>
          <w:rFonts w:hint="cs"/>
          <w:rtl/>
        </w:rPr>
        <w:t xml:space="preserve"> </w:t>
      </w:r>
      <w:r w:rsidRPr="0034718A">
        <w:rPr>
          <w:rFonts w:hint="cs"/>
          <w:rtl/>
          <w:lang w:bidi="ar"/>
        </w:rPr>
        <w:t>بالتذييل</w:t>
      </w:r>
      <w:r w:rsidRPr="0034718A">
        <w:rPr>
          <w:rFonts w:hint="eastAsia"/>
          <w:rtl/>
          <w:lang w:bidi="ar"/>
        </w:rPr>
        <w:t> </w:t>
      </w:r>
      <w:r w:rsidRPr="0034718A">
        <w:rPr>
          <w:rStyle w:val="Appref"/>
        </w:rPr>
        <w:t>4</w:t>
      </w:r>
      <w:r w:rsidRPr="0034718A">
        <w:rPr>
          <w:rStyle w:val="Appref"/>
          <w:rFonts w:hint="cs"/>
          <w:rtl/>
        </w:rPr>
        <w:t xml:space="preserve"> </w:t>
      </w:r>
      <w:r w:rsidRPr="0034718A">
        <w:rPr>
          <w:rFonts w:hint="cs"/>
          <w:rtl/>
          <w:lang w:bidi="ar"/>
        </w:rPr>
        <w:t>التي تنص على أن: "</w:t>
      </w:r>
      <w:r w:rsidRPr="0034718A">
        <w:rPr>
          <w:rtl/>
        </w:rPr>
        <w:t>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مع المراعاة الواجبة لأهداف خدمتها</w:t>
      </w:r>
      <w:r w:rsidRPr="0034718A">
        <w:rPr>
          <w:rFonts w:hint="cs"/>
          <w:rtl/>
        </w:rPr>
        <w:t>".</w:t>
      </w:r>
      <w:r w:rsidRPr="0034718A">
        <w:rPr>
          <w:rFonts w:hint="cs"/>
          <w:rtl/>
          <w:lang w:bidi="ar"/>
        </w:rPr>
        <w:t xml:space="preserve"> وهذا يعقد التنسيق بالنسبة للإدارات التي تحاول تحويل تعييناتها الوطنية إلى تخصيصات، أو</w:t>
      </w:r>
      <w:r w:rsidRPr="0034718A">
        <w:rPr>
          <w:rFonts w:hint="eastAsia"/>
          <w:rtl/>
          <w:lang w:bidi="ar"/>
        </w:rPr>
        <w:t> </w:t>
      </w:r>
      <w:r w:rsidRPr="0034718A">
        <w:rPr>
          <w:rFonts w:hint="cs"/>
          <w:rtl/>
          <w:lang w:bidi="ar"/>
        </w:rPr>
        <w:t>إدخال نظام إضافي للاستخدام الوطني بطريقة مجدية تقنياً واقتصادياً،</w:t>
      </w:r>
    </w:p>
    <w:p w14:paraId="1BAA36B0" w14:textId="77777777" w:rsidR="00824978" w:rsidRPr="0034718A" w:rsidRDefault="00133EAD" w:rsidP="00824978">
      <w:pPr>
        <w:pStyle w:val="Call"/>
        <w:rPr>
          <w:rtl/>
        </w:rPr>
      </w:pPr>
      <w:r w:rsidRPr="0034718A">
        <w:rPr>
          <w:rtl/>
        </w:rPr>
        <w:t>يقـرر</w:t>
      </w:r>
    </w:p>
    <w:p w14:paraId="6C00B130" w14:textId="77777777" w:rsidR="00824978" w:rsidRPr="0034718A" w:rsidRDefault="00133EAD" w:rsidP="00824978">
      <w:pPr>
        <w:rPr>
          <w:rtl/>
          <w:lang w:bidi="ar-SY"/>
        </w:rPr>
      </w:pPr>
      <w:r w:rsidRPr="0034718A">
        <w:rPr>
          <w:rFonts w:hint="cs"/>
          <w:rtl/>
          <w:lang w:bidi="ar-SY"/>
        </w:rPr>
        <w:t>تطبيق</w:t>
      </w:r>
      <w:r w:rsidRPr="0034718A">
        <w:rPr>
          <w:rFonts w:hint="cs"/>
          <w:rtl/>
          <w:lang w:bidi="ar"/>
        </w:rPr>
        <w:t xml:space="preserve"> الإجراء الخاص الموضح في المرفق بهذا القرار، اعتباراً من التاريخ (</w:t>
      </w:r>
      <w:r w:rsidRPr="0034718A">
        <w:rPr>
          <w:rFonts w:hint="eastAsia"/>
          <w:rtl/>
          <w:lang w:bidi="ar"/>
        </w:rPr>
        <w:t> </w:t>
      </w:r>
      <w:r w:rsidRPr="0034718A">
        <w:rPr>
          <w:rFonts w:hint="cs"/>
          <w:i/>
          <w:iCs/>
          <w:rtl/>
          <w:lang w:bidi="ar"/>
        </w:rPr>
        <w:t>الذي يقرره المؤتمر العالمي للاتصالات الراديوية لعام</w:t>
      </w:r>
      <w:r w:rsidRPr="0034718A">
        <w:rPr>
          <w:rFonts w:hint="eastAsia"/>
          <w:i/>
          <w:iCs/>
          <w:rtl/>
          <w:lang w:bidi="ar"/>
        </w:rPr>
        <w:t> </w:t>
      </w:r>
      <w:r w:rsidRPr="0034718A">
        <w:rPr>
          <w:i/>
          <w:iCs/>
          <w:lang w:bidi="ar"/>
        </w:rPr>
        <w:t>2019</w:t>
      </w:r>
      <w:r w:rsidRPr="0034718A">
        <w:rPr>
          <w:rFonts w:hint="cs"/>
          <w:rtl/>
          <w:lang w:bidi="ar"/>
        </w:rPr>
        <w:t xml:space="preserve">)، لمعالجة التبليغات التي يتلقاها المكتب بموجب المادة </w:t>
      </w:r>
      <w:r w:rsidRPr="00183A07">
        <w:rPr>
          <w:rStyle w:val="Artref"/>
          <w:b/>
          <w:bCs/>
        </w:rPr>
        <w:t>6</w:t>
      </w:r>
      <w:r w:rsidRPr="0034718A">
        <w:rPr>
          <w:rFonts w:hint="cs"/>
          <w:rtl/>
          <w:lang w:bidi="ar"/>
        </w:rPr>
        <w:t xml:space="preserve"> من التذييل </w:t>
      </w:r>
      <w:r w:rsidRPr="0034718A">
        <w:rPr>
          <w:rStyle w:val="Appref"/>
        </w:rPr>
        <w:t>30B</w:t>
      </w:r>
      <w:r w:rsidRPr="0034718A">
        <w:rPr>
          <w:rFonts w:hint="cs"/>
          <w:rtl/>
          <w:lang w:bidi="ar"/>
        </w:rPr>
        <w:t xml:space="preserve"> لتحويل تعيين لإدارة ما إلى تخصيص بالتعديلات التي تقع خارج غلاف التعيين الأولي، في حين تقتصر على تقديم الخدمة إلى أراضيها الوطنية المحددَة بنقاط اختبار على النحو الوارد في</w:t>
      </w:r>
      <w:r w:rsidRPr="0034718A">
        <w:rPr>
          <w:rFonts w:hint="eastAsia"/>
          <w:rtl/>
          <w:lang w:bidi="ar"/>
        </w:rPr>
        <w:t> </w:t>
      </w:r>
      <w:r w:rsidRPr="0034718A">
        <w:rPr>
          <w:rFonts w:hint="cs"/>
          <w:rtl/>
          <w:lang w:bidi="ar"/>
        </w:rPr>
        <w:t xml:space="preserve">التعيين المقابل، أو لمعالجة تبليغ من إدارة عن نظام إضافي تقتصر منطقة خدمته على أراضيها الوطنية المحددَة بنقاط اختبار على النحو الوارد في التعيين، في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 إذا طلبت إدارة ذلك فيما يتعلق بتبليغها على النحو المحدد في المرفق أدناه.</w:t>
      </w:r>
    </w:p>
    <w:p w14:paraId="719A6191" w14:textId="1BCD2882" w:rsidR="00824978" w:rsidRPr="0034718A" w:rsidRDefault="00133EAD" w:rsidP="00824978">
      <w:pPr>
        <w:pStyle w:val="AnnexNo"/>
        <w:rPr>
          <w:lang w:val="en-US"/>
        </w:rPr>
      </w:pPr>
      <w:r w:rsidRPr="0034718A">
        <w:rPr>
          <w:rFonts w:hint="cs"/>
          <w:rtl/>
          <w:lang w:val="en-US"/>
        </w:rPr>
        <w:lastRenderedPageBreak/>
        <w:t xml:space="preserve">المرفق بمشروع القرار الجديد </w:t>
      </w:r>
      <w:r w:rsidRPr="0034718A">
        <w:rPr>
          <w:lang w:val="en-US" w:eastAsia="zh-CN"/>
        </w:rPr>
        <w:t>[</w:t>
      </w:r>
      <w:r w:rsidR="00D042CE" w:rsidRPr="00BE0544">
        <w:rPr>
          <w:lang w:eastAsia="zh-CN"/>
        </w:rPr>
        <w:t>CAN/USA/</w:t>
      </w:r>
      <w:r w:rsidR="00D042CE" w:rsidRPr="005E052A">
        <w:t>A7(E)-AP30B</w:t>
      </w:r>
      <w:r w:rsidRPr="0034718A">
        <w:rPr>
          <w:lang w:val="en-US" w:eastAsia="zh-CN"/>
        </w:rPr>
        <w:t>]</w:t>
      </w:r>
      <w:r w:rsidRPr="0034718A">
        <w:rPr>
          <w:lang w:val="en-US"/>
        </w:rPr>
        <w:t> (WRC</w:t>
      </w:r>
      <w:r w:rsidRPr="0034718A">
        <w:rPr>
          <w:lang w:val="en-US"/>
        </w:rPr>
        <w:noBreakHyphen/>
        <w:t>19)</w:t>
      </w:r>
    </w:p>
    <w:p w14:paraId="4A9DDD81" w14:textId="77777777" w:rsidR="00824978" w:rsidRPr="0034718A" w:rsidRDefault="00133EAD" w:rsidP="00824978">
      <w:pPr>
        <w:pStyle w:val="Annextitle"/>
        <w:rPr>
          <w:rtl/>
        </w:rPr>
      </w:pPr>
      <w:r w:rsidRPr="0034718A">
        <w:rPr>
          <w:rFonts w:hint="cs"/>
          <w:rtl/>
          <w:lang w:bidi="ar"/>
        </w:rPr>
        <w:t>تدابير إضافية للشبكات الساتلية في الخدمة الثابتة الساتلية في نطاقات التردد الخاضعة</w:t>
      </w:r>
      <w:r w:rsidRPr="0034718A">
        <w:rPr>
          <w:rFonts w:hint="eastAsia"/>
          <w:rtl/>
          <w:lang w:bidi="ar"/>
        </w:rPr>
        <w:t> </w:t>
      </w:r>
      <w:r w:rsidRPr="0034718A">
        <w:rPr>
          <w:rFonts w:hint="cs"/>
          <w:rtl/>
          <w:lang w:bidi="ar"/>
        </w:rPr>
        <w:t>للتذييل</w:t>
      </w:r>
      <w:r w:rsidRPr="0034718A">
        <w:rPr>
          <w:rFonts w:hint="eastAsia"/>
          <w:rtl/>
          <w:lang w:bidi="ar"/>
        </w:rPr>
        <w:t> </w:t>
      </w:r>
      <w:r w:rsidRPr="0034718A">
        <w:t>30B</w:t>
      </w:r>
      <w:r w:rsidRPr="0034718A">
        <w:rPr>
          <w:rFonts w:hint="cs"/>
          <w:rtl/>
        </w:rPr>
        <w:t xml:space="preserve"> </w:t>
      </w:r>
      <w:r w:rsidRPr="0034718A">
        <w:rPr>
          <w:rFonts w:hint="cs"/>
          <w:rtl/>
          <w:lang w:bidi="ar"/>
        </w:rPr>
        <w:t>من أجل تعزيز النفاذ المنصف إلى نطاقات التردد هذه</w:t>
      </w:r>
    </w:p>
    <w:p w14:paraId="25477202" w14:textId="77777777" w:rsidR="00824978" w:rsidRPr="0034718A" w:rsidRDefault="00133EAD" w:rsidP="00824978">
      <w:pPr>
        <w:pStyle w:val="Normalaftertitle"/>
      </w:pPr>
      <w:r w:rsidRPr="0034718A">
        <w:t>1</w:t>
      </w:r>
      <w:r w:rsidRPr="0034718A">
        <w:tab/>
      </w:r>
      <w:r w:rsidRPr="0034718A">
        <w:rPr>
          <w:rFonts w:hint="cs"/>
          <w:rtl/>
          <w:lang w:bidi="ar"/>
        </w:rPr>
        <w:t xml:space="preserve">لا يمكن تطبيق الإجراء الخاص الموصوف في هذا المرفق إلا مرة واحدة </w:t>
      </w:r>
      <w:r w:rsidRPr="0034718A">
        <w:rPr>
          <w:rFonts w:hint="cs"/>
          <w:rtl/>
          <w:lang w:bidi="ar-SY"/>
        </w:rPr>
        <w:t>من جانب</w:t>
      </w:r>
      <w:r w:rsidRPr="0034718A">
        <w:rPr>
          <w:rFonts w:hint="cs"/>
          <w:rtl/>
          <w:lang w:bidi="ar"/>
        </w:rPr>
        <w:t xml:space="preserve"> إدارة ليس لها تخصيص في</w:t>
      </w:r>
      <w:r w:rsidRPr="0034718A">
        <w:rPr>
          <w:rFonts w:hint="eastAsia"/>
          <w:rtl/>
          <w:lang w:bidi="ar"/>
        </w:rPr>
        <w:t> </w:t>
      </w:r>
      <w:r w:rsidRPr="0034718A">
        <w:rPr>
          <w:rFonts w:hint="cs"/>
          <w:rtl/>
          <w:lang w:bidi="ar"/>
        </w:rPr>
        <w:t>قائمة التذييل</w:t>
      </w:r>
      <w:r w:rsidRPr="0034718A">
        <w:rPr>
          <w:rFonts w:hint="eastAsia"/>
          <w:rtl/>
          <w:lang w:bidi="ar"/>
        </w:rPr>
        <w:t> </w:t>
      </w:r>
      <w:r w:rsidRPr="0034718A">
        <w:rPr>
          <w:rStyle w:val="Appref"/>
        </w:rPr>
        <w:t>30B</w:t>
      </w:r>
      <w:r w:rsidRPr="0034718A">
        <w:rPr>
          <w:rFonts w:hint="cs"/>
          <w:rtl/>
          <w:lang w:bidi="ar"/>
        </w:rPr>
        <w:t xml:space="preserve"> أو ليس لها تخصيص مقدم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rStyle w:val="Appref"/>
        </w:rPr>
        <w:t>30B</w:t>
      </w:r>
      <w:r w:rsidRPr="0034718A">
        <w:rPr>
          <w:rFonts w:hint="cs"/>
          <w:rtl/>
          <w:lang w:bidi="ar"/>
        </w:rPr>
        <w:t>.</w:t>
      </w:r>
    </w:p>
    <w:p w14:paraId="40ED8FE4" w14:textId="77777777" w:rsidR="00824978" w:rsidRPr="0034718A" w:rsidRDefault="00133EAD" w:rsidP="00824978">
      <w:r w:rsidRPr="0034718A">
        <w:rPr>
          <w:rFonts w:hint="cs"/>
        </w:rPr>
        <w:t>2</w:t>
      </w:r>
      <w:r w:rsidRPr="0034718A">
        <w:tab/>
      </w:r>
      <w:r w:rsidRPr="0034718A">
        <w:rPr>
          <w:rFonts w:hint="cs"/>
          <w:rtl/>
          <w:lang w:bidi="ar"/>
        </w:rPr>
        <w:t>فيما يتعلق بالحالة الأخيرة، ومن أجل الاستفادة من تطبيق الإجراء الخاص، يجوز للإدارة المقدمة للتبليغ سحب أو</w:t>
      </w:r>
      <w:r w:rsidRPr="0034718A">
        <w:rPr>
          <w:rFonts w:hint="eastAsia"/>
          <w:rtl/>
          <w:lang w:bidi="ar"/>
        </w:rPr>
        <w:t> </w:t>
      </w:r>
      <w:r w:rsidRPr="0034718A">
        <w:rPr>
          <w:rFonts w:hint="cs"/>
          <w:rtl/>
          <w:lang w:bidi="ar"/>
        </w:rPr>
        <w:t xml:space="preserve">تعديل تبليغها الذي أُرسل سابقاً إلى المكتب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b/>
          <w:bCs/>
        </w:rPr>
        <w:t>30B</w:t>
      </w:r>
      <w:r w:rsidRPr="0034718A">
        <w:rPr>
          <w:rFonts w:hint="cs"/>
          <w:rtl/>
          <w:lang w:bidi="ar"/>
        </w:rPr>
        <w:t>.</w:t>
      </w:r>
    </w:p>
    <w:p w14:paraId="74B5FD82" w14:textId="77777777" w:rsidR="00824978" w:rsidRPr="0034718A" w:rsidRDefault="00133EAD" w:rsidP="00824978">
      <w:r w:rsidRPr="0034718A">
        <w:t>3</w:t>
      </w:r>
      <w:r w:rsidRPr="0034718A">
        <w:tab/>
      </w:r>
      <w:r w:rsidRPr="0034718A">
        <w:rPr>
          <w:rFonts w:hint="cs"/>
          <w:rtl/>
          <w:lang w:bidi="ar"/>
        </w:rPr>
        <w:t>على الإدارات التي تسعى إلى تطبيق هذا الإجراء الخاص أن تقدم طلبها إلى المكتب، مع المعلومات المحددة في</w:t>
      </w:r>
      <w:r w:rsidRPr="0034718A">
        <w:rPr>
          <w:rFonts w:hint="eastAsia"/>
          <w:rtl/>
          <w:lang w:bidi="ar"/>
        </w:rPr>
        <w:t> </w:t>
      </w:r>
      <w:r w:rsidRPr="0034718A">
        <w:rPr>
          <w:rFonts w:hint="cs"/>
          <w:rtl/>
          <w:lang w:bidi="ar"/>
        </w:rPr>
        <w:t>الفقرة</w:t>
      </w:r>
      <w:r w:rsidRPr="0034718A">
        <w:rPr>
          <w:rFonts w:hint="eastAsia"/>
          <w:rtl/>
          <w:lang w:bidi="ar"/>
        </w:rPr>
        <w:t> </w:t>
      </w:r>
      <w:r w:rsidRPr="0034718A">
        <w:rPr>
          <w:lang w:bidi="ar"/>
        </w:rPr>
        <w:t>1.6</w:t>
      </w:r>
      <w:r w:rsidRPr="0034718A">
        <w:rPr>
          <w:rFonts w:hint="cs"/>
          <w:rtl/>
          <w:lang w:bidi="ar-EG"/>
        </w:rPr>
        <w:t xml:space="preserve"> </w:t>
      </w:r>
      <w:r w:rsidRPr="0034718A">
        <w:rPr>
          <w:rFonts w:hint="cs"/>
          <w:rtl/>
          <w:lang w:bidi="ar"/>
        </w:rPr>
        <w:t>من هذا التذييل. وعلى وجه التحديد، يجب أن تحتوي هذه المعلومات على ما يلي:</w:t>
      </w:r>
    </w:p>
    <w:p w14:paraId="04CB62B6" w14:textId="77777777" w:rsidR="00824978" w:rsidRPr="0034718A" w:rsidRDefault="00133EAD"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معلومات في رسالة </w:t>
      </w:r>
      <w:r w:rsidRPr="0034718A">
        <w:rPr>
          <w:rFonts w:hint="cs"/>
          <w:rtl/>
          <w:lang w:bidi="ar"/>
        </w:rPr>
        <w:t xml:space="preserve">إحالة </w:t>
      </w:r>
      <w:r w:rsidRPr="0034718A">
        <w:rPr>
          <w:rtl/>
          <w:lang w:bidi="ar"/>
        </w:rPr>
        <w:t xml:space="preserve">موجهة إلى المكتب، </w:t>
      </w:r>
      <w:r w:rsidRPr="0034718A">
        <w:rPr>
          <w:rFonts w:hint="cs"/>
          <w:rtl/>
          <w:lang w:bidi="ar-SY"/>
        </w:rPr>
        <w:t>تبين طلب</w:t>
      </w:r>
      <w:r w:rsidRPr="0034718A">
        <w:rPr>
          <w:rtl/>
          <w:lang w:bidi="ar"/>
        </w:rPr>
        <w:t xml:space="preserve"> الإدارة استخدام هذا الإجراء الخاص؛</w:t>
      </w:r>
    </w:p>
    <w:p w14:paraId="0996849C" w14:textId="77777777" w:rsidR="00824978" w:rsidRPr="0034718A" w:rsidRDefault="00133EAD" w:rsidP="00824978">
      <w:pPr>
        <w:pStyle w:val="enumlev1"/>
        <w:rPr>
          <w:rtl/>
          <w:lang w:bidi="ar-EG"/>
        </w:rPr>
      </w:pPr>
      <w:r w:rsidRPr="0034718A">
        <w:rPr>
          <w:rFonts w:hint="cs"/>
          <w:rtl/>
          <w:lang w:bidi="ar-EG"/>
        </w:rPr>
        <w:t>ب)</w:t>
      </w:r>
      <w:r w:rsidRPr="0034718A">
        <w:rPr>
          <w:i/>
          <w:iCs/>
          <w:rtl/>
          <w:lang w:bidi="ar-EG"/>
        </w:rPr>
        <w:tab/>
      </w:r>
      <w:r w:rsidRPr="0034718A">
        <w:rPr>
          <w:rtl/>
          <w:lang w:bidi="ar"/>
        </w:rPr>
        <w:t xml:space="preserve">منطقة خدمة مقتصرة على </w:t>
      </w:r>
      <w:r w:rsidRPr="0034718A">
        <w:rPr>
          <w:rFonts w:hint="cs"/>
          <w:rtl/>
          <w:lang w:bidi="ar"/>
        </w:rPr>
        <w:t>الأراضي</w:t>
      </w:r>
      <w:r w:rsidRPr="0034718A">
        <w:rPr>
          <w:rtl/>
          <w:lang w:bidi="ar"/>
        </w:rPr>
        <w:t xml:space="preserve"> كما وردت في </w:t>
      </w:r>
      <w:r w:rsidRPr="0034718A">
        <w:rPr>
          <w:rFonts w:hint="cs"/>
          <w:rtl/>
          <w:lang w:bidi="ar"/>
        </w:rPr>
        <w:t>تعيينها</w:t>
      </w:r>
      <w:r w:rsidRPr="0034718A">
        <w:rPr>
          <w:rtl/>
          <w:lang w:bidi="ar"/>
        </w:rPr>
        <w:t xml:space="preserve"> الوطني</w:t>
      </w:r>
      <w:r w:rsidRPr="0034718A">
        <w:rPr>
          <w:rFonts w:hint="cs"/>
          <w:rtl/>
          <w:lang w:bidi="ar"/>
        </w:rPr>
        <w:t>،</w:t>
      </w:r>
      <w:r w:rsidRPr="0034718A">
        <w:rPr>
          <w:rtl/>
          <w:lang w:bidi="ar"/>
        </w:rPr>
        <w:t xml:space="preserve"> أو </w:t>
      </w:r>
      <w:r w:rsidRPr="0034718A">
        <w:rPr>
          <w:rFonts w:hint="cs"/>
          <w:rtl/>
          <w:lang w:bidi="ar"/>
        </w:rPr>
        <w:t>بُلِّغ عنها</w:t>
      </w:r>
      <w:r w:rsidRPr="0034718A">
        <w:rPr>
          <w:rtl/>
          <w:lang w:bidi="ar"/>
        </w:rPr>
        <w:t xml:space="preserve"> في حالة دولة عضو جديدة في</w:t>
      </w:r>
      <w:r w:rsidRPr="0034718A">
        <w:rPr>
          <w:rFonts w:hint="cs"/>
          <w:rtl/>
          <w:lang w:bidi="ar"/>
        </w:rPr>
        <w:t> </w:t>
      </w:r>
      <w:r w:rsidRPr="0034718A">
        <w:rPr>
          <w:rtl/>
          <w:lang w:bidi="ar"/>
        </w:rPr>
        <w:t>الاتحاد لا</w:t>
      </w:r>
      <w:r w:rsidRPr="0034718A">
        <w:rPr>
          <w:rFonts w:hint="cs"/>
          <w:rtl/>
          <w:lang w:bidi="ar"/>
        </w:rPr>
        <w:t> تملك</w:t>
      </w:r>
      <w:r w:rsidRPr="0034718A">
        <w:rPr>
          <w:rtl/>
          <w:lang w:bidi="ar"/>
        </w:rPr>
        <w:t xml:space="preserve"> </w:t>
      </w:r>
      <w:r w:rsidRPr="0034718A">
        <w:rPr>
          <w:rFonts w:hint="cs"/>
          <w:rtl/>
          <w:lang w:bidi="ar"/>
        </w:rPr>
        <w:t>تعييناً</w:t>
      </w:r>
      <w:r w:rsidRPr="0034718A">
        <w:rPr>
          <w:rtl/>
          <w:lang w:bidi="ar"/>
        </w:rPr>
        <w:t xml:space="preserve"> في الخطة ولم تقدم طلباً بموجب الفقرة </w:t>
      </w:r>
      <w:r w:rsidRPr="0034718A">
        <w:rPr>
          <w:lang w:bidi="ar"/>
        </w:rPr>
        <w:t>2.7</w:t>
      </w:r>
      <w:r w:rsidRPr="0034718A">
        <w:rPr>
          <w:rFonts w:hint="cs"/>
          <w:rtl/>
          <w:lang w:bidi="ar-EG"/>
        </w:rPr>
        <w:t xml:space="preserve"> </w:t>
      </w:r>
      <w:r w:rsidRPr="0034718A">
        <w:rPr>
          <w:rtl/>
          <w:lang w:bidi="ar"/>
        </w:rPr>
        <w:t xml:space="preserve">من المادة </w:t>
      </w:r>
      <w:r w:rsidRPr="00EF049A">
        <w:rPr>
          <w:rStyle w:val="Artref"/>
          <w:b/>
          <w:bCs/>
        </w:rPr>
        <w:t>7</w:t>
      </w:r>
      <w:r w:rsidRPr="0034718A">
        <w:rPr>
          <w:rFonts w:hint="cs"/>
          <w:rtl/>
        </w:rPr>
        <w:t xml:space="preserve"> </w:t>
      </w:r>
      <w:r w:rsidRPr="0034718A">
        <w:rPr>
          <w:rtl/>
          <w:lang w:bidi="ar"/>
        </w:rPr>
        <w:t xml:space="preserve">من التذييل </w:t>
      </w:r>
      <w:r w:rsidRPr="0034718A">
        <w:rPr>
          <w:b/>
          <w:bCs/>
        </w:rPr>
        <w:t>30B</w:t>
      </w:r>
      <w:r w:rsidRPr="0034718A">
        <w:rPr>
          <w:rFonts w:hint="cs"/>
          <w:rtl/>
          <w:lang w:bidi="ar"/>
        </w:rPr>
        <w:t>؛</w:t>
      </w:r>
    </w:p>
    <w:p w14:paraId="6E6A19C1" w14:textId="77777777" w:rsidR="00824978" w:rsidRPr="0034718A" w:rsidRDefault="00133EAD" w:rsidP="00824978">
      <w:pPr>
        <w:pStyle w:val="enumlev1"/>
        <w:rPr>
          <w:rtl/>
          <w:lang w:bidi="ar-EG"/>
        </w:rPr>
      </w:pPr>
      <w:r w:rsidRPr="0034718A">
        <w:rPr>
          <w:rFonts w:hint="cs"/>
          <w:rtl/>
          <w:lang w:bidi="ar-EG"/>
        </w:rPr>
        <w:t>ج)</w:t>
      </w:r>
      <w:r w:rsidRPr="0034718A">
        <w:rPr>
          <w:i/>
          <w:iCs/>
          <w:rtl/>
          <w:lang w:bidi="ar-EG"/>
        </w:rPr>
        <w:tab/>
      </w:r>
      <w:r w:rsidRPr="0034718A">
        <w:rPr>
          <w:rtl/>
          <w:lang w:bidi="ar"/>
        </w:rPr>
        <w:t>القطع الناقص</w:t>
      </w:r>
      <w:r w:rsidRPr="0034718A">
        <w:rPr>
          <w:rFonts w:hint="cs"/>
          <w:rtl/>
          <w:lang w:bidi="ar"/>
        </w:rPr>
        <w:t xml:space="preserve"> الأدنى الذي</w:t>
      </w:r>
      <w:r w:rsidRPr="0034718A">
        <w:rPr>
          <w:rtl/>
          <w:lang w:bidi="ar"/>
        </w:rPr>
        <w:t xml:space="preserve"> </w:t>
      </w:r>
      <w:r w:rsidRPr="0034718A">
        <w:rPr>
          <w:rFonts w:hint="cs"/>
          <w:rtl/>
          <w:lang w:bidi="ar"/>
        </w:rPr>
        <w:t>ترسمه</w:t>
      </w:r>
      <w:r w:rsidRPr="0034718A">
        <w:rPr>
          <w:rtl/>
          <w:lang w:bidi="ar"/>
        </w:rPr>
        <w:t xml:space="preserve"> نقاط الاختبار </w:t>
      </w:r>
      <w:r w:rsidRPr="0034718A">
        <w:rPr>
          <w:rFonts w:hint="cs"/>
          <w:rtl/>
          <w:lang w:bidi="ar"/>
        </w:rPr>
        <w:t>المحدِدة</w:t>
      </w:r>
      <w:r w:rsidRPr="0034718A">
        <w:rPr>
          <w:rtl/>
          <w:lang w:bidi="ar"/>
        </w:rPr>
        <w:t xml:space="preserve"> </w:t>
      </w:r>
      <w:r w:rsidRPr="0034718A">
        <w:rPr>
          <w:rFonts w:hint="cs"/>
          <w:rtl/>
          <w:lang w:bidi="ar"/>
        </w:rPr>
        <w:t>ل</w:t>
      </w:r>
      <w:r w:rsidRPr="0034718A">
        <w:rPr>
          <w:rtl/>
          <w:lang w:bidi="ar"/>
        </w:rPr>
        <w:t xml:space="preserve">منطقة الخدمة. </w:t>
      </w:r>
      <w:r w:rsidRPr="0034718A">
        <w:rPr>
          <w:rFonts w:hint="cs"/>
          <w:rtl/>
          <w:lang w:bidi="ar"/>
        </w:rPr>
        <w:t>و</w:t>
      </w:r>
      <w:r w:rsidRPr="0034718A">
        <w:rPr>
          <w:rtl/>
          <w:lang w:bidi="ar"/>
        </w:rPr>
        <w:t>يجوز للإدارة أن تطلب من المكتب إنشاء مثل هذا الرسم البياني.</w:t>
      </w:r>
      <w:r w:rsidRPr="0034718A">
        <w:rPr>
          <w:rFonts w:hint="cs"/>
          <w:rtl/>
          <w:lang w:bidi="ar"/>
        </w:rPr>
        <w:t xml:space="preserve"> </w:t>
      </w:r>
      <w:r w:rsidRPr="0034718A">
        <w:rPr>
          <w:rFonts w:hint="eastAsia"/>
          <w:rtl/>
          <w:lang w:bidi="ar-EG"/>
        </w:rPr>
        <w:t>انظر</w:t>
      </w:r>
      <w:r w:rsidRPr="0034718A">
        <w:rPr>
          <w:rtl/>
          <w:lang w:bidi="ar-EG"/>
        </w:rPr>
        <w:t xml:space="preserve"> القسم </w:t>
      </w:r>
      <w:r w:rsidRPr="0034718A">
        <w:rPr>
          <w:i/>
          <w:iCs/>
          <w:rtl/>
          <w:lang w:bidi="ar-EG"/>
        </w:rPr>
        <w:t>"</w:t>
      </w:r>
      <w:r w:rsidRPr="0034718A">
        <w:rPr>
          <w:rFonts w:hint="eastAsia"/>
          <w:i/>
          <w:iCs/>
          <w:rtl/>
          <w:lang w:bidi="ar-EG"/>
        </w:rPr>
        <w:t>يقرر</w:t>
      </w:r>
      <w:r w:rsidRPr="0034718A">
        <w:rPr>
          <w:rFonts w:hint="cs"/>
          <w:i/>
          <w:iCs/>
          <w:rtl/>
          <w:lang w:bidi="ar-EG"/>
        </w:rPr>
        <w:t>"</w:t>
      </w:r>
      <w:r w:rsidRPr="0034718A">
        <w:rPr>
          <w:rtl/>
          <w:lang w:bidi="ar-EG"/>
        </w:rPr>
        <w:t xml:space="preserve"> من القرار.</w:t>
      </w:r>
    </w:p>
    <w:p w14:paraId="776AED15" w14:textId="77777777" w:rsidR="00824978" w:rsidRPr="0034718A" w:rsidRDefault="00133EAD" w:rsidP="00824978">
      <w:r w:rsidRPr="0034718A">
        <w:rPr>
          <w:lang w:val="fr-CH" w:bidi="ar-EG"/>
        </w:rPr>
        <w:t>4</w:t>
      </w:r>
      <w:r w:rsidRPr="0034718A">
        <w:rPr>
          <w:lang w:val="fr-CH" w:bidi="ar-EG"/>
        </w:rPr>
        <w:tab/>
      </w:r>
      <w:r w:rsidRPr="0034718A">
        <w:rPr>
          <w:rFonts w:hint="cs"/>
          <w:rtl/>
        </w:rPr>
        <w:t xml:space="preserve">إذا تبين أن المعلومات المرسَلة بموجب الفقرة </w:t>
      </w:r>
      <w:r w:rsidRPr="0034718A">
        <w:rPr>
          <w:lang w:val="fr-CH"/>
        </w:rPr>
        <w:t>3</w:t>
      </w:r>
      <w:r w:rsidRPr="0034718A">
        <w:rPr>
          <w:rFonts w:hint="cs"/>
          <w:rtl/>
          <w:lang w:val="fr-CH" w:bidi="ar-EG"/>
        </w:rPr>
        <w:t xml:space="preserve"> أعلاه</w:t>
      </w:r>
      <w:r w:rsidRPr="0034718A">
        <w:rPr>
          <w:rFonts w:hint="cs"/>
          <w:rtl/>
        </w:rPr>
        <w:t xml:space="preserve"> غير كاملة، يطلب المكتب فوراً من الإدارة المعنية أي توضيح مطلوب وأي معلومات لم يتم</w:t>
      </w:r>
      <w:r w:rsidRPr="0034718A">
        <w:rPr>
          <w:rFonts w:hint="eastAsia"/>
          <w:rtl/>
        </w:rPr>
        <w:t> </w:t>
      </w:r>
      <w:r w:rsidRPr="0034718A">
        <w:rPr>
          <w:rFonts w:hint="cs"/>
          <w:rtl/>
        </w:rPr>
        <w:t>تقديمها.</w:t>
      </w:r>
    </w:p>
    <w:p w14:paraId="5C163517" w14:textId="77777777" w:rsidR="00824978" w:rsidRPr="0034718A" w:rsidRDefault="00133EAD" w:rsidP="00824978">
      <w:pPr>
        <w:rPr>
          <w:spacing w:val="-6"/>
          <w:lang w:val="fr-CH"/>
        </w:rPr>
      </w:pPr>
      <w:r w:rsidRPr="0034718A">
        <w:rPr>
          <w:spacing w:val="-6"/>
          <w:lang w:val="fr-CH"/>
        </w:rPr>
        <w:t>5</w:t>
      </w:r>
      <w:r w:rsidRPr="0034718A">
        <w:rPr>
          <w:spacing w:val="-6"/>
          <w:lang w:val="fr-CH"/>
        </w:rPr>
        <w:tab/>
      </w:r>
      <w:r w:rsidRPr="0034718A">
        <w:rPr>
          <w:rFonts w:hint="cs"/>
          <w:spacing w:val="-6"/>
          <w:rtl/>
          <w:lang w:val="fr-CH" w:bidi="ar-SY"/>
        </w:rPr>
        <w:t>تبادر</w:t>
      </w:r>
      <w:r w:rsidRPr="0034718A">
        <w:rPr>
          <w:spacing w:val="-6"/>
          <w:rtl/>
          <w:lang w:val="fr-CH" w:bidi="ar"/>
        </w:rPr>
        <w:t xml:space="preserve"> الإدارة التي تستخدم هذا الإجراء الخاص </w:t>
      </w:r>
      <w:r w:rsidRPr="0034718A">
        <w:rPr>
          <w:rFonts w:hint="cs"/>
          <w:spacing w:val="-6"/>
          <w:rtl/>
          <w:lang w:val="fr-CH" w:bidi="ar"/>
        </w:rPr>
        <w:t>إ</w:t>
      </w:r>
      <w:r w:rsidRPr="0034718A">
        <w:rPr>
          <w:spacing w:val="-6"/>
          <w:rtl/>
          <w:lang w:val="fr-CH" w:bidi="ar"/>
        </w:rPr>
        <w:t xml:space="preserve">لى التنسيق مع الإدارات الأخرى </w:t>
      </w:r>
      <w:r w:rsidRPr="0034718A">
        <w:rPr>
          <w:rFonts w:hint="cs"/>
          <w:spacing w:val="-6"/>
          <w:rtl/>
          <w:lang w:val="fr-CH" w:bidi="ar"/>
        </w:rPr>
        <w:t>على النحو</w:t>
      </w:r>
      <w:r w:rsidRPr="0034718A">
        <w:rPr>
          <w:spacing w:val="-6"/>
          <w:rtl/>
          <w:lang w:val="fr-CH" w:bidi="ar"/>
        </w:rPr>
        <w:t xml:space="preserve"> </w:t>
      </w:r>
      <w:r w:rsidRPr="0034718A">
        <w:rPr>
          <w:rFonts w:hint="cs"/>
          <w:spacing w:val="-6"/>
          <w:rtl/>
          <w:lang w:val="fr-CH" w:bidi="ar"/>
        </w:rPr>
        <w:t>ال</w:t>
      </w:r>
      <w:r w:rsidRPr="0034718A">
        <w:rPr>
          <w:spacing w:val="-6"/>
          <w:rtl/>
          <w:lang w:val="fr-CH" w:bidi="ar"/>
        </w:rPr>
        <w:t>مطلوب في</w:t>
      </w:r>
      <w:r w:rsidRPr="0034718A">
        <w:rPr>
          <w:rFonts w:hint="cs"/>
          <w:spacing w:val="-6"/>
          <w:rtl/>
          <w:lang w:val="fr-CH" w:bidi="ar"/>
        </w:rPr>
        <w:t> </w:t>
      </w:r>
      <w:r w:rsidRPr="0034718A">
        <w:rPr>
          <w:spacing w:val="-6"/>
          <w:rtl/>
          <w:lang w:val="fr-CH" w:bidi="ar"/>
        </w:rPr>
        <w:t>الفقرة</w:t>
      </w:r>
      <w:r w:rsidRPr="0034718A">
        <w:rPr>
          <w:rFonts w:hint="cs"/>
          <w:spacing w:val="-6"/>
          <w:rtl/>
          <w:lang w:val="fr-CH" w:bidi="ar"/>
        </w:rPr>
        <w:t> </w:t>
      </w:r>
      <w:r w:rsidRPr="0034718A">
        <w:rPr>
          <w:spacing w:val="-6"/>
          <w:lang w:val="fr-CH" w:bidi="ar"/>
        </w:rPr>
        <w:t>6</w:t>
      </w:r>
      <w:r w:rsidRPr="0034718A">
        <w:rPr>
          <w:spacing w:val="-6"/>
          <w:rtl/>
          <w:lang w:val="fr-CH" w:bidi="ar"/>
        </w:rPr>
        <w:t xml:space="preserve"> أدناه </w:t>
      </w:r>
      <w:proofErr w:type="gramStart"/>
      <w:r w:rsidRPr="0034718A">
        <w:rPr>
          <w:spacing w:val="-6"/>
          <w:rtl/>
          <w:lang w:val="fr-CH" w:bidi="ar"/>
        </w:rPr>
        <w:t>قبل:</w:t>
      </w:r>
      <w:proofErr w:type="gramEnd"/>
    </w:p>
    <w:p w14:paraId="5AFF93F0" w14:textId="77777777" w:rsidR="00824978" w:rsidRPr="00EF049A" w:rsidRDefault="00133EAD" w:rsidP="00824978">
      <w:pPr>
        <w:pStyle w:val="enumlev1"/>
        <w:rPr>
          <w:rtl/>
          <w:lang w:bidi="ar-EG"/>
        </w:rPr>
      </w:pPr>
      <w:r w:rsidRPr="0034718A">
        <w:rPr>
          <w:rFonts w:hint="cs"/>
          <w:rtl/>
          <w:lang w:bidi="ar-EG"/>
        </w:rPr>
        <w:t>’</w:t>
      </w:r>
      <w:r w:rsidRPr="0034718A">
        <w:rPr>
          <w:lang w:bidi="ar-EG"/>
        </w:rPr>
        <w:t>1</w:t>
      </w:r>
      <w:r w:rsidRPr="0034718A">
        <w:rPr>
          <w:rFonts w:hint="cs"/>
          <w:rtl/>
          <w:lang w:bidi="ar-EG"/>
        </w:rPr>
        <w:t>‘</w:t>
      </w:r>
      <w:r w:rsidRPr="0034718A">
        <w:rPr>
          <w:rtl/>
          <w:lang w:bidi="ar-EG"/>
        </w:rPr>
        <w:tab/>
      </w:r>
      <w:r w:rsidRPr="0034718A">
        <w:rPr>
          <w:rtl/>
          <w:lang w:bidi="ar"/>
        </w:rPr>
        <w:t xml:space="preserve">تقديم طلب بموجب الفقرة </w:t>
      </w:r>
      <w:r w:rsidRPr="0034718A">
        <w:rPr>
          <w:lang w:bidi="ar"/>
        </w:rPr>
        <w:t>17.6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 xml:space="preserve"> </w:t>
      </w:r>
      <w:r w:rsidRPr="0034718A">
        <w:rPr>
          <w:rFonts w:hint="cs"/>
          <w:rtl/>
          <w:lang w:bidi="ar"/>
        </w:rPr>
        <w:t>ل</w:t>
      </w:r>
      <w:r w:rsidRPr="0034718A">
        <w:rPr>
          <w:rtl/>
          <w:lang w:bidi="ar"/>
        </w:rPr>
        <w:t xml:space="preserve">إدراج الشبكة الساتلية في قائمة التذييل </w:t>
      </w:r>
      <w:r w:rsidRPr="0034718A">
        <w:rPr>
          <w:rStyle w:val="Appref"/>
        </w:rPr>
        <w:t>30B</w:t>
      </w:r>
      <w:r w:rsidRPr="0034718A">
        <w:rPr>
          <w:rtl/>
          <w:lang w:bidi="ar"/>
        </w:rPr>
        <w:t>؛</w:t>
      </w:r>
    </w:p>
    <w:p w14:paraId="19DB3D33" w14:textId="77777777" w:rsidR="00824978" w:rsidRPr="0034718A" w:rsidRDefault="00133EAD" w:rsidP="00824978">
      <w:pPr>
        <w:pStyle w:val="enumlev1"/>
        <w:rPr>
          <w:rtl/>
          <w:lang w:bidi="ar-EG"/>
        </w:rPr>
      </w:pPr>
      <w:r w:rsidRPr="0034718A">
        <w:rPr>
          <w:rFonts w:hint="cs"/>
          <w:rtl/>
          <w:lang w:bidi="ar-EG"/>
        </w:rPr>
        <w:t>’</w:t>
      </w:r>
      <w:r w:rsidRPr="0034718A">
        <w:rPr>
          <w:lang w:bidi="ar-EG"/>
        </w:rPr>
        <w:t>2</w:t>
      </w:r>
      <w:r w:rsidRPr="0034718A">
        <w:rPr>
          <w:rFonts w:hint="cs"/>
          <w:rtl/>
          <w:lang w:bidi="ar-EG"/>
        </w:rPr>
        <w:t>‘</w:t>
      </w:r>
      <w:r w:rsidRPr="0034718A">
        <w:rPr>
          <w:rtl/>
          <w:lang w:bidi="ar-EG"/>
        </w:rPr>
        <w:tab/>
      </w:r>
      <w:r w:rsidRPr="0034718A">
        <w:rPr>
          <w:rtl/>
          <w:lang w:bidi="ar"/>
        </w:rPr>
        <w:t>وضع تخصيص تردد في الخدمة.</w:t>
      </w:r>
    </w:p>
    <w:p w14:paraId="0AC78D4B" w14:textId="77777777" w:rsidR="00824978" w:rsidRPr="0034718A" w:rsidRDefault="00133EAD" w:rsidP="00824978">
      <w:pPr>
        <w:rPr>
          <w:lang w:bidi="ar-EG"/>
        </w:rPr>
      </w:pPr>
      <w:r w:rsidRPr="0034718A">
        <w:rPr>
          <w:lang w:bidi="ar-EG"/>
        </w:rPr>
        <w:t>6</w:t>
      </w:r>
      <w:r w:rsidRPr="0034718A">
        <w:rPr>
          <w:lang w:bidi="ar-EG"/>
        </w:rPr>
        <w:tab/>
      </w:r>
      <w:r w:rsidRPr="0034718A">
        <w:rPr>
          <w:rtl/>
          <w:lang w:bidi="ar"/>
        </w:rPr>
        <w:t xml:space="preserve">بعد التطبيق الناجح للفقرات </w:t>
      </w:r>
      <w:r w:rsidRPr="0034718A">
        <w:rPr>
          <w:rFonts w:hint="cs"/>
          <w:rtl/>
          <w:lang w:bidi="ar"/>
        </w:rPr>
        <w:t xml:space="preserve">من </w:t>
      </w:r>
      <w:r w:rsidRPr="0034718A">
        <w:rPr>
          <w:lang w:bidi="ar"/>
        </w:rPr>
        <w:t>1</w:t>
      </w:r>
      <w:r w:rsidRPr="0034718A">
        <w:rPr>
          <w:rtl/>
          <w:lang w:bidi="ar"/>
        </w:rPr>
        <w:t xml:space="preserve"> إلى </w:t>
      </w:r>
      <w:r w:rsidRPr="0034718A">
        <w:rPr>
          <w:lang w:bidi="ar"/>
        </w:rPr>
        <w:t>4</w:t>
      </w:r>
      <w:r w:rsidRPr="0034718A">
        <w:rPr>
          <w:rFonts w:hint="cs"/>
          <w:rtl/>
          <w:lang w:bidi="ar-EG"/>
        </w:rPr>
        <w:t xml:space="preserve"> </w:t>
      </w:r>
      <w:r w:rsidRPr="0034718A">
        <w:rPr>
          <w:rtl/>
          <w:lang w:bidi="ar"/>
        </w:rPr>
        <w:t xml:space="preserve">أعلاه، يتعين على المكتب، قبل </w:t>
      </w:r>
      <w:r w:rsidRPr="0034718A">
        <w:rPr>
          <w:rFonts w:hint="cs"/>
          <w:rtl/>
          <w:lang w:bidi="ar"/>
        </w:rPr>
        <w:t>التعامل مع التبليغات</w:t>
      </w:r>
      <w:r w:rsidRPr="0034718A">
        <w:rPr>
          <w:rtl/>
          <w:lang w:bidi="ar"/>
        </w:rPr>
        <w:t xml:space="preserve"> التي لم </w:t>
      </w:r>
      <w:r w:rsidRPr="0034718A">
        <w:rPr>
          <w:rFonts w:hint="cs"/>
          <w:rtl/>
          <w:lang w:bidi="ar"/>
        </w:rPr>
        <w:t>تعالَج</w:t>
      </w:r>
      <w:r w:rsidRPr="0034718A">
        <w:rPr>
          <w:rtl/>
          <w:lang w:bidi="ar"/>
        </w:rPr>
        <w:t xml:space="preserve"> بعد بموجب الفقرة</w:t>
      </w:r>
      <w:r w:rsidRPr="0034718A">
        <w:rPr>
          <w:rFonts w:hint="cs"/>
          <w:rtl/>
          <w:lang w:bidi="ar"/>
        </w:rPr>
        <w:t>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 xml:space="preserve">، </w:t>
      </w:r>
      <w:r w:rsidRPr="0034718A">
        <w:rPr>
          <w:rFonts w:hint="cs"/>
          <w:rtl/>
          <w:lang w:bidi="ar"/>
        </w:rPr>
        <w:t xml:space="preserve">أن يبادر فوراً إلى </w:t>
      </w:r>
      <w:r w:rsidRPr="0034718A">
        <w:rPr>
          <w:rtl/>
          <w:lang w:bidi="ar"/>
        </w:rPr>
        <w:t>ما يلي:</w:t>
      </w:r>
    </w:p>
    <w:p w14:paraId="24843FD4" w14:textId="77777777" w:rsidR="00824978" w:rsidRPr="0034718A" w:rsidRDefault="00133EAD"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دراسة المعلومات </w:t>
      </w:r>
      <w:r w:rsidRPr="0034718A">
        <w:rPr>
          <w:rFonts w:hint="cs"/>
          <w:rtl/>
          <w:lang w:bidi="ar"/>
        </w:rPr>
        <w:t xml:space="preserve">من حيث </w:t>
      </w:r>
      <w:r w:rsidRPr="0034718A">
        <w:rPr>
          <w:rtl/>
          <w:lang w:bidi="ar"/>
        </w:rPr>
        <w:t xml:space="preserve">تطابقها مع الفقرة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w:t>
      </w:r>
    </w:p>
    <w:p w14:paraId="009169BB" w14:textId="77777777" w:rsidR="00824978" w:rsidRPr="0034718A" w:rsidRDefault="00133EAD" w:rsidP="00824978">
      <w:pPr>
        <w:pStyle w:val="enumlev1"/>
        <w:rPr>
          <w:rtl/>
        </w:rPr>
      </w:pPr>
      <w:r w:rsidRPr="0034718A">
        <w:rPr>
          <w:rFonts w:hint="cs"/>
          <w:rtl/>
        </w:rPr>
        <w:t>ب)</w:t>
      </w:r>
      <w:r w:rsidRPr="0034718A">
        <w:rPr>
          <w:rFonts w:hint="cs"/>
          <w:rtl/>
        </w:rPr>
        <w:tab/>
        <w:t xml:space="preserve">القيام وفقاً للتذييل </w:t>
      </w:r>
      <w:r w:rsidRPr="0034718A">
        <w:rPr>
          <w:lang w:val="fr-CH"/>
        </w:rPr>
        <w:t>1</w:t>
      </w:r>
      <w:r w:rsidRPr="0034718A">
        <w:rPr>
          <w:rFonts w:hint="cs"/>
          <w:rtl/>
        </w:rPr>
        <w:t xml:space="preserve"> لهذا المرفق بتحديد أي إدارة قد يلزم التنسيق معها</w:t>
      </w:r>
      <w:r w:rsidRPr="00EF049A">
        <w:rPr>
          <w:rStyle w:val="FootnoteReference"/>
          <w:rtl/>
        </w:rPr>
        <w:footnoteReference w:customMarkFollows="1" w:id="2"/>
        <w:t>1</w:t>
      </w:r>
      <w:r w:rsidRPr="0034718A">
        <w:rPr>
          <w:rFonts w:hint="cs"/>
          <w:rtl/>
        </w:rPr>
        <w:t>؛</w:t>
      </w:r>
    </w:p>
    <w:p w14:paraId="6591E9DF" w14:textId="77777777" w:rsidR="00824978" w:rsidRPr="0034718A" w:rsidRDefault="00133EAD" w:rsidP="00824978">
      <w:pPr>
        <w:pStyle w:val="enumlev1"/>
        <w:rPr>
          <w:rtl/>
        </w:rPr>
      </w:pPr>
      <w:r w:rsidRPr="0034718A">
        <w:rPr>
          <w:rFonts w:hint="cs"/>
          <w:rtl/>
        </w:rPr>
        <w:t>ج)</w:t>
      </w:r>
      <w:r w:rsidRPr="0034718A">
        <w:rPr>
          <w:rFonts w:hint="cs"/>
          <w:rtl/>
        </w:rPr>
        <w:tab/>
        <w:t>إدراج أسمائها في النشرة بموجب الفقرة د) أدناه؛</w:t>
      </w:r>
    </w:p>
    <w:p w14:paraId="29C60008" w14:textId="77777777" w:rsidR="00824978" w:rsidRPr="0034718A" w:rsidRDefault="00133EAD" w:rsidP="00824978">
      <w:pPr>
        <w:pStyle w:val="enumlev1"/>
        <w:rPr>
          <w:spacing w:val="-2"/>
          <w:rtl/>
        </w:rPr>
      </w:pPr>
      <w:proofErr w:type="gramStart"/>
      <w:r w:rsidRPr="0034718A">
        <w:rPr>
          <w:rFonts w:hint="cs"/>
          <w:spacing w:val="-2"/>
          <w:rtl/>
        </w:rPr>
        <w:t>د )</w:t>
      </w:r>
      <w:proofErr w:type="gramEnd"/>
      <w:r w:rsidRPr="0034718A">
        <w:rPr>
          <w:rFonts w:hint="cs"/>
          <w:spacing w:val="-2"/>
          <w:rtl/>
        </w:rPr>
        <w:tab/>
        <w:t>القيام، حسب الاقتضاء، بنشر</w:t>
      </w:r>
      <w:r w:rsidRPr="0034718A">
        <w:rPr>
          <w:rStyle w:val="FootnoteReference"/>
          <w:spacing w:val="-2"/>
          <w:rtl/>
        </w:rPr>
        <w:footnoteReference w:customMarkFollows="1" w:id="3"/>
        <w:t>2</w:t>
      </w:r>
      <w:r w:rsidRPr="0034718A">
        <w:rPr>
          <w:rFonts w:hint="cs"/>
          <w:spacing w:val="-2"/>
          <w:rtl/>
        </w:rPr>
        <w:t xml:space="preserve"> المعلومات الكاملة في النشرة الإعلامية الدولية للترددات </w:t>
      </w:r>
      <w:r w:rsidRPr="0034718A">
        <w:rPr>
          <w:spacing w:val="-2"/>
        </w:rPr>
        <w:t>(BR IFIC)</w:t>
      </w:r>
      <w:r w:rsidRPr="0034718A">
        <w:rPr>
          <w:rFonts w:hint="cs"/>
          <w:spacing w:val="-2"/>
          <w:rtl/>
        </w:rPr>
        <w:t xml:space="preserve"> خلال المهلة الزمنية المحددة في</w:t>
      </w:r>
      <w:r w:rsidRPr="0034718A">
        <w:rPr>
          <w:rtl/>
          <w:lang w:bidi="ar"/>
        </w:rPr>
        <w:t xml:space="preserve"> </w:t>
      </w:r>
      <w:r w:rsidRPr="0034718A">
        <w:rPr>
          <w:spacing w:val="-2"/>
          <w:rtl/>
          <w:lang w:bidi="ar"/>
        </w:rPr>
        <w:t>التذييل</w:t>
      </w:r>
      <w:r w:rsidRPr="0034718A">
        <w:rPr>
          <w:rFonts w:hint="cs"/>
          <w:spacing w:val="-2"/>
          <w:rtl/>
          <w:lang w:bidi="ar"/>
        </w:rPr>
        <w:t> </w:t>
      </w:r>
      <w:r w:rsidRPr="0034718A">
        <w:rPr>
          <w:rStyle w:val="Appref"/>
        </w:rPr>
        <w:t>30B</w:t>
      </w:r>
      <w:r w:rsidRPr="0034718A">
        <w:rPr>
          <w:rFonts w:hint="cs"/>
          <w:spacing w:val="-2"/>
          <w:rtl/>
        </w:rPr>
        <w:t>؛</w:t>
      </w:r>
    </w:p>
    <w:p w14:paraId="2BFC070D" w14:textId="77777777" w:rsidR="00824978" w:rsidRPr="0034718A" w:rsidRDefault="00133EAD" w:rsidP="00824978">
      <w:pPr>
        <w:pStyle w:val="enumlev1"/>
        <w:rPr>
          <w:rtl/>
        </w:rPr>
      </w:pPr>
      <w:proofErr w:type="gramStart"/>
      <w:r w:rsidRPr="0034718A">
        <w:rPr>
          <w:rFonts w:hint="cs"/>
          <w:rtl/>
        </w:rPr>
        <w:t>ه )</w:t>
      </w:r>
      <w:proofErr w:type="gramEnd"/>
      <w:r w:rsidRPr="0034718A">
        <w:rPr>
          <w:rFonts w:hint="cs"/>
          <w:rtl/>
        </w:rPr>
        <w:tab/>
        <w:t xml:space="preserve">تبليغ الإدارات المعنية بإجراءاته وتبليغ نتائج حساباته، </w:t>
      </w:r>
      <w:proofErr w:type="spellStart"/>
      <w:r w:rsidRPr="0034718A">
        <w:rPr>
          <w:rFonts w:hint="cs"/>
          <w:rtl/>
        </w:rPr>
        <w:t>مسترعياً</w:t>
      </w:r>
      <w:proofErr w:type="spellEnd"/>
      <w:r w:rsidRPr="0034718A">
        <w:rPr>
          <w:rFonts w:hint="cs"/>
          <w:rtl/>
        </w:rPr>
        <w:t xml:space="preserve"> الانتباه إلى العدد المعني من النشرة </w:t>
      </w:r>
      <w:r w:rsidRPr="0034718A">
        <w:t>BR IFIC</w:t>
      </w:r>
      <w:r w:rsidRPr="0034718A">
        <w:rPr>
          <w:rFonts w:hint="cs"/>
          <w:rtl/>
        </w:rPr>
        <w:t>.</w:t>
      </w:r>
    </w:p>
    <w:p w14:paraId="7EA756E2" w14:textId="77777777" w:rsidR="00824978" w:rsidRPr="0034718A" w:rsidRDefault="00133EAD" w:rsidP="00824978">
      <w:pPr>
        <w:rPr>
          <w:rtl/>
        </w:rPr>
      </w:pPr>
      <w:r w:rsidRPr="0034718A">
        <w:lastRenderedPageBreak/>
        <w:t>7</w:t>
      </w:r>
      <w:r w:rsidRPr="0034718A">
        <w:tab/>
      </w:r>
      <w:r w:rsidRPr="0034718A">
        <w:rPr>
          <w:rtl/>
          <w:lang w:bidi="ar"/>
        </w:rPr>
        <w:t>عند تطبيق الفقرات</w:t>
      </w:r>
      <w:r w:rsidRPr="0034718A">
        <w:rPr>
          <w:rFonts w:hint="cs"/>
          <w:rtl/>
          <w:lang w:bidi="ar"/>
        </w:rPr>
        <w:t> </w:t>
      </w:r>
      <w:r w:rsidRPr="0034718A">
        <w:rPr>
          <w:lang w:bidi="ar"/>
        </w:rPr>
        <w:t>5.6</w:t>
      </w:r>
      <w:r w:rsidRPr="0034718A">
        <w:rPr>
          <w:rFonts w:hint="cs"/>
          <w:rtl/>
          <w:lang w:bidi="ar-EG"/>
        </w:rPr>
        <w:t xml:space="preserve"> و</w:t>
      </w:r>
      <w:r w:rsidRPr="0034718A">
        <w:rPr>
          <w:lang w:bidi="ar-EG"/>
        </w:rPr>
        <w:t>12.6</w:t>
      </w:r>
      <w:r w:rsidRPr="0034718A">
        <w:rPr>
          <w:rFonts w:hint="cs"/>
          <w:rtl/>
          <w:lang w:bidi="ar-EG"/>
        </w:rPr>
        <w:t xml:space="preserve"> و</w:t>
      </w:r>
      <w:r w:rsidRPr="0034718A">
        <w:rPr>
          <w:lang w:bidi="ar-EG"/>
        </w:rPr>
        <w:t>14.6</w:t>
      </w:r>
      <w:r w:rsidRPr="0034718A">
        <w:rPr>
          <w:rFonts w:hint="cs"/>
          <w:rtl/>
          <w:lang w:bidi="ar-EG"/>
        </w:rPr>
        <w:t xml:space="preserve"> و</w:t>
      </w:r>
      <w:r w:rsidRPr="0034718A">
        <w:rPr>
          <w:lang w:bidi="ar-EG"/>
        </w:rPr>
        <w:t>21.6</w:t>
      </w:r>
      <w:r w:rsidRPr="0034718A">
        <w:rPr>
          <w:rFonts w:hint="cs"/>
          <w:rtl/>
          <w:lang w:bidi="ar-EG"/>
        </w:rPr>
        <w:t xml:space="preserve"> و</w:t>
      </w:r>
      <w:r w:rsidRPr="0034718A">
        <w:rPr>
          <w:lang w:bidi="ar-EG"/>
        </w:rPr>
        <w:t>22.6</w:t>
      </w:r>
      <w:r w:rsidRPr="0034718A">
        <w:rPr>
          <w:rFonts w:hint="cs"/>
          <w:rtl/>
          <w:lang w:bidi="ar-EG"/>
        </w:rPr>
        <w:t xml:space="preserve"> </w:t>
      </w:r>
      <w:r w:rsidRPr="0034718A">
        <w:rPr>
          <w:rFonts w:hint="cs"/>
          <w:rtl/>
          <w:lang w:bidi="ar"/>
        </w:rPr>
        <w:t>من</w:t>
      </w:r>
      <w:r w:rsidRPr="0034718A">
        <w:rPr>
          <w:rtl/>
          <w:lang w:bidi="ar"/>
        </w:rPr>
        <w:t xml:space="preserve"> التذييل </w:t>
      </w:r>
      <w:r w:rsidRPr="0034718A">
        <w:rPr>
          <w:rStyle w:val="Appref"/>
        </w:rPr>
        <w:t>30B</w:t>
      </w:r>
      <w:r w:rsidRPr="0034718A">
        <w:rPr>
          <w:rtl/>
          <w:lang w:bidi="ar"/>
        </w:rPr>
        <w:t>، يستعاض عن المعايير الواردة في</w:t>
      </w:r>
      <w:r w:rsidRPr="0034718A">
        <w:rPr>
          <w:rFonts w:hint="cs"/>
          <w:rtl/>
          <w:lang w:bidi="ar"/>
        </w:rPr>
        <w:t> </w:t>
      </w:r>
      <w:r w:rsidRPr="0034718A">
        <w:rPr>
          <w:rtl/>
          <w:lang w:bidi="ar"/>
        </w:rPr>
        <w:t>الملحق</w:t>
      </w:r>
      <w:r w:rsidRPr="0034718A">
        <w:rPr>
          <w:rFonts w:hint="cs"/>
          <w:rtl/>
          <w:lang w:bidi="ar"/>
        </w:rPr>
        <w:t> </w:t>
      </w:r>
      <w:r w:rsidRPr="0034718A">
        <w:rPr>
          <w:lang w:bidi="ar"/>
        </w:rPr>
        <w:t>4</w:t>
      </w:r>
      <w:r w:rsidRPr="0034718A">
        <w:rPr>
          <w:rtl/>
          <w:lang w:bidi="ar"/>
        </w:rPr>
        <w:t xml:space="preserve"> بالتذييل</w:t>
      </w:r>
      <w:r w:rsidRPr="0034718A">
        <w:rPr>
          <w:rFonts w:hint="cs"/>
          <w:rtl/>
          <w:lang w:bidi="ar"/>
        </w:rPr>
        <w:t> </w:t>
      </w:r>
      <w:r w:rsidRPr="0034718A">
        <w:rPr>
          <w:rStyle w:val="Appref"/>
        </w:rPr>
        <w:t>30B</w:t>
      </w:r>
      <w:r w:rsidRPr="0034718A">
        <w:rPr>
          <w:rtl/>
          <w:lang w:bidi="ar"/>
        </w:rPr>
        <w:t xml:space="preserve"> بتلك الواردة في التذييل </w:t>
      </w:r>
      <w:r w:rsidRPr="0034718A">
        <w:rPr>
          <w:lang w:bidi="ar"/>
        </w:rPr>
        <w:t>1</w:t>
      </w:r>
      <w:r w:rsidRPr="0034718A">
        <w:rPr>
          <w:rtl/>
          <w:lang w:bidi="ar"/>
        </w:rPr>
        <w:t xml:space="preserve"> </w:t>
      </w:r>
      <w:r w:rsidRPr="0034718A">
        <w:rPr>
          <w:rFonts w:hint="cs"/>
          <w:rtl/>
          <w:lang w:bidi="ar"/>
        </w:rPr>
        <w:t>ل</w:t>
      </w:r>
      <w:r w:rsidRPr="0034718A">
        <w:rPr>
          <w:rtl/>
          <w:lang w:bidi="ar"/>
        </w:rPr>
        <w:t>هذا المرفق.</w:t>
      </w:r>
    </w:p>
    <w:p w14:paraId="74BD2225" w14:textId="77777777" w:rsidR="00824978" w:rsidRPr="0034718A" w:rsidRDefault="00133EAD" w:rsidP="00824978">
      <w:pPr>
        <w:rPr>
          <w:lang w:bidi="ar-EG"/>
        </w:rPr>
      </w:pPr>
      <w:r w:rsidRPr="0034718A">
        <w:rPr>
          <w:lang w:bidi="ar-EG"/>
        </w:rPr>
        <w:t>8</w:t>
      </w:r>
      <w:r w:rsidRPr="0034718A">
        <w:rPr>
          <w:lang w:bidi="ar-EG"/>
        </w:rPr>
        <w:tab/>
      </w:r>
      <w:r w:rsidRPr="0034718A">
        <w:rPr>
          <w:rtl/>
          <w:lang w:bidi="ar"/>
        </w:rPr>
        <w:t xml:space="preserve">الأحكام الواردة في هذا المرفق هي مكملة لأحكام المادة </w:t>
      </w:r>
      <w:r w:rsidRPr="00183A07">
        <w:rPr>
          <w:rStyle w:val="Artref"/>
          <w:b/>
          <w:bCs/>
        </w:rPr>
        <w:t>6</w:t>
      </w:r>
      <w:r w:rsidRPr="0034718A">
        <w:rPr>
          <w:rtl/>
          <w:lang w:bidi="ar"/>
        </w:rPr>
        <w:t xml:space="preserve"> من التذييل </w:t>
      </w:r>
      <w:r w:rsidRPr="0034718A">
        <w:rPr>
          <w:rStyle w:val="Appref"/>
        </w:rPr>
        <w:t>30B</w:t>
      </w:r>
      <w:r w:rsidRPr="0034718A">
        <w:rPr>
          <w:rtl/>
          <w:lang w:bidi="ar"/>
        </w:rPr>
        <w:t>.</w:t>
      </w:r>
    </w:p>
    <w:p w14:paraId="16D3E400" w14:textId="05DD3A1E" w:rsidR="00824978" w:rsidRPr="0034718A" w:rsidRDefault="00133EAD" w:rsidP="00824978">
      <w:pPr>
        <w:pStyle w:val="AppendixNo"/>
        <w:rPr>
          <w:lang w:val="en-US"/>
        </w:rPr>
      </w:pPr>
      <w:r w:rsidRPr="0034718A">
        <w:rPr>
          <w:rFonts w:hint="cs"/>
          <w:rtl/>
        </w:rPr>
        <w:t xml:space="preserve">التذييل </w:t>
      </w:r>
      <w:r w:rsidRPr="0034718A">
        <w:rPr>
          <w:lang w:val="fr-CH"/>
        </w:rPr>
        <w:t>1</w:t>
      </w:r>
      <w:r w:rsidRPr="0034718A">
        <w:rPr>
          <w:rFonts w:hint="cs"/>
          <w:rtl/>
        </w:rPr>
        <w:t xml:space="preserve"> للمرفق بمشروع القرار الجديد </w:t>
      </w:r>
      <w:r w:rsidRPr="0034718A">
        <w:rPr>
          <w:lang w:val="en-US"/>
        </w:rPr>
        <w:t>[</w:t>
      </w:r>
      <w:r w:rsidR="00D042CE" w:rsidRPr="00BE0544">
        <w:rPr>
          <w:lang w:eastAsia="zh-CN"/>
        </w:rPr>
        <w:t>CAN/USA/</w:t>
      </w:r>
      <w:r w:rsidR="00D042CE" w:rsidRPr="005E052A">
        <w:t>A7(E)-AP30B</w:t>
      </w:r>
      <w:r w:rsidRPr="0034718A">
        <w:rPr>
          <w:lang w:val="en-US"/>
        </w:rPr>
        <w:t>]</w:t>
      </w:r>
      <w:r w:rsidRPr="0034718A">
        <w:rPr>
          <w:sz w:val="16"/>
          <w:lang w:val="en-US"/>
        </w:rPr>
        <w:t> </w:t>
      </w:r>
      <w:r w:rsidRPr="0034718A">
        <w:rPr>
          <w:lang w:val="en-US"/>
        </w:rPr>
        <w:t>(WRC</w:t>
      </w:r>
      <w:r w:rsidRPr="0034718A">
        <w:rPr>
          <w:lang w:val="en-US"/>
        </w:rPr>
        <w:noBreakHyphen/>
        <w:t>19)</w:t>
      </w:r>
    </w:p>
    <w:p w14:paraId="59DE7F88" w14:textId="77777777" w:rsidR="00824978" w:rsidRPr="0034718A" w:rsidRDefault="00133EAD" w:rsidP="0059127C">
      <w:pPr>
        <w:pStyle w:val="Appendixtitle"/>
        <w:spacing w:before="240"/>
        <w:rPr>
          <w:rtl/>
          <w:lang w:bidi="ar-EG"/>
        </w:rPr>
      </w:pPr>
      <w:r w:rsidRPr="0034718A">
        <w:rPr>
          <w:rtl/>
          <w:lang w:bidi="ar"/>
        </w:rPr>
        <w:t xml:space="preserve">معايير </w:t>
      </w:r>
      <w:r w:rsidRPr="0034718A">
        <w:rPr>
          <w:rFonts w:hint="cs"/>
          <w:rtl/>
          <w:lang w:bidi="ar"/>
        </w:rPr>
        <w:t>البت</w:t>
      </w:r>
      <w:r w:rsidRPr="0034718A">
        <w:rPr>
          <w:rtl/>
          <w:lang w:bidi="ar"/>
        </w:rPr>
        <w:t xml:space="preserve"> </w:t>
      </w:r>
      <w:r w:rsidRPr="0034718A">
        <w:rPr>
          <w:rFonts w:hint="cs"/>
          <w:rtl/>
          <w:lang w:bidi="ar"/>
        </w:rPr>
        <w:t>في</w:t>
      </w:r>
      <w:r w:rsidRPr="0034718A">
        <w:rPr>
          <w:rtl/>
          <w:lang w:bidi="ar"/>
        </w:rPr>
        <w:t xml:space="preserve">ما إذا كان تخصيص يعتبر متأثراً </w:t>
      </w:r>
      <w:r w:rsidRPr="0034718A">
        <w:rPr>
          <w:rFonts w:hint="cs"/>
          <w:rtl/>
          <w:lang w:bidi="ar"/>
        </w:rPr>
        <w:t xml:space="preserve">بشبكات يبلَّغ عنها </w:t>
      </w:r>
      <w:r w:rsidRPr="0034718A">
        <w:rPr>
          <w:rtl/>
          <w:lang w:bidi="ar"/>
        </w:rPr>
        <w:br/>
      </w:r>
      <w:r w:rsidRPr="0034718A">
        <w:rPr>
          <w:rFonts w:hint="cs"/>
          <w:rtl/>
          <w:lang w:bidi="ar"/>
        </w:rPr>
        <w:t>بموجب التذييل</w:t>
      </w:r>
      <w:r w:rsidRPr="0034718A">
        <w:rPr>
          <w:rFonts w:hint="eastAsia"/>
          <w:rtl/>
          <w:lang w:bidi="ar"/>
        </w:rPr>
        <w:t> </w:t>
      </w:r>
      <w:r w:rsidRPr="0034718A">
        <w:rPr>
          <w:lang w:bidi="ar-EG"/>
        </w:rPr>
        <w:t>30B</w:t>
      </w:r>
      <w:r w:rsidRPr="0034718A">
        <w:rPr>
          <w:rFonts w:hint="cs"/>
          <w:rtl/>
        </w:rPr>
        <w:t xml:space="preserve"> </w:t>
      </w:r>
      <w:r w:rsidRPr="0034718A">
        <w:rPr>
          <w:rFonts w:hint="cs"/>
          <w:rtl/>
          <w:lang w:bidi="ar"/>
        </w:rPr>
        <w:t>وفقاً لهذا القرار</w:t>
      </w:r>
    </w:p>
    <w:p w14:paraId="47CF72B3" w14:textId="77777777" w:rsidR="00824978" w:rsidRPr="0034718A" w:rsidRDefault="00133EAD" w:rsidP="00824978">
      <w:pPr>
        <w:pStyle w:val="Normalaftertitle"/>
        <w:rPr>
          <w:rtl/>
          <w:lang w:bidi="ar"/>
        </w:rPr>
      </w:pPr>
      <w:r w:rsidRPr="0034718A">
        <w:rPr>
          <w:rtl/>
          <w:lang w:bidi="ar"/>
        </w:rPr>
        <w:t xml:space="preserve">يستمر </w:t>
      </w:r>
      <w:r w:rsidRPr="0034718A">
        <w:rPr>
          <w:rFonts w:hint="cs"/>
          <w:rtl/>
          <w:lang w:bidi="ar"/>
        </w:rPr>
        <w:t>سريان</w:t>
      </w:r>
      <w:r w:rsidRPr="0034718A">
        <w:rPr>
          <w:rtl/>
          <w:lang w:bidi="ar"/>
        </w:rPr>
        <w:t xml:space="preserve"> المعايير الواردة في الملحق </w:t>
      </w:r>
      <w:r w:rsidRPr="0034718A">
        <w:rPr>
          <w:lang w:bidi="ar"/>
        </w:rPr>
        <w:t>4</w:t>
      </w:r>
      <w:r w:rsidRPr="0034718A">
        <w:rPr>
          <w:rtl/>
          <w:lang w:bidi="ar"/>
        </w:rPr>
        <w:t xml:space="preserve"> بالتذييل </w:t>
      </w:r>
      <w:r w:rsidRPr="0034718A">
        <w:rPr>
          <w:b/>
          <w:bCs/>
        </w:rPr>
        <w:t>30B</w:t>
      </w:r>
      <w:r w:rsidRPr="0034718A">
        <w:rPr>
          <w:rFonts w:hint="cs"/>
          <w:rtl/>
          <w:lang w:bidi="ar"/>
        </w:rPr>
        <w:t xml:space="preserve"> للبت</w:t>
      </w:r>
      <w:r w:rsidRPr="0034718A">
        <w:rPr>
          <w:rtl/>
          <w:lang w:bidi="ar"/>
        </w:rPr>
        <w:t xml:space="preserve"> </w:t>
      </w:r>
      <w:r w:rsidRPr="0034718A">
        <w:rPr>
          <w:rFonts w:hint="cs"/>
          <w:rtl/>
          <w:lang w:bidi="ar"/>
        </w:rPr>
        <w:t>في</w:t>
      </w:r>
      <w:r w:rsidRPr="0034718A">
        <w:rPr>
          <w:rtl/>
          <w:lang w:bidi="ar"/>
        </w:rPr>
        <w:t>ما إذا كان تخصيص جديد مقتر</w:t>
      </w:r>
      <w:r w:rsidRPr="0034718A">
        <w:rPr>
          <w:rFonts w:hint="cs"/>
          <w:rtl/>
          <w:lang w:bidi="ar"/>
        </w:rPr>
        <w:t>َ</w:t>
      </w:r>
      <w:r w:rsidRPr="0034718A">
        <w:rPr>
          <w:rtl/>
          <w:lang w:bidi="ar"/>
        </w:rPr>
        <w:t>ح يطبق إجراءات هذا المرفق يؤثر على</w:t>
      </w:r>
      <w:r w:rsidRPr="0034718A">
        <w:rPr>
          <w:rFonts w:hint="cs"/>
          <w:rtl/>
          <w:lang w:bidi="ar"/>
        </w:rPr>
        <w:t xml:space="preserve"> ما يلي</w:t>
      </w:r>
      <w:r w:rsidRPr="0034718A">
        <w:rPr>
          <w:rtl/>
          <w:lang w:bidi="ar"/>
        </w:rPr>
        <w:t>:</w:t>
      </w:r>
    </w:p>
    <w:p w14:paraId="7C702540" w14:textId="77777777" w:rsidR="00824978" w:rsidRPr="0034718A" w:rsidRDefault="00133EAD"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rtl/>
          <w:lang w:bidi="ar-EG"/>
        </w:rPr>
        <w:tab/>
      </w:r>
      <w:r w:rsidRPr="0034718A">
        <w:rPr>
          <w:rFonts w:hint="cs"/>
          <w:rtl/>
          <w:lang w:bidi="ar"/>
        </w:rPr>
        <w:t>التعيينات</w:t>
      </w:r>
      <w:r w:rsidRPr="0034718A">
        <w:rPr>
          <w:rtl/>
          <w:lang w:bidi="ar"/>
        </w:rPr>
        <w:t xml:space="preserve"> الوطنية في الخطة؛</w:t>
      </w:r>
    </w:p>
    <w:p w14:paraId="7551FB7D" w14:textId="77777777" w:rsidR="00824978" w:rsidRPr="0034718A" w:rsidRDefault="00133EAD" w:rsidP="00824978">
      <w:pPr>
        <w:pStyle w:val="enumlev1"/>
        <w:rPr>
          <w:rtl/>
          <w:lang w:bidi="ar-EG"/>
        </w:rPr>
      </w:pPr>
      <w:r w:rsidRPr="0034718A">
        <w:rPr>
          <w:rFonts w:hint="cs"/>
          <w:rtl/>
          <w:lang w:bidi="ar-EG"/>
        </w:rPr>
        <w:t>ب)</w:t>
      </w:r>
      <w:r w:rsidRPr="0034718A">
        <w:rPr>
          <w:rtl/>
          <w:lang w:bidi="ar-EG"/>
        </w:rPr>
        <w:tab/>
      </w:r>
      <w:r w:rsidRPr="0034718A">
        <w:rPr>
          <w:rtl/>
          <w:lang w:bidi="ar"/>
        </w:rPr>
        <w:t xml:space="preserve">التخصيص الناشئ عن تحويل تعيين إلى تخصيص </w:t>
      </w:r>
      <w:r w:rsidRPr="0034718A">
        <w:rPr>
          <w:rFonts w:hint="cs"/>
          <w:rtl/>
          <w:lang w:bidi="ar"/>
        </w:rPr>
        <w:t>بدون</w:t>
      </w:r>
      <w:r w:rsidRPr="0034718A">
        <w:rPr>
          <w:rtl/>
          <w:lang w:bidi="ar"/>
        </w:rPr>
        <w:t xml:space="preserve"> تعديل أو </w:t>
      </w:r>
      <w:r w:rsidRPr="0034718A">
        <w:rPr>
          <w:rFonts w:hint="cs"/>
          <w:rtl/>
          <w:lang w:bidi="ar"/>
        </w:rPr>
        <w:t>ب</w:t>
      </w:r>
      <w:r w:rsidRPr="0034718A">
        <w:rPr>
          <w:rtl/>
          <w:lang w:bidi="ar"/>
        </w:rPr>
        <w:t xml:space="preserve">تعديل داخل </w:t>
      </w:r>
      <w:r w:rsidRPr="0034718A">
        <w:rPr>
          <w:rFonts w:hint="cs"/>
          <w:rtl/>
          <w:lang w:bidi="ar"/>
        </w:rPr>
        <w:t>غلاف</w:t>
      </w:r>
      <w:r w:rsidRPr="0034718A">
        <w:rPr>
          <w:rtl/>
          <w:lang w:bidi="ar"/>
        </w:rPr>
        <w:t xml:space="preserve"> </w:t>
      </w:r>
      <w:r w:rsidRPr="0034718A">
        <w:rPr>
          <w:rFonts w:hint="cs"/>
          <w:rtl/>
          <w:lang w:bidi="ar"/>
        </w:rPr>
        <w:t>ال</w:t>
      </w:r>
      <w:r w:rsidRPr="0034718A">
        <w:rPr>
          <w:rtl/>
          <w:lang w:bidi="ar"/>
        </w:rPr>
        <w:t>تعيين؛</w:t>
      </w:r>
    </w:p>
    <w:p w14:paraId="6529D255" w14:textId="77777777" w:rsidR="00824978" w:rsidRPr="0034718A" w:rsidRDefault="00133EAD" w:rsidP="00824978">
      <w:pPr>
        <w:pStyle w:val="enumlev1"/>
        <w:rPr>
          <w:rtl/>
          <w:lang w:bidi="ar-EG"/>
        </w:rPr>
      </w:pPr>
      <w:r w:rsidRPr="0034718A">
        <w:rPr>
          <w:rFonts w:hint="cs"/>
          <w:rtl/>
          <w:lang w:bidi="ar-EG"/>
        </w:rPr>
        <w:t>ج)</w:t>
      </w:r>
      <w:r w:rsidRPr="0034718A">
        <w:rPr>
          <w:rtl/>
          <w:lang w:bidi="ar-EG"/>
        </w:rPr>
        <w:tab/>
      </w:r>
      <w:r w:rsidRPr="0034718A">
        <w:rPr>
          <w:rFonts w:hint="cs"/>
          <w:rtl/>
          <w:lang w:bidi="ar"/>
        </w:rPr>
        <w:t>ال</w:t>
      </w:r>
      <w:r w:rsidRPr="0034718A">
        <w:rPr>
          <w:rtl/>
          <w:lang w:bidi="ar"/>
        </w:rPr>
        <w:t xml:space="preserve">تعيين المطلوب بموجب المادة </w:t>
      </w:r>
      <w:r w:rsidRPr="00183A07">
        <w:rPr>
          <w:rStyle w:val="Artref"/>
          <w:b/>
          <w:bCs/>
        </w:rPr>
        <w:t>7</w:t>
      </w:r>
      <w:r w:rsidRPr="0034718A">
        <w:rPr>
          <w:rtl/>
          <w:lang w:bidi="ar"/>
        </w:rPr>
        <w:t xml:space="preserve"> من التذييل </w:t>
      </w:r>
      <w:r w:rsidRPr="0034718A">
        <w:rPr>
          <w:b/>
          <w:bCs/>
          <w:lang w:bidi="ar-EG"/>
        </w:rPr>
        <w:t>30B</w:t>
      </w:r>
      <w:r w:rsidRPr="0034718A">
        <w:rPr>
          <w:rtl/>
          <w:lang w:bidi="ar"/>
        </w:rPr>
        <w:t xml:space="preserve"> من دولة عضو جديدة في الاتحاد </w:t>
      </w:r>
      <w:r w:rsidRPr="0034718A">
        <w:rPr>
          <w:rFonts w:hint="cs"/>
          <w:rtl/>
          <w:lang w:bidi="ar"/>
        </w:rPr>
        <w:t>والذي نال</w:t>
      </w:r>
      <w:r w:rsidRPr="0034718A">
        <w:rPr>
          <w:rtl/>
          <w:lang w:bidi="ar"/>
        </w:rPr>
        <w:t xml:space="preserve"> نتائج غير</w:t>
      </w:r>
      <w:r w:rsidRPr="0034718A">
        <w:rPr>
          <w:rFonts w:hint="cs"/>
          <w:rtl/>
          <w:lang w:bidi="ar"/>
        </w:rPr>
        <w:t> </w:t>
      </w:r>
      <w:proofErr w:type="spellStart"/>
      <w:r w:rsidRPr="0034718A">
        <w:rPr>
          <w:rFonts w:hint="cs"/>
          <w:rtl/>
          <w:lang w:bidi="ar"/>
        </w:rPr>
        <w:t>مؤاتية</w:t>
      </w:r>
      <w:proofErr w:type="spellEnd"/>
      <w:r w:rsidRPr="0034718A">
        <w:rPr>
          <w:rtl/>
          <w:lang w:bidi="ar"/>
        </w:rPr>
        <w:t xml:space="preserve"> بموجب المادة</w:t>
      </w:r>
      <w:r w:rsidRPr="0034718A">
        <w:rPr>
          <w:rFonts w:hint="cs"/>
          <w:rtl/>
          <w:lang w:bidi="ar"/>
        </w:rPr>
        <w:t> </w:t>
      </w:r>
      <w:r w:rsidRPr="0034718A">
        <w:rPr>
          <w:b/>
          <w:bCs/>
        </w:rPr>
        <w:t>7</w:t>
      </w:r>
      <w:r w:rsidRPr="0034718A">
        <w:rPr>
          <w:rtl/>
          <w:lang w:bidi="ar"/>
        </w:rPr>
        <w:t xml:space="preserve"> </w:t>
      </w:r>
      <w:r w:rsidRPr="0034718A">
        <w:rPr>
          <w:rFonts w:hint="cs"/>
          <w:rtl/>
          <w:lang w:bidi="ar"/>
        </w:rPr>
        <w:t>وعومل</w:t>
      </w:r>
      <w:r w:rsidRPr="0034718A">
        <w:rPr>
          <w:rtl/>
          <w:lang w:bidi="ar"/>
        </w:rPr>
        <w:t xml:space="preserve"> لاحقاً </w:t>
      </w:r>
      <w:r w:rsidRPr="0034718A">
        <w:rPr>
          <w:rFonts w:hint="cs"/>
          <w:rtl/>
          <w:lang w:bidi="ar"/>
        </w:rPr>
        <w:t>كتبليغ</w:t>
      </w:r>
      <w:r w:rsidRPr="0034718A">
        <w:rPr>
          <w:rtl/>
          <w:lang w:bidi="ar"/>
        </w:rPr>
        <w:t xml:space="preserve"> بموجب الفقرة </w:t>
      </w:r>
      <w:r w:rsidRPr="0034718A">
        <w:rPr>
          <w:lang w:bidi="ar"/>
        </w:rPr>
        <w:t>1.6</w:t>
      </w:r>
      <w:r w:rsidRPr="0034718A">
        <w:rPr>
          <w:rtl/>
          <w:lang w:bidi="ar"/>
        </w:rPr>
        <w:t xml:space="preserve"> من التذييل </w:t>
      </w:r>
      <w:r w:rsidRPr="0034718A">
        <w:rPr>
          <w:b/>
          <w:bCs/>
        </w:rPr>
        <w:t>30B</w:t>
      </w:r>
      <w:r w:rsidRPr="0034718A">
        <w:rPr>
          <w:rtl/>
          <w:lang w:bidi="ar"/>
        </w:rPr>
        <w:t>؛</w:t>
      </w:r>
    </w:p>
    <w:p w14:paraId="107704B0" w14:textId="77777777" w:rsidR="00824978" w:rsidRPr="0034718A" w:rsidRDefault="00133EAD" w:rsidP="00824978">
      <w:pPr>
        <w:pStyle w:val="enumlev1"/>
        <w:rPr>
          <w:rtl/>
          <w:lang w:bidi="ar-EG"/>
        </w:rPr>
      </w:pPr>
      <w:proofErr w:type="gramStart"/>
      <w:r w:rsidRPr="0034718A">
        <w:rPr>
          <w:rFonts w:hint="cs"/>
          <w:rtl/>
          <w:lang w:bidi="ar-EG"/>
        </w:rPr>
        <w:t>د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الناشئ</w:t>
      </w:r>
      <w:r w:rsidRPr="0034718A">
        <w:rPr>
          <w:rFonts w:hint="cs"/>
          <w:rtl/>
          <w:lang w:bidi="ar"/>
        </w:rPr>
        <w:t>ة</w:t>
      </w:r>
      <w:r w:rsidRPr="0034718A">
        <w:rPr>
          <w:rtl/>
          <w:lang w:bidi="ar"/>
        </w:rPr>
        <w:t xml:space="preserve"> عن تطبيق الفقرة</w:t>
      </w:r>
      <w:r w:rsidRPr="0034718A">
        <w:rPr>
          <w:rFonts w:hint="cs"/>
          <w:rtl/>
          <w:lang w:bidi="ar"/>
        </w:rPr>
        <w:t> </w:t>
      </w:r>
      <w:r w:rsidRPr="0034718A">
        <w:rPr>
          <w:lang w:bidi="ar"/>
        </w:rPr>
        <w:t>35.6</w:t>
      </w:r>
      <w:r w:rsidRPr="0034718A">
        <w:rPr>
          <w:rFonts w:hint="cs"/>
          <w:rtl/>
          <w:lang w:bidi="ar"/>
        </w:rPr>
        <w:t xml:space="preserve"> </w:t>
      </w:r>
      <w:r w:rsidRPr="0034718A">
        <w:rPr>
          <w:rtl/>
          <w:lang w:bidi="ar"/>
        </w:rPr>
        <w:t xml:space="preserve">من التذييل </w:t>
      </w:r>
      <w:r w:rsidRPr="0034718A">
        <w:rPr>
          <w:b/>
          <w:bCs/>
        </w:rPr>
        <w:t>30B</w:t>
      </w:r>
      <w:r w:rsidRPr="0034718A">
        <w:rPr>
          <w:rtl/>
          <w:lang w:bidi="ar"/>
        </w:rPr>
        <w:t>؛</w:t>
      </w:r>
    </w:p>
    <w:p w14:paraId="40FB8670" w14:textId="77777777" w:rsidR="00824978" w:rsidRPr="0034718A" w:rsidRDefault="00133EAD" w:rsidP="00824978">
      <w:pPr>
        <w:pStyle w:val="enumlev1"/>
        <w:rPr>
          <w:rtl/>
          <w:lang w:bidi="ar"/>
        </w:rPr>
      </w:pPr>
      <w:proofErr w:type="gramStart"/>
      <w:r w:rsidRPr="0034718A">
        <w:rPr>
          <w:rFonts w:hint="cs"/>
          <w:rtl/>
          <w:lang w:bidi="ar-EG"/>
        </w:rPr>
        <w:t>ه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التي </w:t>
      </w:r>
      <w:r w:rsidRPr="0034718A">
        <w:rPr>
          <w:rFonts w:hint="cs"/>
          <w:rtl/>
          <w:lang w:bidi="ar"/>
        </w:rPr>
        <w:t>سبق</w:t>
      </w:r>
      <w:r w:rsidRPr="0034718A">
        <w:rPr>
          <w:rtl/>
          <w:lang w:bidi="ar"/>
        </w:rPr>
        <w:t xml:space="preserve"> تطبيق إجراءات هذا القرار </w:t>
      </w:r>
      <w:r w:rsidRPr="0034718A">
        <w:rPr>
          <w:rFonts w:hint="cs"/>
          <w:rtl/>
          <w:lang w:bidi="ar"/>
        </w:rPr>
        <w:t>بشأنها</w:t>
      </w:r>
      <w:r w:rsidRPr="0034718A">
        <w:rPr>
          <w:rtl/>
          <w:lang w:bidi="ar"/>
        </w:rPr>
        <w:t>.</w:t>
      </w:r>
    </w:p>
    <w:p w14:paraId="0C6160DD" w14:textId="77777777" w:rsidR="00824978" w:rsidRPr="0034718A" w:rsidRDefault="00133EAD" w:rsidP="00824978">
      <w:pPr>
        <w:keepNext/>
        <w:keepLines/>
        <w:rPr>
          <w:rtl/>
          <w:lang w:bidi="ar-EG"/>
        </w:rPr>
      </w:pPr>
      <w:r w:rsidRPr="0034718A">
        <w:rPr>
          <w:rFonts w:hint="cs"/>
          <w:rtl/>
          <w:lang w:bidi="ar"/>
        </w:rPr>
        <w:t>والتخصيص الذي</w:t>
      </w:r>
      <w:r w:rsidRPr="0034718A">
        <w:rPr>
          <w:rtl/>
          <w:lang w:bidi="ar"/>
        </w:rPr>
        <w:t xml:space="preserve"> </w:t>
      </w:r>
      <w:r w:rsidRPr="0034718A">
        <w:rPr>
          <w:rFonts w:hint="cs"/>
          <w:rtl/>
          <w:lang w:bidi="ar"/>
        </w:rPr>
        <w:t>ي</w:t>
      </w:r>
      <w:r w:rsidRPr="0034718A">
        <w:rPr>
          <w:rtl/>
          <w:lang w:bidi="ar"/>
        </w:rPr>
        <w:t xml:space="preserve">ظهر في القائمة أو </w:t>
      </w:r>
      <w:r w:rsidRPr="0034718A">
        <w:rPr>
          <w:rFonts w:hint="cs"/>
          <w:rtl/>
          <w:lang w:bidi="ar"/>
        </w:rPr>
        <w:t>الذي</w:t>
      </w:r>
      <w:r w:rsidRPr="0034718A">
        <w:rPr>
          <w:rtl/>
          <w:lang w:bidi="ar"/>
        </w:rPr>
        <w:t xml:space="preserve"> </w:t>
      </w:r>
      <w:r w:rsidRPr="0034718A">
        <w:rPr>
          <w:rFonts w:hint="cs"/>
          <w:rtl/>
          <w:lang w:bidi="ar"/>
        </w:rPr>
        <w:t>سبق أن ت</w:t>
      </w:r>
      <w:r w:rsidRPr="0034718A">
        <w:rPr>
          <w:rtl/>
          <w:lang w:bidi="ar"/>
        </w:rPr>
        <w:t>فحصه المكتب بعد تلقي معلومات كاملة ون</w:t>
      </w:r>
      <w:r w:rsidRPr="0034718A">
        <w:rPr>
          <w:rFonts w:hint="cs"/>
          <w:rtl/>
          <w:lang w:bidi="ar"/>
        </w:rPr>
        <w:t>ُ</w:t>
      </w:r>
      <w:r w:rsidRPr="0034718A">
        <w:rPr>
          <w:rtl/>
          <w:lang w:bidi="ar"/>
        </w:rPr>
        <w:t>شر بموجب الفقرة</w:t>
      </w:r>
      <w:r w:rsidRPr="0034718A">
        <w:rPr>
          <w:rFonts w:hint="cs"/>
          <w:rtl/>
          <w:lang w:bidi="ar"/>
        </w:rPr>
        <w:t> </w:t>
      </w:r>
      <w:r w:rsidRPr="0034718A">
        <w:rPr>
          <w:lang w:bidi="ar"/>
        </w:rPr>
        <w:t>7.6</w:t>
      </w:r>
      <w:r w:rsidRPr="0034718A">
        <w:rPr>
          <w:rFonts w:hint="cs"/>
          <w:rtl/>
          <w:lang w:bidi="ar-EG"/>
        </w:rPr>
        <w:t xml:space="preserve"> </w:t>
      </w:r>
      <w:r w:rsidRPr="0034718A">
        <w:rPr>
          <w:rtl/>
          <w:lang w:bidi="ar"/>
        </w:rPr>
        <w:t>من التذييل</w:t>
      </w:r>
      <w:r w:rsidRPr="0034718A">
        <w:rPr>
          <w:rFonts w:hint="cs"/>
          <w:rtl/>
          <w:lang w:bidi="ar"/>
        </w:rPr>
        <w:t> </w:t>
      </w:r>
      <w:r w:rsidRPr="0034718A">
        <w:rPr>
          <w:b/>
          <w:bCs/>
        </w:rPr>
        <w:t>30B</w:t>
      </w:r>
      <w:r w:rsidRPr="0034718A">
        <w:rPr>
          <w:rtl/>
          <w:lang w:bidi="ar"/>
        </w:rPr>
        <w:t xml:space="preserve">، </w:t>
      </w:r>
      <w:r w:rsidRPr="0034718A">
        <w:rPr>
          <w:rFonts w:hint="cs"/>
          <w:rtl/>
          <w:lang w:bidi="ar"/>
        </w:rPr>
        <w:t>والذي</w:t>
      </w:r>
      <w:r w:rsidRPr="0034718A">
        <w:rPr>
          <w:rtl/>
          <w:lang w:bidi="ar"/>
        </w:rPr>
        <w:t xml:space="preserve"> لا </w:t>
      </w:r>
      <w:r w:rsidRPr="0034718A">
        <w:rPr>
          <w:rFonts w:hint="cs"/>
          <w:rtl/>
          <w:lang w:bidi="ar"/>
        </w:rPr>
        <w:t>ي</w:t>
      </w:r>
      <w:r w:rsidRPr="0034718A">
        <w:rPr>
          <w:rtl/>
          <w:lang w:bidi="ar"/>
        </w:rPr>
        <w:t xml:space="preserve">ندرج ضمن أي من الفئات المذكورة أعلاه </w:t>
      </w:r>
      <w:r w:rsidRPr="0034718A">
        <w:rPr>
          <w:rFonts w:hint="cs"/>
          <w:rtl/>
          <w:lang w:bidi="ar"/>
        </w:rPr>
        <w:t>و</w:t>
      </w:r>
      <w:r w:rsidRPr="0034718A">
        <w:rPr>
          <w:rtl/>
          <w:lang w:bidi="ar"/>
        </w:rPr>
        <w:t xml:space="preserve">لا </w:t>
      </w:r>
      <w:r w:rsidRPr="0034718A">
        <w:rPr>
          <w:rFonts w:hint="cs"/>
          <w:rtl/>
          <w:lang w:bidi="ar"/>
        </w:rPr>
        <w:t>ي</w:t>
      </w:r>
      <w:r w:rsidRPr="0034718A">
        <w:rPr>
          <w:rtl/>
          <w:lang w:bidi="ar"/>
        </w:rPr>
        <w:t xml:space="preserve">طبق إجراءات هذا المرفق، </w:t>
      </w:r>
      <w:r w:rsidRPr="0034718A">
        <w:rPr>
          <w:rFonts w:hint="cs"/>
          <w:rtl/>
          <w:lang w:bidi="ar"/>
        </w:rPr>
        <w:t>ي</w:t>
      </w:r>
      <w:r w:rsidRPr="0034718A">
        <w:rPr>
          <w:rtl/>
          <w:lang w:bidi="ar"/>
        </w:rPr>
        <w:t xml:space="preserve">عتبر </w:t>
      </w:r>
      <w:r w:rsidRPr="0034718A">
        <w:rPr>
          <w:rFonts w:hint="cs"/>
          <w:rtl/>
          <w:lang w:bidi="ar"/>
        </w:rPr>
        <w:t>تخصيصاً</w:t>
      </w:r>
      <w:r w:rsidRPr="0034718A">
        <w:rPr>
          <w:rtl/>
          <w:lang w:bidi="ar"/>
        </w:rPr>
        <w:t xml:space="preserve"> </w:t>
      </w:r>
      <w:r w:rsidRPr="0034718A">
        <w:rPr>
          <w:rFonts w:hint="cs"/>
          <w:rtl/>
          <w:lang w:bidi="ar"/>
        </w:rPr>
        <w:t>متأثراً</w:t>
      </w:r>
      <w:r w:rsidRPr="0034718A">
        <w:rPr>
          <w:rtl/>
          <w:lang w:bidi="ar"/>
        </w:rPr>
        <w:t xml:space="preserve"> </w:t>
      </w:r>
      <w:r w:rsidRPr="0034718A">
        <w:rPr>
          <w:rFonts w:hint="cs"/>
          <w:rtl/>
          <w:lang w:bidi="ar"/>
        </w:rPr>
        <w:t>بتخصيص</w:t>
      </w:r>
      <w:r w:rsidRPr="0034718A">
        <w:rPr>
          <w:rtl/>
          <w:lang w:bidi="ar"/>
        </w:rPr>
        <w:t xml:space="preserve"> جديد مقتر</w:t>
      </w:r>
      <w:r w:rsidRPr="0034718A">
        <w:rPr>
          <w:rFonts w:hint="cs"/>
          <w:rtl/>
          <w:lang w:bidi="ar"/>
        </w:rPr>
        <w:t>َ</w:t>
      </w:r>
      <w:r w:rsidRPr="0034718A">
        <w:rPr>
          <w:rtl/>
          <w:lang w:bidi="ar"/>
        </w:rPr>
        <w:t xml:space="preserve">ح </w:t>
      </w:r>
      <w:r w:rsidRPr="0034718A">
        <w:rPr>
          <w:rFonts w:hint="cs"/>
          <w:rtl/>
          <w:lang w:bidi="ar"/>
        </w:rPr>
        <w:t>يطبق</w:t>
      </w:r>
      <w:r w:rsidRPr="0034718A">
        <w:rPr>
          <w:rtl/>
          <w:lang w:bidi="ar"/>
        </w:rPr>
        <w:t xml:space="preserve"> إجراءات هذا المرفق:</w:t>
      </w:r>
    </w:p>
    <w:p w14:paraId="0ECDC086" w14:textId="77777777" w:rsidR="00824978" w:rsidRPr="0034718A" w:rsidRDefault="00133EAD" w:rsidP="00824978">
      <w:pPr>
        <w:pStyle w:val="enumlev1"/>
        <w:keepNext/>
        <w:keepLines/>
        <w:rPr>
          <w:rtl/>
          <w:lang w:bidi="ar-EG"/>
        </w:rPr>
      </w:pPr>
      <w:r w:rsidRPr="0034718A">
        <w:rPr>
          <w:lang w:bidi="ar-EG"/>
        </w:rPr>
        <w:t>(1</w:t>
      </w:r>
      <w:r w:rsidRPr="0034718A">
        <w:rPr>
          <w:rtl/>
          <w:lang w:bidi="ar-EG"/>
        </w:rPr>
        <w:tab/>
        <w:t xml:space="preserve">إذا كانت مسافة المباعدة المدارية بين موقعه المداري والموقع المداري </w:t>
      </w:r>
      <w:r w:rsidRPr="0034718A">
        <w:rPr>
          <w:rFonts w:hint="cs"/>
          <w:rtl/>
          <w:lang w:bidi="ar-EG"/>
        </w:rPr>
        <w:t>ل</w:t>
      </w:r>
      <w:r w:rsidRPr="0034718A">
        <w:rPr>
          <w:rtl/>
          <w:lang w:bidi="ar-EG"/>
        </w:rPr>
        <w:t>لتخصيص الجديد المقترح مساوية أو</w:t>
      </w:r>
      <w:r w:rsidRPr="0034718A">
        <w:rPr>
          <w:rFonts w:hint="cs"/>
          <w:rtl/>
          <w:lang w:bidi="ar-EG"/>
        </w:rPr>
        <w:t> </w:t>
      </w:r>
      <w:r w:rsidRPr="0034718A">
        <w:rPr>
          <w:rtl/>
          <w:lang w:bidi="ar-EG"/>
        </w:rPr>
        <w:t>أقل من:</w:t>
      </w:r>
    </w:p>
    <w:p w14:paraId="065F9E0A" w14:textId="77777777" w:rsidR="00824978" w:rsidRPr="0034718A" w:rsidRDefault="00133EAD" w:rsidP="00824978">
      <w:pPr>
        <w:pStyle w:val="enumlev2"/>
        <w:keepNext/>
        <w:keepLines/>
        <w:rPr>
          <w:rtl/>
        </w:rPr>
      </w:pPr>
      <w:r w:rsidRPr="0034718A">
        <w:t>(1.1</w:t>
      </w:r>
      <w:r w:rsidRPr="0034718A">
        <w:rPr>
          <w:rtl/>
        </w:rPr>
        <w:tab/>
      </w:r>
      <w:r w:rsidRPr="0034718A">
        <w:t>°7</w:t>
      </w:r>
      <w:r w:rsidRPr="0034718A">
        <w:rPr>
          <w:rtl/>
        </w:rPr>
        <w:t xml:space="preserve"> في </w:t>
      </w:r>
      <w:r w:rsidRPr="0034718A">
        <w:rPr>
          <w:rFonts w:hint="cs"/>
          <w:rtl/>
        </w:rPr>
        <w:t>نطاقي التردد</w:t>
      </w:r>
      <w:r w:rsidRPr="0034718A">
        <w:rPr>
          <w:rtl/>
        </w:rPr>
        <w:t xml:space="preserve"> </w:t>
      </w:r>
      <w:r w:rsidRPr="0034718A">
        <w:t>MHz 4 800-4 500</w:t>
      </w:r>
      <w:r w:rsidRPr="0034718A">
        <w:rPr>
          <w:rtl/>
        </w:rPr>
        <w:t xml:space="preserve"> (فضاء</w:t>
      </w:r>
      <w:r>
        <w:rPr>
          <w:rFonts w:hint="cs"/>
          <w:rtl/>
        </w:rPr>
        <w:t>-</w:t>
      </w:r>
      <w:r w:rsidRPr="0034718A">
        <w:rPr>
          <w:rtl/>
        </w:rPr>
        <w:t>أرض) و</w:t>
      </w:r>
      <w:r w:rsidRPr="0034718A">
        <w:t>MHz 7 025-6 725</w:t>
      </w:r>
      <w:r w:rsidRPr="0034718A">
        <w:rPr>
          <w:rtl/>
        </w:rPr>
        <w:t xml:space="preserve"> (أرض-</w:t>
      </w:r>
      <w:proofErr w:type="gramStart"/>
      <w:r w:rsidRPr="0034718A">
        <w:rPr>
          <w:rtl/>
        </w:rPr>
        <w:t>فضاء)</w:t>
      </w:r>
      <w:r w:rsidRPr="0034718A">
        <w:rPr>
          <w:rFonts w:hint="cs"/>
          <w:rtl/>
        </w:rPr>
        <w:t>؛</w:t>
      </w:r>
      <w:proofErr w:type="gramEnd"/>
    </w:p>
    <w:p w14:paraId="1D3E9271" w14:textId="5ABE73FF" w:rsidR="00824978" w:rsidRPr="0034718A" w:rsidRDefault="00133EAD" w:rsidP="00824978">
      <w:pPr>
        <w:pStyle w:val="enumlev2"/>
        <w:rPr>
          <w:rtl/>
        </w:rPr>
      </w:pPr>
      <w:r w:rsidRPr="0034718A">
        <w:t>(2.1</w:t>
      </w:r>
      <w:r w:rsidRPr="0034718A">
        <w:rPr>
          <w:rtl/>
        </w:rPr>
        <w:tab/>
      </w:r>
      <w:r w:rsidRPr="0034718A">
        <w:t>°6</w:t>
      </w:r>
      <w:r w:rsidRPr="0034718A">
        <w:rPr>
          <w:rtl/>
        </w:rPr>
        <w:t xml:space="preserve"> في </w:t>
      </w:r>
      <w:r w:rsidRPr="0034718A">
        <w:rPr>
          <w:rFonts w:hint="cs"/>
          <w:rtl/>
        </w:rPr>
        <w:t>نطاقات التردد</w:t>
      </w:r>
      <w:r w:rsidRPr="0034718A">
        <w:rPr>
          <w:rtl/>
        </w:rPr>
        <w:t xml:space="preserve"> </w:t>
      </w:r>
      <w:r w:rsidRPr="0034718A">
        <w:t>GHz 10,95-10,70</w:t>
      </w:r>
      <w:r w:rsidRPr="0034718A">
        <w:rPr>
          <w:rtl/>
        </w:rPr>
        <w:t xml:space="preserve"> (فضاء-أرض) و</w:t>
      </w:r>
      <w:r w:rsidRPr="0034718A">
        <w:t>GHz 11,45-11,20</w:t>
      </w:r>
      <w:r w:rsidRPr="0034718A">
        <w:rPr>
          <w:rtl/>
        </w:rPr>
        <w:t xml:space="preserve"> (فضاء-أرض) و</w:t>
      </w:r>
      <w:r w:rsidRPr="0034718A">
        <w:t>GHz 13,25</w:t>
      </w:r>
      <w:r w:rsidRPr="0034718A">
        <w:noBreakHyphen/>
        <w:t>12,75</w:t>
      </w:r>
      <w:r w:rsidRPr="0034718A">
        <w:rPr>
          <w:rtl/>
        </w:rPr>
        <w:t xml:space="preserve"> (أرض-فضاء)</w:t>
      </w:r>
      <w:r w:rsidR="00D156D1">
        <w:rPr>
          <w:rFonts w:hint="cs"/>
          <w:rtl/>
        </w:rPr>
        <w:t>؛</w:t>
      </w:r>
    </w:p>
    <w:p w14:paraId="0484C45C" w14:textId="77777777" w:rsidR="00824978" w:rsidRPr="0034718A" w:rsidRDefault="00133EAD" w:rsidP="00824978">
      <w:pPr>
        <w:pStyle w:val="enumlev1"/>
      </w:pPr>
      <w:r w:rsidRPr="0034718A">
        <w:t>(2</w:t>
      </w:r>
      <w:r w:rsidRPr="0034718A">
        <w:tab/>
      </w:r>
      <w:r w:rsidRPr="0034718A">
        <w:rPr>
          <w:rFonts w:hint="cs"/>
          <w:rtl/>
          <w:lang w:bidi="ar"/>
        </w:rPr>
        <w:t>ولكن</w:t>
      </w:r>
      <w:r w:rsidRPr="0034718A">
        <w:rPr>
          <w:rtl/>
          <w:lang w:bidi="ar"/>
        </w:rPr>
        <w:t xml:space="preserve"> تعتبر الإدارة </w:t>
      </w:r>
      <w:r w:rsidRPr="0034718A">
        <w:rPr>
          <w:rFonts w:hint="cs"/>
          <w:rtl/>
          <w:lang w:bidi="ar"/>
        </w:rPr>
        <w:t>غير متأثرة</w:t>
      </w:r>
      <w:r w:rsidRPr="0034718A">
        <w:rPr>
          <w:rtl/>
          <w:lang w:bidi="ar"/>
        </w:rPr>
        <w:t xml:space="preserve"> بتخصيص جديد مقترح يطبق إجراءات هذا المرفق إذا </w:t>
      </w:r>
      <w:r w:rsidRPr="0034718A">
        <w:rPr>
          <w:rFonts w:hint="cs"/>
          <w:rtl/>
          <w:lang w:bidi="ar-SY"/>
        </w:rPr>
        <w:t>استوفيت</w:t>
      </w:r>
      <w:r w:rsidRPr="0034718A">
        <w:rPr>
          <w:rtl/>
          <w:lang w:bidi="ar"/>
        </w:rPr>
        <w:t xml:space="preserve"> الشروط الواردة في</w:t>
      </w:r>
      <w:r w:rsidRPr="0034718A">
        <w:rPr>
          <w:rFonts w:hint="cs"/>
          <w:rtl/>
          <w:lang w:bidi="ar"/>
        </w:rPr>
        <w:t> </w:t>
      </w:r>
      <w:r w:rsidRPr="0034718A">
        <w:rPr>
          <w:rtl/>
          <w:lang w:bidi="ar"/>
        </w:rPr>
        <w:t xml:space="preserve">الفقرتين </w:t>
      </w:r>
      <w:r w:rsidRPr="0034718A">
        <w:rPr>
          <w:lang w:bidi="ar"/>
        </w:rPr>
        <w:t>1.2</w:t>
      </w:r>
      <w:r w:rsidRPr="0034718A">
        <w:rPr>
          <w:rFonts w:hint="cs"/>
          <w:rtl/>
          <w:lang w:bidi="ar-EG"/>
        </w:rPr>
        <w:t xml:space="preserve"> و</w:t>
      </w:r>
      <w:r w:rsidRPr="0034718A">
        <w:rPr>
          <w:lang w:bidi="ar-EG"/>
        </w:rPr>
        <w:t>2.2</w:t>
      </w:r>
      <w:r w:rsidRPr="0034718A">
        <w:rPr>
          <w:rtl/>
          <w:lang w:bidi="ar"/>
        </w:rPr>
        <w:t>:</w:t>
      </w:r>
    </w:p>
    <w:p w14:paraId="746D9F96" w14:textId="70A00DE6" w:rsidR="00824978" w:rsidRPr="0034718A" w:rsidRDefault="00133EAD" w:rsidP="000E6A8A">
      <w:pPr>
        <w:pStyle w:val="enumlev2"/>
        <w:rPr>
          <w:spacing w:val="-2"/>
          <w:rtl/>
        </w:rPr>
      </w:pPr>
      <w:r w:rsidRPr="0034718A">
        <w:rPr>
          <w:spacing w:val="6"/>
        </w:rPr>
        <w:t>(1.2</w:t>
      </w:r>
      <w:r w:rsidRPr="0034718A">
        <w:rPr>
          <w:spacing w:val="6"/>
          <w:rtl/>
          <w:lang w:bidi="ar-EG"/>
        </w:rPr>
        <w:tab/>
      </w:r>
      <w:r w:rsidRPr="0034718A">
        <w:rPr>
          <w:spacing w:val="-2"/>
          <w:rtl/>
        </w:rPr>
        <w:t>إذا كانت القيمة المحسوبة</w:t>
      </w:r>
      <w:r w:rsidRPr="0034718A">
        <w:rPr>
          <w:rStyle w:val="FootnoteReference"/>
          <w:spacing w:val="-2"/>
          <w:rtl/>
        </w:rPr>
        <w:footnoteReference w:customMarkFollows="1" w:id="4"/>
        <w:t>3</w:t>
      </w:r>
      <w:r w:rsidRPr="0034718A">
        <w:rPr>
          <w:spacing w:val="-2"/>
          <w:rtl/>
        </w:rPr>
        <w:t xml:space="preserve"> لنسبة الموجة الحاملة إلى التداخل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u</w:t>
      </w:r>
      <w:r w:rsidRPr="0034718A">
        <w:rPr>
          <w:spacing w:val="-2"/>
          <w:rtl/>
        </w:rPr>
        <w:t xml:space="preserve"> الناجم عن مصدر وحيد من الأرض إلى الفضاء عند كل نقطة من نقاط الاختبار المرتبطة </w:t>
      </w:r>
      <w:r w:rsidRPr="0034718A">
        <w:rPr>
          <w:rFonts w:hint="cs"/>
          <w:spacing w:val="-2"/>
          <w:rtl/>
        </w:rPr>
        <w:t>ب</w:t>
      </w:r>
      <w:r w:rsidRPr="0034718A">
        <w:rPr>
          <w:spacing w:val="-2"/>
          <w:rtl/>
        </w:rPr>
        <w:t xml:space="preserve">التخصيص قيد البحث تتجاوز أو تساوي قيمة مرجعية مقدارها </w:t>
      </w:r>
      <w:r w:rsidRPr="0034718A">
        <w:rPr>
          <w:spacing w:val="-2"/>
        </w:rPr>
        <w:t>dB 27</w:t>
      </w:r>
      <w:r w:rsidRPr="0034718A">
        <w:rPr>
          <w:spacing w:val="-2"/>
          <w:rtl/>
        </w:rPr>
        <w:t xml:space="preserve">، أو </w:t>
      </w:r>
      <w:r w:rsidRPr="0034718A">
        <w:rPr>
          <w:iCs/>
          <w:spacing w:val="-2"/>
        </w:rPr>
        <w:t>(</w:t>
      </w:r>
      <w:r w:rsidRPr="0034718A">
        <w:rPr>
          <w:i/>
          <w:spacing w:val="-2"/>
        </w:rPr>
        <w:t>C/N</w:t>
      </w:r>
      <w:r w:rsidRPr="0034718A">
        <w:rPr>
          <w:i/>
          <w:spacing w:val="-2"/>
          <w:sz w:val="16"/>
          <w:szCs w:val="24"/>
        </w:rPr>
        <w:t> </w:t>
      </w:r>
      <w:r w:rsidRPr="0034718A">
        <w:rPr>
          <w:iCs/>
          <w:spacing w:val="-2"/>
        </w:rPr>
        <w:t>)</w:t>
      </w:r>
      <w:r w:rsidRPr="0034718A">
        <w:rPr>
          <w:i/>
          <w:iCs/>
          <w:spacing w:val="-2"/>
          <w:position w:val="-4"/>
          <w:sz w:val="18"/>
        </w:rPr>
        <w:t>u</w:t>
      </w:r>
      <w:r w:rsidRPr="0034718A">
        <w:rPr>
          <w:spacing w:val="-2"/>
        </w:rPr>
        <w:t> + dB 6</w:t>
      </w:r>
      <w:r w:rsidRPr="0034718A">
        <w:rPr>
          <w:rStyle w:val="FootnoteReference"/>
          <w:spacing w:val="-2"/>
          <w:rtl/>
        </w:rPr>
        <w:footnoteReference w:customMarkFollows="1" w:id="5"/>
        <w:t>4</w:t>
      </w:r>
      <w:r w:rsidRPr="0034718A">
        <w:rPr>
          <w:spacing w:val="-2"/>
          <w:rtl/>
        </w:rPr>
        <w:t>،</w:t>
      </w:r>
      <w:r w:rsidRPr="0034718A">
        <w:rPr>
          <w:rFonts w:hint="cs"/>
          <w:spacing w:val="-2"/>
          <w:rtl/>
        </w:rPr>
        <w:t xml:space="preserve"> أو أي قيمة لهذه النسبة </w:t>
      </w:r>
      <w:r w:rsidRPr="0034718A">
        <w:rPr>
          <w:i/>
          <w:iCs/>
          <w:spacing w:val="-2"/>
        </w:rPr>
        <w:t>(C/I</w:t>
      </w:r>
      <w:r w:rsidRPr="0034718A">
        <w:rPr>
          <w:i/>
          <w:iCs/>
          <w:spacing w:val="-2"/>
          <w:sz w:val="16"/>
          <w:szCs w:val="24"/>
        </w:rPr>
        <w:t> </w:t>
      </w:r>
      <w:r w:rsidRPr="0034718A">
        <w:rPr>
          <w:i/>
          <w:iCs/>
          <w:spacing w:val="-2"/>
        </w:rPr>
        <w:t>)</w:t>
      </w:r>
      <w:r w:rsidRPr="0034718A">
        <w:rPr>
          <w:rFonts w:hint="cs"/>
          <w:spacing w:val="-2"/>
          <w:rtl/>
          <w:lang w:bidi="ar-EG"/>
        </w:rPr>
        <w:t xml:space="preserve"> </w:t>
      </w:r>
      <w:r w:rsidRPr="0034718A">
        <w:rPr>
          <w:rFonts w:hint="cs"/>
          <w:spacing w:val="-2"/>
          <w:rtl/>
        </w:rPr>
        <w:t>سبق قبولها</w:t>
      </w:r>
      <w:r w:rsidRPr="0034718A">
        <w:rPr>
          <w:rFonts w:hint="cs"/>
          <w:spacing w:val="-2"/>
          <w:rtl/>
          <w:lang w:val="es-ES"/>
        </w:rPr>
        <w:t>،</w:t>
      </w:r>
      <w:r w:rsidRPr="0034718A">
        <w:rPr>
          <w:rFonts w:hint="cs"/>
          <w:spacing w:val="-2"/>
          <w:rtl/>
        </w:rPr>
        <w:t xml:space="preserve"> </w:t>
      </w:r>
      <w:r w:rsidRPr="0034718A">
        <w:rPr>
          <w:spacing w:val="-2"/>
          <w:rtl/>
        </w:rPr>
        <w:t>أيهما الأقل</w:t>
      </w:r>
      <w:r w:rsidRPr="0034718A">
        <w:rPr>
          <w:rFonts w:hint="cs"/>
          <w:spacing w:val="-2"/>
          <w:rtl/>
        </w:rPr>
        <w:t xml:space="preserve"> و</w:t>
      </w:r>
      <w:r w:rsidRPr="0034718A">
        <w:rPr>
          <w:spacing w:val="-2"/>
          <w:rtl/>
        </w:rPr>
        <w:t>القيمة المحسوبة</w:t>
      </w:r>
      <w:r w:rsidRPr="0034718A">
        <w:rPr>
          <w:rStyle w:val="FootnoteReference"/>
          <w:spacing w:val="-2"/>
        </w:rPr>
        <w:t>3</w:t>
      </w:r>
      <w:r w:rsidRPr="0034718A">
        <w:rPr>
          <w:spacing w:val="-2"/>
          <w:rtl/>
        </w:rPr>
        <w:t xml:space="preserve"> لنسبة الموجة الحاملة إلى التداخل</w:t>
      </w:r>
      <w:r w:rsidRPr="0034718A">
        <w:rPr>
          <w:rFonts w:hint="cs"/>
          <w:spacing w:val="-2"/>
          <w:rtl/>
        </w:rPr>
        <w:t>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tl/>
        </w:rPr>
        <w:t xml:space="preserve"> من مصدر وحيد من الفضاء إلى الأرض في أي مكان </w:t>
      </w:r>
      <w:r w:rsidRPr="0034718A">
        <w:rPr>
          <w:spacing w:val="-2"/>
          <w:rtl/>
        </w:rPr>
        <w:lastRenderedPageBreak/>
        <w:t>داخل منطقة خدمة التخصيص قيد</w:t>
      </w:r>
      <w:r w:rsidRPr="0034718A">
        <w:rPr>
          <w:rFonts w:hint="cs"/>
          <w:spacing w:val="-2"/>
          <w:rtl/>
        </w:rPr>
        <w:t> </w:t>
      </w:r>
      <w:r w:rsidRPr="0034718A">
        <w:rPr>
          <w:spacing w:val="-2"/>
          <w:rtl/>
        </w:rPr>
        <w:t>البحث تتجاوز أو تساوي قيمة مرجعية</w:t>
      </w:r>
      <w:r w:rsidRPr="0034718A">
        <w:rPr>
          <w:rStyle w:val="FootnoteReference"/>
          <w:spacing w:val="-2"/>
          <w:rtl/>
        </w:rPr>
        <w:footnoteReference w:customMarkFollows="1" w:id="6"/>
        <w:t>5</w:t>
      </w:r>
      <w:r w:rsidRPr="0034718A">
        <w:rPr>
          <w:spacing w:val="-2"/>
          <w:rtl/>
        </w:rPr>
        <w:t xml:space="preserve"> مقدارها </w:t>
      </w:r>
      <w:r w:rsidRPr="0034718A">
        <w:rPr>
          <w:spacing w:val="-2"/>
        </w:rPr>
        <w:t>dB 23,65</w:t>
      </w:r>
      <w:r w:rsidRPr="0034718A">
        <w:rPr>
          <w:spacing w:val="-2"/>
          <w:rtl/>
        </w:rPr>
        <w:t xml:space="preserve"> أ</w:t>
      </w:r>
      <w:r w:rsidRPr="0034718A">
        <w:rPr>
          <w:rFonts w:hint="cs"/>
          <w:spacing w:val="-2"/>
          <w:rtl/>
        </w:rPr>
        <w:t>و</w:t>
      </w:r>
      <w:r w:rsidR="000E6A8A">
        <w:rPr>
          <w:rFonts w:hint="eastAsia"/>
          <w:spacing w:val="-2"/>
          <w:rtl/>
        </w:rPr>
        <w:t>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Pr>
        <w:t> + dB 8,65</w:t>
      </w:r>
      <w:r w:rsidRPr="0034718A">
        <w:rPr>
          <w:rStyle w:val="FootnoteReference"/>
          <w:spacing w:val="-2"/>
          <w:rtl/>
        </w:rPr>
        <w:footnoteReference w:customMarkFollows="1" w:id="7"/>
        <w:t>6</w:t>
      </w:r>
      <w:r w:rsidRPr="0034718A">
        <w:rPr>
          <w:spacing w:val="-2"/>
          <w:rtl/>
        </w:rPr>
        <w:t xml:space="preserve"> أيهما</w:t>
      </w:r>
      <w:r w:rsidRPr="0034718A">
        <w:rPr>
          <w:rFonts w:hint="cs"/>
          <w:spacing w:val="-2"/>
          <w:rtl/>
        </w:rPr>
        <w:t> </w:t>
      </w:r>
      <w:r w:rsidRPr="0034718A">
        <w:rPr>
          <w:spacing w:val="-2"/>
          <w:rtl/>
        </w:rPr>
        <w:t>الأقل</w:t>
      </w:r>
      <w:r w:rsidRPr="0034718A">
        <w:rPr>
          <w:rFonts w:hint="cs"/>
          <w:spacing w:val="-2"/>
          <w:rtl/>
        </w:rPr>
        <w:t xml:space="preserve">، </w:t>
      </w:r>
      <w:r w:rsidRPr="0034718A">
        <w:rPr>
          <w:rFonts w:hint="eastAsia"/>
          <w:spacing w:val="-2"/>
          <w:rtl/>
        </w:rPr>
        <w:t>أو</w:t>
      </w:r>
      <w:r w:rsidRPr="0034718A">
        <w:rPr>
          <w:spacing w:val="-2"/>
          <w:rtl/>
        </w:rPr>
        <w:t xml:space="preserve"> </w:t>
      </w:r>
      <w:r w:rsidRPr="0034718A">
        <w:rPr>
          <w:rFonts w:hint="eastAsia"/>
          <w:spacing w:val="-2"/>
          <w:rtl/>
        </w:rPr>
        <w:t>أي</w:t>
      </w:r>
      <w:r w:rsidRPr="0034718A">
        <w:rPr>
          <w:spacing w:val="-2"/>
          <w:rtl/>
        </w:rPr>
        <w:t xml:space="preserve"> قيمة </w:t>
      </w:r>
      <w:r w:rsidRPr="0034718A">
        <w:rPr>
          <w:rFonts w:hint="eastAsia"/>
          <w:spacing w:val="-2"/>
          <w:rtl/>
          <w:lang w:bidi="ar-EG"/>
        </w:rPr>
        <w:t>سبق</w:t>
      </w:r>
      <w:r w:rsidRPr="0034718A">
        <w:rPr>
          <w:spacing w:val="-2"/>
          <w:rtl/>
          <w:lang w:bidi="ar-EG"/>
        </w:rPr>
        <w:t xml:space="preserve"> </w:t>
      </w:r>
      <w:r w:rsidRPr="0034718A">
        <w:rPr>
          <w:rFonts w:hint="eastAsia"/>
          <w:spacing w:val="-2"/>
          <w:rtl/>
          <w:lang w:bidi="ar-EG"/>
        </w:rPr>
        <w:t>قبولها،</w:t>
      </w:r>
    </w:p>
    <w:p w14:paraId="2C90371A" w14:textId="7F406006" w:rsidR="00824978" w:rsidRPr="0034718A" w:rsidRDefault="00133EAD" w:rsidP="00824978">
      <w:pPr>
        <w:pStyle w:val="enumlev2"/>
      </w:pPr>
      <w:r w:rsidRPr="0034718A">
        <w:tab/>
      </w:r>
      <w:r w:rsidRPr="0034718A">
        <w:rPr>
          <w:rFonts w:hint="cs"/>
          <w:rtl/>
        </w:rPr>
        <w:t>وإذا</w:t>
      </w:r>
      <w:r w:rsidRPr="0034718A">
        <w:rPr>
          <w:rtl/>
        </w:rPr>
        <w:t xml:space="preserve"> كانت القيمة المحسوبة</w:t>
      </w:r>
      <w:r w:rsidRPr="0034718A">
        <w:rPr>
          <w:rStyle w:val="FootnoteReference"/>
        </w:rPr>
        <w:t>3</w:t>
      </w:r>
      <w:r w:rsidRPr="0034718A">
        <w:rPr>
          <w:rtl/>
        </w:rPr>
        <w:t xml:space="preserve"> لنسبة الموجة الحاملة إلى التداخل التراكمي الإجمالي </w:t>
      </w:r>
      <w:r w:rsidRPr="0034718A">
        <w:t>(</w:t>
      </w:r>
      <w:r w:rsidRPr="0034718A">
        <w:rPr>
          <w:i/>
          <w:iCs/>
        </w:rPr>
        <w:t>C/</w:t>
      </w:r>
      <w:proofErr w:type="gramStart"/>
      <w:r w:rsidRPr="0034718A">
        <w:rPr>
          <w:i/>
          <w:iCs/>
        </w:rPr>
        <w:t>I</w:t>
      </w:r>
      <w:r w:rsidRPr="0034718A">
        <w:rPr>
          <w:i/>
          <w:iCs/>
          <w:sz w:val="16"/>
          <w:szCs w:val="24"/>
        </w:rPr>
        <w:t> </w:t>
      </w:r>
      <w:r w:rsidRPr="0034718A">
        <w:t>)</w:t>
      </w:r>
      <w:proofErr w:type="spellStart"/>
      <w:r w:rsidRPr="0034718A">
        <w:rPr>
          <w:i/>
          <w:iCs/>
          <w:position w:val="-4"/>
          <w:sz w:val="18"/>
        </w:rPr>
        <w:t>agg</w:t>
      </w:r>
      <w:proofErr w:type="spellEnd"/>
      <w:proofErr w:type="gramEnd"/>
      <w:r w:rsidRPr="0034718A">
        <w:rPr>
          <w:rtl/>
        </w:rPr>
        <w:t xml:space="preserve"> في كل نقطة من</w:t>
      </w:r>
      <w:r w:rsidRPr="0034718A">
        <w:rPr>
          <w:rFonts w:hint="cs"/>
          <w:rtl/>
        </w:rPr>
        <w:t> </w:t>
      </w:r>
      <w:r w:rsidRPr="0034718A">
        <w:rPr>
          <w:rtl/>
        </w:rPr>
        <w:t xml:space="preserve">نقاط الاختبار المرتبطة </w:t>
      </w:r>
      <w:r w:rsidRPr="0034718A">
        <w:rPr>
          <w:rFonts w:hint="cs"/>
          <w:rtl/>
        </w:rPr>
        <w:t>ب</w:t>
      </w:r>
      <w:r w:rsidRPr="0034718A">
        <w:rPr>
          <w:rtl/>
        </w:rPr>
        <w:t>التخصيص قيد الدراسة تتجاوز أو تساوي قيمة مرجعية مقدارها</w:t>
      </w:r>
      <w:r w:rsidRPr="0034718A">
        <w:rPr>
          <w:rFonts w:hint="cs"/>
          <w:rtl/>
        </w:rPr>
        <w:t> </w:t>
      </w:r>
      <w:r w:rsidRPr="0034718A">
        <w:t>dB 21</w:t>
      </w:r>
      <w:r w:rsidRPr="0034718A">
        <w:rPr>
          <w:rFonts w:hint="cs"/>
          <w:rtl/>
        </w:rPr>
        <w:t xml:space="preserve"> </w:t>
      </w:r>
      <w:r w:rsidRPr="0034718A">
        <w:rPr>
          <w:rtl/>
        </w:rPr>
        <w:t>أ</w:t>
      </w:r>
      <w:r w:rsidRPr="0034718A">
        <w:rPr>
          <w:rFonts w:hint="cs"/>
          <w:rtl/>
        </w:rPr>
        <w:t>و</w:t>
      </w:r>
      <w:r w:rsidRPr="0034718A">
        <w:rPr>
          <w:rFonts w:hint="eastAsia"/>
          <w:rtl/>
        </w:rPr>
        <w:t> </w:t>
      </w:r>
      <w:r w:rsidRPr="0034718A">
        <w:t>(</w:t>
      </w:r>
      <w:r w:rsidRPr="0034718A">
        <w:rPr>
          <w:i/>
          <w:iCs/>
        </w:rPr>
        <w:t>C/N</w:t>
      </w:r>
      <w:r w:rsidRPr="0034718A">
        <w:rPr>
          <w:i/>
          <w:iCs/>
          <w:sz w:val="16"/>
          <w:szCs w:val="24"/>
        </w:rPr>
        <w:t> </w:t>
      </w:r>
      <w:r w:rsidRPr="0034718A">
        <w:t>)</w:t>
      </w:r>
      <w:r w:rsidRPr="0034718A">
        <w:rPr>
          <w:i/>
          <w:iCs/>
          <w:position w:val="-4"/>
          <w:sz w:val="18"/>
        </w:rPr>
        <w:t>t</w:t>
      </w:r>
      <w:r w:rsidRPr="0034718A">
        <w:t> + dB 7</w:t>
      </w:r>
      <w:r w:rsidRPr="0034718A">
        <w:rPr>
          <w:rStyle w:val="FootnoteReference"/>
          <w:rtl/>
        </w:rPr>
        <w:footnoteReference w:customMarkFollows="1" w:id="8"/>
        <w:t>7</w:t>
      </w:r>
      <w:r w:rsidRPr="0034718A">
        <w:rPr>
          <w:rtl/>
        </w:rPr>
        <w:t xml:space="preserve"> أو أي قيمة سبق قبولها لنسبة التداخل التراكمي الإجمالي </w:t>
      </w:r>
      <w:r w:rsidRPr="0034718A">
        <w:t>(</w:t>
      </w:r>
      <w:r w:rsidRPr="0034718A">
        <w:rPr>
          <w:i/>
          <w:iCs/>
        </w:rPr>
        <w:t>C/I</w:t>
      </w:r>
      <w:r w:rsidRPr="0034718A">
        <w:rPr>
          <w:i/>
          <w:iCs/>
          <w:sz w:val="16"/>
          <w:szCs w:val="24"/>
        </w:rPr>
        <w:t> </w:t>
      </w:r>
      <w:r w:rsidRPr="0034718A">
        <w:t>)</w:t>
      </w:r>
      <w:proofErr w:type="spellStart"/>
      <w:r w:rsidRPr="0034718A">
        <w:rPr>
          <w:i/>
          <w:iCs/>
          <w:position w:val="-4"/>
          <w:sz w:val="18"/>
        </w:rPr>
        <w:t>agg</w:t>
      </w:r>
      <w:proofErr w:type="spellEnd"/>
      <w:r w:rsidRPr="0034718A">
        <w:rPr>
          <w:rtl/>
        </w:rPr>
        <w:t xml:space="preserve">، أيهما أقل، مع تفاوت مسموح به قدره </w:t>
      </w:r>
      <w:r w:rsidRPr="0034718A">
        <w:t>dB 0,45</w:t>
      </w:r>
      <w:r w:rsidRPr="0034718A">
        <w:rPr>
          <w:rStyle w:val="FootnoteReference"/>
          <w:rtl/>
        </w:rPr>
        <w:footnoteReference w:customMarkFollows="1" w:id="9"/>
        <w:t>8</w:t>
      </w:r>
      <w:r w:rsidRPr="0034718A">
        <w:rPr>
          <w:rtl/>
        </w:rPr>
        <w:t xml:space="preserve"> في حالة التخصيصات غير الناشئة عن تحويل تعيين إلى تخصيص </w:t>
      </w:r>
      <w:r w:rsidRPr="0034718A">
        <w:rPr>
          <w:rFonts w:hint="cs"/>
          <w:rtl/>
        </w:rPr>
        <w:t>بدون</w:t>
      </w:r>
      <w:r w:rsidRPr="0034718A">
        <w:rPr>
          <w:rtl/>
        </w:rPr>
        <w:t xml:space="preserve"> تعديل، أو</w:t>
      </w:r>
      <w:r w:rsidRPr="0034718A">
        <w:rPr>
          <w:rFonts w:hint="cs"/>
          <w:rtl/>
        </w:rPr>
        <w:t> </w:t>
      </w:r>
      <w:r w:rsidRPr="0034718A">
        <w:rPr>
          <w:rtl/>
        </w:rPr>
        <w:t>إذا</w:t>
      </w:r>
      <w:r w:rsidRPr="0034718A">
        <w:rPr>
          <w:rFonts w:hint="cs"/>
          <w:rtl/>
        </w:rPr>
        <w:t> وقع</w:t>
      </w:r>
      <w:r w:rsidRPr="0034718A">
        <w:rPr>
          <w:rtl/>
        </w:rPr>
        <w:t xml:space="preserve"> التعديل </w:t>
      </w:r>
      <w:r w:rsidRPr="0034718A">
        <w:rPr>
          <w:rFonts w:hint="cs"/>
          <w:rtl/>
        </w:rPr>
        <w:t>ضمن غلاف</w:t>
      </w:r>
      <w:r w:rsidRPr="0034718A">
        <w:rPr>
          <w:rtl/>
        </w:rPr>
        <w:t xml:space="preserve"> خصائص التعيين الأولي</w:t>
      </w:r>
      <w:r w:rsidR="00061969">
        <w:rPr>
          <w:rFonts w:hint="cs"/>
          <w:rtl/>
        </w:rPr>
        <w:t>؛</w:t>
      </w:r>
    </w:p>
    <w:p w14:paraId="339EB2CB" w14:textId="77777777" w:rsidR="00824978" w:rsidRPr="0034718A" w:rsidRDefault="00133EAD" w:rsidP="0059127C">
      <w:pPr>
        <w:pStyle w:val="enumlev2"/>
        <w:spacing w:after="240"/>
        <w:rPr>
          <w:rtl/>
        </w:rPr>
      </w:pPr>
      <w:r w:rsidRPr="0034718A">
        <w:rPr>
          <w:lang w:val="fr-CH" w:bidi="ar-EG"/>
        </w:rPr>
        <w:t>(2.2</w:t>
      </w:r>
      <w:r w:rsidRPr="0034718A">
        <w:rPr>
          <w:lang w:val="fr-CH" w:bidi="ar-EG"/>
        </w:rPr>
        <w:tab/>
      </w:r>
      <w:r w:rsidRPr="0034718A">
        <w:rPr>
          <w:rFonts w:hint="cs"/>
          <w:rtl/>
          <w:lang w:val="fr-CH" w:bidi="ar-EG"/>
        </w:rPr>
        <w:t xml:space="preserve">وفي </w:t>
      </w:r>
      <w:r w:rsidRPr="0034718A">
        <w:rPr>
          <w:rFonts w:hint="eastAsia"/>
          <w:rtl/>
          <w:lang w:val="fr-CH" w:bidi="ar-EG"/>
        </w:rPr>
        <w:t>نطاق</w:t>
      </w:r>
      <w:r w:rsidRPr="0034718A">
        <w:rPr>
          <w:rtl/>
          <w:lang w:val="fr-CH" w:bidi="ar-EG"/>
        </w:rPr>
        <w:t xml:space="preserve"> </w:t>
      </w:r>
      <w:r w:rsidRPr="0034718A">
        <w:rPr>
          <w:rFonts w:hint="eastAsia"/>
          <w:rtl/>
          <w:lang w:val="fr-CH" w:bidi="ar-EG"/>
        </w:rPr>
        <w:t>التردد</w:t>
      </w:r>
      <w:r w:rsidRPr="0034718A">
        <w:rPr>
          <w:rFonts w:hint="cs"/>
          <w:rtl/>
          <w:lang w:val="fr-CH" w:bidi="ar-EG"/>
        </w:rPr>
        <w:t xml:space="preserve"> </w:t>
      </w:r>
      <w:r w:rsidRPr="0034718A">
        <w:rPr>
          <w:lang w:bidi="ar-EG"/>
        </w:rPr>
        <w:t>MHz 4 800-4 500</w:t>
      </w:r>
      <w:r w:rsidRPr="0034718A">
        <w:rPr>
          <w:rFonts w:hint="cs"/>
          <w:rtl/>
          <w:lang w:bidi="ar-EG"/>
        </w:rPr>
        <w:t xml:space="preserve"> (فضاء-أرض) </w:t>
      </w:r>
      <w:r w:rsidRPr="0034718A">
        <w:rPr>
          <w:rFonts w:hint="cs"/>
          <w:rtl/>
        </w:rPr>
        <w:t>لا</w:t>
      </w:r>
      <w:r w:rsidRPr="0034718A">
        <w:rPr>
          <w:rtl/>
        </w:rPr>
        <w:t xml:space="preserve"> تتجاوز كثافة تدفق القدرة الناتجة في 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rPr>
        <w:t>؛</w:t>
      </w:r>
    </w:p>
    <w:tbl>
      <w:tblPr>
        <w:bidiVisual/>
        <w:tblW w:w="7826" w:type="dxa"/>
        <w:tblInd w:w="1808" w:type="dxa"/>
        <w:tblLook w:val="00A0" w:firstRow="1" w:lastRow="0" w:firstColumn="1" w:lastColumn="0" w:noHBand="0" w:noVBand="0"/>
      </w:tblPr>
      <w:tblGrid>
        <w:gridCol w:w="709"/>
        <w:gridCol w:w="425"/>
        <w:gridCol w:w="426"/>
        <w:gridCol w:w="425"/>
        <w:gridCol w:w="850"/>
        <w:gridCol w:w="3290"/>
        <w:gridCol w:w="1701"/>
      </w:tblGrid>
      <w:tr w:rsidR="00824978" w:rsidRPr="0034718A" w14:paraId="6822C08D" w14:textId="77777777" w:rsidTr="00824978">
        <w:trPr>
          <w:trHeight w:val="279"/>
        </w:trPr>
        <w:tc>
          <w:tcPr>
            <w:tcW w:w="709" w:type="dxa"/>
          </w:tcPr>
          <w:p w14:paraId="6A3DE11F" w14:textId="77777777" w:rsidR="00824978" w:rsidRPr="0034718A" w:rsidRDefault="00797C79" w:rsidP="00824978">
            <w:pPr>
              <w:pStyle w:val="Tabletext"/>
            </w:pPr>
          </w:p>
        </w:tc>
        <w:tc>
          <w:tcPr>
            <w:tcW w:w="425" w:type="dxa"/>
          </w:tcPr>
          <w:p w14:paraId="62F2581F" w14:textId="77777777" w:rsidR="00824978" w:rsidRPr="0034718A" w:rsidRDefault="00797C79" w:rsidP="00824978">
            <w:pPr>
              <w:pStyle w:val="Tabletext"/>
            </w:pPr>
          </w:p>
        </w:tc>
        <w:tc>
          <w:tcPr>
            <w:tcW w:w="426" w:type="dxa"/>
          </w:tcPr>
          <w:p w14:paraId="062B92C1" w14:textId="77777777" w:rsidR="00824978" w:rsidRPr="0034718A" w:rsidRDefault="00133EAD" w:rsidP="00824978">
            <w:pPr>
              <w:pStyle w:val="Tabletext"/>
            </w:pPr>
            <w:r w:rsidRPr="0034718A">
              <w:t>θ</w:t>
            </w:r>
          </w:p>
        </w:tc>
        <w:tc>
          <w:tcPr>
            <w:tcW w:w="425" w:type="dxa"/>
          </w:tcPr>
          <w:p w14:paraId="50A9A265" w14:textId="77777777" w:rsidR="00824978" w:rsidRPr="0034718A" w:rsidRDefault="00133EAD" w:rsidP="00824978">
            <w:pPr>
              <w:pStyle w:val="Tabletext"/>
            </w:pPr>
            <w:r w:rsidRPr="0034718A">
              <w:sym w:font="Symbol" w:char="F0B3"/>
            </w:r>
          </w:p>
        </w:tc>
        <w:tc>
          <w:tcPr>
            <w:tcW w:w="850" w:type="dxa"/>
          </w:tcPr>
          <w:p w14:paraId="16C7E3F2" w14:textId="77777777" w:rsidR="00824978" w:rsidRPr="0034718A" w:rsidRDefault="00133EAD" w:rsidP="00824978">
            <w:pPr>
              <w:pStyle w:val="Tabletext"/>
            </w:pPr>
            <w:r w:rsidRPr="0034718A">
              <w:t>0,09</w:t>
            </w:r>
          </w:p>
        </w:tc>
        <w:tc>
          <w:tcPr>
            <w:tcW w:w="3290" w:type="dxa"/>
          </w:tcPr>
          <w:p w14:paraId="0D8079EF" w14:textId="77777777" w:rsidR="00824978" w:rsidRPr="0034718A" w:rsidRDefault="00133EAD" w:rsidP="00824978">
            <w:pPr>
              <w:pStyle w:val="Tabletext"/>
            </w:pPr>
            <w:r w:rsidRPr="0034718A">
              <w:t>240,5−</w:t>
            </w:r>
          </w:p>
        </w:tc>
        <w:tc>
          <w:tcPr>
            <w:tcW w:w="1701" w:type="dxa"/>
          </w:tcPr>
          <w:p w14:paraId="14D27016" w14:textId="77777777" w:rsidR="00824978" w:rsidRPr="0034718A" w:rsidRDefault="00133EAD" w:rsidP="00824978">
            <w:pPr>
              <w:pStyle w:val="Tabletext"/>
            </w:pPr>
            <w:r w:rsidRPr="0034718A">
              <w:t>dB(W/(m</w:t>
            </w:r>
            <w:r w:rsidRPr="0034718A">
              <w:rPr>
                <w:vertAlign w:val="superscript"/>
              </w:rPr>
              <w:t>2</w:t>
            </w:r>
            <w:r w:rsidRPr="0034718A">
              <w:t> ∙ Hz))</w:t>
            </w:r>
          </w:p>
        </w:tc>
      </w:tr>
      <w:tr w:rsidR="00824978" w:rsidRPr="0034718A" w14:paraId="47ECBC86" w14:textId="77777777" w:rsidTr="00824978">
        <w:trPr>
          <w:trHeight w:val="314"/>
        </w:trPr>
        <w:tc>
          <w:tcPr>
            <w:tcW w:w="709" w:type="dxa"/>
          </w:tcPr>
          <w:p w14:paraId="1841C2C8" w14:textId="77777777" w:rsidR="00824978" w:rsidRPr="0034718A" w:rsidRDefault="00133EAD" w:rsidP="00824978">
            <w:pPr>
              <w:pStyle w:val="Tabletext"/>
            </w:pPr>
            <w:r w:rsidRPr="0034718A">
              <w:t>0,09</w:t>
            </w:r>
          </w:p>
        </w:tc>
        <w:tc>
          <w:tcPr>
            <w:tcW w:w="425" w:type="dxa"/>
          </w:tcPr>
          <w:p w14:paraId="2DDA392A" w14:textId="77777777" w:rsidR="00824978" w:rsidRPr="0034718A" w:rsidRDefault="00133EAD" w:rsidP="00824978">
            <w:pPr>
              <w:pStyle w:val="Tabletext"/>
            </w:pPr>
            <w:r w:rsidRPr="0034718A">
              <w:t>&gt;</w:t>
            </w:r>
          </w:p>
        </w:tc>
        <w:tc>
          <w:tcPr>
            <w:tcW w:w="426" w:type="dxa"/>
          </w:tcPr>
          <w:p w14:paraId="27CFD72D" w14:textId="77777777" w:rsidR="00824978" w:rsidRPr="0034718A" w:rsidRDefault="00133EAD" w:rsidP="00824978">
            <w:pPr>
              <w:pStyle w:val="Tabletext"/>
            </w:pPr>
            <w:r w:rsidRPr="0034718A">
              <w:t>θ</w:t>
            </w:r>
          </w:p>
        </w:tc>
        <w:tc>
          <w:tcPr>
            <w:tcW w:w="425" w:type="dxa"/>
          </w:tcPr>
          <w:p w14:paraId="6B7EA7CC" w14:textId="77777777" w:rsidR="00824978" w:rsidRPr="0034718A" w:rsidRDefault="00133EAD" w:rsidP="00824978">
            <w:pPr>
              <w:pStyle w:val="Tabletext"/>
            </w:pPr>
            <w:r w:rsidRPr="0034718A">
              <w:sym w:font="Symbol" w:char="F0B3"/>
            </w:r>
          </w:p>
        </w:tc>
        <w:tc>
          <w:tcPr>
            <w:tcW w:w="850" w:type="dxa"/>
          </w:tcPr>
          <w:p w14:paraId="74F81DC4" w14:textId="77777777" w:rsidR="00824978" w:rsidRPr="0034718A" w:rsidRDefault="00133EAD" w:rsidP="00824978">
            <w:pPr>
              <w:pStyle w:val="Tabletext"/>
            </w:pPr>
            <w:r w:rsidRPr="0034718A">
              <w:t>3</w:t>
            </w:r>
          </w:p>
        </w:tc>
        <w:tc>
          <w:tcPr>
            <w:tcW w:w="3290" w:type="dxa"/>
          </w:tcPr>
          <w:p w14:paraId="6D9ACE54" w14:textId="77777777" w:rsidR="00824978" w:rsidRPr="0034718A" w:rsidRDefault="00133EAD" w:rsidP="00824978">
            <w:pPr>
              <w:pStyle w:val="Tabletext"/>
            </w:pPr>
            <w:r w:rsidRPr="0034718A">
              <w:t>−240,5 + 20log(θ/0,09)</w:t>
            </w:r>
          </w:p>
        </w:tc>
        <w:tc>
          <w:tcPr>
            <w:tcW w:w="1701" w:type="dxa"/>
          </w:tcPr>
          <w:p w14:paraId="66EA5C88" w14:textId="77777777" w:rsidR="00824978" w:rsidRPr="0034718A" w:rsidRDefault="00133EAD" w:rsidP="00824978">
            <w:pPr>
              <w:pStyle w:val="Tabletext"/>
            </w:pPr>
            <w:r w:rsidRPr="0034718A">
              <w:t>dB(W/(m</w:t>
            </w:r>
            <w:r w:rsidRPr="0034718A">
              <w:rPr>
                <w:vertAlign w:val="superscript"/>
              </w:rPr>
              <w:t>2</w:t>
            </w:r>
            <w:r w:rsidRPr="0034718A">
              <w:t> ∙ Hz))</w:t>
            </w:r>
          </w:p>
        </w:tc>
      </w:tr>
      <w:tr w:rsidR="00824978" w:rsidRPr="0034718A" w14:paraId="23F309A1" w14:textId="77777777" w:rsidTr="00824978">
        <w:trPr>
          <w:trHeight w:val="205"/>
        </w:trPr>
        <w:tc>
          <w:tcPr>
            <w:tcW w:w="709" w:type="dxa"/>
          </w:tcPr>
          <w:p w14:paraId="600948D4" w14:textId="77777777" w:rsidR="00824978" w:rsidRPr="0034718A" w:rsidRDefault="00133EAD" w:rsidP="00824978">
            <w:pPr>
              <w:pStyle w:val="Tabletext"/>
            </w:pPr>
            <w:r w:rsidRPr="0034718A">
              <w:t>3</w:t>
            </w:r>
          </w:p>
        </w:tc>
        <w:tc>
          <w:tcPr>
            <w:tcW w:w="425" w:type="dxa"/>
          </w:tcPr>
          <w:p w14:paraId="5F3BD949" w14:textId="77777777" w:rsidR="00824978" w:rsidRPr="0034718A" w:rsidRDefault="00133EAD" w:rsidP="00824978">
            <w:pPr>
              <w:pStyle w:val="Tabletext"/>
            </w:pPr>
            <w:r w:rsidRPr="0034718A">
              <w:t>&gt;</w:t>
            </w:r>
          </w:p>
        </w:tc>
        <w:tc>
          <w:tcPr>
            <w:tcW w:w="426" w:type="dxa"/>
          </w:tcPr>
          <w:p w14:paraId="160BB16B" w14:textId="77777777" w:rsidR="00824978" w:rsidRPr="0034718A" w:rsidRDefault="00133EAD" w:rsidP="00824978">
            <w:pPr>
              <w:pStyle w:val="Tabletext"/>
            </w:pPr>
            <w:r w:rsidRPr="0034718A">
              <w:t>θ</w:t>
            </w:r>
          </w:p>
        </w:tc>
        <w:tc>
          <w:tcPr>
            <w:tcW w:w="425" w:type="dxa"/>
          </w:tcPr>
          <w:p w14:paraId="59A21EED" w14:textId="77777777" w:rsidR="00824978" w:rsidRPr="0034718A" w:rsidRDefault="00133EAD" w:rsidP="00824978">
            <w:pPr>
              <w:pStyle w:val="Tabletext"/>
            </w:pPr>
            <w:r w:rsidRPr="0034718A">
              <w:sym w:font="Symbol" w:char="F0B3"/>
            </w:r>
          </w:p>
        </w:tc>
        <w:tc>
          <w:tcPr>
            <w:tcW w:w="850" w:type="dxa"/>
          </w:tcPr>
          <w:p w14:paraId="3B8947C2" w14:textId="77777777" w:rsidR="00824978" w:rsidRPr="0034718A" w:rsidRDefault="00133EAD" w:rsidP="00824978">
            <w:pPr>
              <w:pStyle w:val="Tabletext"/>
            </w:pPr>
            <w:r w:rsidRPr="0034718A">
              <w:t>5,5</w:t>
            </w:r>
          </w:p>
        </w:tc>
        <w:tc>
          <w:tcPr>
            <w:tcW w:w="3290" w:type="dxa"/>
          </w:tcPr>
          <w:p w14:paraId="1C92B944" w14:textId="77777777" w:rsidR="00824978" w:rsidRPr="0034718A" w:rsidRDefault="00133EAD" w:rsidP="00824978">
            <w:pPr>
              <w:pStyle w:val="Tabletext"/>
            </w:pPr>
            <w:r w:rsidRPr="0034718A">
              <w:t>−216,8 + 0,75 ∙ θ</w:t>
            </w:r>
            <w:r w:rsidRPr="0034718A">
              <w:rPr>
                <w:vertAlign w:val="superscript"/>
              </w:rPr>
              <w:t>2</w:t>
            </w:r>
          </w:p>
        </w:tc>
        <w:tc>
          <w:tcPr>
            <w:tcW w:w="1701" w:type="dxa"/>
          </w:tcPr>
          <w:p w14:paraId="43DA2CBC" w14:textId="77777777" w:rsidR="00824978" w:rsidRPr="0034718A" w:rsidRDefault="00133EAD" w:rsidP="00824978">
            <w:pPr>
              <w:pStyle w:val="Tabletext"/>
            </w:pPr>
            <w:r w:rsidRPr="0034718A">
              <w:t>dB(W/(m</w:t>
            </w:r>
            <w:r w:rsidRPr="0034718A">
              <w:rPr>
                <w:vertAlign w:val="superscript"/>
              </w:rPr>
              <w:t>2</w:t>
            </w:r>
            <w:r w:rsidRPr="0034718A">
              <w:t> ∙ Hz))</w:t>
            </w:r>
          </w:p>
        </w:tc>
      </w:tr>
      <w:tr w:rsidR="00824978" w:rsidRPr="0034718A" w14:paraId="6FAE3BFF" w14:textId="77777777" w:rsidTr="00824978">
        <w:trPr>
          <w:trHeight w:val="226"/>
        </w:trPr>
        <w:tc>
          <w:tcPr>
            <w:tcW w:w="709" w:type="dxa"/>
          </w:tcPr>
          <w:p w14:paraId="3DC53D74" w14:textId="77777777" w:rsidR="00824978" w:rsidRPr="0034718A" w:rsidRDefault="00133EAD" w:rsidP="00824978">
            <w:pPr>
              <w:pStyle w:val="Tabletext"/>
            </w:pPr>
            <w:r w:rsidRPr="0034718A">
              <w:t>5,5</w:t>
            </w:r>
          </w:p>
        </w:tc>
        <w:tc>
          <w:tcPr>
            <w:tcW w:w="425" w:type="dxa"/>
          </w:tcPr>
          <w:p w14:paraId="52D36E6B" w14:textId="77777777" w:rsidR="00824978" w:rsidRPr="0034718A" w:rsidRDefault="00133EAD" w:rsidP="00824978">
            <w:pPr>
              <w:pStyle w:val="Tabletext"/>
            </w:pPr>
            <w:r w:rsidRPr="0034718A">
              <w:t>&gt;</w:t>
            </w:r>
          </w:p>
        </w:tc>
        <w:tc>
          <w:tcPr>
            <w:tcW w:w="426" w:type="dxa"/>
          </w:tcPr>
          <w:p w14:paraId="143FF290" w14:textId="77777777" w:rsidR="00824978" w:rsidRPr="0034718A" w:rsidRDefault="00133EAD" w:rsidP="00824978">
            <w:pPr>
              <w:pStyle w:val="Tabletext"/>
            </w:pPr>
            <w:r w:rsidRPr="0034718A">
              <w:t>θ</w:t>
            </w:r>
          </w:p>
        </w:tc>
        <w:tc>
          <w:tcPr>
            <w:tcW w:w="425" w:type="dxa"/>
          </w:tcPr>
          <w:p w14:paraId="7449432B" w14:textId="77777777" w:rsidR="00824978" w:rsidRPr="0034718A" w:rsidRDefault="00133EAD" w:rsidP="00824978">
            <w:pPr>
              <w:pStyle w:val="Tabletext"/>
            </w:pPr>
            <w:r w:rsidRPr="0034718A">
              <w:sym w:font="Symbol" w:char="F0B3"/>
            </w:r>
          </w:p>
        </w:tc>
        <w:tc>
          <w:tcPr>
            <w:tcW w:w="850" w:type="dxa"/>
          </w:tcPr>
          <w:p w14:paraId="39A2C60D" w14:textId="77777777" w:rsidR="00824978" w:rsidRPr="0034718A" w:rsidRDefault="00133EAD" w:rsidP="00824978">
            <w:pPr>
              <w:pStyle w:val="Tabletext"/>
            </w:pPr>
            <w:r w:rsidRPr="0034718A">
              <w:t>7</w:t>
            </w:r>
          </w:p>
        </w:tc>
        <w:tc>
          <w:tcPr>
            <w:tcW w:w="3290" w:type="dxa"/>
          </w:tcPr>
          <w:p w14:paraId="3494BD43" w14:textId="77777777" w:rsidR="00824978" w:rsidRPr="0034718A" w:rsidRDefault="00133EAD" w:rsidP="00824978">
            <w:pPr>
              <w:pStyle w:val="Tabletext"/>
            </w:pPr>
            <w:r w:rsidRPr="0034718A">
              <w:t>−193,8 + 25log(θ/5,6)</w:t>
            </w:r>
          </w:p>
        </w:tc>
        <w:tc>
          <w:tcPr>
            <w:tcW w:w="1701" w:type="dxa"/>
          </w:tcPr>
          <w:p w14:paraId="492D7354" w14:textId="77777777" w:rsidR="00824978" w:rsidRPr="0034718A" w:rsidRDefault="00133EAD" w:rsidP="00824978">
            <w:pPr>
              <w:pStyle w:val="Tabletext"/>
            </w:pPr>
            <w:r w:rsidRPr="0034718A">
              <w:t>dB(W/(m</w:t>
            </w:r>
            <w:r w:rsidRPr="0034718A">
              <w:rPr>
                <w:vertAlign w:val="superscript"/>
              </w:rPr>
              <w:t>2</w:t>
            </w:r>
            <w:r w:rsidRPr="0034718A">
              <w:t> ∙ Hz))</w:t>
            </w:r>
          </w:p>
        </w:tc>
      </w:tr>
    </w:tbl>
    <w:p w14:paraId="0A40A7B7" w14:textId="77777777" w:rsidR="00824978" w:rsidRPr="0034718A" w:rsidRDefault="00133EAD" w:rsidP="00824978">
      <w:pPr>
        <w:pStyle w:val="enumlev2"/>
        <w:spacing w:before="240"/>
        <w:rPr>
          <w:lang w:val="fr-CH" w:bidi="ar-EG"/>
        </w:rPr>
      </w:pPr>
      <w:r w:rsidRPr="0034718A">
        <w:rPr>
          <w:lang w:val="fr-CH" w:bidi="ar-EG"/>
        </w:rPr>
        <w:tab/>
      </w:r>
      <w:r w:rsidRPr="0034718A">
        <w:rPr>
          <w:rtl/>
          <w:lang w:val="fr-CH" w:bidi="ar"/>
        </w:rPr>
        <w:t>حيث تشير</w:t>
      </w:r>
      <w:r w:rsidRPr="0034718A">
        <w:rPr>
          <w:rFonts w:hint="cs"/>
          <w:rtl/>
          <w:lang w:val="fr-CH" w:bidi="ar"/>
        </w:rPr>
        <w:t xml:space="preserve"> الزاوية</w:t>
      </w:r>
      <w:r w:rsidRPr="0034718A">
        <w:rPr>
          <w:rtl/>
          <w:lang w:val="fr-CH" w:bidi="ar"/>
        </w:rPr>
        <w:t xml:space="preserve"> </w:t>
      </w:r>
      <w:r w:rsidRPr="0034718A">
        <w:rPr>
          <w:lang w:bidi="ar-EG"/>
        </w:rPr>
        <w:t>θ</w:t>
      </w:r>
      <w:r w:rsidRPr="0034718A">
        <w:rPr>
          <w:rtl/>
          <w:lang w:val="fr-CH" w:bidi="ar"/>
        </w:rPr>
        <w:t xml:space="preserve"> إلى </w:t>
      </w:r>
      <w:r w:rsidRPr="0034718A">
        <w:rPr>
          <w:rFonts w:hint="cs"/>
          <w:rtl/>
          <w:lang w:val="fr-CH" w:bidi="ar"/>
        </w:rPr>
        <w:t xml:space="preserve">زاوية </w:t>
      </w:r>
      <w:r w:rsidRPr="0034718A">
        <w:rPr>
          <w:rtl/>
          <w:lang w:val="fr-CH" w:bidi="ar"/>
        </w:rPr>
        <w:t xml:space="preserve">فصل </w:t>
      </w:r>
      <w:proofErr w:type="spellStart"/>
      <w:r w:rsidRPr="0034718A">
        <w:rPr>
          <w:rFonts w:hint="cs"/>
          <w:rtl/>
          <w:lang w:val="fr-CH" w:bidi="ar"/>
        </w:rPr>
        <w:t>مقيسة</w:t>
      </w:r>
      <w:proofErr w:type="spellEnd"/>
      <w:r w:rsidRPr="0034718A">
        <w:rPr>
          <w:rFonts w:hint="cs"/>
          <w:rtl/>
          <w:lang w:val="fr-CH" w:bidi="ar"/>
        </w:rPr>
        <w:t xml:space="preserve"> بالنسبة إلى </w:t>
      </w:r>
      <w:r w:rsidRPr="0034718A">
        <w:rPr>
          <w:rtl/>
          <w:lang w:val="fr-CH" w:bidi="ar"/>
        </w:rPr>
        <w:t xml:space="preserve">مركز الأرض (بالدرجات) بين الشبكات الساتلية المسببة للتداخل </w:t>
      </w:r>
      <w:r w:rsidRPr="0034718A">
        <w:rPr>
          <w:rFonts w:hint="cs"/>
          <w:rtl/>
          <w:lang w:val="fr-CH" w:bidi="ar"/>
        </w:rPr>
        <w:t>وتلك المعرَّضة</w:t>
      </w:r>
      <w:r w:rsidRPr="0034718A">
        <w:rPr>
          <w:rtl/>
          <w:lang w:val="fr-CH" w:bidi="ar"/>
        </w:rPr>
        <w:t xml:space="preserve"> للتداخل؛</w:t>
      </w:r>
    </w:p>
    <w:p w14:paraId="6D6ED78B" w14:textId="24CA23B7" w:rsidR="00824978" w:rsidRPr="0034718A" w:rsidRDefault="00133EAD" w:rsidP="00824978">
      <w:pPr>
        <w:pStyle w:val="enumlev2"/>
        <w:rPr>
          <w:color w:val="000000"/>
        </w:rPr>
      </w:pPr>
      <w:r w:rsidRPr="0034718A">
        <w:rPr>
          <w:color w:val="000000"/>
        </w:rPr>
        <w:tab/>
      </w:r>
      <w:r w:rsidRPr="0034718A">
        <w:rPr>
          <w:rFonts w:hint="cs"/>
          <w:rtl/>
          <w:lang w:val="fr-CH" w:bidi="ar-EG"/>
        </w:rPr>
        <w:t xml:space="preserve">وفي نطاق التردد </w:t>
      </w:r>
      <w:r w:rsidRPr="0034718A">
        <w:rPr>
          <w:lang w:bidi="ar-EG"/>
        </w:rPr>
        <w:t>MHz 7 025-6 725</w:t>
      </w:r>
      <w:r w:rsidRPr="0034718A">
        <w:rPr>
          <w:rFonts w:hint="cs"/>
          <w:rtl/>
          <w:lang w:bidi="ar-EG"/>
        </w:rPr>
        <w:t xml:space="preserve"> (أرض-فضاء) </w:t>
      </w:r>
      <w:r w:rsidRPr="0034718A">
        <w:rPr>
          <w:rFonts w:hint="cs"/>
          <w:color w:val="000000"/>
          <w:rtl/>
        </w:rPr>
        <w:t xml:space="preserve">لا </w:t>
      </w:r>
      <w:r w:rsidRPr="0034718A">
        <w:rPr>
          <w:color w:val="000000"/>
          <w:rtl/>
        </w:rPr>
        <w:t>تتجاوز كثافة تدفق القدرة، الناتجة في</w:t>
      </w:r>
      <w:r w:rsidRPr="0034718A">
        <w:rPr>
          <w:rFonts w:hint="cs"/>
          <w:color w:val="000000"/>
          <w:rtl/>
        </w:rPr>
        <w:t> </w:t>
      </w:r>
      <w:r w:rsidRPr="0034718A">
        <w:rPr>
          <w:color w:val="000000"/>
          <w:rtl/>
        </w:rPr>
        <w:t>موقع في</w:t>
      </w:r>
      <w:r w:rsidRPr="0034718A">
        <w:rPr>
          <w:rFonts w:hint="cs"/>
          <w:color w:val="000000"/>
          <w:rtl/>
        </w:rPr>
        <w:t> </w:t>
      </w:r>
      <w:r w:rsidRPr="0034718A">
        <w:rPr>
          <w:color w:val="000000"/>
          <w:rtl/>
        </w:rPr>
        <w:t xml:space="preserve">المدار المستقر بالنسبة إلى الأرض </w:t>
      </w:r>
      <w:r w:rsidRPr="0034718A">
        <w:rPr>
          <w:rFonts w:hint="cs"/>
          <w:color w:val="000000"/>
          <w:rtl/>
        </w:rPr>
        <w:t>ل</w:t>
      </w:r>
      <w:r w:rsidRPr="0034718A">
        <w:rPr>
          <w:color w:val="000000"/>
          <w:rtl/>
        </w:rPr>
        <w:t>لتخصيص الذي يحتمل تأثره في إطار الشروط المفترضة للانتشار في</w:t>
      </w:r>
      <w:r w:rsidRPr="0034718A">
        <w:rPr>
          <w:rFonts w:hint="cs"/>
          <w:color w:val="000000"/>
          <w:rtl/>
        </w:rPr>
        <w:t> </w:t>
      </w:r>
      <w:r w:rsidRPr="0034718A">
        <w:rPr>
          <w:color w:val="000000"/>
          <w:rtl/>
        </w:rPr>
        <w:t xml:space="preserve">الفضاء الحر، </w:t>
      </w:r>
      <w:r w:rsidRPr="00E55A48">
        <w:rPr>
          <w:color w:val="000000"/>
          <w:rtl/>
        </w:rPr>
        <w:t>القيمة</w:t>
      </w:r>
      <w:r w:rsidRPr="00E55A48">
        <w:rPr>
          <w:rFonts w:hint="cs"/>
          <w:color w:val="000000"/>
          <w:rtl/>
        </w:rPr>
        <w:t xml:space="preserve"> </w:t>
      </w:r>
      <w:r w:rsidR="00716C59" w:rsidRPr="00E55A48">
        <w:rPr>
          <w:iCs/>
        </w:rPr>
        <w:t>−205.0 dB</w:t>
      </w:r>
      <w:r w:rsidR="00716C59" w:rsidRPr="005E052A">
        <w:rPr>
          <w:iCs/>
        </w:rPr>
        <w:t xml:space="preserve"> - </w:t>
      </w:r>
      <w:proofErr w:type="spellStart"/>
      <w:r w:rsidR="00716C59" w:rsidRPr="00E55A48">
        <w:rPr>
          <w:iCs/>
        </w:rPr>
        <w:t>G</w:t>
      </w:r>
      <w:r w:rsidR="00716C59" w:rsidRPr="00E55A48">
        <w:rPr>
          <w:iCs/>
          <w:vertAlign w:val="subscript"/>
        </w:rPr>
        <w:t>Rx</w:t>
      </w:r>
      <w:proofErr w:type="spellEnd"/>
      <w:r w:rsidR="00716C59" w:rsidRPr="00E55A48">
        <w:rPr>
          <w:iCs/>
          <w:vertAlign w:val="subscript"/>
        </w:rPr>
        <w:t xml:space="preserve"> </w:t>
      </w:r>
      <w:r w:rsidR="00716C59" w:rsidRPr="00E55A48">
        <w:rPr>
          <w:iCs/>
        </w:rPr>
        <w:t>(W</w:t>
      </w:r>
      <w:proofErr w:type="gramStart"/>
      <w:r w:rsidR="00716C59" w:rsidRPr="00E55A48">
        <w:rPr>
          <w:iCs/>
        </w:rPr>
        <w:t>/(</w:t>
      </w:r>
      <w:proofErr w:type="gramEnd"/>
      <w:r w:rsidR="00716C59" w:rsidRPr="00E55A48">
        <w:rPr>
          <w:iCs/>
        </w:rPr>
        <w:t>m</w:t>
      </w:r>
      <w:r w:rsidR="00716C59" w:rsidRPr="00E55A48">
        <w:rPr>
          <w:iCs/>
          <w:vertAlign w:val="superscript"/>
        </w:rPr>
        <w:t>2</w:t>
      </w:r>
      <w:r w:rsidR="00716C59" w:rsidRPr="00E55A48">
        <w:rPr>
          <w:iCs/>
        </w:rPr>
        <w:t xml:space="preserve"> ∙ Hz) </w:t>
      </w:r>
      <w:r w:rsidR="00C2641B">
        <w:rPr>
          <w:rStyle w:val="enumlev2Char"/>
          <w:rFonts w:eastAsia="PMingLiU" w:hint="cs"/>
          <w:rtl/>
        </w:rPr>
        <w:t xml:space="preserve">، حيث </w:t>
      </w:r>
      <w:proofErr w:type="spellStart"/>
      <w:r w:rsidR="00C2641B" w:rsidRPr="00C2641B">
        <w:rPr>
          <w:i/>
          <w:iCs/>
        </w:rPr>
        <w:t>G</w:t>
      </w:r>
      <w:r w:rsidR="00C2641B" w:rsidRPr="00C2641B">
        <w:rPr>
          <w:i/>
          <w:iCs/>
          <w:vertAlign w:val="subscript"/>
        </w:rPr>
        <w:t>Rx</w:t>
      </w:r>
      <w:proofErr w:type="spellEnd"/>
      <w:r w:rsidR="00C2641B" w:rsidRPr="00367F84">
        <w:rPr>
          <w:rtl/>
        </w:rPr>
        <w:t xml:space="preserve"> </w:t>
      </w:r>
      <w:r w:rsidR="00C2641B">
        <w:rPr>
          <w:rStyle w:val="enumlev2Char"/>
          <w:rFonts w:hint="cs"/>
          <w:rtl/>
        </w:rPr>
        <w:t xml:space="preserve">هي </w:t>
      </w:r>
      <w:r w:rsidR="00C2641B" w:rsidRPr="00676DB8">
        <w:rPr>
          <w:rtl/>
        </w:rPr>
        <w:t xml:space="preserve">القيمة النسبية لكسب هوائي استقبال </w:t>
      </w:r>
      <w:r w:rsidR="00C2641B">
        <w:rPr>
          <w:rFonts w:hint="cs"/>
          <w:rtl/>
        </w:rPr>
        <w:t xml:space="preserve">الوصلة الصاعدة </w:t>
      </w:r>
      <w:r w:rsidR="00C2641B" w:rsidRPr="00676DB8">
        <w:rPr>
          <w:rtl/>
        </w:rPr>
        <w:t xml:space="preserve">للمحطة الفضائية </w:t>
      </w:r>
      <w:r w:rsidR="00C2641B">
        <w:rPr>
          <w:rFonts w:hint="cs"/>
          <w:rtl/>
        </w:rPr>
        <w:t>للتخصيص الذي يحتمل تأثره في موقع المحطة الأرضية المسببة للتداخل؛</w:t>
      </w:r>
    </w:p>
    <w:p w14:paraId="504FD4F3" w14:textId="77777777" w:rsidR="00824978" w:rsidRPr="0034718A" w:rsidRDefault="00133EAD" w:rsidP="0059127C">
      <w:pPr>
        <w:pStyle w:val="enumlev2"/>
        <w:spacing w:after="240"/>
        <w:rPr>
          <w:rtl/>
          <w:lang w:bidi="ar-EG"/>
        </w:rPr>
      </w:pPr>
      <w:r w:rsidRPr="0034718A">
        <w:tab/>
      </w:r>
      <w:r w:rsidRPr="0034718A">
        <w:rPr>
          <w:rFonts w:hint="cs"/>
          <w:rtl/>
          <w:lang w:val="fr-CH" w:bidi="ar-EG"/>
        </w:rPr>
        <w:t xml:space="preserve">وفي نطاقي التردد </w:t>
      </w:r>
      <w:r w:rsidRPr="0034718A">
        <w:rPr>
          <w:lang w:bidi="ar-EG"/>
        </w:rPr>
        <w:t>10,95-10,7</w:t>
      </w:r>
      <w:r w:rsidRPr="0034718A">
        <w:rPr>
          <w:rFonts w:hint="cs"/>
          <w:rtl/>
          <w:lang w:bidi="ar-EG"/>
        </w:rPr>
        <w:t xml:space="preserve"> و</w:t>
      </w:r>
      <w:r w:rsidRPr="0034718A">
        <w:rPr>
          <w:iCs/>
          <w:lang w:bidi="ar-EG"/>
        </w:rPr>
        <w:t>GHz</w:t>
      </w:r>
      <w:r w:rsidRPr="0034718A">
        <w:rPr>
          <w:lang w:bidi="ar-EG"/>
        </w:rPr>
        <w:t> 11,45-11,2</w:t>
      </w:r>
      <w:r w:rsidRPr="0034718A">
        <w:rPr>
          <w:rFonts w:hint="cs"/>
          <w:rtl/>
          <w:lang w:bidi="ar-EG"/>
        </w:rPr>
        <w:t xml:space="preserve"> (فضاء-أرض) </w:t>
      </w:r>
      <w:r w:rsidRPr="0034718A">
        <w:rPr>
          <w:rFonts w:hint="cs"/>
          <w:rtl/>
        </w:rPr>
        <w:t xml:space="preserve">لا </w:t>
      </w:r>
      <w:r w:rsidRPr="0034718A">
        <w:rPr>
          <w:rtl/>
        </w:rPr>
        <w:t>تتجاوز كثافة تدفق القدرة الناتجة في</w:t>
      </w:r>
      <w:r w:rsidRPr="0034718A">
        <w:rPr>
          <w:rFonts w:hint="cs"/>
          <w:rtl/>
        </w:rPr>
        <w:t> </w:t>
      </w:r>
      <w:r w:rsidRPr="0034718A">
        <w:rPr>
          <w:rtl/>
        </w:rPr>
        <w:t>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lang w:bidi="ar-EG"/>
        </w:rPr>
        <w:t>:</w:t>
      </w:r>
    </w:p>
    <w:tbl>
      <w:tblPr>
        <w:bidiVisual/>
        <w:tblW w:w="7796" w:type="dxa"/>
        <w:tblInd w:w="1840" w:type="dxa"/>
        <w:tblLook w:val="00A0" w:firstRow="1" w:lastRow="0" w:firstColumn="1" w:lastColumn="0" w:noHBand="0" w:noVBand="0"/>
      </w:tblPr>
      <w:tblGrid>
        <w:gridCol w:w="709"/>
        <w:gridCol w:w="425"/>
        <w:gridCol w:w="426"/>
        <w:gridCol w:w="425"/>
        <w:gridCol w:w="850"/>
        <w:gridCol w:w="3260"/>
        <w:gridCol w:w="1701"/>
      </w:tblGrid>
      <w:tr w:rsidR="00824978" w:rsidRPr="0034718A" w14:paraId="07FE478B" w14:textId="77777777" w:rsidTr="00824978">
        <w:trPr>
          <w:trHeight w:val="229"/>
        </w:trPr>
        <w:tc>
          <w:tcPr>
            <w:tcW w:w="709" w:type="dxa"/>
          </w:tcPr>
          <w:p w14:paraId="21A94605" w14:textId="77777777" w:rsidR="00824978" w:rsidRPr="0034718A" w:rsidRDefault="00797C79" w:rsidP="00824978">
            <w:pPr>
              <w:pStyle w:val="Tabletext"/>
              <w:keepNext/>
              <w:keepLines/>
            </w:pPr>
          </w:p>
        </w:tc>
        <w:tc>
          <w:tcPr>
            <w:tcW w:w="425" w:type="dxa"/>
          </w:tcPr>
          <w:p w14:paraId="75EFFC30" w14:textId="77777777" w:rsidR="00824978" w:rsidRPr="0034718A" w:rsidRDefault="00797C79" w:rsidP="00824978">
            <w:pPr>
              <w:pStyle w:val="Tabletext"/>
              <w:keepNext/>
              <w:keepLines/>
            </w:pPr>
          </w:p>
        </w:tc>
        <w:tc>
          <w:tcPr>
            <w:tcW w:w="426" w:type="dxa"/>
          </w:tcPr>
          <w:p w14:paraId="12AABD7E" w14:textId="77777777" w:rsidR="00824978" w:rsidRPr="0034718A" w:rsidRDefault="00133EAD" w:rsidP="00824978">
            <w:pPr>
              <w:pStyle w:val="Tabletext"/>
              <w:keepNext/>
              <w:keepLines/>
            </w:pPr>
            <w:r w:rsidRPr="0034718A">
              <w:t>θ</w:t>
            </w:r>
          </w:p>
        </w:tc>
        <w:tc>
          <w:tcPr>
            <w:tcW w:w="425" w:type="dxa"/>
          </w:tcPr>
          <w:p w14:paraId="3B344E96" w14:textId="77777777" w:rsidR="00824978" w:rsidRPr="0034718A" w:rsidRDefault="00133EAD" w:rsidP="00824978">
            <w:pPr>
              <w:pStyle w:val="Tabletext"/>
              <w:keepNext/>
              <w:keepLines/>
            </w:pPr>
            <w:r w:rsidRPr="0034718A">
              <w:sym w:font="Symbol" w:char="F0B3"/>
            </w:r>
          </w:p>
        </w:tc>
        <w:tc>
          <w:tcPr>
            <w:tcW w:w="850" w:type="dxa"/>
          </w:tcPr>
          <w:p w14:paraId="60B792BA" w14:textId="77777777" w:rsidR="00824978" w:rsidRPr="0034718A" w:rsidRDefault="00133EAD" w:rsidP="00824978">
            <w:pPr>
              <w:pStyle w:val="Tabletext"/>
              <w:keepNext/>
              <w:keepLines/>
            </w:pPr>
            <w:r w:rsidRPr="0034718A">
              <w:t>0,05</w:t>
            </w:r>
          </w:p>
        </w:tc>
        <w:tc>
          <w:tcPr>
            <w:tcW w:w="3260" w:type="dxa"/>
          </w:tcPr>
          <w:p w14:paraId="7D84D949" w14:textId="16EDC25E" w:rsidR="00824978" w:rsidRPr="0034718A" w:rsidRDefault="00706FBD" w:rsidP="00706FBD">
            <w:pPr>
              <w:pStyle w:val="Tabletext"/>
              <w:keepNext/>
              <w:keepLines/>
              <w:jc w:val="right"/>
            </w:pPr>
            <w:r w:rsidRPr="0034718A">
              <w:t>−235,0</w:t>
            </w:r>
          </w:p>
        </w:tc>
        <w:tc>
          <w:tcPr>
            <w:tcW w:w="1701" w:type="dxa"/>
          </w:tcPr>
          <w:p w14:paraId="6C90BF0D" w14:textId="77777777" w:rsidR="00824978" w:rsidRPr="0034718A" w:rsidRDefault="00133EAD" w:rsidP="00824978">
            <w:pPr>
              <w:pStyle w:val="Tabletext"/>
              <w:keepNext/>
              <w:keepLines/>
            </w:pPr>
            <w:r w:rsidRPr="0034718A">
              <w:t>dB(W/(m</w:t>
            </w:r>
            <w:r w:rsidRPr="0034718A">
              <w:rPr>
                <w:vertAlign w:val="superscript"/>
              </w:rPr>
              <w:t>2</w:t>
            </w:r>
            <w:r w:rsidRPr="0034718A">
              <w:t> ∙ Hz))</w:t>
            </w:r>
          </w:p>
        </w:tc>
      </w:tr>
      <w:tr w:rsidR="00824978" w:rsidRPr="0034718A" w14:paraId="138D841C" w14:textId="77777777" w:rsidTr="00824978">
        <w:trPr>
          <w:trHeight w:val="278"/>
        </w:trPr>
        <w:tc>
          <w:tcPr>
            <w:tcW w:w="709" w:type="dxa"/>
          </w:tcPr>
          <w:p w14:paraId="410B4FAD" w14:textId="77777777" w:rsidR="00824978" w:rsidRPr="0034718A" w:rsidRDefault="00133EAD" w:rsidP="00824978">
            <w:pPr>
              <w:pStyle w:val="Tabletext"/>
              <w:keepNext/>
              <w:keepLines/>
            </w:pPr>
            <w:r w:rsidRPr="0034718A">
              <w:t>0,05</w:t>
            </w:r>
          </w:p>
        </w:tc>
        <w:tc>
          <w:tcPr>
            <w:tcW w:w="425" w:type="dxa"/>
          </w:tcPr>
          <w:p w14:paraId="69FC71D1" w14:textId="77777777" w:rsidR="00824978" w:rsidRPr="0034718A" w:rsidRDefault="00133EAD" w:rsidP="00824978">
            <w:pPr>
              <w:pStyle w:val="Tabletext"/>
            </w:pPr>
            <w:r w:rsidRPr="0034718A">
              <w:t>&gt;</w:t>
            </w:r>
          </w:p>
        </w:tc>
        <w:tc>
          <w:tcPr>
            <w:tcW w:w="426" w:type="dxa"/>
          </w:tcPr>
          <w:p w14:paraId="14A75431" w14:textId="77777777" w:rsidR="00824978" w:rsidRPr="0034718A" w:rsidRDefault="00133EAD" w:rsidP="00824978">
            <w:pPr>
              <w:pStyle w:val="Tabletext"/>
              <w:keepNext/>
              <w:keepLines/>
            </w:pPr>
            <w:r w:rsidRPr="0034718A">
              <w:t>θ</w:t>
            </w:r>
          </w:p>
        </w:tc>
        <w:tc>
          <w:tcPr>
            <w:tcW w:w="425" w:type="dxa"/>
          </w:tcPr>
          <w:p w14:paraId="7255998A" w14:textId="77777777" w:rsidR="00824978" w:rsidRPr="0034718A" w:rsidRDefault="00133EAD" w:rsidP="00824978">
            <w:pPr>
              <w:pStyle w:val="Tabletext"/>
              <w:keepNext/>
              <w:keepLines/>
            </w:pPr>
            <w:r w:rsidRPr="0034718A">
              <w:sym w:font="Symbol" w:char="F0B3"/>
            </w:r>
          </w:p>
        </w:tc>
        <w:tc>
          <w:tcPr>
            <w:tcW w:w="850" w:type="dxa"/>
          </w:tcPr>
          <w:p w14:paraId="58F036BF" w14:textId="00A63569" w:rsidR="00824978" w:rsidRPr="0034718A" w:rsidRDefault="00706FBD" w:rsidP="00706FBD">
            <w:pPr>
              <w:pStyle w:val="Tabletext"/>
              <w:keepNext/>
              <w:keepLines/>
              <w:tabs>
                <w:tab w:val="clear" w:pos="284"/>
                <w:tab w:val="left" w:pos="227"/>
              </w:tabs>
            </w:pPr>
            <w:r>
              <w:rPr>
                <w:rtl/>
              </w:rPr>
              <w:tab/>
            </w:r>
            <w:r w:rsidR="00133EAD" w:rsidRPr="0034718A">
              <w:t>3</w:t>
            </w:r>
          </w:p>
        </w:tc>
        <w:tc>
          <w:tcPr>
            <w:tcW w:w="3260" w:type="dxa"/>
          </w:tcPr>
          <w:p w14:paraId="127121B8" w14:textId="77777777" w:rsidR="00824978" w:rsidRPr="0034718A" w:rsidRDefault="00133EAD" w:rsidP="00706FBD">
            <w:pPr>
              <w:pStyle w:val="Tabletext"/>
              <w:keepNext/>
              <w:keepLines/>
              <w:jc w:val="right"/>
            </w:pPr>
            <w:r w:rsidRPr="0034718A">
              <w:t>−235,0 + 20log(θ/0,05)</w:t>
            </w:r>
          </w:p>
        </w:tc>
        <w:tc>
          <w:tcPr>
            <w:tcW w:w="1701" w:type="dxa"/>
          </w:tcPr>
          <w:p w14:paraId="19274BA4" w14:textId="77777777" w:rsidR="00824978" w:rsidRPr="0034718A" w:rsidRDefault="00133EAD" w:rsidP="00824978">
            <w:pPr>
              <w:pStyle w:val="Tabletext"/>
              <w:keepNext/>
              <w:keepLines/>
            </w:pPr>
            <w:r w:rsidRPr="0034718A">
              <w:t>dB(W/(m</w:t>
            </w:r>
            <w:r w:rsidRPr="0034718A">
              <w:rPr>
                <w:vertAlign w:val="superscript"/>
              </w:rPr>
              <w:t>2</w:t>
            </w:r>
            <w:r w:rsidRPr="0034718A">
              <w:t> ∙ Hz))</w:t>
            </w:r>
          </w:p>
        </w:tc>
      </w:tr>
      <w:tr w:rsidR="00824978" w:rsidRPr="0034718A" w14:paraId="76968C7C" w14:textId="77777777" w:rsidTr="00824978">
        <w:trPr>
          <w:trHeight w:val="197"/>
        </w:trPr>
        <w:tc>
          <w:tcPr>
            <w:tcW w:w="709" w:type="dxa"/>
          </w:tcPr>
          <w:p w14:paraId="3711DC1F" w14:textId="52BC40A6" w:rsidR="00824978" w:rsidRPr="0034718A" w:rsidRDefault="00706FBD" w:rsidP="00706FBD">
            <w:pPr>
              <w:pStyle w:val="Tabletext"/>
              <w:keepNext/>
              <w:keepLines/>
              <w:tabs>
                <w:tab w:val="clear" w:pos="284"/>
                <w:tab w:val="clear" w:pos="567"/>
                <w:tab w:val="left" w:pos="227"/>
                <w:tab w:val="left" w:pos="563"/>
              </w:tabs>
            </w:pPr>
            <w:r>
              <w:rPr>
                <w:rtl/>
              </w:rPr>
              <w:tab/>
            </w:r>
            <w:r w:rsidR="00133EAD" w:rsidRPr="0034718A">
              <w:t>3</w:t>
            </w:r>
          </w:p>
        </w:tc>
        <w:tc>
          <w:tcPr>
            <w:tcW w:w="425" w:type="dxa"/>
          </w:tcPr>
          <w:p w14:paraId="433662B5" w14:textId="77777777" w:rsidR="00824978" w:rsidRPr="0034718A" w:rsidRDefault="00133EAD" w:rsidP="00824978">
            <w:pPr>
              <w:pStyle w:val="Tabletext"/>
            </w:pPr>
            <w:r w:rsidRPr="0034718A">
              <w:t>&gt;</w:t>
            </w:r>
          </w:p>
        </w:tc>
        <w:tc>
          <w:tcPr>
            <w:tcW w:w="426" w:type="dxa"/>
          </w:tcPr>
          <w:p w14:paraId="1875A49B" w14:textId="77777777" w:rsidR="00824978" w:rsidRPr="0034718A" w:rsidRDefault="00133EAD" w:rsidP="00824978">
            <w:pPr>
              <w:pStyle w:val="Tabletext"/>
              <w:keepNext/>
              <w:keepLines/>
            </w:pPr>
            <w:r w:rsidRPr="0034718A">
              <w:t>θ</w:t>
            </w:r>
          </w:p>
        </w:tc>
        <w:tc>
          <w:tcPr>
            <w:tcW w:w="425" w:type="dxa"/>
          </w:tcPr>
          <w:p w14:paraId="74388288" w14:textId="77777777" w:rsidR="00824978" w:rsidRPr="0034718A" w:rsidRDefault="00133EAD" w:rsidP="00824978">
            <w:pPr>
              <w:pStyle w:val="Tabletext"/>
              <w:keepNext/>
              <w:keepLines/>
            </w:pPr>
            <w:r w:rsidRPr="0034718A">
              <w:sym w:font="Symbol" w:char="F0B3"/>
            </w:r>
          </w:p>
        </w:tc>
        <w:tc>
          <w:tcPr>
            <w:tcW w:w="850" w:type="dxa"/>
          </w:tcPr>
          <w:p w14:paraId="36F48C66" w14:textId="035BB439" w:rsidR="00824978" w:rsidRPr="0034718A" w:rsidRDefault="00706FBD" w:rsidP="00706FBD">
            <w:pPr>
              <w:pStyle w:val="Tabletext"/>
              <w:keepNext/>
              <w:keepLines/>
              <w:tabs>
                <w:tab w:val="clear" w:pos="284"/>
                <w:tab w:val="left" w:pos="227"/>
              </w:tabs>
            </w:pPr>
            <w:r>
              <w:rPr>
                <w:rtl/>
              </w:rPr>
              <w:tab/>
            </w:r>
            <w:r w:rsidR="00133EAD" w:rsidRPr="0034718A">
              <w:t>5</w:t>
            </w:r>
          </w:p>
        </w:tc>
        <w:tc>
          <w:tcPr>
            <w:tcW w:w="3260" w:type="dxa"/>
          </w:tcPr>
          <w:p w14:paraId="5EBAFB98" w14:textId="77777777" w:rsidR="00824978" w:rsidRPr="0034718A" w:rsidRDefault="00133EAD" w:rsidP="00706FBD">
            <w:pPr>
              <w:pStyle w:val="Tabletext"/>
              <w:keepNext/>
              <w:keepLines/>
              <w:jc w:val="right"/>
            </w:pPr>
            <w:r w:rsidRPr="0034718A">
              <w:t>−207,9 + 0,95 ∙ θ</w:t>
            </w:r>
            <w:r w:rsidRPr="0034718A">
              <w:rPr>
                <w:vertAlign w:val="superscript"/>
              </w:rPr>
              <w:t>2</w:t>
            </w:r>
          </w:p>
        </w:tc>
        <w:tc>
          <w:tcPr>
            <w:tcW w:w="1701" w:type="dxa"/>
          </w:tcPr>
          <w:p w14:paraId="4652EE8E" w14:textId="77777777" w:rsidR="00824978" w:rsidRPr="0034718A" w:rsidRDefault="00133EAD" w:rsidP="00824978">
            <w:pPr>
              <w:pStyle w:val="Tabletext"/>
              <w:keepNext/>
              <w:keepLines/>
            </w:pPr>
            <w:r w:rsidRPr="0034718A">
              <w:t>dB(W/(m</w:t>
            </w:r>
            <w:r w:rsidRPr="0034718A">
              <w:rPr>
                <w:vertAlign w:val="superscript"/>
              </w:rPr>
              <w:t>2</w:t>
            </w:r>
            <w:r w:rsidRPr="0034718A">
              <w:t> ∙ Hz))</w:t>
            </w:r>
          </w:p>
        </w:tc>
      </w:tr>
      <w:tr w:rsidR="00824978" w:rsidRPr="0034718A" w14:paraId="056DE9A5" w14:textId="77777777" w:rsidTr="00824978">
        <w:trPr>
          <w:trHeight w:val="260"/>
        </w:trPr>
        <w:tc>
          <w:tcPr>
            <w:tcW w:w="709" w:type="dxa"/>
          </w:tcPr>
          <w:p w14:paraId="08985528" w14:textId="2EF612AD" w:rsidR="00824978" w:rsidRPr="0034718A" w:rsidRDefault="00706FBD" w:rsidP="00706FBD">
            <w:pPr>
              <w:pStyle w:val="Tabletext"/>
              <w:keepNext/>
              <w:keepLines/>
              <w:tabs>
                <w:tab w:val="clear" w:pos="284"/>
                <w:tab w:val="left" w:pos="227"/>
              </w:tabs>
            </w:pPr>
            <w:r>
              <w:rPr>
                <w:rtl/>
              </w:rPr>
              <w:tab/>
            </w:r>
            <w:r w:rsidR="00133EAD" w:rsidRPr="0034718A">
              <w:t>5</w:t>
            </w:r>
          </w:p>
        </w:tc>
        <w:tc>
          <w:tcPr>
            <w:tcW w:w="425" w:type="dxa"/>
          </w:tcPr>
          <w:p w14:paraId="5707866B" w14:textId="77777777" w:rsidR="00824978" w:rsidRPr="0034718A" w:rsidRDefault="00133EAD" w:rsidP="00824978">
            <w:pPr>
              <w:pStyle w:val="Tabletext"/>
            </w:pPr>
            <w:r w:rsidRPr="0034718A">
              <w:t>&gt;</w:t>
            </w:r>
          </w:p>
        </w:tc>
        <w:tc>
          <w:tcPr>
            <w:tcW w:w="426" w:type="dxa"/>
          </w:tcPr>
          <w:p w14:paraId="56BC9B20" w14:textId="77777777" w:rsidR="00824978" w:rsidRPr="0034718A" w:rsidRDefault="00133EAD" w:rsidP="00824978">
            <w:pPr>
              <w:pStyle w:val="Tabletext"/>
              <w:keepNext/>
              <w:keepLines/>
            </w:pPr>
            <w:r w:rsidRPr="0034718A">
              <w:t>θ</w:t>
            </w:r>
          </w:p>
        </w:tc>
        <w:tc>
          <w:tcPr>
            <w:tcW w:w="425" w:type="dxa"/>
          </w:tcPr>
          <w:p w14:paraId="1C97F5D1" w14:textId="77777777" w:rsidR="00824978" w:rsidRPr="0034718A" w:rsidRDefault="00133EAD" w:rsidP="00824978">
            <w:pPr>
              <w:pStyle w:val="Tabletext"/>
              <w:keepNext/>
              <w:keepLines/>
            </w:pPr>
            <w:r w:rsidRPr="0034718A">
              <w:sym w:font="Symbol" w:char="F0B3"/>
            </w:r>
          </w:p>
        </w:tc>
        <w:tc>
          <w:tcPr>
            <w:tcW w:w="850" w:type="dxa"/>
          </w:tcPr>
          <w:p w14:paraId="0CBE0894" w14:textId="701D8F39" w:rsidR="00824978" w:rsidRPr="0034718A" w:rsidRDefault="00706FBD" w:rsidP="00706FBD">
            <w:pPr>
              <w:pStyle w:val="Tabletext"/>
              <w:keepNext/>
              <w:keepLines/>
              <w:tabs>
                <w:tab w:val="clear" w:pos="284"/>
                <w:tab w:val="left" w:pos="227"/>
              </w:tabs>
            </w:pPr>
            <w:r>
              <w:rPr>
                <w:rtl/>
              </w:rPr>
              <w:tab/>
            </w:r>
            <w:r w:rsidR="00133EAD" w:rsidRPr="0034718A">
              <w:t>6</w:t>
            </w:r>
          </w:p>
        </w:tc>
        <w:tc>
          <w:tcPr>
            <w:tcW w:w="3260" w:type="dxa"/>
          </w:tcPr>
          <w:p w14:paraId="715BCB56" w14:textId="77777777" w:rsidR="00824978" w:rsidRPr="0034718A" w:rsidRDefault="00133EAD" w:rsidP="00706FBD">
            <w:pPr>
              <w:pStyle w:val="Tabletext"/>
              <w:keepNext/>
              <w:keepLines/>
              <w:jc w:val="right"/>
            </w:pPr>
            <w:r w:rsidRPr="0034718A">
              <w:t>−184,2 + 25log(θ/5)</w:t>
            </w:r>
          </w:p>
        </w:tc>
        <w:tc>
          <w:tcPr>
            <w:tcW w:w="1701" w:type="dxa"/>
          </w:tcPr>
          <w:p w14:paraId="69949D92" w14:textId="77777777" w:rsidR="00824978" w:rsidRPr="0034718A" w:rsidRDefault="00133EAD" w:rsidP="00824978">
            <w:pPr>
              <w:pStyle w:val="Tabletext"/>
              <w:keepNext/>
              <w:keepLines/>
            </w:pPr>
            <w:r w:rsidRPr="0034718A">
              <w:t>(</w:t>
            </w:r>
            <w:proofErr w:type="spellStart"/>
            <w:r w:rsidRPr="0034718A">
              <w:t>dBW</w:t>
            </w:r>
            <w:proofErr w:type="spellEnd"/>
            <w:r w:rsidRPr="0034718A">
              <w:t>/m</w:t>
            </w:r>
            <w:r w:rsidRPr="0034718A">
              <w:rPr>
                <w:vertAlign w:val="superscript"/>
              </w:rPr>
              <w:t>2</w:t>
            </w:r>
            <w:r w:rsidRPr="0034718A">
              <w:t> ∙ Hz)</w:t>
            </w:r>
          </w:p>
        </w:tc>
      </w:tr>
    </w:tbl>
    <w:p w14:paraId="64A91F3A" w14:textId="77777777" w:rsidR="00824978" w:rsidRPr="0034718A" w:rsidRDefault="00133EAD" w:rsidP="00824978">
      <w:pPr>
        <w:pStyle w:val="enumlev2"/>
        <w:spacing w:before="240"/>
        <w:rPr>
          <w:rtl/>
          <w:lang w:bidi="ar-EG"/>
        </w:rPr>
      </w:pPr>
      <w:r w:rsidRPr="0034718A">
        <w:rPr>
          <w:lang w:bidi="ar-EG"/>
        </w:rPr>
        <w:tab/>
      </w:r>
      <w:r w:rsidRPr="0034718A">
        <w:rPr>
          <w:rtl/>
          <w:lang w:bidi="ar"/>
        </w:rPr>
        <w:t>حيث تشير</w:t>
      </w:r>
      <w:r w:rsidRPr="0034718A">
        <w:rPr>
          <w:rFonts w:hint="cs"/>
          <w:rtl/>
          <w:lang w:bidi="ar"/>
        </w:rPr>
        <w:t xml:space="preserve"> الزاوية</w:t>
      </w:r>
      <w:r w:rsidRPr="0034718A">
        <w:rPr>
          <w:rtl/>
          <w:lang w:bidi="ar"/>
        </w:rPr>
        <w:t xml:space="preserve"> </w:t>
      </w:r>
      <w:r w:rsidRPr="0034718A">
        <w:rPr>
          <w:lang w:bidi="ar-EG"/>
        </w:rPr>
        <w:t>θ</w:t>
      </w:r>
      <w:r w:rsidRPr="0034718A">
        <w:rPr>
          <w:rtl/>
          <w:lang w:bidi="ar"/>
        </w:rPr>
        <w:t xml:space="preserve"> إلى </w:t>
      </w:r>
      <w:r w:rsidRPr="0034718A">
        <w:rPr>
          <w:rFonts w:hint="cs"/>
          <w:rtl/>
          <w:lang w:bidi="ar"/>
        </w:rPr>
        <w:t xml:space="preserve">زاوية </w:t>
      </w:r>
      <w:r w:rsidRPr="0034718A">
        <w:rPr>
          <w:rtl/>
          <w:lang w:bidi="ar"/>
        </w:rPr>
        <w:t>فصل</w:t>
      </w:r>
      <w:r w:rsidRPr="0034718A">
        <w:rPr>
          <w:rFonts w:hint="cs"/>
          <w:rtl/>
          <w:lang w:bidi="ar"/>
        </w:rPr>
        <w:t xml:space="preserve"> اسمية</w:t>
      </w:r>
      <w:r w:rsidRPr="0034718A">
        <w:rPr>
          <w:rtl/>
          <w:lang w:bidi="ar"/>
        </w:rPr>
        <w:t xml:space="preserve"> </w:t>
      </w:r>
      <w:proofErr w:type="spellStart"/>
      <w:r w:rsidRPr="0034718A">
        <w:rPr>
          <w:rFonts w:hint="cs"/>
          <w:rtl/>
          <w:lang w:bidi="ar"/>
        </w:rPr>
        <w:t>مقيسة</w:t>
      </w:r>
      <w:proofErr w:type="spellEnd"/>
      <w:r w:rsidRPr="0034718A">
        <w:rPr>
          <w:rFonts w:hint="cs"/>
          <w:rtl/>
          <w:lang w:bidi="ar"/>
        </w:rPr>
        <w:t xml:space="preserve"> بالنسبة إلى </w:t>
      </w:r>
      <w:r w:rsidRPr="0034718A">
        <w:rPr>
          <w:rtl/>
          <w:lang w:bidi="ar"/>
        </w:rPr>
        <w:t xml:space="preserve">مركز الأرض (بالدرجات) بين الشبكات الساتلية المسببة للتداخل </w:t>
      </w:r>
      <w:r w:rsidRPr="0034718A">
        <w:rPr>
          <w:rFonts w:hint="cs"/>
          <w:rtl/>
          <w:lang w:bidi="ar"/>
        </w:rPr>
        <w:t>وتلك المعرَّضة</w:t>
      </w:r>
      <w:r w:rsidRPr="0034718A">
        <w:rPr>
          <w:rtl/>
          <w:lang w:bidi="ar"/>
        </w:rPr>
        <w:t xml:space="preserve"> للتداخل؛</w:t>
      </w:r>
    </w:p>
    <w:p w14:paraId="471FEE6E" w14:textId="37E0ED11" w:rsidR="00824978" w:rsidRPr="0034718A" w:rsidRDefault="00133EAD" w:rsidP="00824978">
      <w:pPr>
        <w:pStyle w:val="enumlev2"/>
        <w:rPr>
          <w:rtl/>
          <w:lang w:val="fr-CH"/>
        </w:rPr>
      </w:pPr>
      <w:r w:rsidRPr="0034718A">
        <w:rPr>
          <w:lang w:val="fr-CH" w:bidi="ar-EG"/>
        </w:rPr>
        <w:lastRenderedPageBreak/>
        <w:tab/>
      </w:r>
      <w:r w:rsidRPr="0034718A">
        <w:rPr>
          <w:rFonts w:hint="cs"/>
          <w:rtl/>
          <w:lang w:val="fr-CH" w:bidi="ar-EG"/>
        </w:rPr>
        <w:t xml:space="preserve">وفي نطاق التردد </w:t>
      </w:r>
      <w:r w:rsidRPr="0034718A">
        <w:rPr>
          <w:lang w:val="fr-CH" w:bidi="ar-EG"/>
        </w:rPr>
        <w:t>GHz </w:t>
      </w:r>
      <w:r w:rsidRPr="0034718A">
        <w:rPr>
          <w:iCs/>
          <w:lang w:bidi="ar-EG"/>
        </w:rPr>
        <w:t>13,25</w:t>
      </w:r>
      <w:r w:rsidRPr="0034718A">
        <w:rPr>
          <w:iCs/>
          <w:lang w:bidi="ar-EG"/>
        </w:rPr>
        <w:noBreakHyphen/>
        <w:t>12,75</w:t>
      </w:r>
      <w:r w:rsidRPr="0034718A">
        <w:rPr>
          <w:rFonts w:hint="cs"/>
          <w:iCs/>
          <w:rtl/>
          <w:lang w:bidi="ar-EG"/>
        </w:rPr>
        <w:t xml:space="preserve"> </w:t>
      </w:r>
      <w:r w:rsidRPr="0034718A">
        <w:rPr>
          <w:rFonts w:hint="cs"/>
          <w:rtl/>
          <w:lang w:val="fr-CH" w:bidi="ar-EG"/>
        </w:rPr>
        <w:t xml:space="preserve">(أرض-فضاء) </w:t>
      </w:r>
      <w:r w:rsidRPr="0034718A">
        <w:rPr>
          <w:rFonts w:hint="cs"/>
          <w:rtl/>
          <w:lang w:val="fr-CH"/>
        </w:rPr>
        <w:t xml:space="preserve">لا </w:t>
      </w:r>
      <w:r w:rsidRPr="0034718A">
        <w:rPr>
          <w:rtl/>
          <w:lang w:val="fr-CH"/>
        </w:rPr>
        <w:t>تتجاوز كثافة تدفق القدرة، الناتجة في</w:t>
      </w:r>
      <w:r w:rsidRPr="0034718A">
        <w:rPr>
          <w:rFonts w:hint="cs"/>
          <w:rtl/>
          <w:lang w:val="fr-CH"/>
        </w:rPr>
        <w:t> </w:t>
      </w:r>
      <w:r w:rsidRPr="0034718A">
        <w:rPr>
          <w:rtl/>
          <w:lang w:val="fr-CH"/>
        </w:rPr>
        <w:t>موقع في</w:t>
      </w:r>
      <w:r w:rsidRPr="0034718A">
        <w:rPr>
          <w:rFonts w:hint="cs"/>
          <w:rtl/>
          <w:lang w:val="fr-CH"/>
        </w:rPr>
        <w:t> </w:t>
      </w:r>
      <w:r w:rsidRPr="0034718A">
        <w:rPr>
          <w:rtl/>
          <w:lang w:val="fr-CH"/>
        </w:rPr>
        <w:t xml:space="preserve">المدار المستقر بالنسبة إلى الأرض </w:t>
      </w:r>
      <w:r w:rsidRPr="0034718A">
        <w:rPr>
          <w:rFonts w:hint="cs"/>
          <w:rtl/>
          <w:lang w:val="fr-CH"/>
        </w:rPr>
        <w:t>ل</w:t>
      </w:r>
      <w:r w:rsidRPr="0034718A">
        <w:rPr>
          <w:rtl/>
          <w:lang w:val="fr-CH"/>
        </w:rPr>
        <w:t>لتخصيص الذي يحتمل تأثره في إطار الشروط المفترضة للانتشار في</w:t>
      </w:r>
      <w:r w:rsidRPr="0034718A">
        <w:rPr>
          <w:rFonts w:hint="cs"/>
          <w:rtl/>
          <w:lang w:val="fr-CH"/>
        </w:rPr>
        <w:t> </w:t>
      </w:r>
      <w:r w:rsidRPr="0034718A">
        <w:rPr>
          <w:rtl/>
          <w:lang w:val="fr-CH"/>
        </w:rPr>
        <w:t xml:space="preserve">الفضاء الحر، </w:t>
      </w:r>
      <w:r w:rsidRPr="00E55A48">
        <w:rPr>
          <w:rtl/>
          <w:lang w:val="fr-CH"/>
        </w:rPr>
        <w:t>القيمة</w:t>
      </w:r>
      <w:r w:rsidRPr="00E55A48">
        <w:rPr>
          <w:rFonts w:hint="cs"/>
          <w:rtl/>
          <w:lang w:val="fr-CH"/>
        </w:rPr>
        <w:t xml:space="preserve"> </w:t>
      </w:r>
      <w:r w:rsidR="00716C59" w:rsidRPr="00E55A48">
        <w:rPr>
          <w:iCs/>
        </w:rPr>
        <w:t xml:space="preserve">−205.0 dB - </w:t>
      </w:r>
      <w:bookmarkStart w:id="17" w:name="_Hlk22810896"/>
      <w:proofErr w:type="spellStart"/>
      <w:r w:rsidR="00716C59" w:rsidRPr="00E55A48">
        <w:rPr>
          <w:iCs/>
        </w:rPr>
        <w:t>G</w:t>
      </w:r>
      <w:r w:rsidR="00716C59" w:rsidRPr="00E55A48">
        <w:rPr>
          <w:iCs/>
          <w:vertAlign w:val="subscript"/>
        </w:rPr>
        <w:t>Rx</w:t>
      </w:r>
      <w:proofErr w:type="spellEnd"/>
      <w:r w:rsidR="00716C59" w:rsidRPr="00E55A48">
        <w:rPr>
          <w:iCs/>
          <w:vertAlign w:val="subscript"/>
        </w:rPr>
        <w:t xml:space="preserve"> </w:t>
      </w:r>
      <w:r w:rsidR="00716C59" w:rsidRPr="00E55A48">
        <w:rPr>
          <w:iCs/>
        </w:rPr>
        <w:t>(W</w:t>
      </w:r>
      <w:proofErr w:type="gramStart"/>
      <w:r w:rsidR="00716C59" w:rsidRPr="00E55A48">
        <w:rPr>
          <w:iCs/>
        </w:rPr>
        <w:t>/(</w:t>
      </w:r>
      <w:proofErr w:type="gramEnd"/>
      <w:r w:rsidR="00716C59" w:rsidRPr="00E55A48">
        <w:rPr>
          <w:iCs/>
        </w:rPr>
        <w:t>m</w:t>
      </w:r>
      <w:r w:rsidR="00716C59" w:rsidRPr="00E55A48">
        <w:rPr>
          <w:iCs/>
          <w:vertAlign w:val="superscript"/>
        </w:rPr>
        <w:t>2</w:t>
      </w:r>
      <w:r w:rsidR="00716C59" w:rsidRPr="00E55A48">
        <w:rPr>
          <w:iCs/>
        </w:rPr>
        <w:t xml:space="preserve"> ∙ Hz) </w:t>
      </w:r>
      <w:bookmarkEnd w:id="17"/>
      <w:r w:rsidR="00C2641B">
        <w:rPr>
          <w:rStyle w:val="enumlev2Char"/>
          <w:rFonts w:eastAsia="PMingLiU" w:hint="cs"/>
          <w:rtl/>
        </w:rPr>
        <w:t xml:space="preserve">، حيث </w:t>
      </w:r>
      <w:proofErr w:type="spellStart"/>
      <w:r w:rsidR="00C2641B" w:rsidRPr="00C2641B">
        <w:rPr>
          <w:i/>
          <w:iCs/>
        </w:rPr>
        <w:t>G</w:t>
      </w:r>
      <w:r w:rsidR="00C2641B" w:rsidRPr="00C2641B">
        <w:rPr>
          <w:i/>
          <w:iCs/>
          <w:vertAlign w:val="subscript"/>
        </w:rPr>
        <w:t>Rx</w:t>
      </w:r>
      <w:proofErr w:type="spellEnd"/>
      <w:r w:rsidR="00C2641B" w:rsidRPr="00367F84">
        <w:rPr>
          <w:rtl/>
        </w:rPr>
        <w:t xml:space="preserve"> </w:t>
      </w:r>
      <w:r w:rsidR="00C2641B">
        <w:rPr>
          <w:rStyle w:val="enumlev2Char"/>
          <w:rFonts w:hint="cs"/>
          <w:rtl/>
        </w:rPr>
        <w:t xml:space="preserve">هي </w:t>
      </w:r>
      <w:r w:rsidR="00C2641B" w:rsidRPr="00676DB8">
        <w:rPr>
          <w:rtl/>
        </w:rPr>
        <w:t xml:space="preserve">القيمة النسبية لكسب هوائي استقبال </w:t>
      </w:r>
      <w:r w:rsidR="00C2641B">
        <w:rPr>
          <w:rFonts w:hint="cs"/>
          <w:rtl/>
        </w:rPr>
        <w:t xml:space="preserve">الوصلة الصاعدة </w:t>
      </w:r>
      <w:r w:rsidR="00C2641B" w:rsidRPr="00676DB8">
        <w:rPr>
          <w:rtl/>
        </w:rPr>
        <w:t xml:space="preserve">للمحطة الفضائية </w:t>
      </w:r>
      <w:r w:rsidR="00C2641B">
        <w:rPr>
          <w:rFonts w:hint="cs"/>
          <w:rtl/>
        </w:rPr>
        <w:t>للتخصيص الذي يحتمل تأثره في موقع المحطة الأرضية المسببة للتداخل</w:t>
      </w:r>
      <w:r w:rsidR="007C6D03">
        <w:rPr>
          <w:rFonts w:hint="cs"/>
          <w:rtl/>
          <w:lang w:val="fr-CH"/>
        </w:rPr>
        <w:t>.</w:t>
      </w:r>
    </w:p>
    <w:p w14:paraId="2F0ABD31" w14:textId="77777777" w:rsidR="00824978" w:rsidRPr="0034718A" w:rsidRDefault="00133EAD" w:rsidP="00824978">
      <w:pPr>
        <w:rPr>
          <w:rtl/>
        </w:rPr>
      </w:pPr>
      <w:r w:rsidRPr="0034718A">
        <w:rPr>
          <w:rtl/>
        </w:rPr>
        <w:t xml:space="preserve">بالإضافة إلى ما </w:t>
      </w:r>
      <w:r w:rsidRPr="0034718A">
        <w:rPr>
          <w:rFonts w:hint="eastAsia"/>
          <w:rtl/>
        </w:rPr>
        <w:t>سبق،</w:t>
      </w:r>
      <w:r w:rsidRPr="0034718A">
        <w:rPr>
          <w:rtl/>
        </w:rPr>
        <w:t xml:space="preserve"> ونتيجة </w:t>
      </w:r>
      <w:r w:rsidRPr="0034718A">
        <w:rPr>
          <w:rFonts w:hint="eastAsia"/>
          <w:rtl/>
        </w:rPr>
        <w:t>لقوس</w:t>
      </w:r>
      <w:r w:rsidRPr="0034718A">
        <w:rPr>
          <w:rtl/>
        </w:rPr>
        <w:t xml:space="preserve"> التنسيق المخفض </w:t>
      </w:r>
      <w:r w:rsidRPr="0034718A">
        <w:rPr>
          <w:rFonts w:hint="eastAsia"/>
          <w:rtl/>
        </w:rPr>
        <w:t>كما</w:t>
      </w:r>
      <w:r w:rsidRPr="0034718A">
        <w:rPr>
          <w:rtl/>
        </w:rPr>
        <w:t xml:space="preserve"> في الفقرة </w:t>
      </w:r>
      <w:r w:rsidRPr="0034718A">
        <w:t>1</w:t>
      </w:r>
      <w:r w:rsidRPr="0034718A">
        <w:rPr>
          <w:rtl/>
        </w:rPr>
        <w:t xml:space="preserve">) أعلاه بالمقارنة مع ما ورد في الملحق </w:t>
      </w:r>
      <w:r w:rsidRPr="0034718A">
        <w:t>3</w:t>
      </w:r>
      <w:r w:rsidRPr="0034718A">
        <w:rPr>
          <w:rtl/>
        </w:rPr>
        <w:t xml:space="preserve"> </w:t>
      </w:r>
      <w:r w:rsidRPr="0034718A">
        <w:rPr>
          <w:rFonts w:hint="cs"/>
          <w:rtl/>
        </w:rPr>
        <w:t>ب</w:t>
      </w:r>
      <w:r w:rsidRPr="0034718A">
        <w:rPr>
          <w:rtl/>
        </w:rPr>
        <w:t xml:space="preserve">التذييل </w:t>
      </w:r>
      <w:r w:rsidRPr="0034718A">
        <w:rPr>
          <w:b/>
          <w:bCs/>
        </w:rPr>
        <w:t>30B</w:t>
      </w:r>
      <w:r w:rsidRPr="0034718A">
        <w:rPr>
          <w:rtl/>
        </w:rPr>
        <w:t xml:space="preserve">، </w:t>
      </w:r>
      <w:r w:rsidRPr="0034718A">
        <w:rPr>
          <w:rFonts w:hint="eastAsia"/>
          <w:rtl/>
        </w:rPr>
        <w:t>ينبغي</w:t>
      </w:r>
      <w:r w:rsidRPr="0034718A">
        <w:rPr>
          <w:rtl/>
        </w:rPr>
        <w:t xml:space="preserve"> تطب</w:t>
      </w:r>
      <w:r w:rsidRPr="0034718A">
        <w:rPr>
          <w:rFonts w:hint="eastAsia"/>
          <w:rtl/>
        </w:rPr>
        <w:t>ي</w:t>
      </w:r>
      <w:r w:rsidRPr="0034718A">
        <w:rPr>
          <w:rtl/>
        </w:rPr>
        <w:t xml:space="preserve">ق الحدود التالية بدلاً من الحدود الواردة في الملحق </w:t>
      </w:r>
      <w:r w:rsidRPr="0034718A">
        <w:t>3</w:t>
      </w:r>
      <w:r w:rsidRPr="0034718A">
        <w:rPr>
          <w:rtl/>
        </w:rPr>
        <w:t xml:space="preserve"> بالتذييل </w:t>
      </w:r>
      <w:r w:rsidRPr="0034718A">
        <w:rPr>
          <w:b/>
          <w:bCs/>
        </w:rPr>
        <w:t>30B</w:t>
      </w:r>
      <w:r w:rsidRPr="0034718A">
        <w:rPr>
          <w:rtl/>
        </w:rPr>
        <w:t xml:space="preserve"> بالنسبة للتبليغات المقدمة بموجب هذا القرار.</w:t>
      </w:r>
    </w:p>
    <w:p w14:paraId="4A08C25D" w14:textId="77777777" w:rsidR="00824978" w:rsidRPr="0034718A" w:rsidRDefault="00133EAD" w:rsidP="00824978">
      <w:pPr>
        <w:rPr>
          <w:rtl/>
          <w:lang w:bidi="ar-EG"/>
        </w:rPr>
      </w:pPr>
      <w:r w:rsidRPr="0034718A">
        <w:rPr>
          <w:rtl/>
        </w:rPr>
        <w:t>في ظروف انتشار مفترض في الفضاء الحر، يجب ألا تتجاوز كثافة تدفق القدرة (فضاء-أرض) لأي تعيين أو تخصيص جديد مقترح في أي جزء من سطح الأرض:</w:t>
      </w:r>
    </w:p>
    <w:p w14:paraId="4D154127" w14:textId="77777777" w:rsidR="00824978" w:rsidRPr="0034718A" w:rsidRDefault="00133EAD" w:rsidP="00824978">
      <w:pPr>
        <w:pStyle w:val="enumlev1"/>
        <w:rPr>
          <w:rtl/>
        </w:rPr>
      </w:pPr>
      <w:r w:rsidRPr="0034718A">
        <w:sym w:font="Symbol" w:char="F02D"/>
      </w:r>
      <w:r w:rsidRPr="0034718A">
        <w:rPr>
          <w:rtl/>
        </w:rPr>
        <w:tab/>
      </w:r>
      <w:r w:rsidRPr="0034718A">
        <w:t>131,4–</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في نطاق</w:t>
      </w:r>
      <w:r w:rsidRPr="0034718A">
        <w:rPr>
          <w:rFonts w:hint="cs"/>
          <w:rtl/>
        </w:rPr>
        <w:t xml:space="preserve"> التردد</w:t>
      </w:r>
      <w:r w:rsidRPr="0034718A">
        <w:rPr>
          <w:rtl/>
        </w:rPr>
        <w:t xml:space="preserve"> </w:t>
      </w:r>
      <w:r w:rsidRPr="0034718A">
        <w:t>MHz 4 800-4 500</w:t>
      </w:r>
      <w:r w:rsidRPr="0034718A">
        <w:rPr>
          <w:rtl/>
        </w:rPr>
        <w:t>؛</w:t>
      </w:r>
    </w:p>
    <w:p w14:paraId="43714711" w14:textId="77777777" w:rsidR="00824978" w:rsidRPr="0034718A" w:rsidRDefault="00133EAD" w:rsidP="00824978">
      <w:pPr>
        <w:pStyle w:val="enumlev1"/>
        <w:rPr>
          <w:rtl/>
        </w:rPr>
      </w:pPr>
      <w:r w:rsidRPr="0034718A">
        <w:rPr>
          <w:rtl/>
        </w:rPr>
        <w:t>-</w:t>
      </w:r>
      <w:r w:rsidRPr="0034718A">
        <w:rPr>
          <w:rtl/>
        </w:rPr>
        <w:tab/>
      </w:r>
      <w:r w:rsidRPr="0034718A">
        <w:t>118,4–</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في نطاقي التردد </w:t>
      </w:r>
      <w:r w:rsidRPr="0034718A">
        <w:t>GHz 10,95-10,70</w:t>
      </w:r>
      <w:r w:rsidRPr="0034718A">
        <w:rPr>
          <w:rtl/>
        </w:rPr>
        <w:t xml:space="preserve"> و</w:t>
      </w:r>
      <w:r w:rsidRPr="0034718A">
        <w:t>GHz 11,45-11,20</w:t>
      </w:r>
      <w:r w:rsidRPr="0034718A">
        <w:rPr>
          <w:rtl/>
        </w:rPr>
        <w:t>.</w:t>
      </w:r>
    </w:p>
    <w:p w14:paraId="6BC01F1B" w14:textId="77777777" w:rsidR="00824978" w:rsidRPr="0034718A" w:rsidRDefault="00133EAD" w:rsidP="00824978">
      <w:pPr>
        <w:rPr>
          <w:spacing w:val="-4"/>
          <w:rtl/>
          <w:lang w:bidi="ar-EG"/>
        </w:rPr>
      </w:pPr>
      <w:r w:rsidRPr="0034718A">
        <w:rPr>
          <w:spacing w:val="-4"/>
          <w:rtl/>
          <w:lang w:bidi="ar-EG"/>
        </w:rPr>
        <w:t>وفي ظروف انتشار مفترض في الفضاء الحر، يجب ألا تتجاوز كثافة تدفق القدرة (أرض-فضاء) لأي تعيين أو تخصيص جديد مقترح:</w:t>
      </w:r>
    </w:p>
    <w:p w14:paraId="44763709" w14:textId="77777777" w:rsidR="00824978" w:rsidRPr="0034718A" w:rsidRDefault="00133EAD" w:rsidP="00824978">
      <w:pPr>
        <w:pStyle w:val="enumlev1"/>
        <w:rPr>
          <w:rtl/>
          <w:lang w:bidi="ar-SY"/>
        </w:rPr>
      </w:pPr>
      <w:r w:rsidRPr="0034718A">
        <w:sym w:font="Symbol" w:char="F02D"/>
      </w:r>
      <w:r w:rsidRPr="0034718A">
        <w:rPr>
          <w:rtl/>
        </w:rPr>
        <w:tab/>
      </w:r>
      <w:r w:rsidRPr="0034718A">
        <w:t>140,0–</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°7</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MHz 7 025-6 725</w:t>
      </w:r>
      <w:r w:rsidRPr="0034718A">
        <w:rPr>
          <w:rtl/>
        </w:rPr>
        <w:t>؛</w:t>
      </w:r>
    </w:p>
    <w:p w14:paraId="062A213A" w14:textId="77777777" w:rsidR="00824978" w:rsidRPr="0034718A" w:rsidRDefault="00133EAD" w:rsidP="00824978">
      <w:pPr>
        <w:pStyle w:val="enumlev1"/>
        <w:rPr>
          <w:rtl/>
          <w:lang w:val="en-GB" w:bidi="ar-SY"/>
        </w:rPr>
      </w:pPr>
      <w:r w:rsidRPr="0034718A">
        <w:sym w:font="Symbol" w:char="F02D"/>
      </w:r>
      <w:r w:rsidRPr="0034718A">
        <w:rPr>
          <w:rtl/>
        </w:rPr>
        <w:tab/>
      </w:r>
      <w:r w:rsidRPr="0034718A">
        <w:t>133,0–</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°6</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GHz 13,25-12,75</w:t>
      </w:r>
      <w:r w:rsidRPr="0034718A">
        <w:rPr>
          <w:rtl/>
        </w:rPr>
        <w:t>.</w:t>
      </w:r>
    </w:p>
    <w:p w14:paraId="19495017" w14:textId="1B854E2E" w:rsidR="00824978" w:rsidRPr="0034718A" w:rsidRDefault="00133EAD" w:rsidP="00824978">
      <w:pPr>
        <w:pStyle w:val="AppendixNo"/>
        <w:pageBreakBefore/>
        <w:rPr>
          <w:lang w:val="en-US"/>
        </w:rPr>
      </w:pPr>
      <w:r w:rsidRPr="0034718A">
        <w:rPr>
          <w:rFonts w:hint="cs"/>
          <w:rtl/>
          <w:lang w:val="fr-CH"/>
        </w:rPr>
        <w:lastRenderedPageBreak/>
        <w:t xml:space="preserve">التذييل </w:t>
      </w:r>
      <w:r w:rsidRPr="0034718A">
        <w:rPr>
          <w:lang w:val="fr-CH"/>
        </w:rPr>
        <w:t>2</w:t>
      </w:r>
      <w:r w:rsidRPr="0034718A">
        <w:rPr>
          <w:rFonts w:hint="cs"/>
          <w:rtl/>
        </w:rPr>
        <w:t xml:space="preserve"> لل</w:t>
      </w:r>
      <w:r w:rsidRPr="0034718A">
        <w:rPr>
          <w:rFonts w:hint="cs"/>
          <w:rtl/>
          <w:lang w:val="en-US"/>
        </w:rPr>
        <w:t>مرفق</w:t>
      </w:r>
      <w:r w:rsidRPr="0034718A">
        <w:rPr>
          <w:rFonts w:hint="cs"/>
          <w:rtl/>
        </w:rPr>
        <w:t xml:space="preserve"> بمشروع القرار الجديد </w:t>
      </w:r>
      <w:r w:rsidRPr="0034718A">
        <w:rPr>
          <w:lang w:val="en-US"/>
        </w:rPr>
        <w:t>[</w:t>
      </w:r>
      <w:r w:rsidR="00D042CE" w:rsidRPr="00BE0544">
        <w:rPr>
          <w:lang w:eastAsia="zh-CN"/>
        </w:rPr>
        <w:t>CAN/USA/</w:t>
      </w:r>
      <w:r w:rsidR="00D042CE" w:rsidRPr="005E052A">
        <w:t>A7(E)-AP30B</w:t>
      </w:r>
      <w:r w:rsidRPr="0034718A">
        <w:rPr>
          <w:lang w:val="en-US"/>
        </w:rPr>
        <w:t>]</w:t>
      </w:r>
      <w:r w:rsidRPr="0034718A">
        <w:rPr>
          <w:sz w:val="16"/>
          <w:lang w:val="en-US"/>
        </w:rPr>
        <w:t> </w:t>
      </w:r>
      <w:r w:rsidRPr="0034718A">
        <w:rPr>
          <w:lang w:val="en-US"/>
        </w:rPr>
        <w:t>(WRC</w:t>
      </w:r>
      <w:r w:rsidRPr="0034718A">
        <w:rPr>
          <w:lang w:val="en-US"/>
        </w:rPr>
        <w:noBreakHyphen/>
        <w:t>19)</w:t>
      </w:r>
    </w:p>
    <w:p w14:paraId="2C9247AA" w14:textId="77777777" w:rsidR="00824978" w:rsidRPr="0034718A" w:rsidRDefault="00133EAD" w:rsidP="00824978">
      <w:pPr>
        <w:pStyle w:val="Appendixtitle"/>
        <w:rPr>
          <w:rtl/>
          <w:lang w:bidi="ar-EG"/>
        </w:rPr>
      </w:pPr>
      <w:r w:rsidRPr="0034718A">
        <w:rPr>
          <w:rFonts w:hint="cs"/>
          <w:rtl/>
          <w:lang w:bidi="ar"/>
        </w:rPr>
        <w:t>معايير حماية الشبكة الجديدة المبلَّغة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839"/>
        <w:gridCol w:w="1604"/>
      </w:tblGrid>
      <w:tr w:rsidR="00824978" w:rsidRPr="0034718A" w14:paraId="1E03456B" w14:textId="77777777" w:rsidTr="00824978">
        <w:trPr>
          <w:jc w:val="center"/>
        </w:trPr>
        <w:tc>
          <w:tcPr>
            <w:tcW w:w="1135" w:type="pct"/>
            <w:shd w:val="clear" w:color="auto" w:fill="auto"/>
            <w:vAlign w:val="center"/>
          </w:tcPr>
          <w:p w14:paraId="02D41F46" w14:textId="77777777" w:rsidR="00824978" w:rsidRPr="0034718A" w:rsidRDefault="00133EAD" w:rsidP="00824978">
            <w:pPr>
              <w:pStyle w:val="Tablehead"/>
            </w:pPr>
            <w:r w:rsidRPr="0034718A">
              <w:rPr>
                <w:rFonts w:hint="cs"/>
                <w:rtl/>
                <w:lang w:bidi="ar"/>
              </w:rPr>
              <w:t>الشبكة المبلَّغة</w:t>
            </w:r>
          </w:p>
        </w:tc>
        <w:tc>
          <w:tcPr>
            <w:tcW w:w="3032" w:type="pct"/>
            <w:shd w:val="clear" w:color="auto" w:fill="auto"/>
            <w:vAlign w:val="center"/>
          </w:tcPr>
          <w:p w14:paraId="1EC08418" w14:textId="77777777" w:rsidR="00824978" w:rsidRPr="0034718A" w:rsidRDefault="00133EAD" w:rsidP="00824978">
            <w:pPr>
              <w:pStyle w:val="Tablehead"/>
            </w:pPr>
            <w:r w:rsidRPr="0034718A">
              <w:rPr>
                <w:rFonts w:hint="cs"/>
                <w:rtl/>
                <w:lang w:bidi="ar"/>
              </w:rPr>
              <w:t>التعيينات أو التخصيصات الواجبة حمايتها</w:t>
            </w:r>
          </w:p>
        </w:tc>
        <w:tc>
          <w:tcPr>
            <w:tcW w:w="833" w:type="pct"/>
            <w:shd w:val="clear" w:color="auto" w:fill="auto"/>
            <w:vAlign w:val="center"/>
          </w:tcPr>
          <w:p w14:paraId="5A984105" w14:textId="77777777" w:rsidR="00824978" w:rsidRPr="0034718A" w:rsidRDefault="00133EAD" w:rsidP="00824978">
            <w:pPr>
              <w:pStyle w:val="Tablehead"/>
            </w:pPr>
            <w:r w:rsidRPr="0034718A">
              <w:rPr>
                <w:rFonts w:hint="cs"/>
                <w:rtl/>
                <w:lang w:bidi="ar"/>
              </w:rPr>
              <w:t>معايير الحماية</w:t>
            </w:r>
          </w:p>
        </w:tc>
      </w:tr>
      <w:tr w:rsidR="00824978" w:rsidRPr="0034718A" w14:paraId="6EBD0149" w14:textId="77777777" w:rsidTr="00824978">
        <w:trPr>
          <w:jc w:val="center"/>
        </w:trPr>
        <w:tc>
          <w:tcPr>
            <w:tcW w:w="1135" w:type="pct"/>
            <w:vMerge w:val="restart"/>
            <w:shd w:val="clear" w:color="auto" w:fill="auto"/>
          </w:tcPr>
          <w:p w14:paraId="7E8AE339" w14:textId="77777777" w:rsidR="00824978" w:rsidRPr="0034718A" w:rsidRDefault="00133EAD" w:rsidP="00824978">
            <w:pPr>
              <w:pStyle w:val="Tabletext"/>
              <w:jc w:val="left"/>
            </w:pPr>
            <w:r w:rsidRPr="0034718A">
              <w:rPr>
                <w:rFonts w:hint="cs"/>
                <w:rtl/>
                <w:lang w:bidi="ar"/>
              </w:rPr>
              <w:t>تخصيص يطبق الإجراء الخاص</w:t>
            </w:r>
          </w:p>
        </w:tc>
        <w:tc>
          <w:tcPr>
            <w:tcW w:w="3032" w:type="pct"/>
            <w:shd w:val="clear" w:color="auto" w:fill="auto"/>
          </w:tcPr>
          <w:p w14:paraId="313BFB3E" w14:textId="77777777" w:rsidR="00824978" w:rsidRPr="0034718A" w:rsidRDefault="00133EAD" w:rsidP="00824978">
            <w:pPr>
              <w:pStyle w:val="Tabletext"/>
              <w:jc w:val="left"/>
            </w:pPr>
            <w:r w:rsidRPr="0034718A">
              <w:rPr>
                <w:rFonts w:hint="cs"/>
                <w:rtl/>
                <w:lang w:bidi="ar"/>
              </w:rPr>
              <w:t>تعيين في الخطة</w:t>
            </w:r>
          </w:p>
        </w:tc>
        <w:tc>
          <w:tcPr>
            <w:tcW w:w="833" w:type="pct"/>
            <w:shd w:val="clear" w:color="auto" w:fill="auto"/>
          </w:tcPr>
          <w:p w14:paraId="652244F9" w14:textId="77777777" w:rsidR="00824978" w:rsidRPr="0034718A" w:rsidRDefault="00133EAD" w:rsidP="0059127C">
            <w:pPr>
              <w:pStyle w:val="Tabletext"/>
              <w:jc w:val="left"/>
            </w:pPr>
            <w:r w:rsidRPr="0034718A">
              <w:rPr>
                <w:rFonts w:hint="cs"/>
                <w:rtl/>
              </w:rPr>
              <w:t xml:space="preserve">الملحق </w:t>
            </w:r>
            <w:r w:rsidRPr="0034718A">
              <w:t>4</w:t>
            </w:r>
          </w:p>
        </w:tc>
      </w:tr>
      <w:tr w:rsidR="00824978" w:rsidRPr="0034718A" w14:paraId="1B25A9F5" w14:textId="77777777" w:rsidTr="00824978">
        <w:trPr>
          <w:jc w:val="center"/>
        </w:trPr>
        <w:tc>
          <w:tcPr>
            <w:tcW w:w="1135" w:type="pct"/>
            <w:vMerge/>
            <w:shd w:val="clear" w:color="auto" w:fill="auto"/>
          </w:tcPr>
          <w:p w14:paraId="63E73EE2" w14:textId="77777777" w:rsidR="00824978" w:rsidRPr="0034718A" w:rsidRDefault="00797C79" w:rsidP="00824978">
            <w:pPr>
              <w:pStyle w:val="Tabletext"/>
              <w:jc w:val="left"/>
            </w:pPr>
          </w:p>
        </w:tc>
        <w:tc>
          <w:tcPr>
            <w:tcW w:w="3032" w:type="pct"/>
            <w:shd w:val="clear" w:color="auto" w:fill="auto"/>
          </w:tcPr>
          <w:p w14:paraId="39645D90" w14:textId="77777777" w:rsidR="00824978" w:rsidRPr="0034718A" w:rsidRDefault="00133EAD" w:rsidP="00824978">
            <w:pPr>
              <w:pStyle w:val="Tabletext"/>
              <w:jc w:val="left"/>
            </w:pPr>
            <w:r w:rsidRPr="0034718A">
              <w:rPr>
                <w:rFonts w:hint="cs"/>
                <w:rtl/>
                <w:lang w:bidi="ar"/>
              </w:rPr>
              <w:t>تخصيص محوَّل من تعيين بدون تعديل</w:t>
            </w:r>
          </w:p>
        </w:tc>
        <w:tc>
          <w:tcPr>
            <w:tcW w:w="833" w:type="pct"/>
            <w:shd w:val="clear" w:color="auto" w:fill="auto"/>
          </w:tcPr>
          <w:p w14:paraId="5A6621A5" w14:textId="77777777" w:rsidR="00824978" w:rsidRPr="0034718A" w:rsidRDefault="00133EAD" w:rsidP="0059127C">
            <w:pPr>
              <w:spacing w:before="60" w:after="60" w:line="260" w:lineRule="exact"/>
              <w:jc w:val="left"/>
            </w:pPr>
            <w:r w:rsidRPr="0034718A">
              <w:rPr>
                <w:rFonts w:hint="cs"/>
                <w:szCs w:val="26"/>
                <w:rtl/>
              </w:rPr>
              <w:t xml:space="preserve">الملحق </w:t>
            </w:r>
            <w:r w:rsidRPr="0034718A">
              <w:rPr>
                <w:sz w:val="20"/>
                <w:szCs w:val="24"/>
              </w:rPr>
              <w:t>4</w:t>
            </w:r>
          </w:p>
        </w:tc>
      </w:tr>
      <w:tr w:rsidR="00824978" w:rsidRPr="0034718A" w14:paraId="575AA5F6" w14:textId="77777777" w:rsidTr="00824978">
        <w:trPr>
          <w:jc w:val="center"/>
        </w:trPr>
        <w:tc>
          <w:tcPr>
            <w:tcW w:w="1135" w:type="pct"/>
            <w:vMerge/>
            <w:shd w:val="clear" w:color="auto" w:fill="auto"/>
          </w:tcPr>
          <w:p w14:paraId="0EF5EEE1" w14:textId="77777777" w:rsidR="00824978" w:rsidRPr="0034718A" w:rsidRDefault="00797C79" w:rsidP="00824978">
            <w:pPr>
              <w:pStyle w:val="Tabletext"/>
              <w:jc w:val="left"/>
            </w:pPr>
          </w:p>
        </w:tc>
        <w:tc>
          <w:tcPr>
            <w:tcW w:w="3032" w:type="pct"/>
            <w:shd w:val="clear" w:color="auto" w:fill="auto"/>
          </w:tcPr>
          <w:p w14:paraId="0BD9DD2C" w14:textId="77777777" w:rsidR="00824978" w:rsidRPr="0034718A" w:rsidRDefault="00133EAD" w:rsidP="00824978">
            <w:pPr>
              <w:pStyle w:val="Tabletext"/>
              <w:jc w:val="left"/>
            </w:pPr>
            <w:r w:rsidRPr="0034718A">
              <w:rPr>
                <w:rFonts w:hint="cs"/>
                <w:rtl/>
                <w:lang w:bidi="ar"/>
              </w:rPr>
              <w:t>تخصيص محوَّل من تعيين بتعديل</w:t>
            </w:r>
            <w:r w:rsidRPr="0034718A">
              <w:rPr>
                <w:rFonts w:hint="cs"/>
                <w:sz w:val="22"/>
                <w:szCs w:val="30"/>
                <w:rtl/>
                <w:lang w:bidi="ar"/>
              </w:rPr>
              <w:t xml:space="preserve"> </w:t>
            </w:r>
            <w:r w:rsidRPr="0034718A">
              <w:rPr>
                <w:rFonts w:hint="cs"/>
                <w:rtl/>
                <w:lang w:bidi="ar"/>
              </w:rPr>
              <w:t>ضمن غلاف</w:t>
            </w:r>
            <w:r w:rsidRPr="0034718A">
              <w:rPr>
                <w:rFonts w:hint="cs"/>
                <w:sz w:val="22"/>
                <w:rtl/>
                <w:lang w:bidi="ar"/>
              </w:rPr>
              <w:t xml:space="preserve"> </w:t>
            </w:r>
            <w:r w:rsidRPr="0034718A">
              <w:rPr>
                <w:rFonts w:hint="cs"/>
                <w:rtl/>
                <w:lang w:bidi="ar"/>
              </w:rPr>
              <w:t>التعيين</w:t>
            </w:r>
          </w:p>
        </w:tc>
        <w:tc>
          <w:tcPr>
            <w:tcW w:w="833" w:type="pct"/>
            <w:shd w:val="clear" w:color="auto" w:fill="auto"/>
          </w:tcPr>
          <w:p w14:paraId="400693A3" w14:textId="77777777" w:rsidR="00824978" w:rsidRPr="0034718A" w:rsidRDefault="00133EAD" w:rsidP="0059127C">
            <w:pPr>
              <w:spacing w:before="60" w:after="60" w:line="260" w:lineRule="exact"/>
              <w:jc w:val="left"/>
            </w:pPr>
            <w:r w:rsidRPr="0034718A">
              <w:rPr>
                <w:rFonts w:hint="cs"/>
                <w:szCs w:val="26"/>
                <w:rtl/>
              </w:rPr>
              <w:t xml:space="preserve">الملحق </w:t>
            </w:r>
            <w:r w:rsidRPr="0034718A">
              <w:rPr>
                <w:sz w:val="20"/>
                <w:szCs w:val="24"/>
              </w:rPr>
              <w:t>4</w:t>
            </w:r>
          </w:p>
        </w:tc>
      </w:tr>
      <w:tr w:rsidR="00824978" w:rsidRPr="0034718A" w14:paraId="3A492E47" w14:textId="77777777" w:rsidTr="00824978">
        <w:trPr>
          <w:jc w:val="center"/>
        </w:trPr>
        <w:tc>
          <w:tcPr>
            <w:tcW w:w="1135" w:type="pct"/>
            <w:vMerge/>
            <w:shd w:val="clear" w:color="auto" w:fill="auto"/>
          </w:tcPr>
          <w:p w14:paraId="4B9DAEB9" w14:textId="77777777" w:rsidR="00824978" w:rsidRPr="0034718A" w:rsidRDefault="00797C79" w:rsidP="00824978">
            <w:pPr>
              <w:pStyle w:val="Tabletext"/>
              <w:jc w:val="left"/>
            </w:pPr>
          </w:p>
        </w:tc>
        <w:tc>
          <w:tcPr>
            <w:tcW w:w="3032" w:type="pct"/>
            <w:shd w:val="clear" w:color="auto" w:fill="auto"/>
          </w:tcPr>
          <w:p w14:paraId="7B44DFAC" w14:textId="77777777" w:rsidR="00824978" w:rsidRPr="0034718A" w:rsidRDefault="00133EAD" w:rsidP="00824978">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rtl/>
                <w:lang w:bidi="ar"/>
              </w:rPr>
              <w:t xml:space="preserve">وبتطبيق الإجراء الخاص </w:t>
            </w:r>
          </w:p>
        </w:tc>
        <w:tc>
          <w:tcPr>
            <w:tcW w:w="833" w:type="pct"/>
            <w:shd w:val="clear" w:color="auto" w:fill="auto"/>
          </w:tcPr>
          <w:p w14:paraId="1C45BBFA" w14:textId="77777777" w:rsidR="00824978" w:rsidRPr="0034718A" w:rsidRDefault="00133EAD" w:rsidP="0059127C">
            <w:pPr>
              <w:spacing w:before="60" w:after="60" w:line="260" w:lineRule="exact"/>
              <w:jc w:val="left"/>
            </w:pPr>
            <w:r w:rsidRPr="0034718A">
              <w:rPr>
                <w:rFonts w:hint="cs"/>
                <w:szCs w:val="26"/>
                <w:rtl/>
              </w:rPr>
              <w:t xml:space="preserve">الملحق </w:t>
            </w:r>
            <w:r w:rsidRPr="0034718A">
              <w:rPr>
                <w:sz w:val="20"/>
                <w:szCs w:val="24"/>
              </w:rPr>
              <w:t>4</w:t>
            </w:r>
          </w:p>
        </w:tc>
      </w:tr>
      <w:tr w:rsidR="00824978" w:rsidRPr="0034718A" w14:paraId="4E9B1910" w14:textId="77777777" w:rsidTr="00824978">
        <w:trPr>
          <w:jc w:val="center"/>
        </w:trPr>
        <w:tc>
          <w:tcPr>
            <w:tcW w:w="1135" w:type="pct"/>
            <w:vMerge/>
            <w:shd w:val="clear" w:color="auto" w:fill="auto"/>
          </w:tcPr>
          <w:p w14:paraId="24812612" w14:textId="77777777" w:rsidR="00824978" w:rsidRPr="0034718A" w:rsidRDefault="00797C79" w:rsidP="00824978">
            <w:pPr>
              <w:pStyle w:val="Tabletext"/>
              <w:jc w:val="left"/>
            </w:pPr>
          </w:p>
        </w:tc>
        <w:tc>
          <w:tcPr>
            <w:tcW w:w="3032" w:type="pct"/>
            <w:shd w:val="clear" w:color="auto" w:fill="auto"/>
          </w:tcPr>
          <w:p w14:paraId="099E56EF" w14:textId="77777777" w:rsidR="00824978" w:rsidRPr="0034718A" w:rsidRDefault="00133EAD" w:rsidP="00824978">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b/>
                <w:bCs/>
                <w:sz w:val="26"/>
                <w:rtl/>
                <w:lang w:bidi="ar"/>
              </w:rPr>
              <w:t>وبدون</w:t>
            </w:r>
            <w:r w:rsidRPr="0034718A">
              <w:rPr>
                <w:rFonts w:hint="cs"/>
                <w:sz w:val="22"/>
                <w:szCs w:val="30"/>
                <w:rtl/>
                <w:lang w:bidi="ar"/>
              </w:rPr>
              <w:t xml:space="preserve"> </w:t>
            </w:r>
            <w:r w:rsidRPr="0034718A">
              <w:rPr>
                <w:rFonts w:hint="cs"/>
                <w:rtl/>
                <w:lang w:bidi="ar"/>
              </w:rPr>
              <w:t>تطبيق الإجراء الخاص</w:t>
            </w:r>
          </w:p>
        </w:tc>
        <w:tc>
          <w:tcPr>
            <w:tcW w:w="833" w:type="pct"/>
            <w:shd w:val="clear" w:color="auto" w:fill="auto"/>
          </w:tcPr>
          <w:p w14:paraId="1A79D2DD" w14:textId="77777777" w:rsidR="00824978" w:rsidRPr="0034718A" w:rsidRDefault="00133EAD" w:rsidP="0059127C">
            <w:pPr>
              <w:spacing w:before="60" w:after="60" w:line="260" w:lineRule="exact"/>
              <w:jc w:val="left"/>
              <w:rPr>
                <w:szCs w:val="26"/>
              </w:rPr>
            </w:pPr>
            <w:r w:rsidRPr="0034718A">
              <w:rPr>
                <w:rFonts w:hint="cs"/>
                <w:szCs w:val="26"/>
                <w:rtl/>
              </w:rPr>
              <w:t>معايير جديدة</w:t>
            </w:r>
          </w:p>
        </w:tc>
      </w:tr>
      <w:tr w:rsidR="00824978" w:rsidRPr="0034718A" w14:paraId="6863249C" w14:textId="77777777" w:rsidTr="00824978">
        <w:trPr>
          <w:jc w:val="center"/>
        </w:trPr>
        <w:tc>
          <w:tcPr>
            <w:tcW w:w="1135" w:type="pct"/>
            <w:vMerge/>
            <w:shd w:val="clear" w:color="auto" w:fill="auto"/>
          </w:tcPr>
          <w:p w14:paraId="2F1D5E2B" w14:textId="77777777" w:rsidR="00824978" w:rsidRPr="0034718A" w:rsidRDefault="00797C79" w:rsidP="00824978">
            <w:pPr>
              <w:pStyle w:val="Tabletext"/>
              <w:jc w:val="left"/>
            </w:pPr>
          </w:p>
        </w:tc>
        <w:tc>
          <w:tcPr>
            <w:tcW w:w="3032" w:type="pct"/>
            <w:shd w:val="clear" w:color="auto" w:fill="auto"/>
          </w:tcPr>
          <w:p w14:paraId="14B26BEB" w14:textId="77777777" w:rsidR="00824978" w:rsidRPr="0034718A" w:rsidRDefault="00133EAD" w:rsidP="00824978">
            <w:pPr>
              <w:pStyle w:val="Tabletext"/>
              <w:jc w:val="left"/>
            </w:pPr>
            <w:r w:rsidRPr="0034718A">
              <w:rPr>
                <w:rFonts w:hint="cs"/>
                <w:rtl/>
                <w:lang w:bidi="ar"/>
              </w:rPr>
              <w:t>النظام السابق القائم</w:t>
            </w:r>
          </w:p>
        </w:tc>
        <w:tc>
          <w:tcPr>
            <w:tcW w:w="833" w:type="pct"/>
            <w:shd w:val="clear" w:color="auto" w:fill="auto"/>
          </w:tcPr>
          <w:p w14:paraId="1BE2D71D" w14:textId="77777777" w:rsidR="00824978" w:rsidRPr="0034718A" w:rsidRDefault="00133EAD" w:rsidP="0059127C">
            <w:pPr>
              <w:spacing w:before="60" w:after="60" w:line="260" w:lineRule="exact"/>
              <w:jc w:val="left"/>
              <w:rPr>
                <w:szCs w:val="26"/>
              </w:rPr>
            </w:pPr>
            <w:r w:rsidRPr="0034718A">
              <w:rPr>
                <w:rFonts w:hint="cs"/>
                <w:szCs w:val="26"/>
                <w:rtl/>
              </w:rPr>
              <w:t>معايير جديدة</w:t>
            </w:r>
          </w:p>
        </w:tc>
      </w:tr>
      <w:tr w:rsidR="00824978" w:rsidRPr="0034718A" w14:paraId="13BE7158" w14:textId="77777777" w:rsidTr="00824978">
        <w:trPr>
          <w:jc w:val="center"/>
        </w:trPr>
        <w:tc>
          <w:tcPr>
            <w:tcW w:w="1135" w:type="pct"/>
            <w:vMerge/>
            <w:shd w:val="clear" w:color="auto" w:fill="auto"/>
          </w:tcPr>
          <w:p w14:paraId="3E8073E7" w14:textId="77777777" w:rsidR="00824978" w:rsidRPr="0034718A" w:rsidRDefault="00797C79" w:rsidP="00824978">
            <w:pPr>
              <w:pStyle w:val="Tabletext"/>
              <w:jc w:val="left"/>
            </w:pPr>
          </w:p>
        </w:tc>
        <w:tc>
          <w:tcPr>
            <w:tcW w:w="3032" w:type="pct"/>
            <w:shd w:val="clear" w:color="auto" w:fill="auto"/>
          </w:tcPr>
          <w:p w14:paraId="60EB28BA" w14:textId="77777777" w:rsidR="00824978" w:rsidRPr="0034718A" w:rsidRDefault="00133EAD" w:rsidP="00824978">
            <w:pPr>
              <w:pStyle w:val="Tabletext"/>
              <w:jc w:val="left"/>
            </w:pPr>
            <w:r w:rsidRPr="0034718A">
              <w:rPr>
                <w:rFonts w:hint="cs"/>
                <w:rtl/>
                <w:lang w:bidi="ar"/>
              </w:rPr>
              <w:t>نظام إضافي طُبق من أجله</w:t>
            </w:r>
            <w:r w:rsidRPr="0034718A">
              <w:rPr>
                <w:rFonts w:hint="cs"/>
                <w:sz w:val="22"/>
                <w:rtl/>
                <w:lang w:bidi="ar"/>
              </w:rPr>
              <w:t xml:space="preserve"> </w:t>
            </w:r>
            <w:r w:rsidRPr="0034718A">
              <w:rPr>
                <w:rFonts w:hint="cs"/>
                <w:rtl/>
                <w:lang w:bidi="ar"/>
              </w:rPr>
              <w:t>الإجراء الخاص</w:t>
            </w:r>
          </w:p>
        </w:tc>
        <w:tc>
          <w:tcPr>
            <w:tcW w:w="833" w:type="pct"/>
            <w:shd w:val="clear" w:color="auto" w:fill="auto"/>
          </w:tcPr>
          <w:p w14:paraId="3886502C" w14:textId="77777777" w:rsidR="00824978" w:rsidRPr="0034718A" w:rsidRDefault="00133EAD" w:rsidP="0059127C">
            <w:pPr>
              <w:spacing w:before="60" w:after="60" w:line="260" w:lineRule="exact"/>
              <w:jc w:val="left"/>
              <w:rPr>
                <w:szCs w:val="26"/>
              </w:rPr>
            </w:pPr>
            <w:r w:rsidRPr="0034718A">
              <w:rPr>
                <w:rFonts w:hint="cs"/>
                <w:szCs w:val="26"/>
                <w:rtl/>
              </w:rPr>
              <w:t xml:space="preserve">الملحق </w:t>
            </w:r>
            <w:r w:rsidRPr="0034718A">
              <w:rPr>
                <w:sz w:val="20"/>
                <w:szCs w:val="24"/>
              </w:rPr>
              <w:t>4</w:t>
            </w:r>
          </w:p>
        </w:tc>
      </w:tr>
      <w:tr w:rsidR="00824978" w:rsidRPr="0034718A" w14:paraId="1EBF1BC8" w14:textId="77777777" w:rsidTr="00824978">
        <w:trPr>
          <w:jc w:val="center"/>
        </w:trPr>
        <w:tc>
          <w:tcPr>
            <w:tcW w:w="1135" w:type="pct"/>
            <w:vMerge/>
            <w:shd w:val="clear" w:color="auto" w:fill="auto"/>
          </w:tcPr>
          <w:p w14:paraId="0C0EE9C8" w14:textId="77777777" w:rsidR="00824978" w:rsidRPr="0034718A" w:rsidRDefault="00797C79" w:rsidP="00824978">
            <w:pPr>
              <w:pStyle w:val="Tabletext"/>
              <w:jc w:val="left"/>
            </w:pPr>
          </w:p>
        </w:tc>
        <w:tc>
          <w:tcPr>
            <w:tcW w:w="3032" w:type="pct"/>
            <w:shd w:val="clear" w:color="auto" w:fill="auto"/>
          </w:tcPr>
          <w:p w14:paraId="332B4299" w14:textId="77777777" w:rsidR="00824978" w:rsidRPr="0034718A" w:rsidRDefault="00133EAD" w:rsidP="00824978">
            <w:pPr>
              <w:pStyle w:val="Tabletext"/>
              <w:jc w:val="left"/>
            </w:pPr>
            <w:r w:rsidRPr="0034718A">
              <w:rPr>
                <w:rFonts w:hint="cs"/>
                <w:rtl/>
                <w:lang w:bidi="ar"/>
              </w:rPr>
              <w:t xml:space="preserve">نظام إضافي </w:t>
            </w:r>
            <w:r w:rsidRPr="0034718A">
              <w:rPr>
                <w:rFonts w:hint="cs"/>
                <w:b/>
                <w:bCs/>
                <w:rtl/>
                <w:lang w:bidi="ar"/>
              </w:rPr>
              <w:t>لم</w:t>
            </w:r>
            <w:r w:rsidRPr="0034718A">
              <w:rPr>
                <w:rFonts w:hint="cs"/>
                <w:rtl/>
                <w:lang w:bidi="ar"/>
              </w:rPr>
              <w:t xml:space="preserve"> يُطبق من أجله الإجراء الخاص</w:t>
            </w:r>
          </w:p>
        </w:tc>
        <w:tc>
          <w:tcPr>
            <w:tcW w:w="833" w:type="pct"/>
            <w:shd w:val="clear" w:color="auto" w:fill="auto"/>
          </w:tcPr>
          <w:p w14:paraId="1DA6B01D" w14:textId="77777777" w:rsidR="00824978" w:rsidRPr="0034718A" w:rsidRDefault="00133EAD" w:rsidP="0059127C">
            <w:pPr>
              <w:spacing w:before="60" w:after="60" w:line="260" w:lineRule="exact"/>
              <w:jc w:val="left"/>
              <w:rPr>
                <w:szCs w:val="26"/>
              </w:rPr>
            </w:pPr>
            <w:r w:rsidRPr="0034718A">
              <w:rPr>
                <w:rFonts w:hint="cs"/>
                <w:szCs w:val="26"/>
                <w:rtl/>
              </w:rPr>
              <w:t>معايير جديدة</w:t>
            </w:r>
          </w:p>
        </w:tc>
      </w:tr>
      <w:tr w:rsidR="00824978" w:rsidRPr="0034718A" w14:paraId="55E9F69A" w14:textId="77777777" w:rsidTr="00824978">
        <w:trPr>
          <w:jc w:val="center"/>
        </w:trPr>
        <w:tc>
          <w:tcPr>
            <w:tcW w:w="1135" w:type="pct"/>
            <w:vMerge/>
            <w:shd w:val="clear" w:color="auto" w:fill="auto"/>
          </w:tcPr>
          <w:p w14:paraId="249999EE" w14:textId="77777777" w:rsidR="00824978" w:rsidRPr="0034718A" w:rsidRDefault="00797C79" w:rsidP="00824978">
            <w:pPr>
              <w:pStyle w:val="Tabletext"/>
              <w:jc w:val="left"/>
            </w:pPr>
          </w:p>
        </w:tc>
        <w:tc>
          <w:tcPr>
            <w:tcW w:w="3032" w:type="pct"/>
            <w:shd w:val="clear" w:color="auto" w:fill="auto"/>
          </w:tcPr>
          <w:p w14:paraId="33B303DF" w14:textId="77777777" w:rsidR="00824978" w:rsidRPr="0034718A" w:rsidRDefault="00133EAD" w:rsidP="00824978">
            <w:pPr>
              <w:pStyle w:val="Tabletext"/>
              <w:jc w:val="left"/>
            </w:pPr>
            <w:r w:rsidRPr="0034718A">
              <w:rPr>
                <w:rFonts w:hint="cs"/>
                <w:rtl/>
                <w:lang w:bidi="ar"/>
              </w:rPr>
              <w:t xml:space="preserve">طلب بموجب المادة </w:t>
            </w:r>
            <w:r w:rsidRPr="00183A07">
              <w:rPr>
                <w:rStyle w:val="Artref"/>
                <w:b/>
                <w:bCs/>
              </w:rPr>
              <w:t>7</w:t>
            </w:r>
            <w:r w:rsidRPr="0034718A">
              <w:rPr>
                <w:rFonts w:hint="cs"/>
                <w:rtl/>
                <w:lang w:bidi="ar"/>
              </w:rPr>
              <w:t xml:space="preserve"> ولكنه نُقل إلى المادة </w:t>
            </w:r>
            <w:r w:rsidRPr="00EF049A">
              <w:t>6</w:t>
            </w:r>
          </w:p>
        </w:tc>
        <w:tc>
          <w:tcPr>
            <w:tcW w:w="833" w:type="pct"/>
            <w:shd w:val="clear" w:color="auto" w:fill="auto"/>
          </w:tcPr>
          <w:p w14:paraId="75A855A1" w14:textId="77777777" w:rsidR="00824978" w:rsidRPr="0034718A" w:rsidRDefault="00133EAD" w:rsidP="0059127C">
            <w:pPr>
              <w:spacing w:before="60" w:after="60" w:line="260" w:lineRule="exact"/>
              <w:jc w:val="left"/>
              <w:rPr>
                <w:szCs w:val="26"/>
              </w:rPr>
            </w:pPr>
            <w:r w:rsidRPr="0034718A">
              <w:rPr>
                <w:rFonts w:hint="cs"/>
                <w:szCs w:val="26"/>
                <w:rtl/>
              </w:rPr>
              <w:t xml:space="preserve">الملحق </w:t>
            </w:r>
            <w:r w:rsidRPr="0034718A">
              <w:rPr>
                <w:sz w:val="20"/>
                <w:szCs w:val="24"/>
              </w:rPr>
              <w:t>4</w:t>
            </w:r>
          </w:p>
        </w:tc>
      </w:tr>
      <w:tr w:rsidR="00824978" w:rsidRPr="0034718A" w14:paraId="3FFDB4CB" w14:textId="77777777" w:rsidTr="00824978">
        <w:trPr>
          <w:jc w:val="center"/>
        </w:trPr>
        <w:tc>
          <w:tcPr>
            <w:tcW w:w="1135" w:type="pct"/>
            <w:vMerge/>
            <w:shd w:val="clear" w:color="auto" w:fill="auto"/>
          </w:tcPr>
          <w:p w14:paraId="0BA64831" w14:textId="77777777" w:rsidR="00824978" w:rsidRPr="0034718A" w:rsidRDefault="00797C79" w:rsidP="00824978">
            <w:pPr>
              <w:pStyle w:val="Tabletext"/>
              <w:jc w:val="left"/>
            </w:pPr>
          </w:p>
        </w:tc>
        <w:tc>
          <w:tcPr>
            <w:tcW w:w="3032" w:type="pct"/>
            <w:shd w:val="clear" w:color="auto" w:fill="auto"/>
          </w:tcPr>
          <w:p w14:paraId="052C35E7" w14:textId="77777777" w:rsidR="00824978" w:rsidRPr="0034718A" w:rsidRDefault="00133EAD" w:rsidP="00824978">
            <w:pPr>
              <w:pStyle w:val="Tabletext"/>
              <w:jc w:val="left"/>
            </w:pPr>
            <w:r w:rsidRPr="0034718A">
              <w:rPr>
                <w:rFonts w:hint="cs"/>
                <w:rtl/>
                <w:lang w:bidi="ar"/>
              </w:rPr>
              <w:t>تعيين جديد من خلال تطبيق الفقرة</w:t>
            </w:r>
            <w:r w:rsidRPr="0034718A">
              <w:rPr>
                <w:rFonts w:hint="eastAsia"/>
                <w:rtl/>
              </w:rPr>
              <w:t> </w:t>
            </w:r>
            <w:r w:rsidRPr="0034718A">
              <w:t>35.6</w:t>
            </w:r>
          </w:p>
        </w:tc>
        <w:tc>
          <w:tcPr>
            <w:tcW w:w="833" w:type="pct"/>
            <w:shd w:val="clear" w:color="auto" w:fill="auto"/>
          </w:tcPr>
          <w:p w14:paraId="0C1C97F1" w14:textId="77777777" w:rsidR="00824978" w:rsidRPr="0034718A" w:rsidRDefault="00133EAD" w:rsidP="0059127C">
            <w:pPr>
              <w:spacing w:before="60" w:after="60" w:line="260" w:lineRule="exact"/>
              <w:jc w:val="left"/>
              <w:rPr>
                <w:szCs w:val="26"/>
              </w:rPr>
            </w:pPr>
            <w:r w:rsidRPr="0034718A">
              <w:rPr>
                <w:rFonts w:hint="cs"/>
                <w:szCs w:val="26"/>
                <w:rtl/>
              </w:rPr>
              <w:t xml:space="preserve">الملحق </w:t>
            </w:r>
            <w:r w:rsidRPr="0034718A">
              <w:rPr>
                <w:sz w:val="20"/>
                <w:szCs w:val="24"/>
              </w:rPr>
              <w:t>4</w:t>
            </w:r>
          </w:p>
        </w:tc>
      </w:tr>
      <w:tr w:rsidR="00824978" w:rsidRPr="0034718A" w14:paraId="22871697" w14:textId="77777777" w:rsidTr="00824978">
        <w:trPr>
          <w:jc w:val="center"/>
        </w:trPr>
        <w:tc>
          <w:tcPr>
            <w:tcW w:w="1135" w:type="pct"/>
            <w:shd w:val="clear" w:color="auto" w:fill="auto"/>
          </w:tcPr>
          <w:p w14:paraId="030DAB16" w14:textId="77777777" w:rsidR="00824978" w:rsidRPr="0034718A" w:rsidRDefault="00133EAD" w:rsidP="00824978">
            <w:pPr>
              <w:pStyle w:val="Tabletext"/>
              <w:jc w:val="left"/>
            </w:pPr>
            <w:r w:rsidRPr="0034718A">
              <w:rPr>
                <w:rFonts w:hint="cs"/>
                <w:rtl/>
                <w:lang w:bidi="ar"/>
              </w:rPr>
              <w:t>تحويل تعيين أو نظام إضافي جديد</w:t>
            </w:r>
            <w:r w:rsidRPr="0034718A">
              <w:rPr>
                <w:rFonts w:hint="cs"/>
                <w:sz w:val="22"/>
                <w:rtl/>
                <w:lang w:bidi="ar"/>
              </w:rPr>
              <w:t xml:space="preserve"> </w:t>
            </w:r>
            <w:r w:rsidRPr="0034718A">
              <w:rPr>
                <w:rFonts w:hint="cs"/>
                <w:b/>
                <w:bCs/>
                <w:rtl/>
                <w:lang w:bidi="ar"/>
              </w:rPr>
              <w:t>لم</w:t>
            </w:r>
            <w:r w:rsidRPr="0034718A">
              <w:rPr>
                <w:rFonts w:hint="cs"/>
                <w:rtl/>
                <w:lang w:bidi="ar"/>
              </w:rPr>
              <w:t xml:space="preserve"> يُطبق من أجله الإجراء الخاص</w:t>
            </w:r>
          </w:p>
        </w:tc>
        <w:tc>
          <w:tcPr>
            <w:tcW w:w="3032" w:type="pct"/>
            <w:shd w:val="clear" w:color="auto" w:fill="auto"/>
          </w:tcPr>
          <w:p w14:paraId="3E692E94" w14:textId="77777777" w:rsidR="00824978" w:rsidRPr="0034718A" w:rsidRDefault="00133EAD" w:rsidP="00824978">
            <w:pPr>
              <w:pStyle w:val="Tabletext"/>
              <w:jc w:val="left"/>
            </w:pPr>
            <w:r w:rsidRPr="0034718A">
              <w:rPr>
                <w:rFonts w:hint="cs"/>
                <w:rtl/>
                <w:lang w:bidi="ar"/>
              </w:rPr>
              <w:t>جميعها</w:t>
            </w:r>
          </w:p>
        </w:tc>
        <w:tc>
          <w:tcPr>
            <w:tcW w:w="833" w:type="pct"/>
            <w:shd w:val="clear" w:color="auto" w:fill="auto"/>
          </w:tcPr>
          <w:p w14:paraId="642CB776" w14:textId="77777777" w:rsidR="00824978" w:rsidRPr="0034718A" w:rsidRDefault="00133EAD" w:rsidP="0059127C">
            <w:pPr>
              <w:spacing w:before="60" w:after="60" w:line="260" w:lineRule="exact"/>
              <w:jc w:val="left"/>
              <w:rPr>
                <w:szCs w:val="26"/>
              </w:rPr>
            </w:pPr>
            <w:r w:rsidRPr="0034718A">
              <w:rPr>
                <w:rFonts w:hint="cs"/>
                <w:szCs w:val="26"/>
                <w:rtl/>
              </w:rPr>
              <w:t xml:space="preserve">الملحق </w:t>
            </w:r>
            <w:r w:rsidRPr="0034718A">
              <w:rPr>
                <w:sz w:val="20"/>
                <w:szCs w:val="24"/>
              </w:rPr>
              <w:t>4</w:t>
            </w:r>
          </w:p>
        </w:tc>
      </w:tr>
    </w:tbl>
    <w:p w14:paraId="79EE536E" w14:textId="4F19E181" w:rsidR="00604E9D" w:rsidRDefault="00133EAD" w:rsidP="00075128">
      <w:pPr>
        <w:pStyle w:val="Reasons"/>
      </w:pPr>
      <w:r>
        <w:rPr>
          <w:rtl/>
        </w:rPr>
        <w:t>الأسباب:</w:t>
      </w:r>
      <w:r>
        <w:tab/>
      </w:r>
      <w:r w:rsidR="00F3702E" w:rsidRPr="00F3702E">
        <w:rPr>
          <w:rFonts w:ascii="Times New Roman" w:hAnsi="Times New Roman" w:hint="cs"/>
          <w:b w:val="0"/>
          <w:bCs w:val="0"/>
          <w:rtl/>
          <w:lang w:bidi="ar-EG"/>
        </w:rPr>
        <w:t>تحويل تعييناتها الوطنية</w:t>
      </w:r>
      <w:r w:rsidR="00716C59">
        <w:rPr>
          <w:rFonts w:ascii="Times New Roman" w:hAnsi="Times New Roman" w:hint="cs"/>
          <w:b w:val="0"/>
          <w:bCs w:val="0"/>
          <w:rtl/>
          <w:lang w:val="fr-CH" w:bidi="ar-SY"/>
        </w:rPr>
        <w:t xml:space="preserve"> الواردة في التذييل </w:t>
      </w:r>
      <w:r w:rsidR="00716C59" w:rsidRPr="0059127C">
        <w:rPr>
          <w:rFonts w:ascii="Times New Roman" w:hAnsi="Times New Roman"/>
          <w:lang w:bidi="ar-SY"/>
        </w:rPr>
        <w:t>30B</w:t>
      </w:r>
      <w:r w:rsidR="00F3702E" w:rsidRPr="00F3702E">
        <w:rPr>
          <w:rFonts w:ascii="Times New Roman" w:hAnsi="Times New Roman" w:hint="cs"/>
          <w:b w:val="0"/>
          <w:bCs w:val="0"/>
          <w:rtl/>
          <w:lang w:bidi="ar-EG"/>
        </w:rPr>
        <w:t xml:space="preserve"> إلى تخصيصات ذات خصائص </w:t>
      </w:r>
      <w:r w:rsidR="00716C59">
        <w:rPr>
          <w:rFonts w:ascii="Times New Roman" w:hAnsi="Times New Roman" w:hint="cs"/>
          <w:b w:val="0"/>
          <w:bCs w:val="0"/>
          <w:rtl/>
          <w:lang w:bidi="ar-EG"/>
        </w:rPr>
        <w:t xml:space="preserve">تتجاوز التعيينات الأولية </w:t>
      </w:r>
      <w:r w:rsidR="00F3702E" w:rsidRPr="00F3702E">
        <w:rPr>
          <w:rFonts w:ascii="Times New Roman" w:hAnsi="Times New Roman" w:hint="cs"/>
          <w:b w:val="0"/>
          <w:bCs w:val="0"/>
          <w:rtl/>
          <w:lang w:bidi="ar-EG"/>
        </w:rPr>
        <w:t>أو تقديم تبليغ من أجل شبكة جديدة.</w:t>
      </w:r>
      <w:bookmarkStart w:id="18" w:name="_GoBack"/>
      <w:bookmarkEnd w:id="18"/>
    </w:p>
    <w:p w14:paraId="4D9EB23B" w14:textId="77777777" w:rsidR="00D042CE" w:rsidRPr="00EB2078" w:rsidRDefault="00D042CE" w:rsidP="006850E7">
      <w:pPr>
        <w:spacing w:before="600"/>
        <w:jc w:val="center"/>
        <w:rPr>
          <w:lang w:bidi="ar-EG"/>
        </w:rPr>
      </w:pPr>
      <w:bookmarkStart w:id="19" w:name="_Hlk22465063"/>
      <w:r w:rsidRPr="00EB2078">
        <w:rPr>
          <w:rFonts w:hint="cs"/>
          <w:rtl/>
        </w:rPr>
        <w:t>___________</w:t>
      </w:r>
      <w:bookmarkEnd w:id="19"/>
    </w:p>
    <w:sectPr w:rsidR="00D042CE" w:rsidRPr="00EB2078">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2301" w14:textId="77777777" w:rsidR="00EA5D25" w:rsidRDefault="00EA5D25" w:rsidP="002919E1">
      <w:r>
        <w:separator/>
      </w:r>
    </w:p>
    <w:p w14:paraId="55509868" w14:textId="77777777" w:rsidR="00EA5D25" w:rsidRDefault="00EA5D25" w:rsidP="002919E1"/>
    <w:p w14:paraId="0FF3ACB8" w14:textId="77777777" w:rsidR="00EA5D25" w:rsidRDefault="00EA5D25" w:rsidP="002919E1"/>
    <w:p w14:paraId="1235C7A4" w14:textId="77777777" w:rsidR="00EA5D25" w:rsidRDefault="00EA5D25"/>
  </w:endnote>
  <w:endnote w:type="continuationSeparator" w:id="0">
    <w:p w14:paraId="7D36077E" w14:textId="77777777" w:rsidR="00EA5D25" w:rsidRDefault="00EA5D25" w:rsidP="002919E1">
      <w:r>
        <w:continuationSeparator/>
      </w:r>
    </w:p>
    <w:p w14:paraId="1CCA559A" w14:textId="77777777" w:rsidR="00EA5D25" w:rsidRDefault="00EA5D25" w:rsidP="002919E1"/>
    <w:p w14:paraId="1942ACEB" w14:textId="77777777" w:rsidR="00EA5D25" w:rsidRDefault="00EA5D25" w:rsidP="002919E1"/>
    <w:p w14:paraId="2DF08126"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9A5E" w14:textId="7A8DC3CD"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97C79">
      <w:rPr>
        <w:noProof/>
      </w:rPr>
      <w:t>P:\ARA\ITU-R\CONF-R\CMR19\000\058ADD19ADD05A.docx</w:t>
    </w:r>
    <w:r>
      <w:fldChar w:fldCharType="end"/>
    </w:r>
    <w:r w:rsidRPr="00A809E8">
      <w:t xml:space="preserve">   (</w:t>
    </w:r>
    <w:r w:rsidR="00D042CE">
      <w:t>462055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B65B" w14:textId="56785359" w:rsidR="00281F5F" w:rsidRPr="00D042CE" w:rsidRDefault="00D042CE" w:rsidP="00D042C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97C79">
      <w:rPr>
        <w:noProof/>
      </w:rPr>
      <w:t>P:\ARA\ITU-R\CONF-R\CMR19\000\058ADD19ADD05A.docx</w:t>
    </w:r>
    <w:r>
      <w:fldChar w:fldCharType="end"/>
    </w:r>
    <w:r w:rsidRPr="00A809E8">
      <w:t xml:space="preserve">   (</w:t>
    </w:r>
    <w:r>
      <w:t>462055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2BFF" w14:textId="77777777" w:rsidR="00EA5D25" w:rsidRDefault="00EA5D25" w:rsidP="002919E1">
      <w:r>
        <w:t>___________________</w:t>
      </w:r>
    </w:p>
  </w:footnote>
  <w:footnote w:type="continuationSeparator" w:id="0">
    <w:p w14:paraId="141C4E9F" w14:textId="77777777" w:rsidR="00EA5D25" w:rsidRDefault="00EA5D25" w:rsidP="002919E1">
      <w:r>
        <w:continuationSeparator/>
      </w:r>
    </w:p>
    <w:p w14:paraId="1D00DA18" w14:textId="77777777" w:rsidR="00EA5D25" w:rsidRDefault="00EA5D25" w:rsidP="002919E1"/>
    <w:p w14:paraId="44BB8444" w14:textId="77777777" w:rsidR="00EA5D25" w:rsidRDefault="00EA5D25" w:rsidP="002919E1"/>
    <w:p w14:paraId="68CDEB5C" w14:textId="77777777" w:rsidR="00EA5D25" w:rsidRDefault="00EA5D25"/>
  </w:footnote>
  <w:footnote w:id="1">
    <w:p w14:paraId="73F10089" w14:textId="1A63D720" w:rsidR="00B91DAD" w:rsidRDefault="00133EAD" w:rsidP="0059127C">
      <w:pPr>
        <w:pStyle w:val="FootnoteText"/>
        <w:keepNext/>
        <w:tabs>
          <w:tab w:val="clear" w:pos="1134"/>
          <w:tab w:val="clear" w:pos="1871"/>
          <w:tab w:val="clear" w:pos="2268"/>
          <w:tab w:val="left" w:pos="567"/>
          <w:tab w:val="left" w:pos="1100"/>
        </w:tabs>
        <w:rPr>
          <w:rtl/>
        </w:rPr>
      </w:pPr>
      <w:ins w:id="9" w:author="Abdelmessih, George" w:date="2018-07-25T09:20:00Z">
        <w:r w:rsidRPr="00761F56">
          <w:rPr>
            <w:rStyle w:val="FootnoteReference"/>
            <w:rtl/>
          </w:rPr>
          <w:t>2</w:t>
        </w:r>
        <w:r w:rsidRPr="00761F56">
          <w:rPr>
            <w:rStyle w:val="FootnoteReference"/>
            <w:i/>
            <w:iCs/>
            <w:rtl/>
          </w:rPr>
          <w:t xml:space="preserve"> </w:t>
        </w:r>
        <w:r w:rsidRPr="00E22A9D">
          <w:rPr>
            <w:rStyle w:val="FootnoteReference"/>
            <w:rFonts w:ascii="Times New Roman italic" w:hAnsi="Times New Roman italic" w:cs="Traditional Arabic"/>
            <w:i/>
            <w:iCs/>
            <w:szCs w:val="24"/>
            <w:rtl/>
          </w:rPr>
          <w:t>مكرراً</w:t>
        </w:r>
      </w:ins>
      <w:ins w:id="10" w:author="Abdelmessih, George" w:date="2018-07-25T09:23:00Z">
        <w:r w:rsidRPr="00663085">
          <w:tab/>
        </w:r>
      </w:ins>
      <w:ins w:id="11" w:author="Manafikhi, Muwafaq" w:date="2019-10-24T14:48:00Z">
        <w:r w:rsidR="0059127C">
          <w:rPr>
            <w:rtl/>
          </w:rPr>
          <w:tab/>
        </w:r>
      </w:ins>
      <w:ins w:id="12" w:author="Abdelmessih, George" w:date="2018-07-25T09:23:00Z">
        <w:r w:rsidRPr="00663085">
          <w:rPr>
            <w:rFonts w:hint="eastAsia"/>
            <w:rtl/>
          </w:rPr>
          <w:t>ينطبق</w:t>
        </w:r>
        <w:r w:rsidRPr="00663085">
          <w:rPr>
            <w:rtl/>
          </w:rPr>
          <w:t xml:space="preserve"> مشروع </w:t>
        </w:r>
        <w:r w:rsidRPr="00663085">
          <w:rPr>
            <w:rFonts w:hint="eastAsia"/>
            <w:rtl/>
          </w:rPr>
          <w:t>القرار</w:t>
        </w:r>
        <w:r w:rsidRPr="00663085">
          <w:rPr>
            <w:rtl/>
          </w:rPr>
          <w:t xml:space="preserve"> الجديد </w:t>
        </w:r>
        <w:r w:rsidRPr="00663085">
          <w:rPr>
            <w:b/>
            <w:bCs/>
          </w:rPr>
          <w:t>[</w:t>
        </w:r>
      </w:ins>
      <w:ins w:id="13" w:author="Samuel, Hany" w:date="2019-10-23T16:31:00Z">
        <w:r w:rsidR="00E70BAF">
          <w:rPr>
            <w:b/>
            <w:bCs/>
          </w:rPr>
          <w:t>CAN/USA/</w:t>
        </w:r>
      </w:ins>
      <w:ins w:id="14" w:author="Abdelmessih, George" w:date="2018-07-25T09:23:00Z">
        <w:r w:rsidRPr="00663085">
          <w:rPr>
            <w:b/>
            <w:bCs/>
          </w:rPr>
          <w:t>A7(E)-AP30B] (WRC-19)</w:t>
        </w:r>
        <w:r w:rsidRPr="00663085">
          <w:rPr>
            <w:rFonts w:hint="cs"/>
            <w:b/>
            <w:bCs/>
            <w:rtl/>
          </w:rPr>
          <w:t>.</w:t>
        </w:r>
      </w:ins>
    </w:p>
  </w:footnote>
  <w:footnote w:id="2">
    <w:p w14:paraId="7FAE8246" w14:textId="77777777" w:rsidR="00B91DAD" w:rsidRDefault="00133EAD" w:rsidP="00824978">
      <w:pPr>
        <w:pStyle w:val="FootnoteText"/>
        <w:keepNext/>
        <w:rPr>
          <w:rtl/>
        </w:rPr>
      </w:pPr>
      <w:r>
        <w:rPr>
          <w:rStyle w:val="FootnoteReference"/>
          <w:rtl/>
        </w:rPr>
        <w:t>1</w:t>
      </w:r>
      <w:r>
        <w:rPr>
          <w:rtl/>
        </w:rPr>
        <w:t xml:space="preserve"> </w:t>
      </w:r>
      <w:r>
        <w:rPr>
          <w:rtl/>
        </w:rPr>
        <w:tab/>
      </w:r>
      <w:r w:rsidRPr="00A34DBF">
        <w:rPr>
          <w:rFonts w:hint="cs"/>
          <w:rtl/>
        </w:rPr>
        <w:t>يقوم المكتب أيضاً بتحديد الشبكات الساتلية المحددة التي يتعين تنفيذ احتياجات التنسيق بشأنها.</w:t>
      </w:r>
    </w:p>
  </w:footnote>
  <w:footnote w:id="3">
    <w:p w14:paraId="64C8B708" w14:textId="77777777" w:rsidR="00B91DAD" w:rsidRDefault="00133EAD" w:rsidP="00824978">
      <w:pPr>
        <w:pStyle w:val="FootnoteText"/>
        <w:keepNext/>
      </w:pPr>
      <w:r>
        <w:rPr>
          <w:rStyle w:val="FootnoteReference"/>
          <w:rtl/>
        </w:rPr>
        <w:t>2</w:t>
      </w:r>
      <w:r>
        <w:rPr>
          <w:rtl/>
        </w:rPr>
        <w:t xml:space="preserve"> </w:t>
      </w:r>
      <w:r>
        <w:rPr>
          <w:rtl/>
        </w:rPr>
        <w:tab/>
      </w:r>
      <w:r w:rsidRPr="00A34DBF">
        <w:rPr>
          <w:rFonts w:hint="cs"/>
          <w:rtl/>
        </w:rPr>
        <w:t xml:space="preserve">إذا لم يتم استلام المدفوعات طبقاً لأحكام مقرر المجلس </w:t>
      </w:r>
      <w:r w:rsidRPr="00A34DBF">
        <w:t>482</w:t>
      </w:r>
      <w:r w:rsidRPr="00A34DBF">
        <w:rPr>
          <w:rFonts w:hint="cs"/>
          <w:rtl/>
        </w:rPr>
        <w:t xml:space="preserve"> المعدل، بشأن العمل باسترداد التكاليف لمعالجة بطاقات التبليغ عن الشبكات الساتلية، يلغي المكتب النشر، بعد أن يعلم الإدارة المعنية. ويحيط المكتب جميع الإدارات علماً بذلك، ويوضح لها أنه لم يعد من الضروري أن</w:t>
      </w:r>
      <w:r>
        <w:rPr>
          <w:rFonts w:hint="eastAsia"/>
          <w:rtl/>
        </w:rPr>
        <w:t> </w:t>
      </w:r>
      <w:r w:rsidRPr="00A34DBF">
        <w:rPr>
          <w:rFonts w:hint="cs"/>
          <w:rtl/>
        </w:rPr>
        <w:t>يأخ</w:t>
      </w:r>
      <w:r>
        <w:rPr>
          <w:rFonts w:hint="cs"/>
          <w:rtl/>
        </w:rPr>
        <w:t xml:space="preserve">ذ المكتب والإدارات الأخرى في </w:t>
      </w:r>
      <w:r w:rsidRPr="00A34DBF">
        <w:rPr>
          <w:rFonts w:hint="cs"/>
          <w:rtl/>
        </w:rPr>
        <w:t xml:space="preserve">الحسبان الشبكة المحددة في هذا النشر. ويرسل المكتب تذكيراً إلى الإدارة المبلغة شهرين على الأقل قبل تاريخ استحقاق الدفع وفقاً لمقرر المجلس </w:t>
      </w:r>
      <w:r w:rsidRPr="00A34DBF">
        <w:t>482</w:t>
      </w:r>
      <w:r w:rsidRPr="00A34DBF">
        <w:rPr>
          <w:rFonts w:hint="cs"/>
          <w:rtl/>
        </w:rPr>
        <w:t xml:space="preserve"> المذكور أعلاه، إن لم يكن قد استلم أي مدفوعات حتى هذا التاريخ.</w:t>
      </w:r>
    </w:p>
  </w:footnote>
  <w:footnote w:id="4">
    <w:p w14:paraId="032294A3" w14:textId="77777777" w:rsidR="00B91DAD" w:rsidRDefault="00133EAD" w:rsidP="00824978">
      <w:pPr>
        <w:pStyle w:val="FootnoteText"/>
        <w:keepNext/>
      </w:pPr>
      <w:r>
        <w:rPr>
          <w:rStyle w:val="FootnoteReference"/>
          <w:rtl/>
        </w:rPr>
        <w:t>3</w:t>
      </w:r>
      <w:r>
        <w:rPr>
          <w:rtl/>
        </w:rPr>
        <w:t xml:space="preserve"> </w:t>
      </w:r>
      <w:r>
        <w:rPr>
          <w:rtl/>
        </w:rPr>
        <w:tab/>
      </w:r>
      <w:r>
        <w:rPr>
          <w:rFonts w:hint="cs"/>
          <w:rtl/>
        </w:rPr>
        <w:t xml:space="preserve">على أساس </w:t>
      </w:r>
      <w:r w:rsidRPr="004C3F17">
        <w:rPr>
          <w:rFonts w:hint="cs"/>
          <w:rtl/>
        </w:rPr>
        <w:t xml:space="preserve">دقة حسابية </w:t>
      </w:r>
      <w:r>
        <w:rPr>
          <w:rFonts w:hint="cs"/>
          <w:rtl/>
        </w:rPr>
        <w:t>بمقدار</w:t>
      </w:r>
      <w:r w:rsidRPr="004C3F17">
        <w:rPr>
          <w:rFonts w:hint="cs"/>
          <w:rtl/>
        </w:rPr>
        <w:t xml:space="preserve"> </w:t>
      </w:r>
      <w:r w:rsidRPr="004C3F17">
        <w:t>dB 0,05</w:t>
      </w:r>
      <w:r>
        <w:rPr>
          <w:rFonts w:hint="cs"/>
          <w:rtl/>
        </w:rPr>
        <w:t>.</w:t>
      </w:r>
    </w:p>
  </w:footnote>
  <w:footnote w:id="5">
    <w:p w14:paraId="60ACE5D0" w14:textId="77777777" w:rsidR="00B91DAD" w:rsidRDefault="00133EAD" w:rsidP="00824978">
      <w:pPr>
        <w:pStyle w:val="FootnoteText"/>
        <w:keepNext/>
      </w:pPr>
      <w:r>
        <w:rPr>
          <w:rStyle w:val="FootnoteReference"/>
          <w:rtl/>
        </w:rPr>
        <w:t>4</w:t>
      </w:r>
      <w:r>
        <w:rPr>
          <w:rtl/>
        </w:rPr>
        <w:t xml:space="preserve"> </w:t>
      </w:r>
      <w:r>
        <w:rPr>
          <w:rtl/>
        </w:rPr>
        <w:tab/>
      </w:r>
      <w:r w:rsidRPr="007C1B81">
        <w:rPr>
          <w:i/>
        </w:rPr>
        <w:t>C/N</w:t>
      </w:r>
      <w:r w:rsidRPr="007C1B81">
        <w:rPr>
          <w:i/>
          <w:vertAlign w:val="subscript"/>
        </w:rPr>
        <w:t>u</w:t>
      </w:r>
      <w:r w:rsidRPr="007C1B81">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6">
    <w:p w14:paraId="63F94A09" w14:textId="77777777" w:rsidR="00B91DAD" w:rsidRPr="004B0B13" w:rsidRDefault="00133EAD" w:rsidP="00824978">
      <w:pPr>
        <w:pStyle w:val="FootnoteText"/>
        <w:keepNext/>
        <w:rPr>
          <w:rtl/>
        </w:rPr>
      </w:pPr>
      <w:r>
        <w:rPr>
          <w:rStyle w:val="FootnoteReference"/>
          <w:rtl/>
        </w:rPr>
        <w:t>5</w:t>
      </w:r>
      <w:r>
        <w:rPr>
          <w:rtl/>
        </w:rPr>
        <w:t xml:space="preserve"> </w:t>
      </w:r>
      <w:r w:rsidRPr="004B0B13">
        <w:rPr>
          <w:rFonts w:hint="cs"/>
          <w:rtl/>
          <w:lang w:bidi="ar-SY"/>
        </w:rPr>
        <w:tab/>
      </w:r>
      <w:r>
        <w:rPr>
          <w:rFonts w:hint="cs"/>
          <w:rtl/>
        </w:rPr>
        <w:t>استخلصت القيم المرجعية داخل منطقة الخدمة بالاستكمال الداخلي من القيم المرجعية في نقاط الاختبار.</w:t>
      </w:r>
    </w:p>
  </w:footnote>
  <w:footnote w:id="7">
    <w:p w14:paraId="6D9A1435" w14:textId="77777777" w:rsidR="00B91DAD" w:rsidRPr="007C1B81" w:rsidRDefault="00133EAD" w:rsidP="00824978">
      <w:pPr>
        <w:pStyle w:val="FootnoteText"/>
        <w:keepNext/>
        <w:rPr>
          <w:rtl/>
        </w:rPr>
      </w:pPr>
      <w:r>
        <w:rPr>
          <w:rStyle w:val="FootnoteReference"/>
          <w:rtl/>
        </w:rPr>
        <w:t>6</w:t>
      </w:r>
      <w:r>
        <w:rPr>
          <w:rtl/>
        </w:rPr>
        <w:t xml:space="preserve"> </w:t>
      </w:r>
      <w:r w:rsidRPr="004B0B13">
        <w:rPr>
          <w:rFonts w:hint="cs"/>
          <w:rtl/>
          <w:lang w:bidi="ar-SY"/>
        </w:rPr>
        <w:tab/>
      </w:r>
      <w:r w:rsidRPr="002B1EDA">
        <w:rPr>
          <w:i/>
          <w:iCs/>
        </w:rPr>
        <w:t>C/N</w:t>
      </w:r>
      <w:r w:rsidRPr="00A84F42">
        <w:rPr>
          <w:i/>
          <w:iCs/>
          <w:vertAlign w:val="subscript"/>
        </w:rPr>
        <w:t>d</w:t>
      </w:r>
      <w:r>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8">
    <w:p w14:paraId="4B062665" w14:textId="77777777" w:rsidR="00B91DAD" w:rsidRPr="007C1B81" w:rsidRDefault="00133EAD" w:rsidP="00824978">
      <w:pPr>
        <w:pStyle w:val="FootnoteText"/>
        <w:keepNext/>
        <w:rPr>
          <w:rtl/>
        </w:rPr>
      </w:pPr>
      <w:r>
        <w:rPr>
          <w:rStyle w:val="FootnoteReference"/>
          <w:rtl/>
        </w:rPr>
        <w:t>7</w:t>
      </w:r>
      <w:r>
        <w:rPr>
          <w:rtl/>
        </w:rPr>
        <w:t xml:space="preserve"> </w:t>
      </w:r>
      <w:r w:rsidRPr="007C1B81">
        <w:rPr>
          <w:rFonts w:hint="cs"/>
          <w:rtl/>
          <w:lang w:bidi="ar-SY"/>
        </w:rPr>
        <w:tab/>
      </w:r>
      <w:r w:rsidRPr="005221BB">
        <w:t>(</w:t>
      </w:r>
      <w:r w:rsidRPr="007C1B81">
        <w:rPr>
          <w:i/>
          <w:iCs/>
        </w:rPr>
        <w:t>C/</w:t>
      </w:r>
      <w:proofErr w:type="gramStart"/>
      <w:r w:rsidRPr="007C1B81">
        <w:rPr>
          <w:i/>
          <w:iCs/>
        </w:rPr>
        <w:t>N</w:t>
      </w:r>
      <w:r w:rsidRPr="005221BB">
        <w:rPr>
          <w:i/>
          <w:iCs/>
          <w:sz w:val="14"/>
          <w:szCs w:val="20"/>
        </w:rPr>
        <w:t> </w:t>
      </w:r>
      <w:r w:rsidRPr="005221BB">
        <w:t>)</w:t>
      </w:r>
      <w:r w:rsidRPr="007C1B81">
        <w:rPr>
          <w:i/>
          <w:iCs/>
          <w:vertAlign w:val="subscript"/>
        </w:rPr>
        <w:t>t</w:t>
      </w:r>
      <w:proofErr w:type="gramEnd"/>
      <w:r w:rsidRPr="007C1B81">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9">
    <w:p w14:paraId="45FBD552" w14:textId="77777777" w:rsidR="00B91DAD" w:rsidRPr="004B0B13" w:rsidRDefault="00133EAD" w:rsidP="00824978">
      <w:pPr>
        <w:pStyle w:val="FootnoteText"/>
        <w:keepNext/>
        <w:rPr>
          <w:rtl/>
        </w:rPr>
      </w:pPr>
      <w:r>
        <w:rPr>
          <w:rStyle w:val="FootnoteReference"/>
          <w:rtl/>
        </w:rPr>
        <w:t>8</w:t>
      </w:r>
      <w:r>
        <w:rPr>
          <w:rtl/>
        </w:rPr>
        <w:t xml:space="preserve"> </w:t>
      </w:r>
      <w:r w:rsidRPr="007C1B81">
        <w:rPr>
          <w:rFonts w:hint="cs"/>
          <w:rtl/>
          <w:lang w:bidi="ar-SY"/>
        </w:rPr>
        <w:tab/>
      </w:r>
      <w:r w:rsidRPr="007C1B81">
        <w:rPr>
          <w:rFonts w:hint="cs"/>
          <w:rtl/>
        </w:rPr>
        <w:t xml:space="preserve">شاملاً دقة حسابية بمقدار </w:t>
      </w:r>
      <w:r w:rsidRPr="007C1B81">
        <w:t>dB 0,05</w:t>
      </w:r>
      <w:r w:rsidRPr="007C1B8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B1E1" w14:textId="77777777" w:rsidR="00281F5F" w:rsidRDefault="00281F5F" w:rsidP="002919E1"/>
  <w:p w14:paraId="02B5BD03" w14:textId="77777777" w:rsidR="00281F5F" w:rsidRDefault="00281F5F" w:rsidP="002919E1"/>
  <w:p w14:paraId="1120DF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F0A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F1995">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58(Add.</w:t>
    </w:r>
    <w:proofErr w:type="gramStart"/>
    <w:r>
      <w:rPr>
        <w:rStyle w:val="PageNumber"/>
      </w:rPr>
      <w:t>19)(</w:t>
    </w:r>
    <w:proofErr w:type="gramEnd"/>
    <w:r>
      <w:rPr>
        <w:rStyle w:val="PageNumber"/>
      </w:rPr>
      <w:t>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EAC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4C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96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4F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7B3F"/>
    <w:rsid w:val="00011021"/>
    <w:rsid w:val="000114EC"/>
    <w:rsid w:val="00011F8C"/>
    <w:rsid w:val="00022B74"/>
    <w:rsid w:val="0002327C"/>
    <w:rsid w:val="00034B65"/>
    <w:rsid w:val="00040C94"/>
    <w:rsid w:val="000425FC"/>
    <w:rsid w:val="00044D43"/>
    <w:rsid w:val="00046844"/>
    <w:rsid w:val="00051907"/>
    <w:rsid w:val="00061969"/>
    <w:rsid w:val="00075128"/>
    <w:rsid w:val="00075A3F"/>
    <w:rsid w:val="000A1B16"/>
    <w:rsid w:val="000B3896"/>
    <w:rsid w:val="000B5404"/>
    <w:rsid w:val="000D06EB"/>
    <w:rsid w:val="000D1708"/>
    <w:rsid w:val="000E2AFC"/>
    <w:rsid w:val="000E6A8A"/>
    <w:rsid w:val="000E6D30"/>
    <w:rsid w:val="000F05F5"/>
    <w:rsid w:val="000F518F"/>
    <w:rsid w:val="0010081C"/>
    <w:rsid w:val="001013E3"/>
    <w:rsid w:val="0010363F"/>
    <w:rsid w:val="00122D64"/>
    <w:rsid w:val="00123AA6"/>
    <w:rsid w:val="00123B85"/>
    <w:rsid w:val="00124B73"/>
    <w:rsid w:val="0012545F"/>
    <w:rsid w:val="00133EAD"/>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52A4"/>
    <w:rsid w:val="002E61C2"/>
    <w:rsid w:val="002F3E46"/>
    <w:rsid w:val="002F7289"/>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1995"/>
    <w:rsid w:val="00400CD4"/>
    <w:rsid w:val="004147B9"/>
    <w:rsid w:val="00422C04"/>
    <w:rsid w:val="00423A40"/>
    <w:rsid w:val="00426144"/>
    <w:rsid w:val="004636E2"/>
    <w:rsid w:val="00470CBD"/>
    <w:rsid w:val="0047407D"/>
    <w:rsid w:val="004909DD"/>
    <w:rsid w:val="004A05E6"/>
    <w:rsid w:val="004A6230"/>
    <w:rsid w:val="004A68F9"/>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127C"/>
    <w:rsid w:val="005953EC"/>
    <w:rsid w:val="005B00A1"/>
    <w:rsid w:val="005C29C8"/>
    <w:rsid w:val="005C5D25"/>
    <w:rsid w:val="005D2606"/>
    <w:rsid w:val="005D6D48"/>
    <w:rsid w:val="005D72A4"/>
    <w:rsid w:val="005F05CC"/>
    <w:rsid w:val="005F65DE"/>
    <w:rsid w:val="00604E9D"/>
    <w:rsid w:val="00613492"/>
    <w:rsid w:val="00630905"/>
    <w:rsid w:val="006315B5"/>
    <w:rsid w:val="0065562F"/>
    <w:rsid w:val="006569F9"/>
    <w:rsid w:val="00666697"/>
    <w:rsid w:val="0067708F"/>
    <w:rsid w:val="006779A4"/>
    <w:rsid w:val="00680A66"/>
    <w:rsid w:val="00681391"/>
    <w:rsid w:val="006850E7"/>
    <w:rsid w:val="00694690"/>
    <w:rsid w:val="0069526C"/>
    <w:rsid w:val="006A12AC"/>
    <w:rsid w:val="006A1C2C"/>
    <w:rsid w:val="006A2162"/>
    <w:rsid w:val="006B4B90"/>
    <w:rsid w:val="006B658C"/>
    <w:rsid w:val="006C00B7"/>
    <w:rsid w:val="006D2674"/>
    <w:rsid w:val="006E38D0"/>
    <w:rsid w:val="006E465B"/>
    <w:rsid w:val="006F70BF"/>
    <w:rsid w:val="00706FBD"/>
    <w:rsid w:val="00715285"/>
    <w:rsid w:val="00716B1D"/>
    <w:rsid w:val="00716C59"/>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7C79"/>
    <w:rsid w:val="007A0802"/>
    <w:rsid w:val="007B1FCA"/>
    <w:rsid w:val="007C2C12"/>
    <w:rsid w:val="007C3CFA"/>
    <w:rsid w:val="007C6D03"/>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6635C"/>
    <w:rsid w:val="00873A6F"/>
    <w:rsid w:val="0088384B"/>
    <w:rsid w:val="008927F5"/>
    <w:rsid w:val="00893E53"/>
    <w:rsid w:val="008A1137"/>
    <w:rsid w:val="008A1788"/>
    <w:rsid w:val="008A3E57"/>
    <w:rsid w:val="008A4185"/>
    <w:rsid w:val="008A6552"/>
    <w:rsid w:val="008B4E93"/>
    <w:rsid w:val="008B52B7"/>
    <w:rsid w:val="008C3818"/>
    <w:rsid w:val="008D636B"/>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2814"/>
    <w:rsid w:val="00C22074"/>
    <w:rsid w:val="00C2377B"/>
    <w:rsid w:val="00C2641B"/>
    <w:rsid w:val="00C3693C"/>
    <w:rsid w:val="00C44128"/>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42CE"/>
    <w:rsid w:val="00D156D1"/>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0DC6"/>
    <w:rsid w:val="00DF2A6A"/>
    <w:rsid w:val="00DF3B72"/>
    <w:rsid w:val="00E10821"/>
    <w:rsid w:val="00E2476B"/>
    <w:rsid w:val="00E2489D"/>
    <w:rsid w:val="00E26520"/>
    <w:rsid w:val="00E343A3"/>
    <w:rsid w:val="00E51BFA"/>
    <w:rsid w:val="00E55A48"/>
    <w:rsid w:val="00E611F1"/>
    <w:rsid w:val="00E621A3"/>
    <w:rsid w:val="00E70BAF"/>
    <w:rsid w:val="00E833BC"/>
    <w:rsid w:val="00E8580E"/>
    <w:rsid w:val="00E87FBD"/>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702E"/>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578D7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ArttitleChar">
    <w:name w:val="App_Art_title Char"/>
    <w:link w:val="AppArttitle"/>
    <w:locked/>
    <w:rsid w:val="007742EC"/>
    <w:rPr>
      <w:rFonts w:ascii="Times New Roman" w:hAnsi="Times New Roman" w:cs="Traditional Arabic"/>
      <w:b/>
      <w:bCs/>
      <w:sz w:val="28"/>
      <w:szCs w:val="40"/>
      <w:lang w:eastAsia="en-US" w:bidi="ar-EG"/>
    </w:rPr>
  </w:style>
  <w:style w:type="character" w:customStyle="1" w:styleId="Appref">
    <w:name w:val="App_ref"/>
    <w:basedOn w:val="DefaultParagraphFont"/>
    <w:rsid w:val="0077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7661-C87B-468E-AA5A-46F9A39BCC02}">
  <ds:schemaRefs>
    <ds:schemaRef ds:uri="http://schemas.microsoft.com/sharepoint/events"/>
  </ds:schemaRefs>
</ds:datastoreItem>
</file>

<file path=customXml/itemProps2.xml><?xml version="1.0" encoding="utf-8"?>
<ds:datastoreItem xmlns:ds="http://schemas.openxmlformats.org/officeDocument/2006/customXml" ds:itemID="{77941458-271B-4B47-94EB-2611C01E46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397C072-ADD3-47FC-B2CE-520B63306BF5}">
  <ds:schemaRefs>
    <ds:schemaRef ds:uri="http://schemas.microsoft.com/sharepoint/v3/contenttype/forms"/>
  </ds:schemaRefs>
</ds:datastoreItem>
</file>

<file path=customXml/itemProps4.xml><?xml version="1.0" encoding="utf-8"?>
<ds:datastoreItem xmlns:ds="http://schemas.openxmlformats.org/officeDocument/2006/customXml" ds:itemID="{1B8B635E-916D-4738-8EBB-A1EE7A85D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27934-C551-4AC2-AC86-8AF627BA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2692</Words>
  <Characters>13022</Characters>
  <Application>Microsoft Office Word</Application>
  <DocSecurity>0</DocSecurity>
  <Lines>434</Lines>
  <Paragraphs>334</Paragraphs>
  <ScaleCrop>false</ScaleCrop>
  <HeadingPairs>
    <vt:vector size="2" baseType="variant">
      <vt:variant>
        <vt:lpstr>Title</vt:lpstr>
      </vt:variant>
      <vt:variant>
        <vt:i4>1</vt:i4>
      </vt:variant>
    </vt:vector>
  </HeadingPairs>
  <TitlesOfParts>
    <vt:vector size="1" baseType="lpstr">
      <vt:lpstr>R16-WRC19-C-0058!A19-A5!MSW-A</vt:lpstr>
    </vt:vector>
  </TitlesOfParts>
  <Manager>General Secretariat - Pool</Manager>
  <Company>International Telecommunication Union (ITU)</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R16-WRC19-C-0058!A19-A5!MSW-A</dc:title>
  <dc:creator>Documents Proposals Manager (DPM)</dc:creator>
  <cp:keywords>DPM_v2019.10.15.2_prod</cp:keywords>
  <cp:lastModifiedBy>Riz, Imad</cp:lastModifiedBy>
  <cp:revision>8</cp:revision>
  <cp:lastPrinted>2019-10-24T15:41:00Z</cp:lastPrinted>
  <dcterms:created xsi:type="dcterms:W3CDTF">2019-10-24T12:44:00Z</dcterms:created>
  <dcterms:modified xsi:type="dcterms:W3CDTF">2019-10-24T15:41:00Z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