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5BB2921C" w14:textId="77777777">
        <w:trPr>
          <w:cantSplit/>
        </w:trPr>
        <w:tc>
          <w:tcPr>
            <w:tcW w:w="6911" w:type="dxa"/>
          </w:tcPr>
          <w:p w14:paraId="33DAC551"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6AD07F5A"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6293CE0D" wp14:editId="5B54C3AE">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4F94CFD3" w14:textId="77777777">
        <w:trPr>
          <w:cantSplit/>
        </w:trPr>
        <w:tc>
          <w:tcPr>
            <w:tcW w:w="6911" w:type="dxa"/>
            <w:tcBorders>
              <w:bottom w:val="single" w:sz="12" w:space="0" w:color="auto"/>
            </w:tcBorders>
          </w:tcPr>
          <w:p w14:paraId="6C9C2418"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3D21AA73" w14:textId="77777777" w:rsidR="00622560" w:rsidRPr="00622560" w:rsidRDefault="00622560" w:rsidP="00622560">
            <w:pPr>
              <w:spacing w:before="0" w:line="240" w:lineRule="atLeast"/>
              <w:rPr>
                <w:rFonts w:ascii="Verdana" w:hAnsi="Verdana"/>
                <w:sz w:val="20"/>
                <w:szCs w:val="24"/>
              </w:rPr>
            </w:pPr>
          </w:p>
        </w:tc>
      </w:tr>
      <w:tr w:rsidR="00622560" w:rsidRPr="00C324A8" w14:paraId="74C24C98" w14:textId="77777777" w:rsidTr="00622560">
        <w:trPr>
          <w:cantSplit/>
        </w:trPr>
        <w:tc>
          <w:tcPr>
            <w:tcW w:w="6911" w:type="dxa"/>
            <w:tcBorders>
              <w:top w:val="single" w:sz="12" w:space="0" w:color="auto"/>
            </w:tcBorders>
          </w:tcPr>
          <w:p w14:paraId="1AF5A786"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5D28794C" w14:textId="77777777" w:rsidR="00622560" w:rsidRPr="00CB4E5A" w:rsidRDefault="00622560" w:rsidP="001B6360">
            <w:pPr>
              <w:spacing w:line="240" w:lineRule="atLeast"/>
              <w:rPr>
                <w:rFonts w:ascii="Verdana" w:hAnsi="Verdana"/>
                <w:b/>
                <w:bCs/>
                <w:sz w:val="20"/>
              </w:rPr>
            </w:pPr>
          </w:p>
        </w:tc>
      </w:tr>
      <w:tr w:rsidR="00622560" w:rsidRPr="00C324A8" w14:paraId="4D37467B" w14:textId="77777777" w:rsidTr="00622560">
        <w:trPr>
          <w:cantSplit/>
          <w:trHeight w:val="23"/>
        </w:trPr>
        <w:tc>
          <w:tcPr>
            <w:tcW w:w="6911" w:type="dxa"/>
          </w:tcPr>
          <w:p w14:paraId="5D016A50"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1A586C16"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58 (Add.19)(Add.5)</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077132C1" w14:textId="77777777" w:rsidTr="00622560">
        <w:trPr>
          <w:cantSplit/>
          <w:trHeight w:val="23"/>
        </w:trPr>
        <w:tc>
          <w:tcPr>
            <w:tcW w:w="6911" w:type="dxa"/>
          </w:tcPr>
          <w:p w14:paraId="5C97C941" w14:textId="77777777" w:rsidR="008221A4" w:rsidRPr="00C324A8" w:rsidRDefault="008221A4" w:rsidP="00A466E6">
            <w:pPr>
              <w:spacing w:before="0"/>
              <w:rPr>
                <w:rFonts w:ascii="Verdana" w:hAnsi="Verdana"/>
                <w:b/>
                <w:smallCaps/>
                <w:sz w:val="20"/>
              </w:rPr>
            </w:pPr>
          </w:p>
        </w:tc>
        <w:tc>
          <w:tcPr>
            <w:tcW w:w="3120" w:type="dxa"/>
          </w:tcPr>
          <w:p w14:paraId="4610A405"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14:paraId="48CBADAB" w14:textId="77777777" w:rsidTr="00622560">
        <w:trPr>
          <w:cantSplit/>
          <w:trHeight w:val="23"/>
        </w:trPr>
        <w:tc>
          <w:tcPr>
            <w:tcW w:w="6911" w:type="dxa"/>
          </w:tcPr>
          <w:p w14:paraId="1CB4CEE9" w14:textId="77777777" w:rsidR="008221A4" w:rsidRPr="00CB4E5A" w:rsidRDefault="008221A4" w:rsidP="00A466E6">
            <w:pPr>
              <w:spacing w:before="0"/>
              <w:rPr>
                <w:rFonts w:ascii="Verdana" w:hAnsi="Verdana"/>
                <w:b/>
                <w:bCs/>
                <w:sz w:val="20"/>
              </w:rPr>
            </w:pPr>
          </w:p>
        </w:tc>
        <w:tc>
          <w:tcPr>
            <w:tcW w:w="3120" w:type="dxa"/>
          </w:tcPr>
          <w:p w14:paraId="5F728E58"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4A045F2C" w14:textId="77777777" w:rsidTr="00FE20CB">
        <w:trPr>
          <w:cantSplit/>
          <w:trHeight w:val="23"/>
        </w:trPr>
        <w:tc>
          <w:tcPr>
            <w:tcW w:w="10031" w:type="dxa"/>
            <w:gridSpan w:val="2"/>
          </w:tcPr>
          <w:p w14:paraId="48D261F2" w14:textId="77777777" w:rsidR="008221A4" w:rsidRDefault="008221A4" w:rsidP="008221A4">
            <w:pPr>
              <w:spacing w:before="0" w:line="240" w:lineRule="atLeast"/>
              <w:rPr>
                <w:rFonts w:ascii="Verdana" w:hAnsi="Verdana"/>
                <w:b/>
                <w:bCs/>
                <w:sz w:val="20"/>
              </w:rPr>
            </w:pPr>
          </w:p>
        </w:tc>
      </w:tr>
      <w:tr w:rsidR="008221A4" w14:paraId="0F79B2F6" w14:textId="77777777">
        <w:trPr>
          <w:cantSplit/>
        </w:trPr>
        <w:tc>
          <w:tcPr>
            <w:tcW w:w="10031" w:type="dxa"/>
            <w:gridSpan w:val="2"/>
          </w:tcPr>
          <w:p w14:paraId="24C40828" w14:textId="77777777" w:rsidR="008221A4" w:rsidRDefault="008221A4" w:rsidP="008221A4">
            <w:pPr>
              <w:pStyle w:val="Source"/>
            </w:pPr>
            <w:bookmarkStart w:id="3" w:name="dsource" w:colFirst="0" w:colLast="0"/>
            <w:r w:rsidRPr="000273B7">
              <w:t>加拿大</w:t>
            </w:r>
            <w:r w:rsidRPr="000273B7">
              <w:t>/</w:t>
            </w:r>
            <w:r w:rsidRPr="000273B7">
              <w:t>美利坚合众国</w:t>
            </w:r>
          </w:p>
        </w:tc>
      </w:tr>
      <w:tr w:rsidR="008221A4" w14:paraId="2617B009" w14:textId="77777777">
        <w:trPr>
          <w:cantSplit/>
        </w:trPr>
        <w:tc>
          <w:tcPr>
            <w:tcW w:w="10031" w:type="dxa"/>
            <w:gridSpan w:val="2"/>
          </w:tcPr>
          <w:p w14:paraId="4AD34555" w14:textId="77777777" w:rsidR="008221A4" w:rsidRDefault="008221A4" w:rsidP="008221A4">
            <w:pPr>
              <w:pStyle w:val="Title1"/>
            </w:pPr>
            <w:bookmarkStart w:id="4" w:name="dtitle1" w:colFirst="0" w:colLast="0"/>
            <w:bookmarkEnd w:id="3"/>
            <w:r w:rsidRPr="000273B7">
              <w:t>大会工作提案</w:t>
            </w:r>
          </w:p>
        </w:tc>
      </w:tr>
      <w:tr w:rsidR="008221A4" w14:paraId="4009FE35" w14:textId="77777777">
        <w:trPr>
          <w:cantSplit/>
        </w:trPr>
        <w:tc>
          <w:tcPr>
            <w:tcW w:w="10031" w:type="dxa"/>
            <w:gridSpan w:val="2"/>
          </w:tcPr>
          <w:p w14:paraId="75C92128" w14:textId="77777777" w:rsidR="008221A4" w:rsidRDefault="008221A4" w:rsidP="008221A4">
            <w:pPr>
              <w:pStyle w:val="Title2"/>
            </w:pPr>
            <w:bookmarkStart w:id="5" w:name="dtitle2" w:colFirst="0" w:colLast="0"/>
            <w:bookmarkEnd w:id="4"/>
          </w:p>
        </w:tc>
      </w:tr>
      <w:tr w:rsidR="008221A4" w14:paraId="30DCA5E0" w14:textId="77777777">
        <w:trPr>
          <w:cantSplit/>
        </w:trPr>
        <w:tc>
          <w:tcPr>
            <w:tcW w:w="10031" w:type="dxa"/>
            <w:gridSpan w:val="2"/>
          </w:tcPr>
          <w:p w14:paraId="5A6A08B3" w14:textId="77777777" w:rsidR="008221A4" w:rsidRDefault="008221A4" w:rsidP="008221A4">
            <w:pPr>
              <w:pStyle w:val="Agendaitem"/>
            </w:pPr>
            <w:bookmarkStart w:id="6" w:name="dtitle3" w:colFirst="0" w:colLast="0"/>
            <w:bookmarkEnd w:id="5"/>
            <w:r w:rsidRPr="000273B7">
              <w:t>议项</w:t>
            </w:r>
            <w:r w:rsidRPr="000273B7">
              <w:t>7(E)</w:t>
            </w:r>
          </w:p>
        </w:tc>
      </w:tr>
    </w:tbl>
    <w:bookmarkEnd w:id="6"/>
    <w:p w14:paraId="1BD45CF7" w14:textId="71A06FE4" w:rsidR="008B60D0" w:rsidRPr="00331A64" w:rsidRDefault="001713AF" w:rsidP="00A42A24">
      <w:pPr>
        <w:rPr>
          <w:lang w:eastAsia="zh-CN"/>
        </w:rPr>
      </w:pPr>
      <w:r w:rsidRPr="008E50BE">
        <w:rPr>
          <w:rFonts w:cstheme="majorBidi"/>
          <w:szCs w:val="24"/>
          <w:lang w:val="en-US" w:eastAsia="zh-CN"/>
        </w:rPr>
        <w:t>7</w:t>
      </w:r>
      <w:r w:rsidRPr="008E50BE">
        <w:rPr>
          <w:rFonts w:cstheme="majorBidi"/>
          <w:szCs w:val="24"/>
          <w:lang w:val="en-US" w:eastAsia="zh-CN"/>
        </w:rPr>
        <w:tab/>
      </w:r>
      <w:r w:rsidRPr="002D1232">
        <w:rPr>
          <w:rFonts w:cstheme="majorBidi"/>
          <w:szCs w:val="24"/>
          <w:lang w:val="en-US" w:eastAsia="zh-CN"/>
        </w:rPr>
        <w:t>根据</w:t>
      </w:r>
      <w:r w:rsidRPr="002D1232">
        <w:rPr>
          <w:rFonts w:hint="eastAsia"/>
          <w:szCs w:val="24"/>
          <w:lang w:val="en-US" w:eastAsia="zh-CN"/>
        </w:rPr>
        <w:t>第</w:t>
      </w:r>
      <w:r w:rsidRPr="002D1232">
        <w:rPr>
          <w:rFonts w:eastAsia="Times New Roman"/>
          <w:b/>
          <w:bCs/>
          <w:szCs w:val="24"/>
          <w:lang w:val="en-US" w:eastAsia="zh-CN"/>
        </w:rPr>
        <w:t>86</w:t>
      </w:r>
      <w:r w:rsidRPr="002D1232">
        <w:rPr>
          <w:rFonts w:hint="eastAsia"/>
          <w:b/>
          <w:bCs/>
          <w:szCs w:val="24"/>
          <w:lang w:val="en-US" w:eastAsia="zh-CN"/>
        </w:rPr>
        <w:t>号</w:t>
      </w:r>
      <w:r w:rsidRPr="002D1232">
        <w:rPr>
          <w:b/>
          <w:bCs/>
          <w:szCs w:val="24"/>
          <w:lang w:val="en-US" w:eastAsia="zh-CN"/>
        </w:rPr>
        <w:t>决议</w:t>
      </w:r>
      <w:r w:rsidRPr="002D1232">
        <w:rPr>
          <w:rFonts w:ascii="SimSun" w:hAnsi="SimSun" w:cs="SimSun" w:hint="eastAsia"/>
          <w:b/>
          <w:bCs/>
          <w:szCs w:val="24"/>
          <w:lang w:val="en-US" w:eastAsia="zh-CN"/>
        </w:rPr>
        <w:t>（</w:t>
      </w:r>
      <w:r w:rsidRPr="002D1232">
        <w:rPr>
          <w:rFonts w:eastAsia="Times New Roman"/>
          <w:b/>
          <w:bCs/>
          <w:szCs w:val="24"/>
          <w:lang w:val="en-US" w:eastAsia="zh-CN"/>
        </w:rPr>
        <w:t>WRC-07</w:t>
      </w:r>
      <w:r w:rsidRPr="002D1232">
        <w:rPr>
          <w:rFonts w:hint="eastAsia"/>
          <w:b/>
          <w:bCs/>
          <w:szCs w:val="24"/>
          <w:lang w:val="en-US" w:eastAsia="zh-CN"/>
        </w:rPr>
        <w:t>，</w:t>
      </w:r>
      <w:r w:rsidRPr="002D1232">
        <w:rPr>
          <w:b/>
          <w:bCs/>
          <w:szCs w:val="24"/>
          <w:lang w:val="en-US" w:eastAsia="zh-CN"/>
        </w:rPr>
        <w:t>修订版</w:t>
      </w:r>
      <w:r w:rsidRPr="002D1232">
        <w:rPr>
          <w:rFonts w:ascii="SimSun" w:hAnsi="SimSun" w:cs="SimSun" w:hint="eastAsia"/>
          <w:b/>
          <w:bCs/>
          <w:szCs w:val="24"/>
          <w:lang w:val="en-US" w:eastAsia="zh-CN"/>
        </w:rPr>
        <w:t>）</w:t>
      </w:r>
      <w:r w:rsidRPr="002D1232">
        <w:rPr>
          <w:rFonts w:cstheme="majorBidi"/>
          <w:szCs w:val="24"/>
          <w:lang w:val="en-US" w:eastAsia="zh-CN"/>
        </w:rPr>
        <w:t>，考虑为回应全权代表大会</w:t>
      </w:r>
      <w:r w:rsidRPr="002D1232">
        <w:rPr>
          <w:rFonts w:hint="eastAsia"/>
          <w:szCs w:val="24"/>
          <w:lang w:val="en-US" w:eastAsia="zh-CN"/>
        </w:rPr>
        <w:t>第</w:t>
      </w:r>
      <w:r w:rsidRPr="002D1232">
        <w:rPr>
          <w:rFonts w:eastAsia="Times New Roman"/>
          <w:szCs w:val="24"/>
          <w:lang w:val="en-US" w:eastAsia="zh-CN"/>
        </w:rPr>
        <w:t>86</w:t>
      </w:r>
      <w:r w:rsidRPr="002D1232">
        <w:rPr>
          <w:rFonts w:hint="eastAsia"/>
          <w:szCs w:val="24"/>
          <w:lang w:val="en-US" w:eastAsia="zh-CN"/>
        </w:rPr>
        <w:t>号决议</w:t>
      </w:r>
      <w:r w:rsidRPr="002D1232">
        <w:rPr>
          <w:rFonts w:ascii="SimSun" w:hAnsi="SimSun" w:cs="SimSun" w:hint="eastAsia"/>
          <w:szCs w:val="24"/>
          <w:lang w:val="en-US" w:eastAsia="zh-CN"/>
        </w:rPr>
        <w:t>（</w:t>
      </w:r>
      <w:r w:rsidRPr="002D1232">
        <w:rPr>
          <w:rFonts w:eastAsia="Times New Roman"/>
          <w:szCs w:val="24"/>
          <w:lang w:val="en-US" w:eastAsia="zh-CN"/>
        </w:rPr>
        <w:t>2002</w:t>
      </w:r>
      <w:r w:rsidRPr="002D1232">
        <w:rPr>
          <w:rFonts w:hint="eastAsia"/>
          <w:szCs w:val="24"/>
          <w:lang w:val="en-US" w:eastAsia="zh-CN"/>
        </w:rPr>
        <w:t>年</w:t>
      </w:r>
      <w:r w:rsidRPr="002D1232">
        <w:rPr>
          <w:szCs w:val="24"/>
          <w:lang w:val="en-US" w:eastAsia="zh-CN"/>
        </w:rPr>
        <w:t>，马拉喀什，修订版</w:t>
      </w:r>
      <w:r w:rsidRPr="002D1232">
        <w:rPr>
          <w:rFonts w:ascii="SimSun" w:hAnsi="SimSun" w:cs="SimSun" w:hint="eastAsia"/>
          <w:szCs w:val="24"/>
          <w:lang w:val="en-US" w:eastAsia="zh-CN"/>
        </w:rPr>
        <w:t>）</w:t>
      </w:r>
      <w:r w:rsidR="006F3CC9" w:rsidRPr="006F3CC9">
        <w:rPr>
          <w:rFonts w:cstheme="majorBidi" w:hint="eastAsia"/>
          <w:szCs w:val="24"/>
          <w:lang w:val="en-US" w:eastAsia="zh-CN"/>
        </w:rPr>
        <w:t xml:space="preserve"> </w:t>
      </w:r>
      <w:r w:rsidRPr="008E50BE">
        <w:rPr>
          <w:rFonts w:cstheme="majorBidi"/>
          <w:szCs w:val="24"/>
          <w:lang w:val="en-US" w:eastAsia="zh-CN"/>
        </w:rPr>
        <w:t>–</w:t>
      </w:r>
      <w:r w:rsidR="006F3CC9">
        <w:rPr>
          <w:rFonts w:cstheme="majorBidi"/>
          <w:szCs w:val="24"/>
          <w:lang w:val="en-US" w:eastAsia="zh-CN"/>
        </w:rPr>
        <w:t xml:space="preserve"> </w:t>
      </w:r>
      <w:r w:rsidRPr="008E50BE">
        <w:rPr>
          <w:rFonts w:ascii="SimSun" w:hAnsi="SimSun" w:cstheme="majorBidi"/>
          <w:szCs w:val="24"/>
          <w:lang w:val="en-US" w:eastAsia="zh-CN"/>
        </w:rPr>
        <w:t>“</w:t>
      </w:r>
      <w:r w:rsidRPr="008E50BE">
        <w:rPr>
          <w:rFonts w:cstheme="majorBidi"/>
          <w:szCs w:val="24"/>
          <w:lang w:val="en-US" w:eastAsia="zh-CN"/>
        </w:rPr>
        <w:t>卫星网络频率指配的</w:t>
      </w:r>
      <w:bookmarkStart w:id="7" w:name="_GoBack"/>
      <w:bookmarkEnd w:id="7"/>
      <w:r w:rsidRPr="008E50BE">
        <w:rPr>
          <w:rFonts w:cstheme="majorBidi"/>
          <w:szCs w:val="24"/>
          <w:lang w:val="en-US" w:eastAsia="zh-CN"/>
        </w:rPr>
        <w:t>提前公布、协调、通知和登记程序</w:t>
      </w:r>
      <w:r w:rsidRPr="008E50BE">
        <w:rPr>
          <w:rFonts w:ascii="SimSun" w:hAnsi="SimSun" w:cstheme="majorBidi"/>
          <w:szCs w:val="24"/>
          <w:lang w:val="en-US" w:eastAsia="zh-CN"/>
        </w:rPr>
        <w:t>”</w:t>
      </w:r>
      <w:r w:rsidRPr="008E50BE">
        <w:rPr>
          <w:rFonts w:cstheme="majorBidi"/>
          <w:szCs w:val="24"/>
          <w:lang w:val="en-US" w:eastAsia="zh-CN"/>
        </w:rPr>
        <w:t xml:space="preserve">– </w:t>
      </w:r>
      <w:r w:rsidRPr="008E50BE">
        <w:rPr>
          <w:rFonts w:cstheme="majorBidi"/>
          <w:szCs w:val="24"/>
          <w:lang w:val="en-US" w:eastAsia="zh-CN"/>
        </w:rPr>
        <w:t>而可能做出的修改和采取的其它方案，以便为合理、高效和经济地使用无线电频率及任何相关联轨道（包括对地静止卫星轨道）提供便利；</w:t>
      </w:r>
    </w:p>
    <w:p w14:paraId="3CFF3A5C" w14:textId="285B9FA5" w:rsidR="008B60D0" w:rsidRPr="008F1B12" w:rsidRDefault="001713AF" w:rsidP="00C92CAB">
      <w:pPr>
        <w:rPr>
          <w:lang w:eastAsia="zh-CN"/>
        </w:rPr>
      </w:pPr>
      <w:r>
        <w:rPr>
          <w:lang w:val="en-US" w:eastAsia="zh-CN"/>
        </w:rPr>
        <w:t>7(E)</w:t>
      </w:r>
      <w:r w:rsidRPr="00656311">
        <w:rPr>
          <w:lang w:val="en-US" w:eastAsia="zh-CN"/>
        </w:rPr>
        <w:tab/>
      </w:r>
      <w:r w:rsidRPr="00EC745C">
        <w:rPr>
          <w:rFonts w:hint="eastAsia"/>
          <w:szCs w:val="24"/>
          <w:lang w:val="en-US" w:eastAsia="zh-CN"/>
        </w:rPr>
        <w:t>问题</w:t>
      </w:r>
      <w:r w:rsidRPr="00EC745C">
        <w:rPr>
          <w:rFonts w:hint="eastAsia"/>
          <w:szCs w:val="24"/>
          <w:lang w:val="en-US" w:eastAsia="zh-CN"/>
        </w:rPr>
        <w:t>E</w:t>
      </w:r>
      <w:r>
        <w:rPr>
          <w:szCs w:val="24"/>
          <w:lang w:val="en-US" w:eastAsia="zh-CN"/>
        </w:rPr>
        <w:t xml:space="preserve"> </w:t>
      </w:r>
      <w:r w:rsidR="006F3CC9" w:rsidRPr="006F3CC9">
        <w:rPr>
          <w:szCs w:val="24"/>
          <w:lang w:val="en-US" w:eastAsia="zh-CN"/>
        </w:rPr>
        <w:t>–</w:t>
      </w:r>
      <w:r w:rsidR="006F3CC9">
        <w:rPr>
          <w:szCs w:val="24"/>
          <w:lang w:val="en-US" w:eastAsia="zh-CN"/>
        </w:rPr>
        <w:t xml:space="preserve"> </w:t>
      </w:r>
      <w:r w:rsidRPr="00740A08">
        <w:rPr>
          <w:rFonts w:hint="eastAsia"/>
          <w:szCs w:val="24"/>
          <w:lang w:val="en-US" w:eastAsia="zh-CN"/>
        </w:rPr>
        <w:t>有关《无线电规则》附录</w:t>
      </w:r>
      <w:r w:rsidRPr="00740A08">
        <w:rPr>
          <w:rFonts w:hint="eastAsia"/>
          <w:b/>
          <w:bCs/>
          <w:szCs w:val="24"/>
          <w:lang w:val="en-US" w:eastAsia="zh-CN"/>
        </w:rPr>
        <w:t>30B</w:t>
      </w:r>
      <w:r w:rsidRPr="00740A08">
        <w:rPr>
          <w:rFonts w:hint="eastAsia"/>
          <w:szCs w:val="24"/>
          <w:lang w:val="en-US" w:eastAsia="zh-CN"/>
        </w:rPr>
        <w:t>的决议</w:t>
      </w:r>
    </w:p>
    <w:p w14:paraId="077CDD39" w14:textId="6E06815E" w:rsidR="0014339E" w:rsidRPr="00E218F4" w:rsidRDefault="00E75ED2" w:rsidP="0014339E">
      <w:pPr>
        <w:pStyle w:val="Headingb"/>
        <w:rPr>
          <w:lang w:eastAsia="zh-CN"/>
        </w:rPr>
      </w:pPr>
      <w:r>
        <w:rPr>
          <w:rFonts w:hint="eastAsia"/>
          <w:lang w:eastAsia="zh-CN"/>
        </w:rPr>
        <w:t>引言</w:t>
      </w:r>
    </w:p>
    <w:p w14:paraId="5C3F7858" w14:textId="09573E4A" w:rsidR="0014339E" w:rsidRDefault="002E6D40" w:rsidP="000613D9">
      <w:pPr>
        <w:ind w:firstLineChars="200" w:firstLine="480"/>
        <w:rPr>
          <w:lang w:eastAsia="zh-CN"/>
        </w:rPr>
      </w:pPr>
      <w:r>
        <w:rPr>
          <w:rFonts w:hint="eastAsia"/>
          <w:lang w:eastAsia="zh-CN"/>
        </w:rPr>
        <w:t>加拿大</w:t>
      </w:r>
      <w:r w:rsidR="00232F18">
        <w:rPr>
          <w:rFonts w:hint="eastAsia"/>
          <w:lang w:eastAsia="zh-CN"/>
        </w:rPr>
        <w:t>和美国</w:t>
      </w:r>
      <w:r w:rsidR="00790C51" w:rsidRPr="00252907">
        <w:rPr>
          <w:rFonts w:hint="eastAsia"/>
          <w:lang w:eastAsia="zh-CN"/>
        </w:rPr>
        <w:t>支持</w:t>
      </w:r>
      <w:r w:rsidR="00790C51">
        <w:rPr>
          <w:rFonts w:hint="eastAsia"/>
          <w:lang w:eastAsia="zh-CN"/>
        </w:rPr>
        <w:t>能</w:t>
      </w:r>
      <w:r w:rsidR="00790C51" w:rsidRPr="00252907">
        <w:rPr>
          <w:rFonts w:hint="eastAsia"/>
          <w:lang w:eastAsia="zh-CN"/>
        </w:rPr>
        <w:t>解决</w:t>
      </w:r>
      <w:r w:rsidR="00790C51">
        <w:rPr>
          <w:rFonts w:hint="eastAsia"/>
          <w:lang w:eastAsia="zh-CN"/>
        </w:rPr>
        <w:t>《无线电规则》</w:t>
      </w:r>
      <w:r w:rsidR="00790C51" w:rsidRPr="00252907">
        <w:rPr>
          <w:rFonts w:hint="eastAsia"/>
          <w:lang w:eastAsia="zh-CN"/>
        </w:rPr>
        <w:t>附录</w:t>
      </w:r>
      <w:r w:rsidR="00790C51" w:rsidRPr="00433A5E">
        <w:rPr>
          <w:rFonts w:hint="eastAsia"/>
          <w:b/>
          <w:bCs/>
          <w:lang w:eastAsia="zh-CN"/>
        </w:rPr>
        <w:t>30B</w:t>
      </w:r>
      <w:r w:rsidR="00232F18">
        <w:rPr>
          <w:rFonts w:hint="eastAsia"/>
          <w:lang w:eastAsia="zh-CN"/>
        </w:rPr>
        <w:t>清单中没有指配之</w:t>
      </w:r>
      <w:r w:rsidR="00790C51">
        <w:rPr>
          <w:rFonts w:hint="eastAsia"/>
          <w:lang w:eastAsia="zh-CN"/>
        </w:rPr>
        <w:t>主管</w:t>
      </w:r>
      <w:r w:rsidR="00790C51" w:rsidRPr="00252907">
        <w:rPr>
          <w:rFonts w:hint="eastAsia"/>
          <w:lang w:eastAsia="zh-CN"/>
        </w:rPr>
        <w:t>部门</w:t>
      </w:r>
      <w:r w:rsidR="00232F18">
        <w:rPr>
          <w:rFonts w:hint="eastAsia"/>
          <w:lang w:eastAsia="zh-CN"/>
        </w:rPr>
        <w:t>所</w:t>
      </w:r>
      <w:r w:rsidR="00790C51" w:rsidRPr="00252907">
        <w:rPr>
          <w:rFonts w:hint="eastAsia"/>
          <w:lang w:eastAsia="zh-CN"/>
        </w:rPr>
        <w:t>关切</w:t>
      </w:r>
      <w:r w:rsidR="00790C51">
        <w:rPr>
          <w:rFonts w:hint="eastAsia"/>
          <w:lang w:eastAsia="zh-CN"/>
        </w:rPr>
        <w:t>的解决办法</w:t>
      </w:r>
      <w:r w:rsidR="00790C51" w:rsidRPr="00252907">
        <w:rPr>
          <w:rFonts w:hint="eastAsia"/>
          <w:lang w:eastAsia="zh-CN"/>
        </w:rPr>
        <w:t>，</w:t>
      </w:r>
      <w:r w:rsidR="00790C51">
        <w:rPr>
          <w:rFonts w:hint="eastAsia"/>
          <w:lang w:eastAsia="zh-CN"/>
        </w:rPr>
        <w:t>让</w:t>
      </w:r>
      <w:r w:rsidR="00790C51" w:rsidRPr="00252907">
        <w:rPr>
          <w:rFonts w:hint="eastAsia"/>
          <w:lang w:eastAsia="zh-CN"/>
        </w:rPr>
        <w:t>这些</w:t>
      </w:r>
      <w:r w:rsidR="00790C51">
        <w:rPr>
          <w:rFonts w:hint="eastAsia"/>
          <w:lang w:eastAsia="zh-CN"/>
        </w:rPr>
        <w:t>主管</w:t>
      </w:r>
      <w:r w:rsidR="00790C51" w:rsidRPr="00252907">
        <w:rPr>
          <w:rFonts w:hint="eastAsia"/>
          <w:lang w:eastAsia="zh-CN"/>
        </w:rPr>
        <w:t>部门将其国家分配转</w:t>
      </w:r>
      <w:r w:rsidR="00790C51">
        <w:rPr>
          <w:rFonts w:hint="eastAsia"/>
          <w:lang w:eastAsia="zh-CN"/>
        </w:rPr>
        <w:t>换</w:t>
      </w:r>
      <w:r w:rsidR="00232F18">
        <w:rPr>
          <w:rFonts w:hint="eastAsia"/>
          <w:lang w:eastAsia="zh-CN"/>
        </w:rPr>
        <w:t>为具有超出分配范围之特性</w:t>
      </w:r>
      <w:r w:rsidR="00790C51" w:rsidRPr="00252907">
        <w:rPr>
          <w:rFonts w:hint="eastAsia"/>
          <w:lang w:eastAsia="zh-CN"/>
        </w:rPr>
        <w:t>的</w:t>
      </w:r>
      <w:r w:rsidR="00790C51">
        <w:rPr>
          <w:rFonts w:hint="eastAsia"/>
          <w:lang w:eastAsia="zh-CN"/>
        </w:rPr>
        <w:t>指配</w:t>
      </w:r>
      <w:r w:rsidR="00232F18">
        <w:rPr>
          <w:rFonts w:hint="eastAsia"/>
          <w:lang w:eastAsia="zh-CN"/>
        </w:rPr>
        <w:t>，或者</w:t>
      </w:r>
      <w:r w:rsidR="00790C51" w:rsidRPr="00252907">
        <w:rPr>
          <w:rFonts w:hint="eastAsia"/>
          <w:lang w:eastAsia="zh-CN"/>
        </w:rPr>
        <w:t>提交新网络的申请</w:t>
      </w:r>
      <w:r w:rsidR="00790C51">
        <w:rPr>
          <w:rFonts w:hint="eastAsia"/>
          <w:lang w:eastAsia="zh-CN"/>
        </w:rPr>
        <w:t>资料</w:t>
      </w:r>
      <w:r w:rsidR="00790C51" w:rsidRPr="00252907">
        <w:rPr>
          <w:rFonts w:hint="eastAsia"/>
          <w:lang w:eastAsia="zh-CN"/>
        </w:rPr>
        <w:t>，条件是</w:t>
      </w:r>
      <w:r w:rsidR="00790C51">
        <w:rPr>
          <w:rFonts w:hint="eastAsia"/>
          <w:lang w:eastAsia="zh-CN"/>
        </w:rPr>
        <w:t>这些指配</w:t>
      </w:r>
      <w:r w:rsidR="00790C51" w:rsidRPr="00252907">
        <w:rPr>
          <w:rFonts w:hint="eastAsia"/>
          <w:lang w:eastAsia="zh-CN"/>
        </w:rPr>
        <w:t>仅限于国家服务</w:t>
      </w:r>
      <w:r w:rsidR="00790C51">
        <w:rPr>
          <w:rFonts w:hint="eastAsia"/>
          <w:lang w:eastAsia="zh-CN"/>
        </w:rPr>
        <w:t>区</w:t>
      </w:r>
      <w:r w:rsidR="00790C51" w:rsidRPr="00252907">
        <w:rPr>
          <w:rFonts w:hint="eastAsia"/>
          <w:lang w:eastAsia="zh-CN"/>
        </w:rPr>
        <w:t>。</w:t>
      </w:r>
      <w:r w:rsidR="00232F18" w:rsidRPr="00232F18">
        <w:rPr>
          <w:rFonts w:hint="eastAsia"/>
          <w:lang w:eastAsia="zh-CN"/>
        </w:rPr>
        <w:t>因此，加拿大和美国支持</w:t>
      </w:r>
      <w:r w:rsidR="00232F18" w:rsidRPr="00232F18">
        <w:rPr>
          <w:rFonts w:hint="eastAsia"/>
          <w:lang w:eastAsia="zh-CN"/>
        </w:rPr>
        <w:t>CPM</w:t>
      </w:r>
      <w:r w:rsidR="00232F18" w:rsidRPr="00232F18">
        <w:rPr>
          <w:rFonts w:hint="eastAsia"/>
          <w:lang w:eastAsia="zh-CN"/>
        </w:rPr>
        <w:t>报告中包含的单一方法，并对该单一方法进行了修正，使</w:t>
      </w:r>
      <w:r w:rsidR="00232F18" w:rsidRPr="00232F18">
        <w:rPr>
          <w:rFonts w:hint="eastAsia"/>
          <w:lang w:eastAsia="zh-CN"/>
        </w:rPr>
        <w:t>WRC</w:t>
      </w:r>
      <w:r w:rsidR="00232F18">
        <w:rPr>
          <w:rFonts w:hint="eastAsia"/>
          <w:lang w:eastAsia="zh-CN"/>
        </w:rPr>
        <w:t>决议后附资料</w:t>
      </w:r>
      <w:r w:rsidR="00232F18" w:rsidRPr="00232F18">
        <w:rPr>
          <w:rFonts w:hint="eastAsia"/>
          <w:lang w:eastAsia="zh-CN"/>
        </w:rPr>
        <w:t>附录</w:t>
      </w:r>
      <w:r w:rsidR="00232F18" w:rsidRPr="00232F18">
        <w:rPr>
          <w:rFonts w:hint="eastAsia"/>
          <w:lang w:eastAsia="zh-CN"/>
        </w:rPr>
        <w:t>1</w:t>
      </w:r>
      <w:r w:rsidR="00232F18" w:rsidRPr="00232F18">
        <w:rPr>
          <w:rFonts w:hint="eastAsia"/>
          <w:lang w:eastAsia="zh-CN"/>
        </w:rPr>
        <w:t>与问题</w:t>
      </w:r>
      <w:r w:rsidR="00232F18" w:rsidRPr="00232F18">
        <w:rPr>
          <w:rFonts w:hint="eastAsia"/>
          <w:lang w:eastAsia="zh-CN"/>
        </w:rPr>
        <w:t>F</w:t>
      </w:r>
      <w:r w:rsidR="00232F18" w:rsidRPr="00232F18">
        <w:rPr>
          <w:rFonts w:hint="eastAsia"/>
          <w:lang w:eastAsia="zh-CN"/>
        </w:rPr>
        <w:t>下加拿大和美国</w:t>
      </w:r>
      <w:r w:rsidR="00232F18">
        <w:rPr>
          <w:rFonts w:hint="eastAsia"/>
          <w:lang w:eastAsia="zh-CN"/>
        </w:rPr>
        <w:t>的</w:t>
      </w:r>
      <w:r w:rsidR="00232F18" w:rsidRPr="00232F18">
        <w:rPr>
          <w:rFonts w:hint="eastAsia"/>
          <w:lang w:eastAsia="zh-CN"/>
        </w:rPr>
        <w:t>提案保持一致。</w:t>
      </w:r>
    </w:p>
    <w:p w14:paraId="7FAE22B3"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676224A" w14:textId="77777777" w:rsidR="00475ED0" w:rsidRDefault="001713AF">
      <w:pPr>
        <w:pStyle w:val="Proposal"/>
      </w:pPr>
      <w:r>
        <w:lastRenderedPageBreak/>
        <w:t>MOD</w:t>
      </w:r>
      <w:r>
        <w:tab/>
        <w:t>CAN/USA/58A19A5/1</w:t>
      </w:r>
    </w:p>
    <w:p w14:paraId="0D0E5511" w14:textId="448F0202" w:rsidR="00C06CC2" w:rsidRDefault="001713AF" w:rsidP="007B2AB7">
      <w:pPr>
        <w:pStyle w:val="AppendixNo"/>
        <w:rPr>
          <w:lang w:eastAsia="zh-CN"/>
        </w:rPr>
      </w:pPr>
      <w:bookmarkStart w:id="8" w:name="_Toc458503305"/>
      <w:r w:rsidRPr="007B2AB7">
        <w:rPr>
          <w:rFonts w:hint="eastAsia"/>
          <w:lang w:eastAsia="zh-CN"/>
        </w:rPr>
        <w:t>附录</w:t>
      </w:r>
      <w:r w:rsidRPr="009F17CE">
        <w:rPr>
          <w:rStyle w:val="href"/>
          <w:rFonts w:hint="eastAsia"/>
          <w:lang w:eastAsia="zh-CN"/>
        </w:rPr>
        <w:t>30B</w:t>
      </w:r>
      <w:r>
        <w:rPr>
          <w:rFonts w:hint="eastAsia"/>
          <w:lang w:eastAsia="zh-CN"/>
        </w:rPr>
        <w:t>（</w:t>
      </w:r>
      <w:r>
        <w:rPr>
          <w:rFonts w:hint="eastAsia"/>
          <w:lang w:eastAsia="zh-CN"/>
        </w:rPr>
        <w:t>WRC-</w:t>
      </w:r>
      <w:del w:id="9" w:author="Jia, Lu" w:date="2019-10-18T09:07:00Z">
        <w:r w:rsidDel="0014339E">
          <w:rPr>
            <w:rFonts w:hint="eastAsia"/>
            <w:lang w:eastAsia="zh-CN"/>
          </w:rPr>
          <w:delText>1</w:delText>
        </w:r>
        <w:r w:rsidDel="0014339E">
          <w:rPr>
            <w:lang w:eastAsia="zh-CN"/>
          </w:rPr>
          <w:delText>5</w:delText>
        </w:r>
      </w:del>
      <w:ins w:id="10" w:author="Jia, Lu" w:date="2019-10-18T09:07:00Z">
        <w:r w:rsidR="0014339E">
          <w:rPr>
            <w:lang w:eastAsia="zh-CN"/>
          </w:rPr>
          <w:t>19</w:t>
        </w:r>
      </w:ins>
      <w:r>
        <w:rPr>
          <w:rFonts w:hint="eastAsia"/>
          <w:lang w:eastAsia="zh-CN"/>
        </w:rPr>
        <w:t>，修订版）</w:t>
      </w:r>
      <w:bookmarkEnd w:id="8"/>
    </w:p>
    <w:p w14:paraId="79E21B07" w14:textId="77777777" w:rsidR="00C06CC2" w:rsidRPr="00302D51" w:rsidRDefault="001713AF" w:rsidP="007B2AB7">
      <w:pPr>
        <w:pStyle w:val="Appendixtitle"/>
        <w:rPr>
          <w:lang w:eastAsia="zh-CN"/>
        </w:rPr>
      </w:pPr>
      <w:bookmarkStart w:id="11" w:name="_Toc458503306"/>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11.20-11.45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w:t>
      </w:r>
      <w:r w:rsidRPr="007B2AB7">
        <w:t>75</w:t>
      </w:r>
      <w:r w:rsidRPr="00EB29AD">
        <w:rPr>
          <w:lang w:eastAsia="zh-CN"/>
        </w:rPr>
        <w:t>-13.25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bookmarkEnd w:id="11"/>
    </w:p>
    <w:p w14:paraId="3675210E" w14:textId="45A68FC4" w:rsidR="00475ED0" w:rsidRDefault="001713AF" w:rsidP="00232F18">
      <w:pPr>
        <w:pStyle w:val="Reasons"/>
        <w:rPr>
          <w:lang w:eastAsia="zh-CN"/>
        </w:rPr>
      </w:pPr>
      <w:r>
        <w:rPr>
          <w:b/>
          <w:lang w:eastAsia="zh-CN"/>
        </w:rPr>
        <w:t>理由：</w:t>
      </w:r>
      <w:r>
        <w:rPr>
          <w:lang w:eastAsia="zh-CN"/>
        </w:rPr>
        <w:tab/>
      </w:r>
      <w:r w:rsidR="00232F18">
        <w:rPr>
          <w:rFonts w:hint="eastAsia"/>
          <w:lang w:val="en-US" w:eastAsia="zh-CN" w:bidi="fa-IR"/>
        </w:rPr>
        <w:t>提供一个</w:t>
      </w:r>
      <w:r w:rsidR="00232F18">
        <w:rPr>
          <w:rFonts w:hint="eastAsia"/>
          <w:lang w:val="en-US" w:eastAsia="zh-CN" w:bidi="fa-IR"/>
        </w:rPr>
        <w:t>W</w:t>
      </w:r>
      <w:r w:rsidR="00232F18">
        <w:rPr>
          <w:lang w:val="en-US" w:eastAsia="zh-CN" w:bidi="fa-IR"/>
        </w:rPr>
        <w:t>RC</w:t>
      </w:r>
      <w:r w:rsidR="00232F18">
        <w:rPr>
          <w:rFonts w:hint="eastAsia"/>
          <w:lang w:val="en-US" w:eastAsia="zh-CN" w:bidi="fa-IR"/>
        </w:rPr>
        <w:t>决议，作为一种</w:t>
      </w:r>
      <w:r w:rsidR="00EC30C0" w:rsidRPr="007A5D2A">
        <w:rPr>
          <w:rFonts w:hint="eastAsia"/>
          <w:lang w:val="en-US" w:eastAsia="zh-CN" w:bidi="fa-IR"/>
        </w:rPr>
        <w:t>一次性</w:t>
      </w:r>
      <w:r w:rsidR="00232F18">
        <w:rPr>
          <w:rFonts w:hint="eastAsia"/>
          <w:lang w:val="en-US" w:eastAsia="zh-CN" w:bidi="fa-IR"/>
        </w:rPr>
        <w:t>应用的</w:t>
      </w:r>
      <w:r w:rsidR="00EC30C0" w:rsidRPr="007A5D2A">
        <w:rPr>
          <w:rFonts w:hint="eastAsia"/>
          <w:lang w:val="en-US" w:eastAsia="zh-CN" w:bidi="fa-IR"/>
        </w:rPr>
        <w:t>措施和</w:t>
      </w:r>
      <w:r w:rsidR="00232F18">
        <w:rPr>
          <w:rFonts w:hint="eastAsia"/>
          <w:lang w:val="en-US" w:eastAsia="zh-CN" w:bidi="fa-IR"/>
        </w:rPr>
        <w:t>特殊</w:t>
      </w:r>
      <w:r w:rsidR="00EC30C0" w:rsidRPr="007A5D2A">
        <w:rPr>
          <w:rFonts w:hint="eastAsia"/>
          <w:lang w:val="en-US" w:eastAsia="zh-CN" w:bidi="fa-IR"/>
        </w:rPr>
        <w:t>程序，以便于处理其</w:t>
      </w:r>
      <w:r w:rsidR="00232F18">
        <w:rPr>
          <w:rFonts w:hint="eastAsia"/>
          <w:lang w:val="en-US" w:eastAsia="zh-CN" w:bidi="fa-IR"/>
        </w:rPr>
        <w:t>根据</w:t>
      </w:r>
      <w:r w:rsidR="00EC30C0" w:rsidRPr="007A5D2A">
        <w:rPr>
          <w:rFonts w:hint="eastAsia"/>
          <w:lang w:val="en-US" w:eastAsia="zh-CN" w:bidi="fa-IR"/>
        </w:rPr>
        <w:t>《无线电规则》附录</w:t>
      </w:r>
      <w:r w:rsidR="00EC30C0" w:rsidRPr="00F16F95">
        <w:rPr>
          <w:rFonts w:hint="eastAsia"/>
          <w:b/>
          <w:lang w:val="en-US" w:eastAsia="zh-CN" w:bidi="fa-IR"/>
        </w:rPr>
        <w:t>30B</w:t>
      </w:r>
      <w:r w:rsidR="00232F18" w:rsidRPr="007A5D2A">
        <w:rPr>
          <w:rFonts w:hint="eastAsia"/>
          <w:lang w:val="en-US" w:eastAsia="zh-CN" w:bidi="fa-IR"/>
        </w:rPr>
        <w:t>提交的</w:t>
      </w:r>
      <w:r w:rsidR="00EC30C0" w:rsidRPr="007A5D2A">
        <w:rPr>
          <w:rFonts w:hint="eastAsia"/>
          <w:lang w:val="en-US" w:eastAsia="zh-CN" w:bidi="fa-IR"/>
        </w:rPr>
        <w:t>资料</w:t>
      </w:r>
      <w:r w:rsidR="00232F18">
        <w:rPr>
          <w:rFonts w:hint="eastAsia"/>
          <w:lang w:val="en-US" w:eastAsia="zh-CN" w:bidi="fa-IR"/>
        </w:rPr>
        <w:t>，并</w:t>
      </w:r>
      <w:r w:rsidR="00232F18" w:rsidRPr="007A5D2A">
        <w:rPr>
          <w:rFonts w:hint="eastAsia"/>
          <w:lang w:val="en-US" w:eastAsia="zh-CN" w:bidi="fa-IR"/>
        </w:rPr>
        <w:t>增进发展中国家对频谱</w:t>
      </w:r>
      <w:r w:rsidR="00232F18" w:rsidRPr="007A5D2A">
        <w:rPr>
          <w:rFonts w:hint="eastAsia"/>
          <w:lang w:val="en-US" w:eastAsia="zh-CN" w:bidi="fa-IR"/>
        </w:rPr>
        <w:t>/</w:t>
      </w:r>
      <w:r w:rsidR="00232F18">
        <w:rPr>
          <w:rFonts w:hint="eastAsia"/>
          <w:lang w:val="en-US" w:eastAsia="zh-CN" w:bidi="fa-IR"/>
        </w:rPr>
        <w:t>轨道资源的公平获取</w:t>
      </w:r>
      <w:r w:rsidR="00EC30C0" w:rsidRPr="007A5D2A">
        <w:rPr>
          <w:rFonts w:hint="eastAsia"/>
          <w:lang w:val="en-US" w:eastAsia="zh-CN" w:bidi="fa-IR"/>
        </w:rPr>
        <w:t>。</w:t>
      </w:r>
    </w:p>
    <w:p w14:paraId="4681EEF3" w14:textId="77777777" w:rsidR="00475ED0" w:rsidRDefault="001713AF">
      <w:pPr>
        <w:pStyle w:val="Proposal"/>
      </w:pPr>
      <w:r>
        <w:t>MOD</w:t>
      </w:r>
      <w:r>
        <w:tab/>
        <w:t>CAN/USA/58A19A5/2</w:t>
      </w:r>
      <w:r>
        <w:rPr>
          <w:vanish/>
          <w:color w:val="7F7F7F" w:themeColor="text1" w:themeTint="80"/>
          <w:vertAlign w:val="superscript"/>
        </w:rPr>
        <w:t>#50092</w:t>
      </w:r>
    </w:p>
    <w:p w14:paraId="01B8CA74" w14:textId="77777777" w:rsidR="0075199A" w:rsidRPr="00AB40F1" w:rsidRDefault="001713AF" w:rsidP="0075199A">
      <w:pPr>
        <w:pStyle w:val="AppArtNo"/>
        <w:keepNext w:val="0"/>
        <w:keepLines w:val="0"/>
        <w:rPr>
          <w:lang w:eastAsia="zh-CN"/>
        </w:rPr>
      </w:pPr>
      <w:r w:rsidRPr="00AB40F1">
        <w:rPr>
          <w:rFonts w:hint="eastAsia"/>
          <w:lang w:eastAsia="zh-CN"/>
        </w:rPr>
        <w:t>第</w:t>
      </w:r>
      <w:r w:rsidRPr="00AB40F1">
        <w:rPr>
          <w:rFonts w:hint="eastAsia"/>
          <w:lang w:eastAsia="zh-CN"/>
        </w:rPr>
        <w:t>6</w:t>
      </w:r>
      <w:r w:rsidRPr="00AB40F1">
        <w:rPr>
          <w:rFonts w:hint="eastAsia"/>
          <w:lang w:eastAsia="zh-CN"/>
        </w:rPr>
        <w:t>条</w:t>
      </w:r>
      <w:r w:rsidRPr="00AB40F1">
        <w:rPr>
          <w:rFonts w:hint="eastAsia"/>
          <w:sz w:val="16"/>
          <w:szCs w:val="16"/>
          <w:lang w:eastAsia="zh-CN"/>
        </w:rPr>
        <w:t>（</w:t>
      </w:r>
      <w:r w:rsidRPr="00D03674">
        <w:rPr>
          <w:caps w:val="0"/>
          <w:sz w:val="16"/>
          <w:szCs w:val="16"/>
          <w:lang w:val="en-US" w:eastAsia="zh-CN"/>
        </w:rPr>
        <w:t>WRC</w:t>
      </w:r>
      <w:r w:rsidRPr="00831C55">
        <w:rPr>
          <w:caps w:val="0"/>
          <w:sz w:val="16"/>
          <w:szCs w:val="16"/>
          <w:lang w:eastAsia="zh-CN"/>
        </w:rPr>
        <w:noBreakHyphen/>
      </w:r>
      <w:del w:id="12" w:author="" w:date="2018-07-27T16:13:00Z">
        <w:r w:rsidRPr="00831C55" w:rsidDel="009D63CF">
          <w:rPr>
            <w:caps w:val="0"/>
            <w:sz w:val="16"/>
            <w:szCs w:val="16"/>
            <w:lang w:eastAsia="zh-CN"/>
          </w:rPr>
          <w:delText>1</w:delText>
        </w:r>
      </w:del>
      <w:del w:id="13" w:author="" w:date="2018-07-05T21:12:00Z">
        <w:r w:rsidRPr="00831C55" w:rsidDel="00C7039D">
          <w:rPr>
            <w:caps w:val="0"/>
            <w:sz w:val="16"/>
            <w:szCs w:val="16"/>
            <w:lang w:eastAsia="zh-CN"/>
          </w:rPr>
          <w:delText>5</w:delText>
        </w:r>
      </w:del>
      <w:ins w:id="14" w:author="" w:date="2018-07-27T16:13:00Z">
        <w:r>
          <w:rPr>
            <w:caps w:val="0"/>
            <w:sz w:val="16"/>
            <w:szCs w:val="16"/>
            <w:lang w:eastAsia="zh-CN"/>
          </w:rPr>
          <w:t>1</w:t>
        </w:r>
      </w:ins>
      <w:ins w:id="15" w:author="" w:date="2018-07-05T21:12:00Z">
        <w:r w:rsidRPr="00831C55">
          <w:rPr>
            <w:caps w:val="0"/>
            <w:sz w:val="16"/>
            <w:szCs w:val="16"/>
            <w:lang w:eastAsia="zh-CN"/>
          </w:rPr>
          <w:t>9</w:t>
        </w:r>
      </w:ins>
      <w:r w:rsidRPr="00AB40F1">
        <w:rPr>
          <w:rFonts w:hint="eastAsia"/>
          <w:sz w:val="16"/>
          <w:szCs w:val="16"/>
          <w:lang w:eastAsia="zh-CN"/>
        </w:rPr>
        <w:t>，修订版）</w:t>
      </w:r>
    </w:p>
    <w:p w14:paraId="293B8661" w14:textId="77777777" w:rsidR="0075199A" w:rsidRDefault="001713AF" w:rsidP="0075199A">
      <w:pPr>
        <w:pStyle w:val="AppArttitle"/>
        <w:rPr>
          <w:b w:val="0"/>
          <w:bCs/>
          <w:noProof/>
          <w:color w:val="000000"/>
          <w:sz w:val="16"/>
          <w:lang w:eastAsia="zh-CN"/>
        </w:rPr>
      </w:pPr>
      <w:r w:rsidRPr="00AB40F1">
        <w:rPr>
          <w:rFonts w:hint="eastAsia"/>
          <w:lang w:eastAsia="zh-CN"/>
        </w:rPr>
        <w:t>将分配转换为指配或引入一个附加系统或</w:t>
      </w:r>
      <w:r w:rsidRPr="00AB40F1">
        <w:rPr>
          <w:lang w:val="en-US" w:eastAsia="zh-CN"/>
        </w:rPr>
        <w:br/>
      </w:r>
      <w:r w:rsidRPr="00AB40F1">
        <w:rPr>
          <w:rFonts w:hint="eastAsia"/>
          <w:lang w:eastAsia="zh-CN"/>
        </w:rPr>
        <w:t>修改列表</w:t>
      </w:r>
      <w:r w:rsidRPr="00C92476">
        <w:rPr>
          <w:rStyle w:val="FootnoteReference"/>
          <w:b w:val="0"/>
          <w:bCs/>
          <w:lang w:val="en-US" w:eastAsia="zh-CN"/>
        </w:rPr>
        <w:t>1,2</w:t>
      </w:r>
      <w:ins w:id="16" w:author="" w:date="2018-07-05T21:10:00Z">
        <w:r w:rsidRPr="00C92476">
          <w:rPr>
            <w:rStyle w:val="FootnoteReference"/>
            <w:b w:val="0"/>
            <w:bCs/>
            <w:lang w:val="en-US" w:eastAsia="zh-CN"/>
          </w:rPr>
          <w:t xml:space="preserve">, </w:t>
        </w:r>
      </w:ins>
      <w:ins w:id="17" w:author="" w:date="2018-07-10T14:26:00Z">
        <w:r w:rsidRPr="00C92476">
          <w:rPr>
            <w:rStyle w:val="FootnoteReference"/>
            <w:b w:val="0"/>
            <w:bCs/>
            <w:lang w:val="en-US" w:eastAsia="zh-CN"/>
          </w:rPr>
          <w:footnoteReference w:customMarkFollows="1" w:id="1"/>
          <w:t>2</w:t>
        </w:r>
      </w:ins>
      <w:ins w:id="33" w:author="" w:date="2018-08-07T09:24:00Z">
        <w:r w:rsidRPr="00C92476">
          <w:rPr>
            <w:rStyle w:val="FootnoteReference"/>
            <w:rFonts w:ascii="STKaiti" w:eastAsia="STKaiti" w:hAnsi="STKaiti" w:hint="eastAsia"/>
            <w:rPrChange w:id="34" w:author="" w:date="2018-08-07T09:25:00Z">
              <w:rPr>
                <w:rFonts w:hint="eastAsia"/>
                <w:b w:val="0"/>
                <w:bCs/>
                <w:lang w:val="en-US" w:eastAsia="zh-CN"/>
              </w:rPr>
            </w:rPrChange>
          </w:rPr>
          <w:t>之二</w:t>
        </w:r>
      </w:ins>
      <w:r w:rsidRPr="00AB40F1">
        <w:rPr>
          <w:rFonts w:hint="eastAsia"/>
          <w:lang w:eastAsia="zh-CN"/>
        </w:rPr>
        <w:t>中的一项指配的程序</w:t>
      </w:r>
      <w:r w:rsidRPr="00AB40F1">
        <w:rPr>
          <w:b w:val="0"/>
          <w:bCs/>
          <w:noProof/>
          <w:color w:val="000000"/>
          <w:sz w:val="16"/>
          <w:lang w:eastAsia="zh-CN"/>
        </w:rPr>
        <w:t>（</w:t>
      </w:r>
      <w:r w:rsidRPr="007E129A">
        <w:rPr>
          <w:b w:val="0"/>
          <w:sz w:val="16"/>
          <w:szCs w:val="16"/>
          <w:lang w:eastAsia="zh-CN"/>
        </w:rPr>
        <w:t>WRC</w:t>
      </w:r>
      <w:r w:rsidRPr="007E129A">
        <w:rPr>
          <w:b w:val="0"/>
          <w:sz w:val="16"/>
          <w:szCs w:val="16"/>
          <w:lang w:eastAsia="zh-CN"/>
        </w:rPr>
        <w:noBreakHyphen/>
      </w:r>
      <w:del w:id="35" w:author="" w:date="2018-07-20T16:24:00Z">
        <w:r w:rsidRPr="007E129A" w:rsidDel="009A356E">
          <w:rPr>
            <w:b w:val="0"/>
            <w:sz w:val="16"/>
            <w:szCs w:val="16"/>
            <w:lang w:eastAsia="zh-CN"/>
          </w:rPr>
          <w:delText>1</w:delText>
        </w:r>
      </w:del>
      <w:del w:id="36" w:author="" w:date="2018-07-10T15:09:00Z">
        <w:r w:rsidRPr="007E129A" w:rsidDel="0083099D">
          <w:rPr>
            <w:b w:val="0"/>
            <w:sz w:val="16"/>
            <w:szCs w:val="16"/>
            <w:lang w:eastAsia="zh-CN"/>
          </w:rPr>
          <w:delText>5</w:delText>
        </w:r>
      </w:del>
      <w:ins w:id="37" w:author="" w:date="2018-07-20T16:24:00Z">
        <w:r w:rsidRPr="007E129A">
          <w:rPr>
            <w:b w:val="0"/>
            <w:sz w:val="16"/>
            <w:szCs w:val="16"/>
            <w:lang w:eastAsia="zh-CN"/>
          </w:rPr>
          <w:t>1</w:t>
        </w:r>
      </w:ins>
      <w:ins w:id="38" w:author="" w:date="2018-07-10T15:09:00Z">
        <w:r w:rsidRPr="007E129A">
          <w:rPr>
            <w:b w:val="0"/>
            <w:sz w:val="16"/>
            <w:szCs w:val="16"/>
            <w:lang w:eastAsia="zh-CN"/>
          </w:rPr>
          <w:t>9</w:t>
        </w:r>
      </w:ins>
      <w:r w:rsidRPr="00AB40F1">
        <w:rPr>
          <w:b w:val="0"/>
          <w:bCs/>
          <w:noProof/>
          <w:color w:val="000000"/>
          <w:sz w:val="16"/>
          <w:lang w:eastAsia="zh-CN"/>
        </w:rPr>
        <w:t>）</w:t>
      </w:r>
    </w:p>
    <w:p w14:paraId="6B9F0098" w14:textId="15D28738" w:rsidR="00475ED0" w:rsidRDefault="001713AF" w:rsidP="00E75ED2">
      <w:pPr>
        <w:pStyle w:val="Reasons"/>
        <w:rPr>
          <w:lang w:eastAsia="zh-CN"/>
        </w:rPr>
      </w:pPr>
      <w:r>
        <w:rPr>
          <w:b/>
          <w:lang w:eastAsia="zh-CN"/>
        </w:rPr>
        <w:t>理由：</w:t>
      </w:r>
      <w:r>
        <w:rPr>
          <w:lang w:eastAsia="zh-CN"/>
        </w:rPr>
        <w:tab/>
      </w:r>
      <w:r w:rsidR="00EC30C0">
        <w:rPr>
          <w:rFonts w:hint="eastAsia"/>
          <w:lang w:eastAsia="zh-CN"/>
        </w:rPr>
        <w:t>让</w:t>
      </w:r>
      <w:r w:rsidR="00EC30C0" w:rsidRPr="00252907">
        <w:rPr>
          <w:rFonts w:hint="eastAsia"/>
          <w:lang w:eastAsia="zh-CN"/>
        </w:rPr>
        <w:t>这些</w:t>
      </w:r>
      <w:r w:rsidR="00EC30C0">
        <w:rPr>
          <w:rFonts w:hint="eastAsia"/>
          <w:lang w:eastAsia="zh-CN"/>
        </w:rPr>
        <w:t>主管</w:t>
      </w:r>
      <w:r w:rsidR="00EC30C0" w:rsidRPr="00252907">
        <w:rPr>
          <w:rFonts w:hint="eastAsia"/>
          <w:lang w:eastAsia="zh-CN"/>
        </w:rPr>
        <w:t>部门将其国家分配转</w:t>
      </w:r>
      <w:r w:rsidR="00EC30C0">
        <w:rPr>
          <w:rFonts w:hint="eastAsia"/>
          <w:lang w:eastAsia="zh-CN"/>
        </w:rPr>
        <w:t>换</w:t>
      </w:r>
      <w:r w:rsidR="00EC30C0" w:rsidRPr="00252907">
        <w:rPr>
          <w:rFonts w:hint="eastAsia"/>
          <w:lang w:eastAsia="zh-CN"/>
        </w:rPr>
        <w:t>为具有超出分配范围的特征的</w:t>
      </w:r>
      <w:r w:rsidR="00EC30C0">
        <w:rPr>
          <w:rFonts w:hint="eastAsia"/>
          <w:lang w:eastAsia="zh-CN"/>
        </w:rPr>
        <w:t>指配</w:t>
      </w:r>
      <w:r w:rsidR="00EC30C0" w:rsidRPr="00252907">
        <w:rPr>
          <w:rFonts w:hint="eastAsia"/>
          <w:lang w:eastAsia="zh-CN"/>
        </w:rPr>
        <w:t>，或提交新网络的申请</w:t>
      </w:r>
      <w:r w:rsidR="00EC30C0">
        <w:rPr>
          <w:rFonts w:hint="eastAsia"/>
          <w:lang w:eastAsia="zh-CN"/>
        </w:rPr>
        <w:t>资料</w:t>
      </w:r>
      <w:r w:rsidR="00EC30C0" w:rsidRPr="00252907">
        <w:rPr>
          <w:rFonts w:hint="eastAsia"/>
          <w:lang w:eastAsia="zh-CN"/>
        </w:rPr>
        <w:t>，条件是</w:t>
      </w:r>
      <w:r w:rsidR="00EC30C0">
        <w:rPr>
          <w:rFonts w:hint="eastAsia"/>
          <w:lang w:eastAsia="zh-CN"/>
        </w:rPr>
        <w:t>这些指配</w:t>
      </w:r>
      <w:r w:rsidR="00EC30C0" w:rsidRPr="00252907">
        <w:rPr>
          <w:rFonts w:hint="eastAsia"/>
          <w:lang w:eastAsia="zh-CN"/>
        </w:rPr>
        <w:t>仅限于国家服务</w:t>
      </w:r>
      <w:r w:rsidR="00EC30C0">
        <w:rPr>
          <w:rFonts w:hint="eastAsia"/>
          <w:lang w:eastAsia="zh-CN"/>
        </w:rPr>
        <w:t>区</w:t>
      </w:r>
      <w:r w:rsidR="00EC30C0" w:rsidRPr="00252907">
        <w:rPr>
          <w:rFonts w:hint="eastAsia"/>
          <w:lang w:eastAsia="zh-CN"/>
        </w:rPr>
        <w:t>。</w:t>
      </w:r>
    </w:p>
    <w:p w14:paraId="4DE6B164" w14:textId="77777777" w:rsidR="00475ED0" w:rsidRDefault="001713AF">
      <w:pPr>
        <w:pStyle w:val="Proposal"/>
      </w:pPr>
      <w:r>
        <w:t>ADD</w:t>
      </w:r>
      <w:r>
        <w:tab/>
        <w:t>CAN/USA/58A19A5/3</w:t>
      </w:r>
      <w:r>
        <w:rPr>
          <w:vanish/>
          <w:color w:val="7F7F7F" w:themeColor="text1" w:themeTint="80"/>
          <w:vertAlign w:val="superscript"/>
        </w:rPr>
        <w:t>#50093</w:t>
      </w:r>
    </w:p>
    <w:p w14:paraId="26303201" w14:textId="0C48E88C" w:rsidR="0075199A" w:rsidRPr="00D61077" w:rsidRDefault="001713AF" w:rsidP="0075199A">
      <w:pPr>
        <w:pStyle w:val="ResNo"/>
        <w:rPr>
          <w:lang w:eastAsia="zh-CN"/>
        </w:rPr>
      </w:pPr>
      <w:r w:rsidRPr="002211B7">
        <w:rPr>
          <w:rFonts w:hint="eastAsia"/>
          <w:lang w:val="en-US" w:eastAsia="zh-CN"/>
        </w:rPr>
        <w:t>第</w:t>
      </w:r>
      <w:r w:rsidRPr="002211B7">
        <w:rPr>
          <w:rFonts w:hint="eastAsia"/>
          <w:lang w:val="en-US" w:eastAsia="zh-CN"/>
        </w:rPr>
        <w:t>[</w:t>
      </w:r>
      <w:r w:rsidR="0014339E">
        <w:rPr>
          <w:lang w:eastAsia="zh-CN"/>
        </w:rPr>
        <w:t>CAN/USA/</w:t>
      </w:r>
      <w:r w:rsidRPr="002211B7">
        <w:rPr>
          <w:rFonts w:hint="eastAsia"/>
          <w:lang w:val="en-US" w:eastAsia="zh-CN"/>
        </w:rPr>
        <w:t>A7(E)-AP30B]</w:t>
      </w:r>
      <w:r w:rsidRPr="002211B7">
        <w:rPr>
          <w:rFonts w:hint="eastAsia"/>
          <w:lang w:val="en-US" w:eastAsia="zh-CN"/>
        </w:rPr>
        <w:t>号新决议</w:t>
      </w:r>
      <w:r w:rsidR="001E7303" w:rsidRPr="00D61077">
        <w:rPr>
          <w:rFonts w:hint="eastAsia"/>
          <w:lang w:eastAsia="zh-CN"/>
        </w:rPr>
        <w:t>（</w:t>
      </w:r>
      <w:r w:rsidR="001E7303" w:rsidRPr="00D61077">
        <w:rPr>
          <w:lang w:eastAsia="zh-CN"/>
        </w:rPr>
        <w:t>WRC</w:t>
      </w:r>
      <w:r w:rsidR="001E7303" w:rsidRPr="00D61077">
        <w:rPr>
          <w:lang w:eastAsia="zh-CN"/>
        </w:rPr>
        <w:noBreakHyphen/>
        <w:t>19</w:t>
      </w:r>
      <w:r w:rsidR="001E7303" w:rsidRPr="00D61077">
        <w:rPr>
          <w:rFonts w:hint="eastAsia"/>
          <w:lang w:eastAsia="zh-CN"/>
        </w:rPr>
        <w:t>）</w:t>
      </w:r>
      <w:r w:rsidRPr="002211B7">
        <w:rPr>
          <w:rFonts w:hint="eastAsia"/>
          <w:lang w:val="en-US" w:eastAsia="zh-CN"/>
        </w:rPr>
        <w:t>草案</w:t>
      </w:r>
    </w:p>
    <w:p w14:paraId="21FB20B0" w14:textId="77777777" w:rsidR="0075199A" w:rsidRPr="005B71E1" w:rsidRDefault="001713AF" w:rsidP="0075199A">
      <w:pPr>
        <w:pStyle w:val="Restitle"/>
        <w:rPr>
          <w:lang w:val="en-US" w:eastAsia="zh-CN"/>
        </w:rPr>
      </w:pPr>
      <w:r>
        <w:rPr>
          <w:rFonts w:hint="eastAsia"/>
          <w:lang w:val="en-US" w:eastAsia="zh-CN"/>
        </w:rPr>
        <w:t>卫星固定业务卫星网络在应</w:t>
      </w:r>
      <w:r>
        <w:rPr>
          <w:lang w:val="en-US" w:eastAsia="zh-CN"/>
        </w:rPr>
        <w:t>适用附录</w:t>
      </w:r>
      <w:r>
        <w:rPr>
          <w:rFonts w:hint="eastAsia"/>
          <w:lang w:val="en-US" w:eastAsia="zh-CN"/>
        </w:rPr>
        <w:t>30</w:t>
      </w:r>
      <w:r>
        <w:rPr>
          <w:lang w:val="en-US" w:eastAsia="zh-CN"/>
        </w:rPr>
        <w:t>B</w:t>
      </w:r>
      <w:r>
        <w:rPr>
          <w:lang w:val="en-US" w:eastAsia="zh-CN"/>
        </w:rPr>
        <w:t>的频段内</w:t>
      </w:r>
      <w:r>
        <w:rPr>
          <w:lang w:val="en-US" w:eastAsia="zh-CN"/>
        </w:rPr>
        <w:br/>
      </w:r>
      <w:r>
        <w:rPr>
          <w:lang w:val="en-US" w:eastAsia="zh-CN"/>
        </w:rPr>
        <w:t>加强对这些频段的平等</w:t>
      </w:r>
      <w:r>
        <w:rPr>
          <w:rFonts w:hint="eastAsia"/>
          <w:lang w:val="en-US" w:eastAsia="zh-CN"/>
        </w:rPr>
        <w:t>使用</w:t>
      </w:r>
      <w:r>
        <w:rPr>
          <w:lang w:val="en-US" w:eastAsia="zh-CN"/>
        </w:rPr>
        <w:t>的</w:t>
      </w:r>
      <w:r w:rsidRPr="005B71E1">
        <w:rPr>
          <w:rFonts w:hint="eastAsia"/>
          <w:lang w:val="en-US" w:eastAsia="zh-CN"/>
        </w:rPr>
        <w:t>附加措施</w:t>
      </w:r>
    </w:p>
    <w:p w14:paraId="3A21CEFD" w14:textId="77777777" w:rsidR="0075199A" w:rsidRPr="00BB4784" w:rsidRDefault="001713AF" w:rsidP="0075199A">
      <w:pPr>
        <w:pStyle w:val="Normalaftertitle"/>
        <w:rPr>
          <w:lang w:val="en-US" w:eastAsia="zh-CN"/>
        </w:rPr>
      </w:pPr>
      <w:r w:rsidRPr="00422C08">
        <w:rPr>
          <w:rFonts w:hint="eastAsia"/>
          <w:lang w:val="en-US" w:eastAsia="zh-CN"/>
        </w:rPr>
        <w:t>世界无线电通信大会（</w:t>
      </w:r>
      <w:r w:rsidRPr="00422C08">
        <w:rPr>
          <w:rFonts w:ascii="TimesNewRoman" w:hAnsi="TimesNewRoman" w:cs="TimesNewRoman"/>
          <w:lang w:val="en-US" w:eastAsia="zh-CN"/>
        </w:rPr>
        <w:t>201</w:t>
      </w:r>
      <w:r>
        <w:rPr>
          <w:rFonts w:ascii="TimesNewRoman" w:hAnsi="TimesNewRoman" w:cs="TimesNewRoman"/>
          <w:lang w:val="en-US" w:eastAsia="zh-CN"/>
        </w:rPr>
        <w:t>9</w:t>
      </w:r>
      <w:r w:rsidRPr="00422C08">
        <w:rPr>
          <w:rFonts w:hint="eastAsia"/>
          <w:lang w:val="en-US" w:eastAsia="zh-CN"/>
        </w:rPr>
        <w:t>年，</w:t>
      </w:r>
      <w:r>
        <w:rPr>
          <w:rFonts w:hint="eastAsia"/>
          <w:lang w:val="en-US" w:eastAsia="zh-CN"/>
        </w:rPr>
        <w:t>沙姆沙伊赫</w:t>
      </w:r>
      <w:r w:rsidRPr="00422C08">
        <w:rPr>
          <w:rFonts w:hint="eastAsia"/>
          <w:lang w:val="en-US" w:eastAsia="zh-CN"/>
        </w:rPr>
        <w:t>），</w:t>
      </w:r>
    </w:p>
    <w:p w14:paraId="3E0E8B97" w14:textId="77777777" w:rsidR="0075199A" w:rsidRPr="00BB4784" w:rsidRDefault="001713AF" w:rsidP="0075199A">
      <w:pPr>
        <w:pStyle w:val="Call"/>
        <w:rPr>
          <w:lang w:val="en-US" w:eastAsia="zh-CN"/>
        </w:rPr>
      </w:pPr>
      <w:r w:rsidRPr="00422C08">
        <w:rPr>
          <w:rFonts w:hint="eastAsia"/>
          <w:lang w:val="en-US" w:eastAsia="zh-CN"/>
        </w:rPr>
        <w:t>考虑到</w:t>
      </w:r>
    </w:p>
    <w:p w14:paraId="4F0DE4DD" w14:textId="77777777" w:rsidR="0075199A" w:rsidRPr="00BB4784" w:rsidRDefault="001713AF" w:rsidP="0075199A">
      <w:pPr>
        <w:rPr>
          <w:lang w:val="en-US" w:eastAsia="ja-JP"/>
        </w:rPr>
      </w:pPr>
      <w:r w:rsidRPr="00BB4784">
        <w:rPr>
          <w:i/>
          <w:iCs/>
          <w:lang w:val="en-US" w:eastAsia="ja-JP"/>
        </w:rPr>
        <w:t>a)</w:t>
      </w:r>
      <w:r w:rsidRPr="00BB4784">
        <w:rPr>
          <w:lang w:val="en-US" w:eastAsia="ja-JP"/>
        </w:rPr>
        <w:tab/>
      </w:r>
      <w:r w:rsidRPr="005B71E1">
        <w:rPr>
          <w:rFonts w:hint="eastAsia"/>
          <w:lang w:val="en-US" w:eastAsia="zh-CN"/>
        </w:rPr>
        <w:t>WARC Orb-88</w:t>
      </w:r>
      <w:r w:rsidRPr="005B71E1">
        <w:rPr>
          <w:rFonts w:hint="eastAsia"/>
          <w:lang w:val="en-US" w:eastAsia="zh-CN"/>
        </w:rPr>
        <w:t>为</w:t>
      </w:r>
      <w:r w:rsidRPr="005B71E1">
        <w:rPr>
          <w:rFonts w:hint="eastAsia"/>
          <w:lang w:val="en-US" w:eastAsia="zh-CN"/>
        </w:rPr>
        <w:t>4 500-4 800 MHz</w:t>
      </w:r>
      <w:r>
        <w:rPr>
          <w:rFonts w:hint="eastAsia"/>
          <w:lang w:val="en-US" w:eastAsia="zh-CN"/>
        </w:rPr>
        <w:t>、</w:t>
      </w:r>
      <w:r w:rsidRPr="005B71E1">
        <w:rPr>
          <w:rFonts w:hint="eastAsia"/>
          <w:lang w:val="en-US" w:eastAsia="zh-CN"/>
        </w:rPr>
        <w:t>6 725</w:t>
      </w:r>
      <w:r>
        <w:rPr>
          <w:rFonts w:hint="eastAsia"/>
          <w:lang w:val="en-US" w:eastAsia="zh-CN"/>
        </w:rPr>
        <w:t>-</w:t>
      </w:r>
      <w:r w:rsidRPr="005B71E1">
        <w:rPr>
          <w:rFonts w:hint="eastAsia"/>
          <w:lang w:val="en-US" w:eastAsia="zh-CN"/>
        </w:rPr>
        <w:t>7 025 MHz</w:t>
      </w:r>
      <w:r>
        <w:rPr>
          <w:rFonts w:hint="eastAsia"/>
          <w:lang w:val="en-US" w:eastAsia="zh-CN"/>
        </w:rPr>
        <w:t>、</w:t>
      </w:r>
      <w:r w:rsidRPr="005B71E1">
        <w:rPr>
          <w:rFonts w:hint="eastAsia"/>
          <w:lang w:val="en-US" w:eastAsia="zh-CN"/>
        </w:rPr>
        <w:t>10.70-10.95</w:t>
      </w:r>
      <w:r>
        <w:rPr>
          <w:lang w:val="en-US" w:eastAsia="zh-CN"/>
        </w:rPr>
        <w:t> </w:t>
      </w:r>
      <w:r w:rsidRPr="005B71E1">
        <w:rPr>
          <w:rFonts w:hint="eastAsia"/>
          <w:lang w:val="en-US" w:eastAsia="zh-CN"/>
        </w:rPr>
        <w:t>GHz</w:t>
      </w:r>
      <w:r>
        <w:rPr>
          <w:rFonts w:hint="eastAsia"/>
          <w:lang w:val="en-US" w:eastAsia="zh-CN"/>
        </w:rPr>
        <w:t>、</w:t>
      </w:r>
      <w:r w:rsidRPr="005B71E1">
        <w:rPr>
          <w:rFonts w:hint="eastAsia"/>
          <w:lang w:val="en-US" w:eastAsia="zh-CN"/>
        </w:rPr>
        <w:t>11.20-11.45</w:t>
      </w:r>
      <w:r>
        <w:rPr>
          <w:lang w:val="en-US" w:eastAsia="zh-CN"/>
        </w:rPr>
        <w:t> </w:t>
      </w:r>
      <w:r w:rsidRPr="005B71E1">
        <w:rPr>
          <w:rFonts w:hint="eastAsia"/>
          <w:lang w:val="en-US" w:eastAsia="zh-CN"/>
        </w:rPr>
        <w:t>GHz</w:t>
      </w:r>
      <w:r w:rsidRPr="005B71E1">
        <w:rPr>
          <w:rFonts w:hint="eastAsia"/>
          <w:lang w:val="en-US" w:eastAsia="zh-CN"/>
        </w:rPr>
        <w:t>和</w:t>
      </w:r>
      <w:r w:rsidRPr="005B71E1">
        <w:rPr>
          <w:rFonts w:hint="eastAsia"/>
          <w:lang w:val="en-US" w:eastAsia="zh-CN"/>
        </w:rPr>
        <w:t>12.75-13.25</w:t>
      </w:r>
      <w:r>
        <w:rPr>
          <w:lang w:val="en-US" w:eastAsia="zh-CN"/>
        </w:rPr>
        <w:t> </w:t>
      </w:r>
      <w:r w:rsidRPr="005B71E1">
        <w:rPr>
          <w:rFonts w:hint="eastAsia"/>
          <w:lang w:val="en-US" w:eastAsia="zh-CN"/>
        </w:rPr>
        <w:t>GHz</w:t>
      </w:r>
      <w:r w:rsidRPr="005B71E1">
        <w:rPr>
          <w:rFonts w:hint="eastAsia"/>
          <w:lang w:val="en-US" w:eastAsia="zh-CN"/>
        </w:rPr>
        <w:t>频段的</w:t>
      </w:r>
      <w:r w:rsidRPr="005B71E1">
        <w:rPr>
          <w:rFonts w:hint="eastAsia"/>
          <w:lang w:val="en-US"/>
        </w:rPr>
        <w:t>使用制定了分配</w:t>
      </w:r>
      <w:r>
        <w:rPr>
          <w:rFonts w:hint="eastAsia"/>
          <w:lang w:val="en-US" w:eastAsia="zh-CN"/>
        </w:rPr>
        <w:t>规划；</w:t>
      </w:r>
    </w:p>
    <w:p w14:paraId="6311D749" w14:textId="77777777" w:rsidR="0075199A" w:rsidRPr="00BB4784" w:rsidRDefault="001713AF" w:rsidP="0075199A">
      <w:pPr>
        <w:rPr>
          <w:lang w:val="en-US" w:eastAsia="zh-CN"/>
        </w:rPr>
      </w:pPr>
      <w:r w:rsidRPr="00BB4784">
        <w:rPr>
          <w:rFonts w:ascii="TimesNewRoman,Italic" w:hAnsi="TimesNewRoman,Italic" w:cs="TimesNewRoman,Italic"/>
          <w:i/>
          <w:iCs/>
          <w:lang w:val="en-US" w:eastAsia="zh-CN"/>
        </w:rPr>
        <w:t>b)</w:t>
      </w:r>
      <w:r w:rsidRPr="00BB4784">
        <w:rPr>
          <w:rFonts w:ascii="TimesNewRoman,Italic" w:hAnsi="TimesNewRoman,Italic" w:cs="TimesNewRoman,Italic"/>
          <w:i/>
          <w:iCs/>
          <w:lang w:val="en-US" w:eastAsia="zh-CN"/>
        </w:rPr>
        <w:tab/>
      </w:r>
      <w:r w:rsidRPr="005B71E1">
        <w:rPr>
          <w:rFonts w:hint="eastAsia"/>
          <w:lang w:val="en-US" w:eastAsia="zh-CN"/>
        </w:rPr>
        <w:t>WRC-07</w:t>
      </w:r>
      <w:r>
        <w:rPr>
          <w:rFonts w:hint="eastAsia"/>
          <w:lang w:val="en-US" w:eastAsia="zh-CN"/>
        </w:rPr>
        <w:t>对规范</w:t>
      </w:r>
      <w:r>
        <w:rPr>
          <w:lang w:val="en-US" w:eastAsia="zh-CN"/>
        </w:rPr>
        <w:t>使用</w:t>
      </w:r>
      <w:r w:rsidRPr="005B71E1">
        <w:rPr>
          <w:rFonts w:hint="eastAsia"/>
          <w:lang w:val="en-US" w:eastAsia="zh-CN"/>
        </w:rPr>
        <w:t>上述</w:t>
      </w:r>
      <w:r w:rsidRPr="00A73182">
        <w:rPr>
          <w:rFonts w:ascii="STKaiti" w:eastAsia="STKaiti" w:hAnsi="STKaiti" w:hint="eastAsia"/>
          <w:lang w:val="en-US" w:eastAsia="zh-CN"/>
        </w:rPr>
        <w:t>考虑到</w:t>
      </w:r>
      <w:proofErr w:type="gramStart"/>
      <w:r w:rsidRPr="001E72E8">
        <w:rPr>
          <w:rFonts w:eastAsia="STKaiti"/>
          <w:i/>
          <w:iCs/>
          <w:lang w:val="en-US" w:eastAsia="zh-CN"/>
        </w:rPr>
        <w:t>a</w:t>
      </w:r>
      <w:r>
        <w:rPr>
          <w:rFonts w:eastAsia="STKaiti"/>
          <w:i/>
          <w:iCs/>
          <w:lang w:val="en-US" w:eastAsia="zh-CN"/>
        </w:rPr>
        <w:t>)</w:t>
      </w:r>
      <w:r w:rsidRPr="005B71E1">
        <w:rPr>
          <w:rFonts w:hint="eastAsia"/>
          <w:lang w:val="en-US" w:eastAsia="zh-CN"/>
        </w:rPr>
        <w:t>中提到的频段的</w:t>
      </w:r>
      <w:r>
        <w:rPr>
          <w:rFonts w:hint="eastAsia"/>
          <w:lang w:val="en-US" w:eastAsia="zh-CN"/>
        </w:rPr>
        <w:t>规则</w:t>
      </w:r>
      <w:r w:rsidRPr="005B71E1">
        <w:rPr>
          <w:rFonts w:hint="eastAsia"/>
          <w:lang w:val="en-US" w:eastAsia="zh-CN"/>
        </w:rPr>
        <w:t>制度</w:t>
      </w:r>
      <w:r>
        <w:rPr>
          <w:rFonts w:hint="eastAsia"/>
          <w:lang w:val="en-US" w:eastAsia="zh-CN"/>
        </w:rPr>
        <w:t>进行了修订</w:t>
      </w:r>
      <w:proofErr w:type="gramEnd"/>
      <w:r w:rsidRPr="005B71E1">
        <w:rPr>
          <w:rFonts w:hint="eastAsia"/>
          <w:lang w:val="en-US" w:eastAsia="zh-CN"/>
        </w:rPr>
        <w:t>，</w:t>
      </w:r>
    </w:p>
    <w:p w14:paraId="3E7D0607" w14:textId="77777777" w:rsidR="0075199A" w:rsidRPr="00BB4784" w:rsidRDefault="001713AF" w:rsidP="0075199A">
      <w:pPr>
        <w:pStyle w:val="Call"/>
        <w:rPr>
          <w:lang w:val="en-US" w:eastAsia="zh-CN"/>
        </w:rPr>
      </w:pPr>
      <w:r w:rsidRPr="00422C08">
        <w:rPr>
          <w:rFonts w:hint="eastAsia"/>
          <w:lang w:val="en-US" w:eastAsia="zh-CN"/>
        </w:rPr>
        <w:t>进一步考虑到</w:t>
      </w:r>
    </w:p>
    <w:p w14:paraId="5D5D13B5" w14:textId="77777777" w:rsidR="0075199A" w:rsidRPr="00BB4784" w:rsidRDefault="001713AF" w:rsidP="0075199A">
      <w:pPr>
        <w:rPr>
          <w:lang w:val="en-US" w:eastAsia="zh-CN"/>
        </w:rPr>
      </w:pPr>
      <w:r w:rsidRPr="00BB4784">
        <w:rPr>
          <w:i/>
          <w:iCs/>
          <w:lang w:val="en-US" w:eastAsia="zh-CN"/>
        </w:rPr>
        <w:t>a)</w:t>
      </w:r>
      <w:r w:rsidRPr="00BB4784">
        <w:rPr>
          <w:lang w:val="en-US" w:eastAsia="zh-CN"/>
        </w:rPr>
        <w:tab/>
      </w:r>
      <w:r w:rsidRPr="005B71E1">
        <w:rPr>
          <w:rFonts w:hint="eastAsia"/>
          <w:lang w:val="en-US" w:eastAsia="zh-CN"/>
        </w:rPr>
        <w:t>第</w:t>
      </w:r>
      <w:r w:rsidRPr="004740A5">
        <w:rPr>
          <w:rFonts w:hint="eastAsia"/>
          <w:b/>
          <w:lang w:val="en-US" w:eastAsia="zh-CN"/>
        </w:rPr>
        <w:t>553</w:t>
      </w:r>
      <w:r w:rsidRPr="005B71E1">
        <w:rPr>
          <w:rFonts w:hint="eastAsia"/>
          <w:lang w:val="en-US" w:eastAsia="zh-CN"/>
        </w:rPr>
        <w:t>号决议</w:t>
      </w:r>
      <w:r w:rsidRPr="004740A5">
        <w:rPr>
          <w:rFonts w:hint="eastAsia"/>
          <w:b/>
          <w:lang w:val="en-US" w:eastAsia="zh-CN"/>
        </w:rPr>
        <w:t>（</w:t>
      </w:r>
      <w:r w:rsidRPr="004740A5">
        <w:rPr>
          <w:rFonts w:hint="eastAsia"/>
          <w:b/>
          <w:lang w:val="en-US" w:eastAsia="zh-CN"/>
        </w:rPr>
        <w:t>WRC-15</w:t>
      </w:r>
      <w:r w:rsidRPr="004740A5">
        <w:rPr>
          <w:rFonts w:hint="eastAsia"/>
          <w:b/>
          <w:lang w:val="en-US" w:eastAsia="zh-CN"/>
        </w:rPr>
        <w:t>）</w:t>
      </w:r>
      <w:r w:rsidRPr="005B71E1">
        <w:rPr>
          <w:rFonts w:hint="eastAsia"/>
          <w:lang w:val="en-US" w:eastAsia="zh-CN"/>
        </w:rPr>
        <w:t>中关于加强公平获取的额外</w:t>
      </w:r>
      <w:r>
        <w:rPr>
          <w:rFonts w:hint="eastAsia"/>
          <w:lang w:val="en-US" w:eastAsia="zh-CN"/>
        </w:rPr>
        <w:t>规则</w:t>
      </w:r>
      <w:r w:rsidRPr="005B71E1">
        <w:rPr>
          <w:rFonts w:hint="eastAsia"/>
          <w:lang w:val="en-US" w:eastAsia="zh-CN"/>
        </w:rPr>
        <w:t>措施</w:t>
      </w:r>
      <w:r>
        <w:rPr>
          <w:rFonts w:hint="eastAsia"/>
          <w:lang w:val="en-US" w:eastAsia="zh-CN"/>
        </w:rPr>
        <w:t>；</w:t>
      </w:r>
    </w:p>
    <w:p w14:paraId="56C9E670" w14:textId="77777777" w:rsidR="0075199A" w:rsidRPr="007C265D" w:rsidRDefault="001713AF" w:rsidP="0075199A">
      <w:pPr>
        <w:rPr>
          <w:rFonts w:ascii="SimSun" w:hAnsi="CG Times" w:cs="SimSun"/>
          <w:szCs w:val="24"/>
          <w:lang w:val="en-US" w:eastAsia="zh-CN"/>
        </w:rPr>
      </w:pPr>
      <w:r w:rsidRPr="00BB4784">
        <w:rPr>
          <w:i/>
          <w:lang w:val="en-US" w:eastAsia="zh-CN"/>
        </w:rPr>
        <w:lastRenderedPageBreak/>
        <w:t>b)</w:t>
      </w:r>
      <w:r w:rsidRPr="00BB4784">
        <w:rPr>
          <w:i/>
          <w:lang w:val="en-US" w:eastAsia="zh-CN"/>
        </w:rPr>
        <w:tab/>
      </w:r>
      <w:r w:rsidRPr="00D03674">
        <w:rPr>
          <w:rFonts w:hint="eastAsia"/>
          <w:lang w:val="en-US" w:eastAsia="zh-CN"/>
        </w:rPr>
        <w:t>《无线电规则》第</w:t>
      </w:r>
      <w:r w:rsidRPr="00BC0FE8">
        <w:rPr>
          <w:rFonts w:hint="eastAsia"/>
          <w:b/>
          <w:bCs/>
          <w:lang w:val="en-US" w:eastAsia="zh-CN"/>
        </w:rPr>
        <w:t>9.6</w:t>
      </w:r>
      <w:r w:rsidRPr="00D03674">
        <w:rPr>
          <w:rFonts w:hint="eastAsia"/>
          <w:lang w:val="en-US" w:eastAsia="zh-CN"/>
        </w:rPr>
        <w:t>款的程序规则规定</w:t>
      </w:r>
      <w:r>
        <w:rPr>
          <w:rFonts w:hint="eastAsia"/>
          <w:lang w:val="en-US" w:eastAsia="zh-CN"/>
        </w:rPr>
        <w:t>“</w:t>
      </w:r>
      <w:r>
        <w:rPr>
          <w:rFonts w:ascii="SimSun" w:hAnsi="CG Times" w:cs="SimSun" w:hint="eastAsia"/>
          <w:szCs w:val="24"/>
          <w:lang w:val="en-US" w:eastAsia="zh-CN"/>
        </w:rPr>
        <w:t>第</w:t>
      </w:r>
      <w:r>
        <w:rPr>
          <w:b/>
          <w:bCs/>
          <w:szCs w:val="24"/>
          <w:lang w:val="en-US" w:eastAsia="zh-CN"/>
        </w:rPr>
        <w:t>9.6</w:t>
      </w:r>
      <w:r>
        <w:rPr>
          <w:rFonts w:ascii="SimSun" w:hAnsi="CG Times" w:cs="SimSun" w:hint="eastAsia"/>
          <w:szCs w:val="24"/>
          <w:lang w:val="en-US" w:eastAsia="zh-CN"/>
        </w:rPr>
        <w:t>款（第</w:t>
      </w:r>
      <w:r>
        <w:rPr>
          <w:b/>
          <w:bCs/>
          <w:szCs w:val="24"/>
          <w:lang w:val="en-US" w:eastAsia="zh-CN"/>
        </w:rPr>
        <w:t>9.7</w:t>
      </w:r>
      <w:r>
        <w:rPr>
          <w:rFonts w:ascii="SimSun" w:hAnsi="CG Times" w:cs="SimSun" w:hint="eastAsia"/>
          <w:szCs w:val="24"/>
          <w:lang w:val="en-US" w:eastAsia="zh-CN"/>
        </w:rPr>
        <w:t>至</w:t>
      </w:r>
      <w:r>
        <w:rPr>
          <w:b/>
          <w:bCs/>
          <w:szCs w:val="24"/>
          <w:lang w:val="en-US" w:eastAsia="zh-CN"/>
        </w:rPr>
        <w:t>9.21</w:t>
      </w:r>
      <w:r>
        <w:rPr>
          <w:rFonts w:ascii="SimSun" w:hAnsi="CG Times" w:cs="SimSun" w:hint="eastAsia"/>
          <w:szCs w:val="24"/>
          <w:lang w:val="en-US" w:eastAsia="zh-CN"/>
        </w:rPr>
        <w:t>款）、第</w:t>
      </w:r>
      <w:r>
        <w:rPr>
          <w:b/>
          <w:bCs/>
          <w:szCs w:val="24"/>
          <w:lang w:val="en-US" w:eastAsia="zh-CN"/>
        </w:rPr>
        <w:t>9.27</w:t>
      </w:r>
      <w:r>
        <w:rPr>
          <w:rFonts w:ascii="SimSun" w:hAnsi="CG Times" w:cs="SimSun" w:hint="eastAsia"/>
          <w:szCs w:val="24"/>
          <w:lang w:val="en-US" w:eastAsia="zh-CN"/>
        </w:rPr>
        <w:t>款和附录</w:t>
      </w:r>
      <w:r>
        <w:rPr>
          <w:b/>
          <w:bCs/>
          <w:szCs w:val="24"/>
          <w:lang w:val="en-US" w:eastAsia="zh-CN"/>
        </w:rPr>
        <w:t>5</w:t>
      </w:r>
      <w:r>
        <w:rPr>
          <w:rFonts w:ascii="SimSun" w:hAnsi="CG Times" w:cs="SimSun" w:hint="eastAsia"/>
          <w:szCs w:val="24"/>
          <w:lang w:val="en-US" w:eastAsia="zh-CN"/>
        </w:rPr>
        <w:t>的目的是确定向哪些主管部门提出协调要求，而不是为特殊的轨道位置确定优先权</w:t>
      </w:r>
      <w:r>
        <w:rPr>
          <w:rFonts w:hint="eastAsia"/>
          <w:lang w:val="en-US" w:eastAsia="zh-CN"/>
        </w:rPr>
        <w:t>”</w:t>
      </w:r>
      <w:r w:rsidRPr="00D03674">
        <w:rPr>
          <w:rFonts w:hint="eastAsia"/>
          <w:lang w:val="en-US" w:eastAsia="zh-CN"/>
        </w:rPr>
        <w:t>，</w:t>
      </w:r>
    </w:p>
    <w:p w14:paraId="1A9A2ECE" w14:textId="77777777" w:rsidR="0075199A" w:rsidRPr="00BB4784" w:rsidRDefault="001713AF" w:rsidP="0075199A">
      <w:pPr>
        <w:pStyle w:val="Call"/>
        <w:rPr>
          <w:lang w:val="en-US" w:eastAsia="zh-CN"/>
        </w:rPr>
      </w:pPr>
      <w:r w:rsidRPr="00422C08">
        <w:rPr>
          <w:rFonts w:hint="eastAsia"/>
          <w:lang w:val="en-US" w:eastAsia="zh-CN"/>
        </w:rPr>
        <w:t>认识到</w:t>
      </w:r>
    </w:p>
    <w:p w14:paraId="28025FB1" w14:textId="77777777" w:rsidR="0075199A" w:rsidRPr="00BB4784" w:rsidRDefault="001713AF" w:rsidP="0075199A">
      <w:pPr>
        <w:rPr>
          <w:lang w:val="en-US" w:eastAsia="zh-CN"/>
        </w:rPr>
      </w:pPr>
      <w:r w:rsidRPr="00BB4784">
        <w:rPr>
          <w:i/>
          <w:lang w:val="en-US" w:eastAsia="zh-CN"/>
        </w:rPr>
        <w:t>a)</w:t>
      </w:r>
      <w:r w:rsidRPr="00BB4784">
        <w:rPr>
          <w:i/>
          <w:lang w:val="en-US" w:eastAsia="zh-CN"/>
        </w:rPr>
        <w:tab/>
      </w:r>
      <w:r w:rsidRPr="00780FE6">
        <w:rPr>
          <w:rFonts w:hint="eastAsia"/>
          <w:color w:val="000000"/>
          <w:lang w:eastAsia="zh-CN"/>
        </w:rPr>
        <w:t>国际电联</w:t>
      </w:r>
      <w:r w:rsidRPr="00780FE6">
        <w:rPr>
          <w:rFonts w:hint="eastAsia"/>
          <w:lang w:eastAsia="zh-CN"/>
        </w:rPr>
        <w:t>《组织法》第</w:t>
      </w:r>
      <w:r w:rsidRPr="00D37B15">
        <w:rPr>
          <w:rFonts w:hint="eastAsia"/>
          <w:lang w:eastAsia="zh-CN"/>
        </w:rPr>
        <w:t>44</w:t>
      </w:r>
      <w:r w:rsidRPr="00780FE6">
        <w:rPr>
          <w:rFonts w:hint="eastAsia"/>
          <w:lang w:eastAsia="zh-CN"/>
        </w:rPr>
        <w:t>条考虑到发展中国家的需要</w:t>
      </w:r>
      <w:r>
        <w:rPr>
          <w:rFonts w:hint="eastAsia"/>
          <w:lang w:eastAsia="zh-CN"/>
        </w:rPr>
        <w:t>，</w:t>
      </w:r>
      <w:r w:rsidRPr="00780FE6">
        <w:rPr>
          <w:rFonts w:hint="eastAsia"/>
          <w:lang w:eastAsia="zh-CN"/>
        </w:rPr>
        <w:t>确定了有关使用无线电频谱和对地静止卫星轨道及其它卫星轨道的基本原则；</w:t>
      </w:r>
    </w:p>
    <w:p w14:paraId="7E1DCE62" w14:textId="77777777" w:rsidR="0075199A" w:rsidRPr="00422C08" w:rsidRDefault="001713AF" w:rsidP="0075199A">
      <w:pPr>
        <w:rPr>
          <w:rFonts w:ascii="TimesNewRoman" w:hAnsi="TimesNewRoman" w:cs="TimesNewRoman" w:hint="eastAsia"/>
          <w:szCs w:val="24"/>
          <w:lang w:val="en-US" w:eastAsia="zh-CN"/>
        </w:rPr>
      </w:pPr>
      <w:r>
        <w:rPr>
          <w:rFonts w:ascii="TimesNewRoman" w:hAnsi="TimesNewRoman" w:cs="TimesNewRoman" w:hint="eastAsia"/>
          <w:i/>
          <w:iCs/>
          <w:szCs w:val="24"/>
          <w:lang w:val="en-US" w:eastAsia="zh-CN"/>
        </w:rPr>
        <w:t>b</w:t>
      </w:r>
      <w:r w:rsidRPr="00422C08">
        <w:rPr>
          <w:rFonts w:ascii="TimesNewRoman" w:hAnsi="TimesNewRoman" w:cs="TimesNewRoman" w:hint="eastAsia"/>
          <w:i/>
          <w:iCs/>
          <w:szCs w:val="24"/>
          <w:lang w:val="en-US" w:eastAsia="zh-CN"/>
        </w:rPr>
        <w:t>)</w:t>
      </w:r>
      <w:r w:rsidRPr="00422C08">
        <w:rPr>
          <w:rFonts w:ascii="TimesNewRoman" w:hAnsi="TimesNewRoman" w:cs="TimesNewRoman" w:hint="eastAsia"/>
          <w:szCs w:val="24"/>
          <w:lang w:val="en-US" w:eastAsia="zh-CN"/>
        </w:rPr>
        <w:tab/>
      </w:r>
      <w:r w:rsidRPr="00422C08">
        <w:rPr>
          <w:rFonts w:ascii="TimesNewRoman" w:hAnsi="TimesNewRoman" w:cs="TimesNewRoman" w:hint="eastAsia"/>
          <w:szCs w:val="24"/>
          <w:lang w:val="en-US" w:eastAsia="zh-CN"/>
        </w:rPr>
        <w:t>“先登先占”概念限制</w:t>
      </w:r>
      <w:r>
        <w:rPr>
          <w:rFonts w:ascii="TimesNewRoman" w:hAnsi="TimesNewRoman" w:cs="TimesNewRoman" w:hint="eastAsia"/>
          <w:szCs w:val="24"/>
          <w:lang w:val="en-US" w:eastAsia="zh-CN"/>
        </w:rPr>
        <w:t>了并</w:t>
      </w:r>
      <w:r w:rsidRPr="00422C08">
        <w:rPr>
          <w:rFonts w:ascii="TimesNewRoman" w:hAnsi="TimesNewRoman" w:cs="TimesNewRoman" w:hint="eastAsia"/>
          <w:szCs w:val="24"/>
          <w:lang w:val="en-US" w:eastAsia="zh-CN"/>
        </w:rPr>
        <w:t>且有时妨碍了对某些频段和轨道位置的</w:t>
      </w:r>
      <w:r>
        <w:rPr>
          <w:rFonts w:ascii="TimesNewRoman" w:hAnsi="TimesNewRoman" w:cs="TimesNewRoman" w:hint="eastAsia"/>
          <w:szCs w:val="24"/>
          <w:lang w:val="en-US" w:eastAsia="zh-CN"/>
        </w:rPr>
        <w:t>获取</w:t>
      </w:r>
      <w:r w:rsidRPr="00422C08">
        <w:rPr>
          <w:rFonts w:ascii="TimesNewRoman" w:hAnsi="TimesNewRoman" w:cs="TimesNewRoman" w:hint="eastAsia"/>
          <w:szCs w:val="24"/>
          <w:lang w:val="en-US" w:eastAsia="zh-CN"/>
        </w:rPr>
        <w:t>和使用；</w:t>
      </w:r>
    </w:p>
    <w:p w14:paraId="58837192" w14:textId="77777777" w:rsidR="0075199A" w:rsidRPr="00422C08" w:rsidRDefault="001713AF" w:rsidP="0075199A">
      <w:pPr>
        <w:rPr>
          <w:rFonts w:ascii="TimesNewRoman" w:hAnsi="TimesNewRoman" w:cs="TimesNewRoman" w:hint="eastAsia"/>
          <w:szCs w:val="24"/>
          <w:lang w:val="en-US" w:eastAsia="zh-CN"/>
        </w:rPr>
      </w:pPr>
      <w:r>
        <w:rPr>
          <w:rFonts w:ascii="TimesNewRoman" w:hAnsi="TimesNewRoman" w:cs="TimesNewRoman"/>
          <w:i/>
          <w:iCs/>
          <w:szCs w:val="24"/>
          <w:lang w:val="en-US" w:eastAsia="zh-CN"/>
        </w:rPr>
        <w:t>c</w:t>
      </w:r>
      <w:r w:rsidRPr="00422C08">
        <w:rPr>
          <w:rFonts w:ascii="TimesNewRoman" w:hAnsi="TimesNewRoman" w:cs="TimesNewRoman" w:hint="eastAsia"/>
          <w:i/>
          <w:iCs/>
          <w:szCs w:val="24"/>
          <w:lang w:val="en-US" w:eastAsia="zh-CN"/>
        </w:rPr>
        <w:t>)</w:t>
      </w:r>
      <w:r w:rsidRPr="00422C08">
        <w:rPr>
          <w:rFonts w:ascii="TimesNewRoman" w:hAnsi="TimesNewRoman" w:cs="TimesNewRoman" w:hint="eastAsia"/>
          <w:szCs w:val="24"/>
          <w:lang w:val="en-US" w:eastAsia="zh-CN"/>
        </w:rPr>
        <w:tab/>
      </w:r>
      <w:r w:rsidRPr="00422C08">
        <w:rPr>
          <w:rFonts w:ascii="TimesNewRoman" w:hAnsi="TimesNewRoman" w:cs="TimesNewRoman" w:hint="eastAsia"/>
          <w:szCs w:val="24"/>
          <w:lang w:val="en-US" w:eastAsia="zh-CN"/>
        </w:rPr>
        <w:t>由于缺乏资源和专业技术等各种原因，发展中国家在协调谈判中处于相对劣势地位；</w:t>
      </w:r>
    </w:p>
    <w:p w14:paraId="45A8E480" w14:textId="77777777" w:rsidR="0075199A" w:rsidRPr="00BB4784" w:rsidRDefault="001713AF" w:rsidP="0075199A">
      <w:pPr>
        <w:rPr>
          <w:lang w:val="en-US" w:eastAsia="zh-CN"/>
        </w:rPr>
      </w:pPr>
      <w:r w:rsidRPr="00BB4784">
        <w:rPr>
          <w:i/>
          <w:lang w:val="en-US" w:eastAsia="zh-CN"/>
        </w:rPr>
        <w:t>d</w:t>
      </w:r>
      <w:r w:rsidRPr="00BB4784">
        <w:rPr>
          <w:i/>
          <w:iCs/>
          <w:lang w:val="en-US" w:eastAsia="zh-CN"/>
        </w:rPr>
        <w:t>)</w:t>
      </w:r>
      <w:r w:rsidRPr="00BB4784">
        <w:rPr>
          <w:lang w:val="en-US" w:eastAsia="zh-CN"/>
        </w:rPr>
        <w:tab/>
      </w:r>
      <w:r>
        <w:rPr>
          <w:rFonts w:hint="eastAsia"/>
          <w:bCs/>
          <w:lang w:val="en-US" w:eastAsia="zh-CN"/>
        </w:rPr>
        <w:t>第</w:t>
      </w:r>
      <w:r w:rsidRPr="00ED2D91">
        <w:rPr>
          <w:rFonts w:hint="eastAsia"/>
          <w:b/>
          <w:bCs/>
          <w:lang w:val="en-US" w:eastAsia="zh-CN"/>
        </w:rPr>
        <w:t>2</w:t>
      </w:r>
      <w:r>
        <w:rPr>
          <w:rFonts w:hint="eastAsia"/>
          <w:bCs/>
          <w:lang w:val="en-US" w:eastAsia="zh-CN"/>
        </w:rPr>
        <w:t>号决议</w:t>
      </w:r>
      <w:r w:rsidRPr="00ED2D91">
        <w:rPr>
          <w:rFonts w:hint="eastAsia"/>
          <w:b/>
          <w:bCs/>
          <w:lang w:val="en-US" w:eastAsia="zh-CN"/>
        </w:rPr>
        <w:t>（</w:t>
      </w:r>
      <w:r w:rsidRPr="00ED2D91">
        <w:rPr>
          <w:rFonts w:hint="eastAsia"/>
          <w:b/>
          <w:bCs/>
          <w:lang w:val="en-US" w:eastAsia="zh-CN"/>
        </w:rPr>
        <w:t>WRC-03</w:t>
      </w:r>
      <w:r w:rsidRPr="00ED2D91">
        <w:rPr>
          <w:rFonts w:hint="eastAsia"/>
          <w:b/>
          <w:bCs/>
          <w:lang w:val="en-US" w:eastAsia="zh-CN"/>
        </w:rPr>
        <w:t>，修订版）</w:t>
      </w:r>
      <w:r>
        <w:rPr>
          <w:rFonts w:hint="eastAsia"/>
          <w:bCs/>
          <w:lang w:val="en-US" w:eastAsia="zh-CN"/>
        </w:rPr>
        <w:t>做出决议“</w:t>
      </w:r>
      <w:r>
        <w:rPr>
          <w:rFonts w:hint="eastAsia"/>
          <w:lang w:eastAsia="zh-CN"/>
        </w:rPr>
        <w:t>在无线电通信局登记的空间无线电通信业务的频率指配及其使用，不应对任何国家或国家集团提供任何永久性的优先权，也不应对其他国家建立空间系统造成障碍”，</w:t>
      </w:r>
    </w:p>
    <w:p w14:paraId="7B52E301" w14:textId="77777777" w:rsidR="0075199A" w:rsidRPr="00BB4784" w:rsidRDefault="001713AF" w:rsidP="0075199A">
      <w:pPr>
        <w:pStyle w:val="Call"/>
        <w:rPr>
          <w:lang w:val="en-US" w:eastAsia="zh-CN"/>
        </w:rPr>
      </w:pPr>
      <w:r w:rsidRPr="00422C08">
        <w:rPr>
          <w:rFonts w:hint="eastAsia"/>
          <w:lang w:eastAsia="zh-CN"/>
        </w:rPr>
        <w:t>进一步认识到</w:t>
      </w:r>
    </w:p>
    <w:p w14:paraId="35DB9BC5" w14:textId="77777777" w:rsidR="0075199A" w:rsidRPr="00BB797D" w:rsidRDefault="001713AF" w:rsidP="0075199A">
      <w:pPr>
        <w:rPr>
          <w:lang w:eastAsia="zh-CN"/>
        </w:rPr>
      </w:pPr>
      <w:r w:rsidRPr="00BB4784">
        <w:rPr>
          <w:i/>
          <w:lang w:val="en-US" w:eastAsia="zh-CN"/>
        </w:rPr>
        <w:t>a)</w:t>
      </w:r>
      <w:r w:rsidRPr="00BB4784">
        <w:rPr>
          <w:i/>
          <w:lang w:val="en-US" w:eastAsia="zh-CN"/>
        </w:rPr>
        <w:tab/>
      </w:r>
      <w:r w:rsidRPr="005B71E1">
        <w:rPr>
          <w:rFonts w:hint="eastAsia"/>
          <w:lang w:val="en-US" w:eastAsia="zh-CN"/>
        </w:rPr>
        <w:t>无线电通信局向</w:t>
      </w:r>
      <w:r w:rsidRPr="005B71E1">
        <w:rPr>
          <w:rFonts w:hint="eastAsia"/>
          <w:lang w:val="en-US" w:eastAsia="zh-CN"/>
        </w:rPr>
        <w:t>ITU-R</w:t>
      </w:r>
      <w:r w:rsidRPr="005B71E1">
        <w:rPr>
          <w:rFonts w:hint="eastAsia"/>
          <w:lang w:val="en-US" w:eastAsia="zh-CN"/>
        </w:rPr>
        <w:t>研究提供的信息表明，无线电通信局在</w:t>
      </w:r>
      <w:r w:rsidRPr="005B71E1">
        <w:rPr>
          <w:rFonts w:hint="eastAsia"/>
          <w:lang w:val="en-US" w:eastAsia="zh-CN"/>
        </w:rPr>
        <w:t>2013</w:t>
      </w:r>
      <w:r w:rsidRPr="005B71E1">
        <w:rPr>
          <w:rFonts w:hint="eastAsia"/>
          <w:lang w:val="en-US" w:eastAsia="zh-CN"/>
        </w:rPr>
        <w:t>年</w:t>
      </w:r>
      <w:r w:rsidRPr="005B71E1">
        <w:rPr>
          <w:rFonts w:hint="eastAsia"/>
          <w:lang w:val="en-US" w:eastAsia="zh-CN"/>
        </w:rPr>
        <w:t>1</w:t>
      </w:r>
      <w:r w:rsidRPr="005B71E1">
        <w:rPr>
          <w:rFonts w:hint="eastAsia"/>
          <w:lang w:val="en-US" w:eastAsia="zh-CN"/>
        </w:rPr>
        <w:t>月</w:t>
      </w:r>
      <w:r w:rsidRPr="005B71E1">
        <w:rPr>
          <w:rFonts w:hint="eastAsia"/>
          <w:lang w:val="en-US" w:eastAsia="zh-CN"/>
        </w:rPr>
        <w:t>1</w:t>
      </w:r>
      <w:r w:rsidRPr="005B71E1">
        <w:rPr>
          <w:rFonts w:hint="eastAsia"/>
          <w:lang w:val="en-US" w:eastAsia="zh-CN"/>
        </w:rPr>
        <w:t>日至</w:t>
      </w:r>
      <w:r w:rsidRPr="005B71E1">
        <w:rPr>
          <w:rFonts w:hint="eastAsia"/>
          <w:lang w:val="en-US" w:eastAsia="zh-CN"/>
        </w:rPr>
        <w:t>2018</w:t>
      </w:r>
      <w:r w:rsidRPr="005B71E1">
        <w:rPr>
          <w:rFonts w:hint="eastAsia"/>
          <w:lang w:val="en-US" w:eastAsia="zh-CN"/>
        </w:rPr>
        <w:t>年</w:t>
      </w:r>
      <w:r w:rsidRPr="005B71E1">
        <w:rPr>
          <w:rFonts w:hint="eastAsia"/>
          <w:lang w:val="en-US" w:eastAsia="zh-CN"/>
        </w:rPr>
        <w:t>6</w:t>
      </w:r>
      <w:r w:rsidRPr="005B71E1">
        <w:rPr>
          <w:rFonts w:hint="eastAsia"/>
          <w:lang w:val="en-US" w:eastAsia="zh-CN"/>
        </w:rPr>
        <w:t>月</w:t>
      </w:r>
      <w:r w:rsidRPr="005B71E1">
        <w:rPr>
          <w:rFonts w:hint="eastAsia"/>
          <w:lang w:val="en-US" w:eastAsia="zh-CN"/>
        </w:rPr>
        <w:t>30</w:t>
      </w:r>
      <w:r w:rsidRPr="005B71E1">
        <w:rPr>
          <w:rFonts w:hint="eastAsia"/>
          <w:lang w:val="en-US" w:eastAsia="zh-CN"/>
        </w:rPr>
        <w:t>日期间收到了大量附录</w:t>
      </w:r>
      <w:r w:rsidRPr="004740A5">
        <w:rPr>
          <w:rFonts w:hint="eastAsia"/>
          <w:b/>
          <w:lang w:val="en-US" w:eastAsia="zh-CN"/>
        </w:rPr>
        <w:t>30B</w:t>
      </w:r>
      <w:r w:rsidRPr="005B71E1">
        <w:rPr>
          <w:rFonts w:hint="eastAsia"/>
          <w:lang w:val="en-US" w:eastAsia="zh-CN"/>
        </w:rPr>
        <w:t>提交</w:t>
      </w:r>
      <w:r>
        <w:rPr>
          <w:rFonts w:hint="eastAsia"/>
          <w:lang w:val="en-US" w:eastAsia="zh-CN"/>
        </w:rPr>
        <w:t>资料</w:t>
      </w:r>
      <w:r w:rsidRPr="005B71E1">
        <w:rPr>
          <w:rFonts w:hint="eastAsia"/>
          <w:lang w:val="en-US" w:eastAsia="zh-CN"/>
        </w:rPr>
        <w:t>，下表总结了无线电通信局</w:t>
      </w:r>
      <w:r>
        <w:rPr>
          <w:rFonts w:hint="eastAsia"/>
          <w:lang w:val="en-US" w:eastAsia="zh-CN"/>
        </w:rPr>
        <w:t>向</w:t>
      </w:r>
      <w:r w:rsidRPr="005B71E1">
        <w:rPr>
          <w:rFonts w:hint="eastAsia"/>
          <w:lang w:val="en-US" w:eastAsia="zh-CN"/>
        </w:rPr>
        <w:t>这些研究提供的数据</w:t>
      </w:r>
      <w:r>
        <w:rPr>
          <w:rFonts w:hint="eastAsia"/>
          <w:lang w:val="en-US" w:eastAsia="zh-CN"/>
        </w:rPr>
        <w:t>，</w:t>
      </w:r>
      <w:r w:rsidRPr="005B71E1">
        <w:rPr>
          <w:rFonts w:hint="eastAsia"/>
          <w:lang w:val="en-US" w:eastAsia="zh-CN"/>
        </w:rPr>
        <w:t>并</w:t>
      </w:r>
      <w:r>
        <w:rPr>
          <w:rFonts w:hint="eastAsia"/>
          <w:lang w:val="en-US" w:eastAsia="zh-CN"/>
        </w:rPr>
        <w:t>给出了网络</w:t>
      </w:r>
      <w:r>
        <w:rPr>
          <w:lang w:val="en-US" w:eastAsia="zh-CN"/>
        </w:rPr>
        <w:t>数量在</w:t>
      </w:r>
      <w:r w:rsidRPr="005B71E1">
        <w:rPr>
          <w:rFonts w:hint="eastAsia"/>
          <w:lang w:val="en-US" w:eastAsia="zh-CN"/>
        </w:rPr>
        <w:t>不同阶段的变化</w:t>
      </w:r>
      <w:r>
        <w:rPr>
          <w:rFonts w:hint="eastAsia"/>
          <w:lang w:val="en-US" w:eastAsia="zh-CN"/>
        </w:rPr>
        <w:t>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69"/>
        <w:gridCol w:w="1369"/>
        <w:gridCol w:w="1369"/>
        <w:gridCol w:w="1369"/>
        <w:gridCol w:w="1369"/>
        <w:gridCol w:w="1369"/>
      </w:tblGrid>
      <w:tr w:rsidR="0075199A" w:rsidRPr="00BB797D" w14:paraId="6124C048" w14:textId="77777777" w:rsidTr="006878C0">
        <w:trPr>
          <w:cantSplit/>
          <w:jc w:val="center"/>
        </w:trPr>
        <w:tc>
          <w:tcPr>
            <w:tcW w:w="73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F39887" w14:textId="77777777" w:rsidR="0075199A" w:rsidRPr="00BB797D" w:rsidRDefault="003D6C20" w:rsidP="006878C0">
            <w:pPr>
              <w:pStyle w:val="Tablehead"/>
              <w:rPr>
                <w:rFonts w:eastAsia="MS Mincho"/>
                <w:lang w:eastAsia="zh-CN"/>
              </w:rPr>
            </w:pPr>
          </w:p>
        </w:tc>
        <w:tc>
          <w:tcPr>
            <w:tcW w:w="7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02F4337" w14:textId="77777777" w:rsidR="0075199A" w:rsidRPr="00BB4784" w:rsidRDefault="001713AF" w:rsidP="006878C0">
            <w:pPr>
              <w:pStyle w:val="Tablehead"/>
              <w:rPr>
                <w:rFonts w:eastAsia="MS Mincho"/>
                <w:lang w:val="en-US" w:eastAsia="zh-CN"/>
              </w:rPr>
            </w:pPr>
            <w:r w:rsidRPr="00153A96">
              <w:rPr>
                <w:rFonts w:asciiTheme="minorEastAsia" w:eastAsiaTheme="minorEastAsia" w:hAnsiTheme="minorEastAsia" w:hint="eastAsia"/>
                <w:lang w:val="en-US" w:eastAsia="zh-CN"/>
              </w:rPr>
              <w:t>转换</w:t>
            </w:r>
            <w:r>
              <w:rPr>
                <w:rFonts w:asciiTheme="minorEastAsia" w:eastAsiaTheme="minorEastAsia" w:hAnsiTheme="minorEastAsia" w:hint="eastAsia"/>
                <w:lang w:val="en-US" w:eastAsia="zh-CN"/>
              </w:rPr>
              <w:t>要求，</w:t>
            </w:r>
            <w:r>
              <w:rPr>
                <w:rFonts w:asciiTheme="minorEastAsia" w:eastAsiaTheme="minorEastAsia" w:hAnsiTheme="minorEastAsia"/>
                <w:lang w:val="en-US" w:eastAsia="zh-CN"/>
              </w:rPr>
              <w:br/>
            </w:r>
            <w:r w:rsidRPr="00153A96">
              <w:rPr>
                <w:rFonts w:asciiTheme="minorEastAsia" w:eastAsiaTheme="minorEastAsia" w:hAnsiTheme="minorEastAsia" w:hint="eastAsia"/>
                <w:lang w:val="en-US" w:eastAsia="zh-CN"/>
              </w:rPr>
              <w:t>不改变最初分配</w:t>
            </w:r>
            <w:r>
              <w:rPr>
                <w:rFonts w:asciiTheme="minorEastAsia" w:eastAsiaTheme="minorEastAsia" w:hAnsiTheme="minorEastAsia" w:hint="eastAsia"/>
                <w:lang w:val="en-US" w:eastAsia="zh-CN"/>
              </w:rPr>
              <w:t>，</w:t>
            </w:r>
            <w:r>
              <w:rPr>
                <w:rFonts w:asciiTheme="minorEastAsia" w:eastAsiaTheme="minorEastAsia" w:hAnsiTheme="minorEastAsia"/>
                <w:lang w:val="en-US" w:eastAsia="zh-CN"/>
              </w:rPr>
              <w:br/>
            </w:r>
            <w:r w:rsidRPr="00153A96">
              <w:rPr>
                <w:rFonts w:asciiTheme="minorEastAsia" w:eastAsiaTheme="minorEastAsia" w:hAnsiTheme="minorEastAsia" w:hint="eastAsia"/>
                <w:lang w:val="en-US" w:eastAsia="zh-CN"/>
              </w:rPr>
              <w:t>国家业务区</w:t>
            </w:r>
          </w:p>
        </w:tc>
        <w:tc>
          <w:tcPr>
            <w:tcW w:w="7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0327C75" w14:textId="77777777" w:rsidR="0075199A" w:rsidRPr="00BB4784" w:rsidRDefault="001713AF" w:rsidP="006878C0">
            <w:pPr>
              <w:pStyle w:val="Tablehead"/>
              <w:rPr>
                <w:rFonts w:eastAsia="MS Mincho"/>
                <w:lang w:val="en-US" w:eastAsia="zh-CN"/>
              </w:rPr>
            </w:pPr>
            <w:r w:rsidRPr="00153A96">
              <w:rPr>
                <w:rFonts w:asciiTheme="minorEastAsia" w:eastAsiaTheme="minorEastAsia" w:hAnsiTheme="minorEastAsia" w:hint="eastAsia"/>
                <w:lang w:val="en-US" w:eastAsia="zh-CN"/>
              </w:rPr>
              <w:t>转换要求，</w:t>
            </w:r>
            <w:r>
              <w:rPr>
                <w:rFonts w:asciiTheme="minorEastAsia" w:eastAsiaTheme="minorEastAsia" w:hAnsiTheme="minorEastAsia" w:hint="eastAsia"/>
                <w:lang w:val="en-US" w:eastAsia="zh-CN"/>
              </w:rPr>
              <w:t>对</w:t>
            </w:r>
            <w:r w:rsidRPr="00153A96">
              <w:rPr>
                <w:rFonts w:asciiTheme="minorEastAsia" w:eastAsiaTheme="minorEastAsia" w:hAnsiTheme="minorEastAsia" w:hint="eastAsia"/>
                <w:lang w:val="en-US" w:eastAsia="zh-CN"/>
              </w:rPr>
              <w:t>最初分配</w:t>
            </w:r>
            <w:r>
              <w:rPr>
                <w:rFonts w:asciiTheme="minorEastAsia" w:eastAsiaTheme="minorEastAsia" w:hAnsiTheme="minorEastAsia" w:hint="eastAsia"/>
                <w:lang w:val="en-US" w:eastAsia="zh-CN"/>
              </w:rPr>
              <w:t>有所修改但修改位于其</w:t>
            </w:r>
            <w:r w:rsidRPr="00153A96">
              <w:rPr>
                <w:rFonts w:asciiTheme="minorEastAsia" w:eastAsiaTheme="minorEastAsia" w:hAnsiTheme="minorEastAsia" w:hint="eastAsia"/>
                <w:lang w:val="en-US" w:eastAsia="zh-CN"/>
              </w:rPr>
              <w:t>包络</w:t>
            </w:r>
            <w:r>
              <w:rPr>
                <w:rFonts w:asciiTheme="minorEastAsia" w:eastAsiaTheme="minorEastAsia" w:hAnsiTheme="minorEastAsia" w:hint="eastAsia"/>
                <w:lang w:val="en-US" w:eastAsia="zh-CN"/>
              </w:rPr>
              <w:t>之中</w:t>
            </w:r>
            <w:r w:rsidRPr="00153A96">
              <w:rPr>
                <w:rFonts w:asciiTheme="minorEastAsia" w:eastAsiaTheme="minorEastAsia" w:hAnsiTheme="minorEastAsia" w:hint="eastAsia"/>
                <w:lang w:val="en-US" w:eastAsia="zh-CN"/>
              </w:rPr>
              <w:t>，国家业务区</w:t>
            </w:r>
          </w:p>
        </w:tc>
        <w:tc>
          <w:tcPr>
            <w:tcW w:w="7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BDD686C" w14:textId="77777777" w:rsidR="0075199A" w:rsidRPr="00BB4784" w:rsidRDefault="001713AF" w:rsidP="006878C0">
            <w:pPr>
              <w:pStyle w:val="Tablehead"/>
              <w:rPr>
                <w:rFonts w:eastAsia="MS Mincho"/>
                <w:lang w:val="en-US" w:eastAsia="zh-CN"/>
              </w:rPr>
            </w:pPr>
            <w:r w:rsidRPr="00153A96">
              <w:rPr>
                <w:rFonts w:asciiTheme="minorEastAsia" w:eastAsiaTheme="minorEastAsia" w:hAnsiTheme="minorEastAsia" w:hint="eastAsia"/>
                <w:lang w:val="en-US" w:eastAsia="zh-CN"/>
              </w:rPr>
              <w:t>转换要求，</w:t>
            </w:r>
            <w:r>
              <w:rPr>
                <w:rFonts w:asciiTheme="minorEastAsia" w:eastAsiaTheme="minorEastAsia" w:hAnsiTheme="minorEastAsia" w:hint="eastAsia"/>
                <w:lang w:val="en-US" w:eastAsia="zh-CN"/>
              </w:rPr>
              <w:t>对</w:t>
            </w:r>
            <w:r w:rsidRPr="00153A96">
              <w:rPr>
                <w:rFonts w:asciiTheme="minorEastAsia" w:eastAsiaTheme="minorEastAsia" w:hAnsiTheme="minorEastAsia" w:hint="eastAsia"/>
                <w:lang w:val="en-US" w:eastAsia="zh-CN"/>
              </w:rPr>
              <w:t>最初分配</w:t>
            </w:r>
            <w:r>
              <w:rPr>
                <w:rFonts w:asciiTheme="minorEastAsia" w:eastAsiaTheme="minorEastAsia" w:hAnsiTheme="minorEastAsia" w:hint="eastAsia"/>
                <w:lang w:val="en-US" w:eastAsia="zh-CN"/>
              </w:rPr>
              <w:t>有所修改但修改位于其</w:t>
            </w:r>
            <w:r w:rsidRPr="00153A96">
              <w:rPr>
                <w:rFonts w:asciiTheme="minorEastAsia" w:eastAsiaTheme="minorEastAsia" w:hAnsiTheme="minorEastAsia" w:hint="eastAsia"/>
                <w:lang w:val="en-US" w:eastAsia="zh-CN"/>
              </w:rPr>
              <w:t>包络</w:t>
            </w:r>
            <w:r>
              <w:rPr>
                <w:rFonts w:asciiTheme="minorEastAsia" w:eastAsiaTheme="minorEastAsia" w:hAnsiTheme="minorEastAsia" w:hint="eastAsia"/>
                <w:lang w:val="en-US" w:eastAsia="zh-CN"/>
              </w:rPr>
              <w:t>之外</w:t>
            </w:r>
            <w:r w:rsidRPr="00153A96">
              <w:rPr>
                <w:rFonts w:asciiTheme="minorEastAsia" w:eastAsiaTheme="minorEastAsia" w:hAnsiTheme="minorEastAsia" w:hint="eastAsia"/>
                <w:lang w:val="en-US" w:eastAsia="zh-CN"/>
              </w:rPr>
              <w:t>，国家业务区</w:t>
            </w:r>
          </w:p>
        </w:tc>
        <w:tc>
          <w:tcPr>
            <w:tcW w:w="71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7FBE1DC" w14:textId="77777777" w:rsidR="0075199A" w:rsidRPr="00BB4784" w:rsidRDefault="001713AF" w:rsidP="006878C0">
            <w:pPr>
              <w:pStyle w:val="Tablehead"/>
              <w:rPr>
                <w:rFonts w:eastAsia="MS Mincho"/>
                <w:lang w:val="en-US" w:eastAsia="zh-CN"/>
              </w:rPr>
            </w:pPr>
            <w:r w:rsidRPr="00153A96">
              <w:rPr>
                <w:rFonts w:asciiTheme="minorEastAsia" w:eastAsiaTheme="minorEastAsia" w:hAnsiTheme="minorEastAsia" w:hint="eastAsia"/>
                <w:lang w:val="en-US" w:eastAsia="zh-CN"/>
              </w:rPr>
              <w:t>转换要求，</w:t>
            </w:r>
            <w:r>
              <w:rPr>
                <w:rFonts w:asciiTheme="minorEastAsia" w:eastAsiaTheme="minorEastAsia" w:hAnsiTheme="minorEastAsia" w:hint="eastAsia"/>
                <w:lang w:val="en-US" w:eastAsia="zh-CN"/>
              </w:rPr>
              <w:t>对</w:t>
            </w:r>
            <w:r w:rsidRPr="00153A96">
              <w:rPr>
                <w:rFonts w:asciiTheme="minorEastAsia" w:eastAsiaTheme="minorEastAsia" w:hAnsiTheme="minorEastAsia" w:hint="eastAsia"/>
                <w:lang w:val="en-US" w:eastAsia="zh-CN"/>
              </w:rPr>
              <w:t>最初分配</w:t>
            </w:r>
            <w:r>
              <w:rPr>
                <w:rFonts w:asciiTheme="minorEastAsia" w:eastAsiaTheme="minorEastAsia" w:hAnsiTheme="minorEastAsia" w:hint="eastAsia"/>
                <w:lang w:val="en-US" w:eastAsia="zh-CN"/>
              </w:rPr>
              <w:t>有所修改但修改位于其</w:t>
            </w:r>
            <w:r w:rsidRPr="00153A96">
              <w:rPr>
                <w:rFonts w:asciiTheme="minorEastAsia" w:eastAsiaTheme="minorEastAsia" w:hAnsiTheme="minorEastAsia" w:hint="eastAsia"/>
                <w:lang w:val="en-US" w:eastAsia="zh-CN"/>
              </w:rPr>
              <w:t>包络</w:t>
            </w:r>
            <w:r>
              <w:rPr>
                <w:rFonts w:asciiTheme="minorEastAsia" w:eastAsiaTheme="minorEastAsia" w:hAnsiTheme="minorEastAsia" w:hint="eastAsia"/>
                <w:lang w:val="en-US" w:eastAsia="zh-CN"/>
              </w:rPr>
              <w:t>之外</w:t>
            </w:r>
            <w:r w:rsidRPr="00153A96">
              <w:rPr>
                <w:rFonts w:asciiTheme="minorEastAsia" w:eastAsiaTheme="minorEastAsia" w:hAnsiTheme="minorEastAsia" w:hint="eastAsia"/>
                <w:lang w:val="en-US" w:eastAsia="zh-CN"/>
              </w:rPr>
              <w:t>，</w:t>
            </w:r>
            <w:r>
              <w:rPr>
                <w:rFonts w:asciiTheme="minorEastAsia" w:eastAsiaTheme="minorEastAsia" w:hAnsiTheme="minorEastAsia" w:hint="eastAsia"/>
                <w:lang w:val="en-US" w:eastAsia="zh-CN"/>
              </w:rPr>
              <w:t>超</w:t>
            </w:r>
            <w:r w:rsidRPr="00153A96">
              <w:rPr>
                <w:rFonts w:asciiTheme="minorEastAsia" w:eastAsiaTheme="minorEastAsia" w:hAnsiTheme="minorEastAsia" w:hint="eastAsia"/>
                <w:lang w:val="en-US" w:eastAsia="zh-CN"/>
              </w:rPr>
              <w:t>国家业务区</w:t>
            </w:r>
          </w:p>
        </w:tc>
        <w:tc>
          <w:tcPr>
            <w:tcW w:w="7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5147AAF" w14:textId="77777777" w:rsidR="0075199A" w:rsidRPr="00BB4784" w:rsidRDefault="001713AF" w:rsidP="006878C0">
            <w:pPr>
              <w:pStyle w:val="Tablehead"/>
              <w:rPr>
                <w:rFonts w:eastAsia="MS Mincho"/>
                <w:lang w:val="en-US" w:eastAsia="zh-CN"/>
              </w:rPr>
            </w:pPr>
            <w:r>
              <w:rPr>
                <w:rFonts w:asciiTheme="minorEastAsia" w:eastAsiaTheme="minorEastAsia" w:hAnsiTheme="minorEastAsia" w:hint="eastAsia"/>
                <w:lang w:val="en-US" w:eastAsia="zh-CN"/>
              </w:rPr>
              <w:t>附加使用要求，国家</w:t>
            </w:r>
            <w:r w:rsidRPr="002B63AB">
              <w:rPr>
                <w:rFonts w:asciiTheme="minorEastAsia" w:eastAsiaTheme="minorEastAsia" w:hAnsiTheme="minorEastAsia" w:hint="eastAsia"/>
                <w:lang w:val="en-US" w:eastAsia="zh-CN"/>
              </w:rPr>
              <w:t>业务区</w:t>
            </w:r>
          </w:p>
        </w:tc>
        <w:tc>
          <w:tcPr>
            <w:tcW w:w="71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B3432B" w14:textId="77777777" w:rsidR="0075199A" w:rsidRPr="00BB4784" w:rsidRDefault="001713AF" w:rsidP="006878C0">
            <w:pPr>
              <w:pStyle w:val="Tablehead"/>
              <w:rPr>
                <w:rFonts w:eastAsia="MS Mincho"/>
                <w:lang w:val="en-US" w:eastAsia="zh-CN"/>
              </w:rPr>
            </w:pPr>
            <w:r w:rsidRPr="004740A5">
              <w:rPr>
                <w:rFonts w:asciiTheme="minorEastAsia" w:eastAsiaTheme="minorEastAsia" w:hAnsiTheme="minorEastAsia" w:hint="eastAsia"/>
                <w:lang w:val="en-US" w:eastAsia="zh-CN"/>
              </w:rPr>
              <w:t>附加使用要求，</w:t>
            </w:r>
            <w:r>
              <w:rPr>
                <w:rFonts w:asciiTheme="minorEastAsia" w:eastAsiaTheme="minorEastAsia" w:hAnsiTheme="minorEastAsia" w:hint="eastAsia"/>
                <w:lang w:val="en-US" w:eastAsia="zh-CN"/>
              </w:rPr>
              <w:t>超</w:t>
            </w:r>
            <w:r w:rsidRPr="004740A5">
              <w:rPr>
                <w:rFonts w:asciiTheme="minorEastAsia" w:eastAsiaTheme="minorEastAsia" w:hAnsiTheme="minorEastAsia" w:hint="eastAsia"/>
                <w:lang w:val="en-US" w:eastAsia="zh-CN"/>
              </w:rPr>
              <w:t>国家业务区和全球覆盖</w:t>
            </w:r>
            <w:r w:rsidRPr="008C53C8">
              <w:rPr>
                <w:rFonts w:eastAsia="MS Mincho" w:cs="Times New Roman Bold"/>
                <w:position w:val="6"/>
                <w:sz w:val="18"/>
                <w:lang w:eastAsia="zh-CN"/>
              </w:rPr>
              <w:t>**</w:t>
            </w:r>
          </w:p>
        </w:tc>
      </w:tr>
      <w:tr w:rsidR="0075199A" w:rsidRPr="00C26634" w14:paraId="5FAB712B" w14:textId="77777777" w:rsidTr="006878C0">
        <w:trPr>
          <w:cantSplit/>
          <w:jc w:val="center"/>
        </w:trPr>
        <w:tc>
          <w:tcPr>
            <w:tcW w:w="734" w:type="pct"/>
            <w:tcBorders>
              <w:top w:val="single" w:sz="4" w:space="0" w:color="auto"/>
              <w:left w:val="single" w:sz="4" w:space="0" w:color="auto"/>
              <w:bottom w:val="single" w:sz="4" w:space="0" w:color="auto"/>
              <w:right w:val="single" w:sz="4" w:space="0" w:color="auto"/>
            </w:tcBorders>
          </w:tcPr>
          <w:p w14:paraId="59F16724" w14:textId="77777777" w:rsidR="0075199A" w:rsidRPr="00FA608E" w:rsidRDefault="001713AF" w:rsidP="006878C0">
            <w:pPr>
              <w:pStyle w:val="Tabletext"/>
              <w:keepNext/>
              <w:keepLines/>
              <w:rPr>
                <w:rFonts w:eastAsia="MS Mincho"/>
                <w:lang w:eastAsia="zh-CN"/>
              </w:rPr>
            </w:pPr>
            <w:r w:rsidRPr="00FA608E">
              <w:rPr>
                <w:rFonts w:eastAsia="MS Mincho"/>
                <w:lang w:eastAsia="zh-CN"/>
              </w:rPr>
              <w:t>2012</w:t>
            </w:r>
            <w:r w:rsidRPr="00FA608E">
              <w:rPr>
                <w:rFonts w:asciiTheme="minorEastAsia" w:eastAsiaTheme="minorEastAsia" w:hAnsiTheme="minorEastAsia" w:hint="eastAsia"/>
                <w:lang w:eastAsia="zh-CN"/>
              </w:rPr>
              <w:t>年</w:t>
            </w:r>
            <w:r w:rsidRPr="00FA608E">
              <w:rPr>
                <w:rFonts w:asciiTheme="minorEastAsia" w:eastAsiaTheme="minorEastAsia" w:hAnsiTheme="minorEastAsia" w:hint="eastAsia"/>
                <w:lang w:val="en-US" w:eastAsia="zh-CN"/>
              </w:rPr>
              <w:t>第一、二季度</w:t>
            </w:r>
          </w:p>
        </w:tc>
        <w:tc>
          <w:tcPr>
            <w:tcW w:w="711" w:type="pct"/>
            <w:tcBorders>
              <w:top w:val="single" w:sz="4" w:space="0" w:color="auto"/>
              <w:left w:val="single" w:sz="4" w:space="0" w:color="auto"/>
              <w:bottom w:val="single" w:sz="4" w:space="0" w:color="auto"/>
              <w:right w:val="single" w:sz="4" w:space="0" w:color="auto"/>
            </w:tcBorders>
          </w:tcPr>
          <w:p w14:paraId="1D0EB9E1" w14:textId="77777777" w:rsidR="0075199A" w:rsidRPr="00FA608E" w:rsidRDefault="001713AF" w:rsidP="006878C0">
            <w:pPr>
              <w:pStyle w:val="Tabletext"/>
              <w:keepNext/>
              <w:keepLines/>
              <w:jc w:val="center"/>
              <w:rPr>
                <w:rFonts w:eastAsia="MS Mincho"/>
                <w:lang w:eastAsia="zh-CN"/>
              </w:rPr>
            </w:pPr>
            <w:r w:rsidRPr="00FA608E">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58FDB27F" w14:textId="77777777" w:rsidR="0075199A" w:rsidRPr="00FA608E" w:rsidRDefault="001713AF" w:rsidP="006878C0">
            <w:pPr>
              <w:pStyle w:val="Tabletext"/>
              <w:keepNext/>
              <w:keepLines/>
              <w:jc w:val="center"/>
              <w:rPr>
                <w:rFonts w:eastAsia="MS Mincho"/>
                <w:lang w:eastAsia="zh-CN"/>
              </w:rPr>
            </w:pPr>
            <w:r w:rsidRPr="00FA608E">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17B59019" w14:textId="77777777" w:rsidR="0075199A" w:rsidRPr="00FA608E" w:rsidRDefault="001713AF" w:rsidP="006878C0">
            <w:pPr>
              <w:pStyle w:val="Tabletext"/>
              <w:keepNext/>
              <w:keepLines/>
              <w:jc w:val="center"/>
              <w:rPr>
                <w:rFonts w:eastAsia="MS Mincho"/>
                <w:lang w:eastAsia="zh-CN"/>
              </w:rPr>
            </w:pPr>
            <w:r w:rsidRPr="00FA608E">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2B65E061" w14:textId="77777777" w:rsidR="0075199A" w:rsidRPr="00FA608E" w:rsidRDefault="001713AF" w:rsidP="006878C0">
            <w:pPr>
              <w:pStyle w:val="Tabletext"/>
              <w:keepNext/>
              <w:keepLines/>
              <w:jc w:val="center"/>
              <w:rPr>
                <w:rFonts w:eastAsia="MS Mincho"/>
                <w:lang w:eastAsia="zh-CN"/>
              </w:rPr>
            </w:pPr>
            <w:r w:rsidRPr="00FA608E">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7E5DC625" w14:textId="77777777" w:rsidR="0075199A" w:rsidRPr="00FA608E" w:rsidRDefault="001713AF" w:rsidP="006878C0">
            <w:pPr>
              <w:pStyle w:val="Tabletext"/>
              <w:keepNext/>
              <w:keepLines/>
              <w:jc w:val="center"/>
              <w:rPr>
                <w:rFonts w:eastAsia="MS Mincho"/>
                <w:lang w:eastAsia="zh-CN"/>
              </w:rPr>
            </w:pPr>
            <w:r w:rsidRPr="00FA608E">
              <w:rPr>
                <w:rFonts w:eastAsia="MS Mincho"/>
                <w:lang w:eastAsia="zh-CN"/>
              </w:rPr>
              <w:t>3</w:t>
            </w:r>
          </w:p>
        </w:tc>
        <w:tc>
          <w:tcPr>
            <w:tcW w:w="712" w:type="pct"/>
            <w:tcBorders>
              <w:top w:val="single" w:sz="4" w:space="0" w:color="auto"/>
              <w:left w:val="single" w:sz="4" w:space="0" w:color="auto"/>
              <w:bottom w:val="single" w:sz="4" w:space="0" w:color="auto"/>
              <w:right w:val="single" w:sz="4" w:space="0" w:color="auto"/>
            </w:tcBorders>
          </w:tcPr>
          <w:p w14:paraId="6E8782A2" w14:textId="77777777" w:rsidR="0075199A" w:rsidRPr="00FA608E" w:rsidRDefault="001713AF" w:rsidP="006878C0">
            <w:pPr>
              <w:pStyle w:val="Tabletext"/>
              <w:keepNext/>
              <w:keepLines/>
              <w:jc w:val="center"/>
              <w:rPr>
                <w:rFonts w:eastAsia="MS Mincho"/>
                <w:lang w:eastAsia="zh-CN"/>
              </w:rPr>
            </w:pPr>
            <w:r w:rsidRPr="00FA608E">
              <w:rPr>
                <w:rFonts w:eastAsia="MS Mincho"/>
                <w:lang w:eastAsia="zh-CN"/>
              </w:rPr>
              <w:t>20</w:t>
            </w:r>
          </w:p>
        </w:tc>
      </w:tr>
      <w:tr w:rsidR="0075199A" w:rsidRPr="00BB797D" w14:paraId="7BCA1E16" w14:textId="77777777" w:rsidTr="006878C0">
        <w:trPr>
          <w:cantSplit/>
          <w:jc w:val="center"/>
        </w:trPr>
        <w:tc>
          <w:tcPr>
            <w:tcW w:w="734" w:type="pct"/>
            <w:tcBorders>
              <w:top w:val="single" w:sz="4" w:space="0" w:color="auto"/>
              <w:left w:val="single" w:sz="4" w:space="0" w:color="auto"/>
              <w:bottom w:val="single" w:sz="4" w:space="0" w:color="auto"/>
              <w:right w:val="single" w:sz="4" w:space="0" w:color="auto"/>
            </w:tcBorders>
          </w:tcPr>
          <w:p w14:paraId="4F216340" w14:textId="77777777" w:rsidR="0075199A" w:rsidRPr="00FA608E" w:rsidRDefault="001713AF" w:rsidP="006878C0">
            <w:pPr>
              <w:pStyle w:val="Tabletext"/>
              <w:keepNext/>
              <w:keepLines/>
              <w:rPr>
                <w:rFonts w:eastAsia="MS Mincho"/>
                <w:lang w:eastAsia="zh-CN"/>
              </w:rPr>
            </w:pPr>
            <w:r w:rsidRPr="00FA608E">
              <w:rPr>
                <w:rFonts w:eastAsia="MS Mincho"/>
                <w:lang w:eastAsia="zh-CN"/>
              </w:rPr>
              <w:t>2012</w:t>
            </w:r>
            <w:r w:rsidRPr="00FA608E">
              <w:rPr>
                <w:rFonts w:asciiTheme="minorEastAsia" w:eastAsiaTheme="minorEastAsia" w:hAnsiTheme="minorEastAsia" w:hint="eastAsia"/>
                <w:lang w:eastAsia="zh-CN"/>
              </w:rPr>
              <w:t>年第三、四季度</w:t>
            </w:r>
          </w:p>
        </w:tc>
        <w:tc>
          <w:tcPr>
            <w:tcW w:w="711" w:type="pct"/>
            <w:tcBorders>
              <w:top w:val="single" w:sz="4" w:space="0" w:color="auto"/>
              <w:left w:val="single" w:sz="4" w:space="0" w:color="auto"/>
              <w:bottom w:val="single" w:sz="4" w:space="0" w:color="auto"/>
              <w:right w:val="single" w:sz="4" w:space="0" w:color="auto"/>
            </w:tcBorders>
          </w:tcPr>
          <w:p w14:paraId="4EE965EA" w14:textId="77777777" w:rsidR="0075199A" w:rsidRPr="00FA608E" w:rsidRDefault="001713AF" w:rsidP="006878C0">
            <w:pPr>
              <w:pStyle w:val="Tabletext"/>
              <w:keepNext/>
              <w:keepLines/>
              <w:jc w:val="center"/>
              <w:rPr>
                <w:rFonts w:eastAsia="MS Mincho"/>
                <w:lang w:eastAsia="zh-CN"/>
              </w:rPr>
            </w:pPr>
            <w:r w:rsidRPr="00FA608E">
              <w:rPr>
                <w:rFonts w:eastAsia="MS Mincho"/>
                <w:lang w:eastAsia="zh-CN"/>
              </w:rPr>
              <w:t>1</w:t>
            </w:r>
          </w:p>
        </w:tc>
        <w:tc>
          <w:tcPr>
            <w:tcW w:w="711" w:type="pct"/>
            <w:tcBorders>
              <w:top w:val="single" w:sz="4" w:space="0" w:color="auto"/>
              <w:left w:val="single" w:sz="4" w:space="0" w:color="auto"/>
              <w:bottom w:val="single" w:sz="4" w:space="0" w:color="auto"/>
              <w:right w:val="single" w:sz="4" w:space="0" w:color="auto"/>
            </w:tcBorders>
          </w:tcPr>
          <w:p w14:paraId="6AF7AFC7" w14:textId="77777777" w:rsidR="0075199A" w:rsidRPr="00FA608E" w:rsidRDefault="001713AF" w:rsidP="006878C0">
            <w:pPr>
              <w:pStyle w:val="Tabletext"/>
              <w:keepNext/>
              <w:keepLines/>
              <w:jc w:val="center"/>
              <w:rPr>
                <w:rFonts w:eastAsia="MS Mincho"/>
                <w:lang w:eastAsia="zh-CN"/>
              </w:rPr>
            </w:pPr>
            <w:r w:rsidRPr="00FA608E">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3B1F431B" w14:textId="77777777" w:rsidR="0075199A" w:rsidRPr="00FA608E" w:rsidRDefault="001713AF" w:rsidP="006878C0">
            <w:pPr>
              <w:pStyle w:val="Tabletext"/>
              <w:keepNext/>
              <w:keepLines/>
              <w:jc w:val="center"/>
              <w:rPr>
                <w:rFonts w:eastAsia="MS Mincho"/>
                <w:lang w:eastAsia="zh-CN"/>
              </w:rPr>
            </w:pPr>
            <w:r w:rsidRPr="00FA608E">
              <w:rPr>
                <w:rFonts w:eastAsia="MS Mincho"/>
                <w:lang w:eastAsia="zh-CN"/>
              </w:rPr>
              <w:t>2</w:t>
            </w:r>
          </w:p>
        </w:tc>
        <w:tc>
          <w:tcPr>
            <w:tcW w:w="711" w:type="pct"/>
            <w:tcBorders>
              <w:top w:val="single" w:sz="4" w:space="0" w:color="auto"/>
              <w:left w:val="single" w:sz="4" w:space="0" w:color="auto"/>
              <w:bottom w:val="single" w:sz="4" w:space="0" w:color="auto"/>
              <w:right w:val="single" w:sz="4" w:space="0" w:color="auto"/>
            </w:tcBorders>
          </w:tcPr>
          <w:p w14:paraId="395E262B" w14:textId="77777777" w:rsidR="0075199A" w:rsidRPr="00FA608E" w:rsidRDefault="001713AF" w:rsidP="006878C0">
            <w:pPr>
              <w:pStyle w:val="Tabletext"/>
              <w:keepNext/>
              <w:keepLines/>
              <w:jc w:val="center"/>
              <w:rPr>
                <w:rFonts w:eastAsia="MS Mincho"/>
                <w:lang w:eastAsia="zh-CN"/>
              </w:rPr>
            </w:pPr>
            <w:r w:rsidRPr="00FA608E">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6BEB24C6" w14:textId="77777777" w:rsidR="0075199A" w:rsidRPr="00FA608E" w:rsidRDefault="001713AF" w:rsidP="006878C0">
            <w:pPr>
              <w:pStyle w:val="Tabletext"/>
              <w:keepNext/>
              <w:keepLines/>
              <w:jc w:val="center"/>
              <w:rPr>
                <w:rFonts w:eastAsia="MS Mincho"/>
                <w:lang w:eastAsia="zh-CN"/>
              </w:rPr>
            </w:pPr>
            <w:r w:rsidRPr="00FA608E">
              <w:rPr>
                <w:rFonts w:eastAsia="MS Mincho"/>
                <w:lang w:eastAsia="zh-CN"/>
              </w:rPr>
              <w:t>2</w:t>
            </w:r>
          </w:p>
        </w:tc>
        <w:tc>
          <w:tcPr>
            <w:tcW w:w="712" w:type="pct"/>
            <w:tcBorders>
              <w:top w:val="single" w:sz="4" w:space="0" w:color="auto"/>
              <w:left w:val="single" w:sz="4" w:space="0" w:color="auto"/>
              <w:bottom w:val="single" w:sz="4" w:space="0" w:color="auto"/>
              <w:right w:val="single" w:sz="4" w:space="0" w:color="auto"/>
            </w:tcBorders>
          </w:tcPr>
          <w:p w14:paraId="36EEA203" w14:textId="77777777" w:rsidR="0075199A" w:rsidRPr="00FA608E" w:rsidRDefault="001713AF" w:rsidP="006878C0">
            <w:pPr>
              <w:pStyle w:val="Tabletext"/>
              <w:keepNext/>
              <w:keepLines/>
              <w:jc w:val="center"/>
              <w:rPr>
                <w:rFonts w:eastAsia="MS Mincho"/>
                <w:lang w:eastAsia="zh-CN"/>
              </w:rPr>
            </w:pPr>
            <w:r w:rsidRPr="00FA608E">
              <w:rPr>
                <w:rFonts w:eastAsia="MS Mincho"/>
                <w:lang w:eastAsia="zh-CN"/>
              </w:rPr>
              <w:t>23</w:t>
            </w:r>
          </w:p>
        </w:tc>
      </w:tr>
      <w:tr w:rsidR="0075199A" w:rsidRPr="00BB797D" w14:paraId="78F503D4" w14:textId="77777777" w:rsidTr="006878C0">
        <w:trPr>
          <w:cantSplit/>
          <w:jc w:val="center"/>
        </w:trPr>
        <w:tc>
          <w:tcPr>
            <w:tcW w:w="734" w:type="pct"/>
            <w:tcBorders>
              <w:top w:val="single" w:sz="4" w:space="0" w:color="auto"/>
              <w:left w:val="single" w:sz="4" w:space="0" w:color="auto"/>
              <w:bottom w:val="single" w:sz="4" w:space="0" w:color="auto"/>
              <w:right w:val="single" w:sz="4" w:space="0" w:color="auto"/>
            </w:tcBorders>
          </w:tcPr>
          <w:p w14:paraId="13F11965" w14:textId="77777777" w:rsidR="0075199A" w:rsidRPr="00BB4784" w:rsidRDefault="001713AF" w:rsidP="006878C0">
            <w:pPr>
              <w:pStyle w:val="Tabletext"/>
              <w:keepNext/>
              <w:keepLines/>
              <w:rPr>
                <w:rFonts w:eastAsia="MS Mincho"/>
                <w:lang w:val="en-US"/>
              </w:rPr>
            </w:pPr>
            <w:r w:rsidRPr="00BB4784">
              <w:rPr>
                <w:rFonts w:eastAsia="MS Mincho"/>
                <w:lang w:val="en-US"/>
              </w:rPr>
              <w:t>2013</w:t>
            </w:r>
            <w:r>
              <w:rPr>
                <w:rFonts w:asciiTheme="minorEastAsia" w:eastAsiaTheme="minorEastAsia" w:hAnsiTheme="minorEastAsia" w:hint="eastAsia"/>
                <w:lang w:val="en-US" w:eastAsia="zh-CN"/>
              </w:rPr>
              <w:t>年第一、二季度</w:t>
            </w:r>
          </w:p>
        </w:tc>
        <w:tc>
          <w:tcPr>
            <w:tcW w:w="711" w:type="pct"/>
            <w:tcBorders>
              <w:top w:val="single" w:sz="4" w:space="0" w:color="auto"/>
              <w:left w:val="single" w:sz="4" w:space="0" w:color="auto"/>
              <w:bottom w:val="single" w:sz="4" w:space="0" w:color="auto"/>
              <w:right w:val="single" w:sz="4" w:space="0" w:color="auto"/>
            </w:tcBorders>
          </w:tcPr>
          <w:p w14:paraId="236804A5"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1</w:t>
            </w:r>
          </w:p>
        </w:tc>
        <w:tc>
          <w:tcPr>
            <w:tcW w:w="711" w:type="pct"/>
            <w:tcBorders>
              <w:top w:val="single" w:sz="4" w:space="0" w:color="auto"/>
              <w:left w:val="single" w:sz="4" w:space="0" w:color="auto"/>
              <w:bottom w:val="single" w:sz="4" w:space="0" w:color="auto"/>
              <w:right w:val="single" w:sz="4" w:space="0" w:color="auto"/>
            </w:tcBorders>
          </w:tcPr>
          <w:p w14:paraId="6886F652"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1CA49377"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70B9F061"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2847A343"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4</w:t>
            </w:r>
          </w:p>
        </w:tc>
        <w:tc>
          <w:tcPr>
            <w:tcW w:w="712" w:type="pct"/>
            <w:tcBorders>
              <w:top w:val="single" w:sz="4" w:space="0" w:color="auto"/>
              <w:left w:val="single" w:sz="4" w:space="0" w:color="auto"/>
              <w:bottom w:val="single" w:sz="4" w:space="0" w:color="auto"/>
              <w:right w:val="single" w:sz="4" w:space="0" w:color="auto"/>
            </w:tcBorders>
          </w:tcPr>
          <w:p w14:paraId="5F4F1C14"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27</w:t>
            </w:r>
          </w:p>
        </w:tc>
      </w:tr>
      <w:tr w:rsidR="0075199A" w:rsidRPr="00BB797D" w14:paraId="24BE4000" w14:textId="77777777" w:rsidTr="006878C0">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6AA0D0AD" w14:textId="77777777" w:rsidR="0075199A" w:rsidRPr="00BB4784" w:rsidRDefault="001713AF" w:rsidP="006878C0">
            <w:pPr>
              <w:pStyle w:val="Tabletext"/>
              <w:keepNext/>
              <w:keepLines/>
              <w:rPr>
                <w:rFonts w:eastAsia="MS Mincho"/>
                <w:lang w:val="en-US"/>
              </w:rPr>
            </w:pPr>
            <w:r w:rsidRPr="00BB4784">
              <w:rPr>
                <w:rFonts w:eastAsia="MS Mincho"/>
                <w:lang w:val="en-US"/>
              </w:rPr>
              <w:t>2013</w:t>
            </w:r>
            <w:r>
              <w:rPr>
                <w:rFonts w:asciiTheme="minorEastAsia" w:eastAsiaTheme="minorEastAsia" w:hAnsiTheme="minorEastAsia" w:hint="eastAsia"/>
                <w:lang w:val="en-US" w:eastAsia="zh-CN"/>
              </w:rPr>
              <w:t>年第三、四季度</w:t>
            </w:r>
          </w:p>
        </w:tc>
        <w:tc>
          <w:tcPr>
            <w:tcW w:w="711" w:type="pct"/>
            <w:tcBorders>
              <w:top w:val="single" w:sz="4" w:space="0" w:color="auto"/>
              <w:left w:val="single" w:sz="4" w:space="0" w:color="auto"/>
              <w:bottom w:val="single" w:sz="4" w:space="0" w:color="auto"/>
              <w:right w:val="single" w:sz="4" w:space="0" w:color="auto"/>
            </w:tcBorders>
          </w:tcPr>
          <w:p w14:paraId="36727602"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1</w:t>
            </w:r>
          </w:p>
        </w:tc>
        <w:tc>
          <w:tcPr>
            <w:tcW w:w="711" w:type="pct"/>
            <w:tcBorders>
              <w:top w:val="single" w:sz="4" w:space="0" w:color="auto"/>
              <w:left w:val="single" w:sz="4" w:space="0" w:color="auto"/>
              <w:bottom w:val="single" w:sz="4" w:space="0" w:color="auto"/>
              <w:right w:val="single" w:sz="4" w:space="0" w:color="auto"/>
            </w:tcBorders>
          </w:tcPr>
          <w:p w14:paraId="6025F98D"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2BE3735C"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4FCD61CB"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152D8CA1"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0</w:t>
            </w:r>
          </w:p>
        </w:tc>
        <w:tc>
          <w:tcPr>
            <w:tcW w:w="712" w:type="pct"/>
            <w:tcBorders>
              <w:top w:val="single" w:sz="4" w:space="0" w:color="auto"/>
              <w:left w:val="single" w:sz="4" w:space="0" w:color="auto"/>
              <w:bottom w:val="single" w:sz="4" w:space="0" w:color="auto"/>
              <w:right w:val="single" w:sz="4" w:space="0" w:color="auto"/>
            </w:tcBorders>
          </w:tcPr>
          <w:p w14:paraId="0F78B4D6"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17</w:t>
            </w:r>
          </w:p>
        </w:tc>
      </w:tr>
      <w:tr w:rsidR="0075199A" w:rsidRPr="00BB797D" w14:paraId="0732D330" w14:textId="77777777" w:rsidTr="006878C0">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31A9F3B4" w14:textId="77777777" w:rsidR="0075199A" w:rsidRPr="00BB4784" w:rsidRDefault="001713AF" w:rsidP="006878C0">
            <w:pPr>
              <w:pStyle w:val="Tabletext"/>
              <w:keepNext/>
              <w:keepLines/>
              <w:rPr>
                <w:lang w:val="en-US"/>
              </w:rPr>
            </w:pPr>
            <w:r w:rsidRPr="00BB4784">
              <w:rPr>
                <w:rFonts w:eastAsia="MS Mincho"/>
                <w:lang w:val="en-US"/>
              </w:rPr>
              <w:t>2014</w:t>
            </w:r>
            <w:r>
              <w:rPr>
                <w:rFonts w:asciiTheme="minorEastAsia" w:eastAsiaTheme="minorEastAsia" w:hAnsiTheme="minorEastAsia" w:hint="eastAsia"/>
                <w:lang w:val="en-US" w:eastAsia="zh-CN"/>
              </w:rPr>
              <w:t>年第一、二季度</w:t>
            </w:r>
          </w:p>
        </w:tc>
        <w:tc>
          <w:tcPr>
            <w:tcW w:w="711" w:type="pct"/>
            <w:tcBorders>
              <w:top w:val="single" w:sz="4" w:space="0" w:color="auto"/>
              <w:left w:val="single" w:sz="4" w:space="0" w:color="auto"/>
              <w:bottom w:val="single" w:sz="4" w:space="0" w:color="auto"/>
              <w:right w:val="single" w:sz="4" w:space="0" w:color="auto"/>
            </w:tcBorders>
          </w:tcPr>
          <w:p w14:paraId="5FF7009A"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1</w:t>
            </w:r>
          </w:p>
        </w:tc>
        <w:tc>
          <w:tcPr>
            <w:tcW w:w="711" w:type="pct"/>
            <w:tcBorders>
              <w:top w:val="single" w:sz="4" w:space="0" w:color="auto"/>
              <w:left w:val="single" w:sz="4" w:space="0" w:color="auto"/>
              <w:bottom w:val="single" w:sz="4" w:space="0" w:color="auto"/>
              <w:right w:val="single" w:sz="4" w:space="0" w:color="auto"/>
            </w:tcBorders>
          </w:tcPr>
          <w:p w14:paraId="21DF0756"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04293D98"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3D2CB168"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769EBDAB"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2</w:t>
            </w:r>
          </w:p>
        </w:tc>
        <w:tc>
          <w:tcPr>
            <w:tcW w:w="712" w:type="pct"/>
            <w:tcBorders>
              <w:top w:val="single" w:sz="4" w:space="0" w:color="auto"/>
              <w:left w:val="single" w:sz="4" w:space="0" w:color="auto"/>
              <w:bottom w:val="single" w:sz="4" w:space="0" w:color="auto"/>
              <w:right w:val="single" w:sz="4" w:space="0" w:color="auto"/>
            </w:tcBorders>
          </w:tcPr>
          <w:p w14:paraId="42DF2FA0"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30</w:t>
            </w:r>
          </w:p>
        </w:tc>
      </w:tr>
      <w:tr w:rsidR="0075199A" w:rsidRPr="00BB797D" w14:paraId="7D035301" w14:textId="77777777" w:rsidTr="006878C0">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43DC858B" w14:textId="77777777" w:rsidR="0075199A" w:rsidRPr="00BB4784" w:rsidRDefault="001713AF" w:rsidP="006878C0">
            <w:pPr>
              <w:pStyle w:val="Tabletext"/>
              <w:keepNext/>
              <w:keepLines/>
              <w:rPr>
                <w:lang w:val="en-US"/>
              </w:rPr>
            </w:pPr>
            <w:r w:rsidRPr="00BB4784">
              <w:rPr>
                <w:rFonts w:eastAsia="MS Mincho"/>
                <w:lang w:val="en-US"/>
              </w:rPr>
              <w:t>2014</w:t>
            </w:r>
            <w:r>
              <w:rPr>
                <w:rFonts w:asciiTheme="minorEastAsia" w:eastAsiaTheme="minorEastAsia" w:hAnsiTheme="minorEastAsia" w:hint="eastAsia"/>
                <w:lang w:val="en-US" w:eastAsia="zh-CN"/>
              </w:rPr>
              <w:t>年第三、四季度</w:t>
            </w:r>
          </w:p>
        </w:tc>
        <w:tc>
          <w:tcPr>
            <w:tcW w:w="711" w:type="pct"/>
            <w:tcBorders>
              <w:top w:val="single" w:sz="4" w:space="0" w:color="auto"/>
              <w:left w:val="single" w:sz="4" w:space="0" w:color="auto"/>
              <w:bottom w:val="single" w:sz="4" w:space="0" w:color="auto"/>
              <w:right w:val="single" w:sz="4" w:space="0" w:color="auto"/>
            </w:tcBorders>
          </w:tcPr>
          <w:p w14:paraId="7DFC0CAB"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497F00E5"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285225F0"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72862C5F"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20611D98"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7</w:t>
            </w:r>
          </w:p>
        </w:tc>
        <w:tc>
          <w:tcPr>
            <w:tcW w:w="712" w:type="pct"/>
            <w:tcBorders>
              <w:top w:val="single" w:sz="4" w:space="0" w:color="auto"/>
              <w:left w:val="single" w:sz="4" w:space="0" w:color="auto"/>
              <w:bottom w:val="single" w:sz="4" w:space="0" w:color="auto"/>
              <w:right w:val="single" w:sz="4" w:space="0" w:color="auto"/>
            </w:tcBorders>
          </w:tcPr>
          <w:p w14:paraId="48B9050B"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20</w:t>
            </w:r>
          </w:p>
        </w:tc>
      </w:tr>
      <w:tr w:rsidR="0075199A" w:rsidRPr="00BB797D" w14:paraId="2897A20B" w14:textId="77777777" w:rsidTr="006878C0">
        <w:trPr>
          <w:cantSplit/>
          <w:jc w:val="center"/>
        </w:trPr>
        <w:tc>
          <w:tcPr>
            <w:tcW w:w="734" w:type="pct"/>
            <w:tcBorders>
              <w:top w:val="single" w:sz="4" w:space="0" w:color="auto"/>
              <w:left w:val="single" w:sz="4" w:space="0" w:color="auto"/>
              <w:bottom w:val="single" w:sz="4" w:space="0" w:color="auto"/>
              <w:right w:val="single" w:sz="4" w:space="0" w:color="auto"/>
            </w:tcBorders>
          </w:tcPr>
          <w:p w14:paraId="03944FAB" w14:textId="77777777" w:rsidR="0075199A" w:rsidRPr="00BB4784" w:rsidRDefault="001713AF" w:rsidP="006878C0">
            <w:pPr>
              <w:pStyle w:val="Tabletext"/>
              <w:keepNext/>
              <w:keepLines/>
              <w:rPr>
                <w:rFonts w:eastAsia="MS Mincho"/>
                <w:lang w:val="en-US"/>
              </w:rPr>
            </w:pPr>
            <w:r w:rsidRPr="00BB4784">
              <w:rPr>
                <w:rFonts w:eastAsia="MS Mincho"/>
                <w:lang w:val="en-US"/>
              </w:rPr>
              <w:t>2015</w:t>
            </w:r>
            <w:r>
              <w:rPr>
                <w:rFonts w:asciiTheme="minorEastAsia" w:eastAsiaTheme="minorEastAsia" w:hAnsiTheme="minorEastAsia" w:hint="eastAsia"/>
                <w:lang w:val="en-US" w:eastAsia="zh-CN"/>
              </w:rPr>
              <w:t>年第一、二季度</w:t>
            </w:r>
          </w:p>
        </w:tc>
        <w:tc>
          <w:tcPr>
            <w:tcW w:w="711" w:type="pct"/>
            <w:tcBorders>
              <w:top w:val="single" w:sz="4" w:space="0" w:color="auto"/>
              <w:left w:val="single" w:sz="4" w:space="0" w:color="auto"/>
              <w:bottom w:val="single" w:sz="4" w:space="0" w:color="auto"/>
              <w:right w:val="single" w:sz="4" w:space="0" w:color="auto"/>
            </w:tcBorders>
          </w:tcPr>
          <w:p w14:paraId="6BC101CD"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666EF587"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49CE3726"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1</w:t>
            </w:r>
          </w:p>
        </w:tc>
        <w:tc>
          <w:tcPr>
            <w:tcW w:w="711" w:type="pct"/>
            <w:tcBorders>
              <w:top w:val="single" w:sz="4" w:space="0" w:color="auto"/>
              <w:left w:val="single" w:sz="4" w:space="0" w:color="auto"/>
              <w:bottom w:val="single" w:sz="4" w:space="0" w:color="auto"/>
              <w:right w:val="single" w:sz="4" w:space="0" w:color="auto"/>
            </w:tcBorders>
          </w:tcPr>
          <w:p w14:paraId="0726975B"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6E893CC5"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1</w:t>
            </w:r>
          </w:p>
        </w:tc>
        <w:tc>
          <w:tcPr>
            <w:tcW w:w="712" w:type="pct"/>
            <w:tcBorders>
              <w:top w:val="single" w:sz="4" w:space="0" w:color="auto"/>
              <w:left w:val="single" w:sz="4" w:space="0" w:color="auto"/>
              <w:bottom w:val="single" w:sz="4" w:space="0" w:color="auto"/>
              <w:right w:val="single" w:sz="4" w:space="0" w:color="auto"/>
            </w:tcBorders>
          </w:tcPr>
          <w:p w14:paraId="21ED530B"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30</w:t>
            </w:r>
          </w:p>
        </w:tc>
      </w:tr>
      <w:tr w:rsidR="0075199A" w:rsidRPr="00BB797D" w14:paraId="19EB819B" w14:textId="77777777" w:rsidTr="006878C0">
        <w:trPr>
          <w:cantSplit/>
          <w:jc w:val="center"/>
        </w:trPr>
        <w:tc>
          <w:tcPr>
            <w:tcW w:w="734" w:type="pct"/>
            <w:tcBorders>
              <w:top w:val="single" w:sz="4" w:space="0" w:color="auto"/>
              <w:left w:val="single" w:sz="4" w:space="0" w:color="auto"/>
              <w:bottom w:val="single" w:sz="4" w:space="0" w:color="auto"/>
              <w:right w:val="single" w:sz="4" w:space="0" w:color="auto"/>
            </w:tcBorders>
          </w:tcPr>
          <w:p w14:paraId="5C3039B1" w14:textId="77777777" w:rsidR="0075199A" w:rsidRPr="00BB4784" w:rsidRDefault="001713AF" w:rsidP="006878C0">
            <w:pPr>
              <w:pStyle w:val="Tabletext"/>
              <w:keepNext/>
              <w:keepLines/>
              <w:rPr>
                <w:rFonts w:eastAsia="MS Mincho"/>
                <w:lang w:val="en-US"/>
              </w:rPr>
            </w:pPr>
            <w:r w:rsidRPr="00BB4784">
              <w:rPr>
                <w:rFonts w:eastAsia="MS Mincho"/>
                <w:lang w:val="en-US"/>
              </w:rPr>
              <w:t>2015</w:t>
            </w:r>
            <w:r>
              <w:rPr>
                <w:rFonts w:asciiTheme="minorEastAsia" w:eastAsiaTheme="minorEastAsia" w:hAnsiTheme="minorEastAsia" w:hint="eastAsia"/>
                <w:lang w:val="en-US" w:eastAsia="zh-CN"/>
              </w:rPr>
              <w:t>年第三、四季度</w:t>
            </w:r>
          </w:p>
        </w:tc>
        <w:tc>
          <w:tcPr>
            <w:tcW w:w="711" w:type="pct"/>
            <w:tcBorders>
              <w:top w:val="single" w:sz="4" w:space="0" w:color="auto"/>
              <w:left w:val="single" w:sz="4" w:space="0" w:color="auto"/>
              <w:bottom w:val="single" w:sz="4" w:space="0" w:color="auto"/>
              <w:right w:val="single" w:sz="4" w:space="0" w:color="auto"/>
            </w:tcBorders>
          </w:tcPr>
          <w:p w14:paraId="41220FE5"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52C8A0CD"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75CDC5CA"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7229D71B"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4A2E2969"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0</w:t>
            </w:r>
          </w:p>
        </w:tc>
        <w:tc>
          <w:tcPr>
            <w:tcW w:w="712" w:type="pct"/>
            <w:tcBorders>
              <w:top w:val="single" w:sz="4" w:space="0" w:color="auto"/>
              <w:left w:val="single" w:sz="4" w:space="0" w:color="auto"/>
              <w:bottom w:val="single" w:sz="4" w:space="0" w:color="auto"/>
              <w:right w:val="single" w:sz="4" w:space="0" w:color="auto"/>
            </w:tcBorders>
          </w:tcPr>
          <w:p w14:paraId="67F76BB2"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26</w:t>
            </w:r>
          </w:p>
        </w:tc>
      </w:tr>
      <w:tr w:rsidR="0075199A" w:rsidRPr="00BB797D" w14:paraId="71A810BC" w14:textId="77777777" w:rsidTr="006878C0">
        <w:trPr>
          <w:cantSplit/>
          <w:jc w:val="center"/>
        </w:trPr>
        <w:tc>
          <w:tcPr>
            <w:tcW w:w="734" w:type="pct"/>
            <w:tcBorders>
              <w:top w:val="single" w:sz="4" w:space="0" w:color="auto"/>
              <w:left w:val="single" w:sz="4" w:space="0" w:color="auto"/>
              <w:bottom w:val="single" w:sz="4" w:space="0" w:color="auto"/>
              <w:right w:val="single" w:sz="4" w:space="0" w:color="auto"/>
            </w:tcBorders>
          </w:tcPr>
          <w:p w14:paraId="7AD7C709" w14:textId="77777777" w:rsidR="0075199A" w:rsidRPr="00BB4784" w:rsidRDefault="001713AF" w:rsidP="006878C0">
            <w:pPr>
              <w:pStyle w:val="Tabletext"/>
              <w:keepNext/>
              <w:keepLines/>
              <w:rPr>
                <w:lang w:val="en-US"/>
              </w:rPr>
            </w:pPr>
            <w:r w:rsidRPr="00BB4784">
              <w:rPr>
                <w:rFonts w:eastAsia="MS Mincho"/>
                <w:lang w:val="en-US"/>
              </w:rPr>
              <w:t>2016</w:t>
            </w:r>
            <w:r>
              <w:rPr>
                <w:rFonts w:asciiTheme="minorEastAsia" w:eastAsiaTheme="minorEastAsia" w:hAnsiTheme="minorEastAsia" w:hint="eastAsia"/>
                <w:lang w:val="en-US" w:eastAsia="zh-CN"/>
              </w:rPr>
              <w:t>年第一、二季度</w:t>
            </w:r>
          </w:p>
        </w:tc>
        <w:tc>
          <w:tcPr>
            <w:tcW w:w="711" w:type="pct"/>
            <w:tcBorders>
              <w:top w:val="single" w:sz="4" w:space="0" w:color="auto"/>
              <w:left w:val="single" w:sz="4" w:space="0" w:color="auto"/>
              <w:bottom w:val="single" w:sz="4" w:space="0" w:color="auto"/>
              <w:right w:val="single" w:sz="4" w:space="0" w:color="auto"/>
            </w:tcBorders>
          </w:tcPr>
          <w:p w14:paraId="42FB9928"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492F7B28"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1</w:t>
            </w:r>
          </w:p>
        </w:tc>
        <w:tc>
          <w:tcPr>
            <w:tcW w:w="711" w:type="pct"/>
            <w:tcBorders>
              <w:top w:val="single" w:sz="4" w:space="0" w:color="auto"/>
              <w:left w:val="single" w:sz="4" w:space="0" w:color="auto"/>
              <w:bottom w:val="single" w:sz="4" w:space="0" w:color="auto"/>
              <w:right w:val="single" w:sz="4" w:space="0" w:color="auto"/>
            </w:tcBorders>
          </w:tcPr>
          <w:p w14:paraId="3D948F63"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074DAB59"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49B33BC4"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0</w:t>
            </w:r>
          </w:p>
        </w:tc>
        <w:tc>
          <w:tcPr>
            <w:tcW w:w="712" w:type="pct"/>
            <w:tcBorders>
              <w:top w:val="single" w:sz="4" w:space="0" w:color="auto"/>
              <w:left w:val="single" w:sz="4" w:space="0" w:color="auto"/>
              <w:bottom w:val="single" w:sz="4" w:space="0" w:color="auto"/>
              <w:right w:val="single" w:sz="4" w:space="0" w:color="auto"/>
            </w:tcBorders>
          </w:tcPr>
          <w:p w14:paraId="7C089E26"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23</w:t>
            </w:r>
          </w:p>
        </w:tc>
      </w:tr>
      <w:tr w:rsidR="0075199A" w:rsidRPr="00BB797D" w14:paraId="29B9752A" w14:textId="77777777" w:rsidTr="006878C0">
        <w:trPr>
          <w:cantSplit/>
          <w:jc w:val="center"/>
        </w:trPr>
        <w:tc>
          <w:tcPr>
            <w:tcW w:w="734" w:type="pct"/>
            <w:tcBorders>
              <w:top w:val="single" w:sz="4" w:space="0" w:color="auto"/>
              <w:left w:val="single" w:sz="4" w:space="0" w:color="auto"/>
              <w:bottom w:val="single" w:sz="4" w:space="0" w:color="auto"/>
              <w:right w:val="single" w:sz="4" w:space="0" w:color="auto"/>
            </w:tcBorders>
          </w:tcPr>
          <w:p w14:paraId="57970317" w14:textId="77777777" w:rsidR="0075199A" w:rsidRPr="00BB4784" w:rsidRDefault="001713AF" w:rsidP="006878C0">
            <w:pPr>
              <w:pStyle w:val="Tabletext"/>
              <w:keepNext/>
              <w:keepLines/>
              <w:rPr>
                <w:lang w:val="en-US"/>
              </w:rPr>
            </w:pPr>
            <w:r w:rsidRPr="00BB4784">
              <w:rPr>
                <w:rFonts w:eastAsia="MS Mincho"/>
                <w:lang w:val="en-US"/>
              </w:rPr>
              <w:t>2016</w:t>
            </w:r>
            <w:r>
              <w:rPr>
                <w:rFonts w:asciiTheme="minorEastAsia" w:eastAsiaTheme="minorEastAsia" w:hAnsiTheme="minorEastAsia" w:hint="eastAsia"/>
                <w:lang w:val="en-US" w:eastAsia="zh-CN"/>
              </w:rPr>
              <w:t>年第三、四季度</w:t>
            </w:r>
          </w:p>
        </w:tc>
        <w:tc>
          <w:tcPr>
            <w:tcW w:w="711" w:type="pct"/>
            <w:tcBorders>
              <w:top w:val="single" w:sz="4" w:space="0" w:color="auto"/>
              <w:left w:val="single" w:sz="4" w:space="0" w:color="auto"/>
              <w:bottom w:val="single" w:sz="4" w:space="0" w:color="auto"/>
              <w:right w:val="single" w:sz="4" w:space="0" w:color="auto"/>
            </w:tcBorders>
          </w:tcPr>
          <w:p w14:paraId="575E80DD" w14:textId="77777777" w:rsidR="0075199A" w:rsidRPr="008502DE" w:rsidRDefault="001713AF" w:rsidP="006878C0">
            <w:pPr>
              <w:pStyle w:val="Tabletext"/>
              <w:keepNext/>
              <w:keepLines/>
              <w:jc w:val="center"/>
              <w:rPr>
                <w:rFonts w:eastAsia="MS Mincho"/>
                <w:lang w:val="en-US"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5F82939F"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2F6625D6"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7CC64BDE"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5E598EA4"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1</w:t>
            </w:r>
          </w:p>
        </w:tc>
        <w:tc>
          <w:tcPr>
            <w:tcW w:w="712" w:type="pct"/>
            <w:tcBorders>
              <w:top w:val="single" w:sz="4" w:space="0" w:color="auto"/>
              <w:left w:val="single" w:sz="4" w:space="0" w:color="auto"/>
              <w:bottom w:val="single" w:sz="4" w:space="0" w:color="auto"/>
              <w:right w:val="single" w:sz="4" w:space="0" w:color="auto"/>
            </w:tcBorders>
          </w:tcPr>
          <w:p w14:paraId="2CC20152"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24</w:t>
            </w:r>
          </w:p>
        </w:tc>
      </w:tr>
      <w:tr w:rsidR="0075199A" w:rsidRPr="00BB797D" w14:paraId="57B02A9C" w14:textId="77777777" w:rsidTr="006878C0">
        <w:trPr>
          <w:cantSplit/>
          <w:jc w:val="center"/>
        </w:trPr>
        <w:tc>
          <w:tcPr>
            <w:tcW w:w="734" w:type="pct"/>
            <w:tcBorders>
              <w:bottom w:val="single" w:sz="4" w:space="0" w:color="auto"/>
            </w:tcBorders>
            <w:shd w:val="clear" w:color="auto" w:fill="FFFFFF"/>
          </w:tcPr>
          <w:p w14:paraId="4AD0A5F2" w14:textId="77777777" w:rsidR="0075199A" w:rsidRPr="00BB4784" w:rsidRDefault="001713AF" w:rsidP="006878C0">
            <w:pPr>
              <w:pStyle w:val="Tabletext"/>
              <w:keepNext/>
              <w:keepLines/>
              <w:rPr>
                <w:rFonts w:eastAsia="MS Mincho"/>
                <w:lang w:val="en-US"/>
              </w:rPr>
            </w:pPr>
            <w:r w:rsidRPr="00BB4784">
              <w:rPr>
                <w:rFonts w:eastAsia="MS Mincho"/>
                <w:lang w:val="en-US"/>
              </w:rPr>
              <w:t>2017</w:t>
            </w:r>
            <w:r>
              <w:rPr>
                <w:rFonts w:asciiTheme="minorEastAsia" w:eastAsiaTheme="minorEastAsia" w:hAnsiTheme="minorEastAsia" w:hint="eastAsia"/>
                <w:lang w:val="en-US" w:eastAsia="zh-CN"/>
              </w:rPr>
              <w:t>年第一、二季度</w:t>
            </w:r>
          </w:p>
        </w:tc>
        <w:tc>
          <w:tcPr>
            <w:tcW w:w="711" w:type="pct"/>
            <w:tcBorders>
              <w:bottom w:val="single" w:sz="4" w:space="0" w:color="auto"/>
            </w:tcBorders>
            <w:shd w:val="clear" w:color="auto" w:fill="FFFFFF"/>
          </w:tcPr>
          <w:p w14:paraId="417B1F03"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0</w:t>
            </w:r>
          </w:p>
        </w:tc>
        <w:tc>
          <w:tcPr>
            <w:tcW w:w="711" w:type="pct"/>
            <w:tcBorders>
              <w:bottom w:val="single" w:sz="4" w:space="0" w:color="auto"/>
            </w:tcBorders>
            <w:shd w:val="clear" w:color="auto" w:fill="FFFFFF"/>
          </w:tcPr>
          <w:p w14:paraId="2B6197B9"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0</w:t>
            </w:r>
          </w:p>
        </w:tc>
        <w:tc>
          <w:tcPr>
            <w:tcW w:w="711" w:type="pct"/>
            <w:tcBorders>
              <w:bottom w:val="single" w:sz="4" w:space="0" w:color="auto"/>
            </w:tcBorders>
            <w:shd w:val="clear" w:color="auto" w:fill="FFFFFF"/>
          </w:tcPr>
          <w:p w14:paraId="5A0661AE"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0</w:t>
            </w:r>
          </w:p>
        </w:tc>
        <w:tc>
          <w:tcPr>
            <w:tcW w:w="711" w:type="pct"/>
            <w:tcBorders>
              <w:bottom w:val="single" w:sz="4" w:space="0" w:color="auto"/>
            </w:tcBorders>
            <w:shd w:val="clear" w:color="auto" w:fill="FFFFFF"/>
          </w:tcPr>
          <w:p w14:paraId="41DE495F"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0</w:t>
            </w:r>
          </w:p>
        </w:tc>
        <w:tc>
          <w:tcPr>
            <w:tcW w:w="711" w:type="pct"/>
            <w:tcBorders>
              <w:bottom w:val="single" w:sz="4" w:space="0" w:color="auto"/>
            </w:tcBorders>
            <w:shd w:val="clear" w:color="auto" w:fill="FFFFFF"/>
          </w:tcPr>
          <w:p w14:paraId="07B19057"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4</w:t>
            </w:r>
          </w:p>
        </w:tc>
        <w:tc>
          <w:tcPr>
            <w:tcW w:w="712" w:type="pct"/>
            <w:tcBorders>
              <w:bottom w:val="single" w:sz="4" w:space="0" w:color="auto"/>
            </w:tcBorders>
            <w:shd w:val="clear" w:color="auto" w:fill="FFFFFF"/>
          </w:tcPr>
          <w:p w14:paraId="41FB1061"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34</w:t>
            </w:r>
          </w:p>
        </w:tc>
      </w:tr>
      <w:tr w:rsidR="0075199A" w:rsidRPr="00BB797D" w14:paraId="1A2CBEBE" w14:textId="77777777" w:rsidTr="006878C0">
        <w:trPr>
          <w:cantSplit/>
          <w:jc w:val="center"/>
        </w:trPr>
        <w:tc>
          <w:tcPr>
            <w:tcW w:w="734" w:type="pct"/>
            <w:tcBorders>
              <w:bottom w:val="single" w:sz="4" w:space="0" w:color="auto"/>
            </w:tcBorders>
            <w:shd w:val="clear" w:color="auto" w:fill="FFFFFF"/>
          </w:tcPr>
          <w:p w14:paraId="1C5F868E" w14:textId="77777777" w:rsidR="0075199A" w:rsidRPr="00BB4784" w:rsidRDefault="001713AF" w:rsidP="006878C0">
            <w:pPr>
              <w:pStyle w:val="Tabletext"/>
              <w:keepNext/>
              <w:keepLines/>
              <w:rPr>
                <w:rFonts w:eastAsia="MS Mincho"/>
                <w:lang w:val="en-US"/>
              </w:rPr>
            </w:pPr>
            <w:r w:rsidRPr="00BB4784">
              <w:rPr>
                <w:rFonts w:eastAsia="MS Mincho"/>
                <w:lang w:val="en-US"/>
              </w:rPr>
              <w:t>2017</w:t>
            </w:r>
            <w:r>
              <w:rPr>
                <w:rFonts w:asciiTheme="minorEastAsia" w:eastAsiaTheme="minorEastAsia" w:hAnsiTheme="minorEastAsia" w:hint="eastAsia"/>
                <w:lang w:val="en-US" w:eastAsia="zh-CN"/>
              </w:rPr>
              <w:t>年第三、四季度</w:t>
            </w:r>
          </w:p>
        </w:tc>
        <w:tc>
          <w:tcPr>
            <w:tcW w:w="711" w:type="pct"/>
            <w:tcBorders>
              <w:bottom w:val="single" w:sz="4" w:space="0" w:color="auto"/>
            </w:tcBorders>
            <w:shd w:val="clear" w:color="auto" w:fill="FFFFFF"/>
          </w:tcPr>
          <w:p w14:paraId="17B9ADEF"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0</w:t>
            </w:r>
          </w:p>
        </w:tc>
        <w:tc>
          <w:tcPr>
            <w:tcW w:w="711" w:type="pct"/>
            <w:tcBorders>
              <w:bottom w:val="single" w:sz="4" w:space="0" w:color="auto"/>
            </w:tcBorders>
            <w:shd w:val="clear" w:color="auto" w:fill="FFFFFF"/>
          </w:tcPr>
          <w:p w14:paraId="49527414"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1</w:t>
            </w:r>
          </w:p>
        </w:tc>
        <w:tc>
          <w:tcPr>
            <w:tcW w:w="711" w:type="pct"/>
            <w:tcBorders>
              <w:bottom w:val="single" w:sz="4" w:space="0" w:color="auto"/>
            </w:tcBorders>
            <w:shd w:val="clear" w:color="auto" w:fill="FFFFFF"/>
          </w:tcPr>
          <w:p w14:paraId="7B3BFD53"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0</w:t>
            </w:r>
          </w:p>
        </w:tc>
        <w:tc>
          <w:tcPr>
            <w:tcW w:w="711" w:type="pct"/>
            <w:tcBorders>
              <w:bottom w:val="single" w:sz="4" w:space="0" w:color="auto"/>
            </w:tcBorders>
            <w:shd w:val="clear" w:color="auto" w:fill="FFFFFF"/>
          </w:tcPr>
          <w:p w14:paraId="47726618"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0</w:t>
            </w:r>
          </w:p>
        </w:tc>
        <w:tc>
          <w:tcPr>
            <w:tcW w:w="711" w:type="pct"/>
            <w:tcBorders>
              <w:bottom w:val="single" w:sz="4" w:space="0" w:color="auto"/>
            </w:tcBorders>
            <w:shd w:val="clear" w:color="auto" w:fill="FFFFFF"/>
          </w:tcPr>
          <w:p w14:paraId="0AC373D3" w14:textId="77777777" w:rsidR="0075199A" w:rsidRPr="00BB797D" w:rsidRDefault="001713AF" w:rsidP="006878C0">
            <w:pPr>
              <w:pStyle w:val="Tabletext"/>
              <w:keepNext/>
              <w:keepLines/>
              <w:jc w:val="center"/>
              <w:rPr>
                <w:rFonts w:eastAsia="MS Mincho"/>
                <w:lang w:eastAsia="zh-CN"/>
              </w:rPr>
            </w:pPr>
            <w:r w:rsidRPr="00BB797D">
              <w:rPr>
                <w:rFonts w:eastAsia="MS Mincho"/>
                <w:lang w:eastAsia="zh-CN"/>
              </w:rPr>
              <w:t>0</w:t>
            </w:r>
          </w:p>
        </w:tc>
        <w:tc>
          <w:tcPr>
            <w:tcW w:w="712" w:type="pct"/>
            <w:tcBorders>
              <w:bottom w:val="single" w:sz="4" w:space="0" w:color="auto"/>
            </w:tcBorders>
            <w:shd w:val="clear" w:color="auto" w:fill="FFFFFF"/>
          </w:tcPr>
          <w:p w14:paraId="073F159C" w14:textId="77777777" w:rsidR="0075199A" w:rsidRPr="00BB797D" w:rsidRDefault="001713AF" w:rsidP="006878C0">
            <w:pPr>
              <w:pStyle w:val="Tabletext"/>
              <w:keepNext/>
              <w:keepLines/>
              <w:jc w:val="center"/>
              <w:rPr>
                <w:lang w:eastAsia="zh-CN"/>
              </w:rPr>
            </w:pPr>
            <w:r w:rsidRPr="00BB797D">
              <w:rPr>
                <w:lang w:eastAsia="zh-CN"/>
              </w:rPr>
              <w:t>25</w:t>
            </w:r>
          </w:p>
        </w:tc>
      </w:tr>
      <w:tr w:rsidR="0075199A" w:rsidRPr="00FA608E" w14:paraId="1E1AA3F5" w14:textId="77777777" w:rsidTr="006878C0">
        <w:trPr>
          <w:cantSplit/>
          <w:jc w:val="center"/>
        </w:trPr>
        <w:tc>
          <w:tcPr>
            <w:tcW w:w="734" w:type="pct"/>
            <w:tcBorders>
              <w:bottom w:val="single" w:sz="4" w:space="0" w:color="auto"/>
            </w:tcBorders>
            <w:shd w:val="clear" w:color="auto" w:fill="FFFFFF"/>
          </w:tcPr>
          <w:p w14:paraId="419E33EC" w14:textId="77777777" w:rsidR="0075199A" w:rsidRPr="00FA608E" w:rsidRDefault="001713AF" w:rsidP="006878C0">
            <w:pPr>
              <w:pStyle w:val="Tabletext"/>
              <w:keepNext/>
              <w:keepLines/>
              <w:rPr>
                <w:rFonts w:eastAsia="MS Mincho"/>
                <w:lang w:val="en-US"/>
              </w:rPr>
            </w:pPr>
            <w:r w:rsidRPr="00FA608E">
              <w:rPr>
                <w:rFonts w:eastAsia="MS Mincho"/>
                <w:lang w:val="en-US"/>
              </w:rPr>
              <w:t>2018</w:t>
            </w:r>
            <w:r w:rsidRPr="00FA608E">
              <w:rPr>
                <w:rFonts w:asciiTheme="minorEastAsia" w:eastAsiaTheme="minorEastAsia" w:hAnsiTheme="minorEastAsia" w:hint="eastAsia"/>
                <w:lang w:val="en-US" w:eastAsia="zh-CN"/>
              </w:rPr>
              <w:t>年第一、二季度</w:t>
            </w:r>
          </w:p>
        </w:tc>
        <w:tc>
          <w:tcPr>
            <w:tcW w:w="711" w:type="pct"/>
            <w:tcBorders>
              <w:bottom w:val="single" w:sz="4" w:space="0" w:color="auto"/>
            </w:tcBorders>
            <w:shd w:val="clear" w:color="auto" w:fill="FFFFFF"/>
          </w:tcPr>
          <w:p w14:paraId="6D3AC7B6" w14:textId="77777777" w:rsidR="0075199A" w:rsidRPr="00FA608E" w:rsidRDefault="001713AF" w:rsidP="006878C0">
            <w:pPr>
              <w:pStyle w:val="Tabletext"/>
              <w:keepNext/>
              <w:keepLines/>
              <w:jc w:val="center"/>
              <w:rPr>
                <w:rFonts w:eastAsia="MS Mincho"/>
                <w:lang w:eastAsia="zh-CN"/>
              </w:rPr>
            </w:pPr>
            <w:r w:rsidRPr="00FA608E">
              <w:rPr>
                <w:rFonts w:eastAsia="MS Mincho"/>
                <w:lang w:eastAsia="zh-CN"/>
              </w:rPr>
              <w:t>0</w:t>
            </w:r>
          </w:p>
        </w:tc>
        <w:tc>
          <w:tcPr>
            <w:tcW w:w="711" w:type="pct"/>
            <w:tcBorders>
              <w:bottom w:val="single" w:sz="4" w:space="0" w:color="auto"/>
            </w:tcBorders>
            <w:shd w:val="clear" w:color="auto" w:fill="FFFFFF"/>
          </w:tcPr>
          <w:p w14:paraId="030C8F4D" w14:textId="77777777" w:rsidR="0075199A" w:rsidRPr="00FA608E" w:rsidRDefault="001713AF" w:rsidP="006878C0">
            <w:pPr>
              <w:pStyle w:val="Tabletext"/>
              <w:keepNext/>
              <w:keepLines/>
              <w:jc w:val="center"/>
              <w:rPr>
                <w:rFonts w:eastAsia="MS Mincho"/>
                <w:lang w:eastAsia="zh-CN"/>
              </w:rPr>
            </w:pPr>
            <w:r w:rsidRPr="00FA608E">
              <w:rPr>
                <w:rFonts w:eastAsia="MS Mincho"/>
                <w:lang w:eastAsia="zh-CN"/>
              </w:rPr>
              <w:t>0</w:t>
            </w:r>
          </w:p>
        </w:tc>
        <w:tc>
          <w:tcPr>
            <w:tcW w:w="711" w:type="pct"/>
            <w:tcBorders>
              <w:bottom w:val="single" w:sz="4" w:space="0" w:color="auto"/>
            </w:tcBorders>
            <w:shd w:val="clear" w:color="auto" w:fill="FFFFFF"/>
          </w:tcPr>
          <w:p w14:paraId="13E22BF5" w14:textId="77777777" w:rsidR="0075199A" w:rsidRPr="00FA608E" w:rsidRDefault="001713AF" w:rsidP="006878C0">
            <w:pPr>
              <w:pStyle w:val="Tabletext"/>
              <w:keepNext/>
              <w:keepLines/>
              <w:jc w:val="center"/>
              <w:rPr>
                <w:rFonts w:eastAsia="MS Mincho"/>
                <w:lang w:eastAsia="zh-CN"/>
              </w:rPr>
            </w:pPr>
            <w:r w:rsidRPr="00FA608E">
              <w:rPr>
                <w:rFonts w:eastAsia="MS Mincho"/>
                <w:lang w:eastAsia="zh-CN"/>
              </w:rPr>
              <w:t>0</w:t>
            </w:r>
          </w:p>
        </w:tc>
        <w:tc>
          <w:tcPr>
            <w:tcW w:w="711" w:type="pct"/>
            <w:tcBorders>
              <w:bottom w:val="single" w:sz="4" w:space="0" w:color="auto"/>
            </w:tcBorders>
            <w:shd w:val="clear" w:color="auto" w:fill="FFFFFF"/>
          </w:tcPr>
          <w:p w14:paraId="66BD0536" w14:textId="77777777" w:rsidR="0075199A" w:rsidRPr="00FA608E" w:rsidRDefault="001713AF" w:rsidP="006878C0">
            <w:pPr>
              <w:pStyle w:val="Tabletext"/>
              <w:keepNext/>
              <w:keepLines/>
              <w:jc w:val="center"/>
              <w:rPr>
                <w:rFonts w:eastAsia="MS Mincho"/>
                <w:lang w:eastAsia="zh-CN"/>
              </w:rPr>
            </w:pPr>
            <w:r w:rsidRPr="00FA608E">
              <w:rPr>
                <w:rFonts w:eastAsia="MS Mincho"/>
                <w:lang w:eastAsia="zh-CN"/>
              </w:rPr>
              <w:t>0</w:t>
            </w:r>
          </w:p>
        </w:tc>
        <w:tc>
          <w:tcPr>
            <w:tcW w:w="711" w:type="pct"/>
            <w:tcBorders>
              <w:bottom w:val="single" w:sz="4" w:space="0" w:color="auto"/>
            </w:tcBorders>
            <w:shd w:val="clear" w:color="auto" w:fill="FFFFFF"/>
          </w:tcPr>
          <w:p w14:paraId="7C7DC3BA" w14:textId="77777777" w:rsidR="0075199A" w:rsidRPr="00FA608E" w:rsidRDefault="001713AF" w:rsidP="006878C0">
            <w:pPr>
              <w:pStyle w:val="Tabletext"/>
              <w:keepNext/>
              <w:keepLines/>
              <w:jc w:val="center"/>
              <w:rPr>
                <w:rFonts w:eastAsia="MS Mincho"/>
                <w:lang w:eastAsia="zh-CN"/>
              </w:rPr>
            </w:pPr>
            <w:r w:rsidRPr="00FA608E">
              <w:rPr>
                <w:rFonts w:eastAsia="MS Mincho"/>
                <w:lang w:eastAsia="zh-CN"/>
              </w:rPr>
              <w:t>6</w:t>
            </w:r>
          </w:p>
        </w:tc>
        <w:tc>
          <w:tcPr>
            <w:tcW w:w="712" w:type="pct"/>
            <w:tcBorders>
              <w:bottom w:val="single" w:sz="4" w:space="0" w:color="auto"/>
            </w:tcBorders>
            <w:shd w:val="clear" w:color="auto" w:fill="FFFFFF"/>
          </w:tcPr>
          <w:p w14:paraId="7FCAB1F9" w14:textId="77777777" w:rsidR="0075199A" w:rsidRPr="00FA608E" w:rsidRDefault="001713AF" w:rsidP="006878C0">
            <w:pPr>
              <w:pStyle w:val="Tabletext"/>
              <w:keepNext/>
              <w:keepLines/>
              <w:jc w:val="center"/>
              <w:rPr>
                <w:lang w:eastAsia="zh-CN"/>
              </w:rPr>
            </w:pPr>
            <w:r w:rsidRPr="00FA608E">
              <w:rPr>
                <w:lang w:eastAsia="zh-CN"/>
              </w:rPr>
              <w:t>20</w:t>
            </w:r>
          </w:p>
        </w:tc>
      </w:tr>
      <w:tr w:rsidR="0075199A" w:rsidRPr="00FA608E" w14:paraId="6130673A" w14:textId="77777777" w:rsidTr="006878C0">
        <w:trPr>
          <w:cantSplit/>
          <w:jc w:val="center"/>
        </w:trPr>
        <w:tc>
          <w:tcPr>
            <w:tcW w:w="734" w:type="pct"/>
            <w:tcBorders>
              <w:bottom w:val="single" w:sz="4" w:space="0" w:color="auto"/>
            </w:tcBorders>
            <w:shd w:val="clear" w:color="auto" w:fill="FFFFFF"/>
          </w:tcPr>
          <w:p w14:paraId="7F10A346" w14:textId="77777777" w:rsidR="0075199A" w:rsidRPr="00FA608E" w:rsidRDefault="001713AF" w:rsidP="006878C0">
            <w:pPr>
              <w:pStyle w:val="Tabletext"/>
              <w:keepNext/>
              <w:keepLines/>
              <w:rPr>
                <w:rFonts w:eastAsia="MS Mincho"/>
                <w:lang w:eastAsia="zh-CN"/>
              </w:rPr>
            </w:pPr>
            <w:r w:rsidRPr="00FA608E">
              <w:rPr>
                <w:rFonts w:eastAsia="MS Mincho"/>
                <w:lang w:eastAsia="zh-CN"/>
              </w:rPr>
              <w:t>2018</w:t>
            </w:r>
            <w:r w:rsidRPr="00FA608E">
              <w:rPr>
                <w:rFonts w:asciiTheme="minorEastAsia" w:eastAsiaTheme="minorEastAsia" w:hAnsiTheme="minorEastAsia" w:hint="eastAsia"/>
                <w:lang w:eastAsia="zh-CN"/>
              </w:rPr>
              <w:t>年第三、四季度</w:t>
            </w:r>
          </w:p>
        </w:tc>
        <w:tc>
          <w:tcPr>
            <w:tcW w:w="711" w:type="pct"/>
            <w:tcBorders>
              <w:bottom w:val="single" w:sz="4" w:space="0" w:color="auto"/>
            </w:tcBorders>
            <w:shd w:val="clear" w:color="auto" w:fill="FFFFFF"/>
          </w:tcPr>
          <w:p w14:paraId="3C54BA41" w14:textId="77777777" w:rsidR="0075199A" w:rsidRPr="00FA608E" w:rsidRDefault="001713AF" w:rsidP="006878C0">
            <w:pPr>
              <w:pStyle w:val="Tabletext"/>
              <w:keepNext/>
              <w:keepLines/>
              <w:jc w:val="center"/>
              <w:rPr>
                <w:rFonts w:eastAsia="MS Mincho"/>
                <w:lang w:eastAsia="zh-CN"/>
              </w:rPr>
            </w:pPr>
            <w:r w:rsidRPr="00FA608E">
              <w:rPr>
                <w:rFonts w:eastAsia="MS Mincho"/>
                <w:lang w:eastAsia="zh-CN"/>
              </w:rPr>
              <w:t>0</w:t>
            </w:r>
          </w:p>
        </w:tc>
        <w:tc>
          <w:tcPr>
            <w:tcW w:w="711" w:type="pct"/>
            <w:tcBorders>
              <w:bottom w:val="single" w:sz="4" w:space="0" w:color="auto"/>
            </w:tcBorders>
            <w:shd w:val="clear" w:color="auto" w:fill="FFFFFF"/>
          </w:tcPr>
          <w:p w14:paraId="197A12FA" w14:textId="77777777" w:rsidR="0075199A" w:rsidRPr="00FA608E" w:rsidRDefault="001713AF" w:rsidP="006878C0">
            <w:pPr>
              <w:pStyle w:val="Tabletext"/>
              <w:keepNext/>
              <w:keepLines/>
              <w:jc w:val="center"/>
              <w:rPr>
                <w:rFonts w:eastAsia="MS Mincho"/>
                <w:lang w:eastAsia="zh-CN"/>
              </w:rPr>
            </w:pPr>
            <w:r w:rsidRPr="00FA608E">
              <w:rPr>
                <w:rFonts w:eastAsia="MS Mincho"/>
                <w:lang w:eastAsia="zh-CN"/>
              </w:rPr>
              <w:t>0</w:t>
            </w:r>
          </w:p>
        </w:tc>
        <w:tc>
          <w:tcPr>
            <w:tcW w:w="711" w:type="pct"/>
            <w:tcBorders>
              <w:bottom w:val="single" w:sz="4" w:space="0" w:color="auto"/>
            </w:tcBorders>
            <w:shd w:val="clear" w:color="auto" w:fill="FFFFFF"/>
          </w:tcPr>
          <w:p w14:paraId="7B36BF9B" w14:textId="77777777" w:rsidR="0075199A" w:rsidRPr="00FA608E" w:rsidRDefault="001713AF" w:rsidP="006878C0">
            <w:pPr>
              <w:pStyle w:val="Tabletext"/>
              <w:keepNext/>
              <w:keepLines/>
              <w:jc w:val="center"/>
              <w:rPr>
                <w:rFonts w:eastAsia="MS Mincho"/>
                <w:lang w:eastAsia="zh-CN"/>
              </w:rPr>
            </w:pPr>
            <w:r w:rsidRPr="00FA608E">
              <w:rPr>
                <w:rFonts w:eastAsia="MS Mincho"/>
                <w:lang w:eastAsia="zh-CN"/>
              </w:rPr>
              <w:t>0</w:t>
            </w:r>
          </w:p>
        </w:tc>
        <w:tc>
          <w:tcPr>
            <w:tcW w:w="711" w:type="pct"/>
            <w:tcBorders>
              <w:bottom w:val="single" w:sz="4" w:space="0" w:color="auto"/>
            </w:tcBorders>
            <w:shd w:val="clear" w:color="auto" w:fill="FFFFFF"/>
          </w:tcPr>
          <w:p w14:paraId="7E61A5C0" w14:textId="77777777" w:rsidR="0075199A" w:rsidRPr="00FA608E" w:rsidRDefault="001713AF" w:rsidP="006878C0">
            <w:pPr>
              <w:pStyle w:val="Tabletext"/>
              <w:keepNext/>
              <w:keepLines/>
              <w:jc w:val="center"/>
              <w:rPr>
                <w:rFonts w:eastAsia="MS Mincho"/>
                <w:lang w:eastAsia="zh-CN"/>
              </w:rPr>
            </w:pPr>
            <w:r w:rsidRPr="00FA608E">
              <w:rPr>
                <w:rFonts w:eastAsia="MS Mincho"/>
                <w:lang w:eastAsia="zh-CN"/>
              </w:rPr>
              <w:t>0</w:t>
            </w:r>
          </w:p>
        </w:tc>
        <w:tc>
          <w:tcPr>
            <w:tcW w:w="711" w:type="pct"/>
            <w:tcBorders>
              <w:bottom w:val="single" w:sz="4" w:space="0" w:color="auto"/>
            </w:tcBorders>
            <w:shd w:val="clear" w:color="auto" w:fill="FFFFFF"/>
          </w:tcPr>
          <w:p w14:paraId="0320AE1D" w14:textId="77777777" w:rsidR="0075199A" w:rsidRPr="00FA608E" w:rsidRDefault="001713AF" w:rsidP="006878C0">
            <w:pPr>
              <w:pStyle w:val="Tabletext"/>
              <w:keepNext/>
              <w:keepLines/>
              <w:jc w:val="center"/>
              <w:rPr>
                <w:rFonts w:eastAsia="MS Mincho"/>
                <w:lang w:eastAsia="zh-CN"/>
              </w:rPr>
            </w:pPr>
            <w:r w:rsidRPr="00FA608E">
              <w:rPr>
                <w:rFonts w:eastAsia="MS Mincho"/>
                <w:lang w:eastAsia="zh-CN"/>
              </w:rPr>
              <w:t>0</w:t>
            </w:r>
          </w:p>
        </w:tc>
        <w:tc>
          <w:tcPr>
            <w:tcW w:w="712" w:type="pct"/>
            <w:tcBorders>
              <w:bottom w:val="single" w:sz="4" w:space="0" w:color="auto"/>
            </w:tcBorders>
            <w:shd w:val="clear" w:color="auto" w:fill="FFFFFF"/>
          </w:tcPr>
          <w:p w14:paraId="17C44FA7" w14:textId="77777777" w:rsidR="0075199A" w:rsidRPr="00FA608E" w:rsidDel="00C879BB" w:rsidRDefault="001713AF" w:rsidP="006878C0">
            <w:pPr>
              <w:pStyle w:val="Tabletext"/>
              <w:keepNext/>
              <w:keepLines/>
              <w:jc w:val="center"/>
              <w:rPr>
                <w:lang w:eastAsia="zh-CN"/>
              </w:rPr>
            </w:pPr>
            <w:r w:rsidRPr="00FA608E">
              <w:rPr>
                <w:lang w:eastAsia="zh-CN"/>
              </w:rPr>
              <w:t>10</w:t>
            </w:r>
          </w:p>
        </w:tc>
      </w:tr>
      <w:tr w:rsidR="0075199A" w:rsidRPr="00BB797D" w14:paraId="7CC781BC" w14:textId="77777777" w:rsidTr="006878C0">
        <w:trPr>
          <w:cantSplit/>
          <w:jc w:val="center"/>
        </w:trPr>
        <w:tc>
          <w:tcPr>
            <w:tcW w:w="5000" w:type="pct"/>
            <w:gridSpan w:val="7"/>
            <w:tcBorders>
              <w:top w:val="single" w:sz="4" w:space="0" w:color="auto"/>
              <w:left w:val="nil"/>
              <w:bottom w:val="nil"/>
              <w:right w:val="nil"/>
            </w:tcBorders>
            <w:shd w:val="clear" w:color="auto" w:fill="FFFFFF"/>
          </w:tcPr>
          <w:p w14:paraId="18F4F756" w14:textId="77777777" w:rsidR="0075199A" w:rsidRDefault="001713AF" w:rsidP="006878C0">
            <w:pPr>
              <w:pStyle w:val="Tablelegend"/>
              <w:rPr>
                <w:lang w:val="en-US" w:eastAsia="zh-CN"/>
              </w:rPr>
            </w:pPr>
            <w:r w:rsidRPr="00BB4784">
              <w:rPr>
                <w:iCs/>
                <w:lang w:val="en-US" w:eastAsia="zh-CN"/>
              </w:rPr>
              <w:t>**</w:t>
            </w:r>
            <w:r>
              <w:rPr>
                <w:rFonts w:hint="eastAsia"/>
                <w:lang w:eastAsia="zh-CN"/>
              </w:rPr>
              <w:t>超出</w:t>
            </w:r>
            <w:r w:rsidRPr="005B71E1">
              <w:rPr>
                <w:rFonts w:hint="eastAsia"/>
                <w:lang w:val="en-US" w:eastAsia="zh-CN"/>
              </w:rPr>
              <w:t>通知</w:t>
            </w:r>
            <w:r>
              <w:rPr>
                <w:rFonts w:hint="eastAsia"/>
                <w:lang w:val="en-US" w:eastAsia="zh-CN"/>
              </w:rPr>
              <w:t>主管</w:t>
            </w:r>
            <w:r w:rsidRPr="005B71E1">
              <w:rPr>
                <w:rFonts w:hint="eastAsia"/>
                <w:lang w:val="en-US" w:eastAsia="zh-CN"/>
              </w:rPr>
              <w:t>部门</w:t>
            </w:r>
            <w:r>
              <w:rPr>
                <w:rFonts w:hint="eastAsia"/>
                <w:lang w:val="en-US" w:eastAsia="zh-CN"/>
              </w:rPr>
              <w:t>领土</w:t>
            </w:r>
            <w:r w:rsidRPr="005B71E1">
              <w:rPr>
                <w:rFonts w:hint="eastAsia"/>
                <w:lang w:val="en-US" w:eastAsia="zh-CN"/>
              </w:rPr>
              <w:t>以外的</w:t>
            </w:r>
            <w:r>
              <w:rPr>
                <w:rFonts w:hint="eastAsia"/>
                <w:lang w:val="en-US" w:eastAsia="zh-CN"/>
              </w:rPr>
              <w:t>业务</w:t>
            </w:r>
            <w:r w:rsidRPr="005B71E1">
              <w:rPr>
                <w:rFonts w:hint="eastAsia"/>
                <w:lang w:val="en-US" w:eastAsia="zh-CN"/>
              </w:rPr>
              <w:t>区和覆盖</w:t>
            </w:r>
            <w:r>
              <w:rPr>
                <w:rFonts w:hint="eastAsia"/>
                <w:lang w:val="en-US" w:eastAsia="zh-CN"/>
              </w:rPr>
              <w:t>区</w:t>
            </w:r>
            <w:r w:rsidRPr="005B71E1">
              <w:rPr>
                <w:rFonts w:hint="eastAsia"/>
                <w:lang w:val="en-US" w:eastAsia="zh-CN"/>
              </w:rPr>
              <w:t>的附加使用通知</w:t>
            </w:r>
            <w:r>
              <w:rPr>
                <w:rFonts w:hint="eastAsia"/>
                <w:lang w:val="en-US" w:eastAsia="zh-CN"/>
              </w:rPr>
              <w:t>单</w:t>
            </w:r>
            <w:r w:rsidRPr="005B71E1">
              <w:rPr>
                <w:rFonts w:hint="eastAsia"/>
                <w:lang w:val="en-US" w:eastAsia="zh-CN"/>
              </w:rPr>
              <w:t>。</w:t>
            </w:r>
          </w:p>
          <w:p w14:paraId="08C15ADD" w14:textId="77777777" w:rsidR="0075199A" w:rsidRPr="00715200" w:rsidRDefault="001713AF" w:rsidP="006878C0">
            <w:pPr>
              <w:pStyle w:val="Tablelegend"/>
              <w:rPr>
                <w:lang w:val="en-US" w:eastAsia="zh-CN"/>
              </w:rPr>
            </w:pPr>
            <w:r w:rsidRPr="00FA608E">
              <w:rPr>
                <w:iCs/>
                <w:lang w:eastAsia="zh-CN"/>
              </w:rPr>
              <w:t>***</w:t>
            </w:r>
            <w:r w:rsidRPr="00FA608E">
              <w:rPr>
                <w:iCs/>
                <w:lang w:eastAsia="zh-CN"/>
              </w:rPr>
              <w:t>上述需以无线电通信局</w:t>
            </w:r>
            <w:r w:rsidRPr="00FA608E">
              <w:rPr>
                <w:rFonts w:hint="eastAsia"/>
                <w:iCs/>
                <w:lang w:eastAsia="zh-CN"/>
              </w:rPr>
              <w:t>将</w:t>
            </w:r>
            <w:r w:rsidRPr="00FA608E">
              <w:rPr>
                <w:iCs/>
                <w:lang w:eastAsia="zh-CN"/>
              </w:rPr>
              <w:t>在</w:t>
            </w:r>
            <w:r w:rsidRPr="00FA608E">
              <w:rPr>
                <w:rFonts w:hint="eastAsia"/>
                <w:iCs/>
                <w:lang w:eastAsia="zh-CN"/>
              </w:rPr>
              <w:t>WRC-19</w:t>
            </w:r>
            <w:r w:rsidRPr="00FA608E">
              <w:rPr>
                <w:rFonts w:hint="eastAsia"/>
                <w:iCs/>
                <w:lang w:eastAsia="zh-CN"/>
              </w:rPr>
              <w:t>开幕之前提交的表格</w:t>
            </w:r>
            <w:r w:rsidRPr="00FA608E">
              <w:rPr>
                <w:iCs/>
                <w:lang w:eastAsia="zh-CN"/>
              </w:rPr>
              <w:t>所代替</w:t>
            </w:r>
            <w:r w:rsidRPr="00FA608E">
              <w:rPr>
                <w:rFonts w:hint="eastAsia"/>
                <w:iCs/>
                <w:lang w:eastAsia="zh-CN"/>
              </w:rPr>
              <w:t>。</w:t>
            </w:r>
          </w:p>
        </w:tc>
      </w:tr>
    </w:tbl>
    <w:p w14:paraId="16D1CD02" w14:textId="77777777" w:rsidR="0075199A" w:rsidRPr="00BB4784" w:rsidRDefault="001713AF" w:rsidP="0075199A">
      <w:pPr>
        <w:rPr>
          <w:lang w:val="en-US" w:eastAsia="zh-CN"/>
        </w:rPr>
      </w:pPr>
      <w:r w:rsidRPr="00BB4784">
        <w:rPr>
          <w:i/>
          <w:iCs/>
          <w:lang w:val="en-US" w:eastAsia="zh-CN"/>
        </w:rPr>
        <w:t>b)</w:t>
      </w:r>
      <w:r w:rsidRPr="00BB4784">
        <w:rPr>
          <w:i/>
          <w:iCs/>
          <w:lang w:val="en-US" w:eastAsia="zh-CN"/>
        </w:rPr>
        <w:tab/>
      </w:r>
      <w:r w:rsidRPr="005B3120">
        <w:rPr>
          <w:rFonts w:hint="eastAsia"/>
          <w:lang w:val="en-US" w:eastAsia="zh-CN"/>
        </w:rPr>
        <w:t>一些主管部门提交的附录</w:t>
      </w:r>
      <w:r w:rsidRPr="004740A5">
        <w:rPr>
          <w:rFonts w:hint="eastAsia"/>
          <w:b/>
          <w:lang w:val="en-US" w:eastAsia="zh-CN"/>
        </w:rPr>
        <w:t>30B</w:t>
      </w:r>
      <w:r>
        <w:rPr>
          <w:rFonts w:hint="eastAsia"/>
          <w:lang w:val="en-US" w:eastAsia="zh-CN"/>
        </w:rPr>
        <w:t>资料</w:t>
      </w:r>
      <w:r w:rsidRPr="005B3120">
        <w:rPr>
          <w:rFonts w:hint="eastAsia"/>
          <w:lang w:val="en-US" w:eastAsia="zh-CN"/>
        </w:rPr>
        <w:t>的数量很大，这可能</w:t>
      </w:r>
      <w:r>
        <w:rPr>
          <w:rFonts w:hint="eastAsia"/>
          <w:lang w:val="en-US" w:eastAsia="zh-CN"/>
        </w:rPr>
        <w:t>并不真</w:t>
      </w:r>
      <w:r w:rsidRPr="005B3120">
        <w:rPr>
          <w:rFonts w:hint="eastAsia"/>
          <w:lang w:val="en-US" w:eastAsia="zh-CN"/>
        </w:rPr>
        <w:t>实</w:t>
      </w:r>
      <w:r>
        <w:rPr>
          <w:rFonts w:hint="eastAsia"/>
          <w:lang w:val="en-US" w:eastAsia="zh-CN"/>
        </w:rPr>
        <w:t>；</w:t>
      </w:r>
    </w:p>
    <w:p w14:paraId="09B290CF" w14:textId="77777777" w:rsidR="0075199A" w:rsidRPr="00BB4784" w:rsidRDefault="001713AF" w:rsidP="0075199A">
      <w:pPr>
        <w:rPr>
          <w:lang w:val="en-US" w:eastAsia="zh-CN"/>
        </w:rPr>
      </w:pPr>
      <w:r w:rsidRPr="00BB4784">
        <w:rPr>
          <w:i/>
          <w:lang w:val="en-US" w:eastAsia="zh-CN"/>
        </w:rPr>
        <w:t>c)</w:t>
      </w:r>
      <w:r w:rsidRPr="00BB4784">
        <w:rPr>
          <w:i/>
          <w:lang w:val="en-US" w:eastAsia="zh-CN"/>
        </w:rPr>
        <w:tab/>
      </w:r>
      <w:r w:rsidRPr="005B3120">
        <w:rPr>
          <w:rFonts w:hint="eastAsia"/>
          <w:lang w:val="en-US" w:eastAsia="zh-CN"/>
        </w:rPr>
        <w:t>在</w:t>
      </w:r>
      <w:r w:rsidRPr="00F465C0">
        <w:rPr>
          <w:rFonts w:hint="eastAsia"/>
          <w:lang w:val="en-US" w:eastAsia="zh-CN"/>
        </w:rPr>
        <w:t>提交资料中使用某些技术参数组合（例如，高增益接收空间电台天线）可能使系统</w:t>
      </w:r>
      <w:r w:rsidRPr="00F465C0">
        <w:rPr>
          <w:rFonts w:hint="eastAsia"/>
          <w:lang w:val="en-US" w:eastAsia="zh-CN"/>
        </w:rPr>
        <w:t>/</w:t>
      </w:r>
      <w:r w:rsidRPr="00F465C0">
        <w:rPr>
          <w:rFonts w:hint="eastAsia"/>
          <w:lang w:val="en-US" w:eastAsia="zh-CN"/>
        </w:rPr>
        <w:t>资料对干扰过于敏</w:t>
      </w:r>
      <w:r w:rsidRPr="005B3120">
        <w:rPr>
          <w:rFonts w:hint="eastAsia"/>
          <w:lang w:val="en-US" w:eastAsia="zh-CN"/>
        </w:rPr>
        <w:t>感，以致</w:t>
      </w:r>
      <w:r>
        <w:rPr>
          <w:rFonts w:hint="eastAsia"/>
          <w:lang w:val="en-US" w:eastAsia="zh-CN"/>
        </w:rPr>
        <w:t>在其后</w:t>
      </w:r>
      <w:r w:rsidRPr="005B3120">
        <w:rPr>
          <w:rFonts w:hint="eastAsia"/>
          <w:lang w:val="en-US" w:eastAsia="zh-CN"/>
        </w:rPr>
        <w:t>提交的从分配转换为</w:t>
      </w:r>
      <w:r>
        <w:rPr>
          <w:rFonts w:hint="eastAsia"/>
          <w:lang w:val="en-US" w:eastAsia="zh-CN"/>
        </w:rPr>
        <w:t>有所修改</w:t>
      </w:r>
      <w:r w:rsidRPr="005B3120">
        <w:rPr>
          <w:rFonts w:hint="eastAsia"/>
          <w:lang w:val="en-US" w:eastAsia="zh-CN"/>
        </w:rPr>
        <w:t>的指配的</w:t>
      </w:r>
      <w:r>
        <w:rPr>
          <w:rFonts w:hint="eastAsia"/>
          <w:lang w:val="en-US" w:eastAsia="zh-CN"/>
        </w:rPr>
        <w:t>资料</w:t>
      </w:r>
      <w:r w:rsidRPr="005B3120">
        <w:rPr>
          <w:rFonts w:hint="eastAsia"/>
          <w:lang w:val="en-US" w:eastAsia="zh-CN"/>
        </w:rPr>
        <w:t>将</w:t>
      </w:r>
      <w:r>
        <w:rPr>
          <w:rFonts w:hint="eastAsia"/>
          <w:lang w:val="en-US" w:eastAsia="zh-CN"/>
        </w:rPr>
        <w:t>对那些系统产生</w:t>
      </w:r>
      <w:r w:rsidRPr="005B3120">
        <w:rPr>
          <w:rFonts w:hint="eastAsia"/>
          <w:lang w:val="en-US" w:eastAsia="zh-CN"/>
        </w:rPr>
        <w:t>干扰，</w:t>
      </w:r>
    </w:p>
    <w:p w14:paraId="226A08D4" w14:textId="77777777" w:rsidR="0075199A" w:rsidRPr="00BB4784" w:rsidRDefault="001713AF" w:rsidP="0075199A">
      <w:pPr>
        <w:pStyle w:val="Call"/>
        <w:rPr>
          <w:lang w:val="en-US" w:eastAsia="zh-CN"/>
        </w:rPr>
      </w:pPr>
      <w:r>
        <w:rPr>
          <w:rFonts w:hint="eastAsia"/>
          <w:lang w:val="en-US" w:eastAsia="zh-CN"/>
        </w:rPr>
        <w:t>顾及</w:t>
      </w:r>
    </w:p>
    <w:p w14:paraId="58E16642" w14:textId="77777777" w:rsidR="0075199A" w:rsidRPr="00BB4784" w:rsidRDefault="001713AF" w:rsidP="0075199A">
      <w:pPr>
        <w:ind w:firstLineChars="200" w:firstLine="480"/>
        <w:rPr>
          <w:rFonts w:eastAsia="Calibri"/>
          <w:szCs w:val="24"/>
          <w:lang w:val="en-US" w:eastAsia="zh-CN"/>
        </w:rPr>
      </w:pPr>
      <w:r w:rsidRPr="00FA4668">
        <w:rPr>
          <w:rFonts w:hint="eastAsia"/>
          <w:lang w:val="en-US" w:eastAsia="zh-CN"/>
        </w:rPr>
        <w:t>根据第</w:t>
      </w:r>
      <w:r w:rsidRPr="00FA4668">
        <w:rPr>
          <w:lang w:val="en-US" w:eastAsia="zh-CN"/>
        </w:rPr>
        <w:t>6.1</w:t>
      </w:r>
      <w:r w:rsidRPr="00FA4668">
        <w:rPr>
          <w:rFonts w:hint="eastAsia"/>
          <w:lang w:val="en-US" w:eastAsia="zh-CN"/>
        </w:rPr>
        <w:t>段提交的附录</w:t>
      </w:r>
      <w:r w:rsidRPr="00FA4668">
        <w:rPr>
          <w:b/>
          <w:lang w:val="en-US" w:eastAsia="zh-CN"/>
        </w:rPr>
        <w:t>30B</w:t>
      </w:r>
      <w:r w:rsidRPr="00FA4668">
        <w:rPr>
          <w:rFonts w:hint="eastAsia"/>
          <w:lang w:val="en-US" w:eastAsia="zh-CN"/>
        </w:rPr>
        <w:t>的大部分资料具有全球覆盖区和业务区，但在根据第</w:t>
      </w:r>
      <w:r w:rsidRPr="00FA4668">
        <w:rPr>
          <w:lang w:val="en-US" w:eastAsia="zh-CN"/>
        </w:rPr>
        <w:t>6.17</w:t>
      </w:r>
      <w:r w:rsidRPr="00FA4668">
        <w:rPr>
          <w:rFonts w:hint="eastAsia"/>
          <w:lang w:val="en-US" w:eastAsia="zh-CN"/>
        </w:rPr>
        <w:t>段提交资料时，通常会改为覆盖区宽广但业务区有限，尽管附录</w:t>
      </w:r>
      <w:r w:rsidRPr="00FA4668">
        <w:rPr>
          <w:b/>
          <w:lang w:val="en-US" w:eastAsia="zh-CN"/>
        </w:rPr>
        <w:t>4</w:t>
      </w:r>
      <w:r w:rsidRPr="00FA4668">
        <w:rPr>
          <w:rFonts w:hint="eastAsia"/>
          <w:lang w:val="en-US" w:eastAsia="zh-CN"/>
        </w:rPr>
        <w:t>中的数据项</w:t>
      </w:r>
      <w:r w:rsidRPr="00FA4668">
        <w:rPr>
          <w:lang w:val="en-US" w:eastAsia="zh-CN"/>
        </w:rPr>
        <w:t>B.3.b.1</w:t>
      </w:r>
      <w:r w:rsidRPr="00FA4668">
        <w:rPr>
          <w:rFonts w:hint="eastAsia"/>
          <w:lang w:val="en-US" w:eastAsia="zh-CN"/>
        </w:rPr>
        <w:t>的注释要</w:t>
      </w:r>
      <w:r w:rsidRPr="00FA4668">
        <w:rPr>
          <w:rFonts w:hint="eastAsia"/>
          <w:lang w:val="en-US" w:eastAsia="zh-CN"/>
        </w:rPr>
        <w:lastRenderedPageBreak/>
        <w:t>求“在适当顾及所适用的技术限制及需要允许卫星操作在合理程度内具有一定的灵活性的同时，主管部门应在可行范围内将可调卫星波束可覆盖的地区与其网络的业务区统一起来，并适当考虑到其业务目标”。这使得那些试图将其国家分配转换为指配，或以技术和经济上可行的方式引入用于国内的附加系统的主管部门的协调工作复杂化</w:t>
      </w:r>
      <w:r>
        <w:rPr>
          <w:rFonts w:hint="eastAsia"/>
          <w:lang w:val="en-US" w:eastAsia="zh-CN"/>
        </w:rPr>
        <w:t>，</w:t>
      </w:r>
    </w:p>
    <w:p w14:paraId="5A1CE97C" w14:textId="77777777" w:rsidR="0075199A" w:rsidRPr="00BB4784" w:rsidRDefault="001713AF" w:rsidP="0075199A">
      <w:pPr>
        <w:pStyle w:val="Call"/>
        <w:rPr>
          <w:lang w:val="en-US" w:eastAsia="zh-CN"/>
        </w:rPr>
      </w:pPr>
      <w:r w:rsidRPr="00422C08">
        <w:rPr>
          <w:rFonts w:hint="eastAsia"/>
          <w:lang w:val="en-US" w:eastAsia="zh-CN"/>
        </w:rPr>
        <w:t>做出决议</w:t>
      </w:r>
    </w:p>
    <w:p w14:paraId="22362F63" w14:textId="4201F30A" w:rsidR="0075199A" w:rsidRPr="00BB797D" w:rsidRDefault="001713AF" w:rsidP="0075199A">
      <w:pPr>
        <w:ind w:firstLineChars="200" w:firstLine="480"/>
        <w:rPr>
          <w:lang w:eastAsia="zh-CN"/>
        </w:rPr>
      </w:pPr>
      <w:r w:rsidRPr="00FA4668">
        <w:rPr>
          <w:rFonts w:hint="eastAsia"/>
          <w:lang w:eastAsia="zh-CN"/>
        </w:rPr>
        <w:t>从该日期起</w:t>
      </w:r>
      <w:r w:rsidRPr="00FA4668">
        <w:rPr>
          <w:rFonts w:ascii="STKaiti" w:eastAsia="STKaiti" w:hAnsi="STKaiti" w:hint="eastAsia"/>
          <w:lang w:val="en-US" w:eastAsia="zh-CN"/>
        </w:rPr>
        <w:t>（有待</w:t>
      </w:r>
      <w:r w:rsidRPr="005A398C">
        <w:rPr>
          <w:rFonts w:eastAsia="STKaiti"/>
          <w:lang w:val="en-US" w:eastAsia="zh-CN"/>
        </w:rPr>
        <w:t>WRC-19</w:t>
      </w:r>
      <w:r w:rsidRPr="005A398C">
        <w:rPr>
          <w:rFonts w:eastAsia="STKaiti"/>
          <w:lang w:val="en-US" w:eastAsia="zh-CN"/>
        </w:rPr>
        <w:t>决</w:t>
      </w:r>
      <w:r w:rsidRPr="00FA4668">
        <w:rPr>
          <w:rFonts w:ascii="STKaiti" w:eastAsia="STKaiti" w:hAnsi="STKaiti" w:hint="eastAsia"/>
          <w:lang w:val="en-US" w:eastAsia="zh-CN"/>
        </w:rPr>
        <w:t>定）</w:t>
      </w:r>
      <w:r w:rsidRPr="00FA4668">
        <w:rPr>
          <w:rFonts w:hint="eastAsia"/>
          <w:lang w:val="en-US" w:eastAsia="zh-CN"/>
        </w:rPr>
        <w:t>，如果某主管部门按以下后附文件指明的内容提出要求，则须适用本决议后附文件中所述、针对</w:t>
      </w:r>
      <w:r w:rsidRPr="00FA4668">
        <w:rPr>
          <w:lang w:val="en-US" w:eastAsia="zh-CN"/>
        </w:rPr>
        <w:t>4 500-4 800 MHz</w:t>
      </w:r>
      <w:r w:rsidRPr="00FA4668">
        <w:rPr>
          <w:rFonts w:hint="eastAsia"/>
          <w:lang w:val="en-US" w:eastAsia="zh-CN"/>
        </w:rPr>
        <w:t>、</w:t>
      </w:r>
      <w:r w:rsidRPr="00FA4668">
        <w:rPr>
          <w:lang w:val="en-US" w:eastAsia="zh-CN"/>
        </w:rPr>
        <w:t>6 725-7 025</w:t>
      </w:r>
      <w:r w:rsidR="005A398C">
        <w:rPr>
          <w:lang w:val="en-US" w:eastAsia="zh-CN"/>
        </w:rPr>
        <w:t> </w:t>
      </w:r>
      <w:r w:rsidRPr="00FA4668">
        <w:rPr>
          <w:lang w:val="en-US" w:eastAsia="zh-CN"/>
        </w:rPr>
        <w:t>MHz</w:t>
      </w:r>
      <w:r w:rsidRPr="00FA4668">
        <w:rPr>
          <w:rFonts w:hint="eastAsia"/>
          <w:lang w:val="en-US" w:eastAsia="zh-CN"/>
        </w:rPr>
        <w:t>、</w:t>
      </w:r>
      <w:r w:rsidRPr="00FA4668">
        <w:rPr>
          <w:lang w:val="en-US" w:eastAsia="zh-CN"/>
        </w:rPr>
        <w:t>10.70-10.95</w:t>
      </w:r>
      <w:r w:rsidR="005A398C">
        <w:rPr>
          <w:lang w:val="en-US" w:eastAsia="zh-CN"/>
        </w:rPr>
        <w:t> </w:t>
      </w:r>
      <w:r w:rsidRPr="00FA4668">
        <w:rPr>
          <w:lang w:val="en-US" w:eastAsia="zh-CN"/>
        </w:rPr>
        <w:t>GHz</w:t>
      </w:r>
      <w:r w:rsidRPr="00FA4668">
        <w:rPr>
          <w:rFonts w:hint="eastAsia"/>
          <w:lang w:val="en-US" w:eastAsia="zh-CN"/>
        </w:rPr>
        <w:t>、</w:t>
      </w:r>
      <w:r w:rsidRPr="00FA4668">
        <w:rPr>
          <w:lang w:val="en-US" w:eastAsia="zh-CN"/>
        </w:rPr>
        <w:t>11.20-11.45</w:t>
      </w:r>
      <w:r w:rsidR="005A398C">
        <w:rPr>
          <w:lang w:val="en-US" w:eastAsia="zh-CN"/>
        </w:rPr>
        <w:t> </w:t>
      </w:r>
      <w:r w:rsidRPr="00FA4668">
        <w:rPr>
          <w:lang w:val="en-US" w:eastAsia="zh-CN"/>
        </w:rPr>
        <w:t>GHz</w:t>
      </w:r>
      <w:r w:rsidRPr="00FA4668">
        <w:rPr>
          <w:rFonts w:hint="eastAsia"/>
          <w:lang w:val="en-US" w:eastAsia="zh-CN"/>
        </w:rPr>
        <w:t>和</w:t>
      </w:r>
      <w:r w:rsidRPr="00FA4668">
        <w:rPr>
          <w:lang w:val="en-US" w:eastAsia="zh-CN"/>
        </w:rPr>
        <w:t>12.75-13.25</w:t>
      </w:r>
      <w:r w:rsidR="005A398C">
        <w:rPr>
          <w:lang w:val="en-US" w:eastAsia="zh-CN"/>
        </w:rPr>
        <w:t> </w:t>
      </w:r>
      <w:r w:rsidRPr="00FA4668">
        <w:rPr>
          <w:lang w:val="en-US" w:eastAsia="zh-CN"/>
        </w:rPr>
        <w:t>GHz</w:t>
      </w:r>
      <w:r w:rsidRPr="00FA4668">
        <w:rPr>
          <w:rFonts w:hint="eastAsia"/>
          <w:lang w:val="en-US" w:eastAsia="zh-CN"/>
        </w:rPr>
        <w:t>频段的特别程序，用于处理无线电通信局根据附录</w:t>
      </w:r>
      <w:r w:rsidRPr="00FA4668">
        <w:rPr>
          <w:b/>
          <w:lang w:val="en-US" w:eastAsia="zh-CN"/>
        </w:rPr>
        <w:t>30B</w:t>
      </w:r>
      <w:r w:rsidRPr="00FA4668">
        <w:rPr>
          <w:rFonts w:hint="eastAsia"/>
          <w:lang w:val="en-US" w:eastAsia="zh-CN"/>
        </w:rPr>
        <w:t>第</w:t>
      </w:r>
      <w:r w:rsidRPr="00FA4668">
        <w:rPr>
          <w:lang w:val="en-US" w:eastAsia="zh-CN"/>
        </w:rPr>
        <w:t>6</w:t>
      </w:r>
      <w:r w:rsidRPr="00FA4668">
        <w:rPr>
          <w:rFonts w:hint="eastAsia"/>
          <w:lang w:val="en-US" w:eastAsia="zh-CN"/>
        </w:rPr>
        <w:t>条收到的某主管部门将其分配</w:t>
      </w:r>
      <w:proofErr w:type="gramStart"/>
      <w:r w:rsidRPr="00FA4668">
        <w:rPr>
          <w:rFonts w:hint="eastAsia"/>
          <w:lang w:val="en-US" w:eastAsia="zh-CN"/>
        </w:rPr>
        <w:t>转为指</w:t>
      </w:r>
      <w:proofErr w:type="gramEnd"/>
      <w:r w:rsidRPr="00FA4668">
        <w:rPr>
          <w:rFonts w:hint="eastAsia"/>
          <w:lang w:val="en-US" w:eastAsia="zh-CN"/>
        </w:rPr>
        <w:t>配的申报资料，该资料做出了超出初始分配包络的修改，但限于为相应分配中包含的测试点指定的其国内领土提供业务；或由某主管部门提交的附加系统资料，其业务区仅限于相应分配中包含的测试点指定的其国内领土。</w:t>
      </w:r>
    </w:p>
    <w:p w14:paraId="13C4ADAD" w14:textId="473C3218" w:rsidR="0075199A" w:rsidRPr="00BB4784" w:rsidRDefault="001713AF" w:rsidP="0075199A">
      <w:pPr>
        <w:pStyle w:val="AnnexNo"/>
        <w:rPr>
          <w:lang w:val="en-US" w:eastAsia="zh-CN"/>
        </w:rPr>
      </w:pPr>
      <w:r w:rsidRPr="002211B7">
        <w:rPr>
          <w:rFonts w:hint="eastAsia"/>
          <w:lang w:val="en-US" w:eastAsia="zh-CN"/>
        </w:rPr>
        <w:t>第</w:t>
      </w:r>
      <w:r w:rsidRPr="002211B7">
        <w:rPr>
          <w:rFonts w:hint="eastAsia"/>
          <w:lang w:val="en-US" w:eastAsia="zh-CN"/>
        </w:rPr>
        <w:t>[</w:t>
      </w:r>
      <w:r w:rsidR="000459D8" w:rsidRPr="00BE0544">
        <w:rPr>
          <w:lang w:eastAsia="zh-CN"/>
        </w:rPr>
        <w:t>CAN/USA/</w:t>
      </w:r>
      <w:r w:rsidRPr="002211B7">
        <w:rPr>
          <w:rFonts w:hint="eastAsia"/>
          <w:lang w:val="en-US" w:eastAsia="zh-CN"/>
        </w:rPr>
        <w:t>A7(E)-AP30B]</w:t>
      </w:r>
      <w:r w:rsidRPr="002211B7">
        <w:rPr>
          <w:rFonts w:hint="eastAsia"/>
          <w:lang w:val="en-US" w:eastAsia="zh-CN"/>
        </w:rPr>
        <w:t>号新决议</w:t>
      </w:r>
      <w:r w:rsidR="005A398C">
        <w:rPr>
          <w:rFonts w:hint="eastAsia"/>
          <w:lang w:val="en-US" w:eastAsia="zh-CN"/>
        </w:rPr>
        <w:t>（</w:t>
      </w:r>
      <w:r w:rsidR="005A398C" w:rsidRPr="002211B7">
        <w:rPr>
          <w:rFonts w:hint="eastAsia"/>
          <w:lang w:val="en-US" w:eastAsia="zh-CN"/>
        </w:rPr>
        <w:t>WRC</w:t>
      </w:r>
      <w:r w:rsidR="005A398C">
        <w:rPr>
          <w:rFonts w:hint="eastAsia"/>
          <w:lang w:val="en-US" w:eastAsia="zh-CN"/>
        </w:rPr>
        <w:t>-</w:t>
      </w:r>
      <w:r w:rsidR="005A398C" w:rsidRPr="002211B7">
        <w:rPr>
          <w:rFonts w:hint="eastAsia"/>
          <w:lang w:val="en-US" w:eastAsia="zh-CN"/>
        </w:rPr>
        <w:t>19</w:t>
      </w:r>
      <w:r w:rsidR="005A398C">
        <w:rPr>
          <w:rFonts w:hint="eastAsia"/>
          <w:lang w:val="en-US" w:eastAsia="zh-CN"/>
        </w:rPr>
        <w:t>）</w:t>
      </w:r>
      <w:r w:rsidRPr="002211B7">
        <w:rPr>
          <w:rFonts w:hint="eastAsia"/>
          <w:lang w:val="en-US" w:eastAsia="zh-CN"/>
        </w:rPr>
        <w:t>草案</w:t>
      </w:r>
      <w:r>
        <w:rPr>
          <w:rFonts w:hint="eastAsia"/>
          <w:lang w:val="en-US" w:eastAsia="zh-CN"/>
        </w:rPr>
        <w:t>的后附资料</w:t>
      </w:r>
    </w:p>
    <w:p w14:paraId="7B478EF9" w14:textId="77777777" w:rsidR="0075199A" w:rsidRPr="00BB4784" w:rsidRDefault="001713AF" w:rsidP="0075199A">
      <w:pPr>
        <w:pStyle w:val="Annextitle"/>
        <w:rPr>
          <w:lang w:val="en-US" w:eastAsia="zh-CN"/>
        </w:rPr>
      </w:pPr>
      <w:r w:rsidRPr="00FA4668">
        <w:rPr>
          <w:rFonts w:hint="eastAsia"/>
          <w:lang w:val="en-US" w:eastAsia="zh-CN"/>
        </w:rPr>
        <w:t>卫星固定业务卫星网络在应适用附录</w:t>
      </w:r>
      <w:r w:rsidRPr="00FA4668">
        <w:rPr>
          <w:rFonts w:hint="eastAsia"/>
          <w:lang w:val="en-US" w:eastAsia="zh-CN"/>
        </w:rPr>
        <w:t>30B</w:t>
      </w:r>
      <w:r w:rsidRPr="00FA4668">
        <w:rPr>
          <w:rFonts w:hint="eastAsia"/>
          <w:lang w:val="en-US" w:eastAsia="zh-CN"/>
        </w:rPr>
        <w:t>的频段内</w:t>
      </w:r>
      <w:r>
        <w:rPr>
          <w:lang w:val="en-US" w:eastAsia="zh-CN"/>
        </w:rPr>
        <w:br/>
      </w:r>
      <w:r w:rsidRPr="00FA4668">
        <w:rPr>
          <w:rFonts w:hint="eastAsia"/>
          <w:lang w:val="en-US" w:eastAsia="zh-CN"/>
        </w:rPr>
        <w:t>加强对这些频段的平等使用的附加措施</w:t>
      </w:r>
    </w:p>
    <w:p w14:paraId="0344F174" w14:textId="77777777" w:rsidR="0075199A" w:rsidRPr="00BB4784" w:rsidRDefault="001713AF" w:rsidP="0075199A">
      <w:pPr>
        <w:pStyle w:val="Normalaftertitle"/>
        <w:rPr>
          <w:lang w:val="en-US" w:eastAsia="zh-CN"/>
        </w:rPr>
      </w:pPr>
      <w:r w:rsidRPr="00BB4784">
        <w:rPr>
          <w:lang w:val="en-US" w:eastAsia="zh-CN"/>
        </w:rPr>
        <w:t>1</w:t>
      </w:r>
      <w:r w:rsidRPr="00BB4784">
        <w:rPr>
          <w:lang w:val="en-US" w:eastAsia="zh-CN"/>
        </w:rPr>
        <w:tab/>
      </w:r>
      <w:r w:rsidRPr="005B3120">
        <w:rPr>
          <w:rFonts w:hint="eastAsia"/>
          <w:lang w:val="en-US" w:eastAsia="zh-CN"/>
        </w:rPr>
        <w:t>本</w:t>
      </w:r>
      <w:r>
        <w:rPr>
          <w:rFonts w:hint="eastAsia"/>
          <w:lang w:val="en-US" w:eastAsia="zh-CN"/>
        </w:rPr>
        <w:t>后附文件</w:t>
      </w:r>
      <w:r w:rsidRPr="005B3120">
        <w:rPr>
          <w:rFonts w:hint="eastAsia"/>
          <w:lang w:val="en-US" w:eastAsia="zh-CN"/>
        </w:rPr>
        <w:t>中描述的</w:t>
      </w:r>
      <w:r>
        <w:rPr>
          <w:rFonts w:hint="eastAsia"/>
          <w:lang w:val="en-US" w:eastAsia="zh-CN"/>
        </w:rPr>
        <w:t>特别</w:t>
      </w:r>
      <w:r w:rsidRPr="005B3120">
        <w:rPr>
          <w:rFonts w:hint="eastAsia"/>
          <w:lang w:val="en-US" w:eastAsia="zh-CN"/>
        </w:rPr>
        <w:t>程序只能由</w:t>
      </w:r>
      <w:r>
        <w:rPr>
          <w:rFonts w:hint="eastAsia"/>
          <w:lang w:val="en-US" w:eastAsia="zh-CN"/>
        </w:rPr>
        <w:t>那些在</w:t>
      </w:r>
      <w:r w:rsidRPr="005B3120">
        <w:rPr>
          <w:rFonts w:hint="eastAsia"/>
          <w:lang w:val="en-US" w:eastAsia="zh-CN"/>
        </w:rPr>
        <w:t>附录</w:t>
      </w:r>
      <w:r w:rsidRPr="00B47B28">
        <w:rPr>
          <w:rFonts w:hint="eastAsia"/>
          <w:b/>
          <w:lang w:val="en-US" w:eastAsia="zh-CN"/>
        </w:rPr>
        <w:t>30B</w:t>
      </w:r>
      <w:r>
        <w:rPr>
          <w:rFonts w:hint="eastAsia"/>
          <w:lang w:val="en-US" w:eastAsia="zh-CN"/>
        </w:rPr>
        <w:t>列表</w:t>
      </w:r>
      <w:r w:rsidRPr="005B3120">
        <w:rPr>
          <w:rFonts w:hint="eastAsia"/>
          <w:lang w:val="en-US" w:eastAsia="zh-CN"/>
        </w:rPr>
        <w:t>中没有指配</w:t>
      </w:r>
      <w:r>
        <w:rPr>
          <w:rFonts w:hint="eastAsia"/>
          <w:lang w:val="en-US" w:eastAsia="zh-CN"/>
        </w:rPr>
        <w:t>，或没有按照</w:t>
      </w:r>
      <w:r w:rsidRPr="005B3120">
        <w:rPr>
          <w:rFonts w:hint="eastAsia"/>
          <w:lang w:val="en-US" w:eastAsia="zh-CN"/>
        </w:rPr>
        <w:t>附录</w:t>
      </w:r>
      <w:r w:rsidRPr="00514393">
        <w:rPr>
          <w:rFonts w:hint="eastAsia"/>
          <w:b/>
          <w:lang w:val="en-US" w:eastAsia="zh-CN"/>
        </w:rPr>
        <w:t>30B</w:t>
      </w:r>
      <w:r w:rsidRPr="005B3120">
        <w:rPr>
          <w:rFonts w:hint="eastAsia"/>
          <w:lang w:val="en-US" w:eastAsia="zh-CN"/>
        </w:rPr>
        <w:t>第</w:t>
      </w:r>
      <w:r w:rsidRPr="005B3120">
        <w:rPr>
          <w:rFonts w:hint="eastAsia"/>
          <w:lang w:val="en-US" w:eastAsia="zh-CN"/>
        </w:rPr>
        <w:t>6.1</w:t>
      </w:r>
      <w:r>
        <w:rPr>
          <w:rFonts w:hint="eastAsia"/>
          <w:lang w:val="en-US" w:eastAsia="zh-CN"/>
        </w:rPr>
        <w:t>段提交过指配</w:t>
      </w:r>
      <w:r w:rsidRPr="005B3120">
        <w:rPr>
          <w:rFonts w:hint="eastAsia"/>
          <w:lang w:val="en-US" w:eastAsia="zh-CN"/>
        </w:rPr>
        <w:t>的主管部门</w:t>
      </w:r>
      <w:r>
        <w:rPr>
          <w:rFonts w:hint="eastAsia"/>
          <w:lang w:val="en-US" w:eastAsia="zh-CN"/>
        </w:rPr>
        <w:t>应用</w:t>
      </w:r>
      <w:r w:rsidRPr="005B3120">
        <w:rPr>
          <w:rFonts w:hint="eastAsia"/>
          <w:lang w:val="en-US" w:eastAsia="zh-CN"/>
        </w:rPr>
        <w:t>一次</w:t>
      </w:r>
      <w:r>
        <w:rPr>
          <w:rFonts w:hint="eastAsia"/>
          <w:lang w:val="en-US" w:eastAsia="zh-CN"/>
        </w:rPr>
        <w:t>。</w:t>
      </w:r>
    </w:p>
    <w:p w14:paraId="06EFA086" w14:textId="77777777" w:rsidR="0075199A" w:rsidRPr="00BB4784" w:rsidRDefault="001713AF" w:rsidP="0075199A">
      <w:pPr>
        <w:rPr>
          <w:lang w:val="en-US" w:eastAsia="zh-CN"/>
        </w:rPr>
      </w:pPr>
      <w:r w:rsidRPr="00BB4784">
        <w:rPr>
          <w:lang w:val="en-US" w:eastAsia="zh-CN"/>
        </w:rPr>
        <w:t>2</w:t>
      </w:r>
      <w:r w:rsidRPr="00BB4784">
        <w:rPr>
          <w:lang w:val="en-US" w:eastAsia="zh-CN"/>
        </w:rPr>
        <w:tab/>
      </w:r>
      <w:r w:rsidRPr="005B3120">
        <w:rPr>
          <w:rFonts w:hint="eastAsia"/>
          <w:lang w:val="en-US" w:eastAsia="zh-CN"/>
        </w:rPr>
        <w:t>关于后一种情况，提交主管部门可以撤回或修改先前根据附录</w:t>
      </w:r>
      <w:r w:rsidRPr="00514393">
        <w:rPr>
          <w:rFonts w:hint="eastAsia"/>
          <w:b/>
          <w:lang w:val="en-US" w:eastAsia="zh-CN"/>
        </w:rPr>
        <w:t>30B</w:t>
      </w:r>
      <w:r w:rsidRPr="005B3120">
        <w:rPr>
          <w:rFonts w:hint="eastAsia"/>
          <w:lang w:val="en-US" w:eastAsia="zh-CN"/>
        </w:rPr>
        <w:t>第</w:t>
      </w:r>
      <w:r w:rsidRPr="005B3120">
        <w:rPr>
          <w:rFonts w:hint="eastAsia"/>
          <w:lang w:val="en-US" w:eastAsia="zh-CN"/>
        </w:rPr>
        <w:t>6.1</w:t>
      </w:r>
      <w:r w:rsidRPr="005B3120">
        <w:rPr>
          <w:rFonts w:hint="eastAsia"/>
          <w:lang w:val="en-US" w:eastAsia="zh-CN"/>
        </w:rPr>
        <w:t>段发送给无线电通信局的</w:t>
      </w:r>
      <w:r>
        <w:rPr>
          <w:rFonts w:hint="eastAsia"/>
          <w:lang w:val="en-US" w:eastAsia="zh-CN"/>
        </w:rPr>
        <w:t>资料，以便</w:t>
      </w:r>
      <w:r w:rsidRPr="005B3120">
        <w:rPr>
          <w:rFonts w:hint="eastAsia"/>
          <w:lang w:val="en-US" w:eastAsia="zh-CN"/>
        </w:rPr>
        <w:t>从特别程序的</w:t>
      </w:r>
      <w:r>
        <w:rPr>
          <w:rFonts w:hint="eastAsia"/>
          <w:lang w:val="en-US" w:eastAsia="zh-CN"/>
        </w:rPr>
        <w:t>应用</w:t>
      </w:r>
      <w:r w:rsidRPr="005B3120">
        <w:rPr>
          <w:rFonts w:hint="eastAsia"/>
          <w:lang w:val="en-US" w:eastAsia="zh-CN"/>
        </w:rPr>
        <w:t>中受益。</w:t>
      </w:r>
    </w:p>
    <w:p w14:paraId="31EDDCB2" w14:textId="77777777" w:rsidR="0075199A" w:rsidRPr="00BB4784" w:rsidRDefault="001713AF" w:rsidP="0075199A">
      <w:pPr>
        <w:rPr>
          <w:lang w:val="en-US" w:eastAsia="zh-CN"/>
        </w:rPr>
      </w:pPr>
      <w:r w:rsidRPr="00BB4784">
        <w:rPr>
          <w:lang w:val="en-US" w:eastAsia="zh-CN"/>
        </w:rPr>
        <w:t>3</w:t>
      </w:r>
      <w:r w:rsidRPr="00BB4784">
        <w:rPr>
          <w:lang w:val="en-US" w:eastAsia="zh-CN"/>
        </w:rPr>
        <w:tab/>
      </w:r>
      <w:r>
        <w:rPr>
          <w:rFonts w:ascii="Arial" w:hAnsi="Arial" w:cs="Arial"/>
          <w:color w:val="222222"/>
          <w:lang w:eastAsia="zh-CN"/>
        </w:rPr>
        <w:t>寻求应用此</w:t>
      </w:r>
      <w:r>
        <w:rPr>
          <w:rFonts w:ascii="Arial" w:hAnsi="Arial" w:cs="Arial" w:hint="eastAsia"/>
          <w:color w:val="222222"/>
          <w:lang w:eastAsia="zh-CN"/>
        </w:rPr>
        <w:t>特别</w:t>
      </w:r>
      <w:r>
        <w:rPr>
          <w:rFonts w:ascii="Arial" w:hAnsi="Arial" w:cs="Arial"/>
          <w:color w:val="222222"/>
          <w:lang w:eastAsia="zh-CN"/>
        </w:rPr>
        <w:t>程序的主管部门</w:t>
      </w:r>
      <w:r>
        <w:rPr>
          <w:rFonts w:ascii="Arial" w:hAnsi="Arial" w:cs="Arial" w:hint="eastAsia"/>
          <w:color w:val="222222"/>
          <w:lang w:eastAsia="zh-CN"/>
        </w:rPr>
        <w:t>须</w:t>
      </w:r>
      <w:r>
        <w:rPr>
          <w:rFonts w:ascii="Arial" w:hAnsi="Arial" w:cs="Arial"/>
          <w:color w:val="222222"/>
          <w:lang w:eastAsia="zh-CN"/>
        </w:rPr>
        <w:t>向无线电通信局提交其请求，并附上</w:t>
      </w:r>
      <w:r>
        <w:rPr>
          <w:rFonts w:ascii="Arial" w:hAnsi="Arial" w:cs="Arial" w:hint="eastAsia"/>
          <w:color w:val="222222"/>
          <w:lang w:eastAsia="zh-CN"/>
        </w:rPr>
        <w:t>该</w:t>
      </w:r>
      <w:r>
        <w:rPr>
          <w:rFonts w:ascii="Arial" w:hAnsi="Arial" w:cs="Arial"/>
          <w:color w:val="222222"/>
          <w:lang w:eastAsia="zh-CN"/>
        </w:rPr>
        <w:t>附录</w:t>
      </w:r>
      <w:r w:rsidRPr="00B83895">
        <w:rPr>
          <w:color w:val="222222"/>
          <w:lang w:eastAsia="zh-CN"/>
        </w:rPr>
        <w:t>第</w:t>
      </w:r>
      <w:r w:rsidRPr="00B83895">
        <w:rPr>
          <w:color w:val="222222"/>
          <w:lang w:eastAsia="zh-CN"/>
        </w:rPr>
        <w:t>6.1</w:t>
      </w:r>
      <w:r>
        <w:rPr>
          <w:rFonts w:ascii="Arial" w:hAnsi="Arial" w:cs="Arial" w:hint="eastAsia"/>
          <w:color w:val="222222"/>
          <w:lang w:eastAsia="zh-CN"/>
        </w:rPr>
        <w:t>段</w:t>
      </w:r>
      <w:r>
        <w:rPr>
          <w:rFonts w:ascii="Arial" w:hAnsi="Arial" w:cs="Arial"/>
          <w:color w:val="222222"/>
          <w:lang w:eastAsia="zh-CN"/>
        </w:rPr>
        <w:t>中规定的信息。具体而言，该信息应包含：</w:t>
      </w:r>
    </w:p>
    <w:p w14:paraId="0D3862FD" w14:textId="77777777" w:rsidR="0075199A" w:rsidRPr="00BB4784" w:rsidRDefault="001713AF" w:rsidP="0075199A">
      <w:pPr>
        <w:pStyle w:val="enumlev1"/>
        <w:rPr>
          <w:lang w:val="en-US" w:eastAsia="zh-CN"/>
        </w:rPr>
      </w:pPr>
      <w:r w:rsidRPr="00C92476">
        <w:rPr>
          <w:iCs/>
          <w:lang w:val="en-US" w:eastAsia="zh-CN"/>
        </w:rPr>
        <w:t>a)</w:t>
      </w:r>
      <w:r w:rsidRPr="00BB4784">
        <w:rPr>
          <w:i/>
          <w:lang w:val="en-US" w:eastAsia="zh-CN"/>
        </w:rPr>
        <w:tab/>
      </w:r>
      <w:r>
        <w:rPr>
          <w:rFonts w:ascii="Arial" w:hAnsi="Arial" w:cs="Arial"/>
          <w:color w:val="222222"/>
          <w:lang w:eastAsia="zh-CN"/>
        </w:rPr>
        <w:t>在给无线电通信局的</w:t>
      </w:r>
      <w:r>
        <w:rPr>
          <w:rFonts w:ascii="Arial" w:hAnsi="Arial" w:cs="Arial" w:hint="eastAsia"/>
          <w:color w:val="222222"/>
          <w:lang w:eastAsia="zh-CN"/>
        </w:rPr>
        <w:t>说明函</w:t>
      </w:r>
      <w:r>
        <w:rPr>
          <w:rFonts w:ascii="Arial" w:hAnsi="Arial" w:cs="Arial"/>
          <w:color w:val="222222"/>
          <w:lang w:eastAsia="zh-CN"/>
        </w:rPr>
        <w:t>中，</w:t>
      </w:r>
      <w:r>
        <w:rPr>
          <w:rFonts w:ascii="Arial" w:hAnsi="Arial" w:cs="Arial" w:hint="eastAsia"/>
          <w:color w:val="222222"/>
          <w:lang w:eastAsia="zh-CN"/>
        </w:rPr>
        <w:t>该</w:t>
      </w:r>
      <w:r>
        <w:rPr>
          <w:rFonts w:ascii="Arial" w:hAnsi="Arial" w:cs="Arial"/>
          <w:color w:val="222222"/>
          <w:lang w:eastAsia="zh-CN"/>
        </w:rPr>
        <w:t>主管部门要求使用这一特殊程序的信息</w:t>
      </w:r>
      <w:r>
        <w:rPr>
          <w:rFonts w:ascii="Arial" w:hAnsi="Arial" w:cs="Arial" w:hint="eastAsia"/>
          <w:color w:val="222222"/>
          <w:lang w:eastAsia="zh-CN"/>
        </w:rPr>
        <w:t>；</w:t>
      </w:r>
    </w:p>
    <w:p w14:paraId="473A2F55" w14:textId="77777777" w:rsidR="0075199A" w:rsidRPr="00BB4784" w:rsidRDefault="001713AF" w:rsidP="0075199A">
      <w:pPr>
        <w:pStyle w:val="enumlev1"/>
        <w:rPr>
          <w:lang w:val="en-US" w:eastAsia="zh-CN"/>
        </w:rPr>
      </w:pPr>
      <w:r w:rsidRPr="00C92476">
        <w:rPr>
          <w:iCs/>
          <w:lang w:val="en-US" w:eastAsia="zh-CN"/>
        </w:rPr>
        <w:t>b)</w:t>
      </w:r>
      <w:r w:rsidRPr="00BB4784">
        <w:rPr>
          <w:lang w:val="en-US" w:eastAsia="zh-CN"/>
        </w:rPr>
        <w:tab/>
      </w:r>
      <w:r>
        <w:rPr>
          <w:rFonts w:hint="eastAsia"/>
          <w:lang w:eastAsia="zh-CN"/>
        </w:rPr>
        <w:t>限于其国家分配</w:t>
      </w:r>
      <w:r w:rsidRPr="005B3120">
        <w:rPr>
          <w:rFonts w:hint="eastAsia"/>
          <w:lang w:val="en-US" w:eastAsia="zh-CN"/>
        </w:rPr>
        <w:t>所包含的</w:t>
      </w:r>
      <w:r>
        <w:rPr>
          <w:rFonts w:hint="eastAsia"/>
          <w:lang w:val="en-US" w:eastAsia="zh-CN"/>
        </w:rPr>
        <w:t>业务区</w:t>
      </w:r>
      <w:r w:rsidRPr="005B3120">
        <w:rPr>
          <w:rFonts w:hint="eastAsia"/>
          <w:lang w:val="en-US" w:eastAsia="zh-CN"/>
        </w:rPr>
        <w:t>的，</w:t>
      </w:r>
      <w:r>
        <w:rPr>
          <w:rFonts w:hint="eastAsia"/>
          <w:lang w:val="en-US" w:eastAsia="zh-CN"/>
        </w:rPr>
        <w:t>或者作为</w:t>
      </w:r>
      <w:r w:rsidRPr="005B3120">
        <w:rPr>
          <w:rFonts w:hint="eastAsia"/>
          <w:lang w:val="en-US" w:eastAsia="zh-CN"/>
        </w:rPr>
        <w:t>国际电联新成员国</w:t>
      </w:r>
      <w:r>
        <w:rPr>
          <w:rFonts w:hint="eastAsia"/>
          <w:lang w:val="en-US" w:eastAsia="zh-CN"/>
        </w:rPr>
        <w:t>（尚未</w:t>
      </w:r>
      <w:r w:rsidRPr="005B3120">
        <w:rPr>
          <w:rFonts w:hint="eastAsia"/>
          <w:lang w:val="en-US" w:eastAsia="zh-CN"/>
        </w:rPr>
        <w:t>在</w:t>
      </w:r>
      <w:r>
        <w:rPr>
          <w:rFonts w:hint="eastAsia"/>
          <w:lang w:val="en-US" w:eastAsia="zh-CN"/>
        </w:rPr>
        <w:t>规划中获得</w:t>
      </w:r>
      <w:r w:rsidRPr="005B3120">
        <w:rPr>
          <w:rFonts w:hint="eastAsia"/>
          <w:lang w:val="en-US" w:eastAsia="zh-CN"/>
        </w:rPr>
        <w:t>分配</w:t>
      </w:r>
      <w:r>
        <w:rPr>
          <w:rFonts w:hint="eastAsia"/>
          <w:lang w:val="en-US" w:eastAsia="zh-CN"/>
        </w:rPr>
        <w:t>，</w:t>
      </w:r>
      <w:r w:rsidRPr="005B3120">
        <w:rPr>
          <w:rFonts w:hint="eastAsia"/>
          <w:lang w:val="en-US" w:eastAsia="zh-CN"/>
        </w:rPr>
        <w:t>且未按照附录</w:t>
      </w:r>
      <w:r w:rsidRPr="00514393">
        <w:rPr>
          <w:rFonts w:hint="eastAsia"/>
          <w:b/>
          <w:lang w:val="en-US" w:eastAsia="zh-CN"/>
        </w:rPr>
        <w:t>30B</w:t>
      </w:r>
      <w:r w:rsidRPr="005B3120">
        <w:rPr>
          <w:rFonts w:hint="eastAsia"/>
          <w:lang w:val="en-US" w:eastAsia="zh-CN"/>
        </w:rPr>
        <w:t>第</w:t>
      </w:r>
      <w:r w:rsidRPr="005B3120">
        <w:rPr>
          <w:rFonts w:hint="eastAsia"/>
          <w:lang w:val="en-US" w:eastAsia="zh-CN"/>
        </w:rPr>
        <w:t>7</w:t>
      </w:r>
      <w:r w:rsidRPr="005B3120">
        <w:rPr>
          <w:rFonts w:hint="eastAsia"/>
          <w:lang w:val="en-US" w:eastAsia="zh-CN"/>
        </w:rPr>
        <w:t>条第</w:t>
      </w:r>
      <w:r w:rsidRPr="005B3120">
        <w:rPr>
          <w:rFonts w:hint="eastAsia"/>
          <w:lang w:val="en-US" w:eastAsia="zh-CN"/>
        </w:rPr>
        <w:t>7.2</w:t>
      </w:r>
      <w:r>
        <w:rPr>
          <w:rFonts w:hint="eastAsia"/>
          <w:lang w:val="en-US" w:eastAsia="zh-CN"/>
        </w:rPr>
        <w:t>段</w:t>
      </w:r>
      <w:r w:rsidRPr="005B3120">
        <w:rPr>
          <w:rFonts w:hint="eastAsia"/>
          <w:lang w:val="en-US" w:eastAsia="zh-CN"/>
        </w:rPr>
        <w:t>提交请求</w:t>
      </w:r>
      <w:r>
        <w:rPr>
          <w:rFonts w:hint="eastAsia"/>
          <w:lang w:val="en-US" w:eastAsia="zh-CN"/>
        </w:rPr>
        <w:t>）提交的业务区；</w:t>
      </w:r>
    </w:p>
    <w:p w14:paraId="1E36A08B" w14:textId="77777777" w:rsidR="0075199A" w:rsidRPr="00BB4784" w:rsidRDefault="001713AF" w:rsidP="0075199A">
      <w:pPr>
        <w:pStyle w:val="enumlev1"/>
        <w:tabs>
          <w:tab w:val="clear" w:pos="1134"/>
          <w:tab w:val="left" w:pos="1368"/>
        </w:tabs>
        <w:rPr>
          <w:lang w:val="en-US" w:eastAsia="zh-CN"/>
        </w:rPr>
      </w:pPr>
      <w:r w:rsidRPr="00C92476">
        <w:rPr>
          <w:iCs/>
          <w:lang w:val="en-US" w:eastAsia="zh-CN"/>
        </w:rPr>
        <w:t>c)</w:t>
      </w:r>
      <w:r w:rsidRPr="00BB4784">
        <w:rPr>
          <w:i/>
          <w:lang w:val="en-US" w:eastAsia="zh-CN"/>
        </w:rPr>
        <w:tab/>
      </w:r>
      <w:r>
        <w:rPr>
          <w:rFonts w:ascii="Arial" w:hAnsi="Arial" w:cs="Arial"/>
          <w:color w:val="222222"/>
          <w:lang w:eastAsia="zh-CN"/>
        </w:rPr>
        <w:t>由指定</w:t>
      </w:r>
      <w:r>
        <w:rPr>
          <w:rFonts w:ascii="Arial" w:hAnsi="Arial" w:cs="Arial" w:hint="eastAsia"/>
          <w:color w:val="222222"/>
          <w:lang w:eastAsia="zh-CN"/>
        </w:rPr>
        <w:t>业务区</w:t>
      </w:r>
      <w:r>
        <w:rPr>
          <w:rFonts w:ascii="Arial" w:hAnsi="Arial" w:cs="Arial"/>
          <w:color w:val="222222"/>
          <w:lang w:eastAsia="zh-CN"/>
        </w:rPr>
        <w:t>的测试点确定的最小椭圆。主管部门可</w:t>
      </w:r>
      <w:r>
        <w:rPr>
          <w:rFonts w:ascii="Arial" w:hAnsi="Arial" w:cs="Arial" w:hint="eastAsia"/>
          <w:color w:val="222222"/>
          <w:lang w:eastAsia="zh-CN"/>
        </w:rPr>
        <w:t>请求</w:t>
      </w:r>
      <w:r>
        <w:rPr>
          <w:rFonts w:ascii="Arial" w:hAnsi="Arial" w:cs="Arial"/>
          <w:color w:val="222222"/>
          <w:lang w:eastAsia="zh-CN"/>
        </w:rPr>
        <w:t>无线电通信局创建</w:t>
      </w:r>
      <w:r>
        <w:rPr>
          <w:rFonts w:ascii="Arial" w:hAnsi="Arial" w:cs="Arial" w:hint="eastAsia"/>
          <w:color w:val="222222"/>
          <w:lang w:eastAsia="zh-CN"/>
        </w:rPr>
        <w:t>这一图形</w:t>
      </w:r>
      <w:r>
        <w:rPr>
          <w:rFonts w:ascii="Arial" w:hAnsi="Arial" w:cs="Arial"/>
          <w:color w:val="222222"/>
          <w:lang w:eastAsia="zh-CN"/>
        </w:rPr>
        <w:t>。</w:t>
      </w:r>
      <w:r w:rsidRPr="00FA608E">
        <w:rPr>
          <w:rFonts w:ascii="Arial" w:hAnsi="Arial" w:cs="Arial" w:hint="eastAsia"/>
          <w:color w:val="222222"/>
          <w:lang w:eastAsia="zh-CN"/>
        </w:rPr>
        <w:t>亦参见本决议</w:t>
      </w:r>
      <w:r w:rsidRPr="00FA608E">
        <w:rPr>
          <w:rFonts w:ascii="Arial" w:hAnsi="Arial" w:cs="Arial"/>
          <w:color w:val="222222"/>
          <w:lang w:eastAsia="zh-CN"/>
        </w:rPr>
        <w:t>“</w:t>
      </w:r>
      <w:r w:rsidRPr="009C7A1A">
        <w:rPr>
          <w:rFonts w:ascii="STKaiti" w:eastAsia="STKaiti" w:hAnsi="STKaiti" w:hint="eastAsia"/>
          <w:lang w:val="en-US" w:eastAsia="zh-CN"/>
        </w:rPr>
        <w:t>做出决议</w:t>
      </w:r>
      <w:r w:rsidRPr="00FA608E">
        <w:rPr>
          <w:rFonts w:ascii="Arial" w:hAnsi="Arial" w:cs="Arial"/>
          <w:color w:val="222222"/>
          <w:lang w:eastAsia="zh-CN"/>
        </w:rPr>
        <w:t>”</w:t>
      </w:r>
      <w:r w:rsidRPr="00FA608E">
        <w:rPr>
          <w:rFonts w:ascii="Arial" w:hAnsi="Arial" w:cs="Arial" w:hint="eastAsia"/>
          <w:color w:val="222222"/>
          <w:lang w:eastAsia="zh-CN"/>
        </w:rPr>
        <w:t>部分。</w:t>
      </w:r>
    </w:p>
    <w:p w14:paraId="30B9A966" w14:textId="77777777" w:rsidR="0075199A" w:rsidRPr="00BB4784" w:rsidRDefault="001713AF" w:rsidP="0075199A">
      <w:pPr>
        <w:rPr>
          <w:lang w:val="en-US" w:eastAsia="zh-CN"/>
        </w:rPr>
      </w:pPr>
      <w:r w:rsidRPr="00BB4784">
        <w:rPr>
          <w:lang w:val="en-US" w:eastAsia="zh-CN"/>
        </w:rPr>
        <w:t>4</w:t>
      </w:r>
      <w:r w:rsidRPr="00BB4784" w:rsidDel="002D6400">
        <w:rPr>
          <w:b/>
          <w:color w:val="000000"/>
          <w:lang w:val="en-US" w:eastAsia="zh-CN"/>
        </w:rPr>
        <w:tab/>
      </w:r>
      <w:r w:rsidRPr="00422C08">
        <w:rPr>
          <w:rFonts w:hint="eastAsia"/>
          <w:bCs/>
          <w:color w:val="000000"/>
          <w:lang w:val="en-US" w:eastAsia="zh-CN"/>
        </w:rPr>
        <w:t>如果</w:t>
      </w:r>
      <w:r>
        <w:rPr>
          <w:rFonts w:hint="eastAsia"/>
          <w:bCs/>
          <w:color w:val="000000"/>
          <w:lang w:val="en-US" w:eastAsia="zh-CN"/>
        </w:rPr>
        <w:t>发现上述第</w:t>
      </w:r>
      <w:r>
        <w:rPr>
          <w:rFonts w:hint="eastAsia"/>
          <w:bCs/>
          <w:color w:val="000000"/>
          <w:lang w:val="en-US" w:eastAsia="zh-CN"/>
        </w:rPr>
        <w:t>3</w:t>
      </w:r>
      <w:r>
        <w:rPr>
          <w:rFonts w:hint="eastAsia"/>
          <w:bCs/>
          <w:color w:val="000000"/>
          <w:lang w:val="en-US" w:eastAsia="zh-CN"/>
        </w:rPr>
        <w:t>段的</w:t>
      </w:r>
      <w:r w:rsidRPr="00422C08">
        <w:rPr>
          <w:rFonts w:hint="eastAsia"/>
          <w:bCs/>
          <w:color w:val="000000"/>
          <w:lang w:val="en-US" w:eastAsia="zh-CN"/>
        </w:rPr>
        <w:t>资料不完整，无线电通信局须立即要求相关主管部门予以必要的澄清并提供必要的资料。</w:t>
      </w:r>
    </w:p>
    <w:p w14:paraId="5DA46AAC" w14:textId="77777777" w:rsidR="0075199A" w:rsidRPr="00BB4784" w:rsidRDefault="001713AF" w:rsidP="0075199A">
      <w:pPr>
        <w:keepNext/>
        <w:rPr>
          <w:lang w:val="en-US" w:eastAsia="zh-CN"/>
        </w:rPr>
      </w:pPr>
      <w:r w:rsidRPr="00BB4784">
        <w:rPr>
          <w:lang w:val="en-US" w:eastAsia="zh-CN"/>
        </w:rPr>
        <w:t>5</w:t>
      </w:r>
      <w:r w:rsidRPr="00BB4784">
        <w:rPr>
          <w:lang w:val="en-US" w:eastAsia="zh-CN"/>
        </w:rPr>
        <w:tab/>
      </w:r>
      <w:r w:rsidRPr="005B3120">
        <w:rPr>
          <w:rFonts w:hint="eastAsia"/>
          <w:lang w:val="en-US" w:eastAsia="zh-CN"/>
        </w:rPr>
        <w:t>使用此</w:t>
      </w:r>
      <w:r>
        <w:rPr>
          <w:rFonts w:hint="eastAsia"/>
          <w:lang w:val="en-US" w:eastAsia="zh-CN"/>
        </w:rPr>
        <w:t>特别</w:t>
      </w:r>
      <w:r w:rsidRPr="005B3120">
        <w:rPr>
          <w:rFonts w:hint="eastAsia"/>
          <w:lang w:val="en-US" w:eastAsia="zh-CN"/>
        </w:rPr>
        <w:t>程序的主管部门</w:t>
      </w:r>
      <w:r>
        <w:rPr>
          <w:rFonts w:hint="eastAsia"/>
          <w:lang w:val="en-US" w:eastAsia="zh-CN"/>
        </w:rPr>
        <w:t>须在下列行动之前</w:t>
      </w:r>
      <w:r w:rsidRPr="005B3120">
        <w:rPr>
          <w:rFonts w:hint="eastAsia"/>
          <w:lang w:val="en-US" w:eastAsia="zh-CN"/>
        </w:rPr>
        <w:t>按照下文第</w:t>
      </w:r>
      <w:r w:rsidRPr="005B3120">
        <w:rPr>
          <w:rFonts w:hint="eastAsia"/>
          <w:lang w:val="en-US" w:eastAsia="zh-CN"/>
        </w:rPr>
        <w:t>6</w:t>
      </w:r>
      <w:r w:rsidRPr="005B3120">
        <w:rPr>
          <w:rFonts w:hint="eastAsia"/>
          <w:lang w:val="en-US" w:eastAsia="zh-CN"/>
        </w:rPr>
        <w:t>段的要求与其他主管部门进行协调：</w:t>
      </w:r>
    </w:p>
    <w:p w14:paraId="079D204E" w14:textId="77777777" w:rsidR="0075199A" w:rsidRPr="005A057B" w:rsidRDefault="001713AF" w:rsidP="0075199A">
      <w:pPr>
        <w:pStyle w:val="enumlev1"/>
        <w:rPr>
          <w:lang w:val="en-US" w:eastAsia="zh-CN"/>
        </w:rPr>
      </w:pPr>
      <w:r w:rsidRPr="00686E80">
        <w:rPr>
          <w:lang w:val="en-US" w:eastAsia="zh-CN"/>
        </w:rPr>
        <w:t>i)</w:t>
      </w:r>
      <w:r w:rsidRPr="00BB4784">
        <w:rPr>
          <w:lang w:val="en-US" w:eastAsia="zh-CN"/>
        </w:rPr>
        <w:tab/>
      </w:r>
      <w:r w:rsidRPr="005A057B">
        <w:rPr>
          <w:color w:val="222222"/>
          <w:lang w:eastAsia="zh-CN"/>
        </w:rPr>
        <w:t>根据附录</w:t>
      </w:r>
      <w:r w:rsidRPr="00B47B28">
        <w:rPr>
          <w:b/>
          <w:color w:val="222222"/>
          <w:lang w:eastAsia="zh-CN"/>
        </w:rPr>
        <w:t>30B</w:t>
      </w:r>
      <w:r w:rsidRPr="005A057B">
        <w:rPr>
          <w:color w:val="222222"/>
          <w:lang w:eastAsia="zh-CN"/>
        </w:rPr>
        <w:t>第</w:t>
      </w:r>
      <w:r w:rsidRPr="005A057B">
        <w:rPr>
          <w:color w:val="222222"/>
          <w:lang w:eastAsia="zh-CN"/>
        </w:rPr>
        <w:t>6.17</w:t>
      </w:r>
      <w:r w:rsidRPr="005A057B">
        <w:rPr>
          <w:color w:val="222222"/>
          <w:lang w:eastAsia="zh-CN"/>
        </w:rPr>
        <w:t>段提交请求，使卫星网络进入附录</w:t>
      </w:r>
      <w:r w:rsidRPr="00B47B28">
        <w:rPr>
          <w:b/>
          <w:color w:val="222222"/>
          <w:lang w:eastAsia="zh-CN"/>
        </w:rPr>
        <w:t>30B</w:t>
      </w:r>
      <w:r w:rsidRPr="005A057B">
        <w:rPr>
          <w:color w:val="222222"/>
          <w:lang w:eastAsia="zh-CN"/>
        </w:rPr>
        <w:t>列表，并且</w:t>
      </w:r>
    </w:p>
    <w:p w14:paraId="31ECFF51" w14:textId="77777777" w:rsidR="0075199A" w:rsidRPr="00BB4784" w:rsidRDefault="001713AF" w:rsidP="0075199A">
      <w:pPr>
        <w:pStyle w:val="enumlev1"/>
        <w:rPr>
          <w:lang w:val="en-US" w:eastAsia="zh-CN"/>
        </w:rPr>
      </w:pPr>
      <w:r w:rsidRPr="00686E80">
        <w:rPr>
          <w:lang w:val="en-US" w:eastAsia="zh-CN"/>
        </w:rPr>
        <w:t>ii)</w:t>
      </w:r>
      <w:r w:rsidRPr="00BB4784">
        <w:rPr>
          <w:lang w:val="en-US" w:eastAsia="zh-CN"/>
        </w:rPr>
        <w:tab/>
      </w:r>
      <w:r>
        <w:rPr>
          <w:rFonts w:hint="eastAsia"/>
          <w:lang w:val="en-US" w:eastAsia="zh-CN"/>
        </w:rPr>
        <w:t>启用频率指配。</w:t>
      </w:r>
    </w:p>
    <w:p w14:paraId="6C0B9BFE" w14:textId="77777777" w:rsidR="0075199A" w:rsidRPr="00BB4784" w:rsidRDefault="001713AF" w:rsidP="0075199A">
      <w:pPr>
        <w:keepNext/>
        <w:rPr>
          <w:lang w:val="en-US" w:eastAsia="zh-CN"/>
        </w:rPr>
      </w:pPr>
      <w:r w:rsidRPr="00BB4784">
        <w:rPr>
          <w:lang w:val="en-US" w:eastAsia="zh-CN"/>
        </w:rPr>
        <w:t>6</w:t>
      </w:r>
      <w:r w:rsidRPr="00BB4784">
        <w:rPr>
          <w:lang w:val="en-US" w:eastAsia="zh-CN"/>
        </w:rPr>
        <w:tab/>
      </w:r>
      <w:r w:rsidRPr="00A2489E">
        <w:rPr>
          <w:rFonts w:hint="eastAsia"/>
          <w:lang w:val="en-US" w:eastAsia="zh-CN"/>
        </w:rPr>
        <w:t>在成功应用上述</w:t>
      </w:r>
      <w:r>
        <w:rPr>
          <w:rFonts w:hint="eastAsia"/>
          <w:lang w:val="en-US" w:eastAsia="zh-CN"/>
        </w:rPr>
        <w:t>第</w:t>
      </w:r>
      <w:r w:rsidRPr="00A2489E">
        <w:rPr>
          <w:rFonts w:hint="eastAsia"/>
          <w:lang w:val="en-US" w:eastAsia="zh-CN"/>
        </w:rPr>
        <w:t>1</w:t>
      </w:r>
      <w:r w:rsidRPr="00A2489E">
        <w:rPr>
          <w:rFonts w:hint="eastAsia"/>
          <w:lang w:val="en-US" w:eastAsia="zh-CN"/>
        </w:rPr>
        <w:t>至</w:t>
      </w:r>
      <w:r w:rsidRPr="00A2489E">
        <w:rPr>
          <w:rFonts w:hint="eastAsia"/>
          <w:lang w:val="en-US" w:eastAsia="zh-CN"/>
        </w:rPr>
        <w:t>4</w:t>
      </w:r>
      <w:r>
        <w:rPr>
          <w:rFonts w:hint="eastAsia"/>
          <w:lang w:val="en-US" w:eastAsia="zh-CN"/>
        </w:rPr>
        <w:t>段</w:t>
      </w:r>
      <w:r w:rsidRPr="00A2489E">
        <w:rPr>
          <w:rFonts w:hint="eastAsia"/>
          <w:lang w:val="en-US" w:eastAsia="zh-CN"/>
        </w:rPr>
        <w:t>之后，无线电通信局</w:t>
      </w:r>
      <w:r>
        <w:rPr>
          <w:rFonts w:hint="eastAsia"/>
          <w:lang w:val="en-US" w:eastAsia="zh-CN"/>
        </w:rPr>
        <w:t>须</w:t>
      </w:r>
      <w:r w:rsidRPr="00A2489E">
        <w:rPr>
          <w:rFonts w:hint="eastAsia"/>
          <w:lang w:val="en-US" w:eastAsia="zh-CN"/>
        </w:rPr>
        <w:t>在尚未</w:t>
      </w:r>
      <w:r>
        <w:rPr>
          <w:rFonts w:hint="eastAsia"/>
          <w:lang w:val="en-US" w:eastAsia="zh-CN"/>
        </w:rPr>
        <w:t>对</w:t>
      </w:r>
      <w:r w:rsidRPr="00A2489E">
        <w:rPr>
          <w:rFonts w:hint="eastAsia"/>
          <w:lang w:val="en-US" w:eastAsia="zh-CN"/>
        </w:rPr>
        <w:t>根据附录</w:t>
      </w:r>
      <w:r w:rsidRPr="00B47B28">
        <w:rPr>
          <w:rFonts w:hint="eastAsia"/>
          <w:b/>
          <w:lang w:val="en-US" w:eastAsia="zh-CN"/>
        </w:rPr>
        <w:t>30B</w:t>
      </w:r>
      <w:r w:rsidRPr="00A2489E">
        <w:rPr>
          <w:rFonts w:hint="eastAsia"/>
          <w:lang w:val="en-US" w:eastAsia="zh-CN"/>
        </w:rPr>
        <w:t>第</w:t>
      </w:r>
      <w:r w:rsidRPr="00A2489E">
        <w:rPr>
          <w:rFonts w:hint="eastAsia"/>
          <w:lang w:val="en-US" w:eastAsia="zh-CN"/>
        </w:rPr>
        <w:t>6.3</w:t>
      </w:r>
      <w:r w:rsidRPr="00A2489E">
        <w:rPr>
          <w:rFonts w:hint="eastAsia"/>
          <w:lang w:val="en-US" w:eastAsia="zh-CN"/>
        </w:rPr>
        <w:t>段提交的</w:t>
      </w:r>
      <w:r>
        <w:rPr>
          <w:rFonts w:hint="eastAsia"/>
          <w:lang w:val="en-US" w:eastAsia="zh-CN"/>
        </w:rPr>
        <w:t>资料进行处理</w:t>
      </w:r>
      <w:r w:rsidRPr="00A2489E">
        <w:rPr>
          <w:rFonts w:hint="eastAsia"/>
          <w:lang w:val="en-US" w:eastAsia="zh-CN"/>
        </w:rPr>
        <w:t>之前</w:t>
      </w:r>
      <w:r>
        <w:rPr>
          <w:rFonts w:hint="eastAsia"/>
          <w:lang w:val="en-US" w:eastAsia="zh-CN"/>
        </w:rPr>
        <w:t>，立即</w:t>
      </w:r>
      <w:r w:rsidRPr="00A2489E">
        <w:rPr>
          <w:rFonts w:hint="eastAsia"/>
          <w:lang w:val="en-US" w:eastAsia="zh-CN"/>
        </w:rPr>
        <w:t>：</w:t>
      </w:r>
    </w:p>
    <w:p w14:paraId="146C49C0" w14:textId="77777777" w:rsidR="0075199A" w:rsidRPr="00BB4784" w:rsidRDefault="001713AF" w:rsidP="0075199A">
      <w:pPr>
        <w:pStyle w:val="enumlev1"/>
        <w:rPr>
          <w:lang w:val="en-US" w:eastAsia="zh-CN"/>
        </w:rPr>
      </w:pPr>
      <w:r w:rsidRPr="00C92476">
        <w:rPr>
          <w:iCs/>
          <w:lang w:val="en-US" w:eastAsia="zh-CN"/>
        </w:rPr>
        <w:t>a)</w:t>
      </w:r>
      <w:r w:rsidRPr="00BB4784">
        <w:rPr>
          <w:lang w:val="en-US" w:eastAsia="zh-CN"/>
        </w:rPr>
        <w:tab/>
      </w:r>
      <w:r>
        <w:rPr>
          <w:rFonts w:hint="eastAsia"/>
          <w:lang w:val="en-US" w:eastAsia="zh-CN"/>
        </w:rPr>
        <w:t>审查资料</w:t>
      </w:r>
      <w:r w:rsidRPr="00A2489E">
        <w:rPr>
          <w:rFonts w:hint="eastAsia"/>
          <w:lang w:val="en-US" w:eastAsia="zh-CN"/>
        </w:rPr>
        <w:t>是否符合附录</w:t>
      </w:r>
      <w:r w:rsidRPr="00514393">
        <w:rPr>
          <w:rFonts w:hint="eastAsia"/>
          <w:b/>
          <w:lang w:val="en-US" w:eastAsia="zh-CN"/>
        </w:rPr>
        <w:t>30B</w:t>
      </w:r>
      <w:r w:rsidRPr="00A2489E">
        <w:rPr>
          <w:rFonts w:hint="eastAsia"/>
          <w:lang w:val="en-US" w:eastAsia="zh-CN"/>
        </w:rPr>
        <w:t>第</w:t>
      </w:r>
      <w:r w:rsidRPr="00A2489E">
        <w:rPr>
          <w:rFonts w:hint="eastAsia"/>
          <w:lang w:val="en-US" w:eastAsia="zh-CN"/>
        </w:rPr>
        <w:t>6.3</w:t>
      </w:r>
      <w:r w:rsidRPr="00A2489E">
        <w:rPr>
          <w:rFonts w:hint="eastAsia"/>
          <w:lang w:val="en-US" w:eastAsia="zh-CN"/>
        </w:rPr>
        <w:t>段</w:t>
      </w:r>
      <w:r>
        <w:rPr>
          <w:rFonts w:hint="eastAsia"/>
          <w:lang w:val="en-US" w:eastAsia="zh-CN"/>
        </w:rPr>
        <w:t>；</w:t>
      </w:r>
    </w:p>
    <w:p w14:paraId="19560293" w14:textId="77777777" w:rsidR="0075199A" w:rsidRPr="00422C08" w:rsidRDefault="001713AF" w:rsidP="0075199A">
      <w:pPr>
        <w:pStyle w:val="enumlev1"/>
        <w:snapToGrid w:val="0"/>
        <w:rPr>
          <w:lang w:val="en-US" w:eastAsia="zh-CN"/>
        </w:rPr>
      </w:pPr>
      <w:r w:rsidRPr="00C92476">
        <w:rPr>
          <w:rFonts w:hint="eastAsia"/>
          <w:iCs/>
          <w:lang w:val="en-US" w:eastAsia="zh-CN"/>
        </w:rPr>
        <w:lastRenderedPageBreak/>
        <w:t>b</w:t>
      </w:r>
      <w:r w:rsidRPr="00C92476">
        <w:rPr>
          <w:iCs/>
          <w:lang w:val="en-US" w:eastAsia="zh-CN"/>
        </w:rPr>
        <w:t>)</w:t>
      </w:r>
      <w:r w:rsidRPr="00422C08">
        <w:rPr>
          <w:lang w:val="en-US" w:eastAsia="zh-CN"/>
        </w:rPr>
        <w:tab/>
      </w:r>
      <w:r w:rsidRPr="00422C08">
        <w:rPr>
          <w:rFonts w:hint="eastAsia"/>
          <w:lang w:val="en-US" w:eastAsia="zh-CN"/>
        </w:rPr>
        <w:t>根据本后附</w:t>
      </w:r>
      <w:r>
        <w:rPr>
          <w:rFonts w:hint="eastAsia"/>
          <w:lang w:val="en-US" w:eastAsia="zh-CN"/>
        </w:rPr>
        <w:t>文件附录</w:t>
      </w:r>
      <w:r>
        <w:rPr>
          <w:rFonts w:hint="eastAsia"/>
          <w:lang w:val="en-US" w:eastAsia="zh-CN"/>
        </w:rPr>
        <w:t>1</w:t>
      </w:r>
      <w:r w:rsidRPr="00422C08">
        <w:rPr>
          <w:rFonts w:hint="eastAsia"/>
          <w:lang w:val="en-US" w:eastAsia="zh-CN"/>
        </w:rPr>
        <w:t>确定需要与哪些主管部门开展协调</w:t>
      </w:r>
      <w:r>
        <w:rPr>
          <w:rStyle w:val="FootnoteReference"/>
          <w:lang w:val="en-US" w:eastAsia="zh-CN"/>
        </w:rPr>
        <w:footnoteReference w:customMarkFollows="1" w:id="2"/>
        <w:t>1</w:t>
      </w:r>
      <w:r>
        <w:rPr>
          <w:rFonts w:hint="eastAsia"/>
          <w:lang w:val="en-US" w:eastAsia="zh-CN"/>
        </w:rPr>
        <w:t>；</w:t>
      </w:r>
    </w:p>
    <w:p w14:paraId="13AD813F" w14:textId="77777777" w:rsidR="0075199A" w:rsidRDefault="001713AF" w:rsidP="0075199A">
      <w:pPr>
        <w:pStyle w:val="enumlev1"/>
        <w:snapToGrid w:val="0"/>
        <w:rPr>
          <w:lang w:val="en-US" w:eastAsia="zh-CN"/>
        </w:rPr>
      </w:pPr>
      <w:r w:rsidRPr="00C92476">
        <w:rPr>
          <w:iCs/>
          <w:lang w:val="en-US" w:eastAsia="zh-CN"/>
        </w:rPr>
        <w:t>c)</w:t>
      </w:r>
      <w:r w:rsidRPr="00422C08">
        <w:rPr>
          <w:lang w:val="en-US" w:eastAsia="zh-CN"/>
        </w:rPr>
        <w:tab/>
      </w:r>
      <w:r w:rsidRPr="00422C08">
        <w:rPr>
          <w:rFonts w:hint="eastAsia"/>
          <w:lang w:val="en-US" w:eastAsia="zh-CN"/>
        </w:rPr>
        <w:t>在以下</w:t>
      </w:r>
      <w:proofErr w:type="gramStart"/>
      <w:r w:rsidRPr="007C2A43">
        <w:rPr>
          <w:rFonts w:hint="eastAsia"/>
          <w:iCs/>
          <w:lang w:val="en-US" w:eastAsia="zh-CN"/>
        </w:rPr>
        <w:t>d</w:t>
      </w:r>
      <w:r w:rsidRPr="007C2A43">
        <w:rPr>
          <w:iCs/>
          <w:lang w:val="en-US" w:eastAsia="zh-CN"/>
        </w:rPr>
        <w:t>)</w:t>
      </w:r>
      <w:r w:rsidRPr="00422C08">
        <w:rPr>
          <w:rFonts w:hint="eastAsia"/>
          <w:lang w:val="en-US" w:eastAsia="zh-CN"/>
        </w:rPr>
        <w:t>所述公布</w:t>
      </w:r>
      <w:r>
        <w:rPr>
          <w:rFonts w:hint="eastAsia"/>
          <w:lang w:val="en-US" w:eastAsia="zh-CN"/>
        </w:rPr>
        <w:t>信息</w:t>
      </w:r>
      <w:r w:rsidRPr="00422C08">
        <w:rPr>
          <w:rFonts w:hint="eastAsia"/>
          <w:lang w:val="en-US" w:eastAsia="zh-CN"/>
        </w:rPr>
        <w:t>中</w:t>
      </w:r>
      <w:r w:rsidRPr="00FE6B59">
        <w:rPr>
          <w:rFonts w:hint="eastAsia"/>
          <w:lang w:val="en-US" w:eastAsia="zh-CN"/>
        </w:rPr>
        <w:t>注明这些主管部门的国名</w:t>
      </w:r>
      <w:proofErr w:type="gramEnd"/>
      <w:r w:rsidRPr="00422C08">
        <w:rPr>
          <w:rFonts w:hint="eastAsia"/>
          <w:lang w:val="en-US" w:eastAsia="zh-CN"/>
        </w:rPr>
        <w:t>；</w:t>
      </w:r>
    </w:p>
    <w:p w14:paraId="0243F813" w14:textId="77777777" w:rsidR="0075199A" w:rsidRPr="00422C08" w:rsidRDefault="001713AF" w:rsidP="0075199A">
      <w:pPr>
        <w:pStyle w:val="enumlev1"/>
        <w:snapToGrid w:val="0"/>
        <w:rPr>
          <w:lang w:val="en-US" w:eastAsia="zh-CN"/>
        </w:rPr>
      </w:pPr>
      <w:r w:rsidRPr="00C92476">
        <w:rPr>
          <w:iCs/>
          <w:lang w:val="en-US" w:eastAsia="zh-CN"/>
        </w:rPr>
        <w:t>d)</w:t>
      </w:r>
      <w:r w:rsidRPr="00422C08">
        <w:rPr>
          <w:lang w:val="en-US" w:eastAsia="zh-CN"/>
        </w:rPr>
        <w:tab/>
      </w:r>
      <w:r w:rsidRPr="00422C08">
        <w:rPr>
          <w:rFonts w:hint="eastAsia"/>
          <w:lang w:val="en-US" w:eastAsia="zh-CN"/>
        </w:rPr>
        <w:t>在</w:t>
      </w:r>
      <w:r>
        <w:rPr>
          <w:rFonts w:hint="eastAsia"/>
          <w:lang w:val="en-US" w:eastAsia="zh-CN"/>
        </w:rPr>
        <w:t>附录</w:t>
      </w:r>
      <w:r w:rsidRPr="00514393">
        <w:rPr>
          <w:rFonts w:hint="eastAsia"/>
          <w:b/>
          <w:lang w:val="en-US" w:eastAsia="zh-CN"/>
        </w:rPr>
        <w:t>30B</w:t>
      </w:r>
      <w:r>
        <w:rPr>
          <w:rFonts w:hint="eastAsia"/>
          <w:lang w:val="en-US" w:eastAsia="zh-CN"/>
        </w:rPr>
        <w:t>指明的时间期限内</w:t>
      </w:r>
      <w:r w:rsidRPr="00422C08">
        <w:rPr>
          <w:rFonts w:hint="eastAsia"/>
          <w:lang w:val="en-US" w:eastAsia="zh-CN"/>
        </w:rPr>
        <w:t>酌情在</w:t>
      </w:r>
      <w:r>
        <w:rPr>
          <w:rFonts w:hint="eastAsia"/>
          <w:lang w:val="en-US" w:eastAsia="zh-CN"/>
        </w:rPr>
        <w:t>《国际频率</w:t>
      </w:r>
      <w:r>
        <w:rPr>
          <w:lang w:val="en-US" w:eastAsia="zh-CN"/>
        </w:rPr>
        <w:t>信息通报</w:t>
      </w:r>
      <w:r>
        <w:rPr>
          <w:rFonts w:hint="eastAsia"/>
          <w:lang w:val="en-US" w:eastAsia="zh-CN"/>
        </w:rPr>
        <w:t>》（</w:t>
      </w:r>
      <w:r w:rsidRPr="00422C08">
        <w:rPr>
          <w:rFonts w:hint="eastAsia"/>
          <w:lang w:val="en-US" w:eastAsia="zh-CN"/>
        </w:rPr>
        <w:t>BR IFIC</w:t>
      </w:r>
      <w:r>
        <w:rPr>
          <w:rFonts w:hint="eastAsia"/>
          <w:lang w:val="en-US" w:eastAsia="zh-CN"/>
        </w:rPr>
        <w:t>）</w:t>
      </w:r>
      <w:r w:rsidRPr="00422C08">
        <w:rPr>
          <w:rFonts w:hint="eastAsia"/>
          <w:lang w:val="en-US" w:eastAsia="zh-CN"/>
        </w:rPr>
        <w:t>中公布</w:t>
      </w:r>
      <w:r>
        <w:rPr>
          <w:rStyle w:val="FootnoteReference"/>
          <w:lang w:val="en-US" w:eastAsia="zh-CN"/>
        </w:rPr>
        <w:footnoteReference w:customMarkFollows="1" w:id="3"/>
        <w:t>2</w:t>
      </w:r>
      <w:r w:rsidRPr="00422C08">
        <w:rPr>
          <w:rFonts w:hint="eastAsia"/>
          <w:lang w:val="en-US" w:eastAsia="zh-CN"/>
        </w:rPr>
        <w:t>完整的资料</w:t>
      </w:r>
      <w:r>
        <w:rPr>
          <w:rFonts w:hint="eastAsia"/>
          <w:lang w:val="en-US" w:eastAsia="zh-CN"/>
        </w:rPr>
        <w:t>；</w:t>
      </w:r>
    </w:p>
    <w:p w14:paraId="0490AE7F" w14:textId="77777777" w:rsidR="0075199A" w:rsidRPr="00422C08" w:rsidRDefault="001713AF" w:rsidP="0075199A">
      <w:pPr>
        <w:pStyle w:val="enumlev1"/>
        <w:snapToGrid w:val="0"/>
        <w:rPr>
          <w:lang w:val="en-US" w:eastAsia="zh-CN"/>
        </w:rPr>
      </w:pPr>
      <w:r w:rsidRPr="00C92476">
        <w:rPr>
          <w:iCs/>
          <w:lang w:val="en-US" w:eastAsia="zh-CN"/>
        </w:rPr>
        <w:t>e)</w:t>
      </w:r>
      <w:r w:rsidRPr="00422C08">
        <w:rPr>
          <w:lang w:val="en-US" w:eastAsia="zh-CN"/>
        </w:rPr>
        <w:tab/>
      </w:r>
      <w:r w:rsidRPr="00422C08">
        <w:rPr>
          <w:rFonts w:hint="eastAsia"/>
          <w:lang w:val="en-US" w:eastAsia="zh-CN"/>
        </w:rPr>
        <w:t>向有关主管部门通报</w:t>
      </w:r>
      <w:r>
        <w:rPr>
          <w:rFonts w:hint="eastAsia"/>
          <w:lang w:val="en-US" w:eastAsia="zh-CN"/>
        </w:rPr>
        <w:t>无线电通信局</w:t>
      </w:r>
      <w:r>
        <w:rPr>
          <w:lang w:val="en-US" w:eastAsia="zh-CN"/>
        </w:rPr>
        <w:t>采取的</w:t>
      </w:r>
      <w:r w:rsidRPr="00422C08">
        <w:rPr>
          <w:rFonts w:hint="eastAsia"/>
          <w:lang w:val="en-US" w:eastAsia="zh-CN"/>
        </w:rPr>
        <w:t>行动，公布</w:t>
      </w:r>
      <w:r>
        <w:rPr>
          <w:rFonts w:hint="eastAsia"/>
          <w:lang w:val="en-US" w:eastAsia="zh-CN"/>
        </w:rPr>
        <w:t>其</w:t>
      </w:r>
      <w:r w:rsidRPr="00422C08">
        <w:rPr>
          <w:rFonts w:hint="eastAsia"/>
          <w:lang w:val="en-US" w:eastAsia="zh-CN"/>
        </w:rPr>
        <w:t>计算结果，并提请注意相关</w:t>
      </w:r>
      <w:r w:rsidRPr="00422C08">
        <w:rPr>
          <w:rFonts w:hint="eastAsia"/>
          <w:lang w:val="en-US" w:eastAsia="zh-CN"/>
        </w:rPr>
        <w:t>BR IFIC</w:t>
      </w:r>
      <w:r w:rsidRPr="00422C08">
        <w:rPr>
          <w:rFonts w:hint="eastAsia"/>
          <w:lang w:val="en-US" w:eastAsia="zh-CN"/>
        </w:rPr>
        <w:t>。</w:t>
      </w:r>
    </w:p>
    <w:p w14:paraId="3D82FD74" w14:textId="77777777" w:rsidR="0075199A" w:rsidRPr="00BB4784" w:rsidRDefault="001713AF" w:rsidP="0075199A">
      <w:pPr>
        <w:rPr>
          <w:lang w:val="en-US" w:eastAsia="zh-CN"/>
        </w:rPr>
      </w:pPr>
      <w:r w:rsidRPr="00BB4784">
        <w:rPr>
          <w:lang w:val="en-US" w:eastAsia="zh-CN"/>
        </w:rPr>
        <w:t>7</w:t>
      </w:r>
      <w:r w:rsidRPr="00BB4784">
        <w:rPr>
          <w:lang w:val="en-US" w:eastAsia="zh-CN"/>
        </w:rPr>
        <w:tab/>
      </w:r>
      <w:r w:rsidRPr="00A2489E">
        <w:rPr>
          <w:rFonts w:hint="eastAsia"/>
          <w:lang w:val="en-US" w:eastAsia="zh-CN"/>
        </w:rPr>
        <w:t>在应用附录</w:t>
      </w:r>
      <w:r w:rsidRPr="00553C72">
        <w:rPr>
          <w:rFonts w:hint="eastAsia"/>
          <w:b/>
          <w:lang w:val="en-US" w:eastAsia="zh-CN"/>
        </w:rPr>
        <w:t>30B</w:t>
      </w:r>
      <w:r w:rsidRPr="00A2489E">
        <w:rPr>
          <w:rFonts w:hint="eastAsia"/>
          <w:lang w:val="en-US" w:eastAsia="zh-CN"/>
        </w:rPr>
        <w:t>的</w:t>
      </w:r>
      <w:r>
        <w:rPr>
          <w:rFonts w:hint="eastAsia"/>
          <w:lang w:val="en-US" w:eastAsia="zh-CN"/>
        </w:rPr>
        <w:t>第</w:t>
      </w:r>
      <w:r w:rsidRPr="00A2489E">
        <w:rPr>
          <w:rFonts w:hint="eastAsia"/>
          <w:lang w:val="en-US" w:eastAsia="zh-CN"/>
        </w:rPr>
        <w:t>6.5</w:t>
      </w:r>
      <w:r>
        <w:rPr>
          <w:rFonts w:hint="eastAsia"/>
          <w:lang w:val="en-US" w:eastAsia="zh-CN"/>
        </w:rPr>
        <w:t>、</w:t>
      </w:r>
      <w:r w:rsidRPr="00A2489E">
        <w:rPr>
          <w:rFonts w:hint="eastAsia"/>
          <w:lang w:val="en-US" w:eastAsia="zh-CN"/>
        </w:rPr>
        <w:t>6.12</w:t>
      </w:r>
      <w:r>
        <w:rPr>
          <w:rFonts w:hint="eastAsia"/>
          <w:lang w:val="en-US" w:eastAsia="zh-CN"/>
        </w:rPr>
        <w:t>、</w:t>
      </w:r>
      <w:r w:rsidRPr="00A2489E">
        <w:rPr>
          <w:rFonts w:hint="eastAsia"/>
          <w:lang w:val="en-US" w:eastAsia="zh-CN"/>
        </w:rPr>
        <w:t>6.14</w:t>
      </w:r>
      <w:r>
        <w:rPr>
          <w:rFonts w:hint="eastAsia"/>
          <w:lang w:val="en-US" w:eastAsia="zh-CN"/>
        </w:rPr>
        <w:t>、</w:t>
      </w:r>
      <w:r w:rsidRPr="00A2489E">
        <w:rPr>
          <w:rFonts w:hint="eastAsia"/>
          <w:lang w:val="en-US" w:eastAsia="zh-CN"/>
        </w:rPr>
        <w:t>6.21</w:t>
      </w:r>
      <w:r w:rsidRPr="00A2489E">
        <w:rPr>
          <w:rFonts w:hint="eastAsia"/>
          <w:lang w:val="en-US" w:eastAsia="zh-CN"/>
        </w:rPr>
        <w:t>和</w:t>
      </w:r>
      <w:r w:rsidRPr="00A2489E">
        <w:rPr>
          <w:rFonts w:hint="eastAsia"/>
          <w:lang w:val="en-US" w:eastAsia="zh-CN"/>
        </w:rPr>
        <w:t>6.22</w:t>
      </w:r>
      <w:r>
        <w:rPr>
          <w:rFonts w:hint="eastAsia"/>
          <w:lang w:val="en-US" w:eastAsia="zh-CN"/>
        </w:rPr>
        <w:t>段</w:t>
      </w:r>
      <w:r w:rsidRPr="00A2489E">
        <w:rPr>
          <w:rFonts w:hint="eastAsia"/>
          <w:lang w:val="en-US" w:eastAsia="zh-CN"/>
        </w:rPr>
        <w:t>时，附录</w:t>
      </w:r>
      <w:r w:rsidRPr="00553C72">
        <w:rPr>
          <w:rFonts w:hint="eastAsia"/>
          <w:b/>
          <w:lang w:val="en-US" w:eastAsia="zh-CN"/>
        </w:rPr>
        <w:t>30B</w:t>
      </w:r>
      <w:r w:rsidRPr="00A2489E">
        <w:rPr>
          <w:rFonts w:hint="eastAsia"/>
          <w:lang w:val="en-US" w:eastAsia="zh-CN"/>
        </w:rPr>
        <w:t>附件</w:t>
      </w:r>
      <w:r w:rsidRPr="00A2489E">
        <w:rPr>
          <w:rFonts w:hint="eastAsia"/>
          <w:lang w:val="en-US" w:eastAsia="zh-CN"/>
        </w:rPr>
        <w:t>4</w:t>
      </w:r>
      <w:r w:rsidRPr="00A2489E">
        <w:rPr>
          <w:rFonts w:hint="eastAsia"/>
          <w:lang w:val="en-US" w:eastAsia="zh-CN"/>
        </w:rPr>
        <w:t>中的标准</w:t>
      </w:r>
      <w:r>
        <w:rPr>
          <w:rFonts w:hint="eastAsia"/>
          <w:lang w:val="en-US" w:eastAsia="zh-CN"/>
        </w:rPr>
        <w:t>须</w:t>
      </w:r>
      <w:r w:rsidRPr="00A2489E">
        <w:rPr>
          <w:rFonts w:hint="eastAsia"/>
          <w:lang w:val="en-US" w:eastAsia="zh-CN"/>
        </w:rPr>
        <w:t>替换为本</w:t>
      </w:r>
      <w:r>
        <w:rPr>
          <w:rFonts w:hint="eastAsia"/>
          <w:lang w:val="en-US" w:eastAsia="zh-CN"/>
        </w:rPr>
        <w:t>后附文件</w:t>
      </w:r>
      <w:r w:rsidRPr="00A2489E">
        <w:rPr>
          <w:rFonts w:hint="eastAsia"/>
          <w:lang w:val="en-US" w:eastAsia="zh-CN"/>
        </w:rPr>
        <w:t>附录</w:t>
      </w:r>
      <w:r w:rsidRPr="00A2489E">
        <w:rPr>
          <w:rFonts w:hint="eastAsia"/>
          <w:lang w:val="en-US" w:eastAsia="zh-CN"/>
        </w:rPr>
        <w:t>1</w:t>
      </w:r>
      <w:r w:rsidRPr="00A2489E">
        <w:rPr>
          <w:rFonts w:hint="eastAsia"/>
          <w:lang w:val="en-US" w:eastAsia="zh-CN"/>
        </w:rPr>
        <w:t>中的标准。</w:t>
      </w:r>
    </w:p>
    <w:p w14:paraId="65422844" w14:textId="77777777" w:rsidR="0075199A" w:rsidRPr="00BB797D" w:rsidRDefault="001713AF" w:rsidP="0075199A">
      <w:pPr>
        <w:rPr>
          <w:lang w:eastAsia="zh-CN"/>
        </w:rPr>
      </w:pPr>
      <w:r w:rsidRPr="00BB4784">
        <w:rPr>
          <w:lang w:val="en-US" w:eastAsia="zh-CN"/>
        </w:rPr>
        <w:t>8</w:t>
      </w:r>
      <w:r w:rsidRPr="00BB4784">
        <w:rPr>
          <w:lang w:val="en-US" w:eastAsia="zh-CN"/>
        </w:rPr>
        <w:tab/>
      </w:r>
      <w:r w:rsidRPr="00A2489E">
        <w:rPr>
          <w:rFonts w:hint="eastAsia"/>
          <w:lang w:val="en-US" w:eastAsia="zh-CN"/>
        </w:rPr>
        <w:t>本</w:t>
      </w:r>
      <w:r>
        <w:rPr>
          <w:rFonts w:hint="eastAsia"/>
          <w:lang w:val="en-US" w:eastAsia="zh-CN"/>
        </w:rPr>
        <w:t>后附文件</w:t>
      </w:r>
      <w:r w:rsidRPr="00A2489E">
        <w:rPr>
          <w:rFonts w:hint="eastAsia"/>
          <w:lang w:val="en-US" w:eastAsia="zh-CN"/>
        </w:rPr>
        <w:t>中的</w:t>
      </w:r>
      <w:r>
        <w:rPr>
          <w:rFonts w:hint="eastAsia"/>
          <w:lang w:val="en-US" w:eastAsia="zh-CN"/>
        </w:rPr>
        <w:t>条款</w:t>
      </w:r>
      <w:r w:rsidRPr="00A2489E">
        <w:rPr>
          <w:rFonts w:hint="eastAsia"/>
          <w:lang w:val="en-US" w:eastAsia="zh-CN"/>
        </w:rPr>
        <w:t>是对附录</w:t>
      </w:r>
      <w:r w:rsidRPr="00553C72">
        <w:rPr>
          <w:rFonts w:hint="eastAsia"/>
          <w:b/>
          <w:lang w:val="en-US" w:eastAsia="zh-CN"/>
        </w:rPr>
        <w:t>30B</w:t>
      </w:r>
      <w:r w:rsidRPr="00A2489E">
        <w:rPr>
          <w:rFonts w:hint="eastAsia"/>
          <w:lang w:val="en-US" w:eastAsia="zh-CN"/>
        </w:rPr>
        <w:t>第</w:t>
      </w:r>
      <w:r w:rsidRPr="00B26108">
        <w:rPr>
          <w:lang w:val="en-US" w:eastAsia="zh-CN"/>
        </w:rPr>
        <w:t>6</w:t>
      </w:r>
      <w:r w:rsidRPr="00A2489E">
        <w:rPr>
          <w:rFonts w:hint="eastAsia"/>
          <w:lang w:val="en-US" w:eastAsia="zh-CN"/>
        </w:rPr>
        <w:t>条</w:t>
      </w:r>
      <w:r>
        <w:rPr>
          <w:rFonts w:hint="eastAsia"/>
          <w:lang w:val="en-US" w:eastAsia="zh-CN"/>
        </w:rPr>
        <w:t>各条款</w:t>
      </w:r>
      <w:r w:rsidRPr="00A2489E">
        <w:rPr>
          <w:rFonts w:hint="eastAsia"/>
          <w:lang w:val="en-US" w:eastAsia="zh-CN"/>
        </w:rPr>
        <w:t>的补充。</w:t>
      </w:r>
    </w:p>
    <w:p w14:paraId="360FA127" w14:textId="178CCEC0" w:rsidR="0075199A" w:rsidRPr="00BB4784" w:rsidRDefault="001713AF" w:rsidP="0075199A">
      <w:pPr>
        <w:pStyle w:val="AppendixNo"/>
        <w:rPr>
          <w:lang w:val="en-US" w:eastAsia="zh-CN"/>
        </w:rPr>
      </w:pPr>
      <w:r w:rsidRPr="0077163B">
        <w:rPr>
          <w:rFonts w:hint="eastAsia"/>
          <w:lang w:val="en-US" w:eastAsia="zh-CN"/>
        </w:rPr>
        <w:t>第</w:t>
      </w:r>
      <w:r w:rsidRPr="0077163B">
        <w:rPr>
          <w:rFonts w:hint="eastAsia"/>
          <w:lang w:val="en-US" w:eastAsia="zh-CN"/>
        </w:rPr>
        <w:t>[</w:t>
      </w:r>
      <w:r w:rsidR="007125CA">
        <w:rPr>
          <w:lang w:eastAsia="zh-CN"/>
        </w:rPr>
        <w:t>CAN/USA/</w:t>
      </w:r>
      <w:r w:rsidRPr="0077163B">
        <w:rPr>
          <w:rFonts w:hint="eastAsia"/>
          <w:lang w:val="en-US" w:eastAsia="zh-CN"/>
        </w:rPr>
        <w:t>A7(E)-AP30B]</w:t>
      </w:r>
      <w:r w:rsidRPr="0077163B">
        <w:rPr>
          <w:rFonts w:hint="eastAsia"/>
          <w:lang w:val="en-US" w:eastAsia="zh-CN"/>
        </w:rPr>
        <w:t>号新决议</w:t>
      </w:r>
      <w:r w:rsidR="00FC047B">
        <w:rPr>
          <w:rFonts w:hint="eastAsia"/>
          <w:lang w:val="en-US" w:eastAsia="zh-CN"/>
        </w:rPr>
        <w:t>（</w:t>
      </w:r>
      <w:r w:rsidR="00FC047B" w:rsidRPr="0077163B">
        <w:rPr>
          <w:rFonts w:hint="eastAsia"/>
          <w:lang w:val="en-US" w:eastAsia="zh-CN"/>
        </w:rPr>
        <w:t>WRC-19</w:t>
      </w:r>
      <w:r w:rsidR="00FC047B">
        <w:rPr>
          <w:rFonts w:hint="eastAsia"/>
          <w:lang w:val="en-US" w:eastAsia="zh-CN"/>
        </w:rPr>
        <w:t>）</w:t>
      </w:r>
      <w:r w:rsidRPr="0077163B">
        <w:rPr>
          <w:rFonts w:hint="eastAsia"/>
          <w:lang w:val="en-US" w:eastAsia="zh-CN"/>
        </w:rPr>
        <w:t>草案的</w:t>
      </w:r>
      <w:r>
        <w:rPr>
          <w:lang w:val="en-US" w:eastAsia="zh-CN"/>
        </w:rPr>
        <w:br/>
      </w:r>
      <w:r w:rsidRPr="0077163B">
        <w:rPr>
          <w:rFonts w:hint="eastAsia"/>
          <w:lang w:val="en-US" w:eastAsia="zh-CN"/>
        </w:rPr>
        <w:t>后</w:t>
      </w:r>
      <w:proofErr w:type="gramStart"/>
      <w:r w:rsidRPr="0077163B">
        <w:rPr>
          <w:rFonts w:hint="eastAsia"/>
          <w:lang w:val="en-US" w:eastAsia="zh-CN"/>
        </w:rPr>
        <w:t>附</w:t>
      </w:r>
      <w:r>
        <w:rPr>
          <w:rFonts w:hint="eastAsia"/>
          <w:lang w:val="en-US" w:eastAsia="zh-CN"/>
        </w:rPr>
        <w:t>资料</w:t>
      </w:r>
      <w:proofErr w:type="gramEnd"/>
      <w:r>
        <w:rPr>
          <w:rFonts w:hint="eastAsia"/>
          <w:lang w:val="en-US" w:eastAsia="zh-CN"/>
        </w:rPr>
        <w:t>的附录</w:t>
      </w:r>
      <w:r>
        <w:rPr>
          <w:rFonts w:hint="eastAsia"/>
          <w:lang w:val="en-US" w:eastAsia="zh-CN"/>
        </w:rPr>
        <w:t>1</w:t>
      </w:r>
    </w:p>
    <w:p w14:paraId="10A636F4" w14:textId="77777777" w:rsidR="0075199A" w:rsidRPr="00BB4784" w:rsidRDefault="001713AF" w:rsidP="0075199A">
      <w:pPr>
        <w:pStyle w:val="Appendixtitle"/>
        <w:rPr>
          <w:lang w:val="en-US" w:eastAsia="zh-CN"/>
        </w:rPr>
      </w:pPr>
      <w:r>
        <w:rPr>
          <w:rFonts w:hint="eastAsia"/>
          <w:lang w:val="en-US" w:eastAsia="zh-CN"/>
        </w:rPr>
        <w:t>按照本决议，确定指配是否受到按照附录</w:t>
      </w:r>
      <w:r>
        <w:rPr>
          <w:rFonts w:hint="eastAsia"/>
          <w:lang w:val="en-US" w:eastAsia="zh-CN"/>
        </w:rPr>
        <w:t>30B</w:t>
      </w:r>
      <w:r>
        <w:rPr>
          <w:rFonts w:hint="eastAsia"/>
          <w:lang w:val="en-US" w:eastAsia="zh-CN"/>
        </w:rPr>
        <w:t>提交网络影响的标准</w:t>
      </w:r>
    </w:p>
    <w:p w14:paraId="5396E3B0" w14:textId="77777777" w:rsidR="0075199A" w:rsidRPr="001E4339" w:rsidRDefault="001713AF" w:rsidP="0075199A">
      <w:pPr>
        <w:pStyle w:val="Normalaftertitle0"/>
        <w:ind w:firstLineChars="200" w:firstLine="480"/>
        <w:rPr>
          <w:lang w:eastAsia="zh-CN"/>
        </w:rPr>
      </w:pPr>
      <w:r w:rsidRPr="00553C72">
        <w:rPr>
          <w:lang w:eastAsia="zh-CN"/>
        </w:rPr>
        <w:t>附录</w:t>
      </w:r>
      <w:r w:rsidRPr="00553C72">
        <w:rPr>
          <w:b/>
          <w:lang w:eastAsia="zh-CN"/>
        </w:rPr>
        <w:t>30B</w:t>
      </w:r>
      <w:r w:rsidRPr="00553C72">
        <w:rPr>
          <w:lang w:eastAsia="zh-CN"/>
        </w:rPr>
        <w:t>附件</w:t>
      </w:r>
      <w:r w:rsidRPr="00553C72">
        <w:rPr>
          <w:lang w:eastAsia="zh-CN"/>
        </w:rPr>
        <w:t>4</w:t>
      </w:r>
      <w:r w:rsidRPr="00553C72">
        <w:rPr>
          <w:lang w:eastAsia="zh-CN"/>
        </w:rPr>
        <w:t>中的标准应继续适用，以确定应用本后附文件中程序的新的拟议指配是否</w:t>
      </w:r>
      <w:r>
        <w:rPr>
          <w:rFonts w:hint="eastAsia"/>
          <w:lang w:eastAsia="zh-CN"/>
        </w:rPr>
        <w:t>影响到</w:t>
      </w:r>
      <w:r w:rsidRPr="00553C72">
        <w:rPr>
          <w:lang w:eastAsia="zh-CN"/>
        </w:rPr>
        <w:t>：</w:t>
      </w:r>
    </w:p>
    <w:p w14:paraId="5EA9C7DA" w14:textId="77777777" w:rsidR="0075199A" w:rsidRPr="00BB4784" w:rsidRDefault="001713AF" w:rsidP="0075199A">
      <w:pPr>
        <w:pStyle w:val="enumlev1"/>
        <w:rPr>
          <w:lang w:val="en-US" w:eastAsia="zh-CN"/>
        </w:rPr>
      </w:pPr>
      <w:r w:rsidRPr="00BB4784">
        <w:rPr>
          <w:lang w:val="en-US" w:eastAsia="zh-CN"/>
        </w:rPr>
        <w:t>a</w:t>
      </w:r>
      <w:r>
        <w:rPr>
          <w:rFonts w:hint="eastAsia"/>
          <w:lang w:val="en-US" w:eastAsia="zh-CN"/>
        </w:rPr>
        <w:t>)</w:t>
      </w:r>
      <w:r w:rsidRPr="00BB4784">
        <w:rPr>
          <w:lang w:val="en-US" w:eastAsia="zh-CN"/>
        </w:rPr>
        <w:tab/>
      </w:r>
      <w:r>
        <w:rPr>
          <w:rFonts w:hint="eastAsia"/>
          <w:lang w:val="en-US" w:eastAsia="zh-CN"/>
        </w:rPr>
        <w:t>规划中的国家分配；</w:t>
      </w:r>
    </w:p>
    <w:p w14:paraId="3264EC22" w14:textId="77777777" w:rsidR="0075199A" w:rsidRPr="00BB4784" w:rsidRDefault="001713AF" w:rsidP="0075199A">
      <w:pPr>
        <w:pStyle w:val="enumlev1"/>
        <w:rPr>
          <w:lang w:val="en-US" w:eastAsia="zh-CN"/>
        </w:rPr>
      </w:pPr>
      <w:r w:rsidRPr="00BB4784">
        <w:rPr>
          <w:lang w:val="en-US" w:eastAsia="zh-CN"/>
        </w:rPr>
        <w:t>b</w:t>
      </w:r>
      <w:r>
        <w:rPr>
          <w:lang w:val="en-US" w:eastAsia="zh-CN"/>
        </w:rPr>
        <w:t>)</w:t>
      </w:r>
      <w:r w:rsidRPr="00BB4784">
        <w:rPr>
          <w:lang w:val="en-US" w:eastAsia="zh-CN"/>
        </w:rPr>
        <w:tab/>
      </w:r>
      <w:r>
        <w:rPr>
          <w:rFonts w:hint="eastAsia"/>
          <w:lang w:eastAsia="zh-CN"/>
        </w:rPr>
        <w:t>未经修改的</w:t>
      </w:r>
      <w:r w:rsidRPr="00A2489E">
        <w:rPr>
          <w:rFonts w:hint="eastAsia"/>
          <w:lang w:val="en-US" w:eastAsia="zh-CN"/>
        </w:rPr>
        <w:t>分配</w:t>
      </w:r>
      <w:r>
        <w:rPr>
          <w:rFonts w:hint="eastAsia"/>
          <w:lang w:val="en-US" w:eastAsia="zh-CN"/>
        </w:rPr>
        <w:t>向指配</w:t>
      </w:r>
      <w:r w:rsidRPr="00A2489E">
        <w:rPr>
          <w:rFonts w:hint="eastAsia"/>
          <w:lang w:val="en-US" w:eastAsia="zh-CN"/>
        </w:rPr>
        <w:t>转换</w:t>
      </w:r>
      <w:r>
        <w:rPr>
          <w:rFonts w:hint="eastAsia"/>
          <w:lang w:val="en-US" w:eastAsia="zh-CN"/>
        </w:rPr>
        <w:t>所得的指配，或是</w:t>
      </w:r>
      <w:r w:rsidRPr="00A2489E">
        <w:rPr>
          <w:rFonts w:hint="eastAsia"/>
          <w:lang w:val="en-US" w:eastAsia="zh-CN"/>
        </w:rPr>
        <w:t>在分配</w:t>
      </w:r>
      <w:r>
        <w:rPr>
          <w:rFonts w:hint="eastAsia"/>
          <w:lang w:val="en-US" w:eastAsia="zh-CN"/>
        </w:rPr>
        <w:t>包络</w:t>
      </w:r>
      <w:r w:rsidRPr="00A2489E">
        <w:rPr>
          <w:rFonts w:hint="eastAsia"/>
          <w:lang w:val="en-US" w:eastAsia="zh-CN"/>
        </w:rPr>
        <w:t>内修改</w:t>
      </w:r>
      <w:r>
        <w:rPr>
          <w:rFonts w:hint="eastAsia"/>
          <w:lang w:val="en-US" w:eastAsia="zh-CN"/>
        </w:rPr>
        <w:t>后所得的指配；</w:t>
      </w:r>
    </w:p>
    <w:p w14:paraId="64C3AA71" w14:textId="77777777" w:rsidR="0075199A" w:rsidRPr="00D03674" w:rsidRDefault="001713AF" w:rsidP="0075199A">
      <w:pPr>
        <w:pStyle w:val="enumlev1"/>
        <w:rPr>
          <w:lang w:val="en-US" w:eastAsia="zh-CN"/>
        </w:rPr>
      </w:pPr>
      <w:r w:rsidRPr="00BB4784">
        <w:rPr>
          <w:lang w:val="en-US" w:eastAsia="zh-CN"/>
        </w:rPr>
        <w:t>c</w:t>
      </w:r>
      <w:r>
        <w:rPr>
          <w:lang w:val="en-US" w:eastAsia="zh-CN"/>
        </w:rPr>
        <w:t>)</w:t>
      </w:r>
      <w:r w:rsidRPr="00BB4784">
        <w:rPr>
          <w:lang w:val="en-US" w:eastAsia="zh-CN"/>
        </w:rPr>
        <w:tab/>
      </w:r>
      <w:r w:rsidRPr="00DC624F">
        <w:rPr>
          <w:rFonts w:hint="eastAsia"/>
          <w:lang w:val="en-US" w:eastAsia="zh-CN"/>
        </w:rPr>
        <w:t>国际电联新成员国根据附录</w:t>
      </w:r>
      <w:r w:rsidRPr="00DC624F">
        <w:rPr>
          <w:b/>
          <w:lang w:val="en-US" w:eastAsia="zh-CN"/>
        </w:rPr>
        <w:t>30B</w:t>
      </w:r>
      <w:r w:rsidRPr="00DC624F">
        <w:rPr>
          <w:rFonts w:hint="eastAsia"/>
          <w:lang w:val="en-US" w:eastAsia="zh-CN"/>
        </w:rPr>
        <w:t>第</w:t>
      </w:r>
      <w:r w:rsidRPr="00DC624F">
        <w:rPr>
          <w:lang w:val="en-US" w:eastAsia="zh-CN"/>
        </w:rPr>
        <w:t>7</w:t>
      </w:r>
      <w:r w:rsidRPr="00DC624F">
        <w:rPr>
          <w:rFonts w:hint="eastAsia"/>
          <w:lang w:val="en-US" w:eastAsia="zh-CN"/>
        </w:rPr>
        <w:t>条要求获得的分配，且该分配根据第</w:t>
      </w:r>
      <w:r w:rsidRPr="00DC624F">
        <w:rPr>
          <w:lang w:val="en-US" w:eastAsia="zh-CN"/>
        </w:rPr>
        <w:t>7</w:t>
      </w:r>
      <w:r w:rsidRPr="00DC624F">
        <w:rPr>
          <w:rFonts w:hint="eastAsia"/>
          <w:lang w:val="en-US" w:eastAsia="zh-CN"/>
        </w:rPr>
        <w:t>条得到了不合格的审查结论，随后被作为根据附录</w:t>
      </w:r>
      <w:r w:rsidRPr="00DC624F">
        <w:rPr>
          <w:b/>
          <w:lang w:val="en-US" w:eastAsia="zh-CN"/>
        </w:rPr>
        <w:t>30B</w:t>
      </w:r>
      <w:r w:rsidRPr="00DC624F">
        <w:rPr>
          <w:rFonts w:hint="eastAsia"/>
          <w:lang w:val="en-US" w:eastAsia="zh-CN"/>
        </w:rPr>
        <w:t>第</w:t>
      </w:r>
      <w:r w:rsidRPr="00DC624F">
        <w:rPr>
          <w:lang w:val="en-US" w:eastAsia="zh-CN"/>
        </w:rPr>
        <w:t>6.1</w:t>
      </w:r>
      <w:r w:rsidRPr="00DC624F">
        <w:rPr>
          <w:rFonts w:hint="eastAsia"/>
          <w:lang w:val="en-US" w:eastAsia="zh-CN"/>
        </w:rPr>
        <w:t>段提交的申报资料予以处理</w:t>
      </w:r>
      <w:r>
        <w:rPr>
          <w:rFonts w:hint="eastAsia"/>
          <w:lang w:val="en-US" w:eastAsia="zh-CN"/>
        </w:rPr>
        <w:t>；</w:t>
      </w:r>
    </w:p>
    <w:p w14:paraId="416EA5F0" w14:textId="77777777" w:rsidR="0075199A" w:rsidRPr="00BB4784" w:rsidRDefault="001713AF" w:rsidP="0075199A">
      <w:pPr>
        <w:pStyle w:val="enumlev1"/>
        <w:rPr>
          <w:lang w:val="en-US" w:eastAsia="zh-CN"/>
        </w:rPr>
      </w:pPr>
      <w:r>
        <w:rPr>
          <w:lang w:val="en-US" w:eastAsia="zh-CN"/>
        </w:rPr>
        <w:t>d)</w:t>
      </w:r>
      <w:r w:rsidRPr="00BB4784">
        <w:rPr>
          <w:lang w:val="en-US" w:eastAsia="zh-CN"/>
        </w:rPr>
        <w:tab/>
      </w:r>
      <w:r w:rsidRPr="00A2489E">
        <w:rPr>
          <w:rFonts w:hint="eastAsia"/>
          <w:lang w:val="en-US" w:eastAsia="zh-CN"/>
        </w:rPr>
        <w:t>来自</w:t>
      </w:r>
      <w:r>
        <w:rPr>
          <w:rFonts w:hint="eastAsia"/>
          <w:lang w:val="en-US" w:eastAsia="zh-CN"/>
        </w:rPr>
        <w:t>应用</w:t>
      </w:r>
      <w:r w:rsidRPr="00A2489E">
        <w:rPr>
          <w:rFonts w:hint="eastAsia"/>
          <w:lang w:val="en-US" w:eastAsia="zh-CN"/>
        </w:rPr>
        <w:t>附录</w:t>
      </w:r>
      <w:r w:rsidRPr="00553C72">
        <w:rPr>
          <w:rFonts w:hint="eastAsia"/>
          <w:b/>
          <w:lang w:val="en-US" w:eastAsia="zh-CN"/>
        </w:rPr>
        <w:t>30B</w:t>
      </w:r>
      <w:r w:rsidRPr="00A2489E">
        <w:rPr>
          <w:rFonts w:hint="eastAsia"/>
          <w:lang w:val="en-US" w:eastAsia="zh-CN"/>
        </w:rPr>
        <w:t>第</w:t>
      </w:r>
      <w:r w:rsidRPr="00A2489E">
        <w:rPr>
          <w:rFonts w:hint="eastAsia"/>
          <w:lang w:val="en-US" w:eastAsia="zh-CN"/>
        </w:rPr>
        <w:t>6.35</w:t>
      </w:r>
      <w:r w:rsidRPr="00A2489E">
        <w:rPr>
          <w:rFonts w:hint="eastAsia"/>
          <w:lang w:val="en-US" w:eastAsia="zh-CN"/>
        </w:rPr>
        <w:t>段的指配</w:t>
      </w:r>
      <w:r>
        <w:rPr>
          <w:rFonts w:hint="eastAsia"/>
          <w:lang w:val="en-US" w:eastAsia="zh-CN"/>
        </w:rPr>
        <w:t>；</w:t>
      </w:r>
    </w:p>
    <w:p w14:paraId="4CE0CFD0" w14:textId="77777777" w:rsidR="0075199A" w:rsidRPr="00BB4784" w:rsidRDefault="001713AF" w:rsidP="0075199A">
      <w:pPr>
        <w:pStyle w:val="enumlev1"/>
        <w:rPr>
          <w:lang w:val="en-US" w:eastAsia="zh-CN"/>
        </w:rPr>
      </w:pPr>
      <w:r>
        <w:rPr>
          <w:lang w:val="en-US" w:eastAsia="zh-CN"/>
        </w:rPr>
        <w:t>e)</w:t>
      </w:r>
      <w:r w:rsidRPr="00BB4784">
        <w:rPr>
          <w:lang w:val="en-US" w:eastAsia="zh-CN"/>
        </w:rPr>
        <w:tab/>
      </w:r>
      <w:r w:rsidRPr="00A2489E">
        <w:rPr>
          <w:rFonts w:hint="eastAsia"/>
          <w:lang w:val="en-US" w:eastAsia="zh-CN"/>
        </w:rPr>
        <w:t>之前已应用本决议程序的</w:t>
      </w:r>
      <w:r>
        <w:rPr>
          <w:rFonts w:hint="eastAsia"/>
          <w:lang w:val="en-US" w:eastAsia="zh-CN"/>
        </w:rPr>
        <w:t>指配</w:t>
      </w:r>
      <w:r w:rsidRPr="00A2489E">
        <w:rPr>
          <w:rFonts w:hint="eastAsia"/>
          <w:lang w:val="en-US" w:eastAsia="zh-CN"/>
        </w:rPr>
        <w:t>。</w:t>
      </w:r>
    </w:p>
    <w:p w14:paraId="6791406B" w14:textId="77777777" w:rsidR="0075199A" w:rsidRPr="00BB4784" w:rsidRDefault="001713AF" w:rsidP="0075199A">
      <w:pPr>
        <w:ind w:firstLineChars="200" w:firstLine="480"/>
        <w:rPr>
          <w:spacing w:val="-2"/>
          <w:lang w:val="en-US" w:eastAsia="zh-CN"/>
        </w:rPr>
      </w:pPr>
      <w:r w:rsidRPr="00DC624F">
        <w:rPr>
          <w:rFonts w:hint="eastAsia"/>
          <w:lang w:eastAsia="zh-CN"/>
        </w:rPr>
        <w:t>对于</w:t>
      </w:r>
      <w:r w:rsidRPr="00DC624F">
        <w:rPr>
          <w:rFonts w:hint="eastAsia"/>
          <w:spacing w:val="-2"/>
          <w:lang w:val="en-US" w:eastAsia="zh-CN"/>
        </w:rPr>
        <w:t>列表中出现的指配，或在收到完整信息之后无线电通信局先前已经审查并根据附录</w:t>
      </w:r>
      <w:r w:rsidRPr="00DC624F">
        <w:rPr>
          <w:b/>
          <w:spacing w:val="-2"/>
          <w:lang w:val="en-US" w:eastAsia="zh-CN"/>
        </w:rPr>
        <w:t>30B</w:t>
      </w:r>
      <w:r w:rsidRPr="00DC624F">
        <w:rPr>
          <w:rFonts w:hint="eastAsia"/>
          <w:spacing w:val="-2"/>
          <w:lang w:val="en-US" w:eastAsia="zh-CN"/>
        </w:rPr>
        <w:t>第</w:t>
      </w:r>
      <w:r w:rsidRPr="00DC624F">
        <w:rPr>
          <w:spacing w:val="-2"/>
          <w:lang w:val="en-US" w:eastAsia="zh-CN"/>
        </w:rPr>
        <w:t>6.7</w:t>
      </w:r>
      <w:r w:rsidRPr="00DC624F">
        <w:rPr>
          <w:rFonts w:hint="eastAsia"/>
          <w:spacing w:val="-2"/>
          <w:lang w:val="en-US" w:eastAsia="zh-CN"/>
        </w:rPr>
        <w:t>段予以公布的指配，它不属于上述任何类别且未适用本后附文件的程序，如符合以下条件，应视为将受到本后附文件程序的下列拟议新指配的影响</w:t>
      </w:r>
      <w:r w:rsidRPr="00A2489E">
        <w:rPr>
          <w:rFonts w:hint="eastAsia"/>
          <w:spacing w:val="-2"/>
          <w:lang w:val="en-US" w:eastAsia="zh-CN"/>
        </w:rPr>
        <w:t>：</w:t>
      </w:r>
    </w:p>
    <w:p w14:paraId="4A612B40" w14:textId="77777777" w:rsidR="0075199A" w:rsidRPr="00FA608E" w:rsidRDefault="001713AF" w:rsidP="0075199A">
      <w:pPr>
        <w:pStyle w:val="enumlev1"/>
        <w:keepNext/>
        <w:rPr>
          <w:lang w:eastAsia="zh-CN"/>
        </w:rPr>
      </w:pPr>
      <w:r w:rsidRPr="0021013C">
        <w:rPr>
          <w:rFonts w:hint="eastAsia"/>
          <w:lang w:eastAsia="zh-CN"/>
        </w:rPr>
        <w:t>1</w:t>
      </w:r>
      <w:r>
        <w:rPr>
          <w:rFonts w:hint="eastAsia"/>
          <w:lang w:eastAsia="zh-CN"/>
        </w:rPr>
        <w:t>)</w:t>
      </w:r>
      <w:r w:rsidRPr="0021013C">
        <w:rPr>
          <w:rFonts w:hint="eastAsia"/>
          <w:lang w:eastAsia="zh-CN"/>
        </w:rPr>
        <w:tab/>
      </w:r>
      <w:r w:rsidRPr="00FA608E">
        <w:rPr>
          <w:rFonts w:hint="eastAsia"/>
          <w:lang w:eastAsia="zh-CN"/>
        </w:rPr>
        <w:t>如果其轨道位置与拟议中新指配的轨道位置之间的最小轨</w:t>
      </w:r>
      <w:r>
        <w:rPr>
          <w:rFonts w:hint="eastAsia"/>
          <w:lang w:eastAsia="zh-CN"/>
        </w:rPr>
        <w:t>位</w:t>
      </w:r>
      <w:r w:rsidRPr="00FA608E">
        <w:rPr>
          <w:rFonts w:hint="eastAsia"/>
          <w:lang w:eastAsia="zh-CN"/>
        </w:rPr>
        <w:t>间隔等于或小于：</w:t>
      </w:r>
    </w:p>
    <w:p w14:paraId="0CC5230D" w14:textId="77777777" w:rsidR="0075199A" w:rsidRPr="00FA608E" w:rsidRDefault="001713AF" w:rsidP="0075199A">
      <w:pPr>
        <w:pStyle w:val="enumlev2"/>
        <w:rPr>
          <w:lang w:eastAsia="zh-CN"/>
        </w:rPr>
      </w:pPr>
      <w:r w:rsidRPr="00FA608E">
        <w:rPr>
          <w:lang w:eastAsia="zh-CN"/>
        </w:rPr>
        <w:t>1.1)</w:t>
      </w:r>
      <w:r w:rsidRPr="00FA608E">
        <w:rPr>
          <w:lang w:eastAsia="zh-CN"/>
        </w:rPr>
        <w:tab/>
        <w:t>7°</w:t>
      </w:r>
      <w:r w:rsidRPr="00FA608E">
        <w:rPr>
          <w:rFonts w:hint="eastAsia"/>
          <w:lang w:eastAsia="zh-CN"/>
        </w:rPr>
        <w:t>，在</w:t>
      </w:r>
      <w:r w:rsidRPr="00FA608E">
        <w:rPr>
          <w:lang w:eastAsia="zh-CN"/>
        </w:rPr>
        <w:t>4 500-4 800 MHz</w:t>
      </w:r>
      <w:r w:rsidRPr="00FA608E">
        <w:rPr>
          <w:rFonts w:hint="eastAsia"/>
          <w:lang w:eastAsia="zh-CN"/>
        </w:rPr>
        <w:t>（空对地）频段和</w:t>
      </w:r>
      <w:r w:rsidRPr="00FA608E">
        <w:rPr>
          <w:lang w:eastAsia="zh-CN"/>
        </w:rPr>
        <w:t>6 725-7 025 MHz</w:t>
      </w:r>
      <w:r w:rsidRPr="00FA608E">
        <w:rPr>
          <w:rFonts w:hint="eastAsia"/>
          <w:lang w:eastAsia="zh-CN"/>
        </w:rPr>
        <w:t>（地对空）频段中；</w:t>
      </w:r>
    </w:p>
    <w:p w14:paraId="01DE5350" w14:textId="77777777" w:rsidR="0075199A" w:rsidRPr="00FA608E" w:rsidRDefault="001713AF" w:rsidP="0075199A">
      <w:pPr>
        <w:pStyle w:val="enumlev2"/>
        <w:rPr>
          <w:lang w:eastAsia="zh-CN"/>
        </w:rPr>
      </w:pPr>
      <w:r w:rsidRPr="00FA608E">
        <w:rPr>
          <w:lang w:eastAsia="zh-CN"/>
        </w:rPr>
        <w:t>1.2)</w:t>
      </w:r>
      <w:r w:rsidRPr="00FA608E">
        <w:rPr>
          <w:lang w:eastAsia="zh-CN"/>
        </w:rPr>
        <w:tab/>
        <w:t>6°</w:t>
      </w:r>
      <w:r w:rsidRPr="00FA608E">
        <w:rPr>
          <w:rFonts w:hint="eastAsia"/>
          <w:lang w:eastAsia="zh-CN"/>
        </w:rPr>
        <w:t>，在</w:t>
      </w:r>
      <w:r w:rsidRPr="00FA608E">
        <w:rPr>
          <w:lang w:eastAsia="zh-CN"/>
        </w:rPr>
        <w:t>10.70-10.95 GHz</w:t>
      </w:r>
      <w:r w:rsidRPr="00FA608E">
        <w:rPr>
          <w:rFonts w:hint="eastAsia"/>
          <w:lang w:eastAsia="zh-CN"/>
        </w:rPr>
        <w:t>（</w:t>
      </w:r>
      <w:r w:rsidRPr="00FA608E">
        <w:rPr>
          <w:lang w:eastAsia="zh-CN"/>
        </w:rPr>
        <w:t>空对地</w:t>
      </w:r>
      <w:r w:rsidRPr="00FA608E">
        <w:rPr>
          <w:rFonts w:hint="eastAsia"/>
          <w:lang w:eastAsia="zh-CN"/>
        </w:rPr>
        <w:t>）频段、</w:t>
      </w:r>
      <w:r w:rsidRPr="00FA608E">
        <w:rPr>
          <w:lang w:eastAsia="zh-CN"/>
        </w:rPr>
        <w:t>11.20-11.45 GHz</w:t>
      </w:r>
      <w:r w:rsidRPr="00FA608E">
        <w:rPr>
          <w:rFonts w:hint="eastAsia"/>
          <w:lang w:eastAsia="zh-CN"/>
        </w:rPr>
        <w:t>（</w:t>
      </w:r>
      <w:r w:rsidRPr="00FA608E">
        <w:rPr>
          <w:lang w:eastAsia="zh-CN"/>
        </w:rPr>
        <w:t>空对地</w:t>
      </w:r>
      <w:r w:rsidRPr="00FA608E">
        <w:rPr>
          <w:rFonts w:hint="eastAsia"/>
          <w:lang w:eastAsia="zh-CN"/>
        </w:rPr>
        <w:t>）频段和</w:t>
      </w:r>
      <w:r w:rsidRPr="00FA608E">
        <w:rPr>
          <w:lang w:eastAsia="zh-CN"/>
        </w:rPr>
        <w:t>12.75-13.25 GHz</w:t>
      </w:r>
      <w:r w:rsidRPr="00FA608E">
        <w:rPr>
          <w:rFonts w:hint="eastAsia"/>
          <w:lang w:eastAsia="zh-CN"/>
        </w:rPr>
        <w:t>（</w:t>
      </w:r>
      <w:r w:rsidRPr="00FA608E">
        <w:rPr>
          <w:lang w:eastAsia="zh-CN"/>
        </w:rPr>
        <w:t>地对空</w:t>
      </w:r>
      <w:r>
        <w:rPr>
          <w:rFonts w:hint="eastAsia"/>
          <w:lang w:eastAsia="zh-CN"/>
        </w:rPr>
        <w:t>）频段中。</w:t>
      </w:r>
    </w:p>
    <w:p w14:paraId="492ED045" w14:textId="77777777" w:rsidR="0075199A" w:rsidRPr="00FA608E" w:rsidRDefault="001713AF" w:rsidP="0075199A">
      <w:pPr>
        <w:pStyle w:val="enumlev1"/>
        <w:rPr>
          <w:lang w:val="en-US" w:eastAsia="zh-CN"/>
        </w:rPr>
      </w:pPr>
      <w:r w:rsidRPr="00FA608E">
        <w:rPr>
          <w:lang w:val="en-US" w:eastAsia="zh-CN"/>
        </w:rPr>
        <w:lastRenderedPageBreak/>
        <w:t>2)</w:t>
      </w:r>
      <w:r w:rsidRPr="00FA608E">
        <w:rPr>
          <w:lang w:val="en-US" w:eastAsia="zh-CN"/>
        </w:rPr>
        <w:tab/>
      </w:r>
      <w:r w:rsidRPr="00FA608E">
        <w:rPr>
          <w:rFonts w:hint="eastAsia"/>
          <w:lang w:val="en-US" w:eastAsia="zh-CN"/>
        </w:rPr>
        <w:t>但是，如果满足</w:t>
      </w:r>
      <w:r w:rsidRPr="00FA608E">
        <w:rPr>
          <w:rFonts w:hint="eastAsia"/>
          <w:lang w:val="en-US" w:eastAsia="zh-CN"/>
        </w:rPr>
        <w:t>2.1</w:t>
      </w:r>
      <w:r w:rsidRPr="00FA608E">
        <w:rPr>
          <w:rFonts w:hint="eastAsia"/>
          <w:lang w:val="en-US" w:eastAsia="zh-CN"/>
        </w:rPr>
        <w:t>或</w:t>
      </w:r>
      <w:r w:rsidRPr="00FA608E">
        <w:rPr>
          <w:rFonts w:hint="eastAsia"/>
          <w:lang w:val="en-US" w:eastAsia="zh-CN"/>
        </w:rPr>
        <w:t>2.2</w:t>
      </w:r>
      <w:r w:rsidRPr="00FA608E">
        <w:rPr>
          <w:rFonts w:hint="eastAsia"/>
          <w:lang w:val="en-US" w:eastAsia="zh-CN"/>
        </w:rPr>
        <w:t>中列出的条件，则认为主管部门不会受到适用本附件程序的拟议新指配的影响：</w:t>
      </w:r>
    </w:p>
    <w:p w14:paraId="23F8C75B" w14:textId="77777777" w:rsidR="0075199A" w:rsidRPr="00FA608E" w:rsidRDefault="001713AF" w:rsidP="0075199A">
      <w:pPr>
        <w:pStyle w:val="enumlev2"/>
        <w:rPr>
          <w:lang w:val="en-US" w:eastAsia="zh-CN"/>
        </w:rPr>
      </w:pPr>
      <w:r w:rsidRPr="00FA608E">
        <w:rPr>
          <w:lang w:val="en-US" w:eastAsia="zh-CN"/>
        </w:rPr>
        <w:t>2.1)</w:t>
      </w:r>
      <w:r w:rsidRPr="00FA608E">
        <w:rPr>
          <w:lang w:val="en-US" w:eastAsia="zh-CN"/>
        </w:rPr>
        <w:tab/>
      </w:r>
      <w:r w:rsidRPr="00FA608E">
        <w:rPr>
          <w:rFonts w:hint="eastAsia"/>
          <w:spacing w:val="-8"/>
          <w:szCs w:val="24"/>
          <w:lang w:eastAsia="zh-CN"/>
        </w:rPr>
        <w:t>与正在审议的指配相关的每个测试点计算得出的</w:t>
      </w:r>
      <w:r w:rsidRPr="00FA608E">
        <w:rPr>
          <w:rStyle w:val="FootnoteReference"/>
          <w:spacing w:val="-8"/>
          <w:szCs w:val="24"/>
          <w:lang w:eastAsia="zh-CN"/>
        </w:rPr>
        <w:footnoteReference w:customMarkFollows="1" w:id="4"/>
        <w:t>3</w:t>
      </w:r>
      <w:r w:rsidRPr="00FA608E">
        <w:rPr>
          <w:rFonts w:hint="eastAsia"/>
          <w:spacing w:val="-8"/>
          <w:szCs w:val="24"/>
          <w:lang w:eastAsia="zh-CN"/>
        </w:rPr>
        <w:t>地对空单入载干比</w:t>
      </w:r>
      <w:r w:rsidRPr="00FA608E">
        <w:rPr>
          <w:i/>
          <w:iCs/>
          <w:spacing w:val="-8"/>
          <w:szCs w:val="24"/>
          <w:lang w:eastAsia="zh-CN"/>
        </w:rPr>
        <w:t>(</w:t>
      </w:r>
      <w:r w:rsidRPr="00FA608E">
        <w:rPr>
          <w:i/>
          <w:spacing w:val="-8"/>
          <w:szCs w:val="24"/>
          <w:lang w:eastAsia="zh-CN"/>
        </w:rPr>
        <w:t>C/</w:t>
      </w:r>
      <w:proofErr w:type="gramStart"/>
      <w:r w:rsidRPr="00FA608E">
        <w:rPr>
          <w:i/>
          <w:spacing w:val="-8"/>
          <w:szCs w:val="24"/>
          <w:lang w:eastAsia="zh-CN"/>
        </w:rPr>
        <w:t>I)</w:t>
      </w:r>
      <w:r w:rsidRPr="00FA608E">
        <w:rPr>
          <w:i/>
          <w:szCs w:val="24"/>
          <w:vertAlign w:val="subscript"/>
          <w:lang w:eastAsia="zh-CN"/>
        </w:rPr>
        <w:t>u</w:t>
      </w:r>
      <w:proofErr w:type="gramEnd"/>
      <w:r w:rsidRPr="00FA608E">
        <w:rPr>
          <w:rFonts w:hint="eastAsia"/>
          <w:lang w:eastAsia="zh-CN"/>
        </w:rPr>
        <w:t>大于或等于参考值</w:t>
      </w:r>
      <w:r w:rsidRPr="00FA608E">
        <w:rPr>
          <w:lang w:val="en-US" w:eastAsia="zh-CN"/>
        </w:rPr>
        <w:t>27 dB</w:t>
      </w:r>
      <w:r w:rsidRPr="00FA608E">
        <w:rPr>
          <w:rFonts w:hint="eastAsia"/>
          <w:lang w:eastAsia="zh-CN"/>
        </w:rPr>
        <w:t>或</w:t>
      </w:r>
      <w:r w:rsidRPr="00FA608E">
        <w:rPr>
          <w:lang w:val="en-US" w:eastAsia="zh-CN"/>
        </w:rPr>
        <w:t>(</w:t>
      </w:r>
      <w:r w:rsidRPr="00FA608E">
        <w:rPr>
          <w:i/>
          <w:iCs/>
          <w:lang w:val="en-US" w:eastAsia="zh-CN"/>
        </w:rPr>
        <w:t>C</w:t>
      </w:r>
      <w:r w:rsidRPr="00FA608E">
        <w:rPr>
          <w:lang w:val="en-US" w:eastAsia="zh-CN"/>
        </w:rPr>
        <w:t>/</w:t>
      </w:r>
      <w:r w:rsidRPr="00FA608E">
        <w:rPr>
          <w:i/>
          <w:iCs/>
          <w:lang w:val="en-US" w:eastAsia="zh-CN"/>
        </w:rPr>
        <w:t>N</w:t>
      </w:r>
      <w:r w:rsidRPr="00FA608E">
        <w:rPr>
          <w:lang w:val="en-US" w:eastAsia="zh-CN"/>
        </w:rPr>
        <w:t>)</w:t>
      </w:r>
      <w:r w:rsidRPr="00FA608E">
        <w:rPr>
          <w:i/>
          <w:iCs/>
          <w:vertAlign w:val="subscript"/>
          <w:lang w:val="en-US" w:eastAsia="zh-CN"/>
        </w:rPr>
        <w:t>u</w:t>
      </w:r>
      <w:r w:rsidRPr="00FA608E">
        <w:rPr>
          <w:lang w:val="en-US" w:eastAsia="zh-CN"/>
        </w:rPr>
        <w:t> + 6 dB</w:t>
      </w:r>
      <w:r w:rsidRPr="00FA608E">
        <w:rPr>
          <w:rStyle w:val="FootnoteReference"/>
          <w:lang w:eastAsia="zh-CN"/>
        </w:rPr>
        <w:t xml:space="preserve"> </w:t>
      </w:r>
      <w:r w:rsidRPr="00FA608E">
        <w:rPr>
          <w:rStyle w:val="FootnoteReference"/>
          <w:lang w:eastAsia="zh-CN"/>
        </w:rPr>
        <w:footnoteReference w:customMarkFollows="1" w:id="5"/>
        <w:t>4</w:t>
      </w:r>
      <w:r w:rsidRPr="00FA608E">
        <w:rPr>
          <w:rFonts w:hint="eastAsia"/>
          <w:lang w:eastAsia="zh-CN"/>
        </w:rPr>
        <w:t>或任何已接受的地对空单入值</w:t>
      </w:r>
      <w:r w:rsidRPr="00FA608E">
        <w:rPr>
          <w:lang w:val="en-US" w:eastAsia="zh-CN"/>
        </w:rPr>
        <w:t>(</w:t>
      </w:r>
      <w:r w:rsidRPr="00FA608E">
        <w:rPr>
          <w:i/>
          <w:iCs/>
          <w:lang w:val="en-US" w:eastAsia="zh-CN"/>
        </w:rPr>
        <w:t>C</w:t>
      </w:r>
      <w:r w:rsidRPr="00FA608E">
        <w:rPr>
          <w:lang w:val="en-US" w:eastAsia="zh-CN"/>
        </w:rPr>
        <w:t>/</w:t>
      </w:r>
      <w:r w:rsidRPr="00FA608E">
        <w:rPr>
          <w:i/>
          <w:iCs/>
          <w:lang w:val="en-US" w:eastAsia="zh-CN"/>
        </w:rPr>
        <w:t>I</w:t>
      </w:r>
      <w:r w:rsidRPr="00FA608E">
        <w:rPr>
          <w:lang w:val="en-US" w:eastAsia="zh-CN"/>
        </w:rPr>
        <w:t>)</w:t>
      </w:r>
      <w:r w:rsidRPr="00FA608E">
        <w:rPr>
          <w:rFonts w:hint="eastAsia"/>
          <w:lang w:eastAsia="zh-CN"/>
        </w:rPr>
        <w:t>（取其中最低值）；且计算得出的</w:t>
      </w:r>
      <w:r w:rsidRPr="00FA608E">
        <w:rPr>
          <w:vertAlign w:val="superscript"/>
          <w:lang w:val="en-US" w:eastAsia="zh-CN"/>
        </w:rPr>
        <w:t>3</w:t>
      </w:r>
      <w:r w:rsidRPr="00FA608E">
        <w:rPr>
          <w:rFonts w:hint="eastAsia"/>
          <w:lang w:eastAsia="zh-CN"/>
        </w:rPr>
        <w:t>正在审议的指配的业务区中所有地点空对地单入</w:t>
      </w:r>
      <w:r w:rsidRPr="00FA608E">
        <w:rPr>
          <w:i/>
          <w:lang w:eastAsia="zh-CN"/>
        </w:rPr>
        <w:t>(C/I)</w:t>
      </w:r>
      <w:r w:rsidRPr="00FA608E">
        <w:rPr>
          <w:rFonts w:hint="eastAsia"/>
          <w:i/>
          <w:vertAlign w:val="subscript"/>
          <w:lang w:eastAsia="zh-CN"/>
        </w:rPr>
        <w:t xml:space="preserve">d </w:t>
      </w:r>
      <w:r w:rsidRPr="00FA608E">
        <w:rPr>
          <w:rFonts w:hint="eastAsia"/>
          <w:lang w:eastAsia="zh-CN"/>
        </w:rPr>
        <w:t>值大于或等于参考值</w:t>
      </w:r>
      <w:r w:rsidRPr="00FA608E">
        <w:rPr>
          <w:rStyle w:val="FootnoteReference"/>
          <w:lang w:eastAsia="zh-CN"/>
        </w:rPr>
        <w:footnoteReference w:customMarkFollows="1" w:id="6"/>
        <w:t>5</w:t>
      </w:r>
      <w:r w:rsidRPr="00FA608E">
        <w:rPr>
          <w:rFonts w:hint="eastAsia"/>
          <w:lang w:eastAsia="zh-CN"/>
        </w:rPr>
        <w:t xml:space="preserve"> </w:t>
      </w:r>
      <w:r w:rsidRPr="00FA608E">
        <w:rPr>
          <w:lang w:val="en-US" w:eastAsia="zh-CN"/>
        </w:rPr>
        <w:t>23.65 dB</w:t>
      </w:r>
      <w:r w:rsidRPr="00FA608E">
        <w:rPr>
          <w:rFonts w:hint="eastAsia"/>
          <w:lang w:eastAsia="zh-CN"/>
        </w:rPr>
        <w:t>或</w:t>
      </w:r>
      <w:r w:rsidRPr="00FA608E">
        <w:rPr>
          <w:lang w:val="en-US" w:eastAsia="zh-CN"/>
        </w:rPr>
        <w:t>(</w:t>
      </w:r>
      <w:r w:rsidRPr="00FA608E">
        <w:rPr>
          <w:i/>
          <w:iCs/>
          <w:lang w:val="en-US" w:eastAsia="zh-CN"/>
        </w:rPr>
        <w:t>C</w:t>
      </w:r>
      <w:r w:rsidRPr="00FA608E">
        <w:rPr>
          <w:lang w:val="en-US" w:eastAsia="zh-CN"/>
        </w:rPr>
        <w:t>/</w:t>
      </w:r>
      <w:r w:rsidRPr="00FA608E">
        <w:rPr>
          <w:i/>
          <w:iCs/>
          <w:lang w:val="en-US" w:eastAsia="zh-CN"/>
        </w:rPr>
        <w:t>N</w:t>
      </w:r>
      <w:r w:rsidRPr="00FA608E">
        <w:rPr>
          <w:lang w:val="en-US" w:eastAsia="zh-CN"/>
        </w:rPr>
        <w:t>)</w:t>
      </w:r>
      <w:r w:rsidRPr="00FA608E">
        <w:rPr>
          <w:i/>
          <w:iCs/>
          <w:vertAlign w:val="subscript"/>
          <w:lang w:val="en-US" w:eastAsia="zh-CN"/>
        </w:rPr>
        <w:t>d</w:t>
      </w:r>
      <w:r w:rsidRPr="00FA608E">
        <w:rPr>
          <w:lang w:val="en-US" w:eastAsia="zh-CN"/>
        </w:rPr>
        <w:t> + 8.65 dB</w:t>
      </w:r>
      <w:r w:rsidRPr="00FA608E">
        <w:rPr>
          <w:rStyle w:val="FootnoteReference"/>
          <w:spacing w:val="-8"/>
          <w:lang w:eastAsia="zh-CN"/>
        </w:rPr>
        <w:footnoteReference w:customMarkFollows="1" w:id="7"/>
        <w:t>6</w:t>
      </w:r>
      <w:r w:rsidRPr="00FA608E">
        <w:rPr>
          <w:rFonts w:hint="eastAsia"/>
          <w:lang w:eastAsia="zh-CN"/>
        </w:rPr>
        <w:t>或任何已接受的值（取其中最低值）</w:t>
      </w:r>
      <w:r w:rsidRPr="00FA608E">
        <w:rPr>
          <w:rFonts w:hint="eastAsia"/>
          <w:iCs/>
          <w:lang w:eastAsia="zh-CN"/>
        </w:rPr>
        <w:t>，并且</w:t>
      </w:r>
    </w:p>
    <w:p w14:paraId="1A04A1D6" w14:textId="77777777" w:rsidR="0075199A" w:rsidRPr="00FA608E" w:rsidRDefault="001713AF" w:rsidP="0075199A">
      <w:pPr>
        <w:pStyle w:val="enumlev2"/>
        <w:rPr>
          <w:lang w:eastAsia="zh-CN"/>
        </w:rPr>
      </w:pPr>
      <w:r w:rsidRPr="00FA608E">
        <w:rPr>
          <w:lang w:val="en-US" w:eastAsia="zh-CN"/>
        </w:rPr>
        <w:tab/>
      </w:r>
      <w:r w:rsidRPr="00FA608E">
        <w:rPr>
          <w:rFonts w:hint="eastAsia"/>
          <w:lang w:eastAsia="zh-CN"/>
        </w:rPr>
        <w:t>在与正在审议指配相关的每个测试点计算得出的</w:t>
      </w:r>
      <w:r w:rsidRPr="00FA608E">
        <w:rPr>
          <w:vertAlign w:val="superscript"/>
          <w:lang w:val="en-US" w:eastAsia="zh-CN"/>
        </w:rPr>
        <w:t>3</w:t>
      </w:r>
      <w:r w:rsidRPr="00FA608E">
        <w:rPr>
          <w:rFonts w:hint="eastAsia"/>
          <w:lang w:eastAsia="zh-CN"/>
        </w:rPr>
        <w:t>全链路集总</w:t>
      </w:r>
      <w:r w:rsidRPr="00FA608E">
        <w:rPr>
          <w:lang w:val="en-US" w:eastAsia="zh-CN"/>
        </w:rPr>
        <w:t>(</w:t>
      </w:r>
      <w:r w:rsidRPr="00FA608E">
        <w:rPr>
          <w:i/>
          <w:iCs/>
          <w:lang w:val="en-US" w:eastAsia="zh-CN"/>
        </w:rPr>
        <w:t>C</w:t>
      </w:r>
      <w:r w:rsidRPr="00FA608E">
        <w:rPr>
          <w:lang w:val="en-US" w:eastAsia="zh-CN"/>
        </w:rPr>
        <w:t>/</w:t>
      </w:r>
      <w:r w:rsidRPr="00FA608E">
        <w:rPr>
          <w:i/>
          <w:iCs/>
          <w:lang w:val="en-US" w:eastAsia="zh-CN"/>
        </w:rPr>
        <w:t>I</w:t>
      </w:r>
      <w:r w:rsidRPr="00FA608E">
        <w:rPr>
          <w:lang w:val="en-US" w:eastAsia="zh-CN"/>
        </w:rPr>
        <w:t>)</w:t>
      </w:r>
      <w:r w:rsidRPr="00FA608E">
        <w:rPr>
          <w:i/>
          <w:iCs/>
          <w:vertAlign w:val="subscript"/>
          <w:lang w:val="en-US" w:eastAsia="zh-CN"/>
        </w:rPr>
        <w:t>agg</w:t>
      </w:r>
      <w:r w:rsidRPr="00FA608E">
        <w:rPr>
          <w:rFonts w:hint="eastAsia"/>
          <w:lang w:eastAsia="zh-CN"/>
        </w:rPr>
        <w:t>值大于或等于参考值</w:t>
      </w:r>
      <w:r w:rsidRPr="00FA608E">
        <w:rPr>
          <w:lang w:eastAsia="zh-CN"/>
        </w:rPr>
        <w:t>21 dB</w:t>
      </w:r>
      <w:r w:rsidRPr="00FA608E">
        <w:rPr>
          <w:rFonts w:hint="eastAsia"/>
          <w:lang w:eastAsia="zh-CN"/>
        </w:rPr>
        <w:t>、或</w:t>
      </w:r>
      <w:r w:rsidRPr="00FA608E">
        <w:rPr>
          <w:i/>
          <w:iCs/>
          <w:lang w:eastAsia="zh-CN"/>
        </w:rPr>
        <w:t>(C/N)</w:t>
      </w:r>
      <w:r w:rsidRPr="00FA608E">
        <w:rPr>
          <w:i/>
          <w:vertAlign w:val="subscript"/>
          <w:lang w:eastAsia="zh-CN"/>
        </w:rPr>
        <w:t>t</w:t>
      </w:r>
      <w:r w:rsidRPr="00FA608E">
        <w:rPr>
          <w:lang w:eastAsia="zh-CN"/>
        </w:rPr>
        <w:t xml:space="preserve"> + 7 dB</w:t>
      </w:r>
      <w:r w:rsidRPr="00FA608E">
        <w:rPr>
          <w:rStyle w:val="FootnoteReference"/>
          <w:lang w:eastAsia="zh-CN"/>
        </w:rPr>
        <w:footnoteReference w:customMarkFollows="1" w:id="8"/>
        <w:t>7</w:t>
      </w:r>
      <w:r w:rsidRPr="00FA608E">
        <w:rPr>
          <w:rFonts w:hint="eastAsia"/>
          <w:lang w:eastAsia="zh-CN"/>
        </w:rPr>
        <w:t>、或任何已接受的全链路集总</w:t>
      </w:r>
      <w:r w:rsidRPr="00FA608E">
        <w:rPr>
          <w:i/>
          <w:iCs/>
          <w:lang w:eastAsia="zh-CN"/>
        </w:rPr>
        <w:t>(C/I)</w:t>
      </w:r>
      <w:r w:rsidRPr="00FA608E">
        <w:rPr>
          <w:i/>
          <w:iCs/>
          <w:vertAlign w:val="subscript"/>
          <w:lang w:eastAsia="zh-CN"/>
        </w:rPr>
        <w:t>agg</w:t>
      </w:r>
      <w:r>
        <w:rPr>
          <w:rFonts w:hint="eastAsia"/>
          <w:lang w:eastAsia="zh-CN"/>
        </w:rPr>
        <w:t>值（</w:t>
      </w:r>
      <w:r w:rsidRPr="00FA608E">
        <w:rPr>
          <w:rFonts w:hint="eastAsia"/>
          <w:lang w:eastAsia="zh-CN"/>
        </w:rPr>
        <w:t>取其中最低值</w:t>
      </w:r>
      <w:r>
        <w:rPr>
          <w:rFonts w:hint="eastAsia"/>
          <w:lang w:eastAsia="zh-CN"/>
        </w:rPr>
        <w:t>）</w:t>
      </w:r>
      <w:r w:rsidRPr="00FA608E">
        <w:rPr>
          <w:rFonts w:hint="eastAsia"/>
          <w:lang w:eastAsia="zh-CN"/>
        </w:rPr>
        <w:t>。在指配并非源自于由分配未加修改直接转换成指配的情况下，或当修改是在初始分配的包络特性之内时，容限值为</w:t>
      </w:r>
      <w:r w:rsidRPr="00FA608E">
        <w:rPr>
          <w:lang w:val="en-US" w:eastAsia="zh-CN"/>
        </w:rPr>
        <w:t>0.45 dB</w:t>
      </w:r>
      <w:r w:rsidRPr="00FA608E">
        <w:rPr>
          <w:rStyle w:val="FootnoteReference"/>
          <w:lang w:eastAsia="zh-CN"/>
        </w:rPr>
        <w:footnoteReference w:customMarkFollows="1" w:id="9"/>
        <w:t>8</w:t>
      </w:r>
      <w:r>
        <w:rPr>
          <w:rFonts w:hint="eastAsia"/>
          <w:lang w:eastAsia="zh-CN"/>
        </w:rPr>
        <w:t>；</w:t>
      </w:r>
    </w:p>
    <w:p w14:paraId="3EC155ED" w14:textId="77777777" w:rsidR="0075199A" w:rsidRPr="00FA608E" w:rsidRDefault="001713AF" w:rsidP="0075199A">
      <w:pPr>
        <w:pStyle w:val="enumlev2"/>
        <w:rPr>
          <w:lang w:eastAsia="zh-CN"/>
        </w:rPr>
      </w:pPr>
      <w:r w:rsidRPr="00FA608E">
        <w:rPr>
          <w:szCs w:val="24"/>
          <w:lang w:eastAsia="zh-CN"/>
        </w:rPr>
        <w:t>2.2)</w:t>
      </w:r>
      <w:r w:rsidRPr="00FA608E">
        <w:rPr>
          <w:lang w:eastAsia="zh-CN"/>
        </w:rPr>
        <w:tab/>
      </w:r>
      <w:r w:rsidRPr="00FA608E">
        <w:rPr>
          <w:rFonts w:hint="eastAsia"/>
          <w:lang w:val="en-US" w:eastAsia="zh-CN"/>
        </w:rPr>
        <w:t>在</w:t>
      </w:r>
      <w:r w:rsidRPr="00FA608E">
        <w:rPr>
          <w:lang w:val="en-US" w:eastAsia="zh-CN"/>
        </w:rPr>
        <w:t>4 500-4 800 MHz</w:t>
      </w:r>
      <w:r w:rsidRPr="00FA608E">
        <w:rPr>
          <w:rFonts w:hint="eastAsia"/>
          <w:lang w:eastAsia="zh-CN"/>
        </w:rPr>
        <w:t>频段</w:t>
      </w:r>
      <w:r w:rsidRPr="00FA608E">
        <w:rPr>
          <w:rFonts w:hint="eastAsia"/>
          <w:lang w:val="en-US" w:eastAsia="zh-CN"/>
        </w:rPr>
        <w:t>内（空对地），</w:t>
      </w:r>
      <w:r w:rsidRPr="00FA608E">
        <w:rPr>
          <w:lang w:eastAsia="zh-CN"/>
        </w:rPr>
        <w:t>在假设的自由空间</w:t>
      </w:r>
      <w:r w:rsidRPr="00FA608E">
        <w:rPr>
          <w:rFonts w:hint="eastAsia"/>
          <w:lang w:eastAsia="zh-CN"/>
        </w:rPr>
        <w:t>传播</w:t>
      </w:r>
      <w:r w:rsidRPr="00FA608E">
        <w:rPr>
          <w:lang w:eastAsia="zh-CN"/>
        </w:rPr>
        <w:t>条件下产生的</w:t>
      </w:r>
      <w:r w:rsidRPr="00FA608E">
        <w:rPr>
          <w:lang w:eastAsia="zh-CN"/>
        </w:rPr>
        <w:t>pfd</w:t>
      </w:r>
      <w:r w:rsidRPr="00FA608E">
        <w:rPr>
          <w:lang w:eastAsia="zh-CN"/>
        </w:rPr>
        <w:t>在可能受影响的指配</w:t>
      </w:r>
      <w:r w:rsidRPr="00FA608E">
        <w:rPr>
          <w:rFonts w:hint="eastAsia"/>
          <w:lang w:eastAsia="zh-CN"/>
        </w:rPr>
        <w:t>业务</w:t>
      </w:r>
      <w:r w:rsidRPr="00FA608E">
        <w:rPr>
          <w:lang w:eastAsia="zh-CN"/>
        </w:rPr>
        <w:t>区内</w:t>
      </w:r>
      <w:r w:rsidRPr="00FA608E">
        <w:rPr>
          <w:rFonts w:hint="eastAsia"/>
          <w:lang w:eastAsia="zh-CN"/>
        </w:rPr>
        <w:t>的</w:t>
      </w:r>
      <w:r w:rsidRPr="00FA608E">
        <w:rPr>
          <w:lang w:eastAsia="zh-CN"/>
        </w:rPr>
        <w:t>任何地方</w:t>
      </w:r>
      <w:r w:rsidRPr="00FA608E">
        <w:rPr>
          <w:rFonts w:hint="eastAsia"/>
          <w:lang w:eastAsia="zh-CN"/>
        </w:rPr>
        <w:t>都未超过</w:t>
      </w:r>
      <w:r w:rsidRPr="00FA608E">
        <w:rPr>
          <w:lang w:eastAsia="zh-CN"/>
        </w:rPr>
        <w:t>下述门限值</w:t>
      </w:r>
      <w:r w:rsidRPr="00FA608E">
        <w:rPr>
          <w:rFonts w:hint="eastAsia"/>
          <w:lang w:eastAsia="zh-CN"/>
        </w:rPr>
        <w:t>；</w:t>
      </w:r>
    </w:p>
    <w:p w14:paraId="1A0A2E01" w14:textId="77777777" w:rsidR="0075199A" w:rsidRPr="00FA608E" w:rsidRDefault="003D6C20" w:rsidP="0075199A">
      <w:pPr>
        <w:pStyle w:val="enumlev2"/>
        <w:spacing w:before="0"/>
        <w:rPr>
          <w:lang w:eastAsia="zh-CN"/>
        </w:rPr>
      </w:pPr>
    </w:p>
    <w:tbl>
      <w:tblPr>
        <w:tblW w:w="0" w:type="auto"/>
        <w:tblInd w:w="1985" w:type="dxa"/>
        <w:tblLook w:val="00A0" w:firstRow="1" w:lastRow="0" w:firstColumn="1" w:lastColumn="0" w:noHBand="0" w:noVBand="0"/>
      </w:tblPr>
      <w:tblGrid>
        <w:gridCol w:w="566"/>
        <w:gridCol w:w="236"/>
        <w:gridCol w:w="426"/>
        <w:gridCol w:w="236"/>
        <w:gridCol w:w="804"/>
        <w:gridCol w:w="2977"/>
        <w:gridCol w:w="1701"/>
      </w:tblGrid>
      <w:tr w:rsidR="0075199A" w:rsidRPr="00FA608E" w14:paraId="6303FB0D" w14:textId="77777777" w:rsidTr="006878C0">
        <w:trPr>
          <w:trHeight w:val="279"/>
        </w:trPr>
        <w:tc>
          <w:tcPr>
            <w:tcW w:w="566" w:type="dxa"/>
            <w:tcMar>
              <w:left w:w="0" w:type="dxa"/>
              <w:right w:w="0" w:type="dxa"/>
            </w:tcMar>
          </w:tcPr>
          <w:p w14:paraId="1393AC17" w14:textId="77777777" w:rsidR="0075199A" w:rsidRPr="00FA608E" w:rsidRDefault="003D6C20" w:rsidP="006878C0">
            <w:pPr>
              <w:pStyle w:val="Tabletext"/>
              <w:keepNext/>
              <w:jc w:val="center"/>
              <w:rPr>
                <w:lang w:eastAsia="zh-CN"/>
              </w:rPr>
            </w:pPr>
          </w:p>
        </w:tc>
        <w:tc>
          <w:tcPr>
            <w:tcW w:w="236" w:type="dxa"/>
            <w:tcMar>
              <w:left w:w="0" w:type="dxa"/>
              <w:right w:w="0" w:type="dxa"/>
            </w:tcMar>
          </w:tcPr>
          <w:p w14:paraId="233DAC06" w14:textId="77777777" w:rsidR="0075199A" w:rsidRPr="00FA608E" w:rsidRDefault="003D6C20" w:rsidP="006878C0">
            <w:pPr>
              <w:pStyle w:val="Tabletext"/>
              <w:keepNext/>
              <w:jc w:val="center"/>
              <w:rPr>
                <w:lang w:eastAsia="zh-CN"/>
              </w:rPr>
            </w:pPr>
          </w:p>
        </w:tc>
        <w:tc>
          <w:tcPr>
            <w:tcW w:w="426" w:type="dxa"/>
            <w:tcMar>
              <w:left w:w="0" w:type="dxa"/>
              <w:right w:w="0" w:type="dxa"/>
            </w:tcMar>
          </w:tcPr>
          <w:p w14:paraId="0FFD2877" w14:textId="77777777" w:rsidR="0075199A" w:rsidRPr="00FA608E" w:rsidRDefault="001713AF" w:rsidP="006878C0">
            <w:pPr>
              <w:pStyle w:val="Tabletext"/>
              <w:keepNext/>
              <w:jc w:val="center"/>
              <w:rPr>
                <w:lang w:eastAsia="zh-CN"/>
              </w:rPr>
            </w:pPr>
            <w:r w:rsidRPr="00FA608E">
              <w:rPr>
                <w:lang w:eastAsia="zh-CN"/>
              </w:rPr>
              <w:t>θ</w:t>
            </w:r>
          </w:p>
        </w:tc>
        <w:tc>
          <w:tcPr>
            <w:tcW w:w="236" w:type="dxa"/>
            <w:tcMar>
              <w:left w:w="0" w:type="dxa"/>
              <w:right w:w="0" w:type="dxa"/>
            </w:tcMar>
          </w:tcPr>
          <w:p w14:paraId="7E061F3D" w14:textId="77777777" w:rsidR="0075199A" w:rsidRPr="00FA608E" w:rsidRDefault="001713AF" w:rsidP="006878C0">
            <w:pPr>
              <w:pStyle w:val="Tabletext"/>
              <w:keepNext/>
              <w:jc w:val="center"/>
              <w:rPr>
                <w:lang w:eastAsia="zh-CN"/>
              </w:rPr>
            </w:pPr>
            <w:r w:rsidRPr="00FA608E">
              <w:rPr>
                <w:lang w:eastAsia="zh-CN"/>
              </w:rPr>
              <w:t>≤</w:t>
            </w:r>
          </w:p>
        </w:tc>
        <w:tc>
          <w:tcPr>
            <w:tcW w:w="804" w:type="dxa"/>
            <w:tcMar>
              <w:left w:w="0" w:type="dxa"/>
              <w:right w:w="0" w:type="dxa"/>
            </w:tcMar>
          </w:tcPr>
          <w:p w14:paraId="4BE96856" w14:textId="77777777" w:rsidR="0075199A" w:rsidRPr="00FA608E" w:rsidRDefault="001713AF" w:rsidP="006878C0">
            <w:pPr>
              <w:pStyle w:val="Tabletext"/>
              <w:keepNext/>
              <w:jc w:val="center"/>
              <w:rPr>
                <w:lang w:eastAsia="zh-CN"/>
              </w:rPr>
            </w:pPr>
            <w:r w:rsidRPr="00FA608E">
              <w:rPr>
                <w:lang w:eastAsia="zh-CN"/>
              </w:rPr>
              <w:t>0.09</w:t>
            </w:r>
          </w:p>
        </w:tc>
        <w:tc>
          <w:tcPr>
            <w:tcW w:w="2977" w:type="dxa"/>
            <w:tcMar>
              <w:left w:w="0" w:type="dxa"/>
              <w:right w:w="0" w:type="dxa"/>
            </w:tcMar>
          </w:tcPr>
          <w:p w14:paraId="54548AC6" w14:textId="77777777" w:rsidR="0075199A" w:rsidRPr="00FA608E" w:rsidRDefault="001713AF" w:rsidP="006878C0">
            <w:pPr>
              <w:pStyle w:val="Tabletext"/>
              <w:keepNext/>
              <w:jc w:val="center"/>
              <w:rPr>
                <w:lang w:eastAsia="zh-CN"/>
              </w:rPr>
            </w:pPr>
            <w:r w:rsidRPr="00FA608E">
              <w:rPr>
                <w:lang w:eastAsia="zh-CN"/>
              </w:rPr>
              <w:t>−240.5</w:t>
            </w:r>
          </w:p>
        </w:tc>
        <w:tc>
          <w:tcPr>
            <w:tcW w:w="1701" w:type="dxa"/>
            <w:tcMar>
              <w:left w:w="0" w:type="dxa"/>
              <w:right w:w="0" w:type="dxa"/>
            </w:tcMar>
          </w:tcPr>
          <w:p w14:paraId="4A5CBE79" w14:textId="77777777" w:rsidR="0075199A" w:rsidRPr="00FA608E" w:rsidRDefault="001713AF" w:rsidP="006878C0">
            <w:pPr>
              <w:pStyle w:val="Tabletext"/>
              <w:keepNext/>
              <w:rPr>
                <w:lang w:eastAsia="zh-CN"/>
              </w:rPr>
            </w:pPr>
            <w:r w:rsidRPr="00FA608E">
              <w:rPr>
                <w:lang w:eastAsia="zh-CN"/>
              </w:rPr>
              <w:t>dB(W/(m</w:t>
            </w:r>
            <w:r w:rsidRPr="00FA608E">
              <w:rPr>
                <w:vertAlign w:val="superscript"/>
                <w:lang w:eastAsia="zh-CN"/>
              </w:rPr>
              <w:t>2</w:t>
            </w:r>
            <w:r w:rsidRPr="00FA608E">
              <w:rPr>
                <w:lang w:eastAsia="zh-CN"/>
              </w:rPr>
              <w:t> ∙ Hz))</w:t>
            </w:r>
          </w:p>
        </w:tc>
      </w:tr>
      <w:tr w:rsidR="0075199A" w:rsidRPr="00FA608E" w14:paraId="58573BEA" w14:textId="77777777" w:rsidTr="006878C0">
        <w:trPr>
          <w:trHeight w:val="314"/>
        </w:trPr>
        <w:tc>
          <w:tcPr>
            <w:tcW w:w="566" w:type="dxa"/>
            <w:tcMar>
              <w:left w:w="0" w:type="dxa"/>
              <w:right w:w="0" w:type="dxa"/>
            </w:tcMar>
          </w:tcPr>
          <w:p w14:paraId="2AC30C6C" w14:textId="77777777" w:rsidR="0075199A" w:rsidRPr="00FA608E" w:rsidRDefault="001713AF" w:rsidP="006878C0">
            <w:pPr>
              <w:pStyle w:val="Tabletext"/>
              <w:keepNext/>
              <w:jc w:val="center"/>
              <w:rPr>
                <w:lang w:eastAsia="zh-CN"/>
              </w:rPr>
            </w:pPr>
            <w:r w:rsidRPr="00FA608E">
              <w:rPr>
                <w:lang w:eastAsia="zh-CN"/>
              </w:rPr>
              <w:t>0.09</w:t>
            </w:r>
          </w:p>
        </w:tc>
        <w:tc>
          <w:tcPr>
            <w:tcW w:w="236" w:type="dxa"/>
            <w:tcMar>
              <w:left w:w="0" w:type="dxa"/>
              <w:right w:w="0" w:type="dxa"/>
            </w:tcMar>
          </w:tcPr>
          <w:p w14:paraId="17C057E4" w14:textId="77777777" w:rsidR="0075199A" w:rsidRPr="00FA608E" w:rsidRDefault="001713AF" w:rsidP="006878C0">
            <w:pPr>
              <w:pStyle w:val="Tabletext"/>
              <w:keepNext/>
              <w:jc w:val="center"/>
              <w:rPr>
                <w:lang w:eastAsia="zh-CN"/>
              </w:rPr>
            </w:pPr>
            <w:r w:rsidRPr="00FA608E">
              <w:rPr>
                <w:lang w:eastAsia="zh-CN"/>
              </w:rPr>
              <w:t>&lt;</w:t>
            </w:r>
          </w:p>
        </w:tc>
        <w:tc>
          <w:tcPr>
            <w:tcW w:w="426" w:type="dxa"/>
            <w:tcMar>
              <w:left w:w="0" w:type="dxa"/>
              <w:right w:w="0" w:type="dxa"/>
            </w:tcMar>
          </w:tcPr>
          <w:p w14:paraId="48F87256" w14:textId="77777777" w:rsidR="0075199A" w:rsidRPr="00FA608E" w:rsidRDefault="001713AF" w:rsidP="006878C0">
            <w:pPr>
              <w:pStyle w:val="Tabletext"/>
              <w:keepNext/>
              <w:jc w:val="center"/>
              <w:rPr>
                <w:lang w:eastAsia="zh-CN"/>
              </w:rPr>
            </w:pPr>
            <w:r w:rsidRPr="00FA608E">
              <w:rPr>
                <w:lang w:eastAsia="zh-CN"/>
              </w:rPr>
              <w:t>θ</w:t>
            </w:r>
          </w:p>
        </w:tc>
        <w:tc>
          <w:tcPr>
            <w:tcW w:w="236" w:type="dxa"/>
            <w:tcMar>
              <w:left w:w="0" w:type="dxa"/>
              <w:right w:w="0" w:type="dxa"/>
            </w:tcMar>
          </w:tcPr>
          <w:p w14:paraId="7E472308" w14:textId="77777777" w:rsidR="0075199A" w:rsidRPr="00FA608E" w:rsidRDefault="001713AF" w:rsidP="006878C0">
            <w:pPr>
              <w:pStyle w:val="Tabletext"/>
              <w:keepNext/>
              <w:jc w:val="center"/>
              <w:rPr>
                <w:lang w:eastAsia="zh-CN"/>
              </w:rPr>
            </w:pPr>
            <w:r w:rsidRPr="00FA608E">
              <w:rPr>
                <w:lang w:eastAsia="zh-CN"/>
              </w:rPr>
              <w:t>≤</w:t>
            </w:r>
          </w:p>
        </w:tc>
        <w:tc>
          <w:tcPr>
            <w:tcW w:w="804" w:type="dxa"/>
            <w:tcMar>
              <w:left w:w="0" w:type="dxa"/>
              <w:right w:w="0" w:type="dxa"/>
            </w:tcMar>
          </w:tcPr>
          <w:p w14:paraId="0A17E94A" w14:textId="77777777" w:rsidR="0075199A" w:rsidRPr="00FA608E" w:rsidRDefault="001713AF" w:rsidP="006878C0">
            <w:pPr>
              <w:pStyle w:val="Tabletext"/>
              <w:keepNext/>
              <w:jc w:val="center"/>
              <w:rPr>
                <w:lang w:eastAsia="zh-CN"/>
              </w:rPr>
            </w:pPr>
            <w:r w:rsidRPr="00FA608E">
              <w:rPr>
                <w:lang w:eastAsia="zh-CN"/>
              </w:rPr>
              <w:t>3</w:t>
            </w:r>
          </w:p>
        </w:tc>
        <w:tc>
          <w:tcPr>
            <w:tcW w:w="2977" w:type="dxa"/>
            <w:tcMar>
              <w:left w:w="0" w:type="dxa"/>
              <w:right w:w="0" w:type="dxa"/>
            </w:tcMar>
          </w:tcPr>
          <w:p w14:paraId="525D6744" w14:textId="77777777" w:rsidR="0075199A" w:rsidRPr="00FA608E" w:rsidRDefault="001713AF" w:rsidP="006878C0">
            <w:pPr>
              <w:pStyle w:val="Tabletext"/>
              <w:keepNext/>
              <w:jc w:val="center"/>
              <w:rPr>
                <w:lang w:eastAsia="zh-CN"/>
              </w:rPr>
            </w:pPr>
            <w:r w:rsidRPr="00FA608E">
              <w:rPr>
                <w:lang w:eastAsia="zh-CN"/>
              </w:rPr>
              <w:t>−240.5 + 20log(θ/0.09)</w:t>
            </w:r>
          </w:p>
        </w:tc>
        <w:tc>
          <w:tcPr>
            <w:tcW w:w="1701" w:type="dxa"/>
            <w:tcMar>
              <w:left w:w="0" w:type="dxa"/>
              <w:right w:w="0" w:type="dxa"/>
            </w:tcMar>
          </w:tcPr>
          <w:p w14:paraId="644F7C0F" w14:textId="77777777" w:rsidR="0075199A" w:rsidRPr="00FA608E" w:rsidRDefault="001713AF" w:rsidP="006878C0">
            <w:pPr>
              <w:pStyle w:val="Tabletext"/>
              <w:keepNext/>
              <w:rPr>
                <w:lang w:eastAsia="zh-CN"/>
              </w:rPr>
            </w:pPr>
            <w:r w:rsidRPr="00FA608E">
              <w:rPr>
                <w:lang w:eastAsia="zh-CN"/>
              </w:rPr>
              <w:t>dB(W/(m</w:t>
            </w:r>
            <w:r w:rsidRPr="00FA608E">
              <w:rPr>
                <w:vertAlign w:val="superscript"/>
                <w:lang w:eastAsia="zh-CN"/>
              </w:rPr>
              <w:t>2</w:t>
            </w:r>
            <w:r w:rsidRPr="00FA608E">
              <w:rPr>
                <w:lang w:eastAsia="zh-CN"/>
              </w:rPr>
              <w:t> ∙ Hz))</w:t>
            </w:r>
          </w:p>
        </w:tc>
      </w:tr>
      <w:tr w:rsidR="0075199A" w:rsidRPr="00FA608E" w14:paraId="2EA0BEE9" w14:textId="77777777" w:rsidTr="006878C0">
        <w:trPr>
          <w:trHeight w:val="205"/>
        </w:trPr>
        <w:tc>
          <w:tcPr>
            <w:tcW w:w="566" w:type="dxa"/>
            <w:tcMar>
              <w:left w:w="0" w:type="dxa"/>
              <w:right w:w="0" w:type="dxa"/>
            </w:tcMar>
          </w:tcPr>
          <w:p w14:paraId="25A27280" w14:textId="77777777" w:rsidR="0075199A" w:rsidRPr="00FA608E" w:rsidRDefault="001713AF" w:rsidP="006878C0">
            <w:pPr>
              <w:pStyle w:val="Tabletext"/>
              <w:keepNext/>
              <w:jc w:val="center"/>
              <w:rPr>
                <w:lang w:eastAsia="zh-CN"/>
              </w:rPr>
            </w:pPr>
            <w:r w:rsidRPr="00FA608E">
              <w:rPr>
                <w:lang w:eastAsia="zh-CN"/>
              </w:rPr>
              <w:t>3</w:t>
            </w:r>
          </w:p>
        </w:tc>
        <w:tc>
          <w:tcPr>
            <w:tcW w:w="236" w:type="dxa"/>
            <w:tcMar>
              <w:left w:w="0" w:type="dxa"/>
              <w:right w:w="0" w:type="dxa"/>
            </w:tcMar>
          </w:tcPr>
          <w:p w14:paraId="640F60F4" w14:textId="77777777" w:rsidR="0075199A" w:rsidRPr="00FA608E" w:rsidRDefault="001713AF" w:rsidP="006878C0">
            <w:pPr>
              <w:pStyle w:val="Tabletext"/>
              <w:keepNext/>
              <w:jc w:val="center"/>
              <w:rPr>
                <w:lang w:eastAsia="zh-CN"/>
              </w:rPr>
            </w:pPr>
            <w:r w:rsidRPr="00FA608E">
              <w:rPr>
                <w:lang w:eastAsia="zh-CN"/>
              </w:rPr>
              <w:t>&lt;</w:t>
            </w:r>
          </w:p>
        </w:tc>
        <w:tc>
          <w:tcPr>
            <w:tcW w:w="426" w:type="dxa"/>
            <w:tcMar>
              <w:left w:w="0" w:type="dxa"/>
              <w:right w:w="0" w:type="dxa"/>
            </w:tcMar>
          </w:tcPr>
          <w:p w14:paraId="3D076348" w14:textId="77777777" w:rsidR="0075199A" w:rsidRPr="00FA608E" w:rsidRDefault="001713AF" w:rsidP="006878C0">
            <w:pPr>
              <w:pStyle w:val="Tabletext"/>
              <w:keepNext/>
              <w:jc w:val="center"/>
              <w:rPr>
                <w:lang w:eastAsia="zh-CN"/>
              </w:rPr>
            </w:pPr>
            <w:r w:rsidRPr="00FA608E">
              <w:rPr>
                <w:lang w:eastAsia="zh-CN"/>
              </w:rPr>
              <w:t>θ</w:t>
            </w:r>
          </w:p>
        </w:tc>
        <w:tc>
          <w:tcPr>
            <w:tcW w:w="236" w:type="dxa"/>
            <w:tcMar>
              <w:left w:w="0" w:type="dxa"/>
              <w:right w:w="0" w:type="dxa"/>
            </w:tcMar>
          </w:tcPr>
          <w:p w14:paraId="5F78978C" w14:textId="77777777" w:rsidR="0075199A" w:rsidRPr="00FA608E" w:rsidRDefault="001713AF" w:rsidP="006878C0">
            <w:pPr>
              <w:pStyle w:val="Tabletext"/>
              <w:keepNext/>
              <w:jc w:val="center"/>
              <w:rPr>
                <w:lang w:eastAsia="zh-CN"/>
              </w:rPr>
            </w:pPr>
            <w:r w:rsidRPr="00FA608E">
              <w:rPr>
                <w:lang w:eastAsia="zh-CN"/>
              </w:rPr>
              <w:t>≤</w:t>
            </w:r>
          </w:p>
        </w:tc>
        <w:tc>
          <w:tcPr>
            <w:tcW w:w="804" w:type="dxa"/>
            <w:tcMar>
              <w:left w:w="0" w:type="dxa"/>
              <w:right w:w="0" w:type="dxa"/>
            </w:tcMar>
          </w:tcPr>
          <w:p w14:paraId="305AC042" w14:textId="77777777" w:rsidR="0075199A" w:rsidRPr="00FA608E" w:rsidRDefault="001713AF" w:rsidP="006878C0">
            <w:pPr>
              <w:pStyle w:val="Tabletext"/>
              <w:keepNext/>
              <w:jc w:val="center"/>
              <w:rPr>
                <w:lang w:eastAsia="zh-CN"/>
              </w:rPr>
            </w:pPr>
            <w:r w:rsidRPr="00FA608E">
              <w:rPr>
                <w:lang w:eastAsia="zh-CN"/>
              </w:rPr>
              <w:t>5.5</w:t>
            </w:r>
          </w:p>
        </w:tc>
        <w:tc>
          <w:tcPr>
            <w:tcW w:w="2977" w:type="dxa"/>
            <w:tcMar>
              <w:left w:w="0" w:type="dxa"/>
              <w:right w:w="0" w:type="dxa"/>
            </w:tcMar>
          </w:tcPr>
          <w:p w14:paraId="248E7B1F" w14:textId="77777777" w:rsidR="0075199A" w:rsidRPr="00FA608E" w:rsidRDefault="001713AF" w:rsidP="006878C0">
            <w:pPr>
              <w:pStyle w:val="Tabletext"/>
              <w:keepNext/>
              <w:jc w:val="center"/>
              <w:rPr>
                <w:lang w:eastAsia="zh-CN"/>
              </w:rPr>
            </w:pPr>
            <w:r w:rsidRPr="00FA608E">
              <w:rPr>
                <w:lang w:eastAsia="zh-CN"/>
              </w:rPr>
              <w:t>−216.8 + 0.75 ∙ θ</w:t>
            </w:r>
            <w:r w:rsidRPr="00FA608E">
              <w:rPr>
                <w:vertAlign w:val="superscript"/>
                <w:lang w:eastAsia="zh-CN"/>
              </w:rPr>
              <w:t>2</w:t>
            </w:r>
          </w:p>
        </w:tc>
        <w:tc>
          <w:tcPr>
            <w:tcW w:w="1701" w:type="dxa"/>
            <w:tcMar>
              <w:left w:w="0" w:type="dxa"/>
              <w:right w:w="0" w:type="dxa"/>
            </w:tcMar>
          </w:tcPr>
          <w:p w14:paraId="09161142" w14:textId="77777777" w:rsidR="0075199A" w:rsidRPr="00FA608E" w:rsidRDefault="001713AF" w:rsidP="006878C0">
            <w:pPr>
              <w:pStyle w:val="Tabletext"/>
              <w:keepNext/>
              <w:rPr>
                <w:lang w:eastAsia="zh-CN"/>
              </w:rPr>
            </w:pPr>
            <w:r w:rsidRPr="00FA608E">
              <w:rPr>
                <w:lang w:eastAsia="zh-CN"/>
              </w:rPr>
              <w:t>dB(W/(m</w:t>
            </w:r>
            <w:r w:rsidRPr="00FA608E">
              <w:rPr>
                <w:vertAlign w:val="superscript"/>
                <w:lang w:eastAsia="zh-CN"/>
              </w:rPr>
              <w:t>2</w:t>
            </w:r>
            <w:r w:rsidRPr="00FA608E">
              <w:rPr>
                <w:lang w:eastAsia="zh-CN"/>
              </w:rPr>
              <w:t> ∙ Hz))</w:t>
            </w:r>
          </w:p>
        </w:tc>
      </w:tr>
      <w:tr w:rsidR="0075199A" w:rsidRPr="00BB797D" w14:paraId="3461C457" w14:textId="77777777" w:rsidTr="006878C0">
        <w:trPr>
          <w:trHeight w:val="226"/>
        </w:trPr>
        <w:tc>
          <w:tcPr>
            <w:tcW w:w="566" w:type="dxa"/>
            <w:tcMar>
              <w:left w:w="0" w:type="dxa"/>
              <w:right w:w="0" w:type="dxa"/>
            </w:tcMar>
          </w:tcPr>
          <w:p w14:paraId="67C8B161" w14:textId="77777777" w:rsidR="0075199A" w:rsidRPr="00FA608E" w:rsidRDefault="001713AF" w:rsidP="006878C0">
            <w:pPr>
              <w:pStyle w:val="Tabletext"/>
              <w:jc w:val="center"/>
              <w:rPr>
                <w:lang w:eastAsia="zh-CN"/>
              </w:rPr>
            </w:pPr>
            <w:r w:rsidRPr="00FA608E">
              <w:rPr>
                <w:lang w:eastAsia="zh-CN"/>
              </w:rPr>
              <w:t>5.5</w:t>
            </w:r>
          </w:p>
        </w:tc>
        <w:tc>
          <w:tcPr>
            <w:tcW w:w="236" w:type="dxa"/>
            <w:tcMar>
              <w:left w:w="0" w:type="dxa"/>
              <w:right w:w="0" w:type="dxa"/>
            </w:tcMar>
          </w:tcPr>
          <w:p w14:paraId="1949D40C" w14:textId="77777777" w:rsidR="0075199A" w:rsidRPr="00FA608E" w:rsidRDefault="001713AF" w:rsidP="006878C0">
            <w:pPr>
              <w:pStyle w:val="Tabletext"/>
              <w:jc w:val="center"/>
              <w:rPr>
                <w:lang w:eastAsia="zh-CN"/>
              </w:rPr>
            </w:pPr>
            <w:r w:rsidRPr="00FA608E">
              <w:rPr>
                <w:lang w:eastAsia="zh-CN"/>
              </w:rPr>
              <w:t>&lt;</w:t>
            </w:r>
          </w:p>
        </w:tc>
        <w:tc>
          <w:tcPr>
            <w:tcW w:w="426" w:type="dxa"/>
            <w:tcMar>
              <w:left w:w="0" w:type="dxa"/>
              <w:right w:w="0" w:type="dxa"/>
            </w:tcMar>
          </w:tcPr>
          <w:p w14:paraId="405882DD" w14:textId="77777777" w:rsidR="0075199A" w:rsidRPr="00FA608E" w:rsidRDefault="001713AF" w:rsidP="006878C0">
            <w:pPr>
              <w:pStyle w:val="Tabletext"/>
              <w:jc w:val="center"/>
              <w:rPr>
                <w:lang w:eastAsia="zh-CN"/>
              </w:rPr>
            </w:pPr>
            <w:r w:rsidRPr="00FA608E">
              <w:rPr>
                <w:lang w:eastAsia="zh-CN"/>
              </w:rPr>
              <w:t>θ</w:t>
            </w:r>
          </w:p>
        </w:tc>
        <w:tc>
          <w:tcPr>
            <w:tcW w:w="236" w:type="dxa"/>
            <w:tcMar>
              <w:left w:w="0" w:type="dxa"/>
              <w:right w:w="0" w:type="dxa"/>
            </w:tcMar>
          </w:tcPr>
          <w:p w14:paraId="1EA11C19" w14:textId="77777777" w:rsidR="0075199A" w:rsidRPr="00FA608E" w:rsidRDefault="001713AF" w:rsidP="006878C0">
            <w:pPr>
              <w:pStyle w:val="Tabletext"/>
              <w:jc w:val="center"/>
              <w:rPr>
                <w:lang w:eastAsia="zh-CN"/>
              </w:rPr>
            </w:pPr>
            <w:r w:rsidRPr="00FA608E">
              <w:rPr>
                <w:lang w:eastAsia="zh-CN"/>
              </w:rPr>
              <w:t>≤</w:t>
            </w:r>
          </w:p>
        </w:tc>
        <w:tc>
          <w:tcPr>
            <w:tcW w:w="804" w:type="dxa"/>
            <w:tcMar>
              <w:left w:w="0" w:type="dxa"/>
              <w:right w:w="0" w:type="dxa"/>
            </w:tcMar>
          </w:tcPr>
          <w:p w14:paraId="25BFAD52" w14:textId="77777777" w:rsidR="0075199A" w:rsidRPr="00FA608E" w:rsidRDefault="001713AF" w:rsidP="006878C0">
            <w:pPr>
              <w:pStyle w:val="Tabletext"/>
              <w:jc w:val="center"/>
              <w:rPr>
                <w:lang w:eastAsia="zh-CN"/>
              </w:rPr>
            </w:pPr>
            <w:r w:rsidRPr="00FA608E">
              <w:rPr>
                <w:lang w:eastAsia="zh-CN"/>
              </w:rPr>
              <w:t>7</w:t>
            </w:r>
          </w:p>
        </w:tc>
        <w:tc>
          <w:tcPr>
            <w:tcW w:w="2977" w:type="dxa"/>
            <w:tcMar>
              <w:left w:w="0" w:type="dxa"/>
              <w:right w:w="0" w:type="dxa"/>
            </w:tcMar>
          </w:tcPr>
          <w:p w14:paraId="4568EC25" w14:textId="77777777" w:rsidR="0075199A" w:rsidRPr="00FA608E" w:rsidRDefault="001713AF" w:rsidP="006878C0">
            <w:pPr>
              <w:pStyle w:val="Tabletext"/>
              <w:jc w:val="center"/>
              <w:rPr>
                <w:lang w:eastAsia="zh-CN"/>
              </w:rPr>
            </w:pPr>
            <w:r w:rsidRPr="00FA608E">
              <w:rPr>
                <w:lang w:eastAsia="zh-CN"/>
              </w:rPr>
              <w:t>−193.8 + 25log(θ/5.6)</w:t>
            </w:r>
          </w:p>
        </w:tc>
        <w:tc>
          <w:tcPr>
            <w:tcW w:w="1701" w:type="dxa"/>
            <w:tcMar>
              <w:left w:w="0" w:type="dxa"/>
              <w:right w:w="0" w:type="dxa"/>
            </w:tcMar>
          </w:tcPr>
          <w:p w14:paraId="65381A9C" w14:textId="77777777" w:rsidR="0075199A" w:rsidRPr="00BB797D" w:rsidRDefault="001713AF" w:rsidP="006878C0">
            <w:pPr>
              <w:pStyle w:val="Tabletext"/>
              <w:rPr>
                <w:lang w:eastAsia="zh-CN"/>
              </w:rPr>
            </w:pPr>
            <w:r w:rsidRPr="00FA608E">
              <w:rPr>
                <w:lang w:eastAsia="zh-CN"/>
              </w:rPr>
              <w:t>dB(W/(m</w:t>
            </w:r>
            <w:r w:rsidRPr="00FA608E">
              <w:rPr>
                <w:vertAlign w:val="superscript"/>
                <w:lang w:eastAsia="zh-CN"/>
              </w:rPr>
              <w:t>2</w:t>
            </w:r>
            <w:r w:rsidRPr="00FA608E">
              <w:rPr>
                <w:lang w:eastAsia="zh-CN"/>
              </w:rPr>
              <w:t> ∙ Hz))</w:t>
            </w:r>
          </w:p>
        </w:tc>
      </w:tr>
    </w:tbl>
    <w:p w14:paraId="25B60623" w14:textId="77777777" w:rsidR="0075199A" w:rsidRPr="00BB4784" w:rsidRDefault="001713AF" w:rsidP="0075199A">
      <w:pPr>
        <w:pStyle w:val="enumlev2"/>
        <w:spacing w:before="240"/>
        <w:rPr>
          <w:lang w:val="en-US" w:eastAsia="zh-CN"/>
        </w:rPr>
      </w:pPr>
      <w:r w:rsidRPr="00BB4784">
        <w:rPr>
          <w:lang w:val="en-US" w:eastAsia="zh-CN"/>
        </w:rPr>
        <w:tab/>
      </w:r>
      <w:r>
        <w:rPr>
          <w:rFonts w:hint="eastAsia"/>
          <w:lang w:val="en-US" w:eastAsia="zh-CN"/>
        </w:rPr>
        <w:t>其中</w:t>
      </w:r>
      <w:r w:rsidRPr="00E00510">
        <w:rPr>
          <w:lang w:eastAsia="zh-CN"/>
        </w:rPr>
        <w:t>θ</w:t>
      </w:r>
      <w:r>
        <w:rPr>
          <w:rFonts w:hint="eastAsia"/>
          <w:lang w:val="en-US" w:eastAsia="zh-CN"/>
        </w:rPr>
        <w:t>代表干扰和受干扰卫星网络的地心间隔角（度）；</w:t>
      </w:r>
    </w:p>
    <w:p w14:paraId="53163FF6" w14:textId="6339FFD5" w:rsidR="0075199A" w:rsidRPr="00BB4784" w:rsidRDefault="001713AF" w:rsidP="0075199A">
      <w:pPr>
        <w:pStyle w:val="enumlev2"/>
        <w:rPr>
          <w:iCs/>
          <w:lang w:val="en-US" w:eastAsia="zh-CN"/>
        </w:rPr>
      </w:pPr>
      <w:r w:rsidRPr="00BB4784">
        <w:rPr>
          <w:iCs/>
          <w:lang w:val="en-US" w:eastAsia="zh-CN"/>
        </w:rPr>
        <w:tab/>
      </w:r>
      <w:r>
        <w:rPr>
          <w:rFonts w:hint="eastAsia"/>
          <w:iCs/>
          <w:lang w:val="en-US" w:eastAsia="zh-CN"/>
        </w:rPr>
        <w:t>在</w:t>
      </w:r>
      <w:r w:rsidRPr="00BB4784">
        <w:rPr>
          <w:iCs/>
          <w:lang w:val="en-US" w:eastAsia="zh-CN"/>
        </w:rPr>
        <w:t>6 </w:t>
      </w:r>
      <w:r w:rsidRPr="00BB4784">
        <w:rPr>
          <w:lang w:val="en-US" w:eastAsia="zh-CN"/>
        </w:rPr>
        <w:t>725</w:t>
      </w:r>
      <w:r w:rsidRPr="00BB4784">
        <w:rPr>
          <w:iCs/>
          <w:lang w:val="en-US" w:eastAsia="zh-CN"/>
        </w:rPr>
        <w:t>-7 025 MHz</w:t>
      </w:r>
      <w:r>
        <w:rPr>
          <w:rFonts w:hint="eastAsia"/>
          <w:iCs/>
          <w:lang w:val="en-US" w:eastAsia="zh-CN"/>
        </w:rPr>
        <w:t>内（地对空），</w:t>
      </w:r>
      <w:bookmarkStart w:id="39" w:name="_Hlk521419644"/>
      <w:r w:rsidRPr="00293F4B">
        <w:rPr>
          <w:lang w:eastAsia="zh-CN"/>
        </w:rPr>
        <w:t>在假设的自由空间</w:t>
      </w:r>
      <w:r w:rsidRPr="00293F4B">
        <w:rPr>
          <w:rFonts w:hint="eastAsia"/>
          <w:lang w:eastAsia="zh-CN"/>
        </w:rPr>
        <w:t>传播</w:t>
      </w:r>
      <w:r w:rsidRPr="00293F4B">
        <w:rPr>
          <w:lang w:eastAsia="zh-CN"/>
        </w:rPr>
        <w:t>条件下</w:t>
      </w:r>
      <w:r>
        <w:rPr>
          <w:rFonts w:hint="eastAsia"/>
          <w:lang w:eastAsia="zh-CN"/>
        </w:rPr>
        <w:t>，在</w:t>
      </w:r>
      <w:r w:rsidRPr="00293F4B">
        <w:rPr>
          <w:lang w:eastAsia="zh-CN"/>
        </w:rPr>
        <w:t>可能受影响的指配</w:t>
      </w:r>
      <w:r>
        <w:rPr>
          <w:rFonts w:hint="eastAsia"/>
          <w:lang w:eastAsia="zh-CN"/>
        </w:rPr>
        <w:t>所在的</w:t>
      </w:r>
      <w:r w:rsidRPr="00293F4B">
        <w:rPr>
          <w:rFonts w:hint="eastAsia"/>
          <w:lang w:eastAsia="zh-CN"/>
        </w:rPr>
        <w:t>对地静止轨位</w:t>
      </w:r>
      <w:r w:rsidRPr="00293F4B">
        <w:rPr>
          <w:lang w:eastAsia="zh-CN"/>
        </w:rPr>
        <w:t>产生的</w:t>
      </w:r>
      <w:proofErr w:type="spellStart"/>
      <w:r w:rsidRPr="00293F4B">
        <w:rPr>
          <w:lang w:eastAsia="zh-CN"/>
        </w:rPr>
        <w:t>pfd</w:t>
      </w:r>
      <w:proofErr w:type="spellEnd"/>
      <w:r w:rsidRPr="00293F4B">
        <w:rPr>
          <w:rFonts w:hint="eastAsia"/>
          <w:lang w:eastAsia="zh-CN"/>
        </w:rPr>
        <w:t>都未超过</w:t>
      </w:r>
      <w:r w:rsidRPr="00BB4784">
        <w:rPr>
          <w:iCs/>
          <w:lang w:val="en-US" w:eastAsia="zh-CN"/>
        </w:rPr>
        <w:t>−201.0 </w:t>
      </w:r>
      <w:bookmarkEnd w:id="39"/>
      <w:r w:rsidR="0071543A">
        <w:rPr>
          <w:iCs/>
          <w:lang w:val="en-US" w:eastAsia="zh-CN"/>
        </w:rPr>
        <w:t xml:space="preserve"> </w:t>
      </w:r>
      <w:r w:rsidR="007125CA" w:rsidRPr="005E052A">
        <w:rPr>
          <w:iCs/>
          <w:lang w:eastAsia="zh-CN"/>
        </w:rPr>
        <w:t xml:space="preserve">- </w:t>
      </w:r>
      <w:proofErr w:type="spellStart"/>
      <w:r w:rsidR="00EC30C0" w:rsidRPr="00EF0F8E">
        <w:rPr>
          <w:iCs/>
          <w:lang w:eastAsia="zh-CN"/>
        </w:rPr>
        <w:t>G</w:t>
      </w:r>
      <w:r w:rsidR="00EC30C0" w:rsidRPr="00EF0F8E">
        <w:rPr>
          <w:iCs/>
          <w:vertAlign w:val="subscript"/>
          <w:lang w:eastAsia="zh-CN"/>
        </w:rPr>
        <w:t>Rx</w:t>
      </w:r>
      <w:proofErr w:type="spellEnd"/>
      <w:r w:rsidR="00EC30C0" w:rsidRPr="00EF0F8E">
        <w:rPr>
          <w:iCs/>
          <w:lang w:eastAsia="zh-CN"/>
        </w:rPr>
        <w:t> dB(W/(m</w:t>
      </w:r>
      <w:r w:rsidR="00EC30C0" w:rsidRPr="00EF0F8E">
        <w:rPr>
          <w:iCs/>
          <w:vertAlign w:val="superscript"/>
          <w:lang w:eastAsia="zh-CN"/>
        </w:rPr>
        <w:t>2</w:t>
      </w:r>
      <w:r w:rsidR="00EC30C0" w:rsidRPr="00EF0F8E">
        <w:rPr>
          <w:iCs/>
          <w:lang w:eastAsia="zh-CN"/>
        </w:rPr>
        <w:t> ∙ Hz))</w:t>
      </w:r>
      <w:r w:rsidR="00EC30C0">
        <w:rPr>
          <w:rFonts w:hint="eastAsia"/>
          <w:iCs/>
          <w:lang w:eastAsia="zh-CN"/>
        </w:rPr>
        <w:t>，</w:t>
      </w:r>
      <w:r w:rsidR="00EC30C0" w:rsidRPr="00B57672">
        <w:rPr>
          <w:rFonts w:hint="eastAsia"/>
          <w:iCs/>
          <w:lang w:eastAsia="zh-CN"/>
        </w:rPr>
        <w:t>其中</w:t>
      </w:r>
      <w:proofErr w:type="spellStart"/>
      <w:r w:rsidR="00EC30C0" w:rsidRPr="00EF0F8E">
        <w:rPr>
          <w:lang w:eastAsia="zh-CN"/>
        </w:rPr>
        <w:t>G</w:t>
      </w:r>
      <w:r w:rsidR="00EC30C0" w:rsidRPr="00EF0F8E">
        <w:rPr>
          <w:vertAlign w:val="subscript"/>
          <w:lang w:eastAsia="zh-CN"/>
        </w:rPr>
        <w:t>Rx</w:t>
      </w:r>
      <w:proofErr w:type="spellEnd"/>
      <w:r w:rsidR="00EC30C0" w:rsidRPr="00B57672">
        <w:rPr>
          <w:rFonts w:hint="eastAsia"/>
          <w:iCs/>
          <w:lang w:eastAsia="zh-CN"/>
        </w:rPr>
        <w:t>是</w:t>
      </w:r>
      <w:r w:rsidR="00EC30C0">
        <w:rPr>
          <w:rFonts w:hint="eastAsia"/>
          <w:iCs/>
          <w:lang w:eastAsia="zh-CN"/>
        </w:rPr>
        <w:t>在</w:t>
      </w:r>
      <w:r w:rsidR="00EC30C0" w:rsidRPr="00B57672">
        <w:rPr>
          <w:rFonts w:hint="eastAsia"/>
          <w:iCs/>
          <w:lang w:eastAsia="zh-CN"/>
        </w:rPr>
        <w:t>干扰地球站位置处</w:t>
      </w:r>
      <w:r w:rsidR="00EC30C0">
        <w:rPr>
          <w:rFonts w:hint="eastAsia"/>
          <w:iCs/>
          <w:lang w:eastAsia="zh-CN"/>
        </w:rPr>
        <w:t>可能受</w:t>
      </w:r>
      <w:r w:rsidR="00EC30C0" w:rsidRPr="00B57672">
        <w:rPr>
          <w:rFonts w:hint="eastAsia"/>
          <w:iCs/>
          <w:lang w:eastAsia="zh-CN"/>
        </w:rPr>
        <w:t>影响</w:t>
      </w:r>
      <w:r w:rsidR="00EC30C0">
        <w:rPr>
          <w:rFonts w:hint="eastAsia"/>
          <w:iCs/>
          <w:lang w:eastAsia="zh-CN"/>
        </w:rPr>
        <w:t>的指配</w:t>
      </w:r>
      <w:r w:rsidR="00EC30C0" w:rsidRPr="00B57672">
        <w:rPr>
          <w:rFonts w:hint="eastAsia"/>
          <w:iCs/>
          <w:lang w:eastAsia="zh-CN"/>
        </w:rPr>
        <w:t>的相对空间站上行链路接收天线增益；</w:t>
      </w:r>
    </w:p>
    <w:p w14:paraId="17A092A4" w14:textId="77777777" w:rsidR="0075199A" w:rsidRPr="00BB797D" w:rsidRDefault="001713AF" w:rsidP="0075199A">
      <w:pPr>
        <w:pStyle w:val="enumlev2"/>
        <w:rPr>
          <w:iCs/>
          <w:lang w:eastAsia="zh-CN"/>
        </w:rPr>
      </w:pPr>
      <w:r w:rsidRPr="00BB4784">
        <w:rPr>
          <w:iCs/>
          <w:lang w:val="en-US" w:eastAsia="zh-CN"/>
        </w:rPr>
        <w:tab/>
      </w:r>
      <w:r>
        <w:rPr>
          <w:rFonts w:hint="eastAsia"/>
          <w:iCs/>
          <w:lang w:val="en-US" w:eastAsia="zh-CN"/>
        </w:rPr>
        <w:t>在</w:t>
      </w:r>
      <w:r w:rsidRPr="00BB4784">
        <w:rPr>
          <w:iCs/>
          <w:lang w:val="en-US" w:eastAsia="zh-CN"/>
        </w:rPr>
        <w:t>10.7-</w:t>
      </w:r>
      <w:r w:rsidRPr="00BB4784">
        <w:rPr>
          <w:lang w:val="en-US" w:eastAsia="zh-CN"/>
        </w:rPr>
        <w:t>10</w:t>
      </w:r>
      <w:r w:rsidRPr="00BB4784">
        <w:rPr>
          <w:iCs/>
          <w:lang w:val="en-US" w:eastAsia="zh-CN"/>
        </w:rPr>
        <w:t>.95</w:t>
      </w:r>
      <w:r>
        <w:rPr>
          <w:rFonts w:hint="eastAsia"/>
          <w:iCs/>
          <w:lang w:val="en-US" w:eastAsia="zh-CN"/>
        </w:rPr>
        <w:t>和</w:t>
      </w:r>
      <w:r w:rsidRPr="00BB4784">
        <w:rPr>
          <w:iCs/>
          <w:lang w:val="en-US" w:eastAsia="zh-CN"/>
        </w:rPr>
        <w:t>11.2-11.45</w:t>
      </w:r>
      <w:r>
        <w:rPr>
          <w:iCs/>
          <w:lang w:val="en-US" w:eastAsia="zh-CN"/>
        </w:rPr>
        <w:t> </w:t>
      </w:r>
      <w:r w:rsidRPr="00BB4784">
        <w:rPr>
          <w:iCs/>
          <w:lang w:val="en-US" w:eastAsia="zh-CN"/>
        </w:rPr>
        <w:t>GHz</w:t>
      </w:r>
      <w:r>
        <w:rPr>
          <w:rFonts w:hint="eastAsia"/>
          <w:iCs/>
          <w:lang w:val="en-US" w:eastAsia="zh-CN"/>
        </w:rPr>
        <w:t>频段（空对地），</w:t>
      </w:r>
      <w:r w:rsidRPr="00293F4B">
        <w:rPr>
          <w:lang w:eastAsia="zh-CN"/>
        </w:rPr>
        <w:t>在假设的自由空间</w:t>
      </w:r>
      <w:r w:rsidRPr="00293F4B">
        <w:rPr>
          <w:rFonts w:hint="eastAsia"/>
          <w:lang w:eastAsia="zh-CN"/>
        </w:rPr>
        <w:t>传播</w:t>
      </w:r>
      <w:r w:rsidRPr="00293F4B">
        <w:rPr>
          <w:lang w:eastAsia="zh-CN"/>
        </w:rPr>
        <w:t>条件下</w:t>
      </w:r>
      <w:r>
        <w:rPr>
          <w:rFonts w:hint="eastAsia"/>
          <w:lang w:eastAsia="zh-CN"/>
        </w:rPr>
        <w:t>，在</w:t>
      </w:r>
      <w:r w:rsidRPr="00293F4B">
        <w:rPr>
          <w:lang w:eastAsia="zh-CN"/>
        </w:rPr>
        <w:t>可能受影响的指配</w:t>
      </w:r>
      <w:r>
        <w:rPr>
          <w:rFonts w:hint="eastAsia"/>
          <w:lang w:eastAsia="zh-CN"/>
        </w:rPr>
        <w:t>所在的</w:t>
      </w:r>
      <w:r w:rsidRPr="00293F4B">
        <w:rPr>
          <w:rFonts w:hint="eastAsia"/>
          <w:lang w:eastAsia="zh-CN"/>
        </w:rPr>
        <w:t>对地静止轨位</w:t>
      </w:r>
      <w:r w:rsidRPr="00293F4B">
        <w:rPr>
          <w:lang w:eastAsia="zh-CN"/>
        </w:rPr>
        <w:t>产生的</w:t>
      </w:r>
      <w:r w:rsidRPr="00293F4B">
        <w:rPr>
          <w:lang w:eastAsia="zh-CN"/>
        </w:rPr>
        <w:t>pfd</w:t>
      </w:r>
      <w:r w:rsidRPr="00293F4B">
        <w:rPr>
          <w:rFonts w:hint="eastAsia"/>
          <w:lang w:eastAsia="zh-CN"/>
        </w:rPr>
        <w:t>都未超过</w:t>
      </w:r>
      <w:r>
        <w:rPr>
          <w:rFonts w:hint="eastAsia"/>
          <w:lang w:eastAsia="zh-CN"/>
        </w:rPr>
        <w:t>下列值：</w:t>
      </w:r>
    </w:p>
    <w:p w14:paraId="062661FE" w14:textId="77777777" w:rsidR="0075199A" w:rsidRPr="00BB797D" w:rsidRDefault="003D6C20" w:rsidP="0075199A">
      <w:pPr>
        <w:pStyle w:val="enumlev2"/>
        <w:spacing w:before="0"/>
        <w:rPr>
          <w:iCs/>
          <w:lang w:eastAsia="zh-CN"/>
        </w:rPr>
      </w:pPr>
    </w:p>
    <w:tbl>
      <w:tblPr>
        <w:tblW w:w="6946" w:type="dxa"/>
        <w:tblInd w:w="1985" w:type="dxa"/>
        <w:tblLook w:val="00A0" w:firstRow="1" w:lastRow="0" w:firstColumn="1" w:lastColumn="0" w:noHBand="0" w:noVBand="0"/>
      </w:tblPr>
      <w:tblGrid>
        <w:gridCol w:w="566"/>
        <w:gridCol w:w="236"/>
        <w:gridCol w:w="426"/>
        <w:gridCol w:w="236"/>
        <w:gridCol w:w="804"/>
        <w:gridCol w:w="2977"/>
        <w:gridCol w:w="1701"/>
      </w:tblGrid>
      <w:tr w:rsidR="0075199A" w:rsidRPr="00BB797D" w14:paraId="02686C8B" w14:textId="77777777" w:rsidTr="006878C0">
        <w:trPr>
          <w:trHeight w:val="279"/>
        </w:trPr>
        <w:tc>
          <w:tcPr>
            <w:tcW w:w="566" w:type="dxa"/>
            <w:tcMar>
              <w:left w:w="0" w:type="dxa"/>
              <w:right w:w="0" w:type="dxa"/>
            </w:tcMar>
          </w:tcPr>
          <w:p w14:paraId="0989FA89" w14:textId="77777777" w:rsidR="0075199A" w:rsidRPr="00BB797D" w:rsidRDefault="003D6C20" w:rsidP="006878C0">
            <w:pPr>
              <w:pStyle w:val="Tabletext"/>
              <w:keepNext/>
              <w:jc w:val="center"/>
              <w:rPr>
                <w:lang w:eastAsia="zh-CN"/>
              </w:rPr>
            </w:pPr>
          </w:p>
        </w:tc>
        <w:tc>
          <w:tcPr>
            <w:tcW w:w="236" w:type="dxa"/>
            <w:tcMar>
              <w:left w:w="0" w:type="dxa"/>
              <w:right w:w="0" w:type="dxa"/>
            </w:tcMar>
          </w:tcPr>
          <w:p w14:paraId="0D5D0229" w14:textId="77777777" w:rsidR="0075199A" w:rsidRPr="00BB797D" w:rsidRDefault="003D6C20" w:rsidP="006878C0">
            <w:pPr>
              <w:pStyle w:val="Tabletext"/>
              <w:keepNext/>
              <w:jc w:val="center"/>
              <w:rPr>
                <w:lang w:eastAsia="zh-CN"/>
              </w:rPr>
            </w:pPr>
          </w:p>
        </w:tc>
        <w:tc>
          <w:tcPr>
            <w:tcW w:w="426" w:type="dxa"/>
            <w:tcMar>
              <w:left w:w="0" w:type="dxa"/>
              <w:right w:w="0" w:type="dxa"/>
            </w:tcMar>
          </w:tcPr>
          <w:p w14:paraId="44288EB3" w14:textId="77777777" w:rsidR="0075199A" w:rsidRPr="00BB797D" w:rsidRDefault="001713AF" w:rsidP="006878C0">
            <w:pPr>
              <w:pStyle w:val="Tabletext"/>
              <w:keepNext/>
              <w:jc w:val="center"/>
              <w:rPr>
                <w:lang w:eastAsia="zh-CN"/>
              </w:rPr>
            </w:pPr>
            <w:r w:rsidRPr="00BB797D">
              <w:rPr>
                <w:lang w:eastAsia="zh-CN"/>
              </w:rPr>
              <w:t>θ</w:t>
            </w:r>
          </w:p>
        </w:tc>
        <w:tc>
          <w:tcPr>
            <w:tcW w:w="236" w:type="dxa"/>
            <w:tcMar>
              <w:left w:w="0" w:type="dxa"/>
              <w:right w:w="0" w:type="dxa"/>
            </w:tcMar>
          </w:tcPr>
          <w:p w14:paraId="62F73E85" w14:textId="77777777" w:rsidR="0075199A" w:rsidRPr="00BB797D" w:rsidRDefault="001713AF" w:rsidP="006878C0">
            <w:pPr>
              <w:pStyle w:val="Tabletext"/>
              <w:keepNext/>
              <w:jc w:val="center"/>
              <w:rPr>
                <w:lang w:eastAsia="zh-CN"/>
              </w:rPr>
            </w:pPr>
            <w:r w:rsidRPr="00BB797D">
              <w:rPr>
                <w:lang w:eastAsia="zh-CN"/>
              </w:rPr>
              <w:t>≤</w:t>
            </w:r>
          </w:p>
        </w:tc>
        <w:tc>
          <w:tcPr>
            <w:tcW w:w="804" w:type="dxa"/>
          </w:tcPr>
          <w:p w14:paraId="422657D2" w14:textId="77777777" w:rsidR="0075199A" w:rsidRPr="00BB797D" w:rsidRDefault="001713AF" w:rsidP="006878C0">
            <w:pPr>
              <w:pStyle w:val="Tabletext"/>
              <w:jc w:val="center"/>
              <w:rPr>
                <w:lang w:eastAsia="zh-CN"/>
              </w:rPr>
            </w:pPr>
            <w:r w:rsidRPr="00BB797D">
              <w:rPr>
                <w:lang w:eastAsia="zh-CN"/>
              </w:rPr>
              <w:t>0.05</w:t>
            </w:r>
          </w:p>
        </w:tc>
        <w:tc>
          <w:tcPr>
            <w:tcW w:w="2977" w:type="dxa"/>
            <w:tcMar>
              <w:left w:w="0" w:type="dxa"/>
              <w:right w:w="0" w:type="dxa"/>
            </w:tcMar>
          </w:tcPr>
          <w:p w14:paraId="5403F585" w14:textId="77777777" w:rsidR="0075199A" w:rsidRPr="00BB797D" w:rsidRDefault="001713AF" w:rsidP="006878C0">
            <w:pPr>
              <w:pStyle w:val="Tabletext"/>
              <w:jc w:val="center"/>
              <w:rPr>
                <w:lang w:eastAsia="zh-CN"/>
              </w:rPr>
            </w:pPr>
            <w:r w:rsidRPr="00BB797D">
              <w:rPr>
                <w:lang w:eastAsia="zh-CN"/>
              </w:rPr>
              <w:t>−235.0</w:t>
            </w:r>
          </w:p>
        </w:tc>
        <w:tc>
          <w:tcPr>
            <w:tcW w:w="1701" w:type="dxa"/>
            <w:tcMar>
              <w:left w:w="0" w:type="dxa"/>
              <w:right w:w="0" w:type="dxa"/>
            </w:tcMar>
          </w:tcPr>
          <w:p w14:paraId="36EECE2D" w14:textId="77777777" w:rsidR="0075199A" w:rsidRPr="00BB797D" w:rsidRDefault="001713AF" w:rsidP="006878C0">
            <w:pPr>
              <w:pStyle w:val="Tabletext"/>
              <w:keepNext/>
              <w:rPr>
                <w:lang w:eastAsia="zh-CN"/>
              </w:rPr>
            </w:pPr>
            <w:r w:rsidRPr="00BB797D">
              <w:rPr>
                <w:lang w:eastAsia="zh-CN"/>
              </w:rPr>
              <w:t>dB(W/(m</w:t>
            </w:r>
            <w:r w:rsidRPr="00BB797D">
              <w:rPr>
                <w:vertAlign w:val="superscript"/>
                <w:lang w:eastAsia="zh-CN"/>
              </w:rPr>
              <w:t>2</w:t>
            </w:r>
            <w:r w:rsidRPr="00BB797D">
              <w:rPr>
                <w:lang w:eastAsia="zh-CN"/>
              </w:rPr>
              <w:t> ∙ Hz))</w:t>
            </w:r>
          </w:p>
        </w:tc>
      </w:tr>
      <w:tr w:rsidR="0075199A" w:rsidRPr="00BB797D" w14:paraId="6EA7E4B4" w14:textId="77777777" w:rsidTr="006878C0">
        <w:trPr>
          <w:trHeight w:val="314"/>
        </w:trPr>
        <w:tc>
          <w:tcPr>
            <w:tcW w:w="566" w:type="dxa"/>
            <w:tcMar>
              <w:left w:w="0" w:type="dxa"/>
              <w:right w:w="0" w:type="dxa"/>
            </w:tcMar>
          </w:tcPr>
          <w:p w14:paraId="7B18BBF4" w14:textId="77777777" w:rsidR="0075199A" w:rsidRPr="00BB797D" w:rsidRDefault="001713AF" w:rsidP="006878C0">
            <w:pPr>
              <w:pStyle w:val="Tabletext"/>
              <w:jc w:val="center"/>
              <w:rPr>
                <w:lang w:eastAsia="zh-CN"/>
              </w:rPr>
            </w:pPr>
            <w:r w:rsidRPr="00BB797D">
              <w:rPr>
                <w:lang w:eastAsia="zh-CN"/>
              </w:rPr>
              <w:t>0.05</w:t>
            </w:r>
          </w:p>
        </w:tc>
        <w:tc>
          <w:tcPr>
            <w:tcW w:w="236" w:type="dxa"/>
            <w:tcMar>
              <w:left w:w="0" w:type="dxa"/>
              <w:right w:w="0" w:type="dxa"/>
            </w:tcMar>
          </w:tcPr>
          <w:p w14:paraId="7EEF66F7" w14:textId="77777777" w:rsidR="0075199A" w:rsidRPr="00BB797D" w:rsidRDefault="001713AF" w:rsidP="006878C0">
            <w:pPr>
              <w:pStyle w:val="Tabletext"/>
              <w:keepNext/>
              <w:jc w:val="center"/>
              <w:rPr>
                <w:lang w:eastAsia="zh-CN"/>
              </w:rPr>
            </w:pPr>
            <w:r w:rsidRPr="00BB797D">
              <w:rPr>
                <w:lang w:eastAsia="zh-CN"/>
              </w:rPr>
              <w:t>&lt;</w:t>
            </w:r>
          </w:p>
        </w:tc>
        <w:tc>
          <w:tcPr>
            <w:tcW w:w="426" w:type="dxa"/>
            <w:tcMar>
              <w:left w:w="0" w:type="dxa"/>
              <w:right w:w="0" w:type="dxa"/>
            </w:tcMar>
          </w:tcPr>
          <w:p w14:paraId="414E1514" w14:textId="77777777" w:rsidR="0075199A" w:rsidRPr="00BB797D" w:rsidRDefault="001713AF" w:rsidP="006878C0">
            <w:pPr>
              <w:pStyle w:val="Tabletext"/>
              <w:keepNext/>
              <w:jc w:val="center"/>
              <w:rPr>
                <w:lang w:eastAsia="zh-CN"/>
              </w:rPr>
            </w:pPr>
            <w:r w:rsidRPr="00BB797D">
              <w:rPr>
                <w:lang w:eastAsia="zh-CN"/>
              </w:rPr>
              <w:t>θ</w:t>
            </w:r>
          </w:p>
        </w:tc>
        <w:tc>
          <w:tcPr>
            <w:tcW w:w="236" w:type="dxa"/>
            <w:tcMar>
              <w:left w:w="0" w:type="dxa"/>
              <w:right w:w="0" w:type="dxa"/>
            </w:tcMar>
          </w:tcPr>
          <w:p w14:paraId="6B8B8A23" w14:textId="77777777" w:rsidR="0075199A" w:rsidRPr="00BB797D" w:rsidRDefault="001713AF" w:rsidP="006878C0">
            <w:pPr>
              <w:pStyle w:val="Tabletext"/>
              <w:keepNext/>
              <w:jc w:val="center"/>
              <w:rPr>
                <w:lang w:eastAsia="zh-CN"/>
              </w:rPr>
            </w:pPr>
            <w:r w:rsidRPr="00BB797D">
              <w:rPr>
                <w:lang w:eastAsia="zh-CN"/>
              </w:rPr>
              <w:t>≤</w:t>
            </w:r>
          </w:p>
        </w:tc>
        <w:tc>
          <w:tcPr>
            <w:tcW w:w="804" w:type="dxa"/>
          </w:tcPr>
          <w:p w14:paraId="633F53CE" w14:textId="77777777" w:rsidR="0075199A" w:rsidRPr="00BB797D" w:rsidRDefault="001713AF" w:rsidP="006878C0">
            <w:pPr>
              <w:pStyle w:val="Tabletext"/>
              <w:jc w:val="center"/>
              <w:rPr>
                <w:lang w:eastAsia="zh-CN"/>
              </w:rPr>
            </w:pPr>
            <w:r w:rsidRPr="00BB797D">
              <w:rPr>
                <w:lang w:eastAsia="zh-CN"/>
              </w:rPr>
              <w:t>3</w:t>
            </w:r>
          </w:p>
        </w:tc>
        <w:tc>
          <w:tcPr>
            <w:tcW w:w="2977" w:type="dxa"/>
            <w:tcMar>
              <w:left w:w="0" w:type="dxa"/>
              <w:right w:w="0" w:type="dxa"/>
            </w:tcMar>
          </w:tcPr>
          <w:p w14:paraId="0F7EDFAE" w14:textId="77777777" w:rsidR="0075199A" w:rsidRPr="00BB797D" w:rsidRDefault="001713AF" w:rsidP="006878C0">
            <w:pPr>
              <w:pStyle w:val="Tabletext"/>
              <w:jc w:val="center"/>
              <w:rPr>
                <w:lang w:eastAsia="zh-CN"/>
              </w:rPr>
            </w:pPr>
            <w:r w:rsidRPr="00BB797D">
              <w:rPr>
                <w:lang w:eastAsia="zh-CN"/>
              </w:rPr>
              <w:t>−235.0 + 20log(θ/0.05)</w:t>
            </w:r>
          </w:p>
        </w:tc>
        <w:tc>
          <w:tcPr>
            <w:tcW w:w="1701" w:type="dxa"/>
            <w:tcMar>
              <w:left w:w="0" w:type="dxa"/>
              <w:right w:w="0" w:type="dxa"/>
            </w:tcMar>
          </w:tcPr>
          <w:p w14:paraId="1157C186" w14:textId="77777777" w:rsidR="0075199A" w:rsidRPr="00BB797D" w:rsidRDefault="001713AF" w:rsidP="006878C0">
            <w:pPr>
              <w:pStyle w:val="Tabletext"/>
              <w:keepNext/>
              <w:rPr>
                <w:lang w:eastAsia="zh-CN"/>
              </w:rPr>
            </w:pPr>
            <w:r w:rsidRPr="00BB797D">
              <w:rPr>
                <w:lang w:eastAsia="zh-CN"/>
              </w:rPr>
              <w:t>dB(W/(m</w:t>
            </w:r>
            <w:r w:rsidRPr="00BB797D">
              <w:rPr>
                <w:vertAlign w:val="superscript"/>
                <w:lang w:eastAsia="zh-CN"/>
              </w:rPr>
              <w:t>2</w:t>
            </w:r>
            <w:r w:rsidRPr="00BB797D">
              <w:rPr>
                <w:lang w:eastAsia="zh-CN"/>
              </w:rPr>
              <w:t> ∙ Hz))</w:t>
            </w:r>
          </w:p>
        </w:tc>
      </w:tr>
      <w:tr w:rsidR="0075199A" w:rsidRPr="00BB797D" w14:paraId="1FB63FF2" w14:textId="77777777" w:rsidTr="006878C0">
        <w:trPr>
          <w:trHeight w:val="205"/>
        </w:trPr>
        <w:tc>
          <w:tcPr>
            <w:tcW w:w="566" w:type="dxa"/>
            <w:tcMar>
              <w:left w:w="0" w:type="dxa"/>
              <w:right w:w="0" w:type="dxa"/>
            </w:tcMar>
          </w:tcPr>
          <w:p w14:paraId="39FDC1FB" w14:textId="77777777" w:rsidR="0075199A" w:rsidRPr="00BB797D" w:rsidRDefault="001713AF" w:rsidP="006878C0">
            <w:pPr>
              <w:pStyle w:val="Tabletext"/>
              <w:jc w:val="center"/>
              <w:rPr>
                <w:lang w:eastAsia="zh-CN"/>
              </w:rPr>
            </w:pPr>
            <w:r w:rsidRPr="00BB797D">
              <w:rPr>
                <w:lang w:eastAsia="zh-CN"/>
              </w:rPr>
              <w:t>3</w:t>
            </w:r>
          </w:p>
        </w:tc>
        <w:tc>
          <w:tcPr>
            <w:tcW w:w="236" w:type="dxa"/>
            <w:tcMar>
              <w:left w:w="0" w:type="dxa"/>
              <w:right w:w="0" w:type="dxa"/>
            </w:tcMar>
          </w:tcPr>
          <w:p w14:paraId="570785EF" w14:textId="77777777" w:rsidR="0075199A" w:rsidRPr="00BB797D" w:rsidRDefault="001713AF" w:rsidP="006878C0">
            <w:pPr>
              <w:pStyle w:val="Tabletext"/>
              <w:keepNext/>
              <w:jc w:val="center"/>
              <w:rPr>
                <w:lang w:eastAsia="zh-CN"/>
              </w:rPr>
            </w:pPr>
            <w:r w:rsidRPr="00BB797D">
              <w:rPr>
                <w:lang w:eastAsia="zh-CN"/>
              </w:rPr>
              <w:t>&lt;</w:t>
            </w:r>
          </w:p>
        </w:tc>
        <w:tc>
          <w:tcPr>
            <w:tcW w:w="426" w:type="dxa"/>
            <w:tcMar>
              <w:left w:w="0" w:type="dxa"/>
              <w:right w:w="0" w:type="dxa"/>
            </w:tcMar>
          </w:tcPr>
          <w:p w14:paraId="56AA142A" w14:textId="77777777" w:rsidR="0075199A" w:rsidRPr="00BB797D" w:rsidRDefault="001713AF" w:rsidP="006878C0">
            <w:pPr>
              <w:pStyle w:val="Tabletext"/>
              <w:keepNext/>
              <w:jc w:val="center"/>
              <w:rPr>
                <w:lang w:eastAsia="zh-CN"/>
              </w:rPr>
            </w:pPr>
            <w:r w:rsidRPr="00BB797D">
              <w:rPr>
                <w:lang w:eastAsia="zh-CN"/>
              </w:rPr>
              <w:t>θ</w:t>
            </w:r>
          </w:p>
        </w:tc>
        <w:tc>
          <w:tcPr>
            <w:tcW w:w="236" w:type="dxa"/>
            <w:tcMar>
              <w:left w:w="0" w:type="dxa"/>
              <w:right w:w="0" w:type="dxa"/>
            </w:tcMar>
          </w:tcPr>
          <w:p w14:paraId="55D47024" w14:textId="77777777" w:rsidR="0075199A" w:rsidRPr="00BB797D" w:rsidRDefault="001713AF" w:rsidP="006878C0">
            <w:pPr>
              <w:pStyle w:val="Tabletext"/>
              <w:keepNext/>
              <w:jc w:val="center"/>
              <w:rPr>
                <w:lang w:eastAsia="zh-CN"/>
              </w:rPr>
            </w:pPr>
            <w:r w:rsidRPr="00BB797D">
              <w:rPr>
                <w:lang w:eastAsia="zh-CN"/>
              </w:rPr>
              <w:t>≤</w:t>
            </w:r>
          </w:p>
        </w:tc>
        <w:tc>
          <w:tcPr>
            <w:tcW w:w="804" w:type="dxa"/>
          </w:tcPr>
          <w:p w14:paraId="51DEE999" w14:textId="77777777" w:rsidR="0075199A" w:rsidRPr="00BB797D" w:rsidRDefault="001713AF" w:rsidP="006878C0">
            <w:pPr>
              <w:pStyle w:val="Tabletext"/>
              <w:jc w:val="center"/>
              <w:rPr>
                <w:lang w:eastAsia="zh-CN"/>
              </w:rPr>
            </w:pPr>
            <w:r w:rsidRPr="00BB797D">
              <w:rPr>
                <w:lang w:eastAsia="zh-CN"/>
              </w:rPr>
              <w:t>5</w:t>
            </w:r>
          </w:p>
        </w:tc>
        <w:tc>
          <w:tcPr>
            <w:tcW w:w="2977" w:type="dxa"/>
            <w:tcMar>
              <w:left w:w="0" w:type="dxa"/>
              <w:right w:w="0" w:type="dxa"/>
            </w:tcMar>
          </w:tcPr>
          <w:p w14:paraId="6FB46839" w14:textId="77777777" w:rsidR="0075199A" w:rsidRPr="00BB797D" w:rsidRDefault="001713AF" w:rsidP="006878C0">
            <w:pPr>
              <w:pStyle w:val="Tabletext"/>
              <w:jc w:val="center"/>
              <w:rPr>
                <w:lang w:eastAsia="zh-CN"/>
              </w:rPr>
            </w:pPr>
            <w:r w:rsidRPr="00BB797D">
              <w:rPr>
                <w:lang w:eastAsia="zh-CN"/>
              </w:rPr>
              <w:t>−207.9 + 0.95 ∙ θ</w:t>
            </w:r>
            <w:r w:rsidRPr="00BB797D">
              <w:rPr>
                <w:vertAlign w:val="superscript"/>
                <w:lang w:eastAsia="zh-CN"/>
              </w:rPr>
              <w:t>2</w:t>
            </w:r>
          </w:p>
        </w:tc>
        <w:tc>
          <w:tcPr>
            <w:tcW w:w="1701" w:type="dxa"/>
            <w:tcMar>
              <w:left w:w="0" w:type="dxa"/>
              <w:right w:w="0" w:type="dxa"/>
            </w:tcMar>
          </w:tcPr>
          <w:p w14:paraId="770F4425" w14:textId="77777777" w:rsidR="0075199A" w:rsidRPr="00BB797D" w:rsidRDefault="001713AF" w:rsidP="006878C0">
            <w:pPr>
              <w:pStyle w:val="Tabletext"/>
              <w:keepNext/>
              <w:rPr>
                <w:lang w:eastAsia="zh-CN"/>
              </w:rPr>
            </w:pPr>
            <w:r w:rsidRPr="00BB797D">
              <w:rPr>
                <w:lang w:eastAsia="zh-CN"/>
              </w:rPr>
              <w:t>dB(W/(m</w:t>
            </w:r>
            <w:r w:rsidRPr="00BB797D">
              <w:rPr>
                <w:vertAlign w:val="superscript"/>
                <w:lang w:eastAsia="zh-CN"/>
              </w:rPr>
              <w:t>2</w:t>
            </w:r>
            <w:r w:rsidRPr="00BB797D">
              <w:rPr>
                <w:lang w:eastAsia="zh-CN"/>
              </w:rPr>
              <w:t> ∙ Hz))</w:t>
            </w:r>
          </w:p>
        </w:tc>
      </w:tr>
      <w:tr w:rsidR="0075199A" w:rsidRPr="00BB797D" w14:paraId="2BAD43BE" w14:textId="77777777" w:rsidTr="006878C0">
        <w:trPr>
          <w:trHeight w:val="226"/>
        </w:trPr>
        <w:tc>
          <w:tcPr>
            <w:tcW w:w="566" w:type="dxa"/>
            <w:tcMar>
              <w:left w:w="0" w:type="dxa"/>
              <w:right w:w="0" w:type="dxa"/>
            </w:tcMar>
          </w:tcPr>
          <w:p w14:paraId="2DBFEE2C" w14:textId="77777777" w:rsidR="0075199A" w:rsidRPr="00BB797D" w:rsidRDefault="001713AF" w:rsidP="006878C0">
            <w:pPr>
              <w:pStyle w:val="Tabletext"/>
              <w:jc w:val="center"/>
              <w:rPr>
                <w:lang w:eastAsia="zh-CN"/>
              </w:rPr>
            </w:pPr>
            <w:r w:rsidRPr="00BB797D">
              <w:rPr>
                <w:lang w:eastAsia="zh-CN"/>
              </w:rPr>
              <w:t>5</w:t>
            </w:r>
          </w:p>
        </w:tc>
        <w:tc>
          <w:tcPr>
            <w:tcW w:w="236" w:type="dxa"/>
            <w:tcMar>
              <w:left w:w="0" w:type="dxa"/>
              <w:right w:w="0" w:type="dxa"/>
            </w:tcMar>
          </w:tcPr>
          <w:p w14:paraId="3720DDDC" w14:textId="77777777" w:rsidR="0075199A" w:rsidRPr="00BB797D" w:rsidRDefault="001713AF" w:rsidP="006878C0">
            <w:pPr>
              <w:pStyle w:val="Tabletext"/>
              <w:jc w:val="center"/>
              <w:rPr>
                <w:lang w:eastAsia="zh-CN"/>
              </w:rPr>
            </w:pPr>
            <w:r w:rsidRPr="00BB797D">
              <w:rPr>
                <w:lang w:eastAsia="zh-CN"/>
              </w:rPr>
              <w:t>&lt;</w:t>
            </w:r>
          </w:p>
        </w:tc>
        <w:tc>
          <w:tcPr>
            <w:tcW w:w="426" w:type="dxa"/>
            <w:tcMar>
              <w:left w:w="0" w:type="dxa"/>
              <w:right w:w="0" w:type="dxa"/>
            </w:tcMar>
          </w:tcPr>
          <w:p w14:paraId="02EC0C87" w14:textId="77777777" w:rsidR="0075199A" w:rsidRPr="00BB797D" w:rsidRDefault="001713AF" w:rsidP="006878C0">
            <w:pPr>
              <w:pStyle w:val="Tabletext"/>
              <w:jc w:val="center"/>
              <w:rPr>
                <w:lang w:eastAsia="zh-CN"/>
              </w:rPr>
            </w:pPr>
            <w:r w:rsidRPr="00BB797D">
              <w:rPr>
                <w:lang w:eastAsia="zh-CN"/>
              </w:rPr>
              <w:t>θ</w:t>
            </w:r>
          </w:p>
        </w:tc>
        <w:tc>
          <w:tcPr>
            <w:tcW w:w="236" w:type="dxa"/>
            <w:tcMar>
              <w:left w:w="0" w:type="dxa"/>
              <w:right w:w="0" w:type="dxa"/>
            </w:tcMar>
          </w:tcPr>
          <w:p w14:paraId="34A95516" w14:textId="77777777" w:rsidR="0075199A" w:rsidRPr="00BB797D" w:rsidRDefault="001713AF" w:rsidP="006878C0">
            <w:pPr>
              <w:pStyle w:val="Tabletext"/>
              <w:jc w:val="center"/>
              <w:rPr>
                <w:lang w:eastAsia="zh-CN"/>
              </w:rPr>
            </w:pPr>
            <w:r w:rsidRPr="00BB797D">
              <w:rPr>
                <w:lang w:eastAsia="zh-CN"/>
              </w:rPr>
              <w:t>≤</w:t>
            </w:r>
          </w:p>
        </w:tc>
        <w:tc>
          <w:tcPr>
            <w:tcW w:w="804" w:type="dxa"/>
          </w:tcPr>
          <w:p w14:paraId="5F31EFC1" w14:textId="77777777" w:rsidR="0075199A" w:rsidRPr="00BB797D" w:rsidRDefault="001713AF" w:rsidP="006878C0">
            <w:pPr>
              <w:pStyle w:val="Tabletext"/>
              <w:jc w:val="center"/>
              <w:rPr>
                <w:lang w:eastAsia="zh-CN"/>
              </w:rPr>
            </w:pPr>
            <w:r w:rsidRPr="00FA608E">
              <w:rPr>
                <w:lang w:eastAsia="zh-CN"/>
              </w:rPr>
              <w:t>6</w:t>
            </w:r>
          </w:p>
        </w:tc>
        <w:tc>
          <w:tcPr>
            <w:tcW w:w="2977" w:type="dxa"/>
            <w:tcMar>
              <w:left w:w="0" w:type="dxa"/>
              <w:right w:w="0" w:type="dxa"/>
            </w:tcMar>
          </w:tcPr>
          <w:p w14:paraId="19C7A9E4" w14:textId="77777777" w:rsidR="0075199A" w:rsidRPr="00BB797D" w:rsidRDefault="001713AF" w:rsidP="006878C0">
            <w:pPr>
              <w:pStyle w:val="Tabletext"/>
              <w:jc w:val="center"/>
              <w:rPr>
                <w:lang w:eastAsia="zh-CN"/>
              </w:rPr>
            </w:pPr>
            <w:r w:rsidRPr="00BB797D">
              <w:rPr>
                <w:lang w:eastAsia="zh-CN"/>
              </w:rPr>
              <w:t>−184.2 + 25log(θ/5)</w:t>
            </w:r>
          </w:p>
        </w:tc>
        <w:tc>
          <w:tcPr>
            <w:tcW w:w="1701" w:type="dxa"/>
            <w:tcMar>
              <w:left w:w="0" w:type="dxa"/>
              <w:right w:w="0" w:type="dxa"/>
            </w:tcMar>
          </w:tcPr>
          <w:p w14:paraId="1BCD3D16" w14:textId="77777777" w:rsidR="0075199A" w:rsidRPr="00BB797D" w:rsidRDefault="001713AF" w:rsidP="006878C0">
            <w:pPr>
              <w:pStyle w:val="Tabletext"/>
              <w:rPr>
                <w:lang w:eastAsia="zh-CN"/>
              </w:rPr>
            </w:pPr>
            <w:r w:rsidRPr="00BB797D">
              <w:rPr>
                <w:lang w:eastAsia="zh-CN"/>
              </w:rPr>
              <w:t>dB(W/(m</w:t>
            </w:r>
            <w:r w:rsidRPr="00BB797D">
              <w:rPr>
                <w:vertAlign w:val="superscript"/>
                <w:lang w:eastAsia="zh-CN"/>
              </w:rPr>
              <w:t>2</w:t>
            </w:r>
            <w:r w:rsidRPr="00BB797D">
              <w:rPr>
                <w:lang w:eastAsia="zh-CN"/>
              </w:rPr>
              <w:t> ∙ Hz))</w:t>
            </w:r>
          </w:p>
        </w:tc>
      </w:tr>
    </w:tbl>
    <w:p w14:paraId="310CA631" w14:textId="77777777" w:rsidR="0075199A" w:rsidRPr="00BB4784" w:rsidRDefault="001713AF" w:rsidP="0075199A">
      <w:pPr>
        <w:pStyle w:val="enumlev2"/>
        <w:spacing w:before="240"/>
        <w:rPr>
          <w:lang w:val="en-US" w:eastAsia="ja-JP"/>
        </w:rPr>
      </w:pPr>
      <w:r w:rsidRPr="00BB4784">
        <w:rPr>
          <w:lang w:val="en-US" w:eastAsia="zh-CN"/>
        </w:rPr>
        <w:lastRenderedPageBreak/>
        <w:tab/>
      </w:r>
      <w:r w:rsidRPr="008C5629">
        <w:rPr>
          <w:rFonts w:hint="eastAsia"/>
          <w:lang w:val="en-US" w:eastAsia="zh-CN"/>
        </w:rPr>
        <w:t>其中</w:t>
      </w:r>
      <w:r w:rsidRPr="00E00510">
        <w:rPr>
          <w:lang w:eastAsia="zh-CN"/>
        </w:rPr>
        <w:t>θ</w:t>
      </w:r>
      <w:r w:rsidRPr="008C5629">
        <w:rPr>
          <w:rFonts w:hint="eastAsia"/>
          <w:lang w:val="en-US" w:eastAsia="zh-CN"/>
        </w:rPr>
        <w:t>代表干扰和受干扰卫星网络的地心间隔角（度）；</w:t>
      </w:r>
    </w:p>
    <w:p w14:paraId="4D507B4B" w14:textId="49F2E4E3" w:rsidR="0075199A" w:rsidRPr="00BB4784" w:rsidRDefault="001713AF" w:rsidP="0075199A">
      <w:pPr>
        <w:pStyle w:val="enumlev2"/>
        <w:rPr>
          <w:iCs/>
          <w:lang w:val="en-US" w:eastAsia="zh-CN"/>
        </w:rPr>
      </w:pPr>
      <w:r w:rsidRPr="00BB4784">
        <w:rPr>
          <w:iCs/>
          <w:lang w:val="en-US" w:eastAsia="zh-CN"/>
        </w:rPr>
        <w:tab/>
      </w:r>
      <w:r>
        <w:rPr>
          <w:rFonts w:hint="eastAsia"/>
          <w:lang w:eastAsia="zh-CN"/>
        </w:rPr>
        <w:t>在</w:t>
      </w:r>
      <w:r w:rsidRPr="00BB4784">
        <w:rPr>
          <w:iCs/>
          <w:lang w:val="en-US" w:eastAsia="zh-CN"/>
        </w:rPr>
        <w:t>12.75-13.25 GHz</w:t>
      </w:r>
      <w:r>
        <w:rPr>
          <w:rFonts w:hint="eastAsia"/>
          <w:iCs/>
          <w:lang w:val="en-US" w:eastAsia="zh-CN"/>
        </w:rPr>
        <w:t>频段内（地对空），</w:t>
      </w:r>
      <w:r w:rsidRPr="008C5629">
        <w:rPr>
          <w:rFonts w:hint="eastAsia"/>
          <w:iCs/>
          <w:lang w:val="en-US" w:eastAsia="zh-CN"/>
        </w:rPr>
        <w:t>在假设的自由空间传播条件下，在可能受影响的指</w:t>
      </w:r>
      <w:proofErr w:type="gramStart"/>
      <w:r w:rsidRPr="008C5629">
        <w:rPr>
          <w:rFonts w:hint="eastAsia"/>
          <w:iCs/>
          <w:lang w:val="en-US" w:eastAsia="zh-CN"/>
        </w:rPr>
        <w:t>配</w:t>
      </w:r>
      <w:r>
        <w:rPr>
          <w:rFonts w:hint="eastAsia"/>
          <w:iCs/>
          <w:lang w:val="en-US" w:eastAsia="zh-CN"/>
        </w:rPr>
        <w:t>所在</w:t>
      </w:r>
      <w:proofErr w:type="gramEnd"/>
      <w:r w:rsidRPr="008C5629">
        <w:rPr>
          <w:rFonts w:hint="eastAsia"/>
          <w:iCs/>
          <w:lang w:val="en-US" w:eastAsia="zh-CN"/>
        </w:rPr>
        <w:t>的对地</w:t>
      </w:r>
      <w:proofErr w:type="gramStart"/>
      <w:r w:rsidRPr="008C5629">
        <w:rPr>
          <w:rFonts w:hint="eastAsia"/>
          <w:iCs/>
          <w:lang w:val="en-US" w:eastAsia="zh-CN"/>
        </w:rPr>
        <w:t>静止轨位产生</w:t>
      </w:r>
      <w:proofErr w:type="gramEnd"/>
      <w:r w:rsidRPr="008C5629">
        <w:rPr>
          <w:rFonts w:hint="eastAsia"/>
          <w:iCs/>
          <w:lang w:val="en-US" w:eastAsia="zh-CN"/>
        </w:rPr>
        <w:t>的</w:t>
      </w:r>
      <w:proofErr w:type="spellStart"/>
      <w:r w:rsidRPr="008C5629">
        <w:rPr>
          <w:iCs/>
          <w:lang w:val="en-US" w:eastAsia="zh-CN"/>
        </w:rPr>
        <w:t>pfd</w:t>
      </w:r>
      <w:proofErr w:type="spellEnd"/>
      <w:r w:rsidRPr="008C5629">
        <w:rPr>
          <w:rFonts w:hint="eastAsia"/>
          <w:iCs/>
          <w:lang w:val="en-US" w:eastAsia="zh-CN"/>
        </w:rPr>
        <w:t>都未超过</w:t>
      </w:r>
      <w:r w:rsidRPr="00E00510">
        <w:rPr>
          <w:lang w:eastAsia="zh-CN"/>
        </w:rPr>
        <w:t>−205.0 dB</w:t>
      </w:r>
      <w:r w:rsidR="007125CA" w:rsidRPr="005E052A">
        <w:rPr>
          <w:iCs/>
          <w:lang w:eastAsia="zh-CN"/>
        </w:rPr>
        <w:t>-</w:t>
      </w:r>
      <w:proofErr w:type="spellStart"/>
      <w:r w:rsidR="00EC30C0" w:rsidRPr="00EF0F8E">
        <w:rPr>
          <w:iCs/>
          <w:lang w:eastAsia="zh-CN"/>
        </w:rPr>
        <w:t>G</w:t>
      </w:r>
      <w:r w:rsidR="00EC30C0" w:rsidRPr="00EF0F8E">
        <w:rPr>
          <w:iCs/>
          <w:vertAlign w:val="subscript"/>
          <w:lang w:eastAsia="zh-CN"/>
        </w:rPr>
        <w:t>Rx</w:t>
      </w:r>
      <w:proofErr w:type="spellEnd"/>
      <w:r w:rsidR="00EC30C0" w:rsidRPr="00EF0F8E">
        <w:rPr>
          <w:iCs/>
          <w:lang w:eastAsia="zh-CN"/>
        </w:rPr>
        <w:t> dB(W/(m</w:t>
      </w:r>
      <w:r w:rsidR="00EC30C0" w:rsidRPr="00EF0F8E">
        <w:rPr>
          <w:iCs/>
          <w:vertAlign w:val="superscript"/>
          <w:lang w:eastAsia="zh-CN"/>
        </w:rPr>
        <w:t>2</w:t>
      </w:r>
      <w:r w:rsidR="00EC30C0" w:rsidRPr="00EF0F8E">
        <w:rPr>
          <w:iCs/>
          <w:lang w:eastAsia="zh-CN"/>
        </w:rPr>
        <w:t> ∙ Hz))</w:t>
      </w:r>
      <w:r w:rsidR="00EC30C0">
        <w:rPr>
          <w:rFonts w:hint="eastAsia"/>
          <w:iCs/>
          <w:lang w:eastAsia="zh-CN"/>
        </w:rPr>
        <w:t>，</w:t>
      </w:r>
      <w:r w:rsidR="00EC30C0" w:rsidRPr="00B57672">
        <w:rPr>
          <w:rFonts w:hint="eastAsia"/>
          <w:iCs/>
          <w:lang w:eastAsia="zh-CN"/>
        </w:rPr>
        <w:t>其中</w:t>
      </w:r>
      <w:proofErr w:type="spellStart"/>
      <w:r w:rsidR="00EC30C0" w:rsidRPr="00EF0F8E">
        <w:rPr>
          <w:lang w:eastAsia="zh-CN"/>
        </w:rPr>
        <w:t>G</w:t>
      </w:r>
      <w:r w:rsidR="00EC30C0" w:rsidRPr="00EF0F8E">
        <w:rPr>
          <w:vertAlign w:val="subscript"/>
          <w:lang w:eastAsia="zh-CN"/>
        </w:rPr>
        <w:t>Rx</w:t>
      </w:r>
      <w:proofErr w:type="spellEnd"/>
      <w:r w:rsidR="00EC30C0" w:rsidRPr="00B57672">
        <w:rPr>
          <w:rFonts w:hint="eastAsia"/>
          <w:iCs/>
          <w:lang w:eastAsia="zh-CN"/>
        </w:rPr>
        <w:t>是</w:t>
      </w:r>
      <w:r w:rsidR="00EC30C0">
        <w:rPr>
          <w:rFonts w:hint="eastAsia"/>
          <w:iCs/>
          <w:lang w:eastAsia="zh-CN"/>
        </w:rPr>
        <w:t>在</w:t>
      </w:r>
      <w:r w:rsidR="00EC30C0" w:rsidRPr="00B57672">
        <w:rPr>
          <w:rFonts w:hint="eastAsia"/>
          <w:iCs/>
          <w:lang w:eastAsia="zh-CN"/>
        </w:rPr>
        <w:t>干扰地球站位置处</w:t>
      </w:r>
      <w:r w:rsidR="00EC30C0">
        <w:rPr>
          <w:rFonts w:hint="eastAsia"/>
          <w:iCs/>
          <w:lang w:eastAsia="zh-CN"/>
        </w:rPr>
        <w:t>可能受</w:t>
      </w:r>
      <w:r w:rsidR="00EC30C0" w:rsidRPr="00B57672">
        <w:rPr>
          <w:rFonts w:hint="eastAsia"/>
          <w:iCs/>
          <w:lang w:eastAsia="zh-CN"/>
        </w:rPr>
        <w:t>影响</w:t>
      </w:r>
      <w:r w:rsidR="00EC30C0">
        <w:rPr>
          <w:rFonts w:hint="eastAsia"/>
          <w:iCs/>
          <w:lang w:eastAsia="zh-CN"/>
        </w:rPr>
        <w:t>的指配</w:t>
      </w:r>
      <w:r w:rsidR="00EC30C0" w:rsidRPr="00B57672">
        <w:rPr>
          <w:rFonts w:hint="eastAsia"/>
          <w:iCs/>
          <w:lang w:eastAsia="zh-CN"/>
        </w:rPr>
        <w:t>的相对空间站上行链路接收天线增益</w:t>
      </w:r>
      <w:r w:rsidR="00B83394">
        <w:rPr>
          <w:rFonts w:hint="eastAsia"/>
          <w:iCs/>
          <w:lang w:eastAsia="zh-CN"/>
        </w:rPr>
        <w:t>。</w:t>
      </w:r>
    </w:p>
    <w:p w14:paraId="2396CFC1" w14:textId="77777777" w:rsidR="0075199A" w:rsidRPr="00FA608E" w:rsidRDefault="001713AF" w:rsidP="0075199A">
      <w:pPr>
        <w:ind w:firstLineChars="200" w:firstLine="480"/>
        <w:rPr>
          <w:lang w:eastAsia="zh-CN"/>
        </w:rPr>
      </w:pPr>
      <w:r w:rsidRPr="00FA608E">
        <w:rPr>
          <w:rFonts w:hint="eastAsia"/>
          <w:lang w:eastAsia="zh-CN"/>
        </w:rPr>
        <w:t>除上述之外且由于以上</w:t>
      </w:r>
      <w:r w:rsidRPr="00FA608E">
        <w:rPr>
          <w:rFonts w:hint="eastAsia"/>
          <w:lang w:eastAsia="zh-CN"/>
        </w:rPr>
        <w:t>1</w:t>
      </w:r>
      <w:r w:rsidRPr="00FA608E">
        <w:rPr>
          <w:rFonts w:hint="eastAsia"/>
          <w:lang w:eastAsia="zh-CN"/>
        </w:rPr>
        <w:t>）所述的、与附录</w:t>
      </w:r>
      <w:r w:rsidRPr="00FA608E">
        <w:rPr>
          <w:b/>
          <w:lang w:eastAsia="zh-CN"/>
        </w:rPr>
        <w:t>30B</w:t>
      </w:r>
      <w:r w:rsidRPr="00FA608E">
        <w:rPr>
          <w:rFonts w:hint="eastAsia"/>
          <w:lang w:eastAsia="zh-CN"/>
        </w:rPr>
        <w:t>附件</w:t>
      </w:r>
      <w:r w:rsidRPr="00FA608E">
        <w:rPr>
          <w:rFonts w:hint="eastAsia"/>
          <w:lang w:eastAsia="zh-CN"/>
        </w:rPr>
        <w:t>3</w:t>
      </w:r>
      <w:r w:rsidRPr="00FA608E">
        <w:rPr>
          <w:rFonts w:hint="eastAsia"/>
          <w:lang w:eastAsia="zh-CN"/>
        </w:rPr>
        <w:t>相比较而</w:t>
      </w:r>
      <w:r>
        <w:rPr>
          <w:rFonts w:hint="eastAsia"/>
          <w:lang w:eastAsia="zh-CN"/>
        </w:rPr>
        <w:t>减小</w:t>
      </w:r>
      <w:r w:rsidRPr="00FA608E">
        <w:rPr>
          <w:rFonts w:hint="eastAsia"/>
          <w:lang w:eastAsia="zh-CN"/>
        </w:rPr>
        <w:t>的协调弧，须在提交按照本决议</w:t>
      </w:r>
      <w:r>
        <w:rPr>
          <w:rFonts w:hint="eastAsia"/>
          <w:lang w:eastAsia="zh-CN"/>
        </w:rPr>
        <w:t>提交</w:t>
      </w:r>
      <w:r w:rsidRPr="00FA608E">
        <w:rPr>
          <w:rFonts w:hint="eastAsia"/>
          <w:lang w:eastAsia="zh-CN"/>
        </w:rPr>
        <w:t>的</w:t>
      </w:r>
      <w:r>
        <w:rPr>
          <w:rFonts w:hint="eastAsia"/>
          <w:lang w:eastAsia="zh-CN"/>
        </w:rPr>
        <w:t>申报</w:t>
      </w:r>
      <w:r w:rsidRPr="00FA608E">
        <w:rPr>
          <w:rFonts w:hint="eastAsia"/>
          <w:lang w:eastAsia="zh-CN"/>
        </w:rPr>
        <w:t>资料中采用下列限值，而非附录</w:t>
      </w:r>
      <w:r w:rsidRPr="00FA608E">
        <w:rPr>
          <w:b/>
          <w:lang w:eastAsia="zh-CN"/>
        </w:rPr>
        <w:t>30B</w:t>
      </w:r>
      <w:r w:rsidRPr="00FA608E">
        <w:rPr>
          <w:rFonts w:hint="eastAsia"/>
          <w:lang w:eastAsia="zh-CN"/>
        </w:rPr>
        <w:t>附件</w:t>
      </w:r>
      <w:r w:rsidRPr="00FA608E">
        <w:rPr>
          <w:rFonts w:hint="eastAsia"/>
          <w:lang w:eastAsia="zh-CN"/>
        </w:rPr>
        <w:t>3</w:t>
      </w:r>
      <w:r w:rsidRPr="00FA608E">
        <w:rPr>
          <w:rFonts w:hint="eastAsia"/>
          <w:lang w:eastAsia="zh-CN"/>
        </w:rPr>
        <w:t>所含的数值：</w:t>
      </w:r>
    </w:p>
    <w:p w14:paraId="6BACDAFB" w14:textId="77777777" w:rsidR="0075199A" w:rsidRPr="00FA608E" w:rsidRDefault="001713AF" w:rsidP="0075199A">
      <w:pPr>
        <w:ind w:firstLineChars="200" w:firstLine="480"/>
        <w:rPr>
          <w:lang w:val="en-US" w:eastAsia="zh-CN"/>
        </w:rPr>
      </w:pPr>
      <w:r w:rsidRPr="00FA608E">
        <w:rPr>
          <w:rFonts w:hint="eastAsia"/>
          <w:lang w:eastAsia="zh-CN"/>
        </w:rPr>
        <w:t>在假设的自由空间传播条件下，</w:t>
      </w:r>
      <w:r>
        <w:rPr>
          <w:rFonts w:hint="eastAsia"/>
          <w:lang w:eastAsia="zh-CN"/>
        </w:rPr>
        <w:t>拟议</w:t>
      </w:r>
      <w:r w:rsidRPr="00FA608E">
        <w:rPr>
          <w:rFonts w:hint="eastAsia"/>
          <w:lang w:eastAsia="zh-CN"/>
        </w:rPr>
        <w:t>新分配或指配在地球表面任何部分产生的功率通量密度（空对地）不得超过：</w:t>
      </w:r>
    </w:p>
    <w:p w14:paraId="6159AE0B" w14:textId="77777777" w:rsidR="0075199A" w:rsidRPr="00FA608E" w:rsidRDefault="001713AF" w:rsidP="0075199A">
      <w:pPr>
        <w:pStyle w:val="enumlev1"/>
        <w:rPr>
          <w:lang w:val="en-US" w:eastAsia="zh-CN"/>
        </w:rPr>
      </w:pPr>
      <w:r w:rsidRPr="00FA608E">
        <w:rPr>
          <w:lang w:val="en-US" w:eastAsia="zh-CN"/>
        </w:rPr>
        <w:t>–</w:t>
      </w:r>
      <w:r w:rsidRPr="00FA608E">
        <w:rPr>
          <w:lang w:val="en-US" w:eastAsia="zh-CN"/>
        </w:rPr>
        <w:tab/>
      </w:r>
      <w:r w:rsidRPr="00FA608E">
        <w:rPr>
          <w:rFonts w:hint="eastAsia"/>
          <w:lang w:eastAsia="zh-CN"/>
        </w:rPr>
        <w:t>在</w:t>
      </w:r>
      <w:r w:rsidRPr="00FA608E">
        <w:rPr>
          <w:lang w:eastAsia="zh-CN"/>
        </w:rPr>
        <w:t>4 500-4 800 MHz</w:t>
      </w:r>
      <w:r w:rsidRPr="00FA608E">
        <w:rPr>
          <w:rFonts w:hint="eastAsia"/>
          <w:lang w:eastAsia="zh-CN"/>
        </w:rPr>
        <w:t>频段为</w:t>
      </w:r>
      <w:r w:rsidRPr="00FA608E">
        <w:rPr>
          <w:lang w:val="en-US" w:eastAsia="zh-CN"/>
        </w:rPr>
        <w:t>−131.4 </w:t>
      </w:r>
      <w:proofErr w:type="gramStart"/>
      <w:r w:rsidRPr="00FA608E">
        <w:rPr>
          <w:lang w:val="en-US" w:eastAsia="zh-CN"/>
        </w:rPr>
        <w:t>dB(</w:t>
      </w:r>
      <w:proofErr w:type="gramEnd"/>
      <w:r w:rsidRPr="00FA608E">
        <w:rPr>
          <w:lang w:val="en-US" w:eastAsia="zh-CN"/>
        </w:rPr>
        <w:t>W/(m</w:t>
      </w:r>
      <w:r w:rsidRPr="00FA608E">
        <w:rPr>
          <w:vertAlign w:val="superscript"/>
          <w:lang w:val="en-US" w:eastAsia="zh-CN"/>
        </w:rPr>
        <w:t>2</w:t>
      </w:r>
      <w:r w:rsidRPr="00FA608E">
        <w:rPr>
          <w:lang w:val="en-US" w:eastAsia="zh-CN"/>
        </w:rPr>
        <w:t> · MHz))</w:t>
      </w:r>
      <w:r w:rsidRPr="00FA608E">
        <w:rPr>
          <w:rFonts w:hint="eastAsia"/>
          <w:lang w:val="en-US" w:eastAsia="zh-CN"/>
        </w:rPr>
        <w:t>，以及</w:t>
      </w:r>
    </w:p>
    <w:p w14:paraId="4876B456" w14:textId="77777777" w:rsidR="0075199A" w:rsidRPr="00FA608E" w:rsidRDefault="001713AF" w:rsidP="0075199A">
      <w:pPr>
        <w:pStyle w:val="enumlev1"/>
        <w:rPr>
          <w:lang w:val="en-US" w:eastAsia="zh-CN"/>
        </w:rPr>
      </w:pPr>
      <w:r w:rsidRPr="00FA608E">
        <w:rPr>
          <w:lang w:val="en-US" w:eastAsia="zh-CN"/>
        </w:rPr>
        <w:t>–</w:t>
      </w:r>
      <w:r w:rsidRPr="00FA608E">
        <w:rPr>
          <w:lang w:val="en-US" w:eastAsia="zh-CN"/>
        </w:rPr>
        <w:tab/>
      </w:r>
      <w:r w:rsidRPr="00FA608E">
        <w:rPr>
          <w:rFonts w:hint="eastAsia"/>
          <w:lang w:eastAsia="zh-CN"/>
        </w:rPr>
        <w:t>在</w:t>
      </w:r>
      <w:r w:rsidRPr="00FA608E">
        <w:rPr>
          <w:lang w:eastAsia="zh-CN"/>
        </w:rPr>
        <w:t>10.70-10.95 GHz</w:t>
      </w:r>
      <w:r w:rsidRPr="00FA608E">
        <w:rPr>
          <w:rFonts w:hint="eastAsia"/>
          <w:lang w:eastAsia="zh-CN"/>
        </w:rPr>
        <w:t>和</w:t>
      </w:r>
      <w:r w:rsidRPr="00FA608E">
        <w:rPr>
          <w:lang w:eastAsia="zh-CN"/>
        </w:rPr>
        <w:t>11.20-11.45 GHz</w:t>
      </w:r>
      <w:r w:rsidRPr="00FA608E">
        <w:rPr>
          <w:rFonts w:hint="eastAsia"/>
          <w:lang w:eastAsia="zh-CN"/>
        </w:rPr>
        <w:t>频段为</w:t>
      </w:r>
      <w:r w:rsidRPr="00FA608E">
        <w:rPr>
          <w:lang w:val="en-US" w:eastAsia="zh-CN"/>
        </w:rPr>
        <w:t>−118.4 </w:t>
      </w:r>
      <w:proofErr w:type="gramStart"/>
      <w:r w:rsidRPr="00FA608E">
        <w:rPr>
          <w:lang w:val="en-US" w:eastAsia="zh-CN"/>
        </w:rPr>
        <w:t>dB(</w:t>
      </w:r>
      <w:proofErr w:type="gramEnd"/>
      <w:r w:rsidRPr="00FA608E">
        <w:rPr>
          <w:lang w:val="en-US" w:eastAsia="zh-CN"/>
        </w:rPr>
        <w:t>W/(m</w:t>
      </w:r>
      <w:r w:rsidRPr="00FA608E">
        <w:rPr>
          <w:vertAlign w:val="superscript"/>
          <w:lang w:val="en-US" w:eastAsia="zh-CN"/>
        </w:rPr>
        <w:t>2</w:t>
      </w:r>
      <w:r w:rsidRPr="00FA608E">
        <w:rPr>
          <w:lang w:val="en-US" w:eastAsia="zh-CN"/>
        </w:rPr>
        <w:t> · MHz))</w:t>
      </w:r>
      <w:r w:rsidRPr="00FA608E">
        <w:rPr>
          <w:rFonts w:hint="eastAsia"/>
          <w:lang w:val="en-US" w:eastAsia="zh-CN"/>
        </w:rPr>
        <w:t>。</w:t>
      </w:r>
    </w:p>
    <w:p w14:paraId="0CF12701" w14:textId="77777777" w:rsidR="0075199A" w:rsidRPr="00FA608E" w:rsidRDefault="001713AF" w:rsidP="0075199A">
      <w:pPr>
        <w:ind w:firstLineChars="200" w:firstLine="480"/>
        <w:rPr>
          <w:lang w:val="en-US" w:eastAsia="zh-CN"/>
        </w:rPr>
      </w:pPr>
      <w:r w:rsidRPr="00FA608E">
        <w:rPr>
          <w:rFonts w:hint="eastAsia"/>
          <w:szCs w:val="21"/>
          <w:lang w:eastAsia="zh-CN"/>
        </w:rPr>
        <w:t>在假设的自由空间传播条件下，</w:t>
      </w:r>
      <w:r>
        <w:rPr>
          <w:rFonts w:hint="eastAsia"/>
          <w:szCs w:val="21"/>
          <w:lang w:eastAsia="zh-CN"/>
        </w:rPr>
        <w:t>拟议</w:t>
      </w:r>
      <w:r w:rsidRPr="00FA608E">
        <w:rPr>
          <w:rFonts w:hint="eastAsia"/>
          <w:szCs w:val="21"/>
          <w:lang w:eastAsia="zh-CN"/>
        </w:rPr>
        <w:t>新分配或指配的功率通量密度（地对空）不得超过：</w:t>
      </w:r>
    </w:p>
    <w:p w14:paraId="1A720A16" w14:textId="77777777" w:rsidR="0075199A" w:rsidRPr="00BE1652" w:rsidRDefault="001713AF" w:rsidP="0075199A">
      <w:pPr>
        <w:pStyle w:val="enumlev1"/>
        <w:rPr>
          <w:lang w:val="en-US" w:eastAsia="zh-CN"/>
        </w:rPr>
      </w:pPr>
      <w:r w:rsidRPr="00FA608E">
        <w:rPr>
          <w:lang w:val="en-US" w:eastAsia="zh-CN"/>
        </w:rPr>
        <w:t>–</w:t>
      </w:r>
      <w:r w:rsidRPr="00FA608E">
        <w:rPr>
          <w:lang w:val="en-US" w:eastAsia="zh-CN"/>
        </w:rPr>
        <w:tab/>
      </w:r>
      <w:r w:rsidRPr="00FA608E">
        <w:rPr>
          <w:rFonts w:hint="eastAsia"/>
          <w:lang w:eastAsia="zh-CN"/>
        </w:rPr>
        <w:t>在</w:t>
      </w:r>
      <w:r w:rsidRPr="00FA608E">
        <w:rPr>
          <w:lang w:eastAsia="zh-CN"/>
        </w:rPr>
        <w:t>6 725-7 025 MHz</w:t>
      </w:r>
      <w:r w:rsidRPr="00FA608E">
        <w:rPr>
          <w:rFonts w:hint="eastAsia"/>
          <w:lang w:eastAsia="zh-CN"/>
        </w:rPr>
        <w:t>频段，</w:t>
      </w:r>
      <w:r w:rsidRPr="00BE1652">
        <w:rPr>
          <w:rFonts w:hint="eastAsia"/>
          <w:lang w:eastAsia="zh-CN"/>
        </w:rPr>
        <w:t>在朝向距离拟议轨道位置</w:t>
      </w:r>
      <w:r w:rsidRPr="00BE1652">
        <w:rPr>
          <w:lang w:eastAsia="zh-CN"/>
        </w:rPr>
        <w:t>7°</w:t>
      </w:r>
      <w:r w:rsidRPr="00BE1652">
        <w:rPr>
          <w:rFonts w:hint="eastAsia"/>
          <w:lang w:eastAsia="zh-CN"/>
        </w:rPr>
        <w:t>以上的对地静止卫星轨道任何位置时为</w:t>
      </w:r>
      <w:r w:rsidRPr="00BE1652">
        <w:rPr>
          <w:lang w:eastAsia="zh-CN"/>
        </w:rPr>
        <w:t xml:space="preserve">−140.0 </w:t>
      </w:r>
      <w:proofErr w:type="gramStart"/>
      <w:r w:rsidRPr="00BE1652">
        <w:rPr>
          <w:lang w:eastAsia="zh-CN"/>
        </w:rPr>
        <w:t>dB(</w:t>
      </w:r>
      <w:proofErr w:type="gramEnd"/>
      <w:r w:rsidRPr="00BE1652">
        <w:rPr>
          <w:lang w:eastAsia="zh-CN"/>
        </w:rPr>
        <w:t>W/(m</w:t>
      </w:r>
      <w:r w:rsidRPr="00BE1652">
        <w:rPr>
          <w:vertAlign w:val="superscript"/>
          <w:lang w:eastAsia="zh-CN"/>
        </w:rPr>
        <w:t>2</w:t>
      </w:r>
      <w:r w:rsidRPr="00BE1652">
        <w:rPr>
          <w:lang w:eastAsia="zh-CN"/>
        </w:rPr>
        <w:t> · MHz))</w:t>
      </w:r>
      <w:r w:rsidRPr="00BE1652">
        <w:rPr>
          <w:rFonts w:hint="eastAsia"/>
          <w:lang w:eastAsia="zh-CN"/>
        </w:rPr>
        <w:t>，以及</w:t>
      </w:r>
    </w:p>
    <w:p w14:paraId="23F9B4BA" w14:textId="77777777" w:rsidR="0075199A" w:rsidRPr="00497613" w:rsidRDefault="001713AF" w:rsidP="0075199A">
      <w:pPr>
        <w:pStyle w:val="enumlev1"/>
        <w:rPr>
          <w:highlight w:val="cyan"/>
          <w:lang w:eastAsia="zh-CN"/>
        </w:rPr>
      </w:pPr>
      <w:r w:rsidRPr="00BE1652">
        <w:rPr>
          <w:lang w:val="en-US" w:eastAsia="zh-CN"/>
        </w:rPr>
        <w:t>–</w:t>
      </w:r>
      <w:r w:rsidRPr="00BE1652">
        <w:rPr>
          <w:lang w:val="en-US" w:eastAsia="zh-CN"/>
        </w:rPr>
        <w:tab/>
      </w:r>
      <w:r w:rsidRPr="00BE1652">
        <w:rPr>
          <w:rFonts w:hint="eastAsia"/>
          <w:lang w:eastAsia="zh-CN"/>
        </w:rPr>
        <w:t>在</w:t>
      </w:r>
      <w:r w:rsidRPr="00BE1652">
        <w:rPr>
          <w:lang w:eastAsia="zh-CN"/>
        </w:rPr>
        <w:t>12.75-13.25 GHz</w:t>
      </w:r>
      <w:r w:rsidRPr="00BE1652">
        <w:rPr>
          <w:rFonts w:hint="eastAsia"/>
          <w:lang w:eastAsia="zh-CN"/>
        </w:rPr>
        <w:t>频段，在朝向距离拟议轨道位置</w:t>
      </w:r>
      <w:r w:rsidRPr="00BE1652">
        <w:rPr>
          <w:lang w:eastAsia="zh-CN"/>
        </w:rPr>
        <w:t>6°</w:t>
      </w:r>
      <w:r w:rsidRPr="00BE1652">
        <w:rPr>
          <w:rFonts w:hint="eastAsia"/>
          <w:lang w:eastAsia="zh-CN"/>
        </w:rPr>
        <w:t>以上的对地静止卫星轨道任何位置时为</w:t>
      </w:r>
      <w:r w:rsidRPr="00FA608E">
        <w:rPr>
          <w:lang w:eastAsia="zh-CN"/>
        </w:rPr>
        <w:t xml:space="preserve">−133.0 </w:t>
      </w:r>
      <w:proofErr w:type="gramStart"/>
      <w:r w:rsidRPr="00FA608E">
        <w:rPr>
          <w:lang w:eastAsia="zh-CN"/>
        </w:rPr>
        <w:t>dB(</w:t>
      </w:r>
      <w:proofErr w:type="gramEnd"/>
      <w:r w:rsidRPr="00FA608E">
        <w:rPr>
          <w:lang w:eastAsia="zh-CN"/>
        </w:rPr>
        <w:t>W/(m</w:t>
      </w:r>
      <w:r w:rsidRPr="00FA608E">
        <w:rPr>
          <w:vertAlign w:val="superscript"/>
          <w:lang w:eastAsia="zh-CN"/>
        </w:rPr>
        <w:t>2</w:t>
      </w:r>
      <w:r w:rsidRPr="00FA608E">
        <w:rPr>
          <w:lang w:eastAsia="zh-CN"/>
        </w:rPr>
        <w:t> · MHz))</w:t>
      </w:r>
      <w:r w:rsidRPr="00FA608E">
        <w:rPr>
          <w:rFonts w:hint="eastAsia"/>
          <w:lang w:eastAsia="zh-CN"/>
        </w:rPr>
        <w:t>。</w:t>
      </w:r>
    </w:p>
    <w:p w14:paraId="3D970908" w14:textId="2A8499C5" w:rsidR="0075199A" w:rsidRPr="00BB4784" w:rsidRDefault="001713AF" w:rsidP="0075199A">
      <w:pPr>
        <w:pStyle w:val="AppendixNo"/>
        <w:rPr>
          <w:lang w:val="en-US" w:eastAsia="zh-CN"/>
        </w:rPr>
      </w:pPr>
      <w:r w:rsidRPr="00342F9B">
        <w:rPr>
          <w:rFonts w:hint="eastAsia"/>
          <w:lang w:val="en-US" w:eastAsia="zh-CN"/>
        </w:rPr>
        <w:t>第</w:t>
      </w:r>
      <w:r w:rsidRPr="00342F9B">
        <w:rPr>
          <w:rFonts w:hint="eastAsia"/>
          <w:lang w:val="en-US" w:eastAsia="zh-CN"/>
        </w:rPr>
        <w:t>[</w:t>
      </w:r>
      <w:r w:rsidR="007125CA">
        <w:t>CAN/USA/</w:t>
      </w:r>
      <w:r w:rsidRPr="00342F9B">
        <w:rPr>
          <w:rFonts w:hint="eastAsia"/>
          <w:lang w:val="en-US" w:eastAsia="zh-CN"/>
        </w:rPr>
        <w:t>A7(E)-AP30B]</w:t>
      </w:r>
      <w:r w:rsidRPr="00342F9B">
        <w:rPr>
          <w:rFonts w:hint="eastAsia"/>
          <w:lang w:val="en-US" w:eastAsia="zh-CN"/>
        </w:rPr>
        <w:t>号新决议</w:t>
      </w:r>
      <w:r w:rsidR="00347C64">
        <w:rPr>
          <w:rFonts w:hint="eastAsia"/>
          <w:lang w:val="en-US" w:eastAsia="zh-CN"/>
        </w:rPr>
        <w:t>（</w:t>
      </w:r>
      <w:r w:rsidR="00347C64" w:rsidRPr="00342F9B">
        <w:rPr>
          <w:rFonts w:hint="eastAsia"/>
          <w:lang w:val="en-US" w:eastAsia="zh-CN"/>
        </w:rPr>
        <w:t>WRC-19</w:t>
      </w:r>
      <w:r w:rsidR="00347C64">
        <w:rPr>
          <w:rFonts w:hint="eastAsia"/>
          <w:lang w:val="en-US" w:eastAsia="zh-CN"/>
        </w:rPr>
        <w:t>）</w:t>
      </w:r>
      <w:r w:rsidRPr="00342F9B">
        <w:rPr>
          <w:rFonts w:hint="eastAsia"/>
          <w:lang w:val="en-US" w:eastAsia="zh-CN"/>
        </w:rPr>
        <w:t>草案的</w:t>
      </w:r>
      <w:r>
        <w:rPr>
          <w:lang w:val="en-US" w:eastAsia="zh-CN"/>
        </w:rPr>
        <w:br/>
      </w:r>
      <w:r w:rsidRPr="00342F9B">
        <w:rPr>
          <w:rFonts w:hint="eastAsia"/>
          <w:lang w:val="en-US" w:eastAsia="zh-CN"/>
        </w:rPr>
        <w:t>后附文件的附录</w:t>
      </w:r>
      <w:r>
        <w:rPr>
          <w:rFonts w:hint="eastAsia"/>
          <w:lang w:val="en-US" w:eastAsia="zh-CN"/>
        </w:rPr>
        <w:t>2</w:t>
      </w:r>
    </w:p>
    <w:p w14:paraId="664239FE" w14:textId="77777777" w:rsidR="0075199A" w:rsidRPr="00BB4784" w:rsidRDefault="001713AF" w:rsidP="0075199A">
      <w:pPr>
        <w:pStyle w:val="Appendixtitle"/>
        <w:rPr>
          <w:lang w:val="en-US" w:eastAsia="zh-CN"/>
        </w:rPr>
      </w:pPr>
      <w:r w:rsidRPr="00A2489E">
        <w:rPr>
          <w:rFonts w:hint="eastAsia"/>
          <w:lang w:val="en-US" w:eastAsia="zh-CN"/>
        </w:rPr>
        <w:t>新入网络的保护标准</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70"/>
        <w:gridCol w:w="1559"/>
      </w:tblGrid>
      <w:tr w:rsidR="0075199A" w:rsidRPr="00BB4784" w14:paraId="159234AA" w14:textId="77777777" w:rsidTr="006878C0">
        <w:tc>
          <w:tcPr>
            <w:tcW w:w="2122" w:type="dxa"/>
            <w:shd w:val="clear" w:color="auto" w:fill="auto"/>
            <w:vAlign w:val="center"/>
          </w:tcPr>
          <w:p w14:paraId="15B7A70F" w14:textId="77777777" w:rsidR="0075199A" w:rsidRPr="00BB4784" w:rsidRDefault="001713AF" w:rsidP="006878C0">
            <w:pPr>
              <w:pStyle w:val="Tablehead"/>
              <w:rPr>
                <w:lang w:val="en-US" w:eastAsia="zh-CN"/>
              </w:rPr>
            </w:pPr>
            <w:r>
              <w:rPr>
                <w:rFonts w:hint="eastAsia"/>
                <w:lang w:val="en-US" w:eastAsia="zh-CN"/>
              </w:rPr>
              <w:t>新入网络</w:t>
            </w:r>
          </w:p>
        </w:tc>
        <w:tc>
          <w:tcPr>
            <w:tcW w:w="5670" w:type="dxa"/>
            <w:shd w:val="clear" w:color="auto" w:fill="auto"/>
            <w:vAlign w:val="center"/>
          </w:tcPr>
          <w:p w14:paraId="41909F80" w14:textId="77777777" w:rsidR="0075199A" w:rsidRPr="00BB4784" w:rsidRDefault="001713AF" w:rsidP="006878C0">
            <w:pPr>
              <w:pStyle w:val="Tablehead"/>
              <w:rPr>
                <w:lang w:val="en-US" w:eastAsia="zh-CN"/>
              </w:rPr>
            </w:pPr>
            <w:r>
              <w:rPr>
                <w:rFonts w:hint="eastAsia"/>
                <w:lang w:val="en-US" w:eastAsia="zh-CN"/>
              </w:rPr>
              <w:t>待保护的分配或指配</w:t>
            </w:r>
          </w:p>
        </w:tc>
        <w:tc>
          <w:tcPr>
            <w:tcW w:w="1559" w:type="dxa"/>
            <w:shd w:val="clear" w:color="auto" w:fill="auto"/>
            <w:vAlign w:val="center"/>
          </w:tcPr>
          <w:p w14:paraId="6443BC0D" w14:textId="77777777" w:rsidR="0075199A" w:rsidRPr="00BB4784" w:rsidRDefault="001713AF" w:rsidP="006878C0">
            <w:pPr>
              <w:pStyle w:val="Tablehead"/>
              <w:rPr>
                <w:lang w:val="en-US" w:eastAsia="zh-CN"/>
              </w:rPr>
            </w:pPr>
            <w:r>
              <w:rPr>
                <w:rFonts w:hint="eastAsia"/>
                <w:lang w:val="en-US" w:eastAsia="zh-CN"/>
              </w:rPr>
              <w:t>保护标准</w:t>
            </w:r>
          </w:p>
        </w:tc>
      </w:tr>
      <w:tr w:rsidR="0075199A" w:rsidRPr="00BB4784" w14:paraId="1417C7A3" w14:textId="77777777" w:rsidTr="006878C0">
        <w:tc>
          <w:tcPr>
            <w:tcW w:w="2122" w:type="dxa"/>
            <w:vMerge w:val="restart"/>
            <w:shd w:val="clear" w:color="auto" w:fill="auto"/>
          </w:tcPr>
          <w:p w14:paraId="24FB0D7D" w14:textId="77777777" w:rsidR="0075199A" w:rsidRPr="00BB4784" w:rsidRDefault="001713AF" w:rsidP="006878C0">
            <w:pPr>
              <w:pStyle w:val="Tabletext"/>
              <w:rPr>
                <w:lang w:val="en-US" w:eastAsia="zh-CN"/>
              </w:rPr>
            </w:pPr>
            <w:r>
              <w:rPr>
                <w:rFonts w:hint="eastAsia"/>
                <w:lang w:val="en-US" w:eastAsia="zh-CN"/>
              </w:rPr>
              <w:t>应用特别程序的指配</w:t>
            </w:r>
          </w:p>
        </w:tc>
        <w:tc>
          <w:tcPr>
            <w:tcW w:w="5670" w:type="dxa"/>
            <w:shd w:val="clear" w:color="auto" w:fill="auto"/>
          </w:tcPr>
          <w:p w14:paraId="4E4142EF" w14:textId="77777777" w:rsidR="0075199A" w:rsidRPr="00BB4784" w:rsidRDefault="001713AF" w:rsidP="006878C0">
            <w:pPr>
              <w:pStyle w:val="Tabletext"/>
              <w:rPr>
                <w:lang w:val="en-US" w:eastAsia="zh-CN"/>
              </w:rPr>
            </w:pPr>
            <w:r>
              <w:rPr>
                <w:rFonts w:hint="eastAsia"/>
                <w:lang w:val="en-US" w:eastAsia="zh-CN"/>
              </w:rPr>
              <w:t>规划中的分配</w:t>
            </w:r>
          </w:p>
        </w:tc>
        <w:tc>
          <w:tcPr>
            <w:tcW w:w="1559" w:type="dxa"/>
            <w:shd w:val="clear" w:color="auto" w:fill="auto"/>
          </w:tcPr>
          <w:p w14:paraId="38B1B273" w14:textId="77777777" w:rsidR="0075199A" w:rsidRPr="00BB4784" w:rsidRDefault="001713AF" w:rsidP="006878C0">
            <w:pPr>
              <w:pStyle w:val="Tabletext"/>
              <w:jc w:val="center"/>
              <w:rPr>
                <w:lang w:val="en-US" w:eastAsia="zh-CN"/>
              </w:rPr>
            </w:pPr>
            <w:r>
              <w:rPr>
                <w:lang w:val="en-US" w:eastAsia="zh-CN"/>
              </w:rPr>
              <w:t>附件</w:t>
            </w:r>
            <w:r>
              <w:rPr>
                <w:lang w:val="en-US" w:eastAsia="zh-CN"/>
              </w:rPr>
              <w:t>4</w:t>
            </w:r>
          </w:p>
        </w:tc>
      </w:tr>
      <w:tr w:rsidR="0075199A" w:rsidRPr="00BB4784" w14:paraId="6DCA552C" w14:textId="77777777" w:rsidTr="006878C0">
        <w:tc>
          <w:tcPr>
            <w:tcW w:w="2122" w:type="dxa"/>
            <w:vMerge/>
            <w:shd w:val="clear" w:color="auto" w:fill="auto"/>
          </w:tcPr>
          <w:p w14:paraId="6F52743B" w14:textId="77777777" w:rsidR="0075199A" w:rsidRPr="00BB4784" w:rsidRDefault="003D6C20" w:rsidP="006878C0">
            <w:pPr>
              <w:pStyle w:val="Tabletext"/>
              <w:rPr>
                <w:lang w:val="en-US" w:eastAsia="zh-CN"/>
              </w:rPr>
            </w:pPr>
          </w:p>
        </w:tc>
        <w:tc>
          <w:tcPr>
            <w:tcW w:w="5670" w:type="dxa"/>
            <w:shd w:val="clear" w:color="auto" w:fill="auto"/>
          </w:tcPr>
          <w:p w14:paraId="4941E83B" w14:textId="77777777" w:rsidR="0075199A" w:rsidRPr="00BB4784" w:rsidRDefault="001713AF" w:rsidP="006878C0">
            <w:pPr>
              <w:pStyle w:val="Tabletext"/>
              <w:rPr>
                <w:lang w:val="en-US" w:eastAsia="zh-CN"/>
              </w:rPr>
            </w:pPr>
            <w:r>
              <w:rPr>
                <w:rFonts w:hint="eastAsia"/>
                <w:lang w:val="en-US" w:eastAsia="zh-CN"/>
              </w:rPr>
              <w:t>未做修改而由分配转化而来的指配</w:t>
            </w:r>
          </w:p>
        </w:tc>
        <w:tc>
          <w:tcPr>
            <w:tcW w:w="1559" w:type="dxa"/>
            <w:shd w:val="clear" w:color="auto" w:fill="auto"/>
          </w:tcPr>
          <w:p w14:paraId="0076EF63" w14:textId="77777777" w:rsidR="0075199A" w:rsidRPr="00BB4784" w:rsidRDefault="001713AF" w:rsidP="006878C0">
            <w:pPr>
              <w:pStyle w:val="Tabletext"/>
              <w:jc w:val="center"/>
              <w:rPr>
                <w:lang w:val="en-US" w:eastAsia="zh-CN"/>
              </w:rPr>
            </w:pPr>
            <w:r>
              <w:rPr>
                <w:lang w:val="en-US" w:eastAsia="zh-CN"/>
              </w:rPr>
              <w:t>附件</w:t>
            </w:r>
            <w:r>
              <w:rPr>
                <w:lang w:val="en-US" w:eastAsia="zh-CN"/>
              </w:rPr>
              <w:t>4</w:t>
            </w:r>
          </w:p>
        </w:tc>
      </w:tr>
      <w:tr w:rsidR="0075199A" w:rsidRPr="00BB4784" w14:paraId="4E0BC036" w14:textId="77777777" w:rsidTr="006878C0">
        <w:tc>
          <w:tcPr>
            <w:tcW w:w="2122" w:type="dxa"/>
            <w:vMerge/>
            <w:shd w:val="clear" w:color="auto" w:fill="auto"/>
          </w:tcPr>
          <w:p w14:paraId="06325946" w14:textId="77777777" w:rsidR="0075199A" w:rsidRPr="00BB4784" w:rsidRDefault="003D6C20" w:rsidP="006878C0">
            <w:pPr>
              <w:pStyle w:val="Tabletext"/>
              <w:rPr>
                <w:lang w:val="en-US" w:eastAsia="zh-CN"/>
              </w:rPr>
            </w:pPr>
          </w:p>
        </w:tc>
        <w:tc>
          <w:tcPr>
            <w:tcW w:w="5670" w:type="dxa"/>
            <w:shd w:val="clear" w:color="auto" w:fill="auto"/>
          </w:tcPr>
          <w:p w14:paraId="54977AD1" w14:textId="77777777" w:rsidR="0075199A" w:rsidRPr="00BB4784" w:rsidRDefault="001713AF" w:rsidP="006878C0">
            <w:pPr>
              <w:pStyle w:val="Tabletext"/>
              <w:rPr>
                <w:lang w:val="en-US" w:eastAsia="zh-CN"/>
              </w:rPr>
            </w:pPr>
            <w:r>
              <w:rPr>
                <w:rFonts w:hint="eastAsia"/>
                <w:lang w:val="en-US" w:eastAsia="zh-CN"/>
              </w:rPr>
              <w:t>经过位于分配包络内的修改，由分配转化而来的指配</w:t>
            </w:r>
          </w:p>
        </w:tc>
        <w:tc>
          <w:tcPr>
            <w:tcW w:w="1559" w:type="dxa"/>
            <w:shd w:val="clear" w:color="auto" w:fill="auto"/>
          </w:tcPr>
          <w:p w14:paraId="524F7A18" w14:textId="77777777" w:rsidR="0075199A" w:rsidRPr="00BB4784" w:rsidRDefault="001713AF" w:rsidP="006878C0">
            <w:pPr>
              <w:pStyle w:val="Tabletext"/>
              <w:jc w:val="center"/>
              <w:rPr>
                <w:lang w:val="en-US" w:eastAsia="zh-CN"/>
              </w:rPr>
            </w:pPr>
            <w:r>
              <w:rPr>
                <w:lang w:val="en-US" w:eastAsia="zh-CN"/>
              </w:rPr>
              <w:t>附件</w:t>
            </w:r>
            <w:r>
              <w:rPr>
                <w:lang w:val="en-US" w:eastAsia="zh-CN"/>
              </w:rPr>
              <w:t>4</w:t>
            </w:r>
          </w:p>
        </w:tc>
      </w:tr>
      <w:tr w:rsidR="0075199A" w:rsidRPr="00BB4784" w14:paraId="54F4850B" w14:textId="77777777" w:rsidTr="006878C0">
        <w:tc>
          <w:tcPr>
            <w:tcW w:w="2122" w:type="dxa"/>
            <w:vMerge/>
            <w:shd w:val="clear" w:color="auto" w:fill="auto"/>
          </w:tcPr>
          <w:p w14:paraId="33D9BB1F" w14:textId="77777777" w:rsidR="0075199A" w:rsidRPr="00BB4784" w:rsidRDefault="003D6C20" w:rsidP="006878C0">
            <w:pPr>
              <w:pStyle w:val="Tabletext"/>
              <w:rPr>
                <w:lang w:val="en-US" w:eastAsia="zh-CN"/>
              </w:rPr>
            </w:pPr>
          </w:p>
        </w:tc>
        <w:tc>
          <w:tcPr>
            <w:tcW w:w="5670" w:type="dxa"/>
            <w:shd w:val="clear" w:color="auto" w:fill="auto"/>
          </w:tcPr>
          <w:p w14:paraId="42EC767E" w14:textId="77777777" w:rsidR="0075199A" w:rsidRPr="00BB4784" w:rsidRDefault="001713AF" w:rsidP="006878C0">
            <w:pPr>
              <w:pStyle w:val="Tabletext"/>
              <w:rPr>
                <w:lang w:val="en-US" w:eastAsia="zh-CN"/>
              </w:rPr>
            </w:pPr>
            <w:r>
              <w:rPr>
                <w:rFonts w:hint="eastAsia"/>
                <w:lang w:val="en-US" w:eastAsia="zh-CN"/>
              </w:rPr>
              <w:t>适用特别程序，且经过超出分配包络的修改，由分配转化而来的指配</w:t>
            </w:r>
          </w:p>
        </w:tc>
        <w:tc>
          <w:tcPr>
            <w:tcW w:w="1559" w:type="dxa"/>
            <w:shd w:val="clear" w:color="auto" w:fill="auto"/>
          </w:tcPr>
          <w:p w14:paraId="048A9EA3" w14:textId="77777777" w:rsidR="0075199A" w:rsidRPr="00BB4784" w:rsidRDefault="001713AF" w:rsidP="006878C0">
            <w:pPr>
              <w:pStyle w:val="Tabletext"/>
              <w:jc w:val="center"/>
              <w:rPr>
                <w:lang w:val="en-US"/>
              </w:rPr>
            </w:pPr>
            <w:r>
              <w:rPr>
                <w:lang w:val="en-US"/>
              </w:rPr>
              <w:t>附件</w:t>
            </w:r>
            <w:r>
              <w:rPr>
                <w:lang w:val="en-US"/>
              </w:rPr>
              <w:t>4</w:t>
            </w:r>
          </w:p>
        </w:tc>
      </w:tr>
      <w:tr w:rsidR="0075199A" w:rsidRPr="00BB4784" w14:paraId="12F4FA16" w14:textId="77777777" w:rsidTr="006878C0">
        <w:tc>
          <w:tcPr>
            <w:tcW w:w="2122" w:type="dxa"/>
            <w:vMerge/>
            <w:shd w:val="clear" w:color="auto" w:fill="auto"/>
          </w:tcPr>
          <w:p w14:paraId="43A0C8D1" w14:textId="77777777" w:rsidR="0075199A" w:rsidRPr="00BB4784" w:rsidRDefault="003D6C20" w:rsidP="006878C0">
            <w:pPr>
              <w:pStyle w:val="Tabletext"/>
              <w:rPr>
                <w:lang w:val="en-US"/>
              </w:rPr>
            </w:pPr>
          </w:p>
        </w:tc>
        <w:tc>
          <w:tcPr>
            <w:tcW w:w="5670" w:type="dxa"/>
            <w:shd w:val="clear" w:color="auto" w:fill="auto"/>
          </w:tcPr>
          <w:p w14:paraId="0A44E141" w14:textId="77777777" w:rsidR="0075199A" w:rsidRPr="00BB4784" w:rsidRDefault="001713AF" w:rsidP="006878C0">
            <w:pPr>
              <w:pStyle w:val="Tabletext"/>
              <w:rPr>
                <w:lang w:val="en-US" w:eastAsia="zh-CN"/>
              </w:rPr>
            </w:pPr>
            <w:r>
              <w:rPr>
                <w:rFonts w:hint="eastAsia"/>
                <w:lang w:val="en-US" w:eastAsia="zh-CN"/>
              </w:rPr>
              <w:t>不适用特别程序，且经过超出分配包络的修改，由分配转化而来的指配</w:t>
            </w:r>
          </w:p>
        </w:tc>
        <w:tc>
          <w:tcPr>
            <w:tcW w:w="1559" w:type="dxa"/>
            <w:shd w:val="clear" w:color="auto" w:fill="auto"/>
          </w:tcPr>
          <w:p w14:paraId="0F824099" w14:textId="77777777" w:rsidR="0075199A" w:rsidRPr="00BB4784" w:rsidRDefault="001713AF" w:rsidP="006878C0">
            <w:pPr>
              <w:pStyle w:val="Tabletext"/>
              <w:jc w:val="center"/>
              <w:rPr>
                <w:lang w:val="en-US"/>
              </w:rPr>
            </w:pPr>
            <w:r>
              <w:rPr>
                <w:rFonts w:hint="eastAsia"/>
                <w:lang w:val="en-US" w:eastAsia="zh-CN"/>
              </w:rPr>
              <w:t>新标准</w:t>
            </w:r>
          </w:p>
        </w:tc>
      </w:tr>
      <w:tr w:rsidR="0075199A" w:rsidRPr="00BB4784" w14:paraId="58061230" w14:textId="77777777" w:rsidTr="006878C0">
        <w:tc>
          <w:tcPr>
            <w:tcW w:w="2122" w:type="dxa"/>
            <w:vMerge/>
            <w:shd w:val="clear" w:color="auto" w:fill="auto"/>
          </w:tcPr>
          <w:p w14:paraId="5B2AE2ED" w14:textId="77777777" w:rsidR="0075199A" w:rsidRPr="00BB4784" w:rsidRDefault="003D6C20" w:rsidP="006878C0">
            <w:pPr>
              <w:pStyle w:val="Tabletext"/>
              <w:rPr>
                <w:lang w:val="en-US"/>
              </w:rPr>
            </w:pPr>
          </w:p>
        </w:tc>
        <w:tc>
          <w:tcPr>
            <w:tcW w:w="5670" w:type="dxa"/>
            <w:shd w:val="clear" w:color="auto" w:fill="auto"/>
          </w:tcPr>
          <w:p w14:paraId="17507C23" w14:textId="77777777" w:rsidR="0075199A" w:rsidRPr="00BB4784" w:rsidRDefault="001713AF" w:rsidP="006878C0">
            <w:pPr>
              <w:pStyle w:val="Tabletext"/>
              <w:rPr>
                <w:lang w:val="en-US"/>
              </w:rPr>
            </w:pPr>
            <w:r>
              <w:rPr>
                <w:rFonts w:hint="eastAsia"/>
                <w:lang w:val="en-US" w:eastAsia="zh-CN"/>
              </w:rPr>
              <w:t>之前就存在的系统</w:t>
            </w:r>
          </w:p>
        </w:tc>
        <w:tc>
          <w:tcPr>
            <w:tcW w:w="1559" w:type="dxa"/>
            <w:shd w:val="clear" w:color="auto" w:fill="auto"/>
          </w:tcPr>
          <w:p w14:paraId="05B6FC9F" w14:textId="77777777" w:rsidR="0075199A" w:rsidRPr="00BB4784" w:rsidRDefault="001713AF" w:rsidP="006878C0">
            <w:pPr>
              <w:pStyle w:val="Tabletext"/>
              <w:jc w:val="center"/>
              <w:rPr>
                <w:lang w:val="en-US"/>
              </w:rPr>
            </w:pPr>
            <w:r>
              <w:rPr>
                <w:rFonts w:hint="eastAsia"/>
                <w:lang w:val="en-US" w:eastAsia="zh-CN"/>
              </w:rPr>
              <w:t>新标准</w:t>
            </w:r>
          </w:p>
        </w:tc>
      </w:tr>
      <w:tr w:rsidR="0075199A" w:rsidRPr="00BB4784" w14:paraId="505EA747" w14:textId="77777777" w:rsidTr="006878C0">
        <w:tc>
          <w:tcPr>
            <w:tcW w:w="2122" w:type="dxa"/>
            <w:vMerge/>
            <w:shd w:val="clear" w:color="auto" w:fill="auto"/>
          </w:tcPr>
          <w:p w14:paraId="7BF49EA4" w14:textId="77777777" w:rsidR="0075199A" w:rsidRPr="00BB4784" w:rsidRDefault="003D6C20" w:rsidP="006878C0">
            <w:pPr>
              <w:pStyle w:val="Tabletext"/>
              <w:rPr>
                <w:lang w:val="en-US"/>
              </w:rPr>
            </w:pPr>
          </w:p>
        </w:tc>
        <w:tc>
          <w:tcPr>
            <w:tcW w:w="5670" w:type="dxa"/>
            <w:shd w:val="clear" w:color="auto" w:fill="auto"/>
          </w:tcPr>
          <w:p w14:paraId="7276E64C" w14:textId="77777777" w:rsidR="0075199A" w:rsidRPr="00BB4784" w:rsidRDefault="001713AF" w:rsidP="006878C0">
            <w:pPr>
              <w:pStyle w:val="Tabletext"/>
              <w:rPr>
                <w:lang w:val="en-US" w:eastAsia="zh-CN"/>
              </w:rPr>
            </w:pPr>
            <w:r>
              <w:rPr>
                <w:rFonts w:hint="eastAsia"/>
                <w:lang w:val="en-US" w:eastAsia="zh-CN"/>
              </w:rPr>
              <w:t>特别程序适用的附加系统</w:t>
            </w:r>
          </w:p>
        </w:tc>
        <w:tc>
          <w:tcPr>
            <w:tcW w:w="1559" w:type="dxa"/>
            <w:shd w:val="clear" w:color="auto" w:fill="auto"/>
          </w:tcPr>
          <w:p w14:paraId="566DE107" w14:textId="77777777" w:rsidR="0075199A" w:rsidRPr="00BB4784" w:rsidRDefault="001713AF" w:rsidP="006878C0">
            <w:pPr>
              <w:pStyle w:val="Tabletext"/>
              <w:jc w:val="center"/>
              <w:rPr>
                <w:lang w:val="en-US"/>
              </w:rPr>
            </w:pPr>
            <w:r>
              <w:rPr>
                <w:lang w:val="en-US"/>
              </w:rPr>
              <w:t>附件</w:t>
            </w:r>
            <w:r>
              <w:rPr>
                <w:lang w:val="en-US"/>
              </w:rPr>
              <w:t>4</w:t>
            </w:r>
          </w:p>
        </w:tc>
      </w:tr>
      <w:tr w:rsidR="0075199A" w:rsidRPr="00BB4784" w14:paraId="773FDEE4" w14:textId="77777777" w:rsidTr="006878C0">
        <w:tc>
          <w:tcPr>
            <w:tcW w:w="2122" w:type="dxa"/>
            <w:vMerge/>
            <w:shd w:val="clear" w:color="auto" w:fill="auto"/>
          </w:tcPr>
          <w:p w14:paraId="5A44318C" w14:textId="77777777" w:rsidR="0075199A" w:rsidRPr="00BB4784" w:rsidRDefault="003D6C20" w:rsidP="006878C0">
            <w:pPr>
              <w:pStyle w:val="Tabletext"/>
              <w:rPr>
                <w:lang w:val="en-US"/>
              </w:rPr>
            </w:pPr>
          </w:p>
        </w:tc>
        <w:tc>
          <w:tcPr>
            <w:tcW w:w="5670" w:type="dxa"/>
            <w:shd w:val="clear" w:color="auto" w:fill="auto"/>
          </w:tcPr>
          <w:p w14:paraId="052DB123" w14:textId="77777777" w:rsidR="0075199A" w:rsidRPr="00BB4784" w:rsidRDefault="001713AF" w:rsidP="006878C0">
            <w:pPr>
              <w:pStyle w:val="Tabletext"/>
              <w:rPr>
                <w:lang w:val="en-US" w:eastAsia="zh-CN"/>
              </w:rPr>
            </w:pPr>
            <w:r>
              <w:rPr>
                <w:rFonts w:hint="eastAsia"/>
                <w:lang w:val="en-US" w:eastAsia="zh-CN"/>
              </w:rPr>
              <w:t>特别程序不适用的附加系统</w:t>
            </w:r>
          </w:p>
        </w:tc>
        <w:tc>
          <w:tcPr>
            <w:tcW w:w="1559" w:type="dxa"/>
            <w:shd w:val="clear" w:color="auto" w:fill="auto"/>
          </w:tcPr>
          <w:p w14:paraId="44F1470F" w14:textId="77777777" w:rsidR="0075199A" w:rsidRPr="00BB4784" w:rsidRDefault="001713AF" w:rsidP="006878C0">
            <w:pPr>
              <w:pStyle w:val="Tabletext"/>
              <w:jc w:val="center"/>
              <w:rPr>
                <w:lang w:val="en-US"/>
              </w:rPr>
            </w:pPr>
            <w:r>
              <w:rPr>
                <w:rFonts w:hint="eastAsia"/>
                <w:lang w:val="en-US" w:eastAsia="zh-CN"/>
              </w:rPr>
              <w:t>新标准</w:t>
            </w:r>
          </w:p>
        </w:tc>
      </w:tr>
      <w:tr w:rsidR="0075199A" w:rsidRPr="00BB4784" w14:paraId="4DE7B653" w14:textId="77777777" w:rsidTr="006878C0">
        <w:tc>
          <w:tcPr>
            <w:tcW w:w="2122" w:type="dxa"/>
            <w:vMerge/>
            <w:shd w:val="clear" w:color="auto" w:fill="auto"/>
          </w:tcPr>
          <w:p w14:paraId="6856C5DD" w14:textId="77777777" w:rsidR="0075199A" w:rsidRPr="00BB4784" w:rsidRDefault="003D6C20" w:rsidP="006878C0">
            <w:pPr>
              <w:pStyle w:val="Tabletext"/>
              <w:rPr>
                <w:lang w:val="en-US"/>
              </w:rPr>
            </w:pPr>
          </w:p>
        </w:tc>
        <w:tc>
          <w:tcPr>
            <w:tcW w:w="5670" w:type="dxa"/>
            <w:shd w:val="clear" w:color="auto" w:fill="auto"/>
          </w:tcPr>
          <w:p w14:paraId="63F1A4FF" w14:textId="77777777" w:rsidR="0075199A" w:rsidRPr="00BB4784" w:rsidRDefault="001713AF" w:rsidP="006878C0">
            <w:pPr>
              <w:pStyle w:val="Tabletext"/>
              <w:rPr>
                <w:lang w:val="en-US" w:eastAsia="zh-CN"/>
              </w:rPr>
            </w:pPr>
            <w:r>
              <w:rPr>
                <w:rFonts w:hint="eastAsia"/>
                <w:lang w:val="en-US" w:eastAsia="zh-CN"/>
              </w:rPr>
              <w:t>按照第</w:t>
            </w:r>
            <w:r w:rsidRPr="00733F2E">
              <w:rPr>
                <w:rFonts w:hint="eastAsia"/>
                <w:b/>
                <w:bCs/>
                <w:lang w:val="en-US" w:eastAsia="zh-CN"/>
              </w:rPr>
              <w:t>7</w:t>
            </w:r>
            <w:r>
              <w:rPr>
                <w:rFonts w:hint="eastAsia"/>
                <w:lang w:val="en-US" w:eastAsia="zh-CN"/>
              </w:rPr>
              <w:t>条的请求，但被转到第</w:t>
            </w:r>
            <w:r w:rsidRPr="00733F2E">
              <w:rPr>
                <w:rFonts w:hint="eastAsia"/>
                <w:b/>
                <w:bCs/>
                <w:lang w:val="en-US" w:eastAsia="zh-CN"/>
              </w:rPr>
              <w:t>6</w:t>
            </w:r>
            <w:r>
              <w:rPr>
                <w:rFonts w:hint="eastAsia"/>
                <w:lang w:val="en-US" w:eastAsia="zh-CN"/>
              </w:rPr>
              <w:t>条</w:t>
            </w:r>
          </w:p>
        </w:tc>
        <w:tc>
          <w:tcPr>
            <w:tcW w:w="1559" w:type="dxa"/>
            <w:shd w:val="clear" w:color="auto" w:fill="auto"/>
          </w:tcPr>
          <w:p w14:paraId="4853B230" w14:textId="77777777" w:rsidR="0075199A" w:rsidRPr="00BB4784" w:rsidRDefault="001713AF" w:rsidP="006878C0">
            <w:pPr>
              <w:pStyle w:val="Tabletext"/>
              <w:jc w:val="center"/>
              <w:rPr>
                <w:lang w:val="en-US"/>
              </w:rPr>
            </w:pPr>
            <w:r>
              <w:rPr>
                <w:lang w:val="en-US"/>
              </w:rPr>
              <w:t>附件</w:t>
            </w:r>
            <w:r>
              <w:rPr>
                <w:lang w:val="en-US"/>
              </w:rPr>
              <w:t>4</w:t>
            </w:r>
          </w:p>
        </w:tc>
      </w:tr>
      <w:tr w:rsidR="0075199A" w:rsidRPr="00BB4784" w14:paraId="459AA5D4" w14:textId="77777777" w:rsidTr="006878C0">
        <w:tc>
          <w:tcPr>
            <w:tcW w:w="2122" w:type="dxa"/>
            <w:vMerge/>
            <w:shd w:val="clear" w:color="auto" w:fill="auto"/>
          </w:tcPr>
          <w:p w14:paraId="4D4A74A7" w14:textId="77777777" w:rsidR="0075199A" w:rsidRPr="00BB4784" w:rsidRDefault="003D6C20" w:rsidP="006878C0">
            <w:pPr>
              <w:pStyle w:val="Tabletext"/>
              <w:rPr>
                <w:lang w:val="en-US"/>
              </w:rPr>
            </w:pPr>
          </w:p>
        </w:tc>
        <w:tc>
          <w:tcPr>
            <w:tcW w:w="5670" w:type="dxa"/>
            <w:shd w:val="clear" w:color="auto" w:fill="auto"/>
          </w:tcPr>
          <w:p w14:paraId="3C6A1717" w14:textId="77777777" w:rsidR="0075199A" w:rsidRPr="00BB4784" w:rsidRDefault="001713AF" w:rsidP="006878C0">
            <w:pPr>
              <w:pStyle w:val="Tabletext"/>
              <w:rPr>
                <w:lang w:val="en-US" w:eastAsia="zh-CN"/>
              </w:rPr>
            </w:pPr>
            <w:r>
              <w:rPr>
                <w:rFonts w:hint="eastAsia"/>
                <w:lang w:val="en-US" w:eastAsia="zh-CN"/>
              </w:rPr>
              <w:t>通过应用第</w:t>
            </w:r>
            <w:r>
              <w:rPr>
                <w:rFonts w:hint="eastAsia"/>
                <w:lang w:val="en-US" w:eastAsia="zh-CN"/>
              </w:rPr>
              <w:t>6.35</w:t>
            </w:r>
            <w:r>
              <w:rPr>
                <w:rFonts w:hint="eastAsia"/>
                <w:lang w:val="en-US" w:eastAsia="zh-CN"/>
              </w:rPr>
              <w:t>段的新分配</w:t>
            </w:r>
          </w:p>
        </w:tc>
        <w:tc>
          <w:tcPr>
            <w:tcW w:w="1559" w:type="dxa"/>
            <w:shd w:val="clear" w:color="auto" w:fill="auto"/>
          </w:tcPr>
          <w:p w14:paraId="4D04A0D3" w14:textId="77777777" w:rsidR="0075199A" w:rsidRPr="00BB4784" w:rsidRDefault="001713AF" w:rsidP="006878C0">
            <w:pPr>
              <w:pStyle w:val="Tabletext"/>
              <w:jc w:val="center"/>
              <w:rPr>
                <w:lang w:val="en-US"/>
              </w:rPr>
            </w:pPr>
            <w:r>
              <w:rPr>
                <w:lang w:val="en-US"/>
              </w:rPr>
              <w:t>附件</w:t>
            </w:r>
            <w:r>
              <w:rPr>
                <w:lang w:val="en-US"/>
              </w:rPr>
              <w:t>4</w:t>
            </w:r>
          </w:p>
        </w:tc>
      </w:tr>
      <w:tr w:rsidR="0075199A" w:rsidRPr="00BB4784" w14:paraId="617B3F3F" w14:textId="77777777" w:rsidTr="006878C0">
        <w:tc>
          <w:tcPr>
            <w:tcW w:w="2122" w:type="dxa"/>
            <w:shd w:val="clear" w:color="auto" w:fill="auto"/>
          </w:tcPr>
          <w:p w14:paraId="58D8946D" w14:textId="77777777" w:rsidR="0075199A" w:rsidRPr="00BB4784" w:rsidRDefault="001713AF" w:rsidP="006878C0">
            <w:pPr>
              <w:pStyle w:val="Tabletext"/>
              <w:rPr>
                <w:lang w:val="en-US" w:eastAsia="zh-CN"/>
              </w:rPr>
            </w:pPr>
            <w:r>
              <w:rPr>
                <w:rFonts w:hint="eastAsia"/>
                <w:lang w:val="en-US" w:eastAsia="zh-CN"/>
              </w:rPr>
              <w:t>特别程序不适用的，对分配的转换或新的附加系统。</w:t>
            </w:r>
          </w:p>
        </w:tc>
        <w:tc>
          <w:tcPr>
            <w:tcW w:w="5670" w:type="dxa"/>
            <w:shd w:val="clear" w:color="auto" w:fill="auto"/>
          </w:tcPr>
          <w:p w14:paraId="07C2EE58" w14:textId="77777777" w:rsidR="0075199A" w:rsidRPr="00BB4784" w:rsidRDefault="001713AF" w:rsidP="006878C0">
            <w:pPr>
              <w:pStyle w:val="Tabletext"/>
              <w:rPr>
                <w:lang w:val="en-US"/>
              </w:rPr>
            </w:pPr>
            <w:r>
              <w:rPr>
                <w:rFonts w:hint="eastAsia"/>
                <w:lang w:val="en-US" w:eastAsia="zh-CN"/>
              </w:rPr>
              <w:t>全部</w:t>
            </w:r>
          </w:p>
        </w:tc>
        <w:tc>
          <w:tcPr>
            <w:tcW w:w="1559" w:type="dxa"/>
            <w:shd w:val="clear" w:color="auto" w:fill="auto"/>
          </w:tcPr>
          <w:p w14:paraId="5C3E6A27" w14:textId="77777777" w:rsidR="0075199A" w:rsidRPr="00BB4784" w:rsidRDefault="001713AF" w:rsidP="006878C0">
            <w:pPr>
              <w:pStyle w:val="Tabletext"/>
              <w:jc w:val="center"/>
              <w:rPr>
                <w:lang w:val="en-US"/>
              </w:rPr>
            </w:pPr>
            <w:r>
              <w:rPr>
                <w:lang w:val="en-US"/>
              </w:rPr>
              <w:t>附件</w:t>
            </w:r>
            <w:r>
              <w:rPr>
                <w:lang w:val="en-US"/>
              </w:rPr>
              <w:t>4</w:t>
            </w:r>
          </w:p>
        </w:tc>
      </w:tr>
    </w:tbl>
    <w:p w14:paraId="50362F00" w14:textId="77777777" w:rsidR="00475ED0" w:rsidRDefault="00475ED0"/>
    <w:p w14:paraId="159E235B" w14:textId="0EE8D8D1" w:rsidR="007125CA" w:rsidRDefault="001713AF" w:rsidP="00E75ED2">
      <w:pPr>
        <w:pStyle w:val="Reasons"/>
        <w:rPr>
          <w:lang w:eastAsia="zh-CN"/>
        </w:rPr>
      </w:pPr>
      <w:r>
        <w:rPr>
          <w:b/>
          <w:lang w:eastAsia="zh-CN"/>
        </w:rPr>
        <w:lastRenderedPageBreak/>
        <w:t>理由：</w:t>
      </w:r>
      <w:r>
        <w:rPr>
          <w:lang w:eastAsia="zh-CN"/>
        </w:rPr>
        <w:tab/>
      </w:r>
      <w:r w:rsidRPr="00252907">
        <w:rPr>
          <w:rFonts w:hint="eastAsia"/>
          <w:lang w:eastAsia="zh-CN"/>
        </w:rPr>
        <w:t>将</w:t>
      </w:r>
      <w:r w:rsidR="00E75ED2">
        <w:rPr>
          <w:rFonts w:hint="eastAsia"/>
          <w:lang w:eastAsia="zh-CN"/>
        </w:rPr>
        <w:t>其在《无线电规则》</w:t>
      </w:r>
      <w:r w:rsidR="00E75ED2" w:rsidRPr="00252907">
        <w:rPr>
          <w:rFonts w:hint="eastAsia"/>
          <w:lang w:eastAsia="zh-CN"/>
        </w:rPr>
        <w:t>附录</w:t>
      </w:r>
      <w:r w:rsidR="00E75ED2" w:rsidRPr="00433A5E">
        <w:rPr>
          <w:rFonts w:hint="eastAsia"/>
          <w:b/>
          <w:bCs/>
          <w:lang w:eastAsia="zh-CN"/>
        </w:rPr>
        <w:t>30B</w:t>
      </w:r>
      <w:r w:rsidR="00E75ED2" w:rsidRPr="00E75ED2">
        <w:rPr>
          <w:rFonts w:hint="eastAsia"/>
          <w:lang w:eastAsia="zh-CN"/>
        </w:rPr>
        <w:t>中包含的</w:t>
      </w:r>
      <w:r w:rsidRPr="00252907">
        <w:rPr>
          <w:rFonts w:hint="eastAsia"/>
          <w:lang w:eastAsia="zh-CN"/>
        </w:rPr>
        <w:t>国家分配转</w:t>
      </w:r>
      <w:r>
        <w:rPr>
          <w:rFonts w:hint="eastAsia"/>
          <w:lang w:eastAsia="zh-CN"/>
        </w:rPr>
        <w:t>换</w:t>
      </w:r>
      <w:r w:rsidRPr="00252907">
        <w:rPr>
          <w:rFonts w:hint="eastAsia"/>
          <w:lang w:eastAsia="zh-CN"/>
        </w:rPr>
        <w:t>为具有超出</w:t>
      </w:r>
      <w:r w:rsidR="00E75ED2">
        <w:rPr>
          <w:rFonts w:hint="eastAsia"/>
          <w:lang w:eastAsia="zh-CN"/>
        </w:rPr>
        <w:t>初始</w:t>
      </w:r>
      <w:r w:rsidRPr="00252907">
        <w:rPr>
          <w:rFonts w:hint="eastAsia"/>
          <w:lang w:eastAsia="zh-CN"/>
        </w:rPr>
        <w:t>分配</w:t>
      </w:r>
      <w:r w:rsidR="00E75ED2">
        <w:rPr>
          <w:rFonts w:hint="eastAsia"/>
          <w:lang w:eastAsia="zh-CN"/>
        </w:rPr>
        <w:t>之特性的指配，或者希望引入一个新的网络。</w:t>
      </w:r>
    </w:p>
    <w:p w14:paraId="6EBF0C55" w14:textId="77777777" w:rsidR="007125CA" w:rsidRDefault="007125CA" w:rsidP="007125CA">
      <w:pPr>
        <w:jc w:val="center"/>
      </w:pPr>
      <w:r>
        <w:t>______________</w:t>
      </w:r>
    </w:p>
    <w:sectPr w:rsidR="007125CA">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43560" w14:textId="77777777" w:rsidR="00630560" w:rsidRDefault="00630560">
      <w:r>
        <w:separator/>
      </w:r>
    </w:p>
  </w:endnote>
  <w:endnote w:type="continuationSeparator" w:id="0">
    <w:p w14:paraId="315FB1AB" w14:textId="77777777" w:rsidR="00630560" w:rsidRDefault="00630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宋体"/>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MT Extra Bold">
    <w:altName w:val="Times New Roman"/>
    <w:charset w:val="00"/>
    <w:family w:val="roman"/>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TimesNewRoman,Italic">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250F8" w14:textId="4241B483"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3D6C20">
      <w:rPr>
        <w:lang w:val="en-US"/>
      </w:rPr>
      <w:t>P:\CHI\ITU-R\CONF-R\CMR19\000\058ADD19ADD05C.docx</w:t>
    </w:r>
    <w:r>
      <w:fldChar w:fldCharType="end"/>
    </w:r>
    <w:r w:rsidR="0014339E">
      <w:t xml:space="preserve"> (462055)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84D60" w14:textId="188E643A"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3D6C20">
      <w:rPr>
        <w:lang w:val="en-US"/>
      </w:rPr>
      <w:t>P:\CHI\ITU-R\CONF-R\CMR19\000\058ADD19ADD05C.docx</w:t>
    </w:r>
    <w:r>
      <w:fldChar w:fldCharType="end"/>
    </w:r>
    <w:r w:rsidR="0014339E">
      <w:t xml:space="preserve"> (462055)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B5F44" w14:textId="77777777" w:rsidR="00630560" w:rsidRDefault="00630560">
      <w:r>
        <w:t>____________________</w:t>
      </w:r>
    </w:p>
  </w:footnote>
  <w:footnote w:type="continuationSeparator" w:id="0">
    <w:p w14:paraId="16BF8D61" w14:textId="77777777" w:rsidR="00630560" w:rsidRDefault="00630560">
      <w:r>
        <w:continuationSeparator/>
      </w:r>
    </w:p>
  </w:footnote>
  <w:footnote w:id="1">
    <w:p w14:paraId="6BE980BF" w14:textId="6D38E160" w:rsidR="00ED4B99" w:rsidRPr="00901114" w:rsidRDefault="001713AF" w:rsidP="0075199A">
      <w:pPr>
        <w:pStyle w:val="FootnoteText"/>
        <w:spacing w:before="240"/>
        <w:rPr>
          <w:lang w:val="en-US" w:eastAsia="zh-CN"/>
          <w:rPrChange w:id="18" w:author="" w:date="2018-07-10T14:26:00Z">
            <w:rPr/>
          </w:rPrChange>
        </w:rPr>
      </w:pPr>
      <w:ins w:id="19" w:author="" w:date="2018-07-10T14:26:00Z">
        <w:r w:rsidRPr="00477F15">
          <w:rPr>
            <w:rStyle w:val="FootnoteReference"/>
            <w:lang w:eastAsia="zh-CN"/>
          </w:rPr>
          <w:t>2</w:t>
        </w:r>
      </w:ins>
      <w:proofErr w:type="spellStart"/>
      <w:ins w:id="20" w:author="" w:date="2018-08-07T21:00:00Z">
        <w:r w:rsidRPr="009716EF">
          <w:rPr>
            <w:rStyle w:val="FootnoteReference"/>
            <w:rFonts w:ascii="STKaiti" w:eastAsia="STKaiti" w:hAnsi="STKaiti" w:hint="eastAsia"/>
            <w:sz w:val="16"/>
            <w:szCs w:val="18"/>
            <w:rPrChange w:id="21" w:author="" w:date="2018-08-07T21:00:00Z">
              <w:rPr>
                <w:rFonts w:hint="eastAsia"/>
                <w:lang w:eastAsia="zh-CN"/>
              </w:rPr>
            </w:rPrChange>
          </w:rPr>
          <w:t>之二</w:t>
        </w:r>
      </w:ins>
      <w:proofErr w:type="spellEnd"/>
      <w:ins w:id="22" w:author="" w:date="2018-07-10T14:27:00Z">
        <w:r>
          <w:rPr>
            <w:lang w:eastAsia="zh-CN"/>
          </w:rPr>
          <w:tab/>
        </w:r>
      </w:ins>
      <w:ins w:id="23" w:author="" w:date="2018-08-07T09:28:00Z">
        <w:r w:rsidRPr="00FA608E">
          <w:rPr>
            <w:rFonts w:hint="eastAsia"/>
            <w:sz w:val="24"/>
            <w:szCs w:val="24"/>
            <w:lang w:eastAsia="zh-CN"/>
          </w:rPr>
          <w:t>第</w:t>
        </w:r>
      </w:ins>
      <w:ins w:id="24" w:author="" w:date="2018-08-01T11:07:00Z">
        <w:r w:rsidRPr="00FA608E">
          <w:rPr>
            <w:b/>
            <w:bCs/>
            <w:sz w:val="24"/>
            <w:szCs w:val="24"/>
            <w:lang w:eastAsia="zh-CN"/>
          </w:rPr>
          <w:t>[</w:t>
        </w:r>
      </w:ins>
      <w:ins w:id="25" w:author="BR" w:date="2019-10-17T14:56:00Z">
        <w:r w:rsidR="0014339E" w:rsidRPr="00BE0544">
          <w:rPr>
            <w:b/>
            <w:bCs/>
            <w:lang w:eastAsia="zh-CN"/>
          </w:rPr>
          <w:t>CAN/USA/</w:t>
        </w:r>
      </w:ins>
      <w:ins w:id="26" w:author="" w:date="2018-08-01T11:07:00Z">
        <w:r w:rsidRPr="00FA608E">
          <w:rPr>
            <w:b/>
            <w:bCs/>
            <w:sz w:val="24"/>
            <w:szCs w:val="24"/>
            <w:lang w:eastAsia="zh-CN"/>
          </w:rPr>
          <w:t>A7(E)-AP30B]</w:t>
        </w:r>
      </w:ins>
      <w:ins w:id="27" w:author="" w:date="2018-08-07T09:28:00Z">
        <w:r w:rsidRPr="00FA608E">
          <w:rPr>
            <w:rFonts w:hint="eastAsia"/>
            <w:sz w:val="24"/>
            <w:szCs w:val="24"/>
            <w:lang w:val="en-US" w:eastAsia="zh-CN"/>
          </w:rPr>
          <w:t>号新决议</w:t>
        </w:r>
      </w:ins>
      <w:ins w:id="28" w:author="" w:date="2018-08-09T10:51:00Z">
        <w:r w:rsidR="007643F2" w:rsidRPr="00FA608E">
          <w:rPr>
            <w:rFonts w:hint="eastAsia"/>
            <w:b/>
            <w:bCs/>
            <w:sz w:val="24"/>
            <w:szCs w:val="24"/>
            <w:lang w:val="en-US" w:eastAsia="zh-CN"/>
          </w:rPr>
          <w:t>（</w:t>
        </w:r>
      </w:ins>
      <w:ins w:id="29" w:author="" w:date="2018-07-05T21:11:00Z">
        <w:r w:rsidR="007643F2" w:rsidRPr="00FA608E">
          <w:rPr>
            <w:b/>
            <w:bCs/>
            <w:sz w:val="24"/>
            <w:szCs w:val="24"/>
            <w:lang w:val="en-US" w:eastAsia="zh-CN"/>
            <w:rPrChange w:id="30" w:author="" w:date="2018-07-10T12:03:00Z">
              <w:rPr>
                <w:sz w:val="16"/>
                <w:szCs w:val="16"/>
                <w:lang w:val="en-US"/>
              </w:rPr>
            </w:rPrChange>
          </w:rPr>
          <w:t>WRC-19</w:t>
        </w:r>
      </w:ins>
      <w:ins w:id="31" w:author="" w:date="2018-08-09T10:51:00Z">
        <w:r w:rsidR="007643F2" w:rsidRPr="00FA608E">
          <w:rPr>
            <w:rFonts w:hint="eastAsia"/>
            <w:b/>
            <w:bCs/>
            <w:sz w:val="24"/>
            <w:szCs w:val="24"/>
            <w:lang w:val="en-US" w:eastAsia="zh-CN"/>
          </w:rPr>
          <w:t>）</w:t>
        </w:r>
      </w:ins>
      <w:ins w:id="32" w:author="" w:date="2018-08-07T09:28:00Z">
        <w:r w:rsidRPr="00FA608E">
          <w:rPr>
            <w:rFonts w:hint="eastAsia"/>
            <w:sz w:val="24"/>
            <w:szCs w:val="24"/>
            <w:lang w:val="en-US" w:eastAsia="zh-CN"/>
          </w:rPr>
          <w:t>草案适用。</w:t>
        </w:r>
      </w:ins>
    </w:p>
  </w:footnote>
  <w:footnote w:id="2">
    <w:p w14:paraId="77FD1612" w14:textId="77777777" w:rsidR="00ED4B99" w:rsidRDefault="001713AF" w:rsidP="0075199A">
      <w:pPr>
        <w:pStyle w:val="FootnoteText"/>
        <w:rPr>
          <w:lang w:eastAsia="zh-CN"/>
        </w:rPr>
      </w:pPr>
      <w:r>
        <w:rPr>
          <w:rStyle w:val="FootnoteReference"/>
          <w:lang w:eastAsia="zh-CN"/>
        </w:rPr>
        <w:t>1</w:t>
      </w:r>
      <w:r>
        <w:rPr>
          <w:lang w:eastAsia="zh-CN"/>
        </w:rPr>
        <w:t xml:space="preserve"> </w:t>
      </w:r>
      <w:r>
        <w:rPr>
          <w:lang w:eastAsia="zh-CN"/>
        </w:rPr>
        <w:tab/>
      </w:r>
      <w:r w:rsidRPr="005243C8">
        <w:rPr>
          <w:rFonts w:hint="eastAsia"/>
          <w:sz w:val="24"/>
          <w:szCs w:val="24"/>
          <w:lang w:eastAsia="zh-CN"/>
        </w:rPr>
        <w:t>无线电通信局还须确定需要与哪些特定卫星网络进行协调。</w:t>
      </w:r>
    </w:p>
  </w:footnote>
  <w:footnote w:id="3">
    <w:p w14:paraId="4344A5F4" w14:textId="77777777" w:rsidR="00ED4B99" w:rsidRDefault="001713AF" w:rsidP="0075199A">
      <w:pPr>
        <w:pStyle w:val="FootnoteText"/>
        <w:rPr>
          <w:lang w:eastAsia="zh-CN"/>
        </w:rPr>
      </w:pPr>
      <w:r>
        <w:rPr>
          <w:rStyle w:val="FootnoteReference"/>
          <w:lang w:eastAsia="zh-CN"/>
        </w:rPr>
        <w:t>2</w:t>
      </w:r>
      <w:r>
        <w:rPr>
          <w:lang w:eastAsia="zh-CN"/>
        </w:rPr>
        <w:t xml:space="preserve"> </w:t>
      </w:r>
      <w:r>
        <w:rPr>
          <w:color w:val="000000"/>
          <w:lang w:eastAsia="zh-CN"/>
        </w:rPr>
        <w:tab/>
      </w:r>
      <w:r w:rsidRPr="005243C8">
        <w:rPr>
          <w:color w:val="000000"/>
          <w:sz w:val="24"/>
          <w:szCs w:val="24"/>
          <w:lang w:eastAsia="zh-CN"/>
        </w:rPr>
        <w:t>如</w:t>
      </w:r>
      <w:r>
        <w:rPr>
          <w:rFonts w:hint="eastAsia"/>
          <w:color w:val="000000"/>
          <w:sz w:val="24"/>
          <w:szCs w:val="24"/>
          <w:lang w:eastAsia="zh-CN"/>
        </w:rPr>
        <w:t>未</w:t>
      </w:r>
      <w:r w:rsidRPr="005243C8">
        <w:rPr>
          <w:color w:val="000000"/>
          <w:sz w:val="24"/>
          <w:szCs w:val="24"/>
          <w:lang w:eastAsia="zh-CN"/>
        </w:rPr>
        <w:t>根据经修订的、有关实施卫星网络申报</w:t>
      </w:r>
      <w:r>
        <w:rPr>
          <w:rFonts w:hint="eastAsia"/>
          <w:color w:val="000000"/>
          <w:sz w:val="24"/>
          <w:szCs w:val="24"/>
          <w:lang w:eastAsia="zh-CN"/>
        </w:rPr>
        <w:t>资料</w:t>
      </w:r>
      <w:r w:rsidRPr="005243C8">
        <w:rPr>
          <w:color w:val="000000"/>
          <w:sz w:val="24"/>
          <w:szCs w:val="24"/>
          <w:lang w:eastAsia="zh-CN"/>
        </w:rPr>
        <w:t>成本回收的</w:t>
      </w:r>
      <w:r>
        <w:rPr>
          <w:rFonts w:hint="eastAsia"/>
          <w:color w:val="000000"/>
          <w:sz w:val="24"/>
          <w:szCs w:val="24"/>
          <w:lang w:eastAsia="zh-CN"/>
        </w:rPr>
        <w:t>理事会</w:t>
      </w:r>
      <w:r w:rsidRPr="005243C8">
        <w:rPr>
          <w:color w:val="000000"/>
          <w:sz w:val="24"/>
          <w:szCs w:val="24"/>
          <w:lang w:eastAsia="zh-CN"/>
        </w:rPr>
        <w:t>第</w:t>
      </w:r>
      <w:r w:rsidRPr="005243C8">
        <w:rPr>
          <w:color w:val="000000"/>
          <w:sz w:val="24"/>
          <w:szCs w:val="24"/>
          <w:lang w:eastAsia="zh-CN"/>
        </w:rPr>
        <w:t>482</w:t>
      </w:r>
      <w:r w:rsidRPr="005243C8">
        <w:rPr>
          <w:color w:val="000000"/>
          <w:sz w:val="24"/>
          <w:szCs w:val="24"/>
          <w:lang w:eastAsia="zh-CN"/>
        </w:rPr>
        <w:t>号决定收到付款，无线电通信局</w:t>
      </w:r>
      <w:r>
        <w:rPr>
          <w:rFonts w:hint="eastAsia"/>
          <w:color w:val="000000"/>
          <w:sz w:val="24"/>
          <w:szCs w:val="24"/>
          <w:lang w:eastAsia="zh-CN"/>
        </w:rPr>
        <w:t>须</w:t>
      </w:r>
      <w:r w:rsidRPr="005243C8">
        <w:rPr>
          <w:color w:val="000000"/>
          <w:sz w:val="24"/>
          <w:szCs w:val="24"/>
          <w:lang w:eastAsia="zh-CN"/>
        </w:rPr>
        <w:t>在通知相关主管部门后取消公布。无线电通信局须将此行动通知所有主管部门，且无线电通信局和其他主管部门无需再考虑该公布中所述的网络。除非已经收到付款，否则无线电通信局须在上述理事会第</w:t>
      </w:r>
      <w:r w:rsidRPr="005243C8">
        <w:rPr>
          <w:color w:val="000000"/>
          <w:sz w:val="24"/>
          <w:szCs w:val="24"/>
          <w:lang w:eastAsia="zh-CN"/>
        </w:rPr>
        <w:t>482</w:t>
      </w:r>
      <w:r w:rsidRPr="005243C8">
        <w:rPr>
          <w:color w:val="000000"/>
          <w:sz w:val="24"/>
          <w:szCs w:val="24"/>
          <w:lang w:eastAsia="zh-CN"/>
        </w:rPr>
        <w:t>号决定规定的付款截止日期之前的两个月内，向通知主管部门寄送提醒函。</w:t>
      </w:r>
    </w:p>
  </w:footnote>
  <w:footnote w:id="4">
    <w:p w14:paraId="3B9F4D65" w14:textId="77777777" w:rsidR="00ED4B99" w:rsidRDefault="001713AF" w:rsidP="0075199A">
      <w:pPr>
        <w:pStyle w:val="FootnoteText"/>
        <w:rPr>
          <w:lang w:eastAsia="zh-CN"/>
        </w:rPr>
      </w:pPr>
      <w:r>
        <w:rPr>
          <w:rStyle w:val="FootnoteReference"/>
          <w:lang w:eastAsia="zh-CN"/>
        </w:rPr>
        <w:t>3</w:t>
      </w:r>
      <w:r>
        <w:rPr>
          <w:lang w:eastAsia="zh-CN"/>
        </w:rPr>
        <w:t xml:space="preserve"> </w:t>
      </w:r>
      <w:r>
        <w:rPr>
          <w:lang w:eastAsia="zh-CN"/>
        </w:rPr>
        <w:tab/>
      </w:r>
      <w:r w:rsidRPr="005243C8">
        <w:rPr>
          <w:rFonts w:hint="eastAsia"/>
          <w:sz w:val="24"/>
          <w:szCs w:val="24"/>
          <w:lang w:eastAsia="zh-CN"/>
        </w:rPr>
        <w:t>包括</w:t>
      </w:r>
      <w:r w:rsidRPr="005243C8">
        <w:rPr>
          <w:rFonts w:hint="eastAsia"/>
          <w:sz w:val="24"/>
          <w:szCs w:val="24"/>
          <w:lang w:eastAsia="zh-CN"/>
        </w:rPr>
        <w:t>0.05</w:t>
      </w:r>
      <w:r>
        <w:rPr>
          <w:sz w:val="24"/>
          <w:szCs w:val="24"/>
          <w:lang w:eastAsia="zh-CN"/>
        </w:rPr>
        <w:t> </w:t>
      </w:r>
      <w:r w:rsidRPr="005243C8">
        <w:rPr>
          <w:sz w:val="24"/>
          <w:szCs w:val="24"/>
          <w:lang w:eastAsia="zh-CN"/>
        </w:rPr>
        <w:t>dB</w:t>
      </w:r>
      <w:r w:rsidRPr="005243C8">
        <w:rPr>
          <w:rFonts w:hint="eastAsia"/>
          <w:sz w:val="24"/>
          <w:szCs w:val="24"/>
          <w:lang w:eastAsia="zh-CN"/>
        </w:rPr>
        <w:t>的计算精度。</w:t>
      </w:r>
    </w:p>
  </w:footnote>
  <w:footnote w:id="5">
    <w:p w14:paraId="6968E7AB" w14:textId="77777777" w:rsidR="00ED4B99" w:rsidRDefault="001713AF" w:rsidP="0075199A">
      <w:pPr>
        <w:pStyle w:val="FootnoteText"/>
        <w:rPr>
          <w:lang w:eastAsia="zh-CN"/>
        </w:rPr>
      </w:pPr>
      <w:r>
        <w:rPr>
          <w:rStyle w:val="FootnoteReference"/>
          <w:lang w:eastAsia="zh-CN"/>
        </w:rPr>
        <w:t>4</w:t>
      </w:r>
      <w:r>
        <w:rPr>
          <w:lang w:eastAsia="zh-CN"/>
        </w:rPr>
        <w:t xml:space="preserve"> </w:t>
      </w:r>
      <w:r>
        <w:rPr>
          <w:lang w:eastAsia="zh-CN"/>
        </w:rPr>
        <w:tab/>
      </w:r>
      <w:r>
        <w:rPr>
          <w:i/>
          <w:iCs/>
          <w:lang w:val="en-US" w:eastAsia="zh-CN"/>
        </w:rPr>
        <w:t>(</w:t>
      </w:r>
      <w:r w:rsidRPr="005243C8">
        <w:rPr>
          <w:i/>
          <w:sz w:val="24"/>
          <w:szCs w:val="24"/>
          <w:lang w:eastAsia="zh-CN"/>
        </w:rPr>
        <w:t>C</w:t>
      </w:r>
      <w:r w:rsidRPr="005243C8">
        <w:rPr>
          <w:sz w:val="24"/>
          <w:szCs w:val="24"/>
          <w:lang w:eastAsia="zh-CN"/>
        </w:rPr>
        <w:t>/</w:t>
      </w:r>
      <w:proofErr w:type="gramStart"/>
      <w:r w:rsidRPr="005243C8">
        <w:rPr>
          <w:i/>
          <w:sz w:val="24"/>
          <w:szCs w:val="24"/>
          <w:lang w:eastAsia="zh-CN"/>
        </w:rPr>
        <w:t>N</w:t>
      </w:r>
      <w:r>
        <w:rPr>
          <w:i/>
          <w:sz w:val="24"/>
          <w:szCs w:val="24"/>
          <w:lang w:eastAsia="zh-CN"/>
        </w:rPr>
        <w:t>)</w:t>
      </w:r>
      <w:r w:rsidRPr="005243C8">
        <w:rPr>
          <w:i/>
          <w:sz w:val="24"/>
          <w:szCs w:val="24"/>
          <w:vertAlign w:val="subscript"/>
          <w:lang w:eastAsia="zh-CN"/>
        </w:rPr>
        <w:t>u</w:t>
      </w:r>
      <w:proofErr w:type="gramEnd"/>
      <w:r w:rsidRPr="005243C8">
        <w:rPr>
          <w:rFonts w:hint="eastAsia"/>
          <w:sz w:val="24"/>
          <w:szCs w:val="24"/>
          <w:lang w:eastAsia="zh-CN"/>
        </w:rPr>
        <w:t>按附录</w:t>
      </w:r>
      <w:r w:rsidRPr="005243C8">
        <w:rPr>
          <w:rFonts w:hint="eastAsia"/>
          <w:b/>
          <w:bCs/>
          <w:sz w:val="24"/>
          <w:szCs w:val="24"/>
          <w:lang w:eastAsia="zh-CN"/>
        </w:rPr>
        <w:t>30B</w:t>
      </w:r>
      <w:r w:rsidRPr="005243C8">
        <w:rPr>
          <w:rFonts w:hint="eastAsia"/>
          <w:sz w:val="24"/>
          <w:szCs w:val="24"/>
          <w:lang w:eastAsia="zh-CN"/>
        </w:rPr>
        <w:t>附件</w:t>
      </w:r>
      <w:r w:rsidRPr="005243C8">
        <w:rPr>
          <w:rFonts w:hint="eastAsia"/>
          <w:sz w:val="24"/>
          <w:szCs w:val="24"/>
          <w:lang w:eastAsia="zh-CN"/>
        </w:rPr>
        <w:t>4</w:t>
      </w:r>
      <w:r w:rsidRPr="005243C8">
        <w:rPr>
          <w:rFonts w:hint="eastAsia"/>
          <w:sz w:val="24"/>
          <w:szCs w:val="24"/>
          <w:lang w:eastAsia="zh-CN"/>
        </w:rPr>
        <w:t>的附录</w:t>
      </w:r>
      <w:r w:rsidRPr="005243C8">
        <w:rPr>
          <w:rFonts w:hint="eastAsia"/>
          <w:sz w:val="24"/>
          <w:szCs w:val="24"/>
          <w:lang w:eastAsia="zh-CN"/>
        </w:rPr>
        <w:t>2</w:t>
      </w:r>
      <w:r w:rsidRPr="005243C8">
        <w:rPr>
          <w:rFonts w:hint="eastAsia"/>
          <w:sz w:val="24"/>
          <w:szCs w:val="24"/>
          <w:lang w:eastAsia="zh-CN"/>
        </w:rPr>
        <w:t>计算。</w:t>
      </w:r>
    </w:p>
  </w:footnote>
  <w:footnote w:id="6">
    <w:p w14:paraId="788C6C00" w14:textId="77777777" w:rsidR="00ED4B99" w:rsidRPr="00D60FD3" w:rsidRDefault="001713AF" w:rsidP="0075199A">
      <w:pPr>
        <w:pStyle w:val="FootnoteText"/>
        <w:rPr>
          <w:lang w:eastAsia="zh-CN"/>
        </w:rPr>
      </w:pPr>
      <w:r>
        <w:rPr>
          <w:rStyle w:val="FootnoteReference"/>
          <w:lang w:eastAsia="zh-CN"/>
        </w:rPr>
        <w:t>5</w:t>
      </w:r>
      <w:r>
        <w:rPr>
          <w:lang w:eastAsia="zh-CN"/>
        </w:rPr>
        <w:t xml:space="preserve"> </w:t>
      </w:r>
      <w:r>
        <w:rPr>
          <w:lang w:eastAsia="zh-CN"/>
        </w:rPr>
        <w:tab/>
      </w:r>
      <w:r w:rsidRPr="005243C8">
        <w:rPr>
          <w:rFonts w:hint="eastAsia"/>
          <w:sz w:val="24"/>
          <w:szCs w:val="24"/>
          <w:lang w:eastAsia="zh-CN"/>
        </w:rPr>
        <w:t>业务区内的参考值是由测试点上的参考值插入的。</w:t>
      </w:r>
    </w:p>
  </w:footnote>
  <w:footnote w:id="7">
    <w:p w14:paraId="3E1836E2" w14:textId="77777777" w:rsidR="00ED4B99" w:rsidRPr="00D60FD3" w:rsidRDefault="001713AF" w:rsidP="0075199A">
      <w:pPr>
        <w:pStyle w:val="FootnoteText"/>
        <w:rPr>
          <w:lang w:eastAsia="zh-CN"/>
        </w:rPr>
      </w:pPr>
      <w:r>
        <w:rPr>
          <w:rStyle w:val="FootnoteReference"/>
          <w:lang w:eastAsia="zh-CN"/>
        </w:rPr>
        <w:t>6</w:t>
      </w:r>
      <w:r w:rsidRPr="00D60FD3">
        <w:rPr>
          <w:lang w:eastAsia="zh-CN"/>
        </w:rPr>
        <w:t xml:space="preserve"> </w:t>
      </w:r>
      <w:r w:rsidRPr="00D60FD3">
        <w:rPr>
          <w:lang w:eastAsia="zh-CN"/>
        </w:rPr>
        <w:tab/>
      </w:r>
      <w:r>
        <w:rPr>
          <w:i/>
          <w:iCs/>
          <w:lang w:eastAsia="zh-CN"/>
        </w:rPr>
        <w:t>(</w:t>
      </w:r>
      <w:r w:rsidRPr="005243C8">
        <w:rPr>
          <w:i/>
          <w:sz w:val="24"/>
          <w:szCs w:val="24"/>
          <w:lang w:val="en-US" w:eastAsia="zh-CN"/>
        </w:rPr>
        <w:t>C</w:t>
      </w:r>
      <w:r w:rsidRPr="005243C8">
        <w:rPr>
          <w:sz w:val="24"/>
          <w:szCs w:val="24"/>
          <w:lang w:val="en-US" w:eastAsia="zh-CN"/>
        </w:rPr>
        <w:t>/</w:t>
      </w:r>
      <w:r w:rsidRPr="005243C8">
        <w:rPr>
          <w:i/>
          <w:sz w:val="24"/>
          <w:szCs w:val="24"/>
          <w:lang w:val="en-US" w:eastAsia="zh-CN"/>
        </w:rPr>
        <w:t>N</w:t>
      </w:r>
      <w:r>
        <w:rPr>
          <w:i/>
          <w:sz w:val="24"/>
          <w:szCs w:val="24"/>
          <w:lang w:val="en-US" w:eastAsia="zh-CN"/>
        </w:rPr>
        <w:t>)</w:t>
      </w:r>
      <w:r w:rsidRPr="005243C8">
        <w:rPr>
          <w:i/>
          <w:sz w:val="24"/>
          <w:szCs w:val="24"/>
          <w:vertAlign w:val="subscript"/>
          <w:lang w:val="en-US" w:eastAsia="zh-CN"/>
        </w:rPr>
        <w:t>d</w:t>
      </w:r>
      <w:r w:rsidRPr="005243C8">
        <w:rPr>
          <w:rFonts w:hint="eastAsia"/>
          <w:sz w:val="24"/>
          <w:szCs w:val="24"/>
          <w:lang w:eastAsia="zh-CN"/>
        </w:rPr>
        <w:t>按附录</w:t>
      </w:r>
      <w:r w:rsidRPr="005243C8">
        <w:rPr>
          <w:rFonts w:hint="eastAsia"/>
          <w:b/>
          <w:bCs/>
          <w:sz w:val="24"/>
          <w:szCs w:val="24"/>
          <w:lang w:eastAsia="zh-CN"/>
        </w:rPr>
        <w:t>30B</w:t>
      </w:r>
      <w:r w:rsidRPr="005243C8">
        <w:rPr>
          <w:rFonts w:hint="eastAsia"/>
          <w:sz w:val="24"/>
          <w:szCs w:val="24"/>
          <w:lang w:eastAsia="zh-CN"/>
        </w:rPr>
        <w:t>附件</w:t>
      </w:r>
      <w:r w:rsidRPr="005243C8">
        <w:rPr>
          <w:rFonts w:hint="eastAsia"/>
          <w:sz w:val="24"/>
          <w:szCs w:val="24"/>
          <w:lang w:eastAsia="zh-CN"/>
        </w:rPr>
        <w:t>4</w:t>
      </w:r>
      <w:r w:rsidRPr="005243C8">
        <w:rPr>
          <w:rFonts w:hint="eastAsia"/>
          <w:sz w:val="24"/>
          <w:szCs w:val="24"/>
          <w:lang w:eastAsia="zh-CN"/>
        </w:rPr>
        <w:t>的附录</w:t>
      </w:r>
      <w:r w:rsidRPr="005243C8">
        <w:rPr>
          <w:rFonts w:hint="eastAsia"/>
          <w:sz w:val="24"/>
          <w:szCs w:val="24"/>
          <w:lang w:eastAsia="zh-CN"/>
        </w:rPr>
        <w:t>2</w:t>
      </w:r>
      <w:r w:rsidRPr="005243C8">
        <w:rPr>
          <w:rFonts w:hint="eastAsia"/>
          <w:sz w:val="24"/>
          <w:szCs w:val="24"/>
          <w:lang w:eastAsia="zh-CN"/>
        </w:rPr>
        <w:t>计算。</w:t>
      </w:r>
    </w:p>
  </w:footnote>
  <w:footnote w:id="8">
    <w:p w14:paraId="41FE51BF" w14:textId="77777777" w:rsidR="00ED4B99" w:rsidRPr="00D60FD3" w:rsidRDefault="001713AF" w:rsidP="0075199A">
      <w:pPr>
        <w:pStyle w:val="FootnoteText"/>
        <w:rPr>
          <w:lang w:eastAsia="zh-CN"/>
        </w:rPr>
      </w:pPr>
      <w:r>
        <w:rPr>
          <w:rStyle w:val="FootnoteReference"/>
          <w:lang w:eastAsia="zh-CN"/>
        </w:rPr>
        <w:t>7</w:t>
      </w:r>
      <w:r w:rsidRPr="00D60FD3">
        <w:rPr>
          <w:lang w:eastAsia="zh-CN"/>
        </w:rPr>
        <w:t xml:space="preserve"> </w:t>
      </w:r>
      <w:r w:rsidRPr="00D60FD3">
        <w:rPr>
          <w:lang w:eastAsia="zh-CN"/>
        </w:rPr>
        <w:tab/>
      </w:r>
      <w:r w:rsidRPr="005243C8">
        <w:rPr>
          <w:sz w:val="24"/>
          <w:szCs w:val="24"/>
          <w:lang w:val="en-US" w:eastAsia="zh-CN"/>
        </w:rPr>
        <w:t>(</w:t>
      </w:r>
      <w:r w:rsidRPr="005243C8">
        <w:rPr>
          <w:i/>
          <w:sz w:val="24"/>
          <w:szCs w:val="24"/>
          <w:lang w:val="en-US" w:eastAsia="zh-CN"/>
        </w:rPr>
        <w:t>C</w:t>
      </w:r>
      <w:r w:rsidRPr="005243C8">
        <w:rPr>
          <w:sz w:val="24"/>
          <w:szCs w:val="24"/>
          <w:lang w:val="en-US" w:eastAsia="zh-CN"/>
        </w:rPr>
        <w:t>/</w:t>
      </w:r>
      <w:proofErr w:type="gramStart"/>
      <w:r w:rsidRPr="005243C8">
        <w:rPr>
          <w:i/>
          <w:sz w:val="24"/>
          <w:szCs w:val="24"/>
          <w:lang w:val="en-US" w:eastAsia="zh-CN"/>
        </w:rPr>
        <w:t>N)</w:t>
      </w:r>
      <w:r w:rsidRPr="005243C8">
        <w:rPr>
          <w:i/>
          <w:sz w:val="24"/>
          <w:szCs w:val="24"/>
          <w:vertAlign w:val="subscript"/>
          <w:lang w:val="en-US" w:eastAsia="zh-CN"/>
        </w:rPr>
        <w:t>t</w:t>
      </w:r>
      <w:proofErr w:type="gramEnd"/>
      <w:r w:rsidRPr="005243C8">
        <w:rPr>
          <w:rFonts w:hint="eastAsia"/>
          <w:sz w:val="24"/>
          <w:szCs w:val="24"/>
          <w:lang w:eastAsia="zh-CN"/>
        </w:rPr>
        <w:t>按附录</w:t>
      </w:r>
      <w:r w:rsidRPr="005243C8">
        <w:rPr>
          <w:rFonts w:hint="eastAsia"/>
          <w:b/>
          <w:bCs/>
          <w:sz w:val="24"/>
          <w:szCs w:val="24"/>
          <w:lang w:eastAsia="zh-CN"/>
        </w:rPr>
        <w:t>30B</w:t>
      </w:r>
      <w:r w:rsidRPr="005243C8">
        <w:rPr>
          <w:rFonts w:hint="eastAsia"/>
          <w:sz w:val="24"/>
          <w:szCs w:val="24"/>
          <w:lang w:eastAsia="zh-CN"/>
        </w:rPr>
        <w:t>附件</w:t>
      </w:r>
      <w:r w:rsidRPr="005243C8">
        <w:rPr>
          <w:rFonts w:hint="eastAsia"/>
          <w:sz w:val="24"/>
          <w:szCs w:val="24"/>
          <w:lang w:eastAsia="zh-CN"/>
        </w:rPr>
        <w:t>4</w:t>
      </w:r>
      <w:r w:rsidRPr="005243C8">
        <w:rPr>
          <w:rFonts w:hint="eastAsia"/>
          <w:sz w:val="24"/>
          <w:szCs w:val="24"/>
          <w:lang w:eastAsia="zh-CN"/>
        </w:rPr>
        <w:t>的附录</w:t>
      </w:r>
      <w:r w:rsidRPr="005243C8">
        <w:rPr>
          <w:rFonts w:hint="eastAsia"/>
          <w:sz w:val="24"/>
          <w:szCs w:val="24"/>
          <w:lang w:eastAsia="zh-CN"/>
        </w:rPr>
        <w:t>2</w:t>
      </w:r>
      <w:r w:rsidRPr="005243C8">
        <w:rPr>
          <w:rFonts w:hint="eastAsia"/>
          <w:sz w:val="24"/>
          <w:szCs w:val="24"/>
          <w:lang w:eastAsia="zh-CN"/>
        </w:rPr>
        <w:t>计算。</w:t>
      </w:r>
    </w:p>
  </w:footnote>
  <w:footnote w:id="9">
    <w:p w14:paraId="5492D777" w14:textId="77777777" w:rsidR="00ED4B99" w:rsidRPr="00B21884" w:rsidRDefault="001713AF" w:rsidP="0075199A">
      <w:pPr>
        <w:pStyle w:val="FootnoteText"/>
        <w:rPr>
          <w:lang w:val="en-US" w:eastAsia="zh-CN"/>
        </w:rPr>
      </w:pPr>
      <w:r>
        <w:rPr>
          <w:rStyle w:val="FootnoteReference"/>
          <w:lang w:eastAsia="zh-CN"/>
        </w:rPr>
        <w:t>8</w:t>
      </w:r>
      <w:r>
        <w:rPr>
          <w:lang w:eastAsia="zh-CN"/>
        </w:rPr>
        <w:t xml:space="preserve"> </w:t>
      </w:r>
      <w:r w:rsidRPr="00D60FD3">
        <w:rPr>
          <w:lang w:eastAsia="zh-CN"/>
        </w:rPr>
        <w:tab/>
      </w:r>
      <w:r w:rsidRPr="005243C8">
        <w:rPr>
          <w:rFonts w:hint="eastAsia"/>
          <w:sz w:val="24"/>
          <w:szCs w:val="24"/>
          <w:lang w:eastAsia="zh-CN"/>
        </w:rPr>
        <w:t>已包含</w:t>
      </w:r>
      <w:r w:rsidRPr="005243C8">
        <w:rPr>
          <w:rFonts w:hint="eastAsia"/>
          <w:sz w:val="24"/>
          <w:szCs w:val="24"/>
          <w:lang w:eastAsia="zh-CN"/>
        </w:rPr>
        <w:t>0.05</w:t>
      </w:r>
      <w:r>
        <w:rPr>
          <w:sz w:val="24"/>
          <w:szCs w:val="24"/>
          <w:lang w:eastAsia="zh-CN"/>
        </w:rPr>
        <w:t> </w:t>
      </w:r>
      <w:r w:rsidRPr="005243C8">
        <w:rPr>
          <w:rFonts w:hint="eastAsia"/>
          <w:sz w:val="24"/>
          <w:szCs w:val="24"/>
          <w:lang w:eastAsia="zh-CN"/>
        </w:rPr>
        <w:t>dB</w:t>
      </w:r>
      <w:r w:rsidRPr="005243C8">
        <w:rPr>
          <w:rFonts w:hint="eastAsia"/>
          <w:sz w:val="24"/>
          <w:szCs w:val="24"/>
          <w:lang w:eastAsia="zh-CN"/>
        </w:rPr>
        <w:t>的计算精度。</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63F1E"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32F18">
      <w:rPr>
        <w:rStyle w:val="PageNumber"/>
        <w:noProof/>
      </w:rPr>
      <w:t>9</w:t>
    </w:r>
    <w:r>
      <w:rPr>
        <w:rStyle w:val="PageNumber"/>
      </w:rPr>
      <w:fldChar w:fldCharType="end"/>
    </w:r>
  </w:p>
  <w:p w14:paraId="4CD0549D"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58(Add.19)(Add.5)-</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a, Lu">
    <w15:presenceInfo w15:providerId="AD" w15:userId="S::lu.jia@itu.int::23ecf702-6707-4688-b45d-78e34a6793be"/>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459D8"/>
    <w:rsid w:val="00060B2F"/>
    <w:rsid w:val="000613D9"/>
    <w:rsid w:val="000647CD"/>
    <w:rsid w:val="000C0212"/>
    <w:rsid w:val="000C09BA"/>
    <w:rsid w:val="000C1F1E"/>
    <w:rsid w:val="000C6AA7"/>
    <w:rsid w:val="000E26F6"/>
    <w:rsid w:val="00106535"/>
    <w:rsid w:val="00123C07"/>
    <w:rsid w:val="0014339E"/>
    <w:rsid w:val="00152D02"/>
    <w:rsid w:val="00166859"/>
    <w:rsid w:val="001713AF"/>
    <w:rsid w:val="001765EC"/>
    <w:rsid w:val="001853E8"/>
    <w:rsid w:val="001A4E73"/>
    <w:rsid w:val="001B6360"/>
    <w:rsid w:val="001E7303"/>
    <w:rsid w:val="001F4EA6"/>
    <w:rsid w:val="00214959"/>
    <w:rsid w:val="0022272C"/>
    <w:rsid w:val="002260A6"/>
    <w:rsid w:val="00232F18"/>
    <w:rsid w:val="0023592E"/>
    <w:rsid w:val="002742B3"/>
    <w:rsid w:val="002A4C9C"/>
    <w:rsid w:val="002B509B"/>
    <w:rsid w:val="002E2A59"/>
    <w:rsid w:val="002E4507"/>
    <w:rsid w:val="002E6D40"/>
    <w:rsid w:val="00305254"/>
    <w:rsid w:val="003169D2"/>
    <w:rsid w:val="00330EEF"/>
    <w:rsid w:val="00347C64"/>
    <w:rsid w:val="003B4BEF"/>
    <w:rsid w:val="003B6399"/>
    <w:rsid w:val="003C6B45"/>
    <w:rsid w:val="003D6C20"/>
    <w:rsid w:val="003E48E2"/>
    <w:rsid w:val="003E5931"/>
    <w:rsid w:val="0041282E"/>
    <w:rsid w:val="00437869"/>
    <w:rsid w:val="00465A34"/>
    <w:rsid w:val="00475ED0"/>
    <w:rsid w:val="004B4C76"/>
    <w:rsid w:val="004C4554"/>
    <w:rsid w:val="004D2DEC"/>
    <w:rsid w:val="004F2BE6"/>
    <w:rsid w:val="005213FB"/>
    <w:rsid w:val="00527E8A"/>
    <w:rsid w:val="00542E85"/>
    <w:rsid w:val="00562479"/>
    <w:rsid w:val="00576849"/>
    <w:rsid w:val="005A0ACB"/>
    <w:rsid w:val="005A398C"/>
    <w:rsid w:val="005E08D2"/>
    <w:rsid w:val="005E7FD8"/>
    <w:rsid w:val="00622560"/>
    <w:rsid w:val="00630560"/>
    <w:rsid w:val="00644391"/>
    <w:rsid w:val="00647712"/>
    <w:rsid w:val="00662E12"/>
    <w:rsid w:val="00691142"/>
    <w:rsid w:val="006B67CE"/>
    <w:rsid w:val="006C38ED"/>
    <w:rsid w:val="006E6182"/>
    <w:rsid w:val="006E6997"/>
    <w:rsid w:val="006F3C60"/>
    <w:rsid w:val="006F3CC9"/>
    <w:rsid w:val="007125CA"/>
    <w:rsid w:val="0071543A"/>
    <w:rsid w:val="00736415"/>
    <w:rsid w:val="007643F2"/>
    <w:rsid w:val="00770D2A"/>
    <w:rsid w:val="007864F6"/>
    <w:rsid w:val="00790C51"/>
    <w:rsid w:val="007B7C4B"/>
    <w:rsid w:val="007F0FC5"/>
    <w:rsid w:val="007F5C36"/>
    <w:rsid w:val="008047DB"/>
    <w:rsid w:val="00810D7E"/>
    <w:rsid w:val="008129A9"/>
    <w:rsid w:val="008221A4"/>
    <w:rsid w:val="00824BD6"/>
    <w:rsid w:val="0083672D"/>
    <w:rsid w:val="00844734"/>
    <w:rsid w:val="00865DFB"/>
    <w:rsid w:val="0087002A"/>
    <w:rsid w:val="00896A79"/>
    <w:rsid w:val="008A7416"/>
    <w:rsid w:val="008B4B2A"/>
    <w:rsid w:val="008B6852"/>
    <w:rsid w:val="008C26FF"/>
    <w:rsid w:val="008D1D14"/>
    <w:rsid w:val="008D6D9C"/>
    <w:rsid w:val="008E1785"/>
    <w:rsid w:val="008E7127"/>
    <w:rsid w:val="008E7C8E"/>
    <w:rsid w:val="00906239"/>
    <w:rsid w:val="00912959"/>
    <w:rsid w:val="009657F9"/>
    <w:rsid w:val="0099525B"/>
    <w:rsid w:val="009A4D01"/>
    <w:rsid w:val="009C72B7"/>
    <w:rsid w:val="009C7A1A"/>
    <w:rsid w:val="00A0052C"/>
    <w:rsid w:val="00A31B14"/>
    <w:rsid w:val="00A323DC"/>
    <w:rsid w:val="00A466E6"/>
    <w:rsid w:val="00A815BE"/>
    <w:rsid w:val="00A93295"/>
    <w:rsid w:val="00AA5DA1"/>
    <w:rsid w:val="00AC2C94"/>
    <w:rsid w:val="00AE039C"/>
    <w:rsid w:val="00AE369F"/>
    <w:rsid w:val="00B026CB"/>
    <w:rsid w:val="00B07056"/>
    <w:rsid w:val="00B50377"/>
    <w:rsid w:val="00B6115E"/>
    <w:rsid w:val="00B711CC"/>
    <w:rsid w:val="00B83394"/>
    <w:rsid w:val="00B851D4"/>
    <w:rsid w:val="00B868FC"/>
    <w:rsid w:val="00B95072"/>
    <w:rsid w:val="00BB26CD"/>
    <w:rsid w:val="00C07239"/>
    <w:rsid w:val="00C364B1"/>
    <w:rsid w:val="00C47D87"/>
    <w:rsid w:val="00C57814"/>
    <w:rsid w:val="00C627F9"/>
    <w:rsid w:val="00C6584D"/>
    <w:rsid w:val="00C82E27"/>
    <w:rsid w:val="00C929E0"/>
    <w:rsid w:val="00CB4E5A"/>
    <w:rsid w:val="00CC73D7"/>
    <w:rsid w:val="00CF0AD7"/>
    <w:rsid w:val="00CF0BE1"/>
    <w:rsid w:val="00CF7C2B"/>
    <w:rsid w:val="00D52A14"/>
    <w:rsid w:val="00D5451C"/>
    <w:rsid w:val="00D6206A"/>
    <w:rsid w:val="00D74599"/>
    <w:rsid w:val="00D75332"/>
    <w:rsid w:val="00DA0469"/>
    <w:rsid w:val="00DD13B7"/>
    <w:rsid w:val="00DF3B0C"/>
    <w:rsid w:val="00E14984"/>
    <w:rsid w:val="00E22A25"/>
    <w:rsid w:val="00E560F1"/>
    <w:rsid w:val="00E75ED2"/>
    <w:rsid w:val="00E92319"/>
    <w:rsid w:val="00EC30C0"/>
    <w:rsid w:val="00EC6615"/>
    <w:rsid w:val="00F837F4"/>
    <w:rsid w:val="00FC047B"/>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D52CA"/>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nhideWhenUsed/>
    <w:rsid w:val="0014339E"/>
    <w:rPr>
      <w:color w:val="0000FF" w:themeColor="hyperlink"/>
      <w:u w:val="single"/>
    </w:rPr>
  </w:style>
  <w:style w:type="character" w:styleId="FollowedHyperlink">
    <w:name w:val="FollowedHyperlink"/>
    <w:basedOn w:val="DefaultParagraphFont"/>
    <w:semiHidden/>
    <w:unhideWhenUsed/>
    <w:rsid w:val="00EC66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1999fde-0aec-4f18-aacd-c0d1ae333894" targetNamespace="http://schemas.microsoft.com/office/2006/metadata/properties" ma:root="true" ma:fieldsID="d41af5c836d734370eb92e7ee5f83852" ns2:_="" ns3:_="">
    <xsd:import namespace="996b2e75-67fd-4955-a3b0-5ab9934cb50b"/>
    <xsd:import namespace="a1999fde-0aec-4f18-aacd-c0d1ae33389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1999fde-0aec-4f18-aacd-c0d1ae33389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a1999fde-0aec-4f18-aacd-c0d1ae333894">DPM</DPM_x0020_Author>
    <DPM_x0020_File_x0020_name xmlns="a1999fde-0aec-4f18-aacd-c0d1ae333894">R16-WRC19-C-0058!A19-A5!MSW-C</DPM_x0020_File_x0020_name>
    <DPM_x0020_Version xmlns="a1999fde-0aec-4f18-aacd-c0d1ae333894">DPM_2019.10.01.01</DPM_x0020_Version>
  </documentManagement>
</p:properti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1999fde-0aec-4f18-aacd-c0d1ae333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1999fde-0aec-4f18-aacd-c0d1ae333894"/>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4720</Words>
  <Characters>5936</Characters>
  <Application>Microsoft Office Word</Application>
  <DocSecurity>0</DocSecurity>
  <Lines>429</Lines>
  <Paragraphs>280</Paragraphs>
  <ScaleCrop>false</ScaleCrop>
  <HeadingPairs>
    <vt:vector size="2" baseType="variant">
      <vt:variant>
        <vt:lpstr>Title</vt:lpstr>
      </vt:variant>
      <vt:variant>
        <vt:i4>1</vt:i4>
      </vt:variant>
    </vt:vector>
  </HeadingPairs>
  <TitlesOfParts>
    <vt:vector size="1" baseType="lpstr">
      <vt:lpstr>R16-WRC19-C-0058!A19-A5!MSW-C</vt:lpstr>
    </vt:vector>
  </TitlesOfParts>
  <Manager>General Secretariat - Pool</Manager>
  <Company>International Telecommunication Union (ITU)</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R16-WRC19-C-0058!A19-A5!MSW-C</dc:title>
  <dc:subject>World Radiocommunication Conference - 2019</dc:subject>
  <dc:creator>Documents Proposals Manager (DPM)</dc:creator>
  <cp:keywords>DPM_v2019.10.15.2_prod</cp:keywords>
  <dc:description/>
  <cp:lastModifiedBy>Zhang, Lin</cp:lastModifiedBy>
  <cp:revision>34</cp:revision>
  <cp:lastPrinted>2019-10-22T16:15:00Z</cp:lastPrinted>
  <dcterms:created xsi:type="dcterms:W3CDTF">2019-10-18T07:06:00Z</dcterms:created>
  <dcterms:modified xsi:type="dcterms:W3CDTF">2019-10-22T16:15:00Z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