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58(Add.19)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Canada/United States of America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7(E)</w:t>
            </w:r>
          </w:p>
        </w:tc>
      </w:tr>
    </w:tbl>
    <w:bookmarkEnd w:id="5"/>
    <w:bookmarkEnd w:id="6"/>
    <w:p w:rsidR="005118F7" w:rsidRPr="00EC5386" w:rsidRDefault="00A83937"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rsidR="005118F7" w:rsidRPr="00EC5386" w:rsidRDefault="00A83937" w:rsidP="00B365D5">
      <w:pPr>
        <w:overflowPunct/>
        <w:autoSpaceDE/>
        <w:autoSpaceDN/>
        <w:adjustRightInd/>
        <w:textAlignment w:val="auto"/>
        <w:rPr>
          <w:lang w:val="en-US"/>
        </w:rPr>
      </w:pPr>
      <w:r>
        <w:rPr>
          <w:lang w:val="en-US"/>
        </w:rPr>
        <w:t>7(E)</w:t>
      </w:r>
      <w:r w:rsidRPr="00656311">
        <w:rPr>
          <w:lang w:val="en-US"/>
        </w:rPr>
        <w:tab/>
      </w:r>
      <w:r w:rsidRPr="00DD3DE0">
        <w:rPr>
          <w:lang w:val="en-US"/>
        </w:rPr>
        <w:t xml:space="preserve">Issue E - </w:t>
      </w:r>
      <w:r>
        <w:rPr>
          <w:lang w:val="en-US"/>
        </w:rPr>
        <w:t xml:space="preserve">Resolution related to </w:t>
      </w:r>
      <w:r w:rsidRPr="00DD3DE0">
        <w:rPr>
          <w:lang w:val="en-US"/>
        </w:rPr>
        <w:t xml:space="preserve">RR Appendices </w:t>
      </w:r>
      <w:r w:rsidRPr="00DD3DE0">
        <w:rPr>
          <w:b/>
          <w:bCs/>
          <w:lang w:val="en-US"/>
        </w:rPr>
        <w:t>30</w:t>
      </w:r>
      <w:r>
        <w:rPr>
          <w:b/>
          <w:bCs/>
          <w:lang w:val="en-US"/>
        </w:rPr>
        <w:t>B</w:t>
      </w:r>
    </w:p>
    <w:p w:rsidR="005E052A" w:rsidRPr="00E218F4" w:rsidRDefault="005E052A" w:rsidP="005E052A">
      <w:pPr>
        <w:pStyle w:val="Headingb"/>
        <w:rPr>
          <w:lang w:val="en-GB"/>
        </w:rPr>
      </w:pPr>
      <w:r w:rsidRPr="00E218F4">
        <w:rPr>
          <w:lang w:val="en-GB"/>
        </w:rPr>
        <w:t>Introduction</w:t>
      </w:r>
    </w:p>
    <w:p w:rsidR="00241FA2" w:rsidRDefault="005E052A" w:rsidP="005E052A">
      <w:r>
        <w:t xml:space="preserve">Canada and the United States support a solution under this Issue that addresses the concern for administrations having no assignment in the RR Appendix </w:t>
      </w:r>
      <w:r w:rsidRPr="008850D8">
        <w:rPr>
          <w:b/>
        </w:rPr>
        <w:t>30B</w:t>
      </w:r>
      <w:r>
        <w:t xml:space="preserve"> List which will allow these administrations to convert their national allotments into assignments with characteristics outside the envelope of the allotment or make a submission for a new network provided that the assignment are limited to national service area. Canada and the United States therefore support the single method as contained in the CPM Report with an amendment to the single method that aligns Appendix 1 of the Attachment to the WRC Resolution with the Canadian and United States proposal under Issue F.</w:t>
      </w:r>
    </w:p>
    <w:p w:rsidR="00187BD9" w:rsidRPr="005E052A" w:rsidRDefault="00187BD9" w:rsidP="00187BD9">
      <w:pPr>
        <w:tabs>
          <w:tab w:val="clear" w:pos="1134"/>
          <w:tab w:val="clear" w:pos="1871"/>
          <w:tab w:val="clear" w:pos="2268"/>
        </w:tabs>
        <w:overflowPunct/>
        <w:autoSpaceDE/>
        <w:autoSpaceDN/>
        <w:adjustRightInd/>
        <w:spacing w:before="0"/>
        <w:textAlignment w:val="auto"/>
      </w:pPr>
      <w:r w:rsidRPr="005E052A">
        <w:br w:type="page"/>
      </w:r>
    </w:p>
    <w:p w:rsidR="00BA321E" w:rsidRDefault="00A83937">
      <w:pPr>
        <w:pStyle w:val="Proposal"/>
      </w:pPr>
      <w:r>
        <w:lastRenderedPageBreak/>
        <w:t>MOD</w:t>
      </w:r>
      <w:r>
        <w:tab/>
        <w:t>CAN/USA/58A19A5/1</w:t>
      </w:r>
    </w:p>
    <w:p w:rsidR="006C04ED" w:rsidRPr="00B819B9" w:rsidRDefault="00A83937" w:rsidP="005E052A">
      <w:pPr>
        <w:pStyle w:val="AppendixNo"/>
        <w:rPr>
          <w:lang w:val="en-US"/>
        </w:rPr>
      </w:pPr>
      <w:bookmarkStart w:id="7"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r>
      <w:del w:id="8" w:author="BR" w:date="2019-10-10T15:21:00Z">
        <w:r w:rsidDel="005E052A">
          <w:rPr>
            <w:lang w:val="en-US"/>
          </w:rPr>
          <w:delText>15</w:delText>
        </w:r>
      </w:del>
      <w:ins w:id="9" w:author="BR" w:date="2019-10-10T15:21:00Z">
        <w:r w:rsidR="005E052A">
          <w:rPr>
            <w:lang w:val="en-US"/>
          </w:rPr>
          <w:t>-19</w:t>
        </w:r>
      </w:ins>
      <w:r w:rsidRPr="00B819B9">
        <w:rPr>
          <w:lang w:val="en-US"/>
        </w:rPr>
        <w:t>)</w:t>
      </w:r>
      <w:bookmarkEnd w:id="7"/>
    </w:p>
    <w:p w:rsidR="006C04ED" w:rsidRPr="00C01EDF" w:rsidRDefault="00A83937" w:rsidP="001F0862">
      <w:pPr>
        <w:pStyle w:val="Appendixtitle"/>
        <w:rPr>
          <w:lang w:val="en-US"/>
        </w:rPr>
      </w:pPr>
      <w:bookmarkStart w:id="10" w:name="_Toc330560572"/>
      <w:bookmarkStart w:id="11"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0"/>
      <w:bookmarkEnd w:id="11"/>
    </w:p>
    <w:p w:rsidR="00BA321E" w:rsidRDefault="00A83937">
      <w:pPr>
        <w:pStyle w:val="Reasons"/>
      </w:pPr>
      <w:r>
        <w:rPr>
          <w:b/>
        </w:rPr>
        <w:t>Reasons:</w:t>
      </w:r>
      <w:r>
        <w:tab/>
      </w:r>
      <w:r w:rsidR="005E052A">
        <w:t xml:space="preserve">To provide </w:t>
      </w:r>
      <w:r w:rsidR="005E052A" w:rsidRPr="00C15C07">
        <w:rPr>
          <w:lang w:val="en-US"/>
        </w:rPr>
        <w:t xml:space="preserve">a WRC Resolution as a measure and special procedure applied once only, to facilitate processing its submission in accordance with Appendix </w:t>
      </w:r>
      <w:r w:rsidR="005E052A" w:rsidRPr="005E052A">
        <w:rPr>
          <w:b/>
          <w:bCs/>
          <w:lang w:val="en-US"/>
        </w:rPr>
        <w:t>30B</w:t>
      </w:r>
      <w:r w:rsidR="005E052A" w:rsidRPr="00C15C07">
        <w:rPr>
          <w:lang w:val="en-US"/>
        </w:rPr>
        <w:t xml:space="preserve"> of the RR and to enhance equitable access of developing countries to spectrum / orbital resources.</w:t>
      </w:r>
    </w:p>
    <w:p w:rsidR="00BA321E" w:rsidRDefault="00A83937">
      <w:pPr>
        <w:pStyle w:val="Proposal"/>
      </w:pPr>
      <w:r>
        <w:t>MOD</w:t>
      </w:r>
      <w:r>
        <w:tab/>
        <w:t>CAN/USA/58A19A5/2</w:t>
      </w:r>
      <w:r>
        <w:rPr>
          <w:vanish/>
          <w:color w:val="7F7F7F" w:themeColor="text1" w:themeTint="80"/>
          <w:vertAlign w:val="superscript"/>
        </w:rPr>
        <w:t>#50092</w:t>
      </w:r>
    </w:p>
    <w:p w:rsidR="001962A2" w:rsidRPr="0042498F" w:rsidRDefault="00A83937" w:rsidP="00130FDA">
      <w:pPr>
        <w:pStyle w:val="AppArtNo"/>
        <w:rPr>
          <w:lang w:eastAsia="zh-CN"/>
        </w:rPr>
      </w:pPr>
      <w:r w:rsidRPr="0042498F">
        <w:rPr>
          <w:lang w:eastAsia="zh-CN"/>
        </w:rPr>
        <w:t>ARTICLE 6</w:t>
      </w:r>
      <w:r w:rsidRPr="0042498F">
        <w:rPr>
          <w:caps w:val="0"/>
          <w:sz w:val="16"/>
          <w:szCs w:val="16"/>
          <w:lang w:eastAsia="zh-CN"/>
        </w:rPr>
        <w:t>     (REV.WRC</w:t>
      </w:r>
      <w:r w:rsidRPr="0042498F">
        <w:rPr>
          <w:caps w:val="0"/>
          <w:sz w:val="16"/>
          <w:szCs w:val="16"/>
          <w:lang w:eastAsia="zh-CN"/>
        </w:rPr>
        <w:noBreakHyphen/>
      </w:r>
      <w:del w:id="12" w:author="Unknown">
        <w:r w:rsidRPr="0042498F" w:rsidDel="009D63CF">
          <w:rPr>
            <w:caps w:val="0"/>
            <w:sz w:val="16"/>
            <w:szCs w:val="16"/>
            <w:lang w:eastAsia="zh-CN"/>
          </w:rPr>
          <w:delText>1</w:delText>
        </w:r>
        <w:r w:rsidRPr="0042498F" w:rsidDel="00C7039D">
          <w:rPr>
            <w:caps w:val="0"/>
            <w:sz w:val="16"/>
            <w:szCs w:val="16"/>
            <w:lang w:eastAsia="zh-CN"/>
          </w:rPr>
          <w:delText>5</w:delText>
        </w:r>
      </w:del>
      <w:ins w:id="13" w:author="Unknown" w:date="2018-07-27T16:13:00Z">
        <w:r w:rsidRPr="0042498F">
          <w:rPr>
            <w:caps w:val="0"/>
            <w:sz w:val="16"/>
            <w:szCs w:val="16"/>
            <w:lang w:eastAsia="zh-CN"/>
          </w:rPr>
          <w:t>1</w:t>
        </w:r>
      </w:ins>
      <w:ins w:id="14" w:author="Unknown" w:date="2018-07-05T21:12:00Z">
        <w:r w:rsidRPr="0042498F">
          <w:rPr>
            <w:caps w:val="0"/>
            <w:sz w:val="16"/>
            <w:szCs w:val="16"/>
            <w:lang w:eastAsia="zh-CN"/>
          </w:rPr>
          <w:t>9</w:t>
        </w:r>
      </w:ins>
      <w:r w:rsidRPr="0042498F">
        <w:rPr>
          <w:caps w:val="0"/>
          <w:sz w:val="16"/>
          <w:szCs w:val="16"/>
          <w:lang w:eastAsia="zh-CN"/>
        </w:rPr>
        <w:t>)</w:t>
      </w:r>
    </w:p>
    <w:p w:rsidR="001962A2" w:rsidRPr="0042498F" w:rsidRDefault="00A83937" w:rsidP="00130FDA">
      <w:pPr>
        <w:pStyle w:val="AppArttitle"/>
        <w:rPr>
          <w:sz w:val="16"/>
          <w:szCs w:val="16"/>
          <w:lang w:eastAsia="zh-CN"/>
        </w:rPr>
      </w:pPr>
      <w:r w:rsidRPr="0042498F">
        <w:rPr>
          <w:lang w:eastAsia="zh-CN"/>
        </w:rPr>
        <w:t>Procedures for the conversion of an allotment into an assignment, for</w:t>
      </w:r>
      <w:r w:rsidRPr="0042498F">
        <w:rPr>
          <w:lang w:eastAsia="zh-CN"/>
        </w:rPr>
        <w:br/>
        <w:t>the introduction of an additional system or for the modification of</w:t>
      </w:r>
      <w:r w:rsidRPr="0042498F">
        <w:rPr>
          <w:lang w:eastAsia="zh-CN"/>
        </w:rPr>
        <w:br/>
        <w:t>an assignment in the List</w:t>
      </w:r>
      <w:r w:rsidRPr="0042498F">
        <w:rPr>
          <w:rStyle w:val="FootnoteReference"/>
          <w:b w:val="0"/>
          <w:lang w:eastAsia="zh-CN"/>
        </w:rPr>
        <w:t>1, 2</w:t>
      </w:r>
      <w:ins w:id="15" w:author="Ruepp, Rowena [2]" w:date="2018-07-30T10:53:00Z">
        <w:r w:rsidRPr="0042498F">
          <w:rPr>
            <w:rStyle w:val="FootnoteReference"/>
            <w:b w:val="0"/>
            <w:lang w:eastAsia="zh-CN"/>
          </w:rPr>
          <w:t>,</w:t>
        </w:r>
      </w:ins>
      <w:ins w:id="16" w:author="Unknown" w:date="2018-07-27T16:13:00Z">
        <w:r w:rsidRPr="0042498F">
          <w:rPr>
            <w:rStyle w:val="FootnoteReference"/>
            <w:b w:val="0"/>
            <w:lang w:eastAsia="zh-CN"/>
            <w:rPrChange w:id="17" w:author="Unknown" w:date="2018-07-27T16:14:00Z">
              <w:rPr>
                <w:bCs/>
              </w:rPr>
            </w:rPrChange>
          </w:rPr>
          <w:t xml:space="preserve"> </w:t>
        </w:r>
      </w:ins>
      <w:ins w:id="18" w:author="Ruepp, Rowena [2]" w:date="2018-08-01T11:07:00Z">
        <w:r w:rsidRPr="0042498F">
          <w:rPr>
            <w:rStyle w:val="FootnoteReference"/>
            <w:b w:val="0"/>
            <w:lang w:eastAsia="zh-CN"/>
          </w:rPr>
          <w:footnoteReference w:customMarkFollows="1" w:id="1"/>
          <w:t>2</w:t>
        </w:r>
        <w:r w:rsidRPr="0042498F">
          <w:rPr>
            <w:rStyle w:val="FootnoteReference"/>
            <w:b w:val="0"/>
            <w:i/>
            <w:iCs/>
            <w:lang w:eastAsia="zh-CN"/>
            <w:rPrChange w:id="26" w:author="Ruepp, Rowena [2]" w:date="2018-08-01T11:07:00Z">
              <w:rPr>
                <w:rStyle w:val="FootnoteReference"/>
                <w:b w:val="0"/>
              </w:rPr>
            </w:rPrChange>
          </w:rPr>
          <w:t>bis</w:t>
        </w:r>
      </w:ins>
      <w:r w:rsidRPr="0042498F">
        <w:rPr>
          <w:b w:val="0"/>
          <w:bCs/>
          <w:sz w:val="16"/>
          <w:szCs w:val="16"/>
          <w:lang w:eastAsia="zh-CN"/>
        </w:rPr>
        <w:t>     (WRC</w:t>
      </w:r>
      <w:r w:rsidRPr="0042498F">
        <w:rPr>
          <w:b w:val="0"/>
          <w:bCs/>
          <w:sz w:val="16"/>
          <w:szCs w:val="16"/>
          <w:lang w:eastAsia="zh-CN"/>
        </w:rPr>
        <w:noBreakHyphen/>
      </w:r>
      <w:del w:id="27" w:author="Unknown">
        <w:r w:rsidRPr="0042498F" w:rsidDel="009A356E">
          <w:rPr>
            <w:b w:val="0"/>
            <w:bCs/>
            <w:sz w:val="16"/>
            <w:szCs w:val="16"/>
            <w:lang w:eastAsia="zh-CN"/>
          </w:rPr>
          <w:delText>1</w:delText>
        </w:r>
        <w:r w:rsidRPr="0042498F" w:rsidDel="0083099D">
          <w:rPr>
            <w:b w:val="0"/>
            <w:bCs/>
            <w:sz w:val="16"/>
            <w:szCs w:val="16"/>
            <w:lang w:eastAsia="zh-CN"/>
          </w:rPr>
          <w:delText>5</w:delText>
        </w:r>
      </w:del>
      <w:ins w:id="28" w:author="Unknown" w:date="2018-07-20T16:24:00Z">
        <w:r w:rsidRPr="0042498F">
          <w:rPr>
            <w:b w:val="0"/>
            <w:bCs/>
            <w:sz w:val="16"/>
            <w:szCs w:val="16"/>
            <w:lang w:eastAsia="zh-CN"/>
          </w:rPr>
          <w:t>1</w:t>
        </w:r>
      </w:ins>
      <w:ins w:id="29" w:author="Unknown" w:date="2018-07-10T15:09:00Z">
        <w:r w:rsidRPr="0042498F">
          <w:rPr>
            <w:b w:val="0"/>
            <w:bCs/>
            <w:sz w:val="16"/>
            <w:szCs w:val="16"/>
            <w:lang w:eastAsia="zh-CN"/>
          </w:rPr>
          <w:t>9</w:t>
        </w:r>
      </w:ins>
      <w:r w:rsidRPr="0042498F">
        <w:rPr>
          <w:b w:val="0"/>
          <w:bCs/>
          <w:sz w:val="16"/>
          <w:szCs w:val="16"/>
          <w:lang w:eastAsia="zh-CN"/>
        </w:rPr>
        <w:t>)</w:t>
      </w:r>
    </w:p>
    <w:p w:rsidR="00BA321E" w:rsidRDefault="00A83937">
      <w:pPr>
        <w:pStyle w:val="Reasons"/>
      </w:pPr>
      <w:r>
        <w:rPr>
          <w:b/>
        </w:rPr>
        <w:t>Reasons:</w:t>
      </w:r>
      <w:r>
        <w:tab/>
      </w:r>
      <w:r w:rsidR="005E052A">
        <w:t xml:space="preserve">To allow </w:t>
      </w:r>
      <w:r w:rsidR="005E052A" w:rsidRPr="005714BB">
        <w:t>administrations to convert their national allotments into assignments with characteristics outside the envelope of the allotment or make a submission for a new network provided that the assignment</w:t>
      </w:r>
      <w:r w:rsidR="00AF2025" w:rsidRPr="00BE0544">
        <w:t>s</w:t>
      </w:r>
      <w:r w:rsidR="005E052A" w:rsidRPr="005714BB">
        <w:t xml:space="preserve"> are limited to national service area</w:t>
      </w:r>
      <w:r w:rsidR="005E052A">
        <w:t>.</w:t>
      </w:r>
    </w:p>
    <w:p w:rsidR="00BA321E" w:rsidRDefault="00A83937">
      <w:pPr>
        <w:pStyle w:val="Proposal"/>
      </w:pPr>
      <w:r>
        <w:t>ADD</w:t>
      </w:r>
      <w:r>
        <w:tab/>
        <w:t>CAN/USA/58A19A5/3</w:t>
      </w:r>
      <w:r>
        <w:rPr>
          <w:vanish/>
          <w:color w:val="7F7F7F" w:themeColor="text1" w:themeTint="80"/>
          <w:vertAlign w:val="superscript"/>
        </w:rPr>
        <w:t>#50093</w:t>
      </w:r>
    </w:p>
    <w:p w:rsidR="001962A2" w:rsidRPr="0042498F" w:rsidRDefault="00A83937" w:rsidP="00130FDA">
      <w:pPr>
        <w:pStyle w:val="ResNo"/>
        <w:rPr>
          <w:lang w:eastAsia="zh-CN"/>
        </w:rPr>
      </w:pPr>
      <w:r w:rsidRPr="0042498F">
        <w:rPr>
          <w:lang w:eastAsia="zh-CN"/>
        </w:rPr>
        <w:t>Draft New Resolution [</w:t>
      </w:r>
      <w:r w:rsidR="005E052A">
        <w:rPr>
          <w:lang w:eastAsia="zh-CN"/>
        </w:rPr>
        <w:t>CAN/USA/</w:t>
      </w:r>
      <w:proofErr w:type="gramStart"/>
      <w:r w:rsidRPr="0042498F">
        <w:rPr>
          <w:lang w:eastAsia="zh-CN"/>
        </w:rPr>
        <w:t>A7(</w:t>
      </w:r>
      <w:proofErr w:type="gramEnd"/>
      <w:r w:rsidRPr="0042498F">
        <w:rPr>
          <w:lang w:eastAsia="zh-CN"/>
        </w:rPr>
        <w:t>E)-</w:t>
      </w:r>
      <w:r w:rsidRPr="0042498F">
        <w:rPr>
          <w:rStyle w:val="href"/>
          <w:szCs w:val="28"/>
          <w:lang w:eastAsia="zh-CN"/>
        </w:rPr>
        <w:t>AP30B</w:t>
      </w:r>
      <w:r w:rsidRPr="0042498F">
        <w:rPr>
          <w:lang w:eastAsia="zh-CN"/>
        </w:rPr>
        <w:t>] (WRC</w:t>
      </w:r>
      <w:r w:rsidRPr="0042498F">
        <w:rPr>
          <w:lang w:eastAsia="zh-CN"/>
        </w:rPr>
        <w:noBreakHyphen/>
        <w:t>19)</w:t>
      </w:r>
    </w:p>
    <w:p w:rsidR="001962A2" w:rsidRPr="0042498F" w:rsidRDefault="00A83937" w:rsidP="00130FDA">
      <w:pPr>
        <w:pStyle w:val="Restitle"/>
        <w:rPr>
          <w:lang w:eastAsia="zh-CN"/>
        </w:rPr>
      </w:pPr>
      <w:r w:rsidRPr="0042498F">
        <w:rPr>
          <w:lang w:eastAsia="zh-CN"/>
        </w:rPr>
        <w:t>Additional measures for satellite networks in the fixed-satellite service</w:t>
      </w:r>
      <w:r w:rsidRPr="0042498F">
        <w:rPr>
          <w:lang w:eastAsia="zh-CN"/>
        </w:rPr>
        <w:br/>
        <w:t>in frequency bands subject to Appendix 30B for the enhancement</w:t>
      </w:r>
      <w:r w:rsidRPr="0042498F">
        <w:rPr>
          <w:lang w:eastAsia="zh-CN"/>
        </w:rPr>
        <w:br/>
        <w:t>of equitable access to these frequency bands</w:t>
      </w:r>
    </w:p>
    <w:p w:rsidR="005E052A" w:rsidRPr="005E052A" w:rsidRDefault="005E052A" w:rsidP="005E052A">
      <w:pPr>
        <w:pStyle w:val="Normalaftertitle0"/>
      </w:pPr>
      <w:r w:rsidRPr="005E052A">
        <w:t xml:space="preserve">The World </w:t>
      </w:r>
      <w:proofErr w:type="spellStart"/>
      <w:r w:rsidRPr="005E052A">
        <w:t>Radiocommunication</w:t>
      </w:r>
      <w:proofErr w:type="spellEnd"/>
      <w:r w:rsidRPr="005E052A">
        <w:t xml:space="preserve"> Conference (</w:t>
      </w:r>
      <w:proofErr w:type="spellStart"/>
      <w:r w:rsidRPr="005E052A">
        <w:t>Sharm</w:t>
      </w:r>
      <w:proofErr w:type="spellEnd"/>
      <w:r w:rsidRPr="005E052A">
        <w:t xml:space="preserve"> el-Sheikh, 2019),</w:t>
      </w:r>
    </w:p>
    <w:p w:rsidR="005E052A" w:rsidRPr="005E052A" w:rsidRDefault="005E052A" w:rsidP="005E052A">
      <w:pPr>
        <w:pStyle w:val="Call"/>
      </w:pPr>
      <w:proofErr w:type="gramStart"/>
      <w:r w:rsidRPr="005E052A">
        <w:t>considering</w:t>
      </w:r>
      <w:proofErr w:type="gramEnd"/>
    </w:p>
    <w:p w:rsidR="005E052A" w:rsidRPr="005E052A" w:rsidRDefault="005E052A" w:rsidP="005E052A">
      <w:r w:rsidRPr="005E052A">
        <w:rPr>
          <w:i/>
          <w:iCs/>
        </w:rPr>
        <w:t>a)</w:t>
      </w:r>
      <w:r w:rsidRPr="005E052A">
        <w:tab/>
        <w:t xml:space="preserve">that </w:t>
      </w:r>
      <w:r w:rsidRPr="005E052A">
        <w:rPr>
          <w:bCs/>
        </w:rPr>
        <w:t>WARC Orb</w:t>
      </w:r>
      <w:r w:rsidRPr="005E052A">
        <w:rPr>
          <w:bCs/>
        </w:rPr>
        <w:noBreakHyphen/>
        <w:t xml:space="preserve">88 created an allotment Plan </w:t>
      </w:r>
      <w:r w:rsidRPr="005E052A">
        <w:t>for the use of the frequency bands 4 500</w:t>
      </w:r>
      <w:r w:rsidRPr="005E052A">
        <w:noBreakHyphen/>
        <w:t>4 800 MHz, 6 725-7 025 MHz, 10.70-10.95 GHz, 11.20-11.45 GHz and 12.75-13.25 GHz;</w:t>
      </w:r>
    </w:p>
    <w:p w:rsidR="005E052A" w:rsidRPr="005E052A" w:rsidRDefault="005E052A" w:rsidP="005E052A">
      <w:r w:rsidRPr="005E052A">
        <w:rPr>
          <w:i/>
          <w:iCs/>
        </w:rPr>
        <w:t>b)</w:t>
      </w:r>
      <w:r w:rsidRPr="005E052A">
        <w:rPr>
          <w:i/>
          <w:iCs/>
        </w:rPr>
        <w:tab/>
      </w:r>
      <w:proofErr w:type="gramStart"/>
      <w:r w:rsidRPr="005E052A">
        <w:t>that</w:t>
      </w:r>
      <w:proofErr w:type="gramEnd"/>
      <w:r w:rsidRPr="005E052A">
        <w:t xml:space="preserve"> WRC</w:t>
      </w:r>
      <w:r w:rsidRPr="005E052A">
        <w:noBreakHyphen/>
        <w:t xml:space="preserve">07 revised the regulatory regime governing the use of the frequency bands mentioned in </w:t>
      </w:r>
      <w:r w:rsidRPr="005E052A">
        <w:rPr>
          <w:i/>
          <w:iCs/>
        </w:rPr>
        <w:t>considering a)</w:t>
      </w:r>
      <w:r w:rsidRPr="005E052A">
        <w:t xml:space="preserve"> above,</w:t>
      </w:r>
    </w:p>
    <w:p w:rsidR="005E052A" w:rsidRPr="005E052A" w:rsidRDefault="005E052A" w:rsidP="005E052A">
      <w:pPr>
        <w:pStyle w:val="Call"/>
      </w:pPr>
      <w:proofErr w:type="gramStart"/>
      <w:r w:rsidRPr="005E052A">
        <w:t>considering</w:t>
      </w:r>
      <w:proofErr w:type="gramEnd"/>
      <w:r w:rsidRPr="005E052A">
        <w:t xml:space="preserve"> further</w:t>
      </w:r>
    </w:p>
    <w:p w:rsidR="005E052A" w:rsidRPr="005E052A" w:rsidRDefault="005E052A" w:rsidP="005E052A">
      <w:r w:rsidRPr="005E052A">
        <w:rPr>
          <w:i/>
          <w:iCs/>
        </w:rPr>
        <w:t>a)</w:t>
      </w:r>
      <w:r w:rsidRPr="005E052A">
        <w:tab/>
      </w:r>
      <w:proofErr w:type="gramStart"/>
      <w:r w:rsidRPr="005E052A">
        <w:t>the</w:t>
      </w:r>
      <w:proofErr w:type="gramEnd"/>
      <w:r w:rsidRPr="005E052A">
        <w:t xml:space="preserve"> additional regulatory measures for the enhancement of equitable access included in Resolution </w:t>
      </w:r>
      <w:r w:rsidRPr="005E052A">
        <w:rPr>
          <w:b/>
          <w:bCs/>
        </w:rPr>
        <w:t>553 (WRC</w:t>
      </w:r>
      <w:r w:rsidRPr="005E052A">
        <w:rPr>
          <w:b/>
          <w:bCs/>
        </w:rPr>
        <w:noBreakHyphen/>
        <w:t>15)</w:t>
      </w:r>
      <w:r w:rsidRPr="005E052A">
        <w:t>;</w:t>
      </w:r>
    </w:p>
    <w:p w:rsidR="005E052A" w:rsidRPr="005E052A" w:rsidRDefault="005E052A" w:rsidP="005E052A">
      <w:r w:rsidRPr="005E052A">
        <w:rPr>
          <w:i/>
        </w:rPr>
        <w:lastRenderedPageBreak/>
        <w:t>b)</w:t>
      </w:r>
      <w:r w:rsidRPr="005E052A">
        <w:rPr>
          <w:i/>
        </w:rPr>
        <w:tab/>
      </w:r>
      <w:r w:rsidRPr="005E052A">
        <w:t>that the Rule of Procedure on No. </w:t>
      </w:r>
      <w:r w:rsidRPr="005E052A">
        <w:rPr>
          <w:b/>
          <w:bCs/>
        </w:rPr>
        <w:t>9.6</w:t>
      </w:r>
      <w:r w:rsidRPr="005E052A">
        <w:t xml:space="preserve"> of the Radio Regulations states that “the intent of Nos. </w:t>
      </w:r>
      <w:r w:rsidRPr="005E052A">
        <w:rPr>
          <w:b/>
          <w:bCs/>
        </w:rPr>
        <w:t>9.6</w:t>
      </w:r>
      <w:r w:rsidRPr="005E052A">
        <w:t xml:space="preserve"> (</w:t>
      </w:r>
      <w:r w:rsidRPr="005E052A">
        <w:rPr>
          <w:b/>
          <w:bCs/>
        </w:rPr>
        <w:t>9.7</w:t>
      </w:r>
      <w:r w:rsidRPr="005E052A">
        <w:t xml:space="preserve"> to </w:t>
      </w:r>
      <w:r w:rsidRPr="005E052A">
        <w:rPr>
          <w:b/>
          <w:bCs/>
        </w:rPr>
        <w:t>9.21</w:t>
      </w:r>
      <w:r w:rsidRPr="005E052A">
        <w:t xml:space="preserve">), </w:t>
      </w:r>
      <w:r w:rsidRPr="005E052A">
        <w:rPr>
          <w:b/>
          <w:bCs/>
        </w:rPr>
        <w:t xml:space="preserve">9.27 </w:t>
      </w:r>
      <w:r w:rsidRPr="005E052A">
        <w:t>and Appendix </w:t>
      </w:r>
      <w:r w:rsidRPr="005E052A">
        <w:rPr>
          <w:b/>
          <w:bCs/>
        </w:rPr>
        <w:t xml:space="preserve">5 </w:t>
      </w:r>
      <w:r w:rsidRPr="005E052A">
        <w:t>is to identify to which administrations a request for coordination is to be addressed, and not to state an order of priorities for rights to a particular orbital position”,</w:t>
      </w:r>
    </w:p>
    <w:p w:rsidR="005E052A" w:rsidRPr="005E052A" w:rsidRDefault="005E052A" w:rsidP="005E052A">
      <w:pPr>
        <w:pStyle w:val="Call"/>
      </w:pPr>
      <w:proofErr w:type="gramStart"/>
      <w:r w:rsidRPr="005E052A">
        <w:t>recognizing</w:t>
      </w:r>
      <w:proofErr w:type="gramEnd"/>
    </w:p>
    <w:p w:rsidR="005E052A" w:rsidRPr="005E052A" w:rsidRDefault="005E052A" w:rsidP="005E052A">
      <w:r w:rsidRPr="005E052A">
        <w:rPr>
          <w:i/>
        </w:rPr>
        <w:t>a)</w:t>
      </w:r>
      <w:r w:rsidRPr="005E052A">
        <w:rPr>
          <w:i/>
        </w:rPr>
        <w:tab/>
      </w:r>
      <w:r w:rsidRPr="005E052A">
        <w:t>that Article 44 of the ITU Constitution lays down the basic principles for the use of the radio-frequency spectrum and the geostationary-satellite and other satellite orbits, taking into account the needs of developing countries;</w:t>
      </w:r>
    </w:p>
    <w:p w:rsidR="005E052A" w:rsidRPr="005E052A" w:rsidRDefault="005E052A" w:rsidP="005E052A">
      <w:r w:rsidRPr="005E052A">
        <w:rPr>
          <w:i/>
          <w:iCs/>
        </w:rPr>
        <w:t>b)</w:t>
      </w:r>
      <w:r w:rsidRPr="005E052A">
        <w:rPr>
          <w:i/>
          <w:iCs/>
        </w:rPr>
        <w:tab/>
      </w:r>
      <w:proofErr w:type="gramStart"/>
      <w:r w:rsidRPr="005E052A">
        <w:t>that</w:t>
      </w:r>
      <w:proofErr w:type="gramEnd"/>
      <w:r w:rsidRPr="005E052A">
        <w:t xml:space="preserve"> the “first-come first-served” concept can restrict and sometimes prevent access to and use of certain frequency bands and orbit positions;</w:t>
      </w:r>
    </w:p>
    <w:p w:rsidR="005E052A" w:rsidRPr="005E052A" w:rsidRDefault="005E052A" w:rsidP="005E052A">
      <w:r w:rsidRPr="005E052A">
        <w:rPr>
          <w:i/>
          <w:iCs/>
        </w:rPr>
        <w:t>c)</w:t>
      </w:r>
      <w:r w:rsidRPr="005E052A">
        <w:rPr>
          <w:i/>
          <w:iCs/>
        </w:rPr>
        <w:tab/>
      </w:r>
      <w:proofErr w:type="gramStart"/>
      <w:r w:rsidRPr="005E052A">
        <w:t>the</w:t>
      </w:r>
      <w:proofErr w:type="gramEnd"/>
      <w:r w:rsidRPr="005E052A">
        <w:t xml:space="preserve"> relative disadvantage for developing countries in coordination negotiations due to various reasons such as a lack of resources and expertise;</w:t>
      </w:r>
    </w:p>
    <w:p w:rsidR="005E052A" w:rsidRPr="005E052A" w:rsidRDefault="005E052A" w:rsidP="005E052A">
      <w:r w:rsidRPr="005E052A">
        <w:rPr>
          <w:i/>
        </w:rPr>
        <w:t>d</w:t>
      </w:r>
      <w:r w:rsidRPr="005E052A">
        <w:rPr>
          <w:i/>
          <w:iCs/>
        </w:rPr>
        <w:t>)</w:t>
      </w:r>
      <w:r w:rsidRPr="005E052A">
        <w:tab/>
        <w:t>that Resolution </w:t>
      </w:r>
      <w:r w:rsidRPr="005E052A">
        <w:rPr>
          <w:b/>
          <w:bCs/>
        </w:rPr>
        <w:t>2 (Rev.WRC</w:t>
      </w:r>
      <w:r w:rsidRPr="005E052A">
        <w:rPr>
          <w:b/>
          <w:bCs/>
        </w:rPr>
        <w:noBreakHyphen/>
        <w:t xml:space="preserve">03) </w:t>
      </w:r>
      <w:r w:rsidRPr="005E052A">
        <w:rPr>
          <w:bCs/>
        </w:rPr>
        <w:t>resolves that “</w:t>
      </w:r>
      <w:r w:rsidRPr="005E052A">
        <w:t xml:space="preserve">the registration with the </w:t>
      </w:r>
      <w:proofErr w:type="spellStart"/>
      <w:r w:rsidRPr="005E052A">
        <w:t>Radiocommunication</w:t>
      </w:r>
      <w:proofErr w:type="spellEnd"/>
      <w:r w:rsidRPr="005E052A">
        <w:t xml:space="preserve"> Bureau of frequency assignments for space </w:t>
      </w:r>
      <w:proofErr w:type="spellStart"/>
      <w:r w:rsidRPr="005E052A">
        <w:t>radiocommunication</w:t>
      </w:r>
      <w:proofErr w:type="spellEnd"/>
      <w:r w:rsidRPr="005E052A">
        <w:t xml:space="preserve"> services and their use do not provide any permanent priority for any individual country or groups of countries and do not create an obstacle to the establishment of space systems by other countries”</w:t>
      </w:r>
      <w:r w:rsidRPr="005E052A">
        <w:rPr>
          <w:i/>
        </w:rPr>
        <w:t>,</w:t>
      </w:r>
    </w:p>
    <w:p w:rsidR="005E052A" w:rsidRPr="005E052A" w:rsidRDefault="005E052A" w:rsidP="005E052A">
      <w:pPr>
        <w:pStyle w:val="Call"/>
      </w:pPr>
      <w:proofErr w:type="gramStart"/>
      <w:r w:rsidRPr="005E052A">
        <w:t>recognizing</w:t>
      </w:r>
      <w:proofErr w:type="gramEnd"/>
      <w:r w:rsidRPr="005E052A">
        <w:t xml:space="preserve"> further</w:t>
      </w:r>
    </w:p>
    <w:p w:rsidR="005E052A" w:rsidRPr="005E052A" w:rsidRDefault="005E052A" w:rsidP="005E052A">
      <w:r w:rsidRPr="005E052A">
        <w:rPr>
          <w:i/>
          <w:iCs/>
        </w:rPr>
        <w:t>a)</w:t>
      </w:r>
      <w:r w:rsidRPr="005E052A">
        <w:tab/>
        <w:t>that information provided by the Bureau into ITU</w:t>
      </w:r>
      <w:r w:rsidRPr="005E052A">
        <w:noBreakHyphen/>
        <w:t>R studies indicate that significant numbers of Appendix </w:t>
      </w:r>
      <w:r w:rsidRPr="005E052A">
        <w:rPr>
          <w:b/>
          <w:bCs/>
        </w:rPr>
        <w:t>30B</w:t>
      </w:r>
      <w:r w:rsidRPr="005E052A">
        <w:t xml:space="preserve"> submissions have been received by the Bureau in the time period 1 January 2013 until 30 June 2018 and that the table below summarizes the data provided by the Bureau into those studies and shows the variations for the number of networks at the various stages;</w:t>
      </w:r>
    </w:p>
    <w:p w:rsidR="005E052A" w:rsidRPr="005E052A" w:rsidRDefault="005E052A" w:rsidP="005E05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70"/>
        <w:gridCol w:w="1369"/>
        <w:gridCol w:w="1369"/>
        <w:gridCol w:w="1369"/>
        <w:gridCol w:w="1369"/>
        <w:gridCol w:w="1367"/>
      </w:tblGrid>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052A" w:rsidRPr="005E052A" w:rsidRDefault="005E052A" w:rsidP="005E052A">
            <w:pPr>
              <w:pStyle w:val="Tablehead"/>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052A" w:rsidRPr="005E052A" w:rsidRDefault="005E052A" w:rsidP="005E052A">
            <w:pPr>
              <w:pStyle w:val="Tablehead"/>
            </w:pPr>
            <w:r w:rsidRPr="005E052A">
              <w:t>Request for conversion without change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052A" w:rsidRPr="005E052A" w:rsidRDefault="005E052A" w:rsidP="005E052A">
            <w:pPr>
              <w:pStyle w:val="Tablehead"/>
            </w:pPr>
            <w:r w:rsidRPr="005E052A">
              <w:t>Request for conversion with changes within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052A" w:rsidRPr="005E052A" w:rsidRDefault="005E052A" w:rsidP="005E052A">
            <w:pPr>
              <w:pStyle w:val="Tablehead"/>
            </w:pPr>
            <w:r w:rsidRPr="005E052A">
              <w:t>Request for conversion with changes outside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E052A" w:rsidRPr="005E052A" w:rsidRDefault="005E052A" w:rsidP="005E052A">
            <w:pPr>
              <w:pStyle w:val="Tablehead"/>
            </w:pPr>
            <w:r w:rsidRPr="005E052A">
              <w:t>Request for conversion with changes outside the envelope of initial allotment supra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052A" w:rsidRPr="005E052A" w:rsidRDefault="005E052A" w:rsidP="005E052A">
            <w:pPr>
              <w:pStyle w:val="Tablehead"/>
            </w:pPr>
            <w:r w:rsidRPr="005E052A">
              <w:t>Request for additional use national service area</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052A" w:rsidRPr="005E052A" w:rsidRDefault="005E052A" w:rsidP="005E052A">
            <w:pPr>
              <w:pStyle w:val="Tablehead"/>
            </w:pPr>
            <w:r w:rsidRPr="005E052A">
              <w:t>Request for additional use, with supra national service area and global coverage**</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pPr>
            <w:r w:rsidRPr="005E052A">
              <w:t>2012 Q1 + Q2</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3</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20</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pPr>
            <w:r w:rsidRPr="005E052A">
              <w:t>2012 Q3 + Q4</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23</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pPr>
            <w:r w:rsidRPr="005E052A">
              <w:t>2013 Q1 + Q2</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4</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27</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5E052A" w:rsidRPr="005E052A" w:rsidRDefault="005E052A" w:rsidP="005E052A">
            <w:pPr>
              <w:pStyle w:val="Tabletext"/>
            </w:pPr>
            <w:r w:rsidRPr="005E052A">
              <w:t>2013 Q3 + Q4</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17</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5E052A" w:rsidRPr="005E052A" w:rsidRDefault="005E052A" w:rsidP="005E052A">
            <w:pPr>
              <w:pStyle w:val="Tabletext"/>
            </w:pPr>
            <w:r w:rsidRPr="005E052A">
              <w:t>2014 Q1 + Q2</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30</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hideMark/>
          </w:tcPr>
          <w:p w:rsidR="005E052A" w:rsidRPr="005E052A" w:rsidRDefault="005E052A" w:rsidP="005E052A">
            <w:pPr>
              <w:pStyle w:val="Tabletext"/>
            </w:pPr>
            <w:r w:rsidRPr="005E052A">
              <w:t>2014 Q3 + Q4</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7</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20</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pPr>
            <w:r w:rsidRPr="005E052A">
              <w:t>2015 Q1 + Q2</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30</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pPr>
            <w:r w:rsidRPr="005E052A">
              <w:t>2015 Q3 + Q4</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26</w:t>
            </w:r>
          </w:p>
        </w:tc>
      </w:tr>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pPr>
            <w:r w:rsidRPr="005E052A">
              <w:t>2016 Q1 + Q2</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23</w:t>
            </w:r>
          </w:p>
        </w:tc>
      </w:tr>
    </w:tbl>
    <w:p w:rsidR="005E052A" w:rsidRDefault="005E052A">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70"/>
        <w:gridCol w:w="1369"/>
        <w:gridCol w:w="1369"/>
        <w:gridCol w:w="1369"/>
        <w:gridCol w:w="1369"/>
        <w:gridCol w:w="1367"/>
      </w:tblGrid>
      <w:tr w:rsidR="005E052A" w:rsidRPr="005E052A" w:rsidTr="00484255">
        <w:trPr>
          <w:cantSplit/>
          <w:jc w:val="center"/>
        </w:trPr>
        <w:tc>
          <w:tcPr>
            <w:tcW w:w="735"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pPr>
            <w:r w:rsidRPr="005E052A">
              <w:lastRenderedPageBreak/>
              <w:t>2016 Q3 + Q4</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0</w:t>
            </w:r>
          </w:p>
        </w:tc>
        <w:tc>
          <w:tcPr>
            <w:tcW w:w="711"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1</w:t>
            </w:r>
          </w:p>
        </w:tc>
        <w:tc>
          <w:tcPr>
            <w:tcW w:w="710" w:type="pct"/>
            <w:tcBorders>
              <w:top w:val="single" w:sz="4" w:space="0" w:color="auto"/>
              <w:left w:val="single" w:sz="4" w:space="0" w:color="auto"/>
              <w:bottom w:val="single" w:sz="4" w:space="0" w:color="auto"/>
              <w:right w:val="single" w:sz="4" w:space="0" w:color="auto"/>
            </w:tcBorders>
          </w:tcPr>
          <w:p w:rsidR="005E052A" w:rsidRPr="005E052A" w:rsidRDefault="005E052A" w:rsidP="005E052A">
            <w:pPr>
              <w:pStyle w:val="Tabletext"/>
              <w:jc w:val="center"/>
            </w:pPr>
            <w:r w:rsidRPr="005E052A">
              <w:t>24</w:t>
            </w:r>
          </w:p>
        </w:tc>
      </w:tr>
      <w:tr w:rsidR="005E052A" w:rsidRPr="005E052A" w:rsidTr="00484255">
        <w:trPr>
          <w:cantSplit/>
          <w:jc w:val="center"/>
        </w:trPr>
        <w:tc>
          <w:tcPr>
            <w:tcW w:w="735" w:type="pct"/>
            <w:tcBorders>
              <w:bottom w:val="single" w:sz="4" w:space="0" w:color="auto"/>
            </w:tcBorders>
            <w:shd w:val="clear" w:color="auto" w:fill="FFFFFF"/>
          </w:tcPr>
          <w:p w:rsidR="005E052A" w:rsidRPr="005E052A" w:rsidRDefault="005E052A" w:rsidP="005E052A">
            <w:pPr>
              <w:pStyle w:val="Tabletext"/>
            </w:pPr>
            <w:r w:rsidRPr="005E052A">
              <w:t>2017 Q1 + Q2</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4</w:t>
            </w:r>
          </w:p>
        </w:tc>
        <w:tc>
          <w:tcPr>
            <w:tcW w:w="710" w:type="pct"/>
            <w:tcBorders>
              <w:bottom w:val="single" w:sz="4" w:space="0" w:color="auto"/>
            </w:tcBorders>
            <w:shd w:val="clear" w:color="auto" w:fill="FFFFFF"/>
          </w:tcPr>
          <w:p w:rsidR="005E052A" w:rsidRPr="005E052A" w:rsidRDefault="005E052A" w:rsidP="005E052A">
            <w:pPr>
              <w:pStyle w:val="Tabletext"/>
              <w:jc w:val="center"/>
            </w:pPr>
            <w:r w:rsidRPr="005E052A">
              <w:t>34</w:t>
            </w:r>
          </w:p>
        </w:tc>
      </w:tr>
      <w:tr w:rsidR="005E052A" w:rsidRPr="005E052A" w:rsidTr="00484255">
        <w:trPr>
          <w:cantSplit/>
          <w:jc w:val="center"/>
        </w:trPr>
        <w:tc>
          <w:tcPr>
            <w:tcW w:w="735" w:type="pct"/>
            <w:tcBorders>
              <w:bottom w:val="single" w:sz="4" w:space="0" w:color="auto"/>
            </w:tcBorders>
            <w:shd w:val="clear" w:color="auto" w:fill="FFFFFF"/>
          </w:tcPr>
          <w:p w:rsidR="005E052A" w:rsidRPr="005E052A" w:rsidRDefault="005E052A" w:rsidP="005E052A">
            <w:pPr>
              <w:pStyle w:val="Tabletext"/>
            </w:pPr>
            <w:r w:rsidRPr="005E052A">
              <w:t>2017 Q3 + Q4</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1</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0" w:type="pct"/>
            <w:tcBorders>
              <w:bottom w:val="single" w:sz="4" w:space="0" w:color="auto"/>
            </w:tcBorders>
            <w:shd w:val="clear" w:color="auto" w:fill="FFFFFF"/>
          </w:tcPr>
          <w:p w:rsidR="005E052A" w:rsidRPr="005E052A" w:rsidRDefault="005E052A" w:rsidP="005E052A">
            <w:pPr>
              <w:pStyle w:val="Tabletext"/>
              <w:jc w:val="center"/>
            </w:pPr>
            <w:r w:rsidRPr="005E052A">
              <w:t>25</w:t>
            </w:r>
          </w:p>
        </w:tc>
      </w:tr>
      <w:tr w:rsidR="005E052A" w:rsidRPr="005E052A" w:rsidTr="00484255">
        <w:trPr>
          <w:cantSplit/>
          <w:jc w:val="center"/>
        </w:trPr>
        <w:tc>
          <w:tcPr>
            <w:tcW w:w="735" w:type="pct"/>
            <w:tcBorders>
              <w:bottom w:val="single" w:sz="4" w:space="0" w:color="auto"/>
            </w:tcBorders>
            <w:shd w:val="clear" w:color="auto" w:fill="FFFFFF"/>
          </w:tcPr>
          <w:p w:rsidR="005E052A" w:rsidRPr="005E052A" w:rsidRDefault="005E052A" w:rsidP="005E052A">
            <w:pPr>
              <w:pStyle w:val="Tabletext"/>
            </w:pPr>
            <w:r w:rsidRPr="005E052A">
              <w:t>2018 Q1 + Q2</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6</w:t>
            </w:r>
          </w:p>
        </w:tc>
        <w:tc>
          <w:tcPr>
            <w:tcW w:w="710" w:type="pct"/>
            <w:tcBorders>
              <w:bottom w:val="single" w:sz="4" w:space="0" w:color="auto"/>
            </w:tcBorders>
            <w:shd w:val="clear" w:color="auto" w:fill="FFFFFF"/>
          </w:tcPr>
          <w:p w:rsidR="005E052A" w:rsidRPr="005E052A" w:rsidRDefault="005E052A" w:rsidP="005E052A">
            <w:pPr>
              <w:pStyle w:val="Tabletext"/>
              <w:jc w:val="center"/>
            </w:pPr>
            <w:r w:rsidRPr="005E052A">
              <w:t>20</w:t>
            </w:r>
          </w:p>
        </w:tc>
      </w:tr>
      <w:tr w:rsidR="005E052A" w:rsidRPr="005E052A" w:rsidTr="00484255">
        <w:trPr>
          <w:cantSplit/>
          <w:jc w:val="center"/>
        </w:trPr>
        <w:tc>
          <w:tcPr>
            <w:tcW w:w="735" w:type="pct"/>
            <w:tcBorders>
              <w:bottom w:val="single" w:sz="4" w:space="0" w:color="auto"/>
            </w:tcBorders>
            <w:shd w:val="clear" w:color="auto" w:fill="FFFFFF"/>
          </w:tcPr>
          <w:p w:rsidR="005E052A" w:rsidRPr="005E052A" w:rsidRDefault="005E052A" w:rsidP="005E052A">
            <w:pPr>
              <w:pStyle w:val="Tabletext"/>
            </w:pPr>
            <w:r w:rsidRPr="005E052A">
              <w:t>2018 Q3 + Q4</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1" w:type="pct"/>
            <w:tcBorders>
              <w:bottom w:val="single" w:sz="4" w:space="0" w:color="auto"/>
            </w:tcBorders>
            <w:shd w:val="clear" w:color="auto" w:fill="FFFFFF"/>
          </w:tcPr>
          <w:p w:rsidR="005E052A" w:rsidRPr="005E052A" w:rsidRDefault="005E052A" w:rsidP="005E052A">
            <w:pPr>
              <w:pStyle w:val="Tabletext"/>
              <w:jc w:val="center"/>
            </w:pPr>
            <w:r w:rsidRPr="005E052A">
              <w:t>0</w:t>
            </w:r>
          </w:p>
        </w:tc>
        <w:tc>
          <w:tcPr>
            <w:tcW w:w="710" w:type="pct"/>
            <w:tcBorders>
              <w:bottom w:val="single" w:sz="4" w:space="0" w:color="auto"/>
            </w:tcBorders>
            <w:shd w:val="clear" w:color="auto" w:fill="FFFFFF"/>
          </w:tcPr>
          <w:p w:rsidR="005E052A" w:rsidRPr="005E052A" w:rsidDel="00C879BB" w:rsidRDefault="005E052A" w:rsidP="005E052A">
            <w:pPr>
              <w:pStyle w:val="Tabletext"/>
              <w:jc w:val="center"/>
            </w:pPr>
            <w:r w:rsidRPr="005E052A">
              <w:t>10</w:t>
            </w:r>
          </w:p>
        </w:tc>
      </w:tr>
      <w:tr w:rsidR="005E052A" w:rsidRPr="005E052A" w:rsidTr="00484255">
        <w:trPr>
          <w:cantSplit/>
          <w:jc w:val="center"/>
        </w:trPr>
        <w:tc>
          <w:tcPr>
            <w:tcW w:w="5000" w:type="pct"/>
            <w:gridSpan w:val="7"/>
            <w:tcBorders>
              <w:top w:val="single" w:sz="4" w:space="0" w:color="auto"/>
              <w:left w:val="nil"/>
              <w:bottom w:val="nil"/>
              <w:right w:val="nil"/>
            </w:tcBorders>
            <w:shd w:val="clear" w:color="auto" w:fill="FFFFFF"/>
          </w:tcPr>
          <w:p w:rsidR="005E052A" w:rsidRPr="005E052A" w:rsidRDefault="005E052A" w:rsidP="005E052A">
            <w:pPr>
              <w:rPr>
                <w:sz w:val="20"/>
              </w:rPr>
            </w:pPr>
            <w:r w:rsidRPr="005E052A">
              <w:rPr>
                <w:iCs/>
                <w:sz w:val="20"/>
              </w:rPr>
              <w:t>**</w:t>
            </w:r>
            <w:r w:rsidRPr="005E052A">
              <w:rPr>
                <w:sz w:val="20"/>
              </w:rPr>
              <w:t xml:space="preserve"> Notices for additional use with service area and coverage beyond the national territory of notifying administration.</w:t>
            </w:r>
          </w:p>
          <w:p w:rsidR="005E052A" w:rsidRPr="005E052A" w:rsidRDefault="005E052A" w:rsidP="005E052A">
            <w:pPr>
              <w:rPr>
                <w:iCs/>
                <w:sz w:val="20"/>
              </w:rPr>
            </w:pPr>
            <w:r w:rsidRPr="005E052A">
              <w:rPr>
                <w:iCs/>
                <w:sz w:val="20"/>
              </w:rPr>
              <w:t>*** The above table needs to be replaced by that to be provided by the Bureau before the start of WRC</w:t>
            </w:r>
            <w:r w:rsidRPr="005E052A">
              <w:rPr>
                <w:iCs/>
                <w:sz w:val="20"/>
              </w:rPr>
              <w:noBreakHyphen/>
              <w:t>19.</w:t>
            </w:r>
          </w:p>
        </w:tc>
      </w:tr>
    </w:tbl>
    <w:p w:rsidR="005E052A" w:rsidRPr="005E052A" w:rsidRDefault="005E052A" w:rsidP="005E052A">
      <w:r w:rsidRPr="005E052A">
        <w:rPr>
          <w:i/>
          <w:iCs/>
        </w:rPr>
        <w:t>b)</w:t>
      </w:r>
      <w:r w:rsidRPr="005E052A">
        <w:rPr>
          <w:i/>
          <w:iCs/>
        </w:rPr>
        <w:tab/>
      </w:r>
      <w:proofErr w:type="gramStart"/>
      <w:r w:rsidRPr="005E052A">
        <w:t>that</w:t>
      </w:r>
      <w:proofErr w:type="gramEnd"/>
      <w:r w:rsidRPr="005E052A">
        <w:t xml:space="preserve"> the number of Appendix </w:t>
      </w:r>
      <w:r w:rsidRPr="005E052A">
        <w:rPr>
          <w:b/>
          <w:bCs/>
        </w:rPr>
        <w:t>30B</w:t>
      </w:r>
      <w:r w:rsidRPr="005E052A">
        <w:t xml:space="preserve"> submissions made by some administrations is large, which may not be realistic;</w:t>
      </w:r>
    </w:p>
    <w:p w:rsidR="005E052A" w:rsidRPr="005E052A" w:rsidRDefault="005E052A" w:rsidP="005E052A">
      <w:r w:rsidRPr="005E052A">
        <w:rPr>
          <w:i/>
        </w:rPr>
        <w:t>c)</w:t>
      </w:r>
      <w:r w:rsidRPr="005E052A">
        <w:rPr>
          <w:i/>
        </w:rPr>
        <w:tab/>
      </w:r>
      <w:proofErr w:type="gramStart"/>
      <w:r w:rsidRPr="005E052A">
        <w:t>that</w:t>
      </w:r>
      <w:proofErr w:type="gramEnd"/>
      <w:r w:rsidRPr="005E052A">
        <w:t xml:space="preserve"> the use of certain combinations of technical parameters in submissions (e.g. high-gain receiving space station antennas) can make the systems/submissions </w:t>
      </w:r>
      <w:r w:rsidRPr="005E052A">
        <w:rPr>
          <w:iCs/>
        </w:rPr>
        <w:t>o</w:t>
      </w:r>
      <w:r w:rsidRPr="005E052A">
        <w:t>verly sensitive to interference in such a way that subsequent submissions for conversion from allotment into assignments with change would cause interference to those systems,</w:t>
      </w:r>
    </w:p>
    <w:p w:rsidR="005E052A" w:rsidRPr="005E052A" w:rsidRDefault="005E052A" w:rsidP="005E052A">
      <w:pPr>
        <w:pStyle w:val="Call"/>
      </w:pPr>
      <w:proofErr w:type="gramStart"/>
      <w:r w:rsidRPr="005E052A">
        <w:t>taking</w:t>
      </w:r>
      <w:proofErr w:type="gramEnd"/>
      <w:r w:rsidRPr="005E052A">
        <w:t xml:space="preserve"> into account</w:t>
      </w:r>
    </w:p>
    <w:p w:rsidR="005E052A" w:rsidRPr="005E052A" w:rsidRDefault="005E052A" w:rsidP="005E052A">
      <w:r w:rsidRPr="005E052A">
        <w:t>that the majority of Appendix </w:t>
      </w:r>
      <w:r w:rsidRPr="005E052A">
        <w:rPr>
          <w:b/>
          <w:bCs/>
        </w:rPr>
        <w:t xml:space="preserve">30B </w:t>
      </w:r>
      <w:r w:rsidRPr="005E052A">
        <w:t>submissions under § 6.1 have global coverage and service area, which is typically changed limited service area with considerably wider coverage area at the time of § 6.17 submission, notwithstanding the Note to Appendix </w:t>
      </w:r>
      <w:r w:rsidRPr="005E052A">
        <w:rPr>
          <w:b/>
          <w:bCs/>
        </w:rPr>
        <w:t>4</w:t>
      </w:r>
      <w:r w:rsidRPr="005E052A">
        <w:t xml:space="preserve"> data item B.3.b.1 which states “Taking due account of applicable technical restrictions and allowing some reasonable degree of flexibility for satellite operations, administrations should, to the extent practicable, align the areas the satellite steerable beams could cover with the service area of their networks with due regard to their service objectives” and this is complicating coordination for administrations attempting to convert their national allotments into assignments or introducing an additional system for national use in a technically and economically viable manner,</w:t>
      </w:r>
    </w:p>
    <w:p w:rsidR="005E052A" w:rsidRPr="005E052A" w:rsidRDefault="005E052A" w:rsidP="005E052A">
      <w:pPr>
        <w:pStyle w:val="Call"/>
      </w:pPr>
      <w:proofErr w:type="gramStart"/>
      <w:r w:rsidRPr="005E052A">
        <w:t>resolves</w:t>
      </w:r>
      <w:proofErr w:type="gramEnd"/>
    </w:p>
    <w:p w:rsidR="005E052A" w:rsidRPr="005E052A" w:rsidRDefault="005E052A" w:rsidP="005E052A">
      <w:r w:rsidRPr="005E052A">
        <w:t xml:space="preserve">that as of the date </w:t>
      </w:r>
      <w:r w:rsidRPr="005E052A">
        <w:rPr>
          <w:i/>
          <w:iCs/>
        </w:rPr>
        <w:t>(yet to be decided by WRC-19)</w:t>
      </w:r>
      <w:r w:rsidRPr="005E052A">
        <w:t>, the special procedure described</w:t>
      </w:r>
      <w:r w:rsidRPr="005E052A" w:rsidDel="0019177F">
        <w:t xml:space="preserve"> </w:t>
      </w:r>
      <w:r w:rsidRPr="005E052A">
        <w:t>in the Attachment to this Resolution for processing of submissions received by the Bureau under Article 6 of Appendix </w:t>
      </w:r>
      <w:r w:rsidRPr="005E052A">
        <w:rPr>
          <w:b/>
          <w:bCs/>
        </w:rPr>
        <w:t>30B</w:t>
      </w:r>
      <w:r w:rsidRPr="005E052A">
        <w:t xml:space="preserve"> for conversion of the allotment of an administration into an assignment with modifications which are outside the envelope of the initial allotment while restricted to provide service to its national territory designated by test points as contained in the corresponding allotment, or submission by an administration of an additional system the service area of which is limited to its national territory designated by test points as contained in the allotment, in the frequency bands 4 500-4 800 MHz, 6 725-7 025 MHz, 10.70-10.95 GHz, 11.20-11.45 GHz and 12.75-13.25 GHz shall be applied if requested by an administration in respect of its submission as specified in the Attachment below.</w:t>
      </w:r>
    </w:p>
    <w:p w:rsidR="005E052A" w:rsidRPr="005E052A" w:rsidRDefault="005E052A" w:rsidP="005E052A">
      <w:pPr>
        <w:pStyle w:val="ResNo"/>
      </w:pPr>
      <w:r w:rsidRPr="005E052A">
        <w:lastRenderedPageBreak/>
        <w:t>ATTACHMENT TO Draft New RESOLUTION [</w:t>
      </w:r>
      <w:r w:rsidR="00C35860" w:rsidRPr="00BE0544">
        <w:rPr>
          <w:lang w:eastAsia="zh-CN"/>
        </w:rPr>
        <w:t>CAN/USA/</w:t>
      </w:r>
      <w:proofErr w:type="gramStart"/>
      <w:r w:rsidRPr="005E052A">
        <w:t>A7(</w:t>
      </w:r>
      <w:proofErr w:type="gramEnd"/>
      <w:r w:rsidRPr="005E052A">
        <w:t>E)-AP30B] (WRC</w:t>
      </w:r>
      <w:r w:rsidRPr="005E052A">
        <w:noBreakHyphen/>
        <w:t>19)</w:t>
      </w:r>
    </w:p>
    <w:p w:rsidR="005E052A" w:rsidRPr="005E052A" w:rsidRDefault="005E052A" w:rsidP="005E052A">
      <w:pPr>
        <w:pStyle w:val="Restitle"/>
      </w:pPr>
      <w:r w:rsidRPr="005E052A">
        <w:t xml:space="preserve">Additional measures for satellite networks in the fixed-satellite service in frequency bands subject to Appendix 30B for the enhancement </w:t>
      </w:r>
      <w:r w:rsidRPr="005E052A">
        <w:br/>
        <w:t>of equitable access to these frequency bands</w:t>
      </w:r>
    </w:p>
    <w:p w:rsidR="005E052A" w:rsidRPr="005E052A" w:rsidRDefault="005E052A" w:rsidP="005E052A">
      <w:r w:rsidRPr="005E052A">
        <w:t>1</w:t>
      </w:r>
      <w:r w:rsidRPr="005E052A">
        <w:tab/>
        <w:t>The special procedure described in this Attachment can only be applied once by an administration having no assignment in the List of Appendix </w:t>
      </w:r>
      <w:r w:rsidRPr="005E052A">
        <w:rPr>
          <w:b/>
          <w:bCs/>
        </w:rPr>
        <w:t>30B</w:t>
      </w:r>
      <w:r w:rsidRPr="005E052A">
        <w:t xml:space="preserve"> or assignment submitted under § 6.1 of Appendix </w:t>
      </w:r>
      <w:r w:rsidRPr="005E052A">
        <w:rPr>
          <w:b/>
          <w:bCs/>
        </w:rPr>
        <w:t>30B</w:t>
      </w:r>
      <w:r w:rsidRPr="005E052A">
        <w:t xml:space="preserve">. </w:t>
      </w:r>
    </w:p>
    <w:p w:rsidR="005E052A" w:rsidRPr="005E052A" w:rsidRDefault="005E052A" w:rsidP="005E052A">
      <w:r w:rsidRPr="005E052A">
        <w:t>2</w:t>
      </w:r>
      <w:r w:rsidRPr="005E052A">
        <w:tab/>
        <w:t>With regard to the latter case, in order to benefit from application of the special procedure, the submitting Administration may either withdraw or modify its submission previously sent to the Bureau under § 6.1 of Appendix </w:t>
      </w:r>
      <w:r w:rsidRPr="005E052A">
        <w:rPr>
          <w:b/>
          <w:bCs/>
        </w:rPr>
        <w:t>30B</w:t>
      </w:r>
      <w:r w:rsidRPr="005E052A">
        <w:t>.</w:t>
      </w:r>
    </w:p>
    <w:p w:rsidR="005E052A" w:rsidRPr="005E052A" w:rsidRDefault="005E052A" w:rsidP="005E052A">
      <w:r w:rsidRPr="005E052A">
        <w:t>3</w:t>
      </w:r>
      <w:r w:rsidRPr="005E052A">
        <w:tab/>
        <w:t>Administrations seeking to apply this special procedure shall submit their request to the Bureau, with the information specified in § 6.1 of that Appendix. Specifically, this information shall contain:</w:t>
      </w:r>
    </w:p>
    <w:p w:rsidR="005E052A" w:rsidRPr="005E052A" w:rsidRDefault="005E052A" w:rsidP="005E052A">
      <w:pPr>
        <w:pStyle w:val="enumlev1"/>
      </w:pPr>
      <w:r w:rsidRPr="005E052A">
        <w:t>a)</w:t>
      </w:r>
      <w:r w:rsidRPr="005E052A">
        <w:tab/>
      </w:r>
      <w:proofErr w:type="gramStart"/>
      <w:r w:rsidRPr="005E052A">
        <w:t>in</w:t>
      </w:r>
      <w:proofErr w:type="gramEnd"/>
      <w:r w:rsidRPr="005E052A">
        <w:t xml:space="preserve"> the cover letter to the Bureau, the information that the administration requests the use of this special procedure;</w:t>
      </w:r>
    </w:p>
    <w:p w:rsidR="005E052A" w:rsidRPr="005E052A" w:rsidRDefault="005E052A" w:rsidP="005E052A">
      <w:pPr>
        <w:pStyle w:val="enumlev1"/>
      </w:pPr>
      <w:r w:rsidRPr="005E052A">
        <w:t>b)</w:t>
      </w:r>
      <w:r w:rsidRPr="005E052A">
        <w:tab/>
        <w:t>a service area limited to the territory as contained in its national allotment or submitted in the case that a new Member State of the Union does not have an allotment in the Plan and has not submitted a request under § 7.2 of Article </w:t>
      </w:r>
      <w:r w:rsidRPr="005E052A">
        <w:rPr>
          <w:b/>
          <w:bCs/>
        </w:rPr>
        <w:t>7</w:t>
      </w:r>
      <w:r w:rsidRPr="005E052A">
        <w:t xml:space="preserve"> of Appendix </w:t>
      </w:r>
      <w:r w:rsidRPr="00C234F2">
        <w:rPr>
          <w:b/>
          <w:bCs/>
        </w:rPr>
        <w:t>30B</w:t>
      </w:r>
      <w:r w:rsidRPr="005E052A">
        <w:t>;</w:t>
      </w:r>
    </w:p>
    <w:p w:rsidR="005E052A" w:rsidRPr="005E052A" w:rsidRDefault="005E052A" w:rsidP="005E052A">
      <w:pPr>
        <w:pStyle w:val="enumlev1"/>
      </w:pPr>
      <w:r w:rsidRPr="005E052A">
        <w:t>c)</w:t>
      </w:r>
      <w:r w:rsidRPr="005E052A">
        <w:tab/>
      </w:r>
      <w:proofErr w:type="gramStart"/>
      <w:r w:rsidRPr="005E052A">
        <w:t>a</w:t>
      </w:r>
      <w:proofErr w:type="gramEnd"/>
      <w:r w:rsidRPr="005E052A">
        <w:t xml:space="preserve"> minimum ellipse determined by the test points which designate the service area. An administration may request the Bureau to create such diagram. See </w:t>
      </w:r>
      <w:r w:rsidRPr="005E052A">
        <w:rPr>
          <w:i/>
        </w:rPr>
        <w:t>resolves</w:t>
      </w:r>
      <w:r w:rsidRPr="005E052A">
        <w:t xml:space="preserve"> section of the Resolution.</w:t>
      </w:r>
      <w:r w:rsidRPr="005E052A" w:rsidDel="00092362">
        <w:t xml:space="preserve"> </w:t>
      </w:r>
    </w:p>
    <w:p w:rsidR="005E052A" w:rsidRPr="005E052A" w:rsidRDefault="005E052A" w:rsidP="005E052A">
      <w:r w:rsidRPr="005E052A">
        <w:t>4</w:t>
      </w:r>
      <w:r w:rsidRPr="005E052A" w:rsidDel="002D6400">
        <w:rPr>
          <w:b/>
        </w:rPr>
        <w:tab/>
      </w:r>
      <w:r w:rsidRPr="005E052A">
        <w:t>If the information sent under § 3 above is found to be incomplete, the Bureau shall immediately seek from the administration concerned any clarification required and information not provided</w:t>
      </w:r>
      <w:r w:rsidRPr="005E052A" w:rsidDel="002D6400">
        <w:t>.</w:t>
      </w:r>
    </w:p>
    <w:p w:rsidR="005E052A" w:rsidRPr="005E052A" w:rsidRDefault="005E052A" w:rsidP="005E052A">
      <w:r w:rsidRPr="005E052A">
        <w:t>5</w:t>
      </w:r>
      <w:r w:rsidRPr="005E052A">
        <w:tab/>
        <w:t xml:space="preserve">An administration using this special procedure shall effect coordination with other administrations as required in § 6 below before: </w:t>
      </w:r>
    </w:p>
    <w:p w:rsidR="005E052A" w:rsidRPr="005E052A" w:rsidRDefault="005E052A" w:rsidP="00C234F2">
      <w:pPr>
        <w:pStyle w:val="enumlev1"/>
      </w:pPr>
      <w:proofErr w:type="spellStart"/>
      <w:r w:rsidRPr="005E052A">
        <w:t>i</w:t>
      </w:r>
      <w:proofErr w:type="spellEnd"/>
      <w:r w:rsidRPr="005E052A">
        <w:t>)</w:t>
      </w:r>
      <w:r w:rsidRPr="005E052A">
        <w:tab/>
      </w:r>
      <w:proofErr w:type="gramStart"/>
      <w:r w:rsidRPr="005E052A">
        <w:t>submitting</w:t>
      </w:r>
      <w:proofErr w:type="gramEnd"/>
      <w:r w:rsidRPr="005E052A">
        <w:t xml:space="preserve"> a request under § </w:t>
      </w:r>
      <w:r w:rsidRPr="005E052A">
        <w:rPr>
          <w:bCs/>
        </w:rPr>
        <w:t>6.17</w:t>
      </w:r>
      <w:r w:rsidRPr="005E052A">
        <w:t xml:space="preserve"> of Appendix </w:t>
      </w:r>
      <w:r w:rsidRPr="005E052A">
        <w:rPr>
          <w:b/>
          <w:bCs/>
        </w:rPr>
        <w:t>30B</w:t>
      </w:r>
      <w:r w:rsidRPr="005E052A">
        <w:t xml:space="preserve"> to have the satellite network entered into the Appendix </w:t>
      </w:r>
      <w:r w:rsidRPr="005E052A">
        <w:rPr>
          <w:b/>
          <w:bCs/>
        </w:rPr>
        <w:t>30B</w:t>
      </w:r>
      <w:r w:rsidRPr="005E052A">
        <w:t xml:space="preserve"> List, and</w:t>
      </w:r>
    </w:p>
    <w:p w:rsidR="005E052A" w:rsidRPr="005E052A" w:rsidRDefault="005E052A" w:rsidP="00C234F2">
      <w:pPr>
        <w:pStyle w:val="enumlev1"/>
      </w:pPr>
      <w:r w:rsidRPr="005E052A">
        <w:t>ii)</w:t>
      </w:r>
      <w:r w:rsidRPr="005E052A">
        <w:tab/>
      </w:r>
      <w:proofErr w:type="gramStart"/>
      <w:r w:rsidRPr="005E052A">
        <w:t>bringing</w:t>
      </w:r>
      <w:proofErr w:type="gramEnd"/>
      <w:r w:rsidRPr="005E052A">
        <w:t xml:space="preserve"> into use a frequency assignment.</w:t>
      </w:r>
    </w:p>
    <w:p w:rsidR="005E052A" w:rsidRPr="005E052A" w:rsidRDefault="005E052A" w:rsidP="005E052A">
      <w:r w:rsidRPr="005E052A">
        <w:t>6</w:t>
      </w:r>
      <w:r w:rsidRPr="005E052A">
        <w:tab/>
        <w:t>Following the successful application of §§ 1 to 4 above, the Bureau shall, ahead of submissions not yet processed</w:t>
      </w:r>
      <w:r w:rsidRPr="005E052A" w:rsidDel="00092362">
        <w:t xml:space="preserve"> </w:t>
      </w:r>
      <w:r w:rsidRPr="005E052A">
        <w:t>under § </w:t>
      </w:r>
      <w:r w:rsidRPr="005E052A">
        <w:rPr>
          <w:bCs/>
        </w:rPr>
        <w:t>6.3</w:t>
      </w:r>
      <w:r w:rsidRPr="005E052A">
        <w:t xml:space="preserve"> of Appendix </w:t>
      </w:r>
      <w:r w:rsidRPr="005E052A">
        <w:rPr>
          <w:b/>
          <w:bCs/>
        </w:rPr>
        <w:t>30B</w:t>
      </w:r>
      <w:r w:rsidRPr="005E052A">
        <w:t>, promptly:</w:t>
      </w:r>
    </w:p>
    <w:p w:rsidR="005E052A" w:rsidRPr="005E052A" w:rsidRDefault="005E052A" w:rsidP="00C234F2">
      <w:pPr>
        <w:pStyle w:val="enumlev1"/>
      </w:pPr>
      <w:r w:rsidRPr="005E052A">
        <w:t>a)</w:t>
      </w:r>
      <w:r w:rsidRPr="005E052A">
        <w:tab/>
      </w:r>
      <w:proofErr w:type="gramStart"/>
      <w:r w:rsidRPr="005E052A">
        <w:t>examine</w:t>
      </w:r>
      <w:proofErr w:type="gramEnd"/>
      <w:r w:rsidRPr="005E052A">
        <w:t xml:space="preserve"> the information with respect to its conformity with § 6.3</w:t>
      </w:r>
      <w:r w:rsidRPr="005E052A">
        <w:rPr>
          <w:b/>
          <w:bCs/>
        </w:rPr>
        <w:t xml:space="preserve"> </w:t>
      </w:r>
      <w:r w:rsidRPr="005E052A">
        <w:rPr>
          <w:bCs/>
        </w:rPr>
        <w:t>of Appendix </w:t>
      </w:r>
      <w:r w:rsidRPr="005E052A">
        <w:rPr>
          <w:b/>
          <w:bCs/>
        </w:rPr>
        <w:t>30B</w:t>
      </w:r>
      <w:r w:rsidRPr="005E052A">
        <w:t>;</w:t>
      </w:r>
    </w:p>
    <w:p w:rsidR="005E052A" w:rsidRPr="005E052A" w:rsidRDefault="005E052A" w:rsidP="00C35860">
      <w:pPr>
        <w:pStyle w:val="enumlev1"/>
      </w:pPr>
      <w:r w:rsidRPr="005E052A">
        <w:t>b)</w:t>
      </w:r>
      <w:r w:rsidRPr="005E052A">
        <w:tab/>
      </w:r>
      <w:proofErr w:type="gramStart"/>
      <w:r w:rsidRPr="005E052A">
        <w:t>identify</w:t>
      </w:r>
      <w:proofErr w:type="gramEnd"/>
      <w:r w:rsidRPr="005E052A">
        <w:t>, in accordance with Appendix 1</w:t>
      </w:r>
      <w:r w:rsidRPr="005E052A">
        <w:rPr>
          <w:b/>
          <w:bCs/>
        </w:rPr>
        <w:t xml:space="preserve"> </w:t>
      </w:r>
      <w:r w:rsidRPr="005E052A">
        <w:rPr>
          <w:bCs/>
        </w:rPr>
        <w:t>of this Attachment</w:t>
      </w:r>
      <w:r w:rsidRPr="005E052A">
        <w:t>, any administration with which coordination may need to be effected</w:t>
      </w:r>
      <w:r w:rsidR="00C35860" w:rsidRPr="00BE0544">
        <w:rPr>
          <w:rStyle w:val="FootnoteReference"/>
          <w:iCs/>
          <w:lang w:eastAsia="zh-CN"/>
        </w:rPr>
        <w:footnoteReference w:customMarkFollows="1" w:id="2"/>
        <w:t>1</w:t>
      </w:r>
      <w:r w:rsidR="00C35860" w:rsidRPr="00BE0544">
        <w:rPr>
          <w:iCs/>
          <w:lang w:eastAsia="zh-CN"/>
        </w:rPr>
        <w:t>;</w:t>
      </w:r>
    </w:p>
    <w:p w:rsidR="005E052A" w:rsidRPr="005E052A" w:rsidRDefault="005E052A" w:rsidP="00C234F2">
      <w:pPr>
        <w:pStyle w:val="enumlev1"/>
      </w:pPr>
      <w:r w:rsidRPr="005E052A">
        <w:t>c)</w:t>
      </w:r>
      <w:r w:rsidRPr="005E052A">
        <w:tab/>
      </w:r>
      <w:proofErr w:type="gramStart"/>
      <w:r w:rsidRPr="005E052A">
        <w:t>include</w:t>
      </w:r>
      <w:proofErr w:type="gramEnd"/>
      <w:r w:rsidRPr="005E052A">
        <w:t xml:space="preserve"> their names in the publication under d) below;</w:t>
      </w:r>
    </w:p>
    <w:p w:rsidR="005E052A" w:rsidRPr="005E052A" w:rsidRDefault="005E052A" w:rsidP="00C35860">
      <w:pPr>
        <w:pStyle w:val="enumlev1"/>
      </w:pPr>
      <w:r w:rsidRPr="005E052A">
        <w:lastRenderedPageBreak/>
        <w:t>d)</w:t>
      </w:r>
      <w:r w:rsidRPr="005E052A">
        <w:tab/>
      </w:r>
      <w:proofErr w:type="gramStart"/>
      <w:r w:rsidRPr="005E052A">
        <w:t>publish</w:t>
      </w:r>
      <w:proofErr w:type="gramEnd"/>
      <w:r w:rsidR="00C35860" w:rsidRPr="00BE0544">
        <w:rPr>
          <w:rStyle w:val="FootnoteReference"/>
          <w:iCs/>
          <w:lang w:eastAsia="zh-CN"/>
        </w:rPr>
        <w:footnoteReference w:customMarkFollows="1" w:id="3"/>
        <w:t>2</w:t>
      </w:r>
      <w:r w:rsidR="00C35860" w:rsidRPr="00BE0544">
        <w:t>,</w:t>
      </w:r>
      <w:r w:rsidRPr="005E052A">
        <w:t xml:space="preserve"> as appropriate, the complete information in the International Frequency Information Circular (BR IFIC) within the time-limit as specified in Appendix </w:t>
      </w:r>
      <w:r w:rsidRPr="005E052A">
        <w:rPr>
          <w:b/>
          <w:bCs/>
        </w:rPr>
        <w:t>30B</w:t>
      </w:r>
      <w:r w:rsidRPr="005E052A">
        <w:t>;</w:t>
      </w:r>
    </w:p>
    <w:p w:rsidR="005E052A" w:rsidRPr="005E052A" w:rsidRDefault="005E052A" w:rsidP="00C234F2">
      <w:pPr>
        <w:pStyle w:val="enumlev1"/>
      </w:pPr>
      <w:r w:rsidRPr="005E052A">
        <w:t>e)</w:t>
      </w:r>
      <w:r w:rsidRPr="005E052A">
        <w:tab/>
      </w:r>
      <w:proofErr w:type="gramStart"/>
      <w:r w:rsidRPr="005E052A">
        <w:t>inform</w:t>
      </w:r>
      <w:proofErr w:type="gramEnd"/>
      <w:r w:rsidRPr="005E052A">
        <w:t xml:space="preserve"> the administrations concerned of its actions and communicate the results of its calculations, drawing attention to the relevant BR IFIC.</w:t>
      </w:r>
    </w:p>
    <w:p w:rsidR="005E052A" w:rsidRPr="005E052A" w:rsidRDefault="005E052A" w:rsidP="005E052A">
      <w:r w:rsidRPr="005E052A">
        <w:t>7</w:t>
      </w:r>
      <w:r w:rsidRPr="005E052A">
        <w:tab/>
        <w:t>In applying §§ 6.5, 6.12, 6.14, 6.21 and 6.22 of Appendix </w:t>
      </w:r>
      <w:r w:rsidRPr="005E052A">
        <w:rPr>
          <w:b/>
          <w:bCs/>
        </w:rPr>
        <w:t>30B</w:t>
      </w:r>
      <w:r w:rsidRPr="005E052A">
        <w:t>, the criteria in Annex 4 of Appendix </w:t>
      </w:r>
      <w:r w:rsidRPr="005E052A">
        <w:rPr>
          <w:b/>
          <w:bCs/>
        </w:rPr>
        <w:t>30B</w:t>
      </w:r>
      <w:r w:rsidRPr="005E052A">
        <w:t xml:space="preserve"> shall be replaced by those given in Appendix 1 of this Attachment.</w:t>
      </w:r>
    </w:p>
    <w:p w:rsidR="005E052A" w:rsidRPr="005E052A" w:rsidRDefault="005E052A" w:rsidP="005E052A">
      <w:r w:rsidRPr="005E052A">
        <w:t>8</w:t>
      </w:r>
      <w:r w:rsidRPr="005E052A">
        <w:tab/>
        <w:t xml:space="preserve">The provisions in this Attachment are supplementary to the provisions of </w:t>
      </w:r>
      <w:r w:rsidRPr="005E052A">
        <w:rPr>
          <w:bCs/>
        </w:rPr>
        <w:t>Article </w:t>
      </w:r>
      <w:r w:rsidRPr="005E052A">
        <w:t xml:space="preserve">6 </w:t>
      </w:r>
      <w:r w:rsidRPr="005E052A">
        <w:rPr>
          <w:bCs/>
        </w:rPr>
        <w:t>of</w:t>
      </w:r>
      <w:r w:rsidRPr="005E052A">
        <w:rPr>
          <w:b/>
          <w:bCs/>
        </w:rPr>
        <w:t xml:space="preserve"> </w:t>
      </w:r>
      <w:r w:rsidRPr="005E052A">
        <w:t>Appendix </w:t>
      </w:r>
      <w:r w:rsidRPr="005E052A">
        <w:rPr>
          <w:b/>
          <w:bCs/>
        </w:rPr>
        <w:t>30B</w:t>
      </w:r>
      <w:r w:rsidRPr="005E052A">
        <w:t>.</w:t>
      </w:r>
    </w:p>
    <w:p w:rsidR="005E052A" w:rsidRPr="005E052A" w:rsidRDefault="005E052A" w:rsidP="00C234F2">
      <w:pPr>
        <w:pStyle w:val="AppendixNo"/>
      </w:pPr>
      <w:r w:rsidRPr="005E052A">
        <w:t xml:space="preserve">appendix 1 to aTTACHMENT TO Draft New </w:t>
      </w:r>
      <w:r w:rsidRPr="005E052A">
        <w:br/>
        <w:t>RESOLUTION [</w:t>
      </w:r>
      <w:r w:rsidR="00C234F2">
        <w:t>CAN/USA/</w:t>
      </w:r>
      <w:proofErr w:type="gramStart"/>
      <w:r w:rsidRPr="005E052A">
        <w:t>A7(</w:t>
      </w:r>
      <w:proofErr w:type="gramEnd"/>
      <w:r w:rsidRPr="005E052A">
        <w:t>E)-AP30B] (WRC</w:t>
      </w:r>
      <w:r w:rsidRPr="005E052A">
        <w:noBreakHyphen/>
        <w:t>19)</w:t>
      </w:r>
    </w:p>
    <w:p w:rsidR="005E052A" w:rsidRPr="005E052A" w:rsidRDefault="005E052A" w:rsidP="00C234F2">
      <w:pPr>
        <w:pStyle w:val="Appendixtitle"/>
      </w:pPr>
      <w:r w:rsidRPr="005E052A">
        <w:t>Criteria for determining whether an assignment is considered to be affected by networks submitted to Appendix 30B under this Resolution</w:t>
      </w:r>
    </w:p>
    <w:p w:rsidR="005E052A" w:rsidRPr="005E052A" w:rsidRDefault="005E052A" w:rsidP="00C234F2">
      <w:pPr>
        <w:pStyle w:val="Normalaftertitle0"/>
      </w:pPr>
      <w:r w:rsidRPr="005E052A">
        <w:t>The criteria as contained in Annex 4 of Appendix </w:t>
      </w:r>
      <w:r w:rsidRPr="005E052A">
        <w:rPr>
          <w:b/>
          <w:bCs/>
        </w:rPr>
        <w:t>30B</w:t>
      </w:r>
      <w:r w:rsidRPr="005E052A">
        <w:t xml:space="preserve"> continue to apply in order to determine if a proposed new assignment applying the procedures of this Attachment affects:</w:t>
      </w:r>
    </w:p>
    <w:p w:rsidR="005E052A" w:rsidRPr="005E052A" w:rsidRDefault="005E052A" w:rsidP="00C234F2">
      <w:pPr>
        <w:pStyle w:val="enumlev1"/>
      </w:pPr>
      <w:r w:rsidRPr="005E052A">
        <w:t>a)</w:t>
      </w:r>
      <w:r w:rsidRPr="005E052A">
        <w:tab/>
      </w:r>
      <w:proofErr w:type="gramStart"/>
      <w:r w:rsidRPr="005E052A">
        <w:t>national</w:t>
      </w:r>
      <w:proofErr w:type="gramEnd"/>
      <w:r w:rsidRPr="005E052A">
        <w:t xml:space="preserve"> allotments in the Plan;</w:t>
      </w:r>
    </w:p>
    <w:p w:rsidR="005E052A" w:rsidRPr="005E052A" w:rsidRDefault="005E052A" w:rsidP="00C234F2">
      <w:pPr>
        <w:pStyle w:val="enumlev1"/>
      </w:pPr>
      <w:r w:rsidRPr="005E052A">
        <w:t>b)</w:t>
      </w:r>
      <w:r w:rsidRPr="005E052A">
        <w:tab/>
      </w:r>
      <w:proofErr w:type="gramStart"/>
      <w:r w:rsidRPr="005E052A">
        <w:t>an</w:t>
      </w:r>
      <w:proofErr w:type="gramEnd"/>
      <w:r w:rsidRPr="005E052A">
        <w:t xml:space="preserve"> assignment stemming from the conversion of an allotment into an assignment without modification or with modification inside the envelope of the allotment;</w:t>
      </w:r>
    </w:p>
    <w:p w:rsidR="005E052A" w:rsidRPr="005E052A" w:rsidRDefault="005E052A" w:rsidP="00C234F2">
      <w:pPr>
        <w:pStyle w:val="enumlev1"/>
      </w:pPr>
      <w:r w:rsidRPr="005E052A">
        <w:t>c)</w:t>
      </w:r>
      <w:r w:rsidRPr="005E052A">
        <w:tab/>
        <w:t>allotment requested under Article 7 of Appendix </w:t>
      </w:r>
      <w:r w:rsidRPr="005E052A">
        <w:rPr>
          <w:b/>
          <w:bCs/>
        </w:rPr>
        <w:t>30B</w:t>
      </w:r>
      <w:r w:rsidRPr="005E052A">
        <w:t xml:space="preserve"> by a new Member State of the Union which has received unfavourable findings under Article 7 and has been subsequently treated as a submission under § 6.1 of Appendix </w:t>
      </w:r>
      <w:r w:rsidRPr="005E052A">
        <w:rPr>
          <w:b/>
          <w:bCs/>
        </w:rPr>
        <w:t>30B</w:t>
      </w:r>
      <w:r w:rsidRPr="005E052A">
        <w:t>;</w:t>
      </w:r>
    </w:p>
    <w:p w:rsidR="005E052A" w:rsidRPr="005E052A" w:rsidRDefault="005E052A" w:rsidP="00C234F2">
      <w:pPr>
        <w:pStyle w:val="enumlev1"/>
      </w:pPr>
      <w:r w:rsidRPr="005E052A">
        <w:t>d)</w:t>
      </w:r>
      <w:r w:rsidRPr="005E052A">
        <w:tab/>
      </w:r>
      <w:proofErr w:type="gramStart"/>
      <w:r w:rsidRPr="005E052A">
        <w:t>assignments</w:t>
      </w:r>
      <w:proofErr w:type="gramEnd"/>
      <w:r w:rsidRPr="005E052A">
        <w:t xml:space="preserve"> stemming from the application of § 6.35 of Appendix </w:t>
      </w:r>
      <w:r w:rsidRPr="005E052A">
        <w:rPr>
          <w:b/>
          <w:bCs/>
        </w:rPr>
        <w:t>30B</w:t>
      </w:r>
      <w:r w:rsidRPr="005E052A">
        <w:t>;</w:t>
      </w:r>
    </w:p>
    <w:p w:rsidR="005E052A" w:rsidRPr="005E052A" w:rsidRDefault="005E052A" w:rsidP="00C234F2">
      <w:pPr>
        <w:pStyle w:val="enumlev1"/>
      </w:pPr>
      <w:r w:rsidRPr="005E052A">
        <w:t>e)</w:t>
      </w:r>
      <w:r w:rsidRPr="005E052A">
        <w:tab/>
      </w:r>
      <w:proofErr w:type="gramStart"/>
      <w:r w:rsidRPr="005E052A">
        <w:t>assignments</w:t>
      </w:r>
      <w:proofErr w:type="gramEnd"/>
      <w:r w:rsidRPr="005E052A">
        <w:t xml:space="preserve"> for which the procedures of this Resolution have been previously applied.</w:t>
      </w:r>
    </w:p>
    <w:p w:rsidR="005E052A" w:rsidRPr="005E052A" w:rsidRDefault="005E052A" w:rsidP="005E052A">
      <w:r w:rsidRPr="005E052A">
        <w:t>An assignment which appears in the List or which the Bureau has previously examined after receiving complete information and published under § </w:t>
      </w:r>
      <w:r w:rsidRPr="005E052A">
        <w:rPr>
          <w:bCs/>
        </w:rPr>
        <w:t>6.7</w:t>
      </w:r>
      <w:r w:rsidRPr="005E052A">
        <w:t xml:space="preserve"> of Appendix </w:t>
      </w:r>
      <w:r w:rsidRPr="005E052A">
        <w:rPr>
          <w:b/>
          <w:bCs/>
        </w:rPr>
        <w:t>30B</w:t>
      </w:r>
      <w:r w:rsidRPr="005E052A">
        <w:t xml:space="preserve">, </w:t>
      </w:r>
      <w:r w:rsidRPr="005E052A">
        <w:rPr>
          <w:bCs/>
        </w:rPr>
        <w:t xml:space="preserve">which does not fall into any of the above categories </w:t>
      </w:r>
      <w:r w:rsidRPr="005E052A">
        <w:t>and which is not applying the procedures of this Attachment is considered as being affected by a proposed new assignment that is applying the procedures of this Attachment:</w:t>
      </w:r>
    </w:p>
    <w:p w:rsidR="005E052A" w:rsidRPr="005E052A" w:rsidRDefault="005E052A" w:rsidP="00C234F2">
      <w:pPr>
        <w:pStyle w:val="enumlev1"/>
      </w:pPr>
      <w:r w:rsidRPr="005E052A">
        <w:t>1)</w:t>
      </w:r>
      <w:r w:rsidRPr="005E052A">
        <w:tab/>
      </w:r>
      <w:proofErr w:type="gramStart"/>
      <w:r w:rsidRPr="005E052A">
        <w:t>if</w:t>
      </w:r>
      <w:proofErr w:type="gramEnd"/>
      <w:r w:rsidRPr="005E052A">
        <w:t xml:space="preserve"> the orbital spacing between its orbital position and the orbital position of the proposed new assignment is equal to or less than:</w:t>
      </w:r>
    </w:p>
    <w:p w:rsidR="005E052A" w:rsidRPr="005E052A" w:rsidRDefault="005E052A" w:rsidP="00C234F2">
      <w:pPr>
        <w:pStyle w:val="enumlev2"/>
      </w:pPr>
      <w:r w:rsidRPr="005E052A">
        <w:t>1.1)</w:t>
      </w:r>
      <w:r w:rsidRPr="005E052A">
        <w:tab/>
        <w:t>7° in the 4 500-4 800 MHz (space-to-Earth) and 6 725-7 025 MHz (Earth-to-space) frequency bands;</w:t>
      </w:r>
    </w:p>
    <w:p w:rsidR="005E052A" w:rsidRPr="005E052A" w:rsidRDefault="005E052A" w:rsidP="00C234F2">
      <w:pPr>
        <w:pStyle w:val="enumlev2"/>
      </w:pPr>
      <w:r w:rsidRPr="005E052A">
        <w:lastRenderedPageBreak/>
        <w:t>1.2)</w:t>
      </w:r>
      <w:r w:rsidRPr="005E052A">
        <w:tab/>
        <w:t>6° in the 10.70-10.95 GHz (space-to-Earth), 11.20-11.45 GHz (space-to-Earth) and 12.75-13.25 GHz (</w:t>
      </w:r>
      <w:r w:rsidR="00C234F2">
        <w:t>Earth-to-space) frequency bands;</w:t>
      </w:r>
    </w:p>
    <w:p w:rsidR="005E052A" w:rsidRPr="005E052A" w:rsidRDefault="005E052A" w:rsidP="00C234F2">
      <w:pPr>
        <w:pStyle w:val="enumlev1"/>
      </w:pPr>
      <w:r w:rsidRPr="005E052A">
        <w:t>2)</w:t>
      </w:r>
      <w:r w:rsidRPr="005E052A">
        <w:tab/>
      </w:r>
      <w:proofErr w:type="gramStart"/>
      <w:r w:rsidRPr="005E052A">
        <w:t>however</w:t>
      </w:r>
      <w:proofErr w:type="gramEnd"/>
      <w:r w:rsidRPr="005E052A">
        <w:t>, an administration is considered as not being affected by a proposed new assignment that is applying the procedures of this Attachment if the conditions listed in 2.1 or 2.2 are satisfied:</w:t>
      </w:r>
    </w:p>
    <w:p w:rsidR="005E052A" w:rsidRPr="005E052A" w:rsidRDefault="005E052A" w:rsidP="00C234F2">
      <w:pPr>
        <w:pStyle w:val="enumlev2"/>
      </w:pPr>
      <w:r w:rsidRPr="005E052A">
        <w:t>2.1)</w:t>
      </w:r>
      <w:r w:rsidRPr="005E052A">
        <w:tab/>
        <w:t>the calculated</w:t>
      </w:r>
      <w:r w:rsidRPr="00C234F2">
        <w:rPr>
          <w:vertAlign w:val="superscript"/>
        </w:rPr>
        <w:footnoteReference w:customMarkFollows="1" w:id="4"/>
        <w:t>3</w:t>
      </w:r>
      <w:r w:rsidRPr="005E052A">
        <w:t xml:space="preserve"> Earth-to-space single-entry carrier-to-interference (</w:t>
      </w:r>
      <w:r w:rsidRPr="005E052A">
        <w:rPr>
          <w:i/>
          <w:iCs/>
        </w:rPr>
        <w:t>C</w:t>
      </w:r>
      <w:r w:rsidRPr="005E052A">
        <w:t>/</w:t>
      </w:r>
      <w:r w:rsidRPr="005E052A">
        <w:rPr>
          <w:i/>
          <w:iCs/>
        </w:rPr>
        <w:t>I</w:t>
      </w:r>
      <w:r w:rsidRPr="005E052A">
        <w:t>)</w:t>
      </w:r>
      <w:r w:rsidRPr="005E052A">
        <w:rPr>
          <w:i/>
          <w:iCs/>
          <w:vertAlign w:val="subscript"/>
        </w:rPr>
        <w:t>u</w:t>
      </w:r>
      <w:r w:rsidRPr="005E052A">
        <w:t xml:space="preserve"> value at each test point associated with the assignment under consideration is greater than or equal to a reference value that is 27 dB, or (</w:t>
      </w:r>
      <w:r w:rsidRPr="005E052A">
        <w:rPr>
          <w:i/>
          <w:iCs/>
        </w:rPr>
        <w:t>C</w:t>
      </w:r>
      <w:r w:rsidRPr="005E052A">
        <w:t>/</w:t>
      </w:r>
      <w:r w:rsidRPr="005E052A">
        <w:rPr>
          <w:i/>
          <w:iCs/>
        </w:rPr>
        <w:t>N</w:t>
      </w:r>
      <w:r w:rsidRPr="005E052A">
        <w:t>)</w:t>
      </w:r>
      <w:r w:rsidRPr="005E052A">
        <w:rPr>
          <w:i/>
          <w:iCs/>
          <w:vertAlign w:val="subscript"/>
        </w:rPr>
        <w:t>u</w:t>
      </w:r>
      <w:r w:rsidRPr="005E052A">
        <w:t> + 6 dB</w:t>
      </w:r>
      <w:r w:rsidRPr="00C234F2">
        <w:rPr>
          <w:vertAlign w:val="superscript"/>
        </w:rPr>
        <w:footnoteReference w:customMarkFollows="1" w:id="5"/>
        <w:t>4</w:t>
      </w:r>
      <w:r w:rsidRPr="005E052A">
        <w:t>, or any already accepted Earth-to-space single entry (</w:t>
      </w:r>
      <w:r w:rsidRPr="005E052A">
        <w:rPr>
          <w:i/>
          <w:iCs/>
        </w:rPr>
        <w:t>C/I</w:t>
      </w:r>
      <w:r w:rsidRPr="005E052A">
        <w:t>), whichever is the lowest and the calculated</w:t>
      </w:r>
      <w:r w:rsidRPr="00C234F2">
        <w:rPr>
          <w:vertAlign w:val="superscript"/>
        </w:rPr>
        <w:t>3</w:t>
      </w:r>
      <w:r w:rsidRPr="005E052A">
        <w:t xml:space="preserve"> space-to-Earth single-entry (</w:t>
      </w:r>
      <w:r w:rsidRPr="005E052A">
        <w:rPr>
          <w:i/>
          <w:iCs/>
        </w:rPr>
        <w:t>C</w:t>
      </w:r>
      <w:r w:rsidRPr="005E052A">
        <w:t>/</w:t>
      </w:r>
      <w:r w:rsidRPr="005E052A">
        <w:rPr>
          <w:i/>
          <w:iCs/>
        </w:rPr>
        <w:t>I</w:t>
      </w:r>
      <w:r w:rsidRPr="005E052A">
        <w:t>)</w:t>
      </w:r>
      <w:r w:rsidRPr="005E052A">
        <w:rPr>
          <w:i/>
          <w:iCs/>
          <w:vertAlign w:val="subscript"/>
        </w:rPr>
        <w:t>d</w:t>
      </w:r>
      <w:r w:rsidRPr="005E052A">
        <w:t xml:space="preserve"> value everywhere within the service area of the assignment under consideration is greater than or equal to a reference value</w:t>
      </w:r>
      <w:r w:rsidRPr="00C234F2">
        <w:rPr>
          <w:vertAlign w:val="superscript"/>
        </w:rPr>
        <w:footnoteReference w:customMarkFollows="1" w:id="6"/>
        <w:t>5</w:t>
      </w:r>
      <w:r w:rsidRPr="005E052A">
        <w:t xml:space="preserve"> that is 23.65 dB, or (</w:t>
      </w:r>
      <w:r w:rsidRPr="005E052A">
        <w:rPr>
          <w:i/>
          <w:iCs/>
        </w:rPr>
        <w:t>C</w:t>
      </w:r>
      <w:r w:rsidRPr="005E052A">
        <w:t>/</w:t>
      </w:r>
      <w:r w:rsidRPr="005E052A">
        <w:rPr>
          <w:i/>
          <w:iCs/>
        </w:rPr>
        <w:t>N</w:t>
      </w:r>
      <w:r w:rsidRPr="005E052A">
        <w:t>)</w:t>
      </w:r>
      <w:r w:rsidRPr="005E052A">
        <w:rPr>
          <w:i/>
          <w:iCs/>
          <w:vertAlign w:val="subscript"/>
        </w:rPr>
        <w:t>d</w:t>
      </w:r>
      <w:r w:rsidRPr="005E052A">
        <w:t> + 8.65 dB</w:t>
      </w:r>
      <w:r w:rsidRPr="00C234F2">
        <w:rPr>
          <w:vertAlign w:val="superscript"/>
        </w:rPr>
        <w:footnoteReference w:customMarkFollows="1" w:id="7"/>
        <w:t>6,</w:t>
      </w:r>
      <w:r w:rsidRPr="005E052A">
        <w:t xml:space="preserve"> or any already accepted value whichever is the lowest, and</w:t>
      </w:r>
    </w:p>
    <w:p w:rsidR="005E052A" w:rsidRPr="005E052A" w:rsidRDefault="005E052A" w:rsidP="00C234F2">
      <w:pPr>
        <w:pStyle w:val="enumlev2"/>
      </w:pPr>
      <w:r w:rsidRPr="005E052A">
        <w:tab/>
        <w:t>the calculated</w:t>
      </w:r>
      <w:r w:rsidRPr="00C234F2">
        <w:rPr>
          <w:vertAlign w:val="superscript"/>
        </w:rPr>
        <w:t>3</w:t>
      </w:r>
      <w:r w:rsidRPr="005E052A">
        <w:t xml:space="preserve"> overall aggregate (</w:t>
      </w:r>
      <w:r w:rsidRPr="005E052A">
        <w:rPr>
          <w:i/>
          <w:iCs/>
        </w:rPr>
        <w:t>C</w:t>
      </w:r>
      <w:r w:rsidRPr="005E052A">
        <w:t>/</w:t>
      </w:r>
      <w:r w:rsidRPr="005E052A">
        <w:rPr>
          <w:i/>
          <w:iCs/>
        </w:rPr>
        <w:t>I</w:t>
      </w:r>
      <w:r w:rsidRPr="005E052A">
        <w:t>)</w:t>
      </w:r>
      <w:proofErr w:type="spellStart"/>
      <w:r w:rsidRPr="005E052A">
        <w:rPr>
          <w:i/>
          <w:iCs/>
          <w:vertAlign w:val="subscript"/>
        </w:rPr>
        <w:t>agg</w:t>
      </w:r>
      <w:proofErr w:type="spellEnd"/>
      <w:r w:rsidRPr="005E052A">
        <w:t xml:space="preserve"> value at each test point associated with the assignment under consideration, is greater than or equal to a reference value that is 21 dB, or (</w:t>
      </w:r>
      <w:r w:rsidRPr="005E052A">
        <w:rPr>
          <w:i/>
          <w:iCs/>
        </w:rPr>
        <w:t>C</w:t>
      </w:r>
      <w:r w:rsidRPr="005E052A">
        <w:t>/</w:t>
      </w:r>
      <w:r w:rsidRPr="005E052A">
        <w:rPr>
          <w:i/>
          <w:iCs/>
        </w:rPr>
        <w:t>N</w:t>
      </w:r>
      <w:r w:rsidRPr="005E052A">
        <w:t>)</w:t>
      </w:r>
      <w:r w:rsidRPr="005E052A">
        <w:rPr>
          <w:i/>
          <w:iCs/>
          <w:vertAlign w:val="subscript"/>
        </w:rPr>
        <w:t>t</w:t>
      </w:r>
      <w:r w:rsidRPr="005E052A">
        <w:t> + 7 dB</w:t>
      </w:r>
      <w:r w:rsidRPr="00C234F2">
        <w:rPr>
          <w:vertAlign w:val="superscript"/>
        </w:rPr>
        <w:footnoteReference w:customMarkFollows="1" w:id="8"/>
        <w:t>7</w:t>
      </w:r>
      <w:r w:rsidRPr="005E052A">
        <w:t>, or any already accepted overall aggregate (</w:t>
      </w:r>
      <w:r w:rsidRPr="005E052A">
        <w:rPr>
          <w:i/>
          <w:iCs/>
        </w:rPr>
        <w:t>C</w:t>
      </w:r>
      <w:r w:rsidRPr="005E052A">
        <w:t>/</w:t>
      </w:r>
      <w:r w:rsidRPr="005E052A">
        <w:rPr>
          <w:i/>
          <w:iCs/>
        </w:rPr>
        <w:t>I</w:t>
      </w:r>
      <w:r w:rsidRPr="005E052A">
        <w:t>)</w:t>
      </w:r>
      <w:proofErr w:type="spellStart"/>
      <w:r w:rsidRPr="005E052A">
        <w:rPr>
          <w:i/>
          <w:iCs/>
          <w:vertAlign w:val="subscript"/>
        </w:rPr>
        <w:t>agg</w:t>
      </w:r>
      <w:proofErr w:type="spellEnd"/>
      <w:r w:rsidRPr="005E052A">
        <w:t xml:space="preserve"> value, whichever is the lowest, with a tolerance of 0.45 dB</w:t>
      </w:r>
      <w:r w:rsidRPr="00C234F2">
        <w:rPr>
          <w:vertAlign w:val="superscript"/>
        </w:rPr>
        <w:footnoteReference w:customMarkFollows="1" w:id="9"/>
        <w:t>8</w:t>
      </w:r>
      <w:r w:rsidRPr="005E052A">
        <w:t xml:space="preserve"> in the case of assignments not stemming from the conversion of an allotment into an assignment without modification, or when the modification is within the envelope characteristics of the initial allotment;</w:t>
      </w:r>
    </w:p>
    <w:p w:rsidR="005E052A" w:rsidRPr="005E052A" w:rsidRDefault="005E052A" w:rsidP="00C234F2">
      <w:pPr>
        <w:pStyle w:val="enumlev2"/>
      </w:pPr>
      <w:r w:rsidRPr="005E052A">
        <w:t>2.2)</w:t>
      </w:r>
      <w:r w:rsidRPr="005E052A">
        <w:tab/>
        <w:t xml:space="preserve">in the 4 500-4 800 MHz (space-to-Earth) frequency band the </w:t>
      </w:r>
      <w:proofErr w:type="spellStart"/>
      <w:r w:rsidRPr="005E052A">
        <w:t>pfd</w:t>
      </w:r>
      <w:proofErr w:type="spellEnd"/>
      <w:r w:rsidRPr="005E052A">
        <w:t xml:space="preserve"> produced under assumed free-space propagation conditions, does not exceed the threshold values shown below, anywhere within the service area of the potentially affected assignment;</w:t>
      </w:r>
    </w:p>
    <w:p w:rsidR="005E052A" w:rsidRPr="005E052A" w:rsidRDefault="005E052A" w:rsidP="005E052A"/>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5E052A" w:rsidRPr="005E052A" w:rsidTr="00484255">
        <w:trPr>
          <w:trHeight w:val="279"/>
        </w:trPr>
        <w:tc>
          <w:tcPr>
            <w:tcW w:w="566" w:type="dxa"/>
            <w:tcMar>
              <w:left w:w="0" w:type="dxa"/>
              <w:right w:w="0" w:type="dxa"/>
            </w:tcMar>
          </w:tcPr>
          <w:p w:rsidR="005E052A" w:rsidRPr="00C35860" w:rsidRDefault="005E052A" w:rsidP="00C35860">
            <w:pPr>
              <w:jc w:val="right"/>
              <w:rPr>
                <w:highlight w:val="cyan"/>
              </w:rPr>
            </w:pPr>
          </w:p>
        </w:tc>
        <w:tc>
          <w:tcPr>
            <w:tcW w:w="236" w:type="dxa"/>
            <w:tcMar>
              <w:left w:w="0" w:type="dxa"/>
              <w:right w:w="0" w:type="dxa"/>
            </w:tcMar>
          </w:tcPr>
          <w:p w:rsidR="005E052A" w:rsidRPr="005E052A" w:rsidRDefault="005E052A" w:rsidP="005E052A"/>
        </w:tc>
        <w:tc>
          <w:tcPr>
            <w:tcW w:w="426" w:type="dxa"/>
            <w:tcMar>
              <w:left w:w="0" w:type="dxa"/>
              <w:right w:w="0" w:type="dxa"/>
            </w:tcMar>
          </w:tcPr>
          <w:p w:rsidR="005E052A" w:rsidRPr="00C35860" w:rsidRDefault="005E052A" w:rsidP="00C35860">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Mar>
              <w:left w:w="0" w:type="dxa"/>
              <w:right w:w="0" w:type="dxa"/>
            </w:tcMar>
          </w:tcPr>
          <w:p w:rsidR="005E052A" w:rsidRPr="005E052A" w:rsidRDefault="005E052A" w:rsidP="005E052A">
            <w:r w:rsidRPr="005E052A">
              <w:t>0.09</w:t>
            </w:r>
          </w:p>
        </w:tc>
        <w:tc>
          <w:tcPr>
            <w:tcW w:w="2977" w:type="dxa"/>
            <w:tcMar>
              <w:left w:w="0" w:type="dxa"/>
              <w:right w:w="0" w:type="dxa"/>
            </w:tcMar>
          </w:tcPr>
          <w:p w:rsidR="005E052A" w:rsidRPr="005E052A" w:rsidRDefault="005E052A" w:rsidP="005E052A">
            <w:r w:rsidRPr="005E052A">
              <w:t>−240.5</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r w:rsidR="005E052A" w:rsidRPr="005E052A" w:rsidTr="00484255">
        <w:trPr>
          <w:trHeight w:val="314"/>
        </w:trPr>
        <w:tc>
          <w:tcPr>
            <w:tcW w:w="566" w:type="dxa"/>
            <w:tcMar>
              <w:left w:w="0" w:type="dxa"/>
              <w:right w:w="0" w:type="dxa"/>
            </w:tcMar>
          </w:tcPr>
          <w:p w:rsidR="005E052A" w:rsidRPr="00C35860" w:rsidRDefault="005E052A" w:rsidP="00C35860">
            <w:pPr>
              <w:jc w:val="right"/>
              <w:rPr>
                <w:highlight w:val="cyan"/>
              </w:rPr>
            </w:pPr>
            <w:r w:rsidRPr="00BE0544">
              <w:t>0.09</w:t>
            </w:r>
          </w:p>
        </w:tc>
        <w:tc>
          <w:tcPr>
            <w:tcW w:w="236" w:type="dxa"/>
            <w:tcMar>
              <w:left w:w="0" w:type="dxa"/>
              <w:right w:w="0" w:type="dxa"/>
            </w:tcMar>
          </w:tcPr>
          <w:p w:rsidR="005E052A" w:rsidRPr="005E052A" w:rsidRDefault="005E052A" w:rsidP="005E052A">
            <w:r w:rsidRPr="005E052A">
              <w:t>&lt;</w:t>
            </w:r>
          </w:p>
        </w:tc>
        <w:tc>
          <w:tcPr>
            <w:tcW w:w="426" w:type="dxa"/>
            <w:tcMar>
              <w:left w:w="0" w:type="dxa"/>
              <w:right w:w="0" w:type="dxa"/>
            </w:tcMar>
          </w:tcPr>
          <w:p w:rsidR="005E052A" w:rsidRPr="00C35860" w:rsidRDefault="005E052A" w:rsidP="00C35860">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Mar>
              <w:left w:w="0" w:type="dxa"/>
              <w:right w:w="0" w:type="dxa"/>
            </w:tcMar>
          </w:tcPr>
          <w:p w:rsidR="005E052A" w:rsidRPr="005E052A" w:rsidRDefault="005E052A" w:rsidP="005E052A">
            <w:r w:rsidRPr="005E052A">
              <w:t>3</w:t>
            </w:r>
          </w:p>
        </w:tc>
        <w:tc>
          <w:tcPr>
            <w:tcW w:w="2977" w:type="dxa"/>
            <w:tcMar>
              <w:left w:w="0" w:type="dxa"/>
              <w:right w:w="0" w:type="dxa"/>
            </w:tcMar>
          </w:tcPr>
          <w:p w:rsidR="005E052A" w:rsidRPr="005E052A" w:rsidRDefault="005E052A" w:rsidP="005E052A">
            <w:r w:rsidRPr="005E052A">
              <w:t>−240.5 + 20log(θ/0.09)</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r w:rsidR="005E052A" w:rsidRPr="005E052A" w:rsidTr="00484255">
        <w:trPr>
          <w:trHeight w:val="205"/>
        </w:trPr>
        <w:tc>
          <w:tcPr>
            <w:tcW w:w="566" w:type="dxa"/>
            <w:tcMar>
              <w:left w:w="0" w:type="dxa"/>
              <w:right w:w="0" w:type="dxa"/>
            </w:tcMar>
          </w:tcPr>
          <w:p w:rsidR="005E052A" w:rsidRPr="00C35860" w:rsidRDefault="005E052A" w:rsidP="00C35860">
            <w:pPr>
              <w:jc w:val="right"/>
              <w:rPr>
                <w:highlight w:val="cyan"/>
              </w:rPr>
            </w:pPr>
            <w:r w:rsidRPr="00BE0544">
              <w:t>3</w:t>
            </w:r>
          </w:p>
        </w:tc>
        <w:tc>
          <w:tcPr>
            <w:tcW w:w="236" w:type="dxa"/>
            <w:tcMar>
              <w:left w:w="0" w:type="dxa"/>
              <w:right w:w="0" w:type="dxa"/>
            </w:tcMar>
          </w:tcPr>
          <w:p w:rsidR="005E052A" w:rsidRPr="005E052A" w:rsidRDefault="005E052A" w:rsidP="005E052A">
            <w:r w:rsidRPr="005E052A">
              <w:t>&lt;</w:t>
            </w:r>
          </w:p>
        </w:tc>
        <w:tc>
          <w:tcPr>
            <w:tcW w:w="426" w:type="dxa"/>
            <w:tcMar>
              <w:left w:w="0" w:type="dxa"/>
              <w:right w:w="0" w:type="dxa"/>
            </w:tcMar>
          </w:tcPr>
          <w:p w:rsidR="005E052A" w:rsidRPr="00C35860" w:rsidRDefault="005E052A" w:rsidP="00C35860">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Mar>
              <w:left w:w="0" w:type="dxa"/>
              <w:right w:w="0" w:type="dxa"/>
            </w:tcMar>
          </w:tcPr>
          <w:p w:rsidR="005E052A" w:rsidRPr="005E052A" w:rsidRDefault="005E052A" w:rsidP="005E052A">
            <w:r w:rsidRPr="005E052A">
              <w:t>5.5</w:t>
            </w:r>
          </w:p>
        </w:tc>
        <w:tc>
          <w:tcPr>
            <w:tcW w:w="2977" w:type="dxa"/>
            <w:tcMar>
              <w:left w:w="0" w:type="dxa"/>
              <w:right w:w="0" w:type="dxa"/>
            </w:tcMar>
          </w:tcPr>
          <w:p w:rsidR="005E052A" w:rsidRPr="005E052A" w:rsidRDefault="005E052A" w:rsidP="005E052A">
            <w:r w:rsidRPr="005E052A">
              <w:t>−216.8 + 0.75 ∙ θ</w:t>
            </w:r>
            <w:r w:rsidRPr="005E052A">
              <w:rPr>
                <w:vertAlign w:val="superscript"/>
              </w:rPr>
              <w:t>2</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r w:rsidR="005E052A" w:rsidRPr="005E052A" w:rsidTr="00484255">
        <w:trPr>
          <w:trHeight w:val="226"/>
        </w:trPr>
        <w:tc>
          <w:tcPr>
            <w:tcW w:w="566" w:type="dxa"/>
            <w:tcMar>
              <w:left w:w="0" w:type="dxa"/>
              <w:right w:w="0" w:type="dxa"/>
            </w:tcMar>
          </w:tcPr>
          <w:p w:rsidR="005E052A" w:rsidRPr="00C35860" w:rsidRDefault="005E052A" w:rsidP="00C35860">
            <w:pPr>
              <w:jc w:val="right"/>
              <w:rPr>
                <w:highlight w:val="cyan"/>
              </w:rPr>
            </w:pPr>
            <w:r w:rsidRPr="00BE0544">
              <w:t>5.5</w:t>
            </w:r>
          </w:p>
        </w:tc>
        <w:tc>
          <w:tcPr>
            <w:tcW w:w="236" w:type="dxa"/>
            <w:tcMar>
              <w:left w:w="0" w:type="dxa"/>
              <w:right w:w="0" w:type="dxa"/>
            </w:tcMar>
          </w:tcPr>
          <w:p w:rsidR="005E052A" w:rsidRPr="005E052A" w:rsidRDefault="005E052A" w:rsidP="005E052A">
            <w:r w:rsidRPr="005E052A">
              <w:t>&lt;</w:t>
            </w:r>
          </w:p>
        </w:tc>
        <w:tc>
          <w:tcPr>
            <w:tcW w:w="426" w:type="dxa"/>
            <w:tcMar>
              <w:left w:w="0" w:type="dxa"/>
              <w:right w:w="0" w:type="dxa"/>
            </w:tcMar>
          </w:tcPr>
          <w:p w:rsidR="005E052A" w:rsidRPr="00C35860" w:rsidRDefault="005E052A" w:rsidP="00C35860">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Mar>
              <w:left w:w="0" w:type="dxa"/>
              <w:right w:w="0" w:type="dxa"/>
            </w:tcMar>
          </w:tcPr>
          <w:p w:rsidR="005E052A" w:rsidRPr="005E052A" w:rsidRDefault="005E052A" w:rsidP="005E052A">
            <w:r w:rsidRPr="005E052A">
              <w:t>7</w:t>
            </w:r>
          </w:p>
        </w:tc>
        <w:tc>
          <w:tcPr>
            <w:tcW w:w="2977" w:type="dxa"/>
            <w:tcMar>
              <w:left w:w="0" w:type="dxa"/>
              <w:right w:w="0" w:type="dxa"/>
            </w:tcMar>
          </w:tcPr>
          <w:p w:rsidR="005E052A" w:rsidRPr="005E052A" w:rsidRDefault="005E052A" w:rsidP="005E052A">
            <w:r w:rsidRPr="005E052A">
              <w:t>−193.8 + 25log(θ/5.6)</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bl>
    <w:p w:rsidR="005E052A" w:rsidRPr="005E052A" w:rsidRDefault="005E052A" w:rsidP="00C234F2">
      <w:pPr>
        <w:pStyle w:val="enumlev2"/>
      </w:pPr>
      <w:r w:rsidRPr="005E052A">
        <w:tab/>
      </w:r>
      <w:proofErr w:type="gramStart"/>
      <w:r w:rsidRPr="005E052A">
        <w:t>where</w:t>
      </w:r>
      <w:proofErr w:type="gramEnd"/>
      <w:r w:rsidRPr="005E052A">
        <w:t xml:space="preserve"> θ denotes nominal geocentric separation (degrees) between interfering and interfered with satellite networks;</w:t>
      </w:r>
    </w:p>
    <w:p w:rsidR="005E052A" w:rsidRPr="005E052A" w:rsidRDefault="005E052A" w:rsidP="00C234F2">
      <w:pPr>
        <w:pStyle w:val="enumlev2"/>
        <w:rPr>
          <w:iCs/>
        </w:rPr>
      </w:pPr>
      <w:r w:rsidRPr="005E052A">
        <w:rPr>
          <w:iCs/>
        </w:rPr>
        <w:tab/>
        <w:t>in the 6 </w:t>
      </w:r>
      <w:r w:rsidRPr="005E052A">
        <w:t>725</w:t>
      </w:r>
      <w:r w:rsidRPr="005E052A">
        <w:rPr>
          <w:iCs/>
        </w:rPr>
        <w:t xml:space="preserve">-7 025 MHz (Earth-to-space) the </w:t>
      </w:r>
      <w:proofErr w:type="spellStart"/>
      <w:r w:rsidRPr="005E052A">
        <w:rPr>
          <w:iCs/>
        </w:rPr>
        <w:t>pfd</w:t>
      </w:r>
      <w:proofErr w:type="spellEnd"/>
      <w:r w:rsidRPr="005E052A">
        <w:rPr>
          <w:iCs/>
        </w:rPr>
        <w:t xml:space="preserve"> produced at the location in the geostationary-satellite orbit of the potentially affected assignment under assumed free-space propagation conditions does not exceed −201.0 - </w:t>
      </w:r>
      <w:proofErr w:type="spellStart"/>
      <w:r w:rsidRPr="005E052A">
        <w:rPr>
          <w:iCs/>
        </w:rPr>
        <w:t>G</w:t>
      </w:r>
      <w:r w:rsidRPr="005E052A">
        <w:rPr>
          <w:iCs/>
          <w:vertAlign w:val="subscript"/>
        </w:rPr>
        <w:t>Rx</w:t>
      </w:r>
      <w:proofErr w:type="spellEnd"/>
      <w:r w:rsidRPr="005E052A">
        <w:rPr>
          <w:iCs/>
          <w:vertAlign w:val="subscript"/>
        </w:rPr>
        <w:t xml:space="preserve"> </w:t>
      </w:r>
      <w:r w:rsidRPr="005E052A">
        <w:rPr>
          <w:iCs/>
        </w:rPr>
        <w:t>dB(W/(m</w:t>
      </w:r>
      <w:r w:rsidRPr="005E052A">
        <w:rPr>
          <w:iCs/>
          <w:vertAlign w:val="superscript"/>
        </w:rPr>
        <w:t>2</w:t>
      </w:r>
      <w:r w:rsidRPr="005E052A">
        <w:rPr>
          <w:iCs/>
        </w:rPr>
        <w:t xml:space="preserve"> ∙ Hz) where </w:t>
      </w:r>
      <w:proofErr w:type="spellStart"/>
      <w:r w:rsidRPr="005E052A">
        <w:rPr>
          <w:i/>
          <w:iCs/>
        </w:rPr>
        <w:t>G</w:t>
      </w:r>
      <w:r w:rsidRPr="005E052A">
        <w:rPr>
          <w:i/>
          <w:iCs/>
          <w:vertAlign w:val="subscript"/>
        </w:rPr>
        <w:t>Rx</w:t>
      </w:r>
      <w:proofErr w:type="spellEnd"/>
      <w:r w:rsidRPr="005E052A">
        <w:rPr>
          <w:iCs/>
        </w:rPr>
        <w:t xml:space="preserve"> is the relative space station uplink receive antenna </w:t>
      </w:r>
      <w:r w:rsidRPr="005E052A">
        <w:rPr>
          <w:iCs/>
        </w:rPr>
        <w:lastRenderedPageBreak/>
        <w:t>gain of the potentially affected assignment at the location of the interfering earth station);</w:t>
      </w:r>
    </w:p>
    <w:p w:rsidR="005E052A" w:rsidRPr="005E052A" w:rsidRDefault="005E052A" w:rsidP="00C234F2">
      <w:pPr>
        <w:pStyle w:val="enumlev2"/>
        <w:rPr>
          <w:iCs/>
        </w:rPr>
      </w:pPr>
      <w:r w:rsidRPr="005E052A">
        <w:rPr>
          <w:iCs/>
        </w:rPr>
        <w:tab/>
        <w:t>in the 10.7-</w:t>
      </w:r>
      <w:r w:rsidRPr="005E052A">
        <w:t>10</w:t>
      </w:r>
      <w:r w:rsidRPr="005E052A">
        <w:rPr>
          <w:iCs/>
        </w:rPr>
        <w:t xml:space="preserve">.95 and 11.2-11.45 GHz (space-to-Earth) frequency bands, the </w:t>
      </w:r>
      <w:proofErr w:type="spellStart"/>
      <w:r w:rsidRPr="005E052A">
        <w:rPr>
          <w:iCs/>
        </w:rPr>
        <w:t>pfd</w:t>
      </w:r>
      <w:proofErr w:type="spellEnd"/>
      <w:r w:rsidRPr="005E052A">
        <w:rPr>
          <w:iCs/>
        </w:rPr>
        <w:t xml:space="preserve"> produced under assumed free-space propagation conditions, does not exceed the threshold values shown below, anywhere within the service area of the potentially affected assignment:</w:t>
      </w:r>
    </w:p>
    <w:p w:rsidR="005E052A" w:rsidRPr="005E052A" w:rsidRDefault="005E052A" w:rsidP="005E052A">
      <w:pPr>
        <w:rPr>
          <w:iCs/>
        </w:rPr>
      </w:pP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5E052A" w:rsidRPr="005E052A" w:rsidTr="00484255">
        <w:trPr>
          <w:trHeight w:val="279"/>
        </w:trPr>
        <w:tc>
          <w:tcPr>
            <w:tcW w:w="566" w:type="dxa"/>
            <w:tcMar>
              <w:left w:w="0" w:type="dxa"/>
              <w:right w:w="0" w:type="dxa"/>
            </w:tcMar>
          </w:tcPr>
          <w:p w:rsidR="005E052A" w:rsidRPr="00D50E86" w:rsidRDefault="005E052A" w:rsidP="00D50E86">
            <w:pPr>
              <w:jc w:val="right"/>
              <w:rPr>
                <w:highlight w:val="cyan"/>
              </w:rPr>
            </w:pPr>
          </w:p>
        </w:tc>
        <w:tc>
          <w:tcPr>
            <w:tcW w:w="236" w:type="dxa"/>
            <w:tcMar>
              <w:left w:w="0" w:type="dxa"/>
              <w:right w:w="0" w:type="dxa"/>
            </w:tcMar>
          </w:tcPr>
          <w:p w:rsidR="005E052A" w:rsidRPr="005E052A" w:rsidRDefault="005E052A" w:rsidP="005E052A"/>
        </w:tc>
        <w:tc>
          <w:tcPr>
            <w:tcW w:w="426" w:type="dxa"/>
            <w:tcMar>
              <w:left w:w="0" w:type="dxa"/>
              <w:right w:w="0" w:type="dxa"/>
            </w:tcMar>
          </w:tcPr>
          <w:p w:rsidR="005E052A" w:rsidRPr="00D50E86" w:rsidRDefault="005E052A" w:rsidP="00D50E86">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Pr>
          <w:p w:rsidR="005E052A" w:rsidRPr="005E052A" w:rsidRDefault="005E052A" w:rsidP="005E052A">
            <w:r w:rsidRPr="005E052A">
              <w:t>0.05</w:t>
            </w:r>
          </w:p>
        </w:tc>
        <w:tc>
          <w:tcPr>
            <w:tcW w:w="2977" w:type="dxa"/>
            <w:tcMar>
              <w:left w:w="0" w:type="dxa"/>
              <w:right w:w="0" w:type="dxa"/>
            </w:tcMar>
          </w:tcPr>
          <w:p w:rsidR="005E052A" w:rsidRPr="005E052A" w:rsidRDefault="005E052A" w:rsidP="005E052A">
            <w:r w:rsidRPr="005E052A">
              <w:t>−235.0</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r w:rsidR="005E052A" w:rsidRPr="005E052A" w:rsidTr="00484255">
        <w:trPr>
          <w:trHeight w:val="314"/>
        </w:trPr>
        <w:tc>
          <w:tcPr>
            <w:tcW w:w="566" w:type="dxa"/>
            <w:tcMar>
              <w:left w:w="0" w:type="dxa"/>
              <w:right w:w="0" w:type="dxa"/>
            </w:tcMar>
          </w:tcPr>
          <w:p w:rsidR="005E052A" w:rsidRPr="00D50E86" w:rsidRDefault="005E052A" w:rsidP="00D50E86">
            <w:pPr>
              <w:jc w:val="right"/>
              <w:rPr>
                <w:highlight w:val="cyan"/>
              </w:rPr>
            </w:pPr>
            <w:r w:rsidRPr="00BE0544">
              <w:t>0.05</w:t>
            </w:r>
          </w:p>
        </w:tc>
        <w:tc>
          <w:tcPr>
            <w:tcW w:w="236" w:type="dxa"/>
            <w:tcMar>
              <w:left w:w="0" w:type="dxa"/>
              <w:right w:w="0" w:type="dxa"/>
            </w:tcMar>
          </w:tcPr>
          <w:p w:rsidR="005E052A" w:rsidRPr="005E052A" w:rsidRDefault="005E052A" w:rsidP="005E052A">
            <w:r w:rsidRPr="005E052A">
              <w:t>&lt;</w:t>
            </w:r>
          </w:p>
        </w:tc>
        <w:tc>
          <w:tcPr>
            <w:tcW w:w="426" w:type="dxa"/>
            <w:tcMar>
              <w:left w:w="0" w:type="dxa"/>
              <w:right w:w="0" w:type="dxa"/>
            </w:tcMar>
          </w:tcPr>
          <w:p w:rsidR="005E052A" w:rsidRPr="00D50E86" w:rsidRDefault="005E052A" w:rsidP="00D50E86">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Pr>
          <w:p w:rsidR="005E052A" w:rsidRPr="005E052A" w:rsidRDefault="005E052A" w:rsidP="005E052A">
            <w:r w:rsidRPr="005E052A">
              <w:t>3</w:t>
            </w:r>
          </w:p>
        </w:tc>
        <w:tc>
          <w:tcPr>
            <w:tcW w:w="2977" w:type="dxa"/>
            <w:tcMar>
              <w:left w:w="0" w:type="dxa"/>
              <w:right w:w="0" w:type="dxa"/>
            </w:tcMar>
          </w:tcPr>
          <w:p w:rsidR="005E052A" w:rsidRPr="005E052A" w:rsidRDefault="005E052A" w:rsidP="005E052A">
            <w:r w:rsidRPr="005E052A">
              <w:t>−235.0 + 20log(θ/0.05)</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r w:rsidR="005E052A" w:rsidRPr="005E052A" w:rsidTr="00484255">
        <w:trPr>
          <w:trHeight w:val="205"/>
        </w:trPr>
        <w:tc>
          <w:tcPr>
            <w:tcW w:w="566" w:type="dxa"/>
            <w:tcMar>
              <w:left w:w="0" w:type="dxa"/>
              <w:right w:w="0" w:type="dxa"/>
            </w:tcMar>
          </w:tcPr>
          <w:p w:rsidR="005E052A" w:rsidRPr="00D50E86" w:rsidRDefault="005E052A" w:rsidP="00D50E86">
            <w:pPr>
              <w:jc w:val="right"/>
              <w:rPr>
                <w:highlight w:val="cyan"/>
              </w:rPr>
            </w:pPr>
            <w:r w:rsidRPr="00BE0544">
              <w:t>3</w:t>
            </w:r>
          </w:p>
        </w:tc>
        <w:tc>
          <w:tcPr>
            <w:tcW w:w="236" w:type="dxa"/>
            <w:tcMar>
              <w:left w:w="0" w:type="dxa"/>
              <w:right w:w="0" w:type="dxa"/>
            </w:tcMar>
          </w:tcPr>
          <w:p w:rsidR="005E052A" w:rsidRPr="005E052A" w:rsidRDefault="005E052A" w:rsidP="005E052A">
            <w:r w:rsidRPr="005E052A">
              <w:t>&lt;</w:t>
            </w:r>
          </w:p>
        </w:tc>
        <w:tc>
          <w:tcPr>
            <w:tcW w:w="426" w:type="dxa"/>
            <w:tcMar>
              <w:left w:w="0" w:type="dxa"/>
              <w:right w:w="0" w:type="dxa"/>
            </w:tcMar>
          </w:tcPr>
          <w:p w:rsidR="005E052A" w:rsidRPr="00D50E86" w:rsidRDefault="005E052A" w:rsidP="00D50E86">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Pr>
          <w:p w:rsidR="005E052A" w:rsidRPr="005E052A" w:rsidRDefault="005E052A" w:rsidP="005E052A">
            <w:r w:rsidRPr="005E052A">
              <w:t>5</w:t>
            </w:r>
          </w:p>
        </w:tc>
        <w:tc>
          <w:tcPr>
            <w:tcW w:w="2977" w:type="dxa"/>
            <w:tcMar>
              <w:left w:w="0" w:type="dxa"/>
              <w:right w:w="0" w:type="dxa"/>
            </w:tcMar>
          </w:tcPr>
          <w:p w:rsidR="005E052A" w:rsidRPr="005E052A" w:rsidRDefault="005E052A" w:rsidP="005E052A">
            <w:r w:rsidRPr="005E052A">
              <w:t>−207.9 + 0.95 ∙ θ</w:t>
            </w:r>
            <w:r w:rsidRPr="005E052A">
              <w:rPr>
                <w:vertAlign w:val="superscript"/>
              </w:rPr>
              <w:t>2</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r w:rsidR="005E052A" w:rsidRPr="005E052A" w:rsidTr="00484255">
        <w:trPr>
          <w:trHeight w:val="226"/>
        </w:trPr>
        <w:tc>
          <w:tcPr>
            <w:tcW w:w="566" w:type="dxa"/>
            <w:tcMar>
              <w:left w:w="0" w:type="dxa"/>
              <w:right w:w="0" w:type="dxa"/>
            </w:tcMar>
          </w:tcPr>
          <w:p w:rsidR="005E052A" w:rsidRPr="00D50E86" w:rsidRDefault="005E052A" w:rsidP="00D50E86">
            <w:pPr>
              <w:jc w:val="right"/>
              <w:rPr>
                <w:highlight w:val="cyan"/>
              </w:rPr>
            </w:pPr>
            <w:r w:rsidRPr="00BE0544">
              <w:t>5</w:t>
            </w:r>
          </w:p>
        </w:tc>
        <w:tc>
          <w:tcPr>
            <w:tcW w:w="236" w:type="dxa"/>
            <w:tcMar>
              <w:left w:w="0" w:type="dxa"/>
              <w:right w:w="0" w:type="dxa"/>
            </w:tcMar>
          </w:tcPr>
          <w:p w:rsidR="005E052A" w:rsidRPr="005E052A" w:rsidRDefault="005E052A" w:rsidP="005E052A">
            <w:r w:rsidRPr="005E052A">
              <w:t>&lt;</w:t>
            </w:r>
          </w:p>
        </w:tc>
        <w:tc>
          <w:tcPr>
            <w:tcW w:w="426" w:type="dxa"/>
            <w:tcMar>
              <w:left w:w="0" w:type="dxa"/>
              <w:right w:w="0" w:type="dxa"/>
            </w:tcMar>
          </w:tcPr>
          <w:p w:rsidR="005E052A" w:rsidRPr="00D50E86" w:rsidRDefault="00DA398A">
            <w:pPr>
              <w:jc w:val="center"/>
              <w:rPr>
                <w:highlight w:val="cyan"/>
              </w:rPr>
            </w:pPr>
            <w:r w:rsidRPr="00BE0544">
              <w:t>θ</w:t>
            </w:r>
          </w:p>
        </w:tc>
        <w:tc>
          <w:tcPr>
            <w:tcW w:w="236" w:type="dxa"/>
            <w:tcMar>
              <w:left w:w="0" w:type="dxa"/>
              <w:right w:w="0" w:type="dxa"/>
            </w:tcMar>
          </w:tcPr>
          <w:p w:rsidR="005E052A" w:rsidRPr="005E052A" w:rsidRDefault="005E052A" w:rsidP="005E052A">
            <w:r w:rsidRPr="005E052A">
              <w:t>≤</w:t>
            </w:r>
          </w:p>
        </w:tc>
        <w:tc>
          <w:tcPr>
            <w:tcW w:w="804" w:type="dxa"/>
          </w:tcPr>
          <w:p w:rsidR="005E052A" w:rsidRPr="005E052A" w:rsidRDefault="005E052A" w:rsidP="005E052A">
            <w:r w:rsidRPr="005E052A">
              <w:t>6</w:t>
            </w:r>
          </w:p>
        </w:tc>
        <w:tc>
          <w:tcPr>
            <w:tcW w:w="2977" w:type="dxa"/>
            <w:tcMar>
              <w:left w:w="0" w:type="dxa"/>
              <w:right w:w="0" w:type="dxa"/>
            </w:tcMar>
          </w:tcPr>
          <w:p w:rsidR="005E052A" w:rsidRPr="005E052A" w:rsidRDefault="005E052A" w:rsidP="005E052A">
            <w:r w:rsidRPr="005E052A">
              <w:t>−184.2 + 25log(θ/5)</w:t>
            </w:r>
          </w:p>
        </w:tc>
        <w:tc>
          <w:tcPr>
            <w:tcW w:w="1701" w:type="dxa"/>
            <w:tcMar>
              <w:left w:w="0" w:type="dxa"/>
              <w:right w:w="0" w:type="dxa"/>
            </w:tcMar>
          </w:tcPr>
          <w:p w:rsidR="005E052A" w:rsidRPr="005E052A" w:rsidRDefault="005E052A" w:rsidP="005E052A">
            <w:r w:rsidRPr="005E052A">
              <w:t>dB(W/(m</w:t>
            </w:r>
            <w:r w:rsidRPr="005E052A">
              <w:rPr>
                <w:vertAlign w:val="superscript"/>
              </w:rPr>
              <w:t>2</w:t>
            </w:r>
            <w:r w:rsidRPr="005E052A">
              <w:t> ∙ Hz))</w:t>
            </w:r>
          </w:p>
        </w:tc>
      </w:tr>
    </w:tbl>
    <w:p w:rsidR="005E052A" w:rsidRPr="005E052A" w:rsidRDefault="005E052A" w:rsidP="001C742A">
      <w:pPr>
        <w:pStyle w:val="enumlev2"/>
      </w:pPr>
      <w:r w:rsidRPr="005E052A">
        <w:tab/>
      </w:r>
      <w:proofErr w:type="gramStart"/>
      <w:r w:rsidRPr="005E052A">
        <w:t>where</w:t>
      </w:r>
      <w:proofErr w:type="gramEnd"/>
      <w:r w:rsidRPr="005E052A">
        <w:t xml:space="preserve"> θ denotes nominal geocentric separation (degrees) between interfering and interfered with satellite networks;</w:t>
      </w:r>
    </w:p>
    <w:p w:rsidR="005E052A" w:rsidRPr="005E052A" w:rsidRDefault="005E052A" w:rsidP="001C742A">
      <w:pPr>
        <w:pStyle w:val="enumlev2"/>
        <w:rPr>
          <w:iCs/>
        </w:rPr>
      </w:pPr>
      <w:r w:rsidRPr="005E052A">
        <w:rPr>
          <w:iCs/>
        </w:rPr>
        <w:tab/>
        <w:t xml:space="preserve">in the 12.75-13.25 GHz (Earth-to-space) frequency band, the </w:t>
      </w:r>
      <w:proofErr w:type="spellStart"/>
      <w:r w:rsidRPr="005E052A">
        <w:rPr>
          <w:iCs/>
        </w:rPr>
        <w:t>pfd</w:t>
      </w:r>
      <w:proofErr w:type="spellEnd"/>
      <w:r w:rsidRPr="005E052A">
        <w:rPr>
          <w:iCs/>
        </w:rPr>
        <w:t xml:space="preserve"> produced at the location in the geostationary-satellite orbit of the potentially affected assignment under assumed free-space </w:t>
      </w:r>
      <w:r w:rsidRPr="005E052A">
        <w:t>propagation</w:t>
      </w:r>
      <w:r w:rsidRPr="005E052A">
        <w:rPr>
          <w:iCs/>
        </w:rPr>
        <w:t xml:space="preserve"> conditions does not exceed −205.0 dB - </w:t>
      </w:r>
      <w:proofErr w:type="spellStart"/>
      <w:r w:rsidRPr="005E052A">
        <w:rPr>
          <w:iCs/>
        </w:rPr>
        <w:t>G</w:t>
      </w:r>
      <w:r w:rsidRPr="005E052A">
        <w:rPr>
          <w:iCs/>
          <w:vertAlign w:val="subscript"/>
        </w:rPr>
        <w:t>Rx</w:t>
      </w:r>
      <w:proofErr w:type="spellEnd"/>
      <w:r w:rsidRPr="005E052A">
        <w:rPr>
          <w:iCs/>
          <w:vertAlign w:val="subscript"/>
        </w:rPr>
        <w:t xml:space="preserve"> </w:t>
      </w:r>
      <w:r w:rsidRPr="005E052A">
        <w:rPr>
          <w:iCs/>
        </w:rPr>
        <w:t>(W/(m</w:t>
      </w:r>
      <w:r w:rsidRPr="005E052A">
        <w:rPr>
          <w:iCs/>
          <w:vertAlign w:val="superscript"/>
        </w:rPr>
        <w:t>2</w:t>
      </w:r>
      <w:r w:rsidRPr="005E052A">
        <w:rPr>
          <w:iCs/>
        </w:rPr>
        <w:t xml:space="preserve"> ∙ Hz) where </w:t>
      </w:r>
      <w:proofErr w:type="spellStart"/>
      <w:r w:rsidRPr="005E052A">
        <w:rPr>
          <w:i/>
          <w:iCs/>
        </w:rPr>
        <w:t>G</w:t>
      </w:r>
      <w:r w:rsidRPr="005E052A">
        <w:rPr>
          <w:i/>
          <w:iCs/>
          <w:vertAlign w:val="subscript"/>
        </w:rPr>
        <w:t>Rx</w:t>
      </w:r>
      <w:proofErr w:type="spellEnd"/>
      <w:r w:rsidRPr="005E052A">
        <w:rPr>
          <w:iCs/>
        </w:rPr>
        <w:t xml:space="preserve"> is the relative space station uplink receive antenna gain of the potentially affected assignment at the location of the interfering earth station).</w:t>
      </w:r>
    </w:p>
    <w:p w:rsidR="005E052A" w:rsidRPr="005E052A" w:rsidRDefault="005E052A" w:rsidP="005E052A">
      <w:r w:rsidRPr="005E052A">
        <w:t>In addition to the above, and as a consequence of the reduced coordination arc in 1) above as compared to that in Annex 3 to Appendix </w:t>
      </w:r>
      <w:r w:rsidRPr="005E052A">
        <w:rPr>
          <w:b/>
          <w:bCs/>
        </w:rPr>
        <w:t>30B</w:t>
      </w:r>
      <w:r w:rsidRPr="005E052A">
        <w:t>, the following limits shall be applied, instead of the limits contained in Annex 3 to Appendix </w:t>
      </w:r>
      <w:r w:rsidRPr="005E052A">
        <w:rPr>
          <w:b/>
          <w:bCs/>
        </w:rPr>
        <w:t>30B</w:t>
      </w:r>
      <w:r w:rsidRPr="005E052A">
        <w:t>,</w:t>
      </w:r>
      <w:r w:rsidRPr="005E052A">
        <w:rPr>
          <w:b/>
        </w:rPr>
        <w:t xml:space="preserve"> </w:t>
      </w:r>
      <w:r w:rsidRPr="005E052A">
        <w:t>for submissions made under this Resolution.</w:t>
      </w:r>
    </w:p>
    <w:p w:rsidR="005E052A" w:rsidRPr="005E052A" w:rsidRDefault="005E052A" w:rsidP="005E052A">
      <w:r w:rsidRPr="005E052A">
        <w:t>Under assumed free-space propagation conditions, the power flux-density (space-to-Earth) of a proposed new allotment or assignment produced on any portion of the surface of the Earth shall not exceed:</w:t>
      </w:r>
    </w:p>
    <w:p w:rsidR="005E052A" w:rsidRPr="005E052A" w:rsidRDefault="005E052A" w:rsidP="00C84383">
      <w:pPr>
        <w:pStyle w:val="enumlev1"/>
      </w:pPr>
      <w:r w:rsidRPr="005E052A">
        <w:t>–</w:t>
      </w:r>
      <w:r w:rsidRPr="005E052A">
        <w:tab/>
        <w:t>−131.4 </w:t>
      </w:r>
      <w:proofErr w:type="gramStart"/>
      <w:r w:rsidRPr="005E052A">
        <w:t>dB(</w:t>
      </w:r>
      <w:proofErr w:type="gramEnd"/>
      <w:r w:rsidRPr="005E052A">
        <w:t>W/(m</w:t>
      </w:r>
      <w:r w:rsidRPr="005E052A">
        <w:rPr>
          <w:vertAlign w:val="superscript"/>
        </w:rPr>
        <w:t>2</w:t>
      </w:r>
      <w:r w:rsidRPr="005E052A">
        <w:t> · MHz)) in the 4 500-4 800 MHz frequency band; and</w:t>
      </w:r>
    </w:p>
    <w:p w:rsidR="005E052A" w:rsidRPr="005E052A" w:rsidRDefault="005E052A" w:rsidP="00C84383">
      <w:pPr>
        <w:pStyle w:val="enumlev1"/>
      </w:pPr>
      <w:r w:rsidRPr="005E052A">
        <w:t>–</w:t>
      </w:r>
      <w:r w:rsidRPr="005E052A">
        <w:tab/>
        <w:t>−118.4 </w:t>
      </w:r>
      <w:proofErr w:type="gramStart"/>
      <w:r w:rsidRPr="005E052A">
        <w:t>dB(</w:t>
      </w:r>
      <w:proofErr w:type="gramEnd"/>
      <w:r w:rsidRPr="005E052A">
        <w:t>W/(m</w:t>
      </w:r>
      <w:r w:rsidRPr="005E052A">
        <w:rPr>
          <w:vertAlign w:val="superscript"/>
        </w:rPr>
        <w:t>2</w:t>
      </w:r>
      <w:r w:rsidRPr="005E052A">
        <w:t> · MHz)) in the 10.70-10.95 GHz and 11.20-11.45 GHz frequency bands.</w:t>
      </w:r>
    </w:p>
    <w:p w:rsidR="005E052A" w:rsidRPr="005E052A" w:rsidRDefault="005E052A" w:rsidP="005E052A">
      <w:r w:rsidRPr="005E052A">
        <w:t>Under assumed free-space propagation conditions, the power flux-density (Earth-to-space) of a proposed new allotment or assignment shall not exceed:</w:t>
      </w:r>
    </w:p>
    <w:p w:rsidR="005E052A" w:rsidRPr="005E052A" w:rsidRDefault="005E052A" w:rsidP="00C84383">
      <w:pPr>
        <w:pStyle w:val="enumlev1"/>
      </w:pPr>
      <w:r w:rsidRPr="005E052A">
        <w:t>–</w:t>
      </w:r>
      <w:r w:rsidRPr="005E052A">
        <w:tab/>
        <w:t>−140.0 </w:t>
      </w:r>
      <w:proofErr w:type="gramStart"/>
      <w:r w:rsidRPr="005E052A">
        <w:t>dB(</w:t>
      </w:r>
      <w:proofErr w:type="gramEnd"/>
      <w:r w:rsidRPr="005E052A">
        <w:t>W/(m</w:t>
      </w:r>
      <w:r w:rsidRPr="005E052A">
        <w:rPr>
          <w:vertAlign w:val="superscript"/>
        </w:rPr>
        <w:t>2</w:t>
      </w:r>
      <w:r w:rsidRPr="005E052A">
        <w:t> · MHz)) towards any location in the geostationary-satellite orbit located more than 7° from the proposed orbital position in the 6 725-7 025 MHz frequency band; and</w:t>
      </w:r>
    </w:p>
    <w:p w:rsidR="005E052A" w:rsidRPr="005E052A" w:rsidRDefault="005E052A" w:rsidP="00C84383">
      <w:pPr>
        <w:pStyle w:val="enumlev1"/>
      </w:pPr>
      <w:r w:rsidRPr="005E052A">
        <w:t>–</w:t>
      </w:r>
      <w:r w:rsidRPr="005E052A">
        <w:tab/>
        <w:t>−133.0 dB(W/(m</w:t>
      </w:r>
      <w:r w:rsidRPr="005E052A">
        <w:rPr>
          <w:vertAlign w:val="superscript"/>
        </w:rPr>
        <w:t>2</w:t>
      </w:r>
      <w:r w:rsidRPr="005E052A">
        <w:t> · MHz)) towards any location in the geostationary-satellite orbit located more than 6° from the proposed orbital position in the 12.75-13.25 GHz frequency band.</w:t>
      </w:r>
    </w:p>
    <w:p w:rsidR="005E052A" w:rsidRPr="005E052A" w:rsidRDefault="005E052A" w:rsidP="00C84383">
      <w:pPr>
        <w:pStyle w:val="AppendixNo"/>
        <w:spacing w:before="240"/>
      </w:pPr>
      <w:r w:rsidRPr="005E052A">
        <w:lastRenderedPageBreak/>
        <w:t xml:space="preserve">appendix 2 to aTTACHMENT TO Draft New </w:t>
      </w:r>
      <w:r w:rsidRPr="005E052A">
        <w:br/>
        <w:t>RESOLUTION [</w:t>
      </w:r>
      <w:r w:rsidR="00C84383">
        <w:t>CAN/USA/</w:t>
      </w:r>
      <w:proofErr w:type="gramStart"/>
      <w:r w:rsidRPr="005E052A">
        <w:t>A7(</w:t>
      </w:r>
      <w:proofErr w:type="gramEnd"/>
      <w:r w:rsidRPr="005E052A">
        <w:t>E)-AP30B] (WRC</w:t>
      </w:r>
      <w:r w:rsidRPr="005E052A">
        <w:noBreakHyphen/>
        <w:t>19)</w:t>
      </w:r>
    </w:p>
    <w:p w:rsidR="005E052A" w:rsidRPr="005E052A" w:rsidRDefault="005E052A" w:rsidP="00C84383">
      <w:pPr>
        <w:pStyle w:val="Appendixtitle"/>
      </w:pPr>
      <w:r w:rsidRPr="005E052A">
        <w:t>Protection criteria for new incoming network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5E052A" w:rsidRPr="005E052A" w:rsidTr="00484255">
        <w:trPr>
          <w:jc w:val="center"/>
        </w:trPr>
        <w:tc>
          <w:tcPr>
            <w:tcW w:w="2122" w:type="dxa"/>
            <w:shd w:val="clear" w:color="auto" w:fill="auto"/>
            <w:vAlign w:val="center"/>
          </w:tcPr>
          <w:p w:rsidR="005E052A" w:rsidRPr="005E052A" w:rsidRDefault="005E052A" w:rsidP="00C84383">
            <w:pPr>
              <w:pStyle w:val="Tablehead"/>
            </w:pPr>
            <w:r w:rsidRPr="005E052A">
              <w:t>Incoming network</w:t>
            </w:r>
          </w:p>
        </w:tc>
        <w:tc>
          <w:tcPr>
            <w:tcW w:w="5670" w:type="dxa"/>
            <w:shd w:val="clear" w:color="auto" w:fill="auto"/>
            <w:vAlign w:val="center"/>
          </w:tcPr>
          <w:p w:rsidR="005E052A" w:rsidRPr="005E052A" w:rsidRDefault="005E052A" w:rsidP="00C84383">
            <w:pPr>
              <w:pStyle w:val="Tablehead"/>
            </w:pPr>
            <w:r w:rsidRPr="005E052A">
              <w:t>Allotments or assignments to be protected</w:t>
            </w:r>
          </w:p>
        </w:tc>
        <w:tc>
          <w:tcPr>
            <w:tcW w:w="1559" w:type="dxa"/>
            <w:shd w:val="clear" w:color="auto" w:fill="auto"/>
            <w:vAlign w:val="center"/>
          </w:tcPr>
          <w:p w:rsidR="005E052A" w:rsidRPr="005E052A" w:rsidRDefault="005E052A" w:rsidP="00C84383">
            <w:pPr>
              <w:pStyle w:val="Tablehead"/>
            </w:pPr>
            <w:r w:rsidRPr="005E052A">
              <w:t>Protection criteria</w:t>
            </w:r>
          </w:p>
        </w:tc>
      </w:tr>
      <w:tr w:rsidR="005E052A" w:rsidRPr="005E052A" w:rsidTr="00484255">
        <w:trPr>
          <w:jc w:val="center"/>
        </w:trPr>
        <w:tc>
          <w:tcPr>
            <w:tcW w:w="2122" w:type="dxa"/>
            <w:vMerge w:val="restart"/>
            <w:shd w:val="clear" w:color="auto" w:fill="auto"/>
          </w:tcPr>
          <w:p w:rsidR="005E052A" w:rsidRPr="005E052A" w:rsidRDefault="005E052A" w:rsidP="00C84383">
            <w:pPr>
              <w:pStyle w:val="Tabletext"/>
            </w:pPr>
            <w:r w:rsidRPr="005E052A">
              <w:t xml:space="preserve">Assignment applying the special procedure </w:t>
            </w:r>
          </w:p>
        </w:tc>
        <w:tc>
          <w:tcPr>
            <w:tcW w:w="5670" w:type="dxa"/>
            <w:shd w:val="clear" w:color="auto" w:fill="auto"/>
          </w:tcPr>
          <w:p w:rsidR="005E052A" w:rsidRPr="005E052A" w:rsidRDefault="005E052A" w:rsidP="00C84383">
            <w:pPr>
              <w:pStyle w:val="Tabletext"/>
            </w:pPr>
            <w:r w:rsidRPr="005E052A">
              <w:t>Allotment in the Plan</w:t>
            </w:r>
          </w:p>
        </w:tc>
        <w:tc>
          <w:tcPr>
            <w:tcW w:w="1559" w:type="dxa"/>
            <w:shd w:val="clear" w:color="auto" w:fill="auto"/>
          </w:tcPr>
          <w:p w:rsidR="005E052A" w:rsidRPr="005E052A" w:rsidRDefault="005E052A" w:rsidP="00C84383">
            <w:pPr>
              <w:pStyle w:val="Tabletext"/>
            </w:pPr>
            <w:r w:rsidRPr="005E052A">
              <w:t>Annex 4</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 xml:space="preserve">Assignment converted from allotment without modification </w:t>
            </w:r>
          </w:p>
        </w:tc>
        <w:tc>
          <w:tcPr>
            <w:tcW w:w="1559" w:type="dxa"/>
            <w:shd w:val="clear" w:color="auto" w:fill="auto"/>
          </w:tcPr>
          <w:p w:rsidR="005E052A" w:rsidRPr="005E052A" w:rsidRDefault="005E052A" w:rsidP="00C84383">
            <w:pPr>
              <w:pStyle w:val="Tabletext"/>
            </w:pPr>
            <w:r w:rsidRPr="005E052A">
              <w:t>Annex 4</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Assignment converted from allotment with modification within the envelope of the allotment</w:t>
            </w:r>
          </w:p>
        </w:tc>
        <w:tc>
          <w:tcPr>
            <w:tcW w:w="1559" w:type="dxa"/>
            <w:shd w:val="clear" w:color="auto" w:fill="auto"/>
          </w:tcPr>
          <w:p w:rsidR="005E052A" w:rsidRPr="005E052A" w:rsidRDefault="005E052A" w:rsidP="00C84383">
            <w:pPr>
              <w:pStyle w:val="Tabletext"/>
            </w:pPr>
            <w:r w:rsidRPr="005E052A">
              <w:t>Annex 4</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Assignment converted from allotment with modification outside the envelope of the allotment and the special procedure applied</w:t>
            </w:r>
          </w:p>
        </w:tc>
        <w:tc>
          <w:tcPr>
            <w:tcW w:w="1559" w:type="dxa"/>
            <w:shd w:val="clear" w:color="auto" w:fill="auto"/>
          </w:tcPr>
          <w:p w:rsidR="005E052A" w:rsidRPr="005E052A" w:rsidRDefault="005E052A" w:rsidP="00C84383">
            <w:pPr>
              <w:pStyle w:val="Tabletext"/>
            </w:pPr>
            <w:r w:rsidRPr="005E052A">
              <w:t>Annex 4</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Assignment converted from allotment with modification outside the envelope of the allotment and the special procedure NOT applied</w:t>
            </w:r>
          </w:p>
        </w:tc>
        <w:tc>
          <w:tcPr>
            <w:tcW w:w="1559" w:type="dxa"/>
            <w:shd w:val="clear" w:color="auto" w:fill="auto"/>
          </w:tcPr>
          <w:p w:rsidR="005E052A" w:rsidRPr="005E052A" w:rsidRDefault="005E052A" w:rsidP="00C84383">
            <w:pPr>
              <w:pStyle w:val="Tabletext"/>
            </w:pPr>
            <w:r w:rsidRPr="005E052A">
              <w:t>New criteria</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Former existing system</w:t>
            </w:r>
          </w:p>
        </w:tc>
        <w:tc>
          <w:tcPr>
            <w:tcW w:w="1559" w:type="dxa"/>
            <w:shd w:val="clear" w:color="auto" w:fill="auto"/>
          </w:tcPr>
          <w:p w:rsidR="005E052A" w:rsidRPr="005E052A" w:rsidRDefault="005E052A" w:rsidP="00C84383">
            <w:pPr>
              <w:pStyle w:val="Tabletext"/>
            </w:pPr>
            <w:r w:rsidRPr="005E052A">
              <w:t>New criteria</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Additional system for which the special procedure applied</w:t>
            </w:r>
          </w:p>
        </w:tc>
        <w:tc>
          <w:tcPr>
            <w:tcW w:w="1559" w:type="dxa"/>
            <w:shd w:val="clear" w:color="auto" w:fill="auto"/>
          </w:tcPr>
          <w:p w:rsidR="005E052A" w:rsidRPr="005E052A" w:rsidRDefault="005E052A" w:rsidP="00C84383">
            <w:pPr>
              <w:pStyle w:val="Tabletext"/>
            </w:pPr>
            <w:r w:rsidRPr="005E052A">
              <w:t>Annex 4</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Additional system for which the special procedure NOT applied</w:t>
            </w:r>
          </w:p>
        </w:tc>
        <w:tc>
          <w:tcPr>
            <w:tcW w:w="1559" w:type="dxa"/>
            <w:shd w:val="clear" w:color="auto" w:fill="auto"/>
          </w:tcPr>
          <w:p w:rsidR="005E052A" w:rsidRPr="005E052A" w:rsidRDefault="005E052A" w:rsidP="00C84383">
            <w:pPr>
              <w:pStyle w:val="Tabletext"/>
            </w:pPr>
            <w:r w:rsidRPr="005E052A">
              <w:t>New criteria</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Request under Article 7 but transferred to Article 6</w:t>
            </w:r>
          </w:p>
        </w:tc>
        <w:tc>
          <w:tcPr>
            <w:tcW w:w="1559" w:type="dxa"/>
            <w:shd w:val="clear" w:color="auto" w:fill="auto"/>
          </w:tcPr>
          <w:p w:rsidR="005E052A" w:rsidRPr="005E052A" w:rsidRDefault="005E052A" w:rsidP="00C84383">
            <w:pPr>
              <w:pStyle w:val="Tabletext"/>
            </w:pPr>
            <w:r w:rsidRPr="005E052A">
              <w:t>Annex 4</w:t>
            </w:r>
          </w:p>
        </w:tc>
      </w:tr>
      <w:tr w:rsidR="005E052A" w:rsidRPr="005E052A" w:rsidTr="00484255">
        <w:trPr>
          <w:jc w:val="center"/>
        </w:trPr>
        <w:tc>
          <w:tcPr>
            <w:tcW w:w="2122" w:type="dxa"/>
            <w:vMerge/>
            <w:shd w:val="clear" w:color="auto" w:fill="auto"/>
          </w:tcPr>
          <w:p w:rsidR="005E052A" w:rsidRPr="005E052A" w:rsidRDefault="005E052A" w:rsidP="00C84383">
            <w:pPr>
              <w:pStyle w:val="Tabletext"/>
            </w:pPr>
          </w:p>
        </w:tc>
        <w:tc>
          <w:tcPr>
            <w:tcW w:w="5670" w:type="dxa"/>
            <w:shd w:val="clear" w:color="auto" w:fill="auto"/>
          </w:tcPr>
          <w:p w:rsidR="005E052A" w:rsidRPr="005E052A" w:rsidRDefault="005E052A" w:rsidP="00C84383">
            <w:pPr>
              <w:pStyle w:val="Tabletext"/>
            </w:pPr>
            <w:r w:rsidRPr="005E052A">
              <w:t>New allotment through the application of § 6.35</w:t>
            </w:r>
          </w:p>
        </w:tc>
        <w:tc>
          <w:tcPr>
            <w:tcW w:w="1559" w:type="dxa"/>
            <w:shd w:val="clear" w:color="auto" w:fill="auto"/>
          </w:tcPr>
          <w:p w:rsidR="005E052A" w:rsidRPr="005E052A" w:rsidRDefault="005E052A" w:rsidP="00C84383">
            <w:pPr>
              <w:pStyle w:val="Tabletext"/>
            </w:pPr>
            <w:r w:rsidRPr="005E052A">
              <w:t>Annex 4</w:t>
            </w:r>
          </w:p>
        </w:tc>
      </w:tr>
      <w:tr w:rsidR="005E052A" w:rsidRPr="005E052A" w:rsidTr="00484255">
        <w:trPr>
          <w:jc w:val="center"/>
        </w:trPr>
        <w:tc>
          <w:tcPr>
            <w:tcW w:w="2122" w:type="dxa"/>
            <w:shd w:val="clear" w:color="auto" w:fill="auto"/>
          </w:tcPr>
          <w:p w:rsidR="005E052A" w:rsidRPr="005E052A" w:rsidRDefault="005E052A" w:rsidP="00C84383">
            <w:pPr>
              <w:pStyle w:val="Tabletext"/>
            </w:pPr>
            <w:r w:rsidRPr="005E052A">
              <w:t>Conversion of allotment or new additional system for which the special procedure NOT applied</w:t>
            </w:r>
          </w:p>
        </w:tc>
        <w:tc>
          <w:tcPr>
            <w:tcW w:w="5670" w:type="dxa"/>
            <w:shd w:val="clear" w:color="auto" w:fill="auto"/>
          </w:tcPr>
          <w:p w:rsidR="005E052A" w:rsidRPr="005E052A" w:rsidRDefault="005E052A" w:rsidP="00C84383">
            <w:pPr>
              <w:pStyle w:val="Tabletext"/>
            </w:pPr>
            <w:r w:rsidRPr="005E052A">
              <w:t xml:space="preserve">All </w:t>
            </w:r>
          </w:p>
        </w:tc>
        <w:tc>
          <w:tcPr>
            <w:tcW w:w="1559" w:type="dxa"/>
            <w:shd w:val="clear" w:color="auto" w:fill="auto"/>
          </w:tcPr>
          <w:p w:rsidR="005E052A" w:rsidRPr="005E052A" w:rsidRDefault="005E052A" w:rsidP="00C84383">
            <w:pPr>
              <w:pStyle w:val="Tabletext"/>
            </w:pPr>
            <w:r w:rsidRPr="005E052A">
              <w:t>Annex 4</w:t>
            </w:r>
          </w:p>
        </w:tc>
      </w:tr>
    </w:tbl>
    <w:p w:rsidR="00BA321E" w:rsidRDefault="00BA321E" w:rsidP="00C84383"/>
    <w:p w:rsidR="00C84383" w:rsidRDefault="00A83937" w:rsidP="00A83937">
      <w:pPr>
        <w:pStyle w:val="Reasons"/>
      </w:pPr>
      <w:r>
        <w:rPr>
          <w:b/>
        </w:rPr>
        <w:t>Reasons:</w:t>
      </w:r>
      <w:r>
        <w:tab/>
      </w:r>
      <w:r>
        <w:rPr>
          <w:lang w:val="en-US"/>
        </w:rPr>
        <w:t>T</w:t>
      </w:r>
      <w:r w:rsidRPr="00C15C07">
        <w:rPr>
          <w:lang w:val="en-US"/>
        </w:rPr>
        <w:t xml:space="preserve">o convert their national allotment included in Appendix </w:t>
      </w:r>
      <w:r w:rsidRPr="00BE0544">
        <w:rPr>
          <w:b/>
          <w:bCs/>
          <w:lang w:val="en-US"/>
        </w:rPr>
        <w:t>30B</w:t>
      </w:r>
      <w:r w:rsidRPr="00C15C07">
        <w:rPr>
          <w:lang w:val="en-US"/>
        </w:rPr>
        <w:t xml:space="preserve"> of the RR into an assignment with characteristics that exceed the initial allotment or wish to introduce a new network</w:t>
      </w:r>
      <w:r>
        <w:rPr>
          <w:lang w:val="en-US"/>
        </w:rPr>
        <w:t>.</w:t>
      </w:r>
    </w:p>
    <w:p w:rsidR="00C84383" w:rsidRDefault="00C84383">
      <w:pPr>
        <w:jc w:val="center"/>
      </w:pPr>
      <w:r>
        <w:t>______________</w:t>
      </w:r>
    </w:p>
    <w:p w:rsidR="00BA321E" w:rsidRDefault="00BA321E" w:rsidP="00C84383">
      <w:bookmarkStart w:id="30" w:name="_GoBack"/>
      <w:bookmarkEnd w:id="30"/>
    </w:p>
    <w:sectPr w:rsidR="00BA321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D3" w:rsidRDefault="00C066D3">
      <w:r>
        <w:separator/>
      </w:r>
    </w:p>
  </w:endnote>
  <w:endnote w:type="continuationSeparator" w:id="0">
    <w:p w:rsidR="00C066D3" w:rsidRDefault="00C0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26E36">
      <w:rPr>
        <w:noProof/>
        <w:lang w:val="en-US"/>
      </w:rPr>
      <w:t>P:\ITU-R\CONF-R\CMR19\000\058ADD19ADD05E.docx</w:t>
    </w:r>
    <w:r>
      <w:fldChar w:fldCharType="end"/>
    </w:r>
    <w:r w:rsidRPr="0041348E">
      <w:rPr>
        <w:lang w:val="en-US"/>
      </w:rPr>
      <w:tab/>
    </w:r>
    <w:r>
      <w:fldChar w:fldCharType="begin"/>
    </w:r>
    <w:r>
      <w:instrText xml:space="preserve"> SAVEDATE \@ DD.MM.YY </w:instrText>
    </w:r>
    <w:r>
      <w:fldChar w:fldCharType="separate"/>
    </w:r>
    <w:r w:rsidR="00E26E36">
      <w:rPr>
        <w:noProof/>
      </w:rPr>
      <w:t>16.10.19</w:t>
    </w:r>
    <w:r>
      <w:fldChar w:fldCharType="end"/>
    </w:r>
    <w:r w:rsidRPr="0041348E">
      <w:rPr>
        <w:lang w:val="en-US"/>
      </w:rPr>
      <w:tab/>
    </w:r>
    <w:r>
      <w:fldChar w:fldCharType="begin"/>
    </w:r>
    <w:r>
      <w:instrText xml:space="preserve"> PRINTDATE \@ DD.MM.YY </w:instrText>
    </w:r>
    <w:r>
      <w:fldChar w:fldCharType="separate"/>
    </w:r>
    <w:r w:rsidR="00E26E36">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E26E36">
      <w:rPr>
        <w:lang w:val="en-US"/>
      </w:rPr>
      <w:t>P:\ITU-R\CONF-R\CMR19\000\058ADD19ADD05E.docx</w:t>
    </w:r>
    <w:r>
      <w:fldChar w:fldCharType="end"/>
    </w:r>
    <w:r w:rsidR="001C0907">
      <w:t xml:space="preserve"> </w:t>
    </w:r>
    <w:r w:rsidR="001C0907">
      <w:t>(462055)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26E36">
      <w:rPr>
        <w:lang w:val="en-US"/>
      </w:rPr>
      <w:t>P:\ITU-R\CONF-R\CMR19\000\058ADD19ADD05E.docx</w:t>
    </w:r>
    <w:r>
      <w:fldChar w:fldCharType="end"/>
    </w:r>
    <w:r w:rsidR="001C0907">
      <w:t xml:space="preserve"> (462055)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D3" w:rsidRDefault="00C066D3">
      <w:r>
        <w:rPr>
          <w:b/>
        </w:rPr>
        <w:t>_______________</w:t>
      </w:r>
    </w:p>
  </w:footnote>
  <w:footnote w:type="continuationSeparator" w:id="0">
    <w:p w:rsidR="00C066D3" w:rsidRDefault="00C066D3">
      <w:r>
        <w:continuationSeparator/>
      </w:r>
    </w:p>
  </w:footnote>
  <w:footnote w:id="1">
    <w:p w:rsidR="00891764" w:rsidRPr="003D2FB2" w:rsidRDefault="00A83937" w:rsidP="00C35860">
      <w:pPr>
        <w:pStyle w:val="FootnoteText"/>
        <w:rPr>
          <w:lang w:val="en-US"/>
          <w:rPrChange w:id="19" w:author="Ruepp, Rowena [2]" w:date="2018-08-01T11:07:00Z">
            <w:rPr/>
          </w:rPrChange>
        </w:rPr>
      </w:pPr>
      <w:ins w:id="20" w:author="Ruepp, Rowena [2]" w:date="2018-08-01T11:07:00Z">
        <w:r>
          <w:rPr>
            <w:rStyle w:val="FootnoteReference"/>
          </w:rPr>
          <w:t>2</w:t>
        </w:r>
        <w:r w:rsidRPr="003D2FB2">
          <w:rPr>
            <w:rStyle w:val="FootnoteReference"/>
            <w:i/>
            <w:iCs/>
            <w:rPrChange w:id="21" w:author="Ruepp, Rowena [2]" w:date="2018-08-01T11:07:00Z">
              <w:rPr>
                <w:rStyle w:val="FootnoteReference"/>
              </w:rPr>
            </w:rPrChange>
          </w:rPr>
          <w:t>bis</w:t>
        </w:r>
        <w:r>
          <w:tab/>
        </w:r>
        <w:r w:rsidRPr="00F92ED7">
          <w:t>Draft</w:t>
        </w:r>
        <w:r w:rsidRPr="007E129A">
          <w:t xml:space="preserve"> new </w:t>
        </w:r>
        <w:r w:rsidRPr="00641803">
          <w:t>Resolution</w:t>
        </w:r>
        <w:r w:rsidRPr="002262E8">
          <w:t xml:space="preserve"> </w:t>
        </w:r>
        <w:r w:rsidRPr="002262E8">
          <w:rPr>
            <w:b/>
            <w:bCs/>
          </w:rPr>
          <w:t>[</w:t>
        </w:r>
      </w:ins>
      <w:ins w:id="22" w:author="ITU" w:date="2019-10-13T23:50:00Z">
        <w:r w:rsidR="00C35860" w:rsidRPr="00BE0544">
          <w:rPr>
            <w:b/>
            <w:bCs/>
          </w:rPr>
          <w:t>CAN/USA/</w:t>
        </w:r>
      </w:ins>
      <w:proofErr w:type="gramStart"/>
      <w:ins w:id="23" w:author="Ruepp, Rowena [2]" w:date="2018-08-01T11:07:00Z">
        <w:r w:rsidRPr="002262E8">
          <w:rPr>
            <w:b/>
            <w:bCs/>
          </w:rPr>
          <w:t>A7</w:t>
        </w:r>
        <w:r w:rsidRPr="007E129A">
          <w:rPr>
            <w:b/>
            <w:bCs/>
          </w:rPr>
          <w:t>(</w:t>
        </w:r>
        <w:proofErr w:type="gramEnd"/>
        <w:r w:rsidRPr="007E129A">
          <w:rPr>
            <w:b/>
            <w:bCs/>
          </w:rPr>
          <w:t>E)</w:t>
        </w:r>
        <w:r w:rsidRPr="002262E8">
          <w:rPr>
            <w:b/>
            <w:bCs/>
          </w:rPr>
          <w:t>-AP30B] (WRC</w:t>
        </w:r>
      </w:ins>
      <w:ins w:id="24" w:author="Unknown" w:date="2019-02-22T19:50:00Z">
        <w:r>
          <w:rPr>
            <w:b/>
            <w:bCs/>
          </w:rPr>
          <w:noBreakHyphen/>
        </w:r>
      </w:ins>
      <w:ins w:id="25" w:author="Ruepp, Rowena [2]" w:date="2018-08-01T11:07:00Z">
        <w:r w:rsidRPr="002262E8">
          <w:rPr>
            <w:b/>
            <w:bCs/>
          </w:rPr>
          <w:t>19)</w:t>
        </w:r>
        <w:r w:rsidRPr="002262E8">
          <w:t xml:space="preserve"> applies</w:t>
        </w:r>
        <w:r w:rsidRPr="007E129A">
          <w:t>.</w:t>
        </w:r>
      </w:ins>
    </w:p>
  </w:footnote>
  <w:footnote w:id="2">
    <w:p w:rsidR="00C35860" w:rsidRPr="00831C55" w:rsidRDefault="00C35860" w:rsidP="00C35860">
      <w:pPr>
        <w:pStyle w:val="FootnoteText"/>
      </w:pPr>
      <w:r w:rsidRPr="00831C55">
        <w:rPr>
          <w:rStyle w:val="FootnoteReference"/>
        </w:rPr>
        <w:t>1</w:t>
      </w:r>
      <w:r w:rsidRPr="00831C55">
        <w:t xml:space="preserve"> </w:t>
      </w:r>
      <w:r w:rsidRPr="00831C55">
        <w:tab/>
        <w:t>The Bureau shall also identify the specific satellite networks with which coordination needs to be effected.</w:t>
      </w:r>
    </w:p>
  </w:footnote>
  <w:footnote w:id="3">
    <w:p w:rsidR="00C35860" w:rsidRPr="00831C55" w:rsidRDefault="00C35860" w:rsidP="00C35860">
      <w:pPr>
        <w:pStyle w:val="FootnoteText"/>
      </w:pPr>
      <w:r w:rsidRPr="00831C55">
        <w:rPr>
          <w:rStyle w:val="FootnoteReference"/>
        </w:rPr>
        <w:t>2</w:t>
      </w:r>
      <w:r w:rsidRPr="00831C55">
        <w:t xml:space="preserve"> </w:t>
      </w:r>
      <w:r w:rsidRPr="00831C55">
        <w:tab/>
        <w:t>If the payments are not received in accordance with the provisions of Council Decision 482, as amended, on the implementation of cost recovery for satellite network filings, the Bureau shall cancel the publication,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above-mentioned Council Decision 482 unless the payment has already been received.</w:t>
      </w:r>
    </w:p>
  </w:footnote>
  <w:footnote w:id="4">
    <w:p w:rsidR="005E052A" w:rsidRPr="00831C55" w:rsidRDefault="005E052A" w:rsidP="005E052A">
      <w:pPr>
        <w:pStyle w:val="FootnoteText"/>
      </w:pPr>
      <w:r w:rsidRPr="00831C55">
        <w:rPr>
          <w:rStyle w:val="FootnoteReference"/>
        </w:rPr>
        <w:t>3</w:t>
      </w:r>
      <w:r w:rsidRPr="00831C55">
        <w:t xml:space="preserve"> </w:t>
      </w:r>
      <w:r w:rsidRPr="00831C55">
        <w:tab/>
        <w:t>Including a computational precision of 0.05 </w:t>
      </w:r>
      <w:proofErr w:type="spellStart"/>
      <w:r w:rsidRPr="00831C55">
        <w:t>dB.</w:t>
      </w:r>
      <w:proofErr w:type="spellEnd"/>
    </w:p>
  </w:footnote>
  <w:footnote w:id="5">
    <w:p w:rsidR="005E052A" w:rsidRPr="00F92ED7" w:rsidRDefault="005E052A" w:rsidP="005E052A">
      <w:pPr>
        <w:pStyle w:val="FootnoteText"/>
      </w:pPr>
      <w:r w:rsidRPr="00F92ED7">
        <w:rPr>
          <w:rStyle w:val="FootnoteReference"/>
        </w:rPr>
        <w:t>4</w:t>
      </w:r>
      <w:r w:rsidRPr="00F92ED7">
        <w:t xml:space="preserve"> </w:t>
      </w:r>
      <w:r w:rsidRPr="00F92ED7">
        <w:tab/>
      </w:r>
      <w:r w:rsidRPr="00F92ED7">
        <w:rPr>
          <w:i/>
          <w:iCs/>
        </w:rPr>
        <w:t>(</w:t>
      </w:r>
      <w:r w:rsidRPr="00F92ED7">
        <w:rPr>
          <w:i/>
        </w:rPr>
        <w:t>C</w:t>
      </w:r>
      <w:r w:rsidRPr="00F92ED7">
        <w:t>/</w:t>
      </w:r>
      <w:r w:rsidRPr="00F92ED7">
        <w:rPr>
          <w:i/>
        </w:rPr>
        <w:t>N</w:t>
      </w:r>
      <w:proofErr w:type="gramStart"/>
      <w:r w:rsidRPr="00F92ED7">
        <w:rPr>
          <w:i/>
        </w:rPr>
        <w:t>)</w:t>
      </w:r>
      <w:r w:rsidRPr="00F92ED7">
        <w:rPr>
          <w:i/>
          <w:vertAlign w:val="subscript"/>
        </w:rPr>
        <w:t>u</w:t>
      </w:r>
      <w:proofErr w:type="gramEnd"/>
      <w:r w:rsidRPr="00F92ED7">
        <w:t xml:space="preserve"> is calculated as in Appendix 2 to Annex 4 of Appendix </w:t>
      </w:r>
      <w:r w:rsidRPr="00F92ED7">
        <w:rPr>
          <w:rStyle w:val="Appref"/>
          <w:b/>
          <w:bCs/>
        </w:rPr>
        <w:t>30B</w:t>
      </w:r>
      <w:r w:rsidRPr="00F92ED7">
        <w:t>.</w:t>
      </w:r>
    </w:p>
  </w:footnote>
  <w:footnote w:id="6">
    <w:p w:rsidR="005E052A" w:rsidRPr="00F92ED7" w:rsidRDefault="005E052A" w:rsidP="005E052A">
      <w:pPr>
        <w:pStyle w:val="FootnoteText"/>
      </w:pPr>
      <w:r w:rsidRPr="00F92ED7">
        <w:rPr>
          <w:rStyle w:val="FootnoteReference"/>
        </w:rPr>
        <w:t>5</w:t>
      </w:r>
      <w:r w:rsidRPr="00F92ED7">
        <w:t xml:space="preserve"> </w:t>
      </w:r>
      <w:r w:rsidRPr="00F92ED7">
        <w:tab/>
        <w:t>The reference values within the service area are interpolated from the reference values on the test points.</w:t>
      </w:r>
    </w:p>
  </w:footnote>
  <w:footnote w:id="7">
    <w:p w:rsidR="005E052A" w:rsidRPr="00831C55" w:rsidRDefault="005E052A" w:rsidP="005E052A">
      <w:pPr>
        <w:pStyle w:val="FootnoteText"/>
      </w:pPr>
      <w:r w:rsidRPr="00F92ED7">
        <w:rPr>
          <w:rStyle w:val="FootnoteReference"/>
        </w:rPr>
        <w:t>6</w:t>
      </w:r>
      <w:r w:rsidRPr="00F92ED7">
        <w:t xml:space="preserve"> </w:t>
      </w:r>
      <w:r w:rsidRPr="00F92ED7">
        <w:tab/>
      </w:r>
      <w:r w:rsidRPr="00F92ED7">
        <w:rPr>
          <w:i/>
          <w:iCs/>
        </w:rPr>
        <w:t>(</w:t>
      </w:r>
      <w:r w:rsidRPr="00F92ED7">
        <w:rPr>
          <w:i/>
        </w:rPr>
        <w:t>C</w:t>
      </w:r>
      <w:r w:rsidRPr="00F92ED7">
        <w:t>/</w:t>
      </w:r>
      <w:r w:rsidRPr="00F92ED7">
        <w:rPr>
          <w:i/>
        </w:rPr>
        <w:t>N</w:t>
      </w:r>
      <w:proofErr w:type="gramStart"/>
      <w:r w:rsidRPr="00F92ED7">
        <w:rPr>
          <w:iCs/>
        </w:rPr>
        <w:t>)</w:t>
      </w:r>
      <w:r w:rsidRPr="00F92ED7">
        <w:rPr>
          <w:i/>
          <w:vertAlign w:val="subscript"/>
        </w:rPr>
        <w:t>d</w:t>
      </w:r>
      <w:proofErr w:type="gramEnd"/>
      <w:r w:rsidRPr="00F92ED7">
        <w:t xml:space="preserve"> is calculated as in Appendix 2 to Annex 4 of Appendix </w:t>
      </w:r>
      <w:r w:rsidRPr="00F92ED7">
        <w:rPr>
          <w:rStyle w:val="Appref"/>
          <w:b/>
          <w:bCs/>
        </w:rPr>
        <w:t>30B</w:t>
      </w:r>
      <w:r w:rsidRPr="00F92ED7">
        <w:t>.</w:t>
      </w:r>
    </w:p>
  </w:footnote>
  <w:footnote w:id="8">
    <w:p w:rsidR="005E052A" w:rsidRPr="00831C55" w:rsidRDefault="005E052A" w:rsidP="005E052A">
      <w:pPr>
        <w:pStyle w:val="FootnoteText"/>
      </w:pPr>
      <w:r w:rsidRPr="00831C55">
        <w:rPr>
          <w:rStyle w:val="FootnoteReference"/>
        </w:rPr>
        <w:t>7</w:t>
      </w:r>
      <w:r w:rsidRPr="00831C55">
        <w:t xml:space="preserve"> </w:t>
      </w:r>
      <w:r w:rsidRPr="00831C55">
        <w:tab/>
      </w:r>
      <w:r w:rsidRPr="00F92ED7">
        <w:rPr>
          <w:i/>
          <w:iCs/>
        </w:rPr>
        <w:t>(</w:t>
      </w:r>
      <w:r w:rsidRPr="00831C55">
        <w:rPr>
          <w:i/>
        </w:rPr>
        <w:t>C</w:t>
      </w:r>
      <w:r w:rsidRPr="00831C55">
        <w:t>/</w:t>
      </w:r>
      <w:r w:rsidRPr="00831C55">
        <w:rPr>
          <w:i/>
        </w:rPr>
        <w:t>N</w:t>
      </w:r>
      <w:proofErr w:type="gramStart"/>
      <w:r w:rsidRPr="00831C55">
        <w:rPr>
          <w:i/>
        </w:rPr>
        <w:t>)</w:t>
      </w:r>
      <w:r w:rsidRPr="00831C55">
        <w:rPr>
          <w:i/>
          <w:szCs w:val="24"/>
          <w:vertAlign w:val="subscript"/>
        </w:rPr>
        <w:t>t</w:t>
      </w:r>
      <w:proofErr w:type="gramEnd"/>
      <w:r w:rsidRPr="00831C55">
        <w:t xml:space="preserve"> is calculated as in Appendix 2 of Annex 4 of Appendix </w:t>
      </w:r>
      <w:r w:rsidRPr="00E206BB">
        <w:rPr>
          <w:rStyle w:val="Appref"/>
          <w:b/>
          <w:bCs/>
        </w:rPr>
        <w:t>30B</w:t>
      </w:r>
      <w:r w:rsidRPr="00831C55">
        <w:t>.</w:t>
      </w:r>
    </w:p>
  </w:footnote>
  <w:footnote w:id="9">
    <w:p w:rsidR="005E052A" w:rsidRPr="00831C55" w:rsidRDefault="005E052A" w:rsidP="005E052A">
      <w:pPr>
        <w:pStyle w:val="FootnoteText"/>
      </w:pPr>
      <w:r w:rsidRPr="00831C55">
        <w:rPr>
          <w:rStyle w:val="FootnoteReference"/>
        </w:rPr>
        <w:t>8</w:t>
      </w:r>
      <w:r w:rsidRPr="00831C55">
        <w:t xml:space="preserve"> </w:t>
      </w:r>
      <w:r w:rsidRPr="00831C55">
        <w:tab/>
        <w:t>Inclusive of the 0.05 dB 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E26E36">
      <w:rPr>
        <w:noProof/>
      </w:rPr>
      <w:t>8</w:t>
    </w:r>
    <w:r>
      <w:fldChar w:fldCharType="end"/>
    </w:r>
  </w:p>
  <w:p w:rsidR="00A066F1" w:rsidRPr="00A066F1" w:rsidRDefault="00187BD9" w:rsidP="00241FA2">
    <w:pPr>
      <w:pStyle w:val="Header"/>
    </w:pPr>
    <w:r>
      <w:t>CMR1</w:t>
    </w:r>
    <w:r w:rsidR="00202756">
      <w:t>9</w:t>
    </w:r>
    <w:r w:rsidR="00A066F1">
      <w:t>/</w:t>
    </w:r>
    <w:bookmarkStart w:id="31" w:name="OLE_LINK1"/>
    <w:bookmarkStart w:id="32" w:name="OLE_LINK2"/>
    <w:bookmarkStart w:id="33" w:name="OLE_LINK3"/>
    <w:r w:rsidR="00EB55C6">
      <w:t>58(Add.19)(Add.5)</w:t>
    </w:r>
    <w:bookmarkEnd w:id="31"/>
    <w:bookmarkEnd w:id="32"/>
    <w:bookmarkEnd w:id="3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
    <w15:presenceInfo w15:providerId="None" w15:userId="B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0907"/>
    <w:rsid w:val="001C3B5F"/>
    <w:rsid w:val="001C742A"/>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4067"/>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052A"/>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16A9"/>
    <w:rsid w:val="00A710E7"/>
    <w:rsid w:val="00A7372E"/>
    <w:rsid w:val="00A83937"/>
    <w:rsid w:val="00A93B85"/>
    <w:rsid w:val="00AA0B18"/>
    <w:rsid w:val="00AA3C65"/>
    <w:rsid w:val="00AA666F"/>
    <w:rsid w:val="00AD7914"/>
    <w:rsid w:val="00AE514B"/>
    <w:rsid w:val="00AF2025"/>
    <w:rsid w:val="00B40888"/>
    <w:rsid w:val="00B55EFD"/>
    <w:rsid w:val="00B639E9"/>
    <w:rsid w:val="00B817CD"/>
    <w:rsid w:val="00B81A7D"/>
    <w:rsid w:val="00B94AD0"/>
    <w:rsid w:val="00BA321E"/>
    <w:rsid w:val="00BB3A95"/>
    <w:rsid w:val="00BD6CCE"/>
    <w:rsid w:val="00BE0544"/>
    <w:rsid w:val="00C0018F"/>
    <w:rsid w:val="00C066D3"/>
    <w:rsid w:val="00C11FBD"/>
    <w:rsid w:val="00C16A5A"/>
    <w:rsid w:val="00C20466"/>
    <w:rsid w:val="00C214ED"/>
    <w:rsid w:val="00C234E6"/>
    <w:rsid w:val="00C234F2"/>
    <w:rsid w:val="00C324A8"/>
    <w:rsid w:val="00C35860"/>
    <w:rsid w:val="00C54517"/>
    <w:rsid w:val="00C56F70"/>
    <w:rsid w:val="00C57B91"/>
    <w:rsid w:val="00C64CD8"/>
    <w:rsid w:val="00C82695"/>
    <w:rsid w:val="00C84383"/>
    <w:rsid w:val="00C97C68"/>
    <w:rsid w:val="00CA1A47"/>
    <w:rsid w:val="00CA3DFC"/>
    <w:rsid w:val="00CB44E5"/>
    <w:rsid w:val="00CC247A"/>
    <w:rsid w:val="00CE388F"/>
    <w:rsid w:val="00CE5E47"/>
    <w:rsid w:val="00CF020F"/>
    <w:rsid w:val="00CF2B5B"/>
    <w:rsid w:val="00D14CE0"/>
    <w:rsid w:val="00D268B3"/>
    <w:rsid w:val="00D50E86"/>
    <w:rsid w:val="00D52FD6"/>
    <w:rsid w:val="00D54009"/>
    <w:rsid w:val="00D5651D"/>
    <w:rsid w:val="00D57A34"/>
    <w:rsid w:val="00D74898"/>
    <w:rsid w:val="00D801ED"/>
    <w:rsid w:val="00D936BC"/>
    <w:rsid w:val="00D96530"/>
    <w:rsid w:val="00DA1CB1"/>
    <w:rsid w:val="00DA398A"/>
    <w:rsid w:val="00DD44AF"/>
    <w:rsid w:val="00DE2AC3"/>
    <w:rsid w:val="00DE5692"/>
    <w:rsid w:val="00DE6300"/>
    <w:rsid w:val="00DF4BC6"/>
    <w:rsid w:val="00E03C94"/>
    <w:rsid w:val="00E205BC"/>
    <w:rsid w:val="00E26226"/>
    <w:rsid w:val="00E26E36"/>
    <w:rsid w:val="00E45D05"/>
    <w:rsid w:val="00E55816"/>
    <w:rsid w:val="00E55AEF"/>
    <w:rsid w:val="00E976C1"/>
    <w:rsid w:val="00EA12E5"/>
    <w:rsid w:val="00EB55C6"/>
    <w:rsid w:val="00EE66A5"/>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4E296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R16-WRC19-C-0058!A19-A5!MSW-E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5992-C38A-4F10-9418-0EFEFCF1029B}">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092AC434-DD5D-41C2-9309-CFF4DFD52C35}">
  <ds:schemaRefs>
    <ds:schemaRef ds:uri="http://schemas.microsoft.com/sharepoint/v3/contenttype/forms"/>
  </ds:schemaRefs>
</ds:datastoreItem>
</file>

<file path=customXml/itemProps5.xml><?xml version="1.0" encoding="utf-8"?>
<ds:datastoreItem xmlns:ds="http://schemas.openxmlformats.org/officeDocument/2006/customXml" ds:itemID="{C8F9C193-A210-4B69-BE9F-BB368F7D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2951</Words>
  <Characters>15595</Characters>
  <Application>Microsoft Office Word</Application>
  <DocSecurity>0</DocSecurity>
  <Lines>501</Lines>
  <Paragraphs>280</Paragraphs>
  <ScaleCrop>false</ScaleCrop>
  <HeadingPairs>
    <vt:vector size="2" baseType="variant">
      <vt:variant>
        <vt:lpstr>Title</vt:lpstr>
      </vt:variant>
      <vt:variant>
        <vt:i4>1</vt:i4>
      </vt:variant>
    </vt:vector>
  </HeadingPairs>
  <TitlesOfParts>
    <vt:vector size="1" baseType="lpstr">
      <vt:lpstr>R16-WRC19-C-0058!A19-A5!MSW-E</vt:lpstr>
    </vt:vector>
  </TitlesOfParts>
  <Manager>General Secretariat - Pool</Manager>
  <Company>International Telecommunication Union (ITU)</Company>
  <LinksUpToDate>false</LinksUpToDate>
  <CharactersWithSpaces>18293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R16-WRC19-C-0058!A19-A5!MSW-E</dc:title>
  <dc:subject>World Radiocommunication Conference - 2019</dc:subject>
  <dc:creator>Documents Proposals Manager (DPM)</dc:creator>
  <cp:keywords>DPM_v2019.10.8.1_prod</cp:keywords>
  <dc:description>Uploaded on 2015.07.06</dc:description>
  <cp:lastModifiedBy>Ferrer, Jacqueline</cp:lastModifiedBy>
  <cp:revision>4</cp:revision>
  <cp:lastPrinted>2019-10-16T11:04:00Z</cp:lastPrinted>
  <dcterms:created xsi:type="dcterms:W3CDTF">2019-10-16T11:02:00Z</dcterms:created>
  <dcterms:modified xsi:type="dcterms:W3CDTF">2019-10-16T11:04:00Z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