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BBFF7FF" w14:textId="77777777" w:rsidTr="0050008E">
        <w:trPr>
          <w:cantSplit/>
        </w:trPr>
        <w:tc>
          <w:tcPr>
            <w:tcW w:w="6911" w:type="dxa"/>
          </w:tcPr>
          <w:p w14:paraId="676468CD" w14:textId="77777777" w:rsidR="00BB1D82" w:rsidRPr="00930FFD" w:rsidRDefault="00851625" w:rsidP="00BE2514">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121571EB" w14:textId="77777777" w:rsidR="00BB1D82" w:rsidRPr="002A6F8F" w:rsidRDefault="000A55AE" w:rsidP="00BE2514">
            <w:pPr>
              <w:spacing w:before="0"/>
              <w:jc w:val="right"/>
              <w:rPr>
                <w:lang w:val="en-US"/>
              </w:rPr>
            </w:pPr>
            <w:r>
              <w:rPr>
                <w:rFonts w:ascii="Verdana" w:hAnsi="Verdana"/>
                <w:b/>
                <w:bCs/>
                <w:noProof/>
                <w:lang w:val="en-GB" w:eastAsia="zh-CN"/>
              </w:rPr>
              <w:drawing>
                <wp:inline distT="0" distB="0" distL="0" distR="0" wp14:anchorId="162B9BA8" wp14:editId="21FF4A7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15023B52" w14:textId="77777777" w:rsidTr="0050008E">
        <w:trPr>
          <w:cantSplit/>
        </w:trPr>
        <w:tc>
          <w:tcPr>
            <w:tcW w:w="6911" w:type="dxa"/>
            <w:tcBorders>
              <w:bottom w:val="single" w:sz="12" w:space="0" w:color="auto"/>
            </w:tcBorders>
          </w:tcPr>
          <w:p w14:paraId="6E99D13E" w14:textId="77777777" w:rsidR="00BB1D82" w:rsidRPr="002A6F8F" w:rsidRDefault="00BB1D82" w:rsidP="00BE2514">
            <w:pPr>
              <w:spacing w:before="0" w:after="48"/>
              <w:rPr>
                <w:b/>
                <w:smallCaps/>
                <w:szCs w:val="24"/>
                <w:lang w:val="en-US"/>
              </w:rPr>
            </w:pPr>
            <w:bookmarkStart w:id="0" w:name="dhead"/>
          </w:p>
        </w:tc>
        <w:tc>
          <w:tcPr>
            <w:tcW w:w="3120" w:type="dxa"/>
            <w:tcBorders>
              <w:bottom w:val="single" w:sz="12" w:space="0" w:color="auto"/>
            </w:tcBorders>
          </w:tcPr>
          <w:p w14:paraId="1DFD2F09" w14:textId="77777777" w:rsidR="00BB1D82" w:rsidRPr="002A6F8F" w:rsidRDefault="00BB1D82" w:rsidP="00BE2514">
            <w:pPr>
              <w:spacing w:before="0"/>
              <w:rPr>
                <w:rFonts w:ascii="Verdana" w:hAnsi="Verdana"/>
                <w:szCs w:val="24"/>
                <w:lang w:val="en-US"/>
              </w:rPr>
            </w:pPr>
          </w:p>
        </w:tc>
      </w:tr>
      <w:tr w:rsidR="00BB1D82" w:rsidRPr="002A6F8F" w14:paraId="44255CF3" w14:textId="77777777" w:rsidTr="00BB1D82">
        <w:trPr>
          <w:cantSplit/>
        </w:trPr>
        <w:tc>
          <w:tcPr>
            <w:tcW w:w="6911" w:type="dxa"/>
            <w:tcBorders>
              <w:top w:val="single" w:sz="12" w:space="0" w:color="auto"/>
            </w:tcBorders>
          </w:tcPr>
          <w:p w14:paraId="11AA8478" w14:textId="77777777" w:rsidR="00BB1D82" w:rsidRPr="002A6F8F" w:rsidRDefault="00BB1D82" w:rsidP="00BE2514">
            <w:pPr>
              <w:spacing w:before="0" w:after="48"/>
              <w:rPr>
                <w:rFonts w:ascii="Verdana" w:hAnsi="Verdana"/>
                <w:b/>
                <w:smallCaps/>
                <w:sz w:val="20"/>
                <w:lang w:val="en-US"/>
              </w:rPr>
            </w:pPr>
          </w:p>
        </w:tc>
        <w:tc>
          <w:tcPr>
            <w:tcW w:w="3120" w:type="dxa"/>
            <w:tcBorders>
              <w:top w:val="single" w:sz="12" w:space="0" w:color="auto"/>
            </w:tcBorders>
          </w:tcPr>
          <w:p w14:paraId="55A8B49A" w14:textId="77777777" w:rsidR="00BB1D82" w:rsidRPr="002A6F8F" w:rsidRDefault="00BB1D82" w:rsidP="00BE2514">
            <w:pPr>
              <w:spacing w:before="0"/>
              <w:rPr>
                <w:rFonts w:ascii="Verdana" w:hAnsi="Verdana"/>
                <w:sz w:val="20"/>
                <w:lang w:val="en-US"/>
              </w:rPr>
            </w:pPr>
          </w:p>
        </w:tc>
      </w:tr>
      <w:tr w:rsidR="00BB1D82" w:rsidRPr="002A6F8F" w14:paraId="12E28ABE" w14:textId="77777777" w:rsidTr="00BB1D82">
        <w:trPr>
          <w:cantSplit/>
        </w:trPr>
        <w:tc>
          <w:tcPr>
            <w:tcW w:w="6911" w:type="dxa"/>
          </w:tcPr>
          <w:p w14:paraId="686BAA6B" w14:textId="77777777" w:rsidR="00BB1D82" w:rsidRPr="00930FFD" w:rsidRDefault="006D4724" w:rsidP="00BE2514">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0575CA67" w14:textId="77777777" w:rsidR="00BB1D82" w:rsidRPr="008C50A3" w:rsidRDefault="006D4724" w:rsidP="00BE2514">
            <w:pPr>
              <w:spacing w:before="0"/>
              <w:rPr>
                <w:rFonts w:ascii="Verdana" w:hAnsi="Verdana"/>
                <w:sz w:val="20"/>
                <w:lang w:val="fr-CH"/>
              </w:rPr>
            </w:pPr>
            <w:r w:rsidRPr="008C50A3">
              <w:rPr>
                <w:rFonts w:ascii="Verdana" w:hAnsi="Verdana"/>
                <w:b/>
                <w:sz w:val="20"/>
                <w:lang w:val="fr-CH"/>
              </w:rPr>
              <w:t>Addendum 5 au</w:t>
            </w:r>
            <w:r w:rsidRPr="008C50A3">
              <w:rPr>
                <w:rFonts w:ascii="Verdana" w:hAnsi="Verdana"/>
                <w:b/>
                <w:sz w:val="20"/>
                <w:lang w:val="fr-CH"/>
              </w:rPr>
              <w:br/>
              <w:t>Document 58(Add.19)</w:t>
            </w:r>
            <w:r w:rsidR="00BB1D82" w:rsidRPr="008C50A3">
              <w:rPr>
                <w:rFonts w:ascii="Verdana" w:hAnsi="Verdana"/>
                <w:b/>
                <w:sz w:val="20"/>
                <w:lang w:val="fr-CH"/>
              </w:rPr>
              <w:t>-</w:t>
            </w:r>
            <w:r w:rsidRPr="008C50A3">
              <w:rPr>
                <w:rFonts w:ascii="Verdana" w:hAnsi="Verdana"/>
                <w:b/>
                <w:sz w:val="20"/>
                <w:lang w:val="fr-CH"/>
              </w:rPr>
              <w:t>F</w:t>
            </w:r>
          </w:p>
        </w:tc>
      </w:tr>
      <w:bookmarkEnd w:id="0"/>
      <w:tr w:rsidR="00690C7B" w:rsidRPr="002A6F8F" w14:paraId="726C2BE3" w14:textId="77777777" w:rsidTr="00BB1D82">
        <w:trPr>
          <w:cantSplit/>
        </w:trPr>
        <w:tc>
          <w:tcPr>
            <w:tcW w:w="6911" w:type="dxa"/>
          </w:tcPr>
          <w:p w14:paraId="17F14CC7" w14:textId="77777777" w:rsidR="00690C7B" w:rsidRPr="008C50A3" w:rsidRDefault="00690C7B" w:rsidP="00BE2514">
            <w:pPr>
              <w:spacing w:before="0"/>
              <w:rPr>
                <w:rFonts w:ascii="Verdana" w:hAnsi="Verdana"/>
                <w:b/>
                <w:sz w:val="20"/>
                <w:lang w:val="fr-CH"/>
              </w:rPr>
            </w:pPr>
          </w:p>
        </w:tc>
        <w:tc>
          <w:tcPr>
            <w:tcW w:w="3120" w:type="dxa"/>
          </w:tcPr>
          <w:p w14:paraId="1F1B3926" w14:textId="77777777" w:rsidR="00690C7B" w:rsidRPr="002A6F8F" w:rsidRDefault="00690C7B" w:rsidP="00BE2514">
            <w:pPr>
              <w:spacing w:before="0"/>
              <w:rPr>
                <w:rFonts w:ascii="Verdana" w:hAnsi="Verdana"/>
                <w:b/>
                <w:sz w:val="20"/>
                <w:lang w:val="en-US"/>
              </w:rPr>
            </w:pPr>
            <w:r w:rsidRPr="002A6F8F">
              <w:rPr>
                <w:rFonts w:ascii="Verdana" w:hAnsi="Verdana"/>
                <w:b/>
                <w:sz w:val="20"/>
                <w:lang w:val="en-US"/>
              </w:rPr>
              <w:t>10 octobre 2019</w:t>
            </w:r>
          </w:p>
        </w:tc>
      </w:tr>
      <w:tr w:rsidR="00690C7B" w:rsidRPr="002A6F8F" w14:paraId="173A7E88" w14:textId="77777777" w:rsidTr="00BB1D82">
        <w:trPr>
          <w:cantSplit/>
        </w:trPr>
        <w:tc>
          <w:tcPr>
            <w:tcW w:w="6911" w:type="dxa"/>
          </w:tcPr>
          <w:p w14:paraId="3ADC8F70" w14:textId="77777777" w:rsidR="00690C7B" w:rsidRPr="002A6F8F" w:rsidRDefault="00690C7B" w:rsidP="00BE2514">
            <w:pPr>
              <w:spacing w:before="0" w:after="48"/>
              <w:rPr>
                <w:rFonts w:ascii="Verdana" w:hAnsi="Verdana"/>
                <w:b/>
                <w:smallCaps/>
                <w:sz w:val="20"/>
                <w:lang w:val="en-US"/>
              </w:rPr>
            </w:pPr>
          </w:p>
        </w:tc>
        <w:tc>
          <w:tcPr>
            <w:tcW w:w="3120" w:type="dxa"/>
          </w:tcPr>
          <w:p w14:paraId="3A778BC9" w14:textId="77777777" w:rsidR="00690C7B" w:rsidRPr="002A6F8F" w:rsidRDefault="00690C7B" w:rsidP="00BE2514">
            <w:pPr>
              <w:spacing w:before="0"/>
              <w:rPr>
                <w:rFonts w:ascii="Verdana" w:hAnsi="Verdana"/>
                <w:b/>
                <w:sz w:val="20"/>
                <w:lang w:val="en-US"/>
              </w:rPr>
            </w:pPr>
            <w:r w:rsidRPr="002A6F8F">
              <w:rPr>
                <w:rFonts w:ascii="Verdana" w:hAnsi="Verdana"/>
                <w:b/>
                <w:sz w:val="20"/>
                <w:lang w:val="en-US"/>
              </w:rPr>
              <w:t>Original: anglais</w:t>
            </w:r>
          </w:p>
        </w:tc>
      </w:tr>
      <w:tr w:rsidR="00690C7B" w:rsidRPr="002A6F8F" w14:paraId="4CD8E4E0" w14:textId="77777777" w:rsidTr="00C11970">
        <w:trPr>
          <w:cantSplit/>
        </w:trPr>
        <w:tc>
          <w:tcPr>
            <w:tcW w:w="10031" w:type="dxa"/>
            <w:gridSpan w:val="2"/>
          </w:tcPr>
          <w:p w14:paraId="3A14D916" w14:textId="77777777" w:rsidR="00690C7B" w:rsidRPr="002A6F8F" w:rsidRDefault="00690C7B" w:rsidP="00BE2514">
            <w:pPr>
              <w:spacing w:before="0"/>
              <w:rPr>
                <w:rFonts w:ascii="Verdana" w:hAnsi="Verdana"/>
                <w:b/>
                <w:sz w:val="20"/>
                <w:lang w:val="en-US"/>
              </w:rPr>
            </w:pPr>
          </w:p>
        </w:tc>
      </w:tr>
      <w:tr w:rsidR="00690C7B" w:rsidRPr="002A6F8F" w14:paraId="74B48D25" w14:textId="77777777" w:rsidTr="0050008E">
        <w:trPr>
          <w:cantSplit/>
        </w:trPr>
        <w:tc>
          <w:tcPr>
            <w:tcW w:w="10031" w:type="dxa"/>
            <w:gridSpan w:val="2"/>
          </w:tcPr>
          <w:p w14:paraId="37D154F2" w14:textId="33135384" w:rsidR="00690C7B" w:rsidRPr="002A6F8F" w:rsidRDefault="00690C7B" w:rsidP="00BE2514">
            <w:pPr>
              <w:pStyle w:val="Source"/>
              <w:rPr>
                <w:lang w:val="en-US"/>
              </w:rPr>
            </w:pPr>
            <w:bookmarkStart w:id="1" w:name="dsource" w:colFirst="0" w:colLast="0"/>
            <w:bookmarkStart w:id="2" w:name="_GoBack"/>
            <w:bookmarkEnd w:id="2"/>
            <w:r w:rsidRPr="002A6F8F">
              <w:rPr>
                <w:lang w:val="en-US"/>
              </w:rPr>
              <w:t>Canada/</w:t>
            </w:r>
            <w:r w:rsidR="009D2484">
              <w:rPr>
                <w:lang w:val="en-US"/>
              </w:rPr>
              <w:t>É</w:t>
            </w:r>
            <w:r w:rsidRPr="002A6F8F">
              <w:rPr>
                <w:lang w:val="en-US"/>
              </w:rPr>
              <w:t>tats-Unis d'Amérique</w:t>
            </w:r>
          </w:p>
        </w:tc>
      </w:tr>
      <w:tr w:rsidR="00690C7B" w:rsidRPr="002A6F8F" w14:paraId="516E4A8D" w14:textId="77777777" w:rsidTr="0050008E">
        <w:trPr>
          <w:cantSplit/>
        </w:trPr>
        <w:tc>
          <w:tcPr>
            <w:tcW w:w="10031" w:type="dxa"/>
            <w:gridSpan w:val="2"/>
          </w:tcPr>
          <w:p w14:paraId="4D97BE59" w14:textId="77777777" w:rsidR="00690C7B" w:rsidRPr="008C50A3" w:rsidRDefault="00690C7B" w:rsidP="00BE2514">
            <w:pPr>
              <w:pStyle w:val="Title1"/>
              <w:rPr>
                <w:lang w:val="fr-CH"/>
              </w:rPr>
            </w:pPr>
            <w:bookmarkStart w:id="3" w:name="dtitle1" w:colFirst="0" w:colLast="0"/>
            <w:bookmarkEnd w:id="1"/>
            <w:r w:rsidRPr="008C50A3">
              <w:rPr>
                <w:lang w:val="fr-CH"/>
              </w:rPr>
              <w:t>Propositions pour les travaux de la conférence</w:t>
            </w:r>
          </w:p>
        </w:tc>
      </w:tr>
      <w:tr w:rsidR="00690C7B" w:rsidRPr="002A6F8F" w14:paraId="150013AF" w14:textId="77777777" w:rsidTr="0050008E">
        <w:trPr>
          <w:cantSplit/>
        </w:trPr>
        <w:tc>
          <w:tcPr>
            <w:tcW w:w="10031" w:type="dxa"/>
            <w:gridSpan w:val="2"/>
          </w:tcPr>
          <w:p w14:paraId="0F2EE47C" w14:textId="77777777" w:rsidR="00690C7B" w:rsidRPr="008C50A3" w:rsidRDefault="00690C7B" w:rsidP="00BE2514">
            <w:pPr>
              <w:pStyle w:val="Title2"/>
              <w:rPr>
                <w:lang w:val="fr-CH"/>
              </w:rPr>
            </w:pPr>
            <w:bookmarkStart w:id="4" w:name="dtitle2" w:colFirst="0" w:colLast="0"/>
            <w:bookmarkEnd w:id="3"/>
          </w:p>
        </w:tc>
      </w:tr>
      <w:tr w:rsidR="00690C7B" w14:paraId="797F10FC" w14:textId="77777777" w:rsidTr="0050008E">
        <w:trPr>
          <w:cantSplit/>
        </w:trPr>
        <w:tc>
          <w:tcPr>
            <w:tcW w:w="10031" w:type="dxa"/>
            <w:gridSpan w:val="2"/>
          </w:tcPr>
          <w:p w14:paraId="3EFFE19D" w14:textId="77777777" w:rsidR="00690C7B" w:rsidRDefault="00690C7B" w:rsidP="00BE2514">
            <w:pPr>
              <w:pStyle w:val="Agendaitem"/>
            </w:pPr>
            <w:bookmarkStart w:id="5" w:name="dtitle3" w:colFirst="0" w:colLast="0"/>
            <w:bookmarkEnd w:id="4"/>
            <w:r w:rsidRPr="006D4724">
              <w:t>Point 7(E) de l'ordre du jour</w:t>
            </w:r>
          </w:p>
        </w:tc>
      </w:tr>
    </w:tbl>
    <w:bookmarkEnd w:id="5"/>
    <w:p w14:paraId="1ABB824B" w14:textId="010FE5DD" w:rsidR="001C0E40" w:rsidRPr="00404314" w:rsidRDefault="0078062B" w:rsidP="00BE2514">
      <w:r w:rsidRPr="009B46DD">
        <w:t>7</w:t>
      </w:r>
      <w:r w:rsidRPr="009B46DD">
        <w:tab/>
        <w:t xml:space="preserve">examiner d'éventuels changements à apporter, et d'autres options à mettre en </w:t>
      </w:r>
      <w:r w:rsidR="009D2484" w:rsidRPr="009B46DD">
        <w:t>œuvre</w:t>
      </w:r>
      <w:r w:rsidRPr="009B46DD">
        <w:t>,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26823CB5" w14:textId="77777777" w:rsidR="001C0E40" w:rsidRPr="00404314" w:rsidRDefault="0078062B" w:rsidP="00BE2514">
      <w:r w:rsidRPr="009B46DD">
        <w:t>7</w:t>
      </w:r>
      <w:r>
        <w:t>(E)</w:t>
      </w:r>
      <w:r w:rsidRPr="009B46DD">
        <w:tab/>
      </w:r>
      <w:r w:rsidRPr="006D1D7C">
        <w:t xml:space="preserve">Question </w:t>
      </w:r>
      <w:r>
        <w:t>E</w:t>
      </w:r>
      <w:r w:rsidRPr="006D1D7C">
        <w:t xml:space="preserve"> – </w:t>
      </w:r>
      <w:r w:rsidRPr="001610E3">
        <w:t xml:space="preserve">Résolution relative à l'Appendice </w:t>
      </w:r>
      <w:r w:rsidRPr="001610E3">
        <w:rPr>
          <w:b/>
          <w:bCs/>
        </w:rPr>
        <w:t xml:space="preserve">30B </w:t>
      </w:r>
      <w:r w:rsidRPr="001610E3">
        <w:t>du RR</w:t>
      </w:r>
    </w:p>
    <w:p w14:paraId="6D5FADD7" w14:textId="051AC514" w:rsidR="003A583E" w:rsidRDefault="008C50A3" w:rsidP="00BE2514">
      <w:pPr>
        <w:pStyle w:val="Headingb"/>
      </w:pPr>
      <w:r>
        <w:t>Introduction</w:t>
      </w:r>
    </w:p>
    <w:p w14:paraId="6F075040" w14:textId="73281AF2" w:rsidR="008C50A3" w:rsidRPr="009D2484" w:rsidRDefault="009D2484" w:rsidP="00BE2514">
      <w:r>
        <w:rPr>
          <w:lang w:val="fr-CH"/>
        </w:rPr>
        <w:t>Le Canada et les États-Unis d'Amérique</w:t>
      </w:r>
      <w:r w:rsidR="008C50A3" w:rsidRPr="008C50A3">
        <w:rPr>
          <w:lang w:val="fr-CH"/>
        </w:rPr>
        <w:t xml:space="preserve"> appuie</w:t>
      </w:r>
      <w:r>
        <w:rPr>
          <w:lang w:val="fr-CH"/>
        </w:rPr>
        <w:t>nt</w:t>
      </w:r>
      <w:r w:rsidR="008C50A3" w:rsidRPr="008C50A3">
        <w:rPr>
          <w:lang w:val="fr-CH"/>
        </w:rPr>
        <w:t xml:space="preserve"> une solution </w:t>
      </w:r>
      <w:r>
        <w:rPr>
          <w:lang w:val="fr-CH"/>
        </w:rPr>
        <w:t xml:space="preserve">au titre de cette Question </w:t>
      </w:r>
      <w:r w:rsidR="008C50A3" w:rsidRPr="008C50A3">
        <w:rPr>
          <w:lang w:val="fr-CH"/>
        </w:rPr>
        <w:t xml:space="preserve">répondant aux préoccupations des administrations </w:t>
      </w:r>
      <w:r w:rsidR="00AD6630">
        <w:rPr>
          <w:lang w:val="fr-CH"/>
        </w:rPr>
        <w:t xml:space="preserve">n'ayant aucune </w:t>
      </w:r>
      <w:r w:rsidR="008C50A3" w:rsidRPr="008C50A3">
        <w:rPr>
          <w:lang w:val="fr-CH"/>
        </w:rPr>
        <w:t xml:space="preserve">assignation dans la Liste de l'Appendice </w:t>
      </w:r>
      <w:r w:rsidR="008C50A3" w:rsidRPr="008C50A3">
        <w:rPr>
          <w:b/>
          <w:bCs/>
          <w:lang w:val="fr-CH"/>
        </w:rPr>
        <w:t>30B</w:t>
      </w:r>
      <w:r w:rsidR="008C50A3" w:rsidRPr="008C50A3">
        <w:rPr>
          <w:lang w:val="fr-CH"/>
        </w:rPr>
        <w:t xml:space="preserve"> du RR, </w:t>
      </w:r>
      <w:r w:rsidR="00121C51">
        <w:rPr>
          <w:lang w:val="fr-CH"/>
        </w:rPr>
        <w:t>qui permettra</w:t>
      </w:r>
      <w:r w:rsidR="008C50A3" w:rsidRPr="008C50A3">
        <w:rPr>
          <w:lang w:val="fr-CH"/>
        </w:rPr>
        <w:t xml:space="preserve"> à ces administrations de convertir leur allotissement national en assignation dont les caractéristiques sont en dehors des limites de l'enveloppe de l'allotissement ou de présenter une soumission pour un nouveau réseau</w:t>
      </w:r>
      <w:r w:rsidR="00AD6630">
        <w:rPr>
          <w:lang w:val="fr-CH"/>
        </w:rPr>
        <w:t>,</w:t>
      </w:r>
      <w:r w:rsidR="008C50A3" w:rsidRPr="008C50A3">
        <w:rPr>
          <w:lang w:val="fr-CH"/>
        </w:rPr>
        <w:t xml:space="preserve"> à condition que l'assignation soit limitée à la zone de service </w:t>
      </w:r>
      <w:r w:rsidR="00805628">
        <w:rPr>
          <w:lang w:val="fr-CH"/>
        </w:rPr>
        <w:t>nationale</w:t>
      </w:r>
      <w:r w:rsidR="008C50A3" w:rsidRPr="008C50A3">
        <w:rPr>
          <w:lang w:val="fr-CH"/>
        </w:rPr>
        <w:t>.</w:t>
      </w:r>
      <w:r w:rsidR="008C50A3">
        <w:rPr>
          <w:lang w:val="fr-CH"/>
        </w:rPr>
        <w:t xml:space="preserve"> </w:t>
      </w:r>
      <w:r w:rsidRPr="009D2484">
        <w:t xml:space="preserve">Le </w:t>
      </w:r>
      <w:r w:rsidR="008C50A3" w:rsidRPr="009D2484">
        <w:t xml:space="preserve">Canada </w:t>
      </w:r>
      <w:r w:rsidRPr="009D2484">
        <w:t>et les États-Unis appuient donc la seule méthode figurant dans le Rapport de la RPC</w:t>
      </w:r>
      <w:r w:rsidR="008C50A3" w:rsidRPr="009D2484">
        <w:t xml:space="preserve"> </w:t>
      </w:r>
      <w:r w:rsidR="00C47E07">
        <w:t>assortie d'une modification</w:t>
      </w:r>
      <w:r w:rsidRPr="009D2484">
        <w:t xml:space="preserve"> </w:t>
      </w:r>
      <w:r w:rsidR="00C47E07">
        <w:t>consistant</w:t>
      </w:r>
      <w:r w:rsidRPr="009D2484">
        <w:t xml:space="preserve"> à </w:t>
      </w:r>
      <w:r w:rsidR="005B045D">
        <w:t>harmoniser</w:t>
      </w:r>
      <w:r w:rsidRPr="009D2484">
        <w:t xml:space="preserve"> l'Appendice 1 de la Pièce jointe </w:t>
      </w:r>
      <w:r w:rsidR="00805628">
        <w:t>à</w:t>
      </w:r>
      <w:r>
        <w:t xml:space="preserve"> la Résolution de la CMR</w:t>
      </w:r>
      <w:r w:rsidR="008C50A3" w:rsidRPr="009D2484">
        <w:t xml:space="preserve"> </w:t>
      </w:r>
      <w:r w:rsidR="005B045D">
        <w:t xml:space="preserve">avec la proposition </w:t>
      </w:r>
      <w:r w:rsidR="00D47E7D">
        <w:t>présentée par les deux pays</w:t>
      </w:r>
      <w:r w:rsidR="005B045D">
        <w:t xml:space="preserve"> au titre de</w:t>
      </w:r>
      <w:r w:rsidR="006C604A">
        <w:t xml:space="preserve"> la Question </w:t>
      </w:r>
      <w:r w:rsidR="005B045D">
        <w:t>F</w:t>
      </w:r>
      <w:r w:rsidR="008C50A3" w:rsidRPr="009D2484">
        <w:t>.</w:t>
      </w:r>
    </w:p>
    <w:p w14:paraId="0A9CF2E4" w14:textId="77777777" w:rsidR="0015203F" w:rsidRPr="009D2484" w:rsidRDefault="0015203F" w:rsidP="00BE2514">
      <w:pPr>
        <w:tabs>
          <w:tab w:val="clear" w:pos="1134"/>
          <w:tab w:val="clear" w:pos="1871"/>
          <w:tab w:val="clear" w:pos="2268"/>
        </w:tabs>
        <w:overflowPunct/>
        <w:autoSpaceDE/>
        <w:autoSpaceDN/>
        <w:adjustRightInd/>
        <w:spacing w:before="0"/>
        <w:textAlignment w:val="auto"/>
      </w:pPr>
      <w:r w:rsidRPr="009D2484">
        <w:br w:type="page"/>
      </w:r>
    </w:p>
    <w:p w14:paraId="421EC9F4" w14:textId="77777777" w:rsidR="00E33290" w:rsidRPr="004C5F8F" w:rsidRDefault="0078062B" w:rsidP="00BE2514">
      <w:pPr>
        <w:pStyle w:val="Proposal"/>
        <w:rPr>
          <w:lang w:val="en-GB"/>
        </w:rPr>
      </w:pPr>
      <w:r w:rsidRPr="004C5F8F">
        <w:rPr>
          <w:lang w:val="en-GB"/>
        </w:rPr>
        <w:lastRenderedPageBreak/>
        <w:t>MOD</w:t>
      </w:r>
      <w:r w:rsidRPr="004C5F8F">
        <w:rPr>
          <w:lang w:val="en-GB"/>
        </w:rPr>
        <w:tab/>
        <w:t>CAN/USA/58A19A5/1</w:t>
      </w:r>
    </w:p>
    <w:p w14:paraId="411DCB58" w14:textId="77777777" w:rsidR="00944243" w:rsidRPr="004C5F8F" w:rsidRDefault="00944243" w:rsidP="00BE2514">
      <w:pPr>
        <w:rPr>
          <w:lang w:val="en-GB"/>
        </w:rPr>
      </w:pPr>
    </w:p>
    <w:p w14:paraId="3236672A" w14:textId="622CA20C" w:rsidR="00221098" w:rsidRPr="004C5F8F" w:rsidRDefault="0078062B" w:rsidP="00BE2514">
      <w:pPr>
        <w:pStyle w:val="AppendixNo"/>
        <w:spacing w:before="0"/>
        <w:rPr>
          <w:lang w:val="en-GB"/>
        </w:rPr>
      </w:pPr>
      <w:bookmarkStart w:id="6" w:name="_Toc459986382"/>
      <w:bookmarkStart w:id="7" w:name="_Toc459987816"/>
      <w:r w:rsidRPr="004C5F8F">
        <w:rPr>
          <w:lang w:val="en-GB"/>
        </w:rPr>
        <w:t xml:space="preserve">APPENDICE </w:t>
      </w:r>
      <w:r w:rsidRPr="004C5F8F">
        <w:rPr>
          <w:rStyle w:val="href"/>
          <w:lang w:val="en-GB"/>
        </w:rPr>
        <w:t>30B</w:t>
      </w:r>
      <w:r w:rsidRPr="004C5F8F">
        <w:rPr>
          <w:lang w:val="en-GB"/>
        </w:rPr>
        <w:t xml:space="preserve"> (R</w:t>
      </w:r>
      <w:r w:rsidRPr="004C5F8F">
        <w:rPr>
          <w:caps w:val="0"/>
          <w:lang w:val="en-GB"/>
        </w:rPr>
        <w:t>ÉV</w:t>
      </w:r>
      <w:r w:rsidRPr="004C5F8F">
        <w:rPr>
          <w:lang w:val="en-GB"/>
        </w:rPr>
        <w:t>.CMR-</w:t>
      </w:r>
      <w:del w:id="8" w:author="French" w:date="2019-10-18T11:56:00Z">
        <w:r w:rsidRPr="004C5F8F" w:rsidDel="008C50A3">
          <w:rPr>
            <w:lang w:val="en-GB"/>
          </w:rPr>
          <w:delText>15</w:delText>
        </w:r>
      </w:del>
      <w:ins w:id="9" w:author="French" w:date="2019-10-18T11:56:00Z">
        <w:r w:rsidR="008C50A3" w:rsidRPr="004C5F8F">
          <w:rPr>
            <w:lang w:val="en-GB"/>
          </w:rPr>
          <w:t>19</w:t>
        </w:r>
      </w:ins>
      <w:r w:rsidRPr="004C5F8F">
        <w:rPr>
          <w:lang w:val="en-GB"/>
        </w:rPr>
        <w:t>)</w:t>
      </w:r>
      <w:bookmarkEnd w:id="6"/>
      <w:bookmarkEnd w:id="7"/>
    </w:p>
    <w:p w14:paraId="6C2081B5" w14:textId="77777777" w:rsidR="00221098" w:rsidRDefault="0078062B" w:rsidP="00BE2514">
      <w:pPr>
        <w:pStyle w:val="Appendixtitle"/>
        <w:spacing w:before="120" w:after="120"/>
        <w:rPr>
          <w:color w:val="000000"/>
          <w:lang w:val="fr-CH"/>
        </w:rPr>
      </w:pPr>
      <w:bookmarkStart w:id="10" w:name="_Toc459986383"/>
      <w:bookmarkStart w:id="11" w:name="_Toc459987817"/>
      <w:r>
        <w:rPr>
          <w:color w:val="000000"/>
          <w:lang w:val="fr-CH"/>
        </w:rPr>
        <w:t>Dispositions et Plan associé pour le service fixe par satellite</w:t>
      </w:r>
      <w:r>
        <w:rPr>
          <w:color w:val="000000"/>
          <w:lang w:val="fr-CH"/>
        </w:rPr>
        <w:br/>
        <w:t>dans les bandes 4</w:t>
      </w:r>
      <w:r>
        <w:rPr>
          <w:rFonts w:ascii="Tms Rmn" w:hAnsi="Tms Rmn"/>
          <w:color w:val="000000"/>
          <w:sz w:val="12"/>
          <w:lang w:val="fr-CH"/>
        </w:rPr>
        <w:t> </w:t>
      </w:r>
      <w:r>
        <w:rPr>
          <w:color w:val="000000"/>
          <w:lang w:val="fr-CH"/>
        </w:rPr>
        <w:t>500-4</w:t>
      </w:r>
      <w:r>
        <w:rPr>
          <w:rFonts w:ascii="Tms Rmn" w:hAnsi="Tms Rmn"/>
          <w:color w:val="000000"/>
          <w:sz w:val="12"/>
          <w:lang w:val="fr-CH"/>
        </w:rPr>
        <w:t> </w:t>
      </w:r>
      <w:r>
        <w:rPr>
          <w:color w:val="000000"/>
          <w:lang w:val="fr-CH"/>
        </w:rPr>
        <w:t>800 MHz, 6</w:t>
      </w:r>
      <w:r>
        <w:rPr>
          <w:rFonts w:ascii="Tms Rmn" w:hAnsi="Tms Rmn"/>
          <w:color w:val="000000"/>
          <w:sz w:val="12"/>
          <w:lang w:val="fr-CH"/>
        </w:rPr>
        <w:t> </w:t>
      </w:r>
      <w:r>
        <w:rPr>
          <w:color w:val="000000"/>
          <w:lang w:val="fr-CH"/>
        </w:rPr>
        <w:t>725-7</w:t>
      </w:r>
      <w:r>
        <w:rPr>
          <w:rFonts w:ascii="Tms Rmn" w:hAnsi="Tms Rmn"/>
          <w:color w:val="000000"/>
          <w:sz w:val="12"/>
          <w:lang w:val="fr-CH"/>
        </w:rPr>
        <w:t> </w:t>
      </w:r>
      <w:r>
        <w:rPr>
          <w:color w:val="000000"/>
          <w:lang w:val="fr-CH"/>
        </w:rPr>
        <w:t>025 MHz,</w:t>
      </w:r>
      <w:r>
        <w:rPr>
          <w:color w:val="000000"/>
          <w:lang w:val="fr-CH"/>
        </w:rPr>
        <w:br/>
        <w:t>10,70-10,95 GHz, 11,20-11,45 GHz et 12,75-13,25 GHz</w:t>
      </w:r>
      <w:bookmarkEnd w:id="10"/>
      <w:bookmarkEnd w:id="11"/>
    </w:p>
    <w:p w14:paraId="75B6E154" w14:textId="0E88274C" w:rsidR="00E33290" w:rsidRPr="008C50A3" w:rsidRDefault="0078062B" w:rsidP="00D0110C">
      <w:pPr>
        <w:pStyle w:val="Reasons"/>
        <w:spacing w:before="400" w:after="48"/>
        <w:rPr>
          <w:lang w:val="fr-CH"/>
        </w:rPr>
      </w:pPr>
      <w:proofErr w:type="gramStart"/>
      <w:r w:rsidRPr="008C50A3">
        <w:rPr>
          <w:b/>
          <w:lang w:val="fr-CH"/>
        </w:rPr>
        <w:t>Motifs:</w:t>
      </w:r>
      <w:proofErr w:type="gramEnd"/>
      <w:r w:rsidRPr="008C50A3">
        <w:rPr>
          <w:lang w:val="fr-CH"/>
        </w:rPr>
        <w:tab/>
      </w:r>
      <w:r w:rsidR="00944243" w:rsidRPr="00AD6630">
        <w:rPr>
          <w:lang w:val="fr-CH"/>
        </w:rPr>
        <w:t>P</w:t>
      </w:r>
      <w:r w:rsidR="008C50A3" w:rsidRPr="00AD6630">
        <w:rPr>
          <w:lang w:val="fr-CH"/>
        </w:rPr>
        <w:t xml:space="preserve">révoir </w:t>
      </w:r>
      <w:r w:rsidR="00944243" w:rsidRPr="00AD6630">
        <w:rPr>
          <w:lang w:val="fr-CH"/>
        </w:rPr>
        <w:t xml:space="preserve">une </w:t>
      </w:r>
      <w:r w:rsidR="00D0110C" w:rsidRPr="00AD6630">
        <w:rPr>
          <w:lang w:val="fr-CH"/>
        </w:rPr>
        <w:t xml:space="preserve">Résolution </w:t>
      </w:r>
      <w:r w:rsidR="00944243" w:rsidRPr="00AD6630">
        <w:rPr>
          <w:lang w:val="fr-CH"/>
        </w:rPr>
        <w:t xml:space="preserve">de la CMR en tant que </w:t>
      </w:r>
      <w:r w:rsidR="008C50A3" w:rsidRPr="00AD6630">
        <w:rPr>
          <w:lang w:val="fr-CH"/>
        </w:rPr>
        <w:t xml:space="preserve">mesure </w:t>
      </w:r>
      <w:r w:rsidR="00944243" w:rsidRPr="00AD6630">
        <w:rPr>
          <w:lang w:val="fr-CH"/>
        </w:rPr>
        <w:t>et</w:t>
      </w:r>
      <w:r w:rsidR="008C50A3" w:rsidRPr="00AD6630">
        <w:rPr>
          <w:lang w:val="fr-CH"/>
        </w:rPr>
        <w:t xml:space="preserve"> procédure spéciale </w:t>
      </w:r>
      <w:r w:rsidR="00B05BE6" w:rsidRPr="00AD6630">
        <w:rPr>
          <w:lang w:val="fr-CH"/>
        </w:rPr>
        <w:t xml:space="preserve">applicable une </w:t>
      </w:r>
      <w:r w:rsidR="00944243" w:rsidRPr="00AD6630">
        <w:rPr>
          <w:lang w:val="fr-CH"/>
        </w:rPr>
        <w:t>seule fois</w:t>
      </w:r>
      <w:r w:rsidR="008C50A3" w:rsidRPr="00AD6630">
        <w:rPr>
          <w:lang w:val="fr-CH"/>
        </w:rPr>
        <w:t xml:space="preserve">, afin </w:t>
      </w:r>
      <w:r w:rsidR="00944243" w:rsidRPr="00AD6630">
        <w:rPr>
          <w:lang w:val="fr-CH"/>
        </w:rPr>
        <w:t xml:space="preserve">de faciliter le traitement </w:t>
      </w:r>
      <w:r w:rsidR="00AD6630" w:rsidRPr="00AD6630">
        <w:rPr>
          <w:lang w:val="fr-CH"/>
        </w:rPr>
        <w:t>des soumissions des administrations</w:t>
      </w:r>
      <w:r w:rsidR="00944243" w:rsidRPr="00AD6630">
        <w:rPr>
          <w:lang w:val="fr-CH"/>
        </w:rPr>
        <w:t xml:space="preserve"> </w:t>
      </w:r>
      <w:r w:rsidR="0045529A">
        <w:rPr>
          <w:lang w:val="fr-CH"/>
        </w:rPr>
        <w:t>présentées au titre de</w:t>
      </w:r>
      <w:r w:rsidR="00944243" w:rsidRPr="00AD6630">
        <w:rPr>
          <w:lang w:val="fr-CH"/>
        </w:rPr>
        <w:t xml:space="preserve"> l'Appendice </w:t>
      </w:r>
      <w:r w:rsidR="00944243" w:rsidRPr="00AD6630">
        <w:rPr>
          <w:b/>
          <w:bCs/>
          <w:lang w:val="fr-CH"/>
        </w:rPr>
        <w:t>30B</w:t>
      </w:r>
      <w:r w:rsidR="00944243" w:rsidRPr="00AD6630">
        <w:rPr>
          <w:lang w:val="fr-CH"/>
        </w:rPr>
        <w:t xml:space="preserve"> du RR et </w:t>
      </w:r>
      <w:r w:rsidR="008C50A3" w:rsidRPr="00AD6630">
        <w:rPr>
          <w:lang w:val="fr-CH"/>
        </w:rPr>
        <w:t>d'assurer un accès plus équitable aux ressources spectre/orbites pour les pays en développement</w:t>
      </w:r>
      <w:r w:rsidR="008C50A3" w:rsidRPr="008C50A3">
        <w:rPr>
          <w:lang w:val="fr-CH"/>
        </w:rPr>
        <w:t>.</w:t>
      </w:r>
    </w:p>
    <w:p w14:paraId="03EF5944" w14:textId="77777777" w:rsidR="00E33290" w:rsidRPr="004C5F8F" w:rsidRDefault="0078062B" w:rsidP="00BE2514">
      <w:pPr>
        <w:pStyle w:val="Proposal"/>
        <w:rPr>
          <w:lang w:val="en-GB"/>
        </w:rPr>
      </w:pPr>
      <w:r w:rsidRPr="004C5F8F">
        <w:rPr>
          <w:lang w:val="en-GB"/>
        </w:rPr>
        <w:t>MOD</w:t>
      </w:r>
      <w:r w:rsidRPr="004C5F8F">
        <w:rPr>
          <w:lang w:val="en-GB"/>
        </w:rPr>
        <w:tab/>
        <w:t>CAN/USA/58A19A5/2</w:t>
      </w:r>
      <w:r w:rsidRPr="004C5F8F">
        <w:rPr>
          <w:vanish/>
          <w:color w:val="7F7F7F" w:themeColor="text1" w:themeTint="80"/>
          <w:vertAlign w:val="superscript"/>
          <w:lang w:val="en-GB"/>
        </w:rPr>
        <w:t>#50092</w:t>
      </w:r>
    </w:p>
    <w:p w14:paraId="10404206" w14:textId="77777777" w:rsidR="007132E2" w:rsidRPr="004C5F8F" w:rsidRDefault="0078062B" w:rsidP="00BE2514">
      <w:pPr>
        <w:pStyle w:val="AppArtNo"/>
        <w:rPr>
          <w:lang w:val="en-GB"/>
        </w:rPr>
      </w:pPr>
      <w:r w:rsidRPr="004C5F8F">
        <w:rPr>
          <w:lang w:val="en-GB"/>
        </w:rPr>
        <w:t>ARTICLE 6  </w:t>
      </w:r>
      <w:proofErr w:type="gramStart"/>
      <w:r w:rsidRPr="004C5F8F">
        <w:rPr>
          <w:lang w:val="en-GB"/>
        </w:rPr>
        <w:t>   </w:t>
      </w:r>
      <w:r w:rsidRPr="004C5F8F">
        <w:rPr>
          <w:sz w:val="16"/>
          <w:szCs w:val="16"/>
          <w:lang w:val="en-GB"/>
        </w:rPr>
        <w:t>(</w:t>
      </w:r>
      <w:proofErr w:type="gramEnd"/>
      <w:r w:rsidRPr="004C5F8F">
        <w:rPr>
          <w:sz w:val="16"/>
          <w:lang w:val="en-GB"/>
        </w:rPr>
        <w:t>Rév.</w:t>
      </w:r>
      <w:r w:rsidRPr="004C5F8F">
        <w:rPr>
          <w:sz w:val="16"/>
          <w:szCs w:val="16"/>
          <w:lang w:val="en-GB"/>
        </w:rPr>
        <w:t>CMR</w:t>
      </w:r>
      <w:r w:rsidRPr="004C5F8F">
        <w:rPr>
          <w:caps w:val="0"/>
          <w:sz w:val="16"/>
          <w:szCs w:val="16"/>
          <w:lang w:val="en-GB"/>
        </w:rPr>
        <w:noBreakHyphen/>
      </w:r>
      <w:del w:id="12" w:author="" w:date="2018-08-06T07:50:00Z">
        <w:r w:rsidRPr="004C5F8F" w:rsidDel="002E3389">
          <w:rPr>
            <w:caps w:val="0"/>
            <w:sz w:val="16"/>
            <w:szCs w:val="16"/>
            <w:lang w:val="en-GB"/>
          </w:rPr>
          <w:delText>1</w:delText>
        </w:r>
      </w:del>
      <w:del w:id="13" w:author="" w:date="2018-07-05T21:12:00Z">
        <w:r w:rsidRPr="004C5F8F" w:rsidDel="00C7039D">
          <w:rPr>
            <w:caps w:val="0"/>
            <w:sz w:val="16"/>
            <w:szCs w:val="16"/>
            <w:lang w:val="en-GB"/>
          </w:rPr>
          <w:delText>5</w:delText>
        </w:r>
      </w:del>
      <w:ins w:id="14" w:author="" w:date="2018-08-06T07:50:00Z">
        <w:r w:rsidRPr="004C5F8F">
          <w:rPr>
            <w:caps w:val="0"/>
            <w:sz w:val="16"/>
            <w:szCs w:val="16"/>
            <w:lang w:val="en-GB"/>
          </w:rPr>
          <w:t>1</w:t>
        </w:r>
      </w:ins>
      <w:ins w:id="15" w:author="" w:date="2018-07-05T21:12:00Z">
        <w:r w:rsidRPr="004C5F8F">
          <w:rPr>
            <w:caps w:val="0"/>
            <w:sz w:val="16"/>
            <w:szCs w:val="16"/>
            <w:lang w:val="en-GB"/>
          </w:rPr>
          <w:t>9</w:t>
        </w:r>
      </w:ins>
      <w:r w:rsidRPr="004C5F8F">
        <w:rPr>
          <w:caps w:val="0"/>
          <w:sz w:val="16"/>
          <w:szCs w:val="16"/>
          <w:lang w:val="en-GB"/>
        </w:rPr>
        <w:t>)</w:t>
      </w:r>
    </w:p>
    <w:p w14:paraId="0C319C20" w14:textId="4060154C" w:rsidR="007132E2" w:rsidRPr="001D2572" w:rsidRDefault="0078062B" w:rsidP="00BE2514">
      <w:pPr>
        <w:pStyle w:val="AppArttitle"/>
        <w:rPr>
          <w:b w:val="0"/>
          <w:sz w:val="16"/>
          <w:szCs w:val="16"/>
          <w:lang w:val="fr-FR"/>
        </w:rPr>
      </w:pPr>
      <w:r w:rsidRPr="001D2572">
        <w:rPr>
          <w:lang w:val="fr-FR"/>
        </w:rPr>
        <w:t xml:space="preserve">Procédures applicables à la conversion d'un allotissement en assignation, </w:t>
      </w:r>
      <w:r w:rsidRPr="001D2572">
        <w:rPr>
          <w:lang w:val="fr-FR"/>
        </w:rPr>
        <w:br/>
        <w:t xml:space="preserve">à la mise en </w:t>
      </w:r>
      <w:r w:rsidR="00944243" w:rsidRPr="001D2572">
        <w:rPr>
          <w:lang w:val="fr-FR"/>
        </w:rPr>
        <w:t>œuvre</w:t>
      </w:r>
      <w:r w:rsidRPr="001D2572">
        <w:rPr>
          <w:lang w:val="fr-FR"/>
        </w:rPr>
        <w:t xml:space="preserve"> d'un système additionnel ou à la modification </w:t>
      </w:r>
      <w:r w:rsidRPr="001D2572">
        <w:rPr>
          <w:lang w:val="fr-FR"/>
        </w:rPr>
        <w:br/>
        <w:t>d'une assignation figurant dans la Liste</w:t>
      </w:r>
      <w:r w:rsidRPr="001D2572">
        <w:rPr>
          <w:rStyle w:val="FootnoteReference"/>
          <w:b w:val="0"/>
          <w:lang w:val="fr-FR"/>
        </w:rPr>
        <w:t>1, 2</w:t>
      </w:r>
      <w:ins w:id="16" w:author="" w:date="2018-07-30T10:53:00Z">
        <w:r w:rsidRPr="001D2572">
          <w:rPr>
            <w:rStyle w:val="FootnoteReference"/>
            <w:b w:val="0"/>
            <w:lang w:val="fr-FR"/>
          </w:rPr>
          <w:t>,</w:t>
        </w:r>
      </w:ins>
      <w:ins w:id="17" w:author="" w:date="2018-07-27T16:13:00Z">
        <w:r w:rsidRPr="001D2572">
          <w:rPr>
            <w:rStyle w:val="FootnoteReference"/>
            <w:b w:val="0"/>
            <w:lang w:val="fr-FR"/>
            <w:rPrChange w:id="18" w:author="" w:date="2018-07-27T16:14:00Z">
              <w:rPr>
                <w:bCs/>
              </w:rPr>
            </w:rPrChange>
          </w:rPr>
          <w:t xml:space="preserve"> </w:t>
        </w:r>
      </w:ins>
      <w:ins w:id="19" w:author="" w:date="2018-08-01T11:07:00Z">
        <w:r w:rsidRPr="001D2572">
          <w:rPr>
            <w:rStyle w:val="FootnoteReference"/>
            <w:b w:val="0"/>
            <w:lang w:val="fr-FR"/>
          </w:rPr>
          <w:footnoteReference w:customMarkFollows="1" w:id="1"/>
          <w:t>2</w:t>
        </w:r>
        <w:r w:rsidRPr="001D2572">
          <w:rPr>
            <w:rStyle w:val="FootnoteReference"/>
            <w:b w:val="0"/>
            <w:i/>
            <w:iCs/>
            <w:lang w:val="fr-FR"/>
            <w:rPrChange w:id="46" w:author="" w:date="2018-08-01T11:07:00Z">
              <w:rPr>
                <w:rStyle w:val="FootnoteReference"/>
                <w:b w:val="0"/>
              </w:rPr>
            </w:rPrChange>
          </w:rPr>
          <w:t>bis</w:t>
        </w:r>
      </w:ins>
      <w:r w:rsidRPr="001D2572">
        <w:rPr>
          <w:bCs/>
          <w:sz w:val="16"/>
          <w:szCs w:val="16"/>
          <w:lang w:val="fr-FR"/>
        </w:rPr>
        <w:t>     </w:t>
      </w:r>
      <w:r w:rsidRPr="001D2572">
        <w:rPr>
          <w:b w:val="0"/>
          <w:sz w:val="16"/>
          <w:szCs w:val="16"/>
          <w:lang w:val="fr-FR"/>
        </w:rPr>
        <w:t>(CMR</w:t>
      </w:r>
      <w:r w:rsidRPr="001D2572">
        <w:rPr>
          <w:b w:val="0"/>
          <w:sz w:val="16"/>
          <w:szCs w:val="16"/>
          <w:lang w:val="fr-FR"/>
        </w:rPr>
        <w:noBreakHyphen/>
      </w:r>
      <w:del w:id="47" w:author="" w:date="2018-08-06T07:50:00Z">
        <w:r w:rsidRPr="001D2572" w:rsidDel="002E3389">
          <w:rPr>
            <w:b w:val="0"/>
            <w:sz w:val="16"/>
            <w:szCs w:val="16"/>
            <w:lang w:val="fr-FR"/>
          </w:rPr>
          <w:delText>1</w:delText>
        </w:r>
      </w:del>
      <w:del w:id="48" w:author="" w:date="2018-07-10T15:09:00Z">
        <w:r w:rsidRPr="001D2572" w:rsidDel="0083099D">
          <w:rPr>
            <w:b w:val="0"/>
            <w:sz w:val="16"/>
            <w:szCs w:val="16"/>
            <w:lang w:val="fr-FR"/>
          </w:rPr>
          <w:delText>5</w:delText>
        </w:r>
      </w:del>
      <w:ins w:id="49" w:author="" w:date="2018-08-06T07:51:00Z">
        <w:r w:rsidRPr="001D2572">
          <w:rPr>
            <w:b w:val="0"/>
            <w:sz w:val="16"/>
            <w:szCs w:val="16"/>
            <w:lang w:val="fr-FR"/>
          </w:rPr>
          <w:t>1</w:t>
        </w:r>
      </w:ins>
      <w:ins w:id="50" w:author="" w:date="2018-07-10T15:09:00Z">
        <w:r w:rsidRPr="001D2572">
          <w:rPr>
            <w:b w:val="0"/>
            <w:sz w:val="16"/>
            <w:szCs w:val="16"/>
            <w:lang w:val="fr-FR"/>
          </w:rPr>
          <w:t>9</w:t>
        </w:r>
      </w:ins>
      <w:r w:rsidRPr="001D2572">
        <w:rPr>
          <w:b w:val="0"/>
          <w:sz w:val="16"/>
          <w:szCs w:val="16"/>
          <w:lang w:val="fr-FR"/>
        </w:rPr>
        <w:t>)</w:t>
      </w:r>
    </w:p>
    <w:p w14:paraId="663F3716" w14:textId="08DAC65B" w:rsidR="00E33290" w:rsidRPr="00806528" w:rsidRDefault="0078062B" w:rsidP="00BE2514">
      <w:pPr>
        <w:pStyle w:val="Reasons"/>
        <w:rPr>
          <w:lang w:val="fr-CH"/>
        </w:rPr>
      </w:pPr>
      <w:r w:rsidRPr="00806528">
        <w:rPr>
          <w:b/>
          <w:lang w:val="fr-CH"/>
        </w:rPr>
        <w:t>Motifs:</w:t>
      </w:r>
      <w:r w:rsidRPr="00806528">
        <w:rPr>
          <w:lang w:val="fr-CH"/>
        </w:rPr>
        <w:tab/>
      </w:r>
      <w:r w:rsidR="000F719D">
        <w:rPr>
          <w:lang w:val="fr-CH"/>
        </w:rPr>
        <w:t>P</w:t>
      </w:r>
      <w:r w:rsidR="00806528" w:rsidRPr="00806528">
        <w:rPr>
          <w:lang w:val="fr-CH"/>
        </w:rPr>
        <w:t xml:space="preserve">ermettre </w:t>
      </w:r>
      <w:r w:rsidR="000F719D">
        <w:rPr>
          <w:lang w:val="fr-CH"/>
        </w:rPr>
        <w:t>aux</w:t>
      </w:r>
      <w:r w:rsidR="00806528" w:rsidRPr="00806528">
        <w:rPr>
          <w:lang w:val="fr-CH"/>
        </w:rPr>
        <w:t xml:space="preserve"> administrations de convertir leur allotissement national en assignation dont les caractéristiques sont en dehors des limites de l'enveloppe de l'allotissement ou de présenter une soumission pour un nouveau réseau</w:t>
      </w:r>
      <w:r w:rsidR="00AD6630">
        <w:rPr>
          <w:lang w:val="fr-CH"/>
        </w:rPr>
        <w:t>,</w:t>
      </w:r>
      <w:r w:rsidR="00806528" w:rsidRPr="00806528">
        <w:rPr>
          <w:lang w:val="fr-CH"/>
        </w:rPr>
        <w:t xml:space="preserve"> à condition que l'assignation soit limitée à la zone de service national</w:t>
      </w:r>
      <w:r w:rsidR="00805628">
        <w:rPr>
          <w:lang w:val="fr-CH"/>
        </w:rPr>
        <w:t>e</w:t>
      </w:r>
      <w:r w:rsidR="00806528" w:rsidRPr="00806528">
        <w:rPr>
          <w:lang w:val="fr-CH"/>
        </w:rPr>
        <w:t>.</w:t>
      </w:r>
    </w:p>
    <w:p w14:paraId="2231416D" w14:textId="77777777" w:rsidR="00E33290" w:rsidRPr="009D2484" w:rsidRDefault="0078062B" w:rsidP="00BE2514">
      <w:pPr>
        <w:pStyle w:val="Proposal"/>
      </w:pPr>
      <w:r w:rsidRPr="009D2484">
        <w:t>ADD</w:t>
      </w:r>
      <w:r w:rsidRPr="009D2484">
        <w:tab/>
        <w:t>CAN/USA/58A19A5/3</w:t>
      </w:r>
      <w:r w:rsidRPr="009D2484">
        <w:rPr>
          <w:vanish/>
          <w:color w:val="7F7F7F" w:themeColor="text1" w:themeTint="80"/>
          <w:vertAlign w:val="superscript"/>
        </w:rPr>
        <w:t>#50093</w:t>
      </w:r>
    </w:p>
    <w:p w14:paraId="56A7C4CB" w14:textId="29379C73" w:rsidR="007132E2" w:rsidRPr="001D2572" w:rsidRDefault="0078062B" w:rsidP="00BE2514">
      <w:pPr>
        <w:pStyle w:val="ResNo"/>
      </w:pPr>
      <w:r w:rsidRPr="001D2572">
        <w:t>Projet de nouvelle R</w:t>
      </w:r>
      <w:r w:rsidR="0035527E">
        <w:t>É</w:t>
      </w:r>
      <w:r w:rsidRPr="001D2572">
        <w:t>solution [</w:t>
      </w:r>
      <w:r w:rsidR="00806528" w:rsidRPr="00806528">
        <w:rPr>
          <w:lang w:val="fr-CH"/>
        </w:rPr>
        <w:t>CAN/USA/</w:t>
      </w:r>
      <w:r w:rsidRPr="001D2572">
        <w:t>A7(E)-</w:t>
      </w:r>
      <w:r w:rsidRPr="001D2572">
        <w:rPr>
          <w:rStyle w:val="href"/>
          <w:szCs w:val="28"/>
        </w:rPr>
        <w:t>AP30B</w:t>
      </w:r>
      <w:r w:rsidRPr="001D2572">
        <w:t>] (CMR</w:t>
      </w:r>
      <w:r w:rsidRPr="001D2572">
        <w:noBreakHyphen/>
        <w:t>19)</w:t>
      </w:r>
    </w:p>
    <w:p w14:paraId="7D35838C" w14:textId="77777777" w:rsidR="007132E2" w:rsidRPr="001D2572" w:rsidRDefault="0078062B" w:rsidP="00BE2514">
      <w:pPr>
        <w:pStyle w:val="Restitle"/>
      </w:pPr>
      <w:r w:rsidRPr="001D2572">
        <w:t>Mesures additionnelles applicables aux réseaux à satellite du service fixe par satellite dans les bandes de fréquences relevant de</w:t>
      </w:r>
      <w:r w:rsidRPr="001D2572">
        <w:rPr>
          <w:lang w:eastAsia="zh-CN"/>
        </w:rPr>
        <w:t xml:space="preserve"> l'Appendice 30B</w:t>
      </w:r>
      <w:r w:rsidRPr="001D2572">
        <w:t xml:space="preserve"> </w:t>
      </w:r>
      <w:r w:rsidRPr="001D2572">
        <w:br/>
        <w:t>pour améliorer l'accès équitable à ces bandes de fréquences</w:t>
      </w:r>
    </w:p>
    <w:p w14:paraId="09048FF8" w14:textId="77777777" w:rsidR="007132E2" w:rsidRPr="001D2572" w:rsidRDefault="0078062B" w:rsidP="00BE2514">
      <w:pPr>
        <w:pStyle w:val="Normalaftertitle0"/>
        <w:rPr>
          <w:rFonts w:ascii="Calibri" w:hAnsi="Calibri"/>
          <w:b/>
        </w:rPr>
      </w:pPr>
      <w:r w:rsidRPr="001D2572">
        <w:t>La Conférence mondiale des radiocommunications (Charm-el-Cheikh, 2019),</w:t>
      </w:r>
    </w:p>
    <w:p w14:paraId="0F13C52F" w14:textId="77777777" w:rsidR="007132E2" w:rsidRPr="001D2572" w:rsidRDefault="0078062B" w:rsidP="00BE2514">
      <w:pPr>
        <w:pStyle w:val="Call"/>
      </w:pPr>
      <w:r w:rsidRPr="001D2572">
        <w:t>considérant</w:t>
      </w:r>
    </w:p>
    <w:p w14:paraId="0480565F" w14:textId="77777777" w:rsidR="007132E2" w:rsidRPr="001D2572" w:rsidRDefault="0078062B" w:rsidP="00BE2514">
      <w:pPr>
        <w:rPr>
          <w:lang w:eastAsia="ja-JP"/>
        </w:rPr>
      </w:pPr>
      <w:r w:rsidRPr="001D2572">
        <w:rPr>
          <w:i/>
          <w:iCs/>
          <w:lang w:eastAsia="ja-JP"/>
        </w:rPr>
        <w:t>a)</w:t>
      </w:r>
      <w:r w:rsidRPr="001D2572">
        <w:rPr>
          <w:lang w:eastAsia="ja-JP"/>
        </w:rPr>
        <w:tab/>
      </w:r>
      <w:r w:rsidRPr="001D2572">
        <w:t>que la</w:t>
      </w:r>
      <w:r w:rsidRPr="001D2572">
        <w:rPr>
          <w:color w:val="000000"/>
        </w:rPr>
        <w:t xml:space="preserve"> CAMR Orb-88 a élaboré un Plan d'allotissement relatif à l'utilisation des bandes</w:t>
      </w:r>
      <w:r w:rsidRPr="001D2572">
        <w:t xml:space="preserve"> de fréquences 4 500-4 800 MHz, 6 725-7 025 MHz, 10,70-10,95 GHz, 11,20-11,45 GHz et 12,75</w:t>
      </w:r>
      <w:r w:rsidRPr="001D2572">
        <w:noBreakHyphen/>
        <w:t>13,25 GHz;</w:t>
      </w:r>
    </w:p>
    <w:p w14:paraId="4A7E3A20" w14:textId="77777777" w:rsidR="007132E2" w:rsidRPr="001D2572" w:rsidRDefault="0078062B" w:rsidP="00BE2514">
      <w:r w:rsidRPr="001D2572">
        <w:rPr>
          <w:rFonts w:ascii="TimesNewRoman,Italic" w:hAnsi="TimesNewRoman,Italic" w:cs="TimesNewRoman,Italic"/>
          <w:i/>
          <w:iCs/>
        </w:rPr>
        <w:t>b)</w:t>
      </w:r>
      <w:r w:rsidRPr="001D2572">
        <w:rPr>
          <w:rFonts w:ascii="TimesNewRoman,Italic" w:hAnsi="TimesNewRoman,Italic" w:cs="TimesNewRoman,Italic"/>
          <w:i/>
          <w:iCs/>
        </w:rPr>
        <w:tab/>
      </w:r>
      <w:r w:rsidRPr="001D2572">
        <w:t xml:space="preserve">que la CMR-07 a modifié le régime réglementaire régissant l'utilisation des bandes de fréquences visées au point </w:t>
      </w:r>
      <w:r w:rsidRPr="001D2572">
        <w:rPr>
          <w:i/>
          <w:iCs/>
        </w:rPr>
        <w:t>a)</w:t>
      </w:r>
      <w:r w:rsidRPr="001D2572">
        <w:t xml:space="preserve"> du </w:t>
      </w:r>
      <w:r w:rsidRPr="001D2572">
        <w:rPr>
          <w:i/>
          <w:iCs/>
        </w:rPr>
        <w:t>considérant</w:t>
      </w:r>
      <w:r w:rsidRPr="001D2572">
        <w:t xml:space="preserve"> ci-dessus,</w:t>
      </w:r>
    </w:p>
    <w:p w14:paraId="6788BFA1" w14:textId="77777777" w:rsidR="007132E2" w:rsidRPr="001D2572" w:rsidRDefault="0078062B" w:rsidP="00BE2514">
      <w:pPr>
        <w:pStyle w:val="Call"/>
      </w:pPr>
      <w:r w:rsidRPr="001D2572">
        <w:lastRenderedPageBreak/>
        <w:t>considérant en outre</w:t>
      </w:r>
    </w:p>
    <w:p w14:paraId="042C73CF" w14:textId="77777777" w:rsidR="007132E2" w:rsidRPr="001D2572" w:rsidRDefault="0078062B" w:rsidP="00BE2514">
      <w:r w:rsidRPr="001D2572">
        <w:rPr>
          <w:i/>
          <w:iCs/>
        </w:rPr>
        <w:t>a)</w:t>
      </w:r>
      <w:r w:rsidRPr="001D2572">
        <w:tab/>
        <w:t xml:space="preserve">les mesures réglementaires additionnelles destinées à améliorer l'accès équitable qui figurent dans la Résolution </w:t>
      </w:r>
      <w:r w:rsidRPr="001D2572">
        <w:rPr>
          <w:b/>
          <w:bCs/>
        </w:rPr>
        <w:t>553 (CMR-15)</w:t>
      </w:r>
      <w:r w:rsidRPr="001D2572">
        <w:t>;</w:t>
      </w:r>
    </w:p>
    <w:p w14:paraId="38638A64" w14:textId="77777777" w:rsidR="007132E2" w:rsidRPr="001D2572" w:rsidRDefault="0078062B" w:rsidP="00BE2514">
      <w:pPr>
        <w:rPr>
          <w:rFonts w:eastAsia="Calibri"/>
          <w:szCs w:val="24"/>
        </w:rPr>
      </w:pPr>
      <w:r w:rsidRPr="001D2572">
        <w:rPr>
          <w:i/>
        </w:rPr>
        <w:t>b)</w:t>
      </w:r>
      <w:r w:rsidRPr="001D2572">
        <w:rPr>
          <w:i/>
        </w:rPr>
        <w:tab/>
      </w:r>
      <w:r w:rsidRPr="001D2572">
        <w:t xml:space="preserve">que la Règle de procédure relative au numéro </w:t>
      </w:r>
      <w:r w:rsidRPr="001D2572">
        <w:rPr>
          <w:b/>
          <w:bCs/>
        </w:rPr>
        <w:t>9.6</w:t>
      </w:r>
      <w:r w:rsidRPr="001D2572">
        <w:t xml:space="preserve"> du Règlement des radiocommunications dispose que «</w:t>
      </w:r>
      <w:r w:rsidRPr="001D2572">
        <w:rPr>
          <w:color w:val="000000"/>
        </w:rPr>
        <w:t xml:space="preserve">les dispositions des numéros </w:t>
      </w:r>
      <w:r w:rsidRPr="001D2572">
        <w:rPr>
          <w:b/>
          <w:bCs/>
          <w:color w:val="000000"/>
        </w:rPr>
        <w:t>9.6</w:t>
      </w:r>
      <w:r w:rsidRPr="001D2572">
        <w:rPr>
          <w:color w:val="000000"/>
        </w:rPr>
        <w:t xml:space="preserve"> (</w:t>
      </w:r>
      <w:r w:rsidRPr="001D2572">
        <w:rPr>
          <w:b/>
          <w:bCs/>
          <w:color w:val="000000"/>
        </w:rPr>
        <w:t>9.7</w:t>
      </w:r>
      <w:r w:rsidRPr="001D2572">
        <w:rPr>
          <w:color w:val="000000"/>
        </w:rPr>
        <w:t xml:space="preserve"> à </w:t>
      </w:r>
      <w:r w:rsidRPr="001D2572">
        <w:rPr>
          <w:b/>
          <w:bCs/>
          <w:color w:val="000000"/>
        </w:rPr>
        <w:t>9.21</w:t>
      </w:r>
      <w:r w:rsidRPr="001D2572">
        <w:rPr>
          <w:color w:val="000000"/>
        </w:rPr>
        <w:t xml:space="preserve">), </w:t>
      </w:r>
      <w:r w:rsidRPr="001D2572">
        <w:rPr>
          <w:b/>
          <w:bCs/>
          <w:color w:val="000000"/>
        </w:rPr>
        <w:t>9.27</w:t>
      </w:r>
      <w:r w:rsidRPr="001D2572">
        <w:rPr>
          <w:color w:val="000000"/>
        </w:rPr>
        <w:t xml:space="preserve"> et de l'Appendice </w:t>
      </w:r>
      <w:r w:rsidRPr="001D2572">
        <w:rPr>
          <w:b/>
          <w:bCs/>
          <w:color w:val="000000"/>
        </w:rPr>
        <w:t>5</w:t>
      </w:r>
      <w:r w:rsidRPr="001D2572">
        <w:rPr>
          <w:color w:val="000000"/>
        </w:rPr>
        <w:t xml:space="preserve"> visent à identifier les administrations auxquelles une demande de coordination doit être adressée, et non à établir un ordre de priorité pour le droit à une position orbitale donnée</w:t>
      </w:r>
      <w:r w:rsidRPr="001D2572">
        <w:rPr>
          <w:rFonts w:eastAsia="Calibri"/>
          <w:szCs w:val="24"/>
        </w:rPr>
        <w:t>»,</w:t>
      </w:r>
    </w:p>
    <w:p w14:paraId="5DC0EF06" w14:textId="77777777" w:rsidR="007132E2" w:rsidRPr="001D2572" w:rsidRDefault="0078062B" w:rsidP="00BE2514">
      <w:pPr>
        <w:pStyle w:val="Call"/>
      </w:pPr>
      <w:r w:rsidRPr="001D2572">
        <w:t>reconnaissant</w:t>
      </w:r>
    </w:p>
    <w:p w14:paraId="4D9EAB12" w14:textId="77777777" w:rsidR="007132E2" w:rsidRPr="001D2572" w:rsidRDefault="0078062B" w:rsidP="00BE2514">
      <w:pPr>
        <w:spacing w:after="120"/>
        <w:rPr>
          <w:rFonts w:ascii="Calibri" w:hAnsi="Calibri"/>
          <w:bCs/>
        </w:rPr>
      </w:pPr>
      <w:r w:rsidRPr="001D2572">
        <w:rPr>
          <w:i/>
        </w:rPr>
        <w:t>a)</w:t>
      </w:r>
      <w:r w:rsidRPr="001D2572">
        <w:rPr>
          <w:i/>
        </w:rPr>
        <w:tab/>
      </w:r>
      <w:r w:rsidRPr="001D2572">
        <w:t>que l'article 44 de la Constitution de l'UIT établit les principes fondamentaux applicables à l'utilisation du spectre des fréquences radioélectriques ainsi que de l'orbite des satellites géostationnaires et d'autres orbites, compte tenu des besoins des pays en développement;</w:t>
      </w:r>
    </w:p>
    <w:p w14:paraId="5B15AEF9" w14:textId="77777777" w:rsidR="007132E2" w:rsidRPr="001D2572" w:rsidRDefault="0078062B" w:rsidP="00BE2514">
      <w:r w:rsidRPr="001D2572">
        <w:rPr>
          <w:i/>
          <w:iCs/>
        </w:rPr>
        <w:t>b)</w:t>
      </w:r>
      <w:r w:rsidRPr="001D2572">
        <w:rPr>
          <w:i/>
          <w:iCs/>
        </w:rPr>
        <w:tab/>
      </w:r>
      <w:r w:rsidRPr="001D2572">
        <w:t>que le principe «premier arrivé, premier servi» limite et parfois bloque l'accès à certaines bandes de fréquences et à certaines positions orbitales et leur utilisation;</w:t>
      </w:r>
    </w:p>
    <w:p w14:paraId="69E673B3" w14:textId="77777777" w:rsidR="007132E2" w:rsidRPr="001D2572" w:rsidRDefault="0078062B" w:rsidP="00BE2514">
      <w:pPr>
        <w:rPr>
          <w:rFonts w:ascii="Calibri" w:hAnsi="Calibri"/>
          <w:b/>
        </w:rPr>
      </w:pPr>
      <w:r w:rsidRPr="001D2572">
        <w:rPr>
          <w:i/>
          <w:iCs/>
        </w:rPr>
        <w:t>c)</w:t>
      </w:r>
      <w:r w:rsidRPr="001D2572">
        <w:rPr>
          <w:i/>
          <w:iCs/>
        </w:rPr>
        <w:tab/>
      </w:r>
      <w:r w:rsidRPr="001D2572">
        <w:t>que les pays en développement sont relativement désavantagés dans les négociations de coordination, pour diverses raisons, comme le manque de ressources et de connaissances spécialisées;</w:t>
      </w:r>
    </w:p>
    <w:p w14:paraId="48F193C9" w14:textId="77777777" w:rsidR="007132E2" w:rsidRPr="001D2572" w:rsidRDefault="0078062B" w:rsidP="00BE2514">
      <w:pPr>
        <w:rPr>
          <w:rFonts w:ascii="Calibri" w:hAnsi="Calibri"/>
          <w:bCs/>
          <w:iCs/>
        </w:rPr>
      </w:pPr>
      <w:r w:rsidRPr="001D2572">
        <w:rPr>
          <w:i/>
        </w:rPr>
        <w:t>d</w:t>
      </w:r>
      <w:r w:rsidRPr="001D2572">
        <w:rPr>
          <w:i/>
          <w:iCs/>
        </w:rPr>
        <w:t>)</w:t>
      </w:r>
      <w:r w:rsidRPr="001D2572">
        <w:tab/>
        <w:t xml:space="preserve">qu'aux termes de la Résolution </w:t>
      </w:r>
      <w:r w:rsidRPr="001D2572">
        <w:rPr>
          <w:b/>
          <w:bCs/>
        </w:rPr>
        <w:t>2 (Rév.CMR-03)</w:t>
      </w:r>
      <w:r w:rsidRPr="001D2572">
        <w:t>, il a été décidé</w:t>
      </w:r>
      <w:r w:rsidRPr="001D2572">
        <w:rPr>
          <w:bCs/>
        </w:rPr>
        <w:t xml:space="preserve"> </w:t>
      </w:r>
      <w:r w:rsidRPr="001D2572">
        <w:t xml:space="preserve">que </w:t>
      </w:r>
      <w:r w:rsidRPr="001D2572">
        <w:rPr>
          <w:bCs/>
        </w:rPr>
        <w:t>«</w:t>
      </w:r>
      <w:r w:rsidRPr="001D2572">
        <w:t>l'enregistrement au Bureau des radiocommunications des assignations de fréquence pour les services de radiocommunication spatiale et l'utilisation de ces assignations ne confèrent aucune priorité permanente à tel ou tel pays ou groupe de pays et ne font en aucun cas obstacle à la création de systèmes spatiaux par d'autres pays</w:t>
      </w:r>
      <w:r w:rsidRPr="001D2572">
        <w:rPr>
          <w:color w:val="000000"/>
        </w:rPr>
        <w:t>»,</w:t>
      </w:r>
    </w:p>
    <w:p w14:paraId="76BF6639" w14:textId="77777777" w:rsidR="007132E2" w:rsidRPr="001D2572" w:rsidRDefault="0078062B" w:rsidP="00BE2514">
      <w:pPr>
        <w:pStyle w:val="Call"/>
      </w:pPr>
      <w:r w:rsidRPr="001D2572">
        <w:t>reconnaissant en outre</w:t>
      </w:r>
    </w:p>
    <w:p w14:paraId="27C1A19A" w14:textId="77777777" w:rsidR="007132E2" w:rsidRPr="001D2572" w:rsidRDefault="0078062B" w:rsidP="00BE2514">
      <w:pPr>
        <w:spacing w:after="240"/>
      </w:pPr>
      <w:r w:rsidRPr="001D2572">
        <w:rPr>
          <w:i/>
          <w:iCs/>
        </w:rPr>
        <w:t>a)</w:t>
      </w:r>
      <w:r w:rsidRPr="001D2572">
        <w:tab/>
        <w:t xml:space="preserve">qu'il ressort des renseignements communiqués par le Bureau dans le cadre des études de l'UIT-R qu'un grand nombre de soumissions au titre de l'Appendice </w:t>
      </w:r>
      <w:r w:rsidRPr="001D2572">
        <w:rPr>
          <w:b/>
          <w:bCs/>
        </w:rPr>
        <w:t>30B</w:t>
      </w:r>
      <w:r w:rsidRPr="001D2572">
        <w:t xml:space="preserve"> ont été reçues par le Bureau entre le 1er janvier 2013 et le 30 juin 2018 et que le tableau ci-dessous récapitule les données fournies par le Bureau dans le cadre de ces études et fait apparaître les variations du nombre de réseaux aux différentes étapes;</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501"/>
        <w:gridCol w:w="1439"/>
        <w:gridCol w:w="1439"/>
        <w:gridCol w:w="1380"/>
        <w:gridCol w:w="1474"/>
        <w:gridCol w:w="1553"/>
      </w:tblGrid>
      <w:tr w:rsidR="007132E2" w:rsidRPr="001D2572" w14:paraId="7CF9546D" w14:textId="77777777" w:rsidTr="007132E2">
        <w:trPr>
          <w:cantSplit/>
          <w:tblHeader/>
          <w:jc w:val="center"/>
        </w:trPr>
        <w:tc>
          <w:tcPr>
            <w:tcW w:w="571" w:type="pct"/>
            <w:tcBorders>
              <w:top w:val="single" w:sz="4" w:space="0" w:color="auto"/>
              <w:left w:val="single" w:sz="4" w:space="0" w:color="auto"/>
              <w:bottom w:val="single" w:sz="4" w:space="0" w:color="auto"/>
              <w:right w:val="single" w:sz="4" w:space="0" w:color="auto"/>
            </w:tcBorders>
          </w:tcPr>
          <w:p w14:paraId="4A616564" w14:textId="77777777" w:rsidR="007132E2" w:rsidRPr="001D2572" w:rsidRDefault="001431AB" w:rsidP="00BE2514">
            <w:pPr>
              <w:pStyle w:val="Tablehead"/>
              <w:keepNext w:val="0"/>
              <w:rPr>
                <w:rFonts w:eastAsia="MS Mincho"/>
              </w:rPr>
            </w:pPr>
          </w:p>
        </w:tc>
        <w:tc>
          <w:tcPr>
            <w:tcW w:w="757" w:type="pct"/>
            <w:tcBorders>
              <w:top w:val="single" w:sz="4" w:space="0" w:color="auto"/>
              <w:left w:val="single" w:sz="4" w:space="0" w:color="auto"/>
              <w:bottom w:val="single" w:sz="4" w:space="0" w:color="auto"/>
              <w:right w:val="single" w:sz="4" w:space="0" w:color="auto"/>
            </w:tcBorders>
          </w:tcPr>
          <w:p w14:paraId="157B7C01" w14:textId="77777777" w:rsidR="007132E2" w:rsidRPr="001D2572" w:rsidRDefault="0078062B" w:rsidP="00BE2514">
            <w:pPr>
              <w:pStyle w:val="Tablehead"/>
              <w:keepNext w:val="0"/>
              <w:rPr>
                <w:rFonts w:eastAsia="MS Mincho"/>
              </w:rPr>
            </w:pPr>
            <w:r w:rsidRPr="001D2572">
              <w:rPr>
                <w:rFonts w:eastAsia="MS Mincho"/>
              </w:rPr>
              <w:t>Demande de conversion sans modification de l'allotissement initial avec zone de service nationale</w:t>
            </w:r>
          </w:p>
        </w:tc>
        <w:tc>
          <w:tcPr>
            <w:tcW w:w="725" w:type="pct"/>
            <w:tcBorders>
              <w:top w:val="single" w:sz="4" w:space="0" w:color="auto"/>
              <w:left w:val="single" w:sz="4" w:space="0" w:color="auto"/>
              <w:bottom w:val="single" w:sz="4" w:space="0" w:color="auto"/>
              <w:right w:val="single" w:sz="4" w:space="0" w:color="auto"/>
            </w:tcBorders>
          </w:tcPr>
          <w:p w14:paraId="3D510190" w14:textId="77777777" w:rsidR="007132E2" w:rsidRPr="001D2572" w:rsidRDefault="0078062B" w:rsidP="00BE2514">
            <w:pPr>
              <w:pStyle w:val="Tablehead"/>
              <w:keepNext w:val="0"/>
              <w:rPr>
                <w:rFonts w:eastAsia="MS Mincho"/>
              </w:rPr>
            </w:pPr>
            <w:r w:rsidRPr="001D2572">
              <w:rPr>
                <w:rFonts w:eastAsia="MS Mincho"/>
              </w:rPr>
              <w:t>Demande de conversion avec modification dans les limites de l'enveloppe de l'allotissement national avec zone de service nationale</w:t>
            </w:r>
          </w:p>
        </w:tc>
        <w:tc>
          <w:tcPr>
            <w:tcW w:w="725" w:type="pct"/>
            <w:tcBorders>
              <w:top w:val="single" w:sz="4" w:space="0" w:color="auto"/>
              <w:left w:val="single" w:sz="4" w:space="0" w:color="auto"/>
              <w:bottom w:val="single" w:sz="4" w:space="0" w:color="auto"/>
              <w:right w:val="single" w:sz="4" w:space="0" w:color="auto"/>
            </w:tcBorders>
          </w:tcPr>
          <w:p w14:paraId="67B5CAED" w14:textId="77777777" w:rsidR="007132E2" w:rsidRPr="001D2572" w:rsidRDefault="0078062B" w:rsidP="00BE2514">
            <w:pPr>
              <w:pStyle w:val="Tablehead"/>
              <w:keepNext w:val="0"/>
              <w:rPr>
                <w:rFonts w:eastAsia="MS Mincho"/>
              </w:rPr>
            </w:pPr>
            <w:r w:rsidRPr="001D2572">
              <w:rPr>
                <w:rFonts w:eastAsia="MS Mincho"/>
              </w:rPr>
              <w:t xml:space="preserve">Demande de conversion avec modification en dehors des limites de l'enveloppe de l'allotissement initial avec zone de service nationale </w:t>
            </w:r>
          </w:p>
        </w:tc>
        <w:tc>
          <w:tcPr>
            <w:tcW w:w="6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36C93A" w14:textId="77777777" w:rsidR="007132E2" w:rsidRPr="001D2572" w:rsidRDefault="0078062B" w:rsidP="00BE2514">
            <w:pPr>
              <w:pStyle w:val="Tablehead"/>
              <w:keepNext w:val="0"/>
              <w:rPr>
                <w:rFonts w:eastAsia="MS Mincho"/>
              </w:rPr>
            </w:pPr>
            <w:r w:rsidRPr="001D2572">
              <w:rPr>
                <w:rFonts w:eastAsia="MS Mincho"/>
              </w:rPr>
              <w:t xml:space="preserve">Demande de conversion avec modification en dehors des limites de l'enveloppe de l'allotissement national avec zone de service supranationale   </w:t>
            </w:r>
          </w:p>
        </w:tc>
        <w:tc>
          <w:tcPr>
            <w:tcW w:w="743" w:type="pct"/>
            <w:tcBorders>
              <w:top w:val="single" w:sz="4" w:space="0" w:color="auto"/>
              <w:left w:val="single" w:sz="4" w:space="0" w:color="auto"/>
              <w:bottom w:val="single" w:sz="4" w:space="0" w:color="auto"/>
              <w:right w:val="single" w:sz="4" w:space="0" w:color="auto"/>
            </w:tcBorders>
          </w:tcPr>
          <w:p w14:paraId="04D29BD4" w14:textId="77777777" w:rsidR="007132E2" w:rsidRPr="001D2572" w:rsidRDefault="0078062B" w:rsidP="00BE2514">
            <w:pPr>
              <w:pStyle w:val="Tablehead"/>
              <w:keepNext w:val="0"/>
              <w:rPr>
                <w:rFonts w:eastAsia="MS Mincho"/>
              </w:rPr>
            </w:pPr>
            <w:r w:rsidRPr="001D2572">
              <w:rPr>
                <w:rFonts w:eastAsia="MS Mincho"/>
              </w:rPr>
              <w:t>Demande d'utilisation additionnelle avec zone de service nationale</w:t>
            </w:r>
          </w:p>
        </w:tc>
        <w:tc>
          <w:tcPr>
            <w:tcW w:w="783" w:type="pct"/>
            <w:tcBorders>
              <w:top w:val="single" w:sz="4" w:space="0" w:color="auto"/>
              <w:left w:val="single" w:sz="4" w:space="0" w:color="auto"/>
              <w:bottom w:val="single" w:sz="4" w:space="0" w:color="auto"/>
              <w:right w:val="single" w:sz="4" w:space="0" w:color="auto"/>
            </w:tcBorders>
          </w:tcPr>
          <w:p w14:paraId="1EB0BAC2" w14:textId="77777777" w:rsidR="007132E2" w:rsidRPr="001D2572" w:rsidRDefault="0078062B" w:rsidP="00BE2514">
            <w:pPr>
              <w:pStyle w:val="Tablehead"/>
              <w:keepNext w:val="0"/>
              <w:rPr>
                <w:rFonts w:eastAsia="MS Mincho"/>
              </w:rPr>
            </w:pPr>
            <w:r w:rsidRPr="001D2572">
              <w:rPr>
                <w:rFonts w:eastAsia="MS Mincho"/>
              </w:rPr>
              <w:t>Demande d'utilisation additionnelle avec zone de service supranationale et couverture mondiale</w:t>
            </w:r>
            <w:r w:rsidRPr="001D2572">
              <w:rPr>
                <w:rStyle w:val="FootnoteReference"/>
                <w:rFonts w:eastAsia="MS Mincho"/>
              </w:rPr>
              <w:t>**</w:t>
            </w:r>
          </w:p>
        </w:tc>
      </w:tr>
      <w:tr w:rsidR="007132E2" w:rsidRPr="00AA5F7A" w14:paraId="0AEB848A"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0428E365" w14:textId="77777777" w:rsidR="007132E2" w:rsidRPr="00AA5F7A" w:rsidRDefault="0078062B" w:rsidP="00BE2514">
            <w:pPr>
              <w:pStyle w:val="Tabletext"/>
              <w:rPr>
                <w:rFonts w:eastAsia="MS Mincho"/>
                <w:rPrChange w:id="51" w:author="" w:date="2019-02-21T15:02:00Z">
                  <w:rPr>
                    <w:rFonts w:eastAsia="MS Mincho"/>
                    <w:lang w:val="fr-CH"/>
                  </w:rPr>
                </w:rPrChange>
              </w:rPr>
            </w:pPr>
            <w:r w:rsidRPr="00AA5F7A">
              <w:rPr>
                <w:rFonts w:eastAsia="MS Mincho"/>
                <w:rPrChange w:id="52" w:author="" w:date="2019-02-21T15:02:00Z">
                  <w:rPr>
                    <w:rFonts w:eastAsia="MS Mincho"/>
                    <w:lang w:val="fr-CH"/>
                  </w:rPr>
                </w:rPrChange>
              </w:rPr>
              <w:t>2012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2FA84EAB" w14:textId="77777777" w:rsidR="007132E2" w:rsidRPr="00AA5F7A" w:rsidRDefault="0078062B" w:rsidP="00BE2514">
            <w:pPr>
              <w:pStyle w:val="Tabletext"/>
              <w:jc w:val="center"/>
              <w:rPr>
                <w:rFonts w:eastAsia="MS Mincho"/>
                <w:rPrChange w:id="53" w:author="" w:date="2019-02-21T15:02:00Z">
                  <w:rPr>
                    <w:rFonts w:eastAsia="MS Mincho"/>
                    <w:lang w:val="fr-CH"/>
                  </w:rPr>
                </w:rPrChange>
              </w:rPr>
            </w:pPr>
            <w:r w:rsidRPr="00AA5F7A">
              <w:rPr>
                <w:rFonts w:eastAsia="MS Mincho"/>
                <w:rPrChange w:id="54" w:author="" w:date="2019-02-21T15:02:00Z">
                  <w:rPr>
                    <w:rFonts w:eastAsia="MS Mincho"/>
                    <w:lang w:val="fr-CH"/>
                  </w:rPr>
                </w:rPrChange>
              </w:rPr>
              <w:t>0</w:t>
            </w:r>
          </w:p>
        </w:tc>
        <w:tc>
          <w:tcPr>
            <w:tcW w:w="725" w:type="pct"/>
            <w:tcBorders>
              <w:top w:val="single" w:sz="4" w:space="0" w:color="auto"/>
              <w:left w:val="single" w:sz="4" w:space="0" w:color="auto"/>
              <w:bottom w:val="single" w:sz="4" w:space="0" w:color="auto"/>
              <w:right w:val="single" w:sz="4" w:space="0" w:color="auto"/>
            </w:tcBorders>
          </w:tcPr>
          <w:p w14:paraId="66DEB9B4" w14:textId="77777777" w:rsidR="007132E2" w:rsidRPr="00AA5F7A" w:rsidRDefault="0078062B" w:rsidP="00BE2514">
            <w:pPr>
              <w:pStyle w:val="Tabletext"/>
              <w:jc w:val="center"/>
              <w:rPr>
                <w:rFonts w:eastAsia="MS Mincho"/>
                <w:rPrChange w:id="55" w:author="" w:date="2019-02-21T15:02:00Z">
                  <w:rPr>
                    <w:rFonts w:eastAsia="MS Mincho"/>
                    <w:lang w:val="fr-CH"/>
                  </w:rPr>
                </w:rPrChange>
              </w:rPr>
            </w:pPr>
            <w:r w:rsidRPr="00AA5F7A">
              <w:rPr>
                <w:rFonts w:eastAsia="MS Mincho"/>
                <w:rPrChange w:id="56" w:author="" w:date="2019-02-21T15:02:00Z">
                  <w:rPr>
                    <w:rFonts w:eastAsia="MS Mincho"/>
                    <w:lang w:val="fr-CH"/>
                  </w:rPr>
                </w:rPrChange>
              </w:rPr>
              <w:t>0</w:t>
            </w:r>
          </w:p>
        </w:tc>
        <w:tc>
          <w:tcPr>
            <w:tcW w:w="725" w:type="pct"/>
            <w:tcBorders>
              <w:top w:val="single" w:sz="4" w:space="0" w:color="auto"/>
              <w:left w:val="single" w:sz="4" w:space="0" w:color="auto"/>
              <w:bottom w:val="single" w:sz="4" w:space="0" w:color="auto"/>
              <w:right w:val="single" w:sz="4" w:space="0" w:color="auto"/>
            </w:tcBorders>
          </w:tcPr>
          <w:p w14:paraId="09872874" w14:textId="77777777" w:rsidR="007132E2" w:rsidRPr="00AA5F7A" w:rsidRDefault="0078062B" w:rsidP="00BE2514">
            <w:pPr>
              <w:pStyle w:val="Tabletext"/>
              <w:jc w:val="center"/>
              <w:rPr>
                <w:rFonts w:eastAsia="MS Mincho"/>
                <w:rPrChange w:id="57" w:author="" w:date="2019-02-21T15:02:00Z">
                  <w:rPr>
                    <w:rFonts w:eastAsia="MS Mincho"/>
                    <w:lang w:val="fr-CH"/>
                  </w:rPr>
                </w:rPrChange>
              </w:rPr>
            </w:pPr>
            <w:r w:rsidRPr="00AA5F7A">
              <w:rPr>
                <w:rFonts w:eastAsia="MS Mincho"/>
                <w:rPrChange w:id="58" w:author="" w:date="2019-02-21T15:02:00Z">
                  <w:rPr>
                    <w:rFonts w:eastAsia="MS Mincho"/>
                    <w:lang w:val="fr-CH"/>
                  </w:rPr>
                </w:rPrChange>
              </w:rPr>
              <w:t>0</w:t>
            </w:r>
          </w:p>
        </w:tc>
        <w:tc>
          <w:tcPr>
            <w:tcW w:w="696" w:type="pct"/>
            <w:tcBorders>
              <w:top w:val="single" w:sz="4" w:space="0" w:color="auto"/>
              <w:left w:val="single" w:sz="4" w:space="0" w:color="auto"/>
              <w:bottom w:val="single" w:sz="4" w:space="0" w:color="auto"/>
              <w:right w:val="single" w:sz="4" w:space="0" w:color="auto"/>
            </w:tcBorders>
          </w:tcPr>
          <w:p w14:paraId="2127997F" w14:textId="77777777" w:rsidR="007132E2" w:rsidRPr="00AA5F7A" w:rsidRDefault="0078062B" w:rsidP="00BE2514">
            <w:pPr>
              <w:pStyle w:val="Tabletext"/>
              <w:jc w:val="center"/>
              <w:rPr>
                <w:rFonts w:eastAsia="MS Mincho"/>
                <w:rPrChange w:id="59" w:author="" w:date="2019-02-21T15:02:00Z">
                  <w:rPr>
                    <w:rFonts w:eastAsia="MS Mincho"/>
                    <w:lang w:val="fr-CH"/>
                  </w:rPr>
                </w:rPrChange>
              </w:rPr>
            </w:pPr>
            <w:r w:rsidRPr="00AA5F7A">
              <w:rPr>
                <w:rFonts w:eastAsia="MS Mincho"/>
                <w:rPrChange w:id="60" w:author="" w:date="2019-02-21T15:02:00Z">
                  <w:rPr>
                    <w:rFonts w:eastAsia="MS Mincho"/>
                    <w:lang w:val="fr-CH"/>
                  </w:rPr>
                </w:rPrChange>
              </w:rPr>
              <w:t>0</w:t>
            </w:r>
          </w:p>
        </w:tc>
        <w:tc>
          <w:tcPr>
            <w:tcW w:w="742" w:type="pct"/>
            <w:tcBorders>
              <w:top w:val="single" w:sz="4" w:space="0" w:color="auto"/>
              <w:left w:val="single" w:sz="4" w:space="0" w:color="auto"/>
              <w:bottom w:val="single" w:sz="4" w:space="0" w:color="auto"/>
              <w:right w:val="single" w:sz="4" w:space="0" w:color="auto"/>
            </w:tcBorders>
          </w:tcPr>
          <w:p w14:paraId="07386F30" w14:textId="77777777" w:rsidR="007132E2" w:rsidRPr="00AA5F7A" w:rsidRDefault="0078062B" w:rsidP="00BE2514">
            <w:pPr>
              <w:pStyle w:val="Tabletext"/>
              <w:jc w:val="center"/>
              <w:rPr>
                <w:rFonts w:eastAsia="MS Mincho"/>
                <w:rPrChange w:id="61" w:author="" w:date="2019-02-21T15:02:00Z">
                  <w:rPr>
                    <w:rFonts w:eastAsia="MS Mincho"/>
                    <w:lang w:val="fr-CH"/>
                  </w:rPr>
                </w:rPrChange>
              </w:rPr>
            </w:pPr>
            <w:r w:rsidRPr="00AA5F7A">
              <w:rPr>
                <w:rFonts w:eastAsia="MS Mincho"/>
                <w:rPrChange w:id="62" w:author="" w:date="2019-02-21T15:02:00Z">
                  <w:rPr>
                    <w:rFonts w:eastAsia="MS Mincho"/>
                    <w:lang w:val="fr-CH"/>
                  </w:rPr>
                </w:rPrChange>
              </w:rPr>
              <w:t>3</w:t>
            </w:r>
          </w:p>
        </w:tc>
        <w:tc>
          <w:tcPr>
            <w:tcW w:w="784" w:type="pct"/>
            <w:tcBorders>
              <w:top w:val="single" w:sz="4" w:space="0" w:color="auto"/>
              <w:left w:val="single" w:sz="4" w:space="0" w:color="auto"/>
              <w:bottom w:val="single" w:sz="4" w:space="0" w:color="auto"/>
              <w:right w:val="single" w:sz="4" w:space="0" w:color="auto"/>
            </w:tcBorders>
          </w:tcPr>
          <w:p w14:paraId="1B0E33F2" w14:textId="77777777" w:rsidR="007132E2" w:rsidRPr="00AA5F7A" w:rsidRDefault="0078062B" w:rsidP="00BE2514">
            <w:pPr>
              <w:pStyle w:val="Tabletext"/>
              <w:jc w:val="center"/>
              <w:rPr>
                <w:rFonts w:eastAsia="MS Mincho"/>
                <w:rPrChange w:id="63" w:author="" w:date="2019-02-21T15:02:00Z">
                  <w:rPr>
                    <w:rFonts w:eastAsia="MS Mincho"/>
                    <w:lang w:val="fr-CH"/>
                  </w:rPr>
                </w:rPrChange>
              </w:rPr>
            </w:pPr>
            <w:r w:rsidRPr="00AA5F7A">
              <w:rPr>
                <w:rFonts w:eastAsia="MS Mincho"/>
                <w:rPrChange w:id="64" w:author="" w:date="2019-02-21T15:02:00Z">
                  <w:rPr>
                    <w:rFonts w:eastAsia="MS Mincho"/>
                    <w:lang w:val="fr-CH"/>
                  </w:rPr>
                </w:rPrChange>
              </w:rPr>
              <w:t>20</w:t>
            </w:r>
          </w:p>
        </w:tc>
      </w:tr>
      <w:tr w:rsidR="007132E2" w:rsidRPr="001D2572" w14:paraId="5C9B8CF0"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08484966" w14:textId="77777777" w:rsidR="007132E2" w:rsidRPr="00AA5F7A" w:rsidRDefault="0078062B" w:rsidP="00BE2514">
            <w:pPr>
              <w:pStyle w:val="Tabletext"/>
              <w:rPr>
                <w:rFonts w:eastAsia="MS Mincho"/>
                <w:rPrChange w:id="65" w:author="" w:date="2019-02-21T15:02:00Z">
                  <w:rPr>
                    <w:rFonts w:eastAsia="MS Mincho"/>
                    <w:lang w:val="fr-CH"/>
                  </w:rPr>
                </w:rPrChange>
              </w:rPr>
            </w:pPr>
            <w:r w:rsidRPr="00AA5F7A">
              <w:rPr>
                <w:rFonts w:eastAsia="MS Mincho"/>
                <w:rPrChange w:id="66" w:author="" w:date="2019-02-21T15:02:00Z">
                  <w:rPr>
                    <w:rFonts w:eastAsia="MS Mincho"/>
                    <w:lang w:val="fr-CH"/>
                  </w:rPr>
                </w:rPrChange>
              </w:rPr>
              <w:t>2012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5834886C" w14:textId="77777777" w:rsidR="007132E2" w:rsidRPr="00AA5F7A" w:rsidRDefault="0078062B" w:rsidP="00BE2514">
            <w:pPr>
              <w:pStyle w:val="Tabletext"/>
              <w:jc w:val="center"/>
              <w:rPr>
                <w:rFonts w:eastAsia="MS Mincho"/>
                <w:rPrChange w:id="67" w:author="" w:date="2019-02-21T15:02:00Z">
                  <w:rPr>
                    <w:rFonts w:eastAsia="MS Mincho"/>
                    <w:lang w:val="fr-CH"/>
                  </w:rPr>
                </w:rPrChange>
              </w:rPr>
            </w:pPr>
            <w:r w:rsidRPr="00AA5F7A">
              <w:rPr>
                <w:rFonts w:eastAsia="MS Mincho"/>
                <w:rPrChange w:id="68" w:author="" w:date="2019-02-21T15:02:00Z">
                  <w:rPr>
                    <w:rFonts w:eastAsia="MS Mincho"/>
                    <w:lang w:val="fr-CH"/>
                  </w:rPr>
                </w:rPrChange>
              </w:rPr>
              <w:t>1</w:t>
            </w:r>
          </w:p>
        </w:tc>
        <w:tc>
          <w:tcPr>
            <w:tcW w:w="725" w:type="pct"/>
            <w:tcBorders>
              <w:top w:val="single" w:sz="4" w:space="0" w:color="auto"/>
              <w:left w:val="single" w:sz="4" w:space="0" w:color="auto"/>
              <w:bottom w:val="single" w:sz="4" w:space="0" w:color="auto"/>
              <w:right w:val="single" w:sz="4" w:space="0" w:color="auto"/>
            </w:tcBorders>
          </w:tcPr>
          <w:p w14:paraId="7262842D" w14:textId="77777777" w:rsidR="007132E2" w:rsidRPr="00AA5F7A" w:rsidRDefault="0078062B" w:rsidP="00BE2514">
            <w:pPr>
              <w:pStyle w:val="Tabletext"/>
              <w:jc w:val="center"/>
              <w:rPr>
                <w:rFonts w:eastAsia="MS Mincho"/>
                <w:rPrChange w:id="69" w:author="" w:date="2019-02-21T15:02:00Z">
                  <w:rPr>
                    <w:rFonts w:eastAsia="MS Mincho"/>
                    <w:lang w:val="fr-CH"/>
                  </w:rPr>
                </w:rPrChange>
              </w:rPr>
            </w:pPr>
            <w:r w:rsidRPr="00AA5F7A">
              <w:rPr>
                <w:rFonts w:eastAsia="MS Mincho"/>
                <w:rPrChange w:id="70" w:author="" w:date="2019-02-21T15:02:00Z">
                  <w:rPr>
                    <w:rFonts w:eastAsia="MS Mincho"/>
                    <w:lang w:val="fr-CH"/>
                  </w:rPr>
                </w:rPrChange>
              </w:rPr>
              <w:t>0</w:t>
            </w:r>
          </w:p>
        </w:tc>
        <w:tc>
          <w:tcPr>
            <w:tcW w:w="725" w:type="pct"/>
            <w:tcBorders>
              <w:top w:val="single" w:sz="4" w:space="0" w:color="auto"/>
              <w:left w:val="single" w:sz="4" w:space="0" w:color="auto"/>
              <w:bottom w:val="single" w:sz="4" w:space="0" w:color="auto"/>
              <w:right w:val="single" w:sz="4" w:space="0" w:color="auto"/>
            </w:tcBorders>
          </w:tcPr>
          <w:p w14:paraId="4875B699" w14:textId="77777777" w:rsidR="007132E2" w:rsidRPr="00AA5F7A" w:rsidRDefault="0078062B" w:rsidP="00BE2514">
            <w:pPr>
              <w:pStyle w:val="Tabletext"/>
              <w:jc w:val="center"/>
              <w:rPr>
                <w:rFonts w:eastAsia="MS Mincho"/>
                <w:rPrChange w:id="71" w:author="" w:date="2019-02-21T15:02:00Z">
                  <w:rPr>
                    <w:rFonts w:eastAsia="MS Mincho"/>
                    <w:lang w:val="fr-CH"/>
                  </w:rPr>
                </w:rPrChange>
              </w:rPr>
            </w:pPr>
            <w:r w:rsidRPr="00AA5F7A">
              <w:rPr>
                <w:rFonts w:eastAsia="MS Mincho"/>
                <w:rPrChange w:id="72" w:author="" w:date="2019-02-21T15:02:00Z">
                  <w:rPr>
                    <w:rFonts w:eastAsia="MS Mincho"/>
                    <w:lang w:val="fr-CH"/>
                  </w:rPr>
                </w:rPrChange>
              </w:rPr>
              <w:t>2</w:t>
            </w:r>
          </w:p>
        </w:tc>
        <w:tc>
          <w:tcPr>
            <w:tcW w:w="696" w:type="pct"/>
            <w:tcBorders>
              <w:top w:val="single" w:sz="4" w:space="0" w:color="auto"/>
              <w:left w:val="single" w:sz="4" w:space="0" w:color="auto"/>
              <w:bottom w:val="single" w:sz="4" w:space="0" w:color="auto"/>
              <w:right w:val="single" w:sz="4" w:space="0" w:color="auto"/>
            </w:tcBorders>
          </w:tcPr>
          <w:p w14:paraId="66EAD5FC" w14:textId="77777777" w:rsidR="007132E2" w:rsidRPr="00AA5F7A" w:rsidRDefault="0078062B" w:rsidP="00BE2514">
            <w:pPr>
              <w:pStyle w:val="Tabletext"/>
              <w:jc w:val="center"/>
              <w:rPr>
                <w:rFonts w:eastAsia="MS Mincho"/>
                <w:rPrChange w:id="73" w:author="" w:date="2019-02-21T15:02:00Z">
                  <w:rPr>
                    <w:rFonts w:eastAsia="MS Mincho"/>
                    <w:lang w:val="fr-CH"/>
                  </w:rPr>
                </w:rPrChange>
              </w:rPr>
            </w:pPr>
            <w:r w:rsidRPr="00AA5F7A">
              <w:rPr>
                <w:rFonts w:eastAsia="MS Mincho"/>
                <w:rPrChange w:id="74" w:author="" w:date="2019-02-21T15:02:00Z">
                  <w:rPr>
                    <w:rFonts w:eastAsia="MS Mincho"/>
                    <w:lang w:val="fr-CH"/>
                  </w:rPr>
                </w:rPrChange>
              </w:rPr>
              <w:t>0</w:t>
            </w:r>
          </w:p>
        </w:tc>
        <w:tc>
          <w:tcPr>
            <w:tcW w:w="742" w:type="pct"/>
            <w:tcBorders>
              <w:top w:val="single" w:sz="4" w:space="0" w:color="auto"/>
              <w:left w:val="single" w:sz="4" w:space="0" w:color="auto"/>
              <w:bottom w:val="single" w:sz="4" w:space="0" w:color="auto"/>
              <w:right w:val="single" w:sz="4" w:space="0" w:color="auto"/>
            </w:tcBorders>
          </w:tcPr>
          <w:p w14:paraId="5A200C8C" w14:textId="77777777" w:rsidR="007132E2" w:rsidRPr="00AA5F7A" w:rsidRDefault="0078062B" w:rsidP="00BE2514">
            <w:pPr>
              <w:pStyle w:val="Tabletext"/>
              <w:jc w:val="center"/>
              <w:rPr>
                <w:rFonts w:eastAsia="MS Mincho"/>
                <w:rPrChange w:id="75" w:author="" w:date="2019-02-21T15:02:00Z">
                  <w:rPr>
                    <w:rFonts w:eastAsia="MS Mincho"/>
                    <w:lang w:val="fr-CH"/>
                  </w:rPr>
                </w:rPrChange>
              </w:rPr>
            </w:pPr>
            <w:r w:rsidRPr="00AA5F7A">
              <w:rPr>
                <w:rFonts w:eastAsia="MS Mincho"/>
                <w:rPrChange w:id="76" w:author="" w:date="2019-02-21T15:02:00Z">
                  <w:rPr>
                    <w:rFonts w:eastAsia="MS Mincho"/>
                    <w:lang w:val="fr-CH"/>
                  </w:rPr>
                </w:rPrChange>
              </w:rPr>
              <w:t>2</w:t>
            </w:r>
          </w:p>
        </w:tc>
        <w:tc>
          <w:tcPr>
            <w:tcW w:w="784" w:type="pct"/>
            <w:tcBorders>
              <w:top w:val="single" w:sz="4" w:space="0" w:color="auto"/>
              <w:left w:val="single" w:sz="4" w:space="0" w:color="auto"/>
              <w:bottom w:val="single" w:sz="4" w:space="0" w:color="auto"/>
              <w:right w:val="single" w:sz="4" w:space="0" w:color="auto"/>
            </w:tcBorders>
          </w:tcPr>
          <w:p w14:paraId="1A8E3532" w14:textId="77777777" w:rsidR="007132E2" w:rsidRPr="00AA5F7A" w:rsidRDefault="0078062B" w:rsidP="00BE2514">
            <w:pPr>
              <w:pStyle w:val="Tabletext"/>
              <w:jc w:val="center"/>
              <w:rPr>
                <w:rFonts w:eastAsia="MS Mincho"/>
                <w:rPrChange w:id="77" w:author="" w:date="2019-02-21T15:02:00Z">
                  <w:rPr>
                    <w:rFonts w:eastAsia="MS Mincho"/>
                    <w:lang w:val="fr-CH"/>
                  </w:rPr>
                </w:rPrChange>
              </w:rPr>
            </w:pPr>
            <w:r w:rsidRPr="00AA5F7A">
              <w:rPr>
                <w:rFonts w:eastAsia="MS Mincho"/>
                <w:rPrChange w:id="78" w:author="" w:date="2019-02-21T15:02:00Z">
                  <w:rPr>
                    <w:rFonts w:eastAsia="MS Mincho"/>
                    <w:lang w:val="fr-CH"/>
                  </w:rPr>
                </w:rPrChange>
              </w:rPr>
              <w:t>23</w:t>
            </w:r>
          </w:p>
        </w:tc>
      </w:tr>
      <w:tr w:rsidR="007132E2" w:rsidRPr="001D2572" w14:paraId="72EB509A"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hideMark/>
          </w:tcPr>
          <w:p w14:paraId="567AC1DB" w14:textId="77777777" w:rsidR="007132E2" w:rsidRPr="001D2572" w:rsidRDefault="0078062B" w:rsidP="00BE2514">
            <w:pPr>
              <w:pStyle w:val="Tabletext"/>
              <w:rPr>
                <w:rFonts w:eastAsia="MS Mincho"/>
              </w:rPr>
            </w:pPr>
            <w:r w:rsidRPr="001D2572">
              <w:rPr>
                <w:rFonts w:eastAsia="MS Mincho"/>
              </w:rPr>
              <w:lastRenderedPageBreak/>
              <w:t>2013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3E6BD343" w14:textId="77777777" w:rsidR="007132E2" w:rsidRPr="001D2572" w:rsidRDefault="0078062B" w:rsidP="00BE2514">
            <w:pPr>
              <w:pStyle w:val="Tabletext"/>
              <w:jc w:val="center"/>
              <w:rPr>
                <w:rFonts w:eastAsia="MS Mincho"/>
              </w:rPr>
            </w:pPr>
            <w:r w:rsidRPr="001D2572">
              <w:rPr>
                <w:rFonts w:eastAsia="MS Mincho"/>
              </w:rPr>
              <w:t>1</w:t>
            </w:r>
          </w:p>
        </w:tc>
        <w:tc>
          <w:tcPr>
            <w:tcW w:w="725" w:type="pct"/>
            <w:tcBorders>
              <w:top w:val="single" w:sz="4" w:space="0" w:color="auto"/>
              <w:left w:val="single" w:sz="4" w:space="0" w:color="auto"/>
              <w:bottom w:val="single" w:sz="4" w:space="0" w:color="auto"/>
              <w:right w:val="single" w:sz="4" w:space="0" w:color="auto"/>
            </w:tcBorders>
          </w:tcPr>
          <w:p w14:paraId="49948FF9"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63642D1B" w14:textId="77777777" w:rsidR="007132E2" w:rsidRPr="001D2572" w:rsidRDefault="0078062B" w:rsidP="00BE2514">
            <w:pPr>
              <w:pStyle w:val="Tabletext"/>
              <w:jc w:val="center"/>
              <w:rPr>
                <w:rFonts w:eastAsia="MS Mincho"/>
              </w:rPr>
            </w:pPr>
            <w:r w:rsidRPr="001D2572">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152342FF" w14:textId="77777777" w:rsidR="007132E2" w:rsidRPr="001D2572" w:rsidRDefault="0078062B" w:rsidP="00BE2514">
            <w:pPr>
              <w:pStyle w:val="Tabletext"/>
              <w:jc w:val="center"/>
              <w:rPr>
                <w:rFonts w:eastAsia="MS Mincho"/>
              </w:rPr>
            </w:pPr>
            <w:r w:rsidRPr="001D2572">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04CDF07B" w14:textId="77777777" w:rsidR="007132E2" w:rsidRPr="001D2572" w:rsidRDefault="0078062B" w:rsidP="00BE2514">
            <w:pPr>
              <w:pStyle w:val="Tabletext"/>
              <w:jc w:val="center"/>
              <w:rPr>
                <w:rFonts w:eastAsia="MS Mincho"/>
              </w:rPr>
            </w:pPr>
            <w:r w:rsidRPr="001D2572">
              <w:rPr>
                <w:rFonts w:eastAsia="MS Mincho"/>
              </w:rPr>
              <w:t>4</w:t>
            </w:r>
          </w:p>
        </w:tc>
        <w:tc>
          <w:tcPr>
            <w:tcW w:w="784" w:type="pct"/>
            <w:tcBorders>
              <w:top w:val="single" w:sz="4" w:space="0" w:color="auto"/>
              <w:left w:val="single" w:sz="4" w:space="0" w:color="auto"/>
              <w:bottom w:val="single" w:sz="4" w:space="0" w:color="auto"/>
              <w:right w:val="single" w:sz="4" w:space="0" w:color="auto"/>
            </w:tcBorders>
          </w:tcPr>
          <w:p w14:paraId="6B8F48DE" w14:textId="77777777" w:rsidR="007132E2" w:rsidRPr="001D2572" w:rsidRDefault="0078062B" w:rsidP="00BE2514">
            <w:pPr>
              <w:pStyle w:val="Tabletext"/>
              <w:jc w:val="center"/>
              <w:rPr>
                <w:rFonts w:eastAsia="MS Mincho"/>
              </w:rPr>
            </w:pPr>
            <w:r w:rsidRPr="001D2572">
              <w:rPr>
                <w:rFonts w:eastAsia="MS Mincho"/>
              </w:rPr>
              <w:t>27</w:t>
            </w:r>
          </w:p>
        </w:tc>
      </w:tr>
      <w:tr w:rsidR="007132E2" w:rsidRPr="001D2572" w14:paraId="56B5986D"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hideMark/>
          </w:tcPr>
          <w:p w14:paraId="488009C6" w14:textId="77777777" w:rsidR="007132E2" w:rsidRPr="001D2572" w:rsidRDefault="0078062B" w:rsidP="00BE2514">
            <w:pPr>
              <w:pStyle w:val="Tabletext"/>
              <w:rPr>
                <w:rFonts w:eastAsia="MS Mincho"/>
              </w:rPr>
            </w:pPr>
            <w:r w:rsidRPr="001D2572">
              <w:rPr>
                <w:rFonts w:eastAsia="MS Mincho"/>
              </w:rPr>
              <w:t>2013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7303C512" w14:textId="77777777" w:rsidR="007132E2" w:rsidRPr="001D2572" w:rsidRDefault="0078062B" w:rsidP="00BE2514">
            <w:pPr>
              <w:pStyle w:val="Tabletext"/>
              <w:jc w:val="center"/>
              <w:rPr>
                <w:rFonts w:eastAsia="MS Mincho"/>
              </w:rPr>
            </w:pPr>
            <w:r w:rsidRPr="001D2572">
              <w:rPr>
                <w:rFonts w:eastAsia="MS Mincho"/>
              </w:rPr>
              <w:t>1</w:t>
            </w:r>
          </w:p>
        </w:tc>
        <w:tc>
          <w:tcPr>
            <w:tcW w:w="725" w:type="pct"/>
            <w:tcBorders>
              <w:top w:val="single" w:sz="4" w:space="0" w:color="auto"/>
              <w:left w:val="single" w:sz="4" w:space="0" w:color="auto"/>
              <w:bottom w:val="single" w:sz="4" w:space="0" w:color="auto"/>
              <w:right w:val="single" w:sz="4" w:space="0" w:color="auto"/>
            </w:tcBorders>
          </w:tcPr>
          <w:p w14:paraId="72AC4310"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5595C302" w14:textId="77777777" w:rsidR="007132E2" w:rsidRPr="001D2572" w:rsidRDefault="0078062B" w:rsidP="00BE2514">
            <w:pPr>
              <w:pStyle w:val="Tabletext"/>
              <w:jc w:val="center"/>
              <w:rPr>
                <w:rFonts w:eastAsia="MS Mincho"/>
              </w:rPr>
            </w:pPr>
            <w:r w:rsidRPr="001D2572">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6D6709DA" w14:textId="77777777" w:rsidR="007132E2" w:rsidRPr="001D2572" w:rsidRDefault="0078062B" w:rsidP="00BE2514">
            <w:pPr>
              <w:pStyle w:val="Tabletext"/>
              <w:jc w:val="center"/>
              <w:rPr>
                <w:rFonts w:eastAsia="MS Mincho"/>
              </w:rPr>
            </w:pPr>
            <w:r w:rsidRPr="001D2572">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24F1E024" w14:textId="77777777" w:rsidR="007132E2" w:rsidRPr="001D2572" w:rsidRDefault="0078062B" w:rsidP="00BE2514">
            <w:pPr>
              <w:pStyle w:val="Tabletext"/>
              <w:jc w:val="center"/>
              <w:rPr>
                <w:rFonts w:eastAsia="MS Mincho"/>
              </w:rPr>
            </w:pPr>
            <w:r w:rsidRPr="001D2572">
              <w:rPr>
                <w:rFonts w:eastAsia="MS Mincho"/>
              </w:rPr>
              <w:t>0</w:t>
            </w:r>
          </w:p>
        </w:tc>
        <w:tc>
          <w:tcPr>
            <w:tcW w:w="784" w:type="pct"/>
            <w:tcBorders>
              <w:top w:val="single" w:sz="4" w:space="0" w:color="auto"/>
              <w:left w:val="single" w:sz="4" w:space="0" w:color="auto"/>
              <w:bottom w:val="single" w:sz="4" w:space="0" w:color="auto"/>
              <w:right w:val="single" w:sz="4" w:space="0" w:color="auto"/>
            </w:tcBorders>
          </w:tcPr>
          <w:p w14:paraId="6E3086F0" w14:textId="77777777" w:rsidR="007132E2" w:rsidRPr="001D2572" w:rsidRDefault="0078062B" w:rsidP="00BE2514">
            <w:pPr>
              <w:pStyle w:val="Tabletext"/>
              <w:jc w:val="center"/>
              <w:rPr>
                <w:rFonts w:eastAsia="MS Mincho"/>
              </w:rPr>
            </w:pPr>
            <w:r w:rsidRPr="001D2572">
              <w:rPr>
                <w:rFonts w:eastAsia="MS Mincho"/>
              </w:rPr>
              <w:t>17</w:t>
            </w:r>
          </w:p>
        </w:tc>
      </w:tr>
      <w:tr w:rsidR="007132E2" w:rsidRPr="001D2572" w14:paraId="74F5F6E0"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hideMark/>
          </w:tcPr>
          <w:p w14:paraId="0FA57587" w14:textId="77777777" w:rsidR="007132E2" w:rsidRPr="001D2572" w:rsidRDefault="0078062B" w:rsidP="00BE2514">
            <w:pPr>
              <w:pStyle w:val="Tabletext"/>
            </w:pPr>
            <w:r w:rsidRPr="001D2572">
              <w:rPr>
                <w:rFonts w:eastAsia="MS Mincho"/>
              </w:rPr>
              <w:t>2014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599A6D0B" w14:textId="77777777" w:rsidR="007132E2" w:rsidRPr="001D2572" w:rsidRDefault="0078062B" w:rsidP="00BE2514">
            <w:pPr>
              <w:pStyle w:val="Tabletext"/>
              <w:jc w:val="center"/>
              <w:rPr>
                <w:rFonts w:eastAsia="MS Mincho"/>
              </w:rPr>
            </w:pPr>
            <w:r w:rsidRPr="001D2572">
              <w:rPr>
                <w:rFonts w:eastAsia="MS Mincho"/>
              </w:rPr>
              <w:t>1</w:t>
            </w:r>
          </w:p>
        </w:tc>
        <w:tc>
          <w:tcPr>
            <w:tcW w:w="725" w:type="pct"/>
            <w:tcBorders>
              <w:top w:val="single" w:sz="4" w:space="0" w:color="auto"/>
              <w:left w:val="single" w:sz="4" w:space="0" w:color="auto"/>
              <w:bottom w:val="single" w:sz="4" w:space="0" w:color="auto"/>
              <w:right w:val="single" w:sz="4" w:space="0" w:color="auto"/>
            </w:tcBorders>
          </w:tcPr>
          <w:p w14:paraId="14563742"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4A92A6E8" w14:textId="77777777" w:rsidR="007132E2" w:rsidRPr="001D2572" w:rsidRDefault="0078062B" w:rsidP="00BE2514">
            <w:pPr>
              <w:pStyle w:val="Tabletext"/>
              <w:jc w:val="center"/>
              <w:rPr>
                <w:rFonts w:eastAsia="MS Mincho"/>
              </w:rPr>
            </w:pPr>
            <w:r w:rsidRPr="001D2572">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7719FA81" w14:textId="77777777" w:rsidR="007132E2" w:rsidRPr="001D2572" w:rsidRDefault="0078062B" w:rsidP="00BE2514">
            <w:pPr>
              <w:pStyle w:val="Tabletext"/>
              <w:jc w:val="center"/>
              <w:rPr>
                <w:rFonts w:eastAsia="MS Mincho"/>
              </w:rPr>
            </w:pPr>
            <w:r w:rsidRPr="001D2572">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3AAC1A1B" w14:textId="77777777" w:rsidR="007132E2" w:rsidRPr="001D2572" w:rsidRDefault="0078062B" w:rsidP="00BE2514">
            <w:pPr>
              <w:pStyle w:val="Tabletext"/>
              <w:jc w:val="center"/>
              <w:rPr>
                <w:rFonts w:eastAsia="MS Mincho"/>
              </w:rPr>
            </w:pPr>
            <w:r w:rsidRPr="001D2572">
              <w:rPr>
                <w:rFonts w:eastAsia="MS Mincho"/>
              </w:rPr>
              <w:t>2</w:t>
            </w:r>
          </w:p>
        </w:tc>
        <w:tc>
          <w:tcPr>
            <w:tcW w:w="784" w:type="pct"/>
            <w:tcBorders>
              <w:top w:val="single" w:sz="4" w:space="0" w:color="auto"/>
              <w:left w:val="single" w:sz="4" w:space="0" w:color="auto"/>
              <w:bottom w:val="single" w:sz="4" w:space="0" w:color="auto"/>
              <w:right w:val="single" w:sz="4" w:space="0" w:color="auto"/>
            </w:tcBorders>
          </w:tcPr>
          <w:p w14:paraId="77723F5E" w14:textId="77777777" w:rsidR="007132E2" w:rsidRPr="001D2572" w:rsidRDefault="0078062B" w:rsidP="00BE2514">
            <w:pPr>
              <w:pStyle w:val="Tabletext"/>
              <w:jc w:val="center"/>
              <w:rPr>
                <w:rFonts w:eastAsia="MS Mincho"/>
              </w:rPr>
            </w:pPr>
            <w:r w:rsidRPr="001D2572">
              <w:rPr>
                <w:rFonts w:eastAsia="MS Mincho"/>
              </w:rPr>
              <w:t>30</w:t>
            </w:r>
          </w:p>
        </w:tc>
      </w:tr>
      <w:tr w:rsidR="007132E2" w:rsidRPr="001D2572" w14:paraId="7C37BACA"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hideMark/>
          </w:tcPr>
          <w:p w14:paraId="1B0CE7CA" w14:textId="77777777" w:rsidR="007132E2" w:rsidRPr="001D2572" w:rsidRDefault="0078062B" w:rsidP="00BE2514">
            <w:pPr>
              <w:pStyle w:val="Tabletext"/>
            </w:pPr>
            <w:r w:rsidRPr="001D2572">
              <w:rPr>
                <w:rFonts w:eastAsia="MS Mincho"/>
              </w:rPr>
              <w:t>2014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5924DFF6"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76B0C751"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76DB5E4A" w14:textId="77777777" w:rsidR="007132E2" w:rsidRPr="001D2572" w:rsidRDefault="0078062B" w:rsidP="00BE2514">
            <w:pPr>
              <w:pStyle w:val="Tabletext"/>
              <w:jc w:val="center"/>
              <w:rPr>
                <w:rFonts w:eastAsia="MS Mincho"/>
              </w:rPr>
            </w:pPr>
            <w:r w:rsidRPr="001D2572">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58BD446D" w14:textId="77777777" w:rsidR="007132E2" w:rsidRPr="001D2572" w:rsidRDefault="0078062B" w:rsidP="00BE2514">
            <w:pPr>
              <w:pStyle w:val="Tabletext"/>
              <w:jc w:val="center"/>
              <w:rPr>
                <w:rFonts w:eastAsia="MS Mincho"/>
              </w:rPr>
            </w:pPr>
            <w:r w:rsidRPr="001D2572">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6FF6FA10" w14:textId="77777777" w:rsidR="007132E2" w:rsidRPr="001D2572" w:rsidRDefault="0078062B" w:rsidP="00BE2514">
            <w:pPr>
              <w:pStyle w:val="Tabletext"/>
              <w:jc w:val="center"/>
              <w:rPr>
                <w:rFonts w:eastAsia="MS Mincho"/>
              </w:rPr>
            </w:pPr>
            <w:r w:rsidRPr="001D2572">
              <w:rPr>
                <w:rFonts w:eastAsia="MS Mincho"/>
              </w:rPr>
              <w:t>7</w:t>
            </w:r>
          </w:p>
        </w:tc>
        <w:tc>
          <w:tcPr>
            <w:tcW w:w="784" w:type="pct"/>
            <w:tcBorders>
              <w:top w:val="single" w:sz="4" w:space="0" w:color="auto"/>
              <w:left w:val="single" w:sz="4" w:space="0" w:color="auto"/>
              <w:bottom w:val="single" w:sz="4" w:space="0" w:color="auto"/>
              <w:right w:val="single" w:sz="4" w:space="0" w:color="auto"/>
            </w:tcBorders>
          </w:tcPr>
          <w:p w14:paraId="70E42A4D" w14:textId="77777777" w:rsidR="007132E2" w:rsidRPr="001D2572" w:rsidRDefault="0078062B" w:rsidP="00BE2514">
            <w:pPr>
              <w:pStyle w:val="Tabletext"/>
              <w:jc w:val="center"/>
              <w:rPr>
                <w:rFonts w:eastAsia="MS Mincho"/>
              </w:rPr>
            </w:pPr>
            <w:r w:rsidRPr="001D2572">
              <w:rPr>
                <w:rFonts w:eastAsia="MS Mincho"/>
              </w:rPr>
              <w:t>20</w:t>
            </w:r>
          </w:p>
        </w:tc>
      </w:tr>
      <w:tr w:rsidR="007132E2" w:rsidRPr="001D2572" w14:paraId="3822082A"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0105CA1A" w14:textId="77777777" w:rsidR="007132E2" w:rsidRPr="001D2572" w:rsidRDefault="0078062B" w:rsidP="00BE2514">
            <w:pPr>
              <w:pStyle w:val="Tabletext"/>
              <w:rPr>
                <w:rFonts w:eastAsia="MS Mincho"/>
              </w:rPr>
            </w:pPr>
            <w:r w:rsidRPr="001D2572">
              <w:rPr>
                <w:rFonts w:eastAsia="MS Mincho"/>
              </w:rPr>
              <w:t>2015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5626FE84"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30FEFB33"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40F7B263" w14:textId="77777777" w:rsidR="007132E2" w:rsidRPr="001D2572" w:rsidRDefault="0078062B" w:rsidP="00BE2514">
            <w:pPr>
              <w:pStyle w:val="Tabletext"/>
              <w:jc w:val="center"/>
              <w:rPr>
                <w:rFonts w:eastAsia="MS Mincho"/>
              </w:rPr>
            </w:pPr>
            <w:r w:rsidRPr="001D2572">
              <w:rPr>
                <w:rFonts w:eastAsia="MS Mincho"/>
              </w:rPr>
              <w:t>1</w:t>
            </w:r>
          </w:p>
        </w:tc>
        <w:tc>
          <w:tcPr>
            <w:tcW w:w="696" w:type="pct"/>
            <w:tcBorders>
              <w:top w:val="single" w:sz="4" w:space="0" w:color="auto"/>
              <w:left w:val="single" w:sz="4" w:space="0" w:color="auto"/>
              <w:bottom w:val="single" w:sz="4" w:space="0" w:color="auto"/>
              <w:right w:val="single" w:sz="4" w:space="0" w:color="auto"/>
            </w:tcBorders>
          </w:tcPr>
          <w:p w14:paraId="79835827" w14:textId="77777777" w:rsidR="007132E2" w:rsidRPr="001D2572" w:rsidRDefault="0078062B" w:rsidP="00BE2514">
            <w:pPr>
              <w:pStyle w:val="Tabletext"/>
              <w:jc w:val="center"/>
              <w:rPr>
                <w:rFonts w:eastAsia="MS Mincho"/>
              </w:rPr>
            </w:pPr>
            <w:r w:rsidRPr="001D2572">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3ED9C85A" w14:textId="77777777" w:rsidR="007132E2" w:rsidRPr="001D2572" w:rsidRDefault="0078062B" w:rsidP="00BE2514">
            <w:pPr>
              <w:pStyle w:val="Tabletext"/>
              <w:jc w:val="center"/>
              <w:rPr>
                <w:rFonts w:eastAsia="MS Mincho"/>
              </w:rPr>
            </w:pPr>
            <w:r w:rsidRPr="001D2572">
              <w:rPr>
                <w:rFonts w:eastAsia="MS Mincho"/>
              </w:rPr>
              <w:t>1</w:t>
            </w:r>
          </w:p>
        </w:tc>
        <w:tc>
          <w:tcPr>
            <w:tcW w:w="784" w:type="pct"/>
            <w:tcBorders>
              <w:top w:val="single" w:sz="4" w:space="0" w:color="auto"/>
              <w:left w:val="single" w:sz="4" w:space="0" w:color="auto"/>
              <w:bottom w:val="single" w:sz="4" w:space="0" w:color="auto"/>
              <w:right w:val="single" w:sz="4" w:space="0" w:color="auto"/>
            </w:tcBorders>
          </w:tcPr>
          <w:p w14:paraId="43E80C06" w14:textId="77777777" w:rsidR="007132E2" w:rsidRPr="001D2572" w:rsidRDefault="0078062B" w:rsidP="00BE2514">
            <w:pPr>
              <w:pStyle w:val="Tabletext"/>
              <w:jc w:val="center"/>
              <w:rPr>
                <w:rFonts w:eastAsia="MS Mincho"/>
              </w:rPr>
            </w:pPr>
            <w:r w:rsidRPr="001D2572">
              <w:rPr>
                <w:rFonts w:eastAsia="MS Mincho"/>
              </w:rPr>
              <w:t>30</w:t>
            </w:r>
          </w:p>
        </w:tc>
      </w:tr>
      <w:tr w:rsidR="007132E2" w:rsidRPr="001D2572" w14:paraId="2DA2E2CB"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0C9FFFC3" w14:textId="77777777" w:rsidR="007132E2" w:rsidRPr="001D2572" w:rsidRDefault="0078062B" w:rsidP="00BE2514">
            <w:pPr>
              <w:pStyle w:val="Tabletext"/>
              <w:rPr>
                <w:rFonts w:eastAsia="MS Mincho"/>
              </w:rPr>
            </w:pPr>
            <w:r w:rsidRPr="001D2572">
              <w:rPr>
                <w:rFonts w:eastAsia="MS Mincho"/>
              </w:rPr>
              <w:t>2015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7123A0C5"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7EDBA9F6"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4C144112" w14:textId="77777777" w:rsidR="007132E2" w:rsidRPr="001D2572" w:rsidRDefault="0078062B" w:rsidP="00BE2514">
            <w:pPr>
              <w:pStyle w:val="Tabletext"/>
              <w:jc w:val="center"/>
              <w:rPr>
                <w:rFonts w:eastAsia="MS Mincho"/>
              </w:rPr>
            </w:pPr>
            <w:r w:rsidRPr="001D2572">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40112F5F" w14:textId="77777777" w:rsidR="007132E2" w:rsidRPr="001D2572" w:rsidRDefault="0078062B" w:rsidP="00BE2514">
            <w:pPr>
              <w:pStyle w:val="Tabletext"/>
              <w:jc w:val="center"/>
              <w:rPr>
                <w:rFonts w:eastAsia="MS Mincho"/>
              </w:rPr>
            </w:pPr>
            <w:r w:rsidRPr="001D2572">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6E533590" w14:textId="77777777" w:rsidR="007132E2" w:rsidRPr="001D2572" w:rsidRDefault="0078062B" w:rsidP="00BE2514">
            <w:pPr>
              <w:pStyle w:val="Tabletext"/>
              <w:jc w:val="center"/>
              <w:rPr>
                <w:rFonts w:eastAsia="MS Mincho"/>
              </w:rPr>
            </w:pPr>
            <w:r w:rsidRPr="001D2572">
              <w:rPr>
                <w:rFonts w:eastAsia="MS Mincho"/>
              </w:rPr>
              <w:t>0</w:t>
            </w:r>
          </w:p>
        </w:tc>
        <w:tc>
          <w:tcPr>
            <w:tcW w:w="784" w:type="pct"/>
            <w:tcBorders>
              <w:top w:val="single" w:sz="4" w:space="0" w:color="auto"/>
              <w:left w:val="single" w:sz="4" w:space="0" w:color="auto"/>
              <w:bottom w:val="single" w:sz="4" w:space="0" w:color="auto"/>
              <w:right w:val="single" w:sz="4" w:space="0" w:color="auto"/>
            </w:tcBorders>
          </w:tcPr>
          <w:p w14:paraId="093ABE4A" w14:textId="77777777" w:rsidR="007132E2" w:rsidRPr="001D2572" w:rsidRDefault="0078062B" w:rsidP="00BE2514">
            <w:pPr>
              <w:pStyle w:val="Tabletext"/>
              <w:jc w:val="center"/>
              <w:rPr>
                <w:rFonts w:eastAsia="MS Mincho"/>
              </w:rPr>
            </w:pPr>
            <w:r w:rsidRPr="001D2572">
              <w:rPr>
                <w:rFonts w:eastAsia="MS Mincho"/>
              </w:rPr>
              <w:t>26</w:t>
            </w:r>
          </w:p>
        </w:tc>
      </w:tr>
      <w:tr w:rsidR="007132E2" w:rsidRPr="001D2572" w14:paraId="7E7E408C"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5CE34B47" w14:textId="77777777" w:rsidR="007132E2" w:rsidRPr="001D2572" w:rsidRDefault="0078062B" w:rsidP="00BE2514">
            <w:pPr>
              <w:pStyle w:val="Tabletext"/>
            </w:pPr>
            <w:r w:rsidRPr="001D2572">
              <w:rPr>
                <w:rFonts w:eastAsia="MS Mincho"/>
              </w:rPr>
              <w:t>2016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16CBD237"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244C3F48" w14:textId="77777777" w:rsidR="007132E2" w:rsidRPr="001D2572" w:rsidRDefault="0078062B" w:rsidP="00BE2514">
            <w:pPr>
              <w:pStyle w:val="Tabletext"/>
              <w:jc w:val="center"/>
              <w:rPr>
                <w:rFonts w:eastAsia="MS Mincho"/>
              </w:rPr>
            </w:pPr>
            <w:r w:rsidRPr="001D2572">
              <w:rPr>
                <w:rFonts w:eastAsia="MS Mincho"/>
              </w:rPr>
              <w:t>1</w:t>
            </w:r>
          </w:p>
        </w:tc>
        <w:tc>
          <w:tcPr>
            <w:tcW w:w="725" w:type="pct"/>
            <w:tcBorders>
              <w:top w:val="single" w:sz="4" w:space="0" w:color="auto"/>
              <w:left w:val="single" w:sz="4" w:space="0" w:color="auto"/>
              <w:bottom w:val="single" w:sz="4" w:space="0" w:color="auto"/>
              <w:right w:val="single" w:sz="4" w:space="0" w:color="auto"/>
            </w:tcBorders>
          </w:tcPr>
          <w:p w14:paraId="1C246295" w14:textId="77777777" w:rsidR="007132E2" w:rsidRPr="001D2572" w:rsidRDefault="0078062B" w:rsidP="00BE2514">
            <w:pPr>
              <w:pStyle w:val="Tabletext"/>
              <w:jc w:val="center"/>
              <w:rPr>
                <w:rFonts w:eastAsia="MS Mincho"/>
              </w:rPr>
            </w:pPr>
            <w:r w:rsidRPr="001D2572">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3AE6B529" w14:textId="77777777" w:rsidR="007132E2" w:rsidRPr="001D2572" w:rsidRDefault="0078062B" w:rsidP="00BE2514">
            <w:pPr>
              <w:pStyle w:val="Tabletext"/>
              <w:jc w:val="center"/>
              <w:rPr>
                <w:rFonts w:eastAsia="MS Mincho"/>
              </w:rPr>
            </w:pPr>
            <w:r w:rsidRPr="001D2572">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3FC0C73A" w14:textId="77777777" w:rsidR="007132E2" w:rsidRPr="001D2572" w:rsidRDefault="0078062B" w:rsidP="00BE2514">
            <w:pPr>
              <w:pStyle w:val="Tabletext"/>
              <w:jc w:val="center"/>
              <w:rPr>
                <w:rFonts w:eastAsia="MS Mincho"/>
              </w:rPr>
            </w:pPr>
            <w:r w:rsidRPr="001D2572">
              <w:rPr>
                <w:rFonts w:eastAsia="MS Mincho"/>
              </w:rPr>
              <w:t>0</w:t>
            </w:r>
          </w:p>
        </w:tc>
        <w:tc>
          <w:tcPr>
            <w:tcW w:w="784" w:type="pct"/>
            <w:tcBorders>
              <w:top w:val="single" w:sz="4" w:space="0" w:color="auto"/>
              <w:left w:val="single" w:sz="4" w:space="0" w:color="auto"/>
              <w:bottom w:val="single" w:sz="4" w:space="0" w:color="auto"/>
              <w:right w:val="single" w:sz="4" w:space="0" w:color="auto"/>
            </w:tcBorders>
          </w:tcPr>
          <w:p w14:paraId="61A7D409" w14:textId="77777777" w:rsidR="007132E2" w:rsidRPr="001D2572" w:rsidRDefault="0078062B" w:rsidP="00BE2514">
            <w:pPr>
              <w:pStyle w:val="Tabletext"/>
              <w:jc w:val="center"/>
              <w:rPr>
                <w:rFonts w:eastAsia="MS Mincho"/>
              </w:rPr>
            </w:pPr>
            <w:r w:rsidRPr="001D2572">
              <w:rPr>
                <w:rFonts w:eastAsia="MS Mincho"/>
              </w:rPr>
              <w:t>23</w:t>
            </w:r>
          </w:p>
        </w:tc>
      </w:tr>
      <w:tr w:rsidR="007132E2" w:rsidRPr="001D2572" w14:paraId="07D29FDC"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4C7F2E8C" w14:textId="77777777" w:rsidR="007132E2" w:rsidRPr="001D2572" w:rsidRDefault="0078062B" w:rsidP="00BE2514">
            <w:pPr>
              <w:pStyle w:val="Tabletext"/>
            </w:pPr>
            <w:r w:rsidRPr="001D2572">
              <w:rPr>
                <w:rFonts w:eastAsia="MS Mincho"/>
              </w:rPr>
              <w:t>2016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46299C15"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4555A8B2"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0235910E" w14:textId="77777777" w:rsidR="007132E2" w:rsidRPr="001D2572" w:rsidRDefault="0078062B" w:rsidP="00BE2514">
            <w:pPr>
              <w:pStyle w:val="Tabletext"/>
              <w:jc w:val="center"/>
              <w:rPr>
                <w:rFonts w:eastAsia="MS Mincho"/>
              </w:rPr>
            </w:pPr>
            <w:r w:rsidRPr="001D2572">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5C0A7823" w14:textId="77777777" w:rsidR="007132E2" w:rsidRPr="001D2572" w:rsidRDefault="0078062B" w:rsidP="00BE2514">
            <w:pPr>
              <w:pStyle w:val="Tabletext"/>
              <w:jc w:val="center"/>
              <w:rPr>
                <w:rFonts w:eastAsia="MS Mincho"/>
              </w:rPr>
            </w:pPr>
            <w:r w:rsidRPr="001D2572">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18AFBD72" w14:textId="77777777" w:rsidR="007132E2" w:rsidRPr="001D2572" w:rsidRDefault="0078062B" w:rsidP="00BE2514">
            <w:pPr>
              <w:pStyle w:val="Tabletext"/>
              <w:jc w:val="center"/>
              <w:rPr>
                <w:rFonts w:eastAsia="MS Mincho"/>
              </w:rPr>
            </w:pPr>
            <w:r w:rsidRPr="001D2572">
              <w:rPr>
                <w:rFonts w:eastAsia="MS Mincho"/>
              </w:rPr>
              <w:t>1</w:t>
            </w:r>
          </w:p>
        </w:tc>
        <w:tc>
          <w:tcPr>
            <w:tcW w:w="784" w:type="pct"/>
            <w:tcBorders>
              <w:top w:val="single" w:sz="4" w:space="0" w:color="auto"/>
              <w:left w:val="single" w:sz="4" w:space="0" w:color="auto"/>
              <w:bottom w:val="single" w:sz="4" w:space="0" w:color="auto"/>
              <w:right w:val="single" w:sz="4" w:space="0" w:color="auto"/>
            </w:tcBorders>
          </w:tcPr>
          <w:p w14:paraId="29038A05" w14:textId="77777777" w:rsidR="007132E2" w:rsidRPr="001D2572" w:rsidRDefault="0078062B" w:rsidP="00BE2514">
            <w:pPr>
              <w:pStyle w:val="Tabletext"/>
              <w:jc w:val="center"/>
              <w:rPr>
                <w:rFonts w:eastAsia="MS Mincho"/>
              </w:rPr>
            </w:pPr>
            <w:r w:rsidRPr="001D2572">
              <w:rPr>
                <w:rFonts w:eastAsia="MS Mincho"/>
              </w:rPr>
              <w:t>24</w:t>
            </w:r>
          </w:p>
        </w:tc>
      </w:tr>
      <w:tr w:rsidR="007132E2" w:rsidRPr="001D2572" w14:paraId="6EAF8215" w14:textId="77777777" w:rsidTr="007132E2">
        <w:trPr>
          <w:cantSplit/>
          <w:jc w:val="center"/>
        </w:trPr>
        <w:tc>
          <w:tcPr>
            <w:tcW w:w="571" w:type="pct"/>
            <w:tcBorders>
              <w:bottom w:val="single" w:sz="4" w:space="0" w:color="auto"/>
            </w:tcBorders>
            <w:shd w:val="clear" w:color="auto" w:fill="FFFFFF"/>
          </w:tcPr>
          <w:p w14:paraId="364B7DAF" w14:textId="77777777" w:rsidR="007132E2" w:rsidRPr="001D2572" w:rsidRDefault="0078062B" w:rsidP="00BE2514">
            <w:pPr>
              <w:pStyle w:val="Tabletext"/>
              <w:rPr>
                <w:rFonts w:eastAsia="MS Mincho"/>
              </w:rPr>
            </w:pPr>
            <w:r w:rsidRPr="001D2572">
              <w:rPr>
                <w:rFonts w:eastAsia="MS Mincho"/>
              </w:rPr>
              <w:t>2017 1er trimestre + 2ème trimestre</w:t>
            </w:r>
          </w:p>
        </w:tc>
        <w:tc>
          <w:tcPr>
            <w:tcW w:w="757" w:type="pct"/>
            <w:tcBorders>
              <w:bottom w:val="single" w:sz="4" w:space="0" w:color="auto"/>
            </w:tcBorders>
            <w:shd w:val="clear" w:color="auto" w:fill="FFFFFF"/>
          </w:tcPr>
          <w:p w14:paraId="09217659"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bottom w:val="single" w:sz="4" w:space="0" w:color="auto"/>
            </w:tcBorders>
            <w:shd w:val="clear" w:color="auto" w:fill="FFFFFF"/>
          </w:tcPr>
          <w:p w14:paraId="63C5EAA7"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bottom w:val="single" w:sz="4" w:space="0" w:color="auto"/>
            </w:tcBorders>
            <w:shd w:val="clear" w:color="auto" w:fill="FFFFFF"/>
          </w:tcPr>
          <w:p w14:paraId="3AC7FCF5" w14:textId="77777777" w:rsidR="007132E2" w:rsidRPr="001D2572" w:rsidRDefault="0078062B" w:rsidP="00BE2514">
            <w:pPr>
              <w:pStyle w:val="Tabletext"/>
              <w:jc w:val="center"/>
              <w:rPr>
                <w:rFonts w:eastAsia="MS Mincho"/>
              </w:rPr>
            </w:pPr>
            <w:r w:rsidRPr="001D2572">
              <w:rPr>
                <w:rFonts w:eastAsia="MS Mincho"/>
              </w:rPr>
              <w:t>0</w:t>
            </w:r>
          </w:p>
        </w:tc>
        <w:tc>
          <w:tcPr>
            <w:tcW w:w="696" w:type="pct"/>
            <w:tcBorders>
              <w:bottom w:val="single" w:sz="4" w:space="0" w:color="auto"/>
            </w:tcBorders>
            <w:shd w:val="clear" w:color="auto" w:fill="FFFFFF"/>
          </w:tcPr>
          <w:p w14:paraId="25401940" w14:textId="77777777" w:rsidR="007132E2" w:rsidRPr="001D2572" w:rsidRDefault="0078062B" w:rsidP="00BE2514">
            <w:pPr>
              <w:pStyle w:val="Tabletext"/>
              <w:jc w:val="center"/>
              <w:rPr>
                <w:rFonts w:eastAsia="MS Mincho"/>
              </w:rPr>
            </w:pPr>
            <w:r w:rsidRPr="001D2572">
              <w:rPr>
                <w:rFonts w:eastAsia="MS Mincho"/>
              </w:rPr>
              <w:t>0</w:t>
            </w:r>
          </w:p>
        </w:tc>
        <w:tc>
          <w:tcPr>
            <w:tcW w:w="742" w:type="pct"/>
            <w:tcBorders>
              <w:bottom w:val="single" w:sz="4" w:space="0" w:color="auto"/>
            </w:tcBorders>
            <w:shd w:val="clear" w:color="auto" w:fill="FFFFFF"/>
          </w:tcPr>
          <w:p w14:paraId="2715625A" w14:textId="77777777" w:rsidR="007132E2" w:rsidRPr="001D2572" w:rsidRDefault="0078062B" w:rsidP="00BE2514">
            <w:pPr>
              <w:pStyle w:val="Tabletext"/>
              <w:jc w:val="center"/>
              <w:rPr>
                <w:rFonts w:eastAsia="MS Mincho"/>
              </w:rPr>
            </w:pPr>
            <w:r w:rsidRPr="001D2572">
              <w:rPr>
                <w:rFonts w:eastAsia="MS Mincho"/>
              </w:rPr>
              <w:t>4</w:t>
            </w:r>
          </w:p>
        </w:tc>
        <w:tc>
          <w:tcPr>
            <w:tcW w:w="784" w:type="pct"/>
            <w:tcBorders>
              <w:bottom w:val="single" w:sz="4" w:space="0" w:color="auto"/>
            </w:tcBorders>
            <w:shd w:val="clear" w:color="auto" w:fill="FFFFFF"/>
          </w:tcPr>
          <w:p w14:paraId="7A6ACFB6" w14:textId="77777777" w:rsidR="007132E2" w:rsidRPr="001D2572" w:rsidRDefault="0078062B" w:rsidP="00BE2514">
            <w:pPr>
              <w:pStyle w:val="Tabletext"/>
              <w:jc w:val="center"/>
              <w:rPr>
                <w:rFonts w:eastAsia="MS Mincho"/>
              </w:rPr>
            </w:pPr>
            <w:r w:rsidRPr="001D2572">
              <w:rPr>
                <w:rFonts w:eastAsia="MS Mincho"/>
              </w:rPr>
              <w:t>34</w:t>
            </w:r>
          </w:p>
        </w:tc>
      </w:tr>
      <w:tr w:rsidR="007132E2" w:rsidRPr="001D2572" w14:paraId="551B57B2" w14:textId="77777777" w:rsidTr="007132E2">
        <w:trPr>
          <w:cantSplit/>
          <w:jc w:val="center"/>
        </w:trPr>
        <w:tc>
          <w:tcPr>
            <w:tcW w:w="571" w:type="pct"/>
            <w:tcBorders>
              <w:bottom w:val="single" w:sz="4" w:space="0" w:color="auto"/>
            </w:tcBorders>
            <w:shd w:val="clear" w:color="auto" w:fill="FFFFFF"/>
          </w:tcPr>
          <w:p w14:paraId="5E1E6154" w14:textId="77777777" w:rsidR="007132E2" w:rsidRPr="001D2572" w:rsidRDefault="0078062B" w:rsidP="00BE2514">
            <w:pPr>
              <w:pStyle w:val="Tabletext"/>
              <w:rPr>
                <w:rFonts w:eastAsia="MS Mincho"/>
              </w:rPr>
            </w:pPr>
            <w:r w:rsidRPr="001D2572">
              <w:rPr>
                <w:rFonts w:eastAsia="MS Mincho"/>
              </w:rPr>
              <w:t>2017 3ème trimestre + 4ème trimestre</w:t>
            </w:r>
          </w:p>
        </w:tc>
        <w:tc>
          <w:tcPr>
            <w:tcW w:w="757" w:type="pct"/>
            <w:tcBorders>
              <w:bottom w:val="single" w:sz="4" w:space="0" w:color="auto"/>
            </w:tcBorders>
            <w:shd w:val="clear" w:color="auto" w:fill="FFFFFF"/>
          </w:tcPr>
          <w:p w14:paraId="4E88BD8A" w14:textId="77777777" w:rsidR="007132E2" w:rsidRPr="001D2572" w:rsidRDefault="0078062B" w:rsidP="00BE2514">
            <w:pPr>
              <w:pStyle w:val="Tabletext"/>
              <w:jc w:val="center"/>
              <w:rPr>
                <w:rFonts w:eastAsia="MS Mincho"/>
              </w:rPr>
            </w:pPr>
            <w:r w:rsidRPr="001D2572">
              <w:rPr>
                <w:rFonts w:eastAsia="MS Mincho"/>
              </w:rPr>
              <w:t>0</w:t>
            </w:r>
          </w:p>
        </w:tc>
        <w:tc>
          <w:tcPr>
            <w:tcW w:w="725" w:type="pct"/>
            <w:tcBorders>
              <w:bottom w:val="single" w:sz="4" w:space="0" w:color="auto"/>
            </w:tcBorders>
            <w:shd w:val="clear" w:color="auto" w:fill="FFFFFF"/>
          </w:tcPr>
          <w:p w14:paraId="6EDC31CB" w14:textId="77777777" w:rsidR="007132E2" w:rsidRPr="001D2572" w:rsidRDefault="0078062B" w:rsidP="00BE2514">
            <w:pPr>
              <w:pStyle w:val="Tabletext"/>
              <w:jc w:val="center"/>
              <w:rPr>
                <w:rFonts w:eastAsia="MS Mincho"/>
              </w:rPr>
            </w:pPr>
            <w:r w:rsidRPr="001D2572">
              <w:rPr>
                <w:rFonts w:eastAsia="MS Mincho"/>
              </w:rPr>
              <w:t>1</w:t>
            </w:r>
          </w:p>
        </w:tc>
        <w:tc>
          <w:tcPr>
            <w:tcW w:w="725" w:type="pct"/>
            <w:tcBorders>
              <w:bottom w:val="single" w:sz="4" w:space="0" w:color="auto"/>
            </w:tcBorders>
            <w:shd w:val="clear" w:color="auto" w:fill="FFFFFF"/>
          </w:tcPr>
          <w:p w14:paraId="106F30B6" w14:textId="77777777" w:rsidR="007132E2" w:rsidRPr="001D2572" w:rsidRDefault="0078062B" w:rsidP="00BE2514">
            <w:pPr>
              <w:pStyle w:val="Tabletext"/>
              <w:jc w:val="center"/>
              <w:rPr>
                <w:rFonts w:eastAsia="MS Mincho"/>
              </w:rPr>
            </w:pPr>
            <w:r w:rsidRPr="001D2572">
              <w:rPr>
                <w:rFonts w:eastAsia="MS Mincho"/>
              </w:rPr>
              <w:t>0</w:t>
            </w:r>
          </w:p>
        </w:tc>
        <w:tc>
          <w:tcPr>
            <w:tcW w:w="696" w:type="pct"/>
            <w:tcBorders>
              <w:bottom w:val="single" w:sz="4" w:space="0" w:color="auto"/>
            </w:tcBorders>
            <w:shd w:val="clear" w:color="auto" w:fill="FFFFFF"/>
          </w:tcPr>
          <w:p w14:paraId="14AC6241" w14:textId="77777777" w:rsidR="007132E2" w:rsidRPr="001D2572" w:rsidRDefault="0078062B" w:rsidP="00BE2514">
            <w:pPr>
              <w:pStyle w:val="Tabletext"/>
              <w:jc w:val="center"/>
              <w:rPr>
                <w:rFonts w:eastAsia="MS Mincho"/>
              </w:rPr>
            </w:pPr>
            <w:r w:rsidRPr="001D2572">
              <w:rPr>
                <w:rFonts w:eastAsia="MS Mincho"/>
              </w:rPr>
              <w:t>0</w:t>
            </w:r>
          </w:p>
        </w:tc>
        <w:tc>
          <w:tcPr>
            <w:tcW w:w="742" w:type="pct"/>
            <w:tcBorders>
              <w:bottom w:val="single" w:sz="4" w:space="0" w:color="auto"/>
            </w:tcBorders>
            <w:shd w:val="clear" w:color="auto" w:fill="FFFFFF"/>
          </w:tcPr>
          <w:p w14:paraId="34420A91" w14:textId="77777777" w:rsidR="007132E2" w:rsidRPr="001D2572" w:rsidRDefault="0078062B" w:rsidP="00BE2514">
            <w:pPr>
              <w:pStyle w:val="Tabletext"/>
              <w:jc w:val="center"/>
              <w:rPr>
                <w:rFonts w:eastAsia="MS Mincho"/>
              </w:rPr>
            </w:pPr>
            <w:r w:rsidRPr="001D2572">
              <w:rPr>
                <w:rFonts w:eastAsia="MS Mincho"/>
              </w:rPr>
              <w:t>0</w:t>
            </w:r>
          </w:p>
        </w:tc>
        <w:tc>
          <w:tcPr>
            <w:tcW w:w="784" w:type="pct"/>
            <w:tcBorders>
              <w:bottom w:val="single" w:sz="4" w:space="0" w:color="auto"/>
            </w:tcBorders>
            <w:shd w:val="clear" w:color="auto" w:fill="FFFFFF"/>
          </w:tcPr>
          <w:p w14:paraId="649C23EE" w14:textId="77777777" w:rsidR="007132E2" w:rsidRPr="001D2572" w:rsidRDefault="0078062B" w:rsidP="00BE2514">
            <w:pPr>
              <w:pStyle w:val="Tabletext"/>
              <w:jc w:val="center"/>
            </w:pPr>
            <w:r w:rsidRPr="001D2572">
              <w:t>25</w:t>
            </w:r>
          </w:p>
        </w:tc>
      </w:tr>
      <w:tr w:rsidR="007132E2" w:rsidRPr="00AA5F7A" w14:paraId="70813D4D" w14:textId="77777777" w:rsidTr="007132E2">
        <w:trPr>
          <w:cantSplit/>
          <w:jc w:val="center"/>
        </w:trPr>
        <w:tc>
          <w:tcPr>
            <w:tcW w:w="571" w:type="pct"/>
            <w:tcBorders>
              <w:bottom w:val="single" w:sz="4" w:space="0" w:color="auto"/>
            </w:tcBorders>
            <w:shd w:val="clear" w:color="auto" w:fill="FFFFFF"/>
          </w:tcPr>
          <w:p w14:paraId="150039A2" w14:textId="77777777" w:rsidR="007132E2" w:rsidRPr="00AA5F7A" w:rsidRDefault="0078062B" w:rsidP="00BE2514">
            <w:pPr>
              <w:pStyle w:val="Tabletext"/>
              <w:rPr>
                <w:rFonts w:eastAsia="MS Mincho"/>
              </w:rPr>
            </w:pPr>
            <w:r w:rsidRPr="00AA5F7A">
              <w:rPr>
                <w:rFonts w:eastAsia="MS Mincho"/>
              </w:rPr>
              <w:lastRenderedPageBreak/>
              <w:t>2018 1er trimestre + 2ème trimestre</w:t>
            </w:r>
          </w:p>
        </w:tc>
        <w:tc>
          <w:tcPr>
            <w:tcW w:w="757" w:type="pct"/>
            <w:tcBorders>
              <w:bottom w:val="single" w:sz="4" w:space="0" w:color="auto"/>
            </w:tcBorders>
            <w:shd w:val="clear" w:color="auto" w:fill="FFFFFF"/>
          </w:tcPr>
          <w:p w14:paraId="44AFB9E4" w14:textId="77777777" w:rsidR="007132E2" w:rsidRPr="00AA5F7A" w:rsidRDefault="0078062B" w:rsidP="00BE2514">
            <w:pPr>
              <w:pStyle w:val="Tabletext"/>
              <w:jc w:val="center"/>
              <w:rPr>
                <w:rFonts w:eastAsia="MS Mincho"/>
              </w:rPr>
            </w:pPr>
            <w:r w:rsidRPr="00AA5F7A">
              <w:rPr>
                <w:rFonts w:eastAsia="MS Mincho"/>
              </w:rPr>
              <w:t>0</w:t>
            </w:r>
          </w:p>
        </w:tc>
        <w:tc>
          <w:tcPr>
            <w:tcW w:w="725" w:type="pct"/>
            <w:tcBorders>
              <w:bottom w:val="single" w:sz="4" w:space="0" w:color="auto"/>
            </w:tcBorders>
            <w:shd w:val="clear" w:color="auto" w:fill="FFFFFF"/>
          </w:tcPr>
          <w:p w14:paraId="247B48F4" w14:textId="77777777" w:rsidR="007132E2" w:rsidRPr="00AA5F7A" w:rsidRDefault="0078062B" w:rsidP="00BE2514">
            <w:pPr>
              <w:pStyle w:val="Tabletext"/>
              <w:jc w:val="center"/>
              <w:rPr>
                <w:rFonts w:eastAsia="MS Mincho"/>
              </w:rPr>
            </w:pPr>
            <w:r w:rsidRPr="00AA5F7A">
              <w:rPr>
                <w:rFonts w:eastAsia="MS Mincho"/>
              </w:rPr>
              <w:t>0</w:t>
            </w:r>
          </w:p>
        </w:tc>
        <w:tc>
          <w:tcPr>
            <w:tcW w:w="725" w:type="pct"/>
            <w:tcBorders>
              <w:bottom w:val="single" w:sz="4" w:space="0" w:color="auto"/>
            </w:tcBorders>
            <w:shd w:val="clear" w:color="auto" w:fill="FFFFFF"/>
          </w:tcPr>
          <w:p w14:paraId="28AA8C6A" w14:textId="77777777" w:rsidR="007132E2" w:rsidRPr="00AA5F7A" w:rsidRDefault="0078062B" w:rsidP="00BE2514">
            <w:pPr>
              <w:pStyle w:val="Tabletext"/>
              <w:jc w:val="center"/>
              <w:rPr>
                <w:rFonts w:eastAsia="MS Mincho"/>
              </w:rPr>
            </w:pPr>
            <w:r w:rsidRPr="00AA5F7A">
              <w:rPr>
                <w:rFonts w:eastAsia="MS Mincho"/>
              </w:rPr>
              <w:t>0</w:t>
            </w:r>
          </w:p>
        </w:tc>
        <w:tc>
          <w:tcPr>
            <w:tcW w:w="696" w:type="pct"/>
            <w:tcBorders>
              <w:bottom w:val="single" w:sz="4" w:space="0" w:color="auto"/>
            </w:tcBorders>
            <w:shd w:val="clear" w:color="auto" w:fill="FFFFFF"/>
          </w:tcPr>
          <w:p w14:paraId="31D974D5" w14:textId="77777777" w:rsidR="007132E2" w:rsidRPr="00AA5F7A" w:rsidRDefault="0078062B" w:rsidP="00BE2514">
            <w:pPr>
              <w:pStyle w:val="Tabletext"/>
              <w:jc w:val="center"/>
              <w:rPr>
                <w:rFonts w:eastAsia="MS Mincho"/>
              </w:rPr>
            </w:pPr>
            <w:r w:rsidRPr="00AA5F7A">
              <w:rPr>
                <w:rFonts w:eastAsia="MS Mincho"/>
              </w:rPr>
              <w:t>0</w:t>
            </w:r>
          </w:p>
        </w:tc>
        <w:tc>
          <w:tcPr>
            <w:tcW w:w="742" w:type="pct"/>
            <w:tcBorders>
              <w:bottom w:val="single" w:sz="4" w:space="0" w:color="auto"/>
            </w:tcBorders>
            <w:shd w:val="clear" w:color="auto" w:fill="FFFFFF"/>
          </w:tcPr>
          <w:p w14:paraId="7E63DD4D" w14:textId="77777777" w:rsidR="007132E2" w:rsidRPr="00AA5F7A" w:rsidRDefault="0078062B" w:rsidP="00BE2514">
            <w:pPr>
              <w:pStyle w:val="Tabletext"/>
              <w:jc w:val="center"/>
              <w:rPr>
                <w:rFonts w:eastAsia="MS Mincho"/>
              </w:rPr>
            </w:pPr>
            <w:r w:rsidRPr="00AA5F7A">
              <w:rPr>
                <w:rFonts w:eastAsia="MS Mincho"/>
              </w:rPr>
              <w:t>6</w:t>
            </w:r>
          </w:p>
        </w:tc>
        <w:tc>
          <w:tcPr>
            <w:tcW w:w="784" w:type="pct"/>
            <w:tcBorders>
              <w:bottom w:val="single" w:sz="4" w:space="0" w:color="auto"/>
            </w:tcBorders>
            <w:shd w:val="clear" w:color="auto" w:fill="FFFFFF"/>
          </w:tcPr>
          <w:p w14:paraId="582DCF94" w14:textId="77777777" w:rsidR="007132E2" w:rsidRPr="00AA5F7A" w:rsidRDefault="0078062B" w:rsidP="00BE2514">
            <w:pPr>
              <w:pStyle w:val="Tabletext"/>
              <w:jc w:val="center"/>
            </w:pPr>
            <w:r w:rsidRPr="00AA5F7A">
              <w:t>20</w:t>
            </w:r>
          </w:p>
        </w:tc>
      </w:tr>
      <w:tr w:rsidR="007132E2" w:rsidRPr="001D2572" w14:paraId="40E03916" w14:textId="77777777" w:rsidTr="007132E2">
        <w:trPr>
          <w:cantSplit/>
          <w:jc w:val="center"/>
        </w:trPr>
        <w:tc>
          <w:tcPr>
            <w:tcW w:w="571" w:type="pct"/>
            <w:tcBorders>
              <w:bottom w:val="single" w:sz="4" w:space="0" w:color="auto"/>
            </w:tcBorders>
            <w:shd w:val="clear" w:color="auto" w:fill="FFFFFF"/>
          </w:tcPr>
          <w:p w14:paraId="29199954" w14:textId="77777777" w:rsidR="007132E2" w:rsidRPr="00AA5F7A" w:rsidRDefault="0078062B" w:rsidP="00BE2514">
            <w:pPr>
              <w:pStyle w:val="Tabletext"/>
              <w:rPr>
                <w:rFonts w:eastAsia="MS Mincho"/>
              </w:rPr>
            </w:pPr>
            <w:r w:rsidRPr="00AA5F7A">
              <w:rPr>
                <w:rFonts w:eastAsia="MS Mincho"/>
              </w:rPr>
              <w:t>2018 3ème trimestre + 4ème trimestre</w:t>
            </w:r>
          </w:p>
        </w:tc>
        <w:tc>
          <w:tcPr>
            <w:tcW w:w="757" w:type="pct"/>
            <w:tcBorders>
              <w:bottom w:val="single" w:sz="4" w:space="0" w:color="auto"/>
            </w:tcBorders>
            <w:shd w:val="clear" w:color="auto" w:fill="FFFFFF"/>
          </w:tcPr>
          <w:p w14:paraId="561BE3C9" w14:textId="77777777" w:rsidR="007132E2" w:rsidRPr="00AA5F7A" w:rsidRDefault="0078062B" w:rsidP="00BE2514">
            <w:pPr>
              <w:pStyle w:val="Tabletext"/>
              <w:jc w:val="center"/>
              <w:rPr>
                <w:rFonts w:eastAsia="MS Mincho"/>
              </w:rPr>
            </w:pPr>
            <w:r w:rsidRPr="00AA5F7A">
              <w:rPr>
                <w:rFonts w:eastAsia="MS Mincho"/>
              </w:rPr>
              <w:t>0</w:t>
            </w:r>
          </w:p>
        </w:tc>
        <w:tc>
          <w:tcPr>
            <w:tcW w:w="725" w:type="pct"/>
            <w:tcBorders>
              <w:bottom w:val="single" w:sz="4" w:space="0" w:color="auto"/>
            </w:tcBorders>
            <w:shd w:val="clear" w:color="auto" w:fill="FFFFFF"/>
          </w:tcPr>
          <w:p w14:paraId="06FE7FAC" w14:textId="77777777" w:rsidR="007132E2" w:rsidRPr="00AA5F7A" w:rsidRDefault="0078062B" w:rsidP="00BE2514">
            <w:pPr>
              <w:pStyle w:val="Tabletext"/>
              <w:jc w:val="center"/>
              <w:rPr>
                <w:rFonts w:eastAsia="MS Mincho"/>
              </w:rPr>
            </w:pPr>
            <w:r w:rsidRPr="00AA5F7A">
              <w:rPr>
                <w:rFonts w:eastAsia="MS Mincho"/>
              </w:rPr>
              <w:t>0</w:t>
            </w:r>
          </w:p>
        </w:tc>
        <w:tc>
          <w:tcPr>
            <w:tcW w:w="725" w:type="pct"/>
            <w:tcBorders>
              <w:bottom w:val="single" w:sz="4" w:space="0" w:color="auto"/>
            </w:tcBorders>
            <w:shd w:val="clear" w:color="auto" w:fill="FFFFFF"/>
          </w:tcPr>
          <w:p w14:paraId="6C74A14E" w14:textId="77777777" w:rsidR="007132E2" w:rsidRPr="00AA5F7A" w:rsidRDefault="0078062B" w:rsidP="00BE2514">
            <w:pPr>
              <w:pStyle w:val="Tabletext"/>
              <w:jc w:val="center"/>
              <w:rPr>
                <w:rFonts w:eastAsia="MS Mincho"/>
              </w:rPr>
            </w:pPr>
            <w:r w:rsidRPr="00AA5F7A">
              <w:rPr>
                <w:rFonts w:eastAsia="MS Mincho"/>
              </w:rPr>
              <w:t>0</w:t>
            </w:r>
          </w:p>
        </w:tc>
        <w:tc>
          <w:tcPr>
            <w:tcW w:w="696" w:type="pct"/>
            <w:tcBorders>
              <w:bottom w:val="single" w:sz="4" w:space="0" w:color="auto"/>
            </w:tcBorders>
            <w:shd w:val="clear" w:color="auto" w:fill="FFFFFF"/>
          </w:tcPr>
          <w:p w14:paraId="515D138A" w14:textId="77777777" w:rsidR="007132E2" w:rsidRPr="00AA5F7A" w:rsidRDefault="0078062B" w:rsidP="00BE2514">
            <w:pPr>
              <w:pStyle w:val="Tabletext"/>
              <w:jc w:val="center"/>
              <w:rPr>
                <w:rFonts w:eastAsia="MS Mincho"/>
              </w:rPr>
            </w:pPr>
            <w:r w:rsidRPr="00AA5F7A">
              <w:rPr>
                <w:rFonts w:eastAsia="MS Mincho"/>
              </w:rPr>
              <w:t>0</w:t>
            </w:r>
          </w:p>
        </w:tc>
        <w:tc>
          <w:tcPr>
            <w:tcW w:w="742" w:type="pct"/>
            <w:tcBorders>
              <w:bottom w:val="single" w:sz="4" w:space="0" w:color="auto"/>
            </w:tcBorders>
            <w:shd w:val="clear" w:color="auto" w:fill="FFFFFF"/>
          </w:tcPr>
          <w:p w14:paraId="7AC365AD" w14:textId="77777777" w:rsidR="007132E2" w:rsidRPr="00AA5F7A" w:rsidRDefault="0078062B" w:rsidP="00BE2514">
            <w:pPr>
              <w:pStyle w:val="Tabletext"/>
              <w:jc w:val="center"/>
              <w:rPr>
                <w:rFonts w:eastAsia="MS Mincho"/>
              </w:rPr>
            </w:pPr>
            <w:r w:rsidRPr="00AA5F7A">
              <w:rPr>
                <w:rFonts w:eastAsia="MS Mincho"/>
              </w:rPr>
              <w:t>0</w:t>
            </w:r>
          </w:p>
        </w:tc>
        <w:tc>
          <w:tcPr>
            <w:tcW w:w="784" w:type="pct"/>
            <w:tcBorders>
              <w:bottom w:val="single" w:sz="4" w:space="0" w:color="auto"/>
            </w:tcBorders>
            <w:shd w:val="clear" w:color="auto" w:fill="FFFFFF"/>
          </w:tcPr>
          <w:p w14:paraId="3520A82B" w14:textId="77777777" w:rsidR="007132E2" w:rsidRPr="00AA5F7A" w:rsidRDefault="0078062B" w:rsidP="00BE2514">
            <w:pPr>
              <w:pStyle w:val="Tabletext"/>
              <w:jc w:val="center"/>
            </w:pPr>
            <w:r w:rsidRPr="00AA5F7A">
              <w:t>10</w:t>
            </w:r>
          </w:p>
        </w:tc>
      </w:tr>
      <w:tr w:rsidR="007132E2" w:rsidRPr="001D2572" w14:paraId="2516C59C" w14:textId="77777777" w:rsidTr="007132E2">
        <w:trPr>
          <w:cantSplit/>
          <w:jc w:val="center"/>
        </w:trPr>
        <w:tc>
          <w:tcPr>
            <w:tcW w:w="5000" w:type="pct"/>
            <w:gridSpan w:val="7"/>
            <w:tcBorders>
              <w:top w:val="single" w:sz="4" w:space="0" w:color="auto"/>
              <w:left w:val="nil"/>
              <w:bottom w:val="nil"/>
              <w:right w:val="nil"/>
            </w:tcBorders>
            <w:shd w:val="clear" w:color="auto" w:fill="FFFFFF"/>
          </w:tcPr>
          <w:p w14:paraId="74FAD50F" w14:textId="77777777" w:rsidR="007132E2" w:rsidRPr="00AA5F7A" w:rsidRDefault="0078062B" w:rsidP="00BE2514">
            <w:pPr>
              <w:pStyle w:val="Tablelegend"/>
              <w:rPr>
                <w:color w:val="000000"/>
              </w:rPr>
            </w:pPr>
            <w:r w:rsidRPr="00AA5F7A">
              <w:rPr>
                <w:iCs/>
              </w:rPr>
              <w:t>**</w:t>
            </w:r>
            <w:r w:rsidRPr="00AA5F7A">
              <w:tab/>
              <w:t xml:space="preserve">Fiches de notification en vue d'une utilisation additionnelle lorsque la zone de service et </w:t>
            </w:r>
            <w:r w:rsidRPr="00AA5F7A">
              <w:rPr>
                <w:color w:val="000000"/>
              </w:rPr>
              <w:t>la couverture s'étendent au-delà du territoire</w:t>
            </w:r>
            <w:r w:rsidRPr="00AA5F7A">
              <w:t xml:space="preserve"> </w:t>
            </w:r>
            <w:r w:rsidRPr="00AA5F7A">
              <w:rPr>
                <w:color w:val="000000"/>
              </w:rPr>
              <w:t>de l'administration notificatrice.</w:t>
            </w:r>
          </w:p>
          <w:p w14:paraId="55CC9902" w14:textId="77777777" w:rsidR="007132E2" w:rsidRPr="00AA5F7A" w:rsidRDefault="0078062B" w:rsidP="00BE2514">
            <w:pPr>
              <w:pStyle w:val="Tablelegend"/>
            </w:pPr>
            <w:r w:rsidRPr="00AA5F7A">
              <w:rPr>
                <w:iCs/>
                <w:lang w:eastAsia="zh-CN"/>
              </w:rPr>
              <w:t>***</w:t>
            </w:r>
            <w:r w:rsidRPr="00AA5F7A">
              <w:tab/>
            </w:r>
            <w:r w:rsidRPr="00AA5F7A">
              <w:rPr>
                <w:color w:val="000000"/>
              </w:rPr>
              <w:t>Le tableau ci-dessus doit être remplacé par celui fourni par le Bureau avant le début de la CMR-19.</w:t>
            </w:r>
          </w:p>
        </w:tc>
      </w:tr>
    </w:tbl>
    <w:p w14:paraId="75A7AA04" w14:textId="77777777" w:rsidR="007132E2" w:rsidRPr="001D2572" w:rsidRDefault="0078062B" w:rsidP="00BE2514">
      <w:pPr>
        <w:spacing w:before="360"/>
      </w:pPr>
      <w:r w:rsidRPr="001D2572">
        <w:rPr>
          <w:i/>
          <w:iCs/>
        </w:rPr>
        <w:t>b)</w:t>
      </w:r>
      <w:r w:rsidRPr="001D2572">
        <w:rPr>
          <w:i/>
          <w:iCs/>
        </w:rPr>
        <w:tab/>
      </w:r>
      <w:r w:rsidRPr="001D2572">
        <w:rPr>
          <w:color w:val="000000"/>
        </w:rPr>
        <w:t>que le nombre de soumissions faites par certaines administrations</w:t>
      </w:r>
      <w:r w:rsidRPr="001D2572">
        <w:t xml:space="preserve"> au titre de l'Appendice </w:t>
      </w:r>
      <w:r w:rsidRPr="00A72D04">
        <w:rPr>
          <w:rStyle w:val="Appref"/>
          <w:b/>
        </w:rPr>
        <w:t>30B</w:t>
      </w:r>
      <w:r w:rsidRPr="001D2572">
        <w:t xml:space="preserve"> </w:t>
      </w:r>
      <w:r w:rsidRPr="001D2572">
        <w:rPr>
          <w:color w:val="000000"/>
        </w:rPr>
        <w:t>est important, ce qui n'est peut-être pas réaliste</w:t>
      </w:r>
      <w:r w:rsidRPr="001D2572">
        <w:t>;</w:t>
      </w:r>
    </w:p>
    <w:p w14:paraId="3C324C12" w14:textId="77777777" w:rsidR="007132E2" w:rsidRPr="001D2572" w:rsidRDefault="0078062B" w:rsidP="00BE2514">
      <w:r w:rsidRPr="001D2572">
        <w:rPr>
          <w:i/>
        </w:rPr>
        <w:t>c)</w:t>
      </w:r>
      <w:r w:rsidRPr="001D2572">
        <w:rPr>
          <w:i/>
        </w:rPr>
        <w:tab/>
      </w:r>
      <w:r w:rsidRPr="001D2572">
        <w:t>que l'utilisation de certaines combinaisons de paramètres techniques dans les soumissions (par exemple des antennes de stations spatiales de réception présentant un gain élevé) peut rendre les systèmes/soumissions extrêmement sensibles aux brouillages, de telle sorte que les soumissions ultérieures présentées aux fins de la conversion d'un allotissement en assignations avec des modifications causeront des brouillages à ces systèmes,</w:t>
      </w:r>
    </w:p>
    <w:p w14:paraId="709D28AD" w14:textId="77777777" w:rsidR="007132E2" w:rsidRPr="001D2572" w:rsidRDefault="0078062B" w:rsidP="00BE2514">
      <w:pPr>
        <w:pStyle w:val="Call"/>
      </w:pPr>
      <w:r w:rsidRPr="001D2572">
        <w:t>compte tenu</w:t>
      </w:r>
    </w:p>
    <w:p w14:paraId="582E6264" w14:textId="1D172FCC" w:rsidR="007132E2" w:rsidRPr="001D2572" w:rsidRDefault="0078062B" w:rsidP="00BE2514">
      <w:pPr>
        <w:rPr>
          <w:rFonts w:eastAsia="Calibri"/>
          <w:szCs w:val="24"/>
        </w:rPr>
      </w:pPr>
      <w:r w:rsidRPr="001D2572">
        <w:t xml:space="preserve">du fait que la plupart des soumissions au titre du § 6.1 de l'Appendice </w:t>
      </w:r>
      <w:r w:rsidRPr="001D2572">
        <w:rPr>
          <w:b/>
          <w:bCs/>
        </w:rPr>
        <w:t>30B</w:t>
      </w:r>
      <w:r w:rsidRPr="001D2572">
        <w:t xml:space="preserve"> ont une zone de couverture et une zone de service mondiales, qui passe généralement d'une zone de service limitée à une zone de couverture bien plus vaste au moment de la soumission au titre du § 6.17, nonobstant la Note relative à l'élément de données B.3.b.1 de l'Appendice </w:t>
      </w:r>
      <w:r w:rsidRPr="001D2572">
        <w:rPr>
          <w:b/>
          <w:bCs/>
        </w:rPr>
        <w:t>4</w:t>
      </w:r>
      <w:r w:rsidRPr="001D2572">
        <w:t xml:space="preserve">, qui dispose que «Compte dûment tenu des restrictions techniques applicables et tout en ménageant une souplesse raisonnable pour l'exploitation des satellites, les Administrations devraient, dans la mesure pratiquement réalisable, harmoniser les zones que les faisceaux orientables des satellites pourraient couvrir et la zone de service de leurs réseaux en prenant dûment en considération leurs objectifs de service», ce qui complique la coordination pour les administrations qui cherchent à convertir leurs allotissement nationaux en assignations ou à mettre en </w:t>
      </w:r>
      <w:r w:rsidR="00632038" w:rsidRPr="001D2572">
        <w:t>œuvre</w:t>
      </w:r>
      <w:r w:rsidRPr="001D2572">
        <w:t xml:space="preserve"> un système additionnel en vue d'une utilisation nationale, d'une façon viable sur le plan technique et économique,</w:t>
      </w:r>
    </w:p>
    <w:p w14:paraId="068185C0" w14:textId="77777777" w:rsidR="007132E2" w:rsidRPr="001D2572" w:rsidRDefault="0078062B" w:rsidP="00BE2514">
      <w:pPr>
        <w:pStyle w:val="Call"/>
      </w:pPr>
      <w:r w:rsidRPr="001D2572">
        <w:t>décide</w:t>
      </w:r>
    </w:p>
    <w:p w14:paraId="31F4CE0C" w14:textId="77777777" w:rsidR="007132E2" w:rsidRPr="001D2572" w:rsidRDefault="0078062B" w:rsidP="00BE2514">
      <w:r w:rsidRPr="001D2572">
        <w:t>qu'à compter de la date (</w:t>
      </w:r>
      <w:r w:rsidRPr="001D2572">
        <w:rPr>
          <w:i/>
        </w:rPr>
        <w:t>qui doit encore être arrêtée par la</w:t>
      </w:r>
      <w:r w:rsidRPr="001D2572">
        <w:t xml:space="preserve"> </w:t>
      </w:r>
      <w:r w:rsidRPr="001D2572">
        <w:rPr>
          <w:i/>
          <w:iCs/>
        </w:rPr>
        <w:t>CMR-19</w:t>
      </w:r>
      <w:r w:rsidRPr="001D2572">
        <w:t xml:space="preserve">), la procédure spéciale décrite dans la Pièce jointe à la présente Résolution sera appliquée pour le traitement des soumissions reçues par le Bureau conformément à l'Article </w:t>
      </w:r>
      <w:r w:rsidRPr="001D2572">
        <w:rPr>
          <w:rPrChange w:id="79" w:author="" w:date="2018-09-13T11:29:00Z">
            <w:rPr>
              <w:b/>
              <w:bCs/>
            </w:rPr>
          </w:rPrChange>
        </w:rPr>
        <w:t>6</w:t>
      </w:r>
      <w:r w:rsidRPr="001D2572">
        <w:t xml:space="preserve"> de l'Appendice </w:t>
      </w:r>
      <w:r w:rsidRPr="001D2572">
        <w:rPr>
          <w:b/>
          <w:bCs/>
        </w:rPr>
        <w:t>30B</w:t>
      </w:r>
      <w:r w:rsidRPr="001D2572">
        <w:t xml:space="preserve"> aux fins de la conversion de l'allotissement d'une administration en assignation avec des modifications qui sont en dehors des limites </w:t>
      </w:r>
      <w:r w:rsidRPr="001D2572">
        <w:rPr>
          <w:rFonts w:eastAsia="MS Mincho"/>
        </w:rPr>
        <w:t xml:space="preserve">de l'enveloppe </w:t>
      </w:r>
      <w:r w:rsidRPr="001D2572">
        <w:t xml:space="preserve">de l'allotissement national, alors que celui-ci est limité à la fourniture de </w:t>
      </w:r>
      <w:r w:rsidRPr="001D2572">
        <w:lastRenderedPageBreak/>
        <w:t>services sur son territoire national désigné par les points de mesure indiqués dans l'allotissement correspondant, ou d'une soumission d'une administration concernant un système additionnel dont la zone de service est limitée à son territoire national désigné par les points de mesure indiqués dans l'allotissement, dans les bandes de fréquences 4 500</w:t>
      </w:r>
      <w:r w:rsidRPr="001D2572">
        <w:noBreakHyphen/>
        <w:t>4 800 MHz, 6 725-7 025 MHz, 10,70</w:t>
      </w:r>
      <w:r w:rsidRPr="001D2572">
        <w:noBreakHyphen/>
        <w:t>10,95 GHz, 11,20</w:t>
      </w:r>
      <w:r w:rsidRPr="001D2572">
        <w:noBreakHyphen/>
        <w:t>11,45 GHz et 12,75</w:t>
      </w:r>
      <w:r w:rsidRPr="001D2572">
        <w:noBreakHyphen/>
        <w:t xml:space="preserve">13,25 GHz, si une administration en fait la demande pour sa soumission, comme indiqué dans la Pièce jointe ci-dessous. </w:t>
      </w:r>
    </w:p>
    <w:p w14:paraId="17917E26" w14:textId="48287327" w:rsidR="007132E2" w:rsidRPr="001D2572" w:rsidRDefault="0078062B" w:rsidP="00BE2514">
      <w:pPr>
        <w:pStyle w:val="AnnexNo"/>
        <w:rPr>
          <w:lang w:eastAsia="zh-CN"/>
        </w:rPr>
      </w:pPr>
      <w:bookmarkStart w:id="80" w:name="_Toc3798391"/>
      <w:bookmarkStart w:id="81" w:name="_Toc3888133"/>
      <w:r w:rsidRPr="001D2572">
        <w:rPr>
          <w:lang w:eastAsia="zh-CN"/>
        </w:rPr>
        <w:t>Pièce jointe au projet de nouvelle RéSOLUTION</w:t>
      </w:r>
      <w:r w:rsidRPr="001D2572">
        <w:t xml:space="preserve"> </w:t>
      </w:r>
      <w:r w:rsidRPr="001D2572">
        <w:br/>
      </w:r>
      <w:r w:rsidRPr="001D2572">
        <w:rPr>
          <w:lang w:eastAsia="zh-CN"/>
        </w:rPr>
        <w:t>[</w:t>
      </w:r>
      <w:r w:rsidR="00806528" w:rsidRPr="00806528">
        <w:rPr>
          <w:lang w:val="fr-CH" w:eastAsia="zh-CN"/>
        </w:rPr>
        <w:t>CAN/USA/</w:t>
      </w:r>
      <w:r w:rsidRPr="001D2572">
        <w:rPr>
          <w:lang w:eastAsia="zh-CN"/>
        </w:rPr>
        <w:t>A7(E)-AP30B]</w:t>
      </w:r>
      <w:r w:rsidRPr="001D2572">
        <w:t> (CMR</w:t>
      </w:r>
      <w:r w:rsidRPr="001D2572">
        <w:noBreakHyphen/>
        <w:t>19)</w:t>
      </w:r>
      <w:bookmarkEnd w:id="80"/>
      <w:bookmarkEnd w:id="81"/>
    </w:p>
    <w:p w14:paraId="43A13ED6" w14:textId="77777777" w:rsidR="007132E2" w:rsidRPr="001D2572" w:rsidRDefault="0078062B" w:rsidP="00BE2514">
      <w:pPr>
        <w:pStyle w:val="Annextitle"/>
      </w:pPr>
      <w:r w:rsidRPr="001D2572">
        <w:t>Mesures additionnelles applicables aux réseaux à satellite du service fixe par satellite dans les bandes de fréquences relevant de</w:t>
      </w:r>
      <w:r w:rsidRPr="001D2572">
        <w:rPr>
          <w:lang w:eastAsia="zh-CN"/>
        </w:rPr>
        <w:t xml:space="preserve"> l'Appendice 30B</w:t>
      </w:r>
      <w:r w:rsidRPr="001D2572">
        <w:t xml:space="preserve"> pour améliorer l'accès équitable à ces bandes de fréquences</w:t>
      </w:r>
    </w:p>
    <w:p w14:paraId="1BF47914" w14:textId="77777777" w:rsidR="007132E2" w:rsidRPr="001D2572" w:rsidRDefault="0078062B" w:rsidP="00BE2514">
      <w:r w:rsidRPr="001D2572">
        <w:t>1</w:t>
      </w:r>
      <w:r w:rsidRPr="001D2572">
        <w:tab/>
        <w:t xml:space="preserve">La procédure spéciale décrite dans la présente Pièce jointe ne peut être appliquée qu'une fois par une administration n'ayant aucune assignation dans la Liste de l'Appendice </w:t>
      </w:r>
      <w:r w:rsidRPr="001D2572">
        <w:rPr>
          <w:b/>
          <w:bCs/>
        </w:rPr>
        <w:t>30B</w:t>
      </w:r>
      <w:r w:rsidRPr="001D2572">
        <w:t xml:space="preserve"> ou dont une assignation a été soumise au titre du § 6.1 de l'Appendice </w:t>
      </w:r>
      <w:r w:rsidRPr="001D2572">
        <w:rPr>
          <w:b/>
          <w:bCs/>
        </w:rPr>
        <w:t>30B</w:t>
      </w:r>
      <w:r w:rsidRPr="001D2572">
        <w:t xml:space="preserve">. </w:t>
      </w:r>
    </w:p>
    <w:p w14:paraId="0CD5A5DF" w14:textId="77777777" w:rsidR="007132E2" w:rsidRPr="001D2572" w:rsidRDefault="0078062B" w:rsidP="00BE2514">
      <w:r w:rsidRPr="001D2572">
        <w:t>2</w:t>
      </w:r>
      <w:r w:rsidRPr="001D2572">
        <w:tab/>
        <w:t xml:space="preserve">Dans le second cas, afin de bénéficier de l'application de la procédure spéciale, l'administration ayant soumis l'assignation peut soit retirer, soit modifier la soumission qu'elle a envoyée précédemment au Bureau conformément au § 6.1 de l'Appendice </w:t>
      </w:r>
      <w:r w:rsidRPr="001D2572">
        <w:rPr>
          <w:b/>
          <w:bCs/>
        </w:rPr>
        <w:t>30B</w:t>
      </w:r>
      <w:r w:rsidRPr="001D2572">
        <w:t>.</w:t>
      </w:r>
    </w:p>
    <w:p w14:paraId="7B4918ED" w14:textId="77777777" w:rsidR="007132E2" w:rsidRPr="001D2572" w:rsidRDefault="0078062B" w:rsidP="00BE2514">
      <w:r w:rsidRPr="001D2572">
        <w:t>3</w:t>
      </w:r>
      <w:r w:rsidRPr="001D2572">
        <w:tab/>
        <w:t>Les administrations qui souhaitent appliquer la présente procédure spéciale soumettent leur demande au Bureau, en fournissant les renseignements indiqués au § 6.1 de cet Appendice, qui devront plus particulièrement contenir:</w:t>
      </w:r>
    </w:p>
    <w:p w14:paraId="3E4E2FCA" w14:textId="77777777" w:rsidR="007132E2" w:rsidRPr="001D2572" w:rsidRDefault="0078062B" w:rsidP="00BE2514">
      <w:pPr>
        <w:pStyle w:val="enumlev1"/>
      </w:pPr>
      <w:r w:rsidRPr="001D2572">
        <w:t>a)</w:t>
      </w:r>
      <w:r w:rsidRPr="001D2572">
        <w:tab/>
        <w:t>dans la lettre d'accompagnement à l'intention du Bureau, les renseignements selon lesquels l'administration demande l'utilisation de la présente procédure spéciale;</w:t>
      </w:r>
    </w:p>
    <w:p w14:paraId="588C1D3E" w14:textId="77777777" w:rsidR="007132E2" w:rsidRPr="001D2572" w:rsidRDefault="0078062B" w:rsidP="00BE2514">
      <w:pPr>
        <w:pStyle w:val="enumlev1"/>
      </w:pPr>
      <w:r w:rsidRPr="001D2572">
        <w:t>b)</w:t>
      </w:r>
      <w:r w:rsidRPr="001D2572">
        <w:tab/>
        <w:t xml:space="preserve">une zone de service limitée au territoire indiqué dans son allotissement national ou soumise par un nouvel Etat Membre de l'Union qui n'a pas allotissement dans le Plan et n'a pas soumis de demande conformément au § 7.2 de l'Article7 de l'Appendice </w:t>
      </w:r>
      <w:r w:rsidRPr="001D2572">
        <w:rPr>
          <w:b/>
          <w:bCs/>
        </w:rPr>
        <w:t>30B</w:t>
      </w:r>
      <w:r w:rsidRPr="001D2572">
        <w:t xml:space="preserve">; </w:t>
      </w:r>
    </w:p>
    <w:p w14:paraId="124AAA98" w14:textId="77777777" w:rsidR="007132E2" w:rsidRPr="001D2572" w:rsidRDefault="0078062B" w:rsidP="00BE2514">
      <w:pPr>
        <w:pStyle w:val="enumlev1"/>
      </w:pPr>
      <w:r w:rsidRPr="001D2572">
        <w:t>c)</w:t>
      </w:r>
      <w:r w:rsidRPr="001D2572">
        <w:tab/>
        <w:t xml:space="preserve">une ellipse minimale déterminée par les points de mesure qui désignent la zone de </w:t>
      </w:r>
      <w:r w:rsidRPr="00AA5F7A">
        <w:t xml:space="preserve">service. Une administration peut demander au Bureau de créer ce diagramme. Voir le </w:t>
      </w:r>
      <w:r w:rsidRPr="00AA5F7A">
        <w:rPr>
          <w:i/>
          <w:iCs/>
        </w:rPr>
        <w:t xml:space="preserve">décide </w:t>
      </w:r>
      <w:r w:rsidRPr="00AA5F7A">
        <w:t>de la Résolution</w:t>
      </w:r>
      <w:r w:rsidRPr="00AA5F7A">
        <w:rPr>
          <w:iCs/>
          <w:lang w:eastAsia="zh-CN"/>
        </w:rPr>
        <w:t>.</w:t>
      </w:r>
    </w:p>
    <w:p w14:paraId="557F3F3E" w14:textId="77777777" w:rsidR="007132E2" w:rsidRPr="001D2572" w:rsidRDefault="0078062B" w:rsidP="00BE2514">
      <w:pPr>
        <w:rPr>
          <w:rFonts w:ascii="Calibri" w:hAnsi="Calibri"/>
          <w:bCs/>
        </w:rPr>
      </w:pPr>
      <w:r w:rsidRPr="001D2572">
        <w:t>4</w:t>
      </w:r>
      <w:r w:rsidRPr="001D2572" w:rsidDel="002D6400">
        <w:rPr>
          <w:b/>
          <w:color w:val="000000"/>
        </w:rPr>
        <w:tab/>
      </w:r>
      <w:r w:rsidRPr="001D2572">
        <w:t>Si les renseignements envoyés conformément au § 3 ci-dessus sont jugés incomplets, le Bureau demande immédiatement à l'administration concernée les précisions nécessaires et les renseignements non fournis.</w:t>
      </w:r>
    </w:p>
    <w:p w14:paraId="0DAA05F1" w14:textId="77777777" w:rsidR="007132E2" w:rsidRPr="001D2572" w:rsidRDefault="0078062B" w:rsidP="00BE2514">
      <w:r w:rsidRPr="001D2572">
        <w:t>5</w:t>
      </w:r>
      <w:r w:rsidRPr="001D2572">
        <w:tab/>
      </w:r>
      <w:r w:rsidRPr="001D2572">
        <w:rPr>
          <w:lang w:eastAsia="zh-CN"/>
        </w:rPr>
        <w:t xml:space="preserve">Une administration qui utilise la présente procédure spéciale effectue la coordination avec les autres </w:t>
      </w:r>
      <w:r w:rsidRPr="001D2572">
        <w:t xml:space="preserve">administrations </w:t>
      </w:r>
      <w:r w:rsidRPr="001D2572">
        <w:rPr>
          <w:lang w:eastAsia="zh-CN"/>
        </w:rPr>
        <w:t xml:space="preserve">conformément aux dispositions du </w:t>
      </w:r>
      <w:r w:rsidRPr="001D2572">
        <w:t xml:space="preserve">§ 6 ci-dessous </w:t>
      </w:r>
      <w:r w:rsidRPr="001D2572">
        <w:rPr>
          <w:lang w:eastAsia="zh-CN"/>
        </w:rPr>
        <w:t>avant</w:t>
      </w:r>
      <w:r w:rsidRPr="001D2572">
        <w:t xml:space="preserve">: </w:t>
      </w:r>
    </w:p>
    <w:p w14:paraId="4EB2AEEA" w14:textId="77777777" w:rsidR="007132E2" w:rsidRPr="001D2572" w:rsidRDefault="0078062B" w:rsidP="00BE2514">
      <w:pPr>
        <w:pStyle w:val="enumlev1"/>
      </w:pPr>
      <w:r w:rsidRPr="001D2572">
        <w:t>i)</w:t>
      </w:r>
      <w:r w:rsidRPr="001D2572">
        <w:tab/>
        <w:t xml:space="preserve">de soumettre une demande au titre du § 6.17 de l'Appendice </w:t>
      </w:r>
      <w:r w:rsidRPr="001D2572">
        <w:rPr>
          <w:b/>
          <w:bCs/>
          <w:rPrChange w:id="82" w:author="" w:date="2018-10-11T15:51:00Z">
            <w:rPr>
              <w:lang w:val="fr-CH"/>
            </w:rPr>
          </w:rPrChange>
        </w:rPr>
        <w:t>30B</w:t>
      </w:r>
      <w:r w:rsidRPr="001D2572">
        <w:t xml:space="preserve"> en vue de faire inscrire le réseau à satellite dans la Liste de l'Appendice </w:t>
      </w:r>
      <w:r w:rsidRPr="001D2572">
        <w:rPr>
          <w:b/>
          <w:bCs/>
          <w:rPrChange w:id="83" w:author="" w:date="2018-10-11T15:51:00Z">
            <w:rPr>
              <w:lang w:val="fr-CH"/>
            </w:rPr>
          </w:rPrChange>
        </w:rPr>
        <w:t>30B</w:t>
      </w:r>
      <w:r w:rsidRPr="001D2572">
        <w:t xml:space="preserve">; et </w:t>
      </w:r>
    </w:p>
    <w:p w14:paraId="37ED21F9" w14:textId="77777777" w:rsidR="007132E2" w:rsidRPr="001D2572" w:rsidRDefault="0078062B" w:rsidP="00BE2514">
      <w:pPr>
        <w:pStyle w:val="enumlev1"/>
      </w:pPr>
      <w:r w:rsidRPr="001D2572">
        <w:t>ii)</w:t>
      </w:r>
      <w:r w:rsidRPr="001D2572">
        <w:tab/>
        <w:t>de mettre en service une assignation de fréquence.</w:t>
      </w:r>
    </w:p>
    <w:p w14:paraId="1F3D1491" w14:textId="77777777" w:rsidR="007132E2" w:rsidRPr="001D2572" w:rsidRDefault="0078062B" w:rsidP="00BE2514">
      <w:r w:rsidRPr="001D2572">
        <w:t>6</w:t>
      </w:r>
      <w:r w:rsidRPr="001D2572">
        <w:tab/>
        <w:t>A la suite de l'application réussie des § 1 à 4 ci-dessus, le Bureau, avant les soumissions qui n'ont pas encore été traitées au titre du § </w:t>
      </w:r>
      <w:r w:rsidRPr="001D2572">
        <w:rPr>
          <w:bCs/>
        </w:rPr>
        <w:t>6.3</w:t>
      </w:r>
      <w:r w:rsidRPr="001D2572">
        <w:t xml:space="preserve"> de l'Appendice </w:t>
      </w:r>
      <w:r w:rsidRPr="001D2572">
        <w:rPr>
          <w:rStyle w:val="Appref"/>
          <w:bCs/>
        </w:rPr>
        <w:t>30B</w:t>
      </w:r>
      <w:r w:rsidRPr="001D2572">
        <w:t>, procède sans délai comme suit:</w:t>
      </w:r>
    </w:p>
    <w:p w14:paraId="054AC09E" w14:textId="77777777" w:rsidR="007132E2" w:rsidRPr="001D2572" w:rsidRDefault="0078062B" w:rsidP="00BE2514">
      <w:pPr>
        <w:pStyle w:val="enumlev1"/>
      </w:pPr>
      <w:r w:rsidRPr="001D2572">
        <w:rPr>
          <w:iCs/>
        </w:rPr>
        <w:t>a)</w:t>
      </w:r>
      <w:r w:rsidRPr="001D2572">
        <w:tab/>
      </w:r>
      <w:r w:rsidRPr="001D2572">
        <w:rPr>
          <w:color w:val="000000"/>
        </w:rPr>
        <w:t>il examine ces renseignements du point de vue de leur conformité aux dispositions du</w:t>
      </w:r>
      <w:r w:rsidRPr="001D2572">
        <w:t xml:space="preserve"> § 6.3 </w:t>
      </w:r>
      <w:r w:rsidRPr="001D2572">
        <w:rPr>
          <w:bCs/>
        </w:rPr>
        <w:t xml:space="preserve">de l'Appendice </w:t>
      </w:r>
      <w:r w:rsidRPr="001D2572">
        <w:rPr>
          <w:rStyle w:val="Appref"/>
          <w:bCs/>
        </w:rPr>
        <w:t>30B</w:t>
      </w:r>
      <w:r w:rsidRPr="001D2572">
        <w:t>;</w:t>
      </w:r>
    </w:p>
    <w:p w14:paraId="1FCC1AE2" w14:textId="77777777" w:rsidR="007132E2" w:rsidRPr="001D2572" w:rsidRDefault="0078062B" w:rsidP="00BE2514">
      <w:pPr>
        <w:pStyle w:val="enumlev1"/>
      </w:pPr>
      <w:r w:rsidRPr="001D2572">
        <w:rPr>
          <w:iCs/>
        </w:rPr>
        <w:lastRenderedPageBreak/>
        <w:t>b)</w:t>
      </w:r>
      <w:r w:rsidRPr="001D2572">
        <w:tab/>
      </w:r>
      <w:r w:rsidRPr="001D2572">
        <w:rPr>
          <w:color w:val="000000"/>
        </w:rPr>
        <w:t xml:space="preserve">il identifie, conformément </w:t>
      </w:r>
      <w:r w:rsidRPr="001D2572">
        <w:t xml:space="preserve">à l'Appendice 1 de la présente Pièce jointe, </w:t>
      </w:r>
      <w:r w:rsidRPr="001D2572">
        <w:rPr>
          <w:color w:val="000000"/>
        </w:rPr>
        <w:t>toute administration avec laquelle la coordination peut devoir être effectuée</w:t>
      </w:r>
      <w:r w:rsidRPr="001D2572">
        <w:rPr>
          <w:rStyle w:val="FootnoteReference"/>
          <w:color w:val="000000"/>
        </w:rPr>
        <w:footnoteReference w:customMarkFollows="1" w:id="2"/>
        <w:t>1</w:t>
      </w:r>
      <w:r w:rsidRPr="001D2572">
        <w:t>;</w:t>
      </w:r>
    </w:p>
    <w:p w14:paraId="74300D64" w14:textId="77777777" w:rsidR="007132E2" w:rsidRPr="001D2572" w:rsidRDefault="0078062B" w:rsidP="00BE2514">
      <w:pPr>
        <w:pStyle w:val="enumlev1"/>
      </w:pPr>
      <w:r w:rsidRPr="001D2572">
        <w:rPr>
          <w:iCs/>
        </w:rPr>
        <w:t>c)</w:t>
      </w:r>
      <w:r w:rsidRPr="001D2572">
        <w:tab/>
        <w:t>i</w:t>
      </w:r>
      <w:r w:rsidRPr="001D2572">
        <w:rPr>
          <w:color w:val="000000"/>
        </w:rPr>
        <w:t xml:space="preserve">l inscrit le nom de ces administrations dans la publication aux termes du </w:t>
      </w:r>
      <w:r w:rsidRPr="001D2572">
        <w:t xml:space="preserve">point </w:t>
      </w:r>
      <w:r w:rsidRPr="001D2572">
        <w:rPr>
          <w:i/>
          <w:iCs/>
        </w:rPr>
        <w:t>d)</w:t>
      </w:r>
      <w:r w:rsidRPr="001D2572">
        <w:t xml:space="preserve"> ci</w:t>
      </w:r>
      <w:r w:rsidRPr="001D2572">
        <w:noBreakHyphen/>
        <w:t>dessous;</w:t>
      </w:r>
    </w:p>
    <w:p w14:paraId="727EA57E" w14:textId="77777777" w:rsidR="007132E2" w:rsidRPr="001D2572" w:rsidRDefault="0078062B" w:rsidP="00BE2514">
      <w:pPr>
        <w:pStyle w:val="enumlev1"/>
      </w:pPr>
      <w:r w:rsidRPr="001D2572">
        <w:rPr>
          <w:iCs/>
        </w:rPr>
        <w:t>d)</w:t>
      </w:r>
      <w:r w:rsidRPr="001D2572">
        <w:tab/>
        <w:t>il publie</w:t>
      </w:r>
      <w:r w:rsidRPr="001D2572">
        <w:rPr>
          <w:rStyle w:val="FootnoteReference"/>
        </w:rPr>
        <w:footnoteReference w:customMarkFollows="1" w:id="3"/>
        <w:t>2</w:t>
      </w:r>
      <w:r w:rsidRPr="001D2572">
        <w:t xml:space="preserve">, le cas échéant, les renseignements complets dans la Circulaire internationale d'information sur les fréquences du BR (BR IFIC) dans les délais prescrits dans </w:t>
      </w:r>
      <w:r w:rsidRPr="001D2572">
        <w:rPr>
          <w:bCs/>
        </w:rPr>
        <w:t xml:space="preserve">l'Appendice </w:t>
      </w:r>
      <w:r w:rsidRPr="001D2572">
        <w:rPr>
          <w:rStyle w:val="Appref"/>
          <w:bCs/>
        </w:rPr>
        <w:t>30B</w:t>
      </w:r>
      <w:r w:rsidRPr="001D2572">
        <w:t>;</w:t>
      </w:r>
    </w:p>
    <w:p w14:paraId="7F9FCFD3" w14:textId="77777777" w:rsidR="007132E2" w:rsidRPr="001D2572" w:rsidRDefault="0078062B" w:rsidP="00BE2514">
      <w:pPr>
        <w:pStyle w:val="enumlev1"/>
        <w:rPr>
          <w:rFonts w:ascii="Calibri" w:hAnsi="Calibri"/>
          <w:bCs/>
        </w:rPr>
      </w:pPr>
      <w:r w:rsidRPr="001D2572">
        <w:rPr>
          <w:iCs/>
        </w:rPr>
        <w:t>e)</w:t>
      </w:r>
      <w:r w:rsidRPr="001D2572">
        <w:tab/>
        <w:t>il informe les administrations concernées des mesures qu'il a prises et communique les résultats de ses calculs, en attirant leur attention sur la BR IFIC pertinente.</w:t>
      </w:r>
    </w:p>
    <w:p w14:paraId="30F4D800" w14:textId="77777777" w:rsidR="007132E2" w:rsidRPr="001D2572" w:rsidRDefault="0078062B" w:rsidP="00BE2514">
      <w:r w:rsidRPr="001D2572">
        <w:t>7</w:t>
      </w:r>
      <w:r w:rsidRPr="001D2572">
        <w:tab/>
        <w:t xml:space="preserve">Dans l'application des § 6.5, 6.12, 6.14, 6.21 et 6.22 de l'Appendice </w:t>
      </w:r>
      <w:r w:rsidRPr="001D2572">
        <w:rPr>
          <w:b/>
          <w:bCs/>
        </w:rPr>
        <w:t>30B</w:t>
      </w:r>
      <w:r w:rsidRPr="001D2572">
        <w:t xml:space="preserve">, les critères indiqués dans l'Annexe 4 de l'Appendice </w:t>
      </w:r>
      <w:r w:rsidRPr="001D2572">
        <w:rPr>
          <w:b/>
          <w:bCs/>
        </w:rPr>
        <w:t>30B</w:t>
      </w:r>
      <w:r w:rsidRPr="001D2572">
        <w:t xml:space="preserve"> seront remplacés par ceux indiqués dans l'Appendice 1 de la présente Pièce jointe.</w:t>
      </w:r>
    </w:p>
    <w:p w14:paraId="3C0F45B4" w14:textId="77777777" w:rsidR="007132E2" w:rsidRPr="001D2572" w:rsidRDefault="0078062B" w:rsidP="00BE2514">
      <w:r w:rsidRPr="001D2572">
        <w:t>8</w:t>
      </w:r>
      <w:r w:rsidRPr="001D2572">
        <w:tab/>
        <w:t xml:space="preserve">Les dispositions énoncées dans la présente Pièce jointe viennent s'ajouter aux dispositions de l'Article 6 de l'Appendice </w:t>
      </w:r>
      <w:r w:rsidRPr="001D2572">
        <w:rPr>
          <w:b/>
          <w:bCs/>
        </w:rPr>
        <w:t>30B</w:t>
      </w:r>
      <w:r w:rsidRPr="001D2572">
        <w:t>.</w:t>
      </w:r>
    </w:p>
    <w:p w14:paraId="30F1CBBB" w14:textId="3015A0B6" w:rsidR="007132E2" w:rsidRPr="001D2572" w:rsidRDefault="0078062B" w:rsidP="00BE2514">
      <w:pPr>
        <w:pStyle w:val="AnnexNo"/>
      </w:pPr>
      <w:bookmarkStart w:id="84" w:name="_Toc3798392"/>
      <w:bookmarkStart w:id="85" w:name="_Toc3888134"/>
      <w:r w:rsidRPr="001D2572">
        <w:t>appendice 1 À la pièce jointe au projet de nouvelle résolution [</w:t>
      </w:r>
      <w:r w:rsidR="00806528" w:rsidRPr="00806528">
        <w:rPr>
          <w:lang w:val="fr-CH"/>
        </w:rPr>
        <w:t>CAN/USA/</w:t>
      </w:r>
      <w:r w:rsidRPr="001D2572">
        <w:t>A7(E)-AP30B]</w:t>
      </w:r>
      <w:r w:rsidRPr="001D2572">
        <w:rPr>
          <w:caps w:val="0"/>
          <w:sz w:val="16"/>
        </w:rPr>
        <w:t> </w:t>
      </w:r>
      <w:r w:rsidRPr="001D2572">
        <w:t>(CMR</w:t>
      </w:r>
      <w:r w:rsidRPr="001D2572">
        <w:noBreakHyphen/>
        <w:t>19)</w:t>
      </w:r>
      <w:bookmarkEnd w:id="84"/>
      <w:bookmarkEnd w:id="85"/>
    </w:p>
    <w:p w14:paraId="47218765" w14:textId="77777777" w:rsidR="007132E2" w:rsidRPr="001D2572" w:rsidRDefault="0078062B" w:rsidP="00BE2514">
      <w:pPr>
        <w:pStyle w:val="Annextitle"/>
      </w:pPr>
      <w:r w:rsidRPr="001D2572">
        <w:rPr>
          <w:color w:val="000000"/>
        </w:rPr>
        <w:t>Critères permettant de déterminer si</w:t>
      </w:r>
      <w:r w:rsidRPr="001D2572">
        <w:t xml:space="preserve"> </w:t>
      </w:r>
      <w:r w:rsidRPr="001D2572">
        <w:rPr>
          <w:color w:val="000000"/>
        </w:rPr>
        <w:t xml:space="preserve">une assignation est considérée comme affectée </w:t>
      </w:r>
      <w:r w:rsidRPr="001D2572">
        <w:t>par des réseaux</w:t>
      </w:r>
      <w:r w:rsidRPr="001D2572">
        <w:rPr>
          <w:color w:val="000000"/>
        </w:rPr>
        <w:t xml:space="preserve"> soumis au titre de</w:t>
      </w:r>
      <w:r w:rsidRPr="001D2572">
        <w:t xml:space="preserve"> l'Appendice 30B </w:t>
      </w:r>
      <w:r w:rsidRPr="001D2572">
        <w:br/>
        <w:t>conformément à la présente Résolution</w:t>
      </w:r>
    </w:p>
    <w:p w14:paraId="6C540BF3" w14:textId="77777777" w:rsidR="007132E2" w:rsidRPr="001D2572" w:rsidRDefault="0078062B" w:rsidP="00BE2514">
      <w:r w:rsidRPr="001D2572">
        <w:t xml:space="preserve">Les critères indiqués dans l'Annexe 4 de l'Appendice </w:t>
      </w:r>
      <w:r w:rsidRPr="001D2572">
        <w:rPr>
          <w:b/>
          <w:bCs/>
        </w:rPr>
        <w:t>30B</w:t>
      </w:r>
      <w:r w:rsidRPr="001D2572">
        <w:t xml:space="preserve"> continuent de s'appliquer pour déterminer si un projet de nouvelle assignation appliquant les procédures décrites dans la présente Pièce jointe affecte:</w:t>
      </w:r>
    </w:p>
    <w:p w14:paraId="6F5B5672" w14:textId="77777777" w:rsidR="007132E2" w:rsidRPr="001D2572" w:rsidRDefault="0078062B" w:rsidP="00BE2514">
      <w:pPr>
        <w:pStyle w:val="enumlev1"/>
      </w:pPr>
      <w:r w:rsidRPr="001D2572">
        <w:t>a)</w:t>
      </w:r>
      <w:r w:rsidRPr="001D2572">
        <w:tab/>
        <w:t>des allotissements nationaux figurant dans le Plan;</w:t>
      </w:r>
    </w:p>
    <w:p w14:paraId="1E104648" w14:textId="77777777" w:rsidR="007132E2" w:rsidRPr="001D2572" w:rsidRDefault="0078062B" w:rsidP="00BE2514">
      <w:pPr>
        <w:pStyle w:val="enumlev1"/>
        <w:rPr>
          <w:szCs w:val="24"/>
        </w:rPr>
      </w:pPr>
      <w:r w:rsidRPr="001D2572">
        <w:rPr>
          <w:szCs w:val="24"/>
        </w:rPr>
        <w:t>b)</w:t>
      </w:r>
      <w:r w:rsidRPr="001D2572">
        <w:rPr>
          <w:szCs w:val="24"/>
        </w:rPr>
        <w:tab/>
        <w:t xml:space="preserve">une assignation découlant de la conversion d'un allotissement en assignation sans modification ou avec modification dans les limites </w:t>
      </w:r>
      <w:r w:rsidRPr="001D2572">
        <w:rPr>
          <w:rFonts w:eastAsia="MS Mincho"/>
        </w:rPr>
        <w:t xml:space="preserve">de l'enveloppe </w:t>
      </w:r>
      <w:r w:rsidRPr="001D2572">
        <w:rPr>
          <w:szCs w:val="24"/>
        </w:rPr>
        <w:t>de l'allotissement;</w:t>
      </w:r>
    </w:p>
    <w:p w14:paraId="7164FD2A" w14:textId="77777777" w:rsidR="007132E2" w:rsidRPr="001D2572" w:rsidRDefault="0078062B" w:rsidP="00BE2514">
      <w:pPr>
        <w:pStyle w:val="enumlev1"/>
        <w:rPr>
          <w:szCs w:val="24"/>
        </w:rPr>
      </w:pPr>
      <w:r w:rsidRPr="001D2572">
        <w:rPr>
          <w:szCs w:val="24"/>
        </w:rPr>
        <w:t>c)</w:t>
      </w:r>
      <w:r w:rsidRPr="001D2572">
        <w:rPr>
          <w:szCs w:val="24"/>
        </w:rPr>
        <w:tab/>
        <w:t xml:space="preserve">un allotissement demandé conformément à l'Article 7 de l'Appendice </w:t>
      </w:r>
      <w:r w:rsidRPr="001D2572">
        <w:rPr>
          <w:b/>
          <w:bCs/>
          <w:szCs w:val="24"/>
        </w:rPr>
        <w:t>30B</w:t>
      </w:r>
      <w:r w:rsidRPr="001D2572">
        <w:rPr>
          <w:szCs w:val="24"/>
        </w:rPr>
        <w:t xml:space="preserve"> par un nouvel Etat Membre de l'Union, qui a fait l'objet de conclusions défavorables relativement à l'Article 7 et a par la suite été considéré comme une soumission au titre du § 6.1 de l'Appendice </w:t>
      </w:r>
      <w:r w:rsidRPr="001D2572">
        <w:rPr>
          <w:b/>
          <w:bCs/>
          <w:szCs w:val="24"/>
        </w:rPr>
        <w:t>30B</w:t>
      </w:r>
      <w:r w:rsidRPr="001D2572">
        <w:rPr>
          <w:szCs w:val="24"/>
        </w:rPr>
        <w:t>;</w:t>
      </w:r>
    </w:p>
    <w:p w14:paraId="4A511943" w14:textId="77777777" w:rsidR="007132E2" w:rsidRPr="001D2572" w:rsidRDefault="0078062B" w:rsidP="00BE2514">
      <w:pPr>
        <w:pStyle w:val="enumlev1"/>
        <w:rPr>
          <w:szCs w:val="24"/>
        </w:rPr>
      </w:pPr>
      <w:r w:rsidRPr="001D2572">
        <w:rPr>
          <w:szCs w:val="24"/>
        </w:rPr>
        <w:t>d)</w:t>
      </w:r>
      <w:r w:rsidRPr="001D2572">
        <w:rPr>
          <w:szCs w:val="24"/>
        </w:rPr>
        <w:tab/>
        <w:t xml:space="preserve">des assignations découlant de l'application du § 6.35 de l'Appendice </w:t>
      </w:r>
      <w:r w:rsidRPr="001D2572">
        <w:rPr>
          <w:b/>
          <w:bCs/>
          <w:szCs w:val="24"/>
        </w:rPr>
        <w:t>30B</w:t>
      </w:r>
      <w:r w:rsidRPr="001D2572">
        <w:rPr>
          <w:szCs w:val="24"/>
        </w:rPr>
        <w:t>;</w:t>
      </w:r>
    </w:p>
    <w:p w14:paraId="2442F37D" w14:textId="77777777" w:rsidR="007132E2" w:rsidRPr="001D2572" w:rsidRDefault="0078062B" w:rsidP="00BE2514">
      <w:pPr>
        <w:pStyle w:val="enumlev1"/>
        <w:rPr>
          <w:szCs w:val="24"/>
        </w:rPr>
      </w:pPr>
      <w:r w:rsidRPr="001D2572">
        <w:rPr>
          <w:szCs w:val="24"/>
        </w:rPr>
        <w:lastRenderedPageBreak/>
        <w:t>e)</w:t>
      </w:r>
      <w:r w:rsidRPr="001D2572">
        <w:rPr>
          <w:szCs w:val="24"/>
        </w:rPr>
        <w:tab/>
        <w:t xml:space="preserve">des assignations pour lesquelles les procédures de la présente Résolution ont été appliquées précédemment. </w:t>
      </w:r>
    </w:p>
    <w:p w14:paraId="3783B536" w14:textId="77777777" w:rsidR="007132E2" w:rsidRPr="001D2572" w:rsidRDefault="0078062B" w:rsidP="00BE2514">
      <w:r w:rsidRPr="001D2572">
        <w:t>Une assignation figurant dans la Liste ou que le Bureau a examinée précédemment, après avoir reçu les renseignements complets, et a publiée conformément au § </w:t>
      </w:r>
      <w:r w:rsidRPr="001D2572">
        <w:rPr>
          <w:bCs/>
        </w:rPr>
        <w:t>6.7</w:t>
      </w:r>
      <w:r w:rsidRPr="001D2572">
        <w:t xml:space="preserve"> de l'Appendice </w:t>
      </w:r>
      <w:r w:rsidRPr="001D2572">
        <w:rPr>
          <w:b/>
          <w:bCs/>
        </w:rPr>
        <w:t>30B</w:t>
      </w:r>
      <w:r w:rsidRPr="001D2572">
        <w:t>, qui n'entre pas dans l'une des catégories ci-dessus et pour laquelle les procédures décrites dans la présente Pièce jointe ne sont pas appliquées est considérée comme affectée par un projet de nouvelle assignation pour laquelle les procédures décrites dans la présente Pièce jointe sont appliquées:</w:t>
      </w:r>
    </w:p>
    <w:p w14:paraId="52CBB84D" w14:textId="77777777" w:rsidR="007132E2" w:rsidRPr="001D2572" w:rsidRDefault="0078062B" w:rsidP="00BE2514">
      <w:pPr>
        <w:pStyle w:val="enumlev1"/>
      </w:pPr>
      <w:r w:rsidRPr="001D2572">
        <w:t>1)</w:t>
      </w:r>
      <w:r w:rsidRPr="001D2572">
        <w:tab/>
        <w:t>si l'espacement orbital entre sa position orbitale et la position orbitale de la nouvelle assignation en projet est égal ou inférieur à:</w:t>
      </w:r>
    </w:p>
    <w:p w14:paraId="6C6A3A16" w14:textId="77777777" w:rsidR="007132E2" w:rsidRPr="00AA5F7A" w:rsidRDefault="0078062B" w:rsidP="00BE2514">
      <w:pPr>
        <w:pStyle w:val="enumlev2"/>
      </w:pPr>
      <w:r w:rsidRPr="00AA5F7A">
        <w:t>1.1)</w:t>
      </w:r>
      <w:r w:rsidRPr="00AA5F7A">
        <w:tab/>
        <w:t>7° dans les bandes de fréquences 4 500-4 800 M</w:t>
      </w:r>
      <w:r>
        <w:t>Hz (espace vers Terre) et 6 725</w:t>
      </w:r>
      <w:r>
        <w:noBreakHyphen/>
      </w:r>
      <w:r w:rsidRPr="00AA5F7A">
        <w:t>7 025 MHz (Terre vers espace);</w:t>
      </w:r>
    </w:p>
    <w:p w14:paraId="42434F36" w14:textId="77777777" w:rsidR="007132E2" w:rsidRPr="001D2572" w:rsidRDefault="0078062B" w:rsidP="00BE2514">
      <w:pPr>
        <w:pStyle w:val="enumlev2"/>
      </w:pPr>
      <w:r w:rsidRPr="00AA5F7A">
        <w:t>1.2)</w:t>
      </w:r>
      <w:r w:rsidRPr="00AA5F7A">
        <w:tab/>
        <w:t>6° dans les bandes de fréquences 10,70-10,95 GHz (espace vers Terre),</w:t>
      </w:r>
      <w:r w:rsidRPr="001D2572">
        <w:t xml:space="preserve"> 11,20</w:t>
      </w:r>
      <w:r w:rsidRPr="001D2572">
        <w:noBreakHyphen/>
        <w:t>11,45 GHz (espace vers Terre) et 12,75-13,25 GHz (Terre vers espace).</w:t>
      </w:r>
    </w:p>
    <w:p w14:paraId="2B428FC7" w14:textId="77777777" w:rsidR="007132E2" w:rsidRPr="001D2572" w:rsidRDefault="0078062B" w:rsidP="00BE2514">
      <w:pPr>
        <w:pStyle w:val="enumlev1"/>
      </w:pPr>
      <w:r w:rsidRPr="001D2572">
        <w:t>2)</w:t>
      </w:r>
      <w:r w:rsidRPr="001D2572">
        <w:tab/>
        <w:t>Toutefois, une administration est considérée comme n'étant pas affectée par une nouvelle assignation en projet pour laquelle les procédures décrites dans la présente Pièce jointe sont appliquées si les conditions indiquées au point 2.1 ou 2.2 ci-dessous sont respectées:</w:t>
      </w:r>
    </w:p>
    <w:p w14:paraId="339291DF" w14:textId="77777777" w:rsidR="007132E2" w:rsidRPr="001D2572" w:rsidRDefault="0078062B" w:rsidP="00BE2514">
      <w:pPr>
        <w:pStyle w:val="enumlev2"/>
      </w:pPr>
      <w:r w:rsidRPr="001D2572">
        <w:t>2.1)</w:t>
      </w:r>
      <w:r w:rsidRPr="001D2572">
        <w:tab/>
        <w:t>la valeur calculée</w:t>
      </w:r>
      <w:r w:rsidRPr="001D2572">
        <w:rPr>
          <w:rStyle w:val="FootnoteReference"/>
        </w:rPr>
        <w:footnoteReference w:customMarkFollows="1" w:id="4"/>
        <w:t>3</w:t>
      </w:r>
      <w:r w:rsidRPr="001D2572">
        <w:t xml:space="preserve"> du rapport porteuse/brouillage (</w:t>
      </w:r>
      <w:r w:rsidRPr="001D2572">
        <w:rPr>
          <w:i/>
          <w:iCs/>
        </w:rPr>
        <w:t>C</w:t>
      </w:r>
      <w:r w:rsidRPr="001D2572">
        <w:t>/</w:t>
      </w:r>
      <w:r w:rsidRPr="001D2572">
        <w:rPr>
          <w:i/>
          <w:iCs/>
        </w:rPr>
        <w:t>I</w:t>
      </w:r>
      <w:r w:rsidRPr="001D2572">
        <w:t>)</w:t>
      </w:r>
      <w:r w:rsidRPr="001D2572">
        <w:rPr>
          <w:i/>
          <w:iCs/>
          <w:vertAlign w:val="subscript"/>
        </w:rPr>
        <w:t>u</w:t>
      </w:r>
      <w:r w:rsidRPr="001D2572">
        <w:t xml:space="preserve"> pour une source unique de brouillage dans le sens Terre vers espace, pour chaque point de mesure </w:t>
      </w:r>
      <w:r w:rsidRPr="00AA5F7A">
        <w:t>associé à l'assignation considérée est supérieure ou égale à une valeur de référence de 27 dB, ou à (</w:t>
      </w:r>
      <w:r w:rsidRPr="00AA5F7A">
        <w:rPr>
          <w:i/>
          <w:iCs/>
        </w:rPr>
        <w:t>C</w:t>
      </w:r>
      <w:r w:rsidRPr="00AA5F7A">
        <w:t>/</w:t>
      </w:r>
      <w:r w:rsidRPr="00AA5F7A">
        <w:rPr>
          <w:i/>
          <w:iCs/>
        </w:rPr>
        <w:t>N</w:t>
      </w:r>
      <w:r w:rsidRPr="00AA5F7A">
        <w:t>)</w:t>
      </w:r>
      <w:r w:rsidRPr="00AA5F7A">
        <w:rPr>
          <w:i/>
          <w:iCs/>
          <w:vertAlign w:val="subscript"/>
        </w:rPr>
        <w:t>d</w:t>
      </w:r>
      <w:r w:rsidRPr="00AA5F7A">
        <w:t xml:space="preserve"> + 6 dB</w:t>
      </w:r>
      <w:r w:rsidRPr="00AA5F7A">
        <w:rPr>
          <w:rStyle w:val="FootnoteReference"/>
        </w:rPr>
        <w:footnoteReference w:customMarkFollows="1" w:id="5"/>
        <w:t>4</w:t>
      </w:r>
      <w:r w:rsidRPr="00AA5F7A">
        <w:t>, ou à toute autre valeur déjà acceptée du rapport (</w:t>
      </w:r>
      <w:r w:rsidRPr="00AA5F7A">
        <w:rPr>
          <w:i/>
          <w:iCs/>
        </w:rPr>
        <w:t>C</w:t>
      </w:r>
      <w:r w:rsidRPr="00AA5F7A">
        <w:t>/</w:t>
      </w:r>
      <w:r w:rsidRPr="00AA5F7A">
        <w:rPr>
          <w:i/>
          <w:iCs/>
        </w:rPr>
        <w:t>I</w:t>
      </w:r>
      <w:r w:rsidRPr="00AA5F7A">
        <w:t>)</w:t>
      </w:r>
      <w:r w:rsidRPr="00AA5F7A">
        <w:rPr>
          <w:i/>
          <w:iCs/>
          <w:vertAlign w:val="subscript"/>
        </w:rPr>
        <w:t>u</w:t>
      </w:r>
      <w:r w:rsidRPr="00AA5F7A">
        <w:rPr>
          <w:i/>
          <w:iCs/>
        </w:rPr>
        <w:t>,</w:t>
      </w:r>
      <w:r w:rsidRPr="00AA5F7A">
        <w:rPr>
          <w:color w:val="000000"/>
        </w:rPr>
        <w:t xml:space="preserve"> pour un brouillage dû à une source unique dans le sens Terre vers espace,</w:t>
      </w:r>
      <w:r w:rsidRPr="00AA5F7A">
        <w:t xml:space="preserve"> en retenant la plus petite de ces valeurs, et la valeur calculée</w:t>
      </w:r>
      <w:r w:rsidRPr="00AA5F7A">
        <w:rPr>
          <w:vertAlign w:val="superscript"/>
        </w:rPr>
        <w:t>3</w:t>
      </w:r>
      <w:r w:rsidRPr="00AA5F7A">
        <w:t xml:space="preserve"> du rapport porteuse/brouillage (</w:t>
      </w:r>
      <w:r w:rsidRPr="00AA5F7A">
        <w:rPr>
          <w:i/>
          <w:iCs/>
        </w:rPr>
        <w:t>C</w:t>
      </w:r>
      <w:r w:rsidRPr="00AA5F7A">
        <w:t>/</w:t>
      </w:r>
      <w:r w:rsidRPr="00AA5F7A">
        <w:rPr>
          <w:i/>
          <w:iCs/>
        </w:rPr>
        <w:t>I</w:t>
      </w:r>
      <w:r w:rsidRPr="00AA5F7A">
        <w:t>)</w:t>
      </w:r>
      <w:r w:rsidRPr="00AA5F7A">
        <w:rPr>
          <w:i/>
          <w:iCs/>
          <w:vertAlign w:val="subscript"/>
        </w:rPr>
        <w:t>d</w:t>
      </w:r>
      <w:r w:rsidRPr="00AA5F7A">
        <w:t xml:space="preserve"> pour un brouillage dû à une source unique dans le sens espace vers Terre en tout point de la zone de service de l'assignation considérée est supérieure ou égale à une valeur de référence</w:t>
      </w:r>
      <w:r w:rsidRPr="00AA5F7A">
        <w:rPr>
          <w:rStyle w:val="FootnoteReference"/>
        </w:rPr>
        <w:footnoteReference w:customMarkFollows="1" w:id="6"/>
        <w:t>5</w:t>
      </w:r>
      <w:r w:rsidRPr="00AA5F7A">
        <w:t xml:space="preserve"> de 23,65 dB, ou à (</w:t>
      </w:r>
      <w:r w:rsidRPr="00AA5F7A">
        <w:rPr>
          <w:i/>
          <w:iCs/>
        </w:rPr>
        <w:t>C</w:t>
      </w:r>
      <w:r w:rsidRPr="00AA5F7A">
        <w:t>/</w:t>
      </w:r>
      <w:r w:rsidRPr="00AA5F7A">
        <w:rPr>
          <w:i/>
          <w:iCs/>
        </w:rPr>
        <w:t>N</w:t>
      </w:r>
      <w:r w:rsidRPr="00AA5F7A">
        <w:t>)</w:t>
      </w:r>
      <w:r w:rsidRPr="00AA5F7A">
        <w:rPr>
          <w:i/>
          <w:iCs/>
          <w:vertAlign w:val="subscript"/>
        </w:rPr>
        <w:t>d</w:t>
      </w:r>
      <w:r w:rsidRPr="00AA5F7A">
        <w:t xml:space="preserve"> + 8,65 dB</w:t>
      </w:r>
      <w:r w:rsidRPr="00AA5F7A">
        <w:rPr>
          <w:rStyle w:val="FootnoteReference"/>
        </w:rPr>
        <w:footnoteReference w:customMarkFollows="1" w:id="7"/>
        <w:t>6</w:t>
      </w:r>
      <w:r w:rsidRPr="00AA5F7A">
        <w:t>,</w:t>
      </w:r>
      <w:r w:rsidRPr="00AA5F7A">
        <w:rPr>
          <w:color w:val="000000"/>
        </w:rPr>
        <w:t xml:space="preserve"> ou à toute valeur déjà acceptée,</w:t>
      </w:r>
      <w:r w:rsidRPr="00AA5F7A">
        <w:t xml:space="preserve"> en retenant la plus petite de</w:t>
      </w:r>
      <w:r w:rsidRPr="001D2572">
        <w:t xml:space="preserve"> ces valeurs; et</w:t>
      </w:r>
    </w:p>
    <w:p w14:paraId="18F2E3EB" w14:textId="77777777" w:rsidR="007132E2" w:rsidRPr="001D2572" w:rsidRDefault="0078062B" w:rsidP="00BE2514">
      <w:pPr>
        <w:pStyle w:val="enumlev2"/>
      </w:pPr>
      <w:r w:rsidRPr="001D2572">
        <w:tab/>
        <w:t>la valeur calculée</w:t>
      </w:r>
      <w:r w:rsidRPr="001D2572">
        <w:rPr>
          <w:vertAlign w:val="superscript"/>
        </w:rPr>
        <w:t xml:space="preserve">3 </w:t>
      </w:r>
      <w:r w:rsidRPr="001D2572">
        <w:t>du rapport (</w:t>
      </w:r>
      <w:r w:rsidRPr="001D2572">
        <w:rPr>
          <w:i/>
          <w:iCs/>
        </w:rPr>
        <w:t>C</w:t>
      </w:r>
      <w:r w:rsidRPr="001D2572">
        <w:t>/</w:t>
      </w:r>
      <w:r w:rsidRPr="001D2572">
        <w:rPr>
          <w:i/>
          <w:iCs/>
        </w:rPr>
        <w:t>I</w:t>
      </w:r>
      <w:r w:rsidRPr="001D2572">
        <w:t>)</w:t>
      </w:r>
      <w:r w:rsidRPr="001D2572">
        <w:rPr>
          <w:i/>
          <w:iCs/>
          <w:vertAlign w:val="subscript"/>
        </w:rPr>
        <w:t>agg</w:t>
      </w:r>
      <w:r w:rsidRPr="001D2572">
        <w:t xml:space="preserve"> cumulatif global, pour chaque point de mesure associé à l'assignation considérée, est supérieure ou égale à une valeur de référence de 21 dB, ou à (</w:t>
      </w:r>
      <w:r w:rsidRPr="001D2572">
        <w:rPr>
          <w:i/>
          <w:iCs/>
        </w:rPr>
        <w:t>C</w:t>
      </w:r>
      <w:r w:rsidRPr="001D2572">
        <w:t>/</w:t>
      </w:r>
      <w:r w:rsidRPr="001D2572">
        <w:rPr>
          <w:i/>
          <w:iCs/>
        </w:rPr>
        <w:t>N</w:t>
      </w:r>
      <w:r w:rsidRPr="001D2572">
        <w:t>)</w:t>
      </w:r>
      <w:r w:rsidRPr="001D2572">
        <w:rPr>
          <w:i/>
          <w:iCs/>
          <w:vertAlign w:val="subscript"/>
        </w:rPr>
        <w:t>t</w:t>
      </w:r>
      <w:r w:rsidRPr="001D2572">
        <w:rPr>
          <w:i/>
          <w:iCs/>
        </w:rPr>
        <w:t> </w:t>
      </w:r>
      <w:r w:rsidRPr="001D2572">
        <w:t>+ 7 dB</w:t>
      </w:r>
      <w:r w:rsidRPr="001D2572">
        <w:rPr>
          <w:rStyle w:val="FootnoteReference"/>
        </w:rPr>
        <w:footnoteReference w:customMarkFollows="1" w:id="8"/>
        <w:t>7</w:t>
      </w:r>
      <w:r w:rsidRPr="001D2572">
        <w:t>, ou à toute autre valeur déjà acceptée du rapport (</w:t>
      </w:r>
      <w:r w:rsidRPr="001D2572">
        <w:rPr>
          <w:i/>
          <w:iCs/>
        </w:rPr>
        <w:t>C</w:t>
      </w:r>
      <w:r w:rsidRPr="001D2572">
        <w:t>/</w:t>
      </w:r>
      <w:r w:rsidRPr="001D2572">
        <w:rPr>
          <w:i/>
          <w:iCs/>
        </w:rPr>
        <w:t>I</w:t>
      </w:r>
      <w:r w:rsidRPr="001D2572">
        <w:t>)</w:t>
      </w:r>
      <w:r w:rsidRPr="001D2572">
        <w:rPr>
          <w:i/>
          <w:iCs/>
          <w:vertAlign w:val="subscript"/>
        </w:rPr>
        <w:t>agg</w:t>
      </w:r>
      <w:r w:rsidRPr="001D2572">
        <w:t xml:space="preserve"> cumulatif global, en retenant la plus petite de ces valeurs, avec une tolérance de 0,45 dB</w:t>
      </w:r>
      <w:r w:rsidRPr="001D2572">
        <w:rPr>
          <w:rStyle w:val="FootnoteReference"/>
        </w:rPr>
        <w:footnoteReference w:customMarkFollows="1" w:id="9"/>
        <w:t>8</w:t>
      </w:r>
      <w:r w:rsidRPr="001D2572">
        <w:t xml:space="preserve"> dans le cas d'assignations ne découlant pas de la conversion d'un allotissement en assignation sans modification, ou lorsque la modification reste dans les limites de l'envel</w:t>
      </w:r>
      <w:r>
        <w:t>oppe de l'allotissement initial;</w:t>
      </w:r>
    </w:p>
    <w:p w14:paraId="391E61EC" w14:textId="77777777" w:rsidR="007132E2" w:rsidRPr="00FF2E1C" w:rsidRDefault="0078062B">
      <w:pPr>
        <w:pStyle w:val="enumlev2"/>
        <w:pPrChange w:id="86" w:author="" w:date="2019-02-21T15:07:00Z">
          <w:pPr>
            <w:spacing w:after="240"/>
          </w:pPr>
        </w:pPrChange>
      </w:pPr>
      <w:r w:rsidRPr="00FF2E1C">
        <w:t>2.2)</w:t>
      </w:r>
      <w:r w:rsidRPr="00FF2E1C">
        <w:tab/>
        <w:t xml:space="preserve">dans la bande de fréquences 4 500-4 800 MHz (espace vers Terre), la puissance surfacique produite dans l'hypothèse de conditions de propagation en espace </w:t>
      </w:r>
      <w:r w:rsidRPr="00FF2E1C">
        <w:lastRenderedPageBreak/>
        <w:t>libre ne dépasse pas, en tout point de la zone de service de l'assignation susceptible d'être affectée, les valeurs de seuil indiquées ci-dessous:</w:t>
      </w:r>
    </w:p>
    <w:tbl>
      <w:tblPr>
        <w:tblW w:w="7968" w:type="dxa"/>
        <w:tblInd w:w="1843" w:type="dxa"/>
        <w:tblLook w:val="00A0" w:firstRow="1" w:lastRow="0" w:firstColumn="1" w:lastColumn="0" w:noHBand="0" w:noVBand="0"/>
        <w:tblPrChange w:id="87" w:author="" w:date="2018-10-11T15:5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709"/>
        <w:gridCol w:w="425"/>
        <w:gridCol w:w="426"/>
        <w:gridCol w:w="425"/>
        <w:gridCol w:w="850"/>
        <w:gridCol w:w="3402"/>
        <w:gridCol w:w="1731"/>
        <w:tblGridChange w:id="88">
          <w:tblGrid>
            <w:gridCol w:w="709"/>
            <w:gridCol w:w="425"/>
            <w:gridCol w:w="426"/>
            <w:gridCol w:w="278"/>
            <w:gridCol w:w="147"/>
            <w:gridCol w:w="562"/>
            <w:gridCol w:w="288"/>
            <w:gridCol w:w="137"/>
            <w:gridCol w:w="426"/>
            <w:gridCol w:w="425"/>
            <w:gridCol w:w="850"/>
            <w:gridCol w:w="1564"/>
            <w:gridCol w:w="1731"/>
            <w:gridCol w:w="107"/>
            <w:gridCol w:w="1731"/>
          </w:tblGrid>
        </w:tblGridChange>
      </w:tblGrid>
      <w:tr w:rsidR="007132E2" w:rsidRPr="001D2572" w14:paraId="63F8A3DC" w14:textId="77777777" w:rsidTr="007132E2">
        <w:trPr>
          <w:trHeight w:val="279"/>
          <w:trPrChange w:id="89" w:author="" w:date="2018-10-11T15:54:00Z">
            <w:trPr>
              <w:gridAfter w:val="0"/>
              <w:trHeight w:val="279"/>
              <w:jc w:val="center"/>
            </w:trPr>
          </w:trPrChange>
        </w:trPr>
        <w:tc>
          <w:tcPr>
            <w:tcW w:w="709" w:type="dxa"/>
            <w:tcPrChange w:id="90" w:author="" w:date="2018-10-11T15:54:00Z">
              <w:tcPr>
                <w:tcW w:w="709" w:type="dxa"/>
              </w:tcPr>
            </w:tcPrChange>
          </w:tcPr>
          <w:p w14:paraId="5D9F7360" w14:textId="77777777" w:rsidR="007132E2" w:rsidRPr="001D2572" w:rsidRDefault="001431AB" w:rsidP="00BE2514">
            <w:pPr>
              <w:pStyle w:val="Tabletext"/>
              <w:jc w:val="center"/>
            </w:pPr>
          </w:p>
        </w:tc>
        <w:tc>
          <w:tcPr>
            <w:tcW w:w="425" w:type="dxa"/>
            <w:tcPrChange w:id="91" w:author="" w:date="2018-10-11T15:54:00Z">
              <w:tcPr>
                <w:tcW w:w="425" w:type="dxa"/>
              </w:tcPr>
            </w:tcPrChange>
          </w:tcPr>
          <w:p w14:paraId="4919FF25" w14:textId="77777777" w:rsidR="007132E2" w:rsidRPr="001D2572" w:rsidRDefault="001431AB" w:rsidP="00BE2514">
            <w:pPr>
              <w:pStyle w:val="Tabletext"/>
              <w:jc w:val="center"/>
            </w:pPr>
          </w:p>
        </w:tc>
        <w:tc>
          <w:tcPr>
            <w:tcW w:w="426" w:type="dxa"/>
            <w:tcPrChange w:id="92" w:author="" w:date="2018-10-11T15:54:00Z">
              <w:tcPr>
                <w:tcW w:w="426" w:type="dxa"/>
              </w:tcPr>
            </w:tcPrChange>
          </w:tcPr>
          <w:p w14:paraId="055DFD0C" w14:textId="77777777" w:rsidR="007132E2" w:rsidRPr="001D2572" w:rsidRDefault="0078062B" w:rsidP="00BE2514">
            <w:pPr>
              <w:pStyle w:val="Tabletext"/>
              <w:jc w:val="center"/>
            </w:pPr>
            <w:r w:rsidRPr="001D2572">
              <w:t>θ</w:t>
            </w:r>
          </w:p>
        </w:tc>
        <w:tc>
          <w:tcPr>
            <w:tcW w:w="425" w:type="dxa"/>
            <w:tcPrChange w:id="93" w:author="" w:date="2018-10-11T15:54:00Z">
              <w:tcPr>
                <w:tcW w:w="425" w:type="dxa"/>
                <w:gridSpan w:val="2"/>
              </w:tcPr>
            </w:tcPrChange>
          </w:tcPr>
          <w:p w14:paraId="01C1573B" w14:textId="77777777" w:rsidR="007132E2" w:rsidRPr="001D2572" w:rsidRDefault="0078062B" w:rsidP="00BE2514">
            <w:pPr>
              <w:pStyle w:val="Tabletext"/>
              <w:jc w:val="center"/>
            </w:pPr>
            <w:r w:rsidRPr="001D2572">
              <w:t>≤</w:t>
            </w:r>
          </w:p>
        </w:tc>
        <w:tc>
          <w:tcPr>
            <w:tcW w:w="850" w:type="dxa"/>
            <w:tcPrChange w:id="94" w:author="" w:date="2018-10-11T15:54:00Z">
              <w:tcPr>
                <w:tcW w:w="850" w:type="dxa"/>
                <w:gridSpan w:val="2"/>
              </w:tcPr>
            </w:tcPrChange>
          </w:tcPr>
          <w:p w14:paraId="713C29CE" w14:textId="77777777" w:rsidR="007132E2" w:rsidRPr="001D2572" w:rsidRDefault="0078062B" w:rsidP="00BE2514">
            <w:pPr>
              <w:pStyle w:val="Tabletext"/>
              <w:jc w:val="center"/>
            </w:pPr>
            <w:r w:rsidRPr="001D2572">
              <w:t>0,09</w:t>
            </w:r>
          </w:p>
        </w:tc>
        <w:tc>
          <w:tcPr>
            <w:tcW w:w="3402" w:type="dxa"/>
            <w:tcPrChange w:id="95" w:author="" w:date="2018-10-11T15:54:00Z">
              <w:tcPr>
                <w:tcW w:w="3402" w:type="dxa"/>
                <w:gridSpan w:val="5"/>
              </w:tcPr>
            </w:tcPrChange>
          </w:tcPr>
          <w:p w14:paraId="2C1CA698" w14:textId="77777777" w:rsidR="007132E2" w:rsidRPr="001D2572" w:rsidRDefault="0078062B" w:rsidP="00BE2514">
            <w:pPr>
              <w:pStyle w:val="Tabletext"/>
              <w:jc w:val="center"/>
            </w:pPr>
            <w:r w:rsidRPr="001D2572">
              <w:t>−240,5</w:t>
            </w:r>
          </w:p>
        </w:tc>
        <w:tc>
          <w:tcPr>
            <w:tcW w:w="1731" w:type="dxa"/>
            <w:tcPrChange w:id="96" w:author="" w:date="2018-10-11T15:54:00Z">
              <w:tcPr>
                <w:tcW w:w="1731" w:type="dxa"/>
              </w:tcPr>
            </w:tcPrChange>
          </w:tcPr>
          <w:p w14:paraId="622FEF35" w14:textId="77777777" w:rsidR="007132E2" w:rsidRPr="001D2572" w:rsidRDefault="0078062B" w:rsidP="00BE2514">
            <w:pPr>
              <w:pStyle w:val="Tabletext"/>
            </w:pPr>
            <w:r w:rsidRPr="001D2572">
              <w:t>dB(W/(m</w:t>
            </w:r>
            <w:r w:rsidRPr="001D2572">
              <w:rPr>
                <w:vertAlign w:val="superscript"/>
              </w:rPr>
              <w:t>2</w:t>
            </w:r>
            <w:r w:rsidRPr="001D2572">
              <w:t> ∙ Hz))</w:t>
            </w:r>
          </w:p>
        </w:tc>
      </w:tr>
      <w:tr w:rsidR="007132E2" w:rsidRPr="001D2572" w14:paraId="4F00B786" w14:textId="77777777" w:rsidTr="007132E2">
        <w:trPr>
          <w:trHeight w:val="314"/>
          <w:trPrChange w:id="97" w:author="" w:date="2018-10-11T15:54:00Z">
            <w:trPr>
              <w:gridAfter w:val="0"/>
              <w:trHeight w:val="314"/>
              <w:jc w:val="center"/>
            </w:trPr>
          </w:trPrChange>
        </w:trPr>
        <w:tc>
          <w:tcPr>
            <w:tcW w:w="709" w:type="dxa"/>
            <w:tcPrChange w:id="98" w:author="" w:date="2018-10-11T15:54:00Z">
              <w:tcPr>
                <w:tcW w:w="709" w:type="dxa"/>
              </w:tcPr>
            </w:tcPrChange>
          </w:tcPr>
          <w:p w14:paraId="54B3266E" w14:textId="77777777" w:rsidR="007132E2" w:rsidRPr="001D2572" w:rsidRDefault="0078062B" w:rsidP="00BE2514">
            <w:pPr>
              <w:pStyle w:val="Tabletext"/>
              <w:jc w:val="center"/>
            </w:pPr>
            <w:r w:rsidRPr="001D2572">
              <w:t>0,09</w:t>
            </w:r>
          </w:p>
        </w:tc>
        <w:tc>
          <w:tcPr>
            <w:tcW w:w="425" w:type="dxa"/>
            <w:tcPrChange w:id="99" w:author="" w:date="2018-10-11T15:54:00Z">
              <w:tcPr>
                <w:tcW w:w="425" w:type="dxa"/>
              </w:tcPr>
            </w:tcPrChange>
          </w:tcPr>
          <w:p w14:paraId="77D63F4C" w14:textId="77777777" w:rsidR="007132E2" w:rsidRPr="001D2572" w:rsidRDefault="0078062B" w:rsidP="00BE2514">
            <w:pPr>
              <w:pStyle w:val="Tabletext"/>
              <w:jc w:val="center"/>
            </w:pPr>
            <w:r w:rsidRPr="001D2572">
              <w:t>&lt;</w:t>
            </w:r>
          </w:p>
        </w:tc>
        <w:tc>
          <w:tcPr>
            <w:tcW w:w="426" w:type="dxa"/>
            <w:tcPrChange w:id="100" w:author="" w:date="2018-10-11T15:54:00Z">
              <w:tcPr>
                <w:tcW w:w="426" w:type="dxa"/>
              </w:tcPr>
            </w:tcPrChange>
          </w:tcPr>
          <w:p w14:paraId="714731AE" w14:textId="77777777" w:rsidR="007132E2" w:rsidRPr="001D2572" w:rsidRDefault="0078062B" w:rsidP="00BE2514">
            <w:pPr>
              <w:pStyle w:val="Tabletext"/>
              <w:jc w:val="center"/>
            </w:pPr>
            <w:r w:rsidRPr="001D2572">
              <w:t>θ</w:t>
            </w:r>
          </w:p>
        </w:tc>
        <w:tc>
          <w:tcPr>
            <w:tcW w:w="425" w:type="dxa"/>
            <w:tcPrChange w:id="101" w:author="" w:date="2018-10-11T15:54:00Z">
              <w:tcPr>
                <w:tcW w:w="425" w:type="dxa"/>
                <w:gridSpan w:val="2"/>
              </w:tcPr>
            </w:tcPrChange>
          </w:tcPr>
          <w:p w14:paraId="5349CFC7" w14:textId="77777777" w:rsidR="007132E2" w:rsidRPr="001D2572" w:rsidRDefault="0078062B" w:rsidP="00BE2514">
            <w:pPr>
              <w:pStyle w:val="Tabletext"/>
              <w:jc w:val="center"/>
            </w:pPr>
            <w:r w:rsidRPr="001D2572">
              <w:t>≤</w:t>
            </w:r>
          </w:p>
        </w:tc>
        <w:tc>
          <w:tcPr>
            <w:tcW w:w="850" w:type="dxa"/>
            <w:tcPrChange w:id="102" w:author="" w:date="2018-10-11T15:54:00Z">
              <w:tcPr>
                <w:tcW w:w="850" w:type="dxa"/>
                <w:gridSpan w:val="2"/>
              </w:tcPr>
            </w:tcPrChange>
          </w:tcPr>
          <w:p w14:paraId="51B4F0F7" w14:textId="77777777" w:rsidR="007132E2" w:rsidRPr="001D2572" w:rsidRDefault="0078062B" w:rsidP="00BE2514">
            <w:pPr>
              <w:pStyle w:val="Tabletext"/>
              <w:jc w:val="center"/>
            </w:pPr>
            <w:r w:rsidRPr="001D2572">
              <w:t>3</w:t>
            </w:r>
          </w:p>
        </w:tc>
        <w:tc>
          <w:tcPr>
            <w:tcW w:w="3402" w:type="dxa"/>
            <w:tcPrChange w:id="103" w:author="" w:date="2018-10-11T15:54:00Z">
              <w:tcPr>
                <w:tcW w:w="3402" w:type="dxa"/>
                <w:gridSpan w:val="5"/>
              </w:tcPr>
            </w:tcPrChange>
          </w:tcPr>
          <w:p w14:paraId="258D0E3F" w14:textId="77777777" w:rsidR="007132E2" w:rsidRPr="001D2572" w:rsidRDefault="0078062B" w:rsidP="00BE2514">
            <w:pPr>
              <w:pStyle w:val="Tabletext"/>
              <w:jc w:val="center"/>
            </w:pPr>
            <w:r w:rsidRPr="001D2572">
              <w:t>−240,5 + 20log(θ/0.09)</w:t>
            </w:r>
          </w:p>
        </w:tc>
        <w:tc>
          <w:tcPr>
            <w:tcW w:w="1731" w:type="dxa"/>
            <w:tcPrChange w:id="104" w:author="" w:date="2018-10-11T15:54:00Z">
              <w:tcPr>
                <w:tcW w:w="1731" w:type="dxa"/>
              </w:tcPr>
            </w:tcPrChange>
          </w:tcPr>
          <w:p w14:paraId="2F684A8C" w14:textId="77777777" w:rsidR="007132E2" w:rsidRPr="001D2572" w:rsidRDefault="0078062B" w:rsidP="00BE2514">
            <w:pPr>
              <w:pStyle w:val="Tabletext"/>
            </w:pPr>
            <w:r w:rsidRPr="001D2572">
              <w:t>dB(W/(m</w:t>
            </w:r>
            <w:r w:rsidRPr="001D2572">
              <w:rPr>
                <w:vertAlign w:val="superscript"/>
              </w:rPr>
              <w:t>2</w:t>
            </w:r>
            <w:r w:rsidRPr="001D2572">
              <w:t> ∙ Hz))</w:t>
            </w:r>
          </w:p>
        </w:tc>
      </w:tr>
      <w:tr w:rsidR="007132E2" w:rsidRPr="001D2572" w14:paraId="7B7E6A24" w14:textId="77777777" w:rsidTr="007132E2">
        <w:trPr>
          <w:trHeight w:val="205"/>
          <w:trPrChange w:id="105" w:author="" w:date="2018-10-11T15:54:00Z">
            <w:trPr>
              <w:gridAfter w:val="0"/>
              <w:trHeight w:val="205"/>
              <w:jc w:val="center"/>
            </w:trPr>
          </w:trPrChange>
        </w:trPr>
        <w:tc>
          <w:tcPr>
            <w:tcW w:w="709" w:type="dxa"/>
            <w:tcPrChange w:id="106" w:author="" w:date="2018-10-11T15:54:00Z">
              <w:tcPr>
                <w:tcW w:w="709" w:type="dxa"/>
              </w:tcPr>
            </w:tcPrChange>
          </w:tcPr>
          <w:p w14:paraId="698D6146" w14:textId="77777777" w:rsidR="007132E2" w:rsidRPr="001D2572" w:rsidRDefault="0078062B" w:rsidP="00BE2514">
            <w:pPr>
              <w:pStyle w:val="Tabletext"/>
              <w:jc w:val="center"/>
            </w:pPr>
            <w:r w:rsidRPr="001D2572">
              <w:t>3</w:t>
            </w:r>
          </w:p>
        </w:tc>
        <w:tc>
          <w:tcPr>
            <w:tcW w:w="425" w:type="dxa"/>
            <w:tcPrChange w:id="107" w:author="" w:date="2018-10-11T15:54:00Z">
              <w:tcPr>
                <w:tcW w:w="425" w:type="dxa"/>
              </w:tcPr>
            </w:tcPrChange>
          </w:tcPr>
          <w:p w14:paraId="6FD9B336" w14:textId="77777777" w:rsidR="007132E2" w:rsidRPr="001D2572" w:rsidRDefault="0078062B" w:rsidP="00BE2514">
            <w:pPr>
              <w:pStyle w:val="Tabletext"/>
              <w:jc w:val="center"/>
            </w:pPr>
            <w:r w:rsidRPr="001D2572">
              <w:t>&lt;</w:t>
            </w:r>
          </w:p>
        </w:tc>
        <w:tc>
          <w:tcPr>
            <w:tcW w:w="426" w:type="dxa"/>
            <w:tcPrChange w:id="108" w:author="" w:date="2018-10-11T15:54:00Z">
              <w:tcPr>
                <w:tcW w:w="426" w:type="dxa"/>
              </w:tcPr>
            </w:tcPrChange>
          </w:tcPr>
          <w:p w14:paraId="0DBD1754" w14:textId="77777777" w:rsidR="007132E2" w:rsidRPr="001D2572" w:rsidRDefault="0078062B" w:rsidP="00BE2514">
            <w:pPr>
              <w:pStyle w:val="Tabletext"/>
              <w:jc w:val="center"/>
            </w:pPr>
            <w:r w:rsidRPr="001D2572">
              <w:t>θ</w:t>
            </w:r>
          </w:p>
        </w:tc>
        <w:tc>
          <w:tcPr>
            <w:tcW w:w="425" w:type="dxa"/>
            <w:tcPrChange w:id="109" w:author="" w:date="2018-10-11T15:54:00Z">
              <w:tcPr>
                <w:tcW w:w="425" w:type="dxa"/>
                <w:gridSpan w:val="2"/>
              </w:tcPr>
            </w:tcPrChange>
          </w:tcPr>
          <w:p w14:paraId="2A34BCF8" w14:textId="77777777" w:rsidR="007132E2" w:rsidRPr="001D2572" w:rsidRDefault="0078062B" w:rsidP="00BE2514">
            <w:pPr>
              <w:pStyle w:val="Tabletext"/>
              <w:jc w:val="center"/>
            </w:pPr>
            <w:r w:rsidRPr="001D2572">
              <w:t>≤</w:t>
            </w:r>
          </w:p>
        </w:tc>
        <w:tc>
          <w:tcPr>
            <w:tcW w:w="850" w:type="dxa"/>
            <w:tcPrChange w:id="110" w:author="" w:date="2018-10-11T15:54:00Z">
              <w:tcPr>
                <w:tcW w:w="850" w:type="dxa"/>
                <w:gridSpan w:val="2"/>
              </w:tcPr>
            </w:tcPrChange>
          </w:tcPr>
          <w:p w14:paraId="44424C90" w14:textId="77777777" w:rsidR="007132E2" w:rsidRPr="001D2572" w:rsidRDefault="0078062B" w:rsidP="00BE2514">
            <w:pPr>
              <w:pStyle w:val="Tabletext"/>
              <w:jc w:val="center"/>
            </w:pPr>
            <w:r w:rsidRPr="001D2572">
              <w:t>5,5</w:t>
            </w:r>
          </w:p>
        </w:tc>
        <w:tc>
          <w:tcPr>
            <w:tcW w:w="3402" w:type="dxa"/>
            <w:tcPrChange w:id="111" w:author="" w:date="2018-10-11T15:54:00Z">
              <w:tcPr>
                <w:tcW w:w="3402" w:type="dxa"/>
                <w:gridSpan w:val="5"/>
              </w:tcPr>
            </w:tcPrChange>
          </w:tcPr>
          <w:p w14:paraId="3E7FFB51" w14:textId="77777777" w:rsidR="007132E2" w:rsidRPr="001D2572" w:rsidRDefault="0078062B" w:rsidP="00BE2514">
            <w:pPr>
              <w:pStyle w:val="Tabletext"/>
              <w:jc w:val="center"/>
            </w:pPr>
            <w:r w:rsidRPr="001D2572">
              <w:t>−216,8 + 0,75 ∙ θ</w:t>
            </w:r>
            <w:r w:rsidRPr="001D2572">
              <w:rPr>
                <w:vertAlign w:val="superscript"/>
              </w:rPr>
              <w:t>2</w:t>
            </w:r>
          </w:p>
        </w:tc>
        <w:tc>
          <w:tcPr>
            <w:tcW w:w="1731" w:type="dxa"/>
            <w:tcPrChange w:id="112" w:author="" w:date="2018-10-11T15:54:00Z">
              <w:tcPr>
                <w:tcW w:w="1731" w:type="dxa"/>
              </w:tcPr>
            </w:tcPrChange>
          </w:tcPr>
          <w:p w14:paraId="4ED92572" w14:textId="77777777" w:rsidR="007132E2" w:rsidRPr="001D2572" w:rsidRDefault="0078062B" w:rsidP="00BE2514">
            <w:pPr>
              <w:pStyle w:val="Tabletext"/>
            </w:pPr>
            <w:r w:rsidRPr="001D2572">
              <w:t>dB(W/(m</w:t>
            </w:r>
            <w:r w:rsidRPr="001D2572">
              <w:rPr>
                <w:vertAlign w:val="superscript"/>
              </w:rPr>
              <w:t>2</w:t>
            </w:r>
            <w:r w:rsidRPr="001D2572">
              <w:t> ∙ Hz))</w:t>
            </w:r>
          </w:p>
        </w:tc>
      </w:tr>
      <w:tr w:rsidR="007132E2" w:rsidRPr="001D2572" w14:paraId="156522EE" w14:textId="77777777" w:rsidTr="007132E2">
        <w:trPr>
          <w:trHeight w:val="226"/>
        </w:trPr>
        <w:tc>
          <w:tcPr>
            <w:tcW w:w="709" w:type="dxa"/>
          </w:tcPr>
          <w:p w14:paraId="3BBADE37" w14:textId="77777777" w:rsidR="007132E2" w:rsidRPr="00AA5F7A" w:rsidRDefault="0078062B" w:rsidP="00BE2514">
            <w:pPr>
              <w:pStyle w:val="Tabletext"/>
              <w:jc w:val="center"/>
            </w:pPr>
            <w:r w:rsidRPr="00AA5F7A">
              <w:t>5,5</w:t>
            </w:r>
          </w:p>
        </w:tc>
        <w:tc>
          <w:tcPr>
            <w:tcW w:w="425" w:type="dxa"/>
          </w:tcPr>
          <w:p w14:paraId="0AEBB6A1" w14:textId="77777777" w:rsidR="007132E2" w:rsidRPr="00AA5F7A" w:rsidRDefault="0078062B" w:rsidP="00BE2514">
            <w:pPr>
              <w:pStyle w:val="Tabletext"/>
              <w:jc w:val="center"/>
            </w:pPr>
            <w:r w:rsidRPr="00AA5F7A">
              <w:t>&lt;</w:t>
            </w:r>
          </w:p>
        </w:tc>
        <w:tc>
          <w:tcPr>
            <w:tcW w:w="426" w:type="dxa"/>
          </w:tcPr>
          <w:p w14:paraId="0FC9FF61" w14:textId="77777777" w:rsidR="007132E2" w:rsidRPr="00AA5F7A" w:rsidRDefault="0078062B" w:rsidP="00BE2514">
            <w:pPr>
              <w:pStyle w:val="Tabletext"/>
              <w:jc w:val="center"/>
            </w:pPr>
            <w:r w:rsidRPr="00AA5F7A">
              <w:t>θ</w:t>
            </w:r>
          </w:p>
        </w:tc>
        <w:tc>
          <w:tcPr>
            <w:tcW w:w="425" w:type="dxa"/>
          </w:tcPr>
          <w:p w14:paraId="5356EB41" w14:textId="77777777" w:rsidR="007132E2" w:rsidRPr="00AA5F7A" w:rsidRDefault="0078062B" w:rsidP="00BE2514">
            <w:pPr>
              <w:pStyle w:val="Tabletext"/>
              <w:jc w:val="center"/>
            </w:pPr>
            <w:r w:rsidRPr="00AA5F7A">
              <w:t>≤</w:t>
            </w:r>
          </w:p>
        </w:tc>
        <w:tc>
          <w:tcPr>
            <w:tcW w:w="850" w:type="dxa"/>
          </w:tcPr>
          <w:p w14:paraId="488BED3C" w14:textId="77777777" w:rsidR="007132E2" w:rsidRPr="00AA5F7A" w:rsidRDefault="0078062B" w:rsidP="00BE2514">
            <w:pPr>
              <w:pStyle w:val="Tabletext"/>
              <w:jc w:val="center"/>
            </w:pPr>
            <w:r w:rsidRPr="00AA5F7A">
              <w:rPr>
                <w:rPrChange w:id="113" w:author="" w:date="2019-02-21T15:07:00Z">
                  <w:rPr>
                    <w:lang w:val="fr-CH"/>
                  </w:rPr>
                </w:rPrChange>
              </w:rPr>
              <w:t>7</w:t>
            </w:r>
          </w:p>
        </w:tc>
        <w:tc>
          <w:tcPr>
            <w:tcW w:w="3402" w:type="dxa"/>
          </w:tcPr>
          <w:p w14:paraId="3B1901B8" w14:textId="77777777" w:rsidR="007132E2" w:rsidRPr="00AA5F7A" w:rsidRDefault="0078062B" w:rsidP="00BE2514">
            <w:pPr>
              <w:pStyle w:val="Tabletext"/>
              <w:jc w:val="center"/>
            </w:pPr>
            <w:r w:rsidRPr="00AA5F7A">
              <w:t>−193,8 + 25log(θ/5,6)</w:t>
            </w:r>
          </w:p>
        </w:tc>
        <w:tc>
          <w:tcPr>
            <w:tcW w:w="1731" w:type="dxa"/>
          </w:tcPr>
          <w:p w14:paraId="4963D166" w14:textId="77777777" w:rsidR="007132E2" w:rsidRPr="001D2572" w:rsidRDefault="0078062B" w:rsidP="00BE2514">
            <w:pPr>
              <w:pStyle w:val="Tabletext"/>
            </w:pPr>
            <w:r w:rsidRPr="00AA5F7A">
              <w:t>dB(W/(m</w:t>
            </w:r>
            <w:r w:rsidRPr="00AA5F7A">
              <w:rPr>
                <w:vertAlign w:val="superscript"/>
              </w:rPr>
              <w:t>2</w:t>
            </w:r>
            <w:r w:rsidRPr="00AA5F7A">
              <w:t> ∙ Hz))</w:t>
            </w:r>
          </w:p>
        </w:tc>
      </w:tr>
    </w:tbl>
    <w:p w14:paraId="63F9B503" w14:textId="77777777" w:rsidR="007132E2" w:rsidRPr="00FF2E1C" w:rsidRDefault="0078062B">
      <w:pPr>
        <w:pStyle w:val="enumlev2"/>
        <w:pPrChange w:id="114" w:author="" w:date="2018-10-11T15:56:00Z">
          <w:pPr/>
        </w:pPrChange>
      </w:pPr>
      <w:r w:rsidRPr="00FF2E1C">
        <w:tab/>
      </w:r>
      <w:r w:rsidRPr="001D2572">
        <w:t>où θ est l'espacement géocentrique nominal (degrés) entre le réseau à satellite brouilleur et le réseau à satellite brouillé;</w:t>
      </w:r>
    </w:p>
    <w:p w14:paraId="7DA228E6" w14:textId="6D086158" w:rsidR="007132E2" w:rsidRPr="00806528" w:rsidRDefault="0078062B" w:rsidP="00BE2514">
      <w:pPr>
        <w:pStyle w:val="enumlev2"/>
        <w:rPr>
          <w:lang w:val="fr-CH"/>
        </w:rPr>
      </w:pPr>
      <w:r w:rsidRPr="00FF2E1C">
        <w:tab/>
      </w:r>
      <w:r w:rsidRPr="001D2572">
        <w:t xml:space="preserve">dans la bande de fréquences 6 725-7 025 MHz (Terre vers espace), la puissance surfacique produite </w:t>
      </w:r>
      <w:r w:rsidR="00BE2514" w:rsidRPr="001D2572">
        <w:t>à l'emplacement sur l'orbite des satellites géostationnaires de l'assignation susc</w:t>
      </w:r>
      <w:r w:rsidR="00BE2514">
        <w:t xml:space="preserve">eptible d'être affectée, </w:t>
      </w:r>
      <w:r w:rsidRPr="001D2572">
        <w:t>dans l'hypothèse de conditions de propagation en espace libre</w:t>
      </w:r>
      <w:r w:rsidR="00BE2514">
        <w:t>,</w:t>
      </w:r>
      <w:r w:rsidRPr="001D2572">
        <w:t xml:space="preserve"> ne dépasse pas </w:t>
      </w:r>
      <w:r w:rsidR="00A72D04">
        <w:t xml:space="preserve">–201,0 - </w:t>
      </w:r>
      <w:r w:rsidRPr="0078062B">
        <w:rPr>
          <w:iCs/>
          <w:lang w:val="fr-CH"/>
        </w:rPr>
        <w:t>G</w:t>
      </w:r>
      <w:r w:rsidRPr="0078062B">
        <w:rPr>
          <w:iCs/>
          <w:vertAlign w:val="subscript"/>
          <w:lang w:val="fr-CH"/>
        </w:rPr>
        <w:t>Rx</w:t>
      </w:r>
      <w:r w:rsidRPr="0078062B">
        <w:rPr>
          <w:iCs/>
          <w:lang w:val="fr-CH"/>
        </w:rPr>
        <w:t> dB(W/(m</w:t>
      </w:r>
      <w:r w:rsidRPr="0078062B">
        <w:rPr>
          <w:iCs/>
          <w:vertAlign w:val="superscript"/>
          <w:lang w:val="fr-CH"/>
        </w:rPr>
        <w:t>2</w:t>
      </w:r>
      <w:r w:rsidRPr="0078062B">
        <w:rPr>
          <w:iCs/>
          <w:lang w:val="fr-CH"/>
        </w:rPr>
        <w:t> ∙ Hz))</w:t>
      </w:r>
      <w:r w:rsidR="00BE2514">
        <w:rPr>
          <w:iCs/>
          <w:lang w:val="fr-CH"/>
        </w:rPr>
        <w:t>,</w:t>
      </w:r>
      <w:r w:rsidRPr="0078062B">
        <w:rPr>
          <w:iCs/>
          <w:lang w:val="fr-CH"/>
        </w:rPr>
        <w:t xml:space="preserve"> où </w:t>
      </w:r>
      <w:r w:rsidRPr="0078062B">
        <w:rPr>
          <w:lang w:val="fr-CH"/>
        </w:rPr>
        <w:t>G</w:t>
      </w:r>
      <w:r w:rsidRPr="0078062B">
        <w:rPr>
          <w:vertAlign w:val="subscript"/>
          <w:lang w:val="fr-CH"/>
        </w:rPr>
        <w:t>Rx</w:t>
      </w:r>
      <w:r w:rsidRPr="0078062B">
        <w:rPr>
          <w:lang w:val="fr-CH"/>
        </w:rPr>
        <w:t xml:space="preserve"> est </w:t>
      </w:r>
      <w:r w:rsidR="00BE2514">
        <w:rPr>
          <w:lang w:val="fr-CH"/>
        </w:rPr>
        <w:t xml:space="preserve">le </w:t>
      </w:r>
      <w:r w:rsidRPr="0078062B">
        <w:rPr>
          <w:lang w:val="fr-CH"/>
        </w:rPr>
        <w:t xml:space="preserve">gain </w:t>
      </w:r>
      <w:r w:rsidR="00BE2514">
        <w:rPr>
          <w:lang w:val="fr-CH"/>
        </w:rPr>
        <w:t xml:space="preserve">relatif </w:t>
      </w:r>
      <w:r w:rsidRPr="0078062B">
        <w:rPr>
          <w:lang w:val="fr-CH"/>
        </w:rPr>
        <w:t>de l'antenne de réception en liaison montante de la station spatiale de l'assignation susceptible d'être affectée au niveau de l'emplacement de la station terrienne brouilleuse;</w:t>
      </w:r>
    </w:p>
    <w:p w14:paraId="51080693" w14:textId="77777777" w:rsidR="007132E2" w:rsidRPr="00FF2E1C" w:rsidRDefault="0078062B">
      <w:pPr>
        <w:pStyle w:val="enumlev2"/>
        <w:pPrChange w:id="115" w:author="" w:date="2018-10-11T15:56:00Z">
          <w:pPr>
            <w:spacing w:after="240"/>
          </w:pPr>
        </w:pPrChange>
      </w:pPr>
      <w:r w:rsidRPr="00FF2E1C">
        <w:tab/>
      </w:r>
      <w:r w:rsidRPr="001D2572">
        <w:t xml:space="preserve">dans les bandes de fréquences </w:t>
      </w:r>
      <w:r w:rsidRPr="00FF2E1C">
        <w:t>10,7-</w:t>
      </w:r>
      <w:r w:rsidRPr="001D2572">
        <w:t>10</w:t>
      </w:r>
      <w:r w:rsidRPr="00FF2E1C">
        <w:t>,95 et 11,2-11,45 GHz (</w:t>
      </w:r>
      <w:r w:rsidRPr="001D2572">
        <w:t>espace vers Terre</w:t>
      </w:r>
      <w:r w:rsidRPr="00FF2E1C">
        <w:t xml:space="preserve">), </w:t>
      </w:r>
      <w:r w:rsidRPr="001D2572">
        <w:t>la puissance surfacique produite dans l'hypothèse de conditions de propagation en espace libre ne dépasse pas, en tout point de la zone de service de l'assignation susceptible d'être affectée, le</w:t>
      </w:r>
      <w:r>
        <w:t>s valeurs de seuil indiquées ci</w:t>
      </w:r>
      <w:r>
        <w:noBreakHyphen/>
      </w:r>
      <w:r w:rsidRPr="001D2572">
        <w:t>dessous:</w:t>
      </w:r>
    </w:p>
    <w:tbl>
      <w:tblPr>
        <w:tblW w:w="7938" w:type="dxa"/>
        <w:tblInd w:w="1843" w:type="dxa"/>
        <w:tblLook w:val="00A0" w:firstRow="1" w:lastRow="0" w:firstColumn="1" w:lastColumn="0" w:noHBand="0" w:noVBand="0"/>
        <w:tblPrChange w:id="116" w:author="" w:date="2018-10-11T15:5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709"/>
        <w:gridCol w:w="425"/>
        <w:gridCol w:w="426"/>
        <w:gridCol w:w="425"/>
        <w:gridCol w:w="850"/>
        <w:gridCol w:w="3402"/>
        <w:gridCol w:w="1701"/>
        <w:tblGridChange w:id="117">
          <w:tblGrid>
            <w:gridCol w:w="709"/>
            <w:gridCol w:w="425"/>
            <w:gridCol w:w="426"/>
            <w:gridCol w:w="278"/>
            <w:gridCol w:w="147"/>
            <w:gridCol w:w="562"/>
            <w:gridCol w:w="288"/>
            <w:gridCol w:w="137"/>
            <w:gridCol w:w="426"/>
            <w:gridCol w:w="425"/>
            <w:gridCol w:w="850"/>
            <w:gridCol w:w="1564"/>
            <w:gridCol w:w="1701"/>
            <w:gridCol w:w="137"/>
            <w:gridCol w:w="1701"/>
          </w:tblGrid>
        </w:tblGridChange>
      </w:tblGrid>
      <w:tr w:rsidR="007132E2" w:rsidRPr="001D2572" w14:paraId="39BBC0C6" w14:textId="77777777" w:rsidTr="007132E2">
        <w:trPr>
          <w:trHeight w:val="229"/>
          <w:trPrChange w:id="118" w:author="" w:date="2018-10-11T15:55:00Z">
            <w:trPr>
              <w:gridAfter w:val="0"/>
              <w:trHeight w:val="229"/>
              <w:jc w:val="center"/>
            </w:trPr>
          </w:trPrChange>
        </w:trPr>
        <w:tc>
          <w:tcPr>
            <w:tcW w:w="709" w:type="dxa"/>
            <w:tcPrChange w:id="119" w:author="" w:date="2018-10-11T15:55:00Z">
              <w:tcPr>
                <w:tcW w:w="709" w:type="dxa"/>
              </w:tcPr>
            </w:tcPrChange>
          </w:tcPr>
          <w:p w14:paraId="3BF11B88" w14:textId="77777777" w:rsidR="007132E2" w:rsidRPr="001D2572" w:rsidRDefault="001431AB" w:rsidP="00BE2514">
            <w:pPr>
              <w:pStyle w:val="Tabletext"/>
              <w:jc w:val="center"/>
            </w:pPr>
          </w:p>
        </w:tc>
        <w:tc>
          <w:tcPr>
            <w:tcW w:w="425" w:type="dxa"/>
            <w:tcPrChange w:id="120" w:author="" w:date="2018-10-11T15:55:00Z">
              <w:tcPr>
                <w:tcW w:w="425" w:type="dxa"/>
              </w:tcPr>
            </w:tcPrChange>
          </w:tcPr>
          <w:p w14:paraId="2BB9F9FD" w14:textId="77777777" w:rsidR="007132E2" w:rsidRPr="001D2572" w:rsidRDefault="001431AB" w:rsidP="00BE2514">
            <w:pPr>
              <w:pStyle w:val="Tabletext"/>
              <w:jc w:val="center"/>
            </w:pPr>
          </w:p>
        </w:tc>
        <w:tc>
          <w:tcPr>
            <w:tcW w:w="426" w:type="dxa"/>
            <w:tcPrChange w:id="121" w:author="" w:date="2018-10-11T15:55:00Z">
              <w:tcPr>
                <w:tcW w:w="426" w:type="dxa"/>
              </w:tcPr>
            </w:tcPrChange>
          </w:tcPr>
          <w:p w14:paraId="18B820A0" w14:textId="77777777" w:rsidR="007132E2" w:rsidRPr="001D2572" w:rsidRDefault="0078062B" w:rsidP="00BE2514">
            <w:pPr>
              <w:pStyle w:val="Tabletext"/>
              <w:jc w:val="center"/>
            </w:pPr>
            <w:r w:rsidRPr="001D2572">
              <w:t>θ</w:t>
            </w:r>
          </w:p>
        </w:tc>
        <w:tc>
          <w:tcPr>
            <w:tcW w:w="425" w:type="dxa"/>
            <w:tcPrChange w:id="122" w:author="" w:date="2018-10-11T15:55:00Z">
              <w:tcPr>
                <w:tcW w:w="425" w:type="dxa"/>
                <w:gridSpan w:val="2"/>
              </w:tcPr>
            </w:tcPrChange>
          </w:tcPr>
          <w:p w14:paraId="6AC85910" w14:textId="77777777" w:rsidR="007132E2" w:rsidRPr="001D2572" w:rsidRDefault="0078062B" w:rsidP="00BE2514">
            <w:pPr>
              <w:pStyle w:val="Tabletext"/>
              <w:jc w:val="center"/>
            </w:pPr>
            <w:r w:rsidRPr="001D2572">
              <w:t>≤</w:t>
            </w:r>
          </w:p>
        </w:tc>
        <w:tc>
          <w:tcPr>
            <w:tcW w:w="850" w:type="dxa"/>
            <w:tcPrChange w:id="123" w:author="" w:date="2018-10-11T15:55:00Z">
              <w:tcPr>
                <w:tcW w:w="850" w:type="dxa"/>
                <w:gridSpan w:val="2"/>
              </w:tcPr>
            </w:tcPrChange>
          </w:tcPr>
          <w:p w14:paraId="230DAAD5" w14:textId="77777777" w:rsidR="007132E2" w:rsidRPr="001D2572" w:rsidRDefault="0078062B" w:rsidP="00BE2514">
            <w:pPr>
              <w:pStyle w:val="Tabletext"/>
              <w:jc w:val="center"/>
            </w:pPr>
            <w:r w:rsidRPr="001D2572">
              <w:t>0,05</w:t>
            </w:r>
          </w:p>
        </w:tc>
        <w:tc>
          <w:tcPr>
            <w:tcW w:w="3402" w:type="dxa"/>
            <w:tcPrChange w:id="124" w:author="" w:date="2018-10-11T15:55:00Z">
              <w:tcPr>
                <w:tcW w:w="3402" w:type="dxa"/>
                <w:gridSpan w:val="5"/>
              </w:tcPr>
            </w:tcPrChange>
          </w:tcPr>
          <w:p w14:paraId="5E5F7622" w14:textId="77777777" w:rsidR="007132E2" w:rsidRPr="001D2572" w:rsidRDefault="0078062B" w:rsidP="00BE2514">
            <w:pPr>
              <w:pStyle w:val="Tabletext"/>
              <w:jc w:val="center"/>
            </w:pPr>
            <w:r w:rsidRPr="001D2572">
              <w:t>−235,0</w:t>
            </w:r>
          </w:p>
        </w:tc>
        <w:tc>
          <w:tcPr>
            <w:tcW w:w="1701" w:type="dxa"/>
            <w:tcPrChange w:id="125" w:author="" w:date="2018-10-11T15:55:00Z">
              <w:tcPr>
                <w:tcW w:w="1701" w:type="dxa"/>
              </w:tcPr>
            </w:tcPrChange>
          </w:tcPr>
          <w:p w14:paraId="0F43DE81" w14:textId="77777777" w:rsidR="007132E2" w:rsidRPr="001D2572" w:rsidRDefault="0078062B" w:rsidP="00BE2514">
            <w:pPr>
              <w:pStyle w:val="Tabletext"/>
            </w:pPr>
            <w:r w:rsidRPr="001D2572">
              <w:t>dB(W/(m</w:t>
            </w:r>
            <w:r w:rsidRPr="001D2572">
              <w:rPr>
                <w:vertAlign w:val="superscript"/>
              </w:rPr>
              <w:t>2</w:t>
            </w:r>
            <w:r w:rsidRPr="001D2572">
              <w:t> ∙ Hz))</w:t>
            </w:r>
          </w:p>
        </w:tc>
      </w:tr>
      <w:tr w:rsidR="007132E2" w:rsidRPr="001D2572" w14:paraId="75B7BDAD" w14:textId="77777777" w:rsidTr="007132E2">
        <w:trPr>
          <w:trHeight w:val="278"/>
          <w:trPrChange w:id="126" w:author="" w:date="2018-10-11T15:55:00Z">
            <w:trPr>
              <w:gridAfter w:val="0"/>
              <w:trHeight w:val="278"/>
              <w:jc w:val="center"/>
            </w:trPr>
          </w:trPrChange>
        </w:trPr>
        <w:tc>
          <w:tcPr>
            <w:tcW w:w="709" w:type="dxa"/>
            <w:tcPrChange w:id="127" w:author="" w:date="2018-10-11T15:55:00Z">
              <w:tcPr>
                <w:tcW w:w="709" w:type="dxa"/>
              </w:tcPr>
            </w:tcPrChange>
          </w:tcPr>
          <w:p w14:paraId="72DF3176" w14:textId="77777777" w:rsidR="007132E2" w:rsidRPr="001D2572" w:rsidRDefault="0078062B" w:rsidP="00BE2514">
            <w:pPr>
              <w:pStyle w:val="Tabletext"/>
              <w:jc w:val="center"/>
            </w:pPr>
            <w:r w:rsidRPr="001D2572">
              <w:t>0,05</w:t>
            </w:r>
          </w:p>
        </w:tc>
        <w:tc>
          <w:tcPr>
            <w:tcW w:w="425" w:type="dxa"/>
            <w:tcPrChange w:id="128" w:author="" w:date="2018-10-11T15:55:00Z">
              <w:tcPr>
                <w:tcW w:w="425" w:type="dxa"/>
              </w:tcPr>
            </w:tcPrChange>
          </w:tcPr>
          <w:p w14:paraId="77796B48" w14:textId="77777777" w:rsidR="007132E2" w:rsidRPr="001D2572" w:rsidRDefault="0078062B" w:rsidP="00BE2514">
            <w:pPr>
              <w:pStyle w:val="Tabletext"/>
              <w:jc w:val="center"/>
            </w:pPr>
            <w:r w:rsidRPr="001D2572">
              <w:t>&lt;</w:t>
            </w:r>
          </w:p>
        </w:tc>
        <w:tc>
          <w:tcPr>
            <w:tcW w:w="426" w:type="dxa"/>
            <w:tcPrChange w:id="129" w:author="" w:date="2018-10-11T15:55:00Z">
              <w:tcPr>
                <w:tcW w:w="426" w:type="dxa"/>
              </w:tcPr>
            </w:tcPrChange>
          </w:tcPr>
          <w:p w14:paraId="0815AD42" w14:textId="77777777" w:rsidR="007132E2" w:rsidRPr="001D2572" w:rsidRDefault="0078062B" w:rsidP="00BE2514">
            <w:pPr>
              <w:pStyle w:val="Tabletext"/>
              <w:jc w:val="center"/>
            </w:pPr>
            <w:r w:rsidRPr="001D2572">
              <w:t>θ</w:t>
            </w:r>
          </w:p>
        </w:tc>
        <w:tc>
          <w:tcPr>
            <w:tcW w:w="425" w:type="dxa"/>
            <w:tcPrChange w:id="130" w:author="" w:date="2018-10-11T15:55:00Z">
              <w:tcPr>
                <w:tcW w:w="425" w:type="dxa"/>
                <w:gridSpan w:val="2"/>
              </w:tcPr>
            </w:tcPrChange>
          </w:tcPr>
          <w:p w14:paraId="42A47972" w14:textId="77777777" w:rsidR="007132E2" w:rsidRPr="001D2572" w:rsidRDefault="0078062B" w:rsidP="00BE2514">
            <w:pPr>
              <w:pStyle w:val="Tabletext"/>
              <w:jc w:val="center"/>
            </w:pPr>
            <w:r w:rsidRPr="001D2572">
              <w:t>≤</w:t>
            </w:r>
          </w:p>
        </w:tc>
        <w:tc>
          <w:tcPr>
            <w:tcW w:w="850" w:type="dxa"/>
            <w:tcPrChange w:id="131" w:author="" w:date="2018-10-11T15:55:00Z">
              <w:tcPr>
                <w:tcW w:w="850" w:type="dxa"/>
                <w:gridSpan w:val="2"/>
              </w:tcPr>
            </w:tcPrChange>
          </w:tcPr>
          <w:p w14:paraId="3AD3D44B" w14:textId="77777777" w:rsidR="007132E2" w:rsidRPr="001D2572" w:rsidRDefault="0078062B" w:rsidP="00BE2514">
            <w:pPr>
              <w:pStyle w:val="Tabletext"/>
              <w:jc w:val="center"/>
            </w:pPr>
            <w:r w:rsidRPr="001D2572">
              <w:t>3</w:t>
            </w:r>
          </w:p>
        </w:tc>
        <w:tc>
          <w:tcPr>
            <w:tcW w:w="3402" w:type="dxa"/>
            <w:tcPrChange w:id="132" w:author="" w:date="2018-10-11T15:55:00Z">
              <w:tcPr>
                <w:tcW w:w="3402" w:type="dxa"/>
                <w:gridSpan w:val="5"/>
              </w:tcPr>
            </w:tcPrChange>
          </w:tcPr>
          <w:p w14:paraId="6B841ED4" w14:textId="77777777" w:rsidR="007132E2" w:rsidRPr="001D2572" w:rsidRDefault="0078062B" w:rsidP="00BE2514">
            <w:pPr>
              <w:pStyle w:val="Tabletext"/>
              <w:jc w:val="center"/>
            </w:pPr>
            <w:r w:rsidRPr="001D2572">
              <w:t>−235,0 + 20log(θ/0,05)</w:t>
            </w:r>
          </w:p>
        </w:tc>
        <w:tc>
          <w:tcPr>
            <w:tcW w:w="1701" w:type="dxa"/>
            <w:tcPrChange w:id="133" w:author="" w:date="2018-10-11T15:55:00Z">
              <w:tcPr>
                <w:tcW w:w="1701" w:type="dxa"/>
              </w:tcPr>
            </w:tcPrChange>
          </w:tcPr>
          <w:p w14:paraId="469FA633" w14:textId="77777777" w:rsidR="007132E2" w:rsidRPr="001D2572" w:rsidRDefault="0078062B" w:rsidP="00BE2514">
            <w:pPr>
              <w:pStyle w:val="Tabletext"/>
            </w:pPr>
            <w:r w:rsidRPr="001D2572">
              <w:t>dB(W/(m</w:t>
            </w:r>
            <w:r w:rsidRPr="001D2572">
              <w:rPr>
                <w:vertAlign w:val="superscript"/>
              </w:rPr>
              <w:t>2</w:t>
            </w:r>
            <w:r w:rsidRPr="001D2572">
              <w:t> ∙ Hz))</w:t>
            </w:r>
          </w:p>
        </w:tc>
      </w:tr>
      <w:tr w:rsidR="007132E2" w:rsidRPr="001D2572" w14:paraId="4C3BA3C6" w14:textId="77777777" w:rsidTr="007132E2">
        <w:trPr>
          <w:trHeight w:val="197"/>
          <w:trPrChange w:id="134" w:author="" w:date="2018-10-11T15:55:00Z">
            <w:trPr>
              <w:gridAfter w:val="0"/>
              <w:trHeight w:val="197"/>
              <w:jc w:val="center"/>
            </w:trPr>
          </w:trPrChange>
        </w:trPr>
        <w:tc>
          <w:tcPr>
            <w:tcW w:w="709" w:type="dxa"/>
            <w:tcPrChange w:id="135" w:author="" w:date="2018-10-11T15:55:00Z">
              <w:tcPr>
                <w:tcW w:w="709" w:type="dxa"/>
              </w:tcPr>
            </w:tcPrChange>
          </w:tcPr>
          <w:p w14:paraId="24F49D2C" w14:textId="77777777" w:rsidR="007132E2" w:rsidRPr="001D2572" w:rsidRDefault="0078062B" w:rsidP="00BE2514">
            <w:pPr>
              <w:pStyle w:val="Tabletext"/>
              <w:jc w:val="center"/>
            </w:pPr>
            <w:r w:rsidRPr="001D2572">
              <w:t>3</w:t>
            </w:r>
          </w:p>
        </w:tc>
        <w:tc>
          <w:tcPr>
            <w:tcW w:w="425" w:type="dxa"/>
            <w:tcPrChange w:id="136" w:author="" w:date="2018-10-11T15:55:00Z">
              <w:tcPr>
                <w:tcW w:w="425" w:type="dxa"/>
              </w:tcPr>
            </w:tcPrChange>
          </w:tcPr>
          <w:p w14:paraId="573E5642" w14:textId="77777777" w:rsidR="007132E2" w:rsidRPr="001D2572" w:rsidRDefault="0078062B" w:rsidP="00BE2514">
            <w:pPr>
              <w:pStyle w:val="Tabletext"/>
              <w:jc w:val="center"/>
            </w:pPr>
            <w:r w:rsidRPr="001D2572">
              <w:t>&lt;</w:t>
            </w:r>
          </w:p>
        </w:tc>
        <w:tc>
          <w:tcPr>
            <w:tcW w:w="426" w:type="dxa"/>
            <w:tcPrChange w:id="137" w:author="" w:date="2018-10-11T15:55:00Z">
              <w:tcPr>
                <w:tcW w:w="426" w:type="dxa"/>
              </w:tcPr>
            </w:tcPrChange>
          </w:tcPr>
          <w:p w14:paraId="0D800170" w14:textId="77777777" w:rsidR="007132E2" w:rsidRPr="001D2572" w:rsidRDefault="0078062B" w:rsidP="00BE2514">
            <w:pPr>
              <w:pStyle w:val="Tabletext"/>
              <w:jc w:val="center"/>
            </w:pPr>
            <w:r w:rsidRPr="001D2572">
              <w:t>θ</w:t>
            </w:r>
          </w:p>
        </w:tc>
        <w:tc>
          <w:tcPr>
            <w:tcW w:w="425" w:type="dxa"/>
            <w:tcPrChange w:id="138" w:author="" w:date="2018-10-11T15:55:00Z">
              <w:tcPr>
                <w:tcW w:w="425" w:type="dxa"/>
                <w:gridSpan w:val="2"/>
              </w:tcPr>
            </w:tcPrChange>
          </w:tcPr>
          <w:p w14:paraId="02C3E8E7" w14:textId="77777777" w:rsidR="007132E2" w:rsidRPr="001D2572" w:rsidRDefault="0078062B" w:rsidP="00BE2514">
            <w:pPr>
              <w:pStyle w:val="Tabletext"/>
              <w:jc w:val="center"/>
            </w:pPr>
            <w:r w:rsidRPr="001D2572">
              <w:t>≤</w:t>
            </w:r>
          </w:p>
        </w:tc>
        <w:tc>
          <w:tcPr>
            <w:tcW w:w="850" w:type="dxa"/>
            <w:tcPrChange w:id="139" w:author="" w:date="2018-10-11T15:55:00Z">
              <w:tcPr>
                <w:tcW w:w="850" w:type="dxa"/>
                <w:gridSpan w:val="2"/>
              </w:tcPr>
            </w:tcPrChange>
          </w:tcPr>
          <w:p w14:paraId="30CA96C6" w14:textId="77777777" w:rsidR="007132E2" w:rsidRPr="001D2572" w:rsidRDefault="0078062B" w:rsidP="00BE2514">
            <w:pPr>
              <w:pStyle w:val="Tabletext"/>
              <w:jc w:val="center"/>
            </w:pPr>
            <w:r w:rsidRPr="001D2572">
              <w:t>5</w:t>
            </w:r>
          </w:p>
        </w:tc>
        <w:tc>
          <w:tcPr>
            <w:tcW w:w="3402" w:type="dxa"/>
            <w:tcPrChange w:id="140" w:author="" w:date="2018-10-11T15:55:00Z">
              <w:tcPr>
                <w:tcW w:w="3402" w:type="dxa"/>
                <w:gridSpan w:val="5"/>
              </w:tcPr>
            </w:tcPrChange>
          </w:tcPr>
          <w:p w14:paraId="6706EDE4" w14:textId="77777777" w:rsidR="007132E2" w:rsidRPr="001D2572" w:rsidRDefault="0078062B" w:rsidP="00BE2514">
            <w:pPr>
              <w:pStyle w:val="Tabletext"/>
              <w:jc w:val="center"/>
            </w:pPr>
            <w:r w:rsidRPr="001D2572">
              <w:t>−207,9 + 0,95 ∙ θ</w:t>
            </w:r>
            <w:r w:rsidRPr="001D2572">
              <w:rPr>
                <w:vertAlign w:val="superscript"/>
              </w:rPr>
              <w:t>2</w:t>
            </w:r>
          </w:p>
        </w:tc>
        <w:tc>
          <w:tcPr>
            <w:tcW w:w="1701" w:type="dxa"/>
            <w:tcPrChange w:id="141" w:author="" w:date="2018-10-11T15:55:00Z">
              <w:tcPr>
                <w:tcW w:w="1701" w:type="dxa"/>
              </w:tcPr>
            </w:tcPrChange>
          </w:tcPr>
          <w:p w14:paraId="0FE12B02" w14:textId="77777777" w:rsidR="007132E2" w:rsidRPr="001D2572" w:rsidRDefault="0078062B" w:rsidP="00BE2514">
            <w:pPr>
              <w:pStyle w:val="Tabletext"/>
            </w:pPr>
            <w:r w:rsidRPr="001D2572">
              <w:t>dB(W/(m</w:t>
            </w:r>
            <w:r w:rsidRPr="001D2572">
              <w:rPr>
                <w:vertAlign w:val="superscript"/>
              </w:rPr>
              <w:t>2</w:t>
            </w:r>
            <w:r w:rsidRPr="001D2572">
              <w:t> ∙ Hz))</w:t>
            </w:r>
          </w:p>
        </w:tc>
      </w:tr>
      <w:tr w:rsidR="007132E2" w:rsidRPr="001D2572" w14:paraId="211485CC" w14:textId="77777777" w:rsidTr="007132E2">
        <w:trPr>
          <w:trHeight w:val="260"/>
        </w:trPr>
        <w:tc>
          <w:tcPr>
            <w:tcW w:w="709" w:type="dxa"/>
          </w:tcPr>
          <w:p w14:paraId="2706B7AD" w14:textId="77777777" w:rsidR="007132E2" w:rsidRPr="001D2572" w:rsidRDefault="0078062B" w:rsidP="00BE2514">
            <w:pPr>
              <w:pStyle w:val="Tabletext"/>
              <w:jc w:val="center"/>
            </w:pPr>
            <w:r w:rsidRPr="001D2572">
              <w:t>5</w:t>
            </w:r>
          </w:p>
        </w:tc>
        <w:tc>
          <w:tcPr>
            <w:tcW w:w="425" w:type="dxa"/>
          </w:tcPr>
          <w:p w14:paraId="47C12C08" w14:textId="77777777" w:rsidR="007132E2" w:rsidRPr="001D2572" w:rsidRDefault="0078062B" w:rsidP="00BE2514">
            <w:pPr>
              <w:pStyle w:val="Tabletext"/>
              <w:jc w:val="center"/>
            </w:pPr>
            <w:r w:rsidRPr="001D2572">
              <w:t>&lt;</w:t>
            </w:r>
          </w:p>
        </w:tc>
        <w:tc>
          <w:tcPr>
            <w:tcW w:w="426" w:type="dxa"/>
          </w:tcPr>
          <w:p w14:paraId="58C313FC" w14:textId="77777777" w:rsidR="007132E2" w:rsidRPr="001D2572" w:rsidRDefault="0078062B" w:rsidP="00BE2514">
            <w:pPr>
              <w:pStyle w:val="Tabletext"/>
              <w:jc w:val="center"/>
            </w:pPr>
            <w:r w:rsidRPr="001D2572">
              <w:t>θ</w:t>
            </w:r>
          </w:p>
        </w:tc>
        <w:tc>
          <w:tcPr>
            <w:tcW w:w="425" w:type="dxa"/>
          </w:tcPr>
          <w:p w14:paraId="4EE285A9" w14:textId="77777777" w:rsidR="007132E2" w:rsidRPr="001D2572" w:rsidRDefault="0078062B" w:rsidP="00BE2514">
            <w:pPr>
              <w:pStyle w:val="Tabletext"/>
              <w:jc w:val="center"/>
            </w:pPr>
            <w:r w:rsidRPr="001D2572">
              <w:t>≤</w:t>
            </w:r>
          </w:p>
        </w:tc>
        <w:tc>
          <w:tcPr>
            <w:tcW w:w="850" w:type="dxa"/>
          </w:tcPr>
          <w:p w14:paraId="632E7970" w14:textId="77777777" w:rsidR="007132E2" w:rsidRPr="001D2572" w:rsidRDefault="0078062B" w:rsidP="00BE2514">
            <w:pPr>
              <w:pStyle w:val="Tabletext"/>
              <w:jc w:val="center"/>
            </w:pPr>
            <w:r w:rsidRPr="004D4E61">
              <w:t>6</w:t>
            </w:r>
          </w:p>
        </w:tc>
        <w:tc>
          <w:tcPr>
            <w:tcW w:w="3402" w:type="dxa"/>
          </w:tcPr>
          <w:p w14:paraId="08F59DC0" w14:textId="77777777" w:rsidR="007132E2" w:rsidRPr="001D2572" w:rsidRDefault="0078062B" w:rsidP="00BE2514">
            <w:pPr>
              <w:pStyle w:val="Tabletext"/>
              <w:jc w:val="center"/>
            </w:pPr>
            <w:r w:rsidRPr="001D2572">
              <w:t>−184,2 + 25log(θ/5)</w:t>
            </w:r>
          </w:p>
        </w:tc>
        <w:tc>
          <w:tcPr>
            <w:tcW w:w="1701" w:type="dxa"/>
          </w:tcPr>
          <w:p w14:paraId="51B17CFB" w14:textId="77777777" w:rsidR="007132E2" w:rsidRPr="001D2572" w:rsidRDefault="0078062B" w:rsidP="00BE2514">
            <w:pPr>
              <w:pStyle w:val="Tabletext"/>
            </w:pPr>
            <w:r w:rsidRPr="001D2572">
              <w:t>(dBW/m</w:t>
            </w:r>
            <w:r w:rsidRPr="001D2572">
              <w:rPr>
                <w:vertAlign w:val="superscript"/>
              </w:rPr>
              <w:t>2</w:t>
            </w:r>
            <w:r w:rsidRPr="001D2572">
              <w:t> ∙ Hz)</w:t>
            </w:r>
          </w:p>
        </w:tc>
      </w:tr>
    </w:tbl>
    <w:p w14:paraId="2B5DAA11" w14:textId="77777777" w:rsidR="007132E2" w:rsidRPr="00FF2E1C" w:rsidRDefault="0078062B">
      <w:pPr>
        <w:pStyle w:val="enumlev2"/>
        <w:pPrChange w:id="142" w:author="" w:date="2018-10-11T15:56:00Z">
          <w:pPr/>
        </w:pPrChange>
      </w:pPr>
      <w:r w:rsidRPr="00FF2E1C">
        <w:tab/>
      </w:r>
      <w:r w:rsidRPr="001D2572">
        <w:t>où θ est l'espacement géocentrique nominal (degrés) entre le réseau à satellite brouilleur et le réseau à satellite brouillé</w:t>
      </w:r>
      <w:r w:rsidRPr="00FF2E1C">
        <w:t>;</w:t>
      </w:r>
    </w:p>
    <w:p w14:paraId="4352288A" w14:textId="1CFBDECB" w:rsidR="007132E2" w:rsidRPr="001D2572" w:rsidRDefault="0078062B" w:rsidP="00BE2514">
      <w:pPr>
        <w:pStyle w:val="enumlev2"/>
      </w:pPr>
      <w:r w:rsidRPr="00FF2E1C">
        <w:tab/>
      </w:r>
      <w:r w:rsidRPr="001D2572">
        <w:t xml:space="preserve">dans la bande de fréquences 12,75-13,25 GHz (Terre vers espace), la puissance surfacique produite </w:t>
      </w:r>
      <w:r w:rsidR="00BE2514" w:rsidRPr="001D2572">
        <w:t xml:space="preserve">à l'emplacement sur l'orbite des satellites géostationnaires de l'assignation susceptible d'être affectée, </w:t>
      </w:r>
      <w:r w:rsidRPr="001D2572">
        <w:t>dans l'hypothèse de conditions de propagation en espace libre</w:t>
      </w:r>
      <w:r w:rsidR="00BE2514">
        <w:t>,</w:t>
      </w:r>
      <w:r w:rsidRPr="001D2572">
        <w:t xml:space="preserve"> ne dépasse pas</w:t>
      </w:r>
      <w:r w:rsidR="00BE2514">
        <w:t xml:space="preserve"> </w:t>
      </w:r>
      <w:r w:rsidRPr="001D2572">
        <w:t>–205,0 dB</w:t>
      </w:r>
      <w:r w:rsidR="00A72D04">
        <w:t xml:space="preserve"> - </w:t>
      </w:r>
      <w:r w:rsidRPr="0078062B">
        <w:rPr>
          <w:iCs/>
          <w:lang w:val="fr-CH"/>
        </w:rPr>
        <w:t>G</w:t>
      </w:r>
      <w:r w:rsidRPr="0078062B">
        <w:rPr>
          <w:iCs/>
          <w:vertAlign w:val="subscript"/>
          <w:lang w:val="fr-CH"/>
        </w:rPr>
        <w:t>Rx</w:t>
      </w:r>
      <w:r w:rsidRPr="0078062B">
        <w:rPr>
          <w:iCs/>
          <w:lang w:val="fr-CH"/>
        </w:rPr>
        <w:t> dB(W/(m</w:t>
      </w:r>
      <w:r w:rsidRPr="0078062B">
        <w:rPr>
          <w:iCs/>
          <w:vertAlign w:val="superscript"/>
          <w:lang w:val="fr-CH"/>
        </w:rPr>
        <w:t>2</w:t>
      </w:r>
      <w:r w:rsidRPr="0078062B">
        <w:rPr>
          <w:iCs/>
          <w:lang w:val="fr-CH"/>
        </w:rPr>
        <w:t> ∙ Hz))</w:t>
      </w:r>
      <w:r w:rsidR="0068798C">
        <w:rPr>
          <w:iCs/>
          <w:lang w:val="fr-CH"/>
        </w:rPr>
        <w:t>,</w:t>
      </w:r>
      <w:r w:rsidRPr="0078062B">
        <w:rPr>
          <w:iCs/>
          <w:lang w:val="fr-CH"/>
        </w:rPr>
        <w:t xml:space="preserve"> où </w:t>
      </w:r>
      <w:r w:rsidRPr="0078062B">
        <w:rPr>
          <w:lang w:val="fr-CH"/>
        </w:rPr>
        <w:t>G</w:t>
      </w:r>
      <w:r w:rsidRPr="0078062B">
        <w:rPr>
          <w:vertAlign w:val="subscript"/>
          <w:lang w:val="fr-CH"/>
        </w:rPr>
        <w:t>Rx</w:t>
      </w:r>
      <w:r w:rsidRPr="0078062B">
        <w:rPr>
          <w:lang w:val="fr-CH"/>
        </w:rPr>
        <w:t xml:space="preserve"> est </w:t>
      </w:r>
      <w:r w:rsidR="00BE2514">
        <w:rPr>
          <w:lang w:val="fr-CH"/>
        </w:rPr>
        <w:t xml:space="preserve">le </w:t>
      </w:r>
      <w:r w:rsidRPr="0078062B">
        <w:rPr>
          <w:lang w:val="fr-CH"/>
        </w:rPr>
        <w:t xml:space="preserve">gain </w:t>
      </w:r>
      <w:r w:rsidR="00BE2514">
        <w:rPr>
          <w:lang w:val="fr-CH"/>
        </w:rPr>
        <w:t xml:space="preserve">relatif </w:t>
      </w:r>
      <w:r w:rsidRPr="0078062B">
        <w:rPr>
          <w:lang w:val="fr-CH"/>
        </w:rPr>
        <w:t>de l'antenne de réception en liaison montante de la station spatiale de l'assignation susceptible d'être affectée au niveau de l'emplacement de la station terrienne brouilleuse;</w:t>
      </w:r>
    </w:p>
    <w:p w14:paraId="41EA1238" w14:textId="77777777" w:rsidR="007132E2" w:rsidRPr="004D4E61" w:rsidRDefault="0078062B" w:rsidP="00BE2514">
      <w:r w:rsidRPr="004D4E61">
        <w:t xml:space="preserve">Outre ce qui précède et compte tenu de l'arc de coordination réduit visé au point 1) ci-dessus par rapport à celui indiqué dans l'Annexe 3 de l'Appendice </w:t>
      </w:r>
      <w:r w:rsidRPr="004D4E61">
        <w:rPr>
          <w:b/>
          <w:bCs/>
        </w:rPr>
        <w:t>30B</w:t>
      </w:r>
      <w:r w:rsidRPr="004D4E61">
        <w:t xml:space="preserve">, les limites suivantes doivent être appliquées, en lieu et place des limites figurant dans l'Annexe 3 de l'Appendice </w:t>
      </w:r>
      <w:r w:rsidRPr="004D4E61">
        <w:rPr>
          <w:b/>
          <w:bCs/>
        </w:rPr>
        <w:t>30B</w:t>
      </w:r>
      <w:r w:rsidRPr="004D4E61">
        <w:t>, pour les soumissions présentées conformément à la présente Résolution.</w:t>
      </w:r>
    </w:p>
    <w:p w14:paraId="4BC9D140" w14:textId="77777777" w:rsidR="007132E2" w:rsidRPr="004D4E61" w:rsidRDefault="0078062B" w:rsidP="00BE2514">
      <w:pPr>
        <w:rPr>
          <w:color w:val="000000"/>
        </w:rPr>
      </w:pPr>
      <w:r w:rsidRPr="004D4E61">
        <w:rPr>
          <w:color w:val="000000"/>
        </w:rPr>
        <w:t>Dans l'hypothèse de conditions de propagation en espace libre, la puissance surfacique (espace vers Terre) d'un nouvel allotissement ou d'une nouvelle assignation proposé(e) produite sur une partie quelconque de la surface de la Terre ne doit pas dépasser:</w:t>
      </w:r>
    </w:p>
    <w:p w14:paraId="186D551A" w14:textId="77777777" w:rsidR="007132E2" w:rsidRPr="004D4E61" w:rsidRDefault="0078062B" w:rsidP="00BE2514">
      <w:pPr>
        <w:pStyle w:val="enumlev1"/>
      </w:pPr>
      <w:r w:rsidRPr="004D4E61">
        <w:t>–</w:t>
      </w:r>
      <w:r w:rsidRPr="004D4E61">
        <w:tab/>
        <w:t>−131,4* dB(W/(m</w:t>
      </w:r>
      <w:r w:rsidRPr="004D4E61">
        <w:rPr>
          <w:vertAlign w:val="superscript"/>
        </w:rPr>
        <w:t>2</w:t>
      </w:r>
      <w:r w:rsidRPr="00CE092F">
        <w:t> · </w:t>
      </w:r>
      <w:r w:rsidRPr="004D4E61">
        <w:t>MHz)) dans la bande de fréquences 4 500-4 800 MHz; et</w:t>
      </w:r>
    </w:p>
    <w:p w14:paraId="3566798C" w14:textId="77777777" w:rsidR="007132E2" w:rsidRPr="004D4E61" w:rsidRDefault="0078062B" w:rsidP="00BE2514">
      <w:pPr>
        <w:pStyle w:val="enumlev1"/>
      </w:pPr>
      <w:r w:rsidRPr="004D4E61">
        <w:t>–</w:t>
      </w:r>
      <w:r w:rsidRPr="004D4E61">
        <w:tab/>
        <w:t>−118,4* dB(W/(m</w:t>
      </w:r>
      <w:r w:rsidRPr="004D4E61">
        <w:rPr>
          <w:vertAlign w:val="superscript"/>
        </w:rPr>
        <w:t>2</w:t>
      </w:r>
      <w:r w:rsidRPr="00CE092F">
        <w:t> · </w:t>
      </w:r>
      <w:r w:rsidRPr="004D4E61">
        <w:t>MHz)) dans les bandes d</w:t>
      </w:r>
      <w:r>
        <w:t>e fréquences 10,70-10,95 GHz et </w:t>
      </w:r>
      <w:r w:rsidRPr="004D4E61">
        <w:t>11,20</w:t>
      </w:r>
      <w:r w:rsidRPr="004D4E61">
        <w:noBreakHyphen/>
        <w:t>11,45 GHz.</w:t>
      </w:r>
    </w:p>
    <w:p w14:paraId="3751C50E" w14:textId="77777777" w:rsidR="007132E2" w:rsidRPr="004D4E61" w:rsidRDefault="0078062B" w:rsidP="00D0110C">
      <w:pPr>
        <w:keepNext/>
        <w:keepLines/>
      </w:pPr>
      <w:r w:rsidRPr="004D4E61">
        <w:rPr>
          <w:color w:val="000000"/>
        </w:rPr>
        <w:lastRenderedPageBreak/>
        <w:t>Dans l'hypothèse de conditions de propagation en espace libre, la puissance surfacique (Terre vers espace) d'un nouvel allotissement ou d'une nouvelle assignation proposé(e) ne doit pas dépasser:</w:t>
      </w:r>
    </w:p>
    <w:p w14:paraId="570171B7" w14:textId="77777777" w:rsidR="007132E2" w:rsidRPr="004D4E61" w:rsidRDefault="0078062B" w:rsidP="00D0110C">
      <w:pPr>
        <w:pStyle w:val="enumlev1"/>
        <w:keepNext/>
        <w:keepLines/>
      </w:pPr>
      <w:r w:rsidRPr="004D4E61">
        <w:t>–</w:t>
      </w:r>
      <w:r w:rsidRPr="004D4E61">
        <w:tab/>
      </w:r>
      <w:r w:rsidRPr="004D4E61">
        <w:rPr>
          <w:color w:val="000000"/>
        </w:rPr>
        <w:t>−140,0 dB(W/(m</w:t>
      </w:r>
      <w:r w:rsidRPr="009F29B8">
        <w:rPr>
          <w:color w:val="000000"/>
          <w:vertAlign w:val="superscript"/>
        </w:rPr>
        <w:t>2</w:t>
      </w:r>
      <w:r w:rsidRPr="00CE092F">
        <w:t> · </w:t>
      </w:r>
      <w:r w:rsidRPr="004D4E61">
        <w:rPr>
          <w:color w:val="000000"/>
        </w:rPr>
        <w:t>MHz)) vers une position quelconque sur l'orbite des satellites géostationnaires située à plus de 7° de la position orbitale proposée dans la bande de fréquences 6 725-7 025 MHz, et</w:t>
      </w:r>
    </w:p>
    <w:p w14:paraId="6D746C31" w14:textId="77777777" w:rsidR="007132E2" w:rsidRPr="004D4E61" w:rsidRDefault="0078062B" w:rsidP="00BE2514">
      <w:pPr>
        <w:pStyle w:val="enumlev1"/>
      </w:pPr>
      <w:r w:rsidRPr="004D4E61">
        <w:t>–</w:t>
      </w:r>
      <w:r w:rsidRPr="004D4E61">
        <w:tab/>
      </w:r>
      <w:r w:rsidRPr="004D4E61">
        <w:rPr>
          <w:color w:val="000000"/>
        </w:rPr>
        <w:t>−133,0 dB(W/(m</w:t>
      </w:r>
      <w:r w:rsidRPr="009F29B8">
        <w:rPr>
          <w:color w:val="000000"/>
          <w:vertAlign w:val="superscript"/>
        </w:rPr>
        <w:t>2</w:t>
      </w:r>
      <w:r w:rsidRPr="00CE092F">
        <w:t> · </w:t>
      </w:r>
      <w:r w:rsidRPr="004D4E61">
        <w:rPr>
          <w:color w:val="000000"/>
        </w:rPr>
        <w:t>MHz)) vers une position quelconque sur l'orbite des satellites géostationnaires située à plus de 6° de la position orbitale proposée dans la bande de fréquences 12,75-13,25 GHz.</w:t>
      </w:r>
    </w:p>
    <w:p w14:paraId="26679787" w14:textId="4DB217B8" w:rsidR="007132E2" w:rsidRPr="001D2572" w:rsidRDefault="0078062B" w:rsidP="00BE2514">
      <w:pPr>
        <w:pStyle w:val="AppendixNo"/>
        <w:keepNext w:val="0"/>
        <w:keepLines w:val="0"/>
      </w:pPr>
      <w:r w:rsidRPr="001D2572">
        <w:t xml:space="preserve">appendice 2 </w:t>
      </w:r>
      <w:r>
        <w:t>à</w:t>
      </w:r>
      <w:r w:rsidRPr="001D2572">
        <w:t xml:space="preserve"> la pièce jointe au projet de nouvelle résolution [</w:t>
      </w:r>
      <w:r w:rsidRPr="0078062B">
        <w:rPr>
          <w:lang w:val="fr-CH"/>
        </w:rPr>
        <w:t>CAN/USA/</w:t>
      </w:r>
      <w:r w:rsidRPr="001D2572">
        <w:t>A7(E)-AP30B]</w:t>
      </w:r>
      <w:r w:rsidRPr="001D2572">
        <w:rPr>
          <w:sz w:val="16"/>
        </w:rPr>
        <w:t> </w:t>
      </w:r>
      <w:r w:rsidRPr="001D2572">
        <w:t>(CMR</w:t>
      </w:r>
      <w:r w:rsidRPr="001D2572">
        <w:noBreakHyphen/>
        <w:t>19)</w:t>
      </w:r>
    </w:p>
    <w:p w14:paraId="6F2CD61B" w14:textId="77777777" w:rsidR="007132E2" w:rsidRPr="001D2572" w:rsidRDefault="0078062B" w:rsidP="00BE2514">
      <w:pPr>
        <w:pStyle w:val="Appendixtitle"/>
        <w:keepNext w:val="0"/>
        <w:keepLines w:val="0"/>
      </w:pPr>
      <w:r w:rsidRPr="001D2572">
        <w:t xml:space="preserve">Critères de protection applicables au nouveau réseau notifié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276"/>
      </w:tblGrid>
      <w:tr w:rsidR="007132E2" w:rsidRPr="001D2572" w14:paraId="0A33810F" w14:textId="77777777" w:rsidTr="007132E2">
        <w:trPr>
          <w:tblHeader/>
        </w:trPr>
        <w:tc>
          <w:tcPr>
            <w:tcW w:w="2122" w:type="dxa"/>
            <w:vAlign w:val="center"/>
          </w:tcPr>
          <w:p w14:paraId="261EAF43" w14:textId="77777777" w:rsidR="007132E2" w:rsidRPr="001D2572" w:rsidRDefault="0078062B" w:rsidP="00BE2514">
            <w:pPr>
              <w:pStyle w:val="Tablehead"/>
              <w:keepLines/>
            </w:pPr>
            <w:r w:rsidRPr="001D2572">
              <w:t>Réseau notifié</w:t>
            </w:r>
          </w:p>
        </w:tc>
        <w:tc>
          <w:tcPr>
            <w:tcW w:w="5953" w:type="dxa"/>
            <w:vAlign w:val="center"/>
          </w:tcPr>
          <w:p w14:paraId="02367516" w14:textId="77777777" w:rsidR="007132E2" w:rsidRPr="001D2572" w:rsidRDefault="0078062B" w:rsidP="00BE2514">
            <w:pPr>
              <w:pStyle w:val="Tablehead"/>
              <w:keepLines/>
            </w:pPr>
            <w:r w:rsidRPr="001D2572">
              <w:t>Allotissements ou assignations à protéger</w:t>
            </w:r>
          </w:p>
        </w:tc>
        <w:tc>
          <w:tcPr>
            <w:tcW w:w="1276" w:type="dxa"/>
            <w:vAlign w:val="center"/>
          </w:tcPr>
          <w:p w14:paraId="7E367500" w14:textId="77777777" w:rsidR="007132E2" w:rsidRPr="001D2572" w:rsidRDefault="0078062B" w:rsidP="00BE2514">
            <w:pPr>
              <w:pStyle w:val="Tablehead"/>
              <w:keepLines/>
            </w:pPr>
            <w:r w:rsidRPr="001D2572">
              <w:t>Critères de protection</w:t>
            </w:r>
          </w:p>
        </w:tc>
      </w:tr>
      <w:tr w:rsidR="007132E2" w:rsidRPr="001D2572" w14:paraId="3524F57B" w14:textId="77777777" w:rsidTr="007132E2">
        <w:tc>
          <w:tcPr>
            <w:tcW w:w="2122" w:type="dxa"/>
            <w:vMerge w:val="restart"/>
          </w:tcPr>
          <w:p w14:paraId="74EAD0D2" w14:textId="77777777" w:rsidR="007132E2" w:rsidRPr="001D2572" w:rsidRDefault="0078062B" w:rsidP="00BE2514">
            <w:pPr>
              <w:pStyle w:val="Tabletext"/>
              <w:keepNext/>
              <w:keepLines/>
            </w:pPr>
            <w:r w:rsidRPr="001D2572">
              <w:t>Assignation pour laquelle la procédure spéciale est appliquée</w:t>
            </w:r>
          </w:p>
        </w:tc>
        <w:tc>
          <w:tcPr>
            <w:tcW w:w="5953" w:type="dxa"/>
          </w:tcPr>
          <w:p w14:paraId="6F5A0737" w14:textId="77777777" w:rsidR="007132E2" w:rsidRPr="001D2572" w:rsidRDefault="0078062B" w:rsidP="00BE2514">
            <w:pPr>
              <w:pStyle w:val="Tabletext"/>
              <w:keepNext/>
              <w:keepLines/>
            </w:pPr>
            <w:r w:rsidRPr="001D2572">
              <w:t>Allotissement figurant dans le Plan</w:t>
            </w:r>
          </w:p>
        </w:tc>
        <w:tc>
          <w:tcPr>
            <w:tcW w:w="1276" w:type="dxa"/>
          </w:tcPr>
          <w:p w14:paraId="6BD3BDCB" w14:textId="77777777" w:rsidR="007132E2" w:rsidRPr="001D2572" w:rsidRDefault="0078062B">
            <w:pPr>
              <w:pStyle w:val="Tabletext"/>
              <w:jc w:val="center"/>
              <w:pPrChange w:id="143" w:author="" w:date="2018-10-11T15:56:00Z">
                <w:pPr>
                  <w:pStyle w:val="Tabletext"/>
                </w:pPr>
              </w:pPrChange>
            </w:pPr>
            <w:r w:rsidRPr="001D2572">
              <w:t>Annexe 4</w:t>
            </w:r>
          </w:p>
        </w:tc>
      </w:tr>
      <w:tr w:rsidR="007132E2" w:rsidRPr="001D2572" w14:paraId="7253274E" w14:textId="77777777" w:rsidTr="007132E2">
        <w:tc>
          <w:tcPr>
            <w:tcW w:w="2122" w:type="dxa"/>
            <w:vMerge/>
          </w:tcPr>
          <w:p w14:paraId="65EA3657" w14:textId="77777777" w:rsidR="007132E2" w:rsidRPr="001D2572" w:rsidRDefault="001431AB" w:rsidP="00BE2514">
            <w:pPr>
              <w:pStyle w:val="Tabletext"/>
              <w:keepNext/>
              <w:keepLines/>
            </w:pPr>
          </w:p>
        </w:tc>
        <w:tc>
          <w:tcPr>
            <w:tcW w:w="5953" w:type="dxa"/>
          </w:tcPr>
          <w:p w14:paraId="65338C75" w14:textId="77777777" w:rsidR="007132E2" w:rsidRPr="001D2572" w:rsidRDefault="0078062B" w:rsidP="00BE2514">
            <w:pPr>
              <w:pStyle w:val="Tabletext"/>
              <w:keepNext/>
              <w:keepLines/>
            </w:pPr>
            <w:r w:rsidRPr="001D2572">
              <w:t xml:space="preserve">Assignation résultant de la conversion d'un allotissement sans modification </w:t>
            </w:r>
          </w:p>
        </w:tc>
        <w:tc>
          <w:tcPr>
            <w:tcW w:w="1276" w:type="dxa"/>
          </w:tcPr>
          <w:p w14:paraId="05A05114" w14:textId="77777777" w:rsidR="007132E2" w:rsidRPr="001D2572" w:rsidRDefault="0078062B">
            <w:pPr>
              <w:pStyle w:val="Tabletext"/>
              <w:jc w:val="center"/>
              <w:pPrChange w:id="144" w:author="" w:date="2018-10-11T15:56:00Z">
                <w:pPr>
                  <w:pStyle w:val="Tabletext"/>
                </w:pPr>
              </w:pPrChange>
            </w:pPr>
            <w:r w:rsidRPr="001D2572">
              <w:t>Annexe 4</w:t>
            </w:r>
          </w:p>
        </w:tc>
      </w:tr>
      <w:tr w:rsidR="007132E2" w:rsidRPr="001D2572" w14:paraId="1A74ECD9" w14:textId="77777777" w:rsidTr="007132E2">
        <w:tc>
          <w:tcPr>
            <w:tcW w:w="2122" w:type="dxa"/>
            <w:vMerge/>
          </w:tcPr>
          <w:p w14:paraId="7B17E0A1" w14:textId="77777777" w:rsidR="007132E2" w:rsidRPr="001D2572" w:rsidRDefault="001431AB" w:rsidP="00BE2514">
            <w:pPr>
              <w:pStyle w:val="Tabletext"/>
              <w:keepNext/>
              <w:keepLines/>
            </w:pPr>
          </w:p>
        </w:tc>
        <w:tc>
          <w:tcPr>
            <w:tcW w:w="5953" w:type="dxa"/>
          </w:tcPr>
          <w:p w14:paraId="5E118615" w14:textId="77777777" w:rsidR="007132E2" w:rsidRPr="001D2572" w:rsidRDefault="0078062B" w:rsidP="00BE2514">
            <w:pPr>
              <w:pStyle w:val="Tabletext"/>
              <w:keepNext/>
              <w:keepLines/>
            </w:pPr>
            <w:r w:rsidRPr="001D2572">
              <w:t>Assignation résultant de la conversion d'un allotissement avec modification dans les limites de l'enveloppe de l'allotissement</w:t>
            </w:r>
          </w:p>
        </w:tc>
        <w:tc>
          <w:tcPr>
            <w:tcW w:w="1276" w:type="dxa"/>
          </w:tcPr>
          <w:p w14:paraId="6151CEBC" w14:textId="77777777" w:rsidR="007132E2" w:rsidRPr="001D2572" w:rsidRDefault="0078062B">
            <w:pPr>
              <w:pStyle w:val="Tabletext"/>
              <w:jc w:val="center"/>
              <w:pPrChange w:id="145" w:author="" w:date="2018-10-11T15:56:00Z">
                <w:pPr>
                  <w:pStyle w:val="Tabletext"/>
                </w:pPr>
              </w:pPrChange>
            </w:pPr>
            <w:r w:rsidRPr="001D2572">
              <w:t>Annexe 4</w:t>
            </w:r>
          </w:p>
        </w:tc>
      </w:tr>
      <w:tr w:rsidR="007132E2" w:rsidRPr="001D2572" w14:paraId="6249B78E" w14:textId="77777777" w:rsidTr="007132E2">
        <w:tc>
          <w:tcPr>
            <w:tcW w:w="2122" w:type="dxa"/>
            <w:vMerge/>
          </w:tcPr>
          <w:p w14:paraId="12AEFF8D" w14:textId="77777777" w:rsidR="007132E2" w:rsidRPr="001D2572" w:rsidRDefault="001431AB" w:rsidP="00BE2514">
            <w:pPr>
              <w:pStyle w:val="Tabletext"/>
              <w:keepNext/>
              <w:keepLines/>
            </w:pPr>
          </w:p>
        </w:tc>
        <w:tc>
          <w:tcPr>
            <w:tcW w:w="5953" w:type="dxa"/>
          </w:tcPr>
          <w:p w14:paraId="5E8E78F8" w14:textId="77777777" w:rsidR="007132E2" w:rsidRPr="001D2572" w:rsidRDefault="0078062B" w:rsidP="00BE2514">
            <w:pPr>
              <w:pStyle w:val="Tabletext"/>
              <w:keepNext/>
              <w:keepLines/>
            </w:pPr>
            <w:r w:rsidRPr="001D2572">
              <w:t>Assignation résultant de la conversion d'un allotissement avec modification en dehors des limites de l'enveloppe de l'allotissement et avec application de la procédure spéciale</w:t>
            </w:r>
          </w:p>
        </w:tc>
        <w:tc>
          <w:tcPr>
            <w:tcW w:w="1276" w:type="dxa"/>
          </w:tcPr>
          <w:p w14:paraId="1AC3BD81" w14:textId="77777777" w:rsidR="007132E2" w:rsidRPr="001D2572" w:rsidRDefault="0078062B">
            <w:pPr>
              <w:pStyle w:val="Tabletext"/>
              <w:jc w:val="center"/>
              <w:pPrChange w:id="146" w:author="" w:date="2018-10-11T15:56:00Z">
                <w:pPr>
                  <w:pStyle w:val="Tabletext"/>
                </w:pPr>
              </w:pPrChange>
            </w:pPr>
            <w:r w:rsidRPr="001D2572">
              <w:t>Annexe 4</w:t>
            </w:r>
          </w:p>
        </w:tc>
      </w:tr>
      <w:tr w:rsidR="007132E2" w:rsidRPr="001D2572" w14:paraId="295DEB5A" w14:textId="77777777" w:rsidTr="007132E2">
        <w:tc>
          <w:tcPr>
            <w:tcW w:w="2122" w:type="dxa"/>
            <w:vMerge/>
          </w:tcPr>
          <w:p w14:paraId="4113BD8B" w14:textId="77777777" w:rsidR="007132E2" w:rsidRPr="001D2572" w:rsidRDefault="001431AB" w:rsidP="00BE2514">
            <w:pPr>
              <w:pStyle w:val="Tabletext"/>
            </w:pPr>
          </w:p>
        </w:tc>
        <w:tc>
          <w:tcPr>
            <w:tcW w:w="5953" w:type="dxa"/>
          </w:tcPr>
          <w:p w14:paraId="2D5B5A1C" w14:textId="77777777" w:rsidR="007132E2" w:rsidRPr="001D2572" w:rsidRDefault="0078062B" w:rsidP="00BE2514">
            <w:pPr>
              <w:pStyle w:val="Tabletext"/>
            </w:pPr>
            <w:r w:rsidRPr="001D2572">
              <w:t>Assignation résultant de la conversion d'un allotissement avec modification en dehors des limites de l'enveloppe de l'allotissement et SANS application de la procédure spéciale</w:t>
            </w:r>
          </w:p>
        </w:tc>
        <w:tc>
          <w:tcPr>
            <w:tcW w:w="1276" w:type="dxa"/>
          </w:tcPr>
          <w:p w14:paraId="249CAB22" w14:textId="77777777" w:rsidR="007132E2" w:rsidRPr="001D2572" w:rsidRDefault="0078062B">
            <w:pPr>
              <w:pStyle w:val="Tabletext"/>
              <w:jc w:val="center"/>
              <w:pPrChange w:id="147" w:author="" w:date="2018-10-11T15:56:00Z">
                <w:pPr>
                  <w:pStyle w:val="Tabletext"/>
                </w:pPr>
              </w:pPrChange>
            </w:pPr>
            <w:r w:rsidRPr="001D2572">
              <w:t>Nouveaux critères</w:t>
            </w:r>
          </w:p>
        </w:tc>
      </w:tr>
      <w:tr w:rsidR="007132E2" w:rsidRPr="001D2572" w14:paraId="0262355E" w14:textId="77777777" w:rsidTr="007132E2">
        <w:trPr>
          <w:trHeight w:val="383"/>
        </w:trPr>
        <w:tc>
          <w:tcPr>
            <w:tcW w:w="2122" w:type="dxa"/>
            <w:vMerge/>
          </w:tcPr>
          <w:p w14:paraId="131AB7C9" w14:textId="77777777" w:rsidR="007132E2" w:rsidRPr="001D2572" w:rsidRDefault="001431AB" w:rsidP="00BE2514">
            <w:pPr>
              <w:pStyle w:val="Tabletext"/>
            </w:pPr>
          </w:p>
        </w:tc>
        <w:tc>
          <w:tcPr>
            <w:tcW w:w="5953" w:type="dxa"/>
          </w:tcPr>
          <w:p w14:paraId="03095691" w14:textId="77777777" w:rsidR="007132E2" w:rsidRPr="001D2572" w:rsidRDefault="0078062B" w:rsidP="00BE2514">
            <w:pPr>
              <w:pStyle w:val="Tabletext"/>
            </w:pPr>
            <w:r w:rsidRPr="001D2572">
              <w:t>Ancien système existant</w:t>
            </w:r>
          </w:p>
        </w:tc>
        <w:tc>
          <w:tcPr>
            <w:tcW w:w="1276" w:type="dxa"/>
          </w:tcPr>
          <w:p w14:paraId="184AA32A" w14:textId="77777777" w:rsidR="007132E2" w:rsidRPr="001D2572" w:rsidRDefault="0078062B">
            <w:pPr>
              <w:pStyle w:val="Tabletext"/>
              <w:jc w:val="center"/>
              <w:pPrChange w:id="148" w:author="" w:date="2018-10-11T15:56:00Z">
                <w:pPr>
                  <w:pStyle w:val="Tabletext"/>
                </w:pPr>
              </w:pPrChange>
            </w:pPr>
            <w:r w:rsidRPr="001D2572">
              <w:t>Nouveaux critères</w:t>
            </w:r>
          </w:p>
        </w:tc>
      </w:tr>
      <w:tr w:rsidR="007132E2" w:rsidRPr="001D2572" w14:paraId="2272E6E0" w14:textId="77777777" w:rsidTr="007132E2">
        <w:tc>
          <w:tcPr>
            <w:tcW w:w="2122" w:type="dxa"/>
            <w:vMerge/>
          </w:tcPr>
          <w:p w14:paraId="0CA5F69F" w14:textId="77777777" w:rsidR="007132E2" w:rsidRPr="001D2572" w:rsidRDefault="001431AB" w:rsidP="00BE2514">
            <w:pPr>
              <w:pStyle w:val="Tabletext"/>
            </w:pPr>
          </w:p>
        </w:tc>
        <w:tc>
          <w:tcPr>
            <w:tcW w:w="5953" w:type="dxa"/>
          </w:tcPr>
          <w:p w14:paraId="55F2F054" w14:textId="77777777" w:rsidR="007132E2" w:rsidRPr="001D2572" w:rsidRDefault="0078062B" w:rsidP="00BE2514">
            <w:pPr>
              <w:pStyle w:val="Tabletext"/>
            </w:pPr>
            <w:r w:rsidRPr="001D2572">
              <w:t>Système additionnel pour lequel la procédure spéciale a été appliquée</w:t>
            </w:r>
          </w:p>
        </w:tc>
        <w:tc>
          <w:tcPr>
            <w:tcW w:w="1276" w:type="dxa"/>
          </w:tcPr>
          <w:p w14:paraId="63FAAAAF" w14:textId="77777777" w:rsidR="007132E2" w:rsidRPr="001D2572" w:rsidRDefault="0078062B">
            <w:pPr>
              <w:pStyle w:val="Tabletext"/>
              <w:jc w:val="center"/>
              <w:pPrChange w:id="149" w:author="" w:date="2018-10-11T15:56:00Z">
                <w:pPr>
                  <w:pStyle w:val="Tabletext"/>
                </w:pPr>
              </w:pPrChange>
            </w:pPr>
            <w:r w:rsidRPr="001D2572">
              <w:t>Annexe 4</w:t>
            </w:r>
          </w:p>
        </w:tc>
      </w:tr>
      <w:tr w:rsidR="007132E2" w:rsidRPr="001D2572" w14:paraId="4E963536" w14:textId="77777777" w:rsidTr="007132E2">
        <w:tc>
          <w:tcPr>
            <w:tcW w:w="2122" w:type="dxa"/>
            <w:vMerge/>
          </w:tcPr>
          <w:p w14:paraId="2D0FD70C" w14:textId="77777777" w:rsidR="007132E2" w:rsidRPr="001D2572" w:rsidRDefault="001431AB" w:rsidP="00BE2514">
            <w:pPr>
              <w:pStyle w:val="Tabletext"/>
            </w:pPr>
          </w:p>
        </w:tc>
        <w:tc>
          <w:tcPr>
            <w:tcW w:w="5953" w:type="dxa"/>
          </w:tcPr>
          <w:p w14:paraId="53B9BFA0" w14:textId="77777777" w:rsidR="007132E2" w:rsidRPr="001D2572" w:rsidRDefault="0078062B" w:rsidP="00BE2514">
            <w:pPr>
              <w:pStyle w:val="Tabletext"/>
            </w:pPr>
            <w:r w:rsidRPr="001D2572">
              <w:t>Système additionnel pour lequel la procédure spéciale N'A PAS été appliquée</w:t>
            </w:r>
          </w:p>
        </w:tc>
        <w:tc>
          <w:tcPr>
            <w:tcW w:w="1276" w:type="dxa"/>
          </w:tcPr>
          <w:p w14:paraId="17F935EB" w14:textId="77777777" w:rsidR="007132E2" w:rsidRPr="001D2572" w:rsidRDefault="0078062B">
            <w:pPr>
              <w:pStyle w:val="Tabletext"/>
              <w:jc w:val="center"/>
              <w:pPrChange w:id="150" w:author="" w:date="2018-10-11T15:56:00Z">
                <w:pPr>
                  <w:pStyle w:val="Tabletext"/>
                </w:pPr>
              </w:pPrChange>
            </w:pPr>
            <w:r w:rsidRPr="001D2572">
              <w:t>Nouveaux critères</w:t>
            </w:r>
          </w:p>
        </w:tc>
      </w:tr>
      <w:tr w:rsidR="007132E2" w:rsidRPr="001D2572" w14:paraId="30C152BA" w14:textId="77777777" w:rsidTr="007132E2">
        <w:tc>
          <w:tcPr>
            <w:tcW w:w="2122" w:type="dxa"/>
            <w:vMerge/>
          </w:tcPr>
          <w:p w14:paraId="73844556" w14:textId="77777777" w:rsidR="007132E2" w:rsidRPr="001D2572" w:rsidRDefault="001431AB" w:rsidP="00BE2514">
            <w:pPr>
              <w:pStyle w:val="Tabletext"/>
            </w:pPr>
          </w:p>
        </w:tc>
        <w:tc>
          <w:tcPr>
            <w:tcW w:w="5953" w:type="dxa"/>
          </w:tcPr>
          <w:p w14:paraId="3464E396" w14:textId="77777777" w:rsidR="007132E2" w:rsidRPr="001D2572" w:rsidRDefault="0078062B" w:rsidP="00BE2514">
            <w:pPr>
              <w:pStyle w:val="Tabletext"/>
            </w:pPr>
            <w:r w:rsidRPr="001D2572">
              <w:t xml:space="preserve">Demande soumise au titre de l'Article </w:t>
            </w:r>
            <w:r w:rsidRPr="001D2572">
              <w:rPr>
                <w:b/>
                <w:bCs/>
              </w:rPr>
              <w:t>7</w:t>
            </w:r>
            <w:r w:rsidRPr="001D2572">
              <w:t xml:space="preserve">, mais transférée au titre de l'Article </w:t>
            </w:r>
            <w:r w:rsidRPr="001D2572">
              <w:rPr>
                <w:b/>
                <w:bCs/>
              </w:rPr>
              <w:t>6</w:t>
            </w:r>
          </w:p>
        </w:tc>
        <w:tc>
          <w:tcPr>
            <w:tcW w:w="1276" w:type="dxa"/>
          </w:tcPr>
          <w:p w14:paraId="1D7BC856" w14:textId="77777777" w:rsidR="007132E2" w:rsidRPr="001D2572" w:rsidRDefault="0078062B">
            <w:pPr>
              <w:pStyle w:val="Tabletext"/>
              <w:jc w:val="center"/>
              <w:pPrChange w:id="151" w:author="" w:date="2018-10-11T15:56:00Z">
                <w:pPr>
                  <w:pStyle w:val="Tabletext"/>
                </w:pPr>
              </w:pPrChange>
            </w:pPr>
            <w:r w:rsidRPr="001D2572">
              <w:t>Annexe 4</w:t>
            </w:r>
          </w:p>
        </w:tc>
      </w:tr>
      <w:tr w:rsidR="007132E2" w:rsidRPr="001D2572" w14:paraId="0B152A71" w14:textId="77777777" w:rsidTr="007132E2">
        <w:tc>
          <w:tcPr>
            <w:tcW w:w="2122" w:type="dxa"/>
            <w:vMerge/>
          </w:tcPr>
          <w:p w14:paraId="038F67FD" w14:textId="77777777" w:rsidR="007132E2" w:rsidRPr="001D2572" w:rsidRDefault="001431AB" w:rsidP="00BE2514">
            <w:pPr>
              <w:pStyle w:val="Tabletext"/>
            </w:pPr>
          </w:p>
        </w:tc>
        <w:tc>
          <w:tcPr>
            <w:tcW w:w="5953" w:type="dxa"/>
          </w:tcPr>
          <w:p w14:paraId="2F951427" w14:textId="77777777" w:rsidR="007132E2" w:rsidRPr="001D2572" w:rsidRDefault="0078062B" w:rsidP="00BE2514">
            <w:pPr>
              <w:pStyle w:val="Tabletext"/>
            </w:pPr>
            <w:r w:rsidRPr="001D2572">
              <w:t>Nouvel allotissement dans le cadre de l'application du § 6.35</w:t>
            </w:r>
          </w:p>
        </w:tc>
        <w:tc>
          <w:tcPr>
            <w:tcW w:w="1276" w:type="dxa"/>
          </w:tcPr>
          <w:p w14:paraId="0532DB56" w14:textId="77777777" w:rsidR="007132E2" w:rsidRPr="001D2572" w:rsidRDefault="0078062B">
            <w:pPr>
              <w:pStyle w:val="Tabletext"/>
              <w:jc w:val="center"/>
              <w:pPrChange w:id="152" w:author="" w:date="2018-10-11T15:56:00Z">
                <w:pPr>
                  <w:pStyle w:val="Tabletext"/>
                </w:pPr>
              </w:pPrChange>
            </w:pPr>
            <w:r w:rsidRPr="001D2572">
              <w:t>Annexe 4</w:t>
            </w:r>
          </w:p>
        </w:tc>
      </w:tr>
      <w:tr w:rsidR="007132E2" w:rsidRPr="001D2572" w14:paraId="235A222A" w14:textId="77777777" w:rsidTr="007132E2">
        <w:tc>
          <w:tcPr>
            <w:tcW w:w="2122" w:type="dxa"/>
          </w:tcPr>
          <w:p w14:paraId="4609ED5E" w14:textId="77777777" w:rsidR="007132E2" w:rsidRPr="001D2572" w:rsidRDefault="0078062B" w:rsidP="00BE2514">
            <w:pPr>
              <w:pStyle w:val="Tabletext"/>
            </w:pPr>
            <w:r w:rsidRPr="001D2572">
              <w:t>Conversion de l'allotissement du nouveau système additionnel pour lequel la procédure spéciale N'A PAS été appliquée</w:t>
            </w:r>
          </w:p>
        </w:tc>
        <w:tc>
          <w:tcPr>
            <w:tcW w:w="5953" w:type="dxa"/>
          </w:tcPr>
          <w:p w14:paraId="05E41175" w14:textId="77777777" w:rsidR="007132E2" w:rsidRPr="001D2572" w:rsidRDefault="0078062B" w:rsidP="00BE2514">
            <w:pPr>
              <w:pStyle w:val="Tabletext"/>
            </w:pPr>
            <w:r w:rsidRPr="001D2572">
              <w:t>Tous/toutes</w:t>
            </w:r>
          </w:p>
        </w:tc>
        <w:tc>
          <w:tcPr>
            <w:tcW w:w="1276" w:type="dxa"/>
          </w:tcPr>
          <w:p w14:paraId="197E74F9" w14:textId="77777777" w:rsidR="007132E2" w:rsidRPr="001D2572" w:rsidRDefault="0078062B">
            <w:pPr>
              <w:pStyle w:val="Tabletext"/>
              <w:jc w:val="center"/>
              <w:pPrChange w:id="153" w:author="" w:date="2018-10-11T15:56:00Z">
                <w:pPr>
                  <w:pStyle w:val="Tabletext"/>
                </w:pPr>
              </w:pPrChange>
            </w:pPr>
            <w:r w:rsidRPr="001D2572">
              <w:t>Annexe 4</w:t>
            </w:r>
          </w:p>
        </w:tc>
      </w:tr>
    </w:tbl>
    <w:p w14:paraId="53DD7774" w14:textId="77777777" w:rsidR="00E33290" w:rsidRDefault="00E33290" w:rsidP="00BE2514"/>
    <w:p w14:paraId="4832F6E3" w14:textId="5197A841" w:rsidR="0078062B" w:rsidRDefault="0078062B" w:rsidP="00BE2514">
      <w:pPr>
        <w:pStyle w:val="Reasons"/>
      </w:pPr>
      <w:r>
        <w:rPr>
          <w:b/>
        </w:rPr>
        <w:t>Motifs:</w:t>
      </w:r>
      <w:r>
        <w:tab/>
      </w:r>
      <w:bookmarkStart w:id="154" w:name="_Hlk22292606"/>
      <w:r w:rsidR="0035502B">
        <w:t>Convertir</w:t>
      </w:r>
      <w:r w:rsidRPr="0078062B">
        <w:rPr>
          <w:lang w:val="fr-CH"/>
        </w:rPr>
        <w:t xml:space="preserve"> </w:t>
      </w:r>
      <w:r w:rsidR="0035502B">
        <w:rPr>
          <w:lang w:val="fr-CH"/>
        </w:rPr>
        <w:t>son</w:t>
      </w:r>
      <w:r w:rsidR="00DD30CF">
        <w:rPr>
          <w:lang w:val="fr-CH"/>
        </w:rPr>
        <w:t xml:space="preserve"> </w:t>
      </w:r>
      <w:r w:rsidRPr="0078062B">
        <w:rPr>
          <w:lang w:val="fr-CH"/>
        </w:rPr>
        <w:t xml:space="preserve">allotissement national </w:t>
      </w:r>
      <w:r w:rsidR="00DD30CF">
        <w:rPr>
          <w:lang w:val="fr-CH"/>
        </w:rPr>
        <w:t xml:space="preserve">figurant dans l'Appendice </w:t>
      </w:r>
      <w:r w:rsidR="00DD30CF" w:rsidRPr="00DD30CF">
        <w:rPr>
          <w:b/>
          <w:bCs/>
          <w:lang w:val="fr-CH"/>
        </w:rPr>
        <w:t>30B</w:t>
      </w:r>
      <w:r w:rsidR="00DD30CF">
        <w:rPr>
          <w:lang w:val="fr-CH"/>
        </w:rPr>
        <w:t xml:space="preserve"> du RR </w:t>
      </w:r>
      <w:r w:rsidRPr="0078062B">
        <w:rPr>
          <w:lang w:val="fr-CH"/>
        </w:rPr>
        <w:t>en assign</w:t>
      </w:r>
      <w:r w:rsidR="001734AC">
        <w:rPr>
          <w:lang w:val="fr-CH"/>
        </w:rPr>
        <w:t>ation</w:t>
      </w:r>
      <w:r w:rsidRPr="0078062B">
        <w:rPr>
          <w:lang w:val="fr-CH"/>
        </w:rPr>
        <w:t xml:space="preserve"> </w:t>
      </w:r>
      <w:r w:rsidR="00FB1378">
        <w:rPr>
          <w:lang w:val="fr-CH"/>
        </w:rPr>
        <w:t>dont les</w:t>
      </w:r>
      <w:r w:rsidRPr="0078062B">
        <w:rPr>
          <w:lang w:val="fr-CH"/>
        </w:rPr>
        <w:t xml:space="preserve"> caractéristiques</w:t>
      </w:r>
      <w:r w:rsidR="00DD30CF">
        <w:rPr>
          <w:lang w:val="fr-CH"/>
        </w:rPr>
        <w:t xml:space="preserve"> </w:t>
      </w:r>
      <w:r w:rsidR="00A72D04">
        <w:rPr>
          <w:lang w:val="fr-CH"/>
        </w:rPr>
        <w:t xml:space="preserve">sont </w:t>
      </w:r>
      <w:r w:rsidR="00FE1852" w:rsidRPr="008C50A3">
        <w:rPr>
          <w:lang w:val="fr-CH"/>
        </w:rPr>
        <w:t xml:space="preserve">en dehors des limites de l'enveloppe de l'allotissement </w:t>
      </w:r>
      <w:r w:rsidR="00DD30CF">
        <w:rPr>
          <w:lang w:val="fr-CH"/>
        </w:rPr>
        <w:t xml:space="preserve">initial ou </w:t>
      </w:r>
      <w:r w:rsidR="0035502B">
        <w:rPr>
          <w:lang w:val="fr-CH"/>
        </w:rPr>
        <w:t>mettre en œuvre un nouveau réseau</w:t>
      </w:r>
      <w:r w:rsidRPr="0078062B">
        <w:rPr>
          <w:lang w:val="fr-CH"/>
        </w:rPr>
        <w:t>.</w:t>
      </w:r>
      <w:bookmarkEnd w:id="154"/>
    </w:p>
    <w:p w14:paraId="66364D16" w14:textId="77777777" w:rsidR="0078062B" w:rsidRDefault="0078062B" w:rsidP="00BE2514">
      <w:pPr>
        <w:jc w:val="center"/>
      </w:pPr>
      <w:r>
        <w:t>______________</w:t>
      </w:r>
    </w:p>
    <w:sectPr w:rsidR="0078062B">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0838C" w14:textId="77777777" w:rsidR="0070076C" w:rsidRDefault="0070076C">
      <w:r>
        <w:separator/>
      </w:r>
    </w:p>
  </w:endnote>
  <w:endnote w:type="continuationSeparator" w:id="0">
    <w:p w14:paraId="24727C67"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9F3A" w14:textId="77906004" w:rsidR="00936D25" w:rsidRDefault="00936D25">
    <w:pPr>
      <w:rPr>
        <w:lang w:val="en-US"/>
      </w:rPr>
    </w:pPr>
    <w:r>
      <w:fldChar w:fldCharType="begin"/>
    </w:r>
    <w:r>
      <w:rPr>
        <w:lang w:val="en-US"/>
      </w:rPr>
      <w:instrText xml:space="preserve"> FILENAME \p  \* MERGEFORMAT </w:instrText>
    </w:r>
    <w:r>
      <w:fldChar w:fldCharType="separate"/>
    </w:r>
    <w:r w:rsidR="001431AB">
      <w:rPr>
        <w:noProof/>
        <w:lang w:val="en-US"/>
      </w:rPr>
      <w:t>P:\FRA\ITU-R\CONF-R\CMR19\000\058ADD19ADD05F.docx</w:t>
    </w:r>
    <w:r>
      <w:fldChar w:fldCharType="end"/>
    </w:r>
    <w:r>
      <w:rPr>
        <w:lang w:val="en-US"/>
      </w:rPr>
      <w:tab/>
    </w:r>
    <w:r>
      <w:fldChar w:fldCharType="begin"/>
    </w:r>
    <w:r>
      <w:instrText xml:space="preserve"> SAVEDATE \@ DD.MM.YY </w:instrText>
    </w:r>
    <w:r>
      <w:fldChar w:fldCharType="separate"/>
    </w:r>
    <w:r w:rsidR="001431AB">
      <w:rPr>
        <w:noProof/>
      </w:rPr>
      <w:t>24.10.19</w:t>
    </w:r>
    <w:r>
      <w:fldChar w:fldCharType="end"/>
    </w:r>
    <w:r>
      <w:rPr>
        <w:lang w:val="en-US"/>
      </w:rPr>
      <w:tab/>
    </w:r>
    <w:r>
      <w:fldChar w:fldCharType="begin"/>
    </w:r>
    <w:r>
      <w:instrText xml:space="preserve"> PRINTDATE \@ DD.MM.YY </w:instrText>
    </w:r>
    <w:r>
      <w:fldChar w:fldCharType="separate"/>
    </w:r>
    <w:r w:rsidR="001431AB">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D45B" w14:textId="0C1067E2" w:rsidR="00936D25" w:rsidRPr="0078062B" w:rsidRDefault="00936D25" w:rsidP="007B2C34">
    <w:pPr>
      <w:pStyle w:val="Footer"/>
      <w:rPr>
        <w:lang w:val="en-GB"/>
      </w:rPr>
    </w:pPr>
    <w:r>
      <w:fldChar w:fldCharType="begin"/>
    </w:r>
    <w:r>
      <w:rPr>
        <w:lang w:val="en-US"/>
      </w:rPr>
      <w:instrText xml:space="preserve"> FILENAME \p  \* MERGEFORMAT </w:instrText>
    </w:r>
    <w:r>
      <w:fldChar w:fldCharType="separate"/>
    </w:r>
    <w:r w:rsidR="001431AB">
      <w:rPr>
        <w:lang w:val="en-US"/>
      </w:rPr>
      <w:t>P:\FRA\ITU-R\CONF-R\CMR19\000\058ADD19ADD05F.docx</w:t>
    </w:r>
    <w:r>
      <w:fldChar w:fldCharType="end"/>
    </w:r>
    <w:r w:rsidR="0078062B" w:rsidRPr="0078062B">
      <w:rPr>
        <w:lang w:val="en-GB"/>
      </w:rPr>
      <w:t xml:space="preserve"> </w:t>
    </w:r>
    <w:r w:rsidR="0078062B">
      <w:rPr>
        <w:lang w:val="en-GB"/>
      </w:rPr>
      <w:t>(462055)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987C" w14:textId="5428F84C" w:rsidR="00936D25" w:rsidRPr="0078062B" w:rsidRDefault="00936D25" w:rsidP="001A11F6">
    <w:pPr>
      <w:pStyle w:val="Footer"/>
      <w:rPr>
        <w:lang w:val="en-GB"/>
      </w:rPr>
    </w:pPr>
    <w:r>
      <w:fldChar w:fldCharType="begin"/>
    </w:r>
    <w:r>
      <w:rPr>
        <w:lang w:val="en-US"/>
      </w:rPr>
      <w:instrText xml:space="preserve"> FILENAME \p  \* MERGEFORMAT </w:instrText>
    </w:r>
    <w:r>
      <w:fldChar w:fldCharType="separate"/>
    </w:r>
    <w:r w:rsidR="001431AB">
      <w:rPr>
        <w:lang w:val="en-US"/>
      </w:rPr>
      <w:t>P:\FRA\ITU-R\CONF-R\CMR19\000\058ADD19ADD05F.docx</w:t>
    </w:r>
    <w:r>
      <w:fldChar w:fldCharType="end"/>
    </w:r>
    <w:r w:rsidR="0078062B" w:rsidRPr="0078062B">
      <w:rPr>
        <w:lang w:val="en-GB"/>
      </w:rPr>
      <w:t xml:space="preserve"> </w:t>
    </w:r>
    <w:r w:rsidR="0078062B">
      <w:rPr>
        <w:lang w:val="en-GB"/>
      </w:rPr>
      <w:t>(462055)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6BC94" w14:textId="77777777" w:rsidR="0070076C" w:rsidRDefault="0070076C">
      <w:r>
        <w:rPr>
          <w:b/>
        </w:rPr>
        <w:t>_______________</w:t>
      </w:r>
    </w:p>
  </w:footnote>
  <w:footnote w:type="continuationSeparator" w:id="0">
    <w:p w14:paraId="413642AB" w14:textId="77777777" w:rsidR="0070076C" w:rsidRDefault="0070076C">
      <w:r>
        <w:continuationSeparator/>
      </w:r>
    </w:p>
  </w:footnote>
  <w:footnote w:id="1">
    <w:p w14:paraId="2B82CEEE" w14:textId="0593B9E4" w:rsidR="007A7EEB" w:rsidRPr="000F719D" w:rsidRDefault="000F719D" w:rsidP="000F719D">
      <w:pPr>
        <w:pStyle w:val="FootnoteText"/>
        <w:rPr>
          <w:rPrChange w:id="20" w:author="French" w:date="2019-10-20T16:18:00Z">
            <w:rPr>
              <w:lang w:val="en-GB"/>
            </w:rPr>
          </w:rPrChange>
        </w:rPr>
      </w:pPr>
      <w:ins w:id="21" w:author="Ruepp, Rowena [2]" w:date="2018-08-01T11:07:00Z">
        <w:r w:rsidRPr="000F719D">
          <w:rPr>
            <w:rStyle w:val="FootnoteReference"/>
            <w:rPrChange w:id="22" w:author="French" w:date="2019-10-20T16:18:00Z">
              <w:rPr>
                <w:rStyle w:val="FootnoteReference"/>
                <w:lang w:val="en-GB"/>
              </w:rPr>
            </w:rPrChange>
          </w:rPr>
          <w:t>2</w:t>
        </w:r>
        <w:r w:rsidRPr="000F719D">
          <w:rPr>
            <w:rStyle w:val="FootnoteReference"/>
            <w:i/>
            <w:iCs/>
            <w:rPrChange w:id="23" w:author="French" w:date="2019-10-20T16:18:00Z">
              <w:rPr>
                <w:rStyle w:val="FootnoteReference"/>
              </w:rPr>
            </w:rPrChange>
          </w:rPr>
          <w:t>bis</w:t>
        </w:r>
        <w:r w:rsidRPr="000F719D">
          <w:rPr>
            <w:rPrChange w:id="24" w:author="French" w:date="2019-10-20T16:18:00Z">
              <w:rPr>
                <w:lang w:val="en-GB"/>
              </w:rPr>
            </w:rPrChange>
          </w:rPr>
          <w:tab/>
        </w:r>
      </w:ins>
      <w:ins w:id="25" w:author="French" w:date="2019-10-20T16:18:00Z">
        <w:r w:rsidRPr="000F719D">
          <w:rPr>
            <w:rPrChange w:id="26" w:author="French" w:date="2019-10-20T16:18:00Z">
              <w:rPr>
                <w:lang w:val="en-GB"/>
              </w:rPr>
            </w:rPrChange>
          </w:rPr>
          <w:t xml:space="preserve">Le projet de nouvelle </w:t>
        </w:r>
      </w:ins>
      <w:ins w:id="27" w:author="Ruepp, Rowena [2]" w:date="2018-08-01T11:07:00Z">
        <w:r w:rsidRPr="000F719D">
          <w:rPr>
            <w:rPrChange w:id="28" w:author="French" w:date="2019-10-20T16:18:00Z">
              <w:rPr>
                <w:lang w:val="en-GB"/>
              </w:rPr>
            </w:rPrChange>
          </w:rPr>
          <w:t>R</w:t>
        </w:r>
      </w:ins>
      <w:ins w:id="29" w:author="French" w:date="2019-10-20T16:18:00Z">
        <w:r>
          <w:t>é</w:t>
        </w:r>
      </w:ins>
      <w:ins w:id="30" w:author="Ruepp, Rowena [2]" w:date="2018-08-01T11:07:00Z">
        <w:r w:rsidRPr="000F719D">
          <w:rPr>
            <w:rPrChange w:id="31" w:author="French" w:date="2019-10-20T16:18:00Z">
              <w:rPr>
                <w:lang w:val="en-GB"/>
              </w:rPr>
            </w:rPrChange>
          </w:rPr>
          <w:t xml:space="preserve">solution </w:t>
        </w:r>
        <w:r w:rsidRPr="000F719D">
          <w:rPr>
            <w:b/>
            <w:bCs/>
            <w:rPrChange w:id="32" w:author="French" w:date="2019-10-20T16:18:00Z">
              <w:rPr>
                <w:b/>
                <w:bCs/>
                <w:lang w:val="en-GB"/>
              </w:rPr>
            </w:rPrChange>
          </w:rPr>
          <w:t>[</w:t>
        </w:r>
      </w:ins>
      <w:ins w:id="33" w:author="ITU" w:date="2019-10-13T23:50:00Z">
        <w:r w:rsidRPr="000F719D">
          <w:rPr>
            <w:b/>
            <w:bCs/>
            <w:rPrChange w:id="34" w:author="French" w:date="2019-10-20T16:18:00Z">
              <w:rPr>
                <w:b/>
                <w:bCs/>
                <w:lang w:val="en-GB"/>
              </w:rPr>
            </w:rPrChange>
          </w:rPr>
          <w:t>CAN/USA/</w:t>
        </w:r>
      </w:ins>
      <w:ins w:id="35" w:author="Ruepp, Rowena [2]" w:date="2018-08-01T11:07:00Z">
        <w:r w:rsidRPr="000F719D">
          <w:rPr>
            <w:b/>
            <w:bCs/>
            <w:rPrChange w:id="36" w:author="French" w:date="2019-10-20T16:18:00Z">
              <w:rPr>
                <w:b/>
                <w:bCs/>
                <w:lang w:val="en-GB"/>
              </w:rPr>
            </w:rPrChange>
          </w:rPr>
          <w:t>A7(E)-AP30B] (</w:t>
        </w:r>
      </w:ins>
      <w:ins w:id="37" w:author="French" w:date="2019-10-20T16:18:00Z">
        <w:r>
          <w:rPr>
            <w:b/>
            <w:bCs/>
          </w:rPr>
          <w:t>CMR</w:t>
        </w:r>
      </w:ins>
      <w:ins w:id="38" w:author="Unknown" w:date="2019-02-22T19:50:00Z">
        <w:r w:rsidRPr="000F719D">
          <w:rPr>
            <w:b/>
            <w:bCs/>
            <w:rPrChange w:id="39" w:author="French" w:date="2019-10-20T16:18:00Z">
              <w:rPr>
                <w:b/>
                <w:bCs/>
                <w:lang w:val="en-GB"/>
              </w:rPr>
            </w:rPrChange>
          </w:rPr>
          <w:noBreakHyphen/>
        </w:r>
      </w:ins>
      <w:ins w:id="40" w:author="Ruepp, Rowena [2]" w:date="2018-08-01T11:07:00Z">
        <w:r w:rsidRPr="000F719D">
          <w:rPr>
            <w:b/>
            <w:bCs/>
            <w:rPrChange w:id="41" w:author="French" w:date="2019-10-20T16:18:00Z">
              <w:rPr>
                <w:b/>
                <w:bCs/>
                <w:lang w:val="en-GB"/>
              </w:rPr>
            </w:rPrChange>
          </w:rPr>
          <w:t>19)</w:t>
        </w:r>
        <w:r w:rsidRPr="000F719D">
          <w:rPr>
            <w:rPrChange w:id="42" w:author="French" w:date="2019-10-20T16:18:00Z">
              <w:rPr>
                <w:lang w:val="en-GB"/>
              </w:rPr>
            </w:rPrChange>
          </w:rPr>
          <w:t xml:space="preserve"> </w:t>
        </w:r>
      </w:ins>
      <w:ins w:id="43" w:author="French" w:date="2019-10-20T16:18:00Z">
        <w:r w:rsidRPr="000F719D">
          <w:rPr>
            <w:rPrChange w:id="44" w:author="French" w:date="2019-10-20T16:18:00Z">
              <w:rPr>
                <w:lang w:val="en-GB"/>
              </w:rPr>
            </w:rPrChange>
          </w:rPr>
          <w:t>s'applique</w:t>
        </w:r>
      </w:ins>
      <w:ins w:id="45" w:author="French" w:date="2019-10-20T16:37:00Z">
        <w:r w:rsidR="00AD6630">
          <w:t>.</w:t>
        </w:r>
      </w:ins>
    </w:p>
  </w:footnote>
  <w:footnote w:id="2">
    <w:p w14:paraId="54495AF9" w14:textId="77777777" w:rsidR="007A7EEB" w:rsidRPr="00FC56C4" w:rsidRDefault="0078062B" w:rsidP="007132E2">
      <w:pPr>
        <w:pStyle w:val="FootnoteText"/>
        <w:rPr>
          <w:lang w:val="fr-CH"/>
        </w:rPr>
      </w:pPr>
      <w:r>
        <w:rPr>
          <w:rStyle w:val="FootnoteReference"/>
        </w:rPr>
        <w:t>1</w:t>
      </w:r>
      <w:r>
        <w:t xml:space="preserve"> </w:t>
      </w:r>
      <w:r>
        <w:rPr>
          <w:lang w:val="fr-CH"/>
        </w:rPr>
        <w:tab/>
        <w:t>Le Bureau identifie également les réseaux à satellite particuliers avec lesquels une coordination doit être effectuée.</w:t>
      </w:r>
    </w:p>
  </w:footnote>
  <w:footnote w:id="3">
    <w:p w14:paraId="1D33EC7C" w14:textId="0A0A5D99" w:rsidR="007A7EEB" w:rsidRPr="00FC56C4" w:rsidRDefault="0078062B" w:rsidP="007132E2">
      <w:pPr>
        <w:pStyle w:val="FootnoteText"/>
        <w:rPr>
          <w:lang w:val="fr-CH"/>
        </w:rPr>
      </w:pPr>
      <w:r>
        <w:rPr>
          <w:rStyle w:val="FootnoteReference"/>
        </w:rPr>
        <w:t>2</w:t>
      </w:r>
      <w:r>
        <w:t xml:space="preserve"> </w:t>
      </w:r>
      <w:r>
        <w:rPr>
          <w:lang w:val="fr-CH"/>
        </w:rPr>
        <w:tab/>
      </w:r>
      <w:r>
        <w:rPr>
          <w:color w:val="000000"/>
        </w:rPr>
        <w:t xml:space="preserve">Si les paiements ne sont pas reçus conformément aux dispositions de la Décision 482 du Conseil, telle qu'amendée, relative à la mise en </w:t>
      </w:r>
      <w:r w:rsidR="0035502B">
        <w:rPr>
          <w:color w:val="000000"/>
        </w:rPr>
        <w:t>œuvre</w:t>
      </w:r>
      <w:r>
        <w:rPr>
          <w:color w:val="000000"/>
        </w:rPr>
        <w:t xml:space="preserve"> du recouvrement des coûts pour le traitement des fiches de notification des réseaux à satellite, le Bureau annule la publication après en avoir informé l'administration concernée. Le Bureau en informe toutes les administrations et leur précise qu'il n'est plus nécessaire que le Bureau et les autres administrations tiennent compte du réseau spécifié dans cette publication. Le Bureau envoie un rappel à l'administration notificatrice au plus tard deux mois avant le délai prévu pour le paiement conformément à la Décision 482 du Conseil précitée, à moins que ce paiement n'ait déjà été effectué.</w:t>
      </w:r>
    </w:p>
  </w:footnote>
  <w:footnote w:id="4">
    <w:p w14:paraId="6C040558" w14:textId="77777777" w:rsidR="007A7EEB" w:rsidRPr="00AD06BE" w:rsidRDefault="0078062B" w:rsidP="007132E2">
      <w:pPr>
        <w:pStyle w:val="FootnoteText"/>
        <w:rPr>
          <w:lang w:val="fr-CH"/>
        </w:rPr>
      </w:pPr>
      <w:r>
        <w:rPr>
          <w:rStyle w:val="FootnoteReference"/>
        </w:rPr>
        <w:t>3</w:t>
      </w:r>
      <w:r>
        <w:t xml:space="preserve"> </w:t>
      </w:r>
      <w:r>
        <w:rPr>
          <w:lang w:val="fr-CH"/>
        </w:rPr>
        <w:tab/>
      </w:r>
      <w:r>
        <w:rPr>
          <w:color w:val="000000"/>
        </w:rPr>
        <w:t>Y compris une précision de calcul de 0,05 dB.</w:t>
      </w:r>
    </w:p>
  </w:footnote>
  <w:footnote w:id="5">
    <w:p w14:paraId="714DF8ED" w14:textId="77777777" w:rsidR="007A7EEB" w:rsidRPr="00AD06BE" w:rsidRDefault="0078062B" w:rsidP="007132E2">
      <w:pPr>
        <w:pStyle w:val="FootnoteText"/>
        <w:rPr>
          <w:lang w:val="fr-CH"/>
        </w:rPr>
      </w:pPr>
      <w:r>
        <w:rPr>
          <w:rStyle w:val="FootnoteReference"/>
        </w:rPr>
        <w:t>4</w:t>
      </w:r>
      <w:r>
        <w:t xml:space="preserve"> </w:t>
      </w:r>
      <w:r>
        <w:rPr>
          <w:lang w:val="fr-CH"/>
        </w:rPr>
        <w:tab/>
      </w:r>
      <w:r w:rsidRPr="00525D1F">
        <w:rPr>
          <w:lang w:val="fr-CH"/>
        </w:rPr>
        <w:t>(</w:t>
      </w:r>
      <w:r>
        <w:rPr>
          <w:i/>
          <w:iCs/>
          <w:lang w:val="fr-CH"/>
        </w:rPr>
        <w:t>C</w:t>
      </w:r>
      <w:r>
        <w:rPr>
          <w:lang w:val="fr-CH"/>
        </w:rPr>
        <w:t>/</w:t>
      </w:r>
      <w:r>
        <w:rPr>
          <w:i/>
          <w:iCs/>
          <w:lang w:val="fr-CH"/>
        </w:rPr>
        <w:t>N</w:t>
      </w:r>
      <w:r w:rsidRPr="00903909">
        <w:rPr>
          <w:lang w:val="fr-CH"/>
        </w:rPr>
        <w:t>)</w:t>
      </w:r>
      <w:r w:rsidRPr="00283A2D">
        <w:rPr>
          <w:i/>
          <w:iCs/>
          <w:vertAlign w:val="subscript"/>
          <w:lang w:val="fr-CH"/>
        </w:rPr>
        <w:t>u</w:t>
      </w:r>
      <w:r>
        <w:rPr>
          <w:lang w:val="fr-CH"/>
        </w:rPr>
        <w:t xml:space="preserve"> </w:t>
      </w:r>
      <w:r w:rsidRPr="00283A2D">
        <w:rPr>
          <w:lang w:val="fr-CH"/>
        </w:rPr>
        <w:t>est</w:t>
      </w:r>
      <w:r>
        <w:rPr>
          <w:lang w:val="fr-CH"/>
        </w:rPr>
        <w:t xml:space="preserve"> calculé comme dans l'Appendice</w:t>
      </w:r>
      <w:r w:rsidRPr="00726A8C">
        <w:rPr>
          <w:lang w:val="fr-CH"/>
        </w:rPr>
        <w:t xml:space="preserve"> 2</w:t>
      </w:r>
      <w:r>
        <w:rPr>
          <w:lang w:val="fr-CH"/>
        </w:rPr>
        <w:t xml:space="preserve"> à l'Annexe 4 de l'Appendice </w:t>
      </w:r>
      <w:r w:rsidRPr="00726A8C">
        <w:rPr>
          <w:b/>
          <w:bCs/>
          <w:lang w:val="fr-CH"/>
        </w:rPr>
        <w:t>30B</w:t>
      </w:r>
      <w:r>
        <w:rPr>
          <w:lang w:val="fr-CH"/>
        </w:rPr>
        <w:t>.</w:t>
      </w:r>
    </w:p>
  </w:footnote>
  <w:footnote w:id="6">
    <w:p w14:paraId="575394F5" w14:textId="77777777" w:rsidR="007A7EEB" w:rsidRPr="00AD06BE" w:rsidRDefault="0078062B" w:rsidP="007132E2">
      <w:pPr>
        <w:pStyle w:val="FootnoteText"/>
        <w:rPr>
          <w:lang w:val="fr-CH"/>
        </w:rPr>
      </w:pPr>
      <w:r>
        <w:rPr>
          <w:rStyle w:val="FootnoteReference"/>
        </w:rPr>
        <w:t>5</w:t>
      </w:r>
      <w:r>
        <w:t xml:space="preserve"> </w:t>
      </w:r>
      <w:r>
        <w:rPr>
          <w:lang w:val="fr-CH"/>
        </w:rPr>
        <w:tab/>
      </w:r>
      <w:r>
        <w:rPr>
          <w:color w:val="000000"/>
        </w:rPr>
        <w:t>Les valeurs de référence à l'intérieur de la zone de service sont interpolées à partir des valeurs de référence sur les points de mesure.</w:t>
      </w:r>
    </w:p>
  </w:footnote>
  <w:footnote w:id="7">
    <w:p w14:paraId="3C865465" w14:textId="77777777" w:rsidR="007A7EEB" w:rsidRPr="00AD06BE" w:rsidRDefault="0078062B" w:rsidP="007132E2">
      <w:pPr>
        <w:pStyle w:val="FootnoteText"/>
        <w:rPr>
          <w:lang w:val="fr-CH"/>
        </w:rPr>
      </w:pPr>
      <w:r>
        <w:rPr>
          <w:rStyle w:val="FootnoteReference"/>
        </w:rPr>
        <w:t>6</w:t>
      </w:r>
      <w:r>
        <w:tab/>
      </w:r>
      <w:r w:rsidRPr="00525D1F">
        <w:rPr>
          <w:lang w:val="fr-CH"/>
        </w:rPr>
        <w:t>(</w:t>
      </w:r>
      <w:r>
        <w:rPr>
          <w:i/>
          <w:iCs/>
          <w:lang w:val="fr-CH"/>
        </w:rPr>
        <w:t>C</w:t>
      </w:r>
      <w:r>
        <w:rPr>
          <w:lang w:val="fr-CH"/>
        </w:rPr>
        <w:t>/</w:t>
      </w:r>
      <w:r>
        <w:rPr>
          <w:i/>
          <w:iCs/>
          <w:lang w:val="fr-CH"/>
        </w:rPr>
        <w:t>N</w:t>
      </w:r>
      <w:r w:rsidRPr="00903909">
        <w:rPr>
          <w:lang w:val="fr-CH"/>
        </w:rPr>
        <w:t>)</w:t>
      </w:r>
      <w:r>
        <w:rPr>
          <w:i/>
          <w:iCs/>
          <w:vertAlign w:val="subscript"/>
          <w:lang w:val="fr-CH"/>
        </w:rPr>
        <w:t xml:space="preserve">d </w:t>
      </w:r>
      <w:r>
        <w:rPr>
          <w:lang w:val="fr-CH"/>
        </w:rPr>
        <w:t xml:space="preserve">est calculé comme dans l'Appendice </w:t>
      </w:r>
      <w:r w:rsidRPr="00DD62B8">
        <w:rPr>
          <w:lang w:val="fr-CH"/>
        </w:rPr>
        <w:t>2</w:t>
      </w:r>
      <w:r>
        <w:rPr>
          <w:lang w:val="fr-CH"/>
        </w:rPr>
        <w:t xml:space="preserve"> à l'Annexe 4 de l'Appendice </w:t>
      </w:r>
      <w:r w:rsidRPr="00DD62B8">
        <w:rPr>
          <w:b/>
          <w:bCs/>
          <w:lang w:val="fr-CH"/>
        </w:rPr>
        <w:t>30B</w:t>
      </w:r>
      <w:r>
        <w:rPr>
          <w:lang w:val="fr-CH"/>
        </w:rPr>
        <w:t>.</w:t>
      </w:r>
    </w:p>
  </w:footnote>
  <w:footnote w:id="8">
    <w:p w14:paraId="086074EC" w14:textId="77777777" w:rsidR="007A7EEB" w:rsidRPr="00AD06BE" w:rsidRDefault="0078062B" w:rsidP="007132E2">
      <w:pPr>
        <w:pStyle w:val="FootnoteText"/>
        <w:rPr>
          <w:lang w:val="fr-CH"/>
        </w:rPr>
      </w:pPr>
      <w:r>
        <w:rPr>
          <w:rStyle w:val="FootnoteReference"/>
        </w:rPr>
        <w:t>7</w:t>
      </w:r>
      <w:r>
        <w:t xml:space="preserve"> </w:t>
      </w:r>
      <w:r>
        <w:rPr>
          <w:lang w:val="fr-CH"/>
        </w:rPr>
        <w:tab/>
      </w:r>
      <w:r w:rsidRPr="00525D1F">
        <w:rPr>
          <w:lang w:val="fr-CH"/>
        </w:rPr>
        <w:t>(</w:t>
      </w:r>
      <w:r>
        <w:rPr>
          <w:i/>
          <w:iCs/>
          <w:lang w:val="fr-CH"/>
        </w:rPr>
        <w:t>C</w:t>
      </w:r>
      <w:r>
        <w:rPr>
          <w:lang w:val="fr-CH"/>
        </w:rPr>
        <w:t>/</w:t>
      </w:r>
      <w:r>
        <w:rPr>
          <w:i/>
          <w:iCs/>
          <w:lang w:val="fr-CH"/>
        </w:rPr>
        <w:t>N</w:t>
      </w:r>
      <w:r w:rsidRPr="00903909">
        <w:rPr>
          <w:lang w:val="fr-CH"/>
        </w:rPr>
        <w:t>)</w:t>
      </w:r>
      <w:r>
        <w:rPr>
          <w:i/>
          <w:iCs/>
          <w:vertAlign w:val="subscript"/>
          <w:lang w:val="fr-CH"/>
        </w:rPr>
        <w:t>t</w:t>
      </w:r>
      <w:r>
        <w:rPr>
          <w:lang w:val="fr-CH"/>
        </w:rPr>
        <w:t xml:space="preserve"> est calculé comme dans l'Appendice </w:t>
      </w:r>
      <w:r w:rsidRPr="00D8474D">
        <w:rPr>
          <w:lang w:val="fr-CH"/>
        </w:rPr>
        <w:t>2</w:t>
      </w:r>
      <w:r>
        <w:rPr>
          <w:lang w:val="fr-CH"/>
        </w:rPr>
        <w:t xml:space="preserve"> à l'Annexe 4 de l'Appendice </w:t>
      </w:r>
      <w:r w:rsidRPr="00D8474D">
        <w:rPr>
          <w:b/>
          <w:bCs/>
          <w:lang w:val="fr-CH"/>
        </w:rPr>
        <w:t>30B</w:t>
      </w:r>
      <w:r>
        <w:rPr>
          <w:lang w:val="fr-CH"/>
        </w:rPr>
        <w:t>.</w:t>
      </w:r>
    </w:p>
  </w:footnote>
  <w:footnote w:id="9">
    <w:p w14:paraId="7772271F" w14:textId="77777777" w:rsidR="007A7EEB" w:rsidRPr="00AD06BE" w:rsidRDefault="0078062B" w:rsidP="007132E2">
      <w:pPr>
        <w:pStyle w:val="FootnoteText"/>
        <w:rPr>
          <w:lang w:val="fr-CH"/>
        </w:rPr>
      </w:pPr>
      <w:r>
        <w:rPr>
          <w:rStyle w:val="FootnoteReference"/>
        </w:rPr>
        <w:t>8</w:t>
      </w:r>
      <w:r>
        <w:t xml:space="preserve"> </w:t>
      </w:r>
      <w:r>
        <w:rPr>
          <w:lang w:val="fr-CH"/>
        </w:rPr>
        <w:tab/>
        <w:t>Y compris la précision de calcul (0,05 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575E" w14:textId="77777777" w:rsidR="004F1F8E" w:rsidRDefault="004F1F8E" w:rsidP="004F1F8E">
    <w:pPr>
      <w:pStyle w:val="Header"/>
    </w:pPr>
    <w:r>
      <w:fldChar w:fldCharType="begin"/>
    </w:r>
    <w:r>
      <w:instrText xml:space="preserve"> PAGE </w:instrText>
    </w:r>
    <w:r>
      <w:fldChar w:fldCharType="separate"/>
    </w:r>
    <w:r w:rsidR="00D47E7D">
      <w:rPr>
        <w:noProof/>
      </w:rPr>
      <w:t>11</w:t>
    </w:r>
    <w:r>
      <w:fldChar w:fldCharType="end"/>
    </w:r>
  </w:p>
  <w:p w14:paraId="52E3915B" w14:textId="77777777" w:rsidR="004F1F8E" w:rsidRDefault="004F1F8E" w:rsidP="00FD7AA3">
    <w:pPr>
      <w:pStyle w:val="Header"/>
    </w:pPr>
    <w:r>
      <w:t>CMR1</w:t>
    </w:r>
    <w:r w:rsidR="00FD7AA3">
      <w:t>9</w:t>
    </w:r>
    <w:r>
      <w:t>/</w:t>
    </w:r>
    <w:r w:rsidR="006A4B45">
      <w:t>58(Add.19)(Add.5)-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667C9"/>
    <w:rsid w:val="00080E2C"/>
    <w:rsid w:val="00081366"/>
    <w:rsid w:val="000863B3"/>
    <w:rsid w:val="000A4755"/>
    <w:rsid w:val="000A55AE"/>
    <w:rsid w:val="000B2E0C"/>
    <w:rsid w:val="000B3D0C"/>
    <w:rsid w:val="000F719D"/>
    <w:rsid w:val="001167B9"/>
    <w:rsid w:val="00121C51"/>
    <w:rsid w:val="001267A0"/>
    <w:rsid w:val="001431AB"/>
    <w:rsid w:val="0015203F"/>
    <w:rsid w:val="00160C64"/>
    <w:rsid w:val="001734AC"/>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34A0E"/>
    <w:rsid w:val="0035502B"/>
    <w:rsid w:val="0035527E"/>
    <w:rsid w:val="00357CAD"/>
    <w:rsid w:val="003606A6"/>
    <w:rsid w:val="0036650C"/>
    <w:rsid w:val="00393ACD"/>
    <w:rsid w:val="003A583E"/>
    <w:rsid w:val="003E112B"/>
    <w:rsid w:val="003E1D1C"/>
    <w:rsid w:val="003E7B05"/>
    <w:rsid w:val="003F3719"/>
    <w:rsid w:val="003F6F2D"/>
    <w:rsid w:val="0045529A"/>
    <w:rsid w:val="00466211"/>
    <w:rsid w:val="00483196"/>
    <w:rsid w:val="004834A9"/>
    <w:rsid w:val="004C5F8F"/>
    <w:rsid w:val="004D01FC"/>
    <w:rsid w:val="004E28C3"/>
    <w:rsid w:val="004F1F8E"/>
    <w:rsid w:val="00512A32"/>
    <w:rsid w:val="005343DA"/>
    <w:rsid w:val="00560874"/>
    <w:rsid w:val="00586CF2"/>
    <w:rsid w:val="005A7C75"/>
    <w:rsid w:val="005B045D"/>
    <w:rsid w:val="005C3768"/>
    <w:rsid w:val="005C6C3F"/>
    <w:rsid w:val="00613635"/>
    <w:rsid w:val="0062093D"/>
    <w:rsid w:val="00632038"/>
    <w:rsid w:val="00637ECF"/>
    <w:rsid w:val="00647B59"/>
    <w:rsid w:val="0068798C"/>
    <w:rsid w:val="00690C7B"/>
    <w:rsid w:val="006A4B45"/>
    <w:rsid w:val="006C604A"/>
    <w:rsid w:val="006D4724"/>
    <w:rsid w:val="006F5FA2"/>
    <w:rsid w:val="0070076C"/>
    <w:rsid w:val="00701BAE"/>
    <w:rsid w:val="00721F04"/>
    <w:rsid w:val="00730E95"/>
    <w:rsid w:val="007426B9"/>
    <w:rsid w:val="00764342"/>
    <w:rsid w:val="00774362"/>
    <w:rsid w:val="0078062B"/>
    <w:rsid w:val="00786598"/>
    <w:rsid w:val="00790C74"/>
    <w:rsid w:val="007A04E8"/>
    <w:rsid w:val="007B2C34"/>
    <w:rsid w:val="00805628"/>
    <w:rsid w:val="00806528"/>
    <w:rsid w:val="00830086"/>
    <w:rsid w:val="00851625"/>
    <w:rsid w:val="00863C0A"/>
    <w:rsid w:val="008A3120"/>
    <w:rsid w:val="008A4B97"/>
    <w:rsid w:val="008C50A3"/>
    <w:rsid w:val="008C5B8E"/>
    <w:rsid w:val="008C5DD5"/>
    <w:rsid w:val="008D41BE"/>
    <w:rsid w:val="008D58D3"/>
    <w:rsid w:val="008E3BC9"/>
    <w:rsid w:val="00923064"/>
    <w:rsid w:val="00930FFD"/>
    <w:rsid w:val="00936D25"/>
    <w:rsid w:val="00941EA5"/>
    <w:rsid w:val="00944243"/>
    <w:rsid w:val="00964700"/>
    <w:rsid w:val="00966C16"/>
    <w:rsid w:val="0098732F"/>
    <w:rsid w:val="009A045F"/>
    <w:rsid w:val="009A6A2B"/>
    <w:rsid w:val="009C7E7C"/>
    <w:rsid w:val="009D2484"/>
    <w:rsid w:val="00A00473"/>
    <w:rsid w:val="00A03C9B"/>
    <w:rsid w:val="00A37105"/>
    <w:rsid w:val="00A606C3"/>
    <w:rsid w:val="00A72D04"/>
    <w:rsid w:val="00A83B09"/>
    <w:rsid w:val="00A84541"/>
    <w:rsid w:val="00AD6630"/>
    <w:rsid w:val="00AE36A0"/>
    <w:rsid w:val="00B00294"/>
    <w:rsid w:val="00B05BE6"/>
    <w:rsid w:val="00B3749C"/>
    <w:rsid w:val="00B64FD0"/>
    <w:rsid w:val="00BA5BD0"/>
    <w:rsid w:val="00BB1D82"/>
    <w:rsid w:val="00BD51C5"/>
    <w:rsid w:val="00BE2514"/>
    <w:rsid w:val="00BF26E7"/>
    <w:rsid w:val="00C47E07"/>
    <w:rsid w:val="00C53FCA"/>
    <w:rsid w:val="00C613D8"/>
    <w:rsid w:val="00C76BAF"/>
    <w:rsid w:val="00C814B9"/>
    <w:rsid w:val="00CD516F"/>
    <w:rsid w:val="00D0110C"/>
    <w:rsid w:val="00D119A7"/>
    <w:rsid w:val="00D25FBA"/>
    <w:rsid w:val="00D32B28"/>
    <w:rsid w:val="00D42954"/>
    <w:rsid w:val="00D47E7D"/>
    <w:rsid w:val="00D66EAC"/>
    <w:rsid w:val="00D730DF"/>
    <w:rsid w:val="00D772F0"/>
    <w:rsid w:val="00D77BDC"/>
    <w:rsid w:val="00DC402B"/>
    <w:rsid w:val="00DD30CF"/>
    <w:rsid w:val="00DE0932"/>
    <w:rsid w:val="00E03A27"/>
    <w:rsid w:val="00E049F1"/>
    <w:rsid w:val="00E33290"/>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B1378"/>
    <w:rsid w:val="00FC41F8"/>
    <w:rsid w:val="00FD7AA3"/>
    <w:rsid w:val="00FE185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774F5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customStyle="1" w:styleId="Normalaftertitle0">
    <w:name w:val="Normal_after_title"/>
    <w:basedOn w:val="Normal"/>
    <w:next w:val="Normal"/>
    <w:uiPriority w:val="99"/>
    <w:qFormat/>
    <w:rsid w:val="00B3001C"/>
    <w:pPr>
      <w:spacing w:before="360"/>
    </w:pPr>
  </w:style>
  <w:style w:type="character" w:styleId="CommentReference">
    <w:name w:val="annotation reference"/>
    <w:basedOn w:val="DefaultParagraphFont"/>
    <w:semiHidden/>
    <w:unhideWhenUsed/>
    <w:rsid w:val="0078062B"/>
    <w:rPr>
      <w:sz w:val="16"/>
      <w:szCs w:val="16"/>
    </w:rPr>
  </w:style>
  <w:style w:type="paragraph" w:styleId="CommentText">
    <w:name w:val="annotation text"/>
    <w:basedOn w:val="Normal"/>
    <w:link w:val="CommentTextChar"/>
    <w:semiHidden/>
    <w:unhideWhenUsed/>
    <w:rsid w:val="0078062B"/>
    <w:rPr>
      <w:sz w:val="20"/>
    </w:rPr>
  </w:style>
  <w:style w:type="character" w:customStyle="1" w:styleId="CommentTextChar">
    <w:name w:val="Comment Text Char"/>
    <w:basedOn w:val="DefaultParagraphFont"/>
    <w:link w:val="CommentText"/>
    <w:semiHidden/>
    <w:rsid w:val="0078062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8062B"/>
    <w:rPr>
      <w:b/>
      <w:bCs/>
    </w:rPr>
  </w:style>
  <w:style w:type="character" w:customStyle="1" w:styleId="CommentSubjectChar">
    <w:name w:val="Comment Subject Char"/>
    <w:basedOn w:val="CommentTextChar"/>
    <w:link w:val="CommentSubject"/>
    <w:semiHidden/>
    <w:rsid w:val="0078062B"/>
    <w:rPr>
      <w:rFonts w:ascii="Times New Roman" w:hAnsi="Times New Roman"/>
      <w:b/>
      <w:bCs/>
      <w:lang w:val="fr-FR" w:eastAsia="en-US"/>
    </w:rPr>
  </w:style>
  <w:style w:type="paragraph" w:styleId="Revision">
    <w:name w:val="Revision"/>
    <w:hidden/>
    <w:uiPriority w:val="99"/>
    <w:semiHidden/>
    <w:rsid w:val="0078062B"/>
    <w:rPr>
      <w:rFonts w:ascii="Times New Roman" w:hAnsi="Times New Roman"/>
      <w:sz w:val="24"/>
      <w:lang w:val="fr-FR" w:eastAsia="en-US"/>
    </w:rPr>
  </w:style>
  <w:style w:type="paragraph" w:styleId="BalloonText">
    <w:name w:val="Balloon Text"/>
    <w:basedOn w:val="Normal"/>
    <w:link w:val="BalloonTextChar"/>
    <w:semiHidden/>
    <w:unhideWhenUsed/>
    <w:rsid w:val="0078062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8062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R16-WRC19-C-0058!A19-A5!MSW-F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58E6DB-E359-4977-95A4-CA73E189078C}">
  <ds:schemaRefs>
    <ds:schemaRef ds:uri="http://schemas.openxmlformats.org/package/2006/metadata/core-properties"/>
    <ds:schemaRef ds:uri="http://schemas.microsoft.com/office/infopath/2007/PartnerControls"/>
    <ds:schemaRef ds:uri="http://purl.org/dc/terms/"/>
    <ds:schemaRef ds:uri="http://purl.org/dc/elements/1.1/"/>
    <ds:schemaRef ds:uri="32a1a8c5-2265-4ebc-b7a0-2071e2c5c9bb"/>
    <ds:schemaRef ds:uri="http://purl.org/dc/dcmitype/"/>
    <ds:schemaRef ds:uri="http://schemas.microsoft.com/office/2006/documentManagement/type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4E03F73-35CA-4445-ABCF-C2A88442D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8674C-537B-4AC1-9467-E2BEFEAD8F06}">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3475</Words>
  <Characters>19068</Characters>
  <Application>Microsoft Office Word</Application>
  <DocSecurity>0</DocSecurity>
  <Lines>615</Lines>
  <Paragraphs>331</Paragraphs>
  <ScaleCrop>false</ScaleCrop>
  <HeadingPairs>
    <vt:vector size="2" baseType="variant">
      <vt:variant>
        <vt:lpstr>Title</vt:lpstr>
      </vt:variant>
      <vt:variant>
        <vt:i4>1</vt:i4>
      </vt:variant>
    </vt:vector>
  </HeadingPairs>
  <TitlesOfParts>
    <vt:vector size="1" baseType="lpstr">
      <vt:lpstr>R16-WRC19-C-0058!A19-A5!MSW-F</vt:lpstr>
    </vt:vector>
  </TitlesOfParts>
  <Manager>Secrétariat général - Pool</Manager>
  <Company>Union internationale des télécommunications (UIT)</Company>
  <LinksUpToDate>false</LinksUpToDate>
  <CharactersWithSpaces>22212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R16-WRC19-C-0058!A19-A5!MSW-F</dc:title>
  <dc:subject>Conférence mondiale des radiocommunications - 2019</dc:subject>
  <dc:creator>Documents Proposals Manager (DPM)</dc:creator>
  <cp:keywords>DPM_v2019.10.15.2_prod</cp:keywords>
  <dc:description/>
  <cp:lastModifiedBy>French</cp:lastModifiedBy>
  <cp:revision>7</cp:revision>
  <cp:lastPrinted>2019-10-24T15:11:00Z</cp:lastPrinted>
  <dcterms:created xsi:type="dcterms:W3CDTF">2019-10-24T14:17:00Z</dcterms:created>
  <dcterms:modified xsi:type="dcterms:W3CDTF">2019-10-24T15:11:00Z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