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A42E6" w14:paraId="01C095D2" w14:textId="77777777" w:rsidTr="0050008E">
        <w:trPr>
          <w:cantSplit/>
        </w:trPr>
        <w:tc>
          <w:tcPr>
            <w:tcW w:w="6911" w:type="dxa"/>
          </w:tcPr>
          <w:p w14:paraId="78C87FF7" w14:textId="77777777" w:rsidR="00BB1D82" w:rsidRPr="00CA42E6" w:rsidRDefault="00851625" w:rsidP="002B48B0">
            <w:pPr>
              <w:spacing w:before="400" w:after="48"/>
              <w:rPr>
                <w:rFonts w:ascii="Verdana" w:hAnsi="Verdana"/>
                <w:b/>
                <w:bCs/>
                <w:sz w:val="20"/>
              </w:rPr>
            </w:pPr>
            <w:r w:rsidRPr="00CA42E6">
              <w:rPr>
                <w:rFonts w:ascii="Verdana" w:hAnsi="Verdana"/>
                <w:b/>
                <w:bCs/>
                <w:sz w:val="20"/>
              </w:rPr>
              <w:t>Conférence mondiale des radiocommunications (CMR-1</w:t>
            </w:r>
            <w:r w:rsidR="00FD7AA3" w:rsidRPr="00CA42E6">
              <w:rPr>
                <w:rFonts w:ascii="Verdana" w:hAnsi="Verdana"/>
                <w:b/>
                <w:bCs/>
                <w:sz w:val="20"/>
              </w:rPr>
              <w:t>9</w:t>
            </w:r>
            <w:r w:rsidRPr="00CA42E6">
              <w:rPr>
                <w:rFonts w:ascii="Verdana" w:hAnsi="Verdana"/>
                <w:b/>
                <w:bCs/>
                <w:sz w:val="20"/>
              </w:rPr>
              <w:t>)</w:t>
            </w:r>
            <w:r w:rsidRPr="00CA42E6">
              <w:rPr>
                <w:rFonts w:ascii="Verdana" w:hAnsi="Verdana"/>
                <w:b/>
                <w:bCs/>
                <w:sz w:val="20"/>
              </w:rPr>
              <w:br/>
            </w:r>
            <w:r w:rsidR="00063A1F" w:rsidRPr="00CA42E6">
              <w:rPr>
                <w:rFonts w:ascii="Verdana" w:hAnsi="Verdana"/>
                <w:b/>
                <w:bCs/>
                <w:sz w:val="18"/>
                <w:szCs w:val="18"/>
              </w:rPr>
              <w:t xml:space="preserve">Charm el-Cheikh, </w:t>
            </w:r>
            <w:r w:rsidR="00081366" w:rsidRPr="00CA42E6">
              <w:rPr>
                <w:rFonts w:ascii="Verdana" w:hAnsi="Verdana"/>
                <w:b/>
                <w:bCs/>
                <w:sz w:val="18"/>
                <w:szCs w:val="18"/>
              </w:rPr>
              <w:t>É</w:t>
            </w:r>
            <w:r w:rsidR="00063A1F" w:rsidRPr="00CA42E6">
              <w:rPr>
                <w:rFonts w:ascii="Verdana" w:hAnsi="Verdana"/>
                <w:b/>
                <w:bCs/>
                <w:sz w:val="18"/>
                <w:szCs w:val="18"/>
              </w:rPr>
              <w:t>gypte</w:t>
            </w:r>
            <w:r w:rsidRPr="00CA42E6">
              <w:rPr>
                <w:rFonts w:ascii="Verdana" w:hAnsi="Verdana"/>
                <w:b/>
                <w:bCs/>
                <w:sz w:val="18"/>
                <w:szCs w:val="18"/>
              </w:rPr>
              <w:t>,</w:t>
            </w:r>
            <w:r w:rsidR="00E537FF" w:rsidRPr="00CA42E6">
              <w:rPr>
                <w:rFonts w:ascii="Verdana" w:hAnsi="Verdana"/>
                <w:b/>
                <w:bCs/>
                <w:sz w:val="18"/>
                <w:szCs w:val="18"/>
              </w:rPr>
              <w:t xml:space="preserve"> </w:t>
            </w:r>
            <w:r w:rsidRPr="00CA42E6">
              <w:rPr>
                <w:rFonts w:ascii="Verdana" w:hAnsi="Verdana"/>
                <w:b/>
                <w:bCs/>
                <w:sz w:val="18"/>
                <w:szCs w:val="18"/>
              </w:rPr>
              <w:t>2</w:t>
            </w:r>
            <w:r w:rsidR="00FD7AA3" w:rsidRPr="00CA42E6">
              <w:rPr>
                <w:rFonts w:ascii="Verdana" w:hAnsi="Verdana"/>
                <w:b/>
                <w:bCs/>
                <w:sz w:val="18"/>
                <w:szCs w:val="18"/>
              </w:rPr>
              <w:t xml:space="preserve">8 octobre </w:t>
            </w:r>
            <w:r w:rsidR="00F10064" w:rsidRPr="00CA42E6">
              <w:rPr>
                <w:rFonts w:ascii="Verdana" w:hAnsi="Verdana"/>
                <w:b/>
                <w:bCs/>
                <w:sz w:val="18"/>
                <w:szCs w:val="18"/>
              </w:rPr>
              <w:t>–</w:t>
            </w:r>
            <w:r w:rsidR="00FD7AA3" w:rsidRPr="00CA42E6">
              <w:rPr>
                <w:rFonts w:ascii="Verdana" w:hAnsi="Verdana"/>
                <w:b/>
                <w:bCs/>
                <w:sz w:val="18"/>
                <w:szCs w:val="18"/>
              </w:rPr>
              <w:t xml:space="preserve"> </w:t>
            </w:r>
            <w:r w:rsidRPr="00CA42E6">
              <w:rPr>
                <w:rFonts w:ascii="Verdana" w:hAnsi="Verdana"/>
                <w:b/>
                <w:bCs/>
                <w:sz w:val="18"/>
                <w:szCs w:val="18"/>
              </w:rPr>
              <w:t>2</w:t>
            </w:r>
            <w:r w:rsidR="00FD7AA3" w:rsidRPr="00CA42E6">
              <w:rPr>
                <w:rFonts w:ascii="Verdana" w:hAnsi="Verdana"/>
                <w:b/>
                <w:bCs/>
                <w:sz w:val="18"/>
                <w:szCs w:val="18"/>
              </w:rPr>
              <w:t>2</w:t>
            </w:r>
            <w:r w:rsidRPr="00CA42E6">
              <w:rPr>
                <w:rFonts w:ascii="Verdana" w:hAnsi="Verdana"/>
                <w:b/>
                <w:bCs/>
                <w:sz w:val="18"/>
                <w:szCs w:val="18"/>
              </w:rPr>
              <w:t xml:space="preserve"> novembre 201</w:t>
            </w:r>
            <w:r w:rsidR="00FD7AA3" w:rsidRPr="00CA42E6">
              <w:rPr>
                <w:rFonts w:ascii="Verdana" w:hAnsi="Verdana"/>
                <w:b/>
                <w:bCs/>
                <w:sz w:val="18"/>
                <w:szCs w:val="18"/>
              </w:rPr>
              <w:t>9</w:t>
            </w:r>
          </w:p>
        </w:tc>
        <w:tc>
          <w:tcPr>
            <w:tcW w:w="3120" w:type="dxa"/>
          </w:tcPr>
          <w:p w14:paraId="3EE2115B" w14:textId="77777777" w:rsidR="00BB1D82" w:rsidRPr="00CA42E6" w:rsidRDefault="000A55AE" w:rsidP="002B48B0">
            <w:pPr>
              <w:spacing w:before="0"/>
              <w:jc w:val="right"/>
            </w:pPr>
            <w:r w:rsidRPr="00CA42E6">
              <w:rPr>
                <w:rFonts w:ascii="Verdana" w:hAnsi="Verdana"/>
                <w:b/>
                <w:bCs/>
                <w:noProof/>
                <w:lang w:eastAsia="zh-CN"/>
              </w:rPr>
              <w:drawing>
                <wp:inline distT="0" distB="0" distL="0" distR="0" wp14:anchorId="0BB98A5F" wp14:editId="67FE0CB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CA42E6" w14:paraId="405A5DC1" w14:textId="77777777" w:rsidTr="0050008E">
        <w:trPr>
          <w:cantSplit/>
        </w:trPr>
        <w:tc>
          <w:tcPr>
            <w:tcW w:w="6911" w:type="dxa"/>
            <w:tcBorders>
              <w:bottom w:val="single" w:sz="12" w:space="0" w:color="auto"/>
            </w:tcBorders>
          </w:tcPr>
          <w:p w14:paraId="544050E3" w14:textId="77777777" w:rsidR="00BB1D82" w:rsidRPr="00CA42E6" w:rsidRDefault="00BB1D82" w:rsidP="002B48B0">
            <w:pPr>
              <w:spacing w:before="0" w:after="48"/>
              <w:rPr>
                <w:b/>
                <w:smallCaps/>
                <w:szCs w:val="24"/>
              </w:rPr>
            </w:pPr>
            <w:bookmarkStart w:id="0" w:name="dhead"/>
          </w:p>
        </w:tc>
        <w:tc>
          <w:tcPr>
            <w:tcW w:w="3120" w:type="dxa"/>
            <w:tcBorders>
              <w:bottom w:val="single" w:sz="12" w:space="0" w:color="auto"/>
            </w:tcBorders>
          </w:tcPr>
          <w:p w14:paraId="426BE5C4" w14:textId="77777777" w:rsidR="00BB1D82" w:rsidRPr="00CA42E6" w:rsidRDefault="00BB1D82" w:rsidP="002B48B0">
            <w:pPr>
              <w:spacing w:before="0"/>
              <w:rPr>
                <w:rFonts w:ascii="Verdana" w:hAnsi="Verdana"/>
                <w:szCs w:val="24"/>
              </w:rPr>
            </w:pPr>
          </w:p>
        </w:tc>
      </w:tr>
      <w:tr w:rsidR="00BB1D82" w:rsidRPr="00CA42E6" w14:paraId="08F78491" w14:textId="77777777" w:rsidTr="00BB1D82">
        <w:trPr>
          <w:cantSplit/>
        </w:trPr>
        <w:tc>
          <w:tcPr>
            <w:tcW w:w="6911" w:type="dxa"/>
            <w:tcBorders>
              <w:top w:val="single" w:sz="12" w:space="0" w:color="auto"/>
            </w:tcBorders>
          </w:tcPr>
          <w:p w14:paraId="65CB8EE0" w14:textId="77777777" w:rsidR="00BB1D82" w:rsidRPr="00CA42E6" w:rsidRDefault="00BB1D82" w:rsidP="002B48B0">
            <w:pPr>
              <w:spacing w:before="0" w:after="48"/>
              <w:rPr>
                <w:rFonts w:ascii="Verdana" w:hAnsi="Verdana"/>
                <w:b/>
                <w:smallCaps/>
                <w:sz w:val="20"/>
              </w:rPr>
            </w:pPr>
          </w:p>
        </w:tc>
        <w:tc>
          <w:tcPr>
            <w:tcW w:w="3120" w:type="dxa"/>
            <w:tcBorders>
              <w:top w:val="single" w:sz="12" w:space="0" w:color="auto"/>
            </w:tcBorders>
          </w:tcPr>
          <w:p w14:paraId="4D351871" w14:textId="77777777" w:rsidR="00BB1D82" w:rsidRPr="00CA42E6" w:rsidRDefault="00BB1D82" w:rsidP="002B48B0">
            <w:pPr>
              <w:spacing w:before="0"/>
              <w:rPr>
                <w:rFonts w:ascii="Verdana" w:hAnsi="Verdana"/>
                <w:sz w:val="20"/>
              </w:rPr>
            </w:pPr>
          </w:p>
        </w:tc>
      </w:tr>
      <w:tr w:rsidR="00BB1D82" w:rsidRPr="00CA42E6" w14:paraId="6D3C39FD" w14:textId="77777777" w:rsidTr="00BB1D82">
        <w:trPr>
          <w:cantSplit/>
        </w:trPr>
        <w:tc>
          <w:tcPr>
            <w:tcW w:w="6911" w:type="dxa"/>
          </w:tcPr>
          <w:p w14:paraId="1AA5562A" w14:textId="77777777" w:rsidR="00BB1D82" w:rsidRPr="00CA42E6" w:rsidRDefault="006D4724" w:rsidP="002B48B0">
            <w:pPr>
              <w:spacing w:before="0"/>
              <w:rPr>
                <w:rFonts w:ascii="Verdana" w:hAnsi="Verdana"/>
                <w:b/>
                <w:sz w:val="20"/>
              </w:rPr>
            </w:pPr>
            <w:r w:rsidRPr="00CA42E6">
              <w:rPr>
                <w:rFonts w:ascii="Verdana" w:hAnsi="Verdana"/>
                <w:b/>
                <w:sz w:val="20"/>
              </w:rPr>
              <w:t>SÉANCE PLÉNIÈRE</w:t>
            </w:r>
          </w:p>
        </w:tc>
        <w:tc>
          <w:tcPr>
            <w:tcW w:w="3120" w:type="dxa"/>
          </w:tcPr>
          <w:p w14:paraId="53E75888" w14:textId="77777777" w:rsidR="00BB1D82" w:rsidRPr="00CA42E6" w:rsidRDefault="006D4724" w:rsidP="002B48B0">
            <w:pPr>
              <w:spacing w:before="0"/>
              <w:rPr>
                <w:rFonts w:ascii="Verdana" w:hAnsi="Verdana"/>
                <w:sz w:val="20"/>
              </w:rPr>
            </w:pPr>
            <w:r w:rsidRPr="00CA42E6">
              <w:rPr>
                <w:rFonts w:ascii="Verdana" w:hAnsi="Verdana"/>
                <w:b/>
                <w:sz w:val="20"/>
              </w:rPr>
              <w:t>Addendum 6 au</w:t>
            </w:r>
            <w:r w:rsidRPr="00CA42E6">
              <w:rPr>
                <w:rFonts w:ascii="Verdana" w:hAnsi="Verdana"/>
                <w:b/>
                <w:sz w:val="20"/>
              </w:rPr>
              <w:br/>
              <w:t>Document 58(Add.19)</w:t>
            </w:r>
            <w:r w:rsidR="00BB1D82" w:rsidRPr="00CA42E6">
              <w:rPr>
                <w:rFonts w:ascii="Verdana" w:hAnsi="Verdana"/>
                <w:b/>
                <w:sz w:val="20"/>
              </w:rPr>
              <w:t>-</w:t>
            </w:r>
            <w:r w:rsidRPr="00CA42E6">
              <w:rPr>
                <w:rFonts w:ascii="Verdana" w:hAnsi="Verdana"/>
                <w:b/>
                <w:sz w:val="20"/>
              </w:rPr>
              <w:t>F</w:t>
            </w:r>
          </w:p>
        </w:tc>
      </w:tr>
      <w:bookmarkEnd w:id="0"/>
      <w:tr w:rsidR="00690C7B" w:rsidRPr="00CA42E6" w14:paraId="5A24A614" w14:textId="77777777" w:rsidTr="00BB1D82">
        <w:trPr>
          <w:cantSplit/>
        </w:trPr>
        <w:tc>
          <w:tcPr>
            <w:tcW w:w="6911" w:type="dxa"/>
          </w:tcPr>
          <w:p w14:paraId="3A897DEB" w14:textId="77777777" w:rsidR="00690C7B" w:rsidRPr="00CA42E6" w:rsidRDefault="00690C7B" w:rsidP="002B48B0">
            <w:pPr>
              <w:spacing w:before="0"/>
              <w:rPr>
                <w:rFonts w:ascii="Verdana" w:hAnsi="Verdana"/>
                <w:b/>
                <w:sz w:val="20"/>
              </w:rPr>
            </w:pPr>
          </w:p>
        </w:tc>
        <w:tc>
          <w:tcPr>
            <w:tcW w:w="3120" w:type="dxa"/>
          </w:tcPr>
          <w:p w14:paraId="47B08680" w14:textId="77777777" w:rsidR="00690C7B" w:rsidRPr="00CA42E6" w:rsidRDefault="00690C7B" w:rsidP="002B48B0">
            <w:pPr>
              <w:spacing w:before="0"/>
              <w:rPr>
                <w:rFonts w:ascii="Verdana" w:hAnsi="Verdana"/>
                <w:b/>
                <w:sz w:val="20"/>
              </w:rPr>
            </w:pPr>
            <w:r w:rsidRPr="00CA42E6">
              <w:rPr>
                <w:rFonts w:ascii="Verdana" w:hAnsi="Verdana"/>
                <w:b/>
                <w:sz w:val="20"/>
              </w:rPr>
              <w:t>8 octobre 2019</w:t>
            </w:r>
          </w:p>
        </w:tc>
      </w:tr>
      <w:tr w:rsidR="00690C7B" w:rsidRPr="00CA42E6" w14:paraId="595DC74C" w14:textId="77777777" w:rsidTr="00BB1D82">
        <w:trPr>
          <w:cantSplit/>
        </w:trPr>
        <w:tc>
          <w:tcPr>
            <w:tcW w:w="6911" w:type="dxa"/>
          </w:tcPr>
          <w:p w14:paraId="4B043557" w14:textId="77777777" w:rsidR="00690C7B" w:rsidRPr="00CA42E6" w:rsidRDefault="00690C7B" w:rsidP="002B48B0">
            <w:pPr>
              <w:spacing w:before="0" w:after="48"/>
              <w:rPr>
                <w:rFonts w:ascii="Verdana" w:hAnsi="Verdana"/>
                <w:b/>
                <w:smallCaps/>
                <w:sz w:val="20"/>
              </w:rPr>
            </w:pPr>
          </w:p>
        </w:tc>
        <w:tc>
          <w:tcPr>
            <w:tcW w:w="3120" w:type="dxa"/>
          </w:tcPr>
          <w:p w14:paraId="7B7F2FE8" w14:textId="77777777" w:rsidR="00690C7B" w:rsidRPr="00CA42E6" w:rsidRDefault="00690C7B" w:rsidP="002B48B0">
            <w:pPr>
              <w:spacing w:before="0"/>
              <w:rPr>
                <w:rFonts w:ascii="Verdana" w:hAnsi="Verdana"/>
                <w:b/>
                <w:sz w:val="20"/>
              </w:rPr>
            </w:pPr>
            <w:r w:rsidRPr="00CA42E6">
              <w:rPr>
                <w:rFonts w:ascii="Verdana" w:hAnsi="Verdana"/>
                <w:b/>
                <w:sz w:val="20"/>
              </w:rPr>
              <w:t>Original: anglais</w:t>
            </w:r>
          </w:p>
        </w:tc>
      </w:tr>
      <w:tr w:rsidR="00690C7B" w:rsidRPr="00CA42E6" w14:paraId="6EB6D0B8" w14:textId="77777777" w:rsidTr="00C11970">
        <w:trPr>
          <w:cantSplit/>
        </w:trPr>
        <w:tc>
          <w:tcPr>
            <w:tcW w:w="10031" w:type="dxa"/>
            <w:gridSpan w:val="2"/>
          </w:tcPr>
          <w:p w14:paraId="7DB39DB9" w14:textId="77777777" w:rsidR="00690C7B" w:rsidRPr="00CA42E6" w:rsidRDefault="00690C7B" w:rsidP="002B48B0">
            <w:pPr>
              <w:spacing w:before="0"/>
              <w:rPr>
                <w:rFonts w:ascii="Verdana" w:hAnsi="Verdana"/>
                <w:b/>
                <w:sz w:val="20"/>
              </w:rPr>
            </w:pPr>
          </w:p>
        </w:tc>
      </w:tr>
      <w:tr w:rsidR="00690C7B" w:rsidRPr="00CA42E6" w14:paraId="10C07740" w14:textId="77777777" w:rsidTr="0050008E">
        <w:trPr>
          <w:cantSplit/>
        </w:trPr>
        <w:tc>
          <w:tcPr>
            <w:tcW w:w="10031" w:type="dxa"/>
            <w:gridSpan w:val="2"/>
          </w:tcPr>
          <w:p w14:paraId="76720F43" w14:textId="596CEB1C" w:rsidR="00690C7B" w:rsidRPr="00CA42E6" w:rsidRDefault="00690C7B" w:rsidP="002B48B0">
            <w:pPr>
              <w:pStyle w:val="Source"/>
            </w:pPr>
            <w:bookmarkStart w:id="1" w:name="dsource" w:colFirst="0" w:colLast="0"/>
            <w:r w:rsidRPr="00CA42E6">
              <w:t>Canada/</w:t>
            </w:r>
            <w:r w:rsidR="003778DA" w:rsidRPr="00CA42E6">
              <w:t>É</w:t>
            </w:r>
            <w:r w:rsidRPr="00CA42E6">
              <w:t>tats-Unis d'Amérique</w:t>
            </w:r>
          </w:p>
        </w:tc>
      </w:tr>
      <w:tr w:rsidR="00690C7B" w:rsidRPr="00CA42E6" w14:paraId="4C43DF11" w14:textId="77777777" w:rsidTr="0050008E">
        <w:trPr>
          <w:cantSplit/>
        </w:trPr>
        <w:tc>
          <w:tcPr>
            <w:tcW w:w="10031" w:type="dxa"/>
            <w:gridSpan w:val="2"/>
          </w:tcPr>
          <w:p w14:paraId="42AB9A1B" w14:textId="77777777" w:rsidR="00690C7B" w:rsidRPr="00CA42E6" w:rsidRDefault="00690C7B" w:rsidP="002B48B0">
            <w:pPr>
              <w:pStyle w:val="Title1"/>
            </w:pPr>
            <w:bookmarkStart w:id="2" w:name="dtitle1" w:colFirst="0" w:colLast="0"/>
            <w:bookmarkEnd w:id="1"/>
            <w:r w:rsidRPr="00CA42E6">
              <w:t>Propositions pour les travaux de la conférence</w:t>
            </w:r>
          </w:p>
        </w:tc>
      </w:tr>
      <w:tr w:rsidR="00690C7B" w:rsidRPr="00CA42E6" w14:paraId="15635F63" w14:textId="77777777" w:rsidTr="0050008E">
        <w:trPr>
          <w:cantSplit/>
        </w:trPr>
        <w:tc>
          <w:tcPr>
            <w:tcW w:w="10031" w:type="dxa"/>
            <w:gridSpan w:val="2"/>
          </w:tcPr>
          <w:p w14:paraId="62D1602C" w14:textId="77777777" w:rsidR="00690C7B" w:rsidRPr="00CA42E6" w:rsidRDefault="00690C7B" w:rsidP="002B48B0">
            <w:pPr>
              <w:pStyle w:val="Title2"/>
            </w:pPr>
            <w:bookmarkStart w:id="3" w:name="dtitle2" w:colFirst="0" w:colLast="0"/>
            <w:bookmarkEnd w:id="2"/>
          </w:p>
        </w:tc>
      </w:tr>
      <w:tr w:rsidR="00690C7B" w:rsidRPr="00CA42E6" w14:paraId="176E70C1" w14:textId="77777777" w:rsidTr="0050008E">
        <w:trPr>
          <w:cantSplit/>
        </w:trPr>
        <w:tc>
          <w:tcPr>
            <w:tcW w:w="10031" w:type="dxa"/>
            <w:gridSpan w:val="2"/>
          </w:tcPr>
          <w:p w14:paraId="204F25EB" w14:textId="77777777" w:rsidR="00690C7B" w:rsidRPr="00CA42E6" w:rsidRDefault="00690C7B" w:rsidP="002B48B0">
            <w:pPr>
              <w:pStyle w:val="Agendaitem"/>
              <w:rPr>
                <w:lang w:val="fr-FR"/>
              </w:rPr>
            </w:pPr>
            <w:bookmarkStart w:id="4" w:name="dtitle3" w:colFirst="0" w:colLast="0"/>
            <w:bookmarkEnd w:id="3"/>
            <w:r w:rsidRPr="00CA42E6">
              <w:rPr>
                <w:lang w:val="fr-FR"/>
              </w:rPr>
              <w:t>Point 7(F) de l'ordre du jour</w:t>
            </w:r>
          </w:p>
        </w:tc>
      </w:tr>
    </w:tbl>
    <w:bookmarkEnd w:id="4"/>
    <w:p w14:paraId="02E8616D" w14:textId="0CEE8BA9" w:rsidR="001C0E40" w:rsidRPr="00CA42E6" w:rsidRDefault="00B625C6" w:rsidP="00EE27E6">
      <w:pPr>
        <w:pStyle w:val="Normalaftertitle"/>
      </w:pPr>
      <w:r w:rsidRPr="00CA42E6">
        <w:t>7</w:t>
      </w:r>
      <w:r w:rsidRPr="00CA42E6">
        <w:tab/>
        <w:t xml:space="preserve">examiner d'éventuels changements à apporter, et d'autres options à mettre en oeuvre, en application de la Résolution 86 (Rév. Marrakech, 2002) de la Conférence de plénipotentiaires, intitulée </w:t>
      </w:r>
      <w:r w:rsidR="002F3A12" w:rsidRPr="00CA42E6">
        <w:t>«</w:t>
      </w:r>
      <w:r w:rsidRPr="00CA42E6">
        <w:t>Procédures de publication anticipée, de coordination, de notification et d'inscription des assignations de fréquence relatives aux réseaux à satellite</w:t>
      </w:r>
      <w:r w:rsidR="002F3A12" w:rsidRPr="00CA42E6">
        <w:t>»</w:t>
      </w:r>
      <w:r w:rsidRPr="00CA42E6">
        <w:t>, conformément à la Résolution </w:t>
      </w:r>
      <w:r w:rsidRPr="00CA42E6">
        <w:rPr>
          <w:b/>
          <w:bCs/>
        </w:rPr>
        <w:t>86 (Rév.CMR-07)</w:t>
      </w:r>
      <w:r w:rsidRPr="00CA42E6">
        <w:t>, afin de faciliter l'utilisation rationnelle, efficace et économique des fréquences radioélectriques et des orbites associées, y compris de l'orbite des satellites géostationnaires;</w:t>
      </w:r>
    </w:p>
    <w:p w14:paraId="27EE46C0" w14:textId="77777777" w:rsidR="001C0E40" w:rsidRPr="00CA42E6" w:rsidRDefault="00B625C6" w:rsidP="002B48B0">
      <w:r w:rsidRPr="00CA42E6">
        <w:t>7(F)</w:t>
      </w:r>
      <w:r w:rsidRPr="00CA42E6">
        <w:tab/>
        <w:t xml:space="preserve">Question F – Mesures pour faciliter l'inscription de nouvelles assignations dans la Liste de l'Appendice </w:t>
      </w:r>
      <w:r w:rsidRPr="00CA42E6">
        <w:rPr>
          <w:b/>
          <w:bCs/>
        </w:rPr>
        <w:t>30B</w:t>
      </w:r>
      <w:r w:rsidRPr="00CA42E6">
        <w:t xml:space="preserve"> du RR</w:t>
      </w:r>
    </w:p>
    <w:p w14:paraId="7B1CF769" w14:textId="7D8640BF" w:rsidR="003A583E" w:rsidRPr="00CA42E6" w:rsidRDefault="00F90A98" w:rsidP="002B48B0">
      <w:pPr>
        <w:pStyle w:val="Headingb"/>
      </w:pPr>
      <w:r w:rsidRPr="00CA42E6">
        <w:t>Introduction</w:t>
      </w:r>
    </w:p>
    <w:p w14:paraId="710D5EB8" w14:textId="7611E01D" w:rsidR="00F90A98" w:rsidRPr="00CA42E6" w:rsidRDefault="00F90A98" w:rsidP="002B48B0">
      <w:r w:rsidRPr="00CA42E6">
        <w:t xml:space="preserve">Une administration qui souhaite convertir son allotissement national figurant dans l'Appendice </w:t>
      </w:r>
      <w:r w:rsidRPr="00CA42E6">
        <w:rPr>
          <w:b/>
          <w:bCs/>
        </w:rPr>
        <w:t>30B</w:t>
      </w:r>
      <w:r w:rsidRPr="00CA42E6">
        <w:t xml:space="preserve"> du RR en assignations </w:t>
      </w:r>
      <w:r w:rsidR="002F3A12" w:rsidRPr="00CA42E6">
        <w:t>dont les</w:t>
      </w:r>
      <w:r w:rsidRPr="00CA42E6">
        <w:t xml:space="preserve"> caractéristiques </w:t>
      </w:r>
      <w:r w:rsidR="002F3A12" w:rsidRPr="00CA42E6">
        <w:t>dépassent</w:t>
      </w:r>
      <w:r w:rsidRPr="00CA42E6">
        <w:t xml:space="preserve"> celles de </w:t>
      </w:r>
      <w:r w:rsidR="003778DA" w:rsidRPr="00CA42E6">
        <w:t>l'allotissement</w:t>
      </w:r>
      <w:r w:rsidRPr="00CA42E6">
        <w:t xml:space="preserve"> initial, ou qui souhaite </w:t>
      </w:r>
      <w:r w:rsidR="002F3A12" w:rsidRPr="00CA42E6">
        <w:t>inclure</w:t>
      </w:r>
      <w:r w:rsidRPr="00CA42E6">
        <w:t xml:space="preserve"> un nouveau réseau </w:t>
      </w:r>
      <w:r w:rsidR="009D3288" w:rsidRPr="00CA42E6">
        <w:t xml:space="preserve">dans la Liste de l'Appendice </w:t>
      </w:r>
      <w:r w:rsidR="009D3288" w:rsidRPr="00CA42E6">
        <w:rPr>
          <w:b/>
        </w:rPr>
        <w:t>30B</w:t>
      </w:r>
      <w:r w:rsidR="009D3288" w:rsidRPr="00CA42E6">
        <w:t xml:space="preserve"> du RR </w:t>
      </w:r>
      <w:r w:rsidRPr="00CA42E6">
        <w:t>se heurtera à plusieurs difficultés</w:t>
      </w:r>
      <w:r w:rsidR="009D3288" w:rsidRPr="00CA42E6">
        <w:t>. On peut notamment citer les éléments suivants</w:t>
      </w:r>
      <w:r w:rsidRPr="00CA42E6">
        <w:t>:</w:t>
      </w:r>
    </w:p>
    <w:p w14:paraId="3C681260" w14:textId="5340D680" w:rsidR="00F90A98" w:rsidRPr="00CA42E6" w:rsidRDefault="00F90A98" w:rsidP="002B48B0">
      <w:pPr>
        <w:pStyle w:val="enumlev1"/>
      </w:pPr>
      <w:r w:rsidRPr="00CA42E6">
        <w:t>–</w:t>
      </w:r>
      <w:r w:rsidRPr="00CA42E6">
        <w:tab/>
        <w:t xml:space="preserve">en raison des critères prudents utilisés dans l'Appendice </w:t>
      </w:r>
      <w:r w:rsidRPr="00CA42E6">
        <w:rPr>
          <w:b/>
          <w:bCs/>
        </w:rPr>
        <w:t>30B</w:t>
      </w:r>
      <w:r w:rsidRPr="00CA42E6">
        <w:t xml:space="preserve"> du RR, un grand nombre de besoins de coordination seront mis en évidence</w:t>
      </w:r>
      <w:r w:rsidR="009D3288" w:rsidRPr="00CA42E6">
        <w:t xml:space="preserve">, même </w:t>
      </w:r>
      <w:r w:rsidR="00574496" w:rsidRPr="00CA42E6">
        <w:t>lorsque l'espacement orbital est grand</w:t>
      </w:r>
      <w:r w:rsidRPr="00CA42E6">
        <w:t>;</w:t>
      </w:r>
    </w:p>
    <w:p w14:paraId="418C21DF" w14:textId="7E776CA2" w:rsidR="00F90A98" w:rsidRPr="00CA42E6" w:rsidRDefault="00F90A98" w:rsidP="002B48B0">
      <w:pPr>
        <w:pStyle w:val="enumlev1"/>
      </w:pPr>
      <w:r w:rsidRPr="00CA42E6">
        <w:t>–</w:t>
      </w:r>
      <w:r w:rsidRPr="00CA42E6">
        <w:tab/>
        <w:t>les réseaux</w:t>
      </w:r>
      <w:r w:rsidR="00574496" w:rsidRPr="00CA42E6">
        <w:t xml:space="preserve"> au stade de la coordination</w:t>
      </w:r>
      <w:r w:rsidRPr="00CA42E6">
        <w:t xml:space="preserve"> peuvent être conçus avec des combinaisons de caractéristiques qui ne sont peut-être pas réalistes, afin d'obtenir une forte sensibilité aux brouillages causés par des soumissions ultérieures.</w:t>
      </w:r>
    </w:p>
    <w:p w14:paraId="6C2EA4CE" w14:textId="6862DE15" w:rsidR="00F90A98" w:rsidRPr="00CA42E6" w:rsidRDefault="00574496" w:rsidP="002B48B0">
      <w:r w:rsidRPr="00CA42E6">
        <w:t xml:space="preserve">Afin de résoudre ces problèmes particuliers, de </w:t>
      </w:r>
      <w:r w:rsidR="00F90A98" w:rsidRPr="00CA42E6">
        <w:t xml:space="preserve">faciliter la coordination des soumissions de nouveaux réseaux et </w:t>
      </w:r>
      <w:r w:rsidRPr="00CA42E6">
        <w:t xml:space="preserve">de </w:t>
      </w:r>
      <w:r w:rsidR="00F90A98" w:rsidRPr="00CA42E6">
        <w:t xml:space="preserve">faciliter l'accès des administrations aux bandes de fréquences de l'Appendice </w:t>
      </w:r>
      <w:r w:rsidR="00F90A98" w:rsidRPr="00CA42E6">
        <w:rPr>
          <w:b/>
          <w:bCs/>
        </w:rPr>
        <w:t>30B</w:t>
      </w:r>
      <w:r w:rsidR="00F90A98" w:rsidRPr="00CA42E6">
        <w:t xml:space="preserve"> du RR, une méthode possible a été identifiée</w:t>
      </w:r>
      <w:r w:rsidRPr="00CA42E6">
        <w:t xml:space="preserve"> au titre de ce point de l'ordre du jour, </w:t>
      </w:r>
      <w:r w:rsidR="00F90A98" w:rsidRPr="00CA42E6">
        <w:t xml:space="preserve">consistant à actualiser les seuils de déclenchement de la coordination </w:t>
      </w:r>
      <w:r w:rsidRPr="00CA42E6">
        <w:t xml:space="preserve">de l'Appendice </w:t>
      </w:r>
      <w:r w:rsidRPr="00CA42E6">
        <w:rPr>
          <w:b/>
        </w:rPr>
        <w:t>30B</w:t>
      </w:r>
      <w:r w:rsidRPr="00CA42E6">
        <w:t xml:space="preserve"> du RR</w:t>
      </w:r>
      <w:r w:rsidR="00CA42E6" w:rsidRPr="00CA42E6">
        <w:t xml:space="preserve"> </w:t>
      </w:r>
      <w:r w:rsidRPr="00CA42E6">
        <w:t xml:space="preserve">pour </w:t>
      </w:r>
      <w:r w:rsidR="00F90A98" w:rsidRPr="00CA42E6">
        <w:t>éviter toute coordination inutile</w:t>
      </w:r>
      <w:r w:rsidRPr="00CA42E6">
        <w:t>, comme indiqué ci-avant,</w:t>
      </w:r>
      <w:r w:rsidR="00F90A98" w:rsidRPr="00CA42E6">
        <w:t xml:space="preserve"> tout en garantissant une protection adéquate des autres réseaux à satellite</w:t>
      </w:r>
      <w:r w:rsidRPr="00CA42E6">
        <w:t xml:space="preserve"> de l'Appendice </w:t>
      </w:r>
      <w:r w:rsidRPr="00CA42E6">
        <w:rPr>
          <w:b/>
        </w:rPr>
        <w:t>30B</w:t>
      </w:r>
      <w:r w:rsidRPr="00CA42E6">
        <w:t xml:space="preserve"> du RR</w:t>
      </w:r>
      <w:r w:rsidR="00F90A98" w:rsidRPr="00CA42E6">
        <w:t xml:space="preserve">. </w:t>
      </w:r>
    </w:p>
    <w:p w14:paraId="09866DBF" w14:textId="77777777" w:rsidR="00EE27E6" w:rsidRDefault="00EE27E6" w:rsidP="002B48B0">
      <w:r>
        <w:br w:type="page"/>
      </w:r>
    </w:p>
    <w:p w14:paraId="6D9291C5" w14:textId="2B30C871" w:rsidR="00F90A98" w:rsidRPr="00CA42E6" w:rsidRDefault="00574496" w:rsidP="002B48B0">
      <w:r w:rsidRPr="00CA42E6">
        <w:lastRenderedPageBreak/>
        <w:t>La Méthode F1 figurant dans le Rapport de la RPC</w:t>
      </w:r>
      <w:r w:rsidR="00F90A98" w:rsidRPr="00CA42E6">
        <w:t xml:space="preserve"> sera utile pour toutes les soumissions de nouveaux réseaux, à savoir ceux des nouveaux venus et ceux des administrations qui souhaitent convertir leurs allotissements nationaux en assignations. </w:t>
      </w:r>
      <w:r w:rsidR="00F90A98" w:rsidRPr="00CA42E6">
        <w:rPr>
          <w:rPrChange w:id="5" w:author="Unknown" w:date="2018-07-31T07:58:00Z">
            <w:rPr>
              <w:lang w:val="en-US"/>
            </w:rPr>
          </w:rPrChange>
        </w:rPr>
        <w:t>Plus précisément, les modifications proposées visent à</w:t>
      </w:r>
      <w:r w:rsidR="00F90A98" w:rsidRPr="00CA42E6">
        <w:t>:</w:t>
      </w:r>
    </w:p>
    <w:p w14:paraId="165EDA00" w14:textId="01D37A72" w:rsidR="00F90A98" w:rsidRPr="00CA42E6" w:rsidRDefault="00F90A98" w:rsidP="002B48B0">
      <w:pPr>
        <w:pStyle w:val="enumlev1"/>
        <w:rPr>
          <w:szCs w:val="24"/>
        </w:rPr>
      </w:pPr>
      <w:r w:rsidRPr="00CA42E6">
        <w:rPr>
          <w:szCs w:val="24"/>
        </w:rPr>
        <w:t>–</w:t>
      </w:r>
      <w:r w:rsidRPr="00CA42E6">
        <w:rPr>
          <w:szCs w:val="24"/>
        </w:rPr>
        <w:tab/>
        <w:t xml:space="preserve">adopter la structure adoptée par la CMR-2000 pour les Appendices </w:t>
      </w:r>
      <w:r w:rsidRPr="00CA42E6">
        <w:rPr>
          <w:rStyle w:val="Appref"/>
          <w:b/>
          <w:bCs/>
        </w:rPr>
        <w:t>30</w:t>
      </w:r>
      <w:r w:rsidRPr="00CA42E6">
        <w:rPr>
          <w:szCs w:val="24"/>
        </w:rPr>
        <w:t xml:space="preserve"> et </w:t>
      </w:r>
      <w:r w:rsidRPr="00CA42E6">
        <w:rPr>
          <w:rStyle w:val="Appref"/>
          <w:b/>
          <w:bCs/>
        </w:rPr>
        <w:t>30A</w:t>
      </w:r>
      <w:r w:rsidRPr="00CA42E6">
        <w:rPr>
          <w:szCs w:val="24"/>
        </w:rPr>
        <w:t xml:space="preserve"> du RR, à savoir un arc de coordination réduit et des mécanismes pour éliminer les besoins de coordination inutiles à l'intérieur de l'arc de coordination</w:t>
      </w:r>
      <w:r w:rsidR="00574496" w:rsidRPr="00CA42E6">
        <w:rPr>
          <w:szCs w:val="24"/>
        </w:rPr>
        <w:t xml:space="preserve">, et, en conséquence, adapter les limites de l'Annexe 3 de l'Appendice </w:t>
      </w:r>
      <w:r w:rsidR="00574496" w:rsidRPr="00CA42E6">
        <w:rPr>
          <w:b/>
          <w:szCs w:val="24"/>
        </w:rPr>
        <w:t xml:space="preserve">30B </w:t>
      </w:r>
      <w:r w:rsidR="00574496" w:rsidRPr="00CA42E6">
        <w:rPr>
          <w:szCs w:val="24"/>
        </w:rPr>
        <w:t>en fonction des arcs de coordination nouvellement établis</w:t>
      </w:r>
      <w:r w:rsidR="00AF17BD" w:rsidRPr="00CA42E6">
        <w:rPr>
          <w:szCs w:val="24"/>
        </w:rPr>
        <w:t xml:space="preserve"> conformément à </w:t>
      </w:r>
      <w:r w:rsidRPr="00CA42E6">
        <w:rPr>
          <w:szCs w:val="24"/>
        </w:rPr>
        <w:t xml:space="preserve">l'arc de coordination utilisé pour les bandes </w:t>
      </w:r>
      <w:r w:rsidRPr="00CA42E6">
        <w:t xml:space="preserve">de fréquences </w:t>
      </w:r>
      <w:r w:rsidRPr="00CA42E6">
        <w:rPr>
          <w:szCs w:val="24"/>
        </w:rPr>
        <w:t>non planifiées, soit 7° pour la bande C et 6° pour la bande</w:t>
      </w:r>
      <w:r w:rsidR="00AF17BD" w:rsidRPr="00CA42E6">
        <w:rPr>
          <w:szCs w:val="24"/>
        </w:rPr>
        <w:t xml:space="preserve"> Ku</w:t>
      </w:r>
      <w:r w:rsidRPr="00CA42E6">
        <w:rPr>
          <w:szCs w:val="24"/>
        </w:rPr>
        <w:t>;</w:t>
      </w:r>
    </w:p>
    <w:p w14:paraId="5E091C50" w14:textId="6DF4449F" w:rsidR="00F90A98" w:rsidRPr="00CA42E6" w:rsidRDefault="00F90A98" w:rsidP="002B48B0">
      <w:pPr>
        <w:pStyle w:val="enumlev1"/>
      </w:pPr>
      <w:r w:rsidRPr="00CA42E6">
        <w:t>–</w:t>
      </w:r>
      <w:r w:rsidRPr="00CA42E6">
        <w:tab/>
        <w:t xml:space="preserve">introduire des gabarits de puissance surfacique </w:t>
      </w:r>
      <w:r w:rsidR="00AF17BD" w:rsidRPr="00CA42E6">
        <w:t xml:space="preserve">dans l'Annexe 4 de l'Appendice </w:t>
      </w:r>
      <w:r w:rsidR="00AF17BD" w:rsidRPr="00CA42E6">
        <w:rPr>
          <w:b/>
        </w:rPr>
        <w:t>30B</w:t>
      </w:r>
      <w:r w:rsidRPr="00CA42E6">
        <w:t xml:space="preserve"> du</w:t>
      </w:r>
      <w:r w:rsidR="00AA6F9C">
        <w:t> </w:t>
      </w:r>
      <w:r w:rsidRPr="00CA42E6">
        <w:t>RR</w:t>
      </w:r>
      <w:r w:rsidR="00AF17BD" w:rsidRPr="00CA42E6">
        <w:t xml:space="preserve"> comme pour les Appendices </w:t>
      </w:r>
      <w:r w:rsidR="00AF17BD" w:rsidRPr="00CA42E6">
        <w:rPr>
          <w:b/>
        </w:rPr>
        <w:t>30</w:t>
      </w:r>
      <w:r w:rsidR="00AF17BD" w:rsidRPr="00CA42E6">
        <w:t xml:space="preserve"> et </w:t>
      </w:r>
      <w:r w:rsidR="00AF17BD" w:rsidRPr="00CA42E6">
        <w:rPr>
          <w:b/>
        </w:rPr>
        <w:t>30A</w:t>
      </w:r>
      <w:r w:rsidR="00AF17BD" w:rsidRPr="00CA42E6">
        <w:t xml:space="preserve"> du RR</w:t>
      </w:r>
      <w:r w:rsidRPr="00CA42E6">
        <w:t xml:space="preserve"> ainsi que pour certaines parties des bandes de fréquences non planifiées</w:t>
      </w:r>
      <w:r w:rsidR="00AF17BD" w:rsidRPr="00CA42E6">
        <w:t>,</w:t>
      </w:r>
      <w:r w:rsidRPr="00CA42E6">
        <w:t xml:space="preserve"> afin d'éliminer toute coordination inutile et d'éviter que des combinaisons de paramètres techniques conduisant à des liaisons irréalistes entravent l'introduction de nouveaux réseaux.</w:t>
      </w:r>
      <w:r w:rsidR="00AF17BD" w:rsidRPr="00CA42E6">
        <w:t xml:space="preserve"> Les valeurs proposées pour les gabarits</w:t>
      </w:r>
      <w:r w:rsidR="002F3A12" w:rsidRPr="00CA42E6">
        <w:t xml:space="preserve"> et les niveaux</w:t>
      </w:r>
      <w:r w:rsidR="00AF17BD" w:rsidRPr="00CA42E6">
        <w:t xml:space="preserve"> de puissance surfacique sont celles qui ont été définies pour la bande de fréquences 21,4-22,0 GHz du service de radiodiffusion par satellite (SRS) non planifié</w:t>
      </w:r>
      <w:r w:rsidR="00A10A6F" w:rsidRPr="00CA42E6">
        <w:t>e</w:t>
      </w:r>
      <w:r w:rsidR="00AF17BD" w:rsidRPr="00CA42E6">
        <w:t xml:space="preserve"> dans le cadre des travaux préparatoires en vue de la CMR-15</w:t>
      </w:r>
      <w:r w:rsidRPr="00CA42E6">
        <w:t>.</w:t>
      </w:r>
      <w:r w:rsidR="002F3A12" w:rsidRPr="00CA42E6">
        <w:t xml:space="preserve"> Elles sont basées sur un niveau de protection correspondant à ΔT/T = 6% pour les antennes en bande C de diamètre compris entre 1,2 et 18 m et pour les antennes en bande Ku de diamètre compris entre 45 cm et 11 m.</w:t>
      </w:r>
    </w:p>
    <w:p w14:paraId="3BE64050" w14:textId="7AB9C805" w:rsidR="00AF17BD" w:rsidRDefault="00AF17BD" w:rsidP="002B48B0">
      <w:r w:rsidRPr="00CA42E6">
        <w:t>Le Canada et les États-Unis sont favorables aux modifications proposées ci-</w:t>
      </w:r>
      <w:r w:rsidR="00A10A6F" w:rsidRPr="00CA42E6">
        <w:t>avant</w:t>
      </w:r>
      <w:r w:rsidRPr="00CA42E6">
        <w:t>, correspondant à la Méthode F1 figurant dans le Rapport de la RPC, afin d'améliorer la procédure de coordination et d</w:t>
      </w:r>
      <w:r w:rsidR="0057063F" w:rsidRPr="00CA42E6">
        <w:t xml:space="preserve">'améliorer l'efficacité </w:t>
      </w:r>
      <w:r w:rsidR="00A10A6F" w:rsidRPr="00CA42E6">
        <w:t>dans le cadre de</w:t>
      </w:r>
      <w:r w:rsidR="0057063F" w:rsidRPr="00CA42E6">
        <w:t xml:space="preserve"> l'Appendice </w:t>
      </w:r>
      <w:r w:rsidR="0057063F" w:rsidRPr="00CA42E6">
        <w:rPr>
          <w:b/>
        </w:rPr>
        <w:t>30B</w:t>
      </w:r>
      <w:r w:rsidR="0057063F" w:rsidRPr="00CA42E6">
        <w:t xml:space="preserve"> du RR, tout en </w:t>
      </w:r>
      <w:r w:rsidR="00A10A6F" w:rsidRPr="00CA42E6">
        <w:t>garantissant une</w:t>
      </w:r>
      <w:r w:rsidR="0057063F" w:rsidRPr="00CA42E6">
        <w:t xml:space="preserve"> protection adéquate des réseaux existants. De plus, le Canada et les États-Unis sont favorables aux modifications liées à la Méthode F1 qui ont été présentées et examinées à la dernière réunion du Groupe de travail 4A de l'UIT-R</w:t>
      </w:r>
      <w:r w:rsidR="00A10A6F" w:rsidRPr="00CA42E6">
        <w:t>,</w:t>
      </w:r>
      <w:r w:rsidR="0057063F" w:rsidRPr="00CA42E6">
        <w:t xml:space="preserve"> tenue en juin-juillet</w:t>
      </w:r>
      <w:r w:rsidR="00A10A6F" w:rsidRPr="00CA42E6">
        <w:t xml:space="preserve"> 2019</w:t>
      </w:r>
      <w:r w:rsidR="0057063F" w:rsidRPr="00CA42E6">
        <w:t>, telles qu'elles figurent dans l'Annexe 16 du Document 4A/912. Enfin, le Canada et les États-Unis ont ajouté une phrase supplémentaire dans l</w:t>
      </w:r>
      <w:r w:rsidR="002F3A12" w:rsidRPr="00CA42E6">
        <w:t>a</w:t>
      </w:r>
      <w:r w:rsidR="0057063F" w:rsidRPr="00CA42E6">
        <w:t xml:space="preserve"> note</w:t>
      </w:r>
      <w:r w:rsidR="002F3A12" w:rsidRPr="00CA42E6">
        <w:t xml:space="preserve"> de bas de page</w:t>
      </w:r>
      <w:r w:rsidR="0057063F" w:rsidRPr="00CA42E6">
        <w:t xml:space="preserve"> </w:t>
      </w:r>
      <w:r w:rsidR="00A10A6F" w:rsidRPr="00CA42E6">
        <w:t>modifié</w:t>
      </w:r>
      <w:r w:rsidR="002F3A12" w:rsidRPr="00CA42E6">
        <w:t>e</w:t>
      </w:r>
      <w:r w:rsidR="00A10A6F" w:rsidRPr="00CA42E6">
        <w:t xml:space="preserve"> qui est associé</w:t>
      </w:r>
      <w:r w:rsidR="002F3A12" w:rsidRPr="00CA42E6">
        <w:t>e</w:t>
      </w:r>
      <w:r w:rsidR="00A10A6F" w:rsidRPr="00CA42E6">
        <w:t xml:space="preserve"> au </w:t>
      </w:r>
      <w:r w:rsidR="0057063F" w:rsidRPr="00CA42E6">
        <w:t xml:space="preserve">titre de l'Annexe 3 de l'Appendice </w:t>
      </w:r>
      <w:r w:rsidR="0057063F" w:rsidRPr="00CA42E6">
        <w:rPr>
          <w:b/>
        </w:rPr>
        <w:t>30B</w:t>
      </w:r>
      <w:r w:rsidR="0057063F" w:rsidRPr="00CA42E6">
        <w:t xml:space="preserve"> du RR, afin de tenir compte des limites </w:t>
      </w:r>
      <w:r w:rsidR="00AC463C" w:rsidRPr="00CA42E6">
        <w:t>qui s'appliquent dans le cas d'une assignation qui serait soumise en vertu du § 6.1 avant la fin de la CMR-19, mais pour laquelle les renseignements à examiner en vertu du § 6.19 seraient soumis après l'entrée en vigueur du Règlement des radiocommunications.</w:t>
      </w:r>
    </w:p>
    <w:p w14:paraId="443B6D57" w14:textId="77777777" w:rsidR="00EE27E6" w:rsidRPr="00CA42E6" w:rsidRDefault="00EE27E6" w:rsidP="002B48B0"/>
    <w:p w14:paraId="214C68D0" w14:textId="77777777" w:rsidR="0015203F" w:rsidRPr="00EE27E6" w:rsidRDefault="0015203F" w:rsidP="002B48B0">
      <w:pPr>
        <w:tabs>
          <w:tab w:val="clear" w:pos="1134"/>
          <w:tab w:val="clear" w:pos="1871"/>
          <w:tab w:val="clear" w:pos="2268"/>
        </w:tabs>
        <w:overflowPunct/>
        <w:autoSpaceDE/>
        <w:autoSpaceDN/>
        <w:adjustRightInd/>
        <w:spacing w:before="0"/>
        <w:textAlignment w:val="auto"/>
        <w:rPr>
          <w:lang w:val="en-US"/>
        </w:rPr>
      </w:pPr>
      <w:r w:rsidRPr="00EE27E6">
        <w:rPr>
          <w:lang w:val="en-US"/>
        </w:rPr>
        <w:br w:type="page"/>
      </w:r>
    </w:p>
    <w:p w14:paraId="36DE7075" w14:textId="77777777" w:rsidR="00EE27E6" w:rsidRPr="00EE27E6" w:rsidRDefault="00EE27E6" w:rsidP="00EE27E6">
      <w:pPr>
        <w:pStyle w:val="Headingb"/>
        <w:rPr>
          <w:lang w:val="en-US"/>
        </w:rPr>
      </w:pPr>
      <w:r w:rsidRPr="00EE27E6">
        <w:rPr>
          <w:lang w:val="en-US"/>
        </w:rPr>
        <w:lastRenderedPageBreak/>
        <w:t>Propositions</w:t>
      </w:r>
    </w:p>
    <w:p w14:paraId="0B5DBC2C" w14:textId="77777777" w:rsidR="00300997" w:rsidRPr="00EE27E6" w:rsidRDefault="00B625C6" w:rsidP="002B48B0">
      <w:pPr>
        <w:pStyle w:val="Proposal"/>
        <w:rPr>
          <w:lang w:val="en-US"/>
        </w:rPr>
      </w:pPr>
      <w:r w:rsidRPr="00EE27E6">
        <w:rPr>
          <w:lang w:val="en-US"/>
        </w:rPr>
        <w:t>MOD</w:t>
      </w:r>
      <w:r w:rsidRPr="00EE27E6">
        <w:rPr>
          <w:lang w:val="en-US"/>
        </w:rPr>
        <w:tab/>
        <w:t>CAN/USA/58A19A6/1</w:t>
      </w:r>
    </w:p>
    <w:p w14:paraId="260897D6" w14:textId="081977D3" w:rsidR="00221098" w:rsidRPr="00CA42E6" w:rsidRDefault="00B625C6" w:rsidP="00DE28C5">
      <w:pPr>
        <w:pStyle w:val="AppendixNo"/>
      </w:pPr>
      <w:bookmarkStart w:id="6" w:name="_Toc459986382"/>
      <w:bookmarkStart w:id="7" w:name="_Toc459987816"/>
      <w:r w:rsidRPr="00CA42E6">
        <w:t xml:space="preserve">APPENDICE  </w:t>
      </w:r>
      <w:r w:rsidRPr="00CA42E6">
        <w:rPr>
          <w:rStyle w:val="href"/>
        </w:rPr>
        <w:t>30B</w:t>
      </w:r>
      <w:r w:rsidRPr="00CA42E6">
        <w:t xml:space="preserve">  (RÉV.CMR-</w:t>
      </w:r>
      <w:del w:id="8" w:author="French" w:date="2019-10-11T17:18:00Z">
        <w:r w:rsidRPr="00CA42E6" w:rsidDel="00B625C6">
          <w:delText>15</w:delText>
        </w:r>
      </w:del>
      <w:ins w:id="9" w:author="French" w:date="2019-10-11T17:18:00Z">
        <w:r w:rsidRPr="00CA42E6">
          <w:t>19</w:t>
        </w:r>
      </w:ins>
      <w:r w:rsidRPr="00CA42E6">
        <w:t>)</w:t>
      </w:r>
      <w:bookmarkEnd w:id="6"/>
      <w:bookmarkEnd w:id="7"/>
    </w:p>
    <w:p w14:paraId="32B5BAE5" w14:textId="77777777" w:rsidR="00221098" w:rsidRPr="00CA42E6" w:rsidRDefault="00B625C6" w:rsidP="002B48B0">
      <w:pPr>
        <w:pStyle w:val="Appendixtitle"/>
        <w:spacing w:before="120" w:after="120"/>
        <w:rPr>
          <w:color w:val="000000"/>
        </w:rPr>
      </w:pPr>
      <w:bookmarkStart w:id="10" w:name="_Toc459986383"/>
      <w:bookmarkStart w:id="11" w:name="_Toc459987817"/>
      <w:r w:rsidRPr="00CA42E6">
        <w:rPr>
          <w:color w:val="000000"/>
        </w:rPr>
        <w:t>Dispositions et Plan associé pour le service fixe par satellite</w:t>
      </w:r>
      <w:r w:rsidRPr="00CA42E6">
        <w:rPr>
          <w:color w:val="000000"/>
        </w:rPr>
        <w:br/>
        <w:t>dans les bandes 4</w:t>
      </w:r>
      <w:r w:rsidRPr="00CA42E6">
        <w:rPr>
          <w:rFonts w:ascii="Tms Rmn" w:hAnsi="Tms Rmn"/>
          <w:color w:val="000000"/>
          <w:sz w:val="12"/>
        </w:rPr>
        <w:t> </w:t>
      </w:r>
      <w:r w:rsidRPr="00CA42E6">
        <w:rPr>
          <w:color w:val="000000"/>
        </w:rPr>
        <w:t>500-4</w:t>
      </w:r>
      <w:r w:rsidRPr="00CA42E6">
        <w:rPr>
          <w:rFonts w:ascii="Tms Rmn" w:hAnsi="Tms Rmn"/>
          <w:color w:val="000000"/>
          <w:sz w:val="12"/>
        </w:rPr>
        <w:t> </w:t>
      </w:r>
      <w:r w:rsidRPr="00CA42E6">
        <w:rPr>
          <w:color w:val="000000"/>
        </w:rPr>
        <w:t>800 MHz, 6</w:t>
      </w:r>
      <w:r w:rsidRPr="00CA42E6">
        <w:rPr>
          <w:rFonts w:ascii="Tms Rmn" w:hAnsi="Tms Rmn"/>
          <w:color w:val="000000"/>
          <w:sz w:val="12"/>
        </w:rPr>
        <w:t> </w:t>
      </w:r>
      <w:r w:rsidRPr="00CA42E6">
        <w:rPr>
          <w:color w:val="000000"/>
        </w:rPr>
        <w:t>725-7</w:t>
      </w:r>
      <w:r w:rsidRPr="00CA42E6">
        <w:rPr>
          <w:rFonts w:ascii="Tms Rmn" w:hAnsi="Tms Rmn"/>
          <w:color w:val="000000"/>
          <w:sz w:val="12"/>
        </w:rPr>
        <w:t> </w:t>
      </w:r>
      <w:r w:rsidRPr="00CA42E6">
        <w:rPr>
          <w:color w:val="000000"/>
        </w:rPr>
        <w:t>025 MHz,</w:t>
      </w:r>
      <w:r w:rsidRPr="00CA42E6">
        <w:rPr>
          <w:color w:val="000000"/>
        </w:rPr>
        <w:br/>
        <w:t>10,70-10,95 GHz, 11,20-11,45 GHz et 12,75-13,25 GHz</w:t>
      </w:r>
      <w:bookmarkEnd w:id="10"/>
      <w:bookmarkEnd w:id="11"/>
    </w:p>
    <w:p w14:paraId="7A3FADB8" w14:textId="185ABCB4" w:rsidR="00300997" w:rsidRPr="00CA42E6" w:rsidRDefault="00B625C6" w:rsidP="002B48B0">
      <w:pPr>
        <w:pStyle w:val="Reasons"/>
      </w:pPr>
      <w:r w:rsidRPr="00CA42E6">
        <w:rPr>
          <w:b/>
        </w:rPr>
        <w:t>Motifs:</w:t>
      </w:r>
      <w:r w:rsidRPr="00CA42E6">
        <w:tab/>
      </w:r>
      <w:r w:rsidR="00713F4B" w:rsidRPr="00CA42E6">
        <w:t>Modifications nécessaires pour les</w:t>
      </w:r>
      <w:r w:rsidRPr="00CA42E6">
        <w:t xml:space="preserve"> administration</w:t>
      </w:r>
      <w:r w:rsidR="00713F4B" w:rsidRPr="00CA42E6">
        <w:t>s</w:t>
      </w:r>
      <w:r w:rsidRPr="00CA42E6">
        <w:t xml:space="preserve"> qui souhaite</w:t>
      </w:r>
      <w:r w:rsidR="00713F4B" w:rsidRPr="00CA42E6">
        <w:t>nt</w:t>
      </w:r>
      <w:r w:rsidRPr="00CA42E6">
        <w:t xml:space="preserve"> convertir </w:t>
      </w:r>
      <w:r w:rsidR="00713F4B" w:rsidRPr="00CA42E6">
        <w:t>leur</w:t>
      </w:r>
      <w:r w:rsidRPr="00CA42E6">
        <w:t xml:space="preserve"> allotissement national figurant dans l'Appendice </w:t>
      </w:r>
      <w:r w:rsidRPr="00CA42E6">
        <w:rPr>
          <w:b/>
          <w:bCs/>
        </w:rPr>
        <w:t>30B</w:t>
      </w:r>
      <w:r w:rsidRPr="00CA42E6">
        <w:t xml:space="preserve"> du RR en assignations </w:t>
      </w:r>
      <w:r w:rsidR="00E6673C" w:rsidRPr="00CA42E6">
        <w:t xml:space="preserve">dont les </w:t>
      </w:r>
      <w:r w:rsidRPr="00CA42E6">
        <w:t xml:space="preserve">caractéristiques </w:t>
      </w:r>
      <w:r w:rsidR="00E6673C" w:rsidRPr="00CA42E6">
        <w:t>dépassent</w:t>
      </w:r>
      <w:r w:rsidRPr="00CA42E6">
        <w:t xml:space="preserve"> celles de </w:t>
      </w:r>
      <w:r w:rsidR="00A10A6F" w:rsidRPr="00CA42E6">
        <w:t>l'allotissement</w:t>
      </w:r>
      <w:r w:rsidRPr="00CA42E6">
        <w:t xml:space="preserve"> initial, ou qui souhaite</w:t>
      </w:r>
      <w:r w:rsidR="00713F4B" w:rsidRPr="00CA42E6">
        <w:t>nt</w:t>
      </w:r>
      <w:r w:rsidRPr="00CA42E6">
        <w:t xml:space="preserve"> </w:t>
      </w:r>
      <w:r w:rsidR="00E6673C" w:rsidRPr="00CA42E6">
        <w:t>introduire</w:t>
      </w:r>
      <w:r w:rsidRPr="00CA42E6">
        <w:t xml:space="preserve"> un nouveau réseau.</w:t>
      </w:r>
    </w:p>
    <w:p w14:paraId="77F85291" w14:textId="77777777" w:rsidR="00300997" w:rsidRPr="00EE27E6" w:rsidRDefault="00B625C6" w:rsidP="002B48B0">
      <w:pPr>
        <w:pStyle w:val="Proposal"/>
        <w:rPr>
          <w:lang w:val="en-US"/>
        </w:rPr>
      </w:pPr>
      <w:r w:rsidRPr="00EE27E6">
        <w:rPr>
          <w:lang w:val="en-US"/>
        </w:rPr>
        <w:t>MOD</w:t>
      </w:r>
      <w:r w:rsidRPr="00EE27E6">
        <w:rPr>
          <w:lang w:val="en-US"/>
        </w:rPr>
        <w:tab/>
        <w:t>CAN/USA/58A19A6/2</w:t>
      </w:r>
      <w:r w:rsidRPr="00EE27E6">
        <w:rPr>
          <w:vanish/>
          <w:color w:val="7F7F7F" w:themeColor="text1" w:themeTint="80"/>
          <w:vertAlign w:val="superscript"/>
          <w:lang w:val="en-US"/>
        </w:rPr>
        <w:t>#50094</w:t>
      </w:r>
    </w:p>
    <w:p w14:paraId="0C848615" w14:textId="77777777" w:rsidR="007132E2" w:rsidRPr="00EE27E6" w:rsidRDefault="00B625C6" w:rsidP="002B48B0">
      <w:pPr>
        <w:pStyle w:val="AnnexNo"/>
        <w:rPr>
          <w:lang w:val="en-US"/>
        </w:rPr>
      </w:pPr>
      <w:bookmarkStart w:id="12" w:name="_Toc459986396"/>
      <w:bookmarkStart w:id="13" w:name="_Toc459987821"/>
      <w:bookmarkStart w:id="14" w:name="_Toc3798393"/>
      <w:bookmarkStart w:id="15" w:name="_Toc3888136"/>
      <w:r w:rsidRPr="00EE27E6">
        <w:rPr>
          <w:lang w:val="en-US"/>
        </w:rPr>
        <w:t>ANNEXE 3</w:t>
      </w:r>
      <w:r w:rsidRPr="00EE27E6">
        <w:rPr>
          <w:sz w:val="16"/>
          <w:szCs w:val="16"/>
          <w:lang w:val="en-US"/>
        </w:rPr>
        <w:t>     (RÉV.CMR-</w:t>
      </w:r>
      <w:del w:id="16" w:author="" w:date="2018-07-25T13:49:00Z">
        <w:r w:rsidRPr="00EE27E6" w:rsidDel="006813F7">
          <w:rPr>
            <w:sz w:val="16"/>
            <w:szCs w:val="16"/>
            <w:lang w:val="en-US"/>
          </w:rPr>
          <w:delText>07</w:delText>
        </w:r>
      </w:del>
      <w:ins w:id="17" w:author="" w:date="2018-07-25T13:49:00Z">
        <w:r w:rsidRPr="00EE27E6">
          <w:rPr>
            <w:sz w:val="16"/>
            <w:szCs w:val="16"/>
            <w:lang w:val="en-US"/>
          </w:rPr>
          <w:t>19</w:t>
        </w:r>
      </w:ins>
      <w:r w:rsidRPr="00EE27E6">
        <w:rPr>
          <w:sz w:val="16"/>
          <w:szCs w:val="16"/>
          <w:lang w:val="en-US"/>
        </w:rPr>
        <w:t>)</w:t>
      </w:r>
      <w:bookmarkEnd w:id="12"/>
      <w:bookmarkEnd w:id="13"/>
      <w:bookmarkEnd w:id="14"/>
      <w:bookmarkEnd w:id="15"/>
    </w:p>
    <w:p w14:paraId="53187B6A" w14:textId="77777777" w:rsidR="007132E2" w:rsidRPr="00CA42E6" w:rsidRDefault="00B625C6" w:rsidP="002B48B0">
      <w:pPr>
        <w:pStyle w:val="Annextitle"/>
      </w:pPr>
      <w:bookmarkStart w:id="18" w:name="_Toc330560577"/>
      <w:bookmarkStart w:id="19" w:name="_Toc454787498"/>
      <w:r w:rsidRPr="00CA42E6">
        <w:t xml:space="preserve">Limites applicables aux soumissions reçues au titre </w:t>
      </w:r>
      <w:r w:rsidRPr="00CA42E6">
        <w:br/>
        <w:t>de l'Article 6 ou de l'Article 7</w:t>
      </w:r>
      <w:ins w:id="20" w:author="" w:date="2018-07-19T11:07:00Z">
        <w:r w:rsidRPr="00CA42E6">
          <w:rPr>
            <w:rStyle w:val="FootnoteReference"/>
            <w:rFonts w:ascii="Times New Roman"/>
            <w:b w:val="0"/>
          </w:rPr>
          <w:t>MOD</w:t>
        </w:r>
      </w:ins>
      <w:ins w:id="21" w:author="" w:date="2019-03-12T08:19:00Z">
        <w:r w:rsidRPr="00CA42E6">
          <w:rPr>
            <w:rFonts w:ascii="Times New Roman"/>
            <w:b w:val="0"/>
            <w:sz w:val="18"/>
            <w:szCs w:val="18"/>
            <w:vertAlign w:val="superscript"/>
            <w:rPrChange w:id="22" w:author="" w:date="2019-03-12T08:20:00Z">
              <w:rPr>
                <w:rFonts w:ascii="Times New Roman"/>
                <w:b w:val="0"/>
                <w:lang w:val="fr-CH"/>
              </w:rPr>
            </w:rPrChange>
          </w:rPr>
          <w:t> </w:t>
        </w:r>
      </w:ins>
      <w:r w:rsidRPr="00CA42E6">
        <w:rPr>
          <w:rStyle w:val="FootnoteReference"/>
          <w:rFonts w:ascii="Times New Roman"/>
          <w:b w:val="0"/>
        </w:rPr>
        <w:footnoteReference w:customMarkFollows="1" w:id="1"/>
        <w:t>15</w:t>
      </w:r>
      <w:bookmarkEnd w:id="18"/>
      <w:bookmarkEnd w:id="19"/>
    </w:p>
    <w:p w14:paraId="6D437CA7" w14:textId="77777777" w:rsidR="007132E2" w:rsidRPr="00CA42E6" w:rsidRDefault="00B625C6" w:rsidP="002B48B0">
      <w:pPr>
        <w:pStyle w:val="Normalaftertitle"/>
      </w:pPr>
      <w:r w:rsidRPr="00CA42E6">
        <w:t>Dans l'hypothèse de conditions de propagation en espace libre, la puissance surfacique (espace vers Terre) d'un nouvel allotissement ou d'une nouvelle assignation proposé(e) produite sur une partie quelconque de la surface de la Terre ne doit pas dépasser:</w:t>
      </w:r>
    </w:p>
    <w:p w14:paraId="51120921" w14:textId="77777777" w:rsidR="007132E2" w:rsidRPr="00CA42E6" w:rsidRDefault="00B625C6" w:rsidP="002B48B0">
      <w:pPr>
        <w:pStyle w:val="enumlev1"/>
        <w:rPr>
          <w:rPrChange w:id="41" w:author="" w:date="2018-07-09T11:43:00Z">
            <w:rPr>
              <w:highlight w:val="yellow"/>
            </w:rPr>
          </w:rPrChange>
        </w:rPr>
      </w:pPr>
      <w:r w:rsidRPr="00CA42E6">
        <w:t>–</w:t>
      </w:r>
      <w:r w:rsidRPr="00CA42E6">
        <w:tab/>
        <w:t>–</w:t>
      </w:r>
      <w:del w:id="42" w:author="" w:date="2018-08-02T10:18:00Z">
        <w:r w:rsidRPr="00CA42E6" w:rsidDel="00AB771C">
          <w:rPr>
            <w:rPrChange w:id="43" w:author="" w:date="2018-07-09T11:43:00Z">
              <w:rPr>
                <w:highlight w:val="yellow"/>
              </w:rPr>
            </w:rPrChange>
          </w:rPr>
          <w:delText>1</w:delText>
        </w:r>
      </w:del>
      <w:del w:id="44" w:author="" w:date="2018-07-10T10:34:00Z">
        <w:r w:rsidRPr="00CA42E6" w:rsidDel="00E3615B">
          <w:rPr>
            <w:rPrChange w:id="45" w:author="" w:date="2018-07-09T11:43:00Z">
              <w:rPr>
                <w:highlight w:val="yellow"/>
              </w:rPr>
            </w:rPrChange>
          </w:rPr>
          <w:delText>27</w:delText>
        </w:r>
      </w:del>
      <w:del w:id="46" w:author="" w:date="2018-07-30T17:38:00Z">
        <w:r w:rsidRPr="00CA42E6" w:rsidDel="00256297">
          <w:delText>,</w:delText>
        </w:r>
      </w:del>
      <w:del w:id="47" w:author="" w:date="2018-07-10T10:34:00Z">
        <w:r w:rsidRPr="00CA42E6" w:rsidDel="00E3615B">
          <w:rPr>
            <w:rPrChange w:id="48" w:author="" w:date="2018-07-09T11:43:00Z">
              <w:rPr>
                <w:highlight w:val="yellow"/>
              </w:rPr>
            </w:rPrChange>
          </w:rPr>
          <w:delText>5</w:delText>
        </w:r>
      </w:del>
      <w:ins w:id="49" w:author="" w:date="2018-08-02T10:19:00Z">
        <w:r w:rsidRPr="00CA42E6">
          <w:t>1</w:t>
        </w:r>
      </w:ins>
      <w:ins w:id="50" w:author="" w:date="2018-07-10T10:34:00Z">
        <w:r w:rsidRPr="00CA42E6">
          <w:t>31</w:t>
        </w:r>
      </w:ins>
      <w:ins w:id="51" w:author="" w:date="2018-07-30T17:38:00Z">
        <w:r w:rsidRPr="00CA42E6">
          <w:t>,</w:t>
        </w:r>
      </w:ins>
      <w:ins w:id="52" w:author="" w:date="2018-07-10T10:34:00Z">
        <w:r w:rsidRPr="00CA42E6">
          <w:t>4</w:t>
        </w:r>
      </w:ins>
      <w:ins w:id="53" w:author="" w:date="2018-07-10T10:35:00Z">
        <w:r w:rsidRPr="00CA42E6">
          <w:rPr>
            <w:rStyle w:val="FootnoteReference"/>
          </w:rPr>
          <w:t>*</w:t>
        </w:r>
      </w:ins>
      <w:r w:rsidRPr="00CA42E6">
        <w:rPr>
          <w:rPrChange w:id="54" w:author="" w:date="2018-07-09T11:43:00Z">
            <w:rPr>
              <w:highlight w:val="yellow"/>
            </w:rPr>
          </w:rPrChange>
        </w:rPr>
        <w:t> </w:t>
      </w:r>
      <w:r w:rsidRPr="00CA42E6">
        <w:t>dB(W/(m</w:t>
      </w:r>
      <w:r w:rsidRPr="00CA42E6">
        <w:rPr>
          <w:vertAlign w:val="superscript"/>
        </w:rPr>
        <w:t>2</w:t>
      </w:r>
      <w:r w:rsidRPr="00CA42E6">
        <w:t xml:space="preserve"> · MHz)) dans la bande </w:t>
      </w:r>
      <w:ins w:id="55" w:author="" w:date="2018-09-13T12:02:00Z">
        <w:r w:rsidRPr="00CA42E6">
          <w:t xml:space="preserve">de fréquences </w:t>
        </w:r>
      </w:ins>
      <w:r w:rsidRPr="00CA42E6">
        <w:t>4 500-4 800 MHz;</w:t>
      </w:r>
      <w:r w:rsidRPr="00CA42E6">
        <w:rPr>
          <w:iCs/>
        </w:rPr>
        <w:t xml:space="preserve"> et</w:t>
      </w:r>
    </w:p>
    <w:p w14:paraId="3BF51792" w14:textId="77777777" w:rsidR="007132E2" w:rsidRPr="00CA42E6" w:rsidRDefault="00B625C6" w:rsidP="002B48B0">
      <w:pPr>
        <w:pStyle w:val="enumlev1"/>
        <w:rPr>
          <w:rPrChange w:id="56" w:author="" w:date="2018-07-09T11:43:00Z">
            <w:rPr>
              <w:highlight w:val="yellow"/>
            </w:rPr>
          </w:rPrChange>
        </w:rPr>
      </w:pPr>
      <w:r w:rsidRPr="00CA42E6">
        <w:rPr>
          <w:rPrChange w:id="57" w:author="" w:date="2018-07-09T11:43:00Z">
            <w:rPr>
              <w:highlight w:val="yellow"/>
            </w:rPr>
          </w:rPrChange>
        </w:rPr>
        <w:t>–</w:t>
      </w:r>
      <w:r w:rsidRPr="00CA42E6">
        <w:rPr>
          <w:rPrChange w:id="58" w:author="" w:date="2018-07-09T11:43:00Z">
            <w:rPr>
              <w:highlight w:val="yellow"/>
            </w:rPr>
          </w:rPrChange>
        </w:rPr>
        <w:tab/>
      </w:r>
      <w:r w:rsidRPr="00CA42E6">
        <w:t>–</w:t>
      </w:r>
      <w:del w:id="59" w:author="" w:date="2018-08-02T10:19:00Z">
        <w:r w:rsidRPr="00CA42E6" w:rsidDel="00AB771C">
          <w:rPr>
            <w:rPrChange w:id="60" w:author="" w:date="2018-07-09T11:43:00Z">
              <w:rPr>
                <w:highlight w:val="yellow"/>
              </w:rPr>
            </w:rPrChange>
          </w:rPr>
          <w:delText>11</w:delText>
        </w:r>
      </w:del>
      <w:del w:id="61" w:author="" w:date="2018-07-10T10:35:00Z">
        <w:r w:rsidRPr="00CA42E6" w:rsidDel="00E3615B">
          <w:rPr>
            <w:rPrChange w:id="62" w:author="" w:date="2018-07-09T11:43:00Z">
              <w:rPr>
                <w:highlight w:val="yellow"/>
              </w:rPr>
            </w:rPrChange>
          </w:rPr>
          <w:delText>4</w:delText>
        </w:r>
      </w:del>
      <w:del w:id="63" w:author="" w:date="2018-07-30T17:39:00Z">
        <w:r w:rsidRPr="00CA42E6" w:rsidDel="00256297">
          <w:delText>,</w:delText>
        </w:r>
      </w:del>
      <w:del w:id="64" w:author="" w:date="2018-07-10T10:35:00Z">
        <w:r w:rsidRPr="00CA42E6" w:rsidDel="00E3615B">
          <w:rPr>
            <w:rPrChange w:id="65" w:author="" w:date="2018-07-09T11:43:00Z">
              <w:rPr>
                <w:highlight w:val="yellow"/>
              </w:rPr>
            </w:rPrChange>
          </w:rPr>
          <w:delText>0</w:delText>
        </w:r>
      </w:del>
      <w:ins w:id="66" w:author="" w:date="2018-08-02T10:19:00Z">
        <w:r w:rsidRPr="00CA42E6">
          <w:t>11</w:t>
        </w:r>
      </w:ins>
      <w:ins w:id="67" w:author="" w:date="2018-07-10T10:35:00Z">
        <w:r w:rsidRPr="00CA42E6">
          <w:t>8</w:t>
        </w:r>
      </w:ins>
      <w:ins w:id="68" w:author="" w:date="2018-07-30T17:38:00Z">
        <w:r w:rsidRPr="00CA42E6">
          <w:t>,</w:t>
        </w:r>
      </w:ins>
      <w:ins w:id="69" w:author="" w:date="2018-07-10T10:35:00Z">
        <w:r w:rsidRPr="00CA42E6">
          <w:t>4</w:t>
        </w:r>
        <w:r w:rsidRPr="00CA42E6">
          <w:rPr>
            <w:rStyle w:val="FootnoteReference"/>
          </w:rPr>
          <w:t>*</w:t>
        </w:r>
      </w:ins>
      <w:r w:rsidRPr="00CA42E6">
        <w:rPr>
          <w:rPrChange w:id="70" w:author="" w:date="2018-07-09T11:43:00Z">
            <w:rPr>
              <w:highlight w:val="yellow"/>
            </w:rPr>
          </w:rPrChange>
        </w:rPr>
        <w:t> </w:t>
      </w:r>
      <w:r w:rsidRPr="00CA42E6">
        <w:t>dB(W/(m</w:t>
      </w:r>
      <w:r w:rsidRPr="00CA42E6">
        <w:rPr>
          <w:vertAlign w:val="superscript"/>
        </w:rPr>
        <w:t>2</w:t>
      </w:r>
      <w:r w:rsidRPr="00CA42E6">
        <w:t xml:space="preserve"> · MHz)) dans les bandes </w:t>
      </w:r>
      <w:ins w:id="71" w:author="" w:date="2018-09-13T12:03:00Z">
        <w:r w:rsidRPr="00CA42E6">
          <w:t xml:space="preserve">de fréquences </w:t>
        </w:r>
      </w:ins>
      <w:r w:rsidRPr="00CA42E6">
        <w:t>10,70-10,95 GHz et 11,20</w:t>
      </w:r>
      <w:r w:rsidRPr="00CA42E6">
        <w:noBreakHyphen/>
        <w:t>11,45 GHz.</w:t>
      </w:r>
    </w:p>
    <w:p w14:paraId="44961B0C" w14:textId="77777777" w:rsidR="007132E2" w:rsidRPr="00CA42E6" w:rsidRDefault="00B625C6" w:rsidP="002B48B0">
      <w:pPr>
        <w:rPr>
          <w:rPrChange w:id="72" w:author="" w:date="2018-07-09T11:43:00Z">
            <w:rPr>
              <w:highlight w:val="yellow"/>
              <w:lang w:val="en-US"/>
            </w:rPr>
          </w:rPrChange>
        </w:rPr>
      </w:pPr>
      <w:r w:rsidRPr="00CA42E6">
        <w:t>Dans l'hypothèse de conditions de propagation en espace libre, la puissance surfacique (Terre vers espace) d'un nouvel allotissement ou d'une nouvelle assignation proposé(e) ne doit pas dépasser:</w:t>
      </w:r>
    </w:p>
    <w:p w14:paraId="4D98817C" w14:textId="77777777" w:rsidR="007132E2" w:rsidRPr="00CA42E6" w:rsidRDefault="00B625C6" w:rsidP="002B48B0">
      <w:pPr>
        <w:pStyle w:val="enumlev1"/>
        <w:rPr>
          <w:rPrChange w:id="73" w:author="" w:date="2018-07-09T11:43:00Z">
            <w:rPr>
              <w:highlight w:val="yellow"/>
            </w:rPr>
          </w:rPrChange>
        </w:rPr>
      </w:pPr>
      <w:r w:rsidRPr="00CA42E6">
        <w:rPr>
          <w:rPrChange w:id="74" w:author="" w:date="2018-07-09T11:43:00Z">
            <w:rPr>
              <w:highlight w:val="yellow"/>
            </w:rPr>
          </w:rPrChange>
        </w:rPr>
        <w:t>–</w:t>
      </w:r>
      <w:r w:rsidRPr="00CA42E6">
        <w:rPr>
          <w:rPrChange w:id="75" w:author="" w:date="2018-07-09T11:43:00Z">
            <w:rPr>
              <w:highlight w:val="yellow"/>
            </w:rPr>
          </w:rPrChange>
        </w:rPr>
        <w:tab/>
      </w:r>
      <w:r w:rsidRPr="00CA42E6">
        <w:t>−140,0 dB(W/(m</w:t>
      </w:r>
      <w:r w:rsidRPr="00CA42E6">
        <w:rPr>
          <w:vertAlign w:val="superscript"/>
        </w:rPr>
        <w:t>2</w:t>
      </w:r>
      <w:r w:rsidRPr="00CA42E6">
        <w:t xml:space="preserve"> · MHz)) vers une position quelconque sur l'orbite des satellites géostationnaires située à plus de </w:t>
      </w:r>
      <w:del w:id="76" w:author="" w:date="2018-07-25T13:51:00Z">
        <w:r w:rsidRPr="00CA42E6" w:rsidDel="006813F7">
          <w:delText>10</w:delText>
        </w:r>
      </w:del>
      <w:ins w:id="77" w:author="" w:date="2018-07-25T13:51:00Z">
        <w:r w:rsidRPr="00CA42E6">
          <w:t>7</w:t>
        </w:r>
      </w:ins>
      <w:r w:rsidRPr="00CA42E6">
        <w:t>° de la position orbitale proposée dans la bande</w:t>
      </w:r>
      <w:ins w:id="78" w:author="" w:date="2018-09-13T12:03:00Z">
        <w:r w:rsidRPr="00CA42E6">
          <w:t xml:space="preserve"> de fréquences</w:t>
        </w:r>
      </w:ins>
      <w:r w:rsidRPr="00CA42E6">
        <w:t> 6 725</w:t>
      </w:r>
      <w:r w:rsidRPr="00CA42E6">
        <w:noBreakHyphen/>
        <w:t xml:space="preserve">7 025 MHz, </w:t>
      </w:r>
      <w:r w:rsidRPr="00CA42E6">
        <w:rPr>
          <w:iCs/>
        </w:rPr>
        <w:t>et</w:t>
      </w:r>
    </w:p>
    <w:p w14:paraId="6EAC61FD" w14:textId="77777777" w:rsidR="007132E2" w:rsidRPr="00CA42E6" w:rsidRDefault="00B625C6" w:rsidP="002B48B0">
      <w:pPr>
        <w:pStyle w:val="enumlev1"/>
      </w:pPr>
      <w:r w:rsidRPr="00CA42E6">
        <w:rPr>
          <w:rPrChange w:id="79" w:author="" w:date="2018-07-09T11:43:00Z">
            <w:rPr>
              <w:highlight w:val="yellow"/>
            </w:rPr>
          </w:rPrChange>
        </w:rPr>
        <w:t>–</w:t>
      </w:r>
      <w:r w:rsidRPr="00CA42E6">
        <w:rPr>
          <w:rPrChange w:id="80" w:author="" w:date="2018-07-09T11:43:00Z">
            <w:rPr>
              <w:highlight w:val="yellow"/>
            </w:rPr>
          </w:rPrChange>
        </w:rPr>
        <w:tab/>
      </w:r>
      <w:r w:rsidRPr="00CA42E6">
        <w:t>−133,0 dB(W/(m</w:t>
      </w:r>
      <w:r w:rsidRPr="00CA42E6">
        <w:rPr>
          <w:vertAlign w:val="superscript"/>
        </w:rPr>
        <w:t>2</w:t>
      </w:r>
      <w:r w:rsidRPr="00CA42E6">
        <w:t xml:space="preserve"> · MHz)) vers une position quelconque sur l'orbite des satellites géostationnaires située à plus de </w:t>
      </w:r>
      <w:del w:id="81" w:author="" w:date="2018-07-25T13:51:00Z">
        <w:r w:rsidRPr="00CA42E6" w:rsidDel="006813F7">
          <w:delText>9</w:delText>
        </w:r>
      </w:del>
      <w:ins w:id="82" w:author="" w:date="2018-07-25T13:51:00Z">
        <w:r w:rsidRPr="00CA42E6">
          <w:t>6</w:t>
        </w:r>
      </w:ins>
      <w:r w:rsidRPr="00CA42E6">
        <w:t>° de la position orbitale proposée dans la bande</w:t>
      </w:r>
      <w:ins w:id="83" w:author="" w:date="2018-09-13T12:03:00Z">
        <w:r w:rsidRPr="00CA42E6">
          <w:t xml:space="preserve"> de fréquences</w:t>
        </w:r>
      </w:ins>
      <w:r w:rsidRPr="00CA42E6">
        <w:t> 12,75</w:t>
      </w:r>
      <w:r w:rsidRPr="00CA42E6">
        <w:noBreakHyphen/>
        <w:t>13,25 GHz.</w:t>
      </w:r>
    </w:p>
    <w:p w14:paraId="66380EFC" w14:textId="425FB92B" w:rsidR="007132E2" w:rsidRPr="00CA42E6" w:rsidRDefault="00B625C6">
      <w:pPr>
        <w:pStyle w:val="Note"/>
      </w:pPr>
      <w:ins w:id="84" w:author="" w:date="2018-07-09T11:44:00Z">
        <w:r w:rsidRPr="00CA42E6">
          <w:rPr>
            <w:rStyle w:val="FootnoteReference"/>
            <w:rPrChange w:id="85" w:author="" w:date="2018-07-30T17:40:00Z">
              <w:rPr>
                <w:rStyle w:val="FootnoteReference"/>
                <w:lang w:val="en-US"/>
              </w:rPr>
            </w:rPrChange>
          </w:rPr>
          <w:t>*</w:t>
        </w:r>
      </w:ins>
      <w:ins w:id="86" w:author="French" w:date="2019-10-14T11:56:00Z">
        <w:r w:rsidR="00713F4B" w:rsidRPr="00CA42E6">
          <w:t xml:space="preserve">NOTE RÉDACTIONNELLE </w:t>
        </w:r>
      </w:ins>
      <w:ins w:id="87" w:author="" w:date="2018-08-02T10:20:00Z">
        <w:r w:rsidRPr="00CA42E6">
          <w:t>–</w:t>
        </w:r>
      </w:ins>
      <w:ins w:id="88" w:author="" w:date="2018-07-10T10:35:00Z">
        <w:r w:rsidRPr="00CA42E6">
          <w:rPr>
            <w:rPrChange w:id="89" w:author="" w:date="2018-07-30T17:40:00Z">
              <w:rPr>
                <w:lang w:val="en-US"/>
              </w:rPr>
            </w:rPrChange>
          </w:rPr>
          <w:t xml:space="preserve"> </w:t>
        </w:r>
      </w:ins>
      <w:ins w:id="90" w:author="" w:date="2018-07-30T17:39:00Z">
        <w:r w:rsidRPr="00CA42E6">
          <w:rPr>
            <w:rPrChange w:id="91" w:author="" w:date="2018-07-30T17:40:00Z">
              <w:rPr>
                <w:lang w:val="en-US"/>
              </w:rPr>
            </w:rPrChange>
          </w:rPr>
          <w:t xml:space="preserve">Ces modifications résultent de la proposition visant à ramener </w:t>
        </w:r>
      </w:ins>
      <w:ins w:id="92" w:author="" w:date="2018-07-30T17:40:00Z">
        <w:r w:rsidRPr="00CA42E6">
          <w:rPr>
            <w:rPrChange w:id="93" w:author="" w:date="2018-07-30T17:40:00Z">
              <w:rPr>
                <w:lang w:val="en-US"/>
              </w:rPr>
            </w:rPrChange>
          </w:rPr>
          <w:t xml:space="preserve">l'arc de </w:t>
        </w:r>
      </w:ins>
      <w:ins w:id="94" w:author="" w:date="2018-07-10T10:35:00Z">
        <w:r w:rsidRPr="00CA42E6">
          <w:rPr>
            <w:rPrChange w:id="95" w:author="" w:date="2018-07-30T17:40:00Z">
              <w:rPr>
                <w:lang w:val="en-US"/>
              </w:rPr>
            </w:rPrChange>
          </w:rPr>
          <w:t xml:space="preserve">coordination </w:t>
        </w:r>
      </w:ins>
      <w:ins w:id="96" w:author="" w:date="2018-07-30T17:40:00Z">
        <w:r w:rsidRPr="00CA42E6">
          <w:rPr>
            <w:rPrChange w:id="97" w:author="" w:date="2018-07-30T17:40:00Z">
              <w:rPr>
                <w:lang w:val="en-US"/>
              </w:rPr>
            </w:rPrChange>
          </w:rPr>
          <w:t>de</w:t>
        </w:r>
      </w:ins>
      <w:ins w:id="98" w:author="" w:date="2018-08-02T10:20:00Z">
        <w:r w:rsidRPr="00CA42E6">
          <w:t> </w:t>
        </w:r>
      </w:ins>
      <w:ins w:id="99" w:author="" w:date="2018-07-10T10:35:00Z">
        <w:r w:rsidRPr="00CA42E6">
          <w:rPr>
            <w:rPrChange w:id="100" w:author="" w:date="2018-07-30T17:40:00Z">
              <w:rPr>
                <w:lang w:val="en-US"/>
              </w:rPr>
            </w:rPrChange>
          </w:rPr>
          <w:t>10</w:t>
        </w:r>
      </w:ins>
      <w:ins w:id="101" w:author="" w:date="2018-07-12T09:08:00Z">
        <w:r w:rsidRPr="00CA42E6">
          <w:rPr>
            <w:szCs w:val="24"/>
            <w:rPrChange w:id="102" w:author="" w:date="2018-07-30T17:40:00Z">
              <w:rPr>
                <w:szCs w:val="24"/>
                <w:lang w:val="en-US"/>
              </w:rPr>
            </w:rPrChange>
          </w:rPr>
          <w:t>°</w:t>
        </w:r>
      </w:ins>
      <w:ins w:id="103" w:author="" w:date="2018-07-10T10:35:00Z">
        <w:r w:rsidRPr="00CA42E6">
          <w:rPr>
            <w:rPrChange w:id="104" w:author="" w:date="2018-07-30T17:40:00Z">
              <w:rPr>
                <w:lang w:val="en-US"/>
              </w:rPr>
            </w:rPrChange>
          </w:rPr>
          <w:t xml:space="preserve"> </w:t>
        </w:r>
      </w:ins>
      <w:ins w:id="105" w:author="" w:date="2018-07-30T17:40:00Z">
        <w:r w:rsidRPr="00CA42E6">
          <w:t xml:space="preserve">à </w:t>
        </w:r>
      </w:ins>
      <w:ins w:id="106" w:author="" w:date="2018-07-10T10:35:00Z">
        <w:r w:rsidRPr="00CA42E6">
          <w:rPr>
            <w:rPrChange w:id="107" w:author="" w:date="2018-07-30T17:40:00Z">
              <w:rPr>
                <w:lang w:val="en-US"/>
              </w:rPr>
            </w:rPrChange>
          </w:rPr>
          <w:t>7</w:t>
        </w:r>
      </w:ins>
      <w:ins w:id="108" w:author="" w:date="2018-07-12T09:08:00Z">
        <w:r w:rsidRPr="00CA42E6">
          <w:rPr>
            <w:szCs w:val="24"/>
            <w:rPrChange w:id="109" w:author="" w:date="2018-07-30T17:40:00Z">
              <w:rPr>
                <w:szCs w:val="24"/>
                <w:lang w:val="en-US"/>
              </w:rPr>
            </w:rPrChange>
          </w:rPr>
          <w:t>°</w:t>
        </w:r>
      </w:ins>
      <w:ins w:id="110" w:author="" w:date="2018-07-10T10:35:00Z">
        <w:r w:rsidRPr="00CA42E6">
          <w:rPr>
            <w:rPrChange w:id="111" w:author="" w:date="2018-07-30T17:40:00Z">
              <w:rPr>
                <w:lang w:val="en-US"/>
              </w:rPr>
            </w:rPrChange>
          </w:rPr>
          <w:t xml:space="preserve"> </w:t>
        </w:r>
      </w:ins>
      <w:ins w:id="112" w:author="" w:date="2018-07-30T17:40:00Z">
        <w:r w:rsidRPr="00CA42E6">
          <w:t xml:space="preserve">dans la bande </w:t>
        </w:r>
      </w:ins>
      <w:ins w:id="113" w:author="" w:date="2018-09-13T12:03:00Z">
        <w:r w:rsidRPr="00CA42E6">
          <w:t xml:space="preserve">de fréquences </w:t>
        </w:r>
      </w:ins>
      <w:ins w:id="114" w:author="" w:date="2018-07-30T17:40:00Z">
        <w:r w:rsidRPr="00CA42E6">
          <w:t xml:space="preserve">des </w:t>
        </w:r>
        <w:r w:rsidRPr="00CA42E6">
          <w:rPr>
            <w:rPrChange w:id="115" w:author="" w:date="2018-07-30T17:40:00Z">
              <w:rPr>
                <w:lang w:val="en-US"/>
              </w:rPr>
            </w:rPrChange>
          </w:rPr>
          <w:t xml:space="preserve">4 GHz </w:t>
        </w:r>
      </w:ins>
      <w:ins w:id="116" w:author="" w:date="2018-07-30T17:41:00Z">
        <w:r w:rsidRPr="00CA42E6">
          <w:t xml:space="preserve">et de </w:t>
        </w:r>
      </w:ins>
      <w:ins w:id="117" w:author="" w:date="2018-07-30T17:40:00Z">
        <w:r w:rsidRPr="00CA42E6">
          <w:rPr>
            <w:rPrChange w:id="118" w:author="" w:date="2018-07-30T17:40:00Z">
              <w:rPr>
                <w:lang w:val="en-US"/>
              </w:rPr>
            </w:rPrChange>
          </w:rPr>
          <w:t>9</w:t>
        </w:r>
        <w:r w:rsidRPr="00CA42E6">
          <w:rPr>
            <w:szCs w:val="24"/>
            <w:rPrChange w:id="119" w:author="" w:date="2018-07-30T17:40:00Z">
              <w:rPr>
                <w:szCs w:val="24"/>
                <w:lang w:val="en-US"/>
              </w:rPr>
            </w:rPrChange>
          </w:rPr>
          <w:t>°</w:t>
        </w:r>
        <w:r w:rsidRPr="00CA42E6">
          <w:rPr>
            <w:rPrChange w:id="120" w:author="" w:date="2018-07-30T17:40:00Z">
              <w:rPr>
                <w:lang w:val="en-US"/>
              </w:rPr>
            </w:rPrChange>
          </w:rPr>
          <w:t xml:space="preserve"> </w:t>
        </w:r>
      </w:ins>
      <w:ins w:id="121" w:author="" w:date="2018-07-30T17:41:00Z">
        <w:r w:rsidRPr="00CA42E6">
          <w:t xml:space="preserve">à </w:t>
        </w:r>
      </w:ins>
      <w:ins w:id="122" w:author="" w:date="2018-07-30T17:40:00Z">
        <w:r w:rsidRPr="00CA42E6">
          <w:rPr>
            <w:rPrChange w:id="123" w:author="" w:date="2018-07-30T17:40:00Z">
              <w:rPr>
                <w:lang w:val="en-US"/>
              </w:rPr>
            </w:rPrChange>
          </w:rPr>
          <w:t>6</w:t>
        </w:r>
        <w:r w:rsidRPr="00CA42E6">
          <w:rPr>
            <w:szCs w:val="24"/>
            <w:rPrChange w:id="124" w:author="" w:date="2018-07-30T17:40:00Z">
              <w:rPr>
                <w:szCs w:val="24"/>
                <w:lang w:val="en-US"/>
              </w:rPr>
            </w:rPrChange>
          </w:rPr>
          <w:t>°</w:t>
        </w:r>
        <w:r w:rsidRPr="00CA42E6">
          <w:rPr>
            <w:rPrChange w:id="125" w:author="" w:date="2018-07-30T17:40:00Z">
              <w:rPr>
                <w:lang w:val="en-US"/>
              </w:rPr>
            </w:rPrChange>
          </w:rPr>
          <w:t xml:space="preserve"> </w:t>
        </w:r>
      </w:ins>
      <w:ins w:id="126" w:author="" w:date="2018-07-30T17:41:00Z">
        <w:r w:rsidRPr="00CA42E6">
          <w:t xml:space="preserve">dans la bande </w:t>
        </w:r>
      </w:ins>
      <w:ins w:id="127" w:author="" w:date="2018-09-13T12:03:00Z">
        <w:r w:rsidRPr="00CA42E6">
          <w:t xml:space="preserve">de fréquences </w:t>
        </w:r>
      </w:ins>
      <w:ins w:id="128" w:author="" w:date="2018-07-30T17:41:00Z">
        <w:r w:rsidRPr="00CA42E6">
          <w:t>des</w:t>
        </w:r>
      </w:ins>
      <w:ins w:id="129" w:author="" w:date="2019-03-12T08:22:00Z">
        <w:r w:rsidRPr="00CA42E6">
          <w:t> </w:t>
        </w:r>
      </w:ins>
      <w:ins w:id="130" w:author="" w:date="2018-07-30T17:40:00Z">
        <w:r w:rsidRPr="00CA42E6">
          <w:rPr>
            <w:rPrChange w:id="131" w:author="" w:date="2018-07-30T17:40:00Z">
              <w:rPr>
                <w:lang w:val="en-US"/>
              </w:rPr>
            </w:rPrChange>
          </w:rPr>
          <w:t xml:space="preserve">10/11 GHz. </w:t>
        </w:r>
        <w:r w:rsidRPr="00CA42E6">
          <w:rPr>
            <w:rPrChange w:id="132" w:author="" w:date="2018-07-30T17:42:00Z">
              <w:rPr>
                <w:lang w:val="en-US"/>
              </w:rPr>
            </w:rPrChange>
          </w:rPr>
          <w:t>S</w:t>
        </w:r>
      </w:ins>
      <w:ins w:id="133" w:author="" w:date="2018-07-30T17:41:00Z">
        <w:r w:rsidRPr="00CA42E6">
          <w:rPr>
            <w:rPrChange w:id="134" w:author="" w:date="2018-07-30T17:42:00Z">
              <w:rPr>
                <w:lang w:val="en-US"/>
              </w:rPr>
            </w:rPrChange>
          </w:rPr>
          <w:t xml:space="preserve">i la CMR-19 envisage d'autres tailles de l'arc de </w:t>
        </w:r>
      </w:ins>
      <w:ins w:id="135" w:author="" w:date="2018-07-30T17:40:00Z">
        <w:r w:rsidRPr="00CA42E6">
          <w:rPr>
            <w:rPrChange w:id="136" w:author="" w:date="2018-07-30T17:42:00Z">
              <w:rPr>
                <w:lang w:val="en-US"/>
              </w:rPr>
            </w:rPrChange>
          </w:rPr>
          <w:t xml:space="preserve">coordination, </w:t>
        </w:r>
      </w:ins>
      <w:ins w:id="137" w:author="" w:date="2018-07-30T17:41:00Z">
        <w:r w:rsidRPr="00CA42E6">
          <w:rPr>
            <w:rPrChange w:id="138" w:author="" w:date="2018-07-30T17:42:00Z">
              <w:rPr>
                <w:lang w:val="en-US"/>
              </w:rPr>
            </w:rPrChange>
          </w:rPr>
          <w:t xml:space="preserve">il faudra modifier les </w:t>
        </w:r>
      </w:ins>
      <w:ins w:id="139" w:author="" w:date="2018-07-30T17:43:00Z">
        <w:r w:rsidRPr="00CA42E6">
          <w:t xml:space="preserve">niveaux de </w:t>
        </w:r>
      </w:ins>
      <w:ins w:id="140" w:author="" w:date="2018-07-30T17:41:00Z">
        <w:r w:rsidRPr="00CA42E6">
          <w:t>puissance surfacique</w:t>
        </w:r>
        <w:r w:rsidRPr="00CA42E6">
          <w:rPr>
            <w:rPrChange w:id="141" w:author="" w:date="2018-07-30T17:42:00Z">
              <w:rPr>
                <w:lang w:val="en-US"/>
              </w:rPr>
            </w:rPrChange>
          </w:rPr>
          <w:t xml:space="preserve"> </w:t>
        </w:r>
      </w:ins>
      <w:ins w:id="142" w:author="" w:date="2018-07-30T17:42:00Z">
        <w:r w:rsidRPr="00CA42E6">
          <w:t>selon la formule</w:t>
        </w:r>
      </w:ins>
      <w:ins w:id="143" w:author="" w:date="2018-07-30T17:40:00Z">
        <w:r w:rsidRPr="00CA42E6">
          <w:rPr>
            <w:rPrChange w:id="144" w:author="" w:date="2018-07-30T17:42:00Z">
              <w:rPr>
                <w:lang w:val="en-US"/>
              </w:rPr>
            </w:rPrChange>
          </w:rPr>
          <w:t xml:space="preserve">: </w:t>
        </w:r>
        <w:r w:rsidRPr="00CA42E6">
          <w:rPr>
            <w:i/>
            <w:iCs/>
            <w:rPrChange w:id="145" w:author="" w:date="2018-07-30T17:42:00Z">
              <w:rPr>
                <w:i/>
                <w:iCs/>
                <w:lang w:val="en-US"/>
              </w:rPr>
            </w:rPrChange>
          </w:rPr>
          <w:t>pfd</w:t>
        </w:r>
        <w:r w:rsidRPr="00CA42E6">
          <w:rPr>
            <w:i/>
            <w:iCs/>
            <w:vertAlign w:val="subscript"/>
            <w:rPrChange w:id="146" w:author="" w:date="2018-07-30T17:42:00Z">
              <w:rPr>
                <w:i/>
                <w:iCs/>
                <w:vertAlign w:val="subscript"/>
                <w:lang w:val="en-US"/>
              </w:rPr>
            </w:rPrChange>
          </w:rPr>
          <w:t>n</w:t>
        </w:r>
      </w:ins>
      <w:ins w:id="147" w:author="" w:date="2018-07-30T17:42:00Z">
        <w:r w:rsidRPr="00CA42E6">
          <w:rPr>
            <w:i/>
            <w:iCs/>
            <w:vertAlign w:val="subscript"/>
          </w:rPr>
          <w:t>ouveau</w:t>
        </w:r>
      </w:ins>
      <w:ins w:id="148" w:author="" w:date="2018-07-30T17:40:00Z">
        <w:r w:rsidRPr="00CA42E6">
          <w:rPr>
            <w:rPrChange w:id="149" w:author="" w:date="2018-07-30T17:42:00Z">
              <w:rPr>
                <w:lang w:val="en-US"/>
              </w:rPr>
            </w:rPrChange>
          </w:rPr>
          <w:t xml:space="preserve"> = </w:t>
        </w:r>
        <w:r w:rsidRPr="00CA42E6">
          <w:rPr>
            <w:i/>
            <w:iCs/>
            <w:rPrChange w:id="150" w:author="" w:date="2018-07-30T17:42:00Z">
              <w:rPr>
                <w:i/>
                <w:iCs/>
                <w:lang w:val="en-US"/>
              </w:rPr>
            </w:rPrChange>
          </w:rPr>
          <w:t>pfd</w:t>
        </w:r>
      </w:ins>
      <w:ins w:id="151" w:author="" w:date="2018-07-30T17:42:00Z">
        <w:r w:rsidRPr="00CA42E6">
          <w:rPr>
            <w:i/>
            <w:iCs/>
            <w:vertAlign w:val="subscript"/>
          </w:rPr>
          <w:t>actuel</w:t>
        </w:r>
      </w:ins>
      <w:ins w:id="152" w:author="" w:date="2018-07-30T17:40:00Z">
        <w:r w:rsidRPr="00CA42E6">
          <w:rPr>
            <w:rPrChange w:id="153" w:author="" w:date="2018-07-30T17:42:00Z">
              <w:rPr>
                <w:lang w:val="en-US"/>
              </w:rPr>
            </w:rPrChange>
          </w:rPr>
          <w:t xml:space="preserve"> – 25∙log(</w:t>
        </w:r>
      </w:ins>
      <w:ins w:id="154" w:author="" w:date="2018-07-30T17:42:00Z">
        <w:r w:rsidRPr="00CA42E6">
          <w:t xml:space="preserve">arc de </w:t>
        </w:r>
      </w:ins>
      <w:ins w:id="155" w:author="" w:date="2018-07-30T17:40:00Z">
        <w:r w:rsidRPr="00CA42E6">
          <w:rPr>
            <w:rPrChange w:id="156" w:author="" w:date="2018-07-30T17:42:00Z">
              <w:rPr>
                <w:lang w:val="en-US"/>
              </w:rPr>
            </w:rPrChange>
          </w:rPr>
          <w:t xml:space="preserve">coordination </w:t>
        </w:r>
      </w:ins>
      <w:ins w:id="157" w:author="" w:date="2018-07-30T17:42:00Z">
        <w:r w:rsidRPr="00CA42E6">
          <w:t>actuel</w:t>
        </w:r>
      </w:ins>
      <w:ins w:id="158" w:author="" w:date="2018-07-30T17:40:00Z">
        <w:r w:rsidRPr="00CA42E6">
          <w:rPr>
            <w:rPrChange w:id="159" w:author="" w:date="2018-07-30T17:42:00Z">
              <w:rPr>
                <w:lang w:val="en-US"/>
              </w:rPr>
            </w:rPrChange>
          </w:rPr>
          <w:t>/n</w:t>
        </w:r>
      </w:ins>
      <w:ins w:id="160" w:author="" w:date="2018-07-30T17:43:00Z">
        <w:r w:rsidRPr="00CA42E6">
          <w:t xml:space="preserve">ouvel arc de </w:t>
        </w:r>
      </w:ins>
      <w:ins w:id="161" w:author="" w:date="2018-07-30T17:40:00Z">
        <w:r w:rsidRPr="00CA42E6">
          <w:rPr>
            <w:rPrChange w:id="162" w:author="" w:date="2018-07-30T17:42:00Z">
              <w:rPr>
                <w:lang w:val="en-US"/>
              </w:rPr>
            </w:rPrChange>
          </w:rPr>
          <w:t>coordination).</w:t>
        </w:r>
      </w:ins>
    </w:p>
    <w:p w14:paraId="0FA3BEEE" w14:textId="34E6D79A" w:rsidR="00300997" w:rsidRPr="00CA42E6" w:rsidRDefault="00B625C6" w:rsidP="002B48B0">
      <w:pPr>
        <w:pStyle w:val="Reasons"/>
      </w:pPr>
      <w:r w:rsidRPr="00CA42E6">
        <w:rPr>
          <w:b/>
        </w:rPr>
        <w:lastRenderedPageBreak/>
        <w:t>Motifs:</w:t>
      </w:r>
      <w:r w:rsidRPr="00CA42E6">
        <w:tab/>
      </w:r>
      <w:r w:rsidR="002F64F9" w:rsidRPr="00CA42E6">
        <w:t xml:space="preserve">Ces modifications visent à adapter les limites de puissance surfacique en fonction de l'arc de coordination </w:t>
      </w:r>
      <w:r w:rsidR="00E6673C" w:rsidRPr="00CA42E6">
        <w:t>modifié qui</w:t>
      </w:r>
      <w:r w:rsidR="007A07FE" w:rsidRPr="00CA42E6">
        <w:t xml:space="preserve"> est proposé dans l'Annexe 4 de l'Appendice </w:t>
      </w:r>
      <w:r w:rsidR="007A07FE" w:rsidRPr="00CA42E6">
        <w:rPr>
          <w:b/>
        </w:rPr>
        <w:t xml:space="preserve">30B </w:t>
      </w:r>
      <w:r w:rsidR="007A07FE" w:rsidRPr="00CA42E6">
        <w:t>du RR,</w:t>
      </w:r>
      <w:r w:rsidR="00E6673C" w:rsidRPr="00CA42E6">
        <w:t xml:space="preserve"> afin de </w:t>
      </w:r>
      <w:r w:rsidR="00A10A6F" w:rsidRPr="00CA42E6">
        <w:t>garanti</w:t>
      </w:r>
      <w:r w:rsidR="007D597E" w:rsidRPr="00CA42E6">
        <w:t>r</w:t>
      </w:r>
      <w:r w:rsidR="00A10A6F" w:rsidRPr="00CA42E6">
        <w:t xml:space="preserve"> </w:t>
      </w:r>
      <w:r w:rsidR="007D597E" w:rsidRPr="00CA42E6">
        <w:t>la</w:t>
      </w:r>
      <w:r w:rsidR="00CD255F" w:rsidRPr="00CA42E6">
        <w:t xml:space="preserve"> protection</w:t>
      </w:r>
      <w:r w:rsidR="007D597E" w:rsidRPr="00CA42E6">
        <w:t xml:space="preserve"> </w:t>
      </w:r>
      <w:r w:rsidR="00CD255F" w:rsidRPr="00CA42E6">
        <w:t xml:space="preserve">des allotissements et des systèmes existants </w:t>
      </w:r>
      <w:r w:rsidR="007D597E" w:rsidRPr="00CA42E6">
        <w:t>en</w:t>
      </w:r>
      <w:r w:rsidR="00CD255F" w:rsidRPr="00CA42E6">
        <w:t xml:space="preserve"> liaison montante</w:t>
      </w:r>
      <w:r w:rsidR="007D597E" w:rsidRPr="00CA42E6">
        <w:t xml:space="preserve"> et de faciliter la prise en compte </w:t>
      </w:r>
      <w:r w:rsidR="006D4551" w:rsidRPr="00CA42E6">
        <w:t>des allotissements</w:t>
      </w:r>
      <w:r w:rsidR="007D597E" w:rsidRPr="00CA42E6">
        <w:t xml:space="preserve"> modifiés</w:t>
      </w:r>
      <w:r w:rsidR="006D4551" w:rsidRPr="00CA42E6">
        <w:t xml:space="preserve"> et </w:t>
      </w:r>
      <w:r w:rsidR="007D597E" w:rsidRPr="00CA42E6">
        <w:t>des</w:t>
      </w:r>
      <w:r w:rsidR="006D4551" w:rsidRPr="00CA42E6">
        <w:t xml:space="preserve"> nouvelles </w:t>
      </w:r>
      <w:r w:rsidR="007D597E" w:rsidRPr="00CA42E6">
        <w:t>inscriptions</w:t>
      </w:r>
      <w:r w:rsidR="006D4551" w:rsidRPr="00CA42E6">
        <w:t>.</w:t>
      </w:r>
    </w:p>
    <w:p w14:paraId="17E05AB9" w14:textId="77777777" w:rsidR="00300997" w:rsidRPr="00EE27E6" w:rsidRDefault="00B625C6" w:rsidP="002B48B0">
      <w:pPr>
        <w:pStyle w:val="Proposal"/>
        <w:rPr>
          <w:lang w:val="en-US"/>
        </w:rPr>
      </w:pPr>
      <w:r w:rsidRPr="00EE27E6">
        <w:rPr>
          <w:lang w:val="en-US"/>
        </w:rPr>
        <w:t>MOD</w:t>
      </w:r>
      <w:r w:rsidRPr="00EE27E6">
        <w:rPr>
          <w:lang w:val="en-US"/>
        </w:rPr>
        <w:tab/>
        <w:t>CAN/USA/58A19A6/3</w:t>
      </w:r>
      <w:r w:rsidRPr="00EE27E6">
        <w:rPr>
          <w:vanish/>
          <w:color w:val="7F7F7F" w:themeColor="text1" w:themeTint="80"/>
          <w:vertAlign w:val="superscript"/>
          <w:lang w:val="en-US"/>
        </w:rPr>
        <w:t>#50095</w:t>
      </w:r>
    </w:p>
    <w:p w14:paraId="15052FC5" w14:textId="77777777" w:rsidR="007132E2" w:rsidRPr="00EE27E6" w:rsidRDefault="00B625C6" w:rsidP="002B48B0">
      <w:pPr>
        <w:pStyle w:val="AnnexNo"/>
        <w:rPr>
          <w:lang w:val="en-US"/>
        </w:rPr>
      </w:pPr>
      <w:bookmarkStart w:id="163" w:name="_Toc459986397"/>
      <w:bookmarkStart w:id="164" w:name="_Toc459987823"/>
      <w:bookmarkStart w:id="165" w:name="_Toc3798394"/>
      <w:bookmarkStart w:id="166" w:name="_Toc3888137"/>
      <w:r w:rsidRPr="00EE27E6">
        <w:rPr>
          <w:lang w:val="en-US"/>
        </w:rPr>
        <w:t>ANNEXE 4    </w:t>
      </w:r>
      <w:r w:rsidRPr="00EE27E6">
        <w:rPr>
          <w:sz w:val="16"/>
          <w:szCs w:val="16"/>
          <w:lang w:val="en-US"/>
        </w:rPr>
        <w:t> (</w:t>
      </w:r>
      <w:r w:rsidRPr="00EE27E6">
        <w:rPr>
          <w:caps w:val="0"/>
          <w:sz w:val="16"/>
          <w:szCs w:val="16"/>
          <w:lang w:val="en-US"/>
        </w:rPr>
        <w:t>RÉV</w:t>
      </w:r>
      <w:r w:rsidRPr="00EE27E6">
        <w:rPr>
          <w:sz w:val="16"/>
          <w:szCs w:val="16"/>
          <w:lang w:val="en-US"/>
        </w:rPr>
        <w:t>.CMR</w:t>
      </w:r>
      <w:r w:rsidRPr="00EE27E6">
        <w:rPr>
          <w:sz w:val="16"/>
          <w:szCs w:val="16"/>
          <w:lang w:val="en-US"/>
        </w:rPr>
        <w:noBreakHyphen/>
      </w:r>
      <w:del w:id="167" w:author="" w:date="2018-07-25T13:54:00Z">
        <w:r w:rsidRPr="00EE27E6" w:rsidDel="00A12561">
          <w:rPr>
            <w:sz w:val="16"/>
            <w:szCs w:val="16"/>
            <w:lang w:val="en-US"/>
          </w:rPr>
          <w:delText>07</w:delText>
        </w:r>
      </w:del>
      <w:ins w:id="168" w:author="" w:date="2018-07-25T13:54:00Z">
        <w:r w:rsidRPr="00EE27E6">
          <w:rPr>
            <w:sz w:val="16"/>
            <w:szCs w:val="16"/>
            <w:lang w:val="en-US"/>
          </w:rPr>
          <w:t>19</w:t>
        </w:r>
      </w:ins>
      <w:r w:rsidRPr="00EE27E6">
        <w:rPr>
          <w:sz w:val="16"/>
          <w:szCs w:val="16"/>
          <w:lang w:val="en-US"/>
        </w:rPr>
        <w:t>)</w:t>
      </w:r>
      <w:bookmarkEnd w:id="163"/>
      <w:bookmarkEnd w:id="164"/>
      <w:bookmarkEnd w:id="165"/>
      <w:bookmarkEnd w:id="166"/>
    </w:p>
    <w:p w14:paraId="030653C4" w14:textId="77777777" w:rsidR="007132E2" w:rsidRPr="00CA42E6" w:rsidRDefault="00B625C6" w:rsidP="002B48B0">
      <w:pPr>
        <w:pStyle w:val="Annextitle"/>
      </w:pPr>
      <w:bookmarkStart w:id="169" w:name="_Toc459987824"/>
      <w:r w:rsidRPr="00CA42E6">
        <w:t xml:space="preserve">Critères permettant de déterminer si un allotissement ou </w:t>
      </w:r>
      <w:r w:rsidRPr="00CA42E6">
        <w:br/>
        <w:t>une assignation est considéré(e) comme affecté(e)</w:t>
      </w:r>
      <w:bookmarkEnd w:id="169"/>
    </w:p>
    <w:p w14:paraId="24C82659" w14:textId="77777777" w:rsidR="007132E2" w:rsidRPr="00CA42E6" w:rsidRDefault="00B625C6" w:rsidP="002B48B0">
      <w:pPr>
        <w:pStyle w:val="Normalaftertitle"/>
      </w:pPr>
      <w:r w:rsidRPr="00CA42E6">
        <w:t>Un allotissement ou une assignation est considéré(e) comme affecté(e) par un nouvel allotissement ou une nouvelle assignation proposé(e):</w:t>
      </w:r>
    </w:p>
    <w:p w14:paraId="2D73FB41" w14:textId="77777777" w:rsidR="007132E2" w:rsidRPr="00CA42E6" w:rsidRDefault="00B625C6" w:rsidP="002B48B0">
      <w:pPr>
        <w:rPr>
          <w:szCs w:val="24"/>
        </w:rPr>
      </w:pPr>
      <w:r w:rsidRPr="00CA42E6">
        <w:t>1</w:t>
      </w:r>
      <w:r w:rsidRPr="00CA42E6">
        <w:tab/>
        <w:t>si l'espacement orbital entre sa position orbitale et la position orbitale du nouvel allotissement ou de la nouvelle assignation proposé(e) est égal ou inférieur à:</w:t>
      </w:r>
    </w:p>
    <w:p w14:paraId="557AABB4" w14:textId="77777777" w:rsidR="007132E2" w:rsidRPr="00CA42E6" w:rsidRDefault="00B625C6" w:rsidP="002B48B0">
      <w:pPr>
        <w:pStyle w:val="enumlev1"/>
        <w:rPr>
          <w:szCs w:val="24"/>
        </w:rPr>
      </w:pPr>
      <w:r w:rsidRPr="00CA42E6">
        <w:rPr>
          <w:szCs w:val="24"/>
        </w:rPr>
        <w:t>1.1</w:t>
      </w:r>
      <w:r w:rsidRPr="00CA42E6">
        <w:rPr>
          <w:szCs w:val="24"/>
        </w:rPr>
        <w:tab/>
      </w:r>
      <w:del w:id="170" w:author="" w:date="2018-07-25T13:54:00Z">
        <w:r w:rsidRPr="00CA42E6" w:rsidDel="00A12561">
          <w:delText>10</w:delText>
        </w:r>
      </w:del>
      <w:ins w:id="171" w:author="" w:date="2018-07-25T13:54:00Z">
        <w:r w:rsidRPr="00CA42E6">
          <w:t>7</w:t>
        </w:r>
      </w:ins>
      <w:r w:rsidRPr="00CA42E6">
        <w:t xml:space="preserve">° dans les bandes </w:t>
      </w:r>
      <w:ins w:id="172" w:author="" w:date="2018-09-13T12:03:00Z">
        <w:r w:rsidRPr="00CA42E6">
          <w:t xml:space="preserve">de fréquences </w:t>
        </w:r>
      </w:ins>
      <w:r w:rsidRPr="00CA42E6">
        <w:t>4 500-4 800 MHz (espace vers Terre) et 6 725-7 025 MHz (Terre vers espace)</w:t>
      </w:r>
      <w:r w:rsidRPr="00CA42E6">
        <w:rPr>
          <w:iCs/>
        </w:rPr>
        <w:t>;</w:t>
      </w:r>
    </w:p>
    <w:p w14:paraId="5E19EFFB" w14:textId="77777777" w:rsidR="007132E2" w:rsidRPr="00CA42E6" w:rsidRDefault="00B625C6" w:rsidP="002B48B0">
      <w:pPr>
        <w:pStyle w:val="enumlev1"/>
        <w:rPr>
          <w:szCs w:val="24"/>
        </w:rPr>
      </w:pPr>
      <w:r w:rsidRPr="00CA42E6">
        <w:rPr>
          <w:szCs w:val="24"/>
        </w:rPr>
        <w:t>1.2</w:t>
      </w:r>
      <w:r w:rsidRPr="00CA42E6">
        <w:rPr>
          <w:szCs w:val="24"/>
        </w:rPr>
        <w:tab/>
      </w:r>
      <w:del w:id="173" w:author="" w:date="2018-07-25T13:55:00Z">
        <w:r w:rsidRPr="00CA42E6" w:rsidDel="00A12561">
          <w:delText>9</w:delText>
        </w:r>
      </w:del>
      <w:ins w:id="174" w:author="" w:date="2018-07-25T13:55:00Z">
        <w:r w:rsidRPr="00CA42E6">
          <w:t>6</w:t>
        </w:r>
      </w:ins>
      <w:r w:rsidRPr="00CA42E6">
        <w:t xml:space="preserve">° dans les bandes </w:t>
      </w:r>
      <w:ins w:id="175" w:author="" w:date="2018-09-13T12:03:00Z">
        <w:r w:rsidRPr="00CA42E6">
          <w:t xml:space="preserve">de fréquences </w:t>
        </w:r>
      </w:ins>
      <w:r w:rsidRPr="00CA42E6">
        <w:t>10,70-10,95 GHz (espace vers Terre), 11,20-11,45 GHz (espace vers Terre) et 12,75-13,25 GHz (Terre vers espace)</w:t>
      </w:r>
      <w:del w:id="176" w:author="" w:date="2018-03-08T14:46:00Z">
        <w:r w:rsidRPr="00CA42E6" w:rsidDel="00F96F7F">
          <w:rPr>
            <w:szCs w:val="24"/>
          </w:rPr>
          <w:delText>;</w:delText>
        </w:r>
      </w:del>
      <w:ins w:id="177" w:author="" w:date="2018-03-08T14:46:00Z">
        <w:r w:rsidRPr="00CA42E6">
          <w:rPr>
            <w:szCs w:val="24"/>
          </w:rPr>
          <w:t>.</w:t>
        </w:r>
      </w:ins>
    </w:p>
    <w:p w14:paraId="241856FD" w14:textId="77777777" w:rsidR="007132E2" w:rsidRPr="00CA42E6" w:rsidDel="00F96F7F" w:rsidRDefault="00B625C6" w:rsidP="002B48B0">
      <w:pPr>
        <w:rPr>
          <w:del w:id="178" w:author="" w:date="2018-03-08T14:46:00Z"/>
          <w:i/>
          <w:iCs/>
          <w:szCs w:val="24"/>
        </w:rPr>
      </w:pPr>
      <w:del w:id="179" w:author="" w:date="2018-07-25T13:55:00Z">
        <w:r w:rsidRPr="00CA42E6" w:rsidDel="00A12561">
          <w:rPr>
            <w:i/>
            <w:iCs/>
          </w:rPr>
          <w:delText>et</w:delText>
        </w:r>
      </w:del>
    </w:p>
    <w:p w14:paraId="54CDE37A" w14:textId="77777777" w:rsidR="007132E2" w:rsidRPr="00CA42E6" w:rsidRDefault="00B625C6" w:rsidP="002B48B0">
      <w:pPr>
        <w:rPr>
          <w:szCs w:val="24"/>
        </w:rPr>
      </w:pPr>
      <w:r w:rsidRPr="00CA42E6">
        <w:rPr>
          <w:szCs w:val="24"/>
        </w:rPr>
        <w:t>2</w:t>
      </w:r>
      <w:r w:rsidRPr="00CA42E6">
        <w:rPr>
          <w:szCs w:val="24"/>
        </w:rPr>
        <w:tab/>
      </w:r>
      <w:ins w:id="180" w:author="" w:date="2018-07-31T07:58:00Z">
        <w:r w:rsidRPr="00CA42E6">
          <w:rPr>
            <w:szCs w:val="24"/>
          </w:rPr>
          <w:t xml:space="preserve">Toutefois, une administration est considérée comme n'étant pas affectée </w:t>
        </w:r>
      </w:ins>
      <w:r w:rsidRPr="00CA42E6">
        <w:t xml:space="preserve">si </w:t>
      </w:r>
      <w:ins w:id="181" w:author="" w:date="2018-07-31T07:59:00Z">
        <w:r w:rsidRPr="00CA42E6">
          <w:t xml:space="preserve">l'une </w:t>
        </w:r>
      </w:ins>
      <w:r w:rsidRPr="00CA42E6">
        <w:t xml:space="preserve">au moins </w:t>
      </w:r>
      <w:del w:id="182" w:author="" w:date="2018-07-31T07:59:00Z">
        <w:r w:rsidRPr="00CA42E6" w:rsidDel="00DF4872">
          <w:delText xml:space="preserve">l'une </w:delText>
        </w:r>
      </w:del>
      <w:r w:rsidRPr="00CA42E6">
        <w:t xml:space="preserve">des </w:t>
      </w:r>
      <w:del w:id="183" w:author="" w:date="2018-07-31T07:59:00Z">
        <w:r w:rsidRPr="00CA42E6" w:rsidDel="00DF4872">
          <w:delText xml:space="preserve">trois </w:delText>
        </w:r>
      </w:del>
      <w:r w:rsidRPr="00CA42E6">
        <w:t xml:space="preserve">conditions suivantes </w:t>
      </w:r>
      <w:del w:id="184" w:author="" w:date="2018-07-31T07:59:00Z">
        <w:r w:rsidRPr="00CA42E6" w:rsidDel="00DF4872">
          <w:delText>n'</w:delText>
        </w:r>
      </w:del>
      <w:r w:rsidRPr="00CA42E6">
        <w:t xml:space="preserve">est </w:t>
      </w:r>
      <w:del w:id="185" w:author="" w:date="2018-07-31T07:59:00Z">
        <w:r w:rsidRPr="00CA42E6" w:rsidDel="00DF4872">
          <w:delText xml:space="preserve">pas </w:delText>
        </w:r>
      </w:del>
      <w:r w:rsidRPr="00CA42E6">
        <w:t>remplie:</w:t>
      </w:r>
    </w:p>
    <w:p w14:paraId="799CA8AB" w14:textId="77777777" w:rsidR="007132E2" w:rsidRPr="00CA42E6" w:rsidDel="00280552" w:rsidRDefault="00B625C6" w:rsidP="002B48B0">
      <w:pPr>
        <w:pStyle w:val="enumlev1"/>
        <w:rPr>
          <w:del w:id="186" w:author="" w:date="2018-03-08T14:50:00Z"/>
          <w:szCs w:val="24"/>
        </w:rPr>
      </w:pPr>
      <w:r w:rsidRPr="00CA42E6">
        <w:rPr>
          <w:szCs w:val="24"/>
        </w:rPr>
        <w:t>2.1</w:t>
      </w:r>
      <w:r w:rsidRPr="00CA42E6">
        <w:rPr>
          <w:szCs w:val="24"/>
        </w:rPr>
        <w:tab/>
      </w:r>
      <w:r w:rsidRPr="00CA42E6">
        <w:t>la valeur calculée</w:t>
      </w:r>
      <w:r w:rsidRPr="00CA42E6">
        <w:rPr>
          <w:vertAlign w:val="superscript"/>
        </w:rPr>
        <w:t>16</w:t>
      </w:r>
      <w:r w:rsidRPr="00CA42E6">
        <w:t xml:space="preserve"> du rapport porteuse/brouillage (</w:t>
      </w:r>
      <w:r w:rsidRPr="00CA42E6">
        <w:rPr>
          <w:i/>
          <w:iCs/>
        </w:rPr>
        <w:t>C</w:t>
      </w:r>
      <w:r w:rsidRPr="00CA42E6">
        <w:t>/</w:t>
      </w:r>
      <w:r w:rsidRPr="00CA42E6">
        <w:rPr>
          <w:i/>
          <w:iCs/>
        </w:rPr>
        <w:t>I</w:t>
      </w:r>
      <w:r w:rsidRPr="00CA42E6">
        <w:t>)</w:t>
      </w:r>
      <w:r w:rsidRPr="00CA42E6">
        <w:rPr>
          <w:i/>
          <w:iCs/>
          <w:vertAlign w:val="subscript"/>
        </w:rPr>
        <w:t>u</w:t>
      </w:r>
      <w:r w:rsidRPr="00CA42E6">
        <w:t xml:space="preserve"> pour une source unique de brouillage dans le sens Terre vers espace, pour chaque point de mesure associé à l'allotissement ou à l'assignation considéré(e) est supérieure ou égale à une valeur de référence de 30 dB ou à (</w:t>
      </w:r>
      <w:r w:rsidRPr="00CA42E6">
        <w:rPr>
          <w:i/>
          <w:iCs/>
        </w:rPr>
        <w:t>C</w:t>
      </w:r>
      <w:r w:rsidRPr="00CA42E6">
        <w:t>/</w:t>
      </w:r>
      <w:r w:rsidRPr="00CA42E6">
        <w:rPr>
          <w:i/>
          <w:iCs/>
        </w:rPr>
        <w:t>N</w:t>
      </w:r>
      <w:r w:rsidRPr="00CA42E6">
        <w:t>)</w:t>
      </w:r>
      <w:r w:rsidRPr="00CA42E6">
        <w:rPr>
          <w:i/>
          <w:iCs/>
          <w:vertAlign w:val="subscript"/>
        </w:rPr>
        <w:t>u</w:t>
      </w:r>
      <w:r w:rsidRPr="00CA42E6">
        <w:rPr>
          <w:i/>
          <w:iCs/>
        </w:rPr>
        <w:t xml:space="preserve"> </w:t>
      </w:r>
      <w:r w:rsidRPr="00CA42E6">
        <w:t>+ 9 dB</w:t>
      </w:r>
      <w:r w:rsidRPr="00CA42E6">
        <w:rPr>
          <w:vertAlign w:val="superscript"/>
        </w:rPr>
        <w:t>17</w:t>
      </w:r>
      <w:del w:id="187" w:author="" w:date="2019-03-12T08:23:00Z">
        <w:r w:rsidRPr="00CA42E6" w:rsidDel="007A1798">
          <w:delText xml:space="preserve"> ou</w:delText>
        </w:r>
      </w:del>
      <w:del w:id="188" w:author="" w:date="2018-07-25T13:58:00Z">
        <w:r w:rsidRPr="00CA42E6" w:rsidDel="00A12561">
          <w:delText xml:space="preserve"> à toute autre valeur déjà acceptée du rapport (</w:delText>
        </w:r>
        <w:r w:rsidRPr="00CA42E6" w:rsidDel="00A12561">
          <w:rPr>
            <w:i/>
            <w:iCs/>
          </w:rPr>
          <w:delText>C</w:delText>
        </w:r>
        <w:r w:rsidRPr="00CA42E6" w:rsidDel="00A12561">
          <w:delText>/</w:delText>
        </w:r>
        <w:r w:rsidRPr="00CA42E6" w:rsidDel="00A12561">
          <w:rPr>
            <w:i/>
            <w:iCs/>
          </w:rPr>
          <w:delText>I</w:delText>
        </w:r>
        <w:r w:rsidRPr="00CA42E6" w:rsidDel="00A12561">
          <w:delText>)</w:delText>
        </w:r>
        <w:r w:rsidRPr="00CA42E6" w:rsidDel="00A12561">
          <w:rPr>
            <w:i/>
            <w:iCs/>
            <w:vertAlign w:val="subscript"/>
          </w:rPr>
          <w:delText>u</w:delText>
        </w:r>
        <w:r w:rsidRPr="00CA42E6" w:rsidDel="00A12561">
          <w:rPr>
            <w:rStyle w:val="FootnoteReference"/>
          </w:rPr>
          <w:footnoteReference w:customMarkFollows="1" w:id="2"/>
          <w:delText>18</w:delText>
        </w:r>
      </w:del>
      <w:del w:id="195" w:author="" w:date="2018-07-31T08:01:00Z">
        <w:r w:rsidRPr="00CA42E6" w:rsidDel="00DF4872">
          <w:delText>pour un brouillage dû à une source unique dans le sens Terre vers espace</w:delText>
        </w:r>
      </w:del>
      <w:r w:rsidRPr="00CA42E6">
        <w:t>, en retenant la plus petite de ces valeurs</w:t>
      </w:r>
      <w:del w:id="196" w:author="" w:date="2018-03-08T14:50:00Z">
        <w:r w:rsidRPr="00CA42E6" w:rsidDel="00280552">
          <w:rPr>
            <w:szCs w:val="24"/>
          </w:rPr>
          <w:delText>;</w:delText>
        </w:r>
      </w:del>
      <w:ins w:id="197" w:author="" w:date="2018-03-08T14:50:00Z">
        <w:r w:rsidRPr="00CA42E6">
          <w:rPr>
            <w:szCs w:val="24"/>
          </w:rPr>
          <w:t xml:space="preserve"> </w:t>
        </w:r>
      </w:ins>
      <w:ins w:id="198" w:author="" w:date="2018-07-31T08:01:00Z">
        <w:r w:rsidRPr="00CA42E6">
          <w:rPr>
            <w:szCs w:val="24"/>
          </w:rPr>
          <w:t>et</w:t>
        </w:r>
      </w:ins>
      <w:r w:rsidRPr="00CA42E6">
        <w:rPr>
          <w:szCs w:val="24"/>
        </w:rPr>
        <w:t xml:space="preserve"> </w:t>
      </w:r>
    </w:p>
    <w:p w14:paraId="09FF90CD" w14:textId="77777777" w:rsidR="007132E2" w:rsidRPr="00CA42E6" w:rsidDel="00111D9E" w:rsidRDefault="00B625C6" w:rsidP="002B48B0">
      <w:pPr>
        <w:pStyle w:val="enumlev1"/>
        <w:rPr>
          <w:del w:id="199" w:author="" w:date="2018-04-12T14:26:00Z"/>
          <w:szCs w:val="24"/>
        </w:rPr>
      </w:pPr>
      <w:del w:id="200" w:author="" w:date="2018-03-08T14:50:00Z">
        <w:r w:rsidRPr="00CA42E6" w:rsidDel="00280552">
          <w:rPr>
            <w:szCs w:val="24"/>
          </w:rPr>
          <w:delText>2.2</w:delText>
        </w:r>
        <w:r w:rsidRPr="00CA42E6" w:rsidDel="00280552">
          <w:rPr>
            <w:szCs w:val="24"/>
          </w:rPr>
          <w:tab/>
        </w:r>
      </w:del>
      <w:r w:rsidRPr="00CA42E6">
        <w:t>la valeur calculée</w:t>
      </w:r>
      <w:r w:rsidRPr="00CA42E6">
        <w:rPr>
          <w:vertAlign w:val="superscript"/>
        </w:rPr>
        <w:t>16</w:t>
      </w:r>
      <w:r w:rsidRPr="00CA42E6">
        <w:t xml:space="preserve"> du rapport (</w:t>
      </w:r>
      <w:r w:rsidRPr="00CA42E6">
        <w:rPr>
          <w:i/>
          <w:iCs/>
        </w:rPr>
        <w:t>C</w:t>
      </w:r>
      <w:r w:rsidRPr="00CA42E6">
        <w:t>/</w:t>
      </w:r>
      <w:r w:rsidRPr="00CA42E6">
        <w:rPr>
          <w:i/>
          <w:iCs/>
        </w:rPr>
        <w:t>I</w:t>
      </w:r>
      <w:r w:rsidRPr="00CA42E6">
        <w:t>)</w:t>
      </w:r>
      <w:r w:rsidRPr="00CA42E6">
        <w:rPr>
          <w:i/>
          <w:iCs/>
          <w:vertAlign w:val="subscript"/>
        </w:rPr>
        <w:t>d</w:t>
      </w:r>
      <w:r w:rsidRPr="00CA42E6">
        <w:t xml:space="preserve"> pour un brouillage dû à une source unique dans le sens espace vers Terre à l'intérieur de la zone de service de l'allotissement ou de l'assignation considéré(e) est supérieure ou égale à une valeur de référence</w:t>
      </w:r>
      <w:r w:rsidRPr="00CA42E6">
        <w:rPr>
          <w:vertAlign w:val="superscript"/>
        </w:rPr>
        <w:t>19</w:t>
      </w:r>
      <w:r w:rsidRPr="00CA42E6">
        <w:t xml:space="preserve"> de 26,65 dB ou à (</w:t>
      </w:r>
      <w:r w:rsidRPr="00CA42E6">
        <w:rPr>
          <w:i/>
          <w:iCs/>
        </w:rPr>
        <w:t>C</w:t>
      </w:r>
      <w:r w:rsidRPr="00CA42E6">
        <w:t>/</w:t>
      </w:r>
      <w:r w:rsidRPr="00CA42E6">
        <w:rPr>
          <w:i/>
          <w:iCs/>
        </w:rPr>
        <w:t>N</w:t>
      </w:r>
      <w:r w:rsidRPr="00CA42E6">
        <w:t>)</w:t>
      </w:r>
      <w:r w:rsidRPr="00CA42E6">
        <w:rPr>
          <w:i/>
          <w:iCs/>
          <w:vertAlign w:val="subscript"/>
        </w:rPr>
        <w:t>d</w:t>
      </w:r>
      <w:r w:rsidRPr="00CA42E6">
        <w:t xml:space="preserve"> + 11,65 dB</w:t>
      </w:r>
      <w:r w:rsidRPr="00CA42E6">
        <w:rPr>
          <w:vertAlign w:val="superscript"/>
        </w:rPr>
        <w:t>20</w:t>
      </w:r>
      <w:del w:id="201" w:author="" w:date="2018-07-25T14:02:00Z">
        <w:r w:rsidRPr="00CA42E6" w:rsidDel="00A12561">
          <w:delText>, ou à toute autre valeur déjà acceptée du rapport (</w:delText>
        </w:r>
        <w:r w:rsidRPr="00CA42E6" w:rsidDel="00A12561">
          <w:rPr>
            <w:i/>
            <w:iCs/>
          </w:rPr>
          <w:delText>C/I</w:delText>
        </w:r>
        <w:r w:rsidRPr="00CA42E6" w:rsidDel="00A12561">
          <w:delText>)</w:delText>
        </w:r>
      </w:del>
      <w:del w:id="202" w:author="" w:date="2018-07-31T08:02:00Z">
        <w:r w:rsidRPr="00CA42E6" w:rsidDel="00DF4872">
          <w:rPr>
            <w:i/>
            <w:iCs/>
            <w:vertAlign w:val="subscript"/>
          </w:rPr>
          <w:delText>d</w:delText>
        </w:r>
        <w:r w:rsidRPr="00CA42E6" w:rsidDel="00DF4872">
          <w:delText xml:space="preserve"> pour un brouillage dû à une source unique dans le sens espace vers Terre</w:delText>
        </w:r>
      </w:del>
      <w:r w:rsidRPr="00CA42E6">
        <w:t>, en retenant la plus petite de ces valeurs</w:t>
      </w:r>
      <w:del w:id="203" w:author="" w:date="2018-04-08T16:11:00Z">
        <w:r w:rsidRPr="00CA42E6" w:rsidDel="00987767">
          <w:rPr>
            <w:szCs w:val="24"/>
          </w:rPr>
          <w:delText>;</w:delText>
        </w:r>
      </w:del>
      <w:ins w:id="204" w:author="" w:date="2018-04-08T16:11:00Z">
        <w:r w:rsidRPr="00CA42E6">
          <w:rPr>
            <w:szCs w:val="24"/>
          </w:rPr>
          <w:t xml:space="preserve"> </w:t>
        </w:r>
      </w:ins>
      <w:ins w:id="205" w:author="" w:date="2018-07-31T08:02:00Z">
        <w:r w:rsidRPr="00CA42E6">
          <w:rPr>
            <w:szCs w:val="24"/>
          </w:rPr>
          <w:t xml:space="preserve">et </w:t>
        </w:r>
      </w:ins>
    </w:p>
    <w:p w14:paraId="2C62B282" w14:textId="77777777" w:rsidR="007132E2" w:rsidRPr="00CA42E6" w:rsidRDefault="00B625C6" w:rsidP="002B48B0">
      <w:pPr>
        <w:pStyle w:val="enumlev1"/>
        <w:rPr>
          <w:szCs w:val="24"/>
        </w:rPr>
      </w:pPr>
      <w:del w:id="206" w:author="" w:date="2018-04-08T16:11:00Z">
        <w:r w:rsidRPr="00CA42E6" w:rsidDel="00987767">
          <w:rPr>
            <w:szCs w:val="24"/>
          </w:rPr>
          <w:delText>2.3</w:delText>
        </w:r>
      </w:del>
      <w:del w:id="207" w:author="" w:date="2018-04-12T14:26:00Z">
        <w:r w:rsidRPr="00CA42E6" w:rsidDel="00111D9E">
          <w:rPr>
            <w:szCs w:val="24"/>
          </w:rPr>
          <w:tab/>
        </w:r>
      </w:del>
      <w:r w:rsidRPr="00CA42E6">
        <w:t>la valeur calculée</w:t>
      </w:r>
      <w:r w:rsidRPr="00CA42E6">
        <w:rPr>
          <w:vertAlign w:val="superscript"/>
        </w:rPr>
        <w:t xml:space="preserve">16 </w:t>
      </w:r>
      <w:r w:rsidRPr="00CA42E6">
        <w:t>du rapport (</w:t>
      </w:r>
      <w:r w:rsidRPr="00CA42E6">
        <w:rPr>
          <w:i/>
          <w:iCs/>
        </w:rPr>
        <w:t>C</w:t>
      </w:r>
      <w:r w:rsidRPr="00CA42E6">
        <w:t>/</w:t>
      </w:r>
      <w:r w:rsidRPr="00CA42E6">
        <w:rPr>
          <w:i/>
          <w:iCs/>
        </w:rPr>
        <w:t>I</w:t>
      </w:r>
      <w:r w:rsidRPr="00CA42E6">
        <w:t>)</w:t>
      </w:r>
      <w:r w:rsidRPr="00CA42E6">
        <w:rPr>
          <w:i/>
          <w:iCs/>
          <w:vertAlign w:val="subscript"/>
        </w:rPr>
        <w:t>agg</w:t>
      </w:r>
      <w:r w:rsidRPr="00CA42E6">
        <w:t xml:space="preserve"> cumulatif global pour chaque point de mesure associé à l'allotissement ou à l'assignation considéré(e) est supérieure ou égale à une valeur de référence de 21 dB ou à (</w:t>
      </w:r>
      <w:r w:rsidRPr="00CA42E6">
        <w:rPr>
          <w:i/>
          <w:iCs/>
        </w:rPr>
        <w:t>C</w:t>
      </w:r>
      <w:r w:rsidRPr="00CA42E6">
        <w:t>/</w:t>
      </w:r>
      <w:r w:rsidRPr="00CA42E6">
        <w:rPr>
          <w:i/>
          <w:iCs/>
        </w:rPr>
        <w:t>N</w:t>
      </w:r>
      <w:r w:rsidRPr="00CA42E6">
        <w:t>)</w:t>
      </w:r>
      <w:r w:rsidRPr="00CA42E6">
        <w:rPr>
          <w:i/>
          <w:iCs/>
          <w:vertAlign w:val="subscript"/>
        </w:rPr>
        <w:t>t</w:t>
      </w:r>
      <w:r w:rsidRPr="00CA42E6">
        <w:rPr>
          <w:i/>
          <w:iCs/>
        </w:rPr>
        <w:t> </w:t>
      </w:r>
      <w:r w:rsidRPr="00CA42E6">
        <w:t>+ 7 dB</w:t>
      </w:r>
      <w:r w:rsidRPr="00CA42E6">
        <w:rPr>
          <w:vertAlign w:val="superscript"/>
        </w:rPr>
        <w:t>21</w:t>
      </w:r>
      <w:r w:rsidRPr="00CA42E6">
        <w:t>, ou à toute autre valeur déjà acceptée du rapport (</w:t>
      </w:r>
      <w:r w:rsidRPr="00CA42E6">
        <w:rPr>
          <w:i/>
          <w:iCs/>
        </w:rPr>
        <w:t>C</w:t>
      </w:r>
      <w:r w:rsidRPr="00CA42E6">
        <w:t>/</w:t>
      </w:r>
      <w:r w:rsidRPr="00CA42E6">
        <w:rPr>
          <w:i/>
          <w:iCs/>
        </w:rPr>
        <w:t>I</w:t>
      </w:r>
      <w:r w:rsidRPr="00CA42E6">
        <w:t>)</w:t>
      </w:r>
      <w:r w:rsidRPr="00CA42E6">
        <w:rPr>
          <w:i/>
          <w:iCs/>
          <w:vertAlign w:val="subscript"/>
        </w:rPr>
        <w:t>agg</w:t>
      </w:r>
      <w:r w:rsidRPr="00CA42E6">
        <w:t xml:space="preserve"> cumulatif global en retenant la plus petite de ces valeurs, avec une tolérance de 0,25 dB</w:t>
      </w:r>
      <w:r w:rsidRPr="00CA42E6">
        <w:rPr>
          <w:vertAlign w:val="superscript"/>
        </w:rPr>
        <w:t>22</w:t>
      </w:r>
      <w:r w:rsidRPr="00CA42E6">
        <w:t xml:space="preserve"> dans le cas d'assignations ne découlant pas de la conversion d'un allotissement en assignation sans modification, ou lorsque la modification reste dans les limites de l'enveloppe de l'allotissement initial.</w:t>
      </w:r>
    </w:p>
    <w:p w14:paraId="6166FB3E" w14:textId="77777777" w:rsidR="007132E2" w:rsidRPr="00CA42E6" w:rsidRDefault="00B625C6" w:rsidP="002B48B0">
      <w:pPr>
        <w:pStyle w:val="enumlev1"/>
        <w:keepNext/>
        <w:spacing w:after="240"/>
        <w:rPr>
          <w:ins w:id="208" w:author="" w:date="2017-11-15T09:45:00Z"/>
          <w:rPrChange w:id="209" w:author="" w:date="2018-07-25T14:08:00Z">
            <w:rPr>
              <w:ins w:id="210" w:author="" w:date="2017-11-15T09:45:00Z"/>
              <w:highlight w:val="cyan"/>
              <w:lang w:val="en-US"/>
            </w:rPr>
          </w:rPrChange>
        </w:rPr>
      </w:pPr>
      <w:ins w:id="211" w:author="" w:date="2017-11-15T09:45:00Z">
        <w:r w:rsidRPr="00CA42E6">
          <w:rPr>
            <w:szCs w:val="24"/>
            <w:rPrChange w:id="212" w:author="" w:date="2018-07-25T14:08:00Z">
              <w:rPr>
                <w:szCs w:val="24"/>
                <w:lang w:val="en-US"/>
              </w:rPr>
            </w:rPrChange>
          </w:rPr>
          <w:lastRenderedPageBreak/>
          <w:t>2.</w:t>
        </w:r>
      </w:ins>
      <w:ins w:id="213" w:author="" w:date="2018-04-08T16:11:00Z">
        <w:r w:rsidRPr="00CA42E6">
          <w:rPr>
            <w:szCs w:val="24"/>
            <w:rPrChange w:id="214" w:author="" w:date="2018-07-25T14:08:00Z">
              <w:rPr>
                <w:szCs w:val="24"/>
                <w:lang w:val="en-US"/>
              </w:rPr>
            </w:rPrChange>
          </w:rPr>
          <w:t>2</w:t>
        </w:r>
      </w:ins>
      <w:ins w:id="215" w:author="" w:date="2017-11-15T09:45:00Z">
        <w:r w:rsidRPr="00CA42E6">
          <w:rPr>
            <w:szCs w:val="24"/>
            <w:rPrChange w:id="216" w:author="" w:date="2018-07-25T14:08:00Z">
              <w:rPr>
                <w:szCs w:val="24"/>
                <w:lang w:val="en-US"/>
              </w:rPr>
            </w:rPrChange>
          </w:rPr>
          <w:tab/>
        </w:r>
      </w:ins>
      <w:ins w:id="217" w:author="" w:date="2018-07-31T08:17:00Z">
        <w:r w:rsidRPr="00CA42E6">
          <w:t xml:space="preserve">dans la bande de fréquences </w:t>
        </w:r>
      </w:ins>
      <w:ins w:id="218" w:author="" w:date="2018-07-31T08:18:00Z">
        <w:r w:rsidRPr="00CA42E6">
          <w:t>4</w:t>
        </w:r>
      </w:ins>
      <w:ins w:id="219" w:author="" w:date="2018-07-31T08:17:00Z">
        <w:r w:rsidRPr="00CA42E6">
          <w:t> </w:t>
        </w:r>
      </w:ins>
      <w:ins w:id="220" w:author="" w:date="2018-07-31T08:18:00Z">
        <w:r w:rsidRPr="00CA42E6">
          <w:t>5</w:t>
        </w:r>
      </w:ins>
      <w:ins w:id="221" w:author="" w:date="2018-07-31T08:17:00Z">
        <w:r w:rsidRPr="00CA42E6">
          <w:t>00-4 </w:t>
        </w:r>
      </w:ins>
      <w:ins w:id="222" w:author="" w:date="2018-07-31T08:18:00Z">
        <w:r w:rsidRPr="00CA42E6">
          <w:t>8</w:t>
        </w:r>
      </w:ins>
      <w:ins w:id="223" w:author="" w:date="2018-07-31T08:17:00Z">
        <w:r w:rsidRPr="00CA42E6">
          <w:t xml:space="preserve">00 MHz (espace vers Terre), la puissance surfacique produite dans l'hypothèse de conditions de propagation en espace libre ne dépasse pas les valeurs de seuil indiquées ci-dessous, en tout point de la zone de service </w:t>
        </w:r>
      </w:ins>
      <w:ins w:id="224" w:author="" w:date="2018-07-31T08:19:00Z">
        <w:r w:rsidRPr="00CA42E6">
          <w:t xml:space="preserve">de l'allotissement ou </w:t>
        </w:r>
      </w:ins>
      <w:ins w:id="225" w:author="" w:date="2018-07-31T08:17:00Z">
        <w:r w:rsidRPr="00CA42E6">
          <w:t xml:space="preserve">de l'assignation </w:t>
        </w:r>
      </w:ins>
      <w:ins w:id="226" w:author="" w:date="2018-07-31T08:19:00Z">
        <w:r w:rsidRPr="00CA42E6">
          <w:t>considéré(e)</w:t>
        </w:r>
      </w:ins>
      <w:ins w:id="227" w:author="" w:date="2018-07-31T08:17:00Z">
        <w:r w:rsidRPr="00CA42E6">
          <w:t>:</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7132E2" w:rsidRPr="00CA42E6" w14:paraId="78747E2A" w14:textId="77777777" w:rsidTr="007132E2">
        <w:trPr>
          <w:trHeight w:val="279"/>
          <w:jc w:val="right"/>
          <w:ins w:id="228" w:author="" w:date="2017-11-15T09:45:00Z"/>
        </w:trPr>
        <w:tc>
          <w:tcPr>
            <w:tcW w:w="709" w:type="dxa"/>
          </w:tcPr>
          <w:p w14:paraId="46C16771" w14:textId="77777777" w:rsidR="007132E2" w:rsidRPr="00CA42E6" w:rsidRDefault="004274E8" w:rsidP="002B48B0">
            <w:pPr>
              <w:pStyle w:val="Tabletext"/>
              <w:jc w:val="center"/>
              <w:rPr>
                <w:ins w:id="229" w:author="" w:date="2017-11-15T09:45:00Z"/>
                <w:rPrChange w:id="230" w:author="" w:date="2018-07-25T14:08:00Z">
                  <w:rPr>
                    <w:ins w:id="231" w:author="" w:date="2017-11-15T09:45:00Z"/>
                    <w:lang w:val="en-US"/>
                  </w:rPr>
                </w:rPrChange>
              </w:rPr>
            </w:pPr>
          </w:p>
        </w:tc>
        <w:tc>
          <w:tcPr>
            <w:tcW w:w="425" w:type="dxa"/>
          </w:tcPr>
          <w:p w14:paraId="04AA45CD" w14:textId="77777777" w:rsidR="007132E2" w:rsidRPr="00CA42E6" w:rsidRDefault="004274E8" w:rsidP="002B48B0">
            <w:pPr>
              <w:pStyle w:val="Tabletext"/>
              <w:jc w:val="center"/>
              <w:rPr>
                <w:ins w:id="232" w:author="" w:date="2017-11-15T09:45:00Z"/>
                <w:rPrChange w:id="233" w:author="" w:date="2018-07-25T14:08:00Z">
                  <w:rPr>
                    <w:ins w:id="234" w:author="" w:date="2017-11-15T09:45:00Z"/>
                    <w:lang w:val="en-US"/>
                  </w:rPr>
                </w:rPrChange>
              </w:rPr>
            </w:pPr>
          </w:p>
        </w:tc>
        <w:tc>
          <w:tcPr>
            <w:tcW w:w="426" w:type="dxa"/>
          </w:tcPr>
          <w:p w14:paraId="13448498" w14:textId="77777777" w:rsidR="007132E2" w:rsidRPr="00CA42E6" w:rsidRDefault="00B625C6" w:rsidP="002B48B0">
            <w:pPr>
              <w:pStyle w:val="Tabletext"/>
              <w:jc w:val="center"/>
              <w:rPr>
                <w:ins w:id="235" w:author="" w:date="2017-11-15T09:45:00Z"/>
              </w:rPr>
            </w:pPr>
            <w:ins w:id="236" w:author="" w:date="2017-11-15T09:45:00Z">
              <w:r w:rsidRPr="00CA42E6">
                <w:t>θ</w:t>
              </w:r>
            </w:ins>
          </w:p>
        </w:tc>
        <w:tc>
          <w:tcPr>
            <w:tcW w:w="425" w:type="dxa"/>
          </w:tcPr>
          <w:p w14:paraId="469F7AC2" w14:textId="77777777" w:rsidR="007132E2" w:rsidRPr="00CA42E6" w:rsidRDefault="00B625C6" w:rsidP="002B48B0">
            <w:pPr>
              <w:pStyle w:val="Tabletext"/>
              <w:jc w:val="center"/>
              <w:rPr>
                <w:ins w:id="237" w:author="" w:date="2017-11-15T09:45:00Z"/>
              </w:rPr>
            </w:pPr>
            <w:ins w:id="238" w:author="" w:date="2017-11-15T09:45:00Z">
              <w:r w:rsidRPr="00CA42E6">
                <w:t>≤</w:t>
              </w:r>
            </w:ins>
          </w:p>
        </w:tc>
        <w:tc>
          <w:tcPr>
            <w:tcW w:w="850" w:type="dxa"/>
          </w:tcPr>
          <w:p w14:paraId="6F353F83" w14:textId="77777777" w:rsidR="007132E2" w:rsidRPr="00CA42E6" w:rsidRDefault="00B625C6" w:rsidP="002B48B0">
            <w:pPr>
              <w:pStyle w:val="Tabletext"/>
              <w:jc w:val="center"/>
              <w:rPr>
                <w:ins w:id="239" w:author="" w:date="2017-11-15T09:45:00Z"/>
              </w:rPr>
            </w:pPr>
            <w:ins w:id="240" w:author="" w:date="2017-11-15T09:45:00Z">
              <w:r w:rsidRPr="00CA42E6">
                <w:t>0</w:t>
              </w:r>
            </w:ins>
            <w:ins w:id="241" w:author="" w:date="2018-07-31T08:19:00Z">
              <w:r w:rsidRPr="00CA42E6">
                <w:t>,</w:t>
              </w:r>
            </w:ins>
            <w:ins w:id="242" w:author="" w:date="2017-11-15T09:45:00Z">
              <w:r w:rsidRPr="00CA42E6">
                <w:t>09</w:t>
              </w:r>
            </w:ins>
          </w:p>
        </w:tc>
        <w:tc>
          <w:tcPr>
            <w:tcW w:w="3939" w:type="dxa"/>
          </w:tcPr>
          <w:p w14:paraId="68D27907" w14:textId="77777777" w:rsidR="007132E2" w:rsidRPr="00CA42E6" w:rsidRDefault="00B625C6" w:rsidP="002B48B0">
            <w:pPr>
              <w:pStyle w:val="Tabletext"/>
              <w:jc w:val="center"/>
              <w:rPr>
                <w:ins w:id="243" w:author="" w:date="2017-11-15T09:45:00Z"/>
              </w:rPr>
            </w:pPr>
            <w:ins w:id="244" w:author="" w:date="2017-11-15T09:45:00Z">
              <w:r w:rsidRPr="00CA42E6">
                <w:t>−243</w:t>
              </w:r>
            </w:ins>
            <w:ins w:id="245" w:author="" w:date="2018-07-31T08:19:00Z">
              <w:r w:rsidRPr="00CA42E6">
                <w:t>,</w:t>
              </w:r>
            </w:ins>
            <w:ins w:id="246" w:author="" w:date="2017-11-15T09:45:00Z">
              <w:r w:rsidRPr="00CA42E6">
                <w:t>5</w:t>
              </w:r>
            </w:ins>
          </w:p>
        </w:tc>
        <w:tc>
          <w:tcPr>
            <w:tcW w:w="1731" w:type="dxa"/>
          </w:tcPr>
          <w:p w14:paraId="6D79E5DF" w14:textId="77777777" w:rsidR="007132E2" w:rsidRPr="00CA42E6" w:rsidRDefault="00B625C6" w:rsidP="002B48B0">
            <w:pPr>
              <w:pStyle w:val="Tabletext"/>
              <w:jc w:val="center"/>
              <w:rPr>
                <w:ins w:id="247" w:author="" w:date="2017-11-15T09:45:00Z"/>
              </w:rPr>
            </w:pPr>
            <w:ins w:id="248" w:author="" w:date="2018-07-12T10:34:00Z">
              <w:r w:rsidRPr="00CA42E6">
                <w:t>dB(W/(m</w:t>
              </w:r>
              <w:r w:rsidRPr="00CA42E6">
                <w:rPr>
                  <w:vertAlign w:val="superscript"/>
                </w:rPr>
                <w:t>2</w:t>
              </w:r>
              <w:r w:rsidRPr="00CA42E6">
                <w:t>∙Hz))</w:t>
              </w:r>
            </w:ins>
          </w:p>
        </w:tc>
      </w:tr>
      <w:tr w:rsidR="007132E2" w:rsidRPr="00CA42E6" w14:paraId="72FE903C" w14:textId="77777777" w:rsidTr="007132E2">
        <w:trPr>
          <w:trHeight w:val="314"/>
          <w:jc w:val="right"/>
          <w:ins w:id="249" w:author="" w:date="2017-11-15T09:45:00Z"/>
        </w:trPr>
        <w:tc>
          <w:tcPr>
            <w:tcW w:w="709" w:type="dxa"/>
          </w:tcPr>
          <w:p w14:paraId="28190FAA" w14:textId="77777777" w:rsidR="007132E2" w:rsidRPr="00CA42E6" w:rsidRDefault="00B625C6" w:rsidP="002B48B0">
            <w:pPr>
              <w:pStyle w:val="Tabletext"/>
              <w:jc w:val="center"/>
              <w:rPr>
                <w:ins w:id="250" w:author="" w:date="2017-11-15T09:45:00Z"/>
              </w:rPr>
            </w:pPr>
            <w:ins w:id="251" w:author="" w:date="2017-11-15T09:45:00Z">
              <w:r w:rsidRPr="00CA42E6">
                <w:t>0</w:t>
              </w:r>
            </w:ins>
            <w:ins w:id="252" w:author="" w:date="2018-07-31T08:19:00Z">
              <w:r w:rsidRPr="00CA42E6">
                <w:t>,</w:t>
              </w:r>
            </w:ins>
            <w:ins w:id="253" w:author="" w:date="2017-11-15T09:45:00Z">
              <w:r w:rsidRPr="00CA42E6">
                <w:t>09</w:t>
              </w:r>
            </w:ins>
          </w:p>
        </w:tc>
        <w:tc>
          <w:tcPr>
            <w:tcW w:w="425" w:type="dxa"/>
          </w:tcPr>
          <w:p w14:paraId="647AB0B7" w14:textId="77777777" w:rsidR="007132E2" w:rsidRPr="00CA42E6" w:rsidRDefault="00B625C6" w:rsidP="002B48B0">
            <w:pPr>
              <w:pStyle w:val="Tabletext"/>
              <w:jc w:val="center"/>
              <w:rPr>
                <w:ins w:id="254" w:author="" w:date="2017-11-15T09:45:00Z"/>
              </w:rPr>
            </w:pPr>
            <w:ins w:id="255" w:author="" w:date="2017-11-15T09:45:00Z">
              <w:r w:rsidRPr="00CA42E6">
                <w:t>&lt;</w:t>
              </w:r>
            </w:ins>
          </w:p>
        </w:tc>
        <w:tc>
          <w:tcPr>
            <w:tcW w:w="426" w:type="dxa"/>
          </w:tcPr>
          <w:p w14:paraId="51DA5304" w14:textId="77777777" w:rsidR="007132E2" w:rsidRPr="00CA42E6" w:rsidRDefault="00B625C6" w:rsidP="002B48B0">
            <w:pPr>
              <w:pStyle w:val="Tabletext"/>
              <w:jc w:val="center"/>
              <w:rPr>
                <w:ins w:id="256" w:author="" w:date="2017-11-15T09:45:00Z"/>
              </w:rPr>
            </w:pPr>
            <w:ins w:id="257" w:author="" w:date="2017-11-15T09:45:00Z">
              <w:r w:rsidRPr="00CA42E6">
                <w:t>θ</w:t>
              </w:r>
            </w:ins>
          </w:p>
        </w:tc>
        <w:tc>
          <w:tcPr>
            <w:tcW w:w="425" w:type="dxa"/>
          </w:tcPr>
          <w:p w14:paraId="3FAFA7EE" w14:textId="77777777" w:rsidR="007132E2" w:rsidRPr="00CA42E6" w:rsidRDefault="00B625C6" w:rsidP="002B48B0">
            <w:pPr>
              <w:pStyle w:val="Tabletext"/>
              <w:jc w:val="center"/>
              <w:rPr>
                <w:ins w:id="258" w:author="" w:date="2017-11-15T09:45:00Z"/>
              </w:rPr>
            </w:pPr>
            <w:ins w:id="259" w:author="" w:date="2017-11-15T09:45:00Z">
              <w:r w:rsidRPr="00CA42E6">
                <w:t>≤</w:t>
              </w:r>
            </w:ins>
          </w:p>
        </w:tc>
        <w:tc>
          <w:tcPr>
            <w:tcW w:w="850" w:type="dxa"/>
          </w:tcPr>
          <w:p w14:paraId="50CA2961" w14:textId="77777777" w:rsidR="007132E2" w:rsidRPr="00CA42E6" w:rsidRDefault="00B625C6" w:rsidP="002B48B0">
            <w:pPr>
              <w:pStyle w:val="Tabletext"/>
              <w:jc w:val="center"/>
              <w:rPr>
                <w:ins w:id="260" w:author="" w:date="2017-11-15T09:45:00Z"/>
              </w:rPr>
            </w:pPr>
            <w:ins w:id="261" w:author="" w:date="2017-11-15T09:45:00Z">
              <w:r w:rsidRPr="00CA42E6">
                <w:t>3</w:t>
              </w:r>
            </w:ins>
          </w:p>
        </w:tc>
        <w:tc>
          <w:tcPr>
            <w:tcW w:w="3939" w:type="dxa"/>
          </w:tcPr>
          <w:p w14:paraId="76A258DC" w14:textId="77777777" w:rsidR="007132E2" w:rsidRPr="00CA42E6" w:rsidRDefault="00B625C6" w:rsidP="002B48B0">
            <w:pPr>
              <w:pStyle w:val="Tabletext"/>
              <w:jc w:val="center"/>
              <w:rPr>
                <w:ins w:id="262" w:author="" w:date="2017-11-15T09:45:00Z"/>
              </w:rPr>
            </w:pPr>
            <w:ins w:id="263" w:author="" w:date="2017-11-15T09:45:00Z">
              <w:r w:rsidRPr="00CA42E6">
                <w:t>−243</w:t>
              </w:r>
            </w:ins>
            <w:ins w:id="264" w:author="" w:date="2018-07-31T08:20:00Z">
              <w:r w:rsidRPr="00CA42E6">
                <w:t>,</w:t>
              </w:r>
            </w:ins>
            <w:ins w:id="265" w:author="" w:date="2017-11-15T09:45:00Z">
              <w:r w:rsidRPr="00CA42E6">
                <w:t>5 + 20log(θ/0</w:t>
              </w:r>
            </w:ins>
            <w:ins w:id="266" w:author="" w:date="2018-07-31T08:20:00Z">
              <w:r w:rsidRPr="00CA42E6">
                <w:t>,</w:t>
              </w:r>
            </w:ins>
            <w:ins w:id="267" w:author="" w:date="2017-11-15T09:45:00Z">
              <w:r w:rsidRPr="00CA42E6">
                <w:t>09)</w:t>
              </w:r>
            </w:ins>
          </w:p>
        </w:tc>
        <w:tc>
          <w:tcPr>
            <w:tcW w:w="1731" w:type="dxa"/>
          </w:tcPr>
          <w:p w14:paraId="4D37DBF8" w14:textId="77777777" w:rsidR="007132E2" w:rsidRPr="00CA42E6" w:rsidRDefault="00B625C6" w:rsidP="002B48B0">
            <w:pPr>
              <w:pStyle w:val="Tabletext"/>
              <w:jc w:val="center"/>
              <w:rPr>
                <w:ins w:id="268" w:author="" w:date="2017-11-15T09:45:00Z"/>
              </w:rPr>
            </w:pPr>
            <w:ins w:id="269" w:author="" w:date="2018-07-12T10:35:00Z">
              <w:r w:rsidRPr="00CA42E6">
                <w:t>dB(W/(m</w:t>
              </w:r>
              <w:r w:rsidRPr="00CA42E6">
                <w:rPr>
                  <w:vertAlign w:val="superscript"/>
                </w:rPr>
                <w:t>2</w:t>
              </w:r>
              <w:r w:rsidRPr="00CA42E6">
                <w:t>∙Hz))</w:t>
              </w:r>
            </w:ins>
          </w:p>
        </w:tc>
      </w:tr>
      <w:tr w:rsidR="007132E2" w:rsidRPr="00CA42E6" w14:paraId="1B4F0453" w14:textId="77777777" w:rsidTr="007132E2">
        <w:trPr>
          <w:trHeight w:val="205"/>
          <w:jc w:val="right"/>
          <w:ins w:id="270" w:author="" w:date="2017-11-15T09:45:00Z"/>
        </w:trPr>
        <w:tc>
          <w:tcPr>
            <w:tcW w:w="709" w:type="dxa"/>
          </w:tcPr>
          <w:p w14:paraId="2AF03127" w14:textId="77777777" w:rsidR="007132E2" w:rsidRPr="00CA42E6" w:rsidRDefault="00B625C6" w:rsidP="002B48B0">
            <w:pPr>
              <w:pStyle w:val="Tabletext"/>
              <w:jc w:val="center"/>
              <w:rPr>
                <w:ins w:id="271" w:author="" w:date="2017-11-15T09:45:00Z"/>
              </w:rPr>
            </w:pPr>
            <w:ins w:id="272" w:author="" w:date="2017-11-15T09:45:00Z">
              <w:r w:rsidRPr="00CA42E6">
                <w:t>3</w:t>
              </w:r>
            </w:ins>
          </w:p>
        </w:tc>
        <w:tc>
          <w:tcPr>
            <w:tcW w:w="425" w:type="dxa"/>
          </w:tcPr>
          <w:p w14:paraId="5B9A799C" w14:textId="77777777" w:rsidR="007132E2" w:rsidRPr="00CA42E6" w:rsidRDefault="00B625C6" w:rsidP="002B48B0">
            <w:pPr>
              <w:pStyle w:val="Tabletext"/>
              <w:jc w:val="center"/>
              <w:rPr>
                <w:ins w:id="273" w:author="" w:date="2017-11-15T09:45:00Z"/>
              </w:rPr>
            </w:pPr>
            <w:ins w:id="274" w:author="" w:date="2017-11-15T09:45:00Z">
              <w:r w:rsidRPr="00CA42E6">
                <w:t>&lt;</w:t>
              </w:r>
            </w:ins>
          </w:p>
        </w:tc>
        <w:tc>
          <w:tcPr>
            <w:tcW w:w="426" w:type="dxa"/>
          </w:tcPr>
          <w:p w14:paraId="50384AB6" w14:textId="77777777" w:rsidR="007132E2" w:rsidRPr="00CA42E6" w:rsidRDefault="00B625C6" w:rsidP="002B48B0">
            <w:pPr>
              <w:pStyle w:val="Tabletext"/>
              <w:jc w:val="center"/>
              <w:rPr>
                <w:ins w:id="275" w:author="" w:date="2017-11-15T09:45:00Z"/>
              </w:rPr>
            </w:pPr>
            <w:ins w:id="276" w:author="" w:date="2017-11-15T09:45:00Z">
              <w:r w:rsidRPr="00CA42E6">
                <w:t>θ</w:t>
              </w:r>
            </w:ins>
          </w:p>
        </w:tc>
        <w:tc>
          <w:tcPr>
            <w:tcW w:w="425" w:type="dxa"/>
          </w:tcPr>
          <w:p w14:paraId="1A96F752" w14:textId="77777777" w:rsidR="007132E2" w:rsidRPr="00CA42E6" w:rsidRDefault="00B625C6" w:rsidP="002B48B0">
            <w:pPr>
              <w:pStyle w:val="Tabletext"/>
              <w:jc w:val="center"/>
              <w:rPr>
                <w:ins w:id="277" w:author="" w:date="2017-11-15T09:45:00Z"/>
              </w:rPr>
            </w:pPr>
            <w:ins w:id="278" w:author="" w:date="2017-11-15T09:45:00Z">
              <w:r w:rsidRPr="00CA42E6">
                <w:t>≤</w:t>
              </w:r>
            </w:ins>
          </w:p>
        </w:tc>
        <w:tc>
          <w:tcPr>
            <w:tcW w:w="850" w:type="dxa"/>
          </w:tcPr>
          <w:p w14:paraId="2C9AB80B" w14:textId="77777777" w:rsidR="007132E2" w:rsidRPr="00CA42E6" w:rsidRDefault="00B625C6" w:rsidP="002B48B0">
            <w:pPr>
              <w:pStyle w:val="Tabletext"/>
              <w:jc w:val="center"/>
              <w:rPr>
                <w:ins w:id="279" w:author="" w:date="2017-11-15T09:45:00Z"/>
              </w:rPr>
            </w:pPr>
            <w:ins w:id="280" w:author="" w:date="2017-11-15T09:45:00Z">
              <w:r w:rsidRPr="00CA42E6">
                <w:t>5</w:t>
              </w:r>
            </w:ins>
            <w:ins w:id="281" w:author="" w:date="2018-07-31T08:19:00Z">
              <w:r w:rsidRPr="00CA42E6">
                <w:t>,</w:t>
              </w:r>
            </w:ins>
            <w:ins w:id="282" w:author="" w:date="2017-11-15T09:45:00Z">
              <w:r w:rsidRPr="00CA42E6">
                <w:t>5</w:t>
              </w:r>
            </w:ins>
          </w:p>
        </w:tc>
        <w:tc>
          <w:tcPr>
            <w:tcW w:w="3939" w:type="dxa"/>
          </w:tcPr>
          <w:p w14:paraId="46933AC3" w14:textId="77777777" w:rsidR="007132E2" w:rsidRPr="00CA42E6" w:rsidRDefault="00B625C6" w:rsidP="002B48B0">
            <w:pPr>
              <w:pStyle w:val="Tabletext"/>
              <w:jc w:val="center"/>
              <w:rPr>
                <w:ins w:id="283" w:author="" w:date="2017-11-15T09:45:00Z"/>
              </w:rPr>
            </w:pPr>
            <w:ins w:id="284" w:author="" w:date="2017-11-15T09:45:00Z">
              <w:r w:rsidRPr="00CA42E6">
                <w:t>−219</w:t>
              </w:r>
            </w:ins>
            <w:ins w:id="285" w:author="" w:date="2018-07-31T08:20:00Z">
              <w:r w:rsidRPr="00CA42E6">
                <w:t>,</w:t>
              </w:r>
            </w:ins>
            <w:ins w:id="286" w:author="" w:date="2017-11-15T09:45:00Z">
              <w:r w:rsidRPr="00CA42E6">
                <w:t>8 + 0</w:t>
              </w:r>
            </w:ins>
            <w:ins w:id="287" w:author="" w:date="2018-07-31T08:20:00Z">
              <w:r w:rsidRPr="00CA42E6">
                <w:t>,</w:t>
              </w:r>
            </w:ins>
            <w:ins w:id="288" w:author="" w:date="2017-11-15T09:45:00Z">
              <w:r w:rsidRPr="00CA42E6">
                <w:t>75 ∙ θ</w:t>
              </w:r>
              <w:r w:rsidRPr="00CA42E6">
                <w:rPr>
                  <w:vertAlign w:val="superscript"/>
                </w:rPr>
                <w:t>2</w:t>
              </w:r>
            </w:ins>
          </w:p>
        </w:tc>
        <w:tc>
          <w:tcPr>
            <w:tcW w:w="1731" w:type="dxa"/>
          </w:tcPr>
          <w:p w14:paraId="19423098" w14:textId="77777777" w:rsidR="007132E2" w:rsidRPr="00CA42E6" w:rsidRDefault="00B625C6" w:rsidP="002B48B0">
            <w:pPr>
              <w:pStyle w:val="Tabletext"/>
              <w:jc w:val="center"/>
              <w:rPr>
                <w:ins w:id="289" w:author="" w:date="2017-11-15T09:45:00Z"/>
              </w:rPr>
            </w:pPr>
            <w:ins w:id="290" w:author="" w:date="2018-07-12T10:35:00Z">
              <w:r w:rsidRPr="00CA42E6">
                <w:t>dB(W/(m</w:t>
              </w:r>
              <w:r w:rsidRPr="00CA42E6">
                <w:rPr>
                  <w:vertAlign w:val="superscript"/>
                </w:rPr>
                <w:t>2</w:t>
              </w:r>
              <w:r w:rsidRPr="00CA42E6">
                <w:t>∙Hz))</w:t>
              </w:r>
            </w:ins>
          </w:p>
        </w:tc>
      </w:tr>
      <w:tr w:rsidR="007132E2" w:rsidRPr="00CA42E6" w14:paraId="6FF13BF6" w14:textId="77777777" w:rsidTr="007132E2">
        <w:trPr>
          <w:trHeight w:val="226"/>
          <w:jc w:val="right"/>
          <w:ins w:id="291" w:author="" w:date="2017-11-15T09:45:00Z"/>
        </w:trPr>
        <w:tc>
          <w:tcPr>
            <w:tcW w:w="709" w:type="dxa"/>
          </w:tcPr>
          <w:p w14:paraId="4165941B" w14:textId="77777777" w:rsidR="007132E2" w:rsidRPr="00CA42E6" w:rsidRDefault="00B625C6" w:rsidP="002B48B0">
            <w:pPr>
              <w:pStyle w:val="Tabletext"/>
              <w:jc w:val="center"/>
              <w:rPr>
                <w:ins w:id="292" w:author="" w:date="2017-11-15T09:45:00Z"/>
              </w:rPr>
            </w:pPr>
            <w:ins w:id="293" w:author="" w:date="2017-11-15T09:45:00Z">
              <w:r w:rsidRPr="00CA42E6">
                <w:t>5</w:t>
              </w:r>
            </w:ins>
            <w:ins w:id="294" w:author="" w:date="2018-07-31T08:19:00Z">
              <w:r w:rsidRPr="00CA42E6">
                <w:t>,</w:t>
              </w:r>
            </w:ins>
            <w:ins w:id="295" w:author="" w:date="2017-11-15T09:45:00Z">
              <w:r w:rsidRPr="00CA42E6">
                <w:t>5</w:t>
              </w:r>
            </w:ins>
          </w:p>
        </w:tc>
        <w:tc>
          <w:tcPr>
            <w:tcW w:w="425" w:type="dxa"/>
          </w:tcPr>
          <w:p w14:paraId="70EFB33C" w14:textId="77777777" w:rsidR="007132E2" w:rsidRPr="00CA42E6" w:rsidRDefault="00B625C6" w:rsidP="002B48B0">
            <w:pPr>
              <w:pStyle w:val="Tabletext"/>
              <w:jc w:val="center"/>
              <w:rPr>
                <w:ins w:id="296" w:author="" w:date="2017-11-15T09:45:00Z"/>
              </w:rPr>
            </w:pPr>
            <w:ins w:id="297" w:author="" w:date="2017-11-15T09:45:00Z">
              <w:r w:rsidRPr="00CA42E6">
                <w:t>&lt;</w:t>
              </w:r>
            </w:ins>
          </w:p>
        </w:tc>
        <w:tc>
          <w:tcPr>
            <w:tcW w:w="426" w:type="dxa"/>
          </w:tcPr>
          <w:p w14:paraId="36BC066C" w14:textId="77777777" w:rsidR="007132E2" w:rsidRPr="00CA42E6" w:rsidRDefault="00B625C6" w:rsidP="002B48B0">
            <w:pPr>
              <w:pStyle w:val="Tabletext"/>
              <w:jc w:val="center"/>
              <w:rPr>
                <w:ins w:id="298" w:author="" w:date="2017-11-15T09:45:00Z"/>
              </w:rPr>
            </w:pPr>
            <w:ins w:id="299" w:author="" w:date="2017-11-15T09:45:00Z">
              <w:r w:rsidRPr="00CA42E6">
                <w:t>θ</w:t>
              </w:r>
            </w:ins>
          </w:p>
        </w:tc>
        <w:tc>
          <w:tcPr>
            <w:tcW w:w="425" w:type="dxa"/>
          </w:tcPr>
          <w:p w14:paraId="664F405D" w14:textId="77777777" w:rsidR="007132E2" w:rsidRPr="00CA42E6" w:rsidRDefault="00B625C6" w:rsidP="002B48B0">
            <w:pPr>
              <w:pStyle w:val="Tabletext"/>
              <w:jc w:val="center"/>
              <w:rPr>
                <w:ins w:id="300" w:author="" w:date="2017-11-15T09:45:00Z"/>
              </w:rPr>
            </w:pPr>
            <w:ins w:id="301" w:author="" w:date="2017-11-15T09:45:00Z">
              <w:r w:rsidRPr="00CA42E6">
                <w:t>&lt;</w:t>
              </w:r>
            </w:ins>
          </w:p>
        </w:tc>
        <w:tc>
          <w:tcPr>
            <w:tcW w:w="850" w:type="dxa"/>
          </w:tcPr>
          <w:p w14:paraId="0965158B" w14:textId="77777777" w:rsidR="007132E2" w:rsidRPr="00CA42E6" w:rsidRDefault="00B625C6" w:rsidP="002B48B0">
            <w:pPr>
              <w:pStyle w:val="Tabletext"/>
              <w:jc w:val="center"/>
              <w:rPr>
                <w:ins w:id="302" w:author="" w:date="2017-11-15T09:45:00Z"/>
              </w:rPr>
            </w:pPr>
            <w:ins w:id="303" w:author="" w:date="2017-11-15T09:45:00Z">
              <w:r w:rsidRPr="00CA42E6">
                <w:t>7</w:t>
              </w:r>
            </w:ins>
          </w:p>
        </w:tc>
        <w:tc>
          <w:tcPr>
            <w:tcW w:w="3939" w:type="dxa"/>
          </w:tcPr>
          <w:p w14:paraId="05F81C3D" w14:textId="77777777" w:rsidR="007132E2" w:rsidRPr="00CA42E6" w:rsidRDefault="00B625C6" w:rsidP="002B48B0">
            <w:pPr>
              <w:pStyle w:val="Tabletext"/>
              <w:jc w:val="center"/>
              <w:rPr>
                <w:ins w:id="304" w:author="" w:date="2017-11-15T09:45:00Z"/>
              </w:rPr>
            </w:pPr>
            <w:ins w:id="305" w:author="" w:date="2017-11-15T09:45:00Z">
              <w:r w:rsidRPr="00CA42E6">
                <w:t>−196</w:t>
              </w:r>
            </w:ins>
            <w:ins w:id="306" w:author="" w:date="2018-07-31T08:20:00Z">
              <w:r w:rsidRPr="00CA42E6">
                <w:t>,</w:t>
              </w:r>
            </w:ins>
            <w:ins w:id="307" w:author="" w:date="2017-11-15T09:45:00Z">
              <w:r w:rsidRPr="00CA42E6">
                <w:t>8 + 25log(θ/5</w:t>
              </w:r>
            </w:ins>
            <w:ins w:id="308" w:author="" w:date="2018-07-31T08:20:00Z">
              <w:r w:rsidRPr="00CA42E6">
                <w:t>,</w:t>
              </w:r>
            </w:ins>
            <w:ins w:id="309" w:author="" w:date="2017-11-15T09:45:00Z">
              <w:r w:rsidRPr="00CA42E6">
                <w:t>6)</w:t>
              </w:r>
            </w:ins>
          </w:p>
        </w:tc>
        <w:tc>
          <w:tcPr>
            <w:tcW w:w="1731" w:type="dxa"/>
          </w:tcPr>
          <w:p w14:paraId="1A60001E" w14:textId="77777777" w:rsidR="007132E2" w:rsidRPr="00CA42E6" w:rsidRDefault="00B625C6" w:rsidP="002B48B0">
            <w:pPr>
              <w:pStyle w:val="Tabletext"/>
              <w:jc w:val="center"/>
              <w:rPr>
                <w:ins w:id="310" w:author="" w:date="2017-11-15T09:45:00Z"/>
              </w:rPr>
            </w:pPr>
            <w:ins w:id="311" w:author="" w:date="2018-07-12T10:35:00Z">
              <w:r w:rsidRPr="00CA42E6">
                <w:t>dB(W/(m</w:t>
              </w:r>
              <w:r w:rsidRPr="00CA42E6">
                <w:rPr>
                  <w:vertAlign w:val="superscript"/>
                </w:rPr>
                <w:t>2</w:t>
              </w:r>
              <w:r w:rsidRPr="00CA42E6">
                <w:t>∙Hz))</w:t>
              </w:r>
            </w:ins>
          </w:p>
        </w:tc>
      </w:tr>
    </w:tbl>
    <w:p w14:paraId="14964DFF" w14:textId="77777777" w:rsidR="007132E2" w:rsidRPr="00CA42E6" w:rsidRDefault="00B625C6" w:rsidP="002B48B0">
      <w:pPr>
        <w:pStyle w:val="enumlev1"/>
        <w:spacing w:before="240"/>
        <w:rPr>
          <w:ins w:id="312" w:author="" w:date="2017-11-15T09:45:00Z"/>
          <w:szCs w:val="24"/>
          <w:rPrChange w:id="313" w:author="" w:date="2018-07-25T14:09:00Z">
            <w:rPr>
              <w:ins w:id="314" w:author="" w:date="2017-11-15T09:45:00Z"/>
              <w:szCs w:val="24"/>
              <w:highlight w:val="cyan"/>
              <w:lang w:val="en-US"/>
            </w:rPr>
          </w:rPrChange>
        </w:rPr>
      </w:pPr>
      <w:ins w:id="315" w:author="" w:date="2018-02-13T10:33:00Z">
        <w:r w:rsidRPr="00CA42E6">
          <w:rPr>
            <w:szCs w:val="24"/>
            <w:rPrChange w:id="316" w:author="" w:date="2018-07-31T08:20:00Z">
              <w:rPr>
                <w:szCs w:val="24"/>
                <w:lang w:val="en-US"/>
              </w:rPr>
            </w:rPrChange>
          </w:rPr>
          <w:tab/>
        </w:r>
      </w:ins>
      <w:ins w:id="317" w:author="" w:date="2018-07-25T14:09:00Z">
        <w:r w:rsidRPr="00CA42E6">
          <w:t xml:space="preserve">où </w:t>
        </w:r>
        <w:r w:rsidRPr="00CA42E6">
          <w:sym w:font="Symbol" w:char="F071"/>
        </w:r>
        <w:r w:rsidRPr="00CA42E6">
          <w:t xml:space="preserve"> est l'espacement géocentrique nominal </w:t>
        </w:r>
      </w:ins>
      <w:ins w:id="318" w:author="" w:date="2018-07-31T08:21:00Z">
        <w:r w:rsidRPr="00CA42E6">
          <w:t>(</w:t>
        </w:r>
      </w:ins>
      <w:ins w:id="319" w:author="" w:date="2018-07-25T14:09:00Z">
        <w:r w:rsidRPr="00CA42E6">
          <w:t>degrés</w:t>
        </w:r>
      </w:ins>
      <w:ins w:id="320" w:author="" w:date="2018-07-31T08:21:00Z">
        <w:r w:rsidRPr="00CA42E6">
          <w:t>)</w:t>
        </w:r>
      </w:ins>
      <w:ins w:id="321" w:author="" w:date="2018-07-25T14:09:00Z">
        <w:r w:rsidRPr="00CA42E6">
          <w:t xml:space="preserve"> entre </w:t>
        </w:r>
      </w:ins>
      <w:ins w:id="322" w:author="" w:date="2018-07-31T08:21:00Z">
        <w:r w:rsidRPr="00CA42E6">
          <w:t>le réseau à satellite brouilleur et le réseau à satellite brouillé</w:t>
        </w:r>
      </w:ins>
      <w:ins w:id="323" w:author="" w:date="2018-07-25T14:09:00Z">
        <w:r w:rsidRPr="00CA42E6">
          <w:t>;</w:t>
        </w:r>
      </w:ins>
    </w:p>
    <w:p w14:paraId="653AEC67" w14:textId="3073773F" w:rsidR="007132E2" w:rsidRPr="00CA42E6" w:rsidRDefault="00B625C6">
      <w:pPr>
        <w:pStyle w:val="enumlev1"/>
        <w:rPr>
          <w:ins w:id="324" w:author="" w:date="2017-11-15T09:45:00Z"/>
          <w:iCs/>
          <w:szCs w:val="24"/>
          <w:rPrChange w:id="325" w:author="" w:date="2018-07-25T14:10:00Z">
            <w:rPr>
              <w:ins w:id="326" w:author="" w:date="2017-11-15T09:45:00Z"/>
              <w:iCs/>
              <w:szCs w:val="24"/>
              <w:highlight w:val="cyan"/>
              <w:lang w:val="en-US"/>
            </w:rPr>
          </w:rPrChange>
        </w:rPr>
      </w:pPr>
      <w:ins w:id="327" w:author="" w:date="2017-11-15T09:45:00Z">
        <w:r w:rsidRPr="00CA42E6">
          <w:rPr>
            <w:iCs/>
            <w:szCs w:val="24"/>
            <w:rPrChange w:id="328" w:author="" w:date="2018-07-25T14:09:00Z">
              <w:rPr>
                <w:iCs/>
                <w:szCs w:val="24"/>
                <w:lang w:val="en-US"/>
              </w:rPr>
            </w:rPrChange>
          </w:rPr>
          <w:tab/>
        </w:r>
      </w:ins>
      <w:ins w:id="329" w:author="" w:date="2018-07-31T08:22:00Z">
        <w:r w:rsidRPr="00CA42E6">
          <w:t>dans l</w:t>
        </w:r>
      </w:ins>
      <w:ins w:id="330" w:author="" w:date="2018-07-31T16:14:00Z">
        <w:r w:rsidRPr="00CA42E6">
          <w:t>a</w:t>
        </w:r>
      </w:ins>
      <w:ins w:id="331" w:author="" w:date="2018-07-31T08:22:00Z">
        <w:r w:rsidRPr="00CA42E6">
          <w:t xml:space="preserve"> bande de fréquences 6 725</w:t>
        </w:r>
      </w:ins>
      <w:ins w:id="332" w:author="" w:date="2018-07-31T08:26:00Z">
        <w:r w:rsidRPr="00CA42E6">
          <w:t>-</w:t>
        </w:r>
      </w:ins>
      <w:ins w:id="333" w:author="" w:date="2018-07-31T08:22:00Z">
        <w:r w:rsidRPr="00CA42E6">
          <w:t>7 025</w:t>
        </w:r>
      </w:ins>
      <w:ins w:id="334" w:author="" w:date="2018-07-31T08:26:00Z">
        <w:r w:rsidRPr="00CA42E6">
          <w:t xml:space="preserve"> </w:t>
        </w:r>
      </w:ins>
      <w:ins w:id="335" w:author="" w:date="2018-07-31T08:22:00Z">
        <w:r w:rsidRPr="00CA42E6">
          <w:t>MHz (Terre vers espace), la puissance surfacique produite à l'emplacement sur l'orbite des satellites géostationnaires de l'</w:t>
        </w:r>
      </w:ins>
      <w:ins w:id="336" w:author="" w:date="2018-07-31T08:26:00Z">
        <w:r w:rsidRPr="00CA42E6">
          <w:t>allotissement ou de l'assignation considéré(e)</w:t>
        </w:r>
      </w:ins>
      <w:ins w:id="337" w:author="" w:date="2018-07-31T08:22:00Z">
        <w:r w:rsidRPr="00CA42E6">
          <w:t>, dans l'hypothèse de conditions de propagation en espace libre, ne dépasse pas –204,0</w:t>
        </w:r>
      </w:ins>
      <w:ins w:id="338" w:author="French" w:date="2019-10-14T09:26:00Z">
        <w:r w:rsidR="00EB17CD" w:rsidRPr="00CA42E6">
          <w:t xml:space="preserve"> - </w:t>
        </w:r>
      </w:ins>
      <w:ins w:id="339" w:author="French" w:date="2019-10-14T09:28:00Z">
        <w:r w:rsidR="00EB17CD" w:rsidRPr="00CA42E6">
          <w:rPr>
            <w:i/>
            <w:iCs/>
          </w:rPr>
          <w:t>G</w:t>
        </w:r>
        <w:r w:rsidR="00EB17CD" w:rsidRPr="00CA42E6">
          <w:rPr>
            <w:i/>
            <w:iCs/>
            <w:vertAlign w:val="subscript"/>
          </w:rPr>
          <w:t>Rx</w:t>
        </w:r>
        <w:r w:rsidR="00EB17CD" w:rsidRPr="00CA42E6">
          <w:rPr>
            <w:iCs/>
          </w:rPr>
          <w:t xml:space="preserve"> dB(W/(m</w:t>
        </w:r>
        <w:r w:rsidR="00EB17CD" w:rsidRPr="00CA42E6">
          <w:rPr>
            <w:iCs/>
            <w:vertAlign w:val="superscript"/>
          </w:rPr>
          <w:t>2</w:t>
        </w:r>
        <w:r w:rsidR="00EB17CD" w:rsidRPr="00CA42E6">
          <w:rPr>
            <w:iCs/>
          </w:rPr>
          <w:t xml:space="preserve"> ∙ Hz)), où </w:t>
        </w:r>
        <w:r w:rsidR="00EB17CD" w:rsidRPr="00CA42E6">
          <w:rPr>
            <w:i/>
            <w:iCs/>
          </w:rPr>
          <w:t>G</w:t>
        </w:r>
        <w:r w:rsidR="00EB17CD" w:rsidRPr="00CA42E6">
          <w:rPr>
            <w:i/>
            <w:iCs/>
            <w:vertAlign w:val="subscript"/>
          </w:rPr>
          <w:t>Rx</w:t>
        </w:r>
        <w:r w:rsidR="00EB17CD" w:rsidRPr="00CA42E6">
          <w:rPr>
            <w:iCs/>
          </w:rPr>
          <w:t xml:space="preserve"> correspond au gain relatif de l'antenne de réception en</w:t>
        </w:r>
        <w:r w:rsidR="00EB17CD" w:rsidRPr="00CA42E6">
          <w:t xml:space="preserve"> liaison montante </w:t>
        </w:r>
        <w:r w:rsidR="00EB17CD" w:rsidRPr="00CA42E6">
          <w:rPr>
            <w:iCs/>
          </w:rPr>
          <w:t>de la station spatiale correspondant à l'assignation susceptible d'être affectée à l'emplacement de la station terrienne brouilleuse</w:t>
        </w:r>
        <w:r w:rsidR="00EB17CD" w:rsidRPr="00CA42E6">
          <w:t>;</w:t>
        </w:r>
      </w:ins>
    </w:p>
    <w:p w14:paraId="208C112C" w14:textId="77777777" w:rsidR="007132E2" w:rsidRPr="00CA42E6" w:rsidRDefault="00B625C6" w:rsidP="002B48B0">
      <w:pPr>
        <w:pStyle w:val="enumlev1"/>
        <w:spacing w:after="240"/>
        <w:rPr>
          <w:ins w:id="340" w:author="" w:date="2017-11-15T09:45:00Z"/>
          <w:iCs/>
          <w:szCs w:val="24"/>
          <w:rPrChange w:id="341" w:author="" w:date="2018-07-25T14:10:00Z">
            <w:rPr>
              <w:ins w:id="342" w:author="" w:date="2017-11-15T09:45:00Z"/>
              <w:iCs/>
              <w:szCs w:val="24"/>
              <w:highlight w:val="cyan"/>
              <w:lang w:val="en-US"/>
            </w:rPr>
          </w:rPrChange>
        </w:rPr>
      </w:pPr>
      <w:ins w:id="343" w:author="" w:date="2017-11-15T09:45:00Z">
        <w:r w:rsidRPr="00CA42E6">
          <w:rPr>
            <w:iCs/>
            <w:szCs w:val="24"/>
            <w:rPrChange w:id="344" w:author="" w:date="2018-07-25T14:10:00Z">
              <w:rPr>
                <w:iCs/>
                <w:szCs w:val="24"/>
                <w:highlight w:val="cyan"/>
                <w:lang w:val="en-US"/>
              </w:rPr>
            </w:rPrChange>
          </w:rPr>
          <w:tab/>
        </w:r>
      </w:ins>
      <w:ins w:id="345" w:author="" w:date="2018-07-31T08:22:00Z">
        <w:r w:rsidRPr="00CA42E6">
          <w:t>dans les bandes de fréquences 10,</w:t>
        </w:r>
      </w:ins>
      <w:ins w:id="346" w:author="" w:date="2018-07-31T08:27:00Z">
        <w:r w:rsidRPr="00CA42E6">
          <w:t>7-10,</w:t>
        </w:r>
      </w:ins>
      <w:ins w:id="347" w:author="" w:date="2018-07-31T08:22:00Z">
        <w:r w:rsidRPr="00CA42E6">
          <w:t>95</w:t>
        </w:r>
      </w:ins>
      <w:ins w:id="348" w:author="" w:date="2018-07-31T08:27:00Z">
        <w:r w:rsidRPr="00CA42E6">
          <w:t xml:space="preserve"> </w:t>
        </w:r>
      </w:ins>
      <w:ins w:id="349" w:author="" w:date="2018-07-31T08:22:00Z">
        <w:r w:rsidRPr="00CA42E6">
          <w:t>GHz</w:t>
        </w:r>
      </w:ins>
      <w:ins w:id="350" w:author="" w:date="2018-07-31T08:27:00Z">
        <w:r w:rsidRPr="00CA42E6">
          <w:t xml:space="preserve"> et </w:t>
        </w:r>
      </w:ins>
      <w:ins w:id="351" w:author="" w:date="2018-07-31T08:22:00Z">
        <w:r w:rsidRPr="00CA42E6">
          <w:t>11,</w:t>
        </w:r>
      </w:ins>
      <w:ins w:id="352" w:author="" w:date="2018-07-31T08:27:00Z">
        <w:r w:rsidRPr="00CA42E6">
          <w:t>2</w:t>
        </w:r>
      </w:ins>
      <w:ins w:id="353" w:author="" w:date="2018-07-31T08:22:00Z">
        <w:r w:rsidRPr="00CA42E6">
          <w:t>-11,</w:t>
        </w:r>
      </w:ins>
      <w:ins w:id="354" w:author="" w:date="2018-07-31T08:27:00Z">
        <w:r w:rsidRPr="00CA42E6">
          <w:t>45</w:t>
        </w:r>
      </w:ins>
      <w:ins w:id="355" w:author="" w:date="2018-07-31T08:22:00Z">
        <w:r w:rsidRPr="00CA42E6">
          <w:t xml:space="preserve"> GHz (espace vers Terre), la puissance surfacique produite dans l'hypothèse de conditions de propagation en espace libre ne dépasse pas les valeurs de seuil indiquées ci-dessous, en tout point de la zone de service de </w:t>
        </w:r>
      </w:ins>
      <w:ins w:id="356" w:author="" w:date="2018-07-31T08:27:00Z">
        <w:r w:rsidRPr="00CA42E6">
          <w:t xml:space="preserve">l'allotissement ou de </w:t>
        </w:r>
      </w:ins>
      <w:ins w:id="357" w:author="" w:date="2018-07-31T08:22:00Z">
        <w:r w:rsidRPr="00CA42E6">
          <w:t xml:space="preserve">l'assignation </w:t>
        </w:r>
      </w:ins>
      <w:ins w:id="358" w:author="" w:date="2018-07-31T08:27:00Z">
        <w:r w:rsidRPr="00CA42E6">
          <w:t>c</w:t>
        </w:r>
      </w:ins>
      <w:ins w:id="359" w:author="" w:date="2018-07-31T08:28:00Z">
        <w:r w:rsidRPr="00CA42E6">
          <w:t>o</w:t>
        </w:r>
      </w:ins>
      <w:ins w:id="360" w:author="" w:date="2018-07-31T08:27:00Z">
        <w:r w:rsidRPr="00CA42E6">
          <w:t>nsidéré(e)</w:t>
        </w:r>
      </w:ins>
      <w:ins w:id="361" w:author="" w:date="2018-07-31T08:22:00Z">
        <w:r w:rsidRPr="00CA42E6">
          <w:t>:</w:t>
        </w:r>
      </w:ins>
    </w:p>
    <w:tbl>
      <w:tblPr>
        <w:tblW w:w="0" w:type="auto"/>
        <w:tblInd w:w="1242" w:type="dxa"/>
        <w:tblLook w:val="00A0" w:firstRow="1" w:lastRow="0" w:firstColumn="1" w:lastColumn="0" w:noHBand="0" w:noVBand="0"/>
      </w:tblPr>
      <w:tblGrid>
        <w:gridCol w:w="704"/>
        <w:gridCol w:w="422"/>
        <w:gridCol w:w="423"/>
        <w:gridCol w:w="422"/>
        <w:gridCol w:w="842"/>
        <w:gridCol w:w="3890"/>
        <w:gridCol w:w="1694"/>
      </w:tblGrid>
      <w:tr w:rsidR="007132E2" w:rsidRPr="00CA42E6" w14:paraId="04CF5429" w14:textId="77777777" w:rsidTr="007132E2">
        <w:trPr>
          <w:trHeight w:val="229"/>
          <w:ins w:id="362" w:author="" w:date="2018-07-31T08:22:00Z"/>
        </w:trPr>
        <w:tc>
          <w:tcPr>
            <w:tcW w:w="709" w:type="dxa"/>
          </w:tcPr>
          <w:p w14:paraId="387B9216" w14:textId="77777777" w:rsidR="007132E2" w:rsidRPr="00CA42E6" w:rsidRDefault="004274E8" w:rsidP="002B48B0">
            <w:pPr>
              <w:pStyle w:val="Tabletext"/>
              <w:jc w:val="center"/>
              <w:rPr>
                <w:ins w:id="363" w:author="" w:date="2018-07-31T08:22:00Z"/>
                <w:rPrChange w:id="364" w:author="" w:date="2018-07-25T14:10:00Z">
                  <w:rPr>
                    <w:ins w:id="365" w:author="" w:date="2018-07-31T08:22:00Z"/>
                    <w:lang w:val="en-US"/>
                  </w:rPr>
                </w:rPrChange>
              </w:rPr>
            </w:pPr>
          </w:p>
        </w:tc>
        <w:tc>
          <w:tcPr>
            <w:tcW w:w="425" w:type="dxa"/>
          </w:tcPr>
          <w:p w14:paraId="77A02C4E" w14:textId="77777777" w:rsidR="007132E2" w:rsidRPr="00CA42E6" w:rsidRDefault="004274E8" w:rsidP="002B48B0">
            <w:pPr>
              <w:pStyle w:val="Tabletext"/>
              <w:jc w:val="center"/>
              <w:rPr>
                <w:ins w:id="366" w:author="" w:date="2018-07-31T08:22:00Z"/>
                <w:rPrChange w:id="367" w:author="" w:date="2018-07-25T14:10:00Z">
                  <w:rPr>
                    <w:ins w:id="368" w:author="" w:date="2018-07-31T08:22:00Z"/>
                    <w:lang w:val="en-US"/>
                  </w:rPr>
                </w:rPrChange>
              </w:rPr>
            </w:pPr>
          </w:p>
        </w:tc>
        <w:tc>
          <w:tcPr>
            <w:tcW w:w="426" w:type="dxa"/>
          </w:tcPr>
          <w:p w14:paraId="56D0B621" w14:textId="77777777" w:rsidR="007132E2" w:rsidRPr="00CA42E6" w:rsidRDefault="00B625C6" w:rsidP="002B48B0">
            <w:pPr>
              <w:pStyle w:val="Tabletext"/>
              <w:jc w:val="center"/>
              <w:rPr>
                <w:ins w:id="369" w:author="" w:date="2018-07-31T08:22:00Z"/>
              </w:rPr>
            </w:pPr>
            <w:ins w:id="370" w:author="" w:date="2018-07-31T08:22:00Z">
              <w:r w:rsidRPr="00CA42E6">
                <w:t>θ</w:t>
              </w:r>
            </w:ins>
          </w:p>
        </w:tc>
        <w:tc>
          <w:tcPr>
            <w:tcW w:w="425" w:type="dxa"/>
          </w:tcPr>
          <w:p w14:paraId="1FE7EB54" w14:textId="77777777" w:rsidR="007132E2" w:rsidRPr="00CA42E6" w:rsidRDefault="00B625C6" w:rsidP="002B48B0">
            <w:pPr>
              <w:pStyle w:val="Tabletext"/>
              <w:jc w:val="center"/>
              <w:rPr>
                <w:ins w:id="371" w:author="" w:date="2018-07-31T08:22:00Z"/>
              </w:rPr>
            </w:pPr>
            <w:ins w:id="372" w:author="" w:date="2018-07-31T08:22:00Z">
              <w:r w:rsidRPr="00CA42E6">
                <w:t>≤</w:t>
              </w:r>
            </w:ins>
          </w:p>
        </w:tc>
        <w:tc>
          <w:tcPr>
            <w:tcW w:w="850" w:type="dxa"/>
          </w:tcPr>
          <w:p w14:paraId="1F3BB91A" w14:textId="77777777" w:rsidR="007132E2" w:rsidRPr="00CA42E6" w:rsidRDefault="00B625C6" w:rsidP="002B48B0">
            <w:pPr>
              <w:pStyle w:val="Tabletext"/>
              <w:jc w:val="center"/>
              <w:rPr>
                <w:ins w:id="373" w:author="" w:date="2018-07-31T08:22:00Z"/>
              </w:rPr>
            </w:pPr>
            <w:ins w:id="374" w:author="" w:date="2018-07-31T08:22:00Z">
              <w:r w:rsidRPr="00CA42E6">
                <w:t>0</w:t>
              </w:r>
            </w:ins>
            <w:ins w:id="375" w:author="" w:date="2018-07-31T08:28:00Z">
              <w:r w:rsidRPr="00CA42E6">
                <w:t>,</w:t>
              </w:r>
            </w:ins>
            <w:ins w:id="376" w:author="" w:date="2018-07-31T08:22:00Z">
              <w:r w:rsidRPr="00CA42E6">
                <w:t>05</w:t>
              </w:r>
            </w:ins>
          </w:p>
        </w:tc>
        <w:tc>
          <w:tcPr>
            <w:tcW w:w="3969" w:type="dxa"/>
          </w:tcPr>
          <w:p w14:paraId="5138EE24" w14:textId="77777777" w:rsidR="007132E2" w:rsidRPr="00CA42E6" w:rsidRDefault="00B625C6" w:rsidP="002B48B0">
            <w:pPr>
              <w:pStyle w:val="Tabletext"/>
              <w:jc w:val="center"/>
              <w:rPr>
                <w:ins w:id="377" w:author="" w:date="2018-07-31T08:22:00Z"/>
              </w:rPr>
            </w:pPr>
            <w:ins w:id="378" w:author="" w:date="2018-07-31T08:22:00Z">
              <w:r w:rsidRPr="00CA42E6">
                <w:t>−238</w:t>
              </w:r>
            </w:ins>
            <w:ins w:id="379" w:author="" w:date="2018-07-31T08:28:00Z">
              <w:r w:rsidRPr="00CA42E6">
                <w:t>,</w:t>
              </w:r>
            </w:ins>
            <w:ins w:id="380" w:author="" w:date="2018-07-31T08:22:00Z">
              <w:r w:rsidRPr="00CA42E6">
                <w:t>0</w:t>
              </w:r>
            </w:ins>
          </w:p>
        </w:tc>
        <w:tc>
          <w:tcPr>
            <w:tcW w:w="1701" w:type="dxa"/>
          </w:tcPr>
          <w:p w14:paraId="1014B0CD" w14:textId="77777777" w:rsidR="007132E2" w:rsidRPr="00CA42E6" w:rsidRDefault="00B625C6" w:rsidP="002B48B0">
            <w:pPr>
              <w:pStyle w:val="Tabletext"/>
              <w:jc w:val="center"/>
              <w:rPr>
                <w:ins w:id="381" w:author="" w:date="2018-07-31T08:22:00Z"/>
              </w:rPr>
            </w:pPr>
            <w:ins w:id="382" w:author="" w:date="2018-07-31T08:22:00Z">
              <w:r w:rsidRPr="00CA42E6">
                <w:t>dB(W/(m</w:t>
              </w:r>
              <w:r w:rsidRPr="00CA42E6">
                <w:rPr>
                  <w:vertAlign w:val="superscript"/>
                </w:rPr>
                <w:t>2</w:t>
              </w:r>
              <w:r w:rsidRPr="00CA42E6">
                <w:t>∙Hz))</w:t>
              </w:r>
            </w:ins>
          </w:p>
        </w:tc>
      </w:tr>
      <w:tr w:rsidR="007132E2" w:rsidRPr="00CA42E6" w14:paraId="68C64546" w14:textId="77777777" w:rsidTr="007132E2">
        <w:trPr>
          <w:trHeight w:val="278"/>
          <w:ins w:id="383" w:author="" w:date="2018-07-31T08:22:00Z"/>
        </w:trPr>
        <w:tc>
          <w:tcPr>
            <w:tcW w:w="709" w:type="dxa"/>
          </w:tcPr>
          <w:p w14:paraId="20DC5867" w14:textId="77777777" w:rsidR="007132E2" w:rsidRPr="00CA42E6" w:rsidRDefault="00B625C6" w:rsidP="002B48B0">
            <w:pPr>
              <w:pStyle w:val="Tabletext"/>
              <w:jc w:val="center"/>
              <w:rPr>
                <w:ins w:id="384" w:author="" w:date="2018-07-31T08:22:00Z"/>
              </w:rPr>
            </w:pPr>
            <w:ins w:id="385" w:author="" w:date="2018-07-31T08:22:00Z">
              <w:r w:rsidRPr="00CA42E6">
                <w:t>0</w:t>
              </w:r>
            </w:ins>
            <w:ins w:id="386" w:author="" w:date="2018-07-31T08:28:00Z">
              <w:r w:rsidRPr="00CA42E6">
                <w:t>,</w:t>
              </w:r>
            </w:ins>
            <w:ins w:id="387" w:author="" w:date="2018-07-31T08:22:00Z">
              <w:r w:rsidRPr="00CA42E6">
                <w:t>05</w:t>
              </w:r>
            </w:ins>
          </w:p>
        </w:tc>
        <w:tc>
          <w:tcPr>
            <w:tcW w:w="425" w:type="dxa"/>
          </w:tcPr>
          <w:p w14:paraId="4038210A" w14:textId="77777777" w:rsidR="007132E2" w:rsidRPr="00CA42E6" w:rsidRDefault="00B625C6" w:rsidP="002B48B0">
            <w:pPr>
              <w:pStyle w:val="Tabletext"/>
              <w:jc w:val="center"/>
              <w:rPr>
                <w:ins w:id="388" w:author="" w:date="2018-07-31T08:22:00Z"/>
              </w:rPr>
            </w:pPr>
            <w:ins w:id="389" w:author="" w:date="2018-07-31T08:22:00Z">
              <w:r w:rsidRPr="00CA42E6">
                <w:t>&lt;</w:t>
              </w:r>
            </w:ins>
          </w:p>
        </w:tc>
        <w:tc>
          <w:tcPr>
            <w:tcW w:w="426" w:type="dxa"/>
          </w:tcPr>
          <w:p w14:paraId="44584A42" w14:textId="77777777" w:rsidR="007132E2" w:rsidRPr="00CA42E6" w:rsidRDefault="00B625C6" w:rsidP="002B48B0">
            <w:pPr>
              <w:pStyle w:val="Tabletext"/>
              <w:jc w:val="center"/>
              <w:rPr>
                <w:ins w:id="390" w:author="" w:date="2018-07-31T08:22:00Z"/>
              </w:rPr>
            </w:pPr>
            <w:ins w:id="391" w:author="" w:date="2018-07-31T08:22:00Z">
              <w:r w:rsidRPr="00CA42E6">
                <w:t>θ</w:t>
              </w:r>
            </w:ins>
          </w:p>
        </w:tc>
        <w:tc>
          <w:tcPr>
            <w:tcW w:w="425" w:type="dxa"/>
          </w:tcPr>
          <w:p w14:paraId="0A25A6B6" w14:textId="77777777" w:rsidR="007132E2" w:rsidRPr="00CA42E6" w:rsidRDefault="00B625C6" w:rsidP="002B48B0">
            <w:pPr>
              <w:pStyle w:val="Tabletext"/>
              <w:jc w:val="center"/>
              <w:rPr>
                <w:ins w:id="392" w:author="" w:date="2018-07-31T08:22:00Z"/>
              </w:rPr>
            </w:pPr>
            <w:ins w:id="393" w:author="" w:date="2018-07-31T08:22:00Z">
              <w:r w:rsidRPr="00CA42E6">
                <w:t>≤</w:t>
              </w:r>
            </w:ins>
          </w:p>
        </w:tc>
        <w:tc>
          <w:tcPr>
            <w:tcW w:w="850" w:type="dxa"/>
          </w:tcPr>
          <w:p w14:paraId="61795AB3" w14:textId="77777777" w:rsidR="007132E2" w:rsidRPr="00CA42E6" w:rsidRDefault="00B625C6" w:rsidP="002B48B0">
            <w:pPr>
              <w:pStyle w:val="Tabletext"/>
              <w:jc w:val="center"/>
              <w:rPr>
                <w:ins w:id="394" w:author="" w:date="2018-07-31T08:22:00Z"/>
              </w:rPr>
            </w:pPr>
            <w:ins w:id="395" w:author="" w:date="2018-07-31T08:22:00Z">
              <w:r w:rsidRPr="00CA42E6">
                <w:t>3</w:t>
              </w:r>
            </w:ins>
          </w:p>
        </w:tc>
        <w:tc>
          <w:tcPr>
            <w:tcW w:w="3969" w:type="dxa"/>
          </w:tcPr>
          <w:p w14:paraId="079962EB" w14:textId="77777777" w:rsidR="007132E2" w:rsidRPr="00CA42E6" w:rsidRDefault="00B625C6" w:rsidP="002B48B0">
            <w:pPr>
              <w:pStyle w:val="Tabletext"/>
              <w:jc w:val="center"/>
              <w:rPr>
                <w:ins w:id="396" w:author="" w:date="2018-07-31T08:22:00Z"/>
              </w:rPr>
            </w:pPr>
            <w:ins w:id="397" w:author="" w:date="2018-07-31T08:22:00Z">
              <w:r w:rsidRPr="00CA42E6">
                <w:t>−238</w:t>
              </w:r>
            </w:ins>
            <w:ins w:id="398" w:author="" w:date="2018-07-31T08:28:00Z">
              <w:r w:rsidRPr="00CA42E6">
                <w:t>,</w:t>
              </w:r>
            </w:ins>
            <w:ins w:id="399" w:author="" w:date="2018-07-31T08:22:00Z">
              <w:r w:rsidRPr="00CA42E6">
                <w:t>0 + 20log(θ/0</w:t>
              </w:r>
            </w:ins>
            <w:ins w:id="400" w:author="" w:date="2018-07-31T08:28:00Z">
              <w:r w:rsidRPr="00CA42E6">
                <w:t>,</w:t>
              </w:r>
            </w:ins>
            <w:ins w:id="401" w:author="" w:date="2018-07-31T08:22:00Z">
              <w:r w:rsidRPr="00CA42E6">
                <w:t>05)</w:t>
              </w:r>
            </w:ins>
          </w:p>
        </w:tc>
        <w:tc>
          <w:tcPr>
            <w:tcW w:w="1701" w:type="dxa"/>
          </w:tcPr>
          <w:p w14:paraId="22747557" w14:textId="77777777" w:rsidR="007132E2" w:rsidRPr="00CA42E6" w:rsidRDefault="00B625C6" w:rsidP="002B48B0">
            <w:pPr>
              <w:pStyle w:val="Tabletext"/>
              <w:jc w:val="center"/>
              <w:rPr>
                <w:ins w:id="402" w:author="" w:date="2018-07-31T08:22:00Z"/>
              </w:rPr>
            </w:pPr>
            <w:ins w:id="403" w:author="" w:date="2018-07-31T08:22:00Z">
              <w:r w:rsidRPr="00CA42E6">
                <w:t>dB(W/(m</w:t>
              </w:r>
              <w:r w:rsidRPr="00CA42E6">
                <w:rPr>
                  <w:vertAlign w:val="superscript"/>
                </w:rPr>
                <w:t>2</w:t>
              </w:r>
              <w:r w:rsidRPr="00CA42E6">
                <w:t>∙Hz))</w:t>
              </w:r>
            </w:ins>
          </w:p>
        </w:tc>
      </w:tr>
      <w:tr w:rsidR="007132E2" w:rsidRPr="00CA42E6" w14:paraId="5A3CB439" w14:textId="77777777" w:rsidTr="007132E2">
        <w:trPr>
          <w:trHeight w:val="197"/>
          <w:ins w:id="404" w:author="" w:date="2018-07-31T08:22:00Z"/>
        </w:trPr>
        <w:tc>
          <w:tcPr>
            <w:tcW w:w="709" w:type="dxa"/>
          </w:tcPr>
          <w:p w14:paraId="195C70E3" w14:textId="77777777" w:rsidR="007132E2" w:rsidRPr="00CA42E6" w:rsidRDefault="00B625C6" w:rsidP="002B48B0">
            <w:pPr>
              <w:pStyle w:val="Tabletext"/>
              <w:jc w:val="center"/>
              <w:rPr>
                <w:ins w:id="405" w:author="" w:date="2018-07-31T08:22:00Z"/>
              </w:rPr>
            </w:pPr>
            <w:ins w:id="406" w:author="" w:date="2018-07-31T08:22:00Z">
              <w:r w:rsidRPr="00CA42E6">
                <w:t>3</w:t>
              </w:r>
            </w:ins>
          </w:p>
        </w:tc>
        <w:tc>
          <w:tcPr>
            <w:tcW w:w="425" w:type="dxa"/>
          </w:tcPr>
          <w:p w14:paraId="0A6381DF" w14:textId="77777777" w:rsidR="007132E2" w:rsidRPr="00CA42E6" w:rsidRDefault="00B625C6" w:rsidP="002B48B0">
            <w:pPr>
              <w:pStyle w:val="Tabletext"/>
              <w:jc w:val="center"/>
              <w:rPr>
                <w:ins w:id="407" w:author="" w:date="2018-07-31T08:22:00Z"/>
              </w:rPr>
            </w:pPr>
            <w:ins w:id="408" w:author="" w:date="2018-07-31T08:22:00Z">
              <w:r w:rsidRPr="00CA42E6">
                <w:t>&lt;</w:t>
              </w:r>
            </w:ins>
          </w:p>
        </w:tc>
        <w:tc>
          <w:tcPr>
            <w:tcW w:w="426" w:type="dxa"/>
          </w:tcPr>
          <w:p w14:paraId="2679ED7A" w14:textId="77777777" w:rsidR="007132E2" w:rsidRPr="00CA42E6" w:rsidRDefault="00B625C6" w:rsidP="002B48B0">
            <w:pPr>
              <w:pStyle w:val="Tabletext"/>
              <w:jc w:val="center"/>
              <w:rPr>
                <w:ins w:id="409" w:author="" w:date="2018-07-31T08:22:00Z"/>
              </w:rPr>
            </w:pPr>
            <w:ins w:id="410" w:author="" w:date="2018-07-31T08:22:00Z">
              <w:r w:rsidRPr="00CA42E6">
                <w:t>θ</w:t>
              </w:r>
            </w:ins>
          </w:p>
        </w:tc>
        <w:tc>
          <w:tcPr>
            <w:tcW w:w="425" w:type="dxa"/>
          </w:tcPr>
          <w:p w14:paraId="2E983444" w14:textId="77777777" w:rsidR="007132E2" w:rsidRPr="00CA42E6" w:rsidRDefault="00B625C6" w:rsidP="002B48B0">
            <w:pPr>
              <w:pStyle w:val="Tabletext"/>
              <w:jc w:val="center"/>
              <w:rPr>
                <w:ins w:id="411" w:author="" w:date="2018-07-31T08:22:00Z"/>
              </w:rPr>
            </w:pPr>
            <w:ins w:id="412" w:author="" w:date="2018-07-31T08:22:00Z">
              <w:r w:rsidRPr="00CA42E6">
                <w:t>≤</w:t>
              </w:r>
            </w:ins>
          </w:p>
        </w:tc>
        <w:tc>
          <w:tcPr>
            <w:tcW w:w="850" w:type="dxa"/>
          </w:tcPr>
          <w:p w14:paraId="2019F177" w14:textId="77777777" w:rsidR="007132E2" w:rsidRPr="00CA42E6" w:rsidRDefault="00B625C6" w:rsidP="002B48B0">
            <w:pPr>
              <w:pStyle w:val="Tabletext"/>
              <w:jc w:val="center"/>
              <w:rPr>
                <w:ins w:id="413" w:author="" w:date="2018-07-31T08:22:00Z"/>
              </w:rPr>
            </w:pPr>
            <w:ins w:id="414" w:author="" w:date="2018-07-31T08:22:00Z">
              <w:r w:rsidRPr="00CA42E6">
                <w:t>5</w:t>
              </w:r>
            </w:ins>
          </w:p>
        </w:tc>
        <w:tc>
          <w:tcPr>
            <w:tcW w:w="3969" w:type="dxa"/>
          </w:tcPr>
          <w:p w14:paraId="1E513720" w14:textId="77777777" w:rsidR="007132E2" w:rsidRPr="00CA42E6" w:rsidRDefault="00B625C6" w:rsidP="002B48B0">
            <w:pPr>
              <w:pStyle w:val="Tabletext"/>
              <w:jc w:val="center"/>
              <w:rPr>
                <w:ins w:id="415" w:author="" w:date="2018-07-31T08:22:00Z"/>
              </w:rPr>
            </w:pPr>
            <w:ins w:id="416" w:author="" w:date="2018-07-31T08:22:00Z">
              <w:r w:rsidRPr="00CA42E6">
                <w:t>−210</w:t>
              </w:r>
            </w:ins>
            <w:ins w:id="417" w:author="" w:date="2018-07-31T08:28:00Z">
              <w:r w:rsidRPr="00CA42E6">
                <w:t>,</w:t>
              </w:r>
            </w:ins>
            <w:ins w:id="418" w:author="" w:date="2018-07-31T08:22:00Z">
              <w:r w:rsidRPr="00CA42E6">
                <w:t>9 + 0</w:t>
              </w:r>
            </w:ins>
            <w:ins w:id="419" w:author="" w:date="2018-07-31T08:28:00Z">
              <w:r w:rsidRPr="00CA42E6">
                <w:t>,</w:t>
              </w:r>
            </w:ins>
            <w:ins w:id="420" w:author="" w:date="2018-07-31T08:22:00Z">
              <w:r w:rsidRPr="00CA42E6">
                <w:t>95 ∙ θ</w:t>
              </w:r>
              <w:r w:rsidRPr="00CA42E6">
                <w:rPr>
                  <w:vertAlign w:val="superscript"/>
                </w:rPr>
                <w:t>2</w:t>
              </w:r>
            </w:ins>
          </w:p>
        </w:tc>
        <w:tc>
          <w:tcPr>
            <w:tcW w:w="1701" w:type="dxa"/>
          </w:tcPr>
          <w:p w14:paraId="2CBC98BF" w14:textId="77777777" w:rsidR="007132E2" w:rsidRPr="00CA42E6" w:rsidRDefault="00B625C6" w:rsidP="002B48B0">
            <w:pPr>
              <w:pStyle w:val="Tabletext"/>
              <w:jc w:val="center"/>
              <w:rPr>
                <w:ins w:id="421" w:author="" w:date="2018-07-31T08:22:00Z"/>
              </w:rPr>
            </w:pPr>
            <w:ins w:id="422" w:author="" w:date="2018-07-31T08:22:00Z">
              <w:r w:rsidRPr="00CA42E6">
                <w:t>dB(W/(m</w:t>
              </w:r>
              <w:r w:rsidRPr="00CA42E6">
                <w:rPr>
                  <w:vertAlign w:val="superscript"/>
                </w:rPr>
                <w:t>2</w:t>
              </w:r>
              <w:r w:rsidRPr="00CA42E6">
                <w:t>∙Hz))</w:t>
              </w:r>
            </w:ins>
          </w:p>
        </w:tc>
      </w:tr>
      <w:tr w:rsidR="007132E2" w:rsidRPr="00CA42E6" w14:paraId="31FCC578" w14:textId="77777777" w:rsidTr="007132E2">
        <w:trPr>
          <w:trHeight w:val="260"/>
          <w:ins w:id="423" w:author="" w:date="2018-07-31T08:22:00Z"/>
        </w:trPr>
        <w:tc>
          <w:tcPr>
            <w:tcW w:w="709" w:type="dxa"/>
          </w:tcPr>
          <w:p w14:paraId="65DACA91" w14:textId="77777777" w:rsidR="007132E2" w:rsidRPr="00CA42E6" w:rsidRDefault="00B625C6" w:rsidP="002B48B0">
            <w:pPr>
              <w:pStyle w:val="Tabletext"/>
              <w:jc w:val="center"/>
              <w:rPr>
                <w:ins w:id="424" w:author="" w:date="2018-07-31T08:22:00Z"/>
              </w:rPr>
            </w:pPr>
            <w:ins w:id="425" w:author="" w:date="2018-07-31T08:22:00Z">
              <w:r w:rsidRPr="00CA42E6">
                <w:t>5</w:t>
              </w:r>
            </w:ins>
          </w:p>
        </w:tc>
        <w:tc>
          <w:tcPr>
            <w:tcW w:w="425" w:type="dxa"/>
          </w:tcPr>
          <w:p w14:paraId="159A110B" w14:textId="77777777" w:rsidR="007132E2" w:rsidRPr="00CA42E6" w:rsidRDefault="00B625C6" w:rsidP="002B48B0">
            <w:pPr>
              <w:pStyle w:val="Tabletext"/>
              <w:jc w:val="center"/>
              <w:rPr>
                <w:ins w:id="426" w:author="" w:date="2018-07-31T08:22:00Z"/>
              </w:rPr>
            </w:pPr>
            <w:ins w:id="427" w:author="" w:date="2018-07-31T08:22:00Z">
              <w:r w:rsidRPr="00CA42E6">
                <w:t>&lt;</w:t>
              </w:r>
            </w:ins>
          </w:p>
        </w:tc>
        <w:tc>
          <w:tcPr>
            <w:tcW w:w="426" w:type="dxa"/>
          </w:tcPr>
          <w:p w14:paraId="528C89D8" w14:textId="77777777" w:rsidR="007132E2" w:rsidRPr="00CA42E6" w:rsidRDefault="00B625C6" w:rsidP="002B48B0">
            <w:pPr>
              <w:pStyle w:val="Tabletext"/>
              <w:jc w:val="center"/>
              <w:rPr>
                <w:ins w:id="428" w:author="" w:date="2018-07-31T08:22:00Z"/>
              </w:rPr>
            </w:pPr>
            <w:ins w:id="429" w:author="" w:date="2018-07-31T08:22:00Z">
              <w:r w:rsidRPr="00CA42E6">
                <w:t>θ</w:t>
              </w:r>
            </w:ins>
          </w:p>
        </w:tc>
        <w:tc>
          <w:tcPr>
            <w:tcW w:w="425" w:type="dxa"/>
          </w:tcPr>
          <w:p w14:paraId="7490FBCE" w14:textId="77777777" w:rsidR="007132E2" w:rsidRPr="00CA42E6" w:rsidRDefault="00B625C6" w:rsidP="002B48B0">
            <w:pPr>
              <w:pStyle w:val="Tabletext"/>
              <w:jc w:val="center"/>
              <w:rPr>
                <w:ins w:id="430" w:author="" w:date="2018-07-31T08:22:00Z"/>
              </w:rPr>
            </w:pPr>
            <w:ins w:id="431" w:author="" w:date="2018-07-31T08:22:00Z">
              <w:r w:rsidRPr="00CA42E6">
                <w:t>&lt;</w:t>
              </w:r>
            </w:ins>
          </w:p>
        </w:tc>
        <w:tc>
          <w:tcPr>
            <w:tcW w:w="850" w:type="dxa"/>
          </w:tcPr>
          <w:p w14:paraId="791913F4" w14:textId="77777777" w:rsidR="007132E2" w:rsidRPr="00CA42E6" w:rsidRDefault="00B625C6" w:rsidP="002B48B0">
            <w:pPr>
              <w:pStyle w:val="Tabletext"/>
              <w:jc w:val="center"/>
              <w:rPr>
                <w:ins w:id="432" w:author="" w:date="2018-07-31T08:22:00Z"/>
              </w:rPr>
            </w:pPr>
            <w:ins w:id="433" w:author="" w:date="2018-07-31T08:22:00Z">
              <w:r w:rsidRPr="00CA42E6">
                <w:t>6</w:t>
              </w:r>
            </w:ins>
          </w:p>
        </w:tc>
        <w:tc>
          <w:tcPr>
            <w:tcW w:w="3969" w:type="dxa"/>
          </w:tcPr>
          <w:p w14:paraId="521F7D3D" w14:textId="77777777" w:rsidR="007132E2" w:rsidRPr="00CA42E6" w:rsidRDefault="00B625C6" w:rsidP="002B48B0">
            <w:pPr>
              <w:pStyle w:val="Tabletext"/>
              <w:jc w:val="center"/>
              <w:rPr>
                <w:ins w:id="434" w:author="" w:date="2018-07-31T08:22:00Z"/>
              </w:rPr>
            </w:pPr>
            <w:ins w:id="435" w:author="" w:date="2018-07-31T08:22:00Z">
              <w:r w:rsidRPr="00CA42E6">
                <w:t>−187</w:t>
              </w:r>
            </w:ins>
            <w:ins w:id="436" w:author="" w:date="2018-07-31T08:28:00Z">
              <w:r w:rsidRPr="00CA42E6">
                <w:t>,</w:t>
              </w:r>
            </w:ins>
            <w:ins w:id="437" w:author="" w:date="2018-07-31T08:22:00Z">
              <w:r w:rsidRPr="00CA42E6">
                <w:t>2 + 25log(θ/5)</w:t>
              </w:r>
            </w:ins>
          </w:p>
        </w:tc>
        <w:tc>
          <w:tcPr>
            <w:tcW w:w="1701" w:type="dxa"/>
          </w:tcPr>
          <w:p w14:paraId="1D1461E8" w14:textId="77777777" w:rsidR="007132E2" w:rsidRPr="00CA42E6" w:rsidRDefault="00B625C6" w:rsidP="002B48B0">
            <w:pPr>
              <w:pStyle w:val="Tabletext"/>
              <w:jc w:val="center"/>
              <w:rPr>
                <w:ins w:id="438" w:author="" w:date="2018-07-31T08:22:00Z"/>
              </w:rPr>
            </w:pPr>
            <w:ins w:id="439" w:author="" w:date="2018-07-31T08:22:00Z">
              <w:r w:rsidRPr="00CA42E6">
                <w:t>dB(W/(m</w:t>
              </w:r>
              <w:r w:rsidRPr="00CA42E6">
                <w:rPr>
                  <w:vertAlign w:val="superscript"/>
                </w:rPr>
                <w:t>2</w:t>
              </w:r>
              <w:r w:rsidRPr="00CA42E6">
                <w:t>∙Hz))</w:t>
              </w:r>
            </w:ins>
          </w:p>
        </w:tc>
      </w:tr>
    </w:tbl>
    <w:p w14:paraId="49304B4F" w14:textId="77777777" w:rsidR="007132E2" w:rsidRPr="00CA42E6" w:rsidRDefault="00B625C6" w:rsidP="002B48B0">
      <w:pPr>
        <w:pStyle w:val="enumlev1"/>
        <w:spacing w:before="240"/>
        <w:rPr>
          <w:ins w:id="440" w:author="" w:date="2018-07-31T08:22:00Z"/>
          <w:szCs w:val="24"/>
        </w:rPr>
      </w:pPr>
      <w:ins w:id="441" w:author="" w:date="2018-07-31T08:22:00Z">
        <w:r w:rsidRPr="00CA42E6">
          <w:rPr>
            <w:szCs w:val="24"/>
          </w:rPr>
          <w:tab/>
        </w:r>
        <w:r w:rsidRPr="00CA42E6">
          <w:t xml:space="preserve">où </w:t>
        </w:r>
        <w:r w:rsidRPr="00CA42E6">
          <w:sym w:font="Symbol" w:char="F071"/>
        </w:r>
        <w:r w:rsidRPr="00CA42E6">
          <w:t xml:space="preserve"> est l'espacement géocentrique nominal (degrés) entre le réseau à satellite brouilleur et le réseau à satellite brouillé;</w:t>
        </w:r>
      </w:ins>
    </w:p>
    <w:p w14:paraId="5CC5F0D0" w14:textId="00BEE99E" w:rsidR="007132E2" w:rsidRPr="00CA42E6" w:rsidRDefault="00B625C6">
      <w:pPr>
        <w:pStyle w:val="enumlev1"/>
        <w:rPr>
          <w:ins w:id="442" w:author="" w:date="2018-07-31T08:23:00Z"/>
          <w:rFonts w:ascii="Calibri" w:hAnsi="Calibri" w:cs="Calibri"/>
          <w:b/>
          <w:iCs/>
          <w:color w:val="800000"/>
          <w:sz w:val="22"/>
          <w:szCs w:val="24"/>
        </w:rPr>
      </w:pPr>
      <w:ins w:id="443" w:author="" w:date="2017-11-15T09:45:00Z">
        <w:r w:rsidRPr="00CA42E6">
          <w:rPr>
            <w:iCs/>
            <w:szCs w:val="24"/>
            <w:rPrChange w:id="444" w:author="" w:date="2018-07-25T14:11:00Z">
              <w:rPr>
                <w:iCs/>
                <w:szCs w:val="24"/>
                <w:lang w:val="en-US"/>
              </w:rPr>
            </w:rPrChange>
          </w:rPr>
          <w:tab/>
        </w:r>
      </w:ins>
      <w:ins w:id="445" w:author="" w:date="2018-07-31T08:23:00Z">
        <w:r w:rsidRPr="00CA42E6">
          <w:t xml:space="preserve">dans la bande de fréquences </w:t>
        </w:r>
      </w:ins>
      <w:ins w:id="446" w:author="" w:date="2018-07-31T08:29:00Z">
        <w:r w:rsidRPr="00CA42E6">
          <w:t>12,75-</w:t>
        </w:r>
      </w:ins>
      <w:ins w:id="447" w:author="" w:date="2018-07-31T08:23:00Z">
        <w:r w:rsidRPr="00CA42E6">
          <w:t>13,</w:t>
        </w:r>
      </w:ins>
      <w:ins w:id="448" w:author="" w:date="2018-07-31T08:29:00Z">
        <w:r w:rsidRPr="00CA42E6">
          <w:t>2</w:t>
        </w:r>
      </w:ins>
      <w:ins w:id="449" w:author="" w:date="2018-07-31T08:23:00Z">
        <w:r w:rsidRPr="00CA42E6">
          <w:t>5</w:t>
        </w:r>
      </w:ins>
      <w:ins w:id="450" w:author="" w:date="2018-07-31T08:29:00Z">
        <w:r w:rsidRPr="00CA42E6">
          <w:t xml:space="preserve"> </w:t>
        </w:r>
      </w:ins>
      <w:ins w:id="451" w:author="" w:date="2018-07-31T08:23:00Z">
        <w:r w:rsidRPr="00CA42E6">
          <w:t>GHz (Terre vers espace), la puissance surfacique produite à l'emplacement sur l'orbite des satellites géostationnaires de l'</w:t>
        </w:r>
      </w:ins>
      <w:ins w:id="452" w:author="" w:date="2018-07-31T08:30:00Z">
        <w:r w:rsidRPr="00CA42E6">
          <w:t>allotissement ou de l'assignation considéré(e)</w:t>
        </w:r>
      </w:ins>
      <w:ins w:id="453" w:author="" w:date="2018-07-31T08:23:00Z">
        <w:r w:rsidRPr="00CA42E6">
          <w:t xml:space="preserve">, dans l'hypothèse de conditions de propagation en espace libre, ne dépasse pas </w:t>
        </w:r>
        <w:r w:rsidRPr="00CA42E6">
          <w:rPr>
            <w:sz w:val="20"/>
          </w:rPr>
          <w:t>–</w:t>
        </w:r>
        <w:r w:rsidRPr="00CA42E6">
          <w:t>208</w:t>
        </w:r>
      </w:ins>
      <w:ins w:id="454" w:author="" w:date="2018-07-31T08:30:00Z">
        <w:r w:rsidRPr="00CA42E6">
          <w:t>,0</w:t>
        </w:r>
      </w:ins>
      <w:ins w:id="455" w:author="French" w:date="2019-10-14T09:29:00Z">
        <w:r w:rsidR="00594788" w:rsidRPr="00CA42E6">
          <w:t xml:space="preserve"> - </w:t>
        </w:r>
        <w:r w:rsidR="00594788" w:rsidRPr="00CA42E6">
          <w:rPr>
            <w:i/>
            <w:iCs/>
          </w:rPr>
          <w:t>G</w:t>
        </w:r>
        <w:r w:rsidR="00594788" w:rsidRPr="00CA42E6">
          <w:rPr>
            <w:i/>
            <w:iCs/>
            <w:vertAlign w:val="subscript"/>
          </w:rPr>
          <w:t>Rx</w:t>
        </w:r>
        <w:r w:rsidR="00594788" w:rsidRPr="00CA42E6">
          <w:rPr>
            <w:iCs/>
          </w:rPr>
          <w:t xml:space="preserve"> dB(W/(m</w:t>
        </w:r>
        <w:r w:rsidR="00594788" w:rsidRPr="00CA42E6">
          <w:rPr>
            <w:iCs/>
            <w:vertAlign w:val="superscript"/>
          </w:rPr>
          <w:t>2</w:t>
        </w:r>
        <w:r w:rsidR="00594788" w:rsidRPr="00CA42E6">
          <w:rPr>
            <w:iCs/>
          </w:rPr>
          <w:t xml:space="preserve"> ∙ Hz)), où </w:t>
        </w:r>
        <w:r w:rsidR="00594788" w:rsidRPr="00CA42E6">
          <w:rPr>
            <w:i/>
            <w:iCs/>
          </w:rPr>
          <w:t>G</w:t>
        </w:r>
        <w:r w:rsidR="00594788" w:rsidRPr="00CA42E6">
          <w:rPr>
            <w:i/>
            <w:iCs/>
            <w:vertAlign w:val="subscript"/>
          </w:rPr>
          <w:t>Rx</w:t>
        </w:r>
        <w:r w:rsidR="00594788" w:rsidRPr="00CA42E6">
          <w:rPr>
            <w:iCs/>
          </w:rPr>
          <w:t xml:space="preserve"> correspond au gain relatif de l'ante</w:t>
        </w:r>
        <w:bookmarkStart w:id="456" w:name="_GoBack"/>
        <w:bookmarkEnd w:id="456"/>
        <w:r w:rsidR="00594788" w:rsidRPr="00CA42E6">
          <w:rPr>
            <w:iCs/>
          </w:rPr>
          <w:t>nne de réception en</w:t>
        </w:r>
        <w:r w:rsidR="00594788" w:rsidRPr="00CA42E6">
          <w:t xml:space="preserve"> liaison montante </w:t>
        </w:r>
        <w:r w:rsidR="00594788" w:rsidRPr="00CA42E6">
          <w:rPr>
            <w:iCs/>
          </w:rPr>
          <w:t>de la station spatiale correspondant à l'assignation susceptible d'être affectée à l'emplacement de la station terrienne brouilleuse</w:t>
        </w:r>
        <w:r w:rsidR="00594788" w:rsidRPr="00CA42E6">
          <w:t>;</w:t>
        </w:r>
      </w:ins>
    </w:p>
    <w:p w14:paraId="37827F4B" w14:textId="0E8D07C8" w:rsidR="00594788" w:rsidRDefault="00B625C6" w:rsidP="002B48B0">
      <w:pPr>
        <w:pStyle w:val="Reasons"/>
      </w:pPr>
      <w:r w:rsidRPr="00CA42E6">
        <w:rPr>
          <w:b/>
        </w:rPr>
        <w:t>Motifs:</w:t>
      </w:r>
      <w:r w:rsidRPr="00CA42E6">
        <w:tab/>
      </w:r>
      <w:r w:rsidR="006D4551" w:rsidRPr="00CA42E6">
        <w:t>Les modifications apportées a</w:t>
      </w:r>
      <w:r w:rsidR="00C466C8" w:rsidRPr="00CA42E6">
        <w:t>u seuil de déclenchement de la coordination d</w:t>
      </w:r>
      <w:r w:rsidR="007D597E" w:rsidRPr="00CA42E6">
        <w:t>ans</w:t>
      </w:r>
      <w:r w:rsidR="00C466C8" w:rsidRPr="00CA42E6">
        <w:t xml:space="preserve"> l'Annexe</w:t>
      </w:r>
      <w:r w:rsidR="004B58F3">
        <w:t> </w:t>
      </w:r>
      <w:r w:rsidR="00C466C8" w:rsidRPr="00CA42E6">
        <w:t xml:space="preserve">4 de l'Appendice </w:t>
      </w:r>
      <w:r w:rsidR="00C466C8" w:rsidRPr="00CA42E6">
        <w:rPr>
          <w:b/>
        </w:rPr>
        <w:t>30B</w:t>
      </w:r>
      <w:r w:rsidR="00C466C8" w:rsidRPr="00CA42E6">
        <w:t xml:space="preserve"> du RR visent à protéger les allotissements et les systèmes existants</w:t>
      </w:r>
      <w:r w:rsidR="00A10A6F" w:rsidRPr="00CA42E6">
        <w:t>,</w:t>
      </w:r>
      <w:r w:rsidR="00C466C8" w:rsidRPr="00CA42E6">
        <w:t xml:space="preserve"> tout en </w:t>
      </w:r>
      <w:r w:rsidR="007D597E" w:rsidRPr="00CA42E6">
        <w:t>facilitant la prise en compte</w:t>
      </w:r>
      <w:r w:rsidR="00C466C8" w:rsidRPr="00CA42E6">
        <w:t xml:space="preserve"> des allotissements </w:t>
      </w:r>
      <w:r w:rsidR="007D597E" w:rsidRPr="00CA42E6">
        <w:t>modifiés et des</w:t>
      </w:r>
      <w:r w:rsidR="00C466C8" w:rsidRPr="00CA42E6">
        <w:t xml:space="preserve"> nouvelles </w:t>
      </w:r>
      <w:r w:rsidR="007D597E" w:rsidRPr="00CA42E6">
        <w:t>inscriptions</w:t>
      </w:r>
      <w:r w:rsidR="00C466C8" w:rsidRPr="00CA42E6">
        <w:t>.</w:t>
      </w:r>
    </w:p>
    <w:p w14:paraId="53703DE0" w14:textId="5EEBB6AA" w:rsidR="00EE27E6" w:rsidRPr="00CA42E6" w:rsidRDefault="00EE27E6" w:rsidP="00EE27E6"/>
    <w:p w14:paraId="30B4309B" w14:textId="3270A6D1" w:rsidR="00300997" w:rsidRPr="00CA42E6" w:rsidRDefault="00594788" w:rsidP="002B48B0">
      <w:pPr>
        <w:jc w:val="center"/>
      </w:pPr>
      <w:r w:rsidRPr="00CA42E6">
        <w:t>______________</w:t>
      </w:r>
    </w:p>
    <w:sectPr w:rsidR="00300997" w:rsidRPr="00CA42E6">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1CC6" w14:textId="77777777" w:rsidR="0070076C" w:rsidRDefault="0070076C">
      <w:r>
        <w:separator/>
      </w:r>
    </w:p>
  </w:endnote>
  <w:endnote w:type="continuationSeparator" w:id="0">
    <w:p w14:paraId="468B718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108" w14:textId="723560BE" w:rsidR="00936D25" w:rsidRDefault="00936D25">
    <w:pPr>
      <w:rPr>
        <w:lang w:val="en-US"/>
      </w:rPr>
    </w:pPr>
    <w:r>
      <w:fldChar w:fldCharType="begin"/>
    </w:r>
    <w:r>
      <w:rPr>
        <w:lang w:val="en-US"/>
      </w:rPr>
      <w:instrText xml:space="preserve"> FILENAME \p  \* MERGEFORMAT </w:instrText>
    </w:r>
    <w:r>
      <w:fldChar w:fldCharType="separate"/>
    </w:r>
    <w:r w:rsidR="004274E8">
      <w:rPr>
        <w:noProof/>
        <w:lang w:val="en-US"/>
      </w:rPr>
      <w:t>P:\FRA\ITU-R\CONF-R\CMR19\000\058ADD19ADD06F.docx</w:t>
    </w:r>
    <w:r>
      <w:fldChar w:fldCharType="end"/>
    </w:r>
    <w:r>
      <w:rPr>
        <w:lang w:val="en-US"/>
      </w:rPr>
      <w:tab/>
    </w:r>
    <w:r>
      <w:fldChar w:fldCharType="begin"/>
    </w:r>
    <w:r>
      <w:instrText xml:space="preserve"> SAVEDATE \@ DD.MM.YY </w:instrText>
    </w:r>
    <w:r>
      <w:fldChar w:fldCharType="separate"/>
    </w:r>
    <w:r w:rsidR="004274E8">
      <w:rPr>
        <w:noProof/>
      </w:rPr>
      <w:t>20.10.19</w:t>
    </w:r>
    <w:r>
      <w:fldChar w:fldCharType="end"/>
    </w:r>
    <w:r>
      <w:rPr>
        <w:lang w:val="en-US"/>
      </w:rPr>
      <w:tab/>
    </w:r>
    <w:r>
      <w:fldChar w:fldCharType="begin"/>
    </w:r>
    <w:r>
      <w:instrText xml:space="preserve"> PRINTDATE \@ DD.MM.YY </w:instrText>
    </w:r>
    <w:r>
      <w:fldChar w:fldCharType="separate"/>
    </w:r>
    <w:r w:rsidR="004274E8">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B267" w14:textId="523B968B" w:rsidR="00936D25" w:rsidRDefault="00543F37" w:rsidP="00594788">
    <w:pPr>
      <w:pStyle w:val="Footer"/>
      <w:rPr>
        <w:lang w:val="en-US"/>
      </w:rPr>
    </w:pPr>
    <w:r>
      <w:fldChar w:fldCharType="begin"/>
    </w:r>
    <w:r w:rsidRPr="009D3288">
      <w:rPr>
        <w:lang w:val="en-US"/>
      </w:rPr>
      <w:instrText xml:space="preserve"> FILENAME \p  \* MERGEFORMAT </w:instrText>
    </w:r>
    <w:r>
      <w:fldChar w:fldCharType="separate"/>
    </w:r>
    <w:r w:rsidR="004274E8">
      <w:rPr>
        <w:lang w:val="en-US"/>
      </w:rPr>
      <w:t>P:\FRA\ITU-R\CONF-R\CMR19\000\058ADD19ADD06F.docx</w:t>
    </w:r>
    <w:r>
      <w:fldChar w:fldCharType="end"/>
    </w:r>
    <w:r w:rsidR="00594788" w:rsidRPr="009D3288">
      <w:rPr>
        <w:lang w:val="en-US"/>
      </w:rPr>
      <w:t xml:space="preserve"> (462056)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D327" w14:textId="6D99DD75" w:rsidR="00936D25" w:rsidRDefault="00543F37" w:rsidP="00594788">
    <w:pPr>
      <w:pStyle w:val="Footer"/>
      <w:rPr>
        <w:lang w:val="en-US"/>
      </w:rPr>
    </w:pPr>
    <w:r>
      <w:fldChar w:fldCharType="begin"/>
    </w:r>
    <w:r w:rsidRPr="009D3288">
      <w:rPr>
        <w:lang w:val="en-US"/>
      </w:rPr>
      <w:instrText xml:space="preserve"> FILENAME \p  \* MERGEFORMAT </w:instrText>
    </w:r>
    <w:r>
      <w:fldChar w:fldCharType="separate"/>
    </w:r>
    <w:r w:rsidR="004274E8">
      <w:rPr>
        <w:lang w:val="en-US"/>
      </w:rPr>
      <w:t>P:\FRA\ITU-R\CONF-R\CMR19\000\058ADD19ADD06F.docx</w:t>
    </w:r>
    <w:r>
      <w:fldChar w:fldCharType="end"/>
    </w:r>
    <w:r w:rsidR="00594788" w:rsidRPr="009D3288">
      <w:rPr>
        <w:lang w:val="en-US"/>
      </w:rPr>
      <w:t xml:space="preserve"> (462056)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BB1A3" w14:textId="77777777" w:rsidR="0070076C" w:rsidRDefault="0070076C">
      <w:r>
        <w:rPr>
          <w:b/>
        </w:rPr>
        <w:t>_______________</w:t>
      </w:r>
    </w:p>
  </w:footnote>
  <w:footnote w:type="continuationSeparator" w:id="0">
    <w:p w14:paraId="24DA4F5A" w14:textId="77777777" w:rsidR="0070076C" w:rsidRDefault="0070076C">
      <w:r>
        <w:continuationSeparator/>
      </w:r>
    </w:p>
  </w:footnote>
  <w:footnote w:id="1">
    <w:p w14:paraId="2D6B1360" w14:textId="5124ABC0" w:rsidR="007A7EEB" w:rsidRPr="00713F4B" w:rsidRDefault="00B625C6">
      <w:pPr>
        <w:pStyle w:val="FootnoteText"/>
        <w:rPr>
          <w:lang w:val="fr-CH"/>
          <w:rPrChange w:id="23" w:author="French" w:date="2019-10-14T11:58:00Z">
            <w:rPr>
              <w:lang w:val="en-US"/>
            </w:rPr>
          </w:rPrChange>
        </w:rPr>
      </w:pPr>
      <w:r w:rsidRPr="00DC4982">
        <w:rPr>
          <w:rStyle w:val="FootnoteReference"/>
          <w:lang w:val="fr-CH"/>
        </w:rPr>
        <w:t>15</w:t>
      </w:r>
      <w:r w:rsidRPr="00DC4982">
        <w:rPr>
          <w:lang w:val="fr-CH"/>
        </w:rPr>
        <w:tab/>
        <w:t xml:space="preserve">Ces limites ne s'appliquent pas aux assignations </w:t>
      </w:r>
      <w:ins w:id="24" w:author="" w:date="2019-02-06T09:16:00Z">
        <w:r w:rsidRPr="00DC4982">
          <w:rPr>
            <w:rPrChange w:id="25" w:author="" w:date="2019-01-28T15:45:00Z">
              <w:rPr>
                <w:lang w:val="en-US"/>
              </w:rPr>
            </w:rPrChange>
          </w:rPr>
          <w:t>s</w:t>
        </w:r>
        <w:r w:rsidRPr="00DC4982">
          <w:t>oumises conformément à l'</w:t>
        </w:r>
        <w:r w:rsidRPr="00DC4982">
          <w:rPr>
            <w:rPrChange w:id="26" w:author="" w:date="2019-01-28T15:45:00Z">
              <w:rPr>
                <w:lang w:val="en-US"/>
              </w:rPr>
            </w:rPrChange>
          </w:rPr>
          <w:t xml:space="preserve">Article </w:t>
        </w:r>
        <w:r w:rsidRPr="00DC4982">
          <w:rPr>
            <w:b/>
            <w:bCs/>
            <w:rPrChange w:id="27" w:author="" w:date="2019-01-28T15:45:00Z">
              <w:rPr>
                <w:lang w:val="en-US"/>
              </w:rPr>
            </w:rPrChange>
          </w:rPr>
          <w:t>6</w:t>
        </w:r>
        <w:r w:rsidRPr="00DC4982">
          <w:rPr>
            <w:rPrChange w:id="28" w:author="" w:date="2019-01-28T15:45:00Z">
              <w:rPr>
                <w:lang w:val="en-US"/>
              </w:rPr>
            </w:rPrChange>
          </w:rPr>
          <w:t xml:space="preserve"> o</w:t>
        </w:r>
        <w:r w:rsidRPr="00DC4982">
          <w:t xml:space="preserve">u </w:t>
        </w:r>
      </w:ins>
      <w:r w:rsidRPr="00DC4982">
        <w:rPr>
          <w:lang w:val="fr-CH"/>
        </w:rPr>
        <w:t xml:space="preserve">inscrites dans la Liste avant </w:t>
      </w:r>
      <w:r>
        <w:rPr>
          <w:lang w:val="fr-CH"/>
        </w:rPr>
        <w:t xml:space="preserve">le </w:t>
      </w:r>
      <w:del w:id="29" w:author="" w:date="2018-08-01T14:28:00Z">
        <w:r w:rsidRPr="00DC4982" w:rsidDel="00EF67AA">
          <w:rPr>
            <w:lang w:val="fr-CH"/>
          </w:rPr>
          <w:delText xml:space="preserve">17 novembre </w:delText>
        </w:r>
      </w:del>
      <w:del w:id="30" w:author="" w:date="2019-02-06T09:27:00Z">
        <w:r w:rsidRPr="00DC4982" w:rsidDel="00324D22">
          <w:rPr>
            <w:lang w:val="fr-CH"/>
          </w:rPr>
          <w:delText>2007</w:delText>
        </w:r>
      </w:del>
      <w:ins w:id="31" w:author="" w:date="2019-02-06T09:17:00Z">
        <w:r w:rsidRPr="00DC4982">
          <w:rPr>
            <w:lang w:val="fr-CH"/>
          </w:rPr>
          <w:t>22</w:t>
        </w:r>
      </w:ins>
      <w:ins w:id="32" w:author="" w:date="2019-02-06T09:18:00Z">
        <w:r w:rsidRPr="00DC4982">
          <w:rPr>
            <w:lang w:val="fr-CH"/>
          </w:rPr>
          <w:t xml:space="preserve"> </w:t>
        </w:r>
      </w:ins>
      <w:ins w:id="33" w:author="" w:date="2019-02-06T09:17:00Z">
        <w:r w:rsidRPr="00DC4982">
          <w:rPr>
            <w:lang w:val="fr-CH"/>
          </w:rPr>
          <w:t>novembre 2019</w:t>
        </w:r>
      </w:ins>
      <w:r w:rsidRPr="00DC4982">
        <w:rPr>
          <w:lang w:val="fr-CH"/>
        </w:rPr>
        <w:t>.</w:t>
      </w:r>
      <w:ins w:id="34" w:author="French" w:date="2019-10-14T11:56:00Z">
        <w:r w:rsidR="00713F4B">
          <w:rPr>
            <w:lang w:val="fr-CH"/>
          </w:rPr>
          <w:t xml:space="preserve"> </w:t>
        </w:r>
        <w:r w:rsidR="00713F4B" w:rsidRPr="00713F4B">
          <w:rPr>
            <w:lang w:val="fr-CH"/>
          </w:rPr>
          <w:t>Po</w:t>
        </w:r>
        <w:r w:rsidR="00713F4B" w:rsidRPr="00713F4B">
          <w:rPr>
            <w:lang w:val="fr-CH"/>
            <w:rPrChange w:id="35" w:author="French" w:date="2019-10-14T11:57:00Z">
              <w:rPr>
                <w:lang w:val="en-US"/>
              </w:rPr>
            </w:rPrChange>
          </w:rPr>
          <w:t xml:space="preserve">ur les assignations soumises en vertu du § 6.17 après le 22 novembre 2019 </w:t>
        </w:r>
      </w:ins>
      <w:ins w:id="36" w:author="French" w:date="2019-10-14T11:57:00Z">
        <w:r w:rsidR="00713F4B" w:rsidRPr="00713F4B">
          <w:rPr>
            <w:lang w:val="fr-CH"/>
            <w:rPrChange w:id="37" w:author="French" w:date="2019-10-14T11:57:00Z">
              <w:rPr>
                <w:lang w:val="en-US"/>
              </w:rPr>
            </w:rPrChange>
          </w:rPr>
          <w:t>liée</w:t>
        </w:r>
        <w:r w:rsidR="00713F4B">
          <w:rPr>
            <w:lang w:val="fr-CH"/>
          </w:rPr>
          <w:t xml:space="preserve">s </w:t>
        </w:r>
      </w:ins>
      <w:ins w:id="38" w:author="French" w:date="2019-10-14T15:00:00Z">
        <w:r w:rsidR="00A10A6F">
          <w:rPr>
            <w:lang w:val="fr-CH"/>
          </w:rPr>
          <w:t xml:space="preserve">à des </w:t>
        </w:r>
      </w:ins>
      <w:ins w:id="39" w:author="French" w:date="2019-10-14T11:57:00Z">
        <w:r w:rsidR="00713F4B">
          <w:rPr>
            <w:lang w:val="fr-CH"/>
          </w:rPr>
          <w:t>assignations soumises en vertu du §</w:t>
        </w:r>
      </w:ins>
      <w:ins w:id="40" w:author="French" w:date="2019-10-14T11:58:00Z">
        <w:r w:rsidR="00713F4B">
          <w:rPr>
            <w:lang w:val="fr-CH"/>
          </w:rPr>
          <w:t xml:space="preserve"> 6.1 avant le 22 novembre 2019, les limites indiquées dans l'Annexe 3 (CMR-07) s'appliquent.</w:t>
        </w:r>
      </w:ins>
    </w:p>
  </w:footnote>
  <w:footnote w:id="2">
    <w:p w14:paraId="7FD32762" w14:textId="77777777" w:rsidR="007A7EEB" w:rsidRPr="00DC4982" w:rsidDel="00A12561" w:rsidRDefault="00B625C6" w:rsidP="007132E2">
      <w:pPr>
        <w:pStyle w:val="FootnoteText"/>
        <w:rPr>
          <w:del w:id="189" w:author="" w:date="2018-07-25T13:58:00Z"/>
          <w:lang w:val="fr-CH"/>
        </w:rPr>
      </w:pPr>
      <w:r w:rsidRPr="00DC4982">
        <w:rPr>
          <w:rStyle w:val="FootnoteReference"/>
        </w:rPr>
        <w:t>18</w:t>
      </w:r>
      <w:r>
        <w:tab/>
      </w:r>
      <w:del w:id="190" w:author="" w:date="2019-03-12T08:28:00Z">
        <w:r w:rsidRPr="00DC4982" w:rsidDel="00FC77BA">
          <w:rPr>
            <w:lang w:val="fr-CH"/>
          </w:rPr>
          <w:delText xml:space="preserve">Sauf </w:delText>
        </w:r>
      </w:del>
      <w:del w:id="191" w:author="" w:date="2018-07-25T13:58:00Z">
        <w:r w:rsidRPr="00DC4982" w:rsidDel="00A12561">
          <w:rPr>
            <w:lang w:val="fr-CH"/>
          </w:rPr>
          <w:delText>les valeurs acceptées conformément au § 6.15 de l'Article 6.</w:delText>
        </w:r>
      </w:del>
      <w:ins w:id="192" w:author="" w:date="2018-07-31T08:25:00Z">
        <w:r w:rsidRPr="00DC4982">
          <w:rPr>
            <w:sz w:val="16"/>
            <w:szCs w:val="16"/>
            <w:lang w:val="fr-CH"/>
          </w:rPr>
          <w:t xml:space="preserve">(SUP </w:t>
        </w:r>
      </w:ins>
      <w:ins w:id="193" w:author="" w:date="2019-03-12T08:24:00Z">
        <w:r w:rsidRPr="007A1798">
          <w:rPr>
            <w:sz w:val="16"/>
            <w:szCs w:val="16"/>
            <w:lang w:val="fr-CH"/>
          </w:rPr>
          <w:t>–</w:t>
        </w:r>
      </w:ins>
      <w:ins w:id="194" w:author="" w:date="2018-07-31T08:25:00Z">
        <w:r w:rsidRPr="00DC4982">
          <w:rPr>
            <w:sz w:val="16"/>
            <w:szCs w:val="16"/>
            <w:lang w:val="fr-CH"/>
          </w:rPr>
          <w:t xml:space="preserve"> CMR-19)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6BE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0197C2E" w14:textId="77777777" w:rsidR="004F1F8E" w:rsidRDefault="004F1F8E" w:rsidP="00FD7AA3">
    <w:pPr>
      <w:pStyle w:val="Header"/>
    </w:pPr>
    <w:r>
      <w:t>CMR1</w:t>
    </w:r>
    <w:r w:rsidR="00FD7AA3">
      <w:t>9</w:t>
    </w:r>
    <w:r>
      <w:t>/</w:t>
    </w:r>
    <w:r w:rsidR="006A4B45">
      <w:t>58(Add.19)(Add.6)-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87045"/>
    <w:rsid w:val="0019352B"/>
    <w:rsid w:val="001960D0"/>
    <w:rsid w:val="001A11F6"/>
    <w:rsid w:val="001F17E8"/>
    <w:rsid w:val="00204306"/>
    <w:rsid w:val="00232FD2"/>
    <w:rsid w:val="0026554E"/>
    <w:rsid w:val="002A4622"/>
    <w:rsid w:val="002A6228"/>
    <w:rsid w:val="002A6F8F"/>
    <w:rsid w:val="002B17E5"/>
    <w:rsid w:val="002B48B0"/>
    <w:rsid w:val="002C0EBF"/>
    <w:rsid w:val="002C28A4"/>
    <w:rsid w:val="002D7E0A"/>
    <w:rsid w:val="002F3A12"/>
    <w:rsid w:val="002F64F9"/>
    <w:rsid w:val="00300997"/>
    <w:rsid w:val="00315AFE"/>
    <w:rsid w:val="003606A6"/>
    <w:rsid w:val="0036650C"/>
    <w:rsid w:val="003778DA"/>
    <w:rsid w:val="00393ACD"/>
    <w:rsid w:val="003A583E"/>
    <w:rsid w:val="003E112B"/>
    <w:rsid w:val="003E1D1C"/>
    <w:rsid w:val="003E7B05"/>
    <w:rsid w:val="003F3719"/>
    <w:rsid w:val="003F6F2D"/>
    <w:rsid w:val="004274E8"/>
    <w:rsid w:val="00466211"/>
    <w:rsid w:val="00483196"/>
    <w:rsid w:val="004834A9"/>
    <w:rsid w:val="004B58F3"/>
    <w:rsid w:val="004D01FC"/>
    <w:rsid w:val="004E28C3"/>
    <w:rsid w:val="004F1F8E"/>
    <w:rsid w:val="00512A32"/>
    <w:rsid w:val="005343DA"/>
    <w:rsid w:val="00543F37"/>
    <w:rsid w:val="00560874"/>
    <w:rsid w:val="0057063F"/>
    <w:rsid w:val="00574496"/>
    <w:rsid w:val="00586CF2"/>
    <w:rsid w:val="00594788"/>
    <w:rsid w:val="005A7C75"/>
    <w:rsid w:val="005C3768"/>
    <w:rsid w:val="005C6C3F"/>
    <w:rsid w:val="00613635"/>
    <w:rsid w:val="0062093D"/>
    <w:rsid w:val="00637ECF"/>
    <w:rsid w:val="00647B59"/>
    <w:rsid w:val="00690C7B"/>
    <w:rsid w:val="006A4B45"/>
    <w:rsid w:val="006D4551"/>
    <w:rsid w:val="006D4724"/>
    <w:rsid w:val="006F5FA2"/>
    <w:rsid w:val="0070076C"/>
    <w:rsid w:val="00701BAE"/>
    <w:rsid w:val="00713F4B"/>
    <w:rsid w:val="00721F04"/>
    <w:rsid w:val="00730E95"/>
    <w:rsid w:val="007426B9"/>
    <w:rsid w:val="00764342"/>
    <w:rsid w:val="00774362"/>
    <w:rsid w:val="00786598"/>
    <w:rsid w:val="00790C74"/>
    <w:rsid w:val="007A04E8"/>
    <w:rsid w:val="007A07FE"/>
    <w:rsid w:val="007B2C34"/>
    <w:rsid w:val="007D597E"/>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9D3288"/>
    <w:rsid w:val="00A00473"/>
    <w:rsid w:val="00A03C47"/>
    <w:rsid w:val="00A03C9B"/>
    <w:rsid w:val="00A10A6F"/>
    <w:rsid w:val="00A37105"/>
    <w:rsid w:val="00A606C3"/>
    <w:rsid w:val="00A83B09"/>
    <w:rsid w:val="00A84541"/>
    <w:rsid w:val="00AA6F9C"/>
    <w:rsid w:val="00AC463C"/>
    <w:rsid w:val="00AE36A0"/>
    <w:rsid w:val="00AF17BD"/>
    <w:rsid w:val="00B00294"/>
    <w:rsid w:val="00B3749C"/>
    <w:rsid w:val="00B625C6"/>
    <w:rsid w:val="00B64FD0"/>
    <w:rsid w:val="00BA5BD0"/>
    <w:rsid w:val="00BB1D82"/>
    <w:rsid w:val="00BD51C5"/>
    <w:rsid w:val="00BF26E7"/>
    <w:rsid w:val="00C466C8"/>
    <w:rsid w:val="00C53FCA"/>
    <w:rsid w:val="00C76BAF"/>
    <w:rsid w:val="00C814B9"/>
    <w:rsid w:val="00CA42E6"/>
    <w:rsid w:val="00CD255F"/>
    <w:rsid w:val="00CD516F"/>
    <w:rsid w:val="00D119A7"/>
    <w:rsid w:val="00D25FBA"/>
    <w:rsid w:val="00D32B28"/>
    <w:rsid w:val="00D42954"/>
    <w:rsid w:val="00D66EAC"/>
    <w:rsid w:val="00D730DF"/>
    <w:rsid w:val="00D772F0"/>
    <w:rsid w:val="00D77BDC"/>
    <w:rsid w:val="00DC402B"/>
    <w:rsid w:val="00DE0932"/>
    <w:rsid w:val="00DE28C5"/>
    <w:rsid w:val="00E03A27"/>
    <w:rsid w:val="00E049F1"/>
    <w:rsid w:val="00E37A25"/>
    <w:rsid w:val="00E537FF"/>
    <w:rsid w:val="00E6539B"/>
    <w:rsid w:val="00E6673C"/>
    <w:rsid w:val="00E70A31"/>
    <w:rsid w:val="00E723A7"/>
    <w:rsid w:val="00EA3F38"/>
    <w:rsid w:val="00EA5AB6"/>
    <w:rsid w:val="00EB17CD"/>
    <w:rsid w:val="00EC7615"/>
    <w:rsid w:val="00ED16AA"/>
    <w:rsid w:val="00ED6B8D"/>
    <w:rsid w:val="00EE27E6"/>
    <w:rsid w:val="00EE3D7B"/>
    <w:rsid w:val="00EF662E"/>
    <w:rsid w:val="00F10064"/>
    <w:rsid w:val="00F148F1"/>
    <w:rsid w:val="00F177B4"/>
    <w:rsid w:val="00F711A7"/>
    <w:rsid w:val="00F90A98"/>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A71FF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enumlev1Char">
    <w:name w:val="enumlev1 Char"/>
    <w:basedOn w:val="DefaultParagraphFont"/>
    <w:link w:val="enumlev1"/>
    <w:qFormat/>
    <w:locked/>
    <w:rsid w:val="00F90A9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R16-WRC19-C-0058!A19-A6!MSW-F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F48874-DD48-4005-937C-474187149C75}">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996b2e75-67fd-4955-a3b0-5ab9934cb50b"/>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7350B6D-7ADB-4BB0-AA9E-4F34AB09A53F}">
  <ds:schemaRefs>
    <ds:schemaRef ds:uri="http://schemas.microsoft.com/sharepoint/v3/contenttype/forms"/>
  </ds:schemaRefs>
</ds:datastoreItem>
</file>

<file path=customXml/itemProps3.xml><?xml version="1.0" encoding="utf-8"?>
<ds:datastoreItem xmlns:ds="http://schemas.openxmlformats.org/officeDocument/2006/customXml" ds:itemID="{17EE6139-C8C7-4D63-948C-A60A0455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1888</Words>
  <Characters>10369</Characters>
  <Application>Microsoft Office Word</Application>
  <DocSecurity>0</DocSecurity>
  <Lines>232</Lines>
  <Paragraphs>107</Paragraphs>
  <ScaleCrop>false</ScaleCrop>
  <HeadingPairs>
    <vt:vector size="2" baseType="variant">
      <vt:variant>
        <vt:lpstr>Title</vt:lpstr>
      </vt:variant>
      <vt:variant>
        <vt:i4>1</vt:i4>
      </vt:variant>
    </vt:vector>
  </HeadingPairs>
  <TitlesOfParts>
    <vt:vector size="1" baseType="lpstr">
      <vt:lpstr>R16-WRC19-C-0058!A19-A6!MSW-F</vt:lpstr>
    </vt:vector>
  </TitlesOfParts>
  <Manager>Secrétariat général - Pool</Manager>
  <Company>Union internationale des télécommunications (UIT)</Company>
  <LinksUpToDate>false</LinksUpToDate>
  <CharactersWithSpaces>12180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R16-WRC19-C-0058!A19-A6!MSW-F</dc:title>
  <dc:subject>Conférence mondiale des radiocommunications - 2019</dc:subject>
  <dc:creator>Documents Proposals Manager (DPM)</dc:creator>
  <cp:keywords>DPM_v2019.10.8.1_prod</cp:keywords>
  <dc:description/>
  <cp:lastModifiedBy>Royer, Veronique</cp:lastModifiedBy>
  <cp:revision>11</cp:revision>
  <cp:lastPrinted>2019-10-20T13:09:00Z</cp:lastPrinted>
  <dcterms:created xsi:type="dcterms:W3CDTF">2019-10-15T10:10:00Z</dcterms:created>
  <dcterms:modified xsi:type="dcterms:W3CDTF">2019-10-20T13:09:00Z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