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B43A8D" w14:paraId="761933E9" w14:textId="77777777" w:rsidTr="00FD11B8">
        <w:trPr>
          <w:cantSplit/>
        </w:trPr>
        <w:tc>
          <w:tcPr>
            <w:tcW w:w="6911" w:type="dxa"/>
          </w:tcPr>
          <w:p w14:paraId="2F906E5D" w14:textId="77777777" w:rsidR="0090121B" w:rsidRPr="00B43A8D" w:rsidRDefault="005D46FB" w:rsidP="00511A0D">
            <w:pPr>
              <w:spacing w:before="400" w:after="48"/>
              <w:rPr>
                <w:rFonts w:ascii="Verdana" w:hAnsi="Verdana"/>
                <w:position w:val="6"/>
              </w:rPr>
            </w:pPr>
            <w:r w:rsidRPr="00B43A8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B43A8D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B43A8D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B43A8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B43A8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B43A8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B43A8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B43A8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B43A8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B43A8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B43A8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B43A8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B43A8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52E6AA1E" w14:textId="77777777" w:rsidR="0090121B" w:rsidRPr="00B43A8D" w:rsidRDefault="00DA71A3" w:rsidP="00511A0D">
            <w:pPr>
              <w:spacing w:before="0"/>
              <w:jc w:val="right"/>
            </w:pPr>
            <w:r w:rsidRPr="00B43A8D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6E9B3A23" wp14:editId="54123AED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43A8D" w14:paraId="7B846D29" w14:textId="77777777" w:rsidTr="00FD11B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FE96AE1" w14:textId="77777777" w:rsidR="0090121B" w:rsidRPr="00B43A8D" w:rsidRDefault="0090121B" w:rsidP="00511A0D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8B60FAE" w14:textId="77777777" w:rsidR="0090121B" w:rsidRPr="00B43A8D" w:rsidRDefault="0090121B" w:rsidP="00511A0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B43A8D" w14:paraId="0F3ECAFE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25CADEA" w14:textId="77777777" w:rsidR="0090121B" w:rsidRPr="00B43A8D" w:rsidRDefault="0090121B" w:rsidP="00511A0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88B2C3" w14:textId="77777777" w:rsidR="0090121B" w:rsidRPr="00B43A8D" w:rsidRDefault="0090121B" w:rsidP="00511A0D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B43A8D" w14:paraId="4728B1BA" w14:textId="77777777" w:rsidTr="0090121B">
        <w:trPr>
          <w:cantSplit/>
        </w:trPr>
        <w:tc>
          <w:tcPr>
            <w:tcW w:w="6911" w:type="dxa"/>
          </w:tcPr>
          <w:p w14:paraId="76FE382E" w14:textId="77777777" w:rsidR="0090121B" w:rsidRPr="00B43A8D" w:rsidRDefault="001E7D42" w:rsidP="00511A0D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B43A8D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11BE289C" w14:textId="77777777" w:rsidR="0090121B" w:rsidRPr="00B43A8D" w:rsidRDefault="00AE658F" w:rsidP="00511A0D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B43A8D">
              <w:rPr>
                <w:rFonts w:ascii="Verdana" w:hAnsi="Verdana"/>
                <w:b/>
                <w:sz w:val="18"/>
                <w:szCs w:val="18"/>
              </w:rPr>
              <w:t>Addéndum 6 al</w:t>
            </w:r>
            <w:r w:rsidRPr="00B43A8D">
              <w:rPr>
                <w:rFonts w:ascii="Verdana" w:hAnsi="Verdana"/>
                <w:b/>
                <w:sz w:val="18"/>
                <w:szCs w:val="18"/>
              </w:rPr>
              <w:br/>
              <w:t>Documento 58(Add.19)</w:t>
            </w:r>
            <w:r w:rsidR="0090121B" w:rsidRPr="00B43A8D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B43A8D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B43A8D" w14:paraId="252232D1" w14:textId="77777777" w:rsidTr="0090121B">
        <w:trPr>
          <w:cantSplit/>
        </w:trPr>
        <w:tc>
          <w:tcPr>
            <w:tcW w:w="6911" w:type="dxa"/>
          </w:tcPr>
          <w:p w14:paraId="7F370A3A" w14:textId="77777777" w:rsidR="000A5B9A" w:rsidRPr="00B43A8D" w:rsidRDefault="000A5B9A" w:rsidP="00511A0D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D905538" w14:textId="77777777" w:rsidR="000A5B9A" w:rsidRPr="00B43A8D" w:rsidRDefault="000A5B9A" w:rsidP="00511A0D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43A8D">
              <w:rPr>
                <w:rFonts w:ascii="Verdana" w:hAnsi="Verdana"/>
                <w:b/>
                <w:sz w:val="18"/>
                <w:szCs w:val="18"/>
              </w:rPr>
              <w:t>8 de octubre de 2019</w:t>
            </w:r>
          </w:p>
        </w:tc>
      </w:tr>
      <w:tr w:rsidR="000A5B9A" w:rsidRPr="00B43A8D" w14:paraId="6E520E88" w14:textId="77777777" w:rsidTr="0090121B">
        <w:trPr>
          <w:cantSplit/>
        </w:trPr>
        <w:tc>
          <w:tcPr>
            <w:tcW w:w="6911" w:type="dxa"/>
          </w:tcPr>
          <w:p w14:paraId="2C043DF0" w14:textId="77777777" w:rsidR="000A5B9A" w:rsidRPr="00B43A8D" w:rsidRDefault="000A5B9A" w:rsidP="00511A0D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9C8FB00" w14:textId="77777777" w:rsidR="000A5B9A" w:rsidRPr="00B43A8D" w:rsidRDefault="000A5B9A" w:rsidP="00511A0D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43A8D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B43A8D" w14:paraId="0D14A887" w14:textId="77777777" w:rsidTr="00FD11B8">
        <w:trPr>
          <w:cantSplit/>
        </w:trPr>
        <w:tc>
          <w:tcPr>
            <w:tcW w:w="10031" w:type="dxa"/>
            <w:gridSpan w:val="2"/>
          </w:tcPr>
          <w:p w14:paraId="5D0467F2" w14:textId="77777777" w:rsidR="000A5B9A" w:rsidRPr="00B43A8D" w:rsidRDefault="000A5B9A" w:rsidP="00511A0D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B43A8D" w14:paraId="3588CB0D" w14:textId="77777777" w:rsidTr="00FD11B8">
        <w:trPr>
          <w:cantSplit/>
        </w:trPr>
        <w:tc>
          <w:tcPr>
            <w:tcW w:w="10031" w:type="dxa"/>
            <w:gridSpan w:val="2"/>
          </w:tcPr>
          <w:p w14:paraId="6C91EEF3" w14:textId="77777777" w:rsidR="000A5B9A" w:rsidRPr="00B43A8D" w:rsidRDefault="000A5B9A" w:rsidP="00511A0D">
            <w:pPr>
              <w:pStyle w:val="Source"/>
            </w:pPr>
            <w:bookmarkStart w:id="1" w:name="dsource" w:colFirst="0" w:colLast="0"/>
            <w:r w:rsidRPr="00B43A8D">
              <w:t>Canadá/Estados Unidos de América</w:t>
            </w:r>
          </w:p>
        </w:tc>
      </w:tr>
      <w:tr w:rsidR="000A5B9A" w:rsidRPr="00B43A8D" w14:paraId="1C252F97" w14:textId="77777777" w:rsidTr="00FD11B8">
        <w:trPr>
          <w:cantSplit/>
        </w:trPr>
        <w:tc>
          <w:tcPr>
            <w:tcW w:w="10031" w:type="dxa"/>
            <w:gridSpan w:val="2"/>
          </w:tcPr>
          <w:p w14:paraId="5BE2856B" w14:textId="77777777" w:rsidR="000A5B9A" w:rsidRPr="00B43A8D" w:rsidRDefault="000A5B9A" w:rsidP="00511A0D">
            <w:pPr>
              <w:pStyle w:val="Title1"/>
            </w:pPr>
            <w:bookmarkStart w:id="2" w:name="dtitle1" w:colFirst="0" w:colLast="0"/>
            <w:bookmarkEnd w:id="1"/>
            <w:r w:rsidRPr="00B43A8D">
              <w:t>Propuestas para los trabajos de la Conferencia</w:t>
            </w:r>
          </w:p>
        </w:tc>
      </w:tr>
      <w:tr w:rsidR="000A5B9A" w:rsidRPr="00B43A8D" w14:paraId="57E0C4C9" w14:textId="77777777" w:rsidTr="00FD11B8">
        <w:trPr>
          <w:cantSplit/>
        </w:trPr>
        <w:tc>
          <w:tcPr>
            <w:tcW w:w="10031" w:type="dxa"/>
            <w:gridSpan w:val="2"/>
          </w:tcPr>
          <w:p w14:paraId="599F85E7" w14:textId="77777777" w:rsidR="000A5B9A" w:rsidRPr="00B43A8D" w:rsidRDefault="000A5B9A" w:rsidP="00511A0D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B43A8D" w14:paraId="07B37AFE" w14:textId="77777777" w:rsidTr="00FD11B8">
        <w:trPr>
          <w:cantSplit/>
        </w:trPr>
        <w:tc>
          <w:tcPr>
            <w:tcW w:w="10031" w:type="dxa"/>
            <w:gridSpan w:val="2"/>
          </w:tcPr>
          <w:p w14:paraId="64EA3300" w14:textId="77777777" w:rsidR="000A5B9A" w:rsidRPr="00B43A8D" w:rsidRDefault="000A5B9A" w:rsidP="00511A0D">
            <w:pPr>
              <w:pStyle w:val="Agendaitem"/>
            </w:pPr>
            <w:bookmarkStart w:id="4" w:name="dtitle3" w:colFirst="0" w:colLast="0"/>
            <w:bookmarkEnd w:id="3"/>
            <w:r w:rsidRPr="00B43A8D">
              <w:t>Punto 7(F) del orden del día</w:t>
            </w:r>
          </w:p>
        </w:tc>
      </w:tr>
    </w:tbl>
    <w:bookmarkEnd w:id="4"/>
    <w:p w14:paraId="0B821CA5" w14:textId="5814D938" w:rsidR="00FD11B8" w:rsidRPr="00B43A8D" w:rsidRDefault="002E5D57" w:rsidP="00511A0D">
      <w:r w:rsidRPr="00B43A8D">
        <w:t>7</w:t>
      </w:r>
      <w:r w:rsidRPr="00B43A8D">
        <w:tab/>
        <w:t xml:space="preserve">considerar posibles modificaciones y otras opciones para responder a lo dispuesto en la Resolución 86 (Rev. Marrakech, 2002) de la Conferencia de Plenipotenciarios: </w:t>
      </w:r>
      <w:r w:rsidR="00511A0D" w:rsidRPr="00B43A8D">
        <w:t>«</w:t>
      </w:r>
      <w:r w:rsidRPr="00B43A8D">
        <w:t>Procedimientos de publicación anticipada, de coordinación, de notificación y de inscripción de asignaciones de frecuencias de redes de satélite</w:t>
      </w:r>
      <w:r w:rsidR="00511A0D" w:rsidRPr="00B43A8D">
        <w:t>»</w:t>
      </w:r>
      <w:r w:rsidRPr="00B43A8D">
        <w:t xml:space="preserve"> de conformidad con la Resolución </w:t>
      </w:r>
      <w:r w:rsidRPr="00B43A8D">
        <w:rPr>
          <w:b/>
          <w:bCs/>
        </w:rPr>
        <w:t>86 (Rev.CMR-07</w:t>
      </w:r>
      <w:r w:rsidRPr="00B43A8D">
        <w:rPr>
          <w:b/>
        </w:rPr>
        <w:t xml:space="preserve">) </w:t>
      </w:r>
      <w:r w:rsidRPr="00B43A8D">
        <w:rPr>
          <w:bCs/>
        </w:rPr>
        <w:t>para facilitar el uso racional, eficiente y económico de las radiofrecuencias y órbitas asociadas, incluida la órbita de los satélites geoestacionarios</w:t>
      </w:r>
      <w:r w:rsidRPr="00B43A8D">
        <w:t>;</w:t>
      </w:r>
    </w:p>
    <w:p w14:paraId="1991AC87" w14:textId="77777777" w:rsidR="00FD11B8" w:rsidRPr="00B43A8D" w:rsidRDefault="002E5D57" w:rsidP="00511A0D">
      <w:r w:rsidRPr="00B43A8D">
        <w:t>7(F)</w:t>
      </w:r>
      <w:r w:rsidRPr="00B43A8D">
        <w:tab/>
        <w:t xml:space="preserve">Tema F – Medidas para facilitar la incorporación de asignaciones a la Lista del Apéndice </w:t>
      </w:r>
      <w:r w:rsidRPr="00B43A8D">
        <w:rPr>
          <w:b/>
          <w:bCs/>
        </w:rPr>
        <w:t>30B</w:t>
      </w:r>
      <w:r w:rsidRPr="00B43A8D">
        <w:t xml:space="preserve"> del RR</w:t>
      </w:r>
    </w:p>
    <w:p w14:paraId="1AE429AD" w14:textId="48CEA7E5" w:rsidR="00AF2A24" w:rsidRPr="00B43A8D" w:rsidRDefault="00AF2A24" w:rsidP="00511A0D">
      <w:pPr>
        <w:pStyle w:val="Headingb"/>
      </w:pPr>
      <w:r w:rsidRPr="00B43A8D">
        <w:t>Introduc</w:t>
      </w:r>
      <w:r w:rsidR="009D0D68" w:rsidRPr="00B43A8D">
        <w:t>c</w:t>
      </w:r>
      <w:r w:rsidRPr="00B43A8D">
        <w:t>i</w:t>
      </w:r>
      <w:r w:rsidR="009D0D68" w:rsidRPr="00B43A8D">
        <w:t>ó</w:t>
      </w:r>
      <w:r w:rsidRPr="00B43A8D">
        <w:t>n</w:t>
      </w:r>
    </w:p>
    <w:p w14:paraId="3E1F944F" w14:textId="55F5247E" w:rsidR="00AF2A24" w:rsidRPr="00B43A8D" w:rsidRDefault="009D0D68" w:rsidP="00511A0D">
      <w:r w:rsidRPr="00B43A8D">
        <w:t xml:space="preserve">Las administraciones que deseen convertir una adjudicación nacional incluida en el Apéndice </w:t>
      </w:r>
      <w:r w:rsidRPr="00B43A8D">
        <w:rPr>
          <w:b/>
          <w:bCs/>
        </w:rPr>
        <w:t>30B</w:t>
      </w:r>
      <w:r w:rsidRPr="00B43A8D">
        <w:t xml:space="preserve"> del RR en una asignación cuyas características excedan las de la adjudicación inicial, o deseen introducir una nueva red</w:t>
      </w:r>
      <w:r w:rsidR="001A6B4F" w:rsidRPr="00B43A8D">
        <w:t xml:space="preserve"> en la Lista del Apéndice </w:t>
      </w:r>
      <w:r w:rsidR="001A6B4F" w:rsidRPr="00B43A8D">
        <w:rPr>
          <w:b/>
          <w:bCs/>
        </w:rPr>
        <w:t>30B</w:t>
      </w:r>
      <w:r w:rsidR="001A6B4F" w:rsidRPr="00B43A8D">
        <w:t xml:space="preserve"> del RR</w:t>
      </w:r>
      <w:r w:rsidRPr="00B43A8D">
        <w:t xml:space="preserve">, habrán de afrontar </w:t>
      </w:r>
      <w:r w:rsidR="001A6B4F" w:rsidRPr="00B43A8D">
        <w:t xml:space="preserve">varias </w:t>
      </w:r>
      <w:r w:rsidRPr="00B43A8D">
        <w:t>dificultades</w:t>
      </w:r>
      <w:r w:rsidR="001A6B4F" w:rsidRPr="00B43A8D">
        <w:t>. Entre ellas están las siguientes</w:t>
      </w:r>
      <w:r w:rsidRPr="00B43A8D">
        <w:t>:</w:t>
      </w:r>
    </w:p>
    <w:p w14:paraId="5C8978F5" w14:textId="143C5A41" w:rsidR="00AF2A24" w:rsidRPr="00B43A8D" w:rsidRDefault="00AF2A24" w:rsidP="00511A0D">
      <w:pPr>
        <w:pStyle w:val="enumlev1"/>
      </w:pPr>
      <w:r w:rsidRPr="00B43A8D">
        <w:t>–</w:t>
      </w:r>
      <w:r w:rsidRPr="00B43A8D">
        <w:tab/>
      </w:r>
      <w:r w:rsidR="00EB276B" w:rsidRPr="00B43A8D">
        <w:t xml:space="preserve">la definición de numerosos requisitos de coordinación, debido a los conservadores criterios aplicados en el Apéndice </w:t>
      </w:r>
      <w:r w:rsidR="00EB276B" w:rsidRPr="00B43A8D">
        <w:rPr>
          <w:b/>
          <w:bCs/>
        </w:rPr>
        <w:t>30B</w:t>
      </w:r>
      <w:r w:rsidR="00EB276B" w:rsidRPr="00B43A8D">
        <w:t xml:space="preserve"> del RR</w:t>
      </w:r>
      <w:r w:rsidRPr="00B43A8D">
        <w:t xml:space="preserve">, </w:t>
      </w:r>
      <w:r w:rsidR="001A6B4F" w:rsidRPr="00B43A8D">
        <w:t>incluso para amplias separaciones entre posiciones orbitales</w:t>
      </w:r>
      <w:r w:rsidRPr="00B43A8D">
        <w:t>;</w:t>
      </w:r>
    </w:p>
    <w:p w14:paraId="20F23C2D" w14:textId="7C393E48" w:rsidR="00AF2A24" w:rsidRPr="00B43A8D" w:rsidRDefault="00AF2A24" w:rsidP="00511A0D">
      <w:pPr>
        <w:pStyle w:val="enumlev1"/>
      </w:pPr>
      <w:r w:rsidRPr="00B43A8D">
        <w:t>–</w:t>
      </w:r>
      <w:r w:rsidRPr="00B43A8D">
        <w:tab/>
      </w:r>
      <w:r w:rsidR="00EB276B" w:rsidRPr="00B43A8D">
        <w:t>la posibilidad de que las redes se diseñen</w:t>
      </w:r>
      <w:r w:rsidR="001A6B4F" w:rsidRPr="00B43A8D">
        <w:t>, en su fase de coordinación,</w:t>
      </w:r>
      <w:r w:rsidR="00EB276B" w:rsidRPr="00B43A8D">
        <w:t xml:space="preserve"> con combinaciones de características que puedan resultar poco realistas, a fin de </w:t>
      </w:r>
      <w:r w:rsidR="00831CAB" w:rsidRPr="00B43A8D">
        <w:t xml:space="preserve">presentar </w:t>
      </w:r>
      <w:r w:rsidR="00EB276B" w:rsidRPr="00B43A8D">
        <w:t>un alto nivel de sensibilidad a las interferencias de comunicaciones posteriores</w:t>
      </w:r>
      <w:r w:rsidRPr="00B43A8D">
        <w:t>.</w:t>
      </w:r>
    </w:p>
    <w:p w14:paraId="07FB56C7" w14:textId="6DB24450" w:rsidR="00AF2A24" w:rsidRPr="00B43A8D" w:rsidRDefault="00EB276B" w:rsidP="00511A0D">
      <w:r w:rsidRPr="00B43A8D">
        <w:t xml:space="preserve">A fin de </w:t>
      </w:r>
      <w:r w:rsidR="001A6B4F" w:rsidRPr="00B43A8D">
        <w:t xml:space="preserve">responder a estos problemas en particular y para facilitar </w:t>
      </w:r>
      <w:r w:rsidRPr="00B43A8D">
        <w:t xml:space="preserve">la coordinación de las </w:t>
      </w:r>
      <w:r w:rsidR="001A6B4F" w:rsidRPr="00B43A8D">
        <w:t>comunicaciones</w:t>
      </w:r>
      <w:r w:rsidRPr="00B43A8D">
        <w:t xml:space="preserve"> de nuevas redes y el acceso de las administraciones a las bandas de frecuencias del Apéndice </w:t>
      </w:r>
      <w:r w:rsidRPr="00B43A8D">
        <w:rPr>
          <w:b/>
          <w:bCs/>
        </w:rPr>
        <w:t>30B</w:t>
      </w:r>
      <w:r w:rsidRPr="00B43A8D">
        <w:t xml:space="preserve"> del RR, se ha establecido un posible método </w:t>
      </w:r>
      <w:r w:rsidR="001A6B4F" w:rsidRPr="00B43A8D">
        <w:t xml:space="preserve">en el marco </w:t>
      </w:r>
      <w:r w:rsidR="00831CAB" w:rsidRPr="00B43A8D">
        <w:t>de este punto del</w:t>
      </w:r>
      <w:r w:rsidR="001A6B4F" w:rsidRPr="00B43A8D">
        <w:t xml:space="preserve"> orden del día </w:t>
      </w:r>
      <w:r w:rsidRPr="00B43A8D">
        <w:t xml:space="preserve">para </w:t>
      </w:r>
      <w:r w:rsidR="00831CAB" w:rsidRPr="00B43A8D">
        <w:t>actualizar</w:t>
      </w:r>
      <w:r w:rsidRPr="00B43A8D">
        <w:t xml:space="preserve"> los </w:t>
      </w:r>
      <w:r w:rsidR="007022CC" w:rsidRPr="00B43A8D">
        <w:t>umbrales de</w:t>
      </w:r>
      <w:r w:rsidRPr="00B43A8D">
        <w:t xml:space="preserve"> coordinación</w:t>
      </w:r>
      <w:r w:rsidR="001F6FD0" w:rsidRPr="00B43A8D">
        <w:t xml:space="preserve"> del Apéndice </w:t>
      </w:r>
      <w:r w:rsidR="001F6FD0" w:rsidRPr="00B43A8D">
        <w:rPr>
          <w:b/>
          <w:bCs/>
        </w:rPr>
        <w:t>30B</w:t>
      </w:r>
      <w:r w:rsidR="001F6FD0" w:rsidRPr="00B43A8D">
        <w:t xml:space="preserve"> del RR</w:t>
      </w:r>
      <w:r w:rsidRPr="00B43A8D">
        <w:t xml:space="preserve"> con objeto de </w:t>
      </w:r>
      <w:r w:rsidR="001F6FD0" w:rsidRPr="00B43A8D">
        <w:t xml:space="preserve">evitar algunas coordinaciones innecesarias antes mencionadas, al tiempo que se garantiza </w:t>
      </w:r>
      <w:r w:rsidRPr="00B43A8D">
        <w:t xml:space="preserve">la protección adecuada </w:t>
      </w:r>
      <w:r w:rsidR="00831CAB" w:rsidRPr="00B43A8D">
        <w:t>contra</w:t>
      </w:r>
      <w:r w:rsidRPr="00B43A8D">
        <w:t xml:space="preserve"> otras redes de satélite</w:t>
      </w:r>
      <w:r w:rsidR="001F6FD0" w:rsidRPr="00B43A8D">
        <w:t xml:space="preserve"> del Apéndice </w:t>
      </w:r>
      <w:r w:rsidR="001F6FD0" w:rsidRPr="00B43A8D">
        <w:rPr>
          <w:b/>
          <w:bCs/>
        </w:rPr>
        <w:t>30B</w:t>
      </w:r>
      <w:r w:rsidR="001F6FD0" w:rsidRPr="00B43A8D">
        <w:t xml:space="preserve"> del RR.</w:t>
      </w:r>
    </w:p>
    <w:p w14:paraId="503CCE42" w14:textId="357367B5" w:rsidR="00AF2A24" w:rsidRPr="00B43A8D" w:rsidRDefault="0056111B" w:rsidP="00511A0D">
      <w:r w:rsidRPr="00B43A8D">
        <w:lastRenderedPageBreak/>
        <w:t>El Método</w:t>
      </w:r>
      <w:r w:rsidR="00AF2A24" w:rsidRPr="00B43A8D">
        <w:t xml:space="preserve"> F1 </w:t>
      </w:r>
      <w:r w:rsidR="001F6FD0" w:rsidRPr="00B43A8D">
        <w:t xml:space="preserve">del Informe de la RPC </w:t>
      </w:r>
      <w:r w:rsidRPr="00B43A8D">
        <w:t xml:space="preserve">será </w:t>
      </w:r>
      <w:r w:rsidR="00831CAB" w:rsidRPr="00B43A8D">
        <w:t>de utilidad</w:t>
      </w:r>
      <w:r w:rsidRPr="00B43A8D">
        <w:t xml:space="preserve"> a los efectos de presentación de nuevas redes, incluidas las de los nuevos operadores y </w:t>
      </w:r>
      <w:r w:rsidR="00831CAB" w:rsidRPr="00B43A8D">
        <w:t xml:space="preserve">para </w:t>
      </w:r>
      <w:r w:rsidRPr="00B43A8D">
        <w:t>las administraciones que deseen transformar sus adjudicaciones nacionales en asignaciones. En particular, las modificaciones propuestas incluyen</w:t>
      </w:r>
      <w:r w:rsidR="00AF2A24" w:rsidRPr="00B43A8D">
        <w:t>:</w:t>
      </w:r>
    </w:p>
    <w:p w14:paraId="698F9C3E" w14:textId="281D880A" w:rsidR="00AF2A24" w:rsidRPr="00B43A8D" w:rsidRDefault="00AF2A24" w:rsidP="00511A0D">
      <w:pPr>
        <w:pStyle w:val="enumlev1"/>
      </w:pPr>
      <w:r w:rsidRPr="00B43A8D">
        <w:t>–</w:t>
      </w:r>
      <w:r w:rsidRPr="00B43A8D">
        <w:tab/>
      </w:r>
      <w:r w:rsidR="00B07E48" w:rsidRPr="00B43A8D">
        <w:t>Adop</w:t>
      </w:r>
      <w:r w:rsidR="00831CAB" w:rsidRPr="00B43A8D">
        <w:t xml:space="preserve">tar </w:t>
      </w:r>
      <w:r w:rsidR="00B07E48" w:rsidRPr="00B43A8D">
        <w:t xml:space="preserve">la estructura decidida en la CMR-2000 para los Apéndices </w:t>
      </w:r>
      <w:r w:rsidR="00B07E48" w:rsidRPr="00B43A8D">
        <w:rPr>
          <w:b/>
          <w:bCs/>
        </w:rPr>
        <w:t>30</w:t>
      </w:r>
      <w:r w:rsidR="00B07E48" w:rsidRPr="00B43A8D">
        <w:t xml:space="preserve"> y </w:t>
      </w:r>
      <w:r w:rsidR="00B07E48" w:rsidRPr="00B43A8D">
        <w:rPr>
          <w:b/>
          <w:bCs/>
        </w:rPr>
        <w:t>30A</w:t>
      </w:r>
      <w:r w:rsidR="00B07E48" w:rsidRPr="00B43A8D">
        <w:t xml:space="preserve"> del RR, a saber, un arco de coordinación reducido </w:t>
      </w:r>
      <w:r w:rsidR="00831CAB" w:rsidRPr="00B43A8D">
        <w:t>así como</w:t>
      </w:r>
      <w:r w:rsidR="00B07E48" w:rsidRPr="00B43A8D">
        <w:t xml:space="preserve"> mecanismos </w:t>
      </w:r>
      <w:r w:rsidR="00831CAB" w:rsidRPr="00B43A8D">
        <w:t xml:space="preserve">para suprimir </w:t>
      </w:r>
      <w:r w:rsidR="00B07E48" w:rsidRPr="00B43A8D">
        <w:t>los requisitos de coordinación innecesarios en el arco de coordinación</w:t>
      </w:r>
      <w:r w:rsidR="001F6FD0" w:rsidRPr="00B43A8D">
        <w:t xml:space="preserve"> </w:t>
      </w:r>
      <w:r w:rsidR="00EC2E74" w:rsidRPr="00B43A8D">
        <w:t>y</w:t>
      </w:r>
      <w:r w:rsidR="00831CAB" w:rsidRPr="00B43A8D">
        <w:t>,</w:t>
      </w:r>
      <w:r w:rsidR="00EC2E74" w:rsidRPr="00B43A8D">
        <w:t xml:space="preserve"> en consecuencia, armoniza</w:t>
      </w:r>
      <w:r w:rsidR="00831CAB" w:rsidRPr="00B43A8D">
        <w:t xml:space="preserve">r </w:t>
      </w:r>
      <w:r w:rsidR="00EC2E74" w:rsidRPr="00B43A8D">
        <w:t xml:space="preserve">los límites del Anexo 3 </w:t>
      </w:r>
      <w:r w:rsidR="00250F73" w:rsidRPr="00B43A8D">
        <w:t xml:space="preserve">del Apéndice </w:t>
      </w:r>
      <w:r w:rsidR="00250F73" w:rsidRPr="00B43A8D">
        <w:rPr>
          <w:b/>
          <w:bCs/>
        </w:rPr>
        <w:t>30B</w:t>
      </w:r>
      <w:r w:rsidR="00250F73" w:rsidRPr="00B43A8D">
        <w:t xml:space="preserve"> </w:t>
      </w:r>
      <w:r w:rsidR="00EC2E74" w:rsidRPr="00B43A8D">
        <w:t xml:space="preserve">con los arcos de coordinación recientemente establecidos en consonancia con los utilizados </w:t>
      </w:r>
      <w:r w:rsidR="00B07E48" w:rsidRPr="00B43A8D">
        <w:t>para las bandas de frecuencias no planificadas, a saber, 7° para la banda C y 6° para la banda Ku</w:t>
      </w:r>
      <w:r w:rsidRPr="00B43A8D">
        <w:t>.</w:t>
      </w:r>
    </w:p>
    <w:p w14:paraId="4569D2D6" w14:textId="7EE98DC7" w:rsidR="00AF2A24" w:rsidRPr="00B43A8D" w:rsidRDefault="00AF2A24" w:rsidP="00511A0D">
      <w:pPr>
        <w:pStyle w:val="enumlev1"/>
      </w:pPr>
      <w:r w:rsidRPr="00B43A8D">
        <w:t>–</w:t>
      </w:r>
      <w:r w:rsidRPr="00B43A8D">
        <w:tab/>
      </w:r>
      <w:r w:rsidR="005D0721" w:rsidRPr="00B43A8D">
        <w:t>Incorpora</w:t>
      </w:r>
      <w:r w:rsidR="00831CAB" w:rsidRPr="00B43A8D">
        <w:t xml:space="preserve">r </w:t>
      </w:r>
      <w:r w:rsidR="005D0721" w:rsidRPr="00B43A8D">
        <w:t xml:space="preserve">máscaras de </w:t>
      </w:r>
      <w:r w:rsidR="00EC2E74" w:rsidRPr="00B43A8D">
        <w:t xml:space="preserve">la </w:t>
      </w:r>
      <w:r w:rsidR="005D0721" w:rsidRPr="00B43A8D">
        <w:t xml:space="preserve">dfp </w:t>
      </w:r>
      <w:r w:rsidR="00EC2E74" w:rsidRPr="00B43A8D">
        <w:t xml:space="preserve">del Anexo 4 del Apéndice </w:t>
      </w:r>
      <w:r w:rsidR="00EC2E74" w:rsidRPr="00B43A8D">
        <w:rPr>
          <w:b/>
          <w:bCs/>
        </w:rPr>
        <w:t>30B</w:t>
      </w:r>
      <w:r w:rsidR="00EC2E74" w:rsidRPr="00B43A8D">
        <w:t xml:space="preserve"> del RR análogas a la</w:t>
      </w:r>
      <w:r w:rsidR="005D0721" w:rsidRPr="00B43A8D">
        <w:t>s que figuran en los Apéndices </w:t>
      </w:r>
      <w:r w:rsidR="005D0721" w:rsidRPr="00B43A8D">
        <w:rPr>
          <w:b/>
          <w:bCs/>
        </w:rPr>
        <w:t>30</w:t>
      </w:r>
      <w:r w:rsidR="005D0721" w:rsidRPr="00B43A8D">
        <w:t xml:space="preserve"> y </w:t>
      </w:r>
      <w:r w:rsidR="005D0721" w:rsidRPr="00B43A8D">
        <w:rPr>
          <w:b/>
          <w:bCs/>
        </w:rPr>
        <w:t>30A</w:t>
      </w:r>
      <w:r w:rsidR="005D0721" w:rsidRPr="00B43A8D">
        <w:t xml:space="preserve"> del RR y en determinadas partes de las bandas de frecuencias no planificadas a fin de suprimir la coordinación innecesaria y evitar ciertas combinaciones de parámetros técnicos que puedan dar lugar a enlaces no realistas </w:t>
      </w:r>
      <w:r w:rsidR="00831CAB" w:rsidRPr="00B43A8D">
        <w:t xml:space="preserve">que </w:t>
      </w:r>
      <w:r w:rsidR="005D0721" w:rsidRPr="00B43A8D">
        <w:t>impidan la introducción de nuevas redes</w:t>
      </w:r>
      <w:r w:rsidRPr="00B43A8D">
        <w:t xml:space="preserve">. </w:t>
      </w:r>
      <w:r w:rsidR="005D0721" w:rsidRPr="00B43A8D">
        <w:t>Los valores</w:t>
      </w:r>
      <w:r w:rsidR="001400FE" w:rsidRPr="00B43A8D">
        <w:t xml:space="preserve"> de </w:t>
      </w:r>
      <w:r w:rsidR="005D0721" w:rsidRPr="00B43A8D">
        <w:t xml:space="preserve">máscaras y niveles de dfp propuestos corresponden a los establecidos </w:t>
      </w:r>
      <w:r w:rsidR="001400FE" w:rsidRPr="00B43A8D">
        <w:t xml:space="preserve">en los preparativos de la CMR-15 </w:t>
      </w:r>
      <w:r w:rsidR="005D0721" w:rsidRPr="00B43A8D">
        <w:t xml:space="preserve">para </w:t>
      </w:r>
      <w:r w:rsidR="001400FE" w:rsidRPr="00B43A8D">
        <w:t>la banda de frecuencias no planificadas 21,4</w:t>
      </w:r>
      <w:r w:rsidR="001400FE" w:rsidRPr="00B43A8D">
        <w:noBreakHyphen/>
        <w:t xml:space="preserve">22,0 GHz para el servicio de radiodifusión por satélite (SRS). Estas se basan en </w:t>
      </w:r>
      <w:r w:rsidR="005D0721" w:rsidRPr="00B43A8D">
        <w:t>un nivel de protección correspondiente a Δ</w:t>
      </w:r>
      <w:r w:rsidR="005D0721" w:rsidRPr="00B43A8D">
        <w:rPr>
          <w:i/>
          <w:iCs/>
        </w:rPr>
        <w:t>T/T</w:t>
      </w:r>
      <w:r w:rsidR="00250F73" w:rsidRPr="00B43A8D">
        <w:t> </w:t>
      </w:r>
      <w:r w:rsidR="005D0721" w:rsidRPr="00B43A8D">
        <w:t>=</w:t>
      </w:r>
      <w:r w:rsidR="00250F73" w:rsidRPr="00B43A8D">
        <w:t> </w:t>
      </w:r>
      <w:r w:rsidR="005D0721" w:rsidRPr="00B43A8D">
        <w:t>6% para antenas de la banda C de diámetro comprendido entre 1,2 y 18 m, y antenas de la banda Ku de diámetro comprendido entre 45 cm y 11 m</w:t>
      </w:r>
      <w:r w:rsidRPr="00B43A8D">
        <w:t>.</w:t>
      </w:r>
    </w:p>
    <w:p w14:paraId="6DD0DF8D" w14:textId="24FB1FD6" w:rsidR="001400FE" w:rsidRPr="00B43A8D" w:rsidRDefault="001400FE" w:rsidP="00511A0D">
      <w:r w:rsidRPr="00B43A8D">
        <w:t>Canadá y los Estados Unidos de América apoyan los cambios propuestos mencionados</w:t>
      </w:r>
      <w:r w:rsidR="006A478F" w:rsidRPr="00B43A8D">
        <w:t xml:space="preserve"> que fueron </w:t>
      </w:r>
      <w:r w:rsidRPr="00B43A8D">
        <w:t>presentados en el Informe de la RPC como Método F1 y</w:t>
      </w:r>
      <w:r w:rsidR="006A478F" w:rsidRPr="00B43A8D">
        <w:t xml:space="preserve"> </w:t>
      </w:r>
      <w:r w:rsidRPr="00B43A8D">
        <w:t xml:space="preserve">destinados a mejorar el proceso de coordinación y la eficiencia del Apéndice </w:t>
      </w:r>
      <w:r w:rsidRPr="00B43A8D">
        <w:rPr>
          <w:b/>
          <w:bCs/>
        </w:rPr>
        <w:t>30B</w:t>
      </w:r>
      <w:r w:rsidRPr="00B43A8D">
        <w:t xml:space="preserve"> del RR, al tiempo que protege</w:t>
      </w:r>
      <w:r w:rsidR="00831CAB" w:rsidRPr="00B43A8D">
        <w:t>r</w:t>
      </w:r>
      <w:r w:rsidRPr="00B43A8D">
        <w:t xml:space="preserve"> adecuadamente las redes existentes. Además, Canadá y los Estados Unidos de América apoyan las modificaciones en virtud del </w:t>
      </w:r>
      <w:r w:rsidR="00250F73" w:rsidRPr="00B43A8D">
        <w:t xml:space="preserve">Método </w:t>
      </w:r>
      <w:r w:rsidRPr="00B43A8D">
        <w:t>F1 presentadas y analizadas en la última reunión del Grupo de Trabajo 4</w:t>
      </w:r>
      <w:r w:rsidR="00831CAB" w:rsidRPr="00B43A8D">
        <w:t>A</w:t>
      </w:r>
      <w:r w:rsidRPr="00B43A8D">
        <w:t xml:space="preserve"> del UIT-R en junio y julio de 2019, tal como se recoge en el Anexo 16 del Documento 4</w:t>
      </w:r>
      <w:r w:rsidR="00831CAB" w:rsidRPr="00B43A8D">
        <w:t>A</w:t>
      </w:r>
      <w:r w:rsidRPr="00B43A8D">
        <w:t>/91</w:t>
      </w:r>
      <w:r w:rsidR="00831CAB" w:rsidRPr="00B43A8D">
        <w:t>2</w:t>
      </w:r>
      <w:r w:rsidRPr="00B43A8D">
        <w:t xml:space="preserve">. Por último, Canadá y los Estados Unidos de América </w:t>
      </w:r>
      <w:r w:rsidR="006A478F" w:rsidRPr="00B43A8D">
        <w:t>han incl</w:t>
      </w:r>
      <w:r w:rsidRPr="00B43A8D">
        <w:t>uido una frase adicional a la nota al p</w:t>
      </w:r>
      <w:r w:rsidR="006A478F" w:rsidRPr="00B43A8D">
        <w:t>ie</w:t>
      </w:r>
      <w:r w:rsidRPr="00B43A8D">
        <w:t xml:space="preserve"> modificada </w:t>
      </w:r>
      <w:r w:rsidR="006A478F" w:rsidRPr="00B43A8D">
        <w:t xml:space="preserve">al título del Anexo 3 del Apéndice </w:t>
      </w:r>
      <w:r w:rsidR="006A478F" w:rsidRPr="00B43A8D">
        <w:rPr>
          <w:b/>
          <w:bCs/>
        </w:rPr>
        <w:t>30B</w:t>
      </w:r>
      <w:r w:rsidR="006A478F" w:rsidRPr="00B43A8D">
        <w:t xml:space="preserve"> del RR para abordar los límites aplicables en caso de una asignación presentada en virtud del § 6.1 antes de que finalice la CMR</w:t>
      </w:r>
      <w:r w:rsidR="006A478F" w:rsidRPr="00B43A8D">
        <w:noBreakHyphen/>
        <w:t>19 pero cuya información</w:t>
      </w:r>
      <w:r w:rsidR="00831CAB" w:rsidRPr="00B43A8D">
        <w:t>,</w:t>
      </w:r>
      <w:r w:rsidR="006A478F" w:rsidRPr="00B43A8D">
        <w:t xml:space="preserve"> a examinar </w:t>
      </w:r>
      <w:r w:rsidR="00831CAB" w:rsidRPr="00B43A8D">
        <w:t>en virtud de</w:t>
      </w:r>
      <w:r w:rsidR="006A478F" w:rsidRPr="00B43A8D">
        <w:t>l § 6.19</w:t>
      </w:r>
      <w:r w:rsidR="00831CAB" w:rsidRPr="00B43A8D">
        <w:t>,</w:t>
      </w:r>
      <w:r w:rsidR="006A478F" w:rsidRPr="00B43A8D">
        <w:t xml:space="preserve"> se</w:t>
      </w:r>
      <w:r w:rsidR="00E72856" w:rsidRPr="00B43A8D">
        <w:t>rá</w:t>
      </w:r>
      <w:r w:rsidR="006A478F" w:rsidRPr="00B43A8D">
        <w:t xml:space="preserve"> presentada después de la entrada en vigor del Reglamento de Radiocomunicaciones.</w:t>
      </w:r>
    </w:p>
    <w:p w14:paraId="4D627B01" w14:textId="77777777" w:rsidR="008750A8" w:rsidRPr="00B43A8D" w:rsidRDefault="008750A8" w:rsidP="00511A0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43A8D">
        <w:br w:type="page"/>
      </w:r>
    </w:p>
    <w:p w14:paraId="36AEC40F" w14:textId="77777777" w:rsidR="00BF355B" w:rsidRPr="00B43A8D" w:rsidRDefault="00BF355B" w:rsidP="00BF355B">
      <w:pPr>
        <w:pStyle w:val="Headingb"/>
      </w:pPr>
      <w:r w:rsidRPr="00B43A8D">
        <w:lastRenderedPageBreak/>
        <w:t>Propuestas</w:t>
      </w:r>
    </w:p>
    <w:p w14:paraId="5615B665" w14:textId="77777777" w:rsidR="00BF0E80" w:rsidRPr="00B43A8D" w:rsidRDefault="002E5D57" w:rsidP="00511A0D">
      <w:pPr>
        <w:pStyle w:val="Proposal"/>
      </w:pPr>
      <w:r w:rsidRPr="00B43A8D">
        <w:t>MOD</w:t>
      </w:r>
      <w:r w:rsidRPr="00B43A8D">
        <w:tab/>
        <w:t>CAN/USA/58A19A6/1</w:t>
      </w:r>
    </w:p>
    <w:p w14:paraId="1A032326" w14:textId="38DA72F2" w:rsidR="00FD11B8" w:rsidRPr="00B43A8D" w:rsidRDefault="002E5D57" w:rsidP="00511A0D">
      <w:pPr>
        <w:pStyle w:val="AppendixNo"/>
      </w:pPr>
      <w:r w:rsidRPr="00B43A8D">
        <w:t xml:space="preserve">APÉNDICE </w:t>
      </w:r>
      <w:r w:rsidRPr="00B43A8D">
        <w:rPr>
          <w:rStyle w:val="href"/>
        </w:rPr>
        <w:t>30B</w:t>
      </w:r>
      <w:r w:rsidRPr="00B43A8D">
        <w:t xml:space="preserve"> (Rev</w:t>
      </w:r>
      <w:r w:rsidRPr="00B43A8D">
        <w:rPr>
          <w:caps w:val="0"/>
        </w:rPr>
        <w:t>.</w:t>
      </w:r>
      <w:r w:rsidRPr="00B43A8D">
        <w:t>CMR</w:t>
      </w:r>
      <w:r w:rsidRPr="00B43A8D">
        <w:noBreakHyphen/>
      </w:r>
      <w:del w:id="5" w:author="Spanish" w:date="2019-10-14T08:38:00Z">
        <w:r w:rsidRPr="00B43A8D" w:rsidDel="00E91D6F">
          <w:delText>15</w:delText>
        </w:r>
      </w:del>
      <w:ins w:id="6" w:author="Spanish" w:date="2019-10-14T08:38:00Z">
        <w:r w:rsidR="00E91D6F" w:rsidRPr="00B43A8D">
          <w:t>19</w:t>
        </w:r>
      </w:ins>
      <w:r w:rsidRPr="00B43A8D">
        <w:t>)</w:t>
      </w:r>
    </w:p>
    <w:p w14:paraId="05683636" w14:textId="77777777" w:rsidR="00FD11B8" w:rsidRPr="00B43A8D" w:rsidRDefault="002E5D57">
      <w:pPr>
        <w:pStyle w:val="Appendixtitle"/>
        <w:rPr>
          <w:color w:val="000000"/>
        </w:rPr>
      </w:pPr>
      <w:r w:rsidRPr="00B43A8D">
        <w:rPr>
          <w:color w:val="000000"/>
        </w:rPr>
        <w:t>Disposiciones y Plan asociado para el servicio fijo por satélite en</w:t>
      </w:r>
      <w:r w:rsidRPr="00B43A8D">
        <w:rPr>
          <w:color w:val="000000"/>
        </w:rPr>
        <w:br/>
        <w:t>las bandas de frecuencias 4 500-4 800 MHz, 6 725-7 025 MHz,</w:t>
      </w:r>
      <w:r w:rsidRPr="00B43A8D">
        <w:rPr>
          <w:color w:val="000000"/>
        </w:rPr>
        <w:br/>
        <w:t>10,70-10,95 GHz, 11,20-11,45 GHz y 12,75-13,25 GHz</w:t>
      </w:r>
    </w:p>
    <w:p w14:paraId="016BE920" w14:textId="0E2864BE" w:rsidR="00BF0E80" w:rsidRPr="00B43A8D" w:rsidRDefault="002E5D57" w:rsidP="00511A0D">
      <w:pPr>
        <w:pStyle w:val="Reasons"/>
      </w:pPr>
      <w:r w:rsidRPr="00B43A8D">
        <w:rPr>
          <w:b/>
        </w:rPr>
        <w:t>Motivos</w:t>
      </w:r>
      <w:r w:rsidRPr="00B43A8D">
        <w:rPr>
          <w:bCs/>
        </w:rPr>
        <w:t>:</w:t>
      </w:r>
      <w:r w:rsidRPr="00B43A8D">
        <w:rPr>
          <w:bCs/>
        </w:rPr>
        <w:tab/>
      </w:r>
      <w:r w:rsidR="000E3A3A" w:rsidRPr="00B43A8D">
        <w:t xml:space="preserve">Las </w:t>
      </w:r>
      <w:r w:rsidR="006A478F" w:rsidRPr="00B43A8D">
        <w:t xml:space="preserve">modificaciones necesarias para las </w:t>
      </w:r>
      <w:r w:rsidR="000E3A3A" w:rsidRPr="00B43A8D">
        <w:t>administraciones que deseen convertir una adjudicación nacional incluida en el Apéndice 30B del RR en una asignación cuyas características excedan las de la adjudicación inicial, o deseen introducir una nueva red.</w:t>
      </w:r>
    </w:p>
    <w:p w14:paraId="23DB1C3C" w14:textId="77777777" w:rsidR="00BF0E80" w:rsidRPr="00B43A8D" w:rsidRDefault="002E5D57" w:rsidP="00511A0D">
      <w:pPr>
        <w:pStyle w:val="Proposal"/>
      </w:pPr>
      <w:r w:rsidRPr="00B43A8D">
        <w:t>MOD</w:t>
      </w:r>
      <w:r w:rsidRPr="00B43A8D">
        <w:tab/>
        <w:t>CAN/USA/58A19A6/2</w:t>
      </w:r>
      <w:r w:rsidRPr="00B43A8D">
        <w:rPr>
          <w:vanish/>
          <w:color w:val="7F7F7F" w:themeColor="text1" w:themeTint="80"/>
          <w:vertAlign w:val="superscript"/>
        </w:rPr>
        <w:t>#50094</w:t>
      </w:r>
    </w:p>
    <w:p w14:paraId="27D6F8B3" w14:textId="77777777" w:rsidR="00FD11B8" w:rsidRPr="00B43A8D" w:rsidRDefault="002E5D57" w:rsidP="00511A0D">
      <w:pPr>
        <w:pStyle w:val="AnnexNo"/>
      </w:pPr>
      <w:bookmarkStart w:id="7" w:name="_Toc330560576"/>
      <w:bookmarkStart w:id="8" w:name="_Toc454787497"/>
      <w:r w:rsidRPr="00B43A8D">
        <w:t>ANEXO 3</w:t>
      </w:r>
      <w:r w:rsidRPr="00B43A8D">
        <w:rPr>
          <w:sz w:val="16"/>
          <w:szCs w:val="16"/>
        </w:rPr>
        <w:t>     (</w:t>
      </w:r>
      <w:ins w:id="9" w:author="Spanish" w:date="2019-03-15T14:06:00Z">
        <w:r w:rsidRPr="00B43A8D">
          <w:rPr>
            <w:sz w:val="16"/>
            <w:szCs w:val="16"/>
          </w:rPr>
          <w:t>Rev.</w:t>
        </w:r>
      </w:ins>
      <w:r w:rsidRPr="00B43A8D">
        <w:rPr>
          <w:sz w:val="16"/>
          <w:szCs w:val="16"/>
        </w:rPr>
        <w:t>CMR</w:t>
      </w:r>
      <w:r w:rsidRPr="00B43A8D">
        <w:rPr>
          <w:sz w:val="16"/>
          <w:szCs w:val="16"/>
        </w:rPr>
        <w:noBreakHyphen/>
      </w:r>
      <w:del w:id="10" w:author="NOR" w:date="2018-03-24T11:11:00Z">
        <w:r w:rsidRPr="00B43A8D" w:rsidDel="0023507E">
          <w:rPr>
            <w:sz w:val="16"/>
            <w:szCs w:val="16"/>
          </w:rPr>
          <w:delText>07</w:delText>
        </w:r>
      </w:del>
      <w:ins w:id="11" w:author="NOR" w:date="2018-03-24T11:11:00Z">
        <w:r w:rsidRPr="00B43A8D">
          <w:rPr>
            <w:sz w:val="16"/>
            <w:szCs w:val="16"/>
          </w:rPr>
          <w:t>19</w:t>
        </w:r>
      </w:ins>
      <w:r w:rsidRPr="00B43A8D">
        <w:rPr>
          <w:sz w:val="16"/>
          <w:szCs w:val="16"/>
        </w:rPr>
        <w:t>)</w:t>
      </w:r>
      <w:bookmarkEnd w:id="7"/>
      <w:bookmarkEnd w:id="8"/>
    </w:p>
    <w:p w14:paraId="7D0FB444" w14:textId="77777777" w:rsidR="00FD11B8" w:rsidRPr="00B43A8D" w:rsidRDefault="002E5D57">
      <w:pPr>
        <w:pStyle w:val="Annextitle"/>
      </w:pPr>
      <w:bookmarkStart w:id="12" w:name="_Toc330560577"/>
      <w:bookmarkStart w:id="13" w:name="_Toc454787498"/>
      <w:r w:rsidRPr="00B43A8D">
        <w:t>Límites aplicables a las comunicaciones recibidas con arreglo</w:t>
      </w:r>
      <w:r w:rsidRPr="00B43A8D">
        <w:br/>
        <w:t>al Artículo 6 o al Artículo 7</w:t>
      </w:r>
      <w:ins w:id="14" w:author="- ITU -" w:date="2018-07-19T11:07:00Z">
        <w:r w:rsidRPr="00B43A8D">
          <w:rPr>
            <w:rStyle w:val="FootnoteReference"/>
            <w:rFonts w:ascii="Times New Roman"/>
            <w:b w:val="0"/>
          </w:rPr>
          <w:t>MOD</w:t>
        </w:r>
      </w:ins>
      <w:ins w:id="15" w:author="Varlamov" w:date="2018-09-03T16:47:00Z">
        <w:r w:rsidRPr="00B43A8D">
          <w:rPr>
            <w:rStyle w:val="FootnoteReference"/>
            <w:rFonts w:ascii="Times New Roman"/>
            <w:b w:val="0"/>
          </w:rPr>
          <w:t> </w:t>
        </w:r>
      </w:ins>
      <w:r w:rsidRPr="00B43A8D">
        <w:rPr>
          <w:rStyle w:val="FootnoteReference"/>
          <w:rFonts w:ascii="Times New Roman"/>
          <w:b w:val="0"/>
        </w:rPr>
        <w:footnoteReference w:customMarkFollows="1" w:id="1"/>
        <w:t>15</w:t>
      </w:r>
      <w:bookmarkEnd w:id="12"/>
      <w:bookmarkEnd w:id="13"/>
    </w:p>
    <w:p w14:paraId="5E8396F7" w14:textId="77777777" w:rsidR="00FD11B8" w:rsidRPr="00B43A8D" w:rsidRDefault="002E5D57">
      <w:pPr>
        <w:pStyle w:val="Normalaftertitle0"/>
      </w:pPr>
      <w:r w:rsidRPr="00B43A8D">
        <w:rPr>
          <w:lang w:eastAsia="zh-CN"/>
        </w:rPr>
        <w:t>En condiciones de propagación en el espacio libre,</w:t>
      </w:r>
      <w:r w:rsidRPr="00B43A8D">
        <w:t xml:space="preserve"> </w:t>
      </w:r>
      <w:r w:rsidRPr="00B43A8D">
        <w:rPr>
          <w:lang w:eastAsia="zh-CN"/>
        </w:rPr>
        <w:t>la densidad de flujo de potencia (espacio-Tierra) producida en cualquier porción de la superficie de la Tierra por una nueva adjudicación o asignación propuesta no deberá superar</w:t>
      </w:r>
      <w:r w:rsidRPr="00B43A8D">
        <w:t>:</w:t>
      </w:r>
    </w:p>
    <w:p w14:paraId="79436681" w14:textId="77777777" w:rsidR="00FD11B8" w:rsidRPr="00B43A8D" w:rsidRDefault="002E5D57">
      <w:pPr>
        <w:pStyle w:val="enumlev1"/>
      </w:pPr>
      <w:r w:rsidRPr="00B43A8D">
        <w:t>–</w:t>
      </w:r>
      <w:r w:rsidRPr="00B43A8D">
        <w:tab/>
        <w:t>−</w:t>
      </w:r>
      <w:del w:id="52" w:author="Spanish" w:date="2018-08-20T10:23:00Z">
        <w:r w:rsidRPr="00B43A8D" w:rsidDel="00D94513">
          <w:delText>127,5</w:delText>
        </w:r>
      </w:del>
      <w:ins w:id="53" w:author="Spanish" w:date="2018-08-20T10:23:00Z">
        <w:r w:rsidRPr="00B43A8D">
          <w:t>131,4</w:t>
        </w:r>
        <w:r w:rsidRPr="00B43A8D">
          <w:rPr>
            <w:rStyle w:val="FootnoteReference"/>
          </w:rPr>
          <w:t>*</w:t>
        </w:r>
      </w:ins>
      <w:r w:rsidRPr="00B43A8D">
        <w:t> dB(W/(m</w:t>
      </w:r>
      <w:r w:rsidRPr="00B43A8D">
        <w:rPr>
          <w:vertAlign w:val="superscript"/>
        </w:rPr>
        <w:t>2</w:t>
      </w:r>
      <w:r w:rsidRPr="00B43A8D">
        <w:t xml:space="preserve"> · MHz)) en la banda </w:t>
      </w:r>
      <w:ins w:id="54" w:author="Peral, Fernando" w:date="2018-09-13T09:37:00Z">
        <w:r w:rsidRPr="00B43A8D">
          <w:t xml:space="preserve">de frecuencias </w:t>
        </w:r>
      </w:ins>
      <w:r w:rsidRPr="00B43A8D">
        <w:t>4 500-4 800 MHz; y</w:t>
      </w:r>
    </w:p>
    <w:p w14:paraId="29C06ED5" w14:textId="77777777" w:rsidR="00FD11B8" w:rsidRPr="00B43A8D" w:rsidRDefault="002E5D57">
      <w:pPr>
        <w:pStyle w:val="enumlev1"/>
      </w:pPr>
      <w:r w:rsidRPr="00B43A8D">
        <w:t>–</w:t>
      </w:r>
      <w:r w:rsidRPr="00B43A8D">
        <w:tab/>
        <w:t>−</w:t>
      </w:r>
      <w:del w:id="55" w:author="Spanish" w:date="2018-08-20T10:25:00Z">
        <w:r w:rsidRPr="00B43A8D" w:rsidDel="00D94513">
          <w:delText>114,0</w:delText>
        </w:r>
      </w:del>
      <w:ins w:id="56" w:author="Spanish" w:date="2018-08-20T10:26:00Z">
        <w:r w:rsidRPr="00B43A8D">
          <w:t>118,4</w:t>
        </w:r>
        <w:r w:rsidRPr="00B43A8D">
          <w:rPr>
            <w:rStyle w:val="FootnoteReference"/>
          </w:rPr>
          <w:t>*</w:t>
        </w:r>
      </w:ins>
      <w:r w:rsidRPr="00B43A8D">
        <w:t> dB(W/(m</w:t>
      </w:r>
      <w:r w:rsidRPr="00B43A8D">
        <w:rPr>
          <w:vertAlign w:val="superscript"/>
        </w:rPr>
        <w:t>2</w:t>
      </w:r>
      <w:r w:rsidRPr="00B43A8D">
        <w:t xml:space="preserve"> · MHz)) en las bandas </w:t>
      </w:r>
      <w:ins w:id="57" w:author="Peral, Fernando" w:date="2018-09-13T09:37:00Z">
        <w:r w:rsidRPr="00B43A8D">
          <w:t xml:space="preserve">de frecuencias </w:t>
        </w:r>
      </w:ins>
      <w:r w:rsidRPr="00B43A8D">
        <w:t>10,70-10,95 GHz y 11,20-11,45 GHz.</w:t>
      </w:r>
    </w:p>
    <w:p w14:paraId="5668A08B" w14:textId="77777777" w:rsidR="00FD11B8" w:rsidRPr="00B43A8D" w:rsidRDefault="002E5D57">
      <w:r w:rsidRPr="00B43A8D">
        <w:rPr>
          <w:lang w:eastAsia="zh-CN"/>
        </w:rPr>
        <w:t>En condiciones de propagación en el espacio libre,</w:t>
      </w:r>
      <w:r w:rsidRPr="00B43A8D">
        <w:t xml:space="preserve"> </w:t>
      </w:r>
      <w:r w:rsidRPr="00B43A8D">
        <w:rPr>
          <w:lang w:eastAsia="zh-CN"/>
        </w:rPr>
        <w:t>la densidad de flujo de potencia (Tierra- espacio) de una nueva adjudicación o asignación propuesta no deberá superar</w:t>
      </w:r>
      <w:r w:rsidRPr="00B43A8D">
        <w:t>:</w:t>
      </w:r>
    </w:p>
    <w:p w14:paraId="06E3D30F" w14:textId="77777777" w:rsidR="00FD11B8" w:rsidRPr="00B43A8D" w:rsidRDefault="002E5D57">
      <w:pPr>
        <w:pStyle w:val="enumlev1"/>
      </w:pPr>
      <w:r w:rsidRPr="00B43A8D">
        <w:t>–</w:t>
      </w:r>
      <w:r w:rsidRPr="00B43A8D">
        <w:tab/>
        <w:t>−140,0 dB(W/(m</w:t>
      </w:r>
      <w:r w:rsidRPr="00B43A8D">
        <w:rPr>
          <w:vertAlign w:val="superscript"/>
        </w:rPr>
        <w:t>2</w:t>
      </w:r>
      <w:r w:rsidRPr="00B43A8D">
        <w:t xml:space="preserve"> · MHz)) </w:t>
      </w:r>
      <w:r w:rsidRPr="00B43A8D">
        <w:rPr>
          <w:rFonts w:ascii="TimesNewRoman" w:hAnsi="TimesNewRoman"/>
          <w:lang w:eastAsia="zh-CN"/>
        </w:rPr>
        <w:t xml:space="preserve">hacia cualquier punto de la órbita de los satélites geoestacionarios situado a más de </w:t>
      </w:r>
      <w:del w:id="58" w:author="NOR" w:date="2018-03-24T11:10:00Z">
        <w:r w:rsidRPr="00B43A8D" w:rsidDel="00E564B5">
          <w:delText>10</w:delText>
        </w:r>
      </w:del>
      <w:ins w:id="59" w:author="NOR" w:date="2018-03-24T11:10:00Z">
        <w:r w:rsidRPr="00B43A8D">
          <w:t>7</w:t>
        </w:r>
      </w:ins>
      <w:r w:rsidRPr="00B43A8D">
        <w:t xml:space="preserve">° </w:t>
      </w:r>
      <w:r w:rsidRPr="00B43A8D">
        <w:rPr>
          <w:rFonts w:cs="Symbol"/>
          <w:lang w:eastAsia="zh-CN"/>
        </w:rPr>
        <w:t>de la posición orbital propuesta en la banda </w:t>
      </w:r>
      <w:ins w:id="60" w:author="Peral, Fernando" w:date="2018-09-13T09:38:00Z">
        <w:r w:rsidRPr="00B43A8D">
          <w:rPr>
            <w:rFonts w:cs="Symbol"/>
            <w:lang w:eastAsia="zh-CN"/>
          </w:rPr>
          <w:t xml:space="preserve">de frecuencias </w:t>
        </w:r>
      </w:ins>
      <w:r w:rsidRPr="00B43A8D">
        <w:t>6 725-7 025 MHz, y</w:t>
      </w:r>
    </w:p>
    <w:p w14:paraId="6D24A2C4" w14:textId="77777777" w:rsidR="00FD11B8" w:rsidRPr="00B43A8D" w:rsidRDefault="002E5D57">
      <w:pPr>
        <w:pStyle w:val="enumlev1"/>
        <w:rPr>
          <w:ins w:id="61" w:author="Adrian Soriano" w:date="2018-09-25T16:17:00Z"/>
        </w:rPr>
      </w:pPr>
      <w:r w:rsidRPr="00B43A8D">
        <w:t>–</w:t>
      </w:r>
      <w:r w:rsidRPr="00B43A8D">
        <w:tab/>
        <w:t>−133,0 dB(W/(m</w:t>
      </w:r>
      <w:r w:rsidRPr="00B43A8D">
        <w:rPr>
          <w:vertAlign w:val="superscript"/>
        </w:rPr>
        <w:t>2</w:t>
      </w:r>
      <w:r w:rsidRPr="00B43A8D">
        <w:t xml:space="preserve"> · MHz)) </w:t>
      </w:r>
      <w:r w:rsidRPr="00B43A8D">
        <w:rPr>
          <w:rFonts w:ascii="TimesNewRoman" w:hAnsi="TimesNewRoman" w:cs="TimesNewRoman"/>
          <w:lang w:eastAsia="zh-CN"/>
        </w:rPr>
        <w:t>hacia cualquier punto de la órbita de los satélites geoestacionarios situado a más de</w:t>
      </w:r>
      <w:r w:rsidRPr="00B43A8D">
        <w:t xml:space="preserve"> </w:t>
      </w:r>
      <w:del w:id="62" w:author="NOR" w:date="2018-03-24T11:10:00Z">
        <w:r w:rsidRPr="00B43A8D" w:rsidDel="00E564B5">
          <w:delText>9</w:delText>
        </w:r>
      </w:del>
      <w:ins w:id="63" w:author="NOR" w:date="2018-03-24T11:10:00Z">
        <w:r w:rsidRPr="00B43A8D">
          <w:t>6</w:t>
        </w:r>
      </w:ins>
      <w:r w:rsidRPr="00B43A8D">
        <w:t xml:space="preserve">° </w:t>
      </w:r>
      <w:r w:rsidRPr="00B43A8D">
        <w:rPr>
          <w:lang w:eastAsia="zh-CN"/>
        </w:rPr>
        <w:t>de la posición orbital propuesta en la banda </w:t>
      </w:r>
      <w:ins w:id="64" w:author="Peral, Fernando" w:date="2018-09-13T09:38:00Z">
        <w:r w:rsidRPr="00B43A8D">
          <w:rPr>
            <w:lang w:eastAsia="zh-CN"/>
          </w:rPr>
          <w:t xml:space="preserve">de frecuencias </w:t>
        </w:r>
      </w:ins>
      <w:r w:rsidRPr="00B43A8D">
        <w:t>12,75-13,25 GHz.</w:t>
      </w:r>
    </w:p>
    <w:p w14:paraId="31851B83" w14:textId="1F7FC6CF" w:rsidR="00FD11B8" w:rsidRPr="00B43A8D" w:rsidRDefault="002E5D57">
      <w:pPr>
        <w:pStyle w:val="Note"/>
      </w:pPr>
      <w:ins w:id="65" w:author="John Wengryniuk" w:date="2018-07-09T11:44:00Z">
        <w:r w:rsidRPr="00B43A8D">
          <w:rPr>
            <w:rStyle w:val="FootnoteReference"/>
          </w:rPr>
          <w:t>*</w:t>
        </w:r>
      </w:ins>
      <w:ins w:id="66" w:author="John Wengryniuk" w:date="2018-07-10T10:35:00Z">
        <w:r w:rsidRPr="00B43A8D">
          <w:t>NOT</w:t>
        </w:r>
      </w:ins>
      <w:ins w:id="67" w:author="Spanish" w:date="2018-08-20T10:30:00Z">
        <w:r w:rsidRPr="00B43A8D">
          <w:t>A</w:t>
        </w:r>
      </w:ins>
      <w:ins w:id="68" w:author="Spanish" w:date="2019-10-14T08:40:00Z">
        <w:r w:rsidR="00607016" w:rsidRPr="00B43A8D">
          <w:t xml:space="preserve"> DEL EDITOR</w:t>
        </w:r>
      </w:ins>
      <w:ins w:id="69" w:author="Spanish" w:date="2018-08-20T10:30:00Z">
        <w:r w:rsidRPr="00B43A8D">
          <w:t xml:space="preserve"> – Cambios consecuentes con la propuesta de reducción del arco de coordinación de 10° a</w:t>
        </w:r>
      </w:ins>
      <w:ins w:id="70" w:author="Spanish" w:date="2018-08-20T10:31:00Z">
        <w:r w:rsidRPr="00B43A8D">
          <w:t> </w:t>
        </w:r>
      </w:ins>
      <w:ins w:id="71" w:author="Spanish" w:date="2018-08-20T10:30:00Z">
        <w:r w:rsidRPr="00B43A8D">
          <w:t xml:space="preserve">7° en la banda de </w:t>
        </w:r>
      </w:ins>
      <w:ins w:id="72" w:author="Peral, Fernando" w:date="2018-09-13T09:38:00Z">
        <w:r w:rsidRPr="00B43A8D">
          <w:t xml:space="preserve">frecuencias de </w:t>
        </w:r>
      </w:ins>
      <w:ins w:id="73" w:author="Spanish" w:date="2018-08-20T10:30:00Z">
        <w:r w:rsidRPr="00B43A8D">
          <w:t xml:space="preserve">4 GHz, y de 9° a 6° en la banda </w:t>
        </w:r>
      </w:ins>
      <w:ins w:id="74" w:author="Peral, Fernando" w:date="2018-09-13T09:39:00Z">
        <w:r w:rsidRPr="00B43A8D">
          <w:t xml:space="preserve">de frecuencias </w:t>
        </w:r>
      </w:ins>
      <w:ins w:id="75" w:author="Spanish" w:date="2018-08-20T10:30:00Z">
        <w:r w:rsidRPr="00B43A8D">
          <w:t xml:space="preserve">de 10/11 GHz. Si en la CMR-19 se consideran otros tamaños del arco de coordinación, las densidades de flujo de potencia deberían modificarse con arreglo a la ecuación: </w:t>
        </w:r>
        <w:r w:rsidRPr="00B43A8D">
          <w:rPr>
            <w:i/>
            <w:iCs/>
          </w:rPr>
          <w:t>pfd</w:t>
        </w:r>
        <w:r w:rsidRPr="00B43A8D">
          <w:rPr>
            <w:i/>
            <w:iCs/>
            <w:vertAlign w:val="subscript"/>
          </w:rPr>
          <w:t>new</w:t>
        </w:r>
        <w:r w:rsidRPr="00B43A8D">
          <w:t xml:space="preserve"> = </w:t>
        </w:r>
        <w:r w:rsidRPr="00B43A8D">
          <w:rPr>
            <w:i/>
            <w:iCs/>
          </w:rPr>
          <w:t>pfd</w:t>
        </w:r>
        <w:r w:rsidRPr="00B43A8D">
          <w:rPr>
            <w:i/>
            <w:iCs/>
            <w:vertAlign w:val="subscript"/>
          </w:rPr>
          <w:t>current</w:t>
        </w:r>
        <w:r w:rsidRPr="00B43A8D">
          <w:t xml:space="preserve"> – 25∙log(arco de coordinación actual/nuevo arco de coordinación).</w:t>
        </w:r>
      </w:ins>
    </w:p>
    <w:p w14:paraId="7DC3CD8B" w14:textId="0ECF5999" w:rsidR="00F206F1" w:rsidRPr="00B43A8D" w:rsidRDefault="002E5D57" w:rsidP="00511A0D">
      <w:pPr>
        <w:pStyle w:val="Reasons"/>
        <w:rPr>
          <w:bCs/>
        </w:rPr>
      </w:pPr>
      <w:r w:rsidRPr="00B43A8D">
        <w:rPr>
          <w:b/>
        </w:rPr>
        <w:lastRenderedPageBreak/>
        <w:t>Motivos</w:t>
      </w:r>
      <w:r w:rsidRPr="00B43A8D">
        <w:rPr>
          <w:bCs/>
        </w:rPr>
        <w:t>:</w:t>
      </w:r>
      <w:r w:rsidRPr="00B43A8D">
        <w:rPr>
          <w:bCs/>
        </w:rPr>
        <w:tab/>
      </w:r>
      <w:r w:rsidR="00831CAB" w:rsidRPr="00B43A8D">
        <w:rPr>
          <w:bCs/>
        </w:rPr>
        <w:t xml:space="preserve">Estos cambios permiten la concordancia de los límites de la dfp con el arco de coordinación modificado propuesto </w:t>
      </w:r>
      <w:r w:rsidR="00A31349" w:rsidRPr="00B43A8D">
        <w:rPr>
          <w:bCs/>
        </w:rPr>
        <w:t>d</w:t>
      </w:r>
      <w:r w:rsidR="00831CAB" w:rsidRPr="00B43A8D">
        <w:rPr>
          <w:bCs/>
        </w:rPr>
        <w:t>el Anexo 4 del Apéndice 30B</w:t>
      </w:r>
      <w:r w:rsidR="00840344" w:rsidRPr="00B43A8D">
        <w:rPr>
          <w:bCs/>
        </w:rPr>
        <w:t xml:space="preserve"> del RR</w:t>
      </w:r>
      <w:r w:rsidR="00831CAB" w:rsidRPr="00B43A8D">
        <w:rPr>
          <w:bCs/>
        </w:rPr>
        <w:t xml:space="preserve">, al garantizar la protección de las adjudicaciones y los sistemas existentes en el sentido del enlace ascendente al tiempo que facilita la modificación de adjudicaciones y </w:t>
      </w:r>
      <w:r w:rsidR="00A31349" w:rsidRPr="00B43A8D">
        <w:rPr>
          <w:bCs/>
        </w:rPr>
        <w:t xml:space="preserve">las </w:t>
      </w:r>
      <w:r w:rsidR="00831CAB" w:rsidRPr="00B43A8D">
        <w:rPr>
          <w:bCs/>
        </w:rPr>
        <w:t>nuevas entradas</w:t>
      </w:r>
      <w:r w:rsidR="00F206F1" w:rsidRPr="00B43A8D">
        <w:rPr>
          <w:bCs/>
        </w:rPr>
        <w:t>.</w:t>
      </w:r>
    </w:p>
    <w:p w14:paraId="0FA95D29" w14:textId="77777777" w:rsidR="00BF0E80" w:rsidRPr="00B43A8D" w:rsidRDefault="002E5D57" w:rsidP="00511A0D">
      <w:pPr>
        <w:pStyle w:val="Proposal"/>
      </w:pPr>
      <w:r w:rsidRPr="00B43A8D">
        <w:t>MOD</w:t>
      </w:r>
      <w:r w:rsidRPr="00B43A8D">
        <w:tab/>
        <w:t>CAN/USA/58A19A6/3</w:t>
      </w:r>
      <w:r w:rsidRPr="00B43A8D">
        <w:rPr>
          <w:vanish/>
          <w:color w:val="7F7F7F" w:themeColor="text1" w:themeTint="80"/>
          <w:vertAlign w:val="superscript"/>
        </w:rPr>
        <w:t>#50095</w:t>
      </w:r>
    </w:p>
    <w:p w14:paraId="6F6799BA" w14:textId="77777777" w:rsidR="00FD11B8" w:rsidRPr="00B43A8D" w:rsidRDefault="002E5D57">
      <w:pPr>
        <w:pStyle w:val="AnnexNo"/>
      </w:pPr>
      <w:r w:rsidRPr="00B43A8D">
        <w:t>ANEXO 4</w:t>
      </w:r>
      <w:r w:rsidRPr="00B43A8D">
        <w:rPr>
          <w:sz w:val="16"/>
          <w:szCs w:val="16"/>
        </w:rPr>
        <w:t>     (REV.CMR</w:t>
      </w:r>
      <w:r w:rsidRPr="00B43A8D">
        <w:rPr>
          <w:sz w:val="16"/>
          <w:szCs w:val="16"/>
        </w:rPr>
        <w:noBreakHyphen/>
      </w:r>
      <w:del w:id="76" w:author="Spanish" w:date="2018-08-20T10:34:00Z">
        <w:r w:rsidRPr="00B43A8D" w:rsidDel="00022D0C">
          <w:rPr>
            <w:sz w:val="16"/>
            <w:szCs w:val="16"/>
          </w:rPr>
          <w:delText>07</w:delText>
        </w:r>
      </w:del>
      <w:ins w:id="77" w:author="Spanish" w:date="2018-08-20T10:34:00Z">
        <w:r w:rsidRPr="00B43A8D">
          <w:rPr>
            <w:sz w:val="16"/>
            <w:szCs w:val="16"/>
          </w:rPr>
          <w:t>19</w:t>
        </w:r>
      </w:ins>
      <w:r w:rsidRPr="00B43A8D">
        <w:rPr>
          <w:sz w:val="16"/>
          <w:szCs w:val="16"/>
        </w:rPr>
        <w:t>)</w:t>
      </w:r>
    </w:p>
    <w:p w14:paraId="7481585F" w14:textId="77777777" w:rsidR="00FD11B8" w:rsidRPr="00B43A8D" w:rsidRDefault="002E5D57">
      <w:pPr>
        <w:pStyle w:val="Annextitle"/>
      </w:pPr>
      <w:r w:rsidRPr="00B43A8D">
        <w:t>Criterios para determinar si se considera afectada</w:t>
      </w:r>
      <w:r w:rsidRPr="00B43A8D">
        <w:br/>
        <w:t>una adjudicación o una asignación</w:t>
      </w:r>
    </w:p>
    <w:p w14:paraId="2128329E" w14:textId="77777777" w:rsidR="00FD11B8" w:rsidRPr="00B43A8D" w:rsidRDefault="002E5D57">
      <w:pPr>
        <w:pStyle w:val="Normalaftertitle0"/>
        <w:rPr>
          <w:szCs w:val="24"/>
        </w:rPr>
      </w:pPr>
      <w:r w:rsidRPr="00B43A8D">
        <w:t>Una adjudicación o asignación se considera afectada por una nueva adjudicación o asignación propuesta</w:t>
      </w:r>
      <w:r w:rsidRPr="00B43A8D">
        <w:rPr>
          <w:szCs w:val="24"/>
        </w:rPr>
        <w:t>:</w:t>
      </w:r>
    </w:p>
    <w:p w14:paraId="1E2AA5DA" w14:textId="77777777" w:rsidR="00FD11B8" w:rsidRPr="00B43A8D" w:rsidRDefault="002E5D57">
      <w:pPr>
        <w:rPr>
          <w:szCs w:val="24"/>
        </w:rPr>
      </w:pPr>
      <w:r w:rsidRPr="00B43A8D">
        <w:rPr>
          <w:szCs w:val="24"/>
        </w:rPr>
        <w:t>1</w:t>
      </w:r>
      <w:r w:rsidRPr="00B43A8D">
        <w:rPr>
          <w:szCs w:val="24"/>
        </w:rPr>
        <w:tab/>
      </w:r>
      <w:r w:rsidRPr="00B43A8D">
        <w:t>si la separación orbital entre su posición orbital y la posición orbital de la nueva adjudicación o asignación propuesta es igual o inferior a</w:t>
      </w:r>
      <w:r w:rsidRPr="00B43A8D">
        <w:rPr>
          <w:szCs w:val="24"/>
        </w:rPr>
        <w:t>:</w:t>
      </w:r>
    </w:p>
    <w:p w14:paraId="6529567D" w14:textId="77777777" w:rsidR="00FD11B8" w:rsidRPr="00B43A8D" w:rsidRDefault="002E5D57">
      <w:pPr>
        <w:pStyle w:val="enumlev1"/>
        <w:rPr>
          <w:szCs w:val="24"/>
        </w:rPr>
      </w:pPr>
      <w:r w:rsidRPr="00B43A8D">
        <w:rPr>
          <w:szCs w:val="24"/>
        </w:rPr>
        <w:t>1.1</w:t>
      </w:r>
      <w:r w:rsidRPr="00B43A8D">
        <w:rPr>
          <w:szCs w:val="24"/>
        </w:rPr>
        <w:tab/>
      </w:r>
      <w:del w:id="78" w:author="delaRosaT" w:date="2018-03-08T14:46:00Z">
        <w:r w:rsidRPr="00B43A8D" w:rsidDel="00F96F7F">
          <w:rPr>
            <w:szCs w:val="24"/>
          </w:rPr>
          <w:delText>10</w:delText>
        </w:r>
      </w:del>
      <w:ins w:id="79" w:author="delaRosaT" w:date="2018-03-08T14:46:00Z">
        <w:r w:rsidRPr="00B43A8D">
          <w:rPr>
            <w:szCs w:val="24"/>
          </w:rPr>
          <w:t>7</w:t>
        </w:r>
      </w:ins>
      <w:r w:rsidRPr="00B43A8D">
        <w:rPr>
          <w:szCs w:val="24"/>
        </w:rPr>
        <w:t xml:space="preserve">° </w:t>
      </w:r>
      <w:r w:rsidRPr="00B43A8D">
        <w:t xml:space="preserve">en las bandas </w:t>
      </w:r>
      <w:ins w:id="80" w:author="Peral, Fernando" w:date="2018-09-13T09:39:00Z">
        <w:r w:rsidRPr="00B43A8D">
          <w:t xml:space="preserve">de frecuencias </w:t>
        </w:r>
      </w:ins>
      <w:r w:rsidRPr="00B43A8D">
        <w:t>4 500-4 800 MHz (espacio-Tierra) y 6 725-7 025 MHz (Tierra</w:t>
      </w:r>
      <w:r w:rsidRPr="00B43A8D">
        <w:noBreakHyphen/>
        <w:t>espacio)</w:t>
      </w:r>
      <w:r w:rsidRPr="00B43A8D">
        <w:rPr>
          <w:szCs w:val="24"/>
        </w:rPr>
        <w:t>;</w:t>
      </w:r>
    </w:p>
    <w:p w14:paraId="7DE7DF62" w14:textId="77777777" w:rsidR="00FD11B8" w:rsidRPr="00B43A8D" w:rsidRDefault="002E5D57">
      <w:pPr>
        <w:pStyle w:val="enumlev1"/>
        <w:rPr>
          <w:szCs w:val="24"/>
        </w:rPr>
      </w:pPr>
      <w:r w:rsidRPr="00B43A8D">
        <w:rPr>
          <w:szCs w:val="24"/>
        </w:rPr>
        <w:t>1.2</w:t>
      </w:r>
      <w:r w:rsidRPr="00B43A8D">
        <w:rPr>
          <w:szCs w:val="24"/>
        </w:rPr>
        <w:tab/>
      </w:r>
      <w:del w:id="81" w:author="delaRosaT" w:date="2018-03-08T14:46:00Z">
        <w:r w:rsidRPr="00B43A8D" w:rsidDel="00F96F7F">
          <w:rPr>
            <w:szCs w:val="24"/>
          </w:rPr>
          <w:delText>9</w:delText>
        </w:r>
      </w:del>
      <w:ins w:id="82" w:author="delaRosaT" w:date="2018-03-08T14:46:00Z">
        <w:r w:rsidRPr="00B43A8D">
          <w:rPr>
            <w:szCs w:val="24"/>
          </w:rPr>
          <w:t>6</w:t>
        </w:r>
      </w:ins>
      <w:r w:rsidRPr="00B43A8D">
        <w:rPr>
          <w:szCs w:val="24"/>
        </w:rPr>
        <w:t xml:space="preserve">° </w:t>
      </w:r>
      <w:r w:rsidRPr="00B43A8D">
        <w:t xml:space="preserve">en las bandas </w:t>
      </w:r>
      <w:ins w:id="83" w:author="Peral, Fernando" w:date="2018-09-13T09:39:00Z">
        <w:r w:rsidRPr="00B43A8D">
          <w:t xml:space="preserve">de frecuencias </w:t>
        </w:r>
      </w:ins>
      <w:r w:rsidRPr="00B43A8D">
        <w:t>10,70-10,95 GHz (espacio-Tierra), 11,20-11,45 GHz (espacio-Tierra) y 12,75-13,25 GHz (Tierra-espacio)</w:t>
      </w:r>
      <w:del w:id="84" w:author="delaRosaT" w:date="2018-03-08T14:46:00Z">
        <w:r w:rsidRPr="00B43A8D" w:rsidDel="00F96F7F">
          <w:rPr>
            <w:szCs w:val="24"/>
          </w:rPr>
          <w:delText>;</w:delText>
        </w:r>
      </w:del>
      <w:ins w:id="85" w:author="delaRosaT" w:date="2018-03-08T14:46:00Z">
        <w:r w:rsidRPr="00B43A8D">
          <w:rPr>
            <w:szCs w:val="24"/>
          </w:rPr>
          <w:t>.</w:t>
        </w:r>
      </w:ins>
    </w:p>
    <w:p w14:paraId="4371BAF9" w14:textId="77777777" w:rsidR="00FD11B8" w:rsidRPr="00B43A8D" w:rsidDel="00F96F7F" w:rsidRDefault="002E5D57">
      <w:pPr>
        <w:rPr>
          <w:del w:id="86" w:author="delaRosaT" w:date="2018-03-08T14:46:00Z"/>
          <w:i/>
          <w:iCs/>
          <w:szCs w:val="24"/>
        </w:rPr>
      </w:pPr>
      <w:del w:id="87" w:author="Saez Grau, Ricardo" w:date="2018-07-25T16:18:00Z">
        <w:r w:rsidRPr="00B43A8D" w:rsidDel="00E166EE">
          <w:rPr>
            <w:i/>
            <w:iCs/>
            <w:szCs w:val="24"/>
          </w:rPr>
          <w:delText>y</w:delText>
        </w:r>
      </w:del>
    </w:p>
    <w:p w14:paraId="7D1EAC68" w14:textId="2DC3AFB8" w:rsidR="00FD11B8" w:rsidRPr="00B43A8D" w:rsidRDefault="002E5D57">
      <w:r w:rsidRPr="00B43A8D">
        <w:t>2</w:t>
      </w:r>
      <w:r w:rsidRPr="00B43A8D">
        <w:tab/>
      </w:r>
      <w:ins w:id="88" w:author="Roy, Jesus" w:date="2018-08-15T16:45:00Z">
        <w:r w:rsidRPr="00B43A8D">
          <w:t>No obstante</w:t>
        </w:r>
      </w:ins>
      <w:ins w:id="89" w:author="Roy, Jesus" w:date="2018-08-15T16:44:00Z">
        <w:r w:rsidRPr="00B43A8D">
          <w:t>, se considerará que una administración no se ve afectada</w:t>
        </w:r>
      </w:ins>
      <w:ins w:id="90" w:author="delaRosaT" w:date="2018-03-08T14:46:00Z">
        <w:r w:rsidRPr="00B43A8D">
          <w:t xml:space="preserve"> </w:t>
        </w:r>
      </w:ins>
      <w:r w:rsidRPr="00B43A8D">
        <w:t xml:space="preserve">si </w:t>
      </w:r>
      <w:del w:id="91" w:author="Spanish" w:date="2019-10-21T10:36:00Z">
        <w:r w:rsidR="00A857BC" w:rsidRPr="00B43A8D" w:rsidDel="00A857BC">
          <w:delText xml:space="preserve">no </w:delText>
        </w:r>
      </w:del>
      <w:r w:rsidRPr="00B43A8D">
        <w:t xml:space="preserve">se cumple al menos una de las </w:t>
      </w:r>
      <w:del w:id="92" w:author="Spanish" w:date="2019-10-21T10:36:00Z">
        <w:r w:rsidR="00A857BC" w:rsidRPr="00B43A8D" w:rsidDel="00A857BC">
          <w:delText xml:space="preserve">tres </w:delText>
        </w:r>
      </w:del>
      <w:r w:rsidRPr="00B43A8D">
        <w:t>condiciones siguientes:</w:t>
      </w:r>
    </w:p>
    <w:p w14:paraId="7EF6BA15" w14:textId="77777777" w:rsidR="00B3015A" w:rsidRPr="00B3015A" w:rsidDel="00280552" w:rsidRDefault="00B3015A" w:rsidP="00B3015A">
      <w:pPr>
        <w:pStyle w:val="enumlev1"/>
        <w:keepLines/>
        <w:rPr>
          <w:del w:id="93" w:author="delaRosaT" w:date="2018-03-08T14:50:00Z"/>
          <w:szCs w:val="24"/>
        </w:rPr>
      </w:pPr>
      <w:r w:rsidRPr="00B3015A">
        <w:rPr>
          <w:szCs w:val="24"/>
        </w:rPr>
        <w:t>2.1</w:t>
      </w:r>
      <w:r w:rsidRPr="00B3015A">
        <w:rPr>
          <w:szCs w:val="24"/>
        </w:rPr>
        <w:tab/>
        <w:t xml:space="preserve">el valor de la relación </w:t>
      </w:r>
      <w:r w:rsidRPr="00B3015A">
        <w:rPr>
          <w:i/>
          <w:szCs w:val="24"/>
        </w:rPr>
        <w:t>(C</w:t>
      </w:r>
      <w:r w:rsidRPr="00B3015A">
        <w:rPr>
          <w:iCs/>
          <w:szCs w:val="24"/>
        </w:rPr>
        <w:t>/</w:t>
      </w:r>
      <w:r w:rsidRPr="00B3015A">
        <w:rPr>
          <w:i/>
          <w:szCs w:val="24"/>
        </w:rPr>
        <w:t>I)</w:t>
      </w:r>
      <w:r w:rsidRPr="00B3015A">
        <w:rPr>
          <w:i/>
          <w:szCs w:val="24"/>
          <w:vertAlign w:val="subscript"/>
        </w:rPr>
        <w:t>u</w:t>
      </w:r>
      <w:r w:rsidRPr="00B3015A">
        <w:rPr>
          <w:szCs w:val="24"/>
        </w:rPr>
        <w:t xml:space="preserve"> portadora/interferencia de una sola fuente (Tierra-espacio) calculado16 en cada punto de prueba asociado a la adjudicación o asignación considerada es mayor o igual a un valor de referencia de 30 dB, es decir </w:t>
      </w:r>
      <w:r w:rsidRPr="00B3015A">
        <w:rPr>
          <w:i/>
          <w:szCs w:val="24"/>
        </w:rPr>
        <w:t>(C</w:t>
      </w:r>
      <w:r w:rsidRPr="00B3015A">
        <w:rPr>
          <w:iCs/>
          <w:szCs w:val="24"/>
        </w:rPr>
        <w:t>/</w:t>
      </w:r>
      <w:r w:rsidRPr="00B3015A">
        <w:rPr>
          <w:i/>
          <w:szCs w:val="24"/>
        </w:rPr>
        <w:t>N)</w:t>
      </w:r>
      <w:r w:rsidRPr="00B3015A">
        <w:rPr>
          <w:i/>
          <w:szCs w:val="24"/>
          <w:vertAlign w:val="subscript"/>
        </w:rPr>
        <w:t>u</w:t>
      </w:r>
      <w:r w:rsidRPr="00B3015A">
        <w:rPr>
          <w:i/>
          <w:szCs w:val="24"/>
        </w:rPr>
        <w:t> </w:t>
      </w:r>
      <w:r w:rsidRPr="00B3015A">
        <w:rPr>
          <w:szCs w:val="24"/>
        </w:rPr>
        <w:t>+ 9 dB17</w:t>
      </w:r>
      <w:del w:id="94" w:author="- ITU -" w:date="2018-07-11T16:33:00Z">
        <w:r w:rsidRPr="00B3015A" w:rsidDel="00E2718E">
          <w:rPr>
            <w:szCs w:val="24"/>
          </w:rPr>
          <w:delText>,</w:delText>
        </w:r>
      </w:del>
      <w:del w:id="95" w:author="- ITU -" w:date="2018-07-11T15:58:00Z">
        <w:r w:rsidRPr="00B3015A" w:rsidDel="00BA627D">
          <w:rPr>
            <w:szCs w:val="24"/>
          </w:rPr>
          <w:delText xml:space="preserve"> </w:delText>
        </w:r>
      </w:del>
      <w:del w:id="96" w:author="Saez Grau, Ricardo" w:date="2018-07-25T16:20:00Z">
        <w:r w:rsidRPr="00B3015A" w:rsidDel="008A198C">
          <w:rPr>
            <w:szCs w:val="24"/>
          </w:rPr>
          <w:delText xml:space="preserve">o cualquier valor de la </w:delText>
        </w:r>
        <w:r w:rsidRPr="00B3015A" w:rsidDel="008A198C">
          <w:rPr>
            <w:i/>
            <w:szCs w:val="24"/>
          </w:rPr>
          <w:delText>(C</w:delText>
        </w:r>
        <w:r w:rsidRPr="00B3015A" w:rsidDel="008A198C">
          <w:rPr>
            <w:iCs/>
            <w:szCs w:val="24"/>
          </w:rPr>
          <w:delText>/</w:delText>
        </w:r>
        <w:r w:rsidRPr="00B3015A" w:rsidDel="008A198C">
          <w:rPr>
            <w:i/>
            <w:szCs w:val="24"/>
          </w:rPr>
          <w:delText>I)</w:delText>
        </w:r>
        <w:r w:rsidRPr="00B3015A" w:rsidDel="008A198C">
          <w:rPr>
            <w:i/>
            <w:szCs w:val="24"/>
            <w:vertAlign w:val="subscript"/>
          </w:rPr>
          <w:delText>u</w:delText>
        </w:r>
      </w:del>
      <w:del w:id="97" w:author="Saez Grau, Ricardo" w:date="2018-07-25T16:26:00Z">
        <w:r w:rsidRPr="00B3015A" w:rsidDel="000D5A9D">
          <w:rPr>
            <w:szCs w:val="24"/>
          </w:rPr>
          <w:footnoteReference w:customMarkFollows="1" w:id="2"/>
          <w:delText>18</w:delText>
        </w:r>
      </w:del>
      <w:del w:id="104" w:author="Adrian Soriano" w:date="2018-09-25T16:22:00Z">
        <w:r w:rsidRPr="00B3015A" w:rsidDel="00FA5839">
          <w:rPr>
            <w:szCs w:val="24"/>
          </w:rPr>
          <w:delText xml:space="preserve"> de una sola fuente (Tierra-espacio) ya aceptado</w:delText>
        </w:r>
      </w:del>
      <w:r w:rsidRPr="00B3015A">
        <w:rPr>
          <w:szCs w:val="24"/>
        </w:rPr>
        <w:t>, tomando entre ambos el valor inferior</w:t>
      </w:r>
      <w:del w:id="105" w:author="delaRosaT" w:date="2018-03-08T14:50:00Z">
        <w:r w:rsidRPr="00B3015A" w:rsidDel="00280552">
          <w:rPr>
            <w:szCs w:val="24"/>
          </w:rPr>
          <w:delText>;</w:delText>
        </w:r>
      </w:del>
      <w:ins w:id="106" w:author="delaRosaT" w:date="2018-03-08T14:50:00Z">
        <w:r w:rsidRPr="00B3015A">
          <w:rPr>
            <w:szCs w:val="24"/>
          </w:rPr>
          <w:t xml:space="preserve"> </w:t>
        </w:r>
      </w:ins>
      <w:ins w:id="107" w:author="Saez Grau, Ricardo" w:date="2018-07-25T16:21:00Z">
        <w:r w:rsidRPr="00B3015A">
          <w:rPr>
            <w:szCs w:val="24"/>
          </w:rPr>
          <w:t>y</w:t>
        </w:r>
      </w:ins>
      <w:ins w:id="108" w:author="Saez Grau, Ricardo" w:date="2018-07-25T16:22:00Z">
        <w:r w:rsidRPr="00B3015A">
          <w:rPr>
            <w:szCs w:val="24"/>
          </w:rPr>
          <w:t xml:space="preserve"> </w:t>
        </w:r>
      </w:ins>
    </w:p>
    <w:p w14:paraId="5A4DA480" w14:textId="77777777" w:rsidR="00B3015A" w:rsidRPr="00B3015A" w:rsidDel="00111D9E" w:rsidRDefault="00B3015A" w:rsidP="00B3015A">
      <w:pPr>
        <w:pStyle w:val="enumlev1"/>
        <w:keepLines/>
        <w:rPr>
          <w:del w:id="109" w:author="PTB#6" w:date="2018-04-12T14:26:00Z"/>
          <w:szCs w:val="24"/>
        </w:rPr>
      </w:pPr>
      <w:del w:id="110" w:author="delaRosaT" w:date="2018-03-08T14:50:00Z">
        <w:r w:rsidRPr="00B3015A" w:rsidDel="00280552">
          <w:rPr>
            <w:szCs w:val="24"/>
          </w:rPr>
          <w:delText>2.2</w:delText>
        </w:r>
        <w:r w:rsidRPr="00B3015A" w:rsidDel="00280552">
          <w:rPr>
            <w:szCs w:val="24"/>
          </w:rPr>
          <w:tab/>
        </w:r>
      </w:del>
      <w:r w:rsidRPr="00B3015A">
        <w:rPr>
          <w:szCs w:val="24"/>
        </w:rPr>
        <w:t xml:space="preserve">el valor de la relación </w:t>
      </w:r>
      <w:r w:rsidRPr="00B3015A">
        <w:rPr>
          <w:i/>
          <w:szCs w:val="24"/>
        </w:rPr>
        <w:t>(C</w:t>
      </w:r>
      <w:r w:rsidRPr="00B3015A">
        <w:rPr>
          <w:iCs/>
          <w:szCs w:val="24"/>
        </w:rPr>
        <w:t>/</w:t>
      </w:r>
      <w:r w:rsidRPr="00B3015A">
        <w:rPr>
          <w:i/>
          <w:szCs w:val="24"/>
        </w:rPr>
        <w:t>I)</w:t>
      </w:r>
      <w:r w:rsidRPr="00B3015A">
        <w:rPr>
          <w:i/>
          <w:szCs w:val="24"/>
          <w:vertAlign w:val="subscript"/>
        </w:rPr>
        <w:t>d</w:t>
      </w:r>
      <w:r w:rsidRPr="00B3015A">
        <w:rPr>
          <w:szCs w:val="24"/>
        </w:rPr>
        <w:t xml:space="preserve"> de una sola fuente (espacio-Tierra) calculado</w:t>
      </w:r>
      <w:r w:rsidRPr="00B3015A">
        <w:rPr>
          <w:szCs w:val="24"/>
          <w:vertAlign w:val="superscript"/>
        </w:rPr>
        <w:t>16</w:t>
      </w:r>
      <w:r w:rsidRPr="00B3015A">
        <w:rPr>
          <w:szCs w:val="24"/>
        </w:rPr>
        <w:t xml:space="preserve"> en cualquier punto de la zona de servicio de la adjudicación o asignación considerada es mayor o igual a un valor19 de referencia de 26,65 dB; es decir </w:t>
      </w:r>
      <w:r w:rsidRPr="00B3015A">
        <w:rPr>
          <w:i/>
          <w:iCs/>
          <w:szCs w:val="24"/>
        </w:rPr>
        <w:t>(C</w:t>
      </w:r>
      <w:r w:rsidRPr="00B3015A">
        <w:rPr>
          <w:szCs w:val="24"/>
        </w:rPr>
        <w:t>/</w:t>
      </w:r>
      <w:r w:rsidRPr="00B3015A">
        <w:rPr>
          <w:i/>
          <w:iCs/>
          <w:szCs w:val="24"/>
        </w:rPr>
        <w:t>N)</w:t>
      </w:r>
      <w:r w:rsidRPr="00B3015A">
        <w:rPr>
          <w:i/>
          <w:iCs/>
          <w:szCs w:val="24"/>
          <w:vertAlign w:val="subscript"/>
        </w:rPr>
        <w:t>d</w:t>
      </w:r>
      <w:r w:rsidRPr="00B3015A">
        <w:rPr>
          <w:i/>
          <w:iCs/>
          <w:szCs w:val="24"/>
        </w:rPr>
        <w:t xml:space="preserve"> </w:t>
      </w:r>
      <w:r w:rsidRPr="00B3015A">
        <w:rPr>
          <w:szCs w:val="24"/>
        </w:rPr>
        <w:t>+</w:t>
      </w:r>
      <w:ins w:id="111" w:author="Spanish83" w:date="2019-02-25T18:56:00Z">
        <w:r w:rsidRPr="00B3015A">
          <w:rPr>
            <w:szCs w:val="24"/>
          </w:rPr>
          <w:t xml:space="preserve"> </w:t>
        </w:r>
      </w:ins>
      <w:r w:rsidRPr="00B3015A">
        <w:rPr>
          <w:szCs w:val="24"/>
        </w:rPr>
        <w:t>11,65 dB20</w:t>
      </w:r>
      <w:del w:id="112" w:author="Saez Grau, Ricardo" w:date="2018-07-25T16:22:00Z">
        <w:r w:rsidRPr="00B3015A" w:rsidDel="00290450">
          <w:rPr>
            <w:szCs w:val="24"/>
          </w:rPr>
          <w:delText>, o cualquier valor de (</w:delText>
        </w:r>
        <w:r w:rsidRPr="00B3015A" w:rsidDel="00290450">
          <w:rPr>
            <w:i/>
            <w:iCs/>
            <w:szCs w:val="24"/>
          </w:rPr>
          <w:delText>C</w:delText>
        </w:r>
        <w:r w:rsidRPr="00B3015A" w:rsidDel="00290450">
          <w:rPr>
            <w:szCs w:val="24"/>
          </w:rPr>
          <w:delText>/</w:delText>
        </w:r>
        <w:r w:rsidRPr="00B3015A" w:rsidDel="00290450">
          <w:rPr>
            <w:i/>
            <w:iCs/>
            <w:szCs w:val="24"/>
          </w:rPr>
          <w:delText>I</w:delText>
        </w:r>
        <w:r w:rsidRPr="00B3015A" w:rsidDel="00290450">
          <w:rPr>
            <w:szCs w:val="24"/>
          </w:rPr>
          <w:delText>)</w:delText>
        </w:r>
        <w:r w:rsidRPr="00B3015A" w:rsidDel="00290450">
          <w:rPr>
            <w:i/>
            <w:iCs/>
            <w:szCs w:val="24"/>
            <w:vertAlign w:val="subscript"/>
          </w:rPr>
          <w:delText>d</w:delText>
        </w:r>
      </w:del>
      <w:del w:id="113" w:author="Adrian Soriano" w:date="2018-09-25T16:25:00Z">
        <w:r w:rsidRPr="00B3015A" w:rsidDel="00FA5839">
          <w:rPr>
            <w:szCs w:val="24"/>
          </w:rPr>
          <w:delText xml:space="preserve"> de una sola fuente espacio</w:delText>
        </w:r>
        <w:r w:rsidRPr="00B3015A" w:rsidDel="00FA5839">
          <w:rPr>
            <w:szCs w:val="24"/>
          </w:rPr>
          <w:noBreakHyphen/>
          <w:delText>Tierra ya aceptado</w:delText>
        </w:r>
      </w:del>
      <w:r w:rsidRPr="00B3015A">
        <w:rPr>
          <w:szCs w:val="24"/>
        </w:rPr>
        <w:t>, tomando entre ambos el valor inferior</w:t>
      </w:r>
      <w:del w:id="114" w:author="mendas zeljko" w:date="2018-04-08T16:11:00Z">
        <w:r w:rsidRPr="00B3015A" w:rsidDel="00987767">
          <w:rPr>
            <w:szCs w:val="24"/>
          </w:rPr>
          <w:delText>;</w:delText>
        </w:r>
      </w:del>
      <w:ins w:id="115" w:author="mendas zeljko" w:date="2018-04-08T16:11:00Z">
        <w:r w:rsidRPr="00B3015A">
          <w:rPr>
            <w:szCs w:val="24"/>
          </w:rPr>
          <w:t xml:space="preserve"> </w:t>
        </w:r>
      </w:ins>
      <w:ins w:id="116" w:author="Saez Grau, Ricardo" w:date="2018-07-25T16:21:00Z">
        <w:r w:rsidRPr="00B3015A">
          <w:rPr>
            <w:szCs w:val="24"/>
          </w:rPr>
          <w:t>y</w:t>
        </w:r>
      </w:ins>
      <w:ins w:id="117" w:author="Saez Grau, Ricardo" w:date="2018-07-25T16:22:00Z">
        <w:r w:rsidRPr="00B3015A">
          <w:rPr>
            <w:szCs w:val="24"/>
          </w:rPr>
          <w:t xml:space="preserve"> </w:t>
        </w:r>
      </w:ins>
    </w:p>
    <w:p w14:paraId="6FAC997D" w14:textId="77777777" w:rsidR="00B3015A" w:rsidRPr="00B3015A" w:rsidRDefault="00B3015A" w:rsidP="00B3015A">
      <w:pPr>
        <w:pStyle w:val="enumlev1"/>
        <w:rPr>
          <w:szCs w:val="24"/>
        </w:rPr>
      </w:pPr>
      <w:del w:id="118" w:author="mendas zeljko" w:date="2018-04-08T16:11:00Z">
        <w:r w:rsidRPr="00B3015A" w:rsidDel="00987767">
          <w:rPr>
            <w:szCs w:val="24"/>
          </w:rPr>
          <w:delText>2.3</w:delText>
        </w:r>
      </w:del>
      <w:del w:id="119" w:author="PTB#6" w:date="2018-04-12T14:26:00Z">
        <w:r w:rsidRPr="00B3015A" w:rsidDel="00111D9E">
          <w:rPr>
            <w:szCs w:val="24"/>
          </w:rPr>
          <w:tab/>
        </w:r>
      </w:del>
      <w:r w:rsidRPr="00B3015A">
        <w:rPr>
          <w:szCs w:val="24"/>
        </w:rPr>
        <w:t xml:space="preserve">el valor de la </w:t>
      </w:r>
      <w:r w:rsidRPr="00B3015A">
        <w:rPr>
          <w:i/>
          <w:szCs w:val="24"/>
        </w:rPr>
        <w:t>(C</w:t>
      </w:r>
      <w:r w:rsidRPr="00B3015A">
        <w:rPr>
          <w:iCs/>
          <w:szCs w:val="24"/>
        </w:rPr>
        <w:t>/</w:t>
      </w:r>
      <w:r w:rsidRPr="00B3015A">
        <w:rPr>
          <w:i/>
          <w:szCs w:val="24"/>
        </w:rPr>
        <w:t>I)</w:t>
      </w:r>
      <w:r w:rsidRPr="00B3015A">
        <w:rPr>
          <w:i/>
          <w:szCs w:val="24"/>
          <w:vertAlign w:val="subscript"/>
        </w:rPr>
        <w:t>agg</w:t>
      </w:r>
      <w:r w:rsidRPr="00B3015A">
        <w:rPr>
          <w:szCs w:val="24"/>
        </w:rPr>
        <w:t xml:space="preserve"> total combinada calculado</w:t>
      </w:r>
      <w:r w:rsidRPr="00B3015A">
        <w:rPr>
          <w:szCs w:val="24"/>
          <w:vertAlign w:val="superscript"/>
        </w:rPr>
        <w:t>16</w:t>
      </w:r>
      <w:r w:rsidRPr="00B3015A">
        <w:rPr>
          <w:szCs w:val="24"/>
        </w:rPr>
        <w:t xml:space="preserve"> en cada punto de prueba asociado a la adjudicación o asignación considerada es mayor o igual a un valor de referencia 21 dB, es decir </w:t>
      </w:r>
      <w:r w:rsidRPr="00B3015A">
        <w:rPr>
          <w:i/>
          <w:szCs w:val="24"/>
        </w:rPr>
        <w:t>(C</w:t>
      </w:r>
      <w:r w:rsidRPr="00B3015A">
        <w:rPr>
          <w:szCs w:val="24"/>
        </w:rPr>
        <w:t>/</w:t>
      </w:r>
      <w:r w:rsidRPr="00B3015A">
        <w:rPr>
          <w:i/>
          <w:szCs w:val="24"/>
        </w:rPr>
        <w:t>N)</w:t>
      </w:r>
      <w:r w:rsidRPr="00B3015A">
        <w:rPr>
          <w:i/>
          <w:szCs w:val="24"/>
          <w:vertAlign w:val="subscript"/>
        </w:rPr>
        <w:t>t</w:t>
      </w:r>
      <w:r w:rsidRPr="00B3015A">
        <w:rPr>
          <w:szCs w:val="24"/>
        </w:rPr>
        <w:t xml:space="preserve"> + 7 dB21, o cualquier valor </w:t>
      </w:r>
      <w:r w:rsidRPr="00B3015A">
        <w:rPr>
          <w:i/>
          <w:szCs w:val="24"/>
        </w:rPr>
        <w:t>(C</w:t>
      </w:r>
      <w:r w:rsidRPr="00B3015A">
        <w:rPr>
          <w:iCs/>
          <w:szCs w:val="24"/>
        </w:rPr>
        <w:t>/</w:t>
      </w:r>
      <w:r w:rsidRPr="00B3015A">
        <w:rPr>
          <w:i/>
          <w:szCs w:val="24"/>
        </w:rPr>
        <w:t>I)</w:t>
      </w:r>
      <w:r w:rsidRPr="00B3015A">
        <w:rPr>
          <w:i/>
          <w:szCs w:val="24"/>
          <w:vertAlign w:val="subscript"/>
        </w:rPr>
        <w:t>agg</w:t>
      </w:r>
      <w:r w:rsidRPr="00B3015A">
        <w:rPr>
          <w:szCs w:val="24"/>
        </w:rPr>
        <w:t xml:space="preserve"> total combinada ya aceptada, tomando entre ambos el valor inferior, con una tolerancia de 0,25 dB</w:t>
      </w:r>
      <w:r w:rsidRPr="00B3015A">
        <w:rPr>
          <w:szCs w:val="24"/>
          <w:vertAlign w:val="superscript"/>
        </w:rPr>
        <w:t>22</w:t>
      </w:r>
      <w:r w:rsidRPr="00B3015A">
        <w:rPr>
          <w:szCs w:val="24"/>
        </w:rPr>
        <w:t xml:space="preserve"> en el caso de las asignaciones no procedentes de la conversión de una adjudicación en una asignación sin modificación o cuando la modificación queda comprendida dentro de las características globales de la adjudicación inicial.</w:t>
      </w:r>
    </w:p>
    <w:p w14:paraId="5309164C" w14:textId="5D04CB6B" w:rsidR="00FD11B8" w:rsidRPr="00B43A8D" w:rsidRDefault="002E5D57">
      <w:pPr>
        <w:pStyle w:val="enumlev1"/>
        <w:spacing w:after="120"/>
        <w:rPr>
          <w:ins w:id="120" w:author="TS" w:date="2017-11-15T09:45:00Z"/>
          <w:szCs w:val="24"/>
        </w:rPr>
      </w:pPr>
      <w:ins w:id="121" w:author="Saez Grau, Ricardo" w:date="2018-07-25T16:29:00Z">
        <w:r w:rsidRPr="00B43A8D">
          <w:rPr>
            <w:szCs w:val="24"/>
          </w:rPr>
          <w:t>2.2</w:t>
        </w:r>
        <w:r w:rsidRPr="00B43A8D">
          <w:rPr>
            <w:szCs w:val="24"/>
          </w:rPr>
          <w:tab/>
        </w:r>
      </w:ins>
      <w:ins w:id="122" w:author="Spanish" w:date="2018-08-20T11:18:00Z">
        <w:r w:rsidR="00B3015A" w:rsidRPr="00B43A8D">
          <w:rPr>
            <w:szCs w:val="24"/>
          </w:rPr>
          <w:t xml:space="preserve">En </w:t>
        </w:r>
        <w:r w:rsidRPr="00B43A8D">
          <w:rPr>
            <w:szCs w:val="24"/>
          </w:rPr>
          <w:t>la banda de frecuencias 4 500-4 800 MHz (espacio-Tierra)</w:t>
        </w:r>
      </w:ins>
      <w:ins w:id="123" w:author="Spanish" w:date="2019-10-21T10:40:00Z">
        <w:r w:rsidR="00B3015A" w:rsidRPr="00B43A8D">
          <w:rPr>
            <w:szCs w:val="24"/>
          </w:rPr>
          <w:t>,</w:t>
        </w:r>
      </w:ins>
      <w:ins w:id="124" w:author="Spanish" w:date="2018-08-20T11:18:00Z">
        <w:r w:rsidRPr="00B43A8D">
          <w:rPr>
            <w:szCs w:val="24"/>
          </w:rPr>
          <w:t xml:space="preserve"> la dfp producida en condiciones de propagación en el espacio libre, no supera los valores umbral que se muestran a continuación, en cualquier lugar dentro de la zona de servicio de la adjudicación o asignación de que se trate:</w:t>
        </w:r>
      </w:ins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39"/>
        <w:gridCol w:w="1731"/>
      </w:tblGrid>
      <w:tr w:rsidR="00FD11B8" w:rsidRPr="00B43A8D" w14:paraId="1CDC7B45" w14:textId="77777777" w:rsidTr="00FD11B8">
        <w:trPr>
          <w:trHeight w:val="279"/>
          <w:jc w:val="right"/>
          <w:ins w:id="125" w:author="TS" w:date="2017-11-15T09:45:00Z"/>
        </w:trPr>
        <w:tc>
          <w:tcPr>
            <w:tcW w:w="709" w:type="dxa"/>
          </w:tcPr>
          <w:p w14:paraId="1EA94F9B" w14:textId="77777777" w:rsidR="00FD11B8" w:rsidRPr="00B43A8D" w:rsidRDefault="00FD11B8">
            <w:pPr>
              <w:pStyle w:val="Tabletext"/>
              <w:jc w:val="center"/>
              <w:rPr>
                <w:ins w:id="126" w:author="TS" w:date="2017-11-15T09:45:00Z"/>
              </w:rPr>
            </w:pPr>
          </w:p>
        </w:tc>
        <w:tc>
          <w:tcPr>
            <w:tcW w:w="425" w:type="dxa"/>
          </w:tcPr>
          <w:p w14:paraId="605FB9A9" w14:textId="77777777" w:rsidR="00FD11B8" w:rsidRPr="00B43A8D" w:rsidRDefault="00FD11B8">
            <w:pPr>
              <w:pStyle w:val="Tabletext"/>
              <w:jc w:val="center"/>
              <w:rPr>
                <w:ins w:id="127" w:author="TS" w:date="2017-11-15T09:45:00Z"/>
              </w:rPr>
            </w:pPr>
          </w:p>
        </w:tc>
        <w:tc>
          <w:tcPr>
            <w:tcW w:w="426" w:type="dxa"/>
          </w:tcPr>
          <w:p w14:paraId="536265C1" w14:textId="77777777" w:rsidR="00FD11B8" w:rsidRPr="00B43A8D" w:rsidRDefault="002E5D57">
            <w:pPr>
              <w:pStyle w:val="Tabletext"/>
              <w:jc w:val="center"/>
              <w:rPr>
                <w:ins w:id="128" w:author="TS" w:date="2017-11-15T09:45:00Z"/>
              </w:rPr>
            </w:pPr>
            <w:ins w:id="129" w:author="TS" w:date="2017-11-15T09:45:00Z">
              <w:r w:rsidRPr="00B43A8D">
                <w:t>θ</w:t>
              </w:r>
            </w:ins>
          </w:p>
        </w:tc>
        <w:tc>
          <w:tcPr>
            <w:tcW w:w="425" w:type="dxa"/>
          </w:tcPr>
          <w:p w14:paraId="00E68365" w14:textId="77777777" w:rsidR="00FD11B8" w:rsidRPr="00B43A8D" w:rsidRDefault="002E5D57">
            <w:pPr>
              <w:pStyle w:val="Tabletext"/>
              <w:jc w:val="center"/>
              <w:rPr>
                <w:ins w:id="130" w:author="TS" w:date="2017-11-15T09:45:00Z"/>
              </w:rPr>
            </w:pPr>
            <w:ins w:id="131" w:author="TS" w:date="2017-11-15T09:45:00Z">
              <w:r w:rsidRPr="00B43A8D">
                <w:t>≤</w:t>
              </w:r>
            </w:ins>
          </w:p>
        </w:tc>
        <w:tc>
          <w:tcPr>
            <w:tcW w:w="850" w:type="dxa"/>
          </w:tcPr>
          <w:p w14:paraId="264B6AD9" w14:textId="77777777" w:rsidR="00FD11B8" w:rsidRPr="00B43A8D" w:rsidRDefault="002E5D57">
            <w:pPr>
              <w:pStyle w:val="Tabletext"/>
              <w:jc w:val="center"/>
              <w:rPr>
                <w:ins w:id="132" w:author="TS" w:date="2017-11-15T09:45:00Z"/>
              </w:rPr>
            </w:pPr>
            <w:ins w:id="133" w:author="TS" w:date="2017-11-15T09:45:00Z">
              <w:r w:rsidRPr="00B43A8D">
                <w:t>0</w:t>
              </w:r>
            </w:ins>
            <w:ins w:id="134" w:author="Saez Grau, Ricardo" w:date="2018-07-25T16:29:00Z">
              <w:r w:rsidRPr="00B43A8D">
                <w:t>,</w:t>
              </w:r>
            </w:ins>
            <w:ins w:id="135" w:author="TS" w:date="2017-11-15T09:45:00Z">
              <w:r w:rsidRPr="00B43A8D">
                <w:t>09</w:t>
              </w:r>
            </w:ins>
          </w:p>
        </w:tc>
        <w:tc>
          <w:tcPr>
            <w:tcW w:w="3939" w:type="dxa"/>
          </w:tcPr>
          <w:p w14:paraId="364EC04E" w14:textId="77777777" w:rsidR="00FD11B8" w:rsidRPr="00B43A8D" w:rsidRDefault="002E5D57">
            <w:pPr>
              <w:pStyle w:val="Tabletext"/>
              <w:jc w:val="center"/>
              <w:rPr>
                <w:ins w:id="136" w:author="TS" w:date="2017-11-15T09:45:00Z"/>
              </w:rPr>
            </w:pPr>
            <w:ins w:id="137" w:author="TS" w:date="2017-11-15T09:45:00Z">
              <w:r w:rsidRPr="00B43A8D">
                <w:t>−243</w:t>
              </w:r>
            </w:ins>
            <w:ins w:id="138" w:author="Saez Grau, Ricardo" w:date="2018-07-25T16:29:00Z">
              <w:r w:rsidRPr="00B43A8D">
                <w:t>,</w:t>
              </w:r>
            </w:ins>
            <w:ins w:id="139" w:author="TS" w:date="2017-11-15T09:45:00Z">
              <w:r w:rsidRPr="00B43A8D">
                <w:t>5</w:t>
              </w:r>
            </w:ins>
          </w:p>
        </w:tc>
        <w:tc>
          <w:tcPr>
            <w:tcW w:w="1731" w:type="dxa"/>
          </w:tcPr>
          <w:p w14:paraId="06343B88" w14:textId="77777777" w:rsidR="00FD11B8" w:rsidRPr="00B43A8D" w:rsidRDefault="002E5D57">
            <w:pPr>
              <w:pStyle w:val="Tabletext"/>
              <w:jc w:val="center"/>
              <w:rPr>
                <w:ins w:id="140" w:author="TS" w:date="2017-11-15T09:45:00Z"/>
              </w:rPr>
            </w:pPr>
            <w:ins w:id="141" w:author="- ITU -" w:date="2018-07-12T10:34:00Z">
              <w:r w:rsidRPr="00B43A8D">
                <w:t>dB(W/(m</w:t>
              </w:r>
              <w:r w:rsidRPr="00B43A8D">
                <w:rPr>
                  <w:vertAlign w:val="superscript"/>
                </w:rPr>
                <w:t>2</w:t>
              </w:r>
            </w:ins>
            <w:ins w:id="142" w:author="Christe-Baldan, Susana" w:date="2018-10-17T15:06:00Z">
              <w:r w:rsidRPr="00B43A8D">
                <w:rPr>
                  <w:szCs w:val="24"/>
                  <w:lang w:eastAsia="ja-JP"/>
                </w:rPr>
                <w:t xml:space="preserve"> · </w:t>
              </w:r>
            </w:ins>
            <w:ins w:id="143" w:author="- ITU -" w:date="2018-07-12T10:34:00Z">
              <w:r w:rsidRPr="00B43A8D">
                <w:t>Hz))</w:t>
              </w:r>
            </w:ins>
          </w:p>
        </w:tc>
      </w:tr>
      <w:tr w:rsidR="00FD11B8" w:rsidRPr="00B43A8D" w14:paraId="69D72AE1" w14:textId="77777777" w:rsidTr="00FD11B8">
        <w:trPr>
          <w:trHeight w:val="314"/>
          <w:jc w:val="right"/>
          <w:ins w:id="144" w:author="TS" w:date="2017-11-15T09:45:00Z"/>
        </w:trPr>
        <w:tc>
          <w:tcPr>
            <w:tcW w:w="709" w:type="dxa"/>
          </w:tcPr>
          <w:p w14:paraId="5171B5A5" w14:textId="77777777" w:rsidR="00FD11B8" w:rsidRPr="00B43A8D" w:rsidRDefault="002E5D57" w:rsidP="00511A0D">
            <w:pPr>
              <w:pStyle w:val="Tabletext"/>
              <w:jc w:val="center"/>
              <w:rPr>
                <w:ins w:id="145" w:author="TS" w:date="2017-11-15T09:45:00Z"/>
              </w:rPr>
            </w:pPr>
            <w:ins w:id="146" w:author="TS" w:date="2017-11-15T09:45:00Z">
              <w:r w:rsidRPr="00B43A8D">
                <w:t>0</w:t>
              </w:r>
            </w:ins>
            <w:ins w:id="147" w:author="Saez Grau, Ricardo" w:date="2018-07-25T16:29:00Z">
              <w:r w:rsidRPr="00B43A8D">
                <w:t>,</w:t>
              </w:r>
            </w:ins>
            <w:ins w:id="148" w:author="TS" w:date="2017-11-15T09:45:00Z">
              <w:r w:rsidRPr="00B43A8D">
                <w:t>09</w:t>
              </w:r>
            </w:ins>
          </w:p>
        </w:tc>
        <w:tc>
          <w:tcPr>
            <w:tcW w:w="425" w:type="dxa"/>
          </w:tcPr>
          <w:p w14:paraId="125261E5" w14:textId="77777777" w:rsidR="00FD11B8" w:rsidRPr="00B43A8D" w:rsidRDefault="002E5D57" w:rsidP="00511A0D">
            <w:pPr>
              <w:pStyle w:val="Tabletext"/>
              <w:jc w:val="center"/>
              <w:rPr>
                <w:ins w:id="149" w:author="TS" w:date="2017-11-15T09:45:00Z"/>
              </w:rPr>
            </w:pPr>
            <w:ins w:id="150" w:author="TS" w:date="2017-11-15T09:45:00Z">
              <w:r w:rsidRPr="00B43A8D">
                <w:t>&lt;</w:t>
              </w:r>
            </w:ins>
          </w:p>
        </w:tc>
        <w:tc>
          <w:tcPr>
            <w:tcW w:w="426" w:type="dxa"/>
          </w:tcPr>
          <w:p w14:paraId="7D8257B1" w14:textId="77777777" w:rsidR="00FD11B8" w:rsidRPr="00B43A8D" w:rsidRDefault="002E5D57">
            <w:pPr>
              <w:pStyle w:val="Tabletext"/>
              <w:jc w:val="center"/>
              <w:rPr>
                <w:ins w:id="151" w:author="TS" w:date="2017-11-15T09:45:00Z"/>
              </w:rPr>
            </w:pPr>
            <w:ins w:id="152" w:author="TS" w:date="2017-11-15T09:45:00Z">
              <w:r w:rsidRPr="00B43A8D">
                <w:t>θ</w:t>
              </w:r>
            </w:ins>
          </w:p>
        </w:tc>
        <w:tc>
          <w:tcPr>
            <w:tcW w:w="425" w:type="dxa"/>
          </w:tcPr>
          <w:p w14:paraId="0C6B28C6" w14:textId="77777777" w:rsidR="00FD11B8" w:rsidRPr="00B43A8D" w:rsidRDefault="002E5D57">
            <w:pPr>
              <w:pStyle w:val="Tabletext"/>
              <w:jc w:val="center"/>
              <w:rPr>
                <w:ins w:id="153" w:author="TS" w:date="2017-11-15T09:45:00Z"/>
              </w:rPr>
            </w:pPr>
            <w:ins w:id="154" w:author="TS" w:date="2017-11-15T09:45:00Z">
              <w:r w:rsidRPr="00B43A8D">
                <w:t>≤</w:t>
              </w:r>
            </w:ins>
          </w:p>
        </w:tc>
        <w:tc>
          <w:tcPr>
            <w:tcW w:w="850" w:type="dxa"/>
          </w:tcPr>
          <w:p w14:paraId="0607F6FF" w14:textId="77777777" w:rsidR="00FD11B8" w:rsidRPr="00B43A8D" w:rsidRDefault="002E5D57">
            <w:pPr>
              <w:pStyle w:val="Tabletext"/>
              <w:jc w:val="center"/>
              <w:rPr>
                <w:ins w:id="155" w:author="TS" w:date="2017-11-15T09:45:00Z"/>
              </w:rPr>
            </w:pPr>
            <w:ins w:id="156" w:author="TS" w:date="2017-11-15T09:45:00Z">
              <w:r w:rsidRPr="00B43A8D">
                <w:t>3</w:t>
              </w:r>
            </w:ins>
          </w:p>
        </w:tc>
        <w:tc>
          <w:tcPr>
            <w:tcW w:w="3939" w:type="dxa"/>
          </w:tcPr>
          <w:p w14:paraId="7A9B378D" w14:textId="77777777" w:rsidR="00FD11B8" w:rsidRPr="00B43A8D" w:rsidRDefault="002E5D57">
            <w:pPr>
              <w:pStyle w:val="Tabletext"/>
              <w:jc w:val="center"/>
              <w:rPr>
                <w:ins w:id="157" w:author="TS" w:date="2017-11-15T09:45:00Z"/>
              </w:rPr>
            </w:pPr>
            <w:ins w:id="158" w:author="TS" w:date="2017-11-15T09:45:00Z">
              <w:r w:rsidRPr="00B43A8D">
                <w:t>−243</w:t>
              </w:r>
            </w:ins>
            <w:ins w:id="159" w:author="Saez Grau, Ricardo" w:date="2018-07-25T16:29:00Z">
              <w:r w:rsidRPr="00B43A8D">
                <w:t>,</w:t>
              </w:r>
            </w:ins>
            <w:ins w:id="160" w:author="TS" w:date="2017-11-15T09:45:00Z">
              <w:r w:rsidRPr="00B43A8D">
                <w:t>5 + 20log(θ/0</w:t>
              </w:r>
            </w:ins>
            <w:ins w:id="161" w:author="Saez Grau, Ricardo" w:date="2018-07-25T16:29:00Z">
              <w:r w:rsidRPr="00B43A8D">
                <w:t>,</w:t>
              </w:r>
            </w:ins>
            <w:ins w:id="162" w:author="TS" w:date="2017-11-15T09:45:00Z">
              <w:r w:rsidRPr="00B43A8D">
                <w:t>09)</w:t>
              </w:r>
            </w:ins>
          </w:p>
        </w:tc>
        <w:tc>
          <w:tcPr>
            <w:tcW w:w="1731" w:type="dxa"/>
          </w:tcPr>
          <w:p w14:paraId="2FAF0ECA" w14:textId="77777777" w:rsidR="00FD11B8" w:rsidRPr="00B43A8D" w:rsidRDefault="002E5D57">
            <w:pPr>
              <w:pStyle w:val="Tabletext"/>
              <w:jc w:val="center"/>
              <w:rPr>
                <w:ins w:id="163" w:author="TS" w:date="2017-11-15T09:45:00Z"/>
              </w:rPr>
            </w:pPr>
            <w:ins w:id="164" w:author="- ITU -" w:date="2018-07-12T10:35:00Z">
              <w:r w:rsidRPr="00B43A8D">
                <w:t>dB(W/(m</w:t>
              </w:r>
              <w:r w:rsidRPr="00B43A8D">
                <w:rPr>
                  <w:vertAlign w:val="superscript"/>
                </w:rPr>
                <w:t>2</w:t>
              </w:r>
            </w:ins>
            <w:ins w:id="165" w:author="Christe-Baldan, Susana" w:date="2018-10-17T15:06:00Z">
              <w:r w:rsidRPr="00B43A8D">
                <w:rPr>
                  <w:szCs w:val="24"/>
                  <w:lang w:eastAsia="ja-JP"/>
                </w:rPr>
                <w:t xml:space="preserve"> · </w:t>
              </w:r>
            </w:ins>
            <w:ins w:id="166" w:author="- ITU -" w:date="2018-07-12T10:35:00Z">
              <w:r w:rsidRPr="00B43A8D">
                <w:t>Hz))</w:t>
              </w:r>
            </w:ins>
          </w:p>
        </w:tc>
      </w:tr>
      <w:tr w:rsidR="00FD11B8" w:rsidRPr="00B43A8D" w14:paraId="216EB815" w14:textId="77777777" w:rsidTr="00FD11B8">
        <w:trPr>
          <w:trHeight w:val="205"/>
          <w:jc w:val="right"/>
          <w:ins w:id="167" w:author="TS" w:date="2017-11-15T09:45:00Z"/>
        </w:trPr>
        <w:tc>
          <w:tcPr>
            <w:tcW w:w="709" w:type="dxa"/>
          </w:tcPr>
          <w:p w14:paraId="7E94EF39" w14:textId="77777777" w:rsidR="00FD11B8" w:rsidRPr="00B43A8D" w:rsidRDefault="002E5D57" w:rsidP="00511A0D">
            <w:pPr>
              <w:pStyle w:val="Tabletext"/>
              <w:jc w:val="center"/>
              <w:rPr>
                <w:ins w:id="168" w:author="TS" w:date="2017-11-15T09:45:00Z"/>
              </w:rPr>
            </w:pPr>
            <w:ins w:id="169" w:author="TS" w:date="2017-11-15T09:45:00Z">
              <w:r w:rsidRPr="00B43A8D">
                <w:t>3</w:t>
              </w:r>
            </w:ins>
          </w:p>
        </w:tc>
        <w:tc>
          <w:tcPr>
            <w:tcW w:w="425" w:type="dxa"/>
          </w:tcPr>
          <w:p w14:paraId="32AA56B8" w14:textId="77777777" w:rsidR="00FD11B8" w:rsidRPr="00B43A8D" w:rsidRDefault="002E5D57" w:rsidP="00511A0D">
            <w:pPr>
              <w:pStyle w:val="Tabletext"/>
              <w:jc w:val="center"/>
              <w:rPr>
                <w:ins w:id="170" w:author="TS" w:date="2017-11-15T09:45:00Z"/>
              </w:rPr>
            </w:pPr>
            <w:ins w:id="171" w:author="TS" w:date="2017-11-15T09:45:00Z">
              <w:r w:rsidRPr="00B43A8D">
                <w:t>&lt;</w:t>
              </w:r>
            </w:ins>
          </w:p>
        </w:tc>
        <w:tc>
          <w:tcPr>
            <w:tcW w:w="426" w:type="dxa"/>
          </w:tcPr>
          <w:p w14:paraId="4BCD91CE" w14:textId="77777777" w:rsidR="00FD11B8" w:rsidRPr="00B43A8D" w:rsidRDefault="002E5D57">
            <w:pPr>
              <w:pStyle w:val="Tabletext"/>
              <w:jc w:val="center"/>
              <w:rPr>
                <w:ins w:id="172" w:author="TS" w:date="2017-11-15T09:45:00Z"/>
              </w:rPr>
            </w:pPr>
            <w:ins w:id="173" w:author="TS" w:date="2017-11-15T09:45:00Z">
              <w:r w:rsidRPr="00B43A8D">
                <w:t>θ</w:t>
              </w:r>
            </w:ins>
          </w:p>
        </w:tc>
        <w:tc>
          <w:tcPr>
            <w:tcW w:w="425" w:type="dxa"/>
          </w:tcPr>
          <w:p w14:paraId="285F782F" w14:textId="77777777" w:rsidR="00FD11B8" w:rsidRPr="00B43A8D" w:rsidRDefault="002E5D57">
            <w:pPr>
              <w:pStyle w:val="Tabletext"/>
              <w:jc w:val="center"/>
              <w:rPr>
                <w:ins w:id="174" w:author="TS" w:date="2017-11-15T09:45:00Z"/>
              </w:rPr>
            </w:pPr>
            <w:ins w:id="175" w:author="TS" w:date="2017-11-15T09:45:00Z">
              <w:r w:rsidRPr="00B43A8D">
                <w:t>≤</w:t>
              </w:r>
            </w:ins>
          </w:p>
        </w:tc>
        <w:tc>
          <w:tcPr>
            <w:tcW w:w="850" w:type="dxa"/>
          </w:tcPr>
          <w:p w14:paraId="71926F93" w14:textId="77777777" w:rsidR="00FD11B8" w:rsidRPr="00B43A8D" w:rsidRDefault="002E5D57">
            <w:pPr>
              <w:pStyle w:val="Tabletext"/>
              <w:jc w:val="center"/>
              <w:rPr>
                <w:ins w:id="176" w:author="TS" w:date="2017-11-15T09:45:00Z"/>
              </w:rPr>
            </w:pPr>
            <w:ins w:id="177" w:author="TS" w:date="2017-11-15T09:45:00Z">
              <w:r w:rsidRPr="00B43A8D">
                <w:t>5</w:t>
              </w:r>
            </w:ins>
            <w:ins w:id="178" w:author="Saez Grau, Ricardo" w:date="2018-07-25T16:29:00Z">
              <w:r w:rsidRPr="00B43A8D">
                <w:t>,</w:t>
              </w:r>
            </w:ins>
            <w:ins w:id="179" w:author="TS" w:date="2017-11-15T09:45:00Z">
              <w:r w:rsidRPr="00B43A8D">
                <w:t>5</w:t>
              </w:r>
            </w:ins>
          </w:p>
        </w:tc>
        <w:tc>
          <w:tcPr>
            <w:tcW w:w="3939" w:type="dxa"/>
          </w:tcPr>
          <w:p w14:paraId="19CF45B4" w14:textId="77777777" w:rsidR="00FD11B8" w:rsidRPr="00B43A8D" w:rsidRDefault="002E5D57">
            <w:pPr>
              <w:pStyle w:val="Tabletext"/>
              <w:jc w:val="center"/>
              <w:rPr>
                <w:ins w:id="180" w:author="TS" w:date="2017-11-15T09:45:00Z"/>
              </w:rPr>
            </w:pPr>
            <w:ins w:id="181" w:author="TS" w:date="2017-11-15T09:45:00Z">
              <w:r w:rsidRPr="00B43A8D">
                <w:t>−219</w:t>
              </w:r>
            </w:ins>
            <w:ins w:id="182" w:author="Saez Grau, Ricardo" w:date="2018-07-25T16:29:00Z">
              <w:r w:rsidRPr="00B43A8D">
                <w:t>,</w:t>
              </w:r>
            </w:ins>
            <w:ins w:id="183" w:author="TS" w:date="2017-11-15T09:45:00Z">
              <w:r w:rsidRPr="00B43A8D">
                <w:t>8 + 0</w:t>
              </w:r>
            </w:ins>
            <w:ins w:id="184" w:author="Saez Grau, Ricardo" w:date="2018-07-25T16:29:00Z">
              <w:r w:rsidRPr="00B43A8D">
                <w:t>,</w:t>
              </w:r>
            </w:ins>
            <w:ins w:id="185" w:author="TS" w:date="2017-11-15T09:45:00Z">
              <w:r w:rsidRPr="00B43A8D">
                <w:t>75 ∙ θ</w:t>
              </w:r>
              <w:r w:rsidRPr="00B43A8D">
                <w:rPr>
                  <w:vertAlign w:val="superscript"/>
                </w:rPr>
                <w:t>2</w:t>
              </w:r>
            </w:ins>
          </w:p>
        </w:tc>
        <w:tc>
          <w:tcPr>
            <w:tcW w:w="1731" w:type="dxa"/>
          </w:tcPr>
          <w:p w14:paraId="3FB1C210" w14:textId="77777777" w:rsidR="00FD11B8" w:rsidRPr="00B43A8D" w:rsidRDefault="002E5D57">
            <w:pPr>
              <w:pStyle w:val="Tabletext"/>
              <w:jc w:val="center"/>
              <w:rPr>
                <w:ins w:id="186" w:author="TS" w:date="2017-11-15T09:45:00Z"/>
              </w:rPr>
            </w:pPr>
            <w:ins w:id="187" w:author="- ITU -" w:date="2018-07-12T10:35:00Z">
              <w:r w:rsidRPr="00B43A8D">
                <w:t>dB(W/(m</w:t>
              </w:r>
              <w:r w:rsidRPr="00B43A8D">
                <w:rPr>
                  <w:vertAlign w:val="superscript"/>
                </w:rPr>
                <w:t>2</w:t>
              </w:r>
            </w:ins>
            <w:ins w:id="188" w:author="Christe-Baldan, Susana" w:date="2018-10-17T15:06:00Z">
              <w:r w:rsidRPr="00B43A8D">
                <w:rPr>
                  <w:szCs w:val="24"/>
                  <w:lang w:eastAsia="ja-JP"/>
                </w:rPr>
                <w:t xml:space="preserve"> · </w:t>
              </w:r>
            </w:ins>
            <w:ins w:id="189" w:author="- ITU -" w:date="2018-07-12T10:35:00Z">
              <w:r w:rsidRPr="00B43A8D">
                <w:t>Hz))</w:t>
              </w:r>
            </w:ins>
          </w:p>
        </w:tc>
      </w:tr>
      <w:tr w:rsidR="00FD11B8" w:rsidRPr="00B43A8D" w14:paraId="25C294B3" w14:textId="77777777" w:rsidTr="00FD11B8">
        <w:trPr>
          <w:trHeight w:val="226"/>
          <w:jc w:val="right"/>
          <w:ins w:id="190" w:author="TS" w:date="2017-11-15T09:45:00Z"/>
        </w:trPr>
        <w:tc>
          <w:tcPr>
            <w:tcW w:w="709" w:type="dxa"/>
          </w:tcPr>
          <w:p w14:paraId="2F98B00F" w14:textId="77777777" w:rsidR="00FD11B8" w:rsidRPr="00B43A8D" w:rsidRDefault="002E5D57" w:rsidP="00511A0D">
            <w:pPr>
              <w:pStyle w:val="Tabletext"/>
              <w:jc w:val="center"/>
              <w:rPr>
                <w:ins w:id="191" w:author="TS" w:date="2017-11-15T09:45:00Z"/>
              </w:rPr>
            </w:pPr>
            <w:ins w:id="192" w:author="TS" w:date="2017-11-15T09:45:00Z">
              <w:r w:rsidRPr="00B43A8D">
                <w:t>5</w:t>
              </w:r>
            </w:ins>
            <w:ins w:id="193" w:author="Saez Grau, Ricardo" w:date="2018-07-25T16:29:00Z">
              <w:r w:rsidRPr="00B43A8D">
                <w:t>,</w:t>
              </w:r>
            </w:ins>
            <w:ins w:id="194" w:author="TS" w:date="2017-11-15T09:45:00Z">
              <w:r w:rsidRPr="00B43A8D">
                <w:t>5</w:t>
              </w:r>
            </w:ins>
          </w:p>
        </w:tc>
        <w:tc>
          <w:tcPr>
            <w:tcW w:w="425" w:type="dxa"/>
          </w:tcPr>
          <w:p w14:paraId="0FA6EC4B" w14:textId="77777777" w:rsidR="00FD11B8" w:rsidRPr="00B43A8D" w:rsidRDefault="002E5D57" w:rsidP="00511A0D">
            <w:pPr>
              <w:pStyle w:val="Tabletext"/>
              <w:jc w:val="center"/>
              <w:rPr>
                <w:ins w:id="195" w:author="TS" w:date="2017-11-15T09:45:00Z"/>
              </w:rPr>
            </w:pPr>
            <w:ins w:id="196" w:author="TS" w:date="2017-11-15T09:45:00Z">
              <w:r w:rsidRPr="00B43A8D">
                <w:t>&lt;</w:t>
              </w:r>
            </w:ins>
          </w:p>
        </w:tc>
        <w:tc>
          <w:tcPr>
            <w:tcW w:w="426" w:type="dxa"/>
          </w:tcPr>
          <w:p w14:paraId="11C3BF9B" w14:textId="77777777" w:rsidR="00FD11B8" w:rsidRPr="00B43A8D" w:rsidRDefault="002E5D57">
            <w:pPr>
              <w:pStyle w:val="Tabletext"/>
              <w:jc w:val="center"/>
              <w:rPr>
                <w:ins w:id="197" w:author="TS" w:date="2017-11-15T09:45:00Z"/>
              </w:rPr>
            </w:pPr>
            <w:ins w:id="198" w:author="TS" w:date="2017-11-15T09:45:00Z">
              <w:r w:rsidRPr="00B43A8D">
                <w:t>θ</w:t>
              </w:r>
            </w:ins>
          </w:p>
        </w:tc>
        <w:tc>
          <w:tcPr>
            <w:tcW w:w="425" w:type="dxa"/>
          </w:tcPr>
          <w:p w14:paraId="1D9A664B" w14:textId="77777777" w:rsidR="00FD11B8" w:rsidRPr="00B43A8D" w:rsidRDefault="002E5D57">
            <w:pPr>
              <w:pStyle w:val="Tabletext"/>
              <w:jc w:val="center"/>
              <w:rPr>
                <w:ins w:id="199" w:author="TS" w:date="2017-11-15T09:45:00Z"/>
              </w:rPr>
            </w:pPr>
            <w:ins w:id="200" w:author="TS" w:date="2017-11-15T09:45:00Z">
              <w:r w:rsidRPr="00B43A8D">
                <w:t>&lt;</w:t>
              </w:r>
            </w:ins>
          </w:p>
        </w:tc>
        <w:tc>
          <w:tcPr>
            <w:tcW w:w="850" w:type="dxa"/>
          </w:tcPr>
          <w:p w14:paraId="4752FB93" w14:textId="77777777" w:rsidR="00FD11B8" w:rsidRPr="00B43A8D" w:rsidRDefault="002E5D57">
            <w:pPr>
              <w:pStyle w:val="Tabletext"/>
              <w:jc w:val="center"/>
              <w:rPr>
                <w:ins w:id="201" w:author="TS" w:date="2017-11-15T09:45:00Z"/>
              </w:rPr>
            </w:pPr>
            <w:ins w:id="202" w:author="TS" w:date="2017-11-15T09:45:00Z">
              <w:r w:rsidRPr="00B43A8D">
                <w:t>7</w:t>
              </w:r>
            </w:ins>
          </w:p>
        </w:tc>
        <w:tc>
          <w:tcPr>
            <w:tcW w:w="3939" w:type="dxa"/>
          </w:tcPr>
          <w:p w14:paraId="558A164F" w14:textId="77777777" w:rsidR="00FD11B8" w:rsidRPr="00B43A8D" w:rsidRDefault="002E5D57">
            <w:pPr>
              <w:pStyle w:val="Tabletext"/>
              <w:jc w:val="center"/>
              <w:rPr>
                <w:ins w:id="203" w:author="TS" w:date="2017-11-15T09:45:00Z"/>
              </w:rPr>
            </w:pPr>
            <w:ins w:id="204" w:author="TS" w:date="2017-11-15T09:45:00Z">
              <w:r w:rsidRPr="00B43A8D">
                <w:t>−196</w:t>
              </w:r>
            </w:ins>
            <w:ins w:id="205" w:author="Saez Grau, Ricardo" w:date="2018-07-25T16:29:00Z">
              <w:r w:rsidRPr="00B43A8D">
                <w:t>,</w:t>
              </w:r>
            </w:ins>
            <w:ins w:id="206" w:author="TS" w:date="2017-11-15T09:45:00Z">
              <w:r w:rsidRPr="00B43A8D">
                <w:t>8 + 25log(θ/5</w:t>
              </w:r>
            </w:ins>
            <w:ins w:id="207" w:author="Saez Grau, Ricardo" w:date="2018-07-25T16:29:00Z">
              <w:r w:rsidRPr="00B43A8D">
                <w:t>,</w:t>
              </w:r>
            </w:ins>
            <w:ins w:id="208" w:author="TS" w:date="2017-11-15T09:45:00Z">
              <w:r w:rsidRPr="00B43A8D">
                <w:t>6)</w:t>
              </w:r>
            </w:ins>
          </w:p>
        </w:tc>
        <w:tc>
          <w:tcPr>
            <w:tcW w:w="1731" w:type="dxa"/>
          </w:tcPr>
          <w:p w14:paraId="2D86C1B9" w14:textId="77777777" w:rsidR="00FD11B8" w:rsidRPr="00B43A8D" w:rsidRDefault="002E5D57">
            <w:pPr>
              <w:pStyle w:val="Tabletext"/>
              <w:jc w:val="center"/>
              <w:rPr>
                <w:ins w:id="209" w:author="TS" w:date="2017-11-15T09:45:00Z"/>
              </w:rPr>
            </w:pPr>
            <w:ins w:id="210" w:author="- ITU -" w:date="2018-07-12T10:35:00Z">
              <w:r w:rsidRPr="00B43A8D">
                <w:t>dB(W/(m</w:t>
              </w:r>
              <w:r w:rsidRPr="00B43A8D">
                <w:rPr>
                  <w:vertAlign w:val="superscript"/>
                </w:rPr>
                <w:t>2</w:t>
              </w:r>
            </w:ins>
            <w:ins w:id="211" w:author="Christe-Baldan, Susana" w:date="2018-10-17T15:06:00Z">
              <w:r w:rsidRPr="00B43A8D">
                <w:rPr>
                  <w:szCs w:val="24"/>
                  <w:lang w:eastAsia="ja-JP"/>
                </w:rPr>
                <w:t xml:space="preserve"> · </w:t>
              </w:r>
            </w:ins>
            <w:ins w:id="212" w:author="- ITU -" w:date="2018-07-12T10:35:00Z">
              <w:r w:rsidRPr="00B43A8D">
                <w:t>Hz))</w:t>
              </w:r>
            </w:ins>
          </w:p>
        </w:tc>
      </w:tr>
    </w:tbl>
    <w:p w14:paraId="34CF5D3C" w14:textId="77777777" w:rsidR="00FD11B8" w:rsidRPr="00B43A8D" w:rsidRDefault="00FD11B8" w:rsidP="00511A0D">
      <w:pPr>
        <w:pStyle w:val="Tablefin"/>
        <w:rPr>
          <w:ins w:id="213" w:author="Soto Romero, Alicia" w:date="2018-06-28T11:45:00Z"/>
          <w:lang w:val="es-ES_tradnl"/>
        </w:rPr>
      </w:pPr>
    </w:p>
    <w:p w14:paraId="1238A835" w14:textId="77777777" w:rsidR="00FD11B8" w:rsidRPr="00B43A8D" w:rsidRDefault="002E5D57" w:rsidP="00511A0D">
      <w:pPr>
        <w:pStyle w:val="enumlev1"/>
        <w:rPr>
          <w:ins w:id="214" w:author="Saez Grau, Ricardo" w:date="2018-07-25T16:30:00Z"/>
        </w:rPr>
      </w:pPr>
      <w:ins w:id="215" w:author="Saez Grau, Ricardo" w:date="2018-07-25T16:30:00Z">
        <w:r w:rsidRPr="00B43A8D">
          <w:lastRenderedPageBreak/>
          <w:tab/>
          <w:t xml:space="preserve">siendo θ la separación geocéntrica nominal mínima </w:t>
        </w:r>
      </w:ins>
      <w:ins w:id="216" w:author="Roy, Jesus" w:date="2018-08-15T16:48:00Z">
        <w:r w:rsidRPr="00B43A8D">
          <w:t>(</w:t>
        </w:r>
      </w:ins>
      <w:ins w:id="217" w:author="Saez Grau, Ricardo" w:date="2018-07-25T16:30:00Z">
        <w:r w:rsidRPr="00B43A8D">
          <w:t>en grados</w:t>
        </w:r>
      </w:ins>
      <w:ins w:id="218" w:author="Roy, Jesus" w:date="2018-08-15T16:48:00Z">
        <w:r w:rsidRPr="00B43A8D">
          <w:t>)</w:t>
        </w:r>
      </w:ins>
      <w:ins w:id="219" w:author="Saez Grau, Ricardo" w:date="2018-07-25T16:30:00Z">
        <w:r w:rsidRPr="00B43A8D">
          <w:t xml:space="preserve"> entre las </w:t>
        </w:r>
      </w:ins>
      <w:ins w:id="220" w:author="Roy, Jesus" w:date="2018-08-15T16:53:00Z">
        <w:r w:rsidRPr="00B43A8D">
          <w:t>redes de satélite</w:t>
        </w:r>
      </w:ins>
      <w:ins w:id="221" w:author="Spanish" w:date="2019-03-28T11:59:00Z">
        <w:r w:rsidRPr="00B43A8D">
          <w:t>s</w:t>
        </w:r>
      </w:ins>
      <w:ins w:id="222" w:author="Saez Grau, Ricardo" w:date="2018-07-25T16:30:00Z">
        <w:r w:rsidRPr="00B43A8D">
          <w:t xml:space="preserve"> deseada e interferente;</w:t>
        </w:r>
      </w:ins>
    </w:p>
    <w:p w14:paraId="2299B1D4" w14:textId="1BFC9E91" w:rsidR="00FD11B8" w:rsidRPr="00B43A8D" w:rsidRDefault="002E5D57" w:rsidP="00511A0D">
      <w:pPr>
        <w:pStyle w:val="enumlev1"/>
        <w:rPr>
          <w:ins w:id="223" w:author="Saez Grau, Ricardo" w:date="2018-07-25T16:31:00Z"/>
        </w:rPr>
      </w:pPr>
      <w:ins w:id="224" w:author="Saez Grau, Ricardo" w:date="2018-07-25T16:31:00Z">
        <w:r w:rsidRPr="00B43A8D">
          <w:tab/>
          <w:t>en la banda de frecuencias 6 725-7 025 MHz (Tierra-espacio)</w:t>
        </w:r>
      </w:ins>
      <w:ins w:id="225" w:author="Spanish" w:date="2019-10-21T10:40:00Z">
        <w:r w:rsidR="00B3015A" w:rsidRPr="00B43A8D">
          <w:t>,</w:t>
        </w:r>
      </w:ins>
      <w:ins w:id="226" w:author="Saez Grau, Ricardo" w:date="2018-07-25T16:31:00Z">
        <w:r w:rsidRPr="00B43A8D">
          <w:t xml:space="preserve"> la dfp producida en la ubicación de la órbita de satélites geoestacionarios de </w:t>
        </w:r>
      </w:ins>
      <w:ins w:id="227" w:author="Roy, Jesus" w:date="2018-08-15T16:49:00Z">
        <w:r w:rsidRPr="00B43A8D">
          <w:t>la adjudicación o asignación de que se trate</w:t>
        </w:r>
      </w:ins>
      <w:ins w:id="228" w:author="Saez Grau, Ricardo" w:date="2018-07-25T16:31:00Z">
        <w:r w:rsidRPr="00B43A8D">
          <w:t xml:space="preserve"> en condiciones </w:t>
        </w:r>
      </w:ins>
      <w:ins w:id="229" w:author="Spanish" w:date="2019-03-28T11:59:00Z">
        <w:r w:rsidRPr="00B43A8D">
          <w:t>hipotéticas</w:t>
        </w:r>
      </w:ins>
      <w:ins w:id="230" w:author="Saez Grau, Ricardo" w:date="2018-07-25T16:31:00Z">
        <w:r w:rsidRPr="00B43A8D">
          <w:t xml:space="preserve"> de propagación en el espacio libre no es superior a −204</w:t>
        </w:r>
      </w:ins>
      <w:ins w:id="231" w:author="Roy, Jesus" w:date="2018-08-15T16:49:00Z">
        <w:r w:rsidRPr="00B43A8D">
          <w:t>,</w:t>
        </w:r>
      </w:ins>
      <w:ins w:id="232" w:author="Saez Grau, Ricardo" w:date="2018-07-25T16:31:00Z">
        <w:r w:rsidRPr="00B43A8D">
          <w:t>0 </w:t>
        </w:r>
      </w:ins>
      <w:ins w:id="233" w:author="Spanish" w:date="2019-10-14T08:41:00Z">
        <w:r w:rsidR="004C712E" w:rsidRPr="00B43A8D">
          <w:rPr>
            <w:iCs/>
          </w:rPr>
          <w:t>–</w:t>
        </w:r>
      </w:ins>
      <w:ins w:id="234" w:author="BR" w:date="2019-10-11T15:51:00Z">
        <w:r w:rsidR="004C712E" w:rsidRPr="00B43A8D">
          <w:rPr>
            <w:iCs/>
          </w:rPr>
          <w:t xml:space="preserve"> </w:t>
        </w:r>
        <w:r w:rsidR="004C712E" w:rsidRPr="00B43A8D">
          <w:rPr>
            <w:i/>
            <w:iCs/>
          </w:rPr>
          <w:t>G</w:t>
        </w:r>
        <w:r w:rsidR="004C712E" w:rsidRPr="00B43A8D">
          <w:rPr>
            <w:i/>
            <w:iCs/>
            <w:vertAlign w:val="subscript"/>
          </w:rPr>
          <w:t>Rx</w:t>
        </w:r>
        <w:r w:rsidR="004C712E" w:rsidRPr="00B43A8D">
          <w:rPr>
            <w:iCs/>
          </w:rPr>
          <w:t> </w:t>
        </w:r>
      </w:ins>
      <w:ins w:id="235" w:author="Saez Grau, Ricardo" w:date="2018-07-25T16:31:00Z">
        <w:r w:rsidRPr="00B43A8D">
          <w:t>dB(W/(m</w:t>
        </w:r>
        <w:r w:rsidRPr="00B43A8D">
          <w:rPr>
            <w:iCs/>
            <w:szCs w:val="24"/>
            <w:vertAlign w:val="superscript"/>
          </w:rPr>
          <w:t>2</w:t>
        </w:r>
        <w:r w:rsidRPr="00B43A8D">
          <w:t> ∙ Hz))</w:t>
        </w:r>
      </w:ins>
      <w:ins w:id="236" w:author="Garrido, Andrés" w:date="2019-10-14T12:05:00Z">
        <w:r w:rsidR="004C5C59" w:rsidRPr="00B43A8D">
          <w:t xml:space="preserve"> </w:t>
        </w:r>
      </w:ins>
      <w:ins w:id="237" w:author="Garrido, Andrés" w:date="2019-10-14T14:11:00Z">
        <w:r w:rsidR="00A31349" w:rsidRPr="00B43A8D">
          <w:t>siendo</w:t>
        </w:r>
      </w:ins>
      <w:ins w:id="238" w:author="BR" w:date="2019-10-11T15:51:00Z">
        <w:r w:rsidR="004C712E" w:rsidRPr="00B43A8D">
          <w:rPr>
            <w:iCs/>
          </w:rPr>
          <w:t xml:space="preserve"> </w:t>
        </w:r>
        <w:r w:rsidR="004C712E" w:rsidRPr="00B43A8D">
          <w:rPr>
            <w:i/>
            <w:iCs/>
          </w:rPr>
          <w:t>G</w:t>
        </w:r>
        <w:r w:rsidR="004C712E" w:rsidRPr="00B43A8D">
          <w:rPr>
            <w:i/>
            <w:iCs/>
            <w:vertAlign w:val="subscript"/>
          </w:rPr>
          <w:t>Rx</w:t>
        </w:r>
        <w:r w:rsidR="004C712E" w:rsidRPr="00B43A8D">
          <w:rPr>
            <w:iCs/>
          </w:rPr>
          <w:t xml:space="preserve"> </w:t>
        </w:r>
      </w:ins>
      <w:ins w:id="239" w:author="Garrido, Andrés" w:date="2019-10-14T12:05:00Z">
        <w:r w:rsidR="004C5C59" w:rsidRPr="00B43A8D">
          <w:rPr>
            <w:iCs/>
          </w:rPr>
          <w:t xml:space="preserve">la ganancia relativa </w:t>
        </w:r>
      </w:ins>
      <w:ins w:id="240" w:author="Garrido, Andrés" w:date="2019-10-14T12:06:00Z">
        <w:r w:rsidR="004C5C59" w:rsidRPr="00B43A8D">
          <w:rPr>
            <w:iCs/>
          </w:rPr>
          <w:t xml:space="preserve">de la </w:t>
        </w:r>
      </w:ins>
      <w:ins w:id="241" w:author="Garrido, Andrés" w:date="2019-10-14T12:07:00Z">
        <w:r w:rsidR="004C5C59" w:rsidRPr="00B43A8D">
          <w:rPr>
            <w:iCs/>
          </w:rPr>
          <w:t>a</w:t>
        </w:r>
      </w:ins>
      <w:ins w:id="242" w:author="Garrido, Andrés" w:date="2019-10-14T12:06:00Z">
        <w:r w:rsidR="004C5C59" w:rsidRPr="00B43A8D">
          <w:rPr>
            <w:iCs/>
          </w:rPr>
          <w:t>ntena</w:t>
        </w:r>
      </w:ins>
      <w:ins w:id="243" w:author="Garrido, Andrés" w:date="2019-10-14T12:08:00Z">
        <w:r w:rsidR="004C5C59" w:rsidRPr="00B43A8D">
          <w:rPr>
            <w:iCs/>
          </w:rPr>
          <w:t xml:space="preserve"> receptora </w:t>
        </w:r>
      </w:ins>
      <w:ins w:id="244" w:author="Garrido, Andrés" w:date="2019-10-14T12:05:00Z">
        <w:r w:rsidR="004C5C59" w:rsidRPr="00B43A8D">
          <w:rPr>
            <w:iCs/>
          </w:rPr>
          <w:t>del en</w:t>
        </w:r>
      </w:ins>
      <w:ins w:id="245" w:author="Garrido, Andrés" w:date="2019-10-14T12:06:00Z">
        <w:r w:rsidR="004C5C59" w:rsidRPr="00B43A8D">
          <w:rPr>
            <w:iCs/>
          </w:rPr>
          <w:t xml:space="preserve">lace </w:t>
        </w:r>
      </w:ins>
      <w:ins w:id="246" w:author="Garrido, Andrés" w:date="2019-10-14T12:05:00Z">
        <w:r w:rsidR="004C5C59" w:rsidRPr="00B43A8D">
          <w:rPr>
            <w:iCs/>
          </w:rPr>
          <w:t>ascendente</w:t>
        </w:r>
      </w:ins>
      <w:ins w:id="247" w:author="Garrido, Andrés" w:date="2019-10-14T12:06:00Z">
        <w:r w:rsidR="004C5C59" w:rsidRPr="00B43A8D">
          <w:rPr>
            <w:iCs/>
          </w:rPr>
          <w:t xml:space="preserve"> </w:t>
        </w:r>
      </w:ins>
      <w:ins w:id="248" w:author="Garrido, Andrés" w:date="2019-10-14T13:48:00Z">
        <w:r w:rsidR="007022CC" w:rsidRPr="00B43A8D">
          <w:rPr>
            <w:iCs/>
          </w:rPr>
          <w:t>de</w:t>
        </w:r>
      </w:ins>
      <w:ins w:id="249" w:author="Garrido, Andrés" w:date="2019-10-14T12:08:00Z">
        <w:r w:rsidR="004C5C59" w:rsidRPr="00B43A8D">
          <w:rPr>
            <w:iCs/>
          </w:rPr>
          <w:t xml:space="preserve"> la estación espacial </w:t>
        </w:r>
      </w:ins>
      <w:ins w:id="250" w:author="Garrido, Andrés" w:date="2019-10-14T12:06:00Z">
        <w:r w:rsidR="004C5C59" w:rsidRPr="00B43A8D">
          <w:rPr>
            <w:iCs/>
          </w:rPr>
          <w:t xml:space="preserve">de la </w:t>
        </w:r>
      </w:ins>
      <w:ins w:id="251" w:author="Garrido, Andrés" w:date="2019-10-14T12:07:00Z">
        <w:r w:rsidR="004C5C59" w:rsidRPr="00B43A8D">
          <w:rPr>
            <w:iCs/>
          </w:rPr>
          <w:t>a</w:t>
        </w:r>
      </w:ins>
      <w:ins w:id="252" w:author="Garrido, Andrés" w:date="2019-10-14T12:06:00Z">
        <w:r w:rsidR="004C5C59" w:rsidRPr="00B43A8D">
          <w:rPr>
            <w:iCs/>
          </w:rPr>
          <w:t>signación potencialmente afectada en la ubicación de la estación terrena interferente</w:t>
        </w:r>
      </w:ins>
      <w:ins w:id="253" w:author="Saez Grau, Ricardo" w:date="2018-07-25T16:31:00Z">
        <w:r w:rsidRPr="00B43A8D">
          <w:t>;</w:t>
        </w:r>
      </w:ins>
    </w:p>
    <w:p w14:paraId="7D47CACF" w14:textId="77777777" w:rsidR="00FD11B8" w:rsidRPr="00B43A8D" w:rsidRDefault="002E5D57" w:rsidP="00511A0D">
      <w:pPr>
        <w:pStyle w:val="enumlev1"/>
        <w:spacing w:after="120"/>
        <w:rPr>
          <w:ins w:id="254" w:author="TS" w:date="2017-11-15T09:45:00Z"/>
        </w:rPr>
      </w:pPr>
      <w:ins w:id="255" w:author="Saez Grau, Ricardo" w:date="2018-07-25T16:32:00Z">
        <w:r w:rsidRPr="00B43A8D">
          <w:tab/>
          <w:t xml:space="preserve">en las bandas de frecuencias 10,7-10,95 y 11,2-11,45 GHz (espacio-Tierra), la dfp producida en condiciones </w:t>
        </w:r>
      </w:ins>
      <w:ins w:id="256" w:author="Spanish" w:date="2019-03-28T11:59:00Z">
        <w:r w:rsidRPr="00B43A8D">
          <w:t>hipotéticas</w:t>
        </w:r>
      </w:ins>
      <w:ins w:id="257" w:author="Saez Grau, Ricardo" w:date="2018-07-25T16:32:00Z">
        <w:r w:rsidRPr="00B43A8D">
          <w:t xml:space="preserve"> de propagación en el espacio libre no es superior a los valores de umbral que se indican a continuación en cualquier sitio dentro de la zona de servicio de la </w:t>
        </w:r>
      </w:ins>
      <w:ins w:id="258" w:author="Roy, Jesus" w:date="2018-08-15T16:50:00Z">
        <w:r w:rsidRPr="00B43A8D">
          <w:t xml:space="preserve">adjudicación o </w:t>
        </w:r>
      </w:ins>
      <w:ins w:id="259" w:author="Saez Grau, Ricardo" w:date="2018-07-25T16:32:00Z">
        <w:r w:rsidRPr="00B43A8D">
          <w:t xml:space="preserve">asignación </w:t>
        </w:r>
      </w:ins>
      <w:ins w:id="260" w:author="Roy, Jesus" w:date="2018-08-15T16:50:00Z">
        <w:r w:rsidRPr="00B43A8D">
          <w:t>de que se trate</w:t>
        </w:r>
      </w:ins>
      <w:ins w:id="261" w:author="Saez Grau, Ricardo" w:date="2018-07-25T16:32:00Z">
        <w:r w:rsidRPr="00B43A8D">
          <w:t>:</w:t>
        </w:r>
      </w:ins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706"/>
        <w:gridCol w:w="422"/>
        <w:gridCol w:w="423"/>
        <w:gridCol w:w="422"/>
        <w:gridCol w:w="842"/>
        <w:gridCol w:w="3898"/>
        <w:gridCol w:w="1684"/>
      </w:tblGrid>
      <w:tr w:rsidR="00FD11B8" w:rsidRPr="00B43A8D" w14:paraId="71C314AB" w14:textId="77777777" w:rsidTr="00FD11B8">
        <w:trPr>
          <w:trHeight w:val="229"/>
          <w:ins w:id="262" w:author="TS" w:date="2017-11-15T09:45:00Z"/>
        </w:trPr>
        <w:tc>
          <w:tcPr>
            <w:tcW w:w="709" w:type="dxa"/>
            <w:shd w:val="clear" w:color="auto" w:fill="auto"/>
          </w:tcPr>
          <w:p w14:paraId="463C5B43" w14:textId="77777777" w:rsidR="00FD11B8" w:rsidRPr="00B43A8D" w:rsidRDefault="00FD11B8" w:rsidP="00511A0D">
            <w:pPr>
              <w:pStyle w:val="Tabletext"/>
              <w:jc w:val="center"/>
              <w:rPr>
                <w:ins w:id="263" w:author="TS" w:date="2017-11-15T09:45:00Z"/>
              </w:rPr>
            </w:pPr>
          </w:p>
        </w:tc>
        <w:tc>
          <w:tcPr>
            <w:tcW w:w="425" w:type="dxa"/>
            <w:shd w:val="clear" w:color="auto" w:fill="auto"/>
          </w:tcPr>
          <w:p w14:paraId="1486011E" w14:textId="77777777" w:rsidR="00FD11B8" w:rsidRPr="00B43A8D" w:rsidRDefault="00FD11B8">
            <w:pPr>
              <w:pStyle w:val="Tabletext"/>
              <w:jc w:val="center"/>
              <w:rPr>
                <w:ins w:id="264" w:author="TS" w:date="2017-11-15T09:45:00Z"/>
              </w:rPr>
            </w:pPr>
          </w:p>
        </w:tc>
        <w:tc>
          <w:tcPr>
            <w:tcW w:w="426" w:type="dxa"/>
            <w:shd w:val="clear" w:color="auto" w:fill="auto"/>
          </w:tcPr>
          <w:p w14:paraId="73E5A553" w14:textId="77777777" w:rsidR="00FD11B8" w:rsidRPr="00B43A8D" w:rsidRDefault="002E5D57">
            <w:pPr>
              <w:pStyle w:val="Tabletext"/>
              <w:jc w:val="center"/>
              <w:rPr>
                <w:ins w:id="265" w:author="TS" w:date="2017-11-15T09:45:00Z"/>
              </w:rPr>
            </w:pPr>
            <w:ins w:id="266" w:author="TS" w:date="2017-11-15T09:45:00Z">
              <w:r w:rsidRPr="00B43A8D">
                <w:t>θ</w:t>
              </w:r>
            </w:ins>
          </w:p>
        </w:tc>
        <w:tc>
          <w:tcPr>
            <w:tcW w:w="425" w:type="dxa"/>
            <w:shd w:val="clear" w:color="auto" w:fill="auto"/>
          </w:tcPr>
          <w:p w14:paraId="4C0461A7" w14:textId="77777777" w:rsidR="00FD11B8" w:rsidRPr="00B43A8D" w:rsidRDefault="002E5D57">
            <w:pPr>
              <w:pStyle w:val="Tabletext"/>
              <w:jc w:val="center"/>
              <w:rPr>
                <w:ins w:id="267" w:author="TS" w:date="2017-11-15T09:45:00Z"/>
              </w:rPr>
            </w:pPr>
            <w:ins w:id="268" w:author="TS" w:date="2017-11-15T09:45:00Z">
              <w:r w:rsidRPr="00B43A8D">
                <w:t>≤</w:t>
              </w:r>
            </w:ins>
          </w:p>
        </w:tc>
        <w:tc>
          <w:tcPr>
            <w:tcW w:w="850" w:type="dxa"/>
            <w:shd w:val="clear" w:color="auto" w:fill="auto"/>
          </w:tcPr>
          <w:p w14:paraId="5F233149" w14:textId="77777777" w:rsidR="00FD11B8" w:rsidRPr="00B43A8D" w:rsidRDefault="002E5D57">
            <w:pPr>
              <w:pStyle w:val="Tabletext"/>
              <w:jc w:val="center"/>
              <w:rPr>
                <w:ins w:id="269" w:author="TS" w:date="2017-11-15T09:45:00Z"/>
              </w:rPr>
            </w:pPr>
            <w:ins w:id="270" w:author="TS" w:date="2017-11-15T09:45:00Z">
              <w:r w:rsidRPr="00B43A8D">
                <w:t>0</w:t>
              </w:r>
            </w:ins>
            <w:ins w:id="271" w:author="Saez Grau, Ricardo" w:date="2018-07-25T16:29:00Z">
              <w:r w:rsidRPr="00B43A8D">
                <w:t>,</w:t>
              </w:r>
            </w:ins>
            <w:ins w:id="272" w:author="TS" w:date="2017-11-15T09:45:00Z">
              <w:r w:rsidRPr="00B43A8D">
                <w:t>05</w:t>
              </w:r>
            </w:ins>
          </w:p>
        </w:tc>
        <w:tc>
          <w:tcPr>
            <w:tcW w:w="3969" w:type="dxa"/>
            <w:shd w:val="clear" w:color="auto" w:fill="auto"/>
          </w:tcPr>
          <w:p w14:paraId="6426B3C1" w14:textId="77777777" w:rsidR="00FD11B8" w:rsidRPr="00B43A8D" w:rsidRDefault="002E5D57">
            <w:pPr>
              <w:pStyle w:val="Tabletext"/>
              <w:jc w:val="center"/>
              <w:rPr>
                <w:ins w:id="273" w:author="TS" w:date="2017-11-15T09:45:00Z"/>
              </w:rPr>
            </w:pPr>
            <w:ins w:id="274" w:author="TS" w:date="2017-11-15T09:45:00Z">
              <w:r w:rsidRPr="00B43A8D">
                <w:t>−238</w:t>
              </w:r>
            </w:ins>
            <w:ins w:id="275" w:author="Saez Grau, Ricardo" w:date="2018-07-25T16:29:00Z">
              <w:r w:rsidRPr="00B43A8D">
                <w:t>,</w:t>
              </w:r>
            </w:ins>
            <w:ins w:id="276" w:author="TS" w:date="2017-11-15T09:45:00Z">
              <w:r w:rsidRPr="00B43A8D">
                <w:t>0</w:t>
              </w:r>
            </w:ins>
          </w:p>
        </w:tc>
        <w:tc>
          <w:tcPr>
            <w:tcW w:w="1701" w:type="dxa"/>
            <w:shd w:val="clear" w:color="auto" w:fill="auto"/>
          </w:tcPr>
          <w:p w14:paraId="3BCAE514" w14:textId="77777777" w:rsidR="00FD11B8" w:rsidRPr="00B43A8D" w:rsidRDefault="002E5D57">
            <w:pPr>
              <w:pStyle w:val="Tabletext"/>
              <w:jc w:val="center"/>
              <w:rPr>
                <w:ins w:id="277" w:author="TS" w:date="2017-11-15T09:45:00Z"/>
              </w:rPr>
            </w:pPr>
            <w:ins w:id="278" w:author="- ITU -" w:date="2018-07-12T10:35:00Z">
              <w:r w:rsidRPr="00B43A8D">
                <w:t>dB(W/(m</w:t>
              </w:r>
              <w:r w:rsidRPr="00B43A8D">
                <w:rPr>
                  <w:vertAlign w:val="superscript"/>
                </w:rPr>
                <w:t>2</w:t>
              </w:r>
            </w:ins>
            <w:ins w:id="279" w:author="Christe-Baldan, Susana" w:date="2018-10-17T15:08:00Z">
              <w:r w:rsidRPr="00B43A8D">
                <w:rPr>
                  <w:szCs w:val="24"/>
                  <w:lang w:eastAsia="ja-JP"/>
                </w:rPr>
                <w:t xml:space="preserve"> · </w:t>
              </w:r>
            </w:ins>
            <w:ins w:id="280" w:author="- ITU -" w:date="2018-07-12T10:35:00Z">
              <w:r w:rsidRPr="00B43A8D">
                <w:t>Hz))</w:t>
              </w:r>
            </w:ins>
          </w:p>
        </w:tc>
      </w:tr>
      <w:tr w:rsidR="00FD11B8" w:rsidRPr="00B43A8D" w14:paraId="461EE7CA" w14:textId="77777777" w:rsidTr="00FD11B8">
        <w:trPr>
          <w:trHeight w:val="278"/>
          <w:ins w:id="281" w:author="TS" w:date="2017-11-15T09:45:00Z"/>
        </w:trPr>
        <w:tc>
          <w:tcPr>
            <w:tcW w:w="709" w:type="dxa"/>
            <w:shd w:val="clear" w:color="auto" w:fill="auto"/>
          </w:tcPr>
          <w:p w14:paraId="63FCCD3E" w14:textId="77777777" w:rsidR="00FD11B8" w:rsidRPr="00B43A8D" w:rsidRDefault="002E5D57" w:rsidP="00511A0D">
            <w:pPr>
              <w:pStyle w:val="Tabletext"/>
              <w:jc w:val="center"/>
              <w:rPr>
                <w:ins w:id="282" w:author="TS" w:date="2017-11-15T09:45:00Z"/>
              </w:rPr>
            </w:pPr>
            <w:ins w:id="283" w:author="TS" w:date="2017-11-15T09:45:00Z">
              <w:r w:rsidRPr="00B43A8D">
                <w:t>0</w:t>
              </w:r>
            </w:ins>
            <w:ins w:id="284" w:author="Saez Grau, Ricardo" w:date="2018-07-25T16:29:00Z">
              <w:r w:rsidRPr="00B43A8D">
                <w:t>,</w:t>
              </w:r>
            </w:ins>
            <w:ins w:id="285" w:author="TS" w:date="2017-11-15T09:45:00Z">
              <w:r w:rsidRPr="00B43A8D">
                <w:t>05</w:t>
              </w:r>
            </w:ins>
          </w:p>
        </w:tc>
        <w:tc>
          <w:tcPr>
            <w:tcW w:w="425" w:type="dxa"/>
            <w:shd w:val="clear" w:color="auto" w:fill="auto"/>
          </w:tcPr>
          <w:p w14:paraId="745ABDBB" w14:textId="77777777" w:rsidR="00FD11B8" w:rsidRPr="00B43A8D" w:rsidRDefault="002E5D57" w:rsidP="00511A0D">
            <w:pPr>
              <w:pStyle w:val="Tabletext"/>
              <w:jc w:val="center"/>
              <w:rPr>
                <w:ins w:id="286" w:author="TS" w:date="2017-11-15T09:45:00Z"/>
              </w:rPr>
            </w:pPr>
            <w:ins w:id="287" w:author="TS" w:date="2017-11-15T09:45:00Z">
              <w:r w:rsidRPr="00B43A8D">
                <w:t>&lt;</w:t>
              </w:r>
            </w:ins>
          </w:p>
        </w:tc>
        <w:tc>
          <w:tcPr>
            <w:tcW w:w="426" w:type="dxa"/>
            <w:shd w:val="clear" w:color="auto" w:fill="auto"/>
          </w:tcPr>
          <w:p w14:paraId="582D9296" w14:textId="77777777" w:rsidR="00FD11B8" w:rsidRPr="00B43A8D" w:rsidRDefault="002E5D57">
            <w:pPr>
              <w:pStyle w:val="Tabletext"/>
              <w:jc w:val="center"/>
              <w:rPr>
                <w:ins w:id="288" w:author="TS" w:date="2017-11-15T09:45:00Z"/>
              </w:rPr>
            </w:pPr>
            <w:ins w:id="289" w:author="TS" w:date="2017-11-15T09:45:00Z">
              <w:r w:rsidRPr="00B43A8D">
                <w:t>θ</w:t>
              </w:r>
            </w:ins>
          </w:p>
        </w:tc>
        <w:tc>
          <w:tcPr>
            <w:tcW w:w="425" w:type="dxa"/>
            <w:shd w:val="clear" w:color="auto" w:fill="auto"/>
          </w:tcPr>
          <w:p w14:paraId="675D74CF" w14:textId="77777777" w:rsidR="00FD11B8" w:rsidRPr="00B43A8D" w:rsidRDefault="002E5D57">
            <w:pPr>
              <w:pStyle w:val="Tabletext"/>
              <w:jc w:val="center"/>
              <w:rPr>
                <w:ins w:id="290" w:author="TS" w:date="2017-11-15T09:45:00Z"/>
              </w:rPr>
            </w:pPr>
            <w:ins w:id="291" w:author="TS" w:date="2017-11-15T09:45:00Z">
              <w:r w:rsidRPr="00B43A8D">
                <w:t>≤</w:t>
              </w:r>
            </w:ins>
          </w:p>
        </w:tc>
        <w:tc>
          <w:tcPr>
            <w:tcW w:w="850" w:type="dxa"/>
            <w:shd w:val="clear" w:color="auto" w:fill="auto"/>
          </w:tcPr>
          <w:p w14:paraId="07570DC2" w14:textId="77777777" w:rsidR="00FD11B8" w:rsidRPr="00B43A8D" w:rsidRDefault="002E5D57">
            <w:pPr>
              <w:pStyle w:val="Tabletext"/>
              <w:jc w:val="center"/>
              <w:rPr>
                <w:ins w:id="292" w:author="TS" w:date="2017-11-15T09:45:00Z"/>
              </w:rPr>
            </w:pPr>
            <w:ins w:id="293" w:author="TS" w:date="2017-11-15T09:45:00Z">
              <w:r w:rsidRPr="00B43A8D">
                <w:t>3</w:t>
              </w:r>
            </w:ins>
          </w:p>
        </w:tc>
        <w:tc>
          <w:tcPr>
            <w:tcW w:w="3969" w:type="dxa"/>
            <w:shd w:val="clear" w:color="auto" w:fill="auto"/>
          </w:tcPr>
          <w:p w14:paraId="31B775D0" w14:textId="77777777" w:rsidR="00FD11B8" w:rsidRPr="00B43A8D" w:rsidRDefault="002E5D57">
            <w:pPr>
              <w:pStyle w:val="Tabletext"/>
              <w:jc w:val="center"/>
              <w:rPr>
                <w:ins w:id="294" w:author="TS" w:date="2017-11-15T09:45:00Z"/>
              </w:rPr>
            </w:pPr>
            <w:ins w:id="295" w:author="TS" w:date="2017-11-15T09:45:00Z">
              <w:r w:rsidRPr="00B43A8D">
                <w:t>−238</w:t>
              </w:r>
            </w:ins>
            <w:ins w:id="296" w:author="Saez Grau, Ricardo" w:date="2018-07-25T16:29:00Z">
              <w:r w:rsidRPr="00B43A8D">
                <w:t>,</w:t>
              </w:r>
            </w:ins>
            <w:ins w:id="297" w:author="TS" w:date="2017-11-15T09:45:00Z">
              <w:r w:rsidRPr="00B43A8D">
                <w:t>0 + 20log(θ/0</w:t>
              </w:r>
            </w:ins>
            <w:ins w:id="298" w:author="Saez Grau, Ricardo" w:date="2018-07-25T16:29:00Z">
              <w:r w:rsidRPr="00B43A8D">
                <w:t>,</w:t>
              </w:r>
            </w:ins>
            <w:ins w:id="299" w:author="TS" w:date="2017-11-15T09:45:00Z">
              <w:r w:rsidRPr="00B43A8D">
                <w:t>05)</w:t>
              </w:r>
            </w:ins>
          </w:p>
        </w:tc>
        <w:tc>
          <w:tcPr>
            <w:tcW w:w="1701" w:type="dxa"/>
            <w:shd w:val="clear" w:color="auto" w:fill="auto"/>
          </w:tcPr>
          <w:p w14:paraId="662F7817" w14:textId="57B2BD26" w:rsidR="00FD11B8" w:rsidRPr="00B43A8D" w:rsidRDefault="002E5D57">
            <w:pPr>
              <w:pStyle w:val="Tabletext"/>
              <w:jc w:val="center"/>
              <w:rPr>
                <w:ins w:id="300" w:author="TS" w:date="2017-11-15T09:45:00Z"/>
              </w:rPr>
            </w:pPr>
            <w:ins w:id="301" w:author="- ITU -" w:date="2018-07-12T10:35:00Z">
              <w:r w:rsidRPr="00B43A8D">
                <w:t>dB(W/(m</w:t>
              </w:r>
              <w:r w:rsidRPr="00B43A8D">
                <w:rPr>
                  <w:vertAlign w:val="superscript"/>
                </w:rPr>
                <w:t>2</w:t>
              </w:r>
            </w:ins>
            <w:ins w:id="302" w:author="Spanish" w:date="2019-10-21T10:40:00Z">
              <w:r w:rsidR="00B3015A" w:rsidRPr="00B43A8D">
                <w:rPr>
                  <w:szCs w:val="24"/>
                  <w:lang w:eastAsia="ja-JP"/>
                </w:rPr>
                <w:t xml:space="preserve"> · </w:t>
              </w:r>
            </w:ins>
            <w:ins w:id="303" w:author="- ITU -" w:date="2018-07-12T10:35:00Z">
              <w:r w:rsidRPr="00B43A8D">
                <w:t>Hz))</w:t>
              </w:r>
            </w:ins>
          </w:p>
        </w:tc>
      </w:tr>
      <w:tr w:rsidR="00FD11B8" w:rsidRPr="00B43A8D" w14:paraId="0CCF8E2B" w14:textId="77777777" w:rsidTr="00FD11B8">
        <w:trPr>
          <w:trHeight w:val="197"/>
          <w:ins w:id="304" w:author="TS" w:date="2017-11-15T09:45:00Z"/>
        </w:trPr>
        <w:tc>
          <w:tcPr>
            <w:tcW w:w="709" w:type="dxa"/>
            <w:shd w:val="clear" w:color="auto" w:fill="auto"/>
          </w:tcPr>
          <w:p w14:paraId="2AAF1DA1" w14:textId="77777777" w:rsidR="00FD11B8" w:rsidRPr="00B43A8D" w:rsidRDefault="002E5D57" w:rsidP="00511A0D">
            <w:pPr>
              <w:pStyle w:val="Tabletext"/>
              <w:jc w:val="center"/>
              <w:rPr>
                <w:ins w:id="305" w:author="TS" w:date="2017-11-15T09:45:00Z"/>
              </w:rPr>
            </w:pPr>
            <w:ins w:id="306" w:author="TS" w:date="2017-11-15T09:45:00Z">
              <w:r w:rsidRPr="00B43A8D">
                <w:t>3</w:t>
              </w:r>
            </w:ins>
          </w:p>
        </w:tc>
        <w:tc>
          <w:tcPr>
            <w:tcW w:w="425" w:type="dxa"/>
            <w:shd w:val="clear" w:color="auto" w:fill="auto"/>
          </w:tcPr>
          <w:p w14:paraId="1B107CE3" w14:textId="77777777" w:rsidR="00FD11B8" w:rsidRPr="00B43A8D" w:rsidRDefault="002E5D57" w:rsidP="00511A0D">
            <w:pPr>
              <w:pStyle w:val="Tabletext"/>
              <w:jc w:val="center"/>
              <w:rPr>
                <w:ins w:id="307" w:author="TS" w:date="2017-11-15T09:45:00Z"/>
              </w:rPr>
            </w:pPr>
            <w:ins w:id="308" w:author="TS" w:date="2017-11-15T09:45:00Z">
              <w:r w:rsidRPr="00B43A8D">
                <w:t>&lt;</w:t>
              </w:r>
            </w:ins>
          </w:p>
        </w:tc>
        <w:tc>
          <w:tcPr>
            <w:tcW w:w="426" w:type="dxa"/>
            <w:shd w:val="clear" w:color="auto" w:fill="auto"/>
          </w:tcPr>
          <w:p w14:paraId="6293CA4F" w14:textId="77777777" w:rsidR="00FD11B8" w:rsidRPr="00B43A8D" w:rsidRDefault="002E5D57">
            <w:pPr>
              <w:pStyle w:val="Tabletext"/>
              <w:jc w:val="center"/>
              <w:rPr>
                <w:ins w:id="309" w:author="TS" w:date="2017-11-15T09:45:00Z"/>
              </w:rPr>
            </w:pPr>
            <w:ins w:id="310" w:author="TS" w:date="2017-11-15T09:45:00Z">
              <w:r w:rsidRPr="00B43A8D">
                <w:t>θ</w:t>
              </w:r>
            </w:ins>
          </w:p>
        </w:tc>
        <w:tc>
          <w:tcPr>
            <w:tcW w:w="425" w:type="dxa"/>
            <w:shd w:val="clear" w:color="auto" w:fill="auto"/>
          </w:tcPr>
          <w:p w14:paraId="5AC51B3B" w14:textId="77777777" w:rsidR="00FD11B8" w:rsidRPr="00B43A8D" w:rsidRDefault="002E5D57">
            <w:pPr>
              <w:pStyle w:val="Tabletext"/>
              <w:jc w:val="center"/>
              <w:rPr>
                <w:ins w:id="311" w:author="TS" w:date="2017-11-15T09:45:00Z"/>
              </w:rPr>
            </w:pPr>
            <w:ins w:id="312" w:author="TS" w:date="2017-11-15T09:45:00Z">
              <w:r w:rsidRPr="00B43A8D">
                <w:t>≤</w:t>
              </w:r>
            </w:ins>
          </w:p>
        </w:tc>
        <w:tc>
          <w:tcPr>
            <w:tcW w:w="850" w:type="dxa"/>
            <w:shd w:val="clear" w:color="auto" w:fill="auto"/>
          </w:tcPr>
          <w:p w14:paraId="56B27ACD" w14:textId="77777777" w:rsidR="00FD11B8" w:rsidRPr="00B43A8D" w:rsidRDefault="002E5D57">
            <w:pPr>
              <w:pStyle w:val="Tabletext"/>
              <w:jc w:val="center"/>
              <w:rPr>
                <w:ins w:id="313" w:author="TS" w:date="2017-11-15T09:45:00Z"/>
              </w:rPr>
            </w:pPr>
            <w:ins w:id="314" w:author="TS" w:date="2017-11-15T09:45:00Z">
              <w:r w:rsidRPr="00B43A8D">
                <w:t>5</w:t>
              </w:r>
            </w:ins>
          </w:p>
        </w:tc>
        <w:tc>
          <w:tcPr>
            <w:tcW w:w="3969" w:type="dxa"/>
            <w:shd w:val="clear" w:color="auto" w:fill="auto"/>
          </w:tcPr>
          <w:p w14:paraId="181DF88C" w14:textId="77777777" w:rsidR="00FD11B8" w:rsidRPr="00B43A8D" w:rsidRDefault="002E5D57">
            <w:pPr>
              <w:pStyle w:val="Tabletext"/>
              <w:jc w:val="center"/>
              <w:rPr>
                <w:ins w:id="315" w:author="TS" w:date="2017-11-15T09:45:00Z"/>
              </w:rPr>
            </w:pPr>
            <w:ins w:id="316" w:author="TS" w:date="2017-11-15T09:45:00Z">
              <w:r w:rsidRPr="00B43A8D">
                <w:t>−210</w:t>
              </w:r>
            </w:ins>
            <w:ins w:id="317" w:author="Saez Grau, Ricardo" w:date="2018-07-25T16:29:00Z">
              <w:r w:rsidRPr="00B43A8D">
                <w:t>,</w:t>
              </w:r>
            </w:ins>
            <w:ins w:id="318" w:author="Malaguti, Nelson" w:date="2018-07-14T11:22:00Z">
              <w:r w:rsidRPr="00B43A8D">
                <w:t>9</w:t>
              </w:r>
            </w:ins>
            <w:ins w:id="319" w:author="TS" w:date="2017-11-15T09:45:00Z">
              <w:r w:rsidRPr="00B43A8D">
                <w:t xml:space="preserve"> + 0</w:t>
              </w:r>
            </w:ins>
            <w:ins w:id="320" w:author="Saez Grau, Ricardo" w:date="2018-07-25T16:29:00Z">
              <w:r w:rsidRPr="00B43A8D">
                <w:t>,</w:t>
              </w:r>
            </w:ins>
            <w:ins w:id="321" w:author="TS" w:date="2017-11-15T09:45:00Z">
              <w:r w:rsidRPr="00B43A8D">
                <w:t>95 ∙ θ</w:t>
              </w:r>
              <w:r w:rsidRPr="00B43A8D">
                <w:rPr>
                  <w:vertAlign w:val="superscript"/>
                </w:rPr>
                <w:t>2</w:t>
              </w:r>
            </w:ins>
          </w:p>
        </w:tc>
        <w:tc>
          <w:tcPr>
            <w:tcW w:w="1701" w:type="dxa"/>
            <w:shd w:val="clear" w:color="auto" w:fill="auto"/>
          </w:tcPr>
          <w:p w14:paraId="50D4BFD1" w14:textId="36D9D77C" w:rsidR="00FD11B8" w:rsidRPr="00B43A8D" w:rsidRDefault="002E5D57">
            <w:pPr>
              <w:pStyle w:val="Tabletext"/>
              <w:jc w:val="center"/>
              <w:rPr>
                <w:ins w:id="322" w:author="TS" w:date="2017-11-15T09:45:00Z"/>
              </w:rPr>
            </w:pPr>
            <w:ins w:id="323" w:author="- ITU -" w:date="2018-07-12T10:35:00Z">
              <w:r w:rsidRPr="00B43A8D">
                <w:t>dB(W/(m</w:t>
              </w:r>
              <w:r w:rsidRPr="00B43A8D">
                <w:rPr>
                  <w:vertAlign w:val="superscript"/>
                </w:rPr>
                <w:t>2</w:t>
              </w:r>
            </w:ins>
            <w:ins w:id="324" w:author="Spanish" w:date="2019-10-21T10:41:00Z">
              <w:r w:rsidR="00B3015A" w:rsidRPr="00B43A8D">
                <w:rPr>
                  <w:szCs w:val="24"/>
                  <w:lang w:eastAsia="ja-JP"/>
                </w:rPr>
                <w:t xml:space="preserve"> · </w:t>
              </w:r>
            </w:ins>
            <w:ins w:id="325" w:author="- ITU -" w:date="2018-07-12T10:35:00Z">
              <w:r w:rsidRPr="00B43A8D">
                <w:t>Hz))</w:t>
              </w:r>
            </w:ins>
          </w:p>
        </w:tc>
      </w:tr>
      <w:tr w:rsidR="00FD11B8" w:rsidRPr="00B43A8D" w14:paraId="29D87967" w14:textId="77777777" w:rsidTr="00FD11B8">
        <w:trPr>
          <w:trHeight w:val="260"/>
          <w:ins w:id="326" w:author="TS" w:date="2017-11-15T09:45:00Z"/>
        </w:trPr>
        <w:tc>
          <w:tcPr>
            <w:tcW w:w="709" w:type="dxa"/>
            <w:shd w:val="clear" w:color="auto" w:fill="auto"/>
          </w:tcPr>
          <w:p w14:paraId="118DC7EA" w14:textId="77777777" w:rsidR="00FD11B8" w:rsidRPr="00B43A8D" w:rsidRDefault="002E5D57" w:rsidP="00511A0D">
            <w:pPr>
              <w:pStyle w:val="Tabletext"/>
              <w:jc w:val="center"/>
              <w:rPr>
                <w:ins w:id="327" w:author="TS" w:date="2017-11-15T09:45:00Z"/>
              </w:rPr>
            </w:pPr>
            <w:ins w:id="328" w:author="TS" w:date="2017-11-15T09:45:00Z">
              <w:r w:rsidRPr="00B43A8D">
                <w:t>5</w:t>
              </w:r>
            </w:ins>
          </w:p>
        </w:tc>
        <w:tc>
          <w:tcPr>
            <w:tcW w:w="425" w:type="dxa"/>
            <w:shd w:val="clear" w:color="auto" w:fill="auto"/>
          </w:tcPr>
          <w:p w14:paraId="073B09A5" w14:textId="77777777" w:rsidR="00FD11B8" w:rsidRPr="00B43A8D" w:rsidRDefault="002E5D57" w:rsidP="00511A0D">
            <w:pPr>
              <w:pStyle w:val="Tabletext"/>
              <w:jc w:val="center"/>
              <w:rPr>
                <w:ins w:id="329" w:author="TS" w:date="2017-11-15T09:45:00Z"/>
              </w:rPr>
            </w:pPr>
            <w:ins w:id="330" w:author="TS" w:date="2017-11-15T09:45:00Z">
              <w:r w:rsidRPr="00B43A8D">
                <w:t>&lt;</w:t>
              </w:r>
            </w:ins>
          </w:p>
        </w:tc>
        <w:tc>
          <w:tcPr>
            <w:tcW w:w="426" w:type="dxa"/>
            <w:shd w:val="clear" w:color="auto" w:fill="auto"/>
          </w:tcPr>
          <w:p w14:paraId="7EEDA3CD" w14:textId="77777777" w:rsidR="00FD11B8" w:rsidRPr="00B43A8D" w:rsidRDefault="002E5D57">
            <w:pPr>
              <w:pStyle w:val="Tabletext"/>
              <w:jc w:val="center"/>
              <w:rPr>
                <w:ins w:id="331" w:author="TS" w:date="2017-11-15T09:45:00Z"/>
              </w:rPr>
            </w:pPr>
            <w:ins w:id="332" w:author="TS" w:date="2017-11-15T09:45:00Z">
              <w:r w:rsidRPr="00B43A8D">
                <w:t>θ</w:t>
              </w:r>
            </w:ins>
          </w:p>
        </w:tc>
        <w:tc>
          <w:tcPr>
            <w:tcW w:w="425" w:type="dxa"/>
            <w:shd w:val="clear" w:color="auto" w:fill="auto"/>
          </w:tcPr>
          <w:p w14:paraId="7DB1FDC2" w14:textId="77777777" w:rsidR="00FD11B8" w:rsidRPr="00B43A8D" w:rsidRDefault="002E5D57">
            <w:pPr>
              <w:pStyle w:val="Tabletext"/>
              <w:jc w:val="center"/>
              <w:rPr>
                <w:ins w:id="333" w:author="TS" w:date="2017-11-15T09:45:00Z"/>
              </w:rPr>
            </w:pPr>
            <w:ins w:id="334" w:author="TS" w:date="2017-11-15T09:45:00Z">
              <w:r w:rsidRPr="00B43A8D">
                <w:t>&lt;</w:t>
              </w:r>
            </w:ins>
          </w:p>
        </w:tc>
        <w:tc>
          <w:tcPr>
            <w:tcW w:w="850" w:type="dxa"/>
            <w:shd w:val="clear" w:color="auto" w:fill="auto"/>
          </w:tcPr>
          <w:p w14:paraId="3060F948" w14:textId="77777777" w:rsidR="00FD11B8" w:rsidRPr="00B43A8D" w:rsidRDefault="002E5D57">
            <w:pPr>
              <w:pStyle w:val="Tabletext"/>
              <w:jc w:val="center"/>
              <w:rPr>
                <w:ins w:id="335" w:author="TS" w:date="2017-11-15T09:45:00Z"/>
              </w:rPr>
            </w:pPr>
            <w:ins w:id="336" w:author="TS" w:date="2017-11-15T09:45:00Z">
              <w:r w:rsidRPr="00B43A8D">
                <w:t>6</w:t>
              </w:r>
            </w:ins>
          </w:p>
        </w:tc>
        <w:tc>
          <w:tcPr>
            <w:tcW w:w="3969" w:type="dxa"/>
            <w:shd w:val="clear" w:color="auto" w:fill="auto"/>
          </w:tcPr>
          <w:p w14:paraId="13481819" w14:textId="77777777" w:rsidR="00FD11B8" w:rsidRPr="00B43A8D" w:rsidRDefault="002E5D57">
            <w:pPr>
              <w:pStyle w:val="Tabletext"/>
              <w:jc w:val="center"/>
              <w:rPr>
                <w:ins w:id="337" w:author="TS" w:date="2017-11-15T09:45:00Z"/>
              </w:rPr>
            </w:pPr>
            <w:ins w:id="338" w:author="TS" w:date="2017-11-15T09:45:00Z">
              <w:r w:rsidRPr="00B43A8D">
                <w:t>−187</w:t>
              </w:r>
            </w:ins>
            <w:ins w:id="339" w:author="Saez Grau, Ricardo" w:date="2018-07-25T16:29:00Z">
              <w:r w:rsidRPr="00B43A8D">
                <w:t>,</w:t>
              </w:r>
            </w:ins>
            <w:ins w:id="340" w:author="TS" w:date="2017-11-15T09:45:00Z">
              <w:r w:rsidRPr="00B43A8D">
                <w:t>2 + 25log(θ/5)</w:t>
              </w:r>
            </w:ins>
          </w:p>
        </w:tc>
        <w:tc>
          <w:tcPr>
            <w:tcW w:w="1701" w:type="dxa"/>
            <w:shd w:val="clear" w:color="auto" w:fill="auto"/>
          </w:tcPr>
          <w:p w14:paraId="4FD141DC" w14:textId="27EFD562" w:rsidR="00FD11B8" w:rsidRPr="00B43A8D" w:rsidRDefault="002E5D57">
            <w:pPr>
              <w:pStyle w:val="Tabletext"/>
              <w:jc w:val="center"/>
              <w:rPr>
                <w:ins w:id="341" w:author="TS" w:date="2017-11-15T09:45:00Z"/>
              </w:rPr>
            </w:pPr>
            <w:ins w:id="342" w:author="- ITU -" w:date="2018-07-12T10:35:00Z">
              <w:r w:rsidRPr="00B43A8D">
                <w:t>dB(W/(m</w:t>
              </w:r>
              <w:r w:rsidRPr="00B43A8D">
                <w:rPr>
                  <w:vertAlign w:val="superscript"/>
                </w:rPr>
                <w:t>2</w:t>
              </w:r>
            </w:ins>
            <w:ins w:id="343" w:author="Spanish" w:date="2019-10-21T10:41:00Z">
              <w:r w:rsidR="00B3015A" w:rsidRPr="00B43A8D">
                <w:rPr>
                  <w:szCs w:val="24"/>
                  <w:lang w:eastAsia="ja-JP"/>
                </w:rPr>
                <w:t xml:space="preserve"> · </w:t>
              </w:r>
            </w:ins>
            <w:ins w:id="344" w:author="- ITU -" w:date="2018-07-12T10:35:00Z">
              <w:r w:rsidRPr="00B43A8D">
                <w:t>Hz))</w:t>
              </w:r>
            </w:ins>
          </w:p>
        </w:tc>
      </w:tr>
    </w:tbl>
    <w:p w14:paraId="70B62E25" w14:textId="77777777" w:rsidR="00FD11B8" w:rsidRPr="00B43A8D" w:rsidRDefault="00FD11B8" w:rsidP="00511A0D">
      <w:pPr>
        <w:pStyle w:val="Tablefin"/>
        <w:rPr>
          <w:ins w:id="345" w:author="Soto Romero, Alicia" w:date="2018-06-28T11:45:00Z"/>
          <w:lang w:val="es-ES_tradnl"/>
        </w:rPr>
      </w:pPr>
    </w:p>
    <w:p w14:paraId="18153775" w14:textId="77777777" w:rsidR="00FD11B8" w:rsidRPr="00B43A8D" w:rsidRDefault="002E5D57" w:rsidP="00511A0D">
      <w:pPr>
        <w:pStyle w:val="enumlev1"/>
        <w:rPr>
          <w:ins w:id="346" w:author="Saez Grau, Ricardo" w:date="2018-07-25T16:33:00Z"/>
        </w:rPr>
      </w:pPr>
      <w:ins w:id="347" w:author="Saez Grau, Ricardo" w:date="2018-07-25T16:33:00Z">
        <w:r w:rsidRPr="00B43A8D">
          <w:tab/>
          <w:t xml:space="preserve">siendo θ la separación geocéntrica nominal mínima </w:t>
        </w:r>
      </w:ins>
      <w:ins w:id="348" w:author="Roy, Jesus" w:date="2018-08-15T16:51:00Z">
        <w:r w:rsidRPr="00B43A8D">
          <w:t>(</w:t>
        </w:r>
      </w:ins>
      <w:ins w:id="349" w:author="Saez Grau, Ricardo" w:date="2018-07-25T16:33:00Z">
        <w:r w:rsidRPr="00B43A8D">
          <w:t>en grados</w:t>
        </w:r>
      </w:ins>
      <w:ins w:id="350" w:author="Roy, Jesus" w:date="2018-08-15T16:51:00Z">
        <w:r w:rsidRPr="00B43A8D">
          <w:t>)</w:t>
        </w:r>
      </w:ins>
      <w:ins w:id="351" w:author="Saez Grau, Ricardo" w:date="2018-07-25T16:33:00Z">
        <w:r w:rsidRPr="00B43A8D">
          <w:t xml:space="preserve"> entre las </w:t>
        </w:r>
      </w:ins>
      <w:ins w:id="352" w:author="Roy, Jesus" w:date="2018-08-15T16:51:00Z">
        <w:r w:rsidRPr="00B43A8D">
          <w:t>redes de sat</w:t>
        </w:r>
      </w:ins>
      <w:ins w:id="353" w:author="Roy, Jesus" w:date="2018-08-15T16:52:00Z">
        <w:r w:rsidRPr="00B43A8D">
          <w:t>élite</w:t>
        </w:r>
      </w:ins>
      <w:ins w:id="354" w:author="Spanish" w:date="2019-03-28T11:59:00Z">
        <w:r w:rsidRPr="00B43A8D">
          <w:t>s</w:t>
        </w:r>
      </w:ins>
      <w:ins w:id="355" w:author="Saez Grau, Ricardo" w:date="2018-07-25T16:33:00Z">
        <w:r w:rsidRPr="00B43A8D">
          <w:t xml:space="preserve"> deseada e interferente;</w:t>
        </w:r>
      </w:ins>
    </w:p>
    <w:p w14:paraId="00FD3A48" w14:textId="67587A90" w:rsidR="00FD11B8" w:rsidRPr="00B43A8D" w:rsidRDefault="002E5D57" w:rsidP="00511A0D">
      <w:pPr>
        <w:pStyle w:val="enumlev1"/>
        <w:rPr>
          <w:ins w:id="356" w:author="Saez Grau, Ricardo" w:date="2018-07-25T16:34:00Z"/>
        </w:rPr>
      </w:pPr>
      <w:ins w:id="357" w:author="Saez Grau, Ricardo" w:date="2018-07-25T16:34:00Z">
        <w:r w:rsidRPr="00B43A8D">
          <w:tab/>
          <w:t>en la banda de frecuencias 12,75-13,25 GHz (Tierra-espacio), la dfp producida en la ubicación de la órbita de satélites geoestacionarios</w:t>
        </w:r>
      </w:ins>
      <w:ins w:id="358" w:author="Roy, Jesus" w:date="2018-08-15T16:52:00Z">
        <w:r w:rsidRPr="00B43A8D">
          <w:t xml:space="preserve"> de</w:t>
        </w:r>
      </w:ins>
      <w:ins w:id="359" w:author="Saez Grau, Ricardo" w:date="2018-07-25T16:34:00Z">
        <w:r w:rsidRPr="00B43A8D">
          <w:t xml:space="preserve"> </w:t>
        </w:r>
      </w:ins>
      <w:ins w:id="360" w:author="Roy, Jesus" w:date="2018-08-15T16:52:00Z">
        <w:r w:rsidRPr="00B43A8D">
          <w:t>la adjudicación o asignación de que se trate</w:t>
        </w:r>
        <w:r w:rsidRPr="00B43A8D" w:rsidDel="006F10C1">
          <w:t xml:space="preserve"> </w:t>
        </w:r>
      </w:ins>
      <w:ins w:id="361" w:author="Saez Grau, Ricardo" w:date="2018-07-25T16:34:00Z">
        <w:r w:rsidRPr="00B43A8D">
          <w:t xml:space="preserve">en condiciones </w:t>
        </w:r>
      </w:ins>
      <w:ins w:id="362" w:author="Spanish" w:date="2019-10-21T10:42:00Z">
        <w:r w:rsidR="004D273B" w:rsidRPr="00B43A8D">
          <w:t xml:space="preserve">hipotéticas </w:t>
        </w:r>
      </w:ins>
      <w:ins w:id="363" w:author="Saez Grau, Ricardo" w:date="2018-07-25T16:34:00Z">
        <w:r w:rsidRPr="00B43A8D">
          <w:t xml:space="preserve">de propagación en el espacio libre no es superior </w:t>
        </w:r>
      </w:ins>
      <w:ins w:id="364" w:author="Saez Grau, Ricardo" w:date="2018-07-25T16:31:00Z">
        <w:r w:rsidR="00505EDF" w:rsidRPr="00B43A8D">
          <w:t>a −20</w:t>
        </w:r>
      </w:ins>
      <w:ins w:id="365" w:author="Spanish" w:date="2019-10-21T10:41:00Z">
        <w:r w:rsidR="004D273B" w:rsidRPr="00B43A8D">
          <w:t>8</w:t>
        </w:r>
      </w:ins>
      <w:ins w:id="366" w:author="Roy, Jesus" w:date="2018-08-15T16:49:00Z">
        <w:r w:rsidR="00505EDF" w:rsidRPr="00B43A8D">
          <w:t>,</w:t>
        </w:r>
      </w:ins>
      <w:ins w:id="367" w:author="Saez Grau, Ricardo" w:date="2018-07-25T16:31:00Z">
        <w:r w:rsidR="00505EDF" w:rsidRPr="00B43A8D">
          <w:t>0 </w:t>
        </w:r>
      </w:ins>
      <w:ins w:id="368" w:author="Spanish" w:date="2019-10-14T08:41:00Z">
        <w:r w:rsidR="00505EDF" w:rsidRPr="00B43A8D">
          <w:rPr>
            <w:iCs/>
          </w:rPr>
          <w:t>–</w:t>
        </w:r>
      </w:ins>
      <w:ins w:id="369" w:author="BR" w:date="2019-10-11T15:51:00Z">
        <w:r w:rsidR="00505EDF" w:rsidRPr="00B43A8D">
          <w:rPr>
            <w:iCs/>
          </w:rPr>
          <w:t xml:space="preserve"> </w:t>
        </w:r>
        <w:r w:rsidR="00505EDF" w:rsidRPr="00B43A8D">
          <w:rPr>
            <w:i/>
            <w:iCs/>
          </w:rPr>
          <w:t>G</w:t>
        </w:r>
        <w:r w:rsidR="00505EDF" w:rsidRPr="00B43A8D">
          <w:rPr>
            <w:i/>
            <w:iCs/>
            <w:vertAlign w:val="subscript"/>
          </w:rPr>
          <w:t>Rx</w:t>
        </w:r>
        <w:r w:rsidR="00505EDF" w:rsidRPr="00B43A8D">
          <w:rPr>
            <w:iCs/>
          </w:rPr>
          <w:t> </w:t>
        </w:r>
      </w:ins>
      <w:ins w:id="370" w:author="Saez Grau, Ricardo" w:date="2018-07-25T16:31:00Z">
        <w:r w:rsidR="00505EDF" w:rsidRPr="00B43A8D">
          <w:t>dB(W/(m</w:t>
        </w:r>
        <w:r w:rsidR="00505EDF" w:rsidRPr="00B43A8D">
          <w:rPr>
            <w:iCs/>
            <w:szCs w:val="24"/>
            <w:vertAlign w:val="superscript"/>
          </w:rPr>
          <w:t>2</w:t>
        </w:r>
        <w:r w:rsidR="00505EDF" w:rsidRPr="00B43A8D">
          <w:t> ∙ Hz))</w:t>
        </w:r>
      </w:ins>
      <w:ins w:id="371" w:author="Spanish" w:date="2019-10-14T08:41:00Z">
        <w:r w:rsidR="00505EDF" w:rsidRPr="00B43A8D">
          <w:t xml:space="preserve"> </w:t>
        </w:r>
      </w:ins>
      <w:ins w:id="372" w:author="Garrido, Andrés" w:date="2019-10-14T14:12:00Z">
        <w:r w:rsidR="00A31349" w:rsidRPr="00B43A8D">
          <w:t>siendo</w:t>
        </w:r>
      </w:ins>
      <w:ins w:id="373" w:author="BR" w:date="2019-10-11T15:51:00Z">
        <w:r w:rsidR="004C5C59" w:rsidRPr="00B43A8D">
          <w:rPr>
            <w:iCs/>
          </w:rPr>
          <w:t xml:space="preserve"> </w:t>
        </w:r>
        <w:r w:rsidR="004C5C59" w:rsidRPr="00B43A8D">
          <w:rPr>
            <w:i/>
            <w:iCs/>
          </w:rPr>
          <w:t>G</w:t>
        </w:r>
        <w:r w:rsidR="004C5C59" w:rsidRPr="00B43A8D">
          <w:rPr>
            <w:i/>
            <w:iCs/>
            <w:vertAlign w:val="subscript"/>
          </w:rPr>
          <w:t>Rx</w:t>
        </w:r>
        <w:r w:rsidR="004C5C59" w:rsidRPr="00B43A8D">
          <w:rPr>
            <w:iCs/>
          </w:rPr>
          <w:t xml:space="preserve"> </w:t>
        </w:r>
      </w:ins>
      <w:ins w:id="374" w:author="Garrido, Andrés" w:date="2019-10-14T12:05:00Z">
        <w:r w:rsidR="004C5C59" w:rsidRPr="00B43A8D">
          <w:rPr>
            <w:iCs/>
          </w:rPr>
          <w:t xml:space="preserve">la ganancia relativa </w:t>
        </w:r>
      </w:ins>
      <w:ins w:id="375" w:author="Garrido, Andrés" w:date="2019-10-14T12:06:00Z">
        <w:r w:rsidR="004C5C59" w:rsidRPr="00B43A8D">
          <w:rPr>
            <w:iCs/>
          </w:rPr>
          <w:t xml:space="preserve">de la </w:t>
        </w:r>
      </w:ins>
      <w:ins w:id="376" w:author="Garrido, Andrés" w:date="2019-10-14T12:07:00Z">
        <w:r w:rsidR="004C5C59" w:rsidRPr="00B43A8D">
          <w:rPr>
            <w:iCs/>
          </w:rPr>
          <w:t>a</w:t>
        </w:r>
      </w:ins>
      <w:ins w:id="377" w:author="Garrido, Andrés" w:date="2019-10-14T12:06:00Z">
        <w:r w:rsidR="004C5C59" w:rsidRPr="00B43A8D">
          <w:rPr>
            <w:iCs/>
          </w:rPr>
          <w:t>ntena</w:t>
        </w:r>
      </w:ins>
      <w:ins w:id="378" w:author="Garrido, Andrés" w:date="2019-10-14T12:08:00Z">
        <w:r w:rsidR="004C5C59" w:rsidRPr="00B43A8D">
          <w:rPr>
            <w:iCs/>
          </w:rPr>
          <w:t xml:space="preserve"> receptora </w:t>
        </w:r>
      </w:ins>
      <w:ins w:id="379" w:author="Garrido, Andrés" w:date="2019-10-14T12:05:00Z">
        <w:r w:rsidR="004C5C59" w:rsidRPr="00B43A8D">
          <w:rPr>
            <w:iCs/>
          </w:rPr>
          <w:t>del en</w:t>
        </w:r>
      </w:ins>
      <w:ins w:id="380" w:author="Garrido, Andrés" w:date="2019-10-14T12:06:00Z">
        <w:r w:rsidR="004C5C59" w:rsidRPr="00B43A8D">
          <w:rPr>
            <w:iCs/>
          </w:rPr>
          <w:t xml:space="preserve">lace </w:t>
        </w:r>
      </w:ins>
      <w:ins w:id="381" w:author="Garrido, Andrés" w:date="2019-10-14T12:05:00Z">
        <w:r w:rsidR="004C5C59" w:rsidRPr="00B43A8D">
          <w:rPr>
            <w:iCs/>
          </w:rPr>
          <w:t>ascendente</w:t>
        </w:r>
      </w:ins>
      <w:ins w:id="382" w:author="Garrido, Andrés" w:date="2019-10-14T12:06:00Z">
        <w:r w:rsidR="004C5C59" w:rsidRPr="00B43A8D">
          <w:rPr>
            <w:iCs/>
          </w:rPr>
          <w:t xml:space="preserve"> </w:t>
        </w:r>
      </w:ins>
      <w:ins w:id="383" w:author="Garrido, Andrés" w:date="2019-10-14T13:48:00Z">
        <w:r w:rsidR="007022CC" w:rsidRPr="00B43A8D">
          <w:rPr>
            <w:iCs/>
          </w:rPr>
          <w:t>de</w:t>
        </w:r>
      </w:ins>
      <w:ins w:id="384" w:author="Garrido, Andrés" w:date="2019-10-14T12:08:00Z">
        <w:r w:rsidR="004C5C59" w:rsidRPr="00B43A8D">
          <w:rPr>
            <w:iCs/>
          </w:rPr>
          <w:t xml:space="preserve"> la estación espacial </w:t>
        </w:r>
      </w:ins>
      <w:ins w:id="385" w:author="Garrido, Andrés" w:date="2019-10-14T12:06:00Z">
        <w:r w:rsidR="004C5C59" w:rsidRPr="00B43A8D">
          <w:rPr>
            <w:iCs/>
          </w:rPr>
          <w:t xml:space="preserve">de la </w:t>
        </w:r>
      </w:ins>
      <w:ins w:id="386" w:author="Garrido, Andrés" w:date="2019-10-14T12:07:00Z">
        <w:r w:rsidR="004C5C59" w:rsidRPr="00B43A8D">
          <w:rPr>
            <w:iCs/>
          </w:rPr>
          <w:t>a</w:t>
        </w:r>
      </w:ins>
      <w:ins w:id="387" w:author="Garrido, Andrés" w:date="2019-10-14T12:06:00Z">
        <w:r w:rsidR="004C5C59" w:rsidRPr="00B43A8D">
          <w:rPr>
            <w:iCs/>
          </w:rPr>
          <w:t>signación potencialmente afectada en la ubicación de la estación terrena interferente</w:t>
        </w:r>
      </w:ins>
      <w:ins w:id="388" w:author="Spanish" w:date="2019-10-14T08:43:00Z">
        <w:r w:rsidR="00505EDF" w:rsidRPr="00B43A8D">
          <w:rPr>
            <w:iCs/>
          </w:rPr>
          <w:t>.</w:t>
        </w:r>
      </w:ins>
      <w:bookmarkStart w:id="389" w:name="_GoBack"/>
      <w:bookmarkEnd w:id="389"/>
    </w:p>
    <w:p w14:paraId="61BE08B1" w14:textId="05C876FD" w:rsidR="00CC2CC6" w:rsidRPr="00B43A8D" w:rsidRDefault="002E5D57" w:rsidP="00511A0D">
      <w:pPr>
        <w:pStyle w:val="Reasons"/>
      </w:pPr>
      <w:r w:rsidRPr="00B43A8D">
        <w:rPr>
          <w:b/>
        </w:rPr>
        <w:t>Motivos</w:t>
      </w:r>
      <w:r w:rsidRPr="00B43A8D">
        <w:rPr>
          <w:bCs/>
        </w:rPr>
        <w:t>:</w:t>
      </w:r>
      <w:r w:rsidRPr="00B43A8D">
        <w:rPr>
          <w:bCs/>
        </w:rPr>
        <w:tab/>
      </w:r>
      <w:r w:rsidR="00CC2CC6" w:rsidRPr="00B43A8D">
        <w:t xml:space="preserve">Estos cambios </w:t>
      </w:r>
      <w:r w:rsidR="00A31349" w:rsidRPr="00B43A8D">
        <w:t xml:space="preserve">en </w:t>
      </w:r>
      <w:r w:rsidR="007022CC" w:rsidRPr="00B43A8D">
        <w:t xml:space="preserve">los umbrales de coordinación </w:t>
      </w:r>
      <w:r w:rsidR="00CC2CC6" w:rsidRPr="00B43A8D">
        <w:t xml:space="preserve">del Anexo 4 del Apéndice 30B del RR protegen las adjudicaciones y los sistemas existentes al tiempo que </w:t>
      </w:r>
      <w:r w:rsidR="00CC2CC6" w:rsidRPr="00B43A8D">
        <w:rPr>
          <w:bCs/>
        </w:rPr>
        <w:t>facilitan la modificación de adjudicaciones y las nuevas entradas</w:t>
      </w:r>
      <w:r w:rsidR="00CC2CC6" w:rsidRPr="00B43A8D">
        <w:rPr>
          <w:bCs/>
        </w:rPr>
        <w:t>.</w:t>
      </w:r>
    </w:p>
    <w:p w14:paraId="1236D536" w14:textId="77777777" w:rsidR="00505EDF" w:rsidRPr="00B43A8D" w:rsidRDefault="00505EDF" w:rsidP="00511A0D"/>
    <w:p w14:paraId="5C9E2A85" w14:textId="77777777" w:rsidR="00505EDF" w:rsidRPr="00B43A8D" w:rsidRDefault="00505EDF">
      <w:pPr>
        <w:jc w:val="center"/>
      </w:pPr>
      <w:r w:rsidRPr="00B43A8D">
        <w:t>______________</w:t>
      </w:r>
    </w:p>
    <w:sectPr w:rsidR="00505EDF" w:rsidRPr="00B43A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4C9AD" w14:textId="77777777" w:rsidR="00FD11B8" w:rsidRDefault="00FD11B8">
      <w:r>
        <w:separator/>
      </w:r>
    </w:p>
  </w:endnote>
  <w:endnote w:type="continuationSeparator" w:id="0">
    <w:p w14:paraId="779BEE98" w14:textId="77777777" w:rsidR="00FD11B8" w:rsidRDefault="00FD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F013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6F1312" w14:textId="0ED9E730" w:rsidR="0077084A" w:rsidRPr="00BF355B" w:rsidRDefault="0077084A">
    <w:pPr>
      <w:ind w:right="360"/>
    </w:pPr>
    <w:r>
      <w:fldChar w:fldCharType="begin"/>
    </w:r>
    <w:r w:rsidRPr="00BF355B">
      <w:instrText xml:space="preserve"> FILENAME \p  \* MERGEFORMAT </w:instrText>
    </w:r>
    <w:r>
      <w:fldChar w:fldCharType="separate"/>
    </w:r>
    <w:r w:rsidR="00BF355B">
      <w:rPr>
        <w:noProof/>
      </w:rPr>
      <w:t>P:\ESP\ITU-R\CONF-R\CMR19\000\058ADD19ADD06S.docx</w:t>
    </w:r>
    <w:r>
      <w:fldChar w:fldCharType="end"/>
    </w:r>
    <w:r w:rsidRPr="00BF355B">
      <w:tab/>
    </w:r>
    <w:r>
      <w:fldChar w:fldCharType="begin"/>
    </w:r>
    <w:r>
      <w:instrText xml:space="preserve"> SAVEDATE \@ DD.MM.YY </w:instrText>
    </w:r>
    <w:r>
      <w:fldChar w:fldCharType="separate"/>
    </w:r>
    <w:r w:rsidR="00BF355B">
      <w:rPr>
        <w:noProof/>
      </w:rPr>
      <w:t>14.10.19</w:t>
    </w:r>
    <w:r>
      <w:fldChar w:fldCharType="end"/>
    </w:r>
    <w:r w:rsidRPr="00BF355B">
      <w:tab/>
    </w:r>
    <w:r>
      <w:fldChar w:fldCharType="begin"/>
    </w:r>
    <w:r>
      <w:instrText xml:space="preserve"> PRINTDATE \@ DD.MM.YY </w:instrText>
    </w:r>
    <w:r>
      <w:fldChar w:fldCharType="separate"/>
    </w:r>
    <w:r w:rsidR="00BF355B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D68E" w14:textId="4924DBAF" w:rsidR="00AF2A24" w:rsidRDefault="00B43A8D" w:rsidP="00FB025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F355B">
      <w:t>P:\ESP\ITU-R\CONF-R\CMR19\000\058ADD19ADD06S.docx</w:t>
    </w:r>
    <w:r>
      <w:fldChar w:fldCharType="end"/>
    </w:r>
    <w:r w:rsidR="00FB025C">
      <w:t xml:space="preserve"> (462056)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7994" w14:textId="500713ED" w:rsidR="00FB025C" w:rsidRDefault="00FB025C" w:rsidP="00FB025C">
    <w:pPr>
      <w:pStyle w:val="Footer"/>
      <w:rPr>
        <w:lang w:val="en-US"/>
      </w:rPr>
    </w:pPr>
    <w:fldSimple w:instr=" FILENAME \p  \* MERGEFORMAT ">
      <w:r w:rsidR="00BF355B">
        <w:t>P:\ESP\ITU-R\CONF-R\CMR19\000\058ADD19ADD06S.docx</w:t>
      </w:r>
    </w:fldSimple>
    <w:r>
      <w:t xml:space="preserve"> (462056)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18AE4" w14:textId="77777777" w:rsidR="00FD11B8" w:rsidRDefault="00FD11B8">
      <w:r>
        <w:rPr>
          <w:b/>
        </w:rPr>
        <w:t>_______________</w:t>
      </w:r>
    </w:p>
  </w:footnote>
  <w:footnote w:type="continuationSeparator" w:id="0">
    <w:p w14:paraId="5518B3F3" w14:textId="77777777" w:rsidR="00FD11B8" w:rsidRDefault="00FD11B8">
      <w:r>
        <w:continuationSeparator/>
      </w:r>
    </w:p>
  </w:footnote>
  <w:footnote w:id="1">
    <w:p w14:paraId="130A9AAE" w14:textId="13F25AC8" w:rsidR="00FD11B8" w:rsidRPr="00511A0D" w:rsidRDefault="002E5D57" w:rsidP="006A478F">
      <w:pPr>
        <w:pStyle w:val="FootnoteText"/>
        <w:rPr>
          <w:szCs w:val="24"/>
          <w:lang w:val="es-ES"/>
        </w:rPr>
      </w:pPr>
      <w:r w:rsidRPr="00783559">
        <w:rPr>
          <w:rStyle w:val="FootnoteReference"/>
          <w:lang w:val="es-ES"/>
        </w:rPr>
        <w:t>15</w:t>
      </w:r>
      <w:r w:rsidRPr="00783559">
        <w:rPr>
          <w:lang w:val="es-ES"/>
        </w:rPr>
        <w:tab/>
      </w:r>
      <w:r w:rsidRPr="00C845B1">
        <w:rPr>
          <w:szCs w:val="24"/>
        </w:rPr>
        <w:t xml:space="preserve">Estos límites no se aplicarán a las asignaciones </w:t>
      </w:r>
      <w:ins w:id="16" w:author="Peral, Fernando" w:date="2019-02-08T11:47:00Z">
        <w:r w:rsidRPr="00B12AF9">
          <w:rPr>
            <w:szCs w:val="24"/>
          </w:rPr>
          <w:t xml:space="preserve">presentadas con arreglo al Artículo </w:t>
        </w:r>
        <w:r w:rsidRPr="00CD346D">
          <w:rPr>
            <w:b/>
            <w:bCs/>
            <w:szCs w:val="24"/>
          </w:rPr>
          <w:t>6</w:t>
        </w:r>
        <w:r w:rsidRPr="00C845B1">
          <w:rPr>
            <w:szCs w:val="24"/>
          </w:rPr>
          <w:t xml:space="preserve"> </w:t>
        </w:r>
        <w:r w:rsidRPr="00CD346D">
          <w:t>o</w:t>
        </w:r>
      </w:ins>
      <w:ins w:id="17" w:author="Spanish" w:date="2019-02-07T14:07:00Z">
        <w:r w:rsidRPr="00C845B1">
          <w:t xml:space="preserve"> </w:t>
        </w:r>
      </w:ins>
      <w:r w:rsidRPr="00C845B1">
        <w:rPr>
          <w:szCs w:val="24"/>
        </w:rPr>
        <w:t xml:space="preserve">inscritas en la Lista antes del </w:t>
      </w:r>
      <w:del w:id="18" w:author="Spanish82" w:date="2019-02-07T14:07:00Z">
        <w:r w:rsidR="00F50652" w:rsidRPr="00F50652" w:rsidDel="00665451">
          <w:rPr>
            <w:szCs w:val="24"/>
          </w:rPr>
          <w:delText>17 de noviembre de 2007</w:delText>
        </w:r>
      </w:del>
      <w:ins w:id="19" w:author="Spanish82" w:date="2019-02-07T14:08:00Z">
        <w:r w:rsidRPr="00C845B1">
          <w:rPr>
            <w:lang w:val="es-ES"/>
          </w:rPr>
          <w:t>22 de noviembre de</w:t>
        </w:r>
      </w:ins>
      <w:ins w:id="20" w:author="Spanish" w:date="2019-02-15T15:15:00Z">
        <w:r w:rsidRPr="00C845B1">
          <w:rPr>
            <w:lang w:val="es-ES"/>
          </w:rPr>
          <w:t> </w:t>
        </w:r>
      </w:ins>
      <w:ins w:id="21" w:author="Spanish82" w:date="2019-02-07T14:08:00Z">
        <w:r w:rsidRPr="00C845B1">
          <w:rPr>
            <w:lang w:val="es-ES"/>
          </w:rPr>
          <w:t>2019</w:t>
        </w:r>
      </w:ins>
      <w:r w:rsidRPr="00C845B1">
        <w:rPr>
          <w:lang w:val="es-ES"/>
        </w:rPr>
        <w:t>.</w:t>
      </w:r>
      <w:ins w:id="22" w:author="BR" w:date="2019-10-11T15:51:00Z">
        <w:r w:rsidR="00607016" w:rsidRPr="001A6B4F">
          <w:rPr>
            <w:lang w:val="es-ES"/>
          </w:rPr>
          <w:t xml:space="preserve"> </w:t>
        </w:r>
      </w:ins>
      <w:ins w:id="23" w:author="Garrido, Andrés" w:date="2019-10-14T11:49:00Z">
        <w:r w:rsidR="006A478F" w:rsidRPr="00511A0D">
          <w:rPr>
            <w:u w:val="single"/>
            <w:lang w:val="es-ES"/>
          </w:rPr>
          <w:t>Para asignaciones presentadas conform</w:t>
        </w:r>
      </w:ins>
      <w:ins w:id="24" w:author="Spanish" w:date="2019-10-21T10:34:00Z">
        <w:r w:rsidR="00DF4106">
          <w:rPr>
            <w:u w:val="single"/>
            <w:lang w:val="es-ES"/>
          </w:rPr>
          <w:t>e</w:t>
        </w:r>
      </w:ins>
      <w:ins w:id="25" w:author="Garrido, Andrés" w:date="2019-10-14T11:49:00Z">
        <w:r w:rsidR="006A478F" w:rsidRPr="00511A0D">
          <w:rPr>
            <w:u w:val="single"/>
            <w:lang w:val="es-ES"/>
          </w:rPr>
          <w:t xml:space="preserve"> al </w:t>
        </w:r>
      </w:ins>
      <w:ins w:id="26" w:author="BR" w:date="2019-10-11T15:51:00Z">
        <w:r w:rsidR="00607016" w:rsidRPr="00511A0D">
          <w:rPr>
            <w:u w:val="single"/>
            <w:lang w:val="es-ES"/>
          </w:rPr>
          <w:t xml:space="preserve">§ 6.17 </w:t>
        </w:r>
      </w:ins>
      <w:ins w:id="27" w:author="Garrido, Andrés" w:date="2019-10-14T11:49:00Z">
        <w:r w:rsidR="006A478F" w:rsidRPr="00511A0D">
          <w:rPr>
            <w:u w:val="single"/>
            <w:lang w:val="es-ES"/>
          </w:rPr>
          <w:t xml:space="preserve">después del </w:t>
        </w:r>
      </w:ins>
      <w:ins w:id="28" w:author="BR" w:date="2019-10-11T15:51:00Z">
        <w:r w:rsidR="00607016" w:rsidRPr="00511A0D">
          <w:rPr>
            <w:u w:val="single"/>
            <w:lang w:val="es-ES"/>
          </w:rPr>
          <w:t xml:space="preserve">22 </w:t>
        </w:r>
      </w:ins>
      <w:ins w:id="29" w:author="Garrido, Andrés" w:date="2019-10-14T11:49:00Z">
        <w:r w:rsidR="006A478F" w:rsidRPr="00511A0D">
          <w:rPr>
            <w:u w:val="single"/>
            <w:lang w:val="es-ES"/>
          </w:rPr>
          <w:t xml:space="preserve">de noviembre de </w:t>
        </w:r>
      </w:ins>
      <w:ins w:id="30" w:author="BR" w:date="2019-10-11T15:51:00Z">
        <w:r w:rsidR="00607016" w:rsidRPr="00511A0D">
          <w:rPr>
            <w:u w:val="single"/>
            <w:lang w:val="es-ES"/>
          </w:rPr>
          <w:t>2019, rela</w:t>
        </w:r>
      </w:ins>
      <w:ins w:id="31" w:author="Garrido, Andrés" w:date="2019-10-14T11:49:00Z">
        <w:r w:rsidR="006A478F" w:rsidRPr="00511A0D">
          <w:rPr>
            <w:u w:val="single"/>
            <w:lang w:val="es-ES"/>
          </w:rPr>
          <w:t>cio</w:t>
        </w:r>
      </w:ins>
      <w:ins w:id="32" w:author="Garrido, Andrés" w:date="2019-10-14T14:11:00Z">
        <w:r w:rsidR="00A31349">
          <w:rPr>
            <w:u w:val="single"/>
            <w:lang w:val="es-ES"/>
          </w:rPr>
          <w:t>n</w:t>
        </w:r>
      </w:ins>
      <w:ins w:id="33" w:author="Garrido, Andrés" w:date="2019-10-14T11:49:00Z">
        <w:r w:rsidR="006A478F" w:rsidRPr="00511A0D">
          <w:rPr>
            <w:u w:val="single"/>
            <w:lang w:val="es-ES"/>
          </w:rPr>
          <w:t>adas con a</w:t>
        </w:r>
      </w:ins>
      <w:ins w:id="34" w:author="Garrido, Andrés" w:date="2019-10-14T11:50:00Z">
        <w:r w:rsidR="006A478F" w:rsidRPr="00511A0D">
          <w:rPr>
            <w:u w:val="single"/>
            <w:lang w:val="es-ES"/>
          </w:rPr>
          <w:t>si</w:t>
        </w:r>
      </w:ins>
      <w:ins w:id="35" w:author="Garrido, Andrés" w:date="2019-10-14T11:49:00Z">
        <w:r w:rsidR="006A478F" w:rsidRPr="00511A0D">
          <w:rPr>
            <w:u w:val="single"/>
            <w:lang w:val="es-ES"/>
          </w:rPr>
          <w:t>gn</w:t>
        </w:r>
      </w:ins>
      <w:ins w:id="36" w:author="Garrido, Andrés" w:date="2019-10-14T11:50:00Z">
        <w:r w:rsidR="006A478F" w:rsidRPr="00511A0D">
          <w:rPr>
            <w:u w:val="single"/>
            <w:lang w:val="es-ES"/>
          </w:rPr>
          <w:t>a</w:t>
        </w:r>
      </w:ins>
      <w:ins w:id="37" w:author="Garrido, Andrés" w:date="2019-10-14T11:49:00Z">
        <w:r w:rsidR="006A478F" w:rsidRPr="00511A0D">
          <w:rPr>
            <w:u w:val="single"/>
            <w:lang w:val="es-ES"/>
          </w:rPr>
          <w:t>cio</w:t>
        </w:r>
      </w:ins>
      <w:ins w:id="38" w:author="Garrido, Andrés" w:date="2019-10-14T11:50:00Z">
        <w:r w:rsidR="006A478F" w:rsidRPr="00511A0D">
          <w:rPr>
            <w:u w:val="single"/>
            <w:lang w:val="es-ES"/>
          </w:rPr>
          <w:t>nes</w:t>
        </w:r>
      </w:ins>
      <w:ins w:id="39" w:author="Garrido, Andrés" w:date="2019-10-14T11:49:00Z">
        <w:r w:rsidR="006A478F" w:rsidRPr="00511A0D">
          <w:rPr>
            <w:u w:val="single"/>
            <w:lang w:val="es-ES"/>
          </w:rPr>
          <w:t xml:space="preserve"> pre</w:t>
        </w:r>
      </w:ins>
      <w:ins w:id="40" w:author="Garrido, Andrés" w:date="2019-10-14T11:50:00Z">
        <w:r w:rsidR="006A478F" w:rsidRPr="00511A0D">
          <w:rPr>
            <w:u w:val="single"/>
            <w:lang w:val="es-ES"/>
          </w:rPr>
          <w:t>s</w:t>
        </w:r>
      </w:ins>
      <w:ins w:id="41" w:author="Garrido, Andrés" w:date="2019-10-14T11:49:00Z">
        <w:r w:rsidR="006A478F" w:rsidRPr="00511A0D">
          <w:rPr>
            <w:u w:val="single"/>
            <w:lang w:val="es-ES"/>
          </w:rPr>
          <w:t xml:space="preserve">entadas </w:t>
        </w:r>
      </w:ins>
      <w:ins w:id="42" w:author="Garrido, Andrés" w:date="2019-10-14T11:50:00Z">
        <w:r w:rsidR="006A478F">
          <w:rPr>
            <w:u w:val="single"/>
            <w:lang w:val="es-ES"/>
          </w:rPr>
          <w:t xml:space="preserve">conforme al </w:t>
        </w:r>
      </w:ins>
      <w:ins w:id="43" w:author="BR" w:date="2019-10-11T15:51:00Z">
        <w:r w:rsidR="00607016" w:rsidRPr="00511A0D">
          <w:rPr>
            <w:u w:val="single"/>
            <w:lang w:val="es-ES"/>
          </w:rPr>
          <w:t xml:space="preserve">§ 6.1 </w:t>
        </w:r>
      </w:ins>
      <w:ins w:id="44" w:author="Garrido, Andrés" w:date="2019-10-14T11:50:00Z">
        <w:r w:rsidR="006A478F">
          <w:rPr>
            <w:u w:val="single"/>
            <w:lang w:val="es-ES"/>
          </w:rPr>
          <w:t>antes del</w:t>
        </w:r>
      </w:ins>
      <w:ins w:id="45" w:author="BR" w:date="2019-10-11T15:51:00Z">
        <w:r w:rsidR="00607016" w:rsidRPr="00511A0D">
          <w:rPr>
            <w:u w:val="single"/>
            <w:lang w:val="es-ES"/>
          </w:rPr>
          <w:t xml:space="preserve"> 22 </w:t>
        </w:r>
      </w:ins>
      <w:ins w:id="46" w:author="Garrido, Andrés" w:date="2019-10-14T11:50:00Z">
        <w:r w:rsidR="006A478F">
          <w:rPr>
            <w:u w:val="single"/>
            <w:lang w:val="es-ES"/>
          </w:rPr>
          <w:t xml:space="preserve">de noviembre de </w:t>
        </w:r>
      </w:ins>
      <w:ins w:id="47" w:author="BR" w:date="2019-10-11T15:51:00Z">
        <w:r w:rsidR="00607016" w:rsidRPr="00511A0D">
          <w:rPr>
            <w:u w:val="single"/>
            <w:lang w:val="es-ES"/>
          </w:rPr>
          <w:t xml:space="preserve">2019, </w:t>
        </w:r>
      </w:ins>
      <w:ins w:id="48" w:author="Garrido, Andrés" w:date="2019-10-14T11:50:00Z">
        <w:r w:rsidR="006A478F">
          <w:rPr>
            <w:u w:val="single"/>
            <w:lang w:val="es-ES"/>
          </w:rPr>
          <w:t xml:space="preserve">se aplican los límites especificados en el Anexo </w:t>
        </w:r>
      </w:ins>
      <w:ins w:id="49" w:author="BR" w:date="2019-10-11T15:51:00Z">
        <w:r w:rsidR="00607016" w:rsidRPr="00511A0D">
          <w:rPr>
            <w:u w:val="single"/>
            <w:lang w:val="es-ES"/>
          </w:rPr>
          <w:t>3 (</w:t>
        </w:r>
      </w:ins>
      <w:ins w:id="50" w:author="Garrido, Andrés" w:date="2019-10-14T11:50:00Z">
        <w:r w:rsidR="006A478F">
          <w:rPr>
            <w:u w:val="single"/>
            <w:lang w:val="es-ES"/>
          </w:rPr>
          <w:t>CMR</w:t>
        </w:r>
      </w:ins>
      <w:ins w:id="51" w:author="BR" w:date="2019-10-11T15:51:00Z">
        <w:r w:rsidR="00607016" w:rsidRPr="00511A0D">
          <w:rPr>
            <w:u w:val="single"/>
            <w:lang w:val="es-ES"/>
          </w:rPr>
          <w:t>-07).</w:t>
        </w:r>
      </w:ins>
    </w:p>
  </w:footnote>
  <w:footnote w:id="2">
    <w:p w14:paraId="4B894C31" w14:textId="77777777" w:rsidR="00B3015A" w:rsidRPr="00614A9A" w:rsidRDefault="00B3015A" w:rsidP="00B3015A">
      <w:pPr>
        <w:pStyle w:val="FootnoteText"/>
        <w:tabs>
          <w:tab w:val="clear" w:pos="255"/>
          <w:tab w:val="left" w:pos="284"/>
        </w:tabs>
        <w:rPr>
          <w:szCs w:val="24"/>
        </w:rPr>
      </w:pPr>
      <w:del w:id="98" w:author="Spanish" w:date="2019-02-26T20:07:00Z">
        <w:r w:rsidRPr="00614A9A" w:rsidDel="003D1FD5">
          <w:rPr>
            <w:rStyle w:val="FootnoteReference"/>
          </w:rPr>
          <w:delText>18</w:delText>
        </w:r>
        <w:r w:rsidRPr="00614A9A" w:rsidDel="003D1FD5">
          <w:tab/>
        </w:r>
      </w:del>
      <w:del w:id="99" w:author="Saez Grau, Ricardo" w:date="2018-07-25T16:26:00Z">
        <w:r w:rsidRPr="00614A9A" w:rsidDel="000D5A9D">
          <w:rPr>
            <w:szCs w:val="24"/>
          </w:rPr>
          <w:delText>Excluyendo los valores aceptados con arreglo al § 6.15 del Artículo 6.</w:delText>
        </w:r>
      </w:del>
      <w:ins w:id="100" w:author="Unknown" w:date="2018-07-31T08:25:00Z">
        <w:r w:rsidRPr="006A440D">
          <w:rPr>
            <w:sz w:val="16"/>
            <w:szCs w:val="16"/>
          </w:rPr>
          <w:t>(SUP</w:t>
        </w:r>
      </w:ins>
      <w:ins w:id="101" w:author="CPM Counsellor" w:date="2018-07-11T16:15:00Z">
        <w:r w:rsidRPr="00066BB8">
          <w:rPr>
            <w:sz w:val="16"/>
            <w:szCs w:val="16"/>
            <w:lang w:val="es-ES"/>
          </w:rPr>
          <w:t xml:space="preserve"> </w:t>
        </w:r>
      </w:ins>
      <w:ins w:id="102" w:author="- ITU -" w:date="2018-07-11T16:34:00Z">
        <w:r w:rsidRPr="00066BB8">
          <w:rPr>
            <w:sz w:val="16"/>
            <w:szCs w:val="16"/>
            <w:lang w:val="es-ES"/>
          </w:rPr>
          <w:t xml:space="preserve">– </w:t>
        </w:r>
      </w:ins>
      <w:ins w:id="103" w:author="Unknown" w:date="2018-07-31T08:25:00Z">
        <w:r w:rsidRPr="006A440D">
          <w:rPr>
            <w:sz w:val="16"/>
            <w:szCs w:val="16"/>
          </w:rPr>
          <w:t>CMR-19)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CE90" w14:textId="77777777" w:rsidR="00FB025C" w:rsidRDefault="00FB0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3E4C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1349">
      <w:rPr>
        <w:rStyle w:val="PageNumber"/>
        <w:noProof/>
      </w:rPr>
      <w:t>7</w:t>
    </w:r>
    <w:r>
      <w:rPr>
        <w:rStyle w:val="PageNumber"/>
      </w:rPr>
      <w:fldChar w:fldCharType="end"/>
    </w:r>
  </w:p>
  <w:p w14:paraId="240CE729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58(Add.19)(Add.6)-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A329" w14:textId="77777777" w:rsidR="00FB025C" w:rsidRDefault="00FB0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BR">
    <w15:presenceInfo w15:providerId="None" w15:userId="BR"/>
  </w15:person>
  <w15:person w15:author="Garrido, Andrés">
    <w15:presenceInfo w15:providerId="AD" w15:userId="S-1-5-21-8740799-900759487-1415713722-6579"/>
  </w15:person>
  <w15:person w15:author="Spanish83">
    <w15:presenceInfo w15:providerId="None" w15:userId="Spanish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6418"/>
    <w:rsid w:val="0002785D"/>
    <w:rsid w:val="00087AE8"/>
    <w:rsid w:val="000A5B9A"/>
    <w:rsid w:val="000E3A3A"/>
    <w:rsid w:val="000E5BF9"/>
    <w:rsid w:val="000F0E6D"/>
    <w:rsid w:val="00121170"/>
    <w:rsid w:val="00123CC5"/>
    <w:rsid w:val="001400FE"/>
    <w:rsid w:val="0015142D"/>
    <w:rsid w:val="001616DC"/>
    <w:rsid w:val="00163962"/>
    <w:rsid w:val="00191A97"/>
    <w:rsid w:val="0019729C"/>
    <w:rsid w:val="001A083F"/>
    <w:rsid w:val="001A6B4F"/>
    <w:rsid w:val="001C41FA"/>
    <w:rsid w:val="001E2B52"/>
    <w:rsid w:val="001E3F27"/>
    <w:rsid w:val="001E7D42"/>
    <w:rsid w:val="001F6FD0"/>
    <w:rsid w:val="002300F2"/>
    <w:rsid w:val="0023659C"/>
    <w:rsid w:val="00236D2A"/>
    <w:rsid w:val="0024569E"/>
    <w:rsid w:val="00250F73"/>
    <w:rsid w:val="00255F12"/>
    <w:rsid w:val="00262C09"/>
    <w:rsid w:val="002A791F"/>
    <w:rsid w:val="002C1A52"/>
    <w:rsid w:val="002C1B26"/>
    <w:rsid w:val="002C5D6C"/>
    <w:rsid w:val="002E5D57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E64E1"/>
    <w:rsid w:val="003F7F66"/>
    <w:rsid w:val="00440B3A"/>
    <w:rsid w:val="0044375A"/>
    <w:rsid w:val="0045384C"/>
    <w:rsid w:val="00454553"/>
    <w:rsid w:val="00472A86"/>
    <w:rsid w:val="004A56E5"/>
    <w:rsid w:val="004B124A"/>
    <w:rsid w:val="004B3095"/>
    <w:rsid w:val="004C5C59"/>
    <w:rsid w:val="004C712E"/>
    <w:rsid w:val="004D273B"/>
    <w:rsid w:val="004D2C7C"/>
    <w:rsid w:val="00505EDF"/>
    <w:rsid w:val="00511A0D"/>
    <w:rsid w:val="005133B5"/>
    <w:rsid w:val="0052376D"/>
    <w:rsid w:val="00524392"/>
    <w:rsid w:val="00532097"/>
    <w:rsid w:val="0056111B"/>
    <w:rsid w:val="0058350F"/>
    <w:rsid w:val="00583C7E"/>
    <w:rsid w:val="0059098E"/>
    <w:rsid w:val="005D0721"/>
    <w:rsid w:val="005D46FB"/>
    <w:rsid w:val="005F2605"/>
    <w:rsid w:val="005F3B0E"/>
    <w:rsid w:val="005F3DB8"/>
    <w:rsid w:val="005F559C"/>
    <w:rsid w:val="00602857"/>
    <w:rsid w:val="00607016"/>
    <w:rsid w:val="006124AD"/>
    <w:rsid w:val="00624009"/>
    <w:rsid w:val="00662BA0"/>
    <w:rsid w:val="0067344B"/>
    <w:rsid w:val="00684A94"/>
    <w:rsid w:val="00690C4C"/>
    <w:rsid w:val="00692AAE"/>
    <w:rsid w:val="006A478F"/>
    <w:rsid w:val="006C0E38"/>
    <w:rsid w:val="006D60C7"/>
    <w:rsid w:val="006D6E67"/>
    <w:rsid w:val="006E1A13"/>
    <w:rsid w:val="00701C20"/>
    <w:rsid w:val="007022CC"/>
    <w:rsid w:val="00702F3D"/>
    <w:rsid w:val="0070518E"/>
    <w:rsid w:val="00712F87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31CAB"/>
    <w:rsid w:val="00840344"/>
    <w:rsid w:val="00866AE6"/>
    <w:rsid w:val="008750A8"/>
    <w:rsid w:val="0089613C"/>
    <w:rsid w:val="008D3316"/>
    <w:rsid w:val="008E5AF2"/>
    <w:rsid w:val="0090121B"/>
    <w:rsid w:val="009144C9"/>
    <w:rsid w:val="0094091F"/>
    <w:rsid w:val="00962171"/>
    <w:rsid w:val="00973754"/>
    <w:rsid w:val="009C0BED"/>
    <w:rsid w:val="009D0D68"/>
    <w:rsid w:val="009E11EC"/>
    <w:rsid w:val="00A021CC"/>
    <w:rsid w:val="00A118DB"/>
    <w:rsid w:val="00A31349"/>
    <w:rsid w:val="00A4450C"/>
    <w:rsid w:val="00A857BC"/>
    <w:rsid w:val="00AA5E6C"/>
    <w:rsid w:val="00AE5677"/>
    <w:rsid w:val="00AE658F"/>
    <w:rsid w:val="00AF2A24"/>
    <w:rsid w:val="00AF2F78"/>
    <w:rsid w:val="00B07E48"/>
    <w:rsid w:val="00B239FA"/>
    <w:rsid w:val="00B3015A"/>
    <w:rsid w:val="00B372AB"/>
    <w:rsid w:val="00B43A8D"/>
    <w:rsid w:val="00B47331"/>
    <w:rsid w:val="00B52D55"/>
    <w:rsid w:val="00B8288C"/>
    <w:rsid w:val="00B86034"/>
    <w:rsid w:val="00BE2E80"/>
    <w:rsid w:val="00BE5EDD"/>
    <w:rsid w:val="00BE6A1F"/>
    <w:rsid w:val="00BF0E80"/>
    <w:rsid w:val="00BF355B"/>
    <w:rsid w:val="00C126C4"/>
    <w:rsid w:val="00C44E9E"/>
    <w:rsid w:val="00C63EB5"/>
    <w:rsid w:val="00C87DA7"/>
    <w:rsid w:val="00CB4669"/>
    <w:rsid w:val="00CC01E0"/>
    <w:rsid w:val="00CC2CC6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DF4106"/>
    <w:rsid w:val="00E05BFF"/>
    <w:rsid w:val="00E262F1"/>
    <w:rsid w:val="00E3176A"/>
    <w:rsid w:val="00E36CE4"/>
    <w:rsid w:val="00E54754"/>
    <w:rsid w:val="00E56BD3"/>
    <w:rsid w:val="00E71D14"/>
    <w:rsid w:val="00E72856"/>
    <w:rsid w:val="00E91D6F"/>
    <w:rsid w:val="00EA77F0"/>
    <w:rsid w:val="00EB276B"/>
    <w:rsid w:val="00EC2E74"/>
    <w:rsid w:val="00F206F1"/>
    <w:rsid w:val="00F32316"/>
    <w:rsid w:val="00F50652"/>
    <w:rsid w:val="00F66597"/>
    <w:rsid w:val="00F675D0"/>
    <w:rsid w:val="00F8150C"/>
    <w:rsid w:val="00FB025C"/>
    <w:rsid w:val="00FD03C4"/>
    <w:rsid w:val="00FD11B8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5900EFC"/>
  <w15:docId w15:val="{F2777577-1D73-401E-A779-D8C1B027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paragraph" w:customStyle="1" w:styleId="Normalaftertitle0">
    <w:name w:val="Normal_after_title"/>
    <w:basedOn w:val="Normal"/>
    <w:next w:val="Normal"/>
    <w:uiPriority w:val="99"/>
    <w:qFormat/>
    <w:rsid w:val="00142003"/>
    <w:pPr>
      <w:spacing w:before="360"/>
    </w:pPr>
  </w:style>
  <w:style w:type="paragraph" w:customStyle="1" w:styleId="Tablefin">
    <w:name w:val="Table_fin"/>
    <w:basedOn w:val="Normal"/>
    <w:rsid w:val="00713E3A"/>
    <w:pPr>
      <w:spacing w:before="0"/>
      <w:textAlignment w:val="auto"/>
    </w:pPr>
    <w:rPr>
      <w:rFonts w:eastAsia="SimSun"/>
      <w:i/>
      <w:sz w:val="20"/>
      <w:lang w:val="en-US" w:eastAsia="ja-JP"/>
    </w:rPr>
  </w:style>
  <w:style w:type="paragraph" w:styleId="BalloonText">
    <w:name w:val="Balloon Text"/>
    <w:basedOn w:val="Normal"/>
    <w:link w:val="BalloonTextChar"/>
    <w:semiHidden/>
    <w:unhideWhenUsed/>
    <w:rsid w:val="006A478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478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R16-WRC19-C-0058!A19-A6!MSW-S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94DB8E-CDAA-4006-AD3D-F02E1203984F}">
  <ds:schemaRefs>
    <ds:schemaRef ds:uri="32a1a8c5-2265-4ebc-b7a0-2071e2c5c9bb"/>
    <ds:schemaRef ds:uri="http://purl.org/dc/elements/1.1/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5741111-11B9-49AF-898F-05B73EBC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1872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R16-WRC19-C-0058!A19-A6!MSW-S</vt:lpstr>
    </vt:vector>
  </TitlesOfParts>
  <Manager>Secretaría General - Pool</Manager>
  <Company>Unión Internacional de Telecomunicaciones (UIT)</Company>
  <LinksUpToDate>false</LinksUpToDate>
  <CharactersWithSpaces>11785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R16-WRC19-C-0058!A19-A6!MSW-S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15</cp:revision>
  <cp:lastPrinted>2019-10-21T07:13:00Z</cp:lastPrinted>
  <dcterms:created xsi:type="dcterms:W3CDTF">2019-10-14T15:09:00Z</dcterms:created>
  <dcterms:modified xsi:type="dcterms:W3CDTF">2019-10-21T08:43:00Z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