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0616CAEE" w14:textId="77777777">
        <w:trPr>
          <w:cantSplit/>
        </w:trPr>
        <w:tc>
          <w:tcPr>
            <w:tcW w:w="6911" w:type="dxa"/>
          </w:tcPr>
          <w:p w14:paraId="7A72B0E0"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1CF88BC5" w14:textId="77777777" w:rsidR="00A066F1" w:rsidRDefault="005F04D8" w:rsidP="003B2284">
            <w:pPr>
              <w:spacing w:before="0" w:line="240" w:lineRule="atLeast"/>
              <w:jc w:val="right"/>
            </w:pPr>
            <w:r>
              <w:rPr>
                <w:noProof/>
                <w:lang w:eastAsia="en-GB"/>
              </w:rPr>
              <w:drawing>
                <wp:inline distT="0" distB="0" distL="0" distR="0" wp14:anchorId="7E2C4D5E" wp14:editId="04A1068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28975EEA" w14:textId="77777777">
        <w:trPr>
          <w:cantSplit/>
        </w:trPr>
        <w:tc>
          <w:tcPr>
            <w:tcW w:w="6911" w:type="dxa"/>
            <w:tcBorders>
              <w:bottom w:val="single" w:sz="12" w:space="0" w:color="auto"/>
            </w:tcBorders>
          </w:tcPr>
          <w:p w14:paraId="3373AF14"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81068F4" w14:textId="77777777" w:rsidR="00A066F1" w:rsidRPr="00617BE4" w:rsidRDefault="00A066F1" w:rsidP="00A066F1">
            <w:pPr>
              <w:spacing w:before="0" w:line="240" w:lineRule="atLeast"/>
              <w:rPr>
                <w:rFonts w:ascii="Verdana" w:hAnsi="Verdana"/>
                <w:szCs w:val="24"/>
              </w:rPr>
            </w:pPr>
          </w:p>
        </w:tc>
      </w:tr>
      <w:tr w:rsidR="00A066F1" w:rsidRPr="00C324A8" w14:paraId="43B8183E" w14:textId="77777777">
        <w:trPr>
          <w:cantSplit/>
        </w:trPr>
        <w:tc>
          <w:tcPr>
            <w:tcW w:w="6911" w:type="dxa"/>
            <w:tcBorders>
              <w:top w:val="single" w:sz="12" w:space="0" w:color="auto"/>
            </w:tcBorders>
          </w:tcPr>
          <w:p w14:paraId="5220FDAA"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6B0479C" w14:textId="77777777" w:rsidR="00A066F1" w:rsidRPr="00C324A8" w:rsidRDefault="00A066F1" w:rsidP="00A066F1">
            <w:pPr>
              <w:spacing w:before="0" w:line="240" w:lineRule="atLeast"/>
              <w:rPr>
                <w:rFonts w:ascii="Verdana" w:hAnsi="Verdana"/>
                <w:sz w:val="20"/>
              </w:rPr>
            </w:pPr>
          </w:p>
        </w:tc>
      </w:tr>
      <w:tr w:rsidR="00A066F1" w:rsidRPr="00C324A8" w14:paraId="549301D9" w14:textId="77777777">
        <w:trPr>
          <w:cantSplit/>
          <w:trHeight w:val="23"/>
        </w:trPr>
        <w:tc>
          <w:tcPr>
            <w:tcW w:w="6911" w:type="dxa"/>
            <w:shd w:val="clear" w:color="auto" w:fill="auto"/>
          </w:tcPr>
          <w:p w14:paraId="0886E3EF"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39E30065"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10 to</w:t>
            </w:r>
            <w:r>
              <w:rPr>
                <w:rFonts w:ascii="Verdana" w:hAnsi="Verdana"/>
                <w:b/>
                <w:sz w:val="20"/>
              </w:rPr>
              <w:br/>
              <w:t>Document 61(Add.21)</w:t>
            </w:r>
            <w:r w:rsidR="00A066F1" w:rsidRPr="00841216">
              <w:rPr>
                <w:rFonts w:ascii="Verdana" w:hAnsi="Verdana"/>
                <w:b/>
                <w:sz w:val="20"/>
              </w:rPr>
              <w:t>-</w:t>
            </w:r>
            <w:r w:rsidR="005E10C9" w:rsidRPr="00841216">
              <w:rPr>
                <w:rFonts w:ascii="Verdana" w:hAnsi="Verdana"/>
                <w:b/>
                <w:sz w:val="20"/>
              </w:rPr>
              <w:t>E</w:t>
            </w:r>
          </w:p>
        </w:tc>
      </w:tr>
      <w:tr w:rsidR="00A066F1" w:rsidRPr="00C324A8" w14:paraId="4098A8A7" w14:textId="77777777">
        <w:trPr>
          <w:cantSplit/>
          <w:trHeight w:val="23"/>
        </w:trPr>
        <w:tc>
          <w:tcPr>
            <w:tcW w:w="6911" w:type="dxa"/>
            <w:shd w:val="clear" w:color="auto" w:fill="auto"/>
          </w:tcPr>
          <w:p w14:paraId="26BAD5E6"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8AC99E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5 October 2019</w:t>
            </w:r>
          </w:p>
        </w:tc>
      </w:tr>
      <w:tr w:rsidR="00A066F1" w:rsidRPr="00C324A8" w14:paraId="10C57C7F" w14:textId="77777777">
        <w:trPr>
          <w:cantSplit/>
          <w:trHeight w:val="23"/>
        </w:trPr>
        <w:tc>
          <w:tcPr>
            <w:tcW w:w="6911" w:type="dxa"/>
            <w:shd w:val="clear" w:color="auto" w:fill="auto"/>
          </w:tcPr>
          <w:p w14:paraId="3B8AECEE"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BB02D4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289A119A" w14:textId="77777777" w:rsidTr="00025864">
        <w:trPr>
          <w:cantSplit/>
          <w:trHeight w:val="23"/>
        </w:trPr>
        <w:tc>
          <w:tcPr>
            <w:tcW w:w="10031" w:type="dxa"/>
            <w:gridSpan w:val="2"/>
            <w:shd w:val="clear" w:color="auto" w:fill="auto"/>
          </w:tcPr>
          <w:p w14:paraId="0345D21B" w14:textId="77777777" w:rsidR="00A066F1" w:rsidRPr="00C324A8" w:rsidRDefault="00A066F1" w:rsidP="00A066F1">
            <w:pPr>
              <w:tabs>
                <w:tab w:val="left" w:pos="993"/>
              </w:tabs>
              <w:spacing w:before="0"/>
              <w:rPr>
                <w:rFonts w:ascii="Verdana" w:hAnsi="Verdana"/>
                <w:b/>
                <w:sz w:val="20"/>
              </w:rPr>
            </w:pPr>
          </w:p>
        </w:tc>
      </w:tr>
      <w:tr w:rsidR="00E55816" w:rsidRPr="00C324A8" w14:paraId="1A9FBD0F" w14:textId="77777777" w:rsidTr="00025864">
        <w:trPr>
          <w:cantSplit/>
          <w:trHeight w:val="23"/>
        </w:trPr>
        <w:tc>
          <w:tcPr>
            <w:tcW w:w="10031" w:type="dxa"/>
            <w:gridSpan w:val="2"/>
            <w:shd w:val="clear" w:color="auto" w:fill="auto"/>
          </w:tcPr>
          <w:p w14:paraId="39A218D7" w14:textId="77777777" w:rsidR="00E55816" w:rsidRDefault="00884D60" w:rsidP="00E55816">
            <w:pPr>
              <w:pStyle w:val="Source"/>
            </w:pPr>
            <w:r>
              <w:t>Korea (Republic of)</w:t>
            </w:r>
          </w:p>
        </w:tc>
      </w:tr>
      <w:tr w:rsidR="00E55816" w:rsidRPr="00C324A8" w14:paraId="03A0A0B1" w14:textId="77777777" w:rsidTr="00025864">
        <w:trPr>
          <w:cantSplit/>
          <w:trHeight w:val="23"/>
        </w:trPr>
        <w:tc>
          <w:tcPr>
            <w:tcW w:w="10031" w:type="dxa"/>
            <w:gridSpan w:val="2"/>
            <w:shd w:val="clear" w:color="auto" w:fill="auto"/>
          </w:tcPr>
          <w:p w14:paraId="7D24B0D4" w14:textId="77777777" w:rsidR="00E55816" w:rsidRDefault="007D5320" w:rsidP="00E55816">
            <w:pPr>
              <w:pStyle w:val="Title1"/>
            </w:pPr>
            <w:r>
              <w:t>Proposals for the work of the conference</w:t>
            </w:r>
          </w:p>
        </w:tc>
      </w:tr>
      <w:tr w:rsidR="00E55816" w:rsidRPr="00C324A8" w14:paraId="1A3AB7AD" w14:textId="77777777" w:rsidTr="00025864">
        <w:trPr>
          <w:cantSplit/>
          <w:trHeight w:val="23"/>
        </w:trPr>
        <w:tc>
          <w:tcPr>
            <w:tcW w:w="10031" w:type="dxa"/>
            <w:gridSpan w:val="2"/>
            <w:shd w:val="clear" w:color="auto" w:fill="auto"/>
          </w:tcPr>
          <w:p w14:paraId="44415A87" w14:textId="77777777" w:rsidR="00E55816" w:rsidRDefault="00E55816" w:rsidP="00E55816">
            <w:pPr>
              <w:pStyle w:val="Title2"/>
            </w:pPr>
          </w:p>
        </w:tc>
      </w:tr>
      <w:tr w:rsidR="00A538A6" w:rsidRPr="00C324A8" w14:paraId="2D979684" w14:textId="77777777" w:rsidTr="00025864">
        <w:trPr>
          <w:cantSplit/>
          <w:trHeight w:val="23"/>
        </w:trPr>
        <w:tc>
          <w:tcPr>
            <w:tcW w:w="10031" w:type="dxa"/>
            <w:gridSpan w:val="2"/>
            <w:shd w:val="clear" w:color="auto" w:fill="auto"/>
          </w:tcPr>
          <w:p w14:paraId="59A51806" w14:textId="77777777" w:rsidR="00A538A6" w:rsidRDefault="004B13CB" w:rsidP="004B13CB">
            <w:pPr>
              <w:pStyle w:val="Agendaitem"/>
            </w:pPr>
            <w:r>
              <w:t>Agenda item 9.1</w:t>
            </w:r>
          </w:p>
        </w:tc>
      </w:tr>
    </w:tbl>
    <w:bookmarkEnd w:id="5"/>
    <w:bookmarkEnd w:id="6"/>
    <w:p w14:paraId="2B7614DB" w14:textId="77777777" w:rsidR="005118F7" w:rsidRPr="00EC5386" w:rsidRDefault="003056DD" w:rsidP="00167FA6">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14:paraId="6C0AD34C" w14:textId="77777777" w:rsidR="005118F7" w:rsidRPr="00EC5386" w:rsidRDefault="003056DD" w:rsidP="00167FA6">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14:paraId="7658FE39" w14:textId="77777777" w:rsidR="00AA2149" w:rsidRPr="00AA2149" w:rsidRDefault="00AA2149" w:rsidP="00AA2149">
      <w:pPr>
        <w:pStyle w:val="Headingb"/>
      </w:pPr>
      <w:r w:rsidRPr="00AA2149">
        <w:t>Introduction</w:t>
      </w:r>
    </w:p>
    <w:p w14:paraId="4F1DB509" w14:textId="3794290D" w:rsidR="00AA2149" w:rsidRPr="00AA2149" w:rsidRDefault="00AA2149" w:rsidP="00AA2149">
      <w:r w:rsidRPr="00AA2149">
        <w:t xml:space="preserve">WRC-15 approved RR No. </w:t>
      </w:r>
      <w:r w:rsidRPr="00AA2149">
        <w:rPr>
          <w:b/>
        </w:rPr>
        <w:t>5.441B</w:t>
      </w:r>
      <w:r w:rsidRPr="00AA2149">
        <w:t xml:space="preserve"> which states the criterion of the power flux-density produced by the IMT station in the mobile service in Cambodia, Lao P.D.R. and Viet Nam in the frequency band 4 800-4 990 MHz is subject to review at WRC-19.</w:t>
      </w:r>
    </w:p>
    <w:p w14:paraId="41B6FC80" w14:textId="77777777" w:rsidR="00AA2149" w:rsidRPr="00AA2149" w:rsidRDefault="00AA2149" w:rsidP="00AA2149">
      <w:r w:rsidRPr="00AA2149">
        <w:t xml:space="preserve">As requested by WRC-15, ITU-R has carried out some studies on the technical and regulatory conditions for the use of IMT in the frequency band 4 800-4 990 MHz in order to protect the aeronautical mobile service, in accordance with Resolution </w:t>
      </w:r>
      <w:r w:rsidRPr="00AA2149">
        <w:rPr>
          <w:b/>
        </w:rPr>
        <w:t>223 (Rev.WRC-15)</w:t>
      </w:r>
      <w:r w:rsidRPr="00AA2149">
        <w:t>. But no consensus has been reached in ITU-R on the matters above, and as a result there is no ITU-R Report or Recommendation.</w:t>
      </w:r>
    </w:p>
    <w:p w14:paraId="2401995C" w14:textId="77777777" w:rsidR="00AA2149" w:rsidRPr="00AA2149" w:rsidRDefault="00AA2149" w:rsidP="00AA2149">
      <w:pPr>
        <w:pStyle w:val="Headingb"/>
      </w:pPr>
      <w:r w:rsidRPr="00AA2149">
        <w:t>Proposals</w:t>
      </w:r>
    </w:p>
    <w:p w14:paraId="6C65369C" w14:textId="77777777" w:rsidR="00241FA2" w:rsidRDefault="00AA2149" w:rsidP="00AA2149">
      <w:r w:rsidRPr="00AA2149">
        <w:t xml:space="preserve">The Republic of Korea proposes </w:t>
      </w:r>
      <w:r w:rsidRPr="00AA2149">
        <w:rPr>
          <w:rFonts w:hint="eastAsia"/>
        </w:rPr>
        <w:t xml:space="preserve">no change to </w:t>
      </w:r>
      <w:r w:rsidRPr="00AA2149">
        <w:t xml:space="preserve">RR </w:t>
      </w:r>
      <w:r w:rsidRPr="00AA2149">
        <w:rPr>
          <w:rFonts w:hint="eastAsia"/>
        </w:rPr>
        <w:t>No.</w:t>
      </w:r>
      <w:r w:rsidRPr="00AA2149">
        <w:rPr>
          <w:b/>
        </w:rPr>
        <w:t>5.441B</w:t>
      </w:r>
      <w:r w:rsidRPr="00AA2149">
        <w:rPr>
          <w:rFonts w:hint="eastAsia"/>
        </w:rPr>
        <w:t>, except deletion of the last three sentences regarding mandates by WRC-19.</w:t>
      </w:r>
    </w:p>
    <w:p w14:paraId="01ECF6DC" w14:textId="77777777" w:rsidR="00187BD9" w:rsidRPr="00AA2149" w:rsidRDefault="00187BD9" w:rsidP="00187BD9">
      <w:pPr>
        <w:tabs>
          <w:tab w:val="clear" w:pos="1134"/>
          <w:tab w:val="clear" w:pos="1871"/>
          <w:tab w:val="clear" w:pos="2268"/>
        </w:tabs>
        <w:overflowPunct/>
        <w:autoSpaceDE/>
        <w:autoSpaceDN/>
        <w:adjustRightInd/>
        <w:spacing w:before="0"/>
        <w:textAlignment w:val="auto"/>
      </w:pPr>
      <w:r w:rsidRPr="00AA2149">
        <w:br w:type="page"/>
      </w:r>
    </w:p>
    <w:p w14:paraId="7AC716E2" w14:textId="77777777" w:rsidR="008B2E84" w:rsidRDefault="003056DD" w:rsidP="008B2E84">
      <w:pPr>
        <w:pStyle w:val="ArtNo"/>
        <w:spacing w:before="0"/>
        <w:rPr>
          <w:lang w:val="en-AU"/>
        </w:rPr>
      </w:pPr>
      <w:bookmarkStart w:id="7" w:name="_Toc451865291"/>
      <w:r w:rsidRPr="006D07BF">
        <w:lastRenderedPageBreak/>
        <w:t>ARTICLE</w:t>
      </w:r>
      <w:r>
        <w:rPr>
          <w:lang w:val="en-AU"/>
        </w:rPr>
        <w:t xml:space="preserve"> </w:t>
      </w:r>
      <w:r>
        <w:rPr>
          <w:rStyle w:val="href"/>
          <w:rFonts w:eastAsiaTheme="majorEastAsia"/>
          <w:color w:val="000000"/>
          <w:lang w:val="en-AU"/>
        </w:rPr>
        <w:t>5</w:t>
      </w:r>
      <w:bookmarkEnd w:id="7"/>
    </w:p>
    <w:p w14:paraId="42C5C873" w14:textId="77777777" w:rsidR="008B2E84" w:rsidRDefault="003056DD" w:rsidP="008B2E84">
      <w:pPr>
        <w:pStyle w:val="Arttitle"/>
        <w:rPr>
          <w:lang w:val="en-US"/>
        </w:rPr>
      </w:pPr>
      <w:bookmarkStart w:id="8" w:name="_Toc327956583"/>
      <w:bookmarkStart w:id="9" w:name="_Toc451865292"/>
      <w:r w:rsidRPr="006D07BF">
        <w:t>Frequency</w:t>
      </w:r>
      <w:r>
        <w:t xml:space="preserve"> allocations</w:t>
      </w:r>
      <w:bookmarkEnd w:id="8"/>
      <w:bookmarkEnd w:id="9"/>
    </w:p>
    <w:p w14:paraId="38A7C75C" w14:textId="77777777" w:rsidR="008B2E84" w:rsidRPr="00B25B23" w:rsidRDefault="003056DD"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1797D743" w14:textId="77777777" w:rsidR="00277625" w:rsidRDefault="003056DD">
      <w:pPr>
        <w:pStyle w:val="Proposal"/>
      </w:pPr>
      <w:r>
        <w:t>MOD</w:t>
      </w:r>
      <w:r>
        <w:tab/>
        <w:t>KOR/61A21A10/1</w:t>
      </w:r>
    </w:p>
    <w:p w14:paraId="3729D9B7" w14:textId="77777777" w:rsidR="008B2E84" w:rsidRDefault="003056DD" w:rsidP="008B2E84">
      <w:pPr>
        <w:pStyle w:val="Note"/>
        <w:rPr>
          <w:sz w:val="16"/>
          <w:szCs w:val="16"/>
        </w:rPr>
      </w:pPr>
      <w:r w:rsidRPr="00755316">
        <w:rPr>
          <w:rStyle w:val="Artdef"/>
        </w:rPr>
        <w:t>5.</w:t>
      </w:r>
      <w:r>
        <w:rPr>
          <w:rStyle w:val="Artdef"/>
        </w:rPr>
        <w:t>441B</w:t>
      </w:r>
      <w:r w:rsidRPr="00755316">
        <w:tab/>
        <w:t>In Cambodia, Lao P.D.R</w:t>
      </w:r>
      <w:r>
        <w:t>.</w:t>
      </w:r>
      <w:r w:rsidRPr="00755316">
        <w:t xml:space="preserve"> and Viet Nam,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this frequency band for the implementation of IMT is subject to agreement obtained under No. </w:t>
      </w:r>
      <w:r w:rsidRPr="00755316">
        <w:rPr>
          <w:b/>
          <w:bCs/>
        </w:rPr>
        <w:t>9.21</w:t>
      </w:r>
      <w:r w:rsidRPr="00755316">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produced by this station does not exceed </w:t>
      </w:r>
      <w:r>
        <w:rPr>
          <w:lang w:val="en-US"/>
        </w:rPr>
        <w:t>−155</w:t>
      </w:r>
      <w:r w:rsidRPr="00755316">
        <w:t> dB(W/(m</w:t>
      </w:r>
      <w:r w:rsidRPr="00755316">
        <w:rPr>
          <w:vertAlign w:val="superscript"/>
        </w:rPr>
        <w:t>2</w:t>
      </w:r>
      <w:r w:rsidRPr="00755316">
        <w:t xml:space="preserve"> · 1 MHz)) produced up to 19 km above sea level at </w:t>
      </w:r>
      <w:r>
        <w:t>20</w:t>
      </w:r>
      <w:r w:rsidRPr="00755316">
        <w:t> km from the coast, defined as the low-water mark, as officially recognized by the coastal State</w:t>
      </w:r>
      <w:del w:id="10" w:author="Clark, Robert" w:date="2019-10-11T10:19:00Z">
        <w:r w:rsidRPr="00755316" w:rsidDel="003056DD">
          <w:delText>. This criterion is subject to review at WRC</w:delText>
        </w:r>
        <w:r w:rsidRPr="00755316" w:rsidDel="003056DD">
          <w:noBreakHyphen/>
          <w:delText>19. See Resolution </w:delText>
        </w:r>
        <w:r w:rsidRPr="00755316" w:rsidDel="003056DD">
          <w:rPr>
            <w:b/>
            <w:bCs/>
          </w:rPr>
          <w:delText>223 (Rev.WRC</w:delText>
        </w:r>
        <w:r w:rsidRPr="00755316" w:rsidDel="003056DD">
          <w:rPr>
            <w:b/>
            <w:bCs/>
          </w:rPr>
          <w:noBreakHyphen/>
          <w:delText>15)</w:delText>
        </w:r>
        <w:r w:rsidDel="003056DD">
          <w:delText xml:space="preserve">. </w:delText>
        </w:r>
        <w:r w:rsidRPr="00755316" w:rsidDel="003056DD">
          <w:delText>This identification shall be effective after WRC</w:delText>
        </w:r>
        <w:r w:rsidRPr="00755316" w:rsidDel="003056DD">
          <w:noBreakHyphen/>
          <w:delText>19</w:delText>
        </w:r>
      </w:del>
      <w:r w:rsidRPr="00755316">
        <w:t>.</w:t>
      </w:r>
      <w:r w:rsidRPr="00755316">
        <w:rPr>
          <w:sz w:val="16"/>
          <w:szCs w:val="16"/>
        </w:rPr>
        <w:t>     (WRC</w:t>
      </w:r>
      <w:r w:rsidRPr="00755316">
        <w:rPr>
          <w:sz w:val="16"/>
          <w:szCs w:val="16"/>
        </w:rPr>
        <w:noBreakHyphen/>
      </w:r>
      <w:del w:id="11" w:author="Clark, Robert" w:date="2019-10-11T08:49:00Z">
        <w:r w:rsidRPr="00755316" w:rsidDel="00AA2149">
          <w:rPr>
            <w:sz w:val="16"/>
            <w:szCs w:val="16"/>
          </w:rPr>
          <w:delText>15</w:delText>
        </w:r>
      </w:del>
      <w:ins w:id="12" w:author="Clark, Robert" w:date="2019-10-11T08:49:00Z">
        <w:r w:rsidR="00AA2149" w:rsidRPr="00755316">
          <w:rPr>
            <w:sz w:val="16"/>
            <w:szCs w:val="16"/>
          </w:rPr>
          <w:t>1</w:t>
        </w:r>
        <w:r w:rsidR="00AA2149">
          <w:rPr>
            <w:sz w:val="16"/>
            <w:szCs w:val="16"/>
          </w:rPr>
          <w:t>9</w:t>
        </w:r>
      </w:ins>
      <w:r w:rsidRPr="00755316">
        <w:rPr>
          <w:sz w:val="16"/>
          <w:szCs w:val="16"/>
        </w:rPr>
        <w:t>)</w:t>
      </w:r>
    </w:p>
    <w:p w14:paraId="5B921A0B" w14:textId="77777777" w:rsidR="00277625" w:rsidRDefault="003056DD">
      <w:pPr>
        <w:pStyle w:val="Reasons"/>
      </w:pPr>
      <w:r>
        <w:rPr>
          <w:b/>
        </w:rPr>
        <w:t>Reasons:</w:t>
      </w:r>
      <w:r>
        <w:tab/>
      </w:r>
      <w:r w:rsidR="00AA2149" w:rsidRPr="00AA2149">
        <w:t xml:space="preserve">There is no consensus reached in ITU-R study on the protection criterion of the power flux-density produced by the IMT station. Moreover, the review of the criterion will be out of date after WRC-19. Therefore, </w:t>
      </w:r>
      <w:r w:rsidR="00AA2149" w:rsidRPr="00AA2149">
        <w:rPr>
          <w:rFonts w:hint="eastAsia"/>
        </w:rPr>
        <w:t xml:space="preserve">the footnote should be retained with deletion of </w:t>
      </w:r>
      <w:r w:rsidR="00AA2149" w:rsidRPr="00AA2149">
        <w:t>the last three sentence</w:t>
      </w:r>
      <w:r w:rsidR="00AA2149" w:rsidRPr="00AA2149">
        <w:rPr>
          <w:rFonts w:hint="eastAsia"/>
        </w:rPr>
        <w:t>s</w:t>
      </w:r>
      <w:r w:rsidR="00AA2149" w:rsidRPr="00AA2149">
        <w:t xml:space="preserve"> of No.</w:t>
      </w:r>
      <w:r w:rsidR="00AA2149" w:rsidRPr="00AA2149">
        <w:rPr>
          <w:b/>
        </w:rPr>
        <w:t>5.441B</w:t>
      </w:r>
      <w:r w:rsidR="00AA2149" w:rsidRPr="00AA2149">
        <w:rPr>
          <w:rFonts w:hint="eastAsia"/>
        </w:rPr>
        <w:t>.</w:t>
      </w:r>
    </w:p>
    <w:p w14:paraId="0EFE0CAA" w14:textId="77777777" w:rsidR="00AA2149" w:rsidRDefault="00AA2149" w:rsidP="00AA2149"/>
    <w:p w14:paraId="4338821E" w14:textId="77777777" w:rsidR="00AA2149" w:rsidRDefault="00AA2149" w:rsidP="00AA2149">
      <w:pPr>
        <w:jc w:val="center"/>
      </w:pPr>
      <w:r>
        <w:t>______________</w:t>
      </w:r>
    </w:p>
    <w:p w14:paraId="69E480C1" w14:textId="77777777" w:rsidR="00AA2149" w:rsidRDefault="00AA2149" w:rsidP="00AA2149"/>
    <w:sectPr w:rsidR="00AA2149">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743BB" w14:textId="77777777" w:rsidR="00AE514B" w:rsidRDefault="00AE514B">
      <w:r>
        <w:separator/>
      </w:r>
    </w:p>
  </w:endnote>
  <w:endnote w:type="continuationSeparator" w:id="0">
    <w:p w14:paraId="67BE4104"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478C" w14:textId="77777777" w:rsidR="00E45D05" w:rsidRDefault="00E45D05">
    <w:pPr>
      <w:framePr w:wrap="around" w:vAnchor="text" w:hAnchor="margin" w:xAlign="right" w:y="1"/>
    </w:pPr>
    <w:r>
      <w:fldChar w:fldCharType="begin"/>
    </w:r>
    <w:r>
      <w:instrText xml:space="preserve">PAGE  </w:instrText>
    </w:r>
    <w:r>
      <w:fldChar w:fldCharType="end"/>
    </w:r>
  </w:p>
  <w:p w14:paraId="678EC3F6" w14:textId="274ADA9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B2FD6">
      <w:rPr>
        <w:noProof/>
        <w:lang w:val="en-US"/>
      </w:rPr>
      <w:t>P:\ENG\ITU-R\CONF-R\CMR19\000\061ADD21ADD10E.docx</w:t>
    </w:r>
    <w:r>
      <w:fldChar w:fldCharType="end"/>
    </w:r>
    <w:r w:rsidRPr="0041348E">
      <w:rPr>
        <w:lang w:val="en-US"/>
      </w:rPr>
      <w:tab/>
    </w:r>
    <w:r>
      <w:fldChar w:fldCharType="begin"/>
    </w:r>
    <w:r>
      <w:instrText xml:space="preserve"> SAVEDATE \@ DD.MM.YY </w:instrText>
    </w:r>
    <w:r>
      <w:fldChar w:fldCharType="separate"/>
    </w:r>
    <w:r w:rsidR="00AB2FD6">
      <w:rPr>
        <w:noProof/>
      </w:rPr>
      <w:t>16.10.19</w:t>
    </w:r>
    <w:r>
      <w:fldChar w:fldCharType="end"/>
    </w:r>
    <w:r w:rsidRPr="0041348E">
      <w:rPr>
        <w:lang w:val="en-US"/>
      </w:rPr>
      <w:tab/>
    </w:r>
    <w:r>
      <w:fldChar w:fldCharType="begin"/>
    </w:r>
    <w:r>
      <w:instrText xml:space="preserve"> PRINTDATE \@ DD.MM.YY </w:instrText>
    </w:r>
    <w:r>
      <w:fldChar w:fldCharType="separate"/>
    </w:r>
    <w:r w:rsidR="00AB2FD6">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2A5F" w14:textId="1B4367C3" w:rsidR="00E45D05" w:rsidRDefault="00E45D05" w:rsidP="009B1EA1">
    <w:pPr>
      <w:pStyle w:val="Footer"/>
    </w:pPr>
    <w:r>
      <w:fldChar w:fldCharType="begin"/>
    </w:r>
    <w:r w:rsidRPr="0041348E">
      <w:rPr>
        <w:lang w:val="en-US"/>
      </w:rPr>
      <w:instrText xml:space="preserve"> FILENAME \p  \* MERGEFORMAT </w:instrText>
    </w:r>
    <w:r>
      <w:fldChar w:fldCharType="separate"/>
    </w:r>
    <w:r w:rsidR="00AB2FD6">
      <w:rPr>
        <w:lang w:val="en-US"/>
      </w:rPr>
      <w:t>P:\ENG\ITU-R\CONF-R\CMR19\000\061ADD21ADD10E.docx</w:t>
    </w:r>
    <w:r>
      <w:fldChar w:fldCharType="end"/>
    </w:r>
    <w:r w:rsidR="001B532C">
      <w:t xml:space="preserve"> (462253)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F360" w14:textId="3AADDDE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B2FD6">
      <w:rPr>
        <w:lang w:val="en-US"/>
      </w:rPr>
      <w:t>P:\ENG\ITU-R\CONF-R\CMR19\000\061ADD21ADD10E.docx</w:t>
    </w:r>
    <w:r>
      <w:fldChar w:fldCharType="end"/>
    </w:r>
    <w:r w:rsidR="001B532C">
      <w:t xml:space="preserve"> (</w:t>
    </w:r>
    <w:bookmarkStart w:id="16" w:name="_GoBack"/>
    <w:r w:rsidR="001B532C">
      <w:t>462253</w:t>
    </w:r>
    <w:bookmarkEnd w:id="16"/>
    <w:r w:rsidR="001B532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390B4" w14:textId="77777777" w:rsidR="00AE514B" w:rsidRDefault="00AE514B">
      <w:r>
        <w:rPr>
          <w:b/>
        </w:rPr>
        <w:t>_______________</w:t>
      </w:r>
    </w:p>
  </w:footnote>
  <w:footnote w:type="continuationSeparator" w:id="0">
    <w:p w14:paraId="09984A53"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E79B" w14:textId="77777777" w:rsidR="00AB2FD6" w:rsidRDefault="00AB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AE952" w14:textId="77777777" w:rsidR="00E45D05" w:rsidRDefault="00A066F1" w:rsidP="00187BD9">
    <w:pPr>
      <w:pStyle w:val="Header"/>
    </w:pPr>
    <w:r>
      <w:fldChar w:fldCharType="begin"/>
    </w:r>
    <w:r>
      <w:instrText xml:space="preserve"> PAGE  \* MERGEFORMAT </w:instrText>
    </w:r>
    <w:r>
      <w:fldChar w:fldCharType="separate"/>
    </w:r>
    <w:r w:rsidR="00EE22E1">
      <w:rPr>
        <w:noProof/>
      </w:rPr>
      <w:t>2</w:t>
    </w:r>
    <w:r>
      <w:fldChar w:fldCharType="end"/>
    </w:r>
  </w:p>
  <w:p w14:paraId="29E5CA81" w14:textId="77777777"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61(Add.21)(Add.10)</w:t>
    </w:r>
    <w:bookmarkEnd w:id="13"/>
    <w:bookmarkEnd w:id="14"/>
    <w:bookmarkEnd w:id="15"/>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BFE2" w14:textId="77777777" w:rsidR="00AB2FD6" w:rsidRDefault="00AB2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67E2"/>
    <w:rsid w:val="000D154B"/>
    <w:rsid w:val="000D2DAF"/>
    <w:rsid w:val="000E463E"/>
    <w:rsid w:val="000F73FF"/>
    <w:rsid w:val="00114CF7"/>
    <w:rsid w:val="00116C7A"/>
    <w:rsid w:val="00123B68"/>
    <w:rsid w:val="00126F2E"/>
    <w:rsid w:val="00146F6F"/>
    <w:rsid w:val="00187BD9"/>
    <w:rsid w:val="00190B55"/>
    <w:rsid w:val="001B532C"/>
    <w:rsid w:val="001C3B5F"/>
    <w:rsid w:val="001D058F"/>
    <w:rsid w:val="002009EA"/>
    <w:rsid w:val="00202756"/>
    <w:rsid w:val="00202CA0"/>
    <w:rsid w:val="00216B6D"/>
    <w:rsid w:val="00241FA2"/>
    <w:rsid w:val="00271316"/>
    <w:rsid w:val="00277625"/>
    <w:rsid w:val="002B349C"/>
    <w:rsid w:val="002D58BE"/>
    <w:rsid w:val="002F4747"/>
    <w:rsid w:val="00302605"/>
    <w:rsid w:val="003056DD"/>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3BCC"/>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E1FF0"/>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2149"/>
    <w:rsid w:val="00AA3C65"/>
    <w:rsid w:val="00AA666F"/>
    <w:rsid w:val="00AB2FD6"/>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E22E1"/>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CE854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R16-WRC19-C-0061!A21-A10!MSW-E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AA76-A81F-45C1-A771-9085285B0956}">
  <ds:schemaRefs>
    <ds:schemaRef ds:uri="http://schemas.microsoft.com/sharepoint/v3/contenttype/forms"/>
  </ds:schemaRefs>
</ds:datastoreItem>
</file>

<file path=customXml/itemProps2.xml><?xml version="1.0" encoding="utf-8"?>
<ds:datastoreItem xmlns:ds="http://schemas.openxmlformats.org/officeDocument/2006/customXml" ds:itemID="{7F36570B-090E-4F4F-94CC-0D5EB7E3B0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9A98D9-63A0-49E6-ABE3-85AFD202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428</Words>
  <Characters>2240</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R16-WRC19-C-0061!A21-A10!MSW-E</vt:lpstr>
    </vt:vector>
  </TitlesOfParts>
  <Manager>General Secretariat - Pool</Manager>
  <Company>International Telecommunication Union (ITU)</Company>
  <LinksUpToDate>false</LinksUpToDate>
  <CharactersWithSpaces>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R16-WRC19-C-0061!A21-A10!MSW-E</dc:title>
  <dc:subject>World Radiocommunication Conference - 2019</dc:subject>
  <dc:creator>Documents Proposals Manager (DPM)</dc:creator>
  <cp:keywords>DPM_v2019.10.8.1_prod</cp:keywords>
  <dc:description>Uploaded on 2015.07.06</dc:description>
  <cp:lastModifiedBy>English</cp:lastModifiedBy>
  <cp:revision>4</cp:revision>
  <cp:lastPrinted>2019-10-17T12:42:00Z</cp:lastPrinted>
  <dcterms:created xsi:type="dcterms:W3CDTF">2019-10-16T08:57:00Z</dcterms:created>
  <dcterms:modified xsi:type="dcterms:W3CDTF">2019-10-17T12:42:00Z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