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A3B1465" w14:textId="77777777" w:rsidTr="00F55E63">
        <w:trPr>
          <w:cantSplit/>
          <w:trHeight w:val="20"/>
        </w:trPr>
        <w:tc>
          <w:tcPr>
            <w:tcW w:w="6619" w:type="dxa"/>
          </w:tcPr>
          <w:p w14:paraId="3A75C862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3951B09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4519B72" wp14:editId="49C520C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4CA97A0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78A1E49" w14:textId="77777777" w:rsidR="00280E04" w:rsidRPr="00960962" w:rsidRDefault="00280E04" w:rsidP="00382FD6">
            <w:pPr>
              <w:spacing w:before="0"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8B8CE2E" w14:textId="77777777" w:rsidR="00280E04" w:rsidRPr="00A9645C" w:rsidRDefault="00280E04" w:rsidP="00382FD6">
            <w:pPr>
              <w:spacing w:before="0" w:line="240" w:lineRule="exact"/>
              <w:rPr>
                <w:lang w:bidi="ar-EG"/>
              </w:rPr>
            </w:pPr>
          </w:p>
        </w:tc>
      </w:tr>
      <w:tr w:rsidR="00280E04" w14:paraId="65A022A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B279198" w14:textId="77777777" w:rsidR="00280E04" w:rsidRPr="00BD6EF3" w:rsidRDefault="00280E04" w:rsidP="00382FD6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8093E1A" w14:textId="77777777" w:rsidR="00280E04" w:rsidRPr="00BD6EF3" w:rsidRDefault="00280E04" w:rsidP="00382FD6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316530" w:rsidRPr="00F545E4" w14:paraId="1BE1E05A" w14:textId="77777777" w:rsidTr="00F55E63">
        <w:trPr>
          <w:cantSplit/>
        </w:trPr>
        <w:tc>
          <w:tcPr>
            <w:tcW w:w="6619" w:type="dxa"/>
          </w:tcPr>
          <w:p w14:paraId="4B5ECEF1" w14:textId="77777777" w:rsidR="00316530" w:rsidRPr="00F545E4" w:rsidRDefault="00316530" w:rsidP="008547DB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F35BEB5" w14:textId="145C9675" w:rsidR="00316530" w:rsidRPr="00F545E4" w:rsidRDefault="00316530" w:rsidP="008547DB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الوثيقة</w:t>
            </w:r>
            <w:r w:rsidRPr="00E57C18">
              <w:rPr>
                <w:rtl/>
              </w:rPr>
              <w:t xml:space="preserve"> </w:t>
            </w:r>
            <w:r>
              <w:t>65</w:t>
            </w:r>
            <w:r w:rsidRPr="00E57C18">
              <w:rPr>
                <w:rFonts w:eastAsia="SimSun"/>
              </w:rPr>
              <w:t>-A</w:t>
            </w:r>
          </w:p>
        </w:tc>
      </w:tr>
      <w:tr w:rsidR="00316530" w:rsidRPr="00F545E4" w14:paraId="5C3F5504" w14:textId="77777777" w:rsidTr="00F55E63">
        <w:trPr>
          <w:cantSplit/>
        </w:trPr>
        <w:tc>
          <w:tcPr>
            <w:tcW w:w="6619" w:type="dxa"/>
          </w:tcPr>
          <w:p w14:paraId="436891D2" w14:textId="77777777" w:rsidR="00316530" w:rsidRPr="00F545E4" w:rsidRDefault="00316530" w:rsidP="008547DB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DAEF6D0" w14:textId="3E9D3C78" w:rsidR="00316530" w:rsidRPr="00F545E4" w:rsidRDefault="00316530" w:rsidP="008547DB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eastAsia="SimSun"/>
              </w:rPr>
              <w:t>1</w:t>
            </w:r>
            <w:r w:rsidRPr="00316530">
              <w:rPr>
                <w:rFonts w:eastAsia="SimSun"/>
              </w:rPr>
              <w:t>1</w:t>
            </w:r>
            <w:r w:rsidRPr="00E57C18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E57C18">
              <w:rPr>
                <w:rFonts w:eastAsia="SimSun"/>
                <w:rtl/>
              </w:rPr>
              <w:t xml:space="preserve"> </w:t>
            </w:r>
            <w:r w:rsidRPr="00E57C18">
              <w:rPr>
                <w:rFonts w:eastAsia="SimSun"/>
              </w:rPr>
              <w:t>2019</w:t>
            </w:r>
          </w:p>
        </w:tc>
      </w:tr>
      <w:tr w:rsidR="00A809E8" w:rsidRPr="00F545E4" w14:paraId="71BB7DAE" w14:textId="77777777" w:rsidTr="00F55E63">
        <w:trPr>
          <w:cantSplit/>
        </w:trPr>
        <w:tc>
          <w:tcPr>
            <w:tcW w:w="6619" w:type="dxa"/>
          </w:tcPr>
          <w:p w14:paraId="04AD50ED" w14:textId="77777777" w:rsidR="00A809E8" w:rsidRPr="00F545E4" w:rsidRDefault="00A809E8" w:rsidP="008547DB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80638BE" w14:textId="77777777" w:rsidR="00A809E8" w:rsidRPr="00F545E4" w:rsidRDefault="00F55E63" w:rsidP="008547DB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B5A7166" w14:textId="77777777" w:rsidTr="00F55E63">
        <w:trPr>
          <w:cantSplit/>
        </w:trPr>
        <w:tc>
          <w:tcPr>
            <w:tcW w:w="9672" w:type="dxa"/>
            <w:gridSpan w:val="2"/>
          </w:tcPr>
          <w:p w14:paraId="40D15FF1" w14:textId="77777777" w:rsidR="00764079" w:rsidRDefault="00764079" w:rsidP="008547DB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4FD4D682" w14:textId="77777777" w:rsidTr="00F55E63">
        <w:trPr>
          <w:cantSplit/>
        </w:trPr>
        <w:tc>
          <w:tcPr>
            <w:tcW w:w="9672" w:type="dxa"/>
            <w:gridSpan w:val="2"/>
          </w:tcPr>
          <w:p w14:paraId="17BD2F86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كوريا/اليابان/جمهورية سنغافورة</w:t>
            </w:r>
          </w:p>
        </w:tc>
      </w:tr>
      <w:tr w:rsidR="00764079" w14:paraId="3F8B820F" w14:textId="77777777" w:rsidTr="00F55E63">
        <w:trPr>
          <w:cantSplit/>
        </w:trPr>
        <w:tc>
          <w:tcPr>
            <w:tcW w:w="9672" w:type="dxa"/>
            <w:gridSpan w:val="2"/>
          </w:tcPr>
          <w:p w14:paraId="3336273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F54297B" w14:textId="77777777" w:rsidTr="00F55E63">
        <w:trPr>
          <w:cantSplit/>
        </w:trPr>
        <w:tc>
          <w:tcPr>
            <w:tcW w:w="9672" w:type="dxa"/>
            <w:gridSpan w:val="2"/>
          </w:tcPr>
          <w:p w14:paraId="660956CF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66E6593" w14:textId="77777777" w:rsidTr="00F55E63">
        <w:trPr>
          <w:cantSplit/>
        </w:trPr>
        <w:tc>
          <w:tcPr>
            <w:tcW w:w="9672" w:type="dxa"/>
            <w:gridSpan w:val="2"/>
          </w:tcPr>
          <w:p w14:paraId="2AC804D7" w14:textId="3D1B0DD6" w:rsidR="00764079" w:rsidRPr="0012545F" w:rsidRDefault="00DB4CC9" w:rsidP="00382FD6">
            <w:pPr>
              <w:pStyle w:val="Agendaitem"/>
              <w:spacing w:after="0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894D64">
              <w:rPr>
                <w:rFonts w:hint="cs"/>
                <w:rtl/>
                <w:lang w:val="en-US"/>
              </w:rPr>
              <w:t xml:space="preserve"> </w:t>
            </w:r>
            <w:r w:rsidR="00894D64">
              <w:rPr>
                <w:lang w:val="en-US"/>
              </w:rPr>
              <w:t>5.1</w:t>
            </w:r>
          </w:p>
        </w:tc>
      </w:tr>
    </w:tbl>
    <w:p w14:paraId="643B9E74" w14:textId="77777777" w:rsidR="001D597A" w:rsidRPr="00431196" w:rsidRDefault="00555E64" w:rsidP="001D597A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5</w:t>
      </w:r>
      <w:r w:rsidRPr="00723691">
        <w:rPr>
          <w:rFonts w:eastAsia="SimSun"/>
          <w:lang w:val="es-ES" w:eastAsia="zh-CN" w:bidi="ar-SY"/>
        </w:rPr>
        <w:t>.</w:t>
      </w:r>
      <w:r w:rsidRPr="00723691">
        <w:rPr>
          <w:rFonts w:eastAsia="SimSun"/>
          <w:lang w:eastAsia="zh-CN" w:bidi="ar-SY"/>
        </w:rPr>
        <w:t>1</w:t>
      </w:r>
      <w:r w:rsidRPr="00723691">
        <w:rPr>
          <w:rFonts w:eastAsia="SimSun"/>
          <w:rtl/>
          <w:lang w:eastAsia="zh-CN"/>
        </w:rPr>
        <w:tab/>
        <w:t>النظر في </w:t>
      </w:r>
      <w:r w:rsidRPr="00723691">
        <w:rPr>
          <w:rFonts w:eastAsia="SimSun" w:hint="cs"/>
          <w:rtl/>
          <w:lang w:eastAsia="zh-CN"/>
        </w:rPr>
        <w:t>استخدام نطاقي التردد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GHz 19,7</w:t>
      </w:r>
      <w:r w:rsidRPr="00723691">
        <w:rPr>
          <w:rFonts w:eastAsia="SimSun"/>
          <w:lang w:eastAsia="zh-CN" w:bidi="ar-SY"/>
        </w:rPr>
        <w:noBreakHyphen/>
        <w:t>17,7</w:t>
      </w:r>
      <w:r w:rsidRPr="00723691">
        <w:rPr>
          <w:rFonts w:eastAsia="SimSun" w:hint="cs"/>
          <w:rtl/>
          <w:lang w:eastAsia="zh-CN"/>
        </w:rPr>
        <w:t xml:space="preserve"> (فضاء-أرض) و</w:t>
      </w:r>
      <w:r w:rsidRPr="00723691">
        <w:rPr>
          <w:rFonts w:eastAsia="SimSun"/>
          <w:lang w:eastAsia="zh-CN" w:bidi="ar-SY"/>
        </w:rPr>
        <w:t>GHz 29,5</w:t>
      </w:r>
      <w:r w:rsidRPr="00723691">
        <w:rPr>
          <w:rFonts w:eastAsia="SimSun"/>
          <w:lang w:eastAsia="zh-CN" w:bidi="ar-SY"/>
        </w:rPr>
        <w:noBreakHyphen/>
        <w:t>27,5</w:t>
      </w:r>
      <w:r w:rsidRPr="00723691">
        <w:rPr>
          <w:rFonts w:eastAsia="SimSun" w:hint="cs"/>
          <w:rtl/>
          <w:lang w:eastAsia="zh-CN"/>
        </w:rPr>
        <w:t xml:space="preserve"> (أرض-فضاء) في محطات أرضية متحركة تتواصل مع محطات فضائية مستقرة بالنسبة إلى الأرض في الخدمة الثابتة الساتلية، واتخاذ الإجراء المناسب، وفقاً</w:t>
      </w:r>
      <w:r w:rsidRPr="00723691">
        <w:rPr>
          <w:rFonts w:eastAsia="SimSun" w:hint="eastAsia"/>
          <w:rtl/>
          <w:lang w:eastAsia="zh-CN"/>
        </w:rPr>
        <w:t> </w:t>
      </w:r>
      <w:r w:rsidRPr="00F937C9">
        <w:rPr>
          <w:rFonts w:eastAsia="SimSun" w:hint="cs"/>
          <w:rtl/>
          <w:lang w:eastAsia="zh-CN" w:bidi="ar-SY"/>
        </w:rPr>
        <w:t>للقرار</w:t>
      </w:r>
      <w:r w:rsidRPr="00F937C9">
        <w:rPr>
          <w:rFonts w:eastAsia="SimSun" w:hint="eastAsia"/>
          <w:rtl/>
          <w:lang w:eastAsia="zh-CN" w:bidi="ar-SY"/>
        </w:rPr>
        <w:t> </w:t>
      </w:r>
      <w:r w:rsidRPr="00F937C9">
        <w:rPr>
          <w:rFonts w:eastAsia="SimSun"/>
          <w:b/>
          <w:bCs/>
          <w:lang w:eastAsia="zh-CN" w:bidi="ar-SY"/>
        </w:rPr>
        <w:t>158 (WRC</w:t>
      </w:r>
      <w:r w:rsidRPr="00F937C9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5E3AB11D" w14:textId="500AF361" w:rsidR="002F3E46" w:rsidRDefault="00894D64" w:rsidP="00894D6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F27A6C8" w14:textId="3E888B79" w:rsidR="00894D64" w:rsidRDefault="00370ED4" w:rsidP="00370ED4">
      <w:pPr>
        <w:rPr>
          <w:rFonts w:eastAsia="SimSun"/>
          <w:rtl/>
          <w:lang w:eastAsia="zh-CN"/>
        </w:rPr>
      </w:pPr>
      <w:r w:rsidRPr="002373A1">
        <w:rPr>
          <w:rFonts w:eastAsia="SimSun" w:hint="cs"/>
          <w:rtl/>
          <w:lang w:eastAsia="zh-CN"/>
        </w:rPr>
        <w:t>لأغراض</w:t>
      </w:r>
      <w:r w:rsidR="00894D64" w:rsidRPr="002373A1">
        <w:rPr>
          <w:rFonts w:eastAsia="SimSun"/>
          <w:rtl/>
          <w:lang w:eastAsia="zh-CN"/>
        </w:rPr>
        <w:t> </w:t>
      </w:r>
      <w:r w:rsidR="00894D64" w:rsidRPr="002373A1">
        <w:rPr>
          <w:rFonts w:eastAsia="SimSun" w:hint="cs"/>
          <w:rtl/>
          <w:lang w:eastAsia="zh-CN"/>
        </w:rPr>
        <w:t>استخدام نطاقي التردد</w:t>
      </w:r>
      <w:r w:rsidR="00894D64" w:rsidRPr="002373A1">
        <w:rPr>
          <w:rFonts w:eastAsia="SimSun" w:hint="eastAsia"/>
          <w:rtl/>
          <w:lang w:eastAsia="zh-CN"/>
        </w:rPr>
        <w:t> </w:t>
      </w:r>
      <w:r w:rsidR="00894D64" w:rsidRPr="002373A1">
        <w:rPr>
          <w:rFonts w:eastAsia="SimSun"/>
          <w:lang w:eastAsia="zh-CN" w:bidi="ar-SY"/>
        </w:rPr>
        <w:t>GHz 19,7</w:t>
      </w:r>
      <w:r w:rsidR="00894D64" w:rsidRPr="002373A1">
        <w:rPr>
          <w:rFonts w:eastAsia="SimSun"/>
          <w:lang w:eastAsia="zh-CN" w:bidi="ar-SY"/>
        </w:rPr>
        <w:noBreakHyphen/>
        <w:t>17,7</w:t>
      </w:r>
      <w:r w:rsidR="00894D64" w:rsidRPr="002373A1">
        <w:rPr>
          <w:rFonts w:eastAsia="SimSun" w:hint="cs"/>
          <w:rtl/>
          <w:lang w:eastAsia="zh-CN"/>
        </w:rPr>
        <w:t xml:space="preserve"> (فضاء-أرض) و</w:t>
      </w:r>
      <w:r w:rsidR="00894D64" w:rsidRPr="002373A1">
        <w:rPr>
          <w:rFonts w:eastAsia="SimSun"/>
          <w:lang w:eastAsia="zh-CN" w:bidi="ar-SY"/>
        </w:rPr>
        <w:t>GHz 29,5</w:t>
      </w:r>
      <w:r w:rsidR="00894D64" w:rsidRPr="002373A1">
        <w:rPr>
          <w:rFonts w:eastAsia="SimSun"/>
          <w:lang w:eastAsia="zh-CN" w:bidi="ar-SY"/>
        </w:rPr>
        <w:noBreakHyphen/>
        <w:t>27,5</w:t>
      </w:r>
      <w:r w:rsidR="00894D64" w:rsidRPr="002373A1">
        <w:rPr>
          <w:rFonts w:eastAsia="SimSun" w:hint="cs"/>
          <w:rtl/>
          <w:lang w:eastAsia="zh-CN"/>
        </w:rPr>
        <w:t xml:space="preserve"> (أرض-فضاء) في محطات أرضية متحركة تتواصل</w:t>
      </w:r>
      <w:r w:rsidRPr="002373A1">
        <w:rPr>
          <w:rFonts w:eastAsia="SimSun" w:hint="cs"/>
          <w:rtl/>
          <w:lang w:eastAsia="zh-CN"/>
        </w:rPr>
        <w:t xml:space="preserve"> </w:t>
      </w:r>
      <w:r w:rsidR="00894D64" w:rsidRPr="002373A1">
        <w:rPr>
          <w:rFonts w:eastAsia="SimSun" w:hint="cs"/>
          <w:rtl/>
          <w:lang w:eastAsia="zh-CN"/>
        </w:rPr>
        <w:t xml:space="preserve">مع محطات فضائية مستقرة بالنسبة إلى الأرض في الخدمة الثابتة الساتلية، </w:t>
      </w:r>
      <w:r>
        <w:rPr>
          <w:rFonts w:eastAsia="SimSun" w:hint="cs"/>
          <w:rtl/>
          <w:lang w:eastAsia="zh-CN"/>
        </w:rPr>
        <w:t xml:space="preserve">وُضع </w:t>
      </w:r>
      <w:r w:rsidRPr="00370ED4">
        <w:rPr>
          <w:rFonts w:eastAsia="SimSun"/>
          <w:rtl/>
          <w:lang w:eastAsia="zh-CN"/>
        </w:rPr>
        <w:t xml:space="preserve">مشروع قرار جديد ذي صلة </w:t>
      </w:r>
      <w:r>
        <w:rPr>
          <w:rFonts w:eastAsia="SimSun" w:hint="cs"/>
          <w:rtl/>
          <w:lang w:eastAsia="zh-CN"/>
        </w:rPr>
        <w:t xml:space="preserve">يتضمن </w:t>
      </w:r>
      <w:r w:rsidRPr="00370ED4">
        <w:rPr>
          <w:rFonts w:eastAsia="SimSun"/>
          <w:rtl/>
          <w:lang w:eastAsia="zh-CN"/>
        </w:rPr>
        <w:t>أحكام</w:t>
      </w:r>
      <w:r>
        <w:rPr>
          <w:rFonts w:eastAsia="SimSun" w:hint="cs"/>
          <w:rtl/>
          <w:lang w:eastAsia="zh-CN"/>
        </w:rPr>
        <w:t xml:space="preserve">اً </w:t>
      </w:r>
      <w:r w:rsidRPr="00370ED4">
        <w:rPr>
          <w:rFonts w:eastAsia="SimSun"/>
          <w:rtl/>
          <w:lang w:eastAsia="zh-CN"/>
        </w:rPr>
        <w:t xml:space="preserve">تنظيمية وتشغيلية </w:t>
      </w:r>
      <w:r>
        <w:rPr>
          <w:rFonts w:eastAsia="SimSun" w:hint="cs"/>
          <w:rtl/>
          <w:lang w:eastAsia="zh-CN"/>
        </w:rPr>
        <w:t>خصيصا</w:t>
      </w:r>
      <w:r w:rsidRPr="00370ED4">
        <w:rPr>
          <w:rFonts w:eastAsia="SimSun"/>
          <w:rtl/>
          <w:lang w:eastAsia="zh-CN"/>
        </w:rPr>
        <w:t xml:space="preserve"> لحماية الخدمات الفضائية والأرضية الموزعة بالفعل في نطا</w:t>
      </w:r>
      <w:r w:rsidR="00DA6674">
        <w:rPr>
          <w:rFonts w:eastAsia="SimSun" w:hint="cs"/>
          <w:rtl/>
          <w:lang w:eastAsia="zh-CN"/>
        </w:rPr>
        <w:t>قي</w:t>
      </w:r>
      <w:r w:rsidRPr="00370ED4">
        <w:rPr>
          <w:rFonts w:eastAsia="SimSun"/>
          <w:rtl/>
          <w:lang w:eastAsia="zh-CN"/>
        </w:rPr>
        <w:t xml:space="preserve"> التردد ذاته</w:t>
      </w:r>
      <w:r w:rsidR="00DA6674">
        <w:rPr>
          <w:rFonts w:eastAsia="SimSun" w:hint="cs"/>
          <w:rtl/>
          <w:lang w:eastAsia="zh-CN"/>
        </w:rPr>
        <w:t>م</w:t>
      </w:r>
      <w:r w:rsidRPr="00370ED4">
        <w:rPr>
          <w:rFonts w:eastAsia="SimSun"/>
          <w:rtl/>
          <w:lang w:eastAsia="zh-CN"/>
        </w:rPr>
        <w:t>ا</w:t>
      </w:r>
      <w:r>
        <w:rPr>
          <w:rFonts w:eastAsia="SimSun" w:hint="cs"/>
          <w:rtl/>
          <w:lang w:eastAsia="zh-CN"/>
        </w:rPr>
        <w:t>.</w:t>
      </w:r>
    </w:p>
    <w:p w14:paraId="66F6AECD" w14:textId="7A3C328A" w:rsidR="00F3256F" w:rsidRPr="002373A1" w:rsidRDefault="00C77549" w:rsidP="00370ED4">
      <w:pPr>
        <w:rPr>
          <w:rFonts w:eastAsia="SimSun"/>
          <w:spacing w:val="2"/>
          <w:rtl/>
          <w:lang w:eastAsia="zh-CN"/>
        </w:rPr>
      </w:pPr>
      <w:r w:rsidRPr="002373A1">
        <w:rPr>
          <w:rFonts w:eastAsia="SimSun"/>
          <w:spacing w:val="2"/>
          <w:rtl/>
          <w:lang w:eastAsia="zh-CN"/>
        </w:rPr>
        <w:t>أولاً، تؤيد جمهورية كوريا واليابان و</w:t>
      </w:r>
      <w:r w:rsidR="00A910B6" w:rsidRPr="002373A1">
        <w:rPr>
          <w:rFonts w:eastAsia="SimSun" w:hint="cs"/>
          <w:spacing w:val="2"/>
          <w:rtl/>
          <w:lang w:eastAsia="zh-CN"/>
        </w:rPr>
        <w:t xml:space="preserve">جمهورية </w:t>
      </w:r>
      <w:r w:rsidRPr="002373A1">
        <w:rPr>
          <w:rFonts w:eastAsia="SimSun"/>
          <w:spacing w:val="2"/>
          <w:rtl/>
          <w:lang w:eastAsia="zh-CN"/>
        </w:rPr>
        <w:t>سنغافورة المقترحات المشتركة</w:t>
      </w:r>
      <w:r w:rsidR="00A910B6" w:rsidRPr="002373A1">
        <w:rPr>
          <w:rFonts w:eastAsia="SimSun" w:hint="cs"/>
          <w:spacing w:val="2"/>
          <w:rtl/>
          <w:lang w:eastAsia="zh-CN"/>
        </w:rPr>
        <w:t xml:space="preserve"> المقدمة من جماعة آسيا والمحيط الهادئ للاتصالات</w:t>
      </w:r>
      <w:r w:rsidRPr="002373A1">
        <w:rPr>
          <w:rFonts w:eastAsia="SimSun"/>
          <w:spacing w:val="2"/>
          <w:rtl/>
          <w:lang w:eastAsia="zh-CN"/>
        </w:rPr>
        <w:t xml:space="preserve"> فيما يتعلق بالبند </w:t>
      </w:r>
      <w:r w:rsidR="00A910B6" w:rsidRPr="002373A1">
        <w:rPr>
          <w:rFonts w:eastAsia="SimSun"/>
          <w:spacing w:val="2"/>
          <w:lang w:eastAsia="zh-CN"/>
        </w:rPr>
        <w:t>5.1</w:t>
      </w:r>
      <w:r w:rsidRPr="002373A1">
        <w:rPr>
          <w:rFonts w:eastAsia="SimSun"/>
          <w:spacing w:val="2"/>
          <w:rtl/>
          <w:lang w:eastAsia="zh-CN"/>
        </w:rPr>
        <w:t xml:space="preserve"> من جدول الأعمال، </w:t>
      </w:r>
      <w:r w:rsidR="008A3251" w:rsidRPr="002373A1">
        <w:rPr>
          <w:rFonts w:eastAsia="SimSun" w:hint="cs"/>
          <w:spacing w:val="2"/>
          <w:rtl/>
          <w:lang w:eastAsia="zh-CN"/>
        </w:rPr>
        <w:t>والتي تعرض إدخال</w:t>
      </w:r>
      <w:r w:rsidRPr="002373A1">
        <w:rPr>
          <w:rFonts w:eastAsia="SimSun"/>
          <w:spacing w:val="2"/>
          <w:rtl/>
          <w:lang w:eastAsia="zh-CN"/>
        </w:rPr>
        <w:t xml:space="preserve"> بعض التعديلات على مشروع القرار الجديد </w:t>
      </w:r>
      <w:r w:rsidRPr="002373A1">
        <w:rPr>
          <w:rFonts w:eastAsia="SimSun"/>
          <w:b/>
          <w:bCs/>
          <w:spacing w:val="2"/>
          <w:lang w:eastAsia="zh-CN"/>
        </w:rPr>
        <w:t>[A15]</w:t>
      </w:r>
      <w:r w:rsidR="008547DB">
        <w:rPr>
          <w:rFonts w:eastAsia="SimSun"/>
          <w:b/>
          <w:bCs/>
          <w:spacing w:val="2"/>
          <w:lang w:eastAsia="zh-CN"/>
        </w:rPr>
        <w:t> </w:t>
      </w:r>
      <w:r w:rsidRPr="002373A1">
        <w:rPr>
          <w:rFonts w:eastAsia="SimSun"/>
          <w:b/>
          <w:bCs/>
          <w:spacing w:val="2"/>
          <w:lang w:eastAsia="zh-CN"/>
        </w:rPr>
        <w:t>(WRC-19)</w:t>
      </w:r>
      <w:r w:rsidRPr="002373A1">
        <w:rPr>
          <w:rFonts w:eastAsia="SimSun"/>
          <w:spacing w:val="2"/>
          <w:rtl/>
          <w:lang w:eastAsia="zh-CN"/>
        </w:rPr>
        <w:t xml:space="preserve"> </w:t>
      </w:r>
      <w:r w:rsidR="00F3256F" w:rsidRPr="002373A1">
        <w:rPr>
          <w:rFonts w:eastAsia="SimSun" w:hint="cs"/>
          <w:spacing w:val="2"/>
          <w:rtl/>
          <w:lang w:eastAsia="zh-CN"/>
        </w:rPr>
        <w:t>من أجل وضع</w:t>
      </w:r>
      <w:r w:rsidRPr="002373A1">
        <w:rPr>
          <w:rFonts w:eastAsia="SimSun"/>
          <w:spacing w:val="2"/>
          <w:rtl/>
          <w:lang w:eastAsia="zh-CN"/>
        </w:rPr>
        <w:t xml:space="preserve"> أحكام </w:t>
      </w:r>
      <w:r w:rsidR="00F3256F" w:rsidRPr="002373A1">
        <w:rPr>
          <w:rFonts w:eastAsia="SimSun" w:hint="cs"/>
          <w:spacing w:val="2"/>
          <w:rtl/>
          <w:lang w:eastAsia="zh-CN"/>
        </w:rPr>
        <w:t>تقنية</w:t>
      </w:r>
      <w:r w:rsidRPr="002373A1">
        <w:rPr>
          <w:rFonts w:eastAsia="SimSun"/>
          <w:spacing w:val="2"/>
          <w:rtl/>
          <w:lang w:eastAsia="zh-CN"/>
        </w:rPr>
        <w:t xml:space="preserve"> </w:t>
      </w:r>
      <w:r w:rsidR="00F3256F" w:rsidRPr="002373A1">
        <w:rPr>
          <w:rFonts w:eastAsia="SimSun" w:hint="cs"/>
          <w:spacing w:val="2"/>
          <w:rtl/>
          <w:lang w:eastAsia="zh-CN"/>
        </w:rPr>
        <w:t>و</w:t>
      </w:r>
      <w:r w:rsidRPr="002373A1">
        <w:rPr>
          <w:rFonts w:eastAsia="SimSun"/>
          <w:spacing w:val="2"/>
          <w:rtl/>
          <w:lang w:eastAsia="zh-CN"/>
        </w:rPr>
        <w:t xml:space="preserve">تشغيلية وتنظيمية </w:t>
      </w:r>
      <w:r w:rsidR="00F3256F" w:rsidRPr="002373A1">
        <w:rPr>
          <w:rFonts w:eastAsia="SimSun" w:hint="cs"/>
          <w:spacing w:val="2"/>
          <w:rtl/>
          <w:lang w:eastAsia="zh-CN"/>
        </w:rPr>
        <w:t>تتعلق ب</w:t>
      </w:r>
      <w:r w:rsidRPr="002373A1">
        <w:rPr>
          <w:rFonts w:eastAsia="SimSun"/>
          <w:spacing w:val="2"/>
          <w:rtl/>
          <w:lang w:eastAsia="zh-CN"/>
        </w:rPr>
        <w:t xml:space="preserve">تشغيل </w:t>
      </w:r>
      <w:r w:rsidR="00F3256F" w:rsidRPr="002373A1">
        <w:rPr>
          <w:rFonts w:eastAsia="SimSun"/>
          <w:spacing w:val="2"/>
          <w:rtl/>
          <w:lang w:eastAsia="zh-CN"/>
        </w:rPr>
        <w:t>المحطات الأرضية المتحركة</w:t>
      </w:r>
      <w:r w:rsidRPr="002373A1">
        <w:rPr>
          <w:rFonts w:eastAsia="SimSun"/>
          <w:spacing w:val="2"/>
          <w:rtl/>
          <w:lang w:eastAsia="zh-CN"/>
        </w:rPr>
        <w:t>.</w:t>
      </w:r>
    </w:p>
    <w:p w14:paraId="29C5D815" w14:textId="455E7758" w:rsidR="00894D64" w:rsidRPr="002373A1" w:rsidRDefault="00CF1F72" w:rsidP="00B5338F">
      <w:pPr>
        <w:rPr>
          <w:rFonts w:eastAsia="SimSun"/>
          <w:spacing w:val="4"/>
          <w:rtl/>
          <w:lang w:eastAsia="zh-CN"/>
        </w:rPr>
      </w:pPr>
      <w:r w:rsidRPr="002373A1">
        <w:rPr>
          <w:rFonts w:eastAsia="SimSun" w:hint="cs"/>
          <w:spacing w:val="4"/>
          <w:rtl/>
          <w:lang w:eastAsia="zh-CN"/>
        </w:rPr>
        <w:t xml:space="preserve">كما </w:t>
      </w:r>
      <w:r w:rsidR="00C77549" w:rsidRPr="002373A1">
        <w:rPr>
          <w:rFonts w:eastAsia="SimSun"/>
          <w:spacing w:val="4"/>
          <w:rtl/>
          <w:lang w:eastAsia="zh-CN"/>
        </w:rPr>
        <w:t xml:space="preserve">تقترح </w:t>
      </w:r>
      <w:r w:rsidR="00F3256F" w:rsidRPr="002373A1">
        <w:rPr>
          <w:rFonts w:eastAsia="SimSun" w:hint="cs"/>
          <w:spacing w:val="4"/>
          <w:rtl/>
          <w:lang w:eastAsia="zh-CN"/>
        </w:rPr>
        <w:t xml:space="preserve">جمهورية </w:t>
      </w:r>
      <w:r w:rsidR="00C77549" w:rsidRPr="002373A1">
        <w:rPr>
          <w:rFonts w:eastAsia="SimSun"/>
          <w:spacing w:val="4"/>
          <w:rtl/>
          <w:lang w:eastAsia="zh-CN"/>
        </w:rPr>
        <w:t>كوريا</w:t>
      </w:r>
      <w:r w:rsidR="00F3256F" w:rsidRPr="002373A1">
        <w:rPr>
          <w:rFonts w:eastAsia="SimSun" w:hint="cs"/>
          <w:spacing w:val="4"/>
          <w:rtl/>
          <w:lang w:eastAsia="zh-CN"/>
        </w:rPr>
        <w:t xml:space="preserve"> </w:t>
      </w:r>
      <w:r w:rsidR="00C77549" w:rsidRPr="002373A1">
        <w:rPr>
          <w:rFonts w:eastAsia="SimSun"/>
          <w:spacing w:val="4"/>
          <w:rtl/>
          <w:lang w:eastAsia="zh-CN"/>
        </w:rPr>
        <w:t>واليابان و</w:t>
      </w:r>
      <w:r w:rsidR="00F3256F" w:rsidRPr="002373A1">
        <w:rPr>
          <w:rFonts w:eastAsia="SimSun" w:hint="cs"/>
          <w:spacing w:val="4"/>
          <w:rtl/>
          <w:lang w:eastAsia="zh-CN"/>
        </w:rPr>
        <w:t xml:space="preserve">جمهورية </w:t>
      </w:r>
      <w:r w:rsidR="00C77549" w:rsidRPr="002373A1">
        <w:rPr>
          <w:rFonts w:eastAsia="SimSun"/>
          <w:spacing w:val="4"/>
          <w:rtl/>
          <w:lang w:eastAsia="zh-CN"/>
        </w:rPr>
        <w:t xml:space="preserve">سنغافورة </w:t>
      </w:r>
      <w:r w:rsidR="000F7115" w:rsidRPr="002373A1">
        <w:rPr>
          <w:rFonts w:eastAsia="SimSun" w:hint="cs"/>
          <w:spacing w:val="4"/>
          <w:rtl/>
          <w:lang w:eastAsia="zh-CN"/>
        </w:rPr>
        <w:t xml:space="preserve">في </w:t>
      </w:r>
      <w:r w:rsidR="000F7115" w:rsidRPr="002373A1">
        <w:rPr>
          <w:rFonts w:eastAsia="SimSun"/>
          <w:spacing w:val="4"/>
          <w:rtl/>
          <w:lang w:eastAsia="zh-CN"/>
        </w:rPr>
        <w:t xml:space="preserve">هذه المساهمة </w:t>
      </w:r>
      <w:r w:rsidR="005A19B7" w:rsidRPr="002373A1">
        <w:rPr>
          <w:rFonts w:eastAsia="SimSun" w:hint="cs"/>
          <w:spacing w:val="4"/>
          <w:rtl/>
          <w:lang w:eastAsia="zh-CN"/>
        </w:rPr>
        <w:t xml:space="preserve">إدخال </w:t>
      </w:r>
      <w:r w:rsidR="00C77549" w:rsidRPr="002373A1">
        <w:rPr>
          <w:rFonts w:eastAsia="SimSun"/>
          <w:spacing w:val="4"/>
          <w:rtl/>
          <w:lang w:eastAsia="zh-CN"/>
        </w:rPr>
        <w:t>تعديلات إضافية</w:t>
      </w:r>
      <w:r w:rsidR="005A19B7" w:rsidRPr="002373A1">
        <w:rPr>
          <w:rFonts w:eastAsia="SimSun" w:hint="cs"/>
          <w:spacing w:val="4"/>
          <w:rtl/>
          <w:lang w:eastAsia="zh-CN"/>
        </w:rPr>
        <w:t xml:space="preserve"> على </w:t>
      </w:r>
      <w:r w:rsidR="00C77549" w:rsidRPr="002373A1">
        <w:rPr>
          <w:rFonts w:eastAsia="SimSun"/>
          <w:spacing w:val="4"/>
          <w:rtl/>
          <w:lang w:eastAsia="zh-CN"/>
        </w:rPr>
        <w:t xml:space="preserve">مشروع القرار الجديد </w:t>
      </w:r>
      <w:r w:rsidR="00C77549" w:rsidRPr="002373A1">
        <w:rPr>
          <w:rFonts w:eastAsia="SimSun"/>
          <w:b/>
          <w:bCs/>
          <w:spacing w:val="4"/>
          <w:lang w:eastAsia="zh-CN"/>
        </w:rPr>
        <w:t>[A15]</w:t>
      </w:r>
      <w:r w:rsidR="008547DB">
        <w:rPr>
          <w:rFonts w:eastAsia="SimSun"/>
          <w:b/>
          <w:bCs/>
          <w:spacing w:val="4"/>
          <w:lang w:eastAsia="zh-CN"/>
        </w:rPr>
        <w:t> </w:t>
      </w:r>
      <w:r w:rsidR="00C77549" w:rsidRPr="002373A1">
        <w:rPr>
          <w:rFonts w:eastAsia="SimSun"/>
          <w:b/>
          <w:bCs/>
          <w:spacing w:val="4"/>
          <w:lang w:eastAsia="zh-CN"/>
        </w:rPr>
        <w:t>(WRC-19)</w:t>
      </w:r>
      <w:r w:rsidR="00C77549" w:rsidRPr="002373A1">
        <w:rPr>
          <w:rFonts w:eastAsia="SimSun"/>
          <w:spacing w:val="4"/>
          <w:rtl/>
          <w:lang w:eastAsia="zh-CN"/>
        </w:rPr>
        <w:t xml:space="preserve"> و</w:t>
      </w:r>
      <w:r w:rsidRPr="002373A1">
        <w:rPr>
          <w:rFonts w:eastAsia="SimSun" w:hint="cs"/>
          <w:spacing w:val="4"/>
          <w:rtl/>
          <w:lang w:eastAsia="zh-CN"/>
        </w:rPr>
        <w:t xml:space="preserve">على </w:t>
      </w:r>
      <w:r w:rsidR="00C77549" w:rsidRPr="002373A1">
        <w:rPr>
          <w:rFonts w:eastAsia="SimSun"/>
          <w:spacing w:val="4"/>
          <w:rtl/>
          <w:lang w:eastAsia="zh-CN"/>
        </w:rPr>
        <w:t>الأحكام التقنية والتشغيلية والتنظيمية مثل</w:t>
      </w:r>
      <w:r w:rsidRPr="002373A1">
        <w:rPr>
          <w:rFonts w:eastAsia="SimSun" w:hint="cs"/>
          <w:spacing w:val="4"/>
          <w:rtl/>
          <w:lang w:eastAsia="zh-CN"/>
        </w:rPr>
        <w:t xml:space="preserve"> ما يتعلق</w:t>
      </w:r>
      <w:r w:rsidR="00C77549" w:rsidRPr="002373A1">
        <w:rPr>
          <w:rFonts w:eastAsia="SimSun"/>
          <w:spacing w:val="4"/>
          <w:rtl/>
          <w:lang w:eastAsia="zh-CN"/>
        </w:rPr>
        <w:t xml:space="preserve"> </w:t>
      </w:r>
      <w:r w:rsidRPr="002373A1">
        <w:rPr>
          <w:rFonts w:eastAsia="SimSun" w:hint="cs"/>
          <w:spacing w:val="4"/>
          <w:rtl/>
          <w:lang w:eastAsia="zh-CN"/>
        </w:rPr>
        <w:t>ب</w:t>
      </w:r>
      <w:r w:rsidR="00C77549" w:rsidRPr="002373A1">
        <w:rPr>
          <w:rFonts w:eastAsia="SimSun"/>
          <w:spacing w:val="4"/>
          <w:rtl/>
          <w:lang w:eastAsia="zh-CN"/>
        </w:rPr>
        <w:t xml:space="preserve">حدود كثافة تدفق القدرة </w:t>
      </w:r>
      <w:r w:rsidR="00791ACB" w:rsidRPr="002373A1">
        <w:rPr>
          <w:rFonts w:eastAsia="SimSun" w:hint="cs"/>
          <w:spacing w:val="4"/>
          <w:rtl/>
          <w:lang w:eastAsia="zh-CN"/>
        </w:rPr>
        <w:t>وزاوية ا</w:t>
      </w:r>
      <w:r w:rsidR="00C77549" w:rsidRPr="002373A1">
        <w:rPr>
          <w:rFonts w:eastAsia="SimSun"/>
          <w:spacing w:val="4"/>
          <w:rtl/>
          <w:lang w:eastAsia="zh-CN"/>
        </w:rPr>
        <w:t xml:space="preserve">لارتفاع </w:t>
      </w:r>
      <w:r w:rsidR="00791ACB" w:rsidRPr="002373A1">
        <w:rPr>
          <w:rFonts w:eastAsia="SimSun" w:hint="cs"/>
          <w:spacing w:val="4"/>
          <w:rtl/>
          <w:lang w:eastAsia="zh-CN"/>
        </w:rPr>
        <w:t>الدنيا</w:t>
      </w:r>
      <w:r w:rsidR="00C77549" w:rsidRPr="002373A1">
        <w:rPr>
          <w:rFonts w:eastAsia="SimSun"/>
          <w:spacing w:val="4"/>
          <w:rtl/>
          <w:lang w:eastAsia="zh-CN"/>
        </w:rPr>
        <w:t xml:space="preserve"> </w:t>
      </w:r>
      <w:r w:rsidR="00791ACB" w:rsidRPr="002373A1">
        <w:rPr>
          <w:rFonts w:eastAsia="SimSun" w:hint="cs"/>
          <w:spacing w:val="4"/>
          <w:rtl/>
          <w:lang w:eastAsia="zh-CN"/>
        </w:rPr>
        <w:t>ل</w:t>
      </w:r>
      <w:r w:rsidR="00C77549" w:rsidRPr="002373A1">
        <w:rPr>
          <w:rFonts w:eastAsia="SimSun"/>
          <w:spacing w:val="4"/>
          <w:rtl/>
          <w:lang w:eastAsia="zh-CN"/>
        </w:rPr>
        <w:t xml:space="preserve">لإرسال </w:t>
      </w:r>
      <w:bookmarkStart w:id="1" w:name="_Hlk22199897"/>
      <w:r w:rsidR="00350319" w:rsidRPr="002373A1">
        <w:rPr>
          <w:rFonts w:eastAsia="SimSun" w:hint="cs"/>
          <w:spacing w:val="4"/>
          <w:rtl/>
          <w:lang w:eastAsia="zh-CN"/>
        </w:rPr>
        <w:t>و</w:t>
      </w:r>
      <w:r w:rsidR="000F0BD4" w:rsidRPr="002373A1">
        <w:rPr>
          <w:rFonts w:eastAsia="SimSun"/>
          <w:spacing w:val="4"/>
          <w:rtl/>
          <w:lang w:eastAsia="zh-CN"/>
        </w:rPr>
        <w:t>المحطات الأرضية المتحركة للطيران</w:t>
      </w:r>
      <w:r w:rsidR="00C77549" w:rsidRPr="002373A1">
        <w:rPr>
          <w:rFonts w:eastAsia="SimSun"/>
          <w:spacing w:val="4"/>
          <w:rtl/>
          <w:lang w:eastAsia="zh-CN"/>
        </w:rPr>
        <w:t xml:space="preserve"> </w:t>
      </w:r>
      <w:bookmarkEnd w:id="1"/>
      <w:r w:rsidR="00C77549" w:rsidRPr="002373A1">
        <w:rPr>
          <w:rFonts w:eastAsia="SimSun"/>
          <w:spacing w:val="4"/>
          <w:rtl/>
          <w:lang w:eastAsia="zh-CN"/>
        </w:rPr>
        <w:t xml:space="preserve">في الجزء </w:t>
      </w:r>
      <w:r w:rsidR="00791ACB" w:rsidRPr="002373A1">
        <w:rPr>
          <w:rFonts w:eastAsia="SimSun"/>
          <w:spacing w:val="4"/>
          <w:lang w:eastAsia="zh-CN"/>
        </w:rPr>
        <w:t>2</w:t>
      </w:r>
      <w:r w:rsidR="00C77549" w:rsidRPr="002373A1">
        <w:rPr>
          <w:rFonts w:eastAsia="SimSun"/>
          <w:spacing w:val="4"/>
          <w:rtl/>
          <w:lang w:eastAsia="zh-CN"/>
        </w:rPr>
        <w:t xml:space="preserve"> من الملحق </w:t>
      </w:r>
      <w:r w:rsidR="00791ACB" w:rsidRPr="002373A1">
        <w:rPr>
          <w:rFonts w:eastAsia="SimSun"/>
          <w:spacing w:val="4"/>
          <w:lang w:eastAsia="zh-CN"/>
        </w:rPr>
        <w:t>2</w:t>
      </w:r>
      <w:r w:rsidR="00C77549" w:rsidRPr="002373A1">
        <w:rPr>
          <w:rFonts w:eastAsia="SimSun"/>
          <w:spacing w:val="4"/>
          <w:rtl/>
          <w:lang w:eastAsia="zh-CN"/>
        </w:rPr>
        <w:t xml:space="preserve"> بمشروع القرار الجديد </w:t>
      </w:r>
      <w:r w:rsidR="00C77549" w:rsidRPr="002373A1">
        <w:rPr>
          <w:rFonts w:eastAsia="SimSun"/>
          <w:b/>
          <w:bCs/>
          <w:spacing w:val="4"/>
          <w:lang w:eastAsia="zh-CN"/>
        </w:rPr>
        <w:t>[A15]</w:t>
      </w:r>
      <w:r w:rsidR="008547DB">
        <w:rPr>
          <w:rFonts w:eastAsia="SimSun"/>
          <w:b/>
          <w:bCs/>
          <w:spacing w:val="4"/>
          <w:lang w:eastAsia="zh-CN"/>
        </w:rPr>
        <w:t> </w:t>
      </w:r>
      <w:r w:rsidR="00C77549" w:rsidRPr="002373A1">
        <w:rPr>
          <w:rFonts w:eastAsia="SimSun"/>
          <w:b/>
          <w:bCs/>
          <w:spacing w:val="4"/>
          <w:lang w:eastAsia="zh-CN"/>
        </w:rPr>
        <w:t>(WRC-19)</w:t>
      </w:r>
      <w:r w:rsidR="00C77549" w:rsidRPr="002373A1">
        <w:rPr>
          <w:rFonts w:eastAsia="SimSun"/>
          <w:spacing w:val="4"/>
          <w:rtl/>
          <w:lang w:eastAsia="zh-CN"/>
        </w:rPr>
        <w:t>.</w:t>
      </w:r>
    </w:p>
    <w:p w14:paraId="01BFF91A" w14:textId="09C0B374" w:rsidR="00894D64" w:rsidRPr="00894D64" w:rsidRDefault="00894D64" w:rsidP="00F05E29">
      <w:pPr>
        <w:pStyle w:val="Headingb"/>
        <w:rPr>
          <w:rtl/>
        </w:rPr>
      </w:pPr>
      <w:r w:rsidRPr="00894D64">
        <w:rPr>
          <w:rFonts w:hint="cs"/>
          <w:rtl/>
        </w:rPr>
        <w:t>خلفية</w:t>
      </w:r>
    </w:p>
    <w:p w14:paraId="328BD584" w14:textId="5D3EAAFF" w:rsidR="007E4107" w:rsidRDefault="00DF3E45" w:rsidP="00894D64">
      <w:pPr>
        <w:rPr>
          <w:rtl/>
        </w:rPr>
      </w:pPr>
      <w:r w:rsidRPr="00DF3E45">
        <w:rPr>
          <w:rtl/>
        </w:rPr>
        <w:t xml:space="preserve">بما أن نطاقي التردد </w:t>
      </w:r>
      <w:r w:rsidRPr="00DF3E45">
        <w:t xml:space="preserve">GHz </w:t>
      </w:r>
      <w:r>
        <w:t>19,7</w:t>
      </w:r>
      <w:r w:rsidRPr="00DF3E45">
        <w:t>-</w:t>
      </w:r>
      <w:r>
        <w:t>17,7</w:t>
      </w:r>
      <w:r w:rsidRPr="00DF3E45">
        <w:rPr>
          <w:rtl/>
        </w:rPr>
        <w:t xml:space="preserve"> و</w:t>
      </w:r>
      <w:r w:rsidRPr="00DF3E45">
        <w:t xml:space="preserve">GHz </w:t>
      </w:r>
      <w:r>
        <w:t>29,5</w:t>
      </w:r>
      <w:r w:rsidRPr="00DF3E45">
        <w:t>-</w:t>
      </w:r>
      <w:r>
        <w:t>27,5</w:t>
      </w:r>
      <w:r w:rsidRPr="00DF3E45">
        <w:rPr>
          <w:rtl/>
        </w:rPr>
        <w:t xml:space="preserve"> قد </w:t>
      </w:r>
      <w:r>
        <w:rPr>
          <w:rFonts w:hint="cs"/>
          <w:rtl/>
        </w:rPr>
        <w:t>اُستعملا</w:t>
      </w:r>
      <w:r w:rsidRPr="00DF3E45">
        <w:rPr>
          <w:rtl/>
        </w:rPr>
        <w:t xml:space="preserve"> أو </w:t>
      </w:r>
      <w:r>
        <w:rPr>
          <w:rFonts w:hint="cs"/>
          <w:rtl/>
        </w:rPr>
        <w:t>يُخطط</w:t>
      </w:r>
      <w:r w:rsidRPr="00DF3E45">
        <w:rPr>
          <w:rtl/>
        </w:rPr>
        <w:t xml:space="preserve"> </w:t>
      </w:r>
      <w:r>
        <w:rPr>
          <w:rFonts w:hint="cs"/>
          <w:rtl/>
        </w:rPr>
        <w:t>لاستعمالهما</w:t>
      </w:r>
      <w:r w:rsidRPr="00DF3E45">
        <w:rPr>
          <w:rtl/>
        </w:rPr>
        <w:t xml:space="preserve"> في الخدمة الثابتة الساتلية، </w:t>
      </w:r>
      <w:r w:rsidR="00A022AB">
        <w:rPr>
          <w:rFonts w:hint="cs"/>
          <w:rtl/>
        </w:rPr>
        <w:t>و</w:t>
      </w:r>
      <w:r w:rsidRPr="00DF3E45">
        <w:rPr>
          <w:rtl/>
        </w:rPr>
        <w:t>الخدمة المتنقلة</w:t>
      </w:r>
      <w:r w:rsidR="00A022AB">
        <w:rPr>
          <w:rFonts w:hint="cs"/>
          <w:rtl/>
        </w:rPr>
        <w:t>،</w:t>
      </w:r>
      <w:r w:rsidRPr="00DF3E45">
        <w:rPr>
          <w:rtl/>
        </w:rPr>
        <w:t xml:space="preserve"> والخدمة الثابتة في جمهورية كوريا واليابان و</w:t>
      </w:r>
      <w:r w:rsidR="0088057C">
        <w:rPr>
          <w:rFonts w:hint="cs"/>
          <w:rtl/>
        </w:rPr>
        <w:t xml:space="preserve">جمهورية </w:t>
      </w:r>
      <w:r w:rsidRPr="00DF3E45">
        <w:rPr>
          <w:rtl/>
        </w:rPr>
        <w:t xml:space="preserve">سنغافورة، </w:t>
      </w:r>
      <w:r w:rsidR="005926B7">
        <w:rPr>
          <w:rFonts w:hint="cs"/>
          <w:rtl/>
        </w:rPr>
        <w:t>فينبغي</w:t>
      </w:r>
      <w:r w:rsidRPr="00DF3E45">
        <w:rPr>
          <w:rtl/>
        </w:rPr>
        <w:t xml:space="preserve"> </w:t>
      </w:r>
      <w:r w:rsidR="00050687">
        <w:rPr>
          <w:rFonts w:hint="cs"/>
          <w:rtl/>
        </w:rPr>
        <w:t xml:space="preserve">توفير </w:t>
      </w:r>
      <w:r w:rsidRPr="00DF3E45">
        <w:rPr>
          <w:rtl/>
        </w:rPr>
        <w:t xml:space="preserve">حماية </w:t>
      </w:r>
      <w:r w:rsidR="00050687">
        <w:rPr>
          <w:rFonts w:hint="cs"/>
          <w:rtl/>
        </w:rPr>
        <w:t>مناسبة ل</w:t>
      </w:r>
      <w:r w:rsidR="00A022AB">
        <w:rPr>
          <w:rFonts w:hint="cs"/>
          <w:rtl/>
        </w:rPr>
        <w:t>هذه الخدمات</w:t>
      </w:r>
      <w:r w:rsidR="00050687">
        <w:rPr>
          <w:rFonts w:hint="cs"/>
          <w:rtl/>
        </w:rPr>
        <w:t>،</w:t>
      </w:r>
      <w:r w:rsidR="00A022AB">
        <w:rPr>
          <w:rFonts w:hint="cs"/>
          <w:rtl/>
        </w:rPr>
        <w:t xml:space="preserve"> سواء</w:t>
      </w:r>
      <w:r w:rsidRPr="00DF3E45">
        <w:rPr>
          <w:rtl/>
        </w:rPr>
        <w:t xml:space="preserve"> </w:t>
      </w:r>
      <w:r w:rsidR="00A022AB">
        <w:rPr>
          <w:rFonts w:hint="cs"/>
          <w:rtl/>
        </w:rPr>
        <w:t>المستعملة حاليا</w:t>
      </w:r>
      <w:r w:rsidRPr="00DF3E45">
        <w:rPr>
          <w:rtl/>
        </w:rPr>
        <w:t xml:space="preserve"> أو المخطط</w:t>
      </w:r>
      <w:r w:rsidR="00A022AB">
        <w:rPr>
          <w:rFonts w:hint="cs"/>
          <w:rtl/>
        </w:rPr>
        <w:t xml:space="preserve"> لاستعمالها</w:t>
      </w:r>
      <w:r w:rsidR="00050687">
        <w:rPr>
          <w:rFonts w:hint="cs"/>
          <w:rtl/>
        </w:rPr>
        <w:t xml:space="preserve">، </w:t>
      </w:r>
      <w:r w:rsidRPr="00DF3E45">
        <w:rPr>
          <w:rtl/>
        </w:rPr>
        <w:t xml:space="preserve">من التداخل عن طريق إرسال أي نوع من أنواع </w:t>
      </w:r>
      <w:r w:rsidR="00050687" w:rsidRPr="00050687">
        <w:rPr>
          <w:rtl/>
        </w:rPr>
        <w:t xml:space="preserve">المحطات الأرضية المتحركة </w:t>
      </w:r>
      <w:r w:rsidRPr="00DF3E45">
        <w:rPr>
          <w:rtl/>
        </w:rPr>
        <w:t>(</w:t>
      </w:r>
      <w:r w:rsidR="00050687">
        <w:rPr>
          <w:rFonts w:hint="cs"/>
          <w:rtl/>
        </w:rPr>
        <w:t>ال</w:t>
      </w:r>
      <w:r w:rsidRPr="00DF3E45">
        <w:rPr>
          <w:rtl/>
        </w:rPr>
        <w:t>برية و</w:t>
      </w:r>
      <w:r w:rsidR="00050687">
        <w:rPr>
          <w:rFonts w:hint="cs"/>
          <w:rtl/>
        </w:rPr>
        <w:t>ال</w:t>
      </w:r>
      <w:r w:rsidRPr="00DF3E45">
        <w:rPr>
          <w:rtl/>
        </w:rPr>
        <w:t xml:space="preserve">بحرية </w:t>
      </w:r>
      <w:r w:rsidR="00050687">
        <w:rPr>
          <w:rFonts w:hint="cs"/>
          <w:rtl/>
        </w:rPr>
        <w:t>والمخصصة للطيران</w:t>
      </w:r>
      <w:r w:rsidRPr="00DF3E45">
        <w:rPr>
          <w:rtl/>
        </w:rPr>
        <w:t xml:space="preserve">) </w:t>
      </w:r>
      <w:r w:rsidR="00F05E29">
        <w:rPr>
          <w:rFonts w:hint="cs"/>
          <w:rtl/>
        </w:rPr>
        <w:t>المتواجدة على</w:t>
      </w:r>
      <w:r w:rsidRPr="00DF3E45">
        <w:rPr>
          <w:rtl/>
        </w:rPr>
        <w:t xml:space="preserve"> نطاق</w:t>
      </w:r>
      <w:r w:rsidR="00F05E29">
        <w:rPr>
          <w:rFonts w:hint="cs"/>
          <w:rtl/>
        </w:rPr>
        <w:t>ي</w:t>
      </w:r>
      <w:r w:rsidRPr="00DF3E45">
        <w:rPr>
          <w:rtl/>
        </w:rPr>
        <w:t xml:space="preserve"> التردد</w:t>
      </w:r>
      <w:r w:rsidR="005926B7">
        <w:rPr>
          <w:rFonts w:hint="cs"/>
          <w:rtl/>
        </w:rPr>
        <w:t>،</w:t>
      </w:r>
      <w:r w:rsidRPr="00DF3E45">
        <w:rPr>
          <w:rtl/>
        </w:rPr>
        <w:t xml:space="preserve"> و</w:t>
      </w:r>
      <w:r w:rsidR="005926B7">
        <w:rPr>
          <w:rFonts w:hint="cs"/>
          <w:rtl/>
        </w:rPr>
        <w:t xml:space="preserve">لا ينبغي فرض </w:t>
      </w:r>
      <w:r w:rsidRPr="00DF3E45">
        <w:rPr>
          <w:rtl/>
        </w:rPr>
        <w:t>قيود</w:t>
      </w:r>
      <w:r w:rsidR="005926B7">
        <w:rPr>
          <w:rFonts w:hint="cs"/>
          <w:rtl/>
        </w:rPr>
        <w:t xml:space="preserve"> </w:t>
      </w:r>
      <w:r w:rsidRPr="00DF3E45">
        <w:rPr>
          <w:rtl/>
        </w:rPr>
        <w:t xml:space="preserve">إضافية على هذه الخدمات </w:t>
      </w:r>
      <w:r w:rsidR="007E4107">
        <w:rPr>
          <w:rFonts w:hint="cs"/>
          <w:rtl/>
        </w:rPr>
        <w:t>وعلى أي تطور ستشهده في المستقبل</w:t>
      </w:r>
      <w:r w:rsidRPr="00DF3E45">
        <w:rPr>
          <w:rtl/>
        </w:rPr>
        <w:t xml:space="preserve"> حتى </w:t>
      </w:r>
      <w:r w:rsidR="007E4107">
        <w:rPr>
          <w:rFonts w:hint="cs"/>
          <w:rtl/>
        </w:rPr>
        <w:t>وإن طُبق</w:t>
      </w:r>
      <w:r w:rsidRPr="00DF3E45">
        <w:rPr>
          <w:rtl/>
        </w:rPr>
        <w:t xml:space="preserve"> </w:t>
      </w:r>
      <w:r w:rsidR="007E4107">
        <w:rPr>
          <w:rFonts w:hint="cs"/>
          <w:rtl/>
        </w:rPr>
        <w:t xml:space="preserve">الأسلوب </w:t>
      </w:r>
      <w:r w:rsidR="007E4107">
        <w:t>B</w:t>
      </w:r>
      <w:r w:rsidRPr="00DF3E45">
        <w:rPr>
          <w:rtl/>
        </w:rPr>
        <w:t xml:space="preserve"> </w:t>
      </w:r>
      <w:r w:rsidR="007E4107">
        <w:rPr>
          <w:rFonts w:hint="cs"/>
          <w:rtl/>
        </w:rPr>
        <w:t>الذي اُقترح</w:t>
      </w:r>
      <w:r w:rsidRPr="00DF3E45">
        <w:rPr>
          <w:rtl/>
        </w:rPr>
        <w:t xml:space="preserve"> في تقرير الاجتماع التحضيري للمؤتمر.</w:t>
      </w:r>
    </w:p>
    <w:p w14:paraId="34FE23DF" w14:textId="4F1A4994" w:rsidR="009A1387" w:rsidRPr="002373A1" w:rsidRDefault="00350319" w:rsidP="00894D64">
      <w:pPr>
        <w:rPr>
          <w:spacing w:val="4"/>
          <w:rtl/>
        </w:rPr>
      </w:pPr>
      <w:r w:rsidRPr="002373A1">
        <w:rPr>
          <w:rFonts w:hint="cs"/>
          <w:spacing w:val="4"/>
          <w:rtl/>
        </w:rPr>
        <w:lastRenderedPageBreak/>
        <w:t>واُستخدم</w:t>
      </w:r>
      <w:r w:rsidR="007E4107" w:rsidRPr="002373A1">
        <w:rPr>
          <w:rFonts w:hint="cs"/>
          <w:spacing w:val="4"/>
          <w:rtl/>
        </w:rPr>
        <w:t xml:space="preserve"> نص الحكم حول قناع كثافة تدفق القدرة</w:t>
      </w:r>
      <w:r w:rsidR="00DF3E45" w:rsidRPr="002373A1">
        <w:rPr>
          <w:spacing w:val="4"/>
          <w:rtl/>
        </w:rPr>
        <w:t xml:space="preserve"> </w:t>
      </w:r>
      <w:r w:rsidR="007E4107" w:rsidRPr="002373A1">
        <w:rPr>
          <w:rFonts w:hint="cs"/>
          <w:spacing w:val="4"/>
          <w:rtl/>
        </w:rPr>
        <w:t xml:space="preserve">الوارد في </w:t>
      </w:r>
      <w:r w:rsidR="00DF3E45" w:rsidRPr="002373A1">
        <w:rPr>
          <w:spacing w:val="4"/>
          <w:rtl/>
        </w:rPr>
        <w:t xml:space="preserve">تقرير الاجتماع التحضيري للمؤتمر </w:t>
      </w:r>
      <w:r w:rsidRPr="002373A1">
        <w:rPr>
          <w:rFonts w:hint="cs"/>
          <w:spacing w:val="4"/>
          <w:rtl/>
        </w:rPr>
        <w:t>الذي يرمي إلى</w:t>
      </w:r>
      <w:r w:rsidR="007E4107" w:rsidRPr="002373A1">
        <w:rPr>
          <w:rFonts w:hint="cs"/>
          <w:spacing w:val="4"/>
          <w:rtl/>
        </w:rPr>
        <w:t xml:space="preserve"> </w:t>
      </w:r>
      <w:r w:rsidR="00DF3E45" w:rsidRPr="002373A1">
        <w:rPr>
          <w:spacing w:val="4"/>
          <w:rtl/>
        </w:rPr>
        <w:t>حماية خدمات الأرض (</w:t>
      </w:r>
      <w:r w:rsidR="007E4107" w:rsidRPr="002373A1">
        <w:rPr>
          <w:rFonts w:hint="cs"/>
          <w:spacing w:val="4"/>
          <w:rtl/>
        </w:rPr>
        <w:t>الخدمة الثابتة، والخدمة المتنقلة</w:t>
      </w:r>
      <w:r w:rsidR="00DF3E45" w:rsidRPr="002373A1">
        <w:rPr>
          <w:spacing w:val="4"/>
          <w:rtl/>
        </w:rPr>
        <w:t xml:space="preserve">) من التداخل الذي </w:t>
      </w:r>
      <w:r w:rsidR="00B43886" w:rsidRPr="002373A1">
        <w:rPr>
          <w:rFonts w:eastAsia="SimSun" w:hint="cs"/>
          <w:spacing w:val="4"/>
          <w:rtl/>
          <w:lang w:eastAsia="zh-CN"/>
        </w:rPr>
        <w:t>ت</w:t>
      </w:r>
      <w:r w:rsidRPr="002373A1">
        <w:rPr>
          <w:rFonts w:eastAsia="SimSun" w:hint="cs"/>
          <w:spacing w:val="4"/>
          <w:rtl/>
          <w:lang w:eastAsia="zh-CN"/>
        </w:rPr>
        <w:t xml:space="preserve">سببه </w:t>
      </w:r>
      <w:bookmarkStart w:id="2" w:name="_Hlk22200620"/>
      <w:r w:rsidR="00AE1BD2" w:rsidRPr="002373A1">
        <w:rPr>
          <w:rFonts w:eastAsia="SimSun"/>
          <w:spacing w:val="4"/>
          <w:rtl/>
          <w:lang w:eastAsia="zh-CN"/>
        </w:rPr>
        <w:t xml:space="preserve">المحطات الأرضية المتحركة للطيران </w:t>
      </w:r>
      <w:bookmarkEnd w:id="2"/>
      <w:r w:rsidR="00DF3E45" w:rsidRPr="002373A1">
        <w:rPr>
          <w:spacing w:val="4"/>
          <w:rtl/>
        </w:rPr>
        <w:t xml:space="preserve">في مشروع القرار الجديد </w:t>
      </w:r>
      <w:r w:rsidRPr="002373A1">
        <w:rPr>
          <w:rFonts w:eastAsia="SimSun"/>
          <w:b/>
          <w:bCs/>
          <w:spacing w:val="4"/>
          <w:lang w:eastAsia="zh-CN"/>
        </w:rPr>
        <w:t>[A15]</w:t>
      </w:r>
      <w:r w:rsidR="008547DB">
        <w:rPr>
          <w:rFonts w:eastAsia="SimSun"/>
          <w:b/>
          <w:bCs/>
          <w:spacing w:val="4"/>
          <w:lang w:eastAsia="zh-CN"/>
        </w:rPr>
        <w:t> </w:t>
      </w:r>
      <w:r w:rsidRPr="002373A1">
        <w:rPr>
          <w:rFonts w:eastAsia="SimSun"/>
          <w:b/>
          <w:bCs/>
          <w:spacing w:val="4"/>
          <w:lang w:eastAsia="zh-CN"/>
        </w:rPr>
        <w:t>(WRC-19)</w:t>
      </w:r>
      <w:r w:rsidRPr="002373A1">
        <w:rPr>
          <w:rFonts w:eastAsia="SimSun" w:hint="cs"/>
          <w:b/>
          <w:bCs/>
          <w:spacing w:val="4"/>
          <w:rtl/>
          <w:lang w:eastAsia="zh-CN"/>
        </w:rPr>
        <w:t xml:space="preserve"> </w:t>
      </w:r>
      <w:r w:rsidR="00DF3E45" w:rsidRPr="002373A1">
        <w:rPr>
          <w:spacing w:val="4"/>
          <w:rtl/>
        </w:rPr>
        <w:t xml:space="preserve">في حين لم </w:t>
      </w:r>
      <w:r w:rsidR="00172156" w:rsidRPr="002373A1">
        <w:rPr>
          <w:rFonts w:hint="cs"/>
          <w:spacing w:val="4"/>
          <w:rtl/>
        </w:rPr>
        <w:t>يُتفق</w:t>
      </w:r>
      <w:r w:rsidR="00DF3E45" w:rsidRPr="002373A1">
        <w:rPr>
          <w:spacing w:val="4"/>
          <w:rtl/>
        </w:rPr>
        <w:t xml:space="preserve"> على ضرورة </w:t>
      </w:r>
      <w:r w:rsidR="00172156" w:rsidRPr="002373A1">
        <w:rPr>
          <w:rFonts w:hint="cs"/>
          <w:spacing w:val="4"/>
          <w:rtl/>
        </w:rPr>
        <w:t>وضع ح</w:t>
      </w:r>
      <w:r w:rsidR="00DF3E45" w:rsidRPr="002373A1">
        <w:rPr>
          <w:spacing w:val="4"/>
          <w:rtl/>
        </w:rPr>
        <w:t>د أدنى للارتفاع.</w:t>
      </w:r>
    </w:p>
    <w:p w14:paraId="2CDC0DDC" w14:textId="553CB04E" w:rsidR="00894D64" w:rsidRDefault="00A42723" w:rsidP="008547DB">
      <w:pPr>
        <w:keepNext/>
        <w:rPr>
          <w:rtl/>
        </w:rPr>
      </w:pPr>
      <w:r>
        <w:rPr>
          <w:rFonts w:hint="cs"/>
          <w:rtl/>
        </w:rPr>
        <w:t xml:space="preserve">وفي الواقع، لا يكفي استخدام </w:t>
      </w:r>
      <w:r w:rsidR="00DF3E45" w:rsidRPr="00DF3E45">
        <w:rPr>
          <w:rtl/>
        </w:rPr>
        <w:t xml:space="preserve">هذا النهج القائم على </w:t>
      </w:r>
      <w:r>
        <w:rPr>
          <w:rFonts w:hint="cs"/>
          <w:rtl/>
        </w:rPr>
        <w:t xml:space="preserve">نص </w:t>
      </w:r>
      <w:r w:rsidR="00DF3E45" w:rsidRPr="00DF3E45">
        <w:rPr>
          <w:rtl/>
        </w:rPr>
        <w:t xml:space="preserve">الحكم الذي يعتمد فقط على قناع كثافة تدفق القدرة </w:t>
      </w:r>
      <w:r>
        <w:rPr>
          <w:rFonts w:hint="cs"/>
          <w:rtl/>
        </w:rPr>
        <w:t xml:space="preserve">من أجل </w:t>
      </w:r>
      <w:r w:rsidR="00DF3E45" w:rsidRPr="00DF3E45">
        <w:rPr>
          <w:rtl/>
        </w:rPr>
        <w:t xml:space="preserve">حماية خدمات الأرض </w:t>
      </w:r>
      <w:r>
        <w:rPr>
          <w:rFonts w:hint="cs"/>
          <w:rtl/>
        </w:rPr>
        <w:t>عند</w:t>
      </w:r>
      <w:r w:rsidR="00DF3E45" w:rsidRPr="00DF3E45">
        <w:rPr>
          <w:rtl/>
        </w:rPr>
        <w:t xml:space="preserve"> التشغيل الفعلي، </w:t>
      </w:r>
      <w:r>
        <w:rPr>
          <w:rFonts w:hint="cs"/>
          <w:rtl/>
        </w:rPr>
        <w:t>على اعتبار أن</w:t>
      </w:r>
      <w:r w:rsidR="00DF3E45" w:rsidRPr="00DF3E45">
        <w:rPr>
          <w:rtl/>
        </w:rPr>
        <w:t xml:space="preserve"> الآلية </w:t>
      </w:r>
      <w:r>
        <w:rPr>
          <w:rFonts w:hint="cs"/>
          <w:rtl/>
        </w:rPr>
        <w:t>الخاصة</w:t>
      </w:r>
      <w:r w:rsidR="00DF3E45" w:rsidRPr="00DF3E45">
        <w:rPr>
          <w:rtl/>
        </w:rPr>
        <w:t xml:space="preserve"> </w:t>
      </w:r>
      <w:r>
        <w:rPr>
          <w:rFonts w:hint="cs"/>
          <w:rtl/>
        </w:rPr>
        <w:t>من أجل ا</w:t>
      </w:r>
      <w:r w:rsidR="00DF3E45" w:rsidRPr="00DF3E45">
        <w:rPr>
          <w:rtl/>
        </w:rPr>
        <w:t xml:space="preserve">لامتثال لقناع كثافة تدفق القدرة </w:t>
      </w:r>
      <w:r>
        <w:rPr>
          <w:rFonts w:hint="cs"/>
          <w:rtl/>
        </w:rPr>
        <w:t>لم تُحدد على نحو جيد، بالإضافة إلى غموض الطريقة التي سي</w:t>
      </w:r>
      <w:r w:rsidR="00011C96">
        <w:rPr>
          <w:rFonts w:hint="cs"/>
          <w:rtl/>
        </w:rPr>
        <w:t>ُ</w:t>
      </w:r>
      <w:r>
        <w:rPr>
          <w:rFonts w:hint="cs"/>
          <w:rtl/>
        </w:rPr>
        <w:t>مت</w:t>
      </w:r>
      <w:r w:rsidR="00011C96">
        <w:rPr>
          <w:rFonts w:hint="cs"/>
          <w:rtl/>
        </w:rPr>
        <w:t>َ</w:t>
      </w:r>
      <w:r>
        <w:rPr>
          <w:rFonts w:hint="cs"/>
          <w:rtl/>
        </w:rPr>
        <w:t>ثل بها</w:t>
      </w:r>
      <w:r w:rsidR="00DF3E45" w:rsidRPr="00DF3E45">
        <w:rPr>
          <w:rtl/>
        </w:rPr>
        <w:t xml:space="preserve"> </w:t>
      </w:r>
      <w:r>
        <w:rPr>
          <w:rFonts w:hint="cs"/>
          <w:rtl/>
        </w:rPr>
        <w:t>لهذا ال</w:t>
      </w:r>
      <w:r w:rsidR="00DF3E45" w:rsidRPr="00DF3E45">
        <w:rPr>
          <w:rtl/>
        </w:rPr>
        <w:t>قناع</w:t>
      </w:r>
      <w:r>
        <w:rPr>
          <w:rFonts w:hint="cs"/>
          <w:rtl/>
        </w:rPr>
        <w:t xml:space="preserve"> فيما يخص </w:t>
      </w:r>
      <w:r w:rsidR="000F0BD4">
        <w:rPr>
          <w:rFonts w:eastAsia="SimSun"/>
          <w:rtl/>
          <w:lang w:eastAsia="zh-CN"/>
        </w:rPr>
        <w:t>المحطات الأرضية المتحركة للطيران</w:t>
      </w:r>
      <w:r w:rsidR="00DF3E45" w:rsidRPr="00DF3E45">
        <w:rPr>
          <w:rtl/>
        </w:rPr>
        <w:t xml:space="preserve">. </w:t>
      </w:r>
      <w:r>
        <w:rPr>
          <w:rFonts w:hint="cs"/>
          <w:rtl/>
        </w:rPr>
        <w:t>وسيترتب عن</w:t>
      </w:r>
      <w:r w:rsidR="00DF3E45" w:rsidRPr="00DF3E45">
        <w:rPr>
          <w:rtl/>
        </w:rPr>
        <w:t xml:space="preserve"> تنفيذ هذه الآلية </w:t>
      </w:r>
      <w:r>
        <w:rPr>
          <w:rFonts w:hint="cs"/>
          <w:rtl/>
        </w:rPr>
        <w:t>مجموعة من</w:t>
      </w:r>
      <w:r w:rsidR="00DF3E45" w:rsidRPr="00DF3E45">
        <w:rPr>
          <w:rtl/>
        </w:rPr>
        <w:t xml:space="preserve"> التحدي</w:t>
      </w:r>
      <w:r>
        <w:rPr>
          <w:rFonts w:hint="cs"/>
          <w:rtl/>
        </w:rPr>
        <w:t>ات</w:t>
      </w:r>
      <w:r w:rsidR="00DF3E45" w:rsidRPr="00DF3E45">
        <w:rPr>
          <w:rtl/>
        </w:rPr>
        <w:t xml:space="preserve"> والصعوب</w:t>
      </w:r>
      <w:r>
        <w:rPr>
          <w:rFonts w:hint="cs"/>
          <w:rtl/>
        </w:rPr>
        <w:t>ات</w:t>
      </w:r>
      <w:r w:rsidR="00DF3E45" w:rsidRPr="00DF3E45">
        <w:rPr>
          <w:rtl/>
        </w:rPr>
        <w:t xml:space="preserve"> </w:t>
      </w:r>
      <w:r>
        <w:rPr>
          <w:rFonts w:hint="cs"/>
          <w:rtl/>
        </w:rPr>
        <w:t>جراء</w:t>
      </w:r>
      <w:r w:rsidR="00DF3E45" w:rsidRPr="00DF3E45">
        <w:rPr>
          <w:rtl/>
        </w:rPr>
        <w:t xml:space="preserve"> ما يلي:</w:t>
      </w:r>
    </w:p>
    <w:p w14:paraId="10279C45" w14:textId="6427159B" w:rsidR="00AE1BD2" w:rsidRDefault="00894D64" w:rsidP="00894D64">
      <w:pPr>
        <w:pStyle w:val="enumlev1"/>
        <w:rPr>
          <w:sz w:val="30"/>
          <w:rtl/>
        </w:rPr>
      </w:pPr>
      <w:r w:rsidRPr="00894D64">
        <w:rPr>
          <w:rFonts w:hint="cs"/>
          <w:sz w:val="16"/>
          <w:szCs w:val="16"/>
        </w:rPr>
        <w:sym w:font="Webdings" w:char="F03D"/>
      </w:r>
      <w:r w:rsidRPr="00894D64">
        <w:rPr>
          <w:rFonts w:hint="cs"/>
          <w:sz w:val="16"/>
          <w:szCs w:val="16"/>
          <w:rtl/>
        </w:rPr>
        <w:tab/>
      </w:r>
      <w:r w:rsidR="00841BC1" w:rsidRPr="00841BC1">
        <w:rPr>
          <w:rFonts w:hint="cs"/>
          <w:sz w:val="30"/>
          <w:rtl/>
        </w:rPr>
        <w:t xml:space="preserve">حتى وإن كانت </w:t>
      </w:r>
      <w:bookmarkStart w:id="3" w:name="_Hlk22203455"/>
      <w:r w:rsidR="000F0BD4">
        <w:rPr>
          <w:sz w:val="30"/>
          <w:rtl/>
        </w:rPr>
        <w:t xml:space="preserve">المحطات الأرضية المتحركة للطيران </w:t>
      </w:r>
      <w:bookmarkEnd w:id="3"/>
      <w:r w:rsidR="00841BC1">
        <w:rPr>
          <w:rFonts w:hint="cs"/>
          <w:sz w:val="30"/>
          <w:rtl/>
        </w:rPr>
        <w:t>ت</w:t>
      </w:r>
      <w:r w:rsidR="00011C96" w:rsidRPr="00011C96">
        <w:rPr>
          <w:sz w:val="30"/>
          <w:rtl/>
        </w:rPr>
        <w:t xml:space="preserve">عمل </w:t>
      </w:r>
      <w:r w:rsidR="00841BC1">
        <w:rPr>
          <w:rFonts w:hint="cs"/>
          <w:sz w:val="30"/>
          <w:rtl/>
        </w:rPr>
        <w:t xml:space="preserve">وفقاً </w:t>
      </w:r>
      <w:r w:rsidR="00841BC1" w:rsidRPr="00841BC1">
        <w:rPr>
          <w:sz w:val="30"/>
          <w:rtl/>
        </w:rPr>
        <w:t>للقدرة المشعة المكافئة المتناحية</w:t>
      </w:r>
      <w:r w:rsidR="00841BC1">
        <w:rPr>
          <w:rFonts w:hint="cs"/>
          <w:sz w:val="30"/>
          <w:rtl/>
        </w:rPr>
        <w:t xml:space="preserve"> القصوى</w:t>
      </w:r>
      <w:r w:rsidR="00011C96" w:rsidRPr="00011C96">
        <w:rPr>
          <w:sz w:val="30"/>
          <w:rtl/>
        </w:rPr>
        <w:t xml:space="preserve"> تحت ارتفاع معين، يمكن أن </w:t>
      </w:r>
      <w:r w:rsidR="007126F7">
        <w:rPr>
          <w:rFonts w:hint="cs"/>
          <w:sz w:val="30"/>
          <w:rtl/>
        </w:rPr>
        <w:t>ي</w:t>
      </w:r>
      <w:r w:rsidR="00011C96" w:rsidRPr="00011C96">
        <w:rPr>
          <w:sz w:val="30"/>
          <w:rtl/>
        </w:rPr>
        <w:t xml:space="preserve">تجاوز </w:t>
      </w:r>
      <w:r w:rsidR="007126F7">
        <w:rPr>
          <w:rFonts w:hint="cs"/>
          <w:sz w:val="30"/>
          <w:rtl/>
        </w:rPr>
        <w:t xml:space="preserve">مستوى </w:t>
      </w:r>
      <w:bookmarkStart w:id="4" w:name="_Hlk22204150"/>
      <w:r w:rsidR="00A919A5" w:rsidRPr="00DF3E45">
        <w:rPr>
          <w:rtl/>
        </w:rPr>
        <w:t>كثافة تدفق القدرة</w:t>
      </w:r>
      <w:r w:rsidR="00A919A5">
        <w:rPr>
          <w:rFonts w:hint="cs"/>
          <w:rtl/>
        </w:rPr>
        <w:t xml:space="preserve"> </w:t>
      </w:r>
      <w:bookmarkEnd w:id="4"/>
      <w:r w:rsidR="007126F7" w:rsidRPr="007126F7">
        <w:rPr>
          <w:rtl/>
        </w:rPr>
        <w:t>قناع</w:t>
      </w:r>
      <w:r w:rsidR="00BD266E">
        <w:rPr>
          <w:rFonts w:hint="cs"/>
          <w:rtl/>
        </w:rPr>
        <w:t xml:space="preserve"> هذه الكثافة</w:t>
      </w:r>
      <w:r w:rsidR="007126F7" w:rsidRPr="007126F7">
        <w:rPr>
          <w:rtl/>
        </w:rPr>
        <w:t xml:space="preserve"> </w:t>
      </w:r>
      <w:r w:rsidR="007126F7">
        <w:rPr>
          <w:rFonts w:hint="cs"/>
          <w:rtl/>
        </w:rPr>
        <w:t>ب</w:t>
      </w:r>
      <w:r w:rsidR="00011C96" w:rsidRPr="00011C96">
        <w:rPr>
          <w:sz w:val="30"/>
          <w:rtl/>
        </w:rPr>
        <w:t xml:space="preserve">أكثر من </w:t>
      </w:r>
      <w:r w:rsidR="00A919A5" w:rsidRPr="00A919A5">
        <w:rPr>
          <w:rFonts w:eastAsia="SimSun"/>
          <w:lang w:eastAsia="zh-CN"/>
        </w:rPr>
        <w:t>20</w:t>
      </w:r>
      <w:r w:rsidR="00011C96" w:rsidRPr="00011C96">
        <w:rPr>
          <w:sz w:val="30"/>
          <w:rtl/>
        </w:rPr>
        <w:t xml:space="preserve"> </w:t>
      </w:r>
      <w:r w:rsidR="00A919A5" w:rsidRPr="00A919A5">
        <w:rPr>
          <w:rFonts w:eastAsia="SimSun"/>
          <w:lang w:eastAsia="zh-CN"/>
        </w:rPr>
        <w:t>dB</w:t>
      </w:r>
      <w:r w:rsidR="007126F7">
        <w:rPr>
          <w:rFonts w:hint="cs"/>
          <w:sz w:val="30"/>
          <w:rtl/>
        </w:rPr>
        <w:t>،</w:t>
      </w:r>
      <w:r w:rsidR="00011C96" w:rsidRPr="00011C96">
        <w:rPr>
          <w:sz w:val="30"/>
          <w:rtl/>
        </w:rPr>
        <w:t xml:space="preserve"> ويجب على </w:t>
      </w:r>
      <w:r w:rsidR="000F0BD4">
        <w:rPr>
          <w:sz w:val="30"/>
          <w:rtl/>
        </w:rPr>
        <w:t xml:space="preserve">المحطات الأرضية المتحركة للطيران </w:t>
      </w:r>
      <w:r w:rsidR="004062AF">
        <w:rPr>
          <w:rFonts w:hint="cs"/>
          <w:sz w:val="30"/>
          <w:rtl/>
        </w:rPr>
        <w:t>تقليص</w:t>
      </w:r>
      <w:r w:rsidR="00011C96" w:rsidRPr="00011C96">
        <w:rPr>
          <w:sz w:val="30"/>
          <w:rtl/>
        </w:rPr>
        <w:t xml:space="preserve"> قدرتها الإرسال</w:t>
      </w:r>
      <w:r w:rsidR="004062AF">
        <w:rPr>
          <w:rFonts w:hint="cs"/>
          <w:sz w:val="30"/>
          <w:rtl/>
        </w:rPr>
        <w:t>ية</w:t>
      </w:r>
      <w:r w:rsidR="00011C96" w:rsidRPr="00011C96">
        <w:rPr>
          <w:sz w:val="30"/>
          <w:rtl/>
        </w:rPr>
        <w:t xml:space="preserve"> </w:t>
      </w:r>
      <w:r w:rsidR="00176843">
        <w:rPr>
          <w:rFonts w:hint="cs"/>
          <w:sz w:val="30"/>
          <w:rtl/>
        </w:rPr>
        <w:t>التي تفوق</w:t>
      </w:r>
      <w:r w:rsidR="00011C96" w:rsidRPr="00011C96">
        <w:rPr>
          <w:sz w:val="30"/>
          <w:rtl/>
        </w:rPr>
        <w:t xml:space="preserve"> </w:t>
      </w:r>
      <w:r w:rsidR="00176843" w:rsidRPr="00176843">
        <w:rPr>
          <w:rFonts w:eastAsia="SimSun"/>
          <w:lang w:eastAsia="zh-CN"/>
        </w:rPr>
        <w:t>20</w:t>
      </w:r>
      <w:r w:rsidR="00011C96" w:rsidRPr="00011C96">
        <w:rPr>
          <w:sz w:val="30"/>
          <w:rtl/>
        </w:rPr>
        <w:t xml:space="preserve"> </w:t>
      </w:r>
      <w:r w:rsidR="00176843" w:rsidRPr="00A919A5">
        <w:rPr>
          <w:rFonts w:eastAsia="SimSun"/>
          <w:lang w:eastAsia="zh-CN"/>
        </w:rPr>
        <w:t>dB</w:t>
      </w:r>
      <w:r w:rsidR="00176843" w:rsidRPr="00011C96">
        <w:rPr>
          <w:sz w:val="30"/>
          <w:rtl/>
        </w:rPr>
        <w:t xml:space="preserve"> </w:t>
      </w:r>
      <w:r w:rsidR="00176843">
        <w:rPr>
          <w:rFonts w:hint="cs"/>
          <w:sz w:val="30"/>
          <w:rtl/>
        </w:rPr>
        <w:t>من أجل ا</w:t>
      </w:r>
      <w:r w:rsidR="00011C96" w:rsidRPr="00011C96">
        <w:rPr>
          <w:sz w:val="30"/>
          <w:rtl/>
        </w:rPr>
        <w:t xml:space="preserve">لامتثال لقناع كثافة تدفق القدرة. ومع ذلك، وبالنظر إلى الخصائص التشغيلية الفعلية </w:t>
      </w:r>
      <w:r w:rsidR="00BC1D93">
        <w:rPr>
          <w:rFonts w:hint="cs"/>
          <w:sz w:val="30"/>
          <w:rtl/>
        </w:rPr>
        <w:t>ل</w:t>
      </w:r>
      <w:r w:rsidR="00BC1D93">
        <w:rPr>
          <w:sz w:val="30"/>
          <w:rtl/>
        </w:rPr>
        <w:t xml:space="preserve">لمحطات الأرضية المتحركة للطيران </w:t>
      </w:r>
      <w:r w:rsidR="00011C96" w:rsidRPr="00011C96">
        <w:rPr>
          <w:sz w:val="30"/>
          <w:rtl/>
        </w:rPr>
        <w:t xml:space="preserve">ونطاق القدرة </w:t>
      </w:r>
      <w:proofErr w:type="spellStart"/>
      <w:r w:rsidR="00BC1D93">
        <w:rPr>
          <w:rFonts w:hint="cs"/>
          <w:sz w:val="30"/>
          <w:rtl/>
        </w:rPr>
        <w:t>الاستقبالية</w:t>
      </w:r>
      <w:proofErr w:type="spellEnd"/>
      <w:r w:rsidR="00011C96" w:rsidRPr="00011C96">
        <w:rPr>
          <w:sz w:val="30"/>
          <w:rtl/>
        </w:rPr>
        <w:t xml:space="preserve"> </w:t>
      </w:r>
      <w:r w:rsidR="00BC1D93" w:rsidRPr="00BC1D93">
        <w:rPr>
          <w:sz w:val="30"/>
          <w:rtl/>
        </w:rPr>
        <w:t xml:space="preserve">لأنظمة الخدمة الثابتة الساتلية المستقرة بالنسبة للأرض </w:t>
      </w:r>
      <w:r w:rsidR="002373A1" w:rsidRPr="002373A1">
        <w:rPr>
          <w:szCs w:val="22"/>
        </w:rPr>
        <w:t>(</w:t>
      </w:r>
      <w:r w:rsidR="00BC1D93" w:rsidRPr="00794C2F">
        <w:rPr>
          <w:lang w:eastAsia="ja-JP"/>
        </w:rPr>
        <w:t>GSO FSS</w:t>
      </w:r>
      <w:r w:rsidR="002373A1">
        <w:rPr>
          <w:lang w:eastAsia="ja-JP"/>
        </w:rPr>
        <w:t>)</w:t>
      </w:r>
      <w:r w:rsidR="00011C96" w:rsidRPr="00011C96">
        <w:rPr>
          <w:sz w:val="30"/>
          <w:rtl/>
        </w:rPr>
        <w:t xml:space="preserve">، </w:t>
      </w:r>
      <w:r w:rsidR="004062AF">
        <w:rPr>
          <w:rFonts w:hint="cs"/>
          <w:sz w:val="30"/>
          <w:rtl/>
        </w:rPr>
        <w:t>فإن</w:t>
      </w:r>
      <w:r w:rsidR="00011C96" w:rsidRPr="00011C96">
        <w:rPr>
          <w:sz w:val="30"/>
          <w:rtl/>
        </w:rPr>
        <w:t xml:space="preserve"> نطاق التحكم </w:t>
      </w:r>
      <w:r w:rsidR="00872673">
        <w:rPr>
          <w:rFonts w:hint="cs"/>
          <w:sz w:val="30"/>
          <w:rtl/>
        </w:rPr>
        <w:t>الخاص</w:t>
      </w:r>
      <w:r w:rsidR="00011C96" w:rsidRPr="00011C96">
        <w:rPr>
          <w:sz w:val="30"/>
          <w:rtl/>
        </w:rPr>
        <w:t xml:space="preserve"> </w:t>
      </w:r>
      <w:r w:rsidR="00872673">
        <w:rPr>
          <w:rFonts w:hint="cs"/>
          <w:sz w:val="30"/>
          <w:rtl/>
        </w:rPr>
        <w:t>ب</w:t>
      </w:r>
      <w:r w:rsidR="00011C96" w:rsidRPr="00011C96">
        <w:rPr>
          <w:sz w:val="30"/>
          <w:rtl/>
        </w:rPr>
        <w:t xml:space="preserve">قدرة </w:t>
      </w:r>
      <w:r w:rsidR="000F0BD4">
        <w:rPr>
          <w:sz w:val="30"/>
          <w:rtl/>
        </w:rPr>
        <w:t xml:space="preserve">المحطات الأرضية المتحركة للطيران </w:t>
      </w:r>
      <w:r w:rsidR="004062AF">
        <w:rPr>
          <w:rFonts w:hint="cs"/>
          <w:sz w:val="30"/>
          <w:rtl/>
        </w:rPr>
        <w:t>قد لا يفو</w:t>
      </w:r>
      <w:r w:rsidR="004062AF">
        <w:rPr>
          <w:rFonts w:hint="eastAsia"/>
          <w:sz w:val="30"/>
          <w:rtl/>
        </w:rPr>
        <w:t>ق</w:t>
      </w:r>
      <w:r w:rsidR="004062AF">
        <w:rPr>
          <w:rFonts w:hint="cs"/>
          <w:sz w:val="30"/>
          <w:rtl/>
        </w:rPr>
        <w:t xml:space="preserve"> </w:t>
      </w:r>
      <w:r w:rsidR="004062AF">
        <w:rPr>
          <w:lang w:eastAsia="ja-JP"/>
        </w:rPr>
        <w:t>20</w:t>
      </w:r>
      <w:r w:rsidR="00011C96" w:rsidRPr="00011C96">
        <w:rPr>
          <w:sz w:val="30"/>
          <w:rtl/>
        </w:rPr>
        <w:t xml:space="preserve"> </w:t>
      </w:r>
      <w:r w:rsidR="00312B39" w:rsidRPr="00A919A5">
        <w:rPr>
          <w:rFonts w:eastAsia="SimSun"/>
          <w:lang w:eastAsia="zh-CN"/>
        </w:rPr>
        <w:t>dB</w:t>
      </w:r>
      <w:r w:rsidR="00011C96" w:rsidRPr="00011C96">
        <w:rPr>
          <w:sz w:val="30"/>
          <w:rtl/>
        </w:rPr>
        <w:t>.</w:t>
      </w:r>
    </w:p>
    <w:p w14:paraId="56550A56" w14:textId="04581558" w:rsidR="00894D64" w:rsidRPr="00083FB0" w:rsidRDefault="00894D64" w:rsidP="00083FB0">
      <w:pPr>
        <w:pStyle w:val="enumlev1"/>
        <w:rPr>
          <w:sz w:val="30"/>
        </w:rPr>
      </w:pPr>
      <w:r w:rsidRPr="00894D64">
        <w:rPr>
          <w:rFonts w:hint="cs"/>
          <w:sz w:val="16"/>
          <w:szCs w:val="16"/>
        </w:rPr>
        <w:sym w:font="Webdings" w:char="F03D"/>
      </w:r>
      <w:r w:rsidRPr="00894D64">
        <w:rPr>
          <w:rFonts w:hint="cs"/>
          <w:sz w:val="16"/>
          <w:szCs w:val="16"/>
          <w:rtl/>
        </w:rPr>
        <w:tab/>
      </w:r>
      <w:r w:rsidR="006C607D" w:rsidRPr="006C607D">
        <w:rPr>
          <w:rFonts w:hint="cs"/>
          <w:sz w:val="30"/>
          <w:rtl/>
        </w:rPr>
        <w:t xml:space="preserve">من شأن </w:t>
      </w:r>
      <w:r w:rsidR="00AE1BD2" w:rsidRPr="00011C96">
        <w:rPr>
          <w:sz w:val="30"/>
          <w:rtl/>
        </w:rPr>
        <w:t xml:space="preserve">الأفق الراديوي </w:t>
      </w:r>
      <w:r w:rsidR="006C607D">
        <w:rPr>
          <w:rFonts w:hint="cs"/>
          <w:sz w:val="30"/>
          <w:rtl/>
        </w:rPr>
        <w:t xml:space="preserve">الصادر </w:t>
      </w:r>
      <w:r w:rsidR="00AE1BD2" w:rsidRPr="00011C96">
        <w:rPr>
          <w:sz w:val="30"/>
          <w:rtl/>
        </w:rPr>
        <w:t xml:space="preserve">من </w:t>
      </w:r>
      <w:bookmarkStart w:id="5" w:name="_Hlk22205437"/>
      <w:r w:rsidR="000F0BD4">
        <w:rPr>
          <w:sz w:val="30"/>
          <w:rtl/>
        </w:rPr>
        <w:t xml:space="preserve">المحطات الأرضية المتحركة للطيران </w:t>
      </w:r>
      <w:bookmarkEnd w:id="5"/>
      <w:r w:rsidR="00AE1BD2" w:rsidRPr="00011C96">
        <w:rPr>
          <w:sz w:val="30"/>
          <w:rtl/>
        </w:rPr>
        <w:t xml:space="preserve">على ارتفاع </w:t>
      </w:r>
      <w:r w:rsidR="006C607D" w:rsidRPr="006C607D">
        <w:rPr>
          <w:rFonts w:eastAsia="SimSun"/>
          <w:lang w:eastAsia="zh-CN"/>
        </w:rPr>
        <w:t>6</w:t>
      </w:r>
      <w:r w:rsidR="00AE1BD2" w:rsidRPr="00011C96">
        <w:rPr>
          <w:sz w:val="30"/>
          <w:rtl/>
        </w:rPr>
        <w:t xml:space="preserve"> </w:t>
      </w:r>
      <w:r w:rsidR="008547DB">
        <w:rPr>
          <w:rFonts w:eastAsia="SimSun"/>
          <w:lang w:eastAsia="zh-CN"/>
        </w:rPr>
        <w:t>km</w:t>
      </w:r>
      <w:r w:rsidR="00AE1BD2" w:rsidRPr="00011C96">
        <w:rPr>
          <w:sz w:val="30"/>
          <w:rtl/>
        </w:rPr>
        <w:t xml:space="preserve"> </w:t>
      </w:r>
      <w:r w:rsidR="008D2482">
        <w:rPr>
          <w:rFonts w:hint="cs"/>
          <w:sz w:val="30"/>
          <w:rtl/>
        </w:rPr>
        <w:t>أن يفوق</w:t>
      </w:r>
      <w:r w:rsidR="00AE1BD2" w:rsidRPr="00011C96">
        <w:rPr>
          <w:sz w:val="30"/>
          <w:rtl/>
        </w:rPr>
        <w:t xml:space="preserve"> </w:t>
      </w:r>
      <w:bookmarkStart w:id="6" w:name="_Hlk22204053"/>
      <w:r w:rsidR="008D2482">
        <w:rPr>
          <w:rFonts w:eastAsia="SimSun"/>
          <w:lang w:eastAsia="zh-CN"/>
        </w:rPr>
        <w:t>300</w:t>
      </w:r>
      <w:r w:rsidR="008D2482">
        <w:rPr>
          <w:rFonts w:hint="cs"/>
          <w:sz w:val="30"/>
          <w:rtl/>
        </w:rPr>
        <w:t xml:space="preserve"> </w:t>
      </w:r>
      <w:bookmarkEnd w:id="6"/>
      <w:r w:rsidR="008547DB">
        <w:rPr>
          <w:rFonts w:eastAsia="SimSun"/>
          <w:lang w:eastAsia="zh-CN"/>
        </w:rPr>
        <w:t>km</w:t>
      </w:r>
      <w:r w:rsidR="00AE1BD2" w:rsidRPr="00011C96">
        <w:rPr>
          <w:sz w:val="30"/>
          <w:rtl/>
        </w:rPr>
        <w:t xml:space="preserve">. وهذا يعني أن </w:t>
      </w:r>
      <w:r w:rsidR="00814D02">
        <w:rPr>
          <w:rFonts w:hint="cs"/>
          <w:sz w:val="30"/>
          <w:rtl/>
        </w:rPr>
        <w:t>ال</w:t>
      </w:r>
      <w:r w:rsidR="00AE1BD2" w:rsidRPr="00011C96">
        <w:rPr>
          <w:sz w:val="30"/>
          <w:rtl/>
        </w:rPr>
        <w:t xml:space="preserve">مساحة </w:t>
      </w:r>
      <w:r w:rsidR="00814D02">
        <w:rPr>
          <w:rFonts w:hint="cs"/>
          <w:sz w:val="30"/>
          <w:rtl/>
        </w:rPr>
        <w:t xml:space="preserve">المرئية من </w:t>
      </w:r>
      <w:r w:rsidR="00AE1BD2" w:rsidRPr="00011C96">
        <w:rPr>
          <w:sz w:val="30"/>
          <w:rtl/>
        </w:rPr>
        <w:t xml:space="preserve">موجة الراديو </w:t>
      </w:r>
      <w:r w:rsidR="00814D02">
        <w:rPr>
          <w:rFonts w:hint="cs"/>
          <w:sz w:val="30"/>
          <w:rtl/>
        </w:rPr>
        <w:t xml:space="preserve">الصادرة </w:t>
      </w:r>
      <w:r w:rsidR="00AE1BD2" w:rsidRPr="00011C96">
        <w:rPr>
          <w:sz w:val="30"/>
          <w:rtl/>
        </w:rPr>
        <w:t xml:space="preserve">من </w:t>
      </w:r>
      <w:r w:rsidR="000F0BD4">
        <w:rPr>
          <w:sz w:val="30"/>
          <w:rtl/>
        </w:rPr>
        <w:t>المحطات الأرضية المتحركة للطيران</w:t>
      </w:r>
      <w:r w:rsidR="00814D02" w:rsidRPr="00AE1BD2">
        <w:rPr>
          <w:sz w:val="30"/>
          <w:rtl/>
        </w:rPr>
        <w:t xml:space="preserve"> </w:t>
      </w:r>
      <w:r w:rsidR="00814D02">
        <w:rPr>
          <w:rFonts w:hint="cs"/>
          <w:sz w:val="30"/>
          <w:rtl/>
        </w:rPr>
        <w:t>ستفوق</w:t>
      </w:r>
      <w:r w:rsidR="00AE1BD2" w:rsidRPr="00011C96">
        <w:rPr>
          <w:sz w:val="30"/>
          <w:rtl/>
        </w:rPr>
        <w:t xml:space="preserve"> </w:t>
      </w:r>
      <w:r w:rsidR="00814D02">
        <w:rPr>
          <w:rFonts w:eastAsia="SimSun"/>
          <w:lang w:eastAsia="zh-CN"/>
        </w:rPr>
        <w:t>280</w:t>
      </w:r>
      <w:r w:rsidR="008547DB">
        <w:rPr>
          <w:rFonts w:eastAsia="SimSun"/>
          <w:lang w:eastAsia="zh-CN"/>
        </w:rPr>
        <w:t> </w:t>
      </w:r>
      <w:r w:rsidR="00814D02">
        <w:rPr>
          <w:rFonts w:eastAsia="SimSun"/>
          <w:lang w:eastAsia="zh-CN"/>
        </w:rPr>
        <w:t>000</w:t>
      </w:r>
      <w:r w:rsidR="00814D02">
        <w:rPr>
          <w:rFonts w:hint="cs"/>
          <w:sz w:val="30"/>
          <w:rtl/>
        </w:rPr>
        <w:t xml:space="preserve"> </w:t>
      </w:r>
      <w:r w:rsidR="008547DB" w:rsidRPr="008B3EB3">
        <w:rPr>
          <w:rFonts w:eastAsia="SimSun"/>
          <w:vertAlign w:val="superscript"/>
          <w:lang w:eastAsia="zh-CN"/>
        </w:rPr>
        <w:t>2</w:t>
      </w:r>
      <w:r w:rsidR="008547DB">
        <w:rPr>
          <w:rFonts w:eastAsia="SimSun"/>
          <w:lang w:eastAsia="zh-CN"/>
        </w:rPr>
        <w:t>km</w:t>
      </w:r>
      <w:r w:rsidR="00AE1BD2" w:rsidRPr="00011C96">
        <w:rPr>
          <w:sz w:val="30"/>
          <w:rtl/>
        </w:rPr>
        <w:t xml:space="preserve">. </w:t>
      </w:r>
      <w:r w:rsidR="002719C3">
        <w:rPr>
          <w:rFonts w:hint="cs"/>
          <w:sz w:val="30"/>
          <w:rtl/>
        </w:rPr>
        <w:t>وأخذا في الاعتبار</w:t>
      </w:r>
      <w:r w:rsidR="00AE1BD2" w:rsidRPr="00011C96">
        <w:rPr>
          <w:sz w:val="30"/>
          <w:rtl/>
        </w:rPr>
        <w:t xml:space="preserve"> أقنعة </w:t>
      </w:r>
      <w:r w:rsidR="002719C3" w:rsidRPr="00DF3E45">
        <w:rPr>
          <w:rtl/>
        </w:rPr>
        <w:t xml:space="preserve">كثافة تدفق القدرة </w:t>
      </w:r>
      <w:r w:rsidR="002719C3">
        <w:rPr>
          <w:rFonts w:hint="cs"/>
          <w:sz w:val="30"/>
          <w:rtl/>
        </w:rPr>
        <w:t>المتعلقة ب</w:t>
      </w:r>
      <w:r w:rsidR="00AE1BD2" w:rsidRPr="00011C96">
        <w:rPr>
          <w:sz w:val="30"/>
          <w:rtl/>
        </w:rPr>
        <w:t xml:space="preserve">زوايا الوصول وسرعة </w:t>
      </w:r>
      <w:r w:rsidR="000F0BD4">
        <w:rPr>
          <w:sz w:val="30"/>
          <w:rtl/>
        </w:rPr>
        <w:t>المحطات الأرضية المتحركة للطيران</w:t>
      </w:r>
      <w:r w:rsidR="00AE1BD2" w:rsidRPr="00011C96">
        <w:rPr>
          <w:sz w:val="30"/>
          <w:rtl/>
        </w:rPr>
        <w:t xml:space="preserve">، قد يكون من المستحيل تقريبًا </w:t>
      </w:r>
      <w:r w:rsidR="002719C3">
        <w:rPr>
          <w:rFonts w:hint="cs"/>
          <w:sz w:val="30"/>
          <w:rtl/>
        </w:rPr>
        <w:t>التحقق</w:t>
      </w:r>
      <w:r w:rsidR="00AE1BD2" w:rsidRPr="00011C96">
        <w:rPr>
          <w:sz w:val="30"/>
          <w:rtl/>
        </w:rPr>
        <w:t xml:space="preserve"> ما إذا </w:t>
      </w:r>
      <w:r w:rsidR="002719C3">
        <w:rPr>
          <w:rFonts w:hint="cs"/>
          <w:sz w:val="30"/>
          <w:rtl/>
        </w:rPr>
        <w:t>تم الامتثال</w:t>
      </w:r>
      <w:r w:rsidR="00AE1BD2" w:rsidRPr="00011C96">
        <w:rPr>
          <w:sz w:val="30"/>
          <w:rtl/>
        </w:rPr>
        <w:t xml:space="preserve"> </w:t>
      </w:r>
      <w:r w:rsidR="002719C3">
        <w:rPr>
          <w:rFonts w:hint="cs"/>
          <w:sz w:val="30"/>
          <w:rtl/>
        </w:rPr>
        <w:t>ل</w:t>
      </w:r>
      <w:r w:rsidR="00AE1BD2" w:rsidRPr="00011C96">
        <w:rPr>
          <w:sz w:val="30"/>
          <w:rtl/>
        </w:rPr>
        <w:t xml:space="preserve">قيم </w:t>
      </w:r>
      <w:r w:rsidR="002719C3" w:rsidRPr="00DF3E45">
        <w:rPr>
          <w:rtl/>
        </w:rPr>
        <w:t xml:space="preserve">كثافة تدفق القدرة </w:t>
      </w:r>
      <w:r w:rsidR="002719C3">
        <w:rPr>
          <w:rFonts w:hint="cs"/>
          <w:sz w:val="30"/>
          <w:rtl/>
        </w:rPr>
        <w:t>المتعلقة بكامل</w:t>
      </w:r>
      <w:r w:rsidR="00AE1BD2" w:rsidRPr="00011C96">
        <w:rPr>
          <w:sz w:val="30"/>
          <w:rtl/>
        </w:rPr>
        <w:t xml:space="preserve"> </w:t>
      </w:r>
      <w:r w:rsidR="002719C3">
        <w:rPr>
          <w:rFonts w:hint="cs"/>
          <w:sz w:val="30"/>
          <w:rtl/>
        </w:rPr>
        <w:t>ال</w:t>
      </w:r>
      <w:r w:rsidR="002719C3" w:rsidRPr="00011C96">
        <w:rPr>
          <w:sz w:val="30"/>
          <w:rtl/>
        </w:rPr>
        <w:t xml:space="preserve">مساحة </w:t>
      </w:r>
      <w:r w:rsidR="002719C3">
        <w:rPr>
          <w:rFonts w:hint="cs"/>
          <w:sz w:val="30"/>
          <w:rtl/>
        </w:rPr>
        <w:t xml:space="preserve">المرئية من </w:t>
      </w:r>
      <w:r w:rsidR="002719C3" w:rsidRPr="00011C96">
        <w:rPr>
          <w:sz w:val="30"/>
          <w:rtl/>
        </w:rPr>
        <w:t xml:space="preserve">موجة الراديو </w:t>
      </w:r>
      <w:r w:rsidR="002719C3">
        <w:rPr>
          <w:rFonts w:hint="cs"/>
          <w:sz w:val="30"/>
          <w:rtl/>
        </w:rPr>
        <w:t xml:space="preserve">الصادرة </w:t>
      </w:r>
      <w:r w:rsidR="002719C3" w:rsidRPr="00011C96">
        <w:rPr>
          <w:sz w:val="30"/>
          <w:rtl/>
        </w:rPr>
        <w:t xml:space="preserve">من </w:t>
      </w:r>
      <w:r w:rsidR="000F0BD4">
        <w:rPr>
          <w:sz w:val="30"/>
          <w:rtl/>
        </w:rPr>
        <w:t xml:space="preserve">المحطات الأرضية المتحركة للطيران </w:t>
      </w:r>
      <w:r w:rsidR="00AE1BD2" w:rsidRPr="00011C96">
        <w:rPr>
          <w:sz w:val="30"/>
          <w:rtl/>
        </w:rPr>
        <w:t xml:space="preserve">أم لا في الوقت </w:t>
      </w:r>
      <w:r w:rsidR="002719C3">
        <w:rPr>
          <w:rFonts w:hint="cs"/>
          <w:sz w:val="30"/>
          <w:rtl/>
        </w:rPr>
        <w:t>الآني</w:t>
      </w:r>
      <w:r w:rsidR="00AE1BD2" w:rsidRPr="00011C96">
        <w:rPr>
          <w:sz w:val="30"/>
          <w:rtl/>
        </w:rPr>
        <w:t xml:space="preserve">. </w:t>
      </w:r>
      <w:r w:rsidR="002719C3">
        <w:rPr>
          <w:rFonts w:hint="cs"/>
          <w:sz w:val="30"/>
          <w:rtl/>
        </w:rPr>
        <w:t>و</w:t>
      </w:r>
      <w:r w:rsidR="00AE1BD2" w:rsidRPr="00011C96">
        <w:rPr>
          <w:sz w:val="30"/>
          <w:rtl/>
        </w:rPr>
        <w:t xml:space="preserve">لذلك، قد لا </w:t>
      </w:r>
      <w:r w:rsidR="002719C3">
        <w:rPr>
          <w:rFonts w:hint="cs"/>
          <w:sz w:val="30"/>
          <w:rtl/>
        </w:rPr>
        <w:t>تتحكم</w:t>
      </w:r>
      <w:r w:rsidR="001A4D7F">
        <w:rPr>
          <w:rFonts w:hint="cs"/>
          <w:sz w:val="30"/>
          <w:rtl/>
        </w:rPr>
        <w:t xml:space="preserve"> هذه</w:t>
      </w:r>
      <w:r w:rsidR="00AE1BD2" w:rsidRPr="00011C96">
        <w:rPr>
          <w:sz w:val="30"/>
          <w:rtl/>
        </w:rPr>
        <w:t xml:space="preserve"> </w:t>
      </w:r>
      <w:r w:rsidR="002719C3">
        <w:rPr>
          <w:sz w:val="30"/>
          <w:rtl/>
        </w:rPr>
        <w:t xml:space="preserve">المحطات الأرضية </w:t>
      </w:r>
      <w:r w:rsidR="00AE1BD2" w:rsidRPr="00011C96">
        <w:rPr>
          <w:sz w:val="30"/>
          <w:rtl/>
        </w:rPr>
        <w:t>في قدر</w:t>
      </w:r>
      <w:r w:rsidR="002719C3">
        <w:rPr>
          <w:rFonts w:hint="cs"/>
          <w:sz w:val="30"/>
          <w:rtl/>
        </w:rPr>
        <w:t xml:space="preserve">تها </w:t>
      </w:r>
      <w:r w:rsidR="00AE1BD2" w:rsidRPr="00011C96">
        <w:rPr>
          <w:sz w:val="30"/>
          <w:rtl/>
        </w:rPr>
        <w:t>الإرسال</w:t>
      </w:r>
      <w:r w:rsidR="002719C3">
        <w:rPr>
          <w:rFonts w:hint="cs"/>
          <w:sz w:val="30"/>
          <w:rtl/>
        </w:rPr>
        <w:t>ية</w:t>
      </w:r>
      <w:r w:rsidR="00AE1BD2" w:rsidRPr="00011C96">
        <w:rPr>
          <w:sz w:val="30"/>
          <w:rtl/>
        </w:rPr>
        <w:t xml:space="preserve"> </w:t>
      </w:r>
      <w:r w:rsidR="002719C3">
        <w:rPr>
          <w:rFonts w:hint="cs"/>
          <w:sz w:val="30"/>
          <w:rtl/>
        </w:rPr>
        <w:t>من أجل</w:t>
      </w:r>
      <w:r w:rsidR="00AE1BD2" w:rsidRPr="00011C96">
        <w:rPr>
          <w:sz w:val="30"/>
          <w:rtl/>
        </w:rPr>
        <w:t xml:space="preserve"> تلبية أقنعة </w:t>
      </w:r>
      <w:r w:rsidR="002719C3" w:rsidRPr="00DF3E45">
        <w:rPr>
          <w:rtl/>
        </w:rPr>
        <w:t xml:space="preserve">كثافة تدفق القدرة </w:t>
      </w:r>
      <w:r w:rsidR="002719C3">
        <w:rPr>
          <w:rFonts w:hint="cs"/>
          <w:sz w:val="30"/>
          <w:rtl/>
        </w:rPr>
        <w:t>في كامل المساحة</w:t>
      </w:r>
      <w:r w:rsidR="00AE1BD2" w:rsidRPr="00011C96">
        <w:rPr>
          <w:sz w:val="30"/>
          <w:rtl/>
        </w:rPr>
        <w:t xml:space="preserve"> المرئية</w:t>
      </w:r>
      <w:r w:rsidR="002719C3">
        <w:rPr>
          <w:rFonts w:hint="cs"/>
          <w:sz w:val="30"/>
          <w:rtl/>
        </w:rPr>
        <w:t>.</w:t>
      </w:r>
    </w:p>
    <w:p w14:paraId="0A3A0939" w14:textId="7FB97A82" w:rsidR="00083FB0" w:rsidRDefault="00083FB0" w:rsidP="00894D64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083FB0">
        <w:rPr>
          <w:rtl/>
          <w:lang w:bidi="ar-EG"/>
        </w:rPr>
        <w:t>مراعاة</w:t>
      </w:r>
      <w:r>
        <w:rPr>
          <w:rFonts w:hint="cs"/>
          <w:rtl/>
          <w:lang w:bidi="ar-EG"/>
        </w:rPr>
        <w:t>ً</w:t>
      </w:r>
      <w:r w:rsidRPr="00083FB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083FB0">
        <w:rPr>
          <w:rtl/>
          <w:lang w:bidi="ar-EG"/>
        </w:rPr>
        <w:t xml:space="preserve">ما ورد أعلاه، من الضروري أن </w:t>
      </w:r>
      <w:r w:rsidR="00050EAB">
        <w:rPr>
          <w:rFonts w:hint="cs"/>
          <w:rtl/>
          <w:lang w:bidi="ar-EG"/>
        </w:rPr>
        <w:t>يفحص</w:t>
      </w:r>
      <w:r w:rsidRPr="00083FB0">
        <w:rPr>
          <w:rtl/>
          <w:lang w:bidi="ar-EG"/>
        </w:rPr>
        <w:t xml:space="preserve"> المكتب </w:t>
      </w:r>
      <w:r>
        <w:rPr>
          <w:rFonts w:hint="cs"/>
          <w:rtl/>
          <w:lang w:bidi="ar-EG"/>
        </w:rPr>
        <w:t xml:space="preserve">مدى مطابقة </w:t>
      </w:r>
      <w:r w:rsidRPr="00083FB0">
        <w:rPr>
          <w:rtl/>
          <w:lang w:bidi="ar-EG"/>
        </w:rPr>
        <w:t>المعلومات</w:t>
      </w:r>
      <w:r w:rsidR="0034472E" w:rsidRPr="0034472E">
        <w:rPr>
          <w:sz w:val="30"/>
          <w:rtl/>
        </w:rPr>
        <w:t xml:space="preserve"> </w:t>
      </w:r>
      <w:r w:rsidR="0034472E">
        <w:rPr>
          <w:rFonts w:hint="cs"/>
          <w:sz w:val="30"/>
          <w:rtl/>
        </w:rPr>
        <w:t>المتعلقة</w:t>
      </w:r>
      <w:r w:rsidR="0034472E" w:rsidRPr="00011C96">
        <w:rPr>
          <w:sz w:val="30"/>
          <w:rtl/>
        </w:rPr>
        <w:t xml:space="preserve"> </w:t>
      </w:r>
      <w:r w:rsidR="0034472E">
        <w:rPr>
          <w:rFonts w:hint="cs"/>
          <w:sz w:val="30"/>
          <w:rtl/>
        </w:rPr>
        <w:t>ب</w:t>
      </w:r>
      <w:r w:rsidR="000F0BD4">
        <w:rPr>
          <w:sz w:val="30"/>
          <w:rtl/>
        </w:rPr>
        <w:t xml:space="preserve">المحطات الأرضية المتحركة للطيران </w:t>
      </w:r>
      <w:r w:rsidRPr="00083FB0">
        <w:rPr>
          <w:rtl/>
          <w:lang w:bidi="ar-EG"/>
        </w:rPr>
        <w:t>لحدود كثافة تدفق القدرة</w:t>
      </w:r>
      <w:r>
        <w:rPr>
          <w:rFonts w:hint="cs"/>
          <w:rtl/>
          <w:lang w:bidi="ar-EG"/>
        </w:rPr>
        <w:t xml:space="preserve"> </w:t>
      </w:r>
      <w:r w:rsidR="0034472E">
        <w:rPr>
          <w:rFonts w:hint="cs"/>
          <w:rtl/>
          <w:lang w:bidi="ar-EG"/>
        </w:rPr>
        <w:t xml:space="preserve">وذلك </w:t>
      </w:r>
      <w:r w:rsidRPr="00083FB0">
        <w:rPr>
          <w:rtl/>
          <w:lang w:bidi="ar-EG"/>
        </w:rPr>
        <w:t xml:space="preserve">من خلال الخصائص التقنية المقدمة </w:t>
      </w:r>
      <w:r w:rsidR="0034472E">
        <w:rPr>
          <w:rFonts w:hint="cs"/>
          <w:rtl/>
          <w:lang w:bidi="ar-EG"/>
        </w:rPr>
        <w:t>اللازمة</w:t>
      </w:r>
      <w:r w:rsidRPr="00083FB0">
        <w:rPr>
          <w:rtl/>
          <w:lang w:bidi="ar-EG"/>
        </w:rPr>
        <w:t xml:space="preserve"> لحساب قيمة كثافة تدفق القدرة</w:t>
      </w:r>
      <w:r w:rsidR="0034472E">
        <w:rPr>
          <w:rFonts w:hint="cs"/>
          <w:rtl/>
          <w:lang w:bidi="ar-EG"/>
        </w:rPr>
        <w:t xml:space="preserve"> </w:t>
      </w:r>
      <w:r w:rsidRPr="00083FB0">
        <w:rPr>
          <w:rtl/>
          <w:lang w:bidi="ar-EG"/>
        </w:rPr>
        <w:t xml:space="preserve">على سطح الأرض </w:t>
      </w:r>
      <w:r w:rsidR="0034472E">
        <w:rPr>
          <w:rFonts w:hint="cs"/>
          <w:rtl/>
          <w:lang w:bidi="ar-EG"/>
        </w:rPr>
        <w:t>فضلا عن</w:t>
      </w:r>
      <w:r w:rsidRPr="00083FB0">
        <w:rPr>
          <w:rtl/>
          <w:lang w:bidi="ar-EG"/>
        </w:rPr>
        <w:t xml:space="preserve"> </w:t>
      </w:r>
      <w:r w:rsidR="00104D07">
        <w:rPr>
          <w:rFonts w:hint="cs"/>
          <w:rtl/>
          <w:lang w:bidi="ar-EG"/>
        </w:rPr>
        <w:t>ال</w:t>
      </w:r>
      <w:r w:rsidRPr="00083FB0">
        <w:rPr>
          <w:rtl/>
          <w:lang w:bidi="ar-EG"/>
        </w:rPr>
        <w:t xml:space="preserve">تقنيات </w:t>
      </w:r>
      <w:r w:rsidR="0034472E">
        <w:rPr>
          <w:rFonts w:hint="cs"/>
          <w:rtl/>
          <w:lang w:bidi="ar-EG"/>
        </w:rPr>
        <w:t>الضرورية ل</w:t>
      </w:r>
      <w:r w:rsidRPr="00083FB0">
        <w:rPr>
          <w:rtl/>
          <w:lang w:bidi="ar-EG"/>
        </w:rPr>
        <w:t>لامتثال لقيمة كثافة تدفق القدرة</w:t>
      </w:r>
      <w:r w:rsidR="0034472E">
        <w:rPr>
          <w:rFonts w:hint="cs"/>
          <w:rtl/>
          <w:lang w:bidi="ar-EG"/>
        </w:rPr>
        <w:t xml:space="preserve"> </w:t>
      </w:r>
      <w:r w:rsidRPr="00083FB0">
        <w:rPr>
          <w:rtl/>
          <w:lang w:bidi="ar-EG"/>
        </w:rPr>
        <w:t xml:space="preserve">المطلوبة، إذا </w:t>
      </w:r>
      <w:r w:rsidR="00104D07">
        <w:rPr>
          <w:rFonts w:hint="cs"/>
          <w:rtl/>
          <w:lang w:bidi="ar-EG"/>
        </w:rPr>
        <w:t>ما اُعتمد</w:t>
      </w:r>
      <w:r w:rsidRPr="00083FB0">
        <w:rPr>
          <w:rtl/>
          <w:lang w:bidi="ar-EG"/>
        </w:rPr>
        <w:t xml:space="preserve"> فقط على قناع كثافة تدفق القدرة. </w:t>
      </w:r>
      <w:r w:rsidR="007642BC">
        <w:rPr>
          <w:rFonts w:hint="cs"/>
          <w:rtl/>
          <w:lang w:bidi="ar-EG"/>
        </w:rPr>
        <w:t>و</w:t>
      </w:r>
      <w:r w:rsidRPr="00083FB0">
        <w:rPr>
          <w:rtl/>
          <w:lang w:bidi="ar-EG"/>
        </w:rPr>
        <w:t xml:space="preserve">ينبغي تنفيذ إجراءات الفحص التي يقوم بها المكتب وفقًا لذلك </w:t>
      </w:r>
      <w:r w:rsidR="007642BC">
        <w:rPr>
          <w:rFonts w:hint="cs"/>
          <w:rtl/>
          <w:lang w:bidi="ar-EG"/>
        </w:rPr>
        <w:t>لعدم تحديد إجراءات خاصة ب</w:t>
      </w:r>
      <w:r w:rsidR="000F0BD4">
        <w:rPr>
          <w:sz w:val="30"/>
          <w:rtl/>
        </w:rPr>
        <w:t xml:space="preserve">المحطات الأرضية المتحركة للطيران </w:t>
      </w:r>
      <w:r w:rsidRPr="00083FB0">
        <w:rPr>
          <w:rtl/>
          <w:lang w:bidi="ar-EG"/>
        </w:rPr>
        <w:t>في لوائح الراديو.</w:t>
      </w:r>
    </w:p>
    <w:p w14:paraId="2DF4D5BD" w14:textId="672B97B9" w:rsidR="00083FB0" w:rsidRPr="00E33B47" w:rsidRDefault="00AB1D6C" w:rsidP="00A96A63">
      <w:pPr>
        <w:rPr>
          <w:spacing w:val="8"/>
          <w:rtl/>
          <w:lang w:bidi="ar-EG"/>
        </w:rPr>
      </w:pPr>
      <w:r w:rsidRPr="00E33B47">
        <w:rPr>
          <w:rFonts w:hint="cs"/>
          <w:spacing w:val="8"/>
          <w:rtl/>
          <w:lang w:bidi="ar-EG"/>
        </w:rPr>
        <w:t xml:space="preserve">ويُقترح </w:t>
      </w:r>
      <w:r w:rsidR="00083FB0" w:rsidRPr="00E33B47">
        <w:rPr>
          <w:spacing w:val="8"/>
          <w:rtl/>
          <w:lang w:bidi="ar-EG"/>
        </w:rPr>
        <w:t>في هذه المساهمة</w:t>
      </w:r>
      <w:r w:rsidRPr="00E33B47">
        <w:rPr>
          <w:rFonts w:hint="cs"/>
          <w:spacing w:val="8"/>
          <w:rtl/>
          <w:lang w:bidi="ar-EG"/>
        </w:rPr>
        <w:t xml:space="preserve"> </w:t>
      </w:r>
      <w:r w:rsidR="00083FB0" w:rsidRPr="00E33B47">
        <w:rPr>
          <w:spacing w:val="8"/>
          <w:rtl/>
          <w:lang w:bidi="ar-EG"/>
        </w:rPr>
        <w:t xml:space="preserve">أن </w:t>
      </w:r>
      <w:r w:rsidRPr="00E33B47">
        <w:rPr>
          <w:rFonts w:hint="cs"/>
          <w:spacing w:val="8"/>
          <w:rtl/>
          <w:lang w:bidi="ar-EG"/>
        </w:rPr>
        <w:t>تُستخدم</w:t>
      </w:r>
      <w:r w:rsidR="00083FB0" w:rsidRPr="00E33B47">
        <w:rPr>
          <w:spacing w:val="8"/>
          <w:rtl/>
          <w:lang w:bidi="ar-EG"/>
        </w:rPr>
        <w:t xml:space="preserve"> </w:t>
      </w:r>
      <w:r w:rsidR="00A96A63" w:rsidRPr="00E33B47">
        <w:rPr>
          <w:rFonts w:hint="cs"/>
          <w:spacing w:val="8"/>
          <w:rtl/>
          <w:lang w:bidi="ar-EG"/>
        </w:rPr>
        <w:t xml:space="preserve">وتُعرف كذلك </w:t>
      </w:r>
      <w:r w:rsidR="00A96A63" w:rsidRPr="00E33B47">
        <w:rPr>
          <w:spacing w:val="8"/>
          <w:rtl/>
          <w:lang w:bidi="ar-EG"/>
        </w:rPr>
        <w:t xml:space="preserve">في الجزء </w:t>
      </w:r>
      <w:r w:rsidR="00A96A63" w:rsidRPr="00E33B47">
        <w:rPr>
          <w:spacing w:val="8"/>
          <w:lang w:bidi="ar-EG"/>
        </w:rPr>
        <w:t>2</w:t>
      </w:r>
      <w:r w:rsidR="00A96A63" w:rsidRPr="00E33B47">
        <w:rPr>
          <w:spacing w:val="8"/>
          <w:rtl/>
          <w:lang w:bidi="ar-EG"/>
        </w:rPr>
        <w:t xml:space="preserve"> من الملحق </w:t>
      </w:r>
      <w:r w:rsidR="00A96A63" w:rsidRPr="00E33B47">
        <w:rPr>
          <w:spacing w:val="8"/>
          <w:lang w:bidi="ar-EG"/>
        </w:rPr>
        <w:t>2</w:t>
      </w:r>
      <w:r w:rsidR="00A96A63" w:rsidRPr="00E33B47">
        <w:rPr>
          <w:spacing w:val="8"/>
          <w:rtl/>
          <w:lang w:bidi="ar-EG"/>
        </w:rPr>
        <w:t xml:space="preserve"> في مشروع القرار </w:t>
      </w:r>
      <w:r w:rsidR="00D814F7" w:rsidRPr="00E33B47">
        <w:rPr>
          <w:rFonts w:hint="cs"/>
          <w:spacing w:val="8"/>
          <w:rtl/>
          <w:lang w:bidi="ar-EG"/>
        </w:rPr>
        <w:t>الجدي</w:t>
      </w:r>
      <w:r w:rsidR="00192FD8" w:rsidRPr="00E33B47">
        <w:rPr>
          <w:rFonts w:hint="cs"/>
          <w:spacing w:val="8"/>
          <w:rtl/>
          <w:lang w:bidi="ar-EG"/>
        </w:rPr>
        <w:t xml:space="preserve">د </w:t>
      </w:r>
      <w:r w:rsidR="00D814F7" w:rsidRPr="00E33B47">
        <w:rPr>
          <w:rFonts w:cs="Times New Roman"/>
          <w:b/>
          <w:bCs/>
          <w:spacing w:val="8"/>
          <w:szCs w:val="18"/>
          <w:lang w:val="en-GB"/>
        </w:rPr>
        <w:t>[</w:t>
      </w:r>
      <w:r w:rsidR="00A96A63" w:rsidRPr="00E33B47">
        <w:rPr>
          <w:rFonts w:cs="Times New Roman"/>
          <w:b/>
          <w:bCs/>
          <w:spacing w:val="8"/>
          <w:szCs w:val="18"/>
          <w:lang w:val="en-GB"/>
        </w:rPr>
        <w:t>KOR/J/SNG/A15]</w:t>
      </w:r>
      <w:r w:rsidR="008547DB">
        <w:rPr>
          <w:rFonts w:cs="Times New Roman"/>
          <w:b/>
          <w:bCs/>
          <w:spacing w:val="8"/>
          <w:szCs w:val="18"/>
          <w:lang w:val="en-GB"/>
        </w:rPr>
        <w:t> </w:t>
      </w:r>
      <w:r w:rsidR="00A96A63" w:rsidRPr="00E33B47">
        <w:rPr>
          <w:rFonts w:cs="Times New Roman"/>
          <w:b/>
          <w:bCs/>
          <w:spacing w:val="8"/>
          <w:szCs w:val="18"/>
          <w:lang w:val="en-GB"/>
        </w:rPr>
        <w:t>(WRC-19)</w:t>
      </w:r>
      <w:r w:rsidR="006E0221" w:rsidRPr="00E33B47">
        <w:rPr>
          <w:rFonts w:hint="cs"/>
          <w:spacing w:val="8"/>
          <w:rtl/>
          <w:lang w:bidi="ar-EG"/>
        </w:rPr>
        <w:t xml:space="preserve"> </w:t>
      </w:r>
      <w:r w:rsidR="00083FB0" w:rsidRPr="00E33B47">
        <w:rPr>
          <w:spacing w:val="8"/>
          <w:rtl/>
          <w:lang w:bidi="ar-EG"/>
        </w:rPr>
        <w:t xml:space="preserve">حدود الارتفاع </w:t>
      </w:r>
      <w:r w:rsidRPr="00E33B47">
        <w:rPr>
          <w:rFonts w:hint="cs"/>
          <w:spacing w:val="8"/>
          <w:rtl/>
          <w:lang w:bidi="ar-EG"/>
        </w:rPr>
        <w:t>التي ينبغي</w:t>
      </w:r>
      <w:r w:rsidR="00083FB0" w:rsidRPr="00E33B47">
        <w:rPr>
          <w:spacing w:val="8"/>
          <w:rtl/>
          <w:lang w:bidi="ar-EG"/>
        </w:rPr>
        <w:t xml:space="preserve"> </w:t>
      </w:r>
      <w:r w:rsidRPr="00E33B47">
        <w:rPr>
          <w:rFonts w:hint="cs"/>
          <w:spacing w:val="8"/>
          <w:rtl/>
          <w:lang w:bidi="ar-EG"/>
        </w:rPr>
        <w:t xml:space="preserve">فيها </w:t>
      </w:r>
      <w:r w:rsidRPr="00E33B47">
        <w:rPr>
          <w:rFonts w:hint="cs"/>
          <w:spacing w:val="8"/>
          <w:sz w:val="30"/>
          <w:rtl/>
          <w:lang w:bidi="ar-EG"/>
        </w:rPr>
        <w:t>ل</w:t>
      </w:r>
      <w:r w:rsidRPr="00E33B47">
        <w:rPr>
          <w:spacing w:val="8"/>
          <w:sz w:val="30"/>
          <w:rtl/>
        </w:rPr>
        <w:t xml:space="preserve">لمحطات الأرضية المتحركة للطيران </w:t>
      </w:r>
      <w:r w:rsidRPr="00E33B47">
        <w:rPr>
          <w:rFonts w:hint="cs"/>
          <w:spacing w:val="8"/>
          <w:rtl/>
          <w:lang w:bidi="ar-EG"/>
        </w:rPr>
        <w:t>أن توقف</w:t>
      </w:r>
      <w:r w:rsidR="00083FB0" w:rsidRPr="00E33B47">
        <w:rPr>
          <w:spacing w:val="8"/>
          <w:rtl/>
          <w:lang w:bidi="ar-EG"/>
        </w:rPr>
        <w:t xml:space="preserve"> إرسالها </w:t>
      </w:r>
      <w:r w:rsidRPr="00E33B47">
        <w:rPr>
          <w:rFonts w:hint="cs"/>
          <w:spacing w:val="8"/>
          <w:rtl/>
          <w:lang w:bidi="ar-EG"/>
        </w:rPr>
        <w:t xml:space="preserve">بغية </w:t>
      </w:r>
      <w:r w:rsidR="00083FB0" w:rsidRPr="00E33B47">
        <w:rPr>
          <w:spacing w:val="8"/>
          <w:rtl/>
          <w:lang w:bidi="ar-EG"/>
        </w:rPr>
        <w:t>حماية خدمات الأرض</w:t>
      </w:r>
      <w:r w:rsidR="00A96A63" w:rsidRPr="00E33B47">
        <w:rPr>
          <w:rFonts w:hint="cs"/>
          <w:spacing w:val="8"/>
          <w:rtl/>
          <w:lang w:bidi="ar-EG"/>
        </w:rPr>
        <w:t>.</w:t>
      </w:r>
    </w:p>
    <w:p w14:paraId="2FD0D846" w14:textId="662D978B" w:rsidR="00083FB0" w:rsidRPr="00E33B47" w:rsidRDefault="00083FB0" w:rsidP="00894D64">
      <w:pPr>
        <w:rPr>
          <w:spacing w:val="6"/>
          <w:rtl/>
          <w:lang w:bidi="ar-EG"/>
        </w:rPr>
      </w:pPr>
      <w:r w:rsidRPr="00E33B47">
        <w:rPr>
          <w:spacing w:val="6"/>
          <w:rtl/>
          <w:lang w:bidi="ar-EG"/>
        </w:rPr>
        <w:t xml:space="preserve">بالإضافة إلى ذلك، عند </w:t>
      </w:r>
      <w:r w:rsidR="00542C2E" w:rsidRPr="00E33B47">
        <w:rPr>
          <w:rFonts w:hint="cs"/>
          <w:spacing w:val="6"/>
          <w:rtl/>
          <w:lang w:bidi="ar-EG"/>
        </w:rPr>
        <w:t>اعتبار</w:t>
      </w:r>
      <w:r w:rsidRPr="00E33B47">
        <w:rPr>
          <w:spacing w:val="6"/>
          <w:rtl/>
          <w:lang w:bidi="ar-EG"/>
        </w:rPr>
        <w:t xml:space="preserve"> </w:t>
      </w:r>
      <w:r w:rsidR="00542C2E" w:rsidRPr="00E33B47">
        <w:rPr>
          <w:rFonts w:hint="cs"/>
          <w:spacing w:val="6"/>
          <w:rtl/>
          <w:lang w:bidi="ar-EG"/>
        </w:rPr>
        <w:t>القناع الطيفي ل</w:t>
      </w:r>
      <w:r w:rsidR="00542C2E" w:rsidRPr="00E33B47">
        <w:rPr>
          <w:spacing w:val="6"/>
          <w:rtl/>
          <w:lang w:bidi="ar-EG"/>
        </w:rPr>
        <w:t>كثافة القدرة المشعة المكافئة المتناحية خارج المحور</w:t>
      </w:r>
      <w:r w:rsidRPr="00E33B47">
        <w:rPr>
          <w:spacing w:val="6"/>
          <w:rtl/>
          <w:lang w:bidi="ar-EG"/>
        </w:rPr>
        <w:t xml:space="preserve"> </w:t>
      </w:r>
      <w:r w:rsidR="00542C2E" w:rsidRPr="00E33B47">
        <w:rPr>
          <w:rFonts w:hint="cs"/>
          <w:spacing w:val="6"/>
          <w:rtl/>
          <w:lang w:bidi="ar-EG"/>
        </w:rPr>
        <w:t>كما هو م</w:t>
      </w:r>
      <w:r w:rsidRPr="00E33B47">
        <w:rPr>
          <w:spacing w:val="6"/>
          <w:rtl/>
          <w:lang w:bidi="ar-EG"/>
        </w:rPr>
        <w:t xml:space="preserve">حدد في التوصية </w:t>
      </w:r>
      <w:r w:rsidRPr="00E33B47">
        <w:rPr>
          <w:spacing w:val="6"/>
          <w:lang w:bidi="ar-EG"/>
        </w:rPr>
        <w:t>ITU-R</w:t>
      </w:r>
      <w:r w:rsidR="00382FD6">
        <w:rPr>
          <w:spacing w:val="6"/>
          <w:lang w:bidi="ar-EG"/>
        </w:rPr>
        <w:t> </w:t>
      </w:r>
      <w:r w:rsidRPr="00E33B47">
        <w:rPr>
          <w:spacing w:val="6"/>
          <w:lang w:bidi="ar-EG"/>
        </w:rPr>
        <w:t>S.524-9</w:t>
      </w:r>
      <w:r w:rsidRPr="00E33B47">
        <w:rPr>
          <w:spacing w:val="6"/>
          <w:rtl/>
          <w:lang w:bidi="ar-EG"/>
        </w:rPr>
        <w:t xml:space="preserve"> على أنه</w:t>
      </w:r>
      <w:r w:rsidR="00542C2E" w:rsidRPr="00E33B47">
        <w:rPr>
          <w:rFonts w:hint="cs"/>
          <w:spacing w:val="6"/>
          <w:rtl/>
          <w:lang w:bidi="ar-EG"/>
        </w:rPr>
        <w:t xml:space="preserve"> جزء من</w:t>
      </w:r>
      <w:r w:rsidRPr="00E33B47">
        <w:rPr>
          <w:spacing w:val="6"/>
          <w:rtl/>
          <w:lang w:bidi="ar-EG"/>
        </w:rPr>
        <w:t xml:space="preserve"> خصائص </w:t>
      </w:r>
      <w:r w:rsidR="00542C2E" w:rsidRPr="00E33B47">
        <w:rPr>
          <w:spacing w:val="6"/>
          <w:rtl/>
          <w:lang w:bidi="ar-EG"/>
        </w:rPr>
        <w:t>المحطات الأرضية المتحركة</w:t>
      </w:r>
      <w:r w:rsidRPr="00E33B47">
        <w:rPr>
          <w:spacing w:val="6"/>
          <w:rtl/>
          <w:lang w:bidi="ar-EG"/>
        </w:rPr>
        <w:t xml:space="preserve">، </w:t>
      </w:r>
      <w:r w:rsidR="00A34FA9" w:rsidRPr="00E33B47">
        <w:rPr>
          <w:rFonts w:hint="cs"/>
          <w:spacing w:val="6"/>
          <w:rtl/>
          <w:lang w:bidi="ar-EG"/>
        </w:rPr>
        <w:t xml:space="preserve">فإن </w:t>
      </w:r>
      <w:r w:rsidRPr="00E33B47">
        <w:rPr>
          <w:spacing w:val="6"/>
          <w:rtl/>
          <w:lang w:bidi="ar-EG"/>
        </w:rPr>
        <w:t xml:space="preserve">الزاوية خارج المحور </w:t>
      </w:r>
      <w:r w:rsidR="00A34FA9" w:rsidRPr="00E33B47">
        <w:rPr>
          <w:rFonts w:hint="cs"/>
          <w:spacing w:val="6"/>
          <w:rtl/>
          <w:lang w:bidi="ar-EG"/>
        </w:rPr>
        <w:t xml:space="preserve">التي تقع </w:t>
      </w:r>
      <w:r w:rsidRPr="00E33B47">
        <w:rPr>
          <w:spacing w:val="6"/>
          <w:rtl/>
          <w:lang w:bidi="ar-EG"/>
        </w:rPr>
        <w:t xml:space="preserve">بين </w:t>
      </w:r>
      <w:bookmarkStart w:id="7" w:name="_Hlk22212244"/>
      <w:r w:rsidR="00A34FA9" w:rsidRPr="00E33B47">
        <w:rPr>
          <w:spacing w:val="6"/>
          <w:sz w:val="30"/>
          <w:rtl/>
        </w:rPr>
        <w:t xml:space="preserve">أنظمة الخدمة الثابتة الساتلية المستقرة بالنسبة للأرض </w:t>
      </w:r>
      <w:r w:rsidR="00E33B47">
        <w:rPr>
          <w:spacing w:val="6"/>
          <w:lang w:eastAsia="ja-JP"/>
        </w:rPr>
        <w:t>(</w:t>
      </w:r>
      <w:r w:rsidR="00E33B47" w:rsidRPr="00E33B47">
        <w:rPr>
          <w:spacing w:val="6"/>
          <w:lang w:eastAsia="ja-JP"/>
        </w:rPr>
        <w:t>GSO</w:t>
      </w:r>
      <w:r w:rsidR="008547DB">
        <w:rPr>
          <w:spacing w:val="6"/>
          <w:lang w:eastAsia="ja-JP"/>
        </w:rPr>
        <w:t> </w:t>
      </w:r>
      <w:r w:rsidR="00E33B47" w:rsidRPr="00E33B47">
        <w:rPr>
          <w:spacing w:val="6"/>
          <w:lang w:eastAsia="ja-JP"/>
        </w:rPr>
        <w:t>FSS</w:t>
      </w:r>
      <w:r w:rsidR="00E33B47">
        <w:rPr>
          <w:spacing w:val="6"/>
          <w:lang w:eastAsia="ja-JP"/>
        </w:rPr>
        <w:t>)</w:t>
      </w:r>
      <w:r w:rsidR="00A34FA9" w:rsidRPr="00E33B47">
        <w:rPr>
          <w:rFonts w:hint="cs"/>
          <w:spacing w:val="6"/>
          <w:rtl/>
          <w:lang w:eastAsia="ja-JP"/>
        </w:rPr>
        <w:t xml:space="preserve">، </w:t>
      </w:r>
      <w:bookmarkEnd w:id="7"/>
      <w:r w:rsidRPr="00E33B47">
        <w:rPr>
          <w:spacing w:val="6"/>
          <w:rtl/>
          <w:lang w:bidi="ar-EG"/>
        </w:rPr>
        <w:t xml:space="preserve">التي </w:t>
      </w:r>
      <w:r w:rsidR="00A34FA9" w:rsidRPr="00E33B47">
        <w:rPr>
          <w:rFonts w:hint="cs"/>
          <w:spacing w:val="6"/>
          <w:rtl/>
          <w:lang w:bidi="ar-EG"/>
        </w:rPr>
        <w:t xml:space="preserve">لديها اتصال مع </w:t>
      </w:r>
      <w:r w:rsidR="000F0BD4" w:rsidRPr="00E33B47">
        <w:rPr>
          <w:spacing w:val="6"/>
          <w:sz w:val="30"/>
          <w:rtl/>
        </w:rPr>
        <w:t>المحطات الأرضية المتحركة للطيران</w:t>
      </w:r>
      <w:r w:rsidR="00A34FA9" w:rsidRPr="00E33B47">
        <w:rPr>
          <w:rFonts w:hint="cs"/>
          <w:spacing w:val="6"/>
          <w:sz w:val="30"/>
          <w:rtl/>
        </w:rPr>
        <w:t>، و</w:t>
      </w:r>
      <w:r w:rsidRPr="00E33B47">
        <w:rPr>
          <w:spacing w:val="6"/>
          <w:rtl/>
          <w:lang w:bidi="ar-EG"/>
        </w:rPr>
        <w:t xml:space="preserve">محطات الأرض في </w:t>
      </w:r>
      <w:r w:rsidR="00A34FA9" w:rsidRPr="00E33B47">
        <w:rPr>
          <w:rFonts w:hint="cs"/>
          <w:spacing w:val="6"/>
          <w:rtl/>
          <w:lang w:bidi="ar-EG"/>
        </w:rPr>
        <w:t>هذه المحطات</w:t>
      </w:r>
      <w:r w:rsidR="00854D32" w:rsidRPr="00E33B47">
        <w:rPr>
          <w:spacing w:val="6"/>
          <w:sz w:val="30"/>
          <w:rtl/>
        </w:rPr>
        <w:t xml:space="preserve"> الأرضية</w:t>
      </w:r>
      <w:r w:rsidR="00A34FA9" w:rsidRPr="00E33B47">
        <w:rPr>
          <w:rFonts w:hint="cs"/>
          <w:spacing w:val="6"/>
          <w:rtl/>
          <w:lang w:bidi="ar-EG"/>
        </w:rPr>
        <w:t>، تلعب</w:t>
      </w:r>
      <w:r w:rsidRPr="00E33B47">
        <w:rPr>
          <w:spacing w:val="6"/>
          <w:rtl/>
          <w:lang w:bidi="ar-EG"/>
        </w:rPr>
        <w:t xml:space="preserve"> دورًا مهمًا للغاية في تحديد مستوى تداخل </w:t>
      </w:r>
      <w:r w:rsidR="00A34FA9" w:rsidRPr="00E33B47">
        <w:rPr>
          <w:rFonts w:hint="cs"/>
          <w:spacing w:val="6"/>
          <w:rtl/>
          <w:lang w:bidi="ar-EG"/>
        </w:rPr>
        <w:t xml:space="preserve">هذه المحطات </w:t>
      </w:r>
      <w:r w:rsidR="00173206" w:rsidRPr="00E33B47">
        <w:rPr>
          <w:spacing w:val="6"/>
          <w:sz w:val="30"/>
          <w:rtl/>
        </w:rPr>
        <w:t xml:space="preserve">الأرضية </w:t>
      </w:r>
      <w:r w:rsidR="00A34FA9" w:rsidRPr="00E33B47">
        <w:rPr>
          <w:rFonts w:hint="cs"/>
          <w:spacing w:val="6"/>
          <w:rtl/>
          <w:lang w:bidi="ar-EG"/>
        </w:rPr>
        <w:t>على</w:t>
      </w:r>
      <w:r w:rsidRPr="00E33B47">
        <w:rPr>
          <w:spacing w:val="6"/>
          <w:rtl/>
          <w:lang w:bidi="ar-EG"/>
        </w:rPr>
        <w:t xml:space="preserve"> خدمات الأرض. </w:t>
      </w:r>
      <w:r w:rsidR="00D817CB" w:rsidRPr="00E33B47">
        <w:rPr>
          <w:rFonts w:hint="cs"/>
          <w:spacing w:val="6"/>
          <w:rtl/>
          <w:lang w:bidi="ar-EG"/>
        </w:rPr>
        <w:t>و</w:t>
      </w:r>
      <w:r w:rsidRPr="00E33B47">
        <w:rPr>
          <w:spacing w:val="6"/>
          <w:rtl/>
          <w:lang w:bidi="ar-EG"/>
        </w:rPr>
        <w:t xml:space="preserve">لذلك، من الضروري تحديد زاوية ارتفاع دنيا </w:t>
      </w:r>
      <w:r w:rsidR="00D817CB" w:rsidRPr="00E33B47">
        <w:rPr>
          <w:rFonts w:hint="cs"/>
          <w:spacing w:val="6"/>
          <w:rtl/>
          <w:lang w:bidi="ar-EG"/>
        </w:rPr>
        <w:t>ل</w:t>
      </w:r>
      <w:r w:rsidRPr="00E33B47">
        <w:rPr>
          <w:spacing w:val="6"/>
          <w:rtl/>
          <w:lang w:bidi="ar-EG"/>
        </w:rPr>
        <w:t xml:space="preserve">لإرسال </w:t>
      </w:r>
      <w:r w:rsidR="00D817CB" w:rsidRPr="00E33B47">
        <w:rPr>
          <w:rFonts w:hint="cs"/>
          <w:spacing w:val="6"/>
          <w:rtl/>
          <w:lang w:bidi="ar-EG"/>
        </w:rPr>
        <w:t>الصادر عن هذه المحطات</w:t>
      </w:r>
      <w:r w:rsidR="005E3074" w:rsidRPr="00E33B47">
        <w:rPr>
          <w:spacing w:val="6"/>
          <w:sz w:val="30"/>
          <w:rtl/>
        </w:rPr>
        <w:t xml:space="preserve"> الأرضية</w:t>
      </w:r>
      <w:r w:rsidRPr="00E33B47">
        <w:rPr>
          <w:spacing w:val="6"/>
          <w:rtl/>
          <w:lang w:bidi="ar-EG"/>
        </w:rPr>
        <w:t xml:space="preserve"> </w:t>
      </w:r>
      <w:r w:rsidR="00D817CB" w:rsidRPr="00E33B47">
        <w:rPr>
          <w:rFonts w:hint="cs"/>
          <w:spacing w:val="6"/>
          <w:rtl/>
          <w:lang w:bidi="ar-EG"/>
        </w:rPr>
        <w:t xml:space="preserve">بغية </w:t>
      </w:r>
      <w:r w:rsidRPr="00E33B47">
        <w:rPr>
          <w:spacing w:val="6"/>
          <w:rtl/>
          <w:lang w:bidi="ar-EG"/>
        </w:rPr>
        <w:t xml:space="preserve">ضمان حماية خدمات الأرض من تداخل </w:t>
      </w:r>
      <w:r w:rsidR="006A6A62" w:rsidRPr="00E33B47">
        <w:rPr>
          <w:rFonts w:hint="cs"/>
          <w:spacing w:val="6"/>
          <w:rtl/>
          <w:lang w:bidi="ar-EG"/>
        </w:rPr>
        <w:t>هذه المحطات</w:t>
      </w:r>
      <w:r w:rsidRPr="00E33B47">
        <w:rPr>
          <w:spacing w:val="6"/>
          <w:rtl/>
          <w:lang w:bidi="ar-EG"/>
        </w:rPr>
        <w:t xml:space="preserve">. </w:t>
      </w:r>
      <w:r w:rsidR="00804B8E" w:rsidRPr="00E33B47">
        <w:rPr>
          <w:rFonts w:hint="cs"/>
          <w:spacing w:val="6"/>
          <w:rtl/>
          <w:lang w:bidi="ar-EG"/>
        </w:rPr>
        <w:t>وأخذاً في الاعتبار</w:t>
      </w:r>
      <w:r w:rsidRPr="00E33B47">
        <w:rPr>
          <w:spacing w:val="6"/>
          <w:rtl/>
          <w:lang w:bidi="ar-EG"/>
        </w:rPr>
        <w:t xml:space="preserve"> كل من التشغيل الفعلي </w:t>
      </w:r>
      <w:r w:rsidR="00C6714D" w:rsidRPr="00E33B47">
        <w:rPr>
          <w:rFonts w:hint="cs"/>
          <w:spacing w:val="6"/>
          <w:rtl/>
          <w:lang w:bidi="ar-EG"/>
        </w:rPr>
        <w:t>لهذه المحطات</w:t>
      </w:r>
      <w:r w:rsidR="005E3074" w:rsidRPr="00E33B47">
        <w:rPr>
          <w:spacing w:val="6"/>
          <w:sz w:val="30"/>
          <w:rtl/>
        </w:rPr>
        <w:t xml:space="preserve"> الأرضية</w:t>
      </w:r>
      <w:r w:rsidRPr="00E33B47">
        <w:rPr>
          <w:spacing w:val="6"/>
          <w:rtl/>
          <w:lang w:bidi="ar-EG"/>
        </w:rPr>
        <w:t xml:space="preserve"> وحماية خدمات الأرض، يُقترح أن </w:t>
      </w:r>
      <w:r w:rsidR="00704ACB" w:rsidRPr="00E33B47">
        <w:rPr>
          <w:rFonts w:hint="cs"/>
          <w:spacing w:val="6"/>
          <w:rtl/>
          <w:lang w:bidi="ar-EG"/>
        </w:rPr>
        <w:t>تعادل</w:t>
      </w:r>
      <w:r w:rsidRPr="00E33B47">
        <w:rPr>
          <w:spacing w:val="6"/>
          <w:rtl/>
          <w:lang w:bidi="ar-EG"/>
        </w:rPr>
        <w:t xml:space="preserve"> زاوية ارتفاع </w:t>
      </w:r>
      <w:r w:rsidR="00C6714D" w:rsidRPr="00E33B47">
        <w:rPr>
          <w:rFonts w:hint="cs"/>
          <w:spacing w:val="6"/>
          <w:rtl/>
          <w:lang w:bidi="ar-EG"/>
        </w:rPr>
        <w:t>هذه المحطات</w:t>
      </w:r>
      <w:r w:rsidRPr="00E33B47">
        <w:rPr>
          <w:spacing w:val="6"/>
          <w:rtl/>
          <w:lang w:bidi="ar-EG"/>
        </w:rPr>
        <w:t xml:space="preserve"> </w:t>
      </w:r>
      <w:r w:rsidR="005E3074" w:rsidRPr="00E33B47">
        <w:rPr>
          <w:spacing w:val="6"/>
          <w:sz w:val="30"/>
          <w:rtl/>
        </w:rPr>
        <w:t xml:space="preserve">الأرضية </w:t>
      </w:r>
      <w:r w:rsidR="00C6714D" w:rsidRPr="00E33B47">
        <w:rPr>
          <w:rFonts w:hint="cs"/>
          <w:spacing w:val="6"/>
          <w:rtl/>
          <w:lang w:bidi="ar-EG"/>
        </w:rPr>
        <w:t>من أجل توج</w:t>
      </w:r>
      <w:r w:rsidR="00704ACB" w:rsidRPr="00E33B47">
        <w:rPr>
          <w:rFonts w:hint="cs"/>
          <w:spacing w:val="6"/>
          <w:rtl/>
          <w:lang w:bidi="ar-EG"/>
        </w:rPr>
        <w:t>ي</w:t>
      </w:r>
      <w:r w:rsidR="00C6714D" w:rsidRPr="00E33B47">
        <w:rPr>
          <w:rFonts w:hint="cs"/>
          <w:spacing w:val="6"/>
          <w:rtl/>
          <w:lang w:bidi="ar-EG"/>
        </w:rPr>
        <w:t>ه إرسالها</w:t>
      </w:r>
      <w:r w:rsidRPr="00E33B47">
        <w:rPr>
          <w:spacing w:val="6"/>
          <w:rtl/>
          <w:lang w:bidi="ar-EG"/>
        </w:rPr>
        <w:t xml:space="preserve"> نحو </w:t>
      </w:r>
      <w:r w:rsidR="00C6714D" w:rsidRPr="00E33B47">
        <w:rPr>
          <w:spacing w:val="6"/>
          <w:sz w:val="30"/>
          <w:rtl/>
        </w:rPr>
        <w:t xml:space="preserve">أنظمة الخدمة الثابتة الساتلية المستقرة بالنسبة للأرض </w:t>
      </w:r>
      <w:r w:rsidR="00E33B47">
        <w:rPr>
          <w:spacing w:val="6"/>
          <w:lang w:eastAsia="ja-JP"/>
        </w:rPr>
        <w:t>(</w:t>
      </w:r>
      <w:r w:rsidR="00E33B47" w:rsidRPr="00E33B47">
        <w:rPr>
          <w:spacing w:val="6"/>
          <w:lang w:eastAsia="ja-JP"/>
        </w:rPr>
        <w:t>GSO</w:t>
      </w:r>
      <w:r w:rsidR="00382FD6">
        <w:rPr>
          <w:spacing w:val="6"/>
          <w:lang w:eastAsia="ja-JP"/>
        </w:rPr>
        <w:t> </w:t>
      </w:r>
      <w:r w:rsidR="00E33B47" w:rsidRPr="00E33B47">
        <w:rPr>
          <w:spacing w:val="6"/>
          <w:lang w:eastAsia="ja-JP"/>
        </w:rPr>
        <w:t>FSS</w:t>
      </w:r>
      <w:r w:rsidR="00E33B47">
        <w:rPr>
          <w:spacing w:val="6"/>
          <w:lang w:eastAsia="ja-JP"/>
        </w:rPr>
        <w:t>)</w:t>
      </w:r>
      <w:r w:rsidR="00704ACB" w:rsidRPr="00E33B47">
        <w:rPr>
          <w:rFonts w:hint="cs"/>
          <w:spacing w:val="6"/>
          <w:rtl/>
          <w:lang w:eastAsia="ja-JP"/>
        </w:rPr>
        <w:t>،</w:t>
      </w:r>
      <w:r w:rsidR="00C6714D" w:rsidRPr="00E33B47">
        <w:rPr>
          <w:rFonts w:hint="cs"/>
          <w:spacing w:val="6"/>
          <w:rtl/>
          <w:lang w:eastAsia="ja-JP"/>
        </w:rPr>
        <w:t xml:space="preserve"> و</w:t>
      </w:r>
      <w:r w:rsidR="00C6714D" w:rsidRPr="00E33B47">
        <w:rPr>
          <w:spacing w:val="6"/>
          <w:rtl/>
          <w:lang w:bidi="ar-EG"/>
        </w:rPr>
        <w:t xml:space="preserve">التي </w:t>
      </w:r>
      <w:r w:rsidR="00C6714D" w:rsidRPr="00E33B47">
        <w:rPr>
          <w:rFonts w:hint="cs"/>
          <w:spacing w:val="6"/>
          <w:rtl/>
          <w:lang w:bidi="ar-EG"/>
        </w:rPr>
        <w:t xml:space="preserve">لديها اتصال مع هذه </w:t>
      </w:r>
      <w:r w:rsidR="00C6714D" w:rsidRPr="00E33B47">
        <w:rPr>
          <w:spacing w:val="6"/>
          <w:sz w:val="30"/>
          <w:rtl/>
        </w:rPr>
        <w:t>المحطات</w:t>
      </w:r>
      <w:r w:rsidR="005E3074" w:rsidRPr="00E33B47">
        <w:rPr>
          <w:rFonts w:hint="cs"/>
          <w:spacing w:val="6"/>
          <w:sz w:val="30"/>
          <w:rtl/>
        </w:rPr>
        <w:t xml:space="preserve"> الأرضية</w:t>
      </w:r>
      <w:r w:rsidR="00704ACB" w:rsidRPr="00E33B47">
        <w:rPr>
          <w:rFonts w:hint="cs"/>
          <w:spacing w:val="6"/>
          <w:sz w:val="30"/>
          <w:rtl/>
        </w:rPr>
        <w:t>، أو تفوق</w:t>
      </w:r>
      <w:r w:rsidR="00C6714D" w:rsidRPr="00E33B47">
        <w:rPr>
          <w:spacing w:val="6"/>
          <w:rtl/>
          <w:lang w:bidi="ar-EG"/>
        </w:rPr>
        <w:t xml:space="preserve"> </w:t>
      </w:r>
      <w:r w:rsidR="00704ACB" w:rsidRPr="00E33B47">
        <w:rPr>
          <w:spacing w:val="6"/>
          <w:lang w:bidi="ar-EG"/>
        </w:rPr>
        <w:t>20</w:t>
      </w:r>
      <w:r w:rsidRPr="00E33B47">
        <w:rPr>
          <w:spacing w:val="6"/>
          <w:rtl/>
          <w:lang w:bidi="ar-EG"/>
        </w:rPr>
        <w:t xml:space="preserve"> درجة </w:t>
      </w:r>
      <w:r w:rsidR="00704ACB" w:rsidRPr="00E33B47">
        <w:rPr>
          <w:rFonts w:hint="cs"/>
          <w:spacing w:val="6"/>
          <w:rtl/>
          <w:lang w:bidi="ar-EG"/>
        </w:rPr>
        <w:t xml:space="preserve">في </w:t>
      </w:r>
      <w:r w:rsidRPr="00E33B47">
        <w:rPr>
          <w:spacing w:val="6"/>
          <w:rtl/>
          <w:lang w:bidi="ar-EG"/>
        </w:rPr>
        <w:t>زاوية الارتفاع على الاتجاه الأفقي.</w:t>
      </w:r>
    </w:p>
    <w:p w14:paraId="744D4A58" w14:textId="510EF868" w:rsidR="00894D64" w:rsidRPr="003A732E" w:rsidRDefault="003A732E" w:rsidP="00382FD6">
      <w:pPr>
        <w:rPr>
          <w:rtl/>
        </w:rPr>
      </w:pPr>
      <w:r w:rsidRPr="00E33B47">
        <w:rPr>
          <w:rFonts w:hint="cs"/>
          <w:rtl/>
          <w:lang w:bidi="ar-EG"/>
        </w:rPr>
        <w:lastRenderedPageBreak/>
        <w:t>عند الأخذ</w:t>
      </w:r>
      <w:r w:rsidR="005E3074" w:rsidRPr="00E33B47">
        <w:rPr>
          <w:rFonts w:hint="cs"/>
          <w:rtl/>
          <w:lang w:bidi="ar-EG"/>
        </w:rPr>
        <w:t xml:space="preserve"> في الاعتبار </w:t>
      </w:r>
      <w:r w:rsidR="00083FB0" w:rsidRPr="00E33B47">
        <w:rPr>
          <w:rtl/>
          <w:lang w:bidi="ar-EG"/>
        </w:rPr>
        <w:t xml:space="preserve">المبدأ الأساسي المتمثل في ألا </w:t>
      </w:r>
      <w:r w:rsidR="005E3074" w:rsidRPr="00E33B47">
        <w:rPr>
          <w:rFonts w:hint="cs"/>
          <w:rtl/>
          <w:lang w:bidi="ar-EG"/>
        </w:rPr>
        <w:t>تسبب</w:t>
      </w:r>
      <w:r w:rsidR="00083FB0" w:rsidRPr="00E33B47">
        <w:rPr>
          <w:rtl/>
          <w:lang w:bidi="ar-EG"/>
        </w:rPr>
        <w:t xml:space="preserve"> </w:t>
      </w:r>
      <w:r w:rsidR="005E3074" w:rsidRPr="00E33B47">
        <w:rPr>
          <w:rtl/>
          <w:lang w:bidi="ar-EG"/>
        </w:rPr>
        <w:t xml:space="preserve">المحطات الأرضية المتحركة </w:t>
      </w:r>
      <w:r w:rsidR="005E3074" w:rsidRPr="00E33B47">
        <w:rPr>
          <w:rFonts w:hint="cs"/>
          <w:rtl/>
          <w:lang w:bidi="ar-EG"/>
        </w:rPr>
        <w:t>أي</w:t>
      </w:r>
      <w:r w:rsidR="00083FB0" w:rsidRPr="00E33B47">
        <w:rPr>
          <w:rtl/>
          <w:lang w:bidi="ar-EG"/>
        </w:rPr>
        <w:t xml:space="preserve"> تداخل غير مقبول </w:t>
      </w:r>
      <w:r w:rsidR="005E3074" w:rsidRPr="00E33B47">
        <w:rPr>
          <w:rFonts w:hint="cs"/>
          <w:rtl/>
          <w:lang w:bidi="ar-EG"/>
        </w:rPr>
        <w:t>على</w:t>
      </w:r>
      <w:r w:rsidR="00083FB0" w:rsidRPr="00E33B47">
        <w:rPr>
          <w:rtl/>
          <w:lang w:bidi="ar-EG"/>
        </w:rPr>
        <w:t xml:space="preserve"> الخدمات القائمة، </w:t>
      </w:r>
      <w:r w:rsidRPr="00E33B47">
        <w:rPr>
          <w:rFonts w:hint="cs"/>
          <w:rtl/>
        </w:rPr>
        <w:t>فإنه طبقاً</w:t>
      </w:r>
      <w:r w:rsidR="00083FB0" w:rsidRPr="00E33B47">
        <w:rPr>
          <w:rtl/>
          <w:lang w:bidi="ar-EG"/>
        </w:rPr>
        <w:t xml:space="preserve"> للمتطلبات الواردة في الملحق </w:t>
      </w:r>
      <w:r w:rsidR="005E3074" w:rsidRPr="00E33B47">
        <w:rPr>
          <w:lang w:bidi="ar-EG"/>
        </w:rPr>
        <w:t>2</w:t>
      </w:r>
      <w:r w:rsidR="00083FB0" w:rsidRPr="00E33B47">
        <w:rPr>
          <w:rtl/>
          <w:lang w:bidi="ar-EG"/>
        </w:rPr>
        <w:t xml:space="preserve"> بمشروع القرار الجديد </w:t>
      </w:r>
      <w:r w:rsidR="005E3074" w:rsidRPr="00E33B47">
        <w:rPr>
          <w:rFonts w:cs="Times New Roman"/>
          <w:b/>
          <w:bCs/>
          <w:szCs w:val="22"/>
          <w:lang w:eastAsia="ko-KR"/>
        </w:rPr>
        <w:t>[</w:t>
      </w:r>
      <w:r w:rsidR="005E3074" w:rsidRPr="00E33B47">
        <w:rPr>
          <w:rFonts w:cs="Times New Roman"/>
          <w:b/>
          <w:bCs/>
          <w:szCs w:val="22"/>
          <w:lang w:val="en-GB"/>
        </w:rPr>
        <w:t>KOR/J/SNG/</w:t>
      </w:r>
      <w:r w:rsidR="005E3074" w:rsidRPr="00E33B47">
        <w:rPr>
          <w:rFonts w:cs="Times New Roman"/>
          <w:b/>
          <w:bCs/>
          <w:szCs w:val="22"/>
          <w:lang w:eastAsia="ko-KR"/>
        </w:rPr>
        <w:t>A15] (WRC-19)</w:t>
      </w:r>
      <w:r w:rsidR="005E3074" w:rsidRPr="00E33B47">
        <w:rPr>
          <w:rFonts w:hint="cs"/>
          <w:rtl/>
          <w:lang w:bidi="ar-EG"/>
        </w:rPr>
        <w:t xml:space="preserve"> </w:t>
      </w:r>
      <w:r w:rsidRPr="00E33B47">
        <w:rPr>
          <w:rFonts w:hint="cs"/>
          <w:rtl/>
          <w:lang w:bidi="ar-EG"/>
        </w:rPr>
        <w:t xml:space="preserve">لن يعفي مشروع القرار الجديد </w:t>
      </w:r>
      <w:r w:rsidR="00894D64" w:rsidRPr="00E33B47">
        <w:rPr>
          <w:rFonts w:hint="cs"/>
          <w:rtl/>
          <w:lang w:val="fr-CH" w:bidi="ar-SY"/>
        </w:rPr>
        <w:t>الإدارة المبلّغة من ا</w:t>
      </w:r>
      <w:r w:rsidR="00894D64" w:rsidRPr="00E33B47">
        <w:rPr>
          <w:rFonts w:hint="eastAsia"/>
          <w:rtl/>
          <w:lang w:val="fr-CH" w:bidi="ar-SY"/>
        </w:rPr>
        <w:t>لتزامها</w:t>
      </w:r>
      <w:r w:rsidR="00894D64" w:rsidRPr="00E33B47">
        <w:rPr>
          <w:rtl/>
          <w:lang w:val="fr-CH" w:bidi="ar-SY"/>
        </w:rPr>
        <w:t xml:space="preserve"> </w:t>
      </w:r>
      <w:r w:rsidR="00894D64" w:rsidRPr="00E33B47">
        <w:rPr>
          <w:rFonts w:hint="cs"/>
          <w:rtl/>
          <w:lang w:val="fr-CH" w:bidi="ar-SY"/>
        </w:rPr>
        <w:t>بألا تتسبب</w:t>
      </w:r>
      <w:r w:rsidR="00894D64" w:rsidRPr="00E33B47">
        <w:rPr>
          <w:rtl/>
          <w:lang w:val="fr-CH" w:bidi="ar-SY"/>
        </w:rPr>
        <w:t xml:space="preserve"> في تداخل غير مقبول </w:t>
      </w:r>
      <w:r w:rsidR="00894D64" w:rsidRPr="00E33B47">
        <w:rPr>
          <w:rFonts w:hint="cs"/>
          <w:rtl/>
          <w:lang w:val="fr-CH" w:bidi="ar-SY"/>
        </w:rPr>
        <w:t>ل</w:t>
      </w:r>
      <w:r w:rsidR="00894D64" w:rsidRPr="00E33B47">
        <w:rPr>
          <w:rtl/>
          <w:lang w:val="fr-CH" w:bidi="ar-SY"/>
        </w:rPr>
        <w:t xml:space="preserve">أي </w:t>
      </w:r>
      <w:r w:rsidR="00894D64" w:rsidRPr="00E33B47">
        <w:rPr>
          <w:rFonts w:hint="cs"/>
          <w:rtl/>
          <w:lang w:val="fr-CH" w:bidi="ar-SY"/>
        </w:rPr>
        <w:t>من ال</w:t>
      </w:r>
      <w:r w:rsidR="00894D64" w:rsidRPr="00E33B47">
        <w:rPr>
          <w:rtl/>
          <w:lang w:val="fr-CH" w:bidi="ar-SY"/>
        </w:rPr>
        <w:t xml:space="preserve">محطات </w:t>
      </w:r>
      <w:r w:rsidR="00894D64" w:rsidRPr="00E33B47">
        <w:rPr>
          <w:rFonts w:hint="cs"/>
          <w:rtl/>
          <w:lang w:val="fr-CH" w:bidi="ar-SY"/>
        </w:rPr>
        <w:t xml:space="preserve">العاملة </w:t>
      </w:r>
      <w:r w:rsidR="00894D64" w:rsidRPr="00E33B47">
        <w:rPr>
          <w:rtl/>
          <w:lang w:val="fr-CH" w:bidi="ar-SY"/>
        </w:rPr>
        <w:t>في خدم</w:t>
      </w:r>
      <w:r w:rsidR="00894D64" w:rsidRPr="00E33B47">
        <w:rPr>
          <w:rFonts w:hint="cs"/>
          <w:rtl/>
          <w:lang w:val="fr-CH" w:bidi="ar-SY"/>
        </w:rPr>
        <w:t>ة</w:t>
      </w:r>
      <w:r w:rsidR="00894D64" w:rsidRPr="00E33B47">
        <w:rPr>
          <w:rtl/>
          <w:lang w:val="fr-CH" w:bidi="ar-SY"/>
        </w:rPr>
        <w:t xml:space="preserve"> الأرض وفقا</w:t>
      </w:r>
      <w:r w:rsidR="00894D64" w:rsidRPr="00E33B47">
        <w:rPr>
          <w:rFonts w:hint="cs"/>
          <w:rtl/>
          <w:lang w:val="fr-CH" w:bidi="ar-SY"/>
        </w:rPr>
        <w:t>ً</w:t>
      </w:r>
      <w:r w:rsidR="00894D64" w:rsidRPr="00E33B47">
        <w:rPr>
          <w:rtl/>
          <w:lang w:val="fr-CH" w:bidi="ar-SY"/>
        </w:rPr>
        <w:t xml:space="preserve"> للوائح الراديو. </w:t>
      </w:r>
      <w:r w:rsidR="00894D64" w:rsidRPr="00E33B47">
        <w:rPr>
          <w:rFonts w:hint="cs"/>
          <w:rtl/>
          <w:lang w:val="fr-CH" w:bidi="ar-SY"/>
        </w:rPr>
        <w:t>ف</w:t>
      </w:r>
      <w:r w:rsidR="00894D64" w:rsidRPr="00E33B47">
        <w:rPr>
          <w:rFonts w:hint="eastAsia"/>
          <w:rtl/>
          <w:lang w:val="fr-CH" w:bidi="ar-SY"/>
        </w:rPr>
        <w:t>مثلاً</w:t>
      </w:r>
      <w:r w:rsidR="00894D64" w:rsidRPr="00E33B47">
        <w:rPr>
          <w:rtl/>
          <w:lang w:val="fr-CH" w:bidi="ar-SY"/>
        </w:rPr>
        <w:t xml:space="preserve">: حتى وإن تم </w:t>
      </w:r>
      <w:r w:rsidR="00894D64" w:rsidRPr="00E33B47">
        <w:rPr>
          <w:rFonts w:hint="cs"/>
          <w:rtl/>
          <w:lang w:val="fr-CH" w:bidi="ar-SY"/>
        </w:rPr>
        <w:t>الوفاء ب</w:t>
      </w:r>
      <w:r w:rsidR="00894D64" w:rsidRPr="00E33B47">
        <w:rPr>
          <w:rFonts w:hint="eastAsia"/>
          <w:rtl/>
          <w:lang w:val="fr-CH" w:bidi="ar-SY"/>
        </w:rPr>
        <w:t>المتطلبات</w:t>
      </w:r>
      <w:r w:rsidR="00894D64" w:rsidRPr="00E33B47">
        <w:rPr>
          <w:rtl/>
          <w:lang w:val="fr-CH" w:bidi="ar-SY"/>
        </w:rPr>
        <w:t xml:space="preserve"> </w:t>
      </w:r>
      <w:r w:rsidR="00894D64" w:rsidRPr="00E33B47">
        <w:rPr>
          <w:rFonts w:hint="eastAsia"/>
          <w:rtl/>
          <w:lang w:bidi="ar-EG"/>
        </w:rPr>
        <w:t>الواردة</w:t>
      </w:r>
      <w:r w:rsidR="00894D64" w:rsidRPr="00E33B47">
        <w:rPr>
          <w:rtl/>
          <w:lang w:bidi="ar-EG"/>
        </w:rPr>
        <w:t xml:space="preserve"> في الملحق </w:t>
      </w:r>
      <w:r w:rsidR="00894D64" w:rsidRPr="00E33B47">
        <w:rPr>
          <w:lang w:bidi="ar-EG"/>
        </w:rPr>
        <w:t>2</w:t>
      </w:r>
      <w:r w:rsidR="00894D64" w:rsidRPr="00E33B47">
        <w:rPr>
          <w:rFonts w:hint="eastAsia"/>
          <w:rtl/>
          <w:lang w:bidi="ar-EG"/>
        </w:rPr>
        <w:t>،</w:t>
      </w:r>
      <w:r w:rsidR="00894D64" w:rsidRPr="00E33B47">
        <w:rPr>
          <w:rtl/>
          <w:lang w:bidi="ar-EG"/>
        </w:rPr>
        <w:t xml:space="preserve"> قد يكون هناك تداخل غير متوقع </w:t>
      </w:r>
      <w:r w:rsidR="00894D64" w:rsidRPr="00E33B47">
        <w:rPr>
          <w:rFonts w:hint="cs"/>
          <w:rtl/>
          <w:lang w:bidi="ar-EG"/>
        </w:rPr>
        <w:t>و</w:t>
      </w:r>
      <w:r w:rsidR="00894D64" w:rsidRPr="00E33B47">
        <w:rPr>
          <w:rtl/>
          <w:lang w:bidi="ar-EG"/>
        </w:rPr>
        <w:t xml:space="preserve">غير مقبول </w:t>
      </w:r>
      <w:r w:rsidR="005E3074" w:rsidRPr="00E33B47">
        <w:rPr>
          <w:rFonts w:hint="cs"/>
          <w:rtl/>
          <w:lang w:bidi="ar-EG"/>
        </w:rPr>
        <w:t>على</w:t>
      </w:r>
      <w:r w:rsidR="00894D64" w:rsidRPr="00E33B47">
        <w:rPr>
          <w:rFonts w:hint="cs"/>
          <w:rtl/>
          <w:lang w:bidi="ar-EG"/>
        </w:rPr>
        <w:t xml:space="preserve"> </w:t>
      </w:r>
      <w:r w:rsidR="00894D64" w:rsidRPr="00E33B47">
        <w:rPr>
          <w:rtl/>
          <w:lang w:bidi="ar-EG"/>
        </w:rPr>
        <w:t xml:space="preserve">محطة </w:t>
      </w:r>
      <w:r w:rsidR="00894D64" w:rsidRPr="00E33B47">
        <w:rPr>
          <w:rFonts w:hint="cs"/>
          <w:rtl/>
          <w:lang w:bidi="ar-EG"/>
        </w:rPr>
        <w:t>ا</w:t>
      </w:r>
      <w:r w:rsidR="00894D64" w:rsidRPr="00E33B47">
        <w:rPr>
          <w:rFonts w:hint="eastAsia"/>
          <w:rtl/>
          <w:lang w:bidi="ar-EG"/>
        </w:rPr>
        <w:t>لأرض</w:t>
      </w:r>
      <w:r w:rsidR="00894D64" w:rsidRPr="00E33B47">
        <w:rPr>
          <w:rtl/>
          <w:lang w:bidi="ar-EG"/>
        </w:rPr>
        <w:t xml:space="preserve">. </w:t>
      </w:r>
      <w:r w:rsidR="00894D64" w:rsidRPr="00E33B47">
        <w:rPr>
          <w:rFonts w:hint="eastAsia"/>
          <w:rtl/>
          <w:lang w:bidi="ar-EG"/>
        </w:rPr>
        <w:t>وفي</w:t>
      </w:r>
      <w:r w:rsidR="00894D64" w:rsidRPr="00E33B47">
        <w:rPr>
          <w:rtl/>
          <w:lang w:bidi="ar-EG"/>
        </w:rPr>
        <w:t xml:space="preserve"> </w:t>
      </w:r>
      <w:r w:rsidR="00894D64" w:rsidRPr="00E33B47">
        <w:rPr>
          <w:rFonts w:hint="eastAsia"/>
          <w:rtl/>
          <w:lang w:bidi="ar-EG"/>
        </w:rPr>
        <w:t>هذه</w:t>
      </w:r>
      <w:r w:rsidR="00894D64" w:rsidRPr="00E33B47">
        <w:rPr>
          <w:rtl/>
          <w:lang w:bidi="ar-EG"/>
        </w:rPr>
        <w:t xml:space="preserve"> </w:t>
      </w:r>
      <w:r w:rsidR="00894D64" w:rsidRPr="00E33B47">
        <w:rPr>
          <w:rFonts w:hint="eastAsia"/>
          <w:rtl/>
          <w:lang w:bidi="ar-EG"/>
        </w:rPr>
        <w:t>الحالة،</w:t>
      </w:r>
      <w:r w:rsidR="00894D64" w:rsidRPr="00E33B47">
        <w:rPr>
          <w:rtl/>
          <w:lang w:bidi="ar-EG"/>
        </w:rPr>
        <w:t xml:space="preserve"> </w:t>
      </w:r>
      <w:r w:rsidR="00894D64" w:rsidRPr="00E33B47">
        <w:rPr>
          <w:rFonts w:hint="eastAsia"/>
          <w:rtl/>
          <w:lang w:bidi="ar-EG"/>
        </w:rPr>
        <w:t>يجب</w:t>
      </w:r>
      <w:r w:rsidR="00894D64" w:rsidRPr="00E33B47">
        <w:rPr>
          <w:rtl/>
          <w:lang w:bidi="ar-EG"/>
        </w:rPr>
        <w:t xml:space="preserve"> </w:t>
      </w:r>
      <w:r w:rsidR="00894D64" w:rsidRPr="00E33B47">
        <w:rPr>
          <w:rFonts w:hint="eastAsia"/>
          <w:rtl/>
          <w:lang w:bidi="ar-EG"/>
        </w:rPr>
        <w:t>أن</w:t>
      </w:r>
      <w:r w:rsidR="00894D64" w:rsidRPr="00E33B47">
        <w:rPr>
          <w:rtl/>
          <w:lang w:bidi="ar-EG"/>
        </w:rPr>
        <w:t xml:space="preserve"> تقوم الإدارة </w:t>
      </w:r>
      <w:r w:rsidR="00894D64" w:rsidRPr="00E33B47">
        <w:rPr>
          <w:rFonts w:hint="eastAsia"/>
          <w:rtl/>
          <w:lang w:bidi="ar-EG"/>
        </w:rPr>
        <w:t>المبلغة</w:t>
      </w:r>
      <w:r w:rsidR="00894D64" w:rsidRPr="00E33B47">
        <w:rPr>
          <w:rtl/>
          <w:lang w:bidi="ar-EG"/>
        </w:rPr>
        <w:t xml:space="preserve"> </w:t>
      </w:r>
      <w:r w:rsidR="00894D64" w:rsidRPr="00E33B47">
        <w:rPr>
          <w:rFonts w:hint="cs"/>
          <w:rtl/>
          <w:lang w:bidi="ar-EG"/>
        </w:rPr>
        <w:t xml:space="preserve">فوراً </w:t>
      </w:r>
      <w:r w:rsidR="00894D64" w:rsidRPr="00E33B47">
        <w:rPr>
          <w:rtl/>
          <w:lang w:bidi="ar-EG"/>
        </w:rPr>
        <w:t>بإزالة ه</w:t>
      </w:r>
      <w:r w:rsidR="00894D64" w:rsidRPr="00E33B47">
        <w:rPr>
          <w:rFonts w:hint="eastAsia"/>
          <w:rtl/>
          <w:lang w:bidi="ar-EG"/>
        </w:rPr>
        <w:t>ذا</w:t>
      </w:r>
      <w:r w:rsidR="00894D64" w:rsidRPr="00E33B47">
        <w:rPr>
          <w:rtl/>
          <w:lang w:bidi="ar-EG"/>
        </w:rPr>
        <w:t xml:space="preserve"> التداخل غير المقبول أو </w:t>
      </w:r>
      <w:r w:rsidR="00894D64" w:rsidRPr="00E33B47">
        <w:rPr>
          <w:rFonts w:hint="cs"/>
          <w:rtl/>
          <w:lang w:bidi="ar-EG"/>
        </w:rPr>
        <w:t>خفضه</w:t>
      </w:r>
      <w:r w:rsidR="00894D64" w:rsidRPr="00E33B47">
        <w:rPr>
          <w:rtl/>
          <w:lang w:bidi="ar-EG"/>
        </w:rPr>
        <w:t xml:space="preserve"> إلى مستوى مقبول</w:t>
      </w:r>
      <w:r w:rsidR="00B85F22" w:rsidRPr="00E33B47">
        <w:rPr>
          <w:rFonts w:hint="cs"/>
          <w:rtl/>
          <w:lang w:bidi="ar-EG"/>
        </w:rPr>
        <w:t>.</w:t>
      </w:r>
      <w:r w:rsidR="00B85F22" w:rsidRPr="00E33B47">
        <w:rPr>
          <w:rtl/>
        </w:rPr>
        <w:t xml:space="preserve"> </w:t>
      </w:r>
      <w:r w:rsidR="00B85F22" w:rsidRPr="00E33B47">
        <w:rPr>
          <w:rtl/>
          <w:lang w:bidi="ar-EG"/>
        </w:rPr>
        <w:t xml:space="preserve">لذلك، </w:t>
      </w:r>
      <w:r w:rsidR="00B85F22" w:rsidRPr="00E33B47">
        <w:rPr>
          <w:rFonts w:hint="cs"/>
          <w:rtl/>
          <w:lang w:bidi="ar-EG"/>
        </w:rPr>
        <w:t>ينبغي حذف الفقرة</w:t>
      </w:r>
      <w:r w:rsidR="00B85F22" w:rsidRPr="00E33B47">
        <w:rPr>
          <w:rtl/>
          <w:lang w:bidi="ar-EG"/>
        </w:rPr>
        <w:t xml:space="preserve"> </w:t>
      </w:r>
      <w:r w:rsidR="00B85F22" w:rsidRPr="00E33B47">
        <w:rPr>
          <w:lang w:bidi="ar-EG"/>
        </w:rPr>
        <w:t>5.2.1</w:t>
      </w:r>
      <w:r w:rsidR="00B85F22" w:rsidRPr="00E33B47">
        <w:rPr>
          <w:rtl/>
          <w:lang w:bidi="ar-EG"/>
        </w:rPr>
        <w:t xml:space="preserve"> </w:t>
      </w:r>
      <w:r w:rsidR="00D22646" w:rsidRPr="00E33B47">
        <w:rPr>
          <w:rFonts w:hint="cs"/>
          <w:rtl/>
          <w:lang w:bidi="ar-EG"/>
        </w:rPr>
        <w:t xml:space="preserve">من </w:t>
      </w:r>
      <w:r w:rsidR="00D22646" w:rsidRPr="00382FD6">
        <w:rPr>
          <w:rFonts w:hint="cs"/>
          <w:i/>
          <w:iCs/>
          <w:rtl/>
          <w:lang w:bidi="ar-EG"/>
        </w:rPr>
        <w:t>يقرر</w:t>
      </w:r>
      <w:r w:rsidR="00D22646" w:rsidRPr="00E33B47">
        <w:rPr>
          <w:rFonts w:hint="cs"/>
          <w:rtl/>
          <w:lang w:bidi="ar-EG"/>
        </w:rPr>
        <w:t xml:space="preserve"> </w:t>
      </w:r>
      <w:r w:rsidR="00B85F22" w:rsidRPr="00E33B47">
        <w:rPr>
          <w:rFonts w:hint="cs"/>
          <w:rtl/>
          <w:lang w:bidi="ar-EG"/>
        </w:rPr>
        <w:t>الواردة في</w:t>
      </w:r>
      <w:r w:rsidR="00B85F22" w:rsidRPr="00E33B47">
        <w:rPr>
          <w:rtl/>
          <w:lang w:bidi="ar-EG"/>
        </w:rPr>
        <w:t xml:space="preserve"> القرار الجديد.</w:t>
      </w:r>
    </w:p>
    <w:p w14:paraId="75F942DE" w14:textId="681BBCCD" w:rsidR="00894D64" w:rsidRDefault="00894D64" w:rsidP="00894D64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0B26EEB9" w14:textId="2ECD9843" w:rsidR="00894D64" w:rsidRPr="00E33B47" w:rsidRDefault="003A732E" w:rsidP="00894D64">
      <w:pPr>
        <w:rPr>
          <w:spacing w:val="-2"/>
          <w:rtl/>
        </w:rPr>
      </w:pPr>
      <w:r w:rsidRPr="00E33B47">
        <w:rPr>
          <w:rFonts w:hint="cs"/>
          <w:spacing w:val="-2"/>
          <w:rtl/>
        </w:rPr>
        <w:t>أخذا</w:t>
      </w:r>
      <w:r w:rsidR="00382FD6">
        <w:rPr>
          <w:rFonts w:hint="cs"/>
          <w:spacing w:val="-2"/>
          <w:rtl/>
        </w:rPr>
        <w:t>ً</w:t>
      </w:r>
      <w:r w:rsidRPr="00E33B47">
        <w:rPr>
          <w:rFonts w:hint="cs"/>
          <w:spacing w:val="-2"/>
          <w:rtl/>
        </w:rPr>
        <w:t xml:space="preserve"> في الاعتبار الخلفية أعلاه، فيما يلي مقترحات بشأن </w:t>
      </w:r>
      <w:r w:rsidRPr="00E33B47">
        <w:rPr>
          <w:spacing w:val="-2"/>
          <w:rtl/>
        </w:rPr>
        <w:t xml:space="preserve">البند </w:t>
      </w:r>
      <w:r w:rsidRPr="00E33B47">
        <w:rPr>
          <w:spacing w:val="-2"/>
        </w:rPr>
        <w:t>5.1</w:t>
      </w:r>
      <w:r w:rsidRPr="00E33B47">
        <w:rPr>
          <w:spacing w:val="-2"/>
          <w:rtl/>
        </w:rPr>
        <w:t xml:space="preserve"> من جدول أعمال المؤتمر العالمي للاتصالات الراديوية لعام </w:t>
      </w:r>
      <w:r w:rsidRPr="00E33B47">
        <w:rPr>
          <w:spacing w:val="-2"/>
        </w:rPr>
        <w:t>2019</w:t>
      </w:r>
      <w:r w:rsidR="00894D64" w:rsidRPr="00E33B47">
        <w:rPr>
          <w:rFonts w:hint="cs"/>
          <w:spacing w:val="-2"/>
          <w:rtl/>
        </w:rPr>
        <w:t>.</w:t>
      </w:r>
    </w:p>
    <w:p w14:paraId="179A5E77" w14:textId="2056FE96" w:rsidR="00F11CC8" w:rsidRDefault="00555E64">
      <w:pPr>
        <w:pStyle w:val="Proposal"/>
      </w:pPr>
      <w:r>
        <w:t>ADD</w:t>
      </w:r>
      <w:r>
        <w:tab/>
        <w:t>KOR/J/SNG/65/1</w:t>
      </w:r>
      <w:r>
        <w:rPr>
          <w:vanish/>
          <w:color w:val="7F7F7F" w:themeColor="text1" w:themeTint="80"/>
          <w:vertAlign w:val="superscript"/>
        </w:rPr>
        <w:t>#49993</w:t>
      </w:r>
    </w:p>
    <w:p w14:paraId="1826BE72" w14:textId="6E7BBE63" w:rsidR="00824978" w:rsidRPr="007B1E69" w:rsidRDefault="00555E64" w:rsidP="00824978">
      <w:pPr>
        <w:pStyle w:val="ResNo"/>
        <w:rPr>
          <w:rtl/>
        </w:rPr>
      </w:pPr>
      <w:r w:rsidRPr="007B1E69">
        <w:rPr>
          <w:rFonts w:hint="cs"/>
          <w:rtl/>
        </w:rPr>
        <w:t xml:space="preserve">مشروع </w:t>
      </w:r>
      <w:r w:rsidRPr="007B1E69">
        <w:rPr>
          <w:rFonts w:hint="cs"/>
          <w:rtl/>
          <w:lang w:bidi="ar-SA"/>
        </w:rPr>
        <w:t>ال</w:t>
      </w:r>
      <w:r w:rsidRPr="007B1E69">
        <w:rPr>
          <w:rFonts w:hint="cs"/>
          <w:rtl/>
        </w:rPr>
        <w:t xml:space="preserve">قرار الجديد </w:t>
      </w:r>
      <w:r w:rsidRPr="007B1E69">
        <w:t>[</w:t>
      </w:r>
      <w:r w:rsidR="00405A0D" w:rsidRPr="00794C2F">
        <w:t>KOR/J/SNG/</w:t>
      </w:r>
      <w:r w:rsidRPr="007B1E69">
        <w:t>A15] (WRC-19)</w:t>
      </w:r>
    </w:p>
    <w:p w14:paraId="2164CC45" w14:textId="4F2948B2" w:rsidR="00824978" w:rsidRPr="007B1E69" w:rsidRDefault="00555E64" w:rsidP="00824978">
      <w:pPr>
        <w:pStyle w:val="Restitle"/>
        <w:rPr>
          <w:rtl/>
        </w:rPr>
      </w:pPr>
      <w:r w:rsidRPr="007B1E69">
        <w:rPr>
          <w:rFonts w:hint="cs"/>
          <w:rtl/>
        </w:rPr>
        <w:t xml:space="preserve">استخدام نطاقي التردد </w:t>
      </w:r>
      <w:r w:rsidRPr="007B1E69">
        <w:t>GHz 19,7</w:t>
      </w:r>
      <w:r w:rsidRPr="007B1E69">
        <w:noBreakHyphen/>
        <w:t>17,7</w:t>
      </w:r>
      <w:r w:rsidRPr="007B1E69">
        <w:rPr>
          <w:rFonts w:hint="cs"/>
          <w:rtl/>
        </w:rPr>
        <w:t xml:space="preserve"> و</w:t>
      </w:r>
      <w:r w:rsidRPr="007B1E69">
        <w:t>GHz 29,5</w:t>
      </w:r>
      <w:r w:rsidRPr="007B1E69">
        <w:noBreakHyphen/>
        <w:t>27,5</w:t>
      </w:r>
      <w:r w:rsidR="00382FD6" w:rsidRPr="00382FD6">
        <w:rPr>
          <w:rFonts w:hint="cs"/>
          <w:rtl/>
        </w:rPr>
        <w:t xml:space="preserve"> </w:t>
      </w:r>
      <w:r w:rsidR="00382FD6" w:rsidRPr="007B1E69">
        <w:rPr>
          <w:rFonts w:hint="cs"/>
          <w:rtl/>
        </w:rPr>
        <w:t>في محطات أرضية متحركة</w:t>
      </w:r>
      <w:r w:rsidRPr="007B1E69">
        <w:rPr>
          <w:rtl/>
        </w:rPr>
        <w:br/>
      </w:r>
      <w:r w:rsidRPr="007B1E69">
        <w:rPr>
          <w:rFonts w:hint="cs"/>
          <w:rtl/>
        </w:rPr>
        <w:t>تتواصل مع محطات فضائية</w:t>
      </w:r>
      <w:r w:rsidR="00382FD6" w:rsidRPr="00382FD6">
        <w:rPr>
          <w:rFonts w:hint="cs"/>
          <w:rtl/>
        </w:rPr>
        <w:t xml:space="preserve"> </w:t>
      </w:r>
      <w:r w:rsidR="00382FD6" w:rsidRPr="007B1E69">
        <w:rPr>
          <w:rFonts w:hint="cs"/>
          <w:rtl/>
        </w:rPr>
        <w:t>مستقرة بالنسبة إلى الأرض</w:t>
      </w:r>
      <w:r w:rsidRPr="007B1E69">
        <w:rPr>
          <w:rtl/>
        </w:rPr>
        <w:br/>
      </w:r>
      <w:r w:rsidRPr="007B1E69">
        <w:rPr>
          <w:rFonts w:hint="cs"/>
          <w:rtl/>
        </w:rPr>
        <w:t>في الخدمة الثابتة الساتلية</w:t>
      </w:r>
    </w:p>
    <w:p w14:paraId="32FD3707" w14:textId="77777777" w:rsidR="00824978" w:rsidRPr="007B1E69" w:rsidRDefault="00555E64" w:rsidP="00824978">
      <w:pPr>
        <w:pStyle w:val="Normalaftertitle"/>
        <w:keepNext/>
      </w:pPr>
      <w:r w:rsidRPr="007B1E69">
        <w:rPr>
          <w:rtl/>
        </w:rPr>
        <w:t>إن المؤتمر العالمي للاتصالات الراديوية (</w:t>
      </w:r>
      <w:r w:rsidRPr="007B1E69">
        <w:rPr>
          <w:rFonts w:hint="cs"/>
          <w:rtl/>
        </w:rPr>
        <w:t>شرم الشيخ</w:t>
      </w:r>
      <w:r w:rsidRPr="007B1E69">
        <w:rPr>
          <w:rtl/>
        </w:rPr>
        <w:t xml:space="preserve">، </w:t>
      </w:r>
      <w:r w:rsidRPr="007B1E69">
        <w:t>2019</w:t>
      </w:r>
      <w:r w:rsidRPr="007B1E69">
        <w:rPr>
          <w:rtl/>
        </w:rPr>
        <w:t>)،</w:t>
      </w:r>
    </w:p>
    <w:p w14:paraId="3734D7B8" w14:textId="5D03F0CA" w:rsidR="00824978" w:rsidRPr="00405A0D" w:rsidRDefault="00405A0D" w:rsidP="00405A0D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69050973" w14:textId="149F7299" w:rsidR="00824978" w:rsidRPr="007B1E69" w:rsidDel="00405A0D" w:rsidRDefault="00555E64" w:rsidP="00824978">
      <w:pPr>
        <w:pStyle w:val="Headingb"/>
        <w:rPr>
          <w:del w:id="8" w:author="Samuel, Hany" w:date="2019-10-16T11:50:00Z"/>
          <w:lang w:val="fr-CH"/>
        </w:rPr>
      </w:pPr>
      <w:del w:id="9" w:author="Samuel, Hany" w:date="2019-10-16T11:50:00Z">
        <w:r w:rsidRPr="007B1E69" w:rsidDel="00405A0D">
          <w:rPr>
            <w:rFonts w:hint="eastAsia"/>
            <w:rtl/>
          </w:rPr>
          <w:delText>الخيار</w:delText>
        </w:r>
        <w:r w:rsidRPr="007B1E69" w:rsidDel="00405A0D">
          <w:rPr>
            <w:rtl/>
          </w:rPr>
          <w:delText xml:space="preserve"> </w:delText>
        </w:r>
        <w:r w:rsidRPr="007B1E69" w:rsidDel="00405A0D">
          <w:delText>1</w:delText>
        </w:r>
      </w:del>
    </w:p>
    <w:p w14:paraId="01487A51" w14:textId="0D4A9AF7" w:rsidR="00824978" w:rsidRPr="007B1E69" w:rsidDel="00405A0D" w:rsidRDefault="00555E64" w:rsidP="00824978">
      <w:pPr>
        <w:rPr>
          <w:del w:id="10" w:author="Samuel, Hany" w:date="2019-10-16T11:50:00Z"/>
          <w:rtl/>
          <w:lang w:bidi="ar-EG"/>
        </w:rPr>
      </w:pPr>
      <w:del w:id="11" w:author="Samuel, Hany" w:date="2019-10-16T11:50:00Z">
        <w:r w:rsidRPr="007B1E69" w:rsidDel="00405A0D">
          <w:rPr>
            <w:lang w:bidi="ar-EG"/>
          </w:rPr>
          <w:delText>5.2.1</w:delText>
        </w:r>
        <w:r w:rsidRPr="007B1E69" w:rsidDel="00405A0D">
          <w:rPr>
            <w:lang w:bidi="ar-EG"/>
          </w:rPr>
          <w:tab/>
        </w:r>
        <w:r w:rsidRPr="007B1E69" w:rsidDel="00405A0D">
          <w:rPr>
            <w:rFonts w:hint="eastAsia"/>
            <w:rtl/>
            <w:lang w:bidi="ar-EG"/>
          </w:rPr>
          <w:delText>أنه</w:delText>
        </w:r>
        <w:r w:rsidRPr="007B1E69" w:rsidDel="00405A0D">
          <w:rPr>
            <w:rtl/>
            <w:lang w:bidi="ar-EG"/>
          </w:rPr>
          <w:delText xml:space="preserve"> </w:delText>
        </w:r>
        <w:r w:rsidRPr="007B1E69" w:rsidDel="00405A0D">
          <w:rPr>
            <w:rFonts w:hint="eastAsia"/>
            <w:rtl/>
            <w:lang w:bidi="ar-EG"/>
          </w:rPr>
          <w:delText>لحماية</w:delText>
        </w:r>
        <w:r w:rsidRPr="007B1E69" w:rsidDel="00405A0D">
          <w:rPr>
            <w:rtl/>
            <w:lang w:bidi="ar-EG"/>
          </w:rPr>
          <w:delText xml:space="preserve"> </w:delText>
        </w:r>
        <w:r w:rsidRPr="007B1E69" w:rsidDel="00405A0D">
          <w:rPr>
            <w:rFonts w:hint="eastAsia"/>
            <w:rtl/>
            <w:lang w:bidi="ar-EG"/>
          </w:rPr>
          <w:delText>خدمات</w:delText>
        </w:r>
        <w:r w:rsidRPr="007B1E69" w:rsidDel="00405A0D">
          <w:rPr>
            <w:rtl/>
            <w:lang w:bidi="ar-EG"/>
          </w:rPr>
          <w:delText xml:space="preserve"> </w:delText>
        </w:r>
        <w:r w:rsidRPr="007B1E69" w:rsidDel="00405A0D">
          <w:rPr>
            <w:rFonts w:hint="eastAsia"/>
            <w:rtl/>
            <w:lang w:bidi="ar-EG"/>
          </w:rPr>
          <w:delText>الأرض</w:delText>
        </w:r>
        <w:r w:rsidRPr="007B1E69" w:rsidDel="00405A0D">
          <w:rPr>
            <w:rtl/>
            <w:lang w:bidi="ar-EG"/>
          </w:rPr>
          <w:delText xml:space="preserve"> </w:delText>
        </w:r>
        <w:r w:rsidRPr="007B1E69" w:rsidDel="00405A0D">
          <w:rPr>
            <w:rFonts w:hint="eastAsia"/>
            <w:rtl/>
            <w:lang w:bidi="ar-EG"/>
          </w:rPr>
          <w:delText>العاملة</w:delText>
        </w:r>
        <w:r w:rsidRPr="007B1E69" w:rsidDel="00405A0D">
          <w:rPr>
            <w:rtl/>
            <w:lang w:bidi="ar-EG"/>
          </w:rPr>
          <w:delText xml:space="preserve"> </w:delText>
        </w:r>
        <w:r w:rsidRPr="007B1E69" w:rsidDel="00405A0D">
          <w:rPr>
            <w:rFonts w:hint="eastAsia"/>
            <w:rtl/>
            <w:lang w:bidi="ar-EG"/>
          </w:rPr>
          <w:delText>في</w:delText>
        </w:r>
        <w:r w:rsidRPr="007B1E69" w:rsidDel="00405A0D">
          <w:rPr>
            <w:rtl/>
            <w:lang w:bidi="ar-EG"/>
          </w:rPr>
          <w:delText xml:space="preserve"> </w:delText>
        </w:r>
        <w:r w:rsidRPr="007B1E69" w:rsidDel="00405A0D">
          <w:rPr>
            <w:rFonts w:hint="eastAsia"/>
            <w:rtl/>
            <w:lang w:bidi="ar-EG"/>
          </w:rPr>
          <w:delText>نطاق</w:delText>
        </w:r>
        <w:r w:rsidRPr="007B1E69" w:rsidDel="00405A0D">
          <w:rPr>
            <w:rtl/>
            <w:lang w:bidi="ar-EG"/>
          </w:rPr>
          <w:delText xml:space="preserve"> </w:delText>
        </w:r>
        <w:r w:rsidRPr="007B1E69" w:rsidDel="00405A0D">
          <w:rPr>
            <w:rFonts w:hint="eastAsia"/>
            <w:rtl/>
            <w:lang w:bidi="ar-EG"/>
          </w:rPr>
          <w:delText>التردد</w:delText>
        </w:r>
        <w:r w:rsidRPr="007B1E69" w:rsidDel="00405A0D">
          <w:rPr>
            <w:rtl/>
            <w:lang w:bidi="ar-EG"/>
          </w:rPr>
          <w:delText xml:space="preserve"> </w:delText>
        </w:r>
        <w:r w:rsidRPr="007B1E69" w:rsidDel="00405A0D">
          <w:rPr>
            <w:lang w:bidi="ar-EG"/>
          </w:rPr>
          <w:delText>GHz 29,5</w:delText>
        </w:r>
        <w:r w:rsidRPr="007B1E69" w:rsidDel="00405A0D">
          <w:rPr>
            <w:lang w:bidi="ar-EG"/>
          </w:rPr>
          <w:noBreakHyphen/>
          <w:delText>27,5</w:delText>
        </w:r>
        <w:r w:rsidRPr="007B1E69" w:rsidDel="00405A0D">
          <w:rPr>
            <w:rtl/>
            <w:lang w:bidi="ar-EG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تمتثل</w:delText>
        </w:r>
        <w:r w:rsidRPr="007B1E69" w:rsidDel="00405A0D">
          <w:rPr>
            <w:rFonts w:hint="cs"/>
            <w:rtl/>
            <w:lang w:bidi="ar"/>
          </w:rPr>
          <w:delText xml:space="preserve"> محطات إرسال أرضية متحركة للطيران أو بحرية </w:delText>
        </w:r>
        <w:r w:rsidRPr="007B1E69" w:rsidDel="00405A0D">
          <w:rPr>
            <w:i/>
            <w:iCs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للأحكام</w:delText>
        </w:r>
        <w:r w:rsidRPr="007B1E69" w:rsidDel="00405A0D">
          <w:rPr>
            <w:rFonts w:hint="cs"/>
            <w:rtl/>
            <w:lang w:bidi="ar"/>
          </w:rPr>
          <w:delText xml:space="preserve"> الواردة في الملحق </w:delText>
        </w:r>
        <w:r w:rsidRPr="007B1E69" w:rsidDel="00405A0D">
          <w:rPr>
            <w:lang w:bidi="ar"/>
          </w:rPr>
          <w:delText>2</w:delText>
        </w:r>
        <w:r w:rsidRPr="007B1E69" w:rsidDel="00405A0D">
          <w:rPr>
            <w:rFonts w:hint="cs"/>
            <w:rtl/>
            <w:lang w:bidi="ar"/>
          </w:rPr>
          <w:delText xml:space="preserve"> بهذا القرار</w:delText>
        </w:r>
        <w:r w:rsidRPr="007B1E69" w:rsidDel="00405A0D">
          <w:rPr>
            <w:rFonts w:hint="eastAsia"/>
            <w:rtl/>
            <w:lang w:bidi="ar"/>
          </w:rPr>
          <w:delText>؛</w:delText>
        </w:r>
      </w:del>
    </w:p>
    <w:p w14:paraId="54891A5D" w14:textId="3159C63E" w:rsidR="00824978" w:rsidRPr="007B1E69" w:rsidDel="00405A0D" w:rsidRDefault="00555E64" w:rsidP="00824978">
      <w:pPr>
        <w:pStyle w:val="Headingb"/>
        <w:rPr>
          <w:del w:id="12" w:author="Samuel, Hany" w:date="2019-10-16T11:50:00Z"/>
          <w:sz w:val="30"/>
        </w:rPr>
      </w:pPr>
      <w:del w:id="13" w:author="Samuel, Hany" w:date="2019-10-16T11:50:00Z">
        <w:r w:rsidRPr="007B1E69" w:rsidDel="00405A0D">
          <w:rPr>
            <w:rFonts w:hint="eastAsia"/>
            <w:sz w:val="30"/>
            <w:rtl/>
            <w:lang w:bidi="ar"/>
          </w:rPr>
          <w:delText>الخيار</w:delText>
        </w:r>
        <w:r w:rsidRPr="007B1E69" w:rsidDel="00405A0D">
          <w:rPr>
            <w:sz w:val="30"/>
            <w:rtl/>
            <w:lang w:bidi="ar"/>
          </w:rPr>
          <w:delText xml:space="preserve"> </w:delText>
        </w:r>
        <w:r w:rsidRPr="007B1E69" w:rsidDel="00405A0D">
          <w:rPr>
            <w:szCs w:val="22"/>
            <w:lang w:bidi="ar"/>
          </w:rPr>
          <w:delText>2</w:delText>
        </w:r>
      </w:del>
    </w:p>
    <w:p w14:paraId="2AC550AF" w14:textId="7F5731AE" w:rsidR="00824978" w:rsidRPr="007B1E69" w:rsidDel="00405A0D" w:rsidRDefault="00555E64" w:rsidP="00824978">
      <w:pPr>
        <w:rPr>
          <w:del w:id="14" w:author="Samuel, Hany" w:date="2019-10-16T11:50:00Z"/>
          <w:b/>
          <w:szCs w:val="22"/>
          <w:lang w:bidi="ar"/>
        </w:rPr>
      </w:pPr>
      <w:del w:id="15" w:author="Samuel, Hany" w:date="2019-10-16T11:50:00Z">
        <w:r w:rsidRPr="008A0239" w:rsidDel="00405A0D">
          <w:delText>5.2.1</w:delText>
        </w:r>
        <w:r w:rsidRPr="007B1E69" w:rsidDel="00405A0D">
          <w:tab/>
        </w:r>
        <w:r w:rsidRPr="007B1E69" w:rsidDel="00405A0D">
          <w:rPr>
            <w:rFonts w:hint="eastAsia"/>
            <w:rtl/>
            <w:lang w:bidi="ar"/>
          </w:rPr>
          <w:delText>تُعتبر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أي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محطات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إرسال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أرضية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متحركة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للطيران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أو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بحرية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تمتثل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للمتطلبات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الواردة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في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الملحق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lang w:bidi="ar"/>
          </w:rPr>
          <w:delText>2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بهذا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القرار،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قد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أوفت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بالتزامها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val="fr-CH"/>
          </w:rPr>
          <w:delText>غير</w:delText>
        </w:r>
        <w:r w:rsidRPr="007B1E69" w:rsidDel="00405A0D">
          <w:rPr>
            <w:rtl/>
            <w:lang w:val="fr-CH"/>
          </w:rPr>
          <w:delText xml:space="preserve"> </w:delText>
        </w:r>
        <w:r w:rsidRPr="007B1E69" w:rsidDel="00405A0D">
          <w:rPr>
            <w:rFonts w:hint="eastAsia"/>
            <w:rtl/>
            <w:lang w:val="fr-CH"/>
          </w:rPr>
          <w:delText>مسببة</w:delText>
        </w:r>
        <w:r w:rsidRPr="007B1E69" w:rsidDel="00405A0D">
          <w:rPr>
            <w:rtl/>
            <w:lang w:val="fr-CH"/>
          </w:rPr>
          <w:delText xml:space="preserve"> </w:delText>
        </w:r>
        <w:r w:rsidRPr="007B1E69" w:rsidDel="00405A0D">
          <w:rPr>
            <w:rFonts w:hint="eastAsia"/>
            <w:rtl/>
            <w:lang w:val="fr-CH"/>
          </w:rPr>
          <w:delText>لتداخل</w:delText>
        </w:r>
        <w:r w:rsidRPr="007B1E69" w:rsidDel="00405A0D">
          <w:rPr>
            <w:rtl/>
            <w:lang w:val="fr-CH"/>
          </w:rPr>
          <w:delText xml:space="preserve"> </w:delText>
        </w:r>
        <w:r w:rsidRPr="007B1E69" w:rsidDel="00405A0D">
          <w:rPr>
            <w:rFonts w:hint="eastAsia"/>
            <w:rtl/>
            <w:lang w:val="fr-CH"/>
          </w:rPr>
          <w:delText>غير</w:delText>
        </w:r>
        <w:r w:rsidRPr="007B1E69" w:rsidDel="00405A0D">
          <w:rPr>
            <w:rtl/>
            <w:lang w:val="fr-CH"/>
          </w:rPr>
          <w:delText xml:space="preserve"> </w:delText>
        </w:r>
        <w:r w:rsidRPr="007B1E69" w:rsidDel="00405A0D">
          <w:rPr>
            <w:rFonts w:hint="eastAsia"/>
            <w:rtl/>
            <w:lang w:val="fr-CH"/>
          </w:rPr>
          <w:delText>مقبول</w:delText>
        </w:r>
        <w:r w:rsidRPr="007B1E69" w:rsidDel="00405A0D">
          <w:rPr>
            <w:rFonts w:hint="cs"/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تجاه</w:delText>
        </w:r>
        <w:r w:rsidRPr="007B1E69" w:rsidDel="00405A0D">
          <w:rPr>
            <w:rFonts w:hint="cs"/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محطات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الأرض</w:delText>
        </w:r>
        <w:r w:rsidRPr="007B1E69" w:rsidDel="00405A0D">
          <w:rPr>
            <w:rFonts w:hint="cs"/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بموجب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rFonts w:hint="eastAsia"/>
            <w:rtl/>
            <w:lang w:bidi="ar"/>
          </w:rPr>
          <w:delText>الفقرة</w:delText>
        </w:r>
        <w:r w:rsidRPr="007B1E69" w:rsidDel="00405A0D">
          <w:rPr>
            <w:szCs w:val="22"/>
            <w:rtl/>
            <w:lang w:bidi="ar"/>
          </w:rPr>
          <w:delText xml:space="preserve"> </w:delText>
        </w:r>
        <w:r w:rsidRPr="007B1E69" w:rsidDel="00405A0D">
          <w:rPr>
            <w:szCs w:val="22"/>
            <w:lang w:bidi="ar"/>
          </w:rPr>
          <w:delText>2.2.1</w:delText>
        </w:r>
        <w:r w:rsidRPr="007B1E69" w:rsidDel="00405A0D">
          <w:rPr>
            <w:rtl/>
            <w:lang w:val="fr-CH"/>
          </w:rPr>
          <w:delText xml:space="preserve"> </w:delText>
        </w:r>
        <w:r w:rsidRPr="007B1E69" w:rsidDel="00405A0D">
          <w:rPr>
            <w:rFonts w:hint="eastAsia"/>
            <w:rtl/>
            <w:lang w:val="fr-CH"/>
          </w:rPr>
          <w:delText>من</w:delText>
        </w:r>
        <w:r w:rsidRPr="007B1E69" w:rsidDel="00405A0D">
          <w:rPr>
            <w:rtl/>
            <w:lang w:val="fr-CH"/>
          </w:rPr>
          <w:delText xml:space="preserve"> "</w:delText>
        </w:r>
        <w:r w:rsidRPr="007B1E69" w:rsidDel="00405A0D">
          <w:rPr>
            <w:rFonts w:hint="eastAsia"/>
            <w:i/>
            <w:iCs/>
            <w:rtl/>
            <w:lang w:val="fr-CH"/>
          </w:rPr>
          <w:delText>يقرر</w:delText>
        </w:r>
        <w:r w:rsidRPr="007B1E69" w:rsidDel="00405A0D">
          <w:rPr>
            <w:rtl/>
            <w:lang w:val="fr-CH"/>
          </w:rPr>
          <w:delText xml:space="preserve">" </w:delText>
        </w:r>
        <w:r w:rsidRPr="007B1E69" w:rsidDel="00405A0D">
          <w:rPr>
            <w:rFonts w:hint="eastAsia"/>
            <w:rtl/>
            <w:lang w:val="fr-CH"/>
          </w:rPr>
          <w:delText>أعلاه</w:delText>
        </w:r>
        <w:r w:rsidRPr="007B1E69" w:rsidDel="00405A0D">
          <w:rPr>
            <w:rFonts w:hint="eastAsia"/>
            <w:rtl/>
            <w:lang w:bidi="ar"/>
          </w:rPr>
          <w:delText>؛</w:delText>
        </w:r>
      </w:del>
    </w:p>
    <w:p w14:paraId="6EB501EB" w14:textId="1F7A09D0" w:rsidR="00824978" w:rsidRPr="007B1E69" w:rsidDel="00405A0D" w:rsidRDefault="00555E64" w:rsidP="00824978">
      <w:pPr>
        <w:pStyle w:val="Headingb"/>
        <w:rPr>
          <w:del w:id="16" w:author="Samuel, Hany" w:date="2019-10-16T11:50:00Z"/>
          <w:rtl/>
          <w:lang w:bidi="ar"/>
        </w:rPr>
      </w:pPr>
      <w:del w:id="17" w:author="Samuel, Hany" w:date="2019-10-16T11:50:00Z">
        <w:r w:rsidRPr="007B1E69" w:rsidDel="00405A0D">
          <w:rPr>
            <w:rFonts w:hint="eastAsia"/>
            <w:rtl/>
            <w:lang w:bidi="ar"/>
          </w:rPr>
          <w:delText>الخيار</w:delText>
        </w:r>
        <w:r w:rsidRPr="007B1E69" w:rsidDel="00405A0D">
          <w:rPr>
            <w:rtl/>
            <w:lang w:bidi="ar"/>
          </w:rPr>
          <w:delText xml:space="preserve"> </w:delText>
        </w:r>
        <w:r w:rsidRPr="007B1E69" w:rsidDel="00405A0D">
          <w:rPr>
            <w:lang w:bidi="ar"/>
          </w:rPr>
          <w:delText>3</w:delText>
        </w:r>
      </w:del>
    </w:p>
    <w:p w14:paraId="311784FD" w14:textId="7DEB9E43" w:rsidR="00824978" w:rsidRPr="007B1E69" w:rsidDel="00405A0D" w:rsidRDefault="00555E64" w:rsidP="00824978">
      <w:pPr>
        <w:rPr>
          <w:del w:id="18" w:author="Samuel, Hany" w:date="2019-10-16T11:50:00Z"/>
          <w:rtl/>
          <w:lang w:bidi="ar-EG"/>
        </w:rPr>
      </w:pPr>
      <w:del w:id="19" w:author="Samuel, Hany" w:date="2019-10-16T11:50:00Z">
        <w:r w:rsidRPr="007B1E69" w:rsidDel="00405A0D">
          <w:rPr>
            <w:lang w:bidi="ar-EG"/>
          </w:rPr>
          <w:delText>5.2.1</w:delText>
        </w:r>
        <w:r w:rsidRPr="007B1E69" w:rsidDel="00405A0D">
          <w:rPr>
            <w:lang w:bidi="ar-EG"/>
          </w:rPr>
          <w:tab/>
        </w:r>
        <w:r w:rsidRPr="007B1E69" w:rsidDel="00405A0D">
          <w:rPr>
            <w:rFonts w:hint="eastAsia"/>
            <w:rtl/>
            <w:lang w:bidi="ar"/>
          </w:rPr>
          <w:delText>فيما</w:delText>
        </w:r>
        <w:r w:rsidRPr="007B1E69" w:rsidDel="00405A0D">
          <w:rPr>
            <w:rtl/>
            <w:lang w:bidi="ar"/>
          </w:rPr>
          <w:delText xml:space="preserve"> يتعلق بتنفيذ الفقرة </w:delText>
        </w:r>
        <w:r w:rsidRPr="007B1E69" w:rsidDel="00405A0D">
          <w:rPr>
            <w:lang w:bidi="ar-EG"/>
          </w:rPr>
          <w:delText>2.2.1</w:delText>
        </w:r>
        <w:r w:rsidRPr="007B1E69" w:rsidDel="00405A0D">
          <w:rPr>
            <w:rtl/>
            <w:lang w:bidi="ar"/>
          </w:rPr>
          <w:delText xml:space="preserve"> من </w:delText>
        </w:r>
        <w:r w:rsidRPr="007B1E69" w:rsidDel="00405A0D">
          <w:rPr>
            <w:i/>
            <w:iCs/>
            <w:rtl/>
            <w:lang w:bidi="ar"/>
          </w:rPr>
          <w:delText>"يقرر"</w:delText>
        </w:r>
        <w:r w:rsidRPr="007B1E69" w:rsidDel="00405A0D">
          <w:rPr>
            <w:rtl/>
            <w:lang w:bidi="ar"/>
          </w:rPr>
          <w:delText xml:space="preserve"> أعلاه، تُعتبر أي محطات إرسال أرضية متحركة للطيران أو بحرية تمتثل للمتطلبات الواردة في الملحق </w:delText>
        </w:r>
        <w:r w:rsidRPr="007B1E69" w:rsidDel="00405A0D">
          <w:rPr>
            <w:lang w:bidi="ar"/>
          </w:rPr>
          <w:delText>2</w:delText>
        </w:r>
        <w:r w:rsidRPr="007B1E69" w:rsidDel="00405A0D">
          <w:rPr>
            <w:rtl/>
            <w:lang w:bidi="ar"/>
          </w:rPr>
          <w:delText xml:space="preserve"> بهذا القرار، قد أوفت بالتزامها تجاه محطات الأرض؛</w:delText>
        </w:r>
      </w:del>
    </w:p>
    <w:p w14:paraId="6E55B80C" w14:textId="1626E1CD" w:rsidR="00824978" w:rsidRPr="007B1E69" w:rsidDel="00405A0D" w:rsidRDefault="00555E64" w:rsidP="00824978">
      <w:pPr>
        <w:pStyle w:val="Headingb"/>
        <w:rPr>
          <w:del w:id="20" w:author="Samuel, Hany" w:date="2019-10-16T11:50:00Z"/>
          <w:rtl/>
        </w:rPr>
      </w:pPr>
      <w:del w:id="21" w:author="Samuel, Hany" w:date="2019-10-16T11:50:00Z">
        <w:r w:rsidRPr="007B1E69" w:rsidDel="00405A0D">
          <w:rPr>
            <w:rFonts w:hint="eastAsia"/>
            <w:rtl/>
          </w:rPr>
          <w:delText>الخيار</w:delText>
        </w:r>
        <w:r w:rsidRPr="007B1E69" w:rsidDel="00405A0D">
          <w:rPr>
            <w:rtl/>
          </w:rPr>
          <w:delText xml:space="preserve"> </w:delText>
        </w:r>
        <w:r w:rsidRPr="007B1E69" w:rsidDel="00405A0D">
          <w:delText>4</w:delText>
        </w:r>
      </w:del>
    </w:p>
    <w:p w14:paraId="698291E7" w14:textId="56E42D59" w:rsidR="00824978" w:rsidDel="00555E64" w:rsidRDefault="00555E64" w:rsidP="00824978">
      <w:pPr>
        <w:rPr>
          <w:del w:id="22" w:author="Samuel, Hany" w:date="2019-10-16T12:43:00Z"/>
          <w:rtl/>
          <w:lang w:bidi="ar-SY"/>
        </w:rPr>
      </w:pPr>
      <w:del w:id="23" w:author="Samuel, Hany" w:date="2019-10-16T11:50:00Z">
        <w:r w:rsidRPr="007B1E69" w:rsidDel="00405A0D">
          <w:rPr>
            <w:lang w:bidi="ar-EG"/>
          </w:rPr>
          <w:delText>5.2.1</w:delText>
        </w:r>
        <w:r w:rsidRPr="007B1E69" w:rsidDel="00405A0D">
          <w:rPr>
            <w:lang w:bidi="ar-EG"/>
          </w:rPr>
          <w:tab/>
        </w:r>
        <w:r w:rsidRPr="007B1E69" w:rsidDel="00405A0D">
          <w:rPr>
            <w:rFonts w:hint="eastAsia"/>
            <w:rtl/>
            <w:lang w:val="fr-CH" w:bidi="ar-EG"/>
          </w:rPr>
          <w:delText>لا</w:delText>
        </w:r>
        <w:r w:rsidRPr="007B1E69" w:rsidDel="00405A0D">
          <w:rPr>
            <w:rtl/>
            <w:lang w:val="fr-CH" w:bidi="ar-EG"/>
          </w:rPr>
          <w:delText xml:space="preserve"> </w:delText>
        </w:r>
        <w:r w:rsidRPr="007B1E69" w:rsidDel="00405A0D">
          <w:rPr>
            <w:rFonts w:hint="eastAsia"/>
            <w:rtl/>
            <w:lang w:val="fr-CH" w:bidi="ar-EG"/>
          </w:rPr>
          <w:delText>حاجة</w:delText>
        </w:r>
        <w:r w:rsidRPr="007B1E69" w:rsidDel="00405A0D">
          <w:rPr>
            <w:rtl/>
            <w:lang w:val="fr-CH" w:bidi="ar-EG"/>
          </w:rPr>
          <w:delText xml:space="preserve"> </w:delText>
        </w:r>
        <w:r w:rsidRPr="007B1E69" w:rsidDel="00405A0D">
          <w:rPr>
            <w:rFonts w:hint="eastAsia"/>
            <w:rtl/>
            <w:lang w:val="fr-CH" w:bidi="ar-EG"/>
          </w:rPr>
          <w:delText>إليها</w:delText>
        </w:r>
        <w:r w:rsidRPr="007B1E69" w:rsidDel="00405A0D">
          <w:rPr>
            <w:rtl/>
            <w:lang w:bidi="ar-EG"/>
          </w:rPr>
          <w:delText xml:space="preserve"> </w:delText>
        </w:r>
        <w:r w:rsidRPr="007B1E69" w:rsidDel="00405A0D">
          <w:rPr>
            <w:rFonts w:hint="eastAsia"/>
            <w:rtl/>
            <w:lang w:bidi="ar-EG"/>
          </w:rPr>
          <w:delText>لأن</w:delText>
        </w:r>
        <w:r w:rsidRPr="007B1E69" w:rsidDel="00405A0D">
          <w:rPr>
            <w:rtl/>
            <w:lang w:bidi="ar-EG"/>
          </w:rPr>
          <w:delText xml:space="preserve"> الام</w:delText>
        </w:r>
        <w:r w:rsidRPr="007B1E69" w:rsidDel="00405A0D">
          <w:rPr>
            <w:rFonts w:hint="eastAsia"/>
            <w:rtl/>
            <w:lang w:bidi="ar-EG"/>
          </w:rPr>
          <w:delText>ت</w:delText>
        </w:r>
        <w:r w:rsidRPr="007B1E69" w:rsidDel="00405A0D">
          <w:rPr>
            <w:rtl/>
            <w:lang w:bidi="ar-EG"/>
          </w:rPr>
          <w:delText xml:space="preserve">ثال للمتطلبات الواردة في الملحق </w:delText>
        </w:r>
        <w:r w:rsidRPr="007B1E69" w:rsidDel="00405A0D">
          <w:rPr>
            <w:lang w:bidi="ar-EG"/>
          </w:rPr>
          <w:delText>2</w:delText>
        </w:r>
        <w:r w:rsidRPr="007B1E69" w:rsidDel="00405A0D">
          <w:rPr>
            <w:rtl/>
            <w:lang w:bidi="ar-SY"/>
          </w:rPr>
          <w:delText xml:space="preserve"> </w:delText>
        </w:r>
        <w:r w:rsidRPr="007B1E69" w:rsidDel="00405A0D">
          <w:rPr>
            <w:rFonts w:hint="eastAsia"/>
            <w:rtl/>
            <w:lang w:bidi="ar-SY"/>
          </w:rPr>
          <w:delText>لن</w:delText>
        </w:r>
        <w:r w:rsidRPr="007B1E69" w:rsidDel="00405A0D">
          <w:rPr>
            <w:rtl/>
            <w:lang w:bidi="ar-SY"/>
          </w:rPr>
          <w:delText xml:space="preserve"> </w:delText>
        </w:r>
        <w:r w:rsidRPr="007B1E69" w:rsidDel="00405A0D">
          <w:rPr>
            <w:rFonts w:hint="eastAsia"/>
            <w:rtl/>
            <w:lang w:bidi="ar-SY"/>
          </w:rPr>
          <w:delText>يعفي</w:delText>
        </w:r>
        <w:r w:rsidRPr="007B1E69" w:rsidDel="00405A0D">
          <w:rPr>
            <w:rtl/>
            <w:lang w:bidi="ar-SY"/>
          </w:rPr>
          <w:delText xml:space="preserve"> </w:delText>
        </w:r>
        <w:r w:rsidRPr="007B1E69" w:rsidDel="00405A0D">
          <w:rPr>
            <w:rFonts w:hint="eastAsia"/>
            <w:rtl/>
            <w:lang w:bidi="ar-SY"/>
          </w:rPr>
          <w:delText>الإدارة</w:delText>
        </w:r>
        <w:r w:rsidRPr="007B1E69" w:rsidDel="00405A0D">
          <w:rPr>
            <w:rtl/>
            <w:lang w:bidi="ar-SY"/>
          </w:rPr>
          <w:delText xml:space="preserve"> </w:delText>
        </w:r>
        <w:r w:rsidRPr="007B1E69" w:rsidDel="00405A0D">
          <w:rPr>
            <w:rFonts w:hint="eastAsia"/>
            <w:rtl/>
            <w:lang w:bidi="ar-SY"/>
          </w:rPr>
          <w:delText>المبلّغة</w:delText>
        </w:r>
        <w:r w:rsidRPr="007B1E69" w:rsidDel="00405A0D">
          <w:rPr>
            <w:rtl/>
            <w:lang w:bidi="ar-SY"/>
          </w:rPr>
          <w:delText xml:space="preserve"> </w:delText>
        </w:r>
        <w:r w:rsidRPr="007B1E69" w:rsidDel="00405A0D">
          <w:rPr>
            <w:rFonts w:hint="eastAsia"/>
            <w:rtl/>
            <w:lang w:bidi="ar-SY"/>
          </w:rPr>
          <w:delText>من</w:delText>
        </w:r>
        <w:r w:rsidRPr="007B1E69" w:rsidDel="00405A0D">
          <w:rPr>
            <w:rtl/>
            <w:lang w:bidi="ar-SY"/>
          </w:rPr>
          <w:delText xml:space="preserve"> </w:delText>
        </w:r>
        <w:r w:rsidRPr="007B1E69" w:rsidDel="00405A0D">
          <w:rPr>
            <w:rFonts w:hint="eastAsia"/>
            <w:rtl/>
            <w:lang w:bidi="ar-SY"/>
          </w:rPr>
          <w:delText>التزامها</w:delText>
        </w:r>
        <w:r w:rsidRPr="007B1E69" w:rsidDel="00405A0D">
          <w:rPr>
            <w:rtl/>
            <w:lang w:bidi="ar-SY"/>
          </w:rPr>
          <w:delText xml:space="preserve"> </w:delText>
        </w:r>
        <w:r w:rsidRPr="007B1E69" w:rsidDel="00405A0D">
          <w:rPr>
            <w:rFonts w:hint="eastAsia"/>
            <w:rtl/>
            <w:lang w:bidi="ar-SY"/>
          </w:rPr>
          <w:delText>بألا</w:delText>
        </w:r>
        <w:r w:rsidRPr="007B1E69" w:rsidDel="00405A0D">
          <w:rPr>
            <w:rtl/>
            <w:lang w:bidi="ar-SY"/>
          </w:rPr>
          <w:delText xml:space="preserve"> </w:delText>
        </w:r>
        <w:r w:rsidRPr="007B1E69" w:rsidDel="00405A0D">
          <w:rPr>
            <w:rFonts w:hint="eastAsia"/>
            <w:rtl/>
            <w:lang w:bidi="ar-SY"/>
          </w:rPr>
          <w:delText>تتسبب</w:delText>
        </w:r>
        <w:r w:rsidRPr="007B1E69" w:rsidDel="00405A0D">
          <w:rPr>
            <w:rtl/>
            <w:lang w:bidi="ar-SY"/>
          </w:rPr>
          <w:delText xml:space="preserve"> في تداخل غير مقبول </w:delText>
        </w:r>
        <w:r w:rsidRPr="007B1E69" w:rsidDel="00405A0D">
          <w:rPr>
            <w:rFonts w:hint="eastAsia"/>
            <w:rtl/>
            <w:lang w:bidi="ar-SY"/>
          </w:rPr>
          <w:delText>على</w:delText>
        </w:r>
        <w:r w:rsidRPr="007B1E69" w:rsidDel="00405A0D">
          <w:rPr>
            <w:rtl/>
            <w:lang w:bidi="ar-SY"/>
          </w:rPr>
          <w:delText xml:space="preserve"> أي </w:delText>
        </w:r>
        <w:r w:rsidRPr="007B1E69" w:rsidDel="00405A0D">
          <w:rPr>
            <w:rFonts w:hint="eastAsia"/>
            <w:rtl/>
            <w:lang w:bidi="ar-SY"/>
          </w:rPr>
          <w:delText>من</w:delText>
        </w:r>
        <w:r w:rsidRPr="007B1E69" w:rsidDel="00405A0D">
          <w:rPr>
            <w:rtl/>
            <w:lang w:bidi="ar-SY"/>
          </w:rPr>
          <w:delText xml:space="preserve"> </w:delText>
        </w:r>
        <w:r w:rsidRPr="007B1E69" w:rsidDel="00405A0D">
          <w:rPr>
            <w:rFonts w:hint="eastAsia"/>
            <w:rtl/>
            <w:lang w:bidi="ar-SY"/>
          </w:rPr>
          <w:delText>ال</w:delText>
        </w:r>
        <w:r w:rsidRPr="007B1E69" w:rsidDel="00405A0D">
          <w:rPr>
            <w:rtl/>
            <w:lang w:bidi="ar-SY"/>
          </w:rPr>
          <w:delText xml:space="preserve">محطات </w:delText>
        </w:r>
        <w:r w:rsidRPr="007B1E69" w:rsidDel="00405A0D">
          <w:rPr>
            <w:rFonts w:hint="eastAsia"/>
            <w:rtl/>
            <w:lang w:bidi="ar-SY"/>
          </w:rPr>
          <w:delText>العاملة</w:delText>
        </w:r>
        <w:r w:rsidRPr="007B1E69" w:rsidDel="00405A0D">
          <w:rPr>
            <w:rtl/>
            <w:lang w:bidi="ar-SY"/>
          </w:rPr>
          <w:delText xml:space="preserve"> في خدم</w:delText>
        </w:r>
        <w:r w:rsidRPr="007B1E69" w:rsidDel="00405A0D">
          <w:rPr>
            <w:rFonts w:hint="eastAsia"/>
            <w:rtl/>
            <w:lang w:bidi="ar-SY"/>
          </w:rPr>
          <w:delText>ة</w:delText>
        </w:r>
        <w:r w:rsidRPr="007B1E69" w:rsidDel="00405A0D">
          <w:rPr>
            <w:rtl/>
            <w:lang w:bidi="ar-SY"/>
          </w:rPr>
          <w:delText xml:space="preserve"> الأرض وفقا</w:delText>
        </w:r>
        <w:r w:rsidRPr="007B1E69" w:rsidDel="00405A0D">
          <w:rPr>
            <w:rFonts w:hint="eastAsia"/>
            <w:rtl/>
            <w:lang w:bidi="ar-SY"/>
          </w:rPr>
          <w:delText>ً</w:delText>
        </w:r>
        <w:r w:rsidRPr="007B1E69" w:rsidDel="00405A0D">
          <w:rPr>
            <w:rtl/>
            <w:lang w:bidi="ar-SY"/>
          </w:rPr>
          <w:delText xml:space="preserve"> للوائح الراديو. وعلاوة على ذلك، فإن مفهوم الكثافة </w:delText>
        </w:r>
        <w:r w:rsidRPr="007B1E69" w:rsidDel="00405A0D">
          <w:rPr>
            <w:lang w:bidi="ar-SY"/>
          </w:rPr>
          <w:delText>pfd</w:delText>
        </w:r>
        <w:r w:rsidRPr="007B1E69" w:rsidDel="00405A0D">
          <w:rPr>
            <w:rtl/>
            <w:lang w:bidi="ar-SY"/>
          </w:rPr>
          <w:delText xml:space="preserve"> المستخدم في المادة </w:delText>
        </w:r>
        <w:r w:rsidRPr="007B1E69" w:rsidDel="00405A0D">
          <w:rPr>
            <w:b/>
            <w:bCs/>
            <w:lang w:bidi="ar-SY"/>
          </w:rPr>
          <w:delText>21</w:delText>
        </w:r>
        <w:r w:rsidRPr="007B1E69" w:rsidDel="00405A0D">
          <w:rPr>
            <w:rtl/>
            <w:lang w:bidi="ar-SY"/>
          </w:rPr>
          <w:delText xml:space="preserve"> من لوائح الراديو هو جزء من لوائح الراديو لحماية المنطقة التي </w:delText>
        </w:r>
        <w:r w:rsidRPr="007B1E69" w:rsidDel="00405A0D">
          <w:rPr>
            <w:rFonts w:hint="eastAsia"/>
            <w:rtl/>
            <w:lang w:bidi="ar-SY"/>
          </w:rPr>
          <w:delText>نُشرت</w:delText>
        </w:r>
        <w:r w:rsidRPr="007B1E69" w:rsidDel="00405A0D">
          <w:rPr>
            <w:rtl/>
            <w:lang w:bidi="ar-SY"/>
          </w:rPr>
          <w:delText xml:space="preserve"> فيها خدمات الأرض. ومع ذلك، فهي لا تحمي </w:delText>
        </w:r>
        <w:r w:rsidRPr="007B1E69" w:rsidDel="00405A0D">
          <w:rPr>
            <w:rFonts w:hint="eastAsia"/>
            <w:rtl/>
            <w:lang w:bidi="ar-SY"/>
          </w:rPr>
          <w:delText>تخصيص</w:delText>
        </w:r>
        <w:r w:rsidRPr="007B1E69" w:rsidDel="00405A0D">
          <w:rPr>
            <w:rtl/>
            <w:lang w:bidi="ar-SY"/>
          </w:rPr>
          <w:delText xml:space="preserve"> خدمات الأرض بسبب وجود حكمين في المادة </w:delText>
        </w:r>
        <w:r w:rsidRPr="007B1E69" w:rsidDel="00405A0D">
          <w:rPr>
            <w:b/>
            <w:bCs/>
            <w:lang w:bidi="ar-SY"/>
          </w:rPr>
          <w:delText>9</w:delText>
        </w:r>
        <w:r w:rsidRPr="007B1E69" w:rsidDel="00405A0D">
          <w:rPr>
            <w:rtl/>
            <w:lang w:bidi="ar-SY"/>
          </w:rPr>
          <w:delText xml:space="preserve"> (أي ، الرقمين </w:delText>
        </w:r>
        <w:r w:rsidRPr="008A0239" w:rsidDel="00405A0D">
          <w:rPr>
            <w:rStyle w:val="Artref"/>
            <w:b/>
            <w:bCs/>
          </w:rPr>
          <w:delText>17.9</w:delText>
        </w:r>
        <w:r w:rsidRPr="007B1E69" w:rsidDel="00405A0D">
          <w:rPr>
            <w:rtl/>
            <w:lang w:bidi="ar-SY"/>
          </w:rPr>
          <w:delText xml:space="preserve"> و</w:delText>
        </w:r>
        <w:r w:rsidRPr="008A0239" w:rsidDel="00405A0D">
          <w:rPr>
            <w:rStyle w:val="Artref"/>
            <w:b/>
            <w:bCs/>
          </w:rPr>
          <w:delText>18.9</w:delText>
        </w:r>
        <w:r w:rsidRPr="007B1E69" w:rsidDel="00405A0D">
          <w:rPr>
            <w:rtl/>
            <w:lang w:bidi="ar-SY"/>
          </w:rPr>
          <w:delText>) لهذا الغرض؛</w:delText>
        </w:r>
      </w:del>
    </w:p>
    <w:p w14:paraId="514747AE" w14:textId="30811612" w:rsidR="00555E64" w:rsidDel="00382FD6" w:rsidRDefault="00555E64" w:rsidP="00382FD6">
      <w:pPr>
        <w:spacing w:before="0"/>
        <w:rPr>
          <w:del w:id="24" w:author="El Wardany, Samy" w:date="2019-10-25T14:43:00Z"/>
          <w:rtl/>
          <w:lang w:bidi="ar-SY"/>
        </w:rPr>
      </w:pPr>
      <w:del w:id="25" w:author="El Wardany, Samy" w:date="2019-10-25T14:43:00Z">
        <w:r w:rsidDel="00382FD6">
          <w:rPr>
            <w:rFonts w:hint="cs"/>
            <w:rtl/>
            <w:lang w:bidi="ar-SY"/>
          </w:rPr>
          <w:delText>...</w:delText>
        </w:r>
      </w:del>
    </w:p>
    <w:p w14:paraId="164ECB55" w14:textId="41F6B3F5" w:rsidR="00824978" w:rsidRPr="007B1E69" w:rsidRDefault="00555E64" w:rsidP="00824978">
      <w:pPr>
        <w:pStyle w:val="AnnexNo"/>
        <w:rPr>
          <w:lang w:val="en-US"/>
        </w:rPr>
      </w:pPr>
      <w:r w:rsidRPr="007B1E69">
        <w:rPr>
          <w:rFonts w:hint="cs"/>
          <w:rtl/>
          <w:lang w:bidi="ar"/>
        </w:rPr>
        <w:lastRenderedPageBreak/>
        <w:t xml:space="preserve">الملحق </w:t>
      </w:r>
      <w:r w:rsidRPr="007B1E69">
        <w:rPr>
          <w:lang w:bidi="ar"/>
        </w:rPr>
        <w:t>2</w:t>
      </w:r>
      <w:r w:rsidRPr="007B1E69">
        <w:rPr>
          <w:rFonts w:hint="cs"/>
          <w:rtl/>
          <w:lang w:bidi="ar"/>
        </w:rPr>
        <w:t xml:space="preserve"> بمشروع القرار الجديد </w:t>
      </w:r>
      <w:r w:rsidRPr="007B1E69">
        <w:rPr>
          <w:rFonts w:hint="cs"/>
          <w:lang w:val="en-US"/>
        </w:rPr>
        <w:t>[</w:t>
      </w:r>
      <w:r w:rsidR="00405A0D" w:rsidRPr="00794C2F">
        <w:t>KOR/J/SNG/</w:t>
      </w:r>
      <w:r w:rsidRPr="007B1E69">
        <w:rPr>
          <w:rFonts w:hint="cs"/>
          <w:lang w:val="en-US"/>
        </w:rPr>
        <w:t>A15] (WRC-19)</w:t>
      </w:r>
    </w:p>
    <w:p w14:paraId="67DB453B" w14:textId="63387BB1" w:rsidR="00824978" w:rsidRPr="007B1E69" w:rsidRDefault="00555E64" w:rsidP="00824978">
      <w:pPr>
        <w:pStyle w:val="Parttitle"/>
        <w:rPr>
          <w:rtl/>
        </w:rPr>
      </w:pPr>
      <w:r w:rsidRPr="007B1E69">
        <w:rPr>
          <w:rFonts w:hint="cs"/>
          <w:rtl/>
          <w:lang w:bidi="ar"/>
        </w:rPr>
        <w:t xml:space="preserve">أحكام بشأن المحطات الأرضية المتحركة البحرية </w:t>
      </w:r>
      <w:r w:rsidRPr="007B1E69">
        <w:rPr>
          <w:rFonts w:hint="eastAsia"/>
          <w:rtl/>
          <w:lang w:val="en-US"/>
        </w:rPr>
        <w:t>و</w:t>
      </w:r>
      <w:r w:rsidRPr="007B1E69">
        <w:rPr>
          <w:rFonts w:hint="cs"/>
          <w:rtl/>
          <w:lang w:bidi="ar"/>
        </w:rPr>
        <w:t>المحطات الأرضية المتحركة للطيران لحماية خدمات الأرض في</w:t>
      </w:r>
      <w:r w:rsidRPr="007B1E69">
        <w:rPr>
          <w:rFonts w:hint="eastAsia"/>
          <w:rtl/>
          <w:lang w:bidi="ar"/>
        </w:rPr>
        <w:t> </w:t>
      </w:r>
      <w:r w:rsidRPr="007B1E69">
        <w:rPr>
          <w:rFonts w:hint="cs"/>
          <w:rtl/>
          <w:lang w:bidi="ar"/>
        </w:rPr>
        <w:t xml:space="preserve">نطاق التردد </w:t>
      </w:r>
      <w:r w:rsidRPr="007B1E69">
        <w:rPr>
          <w:lang w:val="en-US" w:bidi="ar"/>
        </w:rPr>
        <w:t>GHz 29,5</w:t>
      </w:r>
      <w:r w:rsidRPr="007B1E69">
        <w:rPr>
          <w:lang w:val="en-US" w:bidi="ar"/>
        </w:rPr>
        <w:noBreakHyphen/>
        <w:t>27,5</w:t>
      </w:r>
    </w:p>
    <w:p w14:paraId="598BF0EE" w14:textId="52A7BC17" w:rsidR="00824978" w:rsidRPr="007B1E69" w:rsidRDefault="00F16472" w:rsidP="00824978">
      <w:pPr>
        <w:rPr>
          <w:rtl/>
          <w:lang w:bidi="ar"/>
        </w:rPr>
      </w:pPr>
      <w:r>
        <w:rPr>
          <w:rFonts w:hint="cs"/>
          <w:rtl/>
          <w:lang w:bidi="ar"/>
        </w:rPr>
        <w:t>...</w:t>
      </w:r>
    </w:p>
    <w:p w14:paraId="68A6C53B" w14:textId="77777777" w:rsidR="00824978" w:rsidRPr="007B1E69" w:rsidRDefault="00555E64" w:rsidP="00824978">
      <w:pPr>
        <w:pStyle w:val="PartNo"/>
        <w:rPr>
          <w:rtl/>
          <w:lang w:bidi="ar"/>
        </w:rPr>
      </w:pPr>
      <w:r w:rsidRPr="007B1E69">
        <w:rPr>
          <w:rFonts w:hint="eastAsia"/>
          <w:rtl/>
        </w:rPr>
        <w:t>الجزء</w:t>
      </w:r>
      <w:r w:rsidRPr="007B1E69">
        <w:rPr>
          <w:rtl/>
        </w:rPr>
        <w:t xml:space="preserve"> </w:t>
      </w:r>
      <w:r w:rsidRPr="007B1E69">
        <w:t>2</w:t>
      </w:r>
      <w:r w:rsidRPr="007B1E69">
        <w:rPr>
          <w:rtl/>
        </w:rPr>
        <w:t xml:space="preserve">: </w:t>
      </w:r>
      <w:bookmarkStart w:id="26" w:name="_Hlk22214293"/>
      <w:r w:rsidRPr="007B1E69">
        <w:rPr>
          <w:rFonts w:hint="eastAsia"/>
          <w:rtl/>
          <w:lang w:bidi="ar"/>
        </w:rPr>
        <w:t>المحطات</w:t>
      </w:r>
      <w:r w:rsidRPr="007B1E69">
        <w:rPr>
          <w:rtl/>
          <w:lang w:bidi="ar"/>
        </w:rPr>
        <w:t xml:space="preserve"> </w:t>
      </w:r>
      <w:r w:rsidRPr="007B1E69">
        <w:rPr>
          <w:rFonts w:hint="eastAsia"/>
          <w:rtl/>
          <w:lang w:bidi="ar"/>
        </w:rPr>
        <w:t>الأرضية</w:t>
      </w:r>
      <w:r w:rsidRPr="007B1E69">
        <w:rPr>
          <w:rtl/>
          <w:lang w:bidi="ar"/>
        </w:rPr>
        <w:t xml:space="preserve"> </w:t>
      </w:r>
      <w:r w:rsidRPr="007B1E69">
        <w:rPr>
          <w:rFonts w:hint="eastAsia"/>
          <w:rtl/>
          <w:lang w:bidi="ar"/>
        </w:rPr>
        <w:t>المتحركة</w:t>
      </w:r>
      <w:r w:rsidRPr="007B1E69">
        <w:rPr>
          <w:rtl/>
          <w:lang w:bidi="ar"/>
        </w:rPr>
        <w:t xml:space="preserve"> </w:t>
      </w:r>
      <w:r w:rsidRPr="007B1E69">
        <w:rPr>
          <w:rFonts w:hint="eastAsia"/>
          <w:rtl/>
          <w:lang w:bidi="ar"/>
        </w:rPr>
        <w:t>للطيران</w:t>
      </w:r>
      <w:bookmarkEnd w:id="26"/>
    </w:p>
    <w:p w14:paraId="273003C0" w14:textId="77777777" w:rsidR="00824978" w:rsidRPr="007B1E69" w:rsidRDefault="00555E64" w:rsidP="00824978">
      <w:pPr>
        <w:rPr>
          <w:rtl/>
          <w:lang w:bidi="ar-EG"/>
        </w:rPr>
      </w:pPr>
      <w:r>
        <w:rPr>
          <w:lang w:bidi="ar-EG"/>
        </w:rPr>
        <w:t>2</w:t>
      </w:r>
      <w:r w:rsidRPr="007B1E69">
        <w:rPr>
          <w:lang w:bidi="ar-EG"/>
        </w:rPr>
        <w:tab/>
      </w:r>
      <w:r w:rsidRPr="007B1E69">
        <w:rPr>
          <w:rFonts w:hint="eastAsia"/>
          <w:rtl/>
          <w:lang w:bidi="ar-EG"/>
        </w:rPr>
        <w:t>تضمن</w:t>
      </w:r>
      <w:r w:rsidRPr="007B1E69">
        <w:rPr>
          <w:rtl/>
          <w:lang w:bidi="ar-EG"/>
        </w:rPr>
        <w:t xml:space="preserve"> </w:t>
      </w:r>
      <w:r w:rsidRPr="007B1E69">
        <w:rPr>
          <w:rFonts w:hint="eastAsia"/>
          <w:rtl/>
          <w:lang w:bidi="ar-EG"/>
        </w:rPr>
        <w:t>الإدارة</w:t>
      </w:r>
      <w:r w:rsidRPr="007B1E69">
        <w:rPr>
          <w:rtl/>
          <w:lang w:bidi="ar-EG"/>
        </w:rPr>
        <w:t xml:space="preserve"> </w:t>
      </w:r>
      <w:r w:rsidRPr="007B1E69">
        <w:rPr>
          <w:rFonts w:hint="eastAsia"/>
          <w:rtl/>
          <w:lang w:bidi="ar-EG"/>
        </w:rPr>
        <w:t>المبلغة</w:t>
      </w:r>
      <w:r w:rsidRPr="007B1E69">
        <w:rPr>
          <w:rtl/>
          <w:lang w:bidi="ar-EG"/>
        </w:rPr>
        <w:t xml:space="preserve"> عن الشبكة الساتلية في الخدمة الثابتة الساتلية المستقرة بالنسبة إلى الأرض</w:t>
      </w:r>
      <w:r w:rsidRPr="007B1E69">
        <w:rPr>
          <w:rtl/>
          <w:lang w:bidi="ar"/>
        </w:rPr>
        <w:t xml:space="preserve"> التي</w:t>
      </w:r>
      <w:r w:rsidRPr="007B1E69">
        <w:rPr>
          <w:rFonts w:hint="cs"/>
          <w:rtl/>
          <w:lang w:bidi="ar"/>
        </w:rPr>
        <w:t xml:space="preserve"> </w:t>
      </w:r>
      <w:r w:rsidRPr="007B1E69">
        <w:rPr>
          <w:rFonts w:hint="eastAsia"/>
          <w:rtl/>
          <w:lang w:bidi="ar"/>
        </w:rPr>
        <w:t>تتواصل</w:t>
      </w:r>
      <w:r w:rsidRPr="007B1E69">
        <w:rPr>
          <w:rtl/>
          <w:lang w:bidi="ar"/>
        </w:rPr>
        <w:t xml:space="preserve"> معها </w:t>
      </w:r>
      <w:r w:rsidRPr="007B1E69">
        <w:rPr>
          <w:rFonts w:hint="cs"/>
          <w:rtl/>
          <w:lang w:bidi="ar-EG"/>
        </w:rPr>
        <w:t xml:space="preserve">المحطات </w:t>
      </w:r>
      <w:r w:rsidRPr="007B1E69">
        <w:rPr>
          <w:rFonts w:hint="cs"/>
          <w:rtl/>
          <w:lang w:bidi="ar-SY"/>
        </w:rPr>
        <w:t xml:space="preserve">الأرضية </w:t>
      </w:r>
      <w:r w:rsidRPr="007B1E69">
        <w:rPr>
          <w:rFonts w:hint="cs"/>
          <w:rtl/>
          <w:lang w:bidi="ar"/>
        </w:rPr>
        <w:t xml:space="preserve">المتحركة للطيران </w:t>
      </w:r>
      <w:r w:rsidRPr="007B1E69">
        <w:rPr>
          <w:rFonts w:hint="eastAsia"/>
          <w:rtl/>
          <w:lang w:bidi="ar"/>
        </w:rPr>
        <w:t>امتثال</w:t>
      </w:r>
      <w:r w:rsidRPr="007B1E69">
        <w:rPr>
          <w:rtl/>
          <w:lang w:bidi="ar"/>
        </w:rPr>
        <w:t xml:space="preserve"> تلك المحطات للشروط الواردة أدناه</w:t>
      </w:r>
      <w:r w:rsidRPr="007B1E69">
        <w:rPr>
          <w:rFonts w:hint="cs"/>
          <w:rtl/>
          <w:lang w:bidi="ar"/>
        </w:rPr>
        <w:t>:</w:t>
      </w:r>
    </w:p>
    <w:p w14:paraId="780CADE5" w14:textId="08EE1643" w:rsidR="00824978" w:rsidRPr="007B1E69" w:rsidRDefault="00555E64" w:rsidP="00824978">
      <w:pPr>
        <w:rPr>
          <w:rtl/>
          <w:lang w:bidi="ar-EG"/>
        </w:rPr>
      </w:pPr>
      <w:r w:rsidRPr="007B1E69">
        <w:rPr>
          <w:lang w:bidi="ar-EG"/>
        </w:rPr>
        <w:t>1.2</w:t>
      </w:r>
      <w:r w:rsidRPr="007B1E69">
        <w:rPr>
          <w:rtl/>
          <w:lang w:bidi="ar-EG"/>
        </w:rPr>
        <w:tab/>
      </w:r>
      <w:r w:rsidRPr="007B1E69">
        <w:rPr>
          <w:rtl/>
          <w:lang w:bidi="ar"/>
        </w:rPr>
        <w:t xml:space="preserve"> عند خط بصر أراضي الإدارة،</w:t>
      </w:r>
      <w:r w:rsidRPr="007B1E69">
        <w:rPr>
          <w:rFonts w:hint="cs"/>
          <w:rtl/>
          <w:lang w:bidi="ar"/>
        </w:rPr>
        <w:t xml:space="preserve"> يجب ألا يتجاوز الحد الأقصى لكثافة تدفق القدرة الناتجة </w:t>
      </w:r>
      <w:r w:rsidRPr="007B1E69">
        <w:rPr>
          <w:rFonts w:hint="eastAsia"/>
          <w:rtl/>
          <w:lang w:bidi="ar"/>
        </w:rPr>
        <w:t>عند</w:t>
      </w:r>
      <w:r w:rsidRPr="007B1E69">
        <w:rPr>
          <w:rFonts w:hint="cs"/>
          <w:rtl/>
          <w:lang w:bidi="ar"/>
        </w:rPr>
        <w:t xml:space="preserve"> سطح الأرض </w:t>
      </w:r>
      <w:r w:rsidRPr="007B1E69">
        <w:rPr>
          <w:rFonts w:hint="eastAsia"/>
          <w:rtl/>
          <w:lang w:bidi="ar"/>
        </w:rPr>
        <w:t>على</w:t>
      </w:r>
      <w:r w:rsidRPr="007B1E69">
        <w:rPr>
          <w:rtl/>
          <w:lang w:bidi="ar"/>
        </w:rPr>
        <w:t xml:space="preserve"> </w:t>
      </w:r>
      <w:r w:rsidRPr="007B1E69">
        <w:rPr>
          <w:rFonts w:hint="eastAsia"/>
          <w:rtl/>
          <w:lang w:bidi="ar"/>
        </w:rPr>
        <w:t>أراضي</w:t>
      </w:r>
      <w:r w:rsidRPr="007B1E69">
        <w:rPr>
          <w:rFonts w:hint="cs"/>
          <w:rtl/>
          <w:lang w:bidi="ar"/>
        </w:rPr>
        <w:t xml:space="preserve"> الإدارة جراء إرسالات محطة أرضية متحركة واحدة للطيران ما يلي:</w:t>
      </w:r>
    </w:p>
    <w:p w14:paraId="349B974A" w14:textId="378E9A6A" w:rsidR="00382FD6" w:rsidRPr="00382FD6" w:rsidRDefault="00382FD6" w:rsidP="00382FD6">
      <w:pPr>
        <w:tabs>
          <w:tab w:val="clear" w:pos="1871"/>
          <w:tab w:val="clear" w:pos="2268"/>
          <w:tab w:val="left" w:pos="4253"/>
          <w:tab w:val="left" w:pos="6663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382FD6">
        <w:rPr>
          <w:rFonts w:cs="Times New Roman"/>
          <w:sz w:val="24"/>
          <w:szCs w:val="20"/>
          <w:lang w:val="en-GB"/>
        </w:rPr>
        <w:tab/>
      </w:r>
      <w:proofErr w:type="spellStart"/>
      <w:r w:rsidRPr="00382FD6">
        <w:rPr>
          <w:rFonts w:cs="Times New Roman"/>
          <w:sz w:val="24"/>
          <w:szCs w:val="20"/>
          <w:lang w:val="en-GB"/>
        </w:rPr>
        <w:t>pfd</w:t>
      </w:r>
      <w:proofErr w:type="spellEnd"/>
      <w:r w:rsidRPr="00382FD6">
        <w:rPr>
          <w:rFonts w:cs="Times New Roman"/>
          <w:sz w:val="24"/>
          <w:szCs w:val="20"/>
          <w:lang w:val="en-GB"/>
        </w:rPr>
        <w:t>(</w:t>
      </w:r>
      <w:proofErr w:type="gramStart"/>
      <w:r w:rsidRPr="00382FD6">
        <w:rPr>
          <w:rFonts w:cs="Times New Roman"/>
          <w:sz w:val="24"/>
          <w:szCs w:val="20"/>
          <w:lang w:val="en-GB"/>
        </w:rPr>
        <w:t>θ)  =</w:t>
      </w:r>
      <w:proofErr w:type="gramEnd"/>
      <w:r w:rsidRPr="00382FD6">
        <w:rPr>
          <w:rFonts w:cs="Times New Roman"/>
          <w:sz w:val="24"/>
          <w:szCs w:val="20"/>
          <w:lang w:val="en-GB"/>
        </w:rPr>
        <w:t xml:space="preserve"> −122</w:t>
      </w:r>
      <w:r>
        <w:rPr>
          <w:rFonts w:cs="Times New Roman"/>
          <w:sz w:val="24"/>
          <w:szCs w:val="20"/>
          <w:lang w:val="en-GB"/>
        </w:rPr>
        <w:t>,</w:t>
      </w:r>
      <w:r w:rsidRPr="00382FD6">
        <w:rPr>
          <w:rFonts w:cs="Times New Roman"/>
          <w:sz w:val="24"/>
          <w:szCs w:val="20"/>
          <w:lang w:val="en-GB"/>
        </w:rPr>
        <w:t>7</w:t>
      </w:r>
      <w:r w:rsidRPr="00382FD6">
        <w:rPr>
          <w:rFonts w:cs="Times New Roman"/>
          <w:sz w:val="24"/>
          <w:szCs w:val="20"/>
          <w:lang w:val="en-GB"/>
        </w:rPr>
        <w:tab/>
        <w:t>(</w:t>
      </w:r>
      <w:proofErr w:type="spellStart"/>
      <w:r w:rsidRPr="00382FD6">
        <w:rPr>
          <w:rFonts w:cs="Times New Roman"/>
          <w:sz w:val="24"/>
          <w:szCs w:val="20"/>
          <w:lang w:val="en-GB"/>
        </w:rPr>
        <w:t>dBW</w:t>
      </w:r>
      <w:proofErr w:type="spellEnd"/>
      <w:r w:rsidRPr="00382FD6">
        <w:rPr>
          <w:rFonts w:cs="Times New Roman"/>
          <w:sz w:val="24"/>
          <w:szCs w:val="20"/>
          <w:lang w:val="en-GB"/>
        </w:rPr>
        <w:t>/m</w:t>
      </w:r>
      <w:r w:rsidRPr="00382FD6">
        <w:rPr>
          <w:rFonts w:cs="Times New Roman"/>
          <w:sz w:val="24"/>
          <w:szCs w:val="20"/>
          <w:vertAlign w:val="superscript"/>
          <w:lang w:val="en-GB"/>
        </w:rPr>
        <w:t>2</w:t>
      </w:r>
      <w:r w:rsidRPr="00382FD6">
        <w:rPr>
          <w:rFonts w:cs="Times New Roman"/>
          <w:sz w:val="24"/>
          <w:szCs w:val="20"/>
          <w:lang w:val="en-GB"/>
        </w:rPr>
        <w:t>/1 MHz)</w:t>
      </w:r>
      <w:r w:rsidRPr="00382FD6">
        <w:rPr>
          <w:rFonts w:cs="Times New Roman"/>
          <w:sz w:val="24"/>
          <w:szCs w:val="20"/>
          <w:lang w:val="en-GB"/>
        </w:rPr>
        <w:tab/>
        <w:t>for</w:t>
      </w:r>
      <w:r w:rsidRPr="00382FD6">
        <w:rPr>
          <w:rFonts w:cs="Times New Roman"/>
          <w:sz w:val="24"/>
          <w:szCs w:val="20"/>
          <w:lang w:val="en-GB"/>
        </w:rPr>
        <w:tab/>
        <w:t>0°</w:t>
      </w:r>
      <w:r w:rsidRPr="00382FD6">
        <w:rPr>
          <w:rFonts w:cs="Times New Roman"/>
          <w:sz w:val="24"/>
          <w:szCs w:val="20"/>
          <w:lang w:val="en-GB"/>
        </w:rPr>
        <w:tab/>
        <w:t>≤ θ ≤ 2°</w:t>
      </w:r>
    </w:p>
    <w:p w14:paraId="5007D457" w14:textId="7E9FC16E" w:rsidR="00382FD6" w:rsidRPr="00382FD6" w:rsidRDefault="00382FD6" w:rsidP="00382FD6">
      <w:pPr>
        <w:tabs>
          <w:tab w:val="clear" w:pos="1871"/>
          <w:tab w:val="clear" w:pos="2268"/>
          <w:tab w:val="left" w:pos="4253"/>
          <w:tab w:val="left" w:pos="6663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382FD6">
        <w:rPr>
          <w:rFonts w:cs="Times New Roman"/>
          <w:sz w:val="24"/>
          <w:szCs w:val="20"/>
          <w:lang w:val="en-GB"/>
        </w:rPr>
        <w:tab/>
      </w:r>
      <w:proofErr w:type="spellStart"/>
      <w:r w:rsidRPr="00382FD6">
        <w:rPr>
          <w:rFonts w:cs="Times New Roman"/>
          <w:sz w:val="24"/>
          <w:szCs w:val="20"/>
          <w:lang w:val="en-GB"/>
        </w:rPr>
        <w:t>pfd</w:t>
      </w:r>
      <w:proofErr w:type="spellEnd"/>
      <w:r w:rsidRPr="00382FD6">
        <w:rPr>
          <w:rFonts w:cs="Times New Roman"/>
          <w:sz w:val="24"/>
          <w:szCs w:val="20"/>
          <w:lang w:val="en-GB"/>
        </w:rPr>
        <w:t>(</w:t>
      </w:r>
      <w:proofErr w:type="gramStart"/>
      <w:r w:rsidRPr="00382FD6">
        <w:rPr>
          <w:rFonts w:cs="Times New Roman"/>
          <w:sz w:val="24"/>
          <w:szCs w:val="20"/>
          <w:lang w:val="en-GB"/>
        </w:rPr>
        <w:t>θ)  =</w:t>
      </w:r>
      <w:proofErr w:type="gramEnd"/>
      <w:r w:rsidRPr="00382FD6">
        <w:rPr>
          <w:rFonts w:cs="Times New Roman"/>
          <w:sz w:val="24"/>
          <w:szCs w:val="20"/>
          <w:lang w:val="en-GB"/>
        </w:rPr>
        <w:t xml:space="preserve"> −122</w:t>
      </w:r>
      <w:r>
        <w:rPr>
          <w:rFonts w:cs="Times New Roman"/>
          <w:sz w:val="24"/>
          <w:szCs w:val="20"/>
          <w:lang w:val="en-GB"/>
        </w:rPr>
        <w:t>,</w:t>
      </w:r>
      <w:r w:rsidRPr="00382FD6">
        <w:rPr>
          <w:rFonts w:cs="Times New Roman"/>
          <w:sz w:val="24"/>
          <w:szCs w:val="20"/>
          <w:lang w:val="en-GB"/>
        </w:rPr>
        <w:t>7 + 2 * (θ − 2)</w:t>
      </w:r>
      <w:r w:rsidRPr="00382FD6">
        <w:rPr>
          <w:rFonts w:cs="Times New Roman"/>
          <w:sz w:val="24"/>
          <w:szCs w:val="20"/>
          <w:lang w:val="en-GB"/>
        </w:rPr>
        <w:tab/>
        <w:t>(</w:t>
      </w:r>
      <w:proofErr w:type="spellStart"/>
      <w:r w:rsidRPr="00382FD6">
        <w:rPr>
          <w:rFonts w:cs="Times New Roman"/>
          <w:sz w:val="24"/>
          <w:szCs w:val="20"/>
          <w:lang w:val="en-GB"/>
        </w:rPr>
        <w:t>dBW</w:t>
      </w:r>
      <w:proofErr w:type="spellEnd"/>
      <w:r w:rsidRPr="00382FD6">
        <w:rPr>
          <w:rFonts w:cs="Times New Roman"/>
          <w:sz w:val="24"/>
          <w:szCs w:val="20"/>
          <w:lang w:val="en-GB"/>
        </w:rPr>
        <w:t>/m</w:t>
      </w:r>
      <w:r w:rsidRPr="00382FD6">
        <w:rPr>
          <w:rFonts w:cs="Times New Roman"/>
          <w:sz w:val="24"/>
          <w:szCs w:val="20"/>
          <w:vertAlign w:val="superscript"/>
          <w:lang w:val="en-GB"/>
        </w:rPr>
        <w:t>2</w:t>
      </w:r>
      <w:r w:rsidRPr="00382FD6">
        <w:rPr>
          <w:rFonts w:cs="Times New Roman"/>
          <w:sz w:val="24"/>
          <w:szCs w:val="20"/>
          <w:lang w:val="en-GB"/>
        </w:rPr>
        <w:t>/1 MHz)</w:t>
      </w:r>
      <w:r w:rsidRPr="00382FD6">
        <w:rPr>
          <w:rFonts w:cs="Times New Roman"/>
          <w:sz w:val="24"/>
          <w:szCs w:val="20"/>
          <w:lang w:val="en-GB"/>
        </w:rPr>
        <w:tab/>
        <w:t>for</w:t>
      </w:r>
      <w:r w:rsidRPr="00382FD6">
        <w:rPr>
          <w:rFonts w:cs="Times New Roman"/>
          <w:sz w:val="24"/>
          <w:szCs w:val="20"/>
          <w:lang w:val="en-GB"/>
        </w:rPr>
        <w:tab/>
        <w:t>2°</w:t>
      </w:r>
      <w:r w:rsidRPr="00382FD6">
        <w:rPr>
          <w:rFonts w:cs="Times New Roman"/>
          <w:sz w:val="24"/>
          <w:szCs w:val="20"/>
          <w:lang w:val="en-GB"/>
        </w:rPr>
        <w:tab/>
        <w:t>&lt; θ ≤ 2</w:t>
      </w:r>
      <w:r w:rsidR="009C533D">
        <w:rPr>
          <w:rFonts w:cs="Times New Roman"/>
          <w:sz w:val="24"/>
          <w:szCs w:val="20"/>
          <w:lang w:val="en-GB"/>
        </w:rPr>
        <w:t>,</w:t>
      </w:r>
      <w:r w:rsidRPr="00382FD6">
        <w:rPr>
          <w:rFonts w:cs="Times New Roman"/>
          <w:sz w:val="24"/>
          <w:szCs w:val="20"/>
          <w:lang w:val="en-GB"/>
        </w:rPr>
        <w:t>3°</w:t>
      </w:r>
    </w:p>
    <w:p w14:paraId="5769DB01" w14:textId="08700A89" w:rsidR="00382FD6" w:rsidRPr="00382FD6" w:rsidRDefault="00382FD6" w:rsidP="00382FD6">
      <w:pPr>
        <w:tabs>
          <w:tab w:val="clear" w:pos="1871"/>
          <w:tab w:val="clear" w:pos="2268"/>
          <w:tab w:val="left" w:pos="4253"/>
          <w:tab w:val="left" w:pos="6663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382FD6">
        <w:rPr>
          <w:rFonts w:cs="Times New Roman"/>
          <w:sz w:val="24"/>
          <w:szCs w:val="20"/>
          <w:lang w:val="en-GB"/>
        </w:rPr>
        <w:tab/>
      </w:r>
      <w:proofErr w:type="spellStart"/>
      <w:r w:rsidRPr="00382FD6">
        <w:rPr>
          <w:rFonts w:cs="Times New Roman"/>
          <w:sz w:val="24"/>
          <w:szCs w:val="20"/>
          <w:lang w:val="en-GB"/>
        </w:rPr>
        <w:t>pfd</w:t>
      </w:r>
      <w:proofErr w:type="spellEnd"/>
      <w:r w:rsidRPr="00382FD6">
        <w:rPr>
          <w:rFonts w:cs="Times New Roman"/>
          <w:sz w:val="24"/>
          <w:szCs w:val="20"/>
          <w:lang w:val="en-GB"/>
        </w:rPr>
        <w:t>(</w:t>
      </w:r>
      <w:proofErr w:type="gramStart"/>
      <w:r w:rsidRPr="00382FD6">
        <w:rPr>
          <w:rFonts w:cs="Times New Roman"/>
          <w:sz w:val="24"/>
          <w:szCs w:val="20"/>
          <w:lang w:val="en-GB"/>
        </w:rPr>
        <w:t>θ)  =</w:t>
      </w:r>
      <w:proofErr w:type="gramEnd"/>
      <w:r w:rsidRPr="00382FD6">
        <w:rPr>
          <w:rFonts w:cs="Times New Roman"/>
          <w:sz w:val="24"/>
          <w:szCs w:val="20"/>
          <w:lang w:val="en-GB"/>
        </w:rPr>
        <w:t xml:space="preserve"> −122</w:t>
      </w:r>
      <w:r>
        <w:rPr>
          <w:rFonts w:cs="Times New Roman"/>
          <w:sz w:val="24"/>
          <w:szCs w:val="20"/>
          <w:lang w:val="en-GB"/>
        </w:rPr>
        <w:t>,</w:t>
      </w:r>
      <w:r w:rsidRPr="00382FD6">
        <w:rPr>
          <w:rFonts w:cs="Times New Roman"/>
          <w:sz w:val="24"/>
          <w:szCs w:val="20"/>
          <w:lang w:val="en-GB"/>
        </w:rPr>
        <w:t>6 + 1</w:t>
      </w:r>
      <w:r w:rsidR="009C533D">
        <w:rPr>
          <w:rFonts w:cs="Times New Roman"/>
          <w:sz w:val="24"/>
          <w:szCs w:val="20"/>
          <w:lang w:val="en-GB"/>
        </w:rPr>
        <w:t>,</w:t>
      </w:r>
      <w:r w:rsidRPr="00382FD6">
        <w:rPr>
          <w:rFonts w:cs="Times New Roman"/>
          <w:sz w:val="24"/>
          <w:szCs w:val="20"/>
          <w:lang w:val="en-GB"/>
        </w:rPr>
        <w:t>5 * (θ − 2)</w:t>
      </w:r>
      <w:r w:rsidRPr="00382FD6">
        <w:rPr>
          <w:rFonts w:cs="Times New Roman"/>
          <w:sz w:val="24"/>
          <w:szCs w:val="20"/>
          <w:lang w:val="en-GB"/>
        </w:rPr>
        <w:tab/>
        <w:t>(</w:t>
      </w:r>
      <w:proofErr w:type="spellStart"/>
      <w:r w:rsidRPr="00382FD6">
        <w:rPr>
          <w:rFonts w:cs="Times New Roman"/>
          <w:sz w:val="24"/>
          <w:szCs w:val="20"/>
          <w:lang w:val="en-GB"/>
        </w:rPr>
        <w:t>dBW</w:t>
      </w:r>
      <w:proofErr w:type="spellEnd"/>
      <w:r w:rsidRPr="00382FD6">
        <w:rPr>
          <w:rFonts w:cs="Times New Roman"/>
          <w:sz w:val="24"/>
          <w:szCs w:val="20"/>
          <w:lang w:val="en-GB"/>
        </w:rPr>
        <w:t>/m</w:t>
      </w:r>
      <w:r w:rsidRPr="00382FD6">
        <w:rPr>
          <w:rFonts w:cs="Times New Roman"/>
          <w:sz w:val="24"/>
          <w:szCs w:val="20"/>
          <w:vertAlign w:val="superscript"/>
          <w:lang w:val="en-GB"/>
        </w:rPr>
        <w:t>2</w:t>
      </w:r>
      <w:r w:rsidRPr="00382FD6">
        <w:rPr>
          <w:rFonts w:cs="Times New Roman"/>
          <w:sz w:val="24"/>
          <w:szCs w:val="20"/>
          <w:lang w:val="en-GB"/>
        </w:rPr>
        <w:t>/1 MHz)</w:t>
      </w:r>
      <w:r w:rsidRPr="00382FD6">
        <w:rPr>
          <w:rFonts w:cs="Times New Roman"/>
          <w:sz w:val="24"/>
          <w:szCs w:val="20"/>
          <w:lang w:val="en-GB"/>
        </w:rPr>
        <w:tab/>
        <w:t>for</w:t>
      </w:r>
      <w:r w:rsidRPr="00382FD6">
        <w:rPr>
          <w:rFonts w:cs="Times New Roman"/>
          <w:sz w:val="24"/>
          <w:szCs w:val="20"/>
          <w:lang w:val="en-GB"/>
        </w:rPr>
        <w:tab/>
        <w:t>2</w:t>
      </w:r>
      <w:r w:rsidR="009C533D">
        <w:rPr>
          <w:rFonts w:cs="Times New Roman"/>
          <w:sz w:val="24"/>
          <w:szCs w:val="20"/>
          <w:lang w:val="en-GB"/>
        </w:rPr>
        <w:t>,</w:t>
      </w:r>
      <w:r w:rsidRPr="00382FD6">
        <w:rPr>
          <w:rFonts w:cs="Times New Roman"/>
          <w:sz w:val="24"/>
          <w:szCs w:val="20"/>
          <w:lang w:val="en-GB"/>
        </w:rPr>
        <w:t>3°</w:t>
      </w:r>
      <w:r w:rsidRPr="00382FD6">
        <w:rPr>
          <w:rFonts w:cs="Times New Roman"/>
          <w:sz w:val="24"/>
          <w:szCs w:val="20"/>
          <w:lang w:val="en-GB"/>
        </w:rPr>
        <w:tab/>
        <w:t>&lt; θ ≤ 7</w:t>
      </w:r>
      <w:r w:rsidR="009C533D">
        <w:rPr>
          <w:rFonts w:cs="Times New Roman"/>
          <w:sz w:val="24"/>
          <w:szCs w:val="20"/>
          <w:lang w:val="en-GB"/>
        </w:rPr>
        <w:t>,</w:t>
      </w:r>
      <w:r w:rsidRPr="00382FD6">
        <w:rPr>
          <w:rFonts w:cs="Times New Roman"/>
          <w:sz w:val="24"/>
          <w:szCs w:val="20"/>
          <w:lang w:val="en-GB"/>
        </w:rPr>
        <w:t>9°</w:t>
      </w:r>
    </w:p>
    <w:p w14:paraId="1303A78F" w14:textId="1248CB07" w:rsidR="00382FD6" w:rsidRPr="00382FD6" w:rsidRDefault="00382FD6" w:rsidP="00382FD6">
      <w:pPr>
        <w:tabs>
          <w:tab w:val="clear" w:pos="1871"/>
          <w:tab w:val="clear" w:pos="2268"/>
          <w:tab w:val="left" w:pos="4253"/>
          <w:tab w:val="left" w:pos="6663"/>
          <w:tab w:val="right" w:pos="7741"/>
          <w:tab w:val="left" w:pos="7797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1134" w:hanging="1134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382FD6">
        <w:rPr>
          <w:rFonts w:cs="Times New Roman"/>
          <w:sz w:val="24"/>
          <w:szCs w:val="20"/>
          <w:lang w:val="en-GB"/>
        </w:rPr>
        <w:tab/>
      </w:r>
      <w:proofErr w:type="spellStart"/>
      <w:r w:rsidRPr="00382FD6">
        <w:rPr>
          <w:rFonts w:cs="Times New Roman"/>
          <w:sz w:val="24"/>
          <w:szCs w:val="20"/>
          <w:lang w:val="en-GB"/>
        </w:rPr>
        <w:t>pfd</w:t>
      </w:r>
      <w:proofErr w:type="spellEnd"/>
      <w:r w:rsidRPr="00382FD6">
        <w:rPr>
          <w:rFonts w:cs="Times New Roman"/>
          <w:sz w:val="24"/>
          <w:szCs w:val="20"/>
          <w:lang w:val="en-GB"/>
        </w:rPr>
        <w:t>(</w:t>
      </w:r>
      <w:proofErr w:type="gramStart"/>
      <w:r w:rsidRPr="00382FD6">
        <w:rPr>
          <w:rFonts w:cs="Times New Roman"/>
          <w:sz w:val="24"/>
          <w:szCs w:val="20"/>
          <w:lang w:val="en-GB"/>
        </w:rPr>
        <w:t>θ)  =</w:t>
      </w:r>
      <w:proofErr w:type="gramEnd"/>
      <w:r w:rsidRPr="00382FD6">
        <w:rPr>
          <w:rFonts w:cs="Times New Roman"/>
          <w:sz w:val="24"/>
          <w:szCs w:val="20"/>
          <w:lang w:val="en-GB"/>
        </w:rPr>
        <w:t xml:space="preserve"> −113</w:t>
      </w:r>
      <w:r>
        <w:rPr>
          <w:rFonts w:cs="Times New Roman"/>
          <w:sz w:val="24"/>
          <w:szCs w:val="20"/>
          <w:lang w:val="en-GB"/>
        </w:rPr>
        <w:t>,</w:t>
      </w:r>
      <w:r w:rsidRPr="00382FD6">
        <w:rPr>
          <w:rFonts w:cs="Times New Roman"/>
          <w:sz w:val="24"/>
          <w:szCs w:val="20"/>
          <w:lang w:val="en-GB"/>
        </w:rPr>
        <w:t>9</w:t>
      </w:r>
      <w:r w:rsidRPr="00382FD6">
        <w:rPr>
          <w:rFonts w:cs="Times New Roman"/>
          <w:sz w:val="24"/>
          <w:szCs w:val="20"/>
          <w:lang w:val="en-GB"/>
        </w:rPr>
        <w:tab/>
        <w:t>(</w:t>
      </w:r>
      <w:proofErr w:type="spellStart"/>
      <w:r w:rsidRPr="00382FD6">
        <w:rPr>
          <w:rFonts w:cs="Times New Roman"/>
          <w:sz w:val="24"/>
          <w:szCs w:val="20"/>
          <w:lang w:val="en-GB"/>
        </w:rPr>
        <w:t>dBW</w:t>
      </w:r>
      <w:proofErr w:type="spellEnd"/>
      <w:r w:rsidRPr="00382FD6">
        <w:rPr>
          <w:rFonts w:cs="Times New Roman"/>
          <w:sz w:val="24"/>
          <w:szCs w:val="20"/>
          <w:lang w:val="en-GB"/>
        </w:rPr>
        <w:t>/m</w:t>
      </w:r>
      <w:r w:rsidRPr="00382FD6">
        <w:rPr>
          <w:rFonts w:cs="Times New Roman"/>
          <w:sz w:val="24"/>
          <w:szCs w:val="20"/>
          <w:vertAlign w:val="superscript"/>
          <w:lang w:val="en-GB"/>
        </w:rPr>
        <w:t>2</w:t>
      </w:r>
      <w:r w:rsidRPr="00382FD6">
        <w:rPr>
          <w:rFonts w:cs="Times New Roman"/>
          <w:sz w:val="24"/>
          <w:szCs w:val="20"/>
          <w:lang w:val="en-GB"/>
        </w:rPr>
        <w:t>/1 MHz)</w:t>
      </w:r>
      <w:r w:rsidRPr="00382FD6">
        <w:rPr>
          <w:rFonts w:cs="Times New Roman"/>
          <w:sz w:val="24"/>
          <w:szCs w:val="20"/>
          <w:lang w:val="en-GB"/>
        </w:rPr>
        <w:tab/>
        <w:t>for</w:t>
      </w:r>
      <w:r w:rsidRPr="00382FD6">
        <w:rPr>
          <w:rFonts w:cs="Times New Roman"/>
          <w:sz w:val="24"/>
          <w:szCs w:val="20"/>
          <w:lang w:val="en-GB"/>
        </w:rPr>
        <w:tab/>
        <w:t>7</w:t>
      </w:r>
      <w:r w:rsidR="009C533D">
        <w:rPr>
          <w:rFonts w:cs="Times New Roman"/>
          <w:sz w:val="24"/>
          <w:szCs w:val="20"/>
          <w:lang w:val="en-GB"/>
        </w:rPr>
        <w:t>,</w:t>
      </w:r>
      <w:r w:rsidRPr="00382FD6">
        <w:rPr>
          <w:rFonts w:cs="Times New Roman"/>
          <w:sz w:val="24"/>
          <w:szCs w:val="20"/>
          <w:lang w:val="en-GB"/>
        </w:rPr>
        <w:t>9°</w:t>
      </w:r>
      <w:r w:rsidRPr="00382FD6">
        <w:rPr>
          <w:rFonts w:cs="Times New Roman"/>
          <w:sz w:val="24"/>
          <w:szCs w:val="20"/>
          <w:lang w:val="en-GB"/>
        </w:rPr>
        <w:tab/>
        <w:t>&lt; θ ≤ 90°</w:t>
      </w:r>
    </w:p>
    <w:p w14:paraId="4D4E1EBA" w14:textId="3C28CE94" w:rsidR="00824978" w:rsidRDefault="00555E64" w:rsidP="00382FD6">
      <w:pPr>
        <w:spacing w:before="240"/>
        <w:rPr>
          <w:spacing w:val="-4"/>
          <w:rtl/>
        </w:rPr>
      </w:pPr>
      <w:r w:rsidRPr="007B1E69">
        <w:rPr>
          <w:rFonts w:hint="eastAsia"/>
          <w:spacing w:val="-4"/>
          <w:rtl/>
        </w:rPr>
        <w:t>حيث</w:t>
      </w:r>
      <w:r w:rsidRPr="007B1E69">
        <w:rPr>
          <w:spacing w:val="-4"/>
          <w:rtl/>
        </w:rPr>
        <w:t xml:space="preserve"> </w:t>
      </w:r>
      <w:r w:rsidR="00382FD6" w:rsidRPr="00382FD6">
        <w:rPr>
          <w:rFonts w:cs="Times New Roman"/>
          <w:sz w:val="24"/>
          <w:szCs w:val="20"/>
          <w:lang w:val="en-GB"/>
        </w:rPr>
        <w:t>θ</w:t>
      </w:r>
      <w:r w:rsidR="00382FD6" w:rsidRPr="007B1E69">
        <w:rPr>
          <w:spacing w:val="-4"/>
          <w:rtl/>
        </w:rPr>
        <w:t xml:space="preserve"> </w:t>
      </w:r>
      <w:r w:rsidRPr="007B1E69">
        <w:rPr>
          <w:spacing w:val="-4"/>
          <w:rtl/>
        </w:rPr>
        <w:t xml:space="preserve">هي زاوية وصول الموجة </w:t>
      </w:r>
      <w:r w:rsidRPr="007B1E69">
        <w:rPr>
          <w:spacing w:val="-4"/>
        </w:rPr>
        <w:t>RF</w:t>
      </w:r>
      <w:r w:rsidRPr="007B1E69">
        <w:rPr>
          <w:spacing w:val="-4"/>
          <w:rtl/>
        </w:rPr>
        <w:t xml:space="preserve"> (بالدرجات فوق المستوى الأفقي)</w:t>
      </w:r>
      <w:r w:rsidR="00444A32">
        <w:rPr>
          <w:rFonts w:hint="cs"/>
          <w:spacing w:val="-4"/>
          <w:rtl/>
        </w:rPr>
        <w:t>؛</w:t>
      </w:r>
    </w:p>
    <w:p w14:paraId="34E7CA13" w14:textId="2B52A285" w:rsidR="00444A32" w:rsidRPr="00136499" w:rsidRDefault="00444A32" w:rsidP="00824978">
      <w:pPr>
        <w:spacing w:before="240"/>
        <w:rPr>
          <w:rtl/>
          <w:lang w:bidi="ar-EG"/>
        </w:rPr>
      </w:pPr>
      <w:r>
        <w:rPr>
          <w:spacing w:val="-4"/>
        </w:rPr>
        <w:t>2.2</w:t>
      </w:r>
      <w:r>
        <w:rPr>
          <w:spacing w:val="-4"/>
          <w:rtl/>
          <w:lang w:bidi="ar-EG"/>
        </w:rPr>
        <w:tab/>
      </w:r>
      <w:r w:rsidR="0099690B">
        <w:rPr>
          <w:rFonts w:hint="cs"/>
          <w:spacing w:val="-4"/>
          <w:rtl/>
          <w:lang w:bidi="ar-EG"/>
        </w:rPr>
        <w:t xml:space="preserve">ينبغي أن </w:t>
      </w:r>
      <w:r w:rsidR="0099690B">
        <w:rPr>
          <w:rFonts w:hint="cs"/>
          <w:rtl/>
          <w:lang w:bidi="ar-EG"/>
        </w:rPr>
        <w:t>تعادل</w:t>
      </w:r>
      <w:r w:rsidR="0099690B" w:rsidRPr="00083FB0">
        <w:rPr>
          <w:rtl/>
          <w:lang w:bidi="ar-EG"/>
        </w:rPr>
        <w:t xml:space="preserve"> زاوية ارتفاع </w:t>
      </w:r>
      <w:r w:rsidR="0099690B" w:rsidRPr="0099690B">
        <w:rPr>
          <w:rtl/>
          <w:lang w:bidi="ar-EG"/>
        </w:rPr>
        <w:t>المحطات</w:t>
      </w:r>
      <w:r w:rsidR="0099690B">
        <w:rPr>
          <w:rFonts w:hint="cs"/>
          <w:rtl/>
          <w:lang w:bidi="ar-EG"/>
        </w:rPr>
        <w:t xml:space="preserve"> </w:t>
      </w:r>
      <w:r w:rsidR="0099690B" w:rsidRPr="0099690B">
        <w:rPr>
          <w:rtl/>
          <w:lang w:bidi="ar-EG"/>
        </w:rPr>
        <w:t>الأرضية المتحركة للطيران</w:t>
      </w:r>
      <w:r w:rsidR="0099690B" w:rsidRPr="0099690B">
        <w:rPr>
          <w:rFonts w:hint="cs"/>
          <w:rtl/>
          <w:lang w:bidi="ar-EG"/>
        </w:rPr>
        <w:t xml:space="preserve"> </w:t>
      </w:r>
      <w:r w:rsidR="0099690B">
        <w:rPr>
          <w:rFonts w:hint="cs"/>
          <w:rtl/>
          <w:lang w:bidi="ar-EG"/>
        </w:rPr>
        <w:t>من أجل توجيه إرسالها</w:t>
      </w:r>
      <w:r w:rsidR="0099690B" w:rsidRPr="00083FB0">
        <w:rPr>
          <w:rtl/>
          <w:lang w:bidi="ar-EG"/>
        </w:rPr>
        <w:t xml:space="preserve"> نحو </w:t>
      </w:r>
      <w:r w:rsidR="0099690B" w:rsidRPr="00BC1D93">
        <w:rPr>
          <w:sz w:val="30"/>
          <w:rtl/>
        </w:rPr>
        <w:t xml:space="preserve">أنظمة الخدمة الثابتة الساتلية </w:t>
      </w:r>
      <w:r w:rsidR="0099690B" w:rsidRPr="00136499">
        <w:rPr>
          <w:sz w:val="30"/>
          <w:rtl/>
        </w:rPr>
        <w:t xml:space="preserve">المستقرة بالنسبة للأرض </w:t>
      </w:r>
      <w:r w:rsidR="00E33B47">
        <w:rPr>
          <w:lang w:eastAsia="ja-JP"/>
        </w:rPr>
        <w:t>(</w:t>
      </w:r>
      <w:r w:rsidR="00E33B47" w:rsidRPr="00136499">
        <w:rPr>
          <w:lang w:eastAsia="ja-JP"/>
        </w:rPr>
        <w:t xml:space="preserve">GSO </w:t>
      </w:r>
      <w:proofErr w:type="gramStart"/>
      <w:r w:rsidR="00E33B47" w:rsidRPr="00136499">
        <w:rPr>
          <w:lang w:eastAsia="ja-JP"/>
        </w:rPr>
        <w:t>FSS</w:t>
      </w:r>
      <w:r w:rsidR="00E33B47">
        <w:rPr>
          <w:lang w:eastAsia="ja-JP"/>
        </w:rPr>
        <w:t>)</w:t>
      </w:r>
      <w:r w:rsidR="0099690B" w:rsidRPr="00136499">
        <w:rPr>
          <w:rFonts w:hint="cs"/>
          <w:rtl/>
          <w:lang w:eastAsia="ja-JP"/>
        </w:rPr>
        <w:t>،</w:t>
      </w:r>
      <w:proofErr w:type="gramEnd"/>
      <w:r w:rsidR="0099690B" w:rsidRPr="00136499">
        <w:rPr>
          <w:rFonts w:hint="cs"/>
          <w:rtl/>
          <w:lang w:eastAsia="ja-JP"/>
        </w:rPr>
        <w:t xml:space="preserve"> و</w:t>
      </w:r>
      <w:r w:rsidR="0099690B" w:rsidRPr="00136499">
        <w:rPr>
          <w:rtl/>
          <w:lang w:bidi="ar-EG"/>
        </w:rPr>
        <w:t xml:space="preserve">التي </w:t>
      </w:r>
      <w:r w:rsidR="0099690B" w:rsidRPr="00136499">
        <w:rPr>
          <w:rFonts w:hint="cs"/>
          <w:rtl/>
          <w:lang w:bidi="ar-EG"/>
        </w:rPr>
        <w:t xml:space="preserve">لديها اتصال مع هذه </w:t>
      </w:r>
      <w:r w:rsidR="0099690B" w:rsidRPr="00136499">
        <w:rPr>
          <w:sz w:val="30"/>
          <w:rtl/>
        </w:rPr>
        <w:t>المحطات</w:t>
      </w:r>
      <w:r w:rsidR="0099690B" w:rsidRPr="00136499">
        <w:rPr>
          <w:rFonts w:hint="cs"/>
          <w:sz w:val="30"/>
          <w:rtl/>
        </w:rPr>
        <w:t xml:space="preserve"> الأرضية، أو تفوق</w:t>
      </w:r>
      <w:r w:rsidR="0099690B" w:rsidRPr="00136499">
        <w:rPr>
          <w:rtl/>
          <w:lang w:bidi="ar-EG"/>
        </w:rPr>
        <w:t xml:space="preserve"> </w:t>
      </w:r>
      <w:r w:rsidR="0099690B" w:rsidRPr="00136499">
        <w:rPr>
          <w:lang w:bidi="ar-EG"/>
        </w:rPr>
        <w:t>20</w:t>
      </w:r>
      <w:r w:rsidR="0099690B" w:rsidRPr="00136499">
        <w:rPr>
          <w:rtl/>
          <w:lang w:bidi="ar-EG"/>
        </w:rPr>
        <w:t xml:space="preserve"> درجة </w:t>
      </w:r>
      <w:r w:rsidR="0099690B" w:rsidRPr="00136499">
        <w:rPr>
          <w:rFonts w:hint="cs"/>
          <w:rtl/>
          <w:lang w:bidi="ar-EG"/>
        </w:rPr>
        <w:t xml:space="preserve">في </w:t>
      </w:r>
      <w:r w:rsidR="0099690B" w:rsidRPr="00136499">
        <w:rPr>
          <w:rtl/>
          <w:lang w:bidi="ar-EG"/>
        </w:rPr>
        <w:t>زاوية الارتفاع على الاتجاه الأفقي</w:t>
      </w:r>
      <w:r w:rsidRPr="00136499">
        <w:rPr>
          <w:rFonts w:hint="cs"/>
          <w:spacing w:val="-4"/>
          <w:rtl/>
          <w:lang w:bidi="ar-EG"/>
        </w:rPr>
        <w:t>؛</w:t>
      </w:r>
    </w:p>
    <w:p w14:paraId="24FDAFB1" w14:textId="36A34BA1" w:rsidR="00824978" w:rsidRPr="00C74A27" w:rsidRDefault="00444A32" w:rsidP="00824978">
      <w:pPr>
        <w:rPr>
          <w:rtl/>
          <w:lang w:bidi="ar-SY"/>
        </w:rPr>
      </w:pPr>
      <w:r w:rsidRPr="00136499">
        <w:rPr>
          <w:lang w:bidi="ar-SY"/>
        </w:rPr>
        <w:t>3</w:t>
      </w:r>
      <w:r w:rsidR="00555E64" w:rsidRPr="00136499">
        <w:rPr>
          <w:lang w:bidi="ar-SY"/>
        </w:rPr>
        <w:t>.2</w:t>
      </w:r>
      <w:r w:rsidR="00555E64" w:rsidRPr="00136499">
        <w:rPr>
          <w:lang w:bidi="ar-SY"/>
        </w:rPr>
        <w:tab/>
      </w:r>
      <w:r w:rsidR="00555E64" w:rsidRPr="00136499">
        <w:rPr>
          <w:rFonts w:hint="eastAsia"/>
          <w:rtl/>
          <w:lang w:bidi="ar-SY"/>
        </w:rPr>
        <w:t>يجب</w:t>
      </w:r>
      <w:r w:rsidR="00555E64" w:rsidRPr="00136499">
        <w:rPr>
          <w:rtl/>
          <w:lang w:bidi="ar-SY"/>
        </w:rPr>
        <w:t xml:space="preserve"> ألا </w:t>
      </w:r>
      <w:r w:rsidR="00555E64" w:rsidRPr="00136499">
        <w:rPr>
          <w:rFonts w:hint="eastAsia"/>
          <w:rtl/>
          <w:lang w:bidi="ar"/>
        </w:rPr>
        <w:t>ترسل</w:t>
      </w:r>
      <w:r w:rsidR="00555E64" w:rsidRPr="00136499">
        <w:rPr>
          <w:rtl/>
          <w:lang w:bidi="ar"/>
        </w:rPr>
        <w:t xml:space="preserve"> المحطات الأرضية المتحركة للطيران على ارتفاع يقل عن </w:t>
      </w:r>
      <w:r w:rsidR="00555E64" w:rsidRPr="00136499">
        <w:rPr>
          <w:lang w:bidi="ar"/>
        </w:rPr>
        <w:t>6</w:t>
      </w:r>
      <w:r w:rsidR="00555E64" w:rsidRPr="00136499">
        <w:rPr>
          <w:rFonts w:hint="cs"/>
          <w:rtl/>
          <w:lang w:bidi="ar-EG"/>
        </w:rPr>
        <w:t xml:space="preserve"> </w:t>
      </w:r>
      <w:r w:rsidR="009C533D">
        <w:rPr>
          <w:lang w:bidi="ar-EG"/>
        </w:rPr>
        <w:t>km</w:t>
      </w:r>
      <w:r w:rsidRPr="00136499">
        <w:rPr>
          <w:rFonts w:hint="cs"/>
          <w:rtl/>
          <w:lang w:bidi="ar-EG"/>
        </w:rPr>
        <w:t xml:space="preserve"> </w:t>
      </w:r>
      <w:r w:rsidR="00555E64" w:rsidRPr="00136499">
        <w:rPr>
          <w:rFonts w:hint="eastAsia"/>
          <w:rtl/>
          <w:lang w:bidi="ar"/>
        </w:rPr>
        <w:t>فوق</w:t>
      </w:r>
      <w:r w:rsidR="00555E64" w:rsidRPr="00C74A27">
        <w:rPr>
          <w:rtl/>
          <w:lang w:bidi="ar"/>
        </w:rPr>
        <w:t xml:space="preserve"> </w:t>
      </w:r>
      <w:r w:rsidR="00555E64" w:rsidRPr="00C74A27">
        <w:rPr>
          <w:rFonts w:hint="eastAsia"/>
          <w:rtl/>
          <w:lang w:bidi="ar"/>
        </w:rPr>
        <w:t>أراضي</w:t>
      </w:r>
      <w:r w:rsidR="00555E64" w:rsidRPr="00C74A27">
        <w:rPr>
          <w:rtl/>
          <w:lang w:bidi="ar"/>
        </w:rPr>
        <w:t xml:space="preserve"> </w:t>
      </w:r>
      <w:r w:rsidR="00555E64" w:rsidRPr="00C74A27">
        <w:rPr>
          <w:rFonts w:hint="eastAsia"/>
          <w:rtl/>
          <w:lang w:bidi="ar"/>
        </w:rPr>
        <w:t>الإدارة</w:t>
      </w:r>
      <w:r w:rsidR="00555E64" w:rsidRPr="00C74A27">
        <w:rPr>
          <w:rtl/>
          <w:lang w:bidi="ar"/>
        </w:rPr>
        <w:t xml:space="preserve"> </w:t>
      </w:r>
      <w:r w:rsidR="00555E64" w:rsidRPr="00C74A27">
        <w:rPr>
          <w:rFonts w:hint="eastAsia"/>
          <w:rtl/>
          <w:lang w:bidi="ar"/>
        </w:rPr>
        <w:t>المعنية</w:t>
      </w:r>
      <w:r w:rsidR="00555E64" w:rsidRPr="00C74A27">
        <w:rPr>
          <w:rtl/>
          <w:lang w:bidi="ar"/>
        </w:rPr>
        <w:t xml:space="preserve"> </w:t>
      </w:r>
      <w:r w:rsidR="00555E64" w:rsidRPr="00C74A27">
        <w:rPr>
          <w:rFonts w:hint="eastAsia"/>
          <w:rtl/>
          <w:lang w:bidi="ar"/>
        </w:rPr>
        <w:t>بدون</w:t>
      </w:r>
      <w:r w:rsidR="00555E64" w:rsidRPr="00C74A27">
        <w:rPr>
          <w:rtl/>
          <w:lang w:bidi="ar"/>
        </w:rPr>
        <w:t xml:space="preserve"> </w:t>
      </w:r>
      <w:r w:rsidR="00555E64" w:rsidRPr="00C74A27">
        <w:rPr>
          <w:rFonts w:hint="eastAsia"/>
          <w:rtl/>
          <w:lang w:bidi="ar"/>
        </w:rPr>
        <w:t>موافقتها</w:t>
      </w:r>
      <w:r w:rsidR="00555E64">
        <w:rPr>
          <w:rFonts w:hint="cs"/>
          <w:rtl/>
          <w:lang w:bidi="ar"/>
        </w:rPr>
        <w:t>؛</w:t>
      </w:r>
    </w:p>
    <w:p w14:paraId="206BE353" w14:textId="5B97C7D6" w:rsidR="00824978" w:rsidRPr="007B1E69" w:rsidRDefault="00444A32" w:rsidP="00824978">
      <w:pPr>
        <w:pStyle w:val="enumlev1"/>
        <w:ind w:left="0" w:firstLine="0"/>
        <w:rPr>
          <w:rtl/>
          <w:lang w:bidi="ar-EG"/>
        </w:rPr>
      </w:pPr>
      <w:r>
        <w:rPr>
          <w:lang w:bidi="ar-EG"/>
        </w:rPr>
        <w:t>4</w:t>
      </w:r>
      <w:r w:rsidR="00555E64" w:rsidRPr="007B1E69">
        <w:rPr>
          <w:lang w:bidi="ar-EG"/>
        </w:rPr>
        <w:t>.2</w:t>
      </w:r>
      <w:r w:rsidR="00555E64" w:rsidRPr="007B1E69">
        <w:rPr>
          <w:rtl/>
          <w:lang w:bidi="ar-EG"/>
        </w:rPr>
        <w:tab/>
      </w:r>
      <w:r w:rsidR="00555E64" w:rsidRPr="007B1E69">
        <w:rPr>
          <w:rFonts w:hint="cs"/>
          <w:rtl/>
          <w:lang w:bidi="ar"/>
        </w:rPr>
        <w:t xml:space="preserve">تخضع المستويات </w:t>
      </w:r>
      <w:r w:rsidR="00555E64" w:rsidRPr="007B1E69">
        <w:rPr>
          <w:rFonts w:hint="eastAsia"/>
          <w:rtl/>
          <w:lang w:bidi="ar"/>
        </w:rPr>
        <w:t>الأعلى</w:t>
      </w:r>
      <w:r w:rsidR="00555E64" w:rsidRPr="007B1E69">
        <w:rPr>
          <w:rFonts w:hint="cs"/>
          <w:rtl/>
          <w:lang w:bidi="ar"/>
        </w:rPr>
        <w:t xml:space="preserve"> لكثافة تدفق القدرة على غرار</w:t>
      </w:r>
      <w:r w:rsidR="00555E64" w:rsidRPr="007B1E69">
        <w:rPr>
          <w:rtl/>
          <w:lang w:bidi="ar"/>
        </w:rPr>
        <w:t xml:space="preserve"> </w:t>
      </w:r>
      <w:r w:rsidR="00555E64" w:rsidRPr="007B1E69">
        <w:rPr>
          <w:rFonts w:hint="eastAsia"/>
          <w:rtl/>
          <w:lang w:bidi="ar"/>
        </w:rPr>
        <w:t>المستويات</w:t>
      </w:r>
      <w:r w:rsidR="00555E64" w:rsidRPr="007B1E69">
        <w:rPr>
          <w:rtl/>
          <w:lang w:bidi="ar"/>
        </w:rPr>
        <w:t xml:space="preserve"> المذكورة في </w:t>
      </w:r>
      <w:r w:rsidR="00555E64" w:rsidRPr="007B1E69">
        <w:rPr>
          <w:rFonts w:hint="eastAsia"/>
          <w:rtl/>
          <w:lang w:bidi="ar"/>
        </w:rPr>
        <w:t>البند</w:t>
      </w:r>
      <w:r w:rsidR="00555E64" w:rsidRPr="007B1E69">
        <w:rPr>
          <w:rtl/>
          <w:lang w:bidi="ar"/>
        </w:rPr>
        <w:t xml:space="preserve"> </w:t>
      </w:r>
      <w:r w:rsidR="00555E64" w:rsidRPr="007B1E69">
        <w:rPr>
          <w:lang w:bidi="ar"/>
        </w:rPr>
        <w:t>1.2</w:t>
      </w:r>
      <w:r w:rsidR="00555E64" w:rsidRPr="007B1E69">
        <w:rPr>
          <w:rtl/>
          <w:lang w:bidi="ar"/>
        </w:rPr>
        <w:t xml:space="preserve"> </w:t>
      </w:r>
      <w:r w:rsidR="00555E64" w:rsidRPr="007B1E69">
        <w:rPr>
          <w:rFonts w:hint="eastAsia"/>
          <w:rtl/>
          <w:lang w:bidi="ar"/>
        </w:rPr>
        <w:t>داخل</w:t>
      </w:r>
      <w:r w:rsidR="00555E64" w:rsidRPr="007B1E69">
        <w:rPr>
          <w:rtl/>
          <w:lang w:bidi="ar"/>
        </w:rPr>
        <w:t xml:space="preserve"> </w:t>
      </w:r>
      <w:r w:rsidR="00555E64" w:rsidRPr="007B1E69">
        <w:rPr>
          <w:rFonts w:hint="eastAsia"/>
          <w:rtl/>
          <w:lang w:bidi="ar"/>
        </w:rPr>
        <w:t>إدارة</w:t>
      </w:r>
      <w:r w:rsidR="00555E64" w:rsidRPr="007B1E69">
        <w:rPr>
          <w:rFonts w:hint="cs"/>
          <w:rtl/>
          <w:lang w:bidi="ar"/>
        </w:rPr>
        <w:t xml:space="preserve"> التي تنتجها المحطات الأرضية المتحركة </w:t>
      </w:r>
      <w:r w:rsidR="00555E64" w:rsidRPr="007B1E69">
        <w:rPr>
          <w:rFonts w:hint="cs"/>
          <w:rtl/>
          <w:lang w:bidi="ar-EG"/>
        </w:rPr>
        <w:t>ل</w:t>
      </w:r>
      <w:r w:rsidR="00555E64" w:rsidRPr="007B1E69">
        <w:rPr>
          <w:rFonts w:hint="cs"/>
          <w:rtl/>
          <w:lang w:bidi="ar"/>
        </w:rPr>
        <w:t xml:space="preserve">لطيران على سطح الأرض فوق المنصوص عليه لموافقة مسبقة من </w:t>
      </w:r>
      <w:r w:rsidR="00555E64" w:rsidRPr="007B1E69">
        <w:rPr>
          <w:rFonts w:hint="eastAsia"/>
          <w:rtl/>
          <w:lang w:bidi="ar"/>
        </w:rPr>
        <w:t>تلك</w:t>
      </w:r>
      <w:r w:rsidR="00555E64" w:rsidRPr="007B1E69">
        <w:rPr>
          <w:rtl/>
          <w:lang w:bidi="ar"/>
        </w:rPr>
        <w:t xml:space="preserve"> </w:t>
      </w:r>
      <w:r w:rsidR="00555E64" w:rsidRPr="007B1E69">
        <w:rPr>
          <w:rFonts w:hint="eastAsia"/>
          <w:rtl/>
          <w:lang w:bidi="ar"/>
        </w:rPr>
        <w:t>الإدارة</w:t>
      </w:r>
      <w:r w:rsidR="00555E64">
        <w:rPr>
          <w:rFonts w:hint="cs"/>
          <w:rtl/>
          <w:lang w:bidi="ar-EG"/>
        </w:rPr>
        <w:t>؛</w:t>
      </w:r>
    </w:p>
    <w:p w14:paraId="65FCA318" w14:textId="016BF64E" w:rsidR="00824978" w:rsidRDefault="00444A32" w:rsidP="00824978">
      <w:pPr>
        <w:pStyle w:val="enumlev1"/>
        <w:ind w:left="0" w:firstLine="0"/>
        <w:rPr>
          <w:rtl/>
          <w:lang w:bidi="ar-EG"/>
        </w:rPr>
      </w:pPr>
      <w:r>
        <w:t>5</w:t>
      </w:r>
      <w:r w:rsidR="00555E64" w:rsidRPr="007B1E69">
        <w:t>.2</w:t>
      </w:r>
      <w:r w:rsidR="00555E64" w:rsidRPr="007B1E69">
        <w:tab/>
      </w:r>
      <w:r w:rsidR="00555E64" w:rsidRPr="007B1E69">
        <w:rPr>
          <w:rtl/>
        </w:rPr>
        <w:t xml:space="preserve">داخل </w:t>
      </w:r>
      <w:r w:rsidR="00555E64" w:rsidRPr="007B1E69">
        <w:rPr>
          <w:rFonts w:hint="eastAsia"/>
          <w:rtl/>
          <w:lang w:val="fr-CH" w:bidi="ar-EG"/>
        </w:rPr>
        <w:t>الإقليم</w:t>
      </w:r>
      <w:r w:rsidR="00555E64" w:rsidRPr="007B1E69">
        <w:rPr>
          <w:rtl/>
          <w:lang w:val="fr-CH" w:bidi="ar-EG"/>
        </w:rPr>
        <w:t xml:space="preserve"> الخاضع لولاية </w:t>
      </w:r>
      <w:r w:rsidR="00555E64" w:rsidRPr="007B1E69">
        <w:rPr>
          <w:rFonts w:hint="eastAsia"/>
          <w:rtl/>
          <w:lang w:val="fr-CH" w:bidi="ar-EG"/>
        </w:rPr>
        <w:t>الإدارة</w:t>
      </w:r>
      <w:r w:rsidR="00555E64" w:rsidRPr="007B1E69">
        <w:rPr>
          <w:rtl/>
          <w:lang w:val="fr-CH" w:bidi="ar-EG"/>
        </w:rPr>
        <w:t xml:space="preserve"> التي تعمل فيها </w:t>
      </w:r>
      <w:r w:rsidR="00555E64" w:rsidRPr="007B1E69">
        <w:rPr>
          <w:rFonts w:hint="eastAsia"/>
          <w:rtl/>
          <w:lang w:bidi="ar"/>
        </w:rPr>
        <w:t>المحطات</w:t>
      </w:r>
      <w:r w:rsidR="00555E64" w:rsidRPr="007B1E69">
        <w:rPr>
          <w:rtl/>
          <w:lang w:bidi="ar"/>
        </w:rPr>
        <w:t xml:space="preserve"> </w:t>
      </w:r>
      <w:r w:rsidR="00555E64" w:rsidRPr="007B1E69">
        <w:rPr>
          <w:rFonts w:hint="eastAsia"/>
          <w:rtl/>
          <w:lang w:bidi="ar"/>
        </w:rPr>
        <w:t>الأرضية</w:t>
      </w:r>
      <w:r w:rsidR="00555E64" w:rsidRPr="007B1E69">
        <w:rPr>
          <w:rtl/>
          <w:lang w:bidi="ar"/>
        </w:rPr>
        <w:t xml:space="preserve"> </w:t>
      </w:r>
      <w:r w:rsidR="00555E64" w:rsidRPr="007B1E69">
        <w:rPr>
          <w:rFonts w:hint="eastAsia"/>
          <w:rtl/>
          <w:lang w:bidi="ar"/>
        </w:rPr>
        <w:t>المتحركة،</w:t>
      </w:r>
      <w:r w:rsidR="00555E64" w:rsidRPr="007B1E69">
        <w:rPr>
          <w:rtl/>
          <w:lang w:bidi="ar"/>
        </w:rPr>
        <w:t xml:space="preserve"> </w:t>
      </w:r>
      <w:r w:rsidR="00555E64" w:rsidRPr="007B1E69">
        <w:rPr>
          <w:rtl/>
        </w:rPr>
        <w:t xml:space="preserve">يجب أن </w:t>
      </w:r>
      <w:r w:rsidR="00555E64" w:rsidRPr="007B1E69">
        <w:rPr>
          <w:rFonts w:hint="eastAsia"/>
          <w:rtl/>
        </w:rPr>
        <w:t>تلتزم</w:t>
      </w:r>
      <w:r w:rsidR="00555E64" w:rsidRPr="007B1E69">
        <w:rPr>
          <w:rtl/>
        </w:rPr>
        <w:t xml:space="preserve"> </w:t>
      </w:r>
      <w:r w:rsidR="00555E64" w:rsidRPr="007B1E69">
        <w:rPr>
          <w:rFonts w:hint="eastAsia"/>
          <w:rtl/>
          <w:lang w:bidi="ar"/>
        </w:rPr>
        <w:t>المحطات</w:t>
      </w:r>
      <w:r w:rsidR="00555E64" w:rsidRPr="007B1E69">
        <w:rPr>
          <w:rtl/>
          <w:lang w:bidi="ar"/>
        </w:rPr>
        <w:t xml:space="preserve"> الأرضية المتحركة </w:t>
      </w:r>
      <w:r w:rsidR="00555E64" w:rsidRPr="007B1E69">
        <w:rPr>
          <w:rFonts w:hint="eastAsia"/>
          <w:rtl/>
          <w:lang w:bidi="ar-EG"/>
        </w:rPr>
        <w:t>ل</w:t>
      </w:r>
      <w:r w:rsidR="00555E64" w:rsidRPr="007B1E69">
        <w:rPr>
          <w:rFonts w:hint="eastAsia"/>
          <w:rtl/>
          <w:lang w:bidi="ar"/>
        </w:rPr>
        <w:t>لطيران</w:t>
      </w:r>
      <w:r w:rsidR="00555E64" w:rsidRPr="007B1E69">
        <w:rPr>
          <w:rtl/>
        </w:rPr>
        <w:t xml:space="preserve"> </w:t>
      </w:r>
      <w:r w:rsidR="00555E64" w:rsidRPr="007B1E69">
        <w:rPr>
          <w:rFonts w:hint="eastAsia"/>
          <w:rtl/>
        </w:rPr>
        <w:t>بالاتفاقات</w:t>
      </w:r>
      <w:r w:rsidR="00555E64" w:rsidRPr="007B1E69">
        <w:rPr>
          <w:rtl/>
        </w:rPr>
        <w:t xml:space="preserve"> الثنائية </w:t>
      </w:r>
      <w:r w:rsidR="00555E64" w:rsidRPr="007B1E69">
        <w:rPr>
          <w:rFonts w:hint="eastAsia"/>
          <w:rtl/>
        </w:rPr>
        <w:t>أو</w:t>
      </w:r>
      <w:r w:rsidR="00555E64" w:rsidRPr="007B1E69">
        <w:rPr>
          <w:rtl/>
        </w:rPr>
        <w:t xml:space="preserve"> المتعددة الأطراف للإدارات المعنية.</w:t>
      </w:r>
    </w:p>
    <w:p w14:paraId="25D4BEF7" w14:textId="30A3BE50" w:rsidR="00444A32" w:rsidRPr="00E33B47" w:rsidRDefault="00444A32" w:rsidP="00E33B47">
      <w:pPr>
        <w:pStyle w:val="Reasons"/>
      </w:pPr>
      <w:r w:rsidRPr="00E33B47">
        <w:rPr>
          <w:rFonts w:hint="cs"/>
          <w:rtl/>
        </w:rPr>
        <w:t>الأسباب:</w:t>
      </w:r>
      <w:r w:rsidRPr="00E33B47">
        <w:rPr>
          <w:rtl/>
        </w:rPr>
        <w:tab/>
      </w:r>
      <w:r w:rsidR="0099690B" w:rsidRPr="00E33B47">
        <w:rPr>
          <w:rFonts w:ascii="Times New Roman" w:hAnsi="Times New Roman"/>
          <w:bCs w:val="0"/>
          <w:rtl/>
        </w:rPr>
        <w:t xml:space="preserve">ينبغي إدخال </w:t>
      </w:r>
      <w:r w:rsidR="0099690B" w:rsidRPr="00E33B47">
        <w:rPr>
          <w:rFonts w:ascii="Times New Roman" w:hAnsi="Times New Roman" w:hint="cs"/>
          <w:bCs w:val="0"/>
          <w:rtl/>
        </w:rPr>
        <w:t>ال</w:t>
      </w:r>
      <w:r w:rsidR="0099690B" w:rsidRPr="00E33B47">
        <w:rPr>
          <w:rFonts w:ascii="Times New Roman" w:hAnsi="Times New Roman"/>
          <w:bCs w:val="0"/>
          <w:rtl/>
        </w:rPr>
        <w:t xml:space="preserve">تعديلات </w:t>
      </w:r>
      <w:r w:rsidR="0099690B" w:rsidRPr="00E33B47">
        <w:rPr>
          <w:rFonts w:ascii="Times New Roman" w:hAnsi="Times New Roman" w:hint="cs"/>
          <w:bCs w:val="0"/>
          <w:rtl/>
        </w:rPr>
        <w:t>ال</w:t>
      </w:r>
      <w:r w:rsidR="0099690B" w:rsidRPr="00E33B47">
        <w:rPr>
          <w:rFonts w:ascii="Times New Roman" w:hAnsi="Times New Roman"/>
          <w:bCs w:val="0"/>
          <w:rtl/>
        </w:rPr>
        <w:t>مقتر</w:t>
      </w:r>
      <w:bookmarkStart w:id="27" w:name="_GoBack"/>
      <w:bookmarkEnd w:id="27"/>
      <w:r w:rsidR="0099690B" w:rsidRPr="00E33B47">
        <w:rPr>
          <w:rFonts w:ascii="Times New Roman" w:hAnsi="Times New Roman"/>
          <w:bCs w:val="0"/>
          <w:rtl/>
        </w:rPr>
        <w:t xml:space="preserve">حة على مشروع القرار الجديد </w:t>
      </w:r>
      <w:r w:rsidR="0099690B" w:rsidRPr="00E33B47">
        <w:rPr>
          <w:rFonts w:ascii="Times New Roman" w:hAnsi="Times New Roman"/>
          <w:bCs w:val="0"/>
        </w:rPr>
        <w:t>[A15]</w:t>
      </w:r>
      <w:r w:rsidR="009C533D">
        <w:rPr>
          <w:rFonts w:ascii="Times New Roman" w:hAnsi="Times New Roman"/>
          <w:bCs w:val="0"/>
        </w:rPr>
        <w:t> </w:t>
      </w:r>
      <w:r w:rsidR="0099690B" w:rsidRPr="00E33B47">
        <w:rPr>
          <w:rFonts w:ascii="Times New Roman" w:hAnsi="Times New Roman"/>
          <w:bCs w:val="0"/>
        </w:rPr>
        <w:t>(WRC-19)</w:t>
      </w:r>
      <w:r w:rsidR="0099690B" w:rsidRPr="00E33B47">
        <w:rPr>
          <w:rFonts w:ascii="Times New Roman" w:hAnsi="Times New Roman"/>
          <w:bCs w:val="0"/>
          <w:rtl/>
        </w:rPr>
        <w:t xml:space="preserve"> لتجنب التداخل غير المقبول من </w:t>
      </w:r>
      <w:r w:rsidR="0078614A" w:rsidRPr="00E33B47">
        <w:rPr>
          <w:rFonts w:ascii="Times New Roman" w:hAnsi="Times New Roman"/>
          <w:bCs w:val="0"/>
          <w:rtl/>
        </w:rPr>
        <w:t xml:space="preserve">المحطات الأرضية المتحركة للطيران </w:t>
      </w:r>
      <w:r w:rsidR="0099690B" w:rsidRPr="00E33B47">
        <w:rPr>
          <w:rFonts w:ascii="Times New Roman" w:hAnsi="Times New Roman"/>
          <w:bCs w:val="0"/>
          <w:rtl/>
        </w:rPr>
        <w:t>ولضمان الحماية فيما يتعلق بخدمات الأرض</w:t>
      </w:r>
      <w:r w:rsidR="0099690B" w:rsidRPr="00E33B47">
        <w:rPr>
          <w:bCs w:val="0"/>
          <w:rtl/>
        </w:rPr>
        <w:t>.</w:t>
      </w:r>
    </w:p>
    <w:p w14:paraId="0E216522" w14:textId="77777777" w:rsidR="00894D64" w:rsidRPr="007830EB" w:rsidRDefault="00894D64" w:rsidP="00966748">
      <w:pPr>
        <w:spacing w:before="600"/>
        <w:jc w:val="center"/>
        <w:rPr>
          <w:rFonts w:eastAsia="SimSun"/>
          <w:rtl/>
          <w:lang w:eastAsia="zh-CN" w:bidi="ar-EG"/>
        </w:rPr>
      </w:pPr>
      <w:r w:rsidRPr="007830EB">
        <w:rPr>
          <w:rFonts w:eastAsia="SimSun" w:hint="cs"/>
          <w:rtl/>
          <w:lang w:eastAsia="zh-CN" w:bidi="ar-EG"/>
        </w:rPr>
        <w:t>___________</w:t>
      </w:r>
    </w:p>
    <w:sectPr w:rsidR="00894D64" w:rsidRPr="007830EB" w:rsidSect="00382FD6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30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C230D" w14:textId="77777777" w:rsidR="00EA5D25" w:rsidRDefault="00EA5D25" w:rsidP="002919E1">
      <w:r>
        <w:separator/>
      </w:r>
    </w:p>
    <w:p w14:paraId="192969A4" w14:textId="77777777" w:rsidR="00EA5D25" w:rsidRDefault="00EA5D25" w:rsidP="002919E1"/>
    <w:p w14:paraId="64C669BB" w14:textId="77777777" w:rsidR="00EA5D25" w:rsidRDefault="00EA5D25" w:rsidP="002919E1"/>
    <w:p w14:paraId="2AD30AC5" w14:textId="77777777" w:rsidR="00EA5D25" w:rsidRDefault="00EA5D25"/>
  </w:endnote>
  <w:endnote w:type="continuationSeparator" w:id="0">
    <w:p w14:paraId="23C49197" w14:textId="77777777" w:rsidR="00EA5D25" w:rsidRDefault="00EA5D25" w:rsidP="002919E1">
      <w:r>
        <w:continuationSeparator/>
      </w:r>
    </w:p>
    <w:p w14:paraId="471213C3" w14:textId="77777777" w:rsidR="00EA5D25" w:rsidRDefault="00EA5D25" w:rsidP="002919E1"/>
    <w:p w14:paraId="1B8D0BBD" w14:textId="77777777" w:rsidR="00EA5D25" w:rsidRDefault="00EA5D25" w:rsidP="002919E1"/>
    <w:p w14:paraId="0D081AB8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C774" w14:textId="2F09AD7A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F70D8">
      <w:rPr>
        <w:noProof/>
      </w:rPr>
      <w:t>P:\ARA\ITU-R\CONF-R\CMR19\000\065A.docx</w:t>
    </w:r>
    <w:r>
      <w:fldChar w:fldCharType="end"/>
    </w:r>
    <w:proofErr w:type="gramStart"/>
    <w:r w:rsidRPr="00A809E8">
      <w:t xml:space="preserve">   (</w:t>
    </w:r>
    <w:proofErr w:type="gramEnd"/>
    <w:r w:rsidR="00316530">
      <w:t>462092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8324" w14:textId="363F796D" w:rsidR="00281F5F" w:rsidRPr="00316530" w:rsidRDefault="00316530" w:rsidP="00316530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F70D8">
      <w:rPr>
        <w:noProof/>
      </w:rPr>
      <w:t>P:\ARA\ITU-R\CONF-R\CMR19\000\065A.docx</w:t>
    </w:r>
    <w:r>
      <w:fldChar w:fldCharType="end"/>
    </w:r>
    <w:proofErr w:type="gramStart"/>
    <w:r w:rsidRPr="00A809E8">
      <w:t xml:space="preserve">   (</w:t>
    </w:r>
    <w:proofErr w:type="gramEnd"/>
    <w:r>
      <w:t>462092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8739C" w14:textId="77777777" w:rsidR="00EA5D25" w:rsidRDefault="00EA5D25" w:rsidP="002919E1">
      <w:r>
        <w:t>___________________</w:t>
      </w:r>
    </w:p>
  </w:footnote>
  <w:footnote w:type="continuationSeparator" w:id="0">
    <w:p w14:paraId="436B18BE" w14:textId="77777777" w:rsidR="00EA5D25" w:rsidRDefault="00EA5D25" w:rsidP="002919E1">
      <w:r>
        <w:continuationSeparator/>
      </w:r>
    </w:p>
    <w:p w14:paraId="7EA0FBF3" w14:textId="77777777" w:rsidR="00EA5D25" w:rsidRDefault="00EA5D25" w:rsidP="002919E1"/>
    <w:p w14:paraId="00EE8BB2" w14:textId="77777777" w:rsidR="00EA5D25" w:rsidRDefault="00EA5D25" w:rsidP="002919E1"/>
    <w:p w14:paraId="5A71ED3A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8CDE" w14:textId="77777777" w:rsidR="00281F5F" w:rsidRDefault="00281F5F" w:rsidP="002919E1"/>
  <w:p w14:paraId="710BE7AE" w14:textId="77777777" w:rsidR="00281F5F" w:rsidRDefault="00281F5F" w:rsidP="002919E1"/>
  <w:p w14:paraId="70C3DF8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0517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65-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08B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528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2C2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7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E3D8D"/>
    <w:multiLevelType w:val="hybridMultilevel"/>
    <w:tmpl w:val="ECF8ABA8"/>
    <w:lvl w:ilvl="0" w:tplc="E690C166">
      <w:start w:val="1"/>
      <w:numFmt w:val="bullet"/>
      <w:lvlText w:val=""/>
      <w:lvlJc w:val="left"/>
      <w:pPr>
        <w:ind w:left="720" w:hanging="360"/>
      </w:pPr>
      <w:rPr>
        <w:rFonts w:ascii="Webdings" w:eastAsia="Times New Roman" w:hAnsi="Webdings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El Wardany, Samy">
    <w15:presenceInfo w15:providerId="AD" w15:userId="S::samy.elwardany@itu.int::4ce82fb5-882e-4a1d-a748-0d65aac1f9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C96"/>
    <w:rsid w:val="00011F8C"/>
    <w:rsid w:val="00022B74"/>
    <w:rsid w:val="0002327C"/>
    <w:rsid w:val="00034B65"/>
    <w:rsid w:val="00040C94"/>
    <w:rsid w:val="000425FC"/>
    <w:rsid w:val="00044D43"/>
    <w:rsid w:val="00046844"/>
    <w:rsid w:val="00050687"/>
    <w:rsid w:val="00050EAB"/>
    <w:rsid w:val="00051907"/>
    <w:rsid w:val="00075A3F"/>
    <w:rsid w:val="00083FB0"/>
    <w:rsid w:val="000A1B16"/>
    <w:rsid w:val="000B3896"/>
    <w:rsid w:val="000B5404"/>
    <w:rsid w:val="000D06EB"/>
    <w:rsid w:val="000D1708"/>
    <w:rsid w:val="000E2AFC"/>
    <w:rsid w:val="000E6D30"/>
    <w:rsid w:val="000F05F5"/>
    <w:rsid w:val="000F0BD4"/>
    <w:rsid w:val="000F518F"/>
    <w:rsid w:val="000F7115"/>
    <w:rsid w:val="0010081C"/>
    <w:rsid w:val="001013E3"/>
    <w:rsid w:val="0010363F"/>
    <w:rsid w:val="00104D07"/>
    <w:rsid w:val="00122D64"/>
    <w:rsid w:val="00123AA6"/>
    <w:rsid w:val="00123B85"/>
    <w:rsid w:val="0012545F"/>
    <w:rsid w:val="00136499"/>
    <w:rsid w:val="00136B82"/>
    <w:rsid w:val="001464F2"/>
    <w:rsid w:val="001605F0"/>
    <w:rsid w:val="00167364"/>
    <w:rsid w:val="00172156"/>
    <w:rsid w:val="00173206"/>
    <w:rsid w:val="00176843"/>
    <w:rsid w:val="001903B2"/>
    <w:rsid w:val="0019147C"/>
    <w:rsid w:val="00192FD8"/>
    <w:rsid w:val="001A4D7F"/>
    <w:rsid w:val="001B0F78"/>
    <w:rsid w:val="001B5953"/>
    <w:rsid w:val="001D746E"/>
    <w:rsid w:val="001E190C"/>
    <w:rsid w:val="001E4FA5"/>
    <w:rsid w:val="001E51EE"/>
    <w:rsid w:val="001E54F6"/>
    <w:rsid w:val="001E5A8C"/>
    <w:rsid w:val="00201A0A"/>
    <w:rsid w:val="002075D4"/>
    <w:rsid w:val="00211B2A"/>
    <w:rsid w:val="00214B25"/>
    <w:rsid w:val="00223C6C"/>
    <w:rsid w:val="002333A0"/>
    <w:rsid w:val="002373A1"/>
    <w:rsid w:val="002543CF"/>
    <w:rsid w:val="0026062E"/>
    <w:rsid w:val="00260F50"/>
    <w:rsid w:val="00261EF7"/>
    <w:rsid w:val="0027069F"/>
    <w:rsid w:val="002719C3"/>
    <w:rsid w:val="002729B9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2B39"/>
    <w:rsid w:val="00314B1E"/>
    <w:rsid w:val="00316530"/>
    <w:rsid w:val="0033737F"/>
    <w:rsid w:val="0034472E"/>
    <w:rsid w:val="00350319"/>
    <w:rsid w:val="00353652"/>
    <w:rsid w:val="003569E1"/>
    <w:rsid w:val="00370ED4"/>
    <w:rsid w:val="003815E2"/>
    <w:rsid w:val="00381FAD"/>
    <w:rsid w:val="00382A66"/>
    <w:rsid w:val="00382FD6"/>
    <w:rsid w:val="003923B1"/>
    <w:rsid w:val="003965FE"/>
    <w:rsid w:val="00396D55"/>
    <w:rsid w:val="003A732E"/>
    <w:rsid w:val="003B27AD"/>
    <w:rsid w:val="003B4F23"/>
    <w:rsid w:val="003C12F6"/>
    <w:rsid w:val="003C3A13"/>
    <w:rsid w:val="003E02EF"/>
    <w:rsid w:val="003E1D90"/>
    <w:rsid w:val="00400CD4"/>
    <w:rsid w:val="00405A0D"/>
    <w:rsid w:val="004062AF"/>
    <w:rsid w:val="004147B9"/>
    <w:rsid w:val="00422C04"/>
    <w:rsid w:val="00423A40"/>
    <w:rsid w:val="00426144"/>
    <w:rsid w:val="00444A32"/>
    <w:rsid w:val="004636E2"/>
    <w:rsid w:val="00470CBD"/>
    <w:rsid w:val="00473DF4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2C2E"/>
    <w:rsid w:val="005431B5"/>
    <w:rsid w:val="00546A99"/>
    <w:rsid w:val="00553411"/>
    <w:rsid w:val="00554AE7"/>
    <w:rsid w:val="00555E64"/>
    <w:rsid w:val="00564746"/>
    <w:rsid w:val="0056512C"/>
    <w:rsid w:val="005716EE"/>
    <w:rsid w:val="00576D0A"/>
    <w:rsid w:val="00576FCC"/>
    <w:rsid w:val="00584333"/>
    <w:rsid w:val="005926B7"/>
    <w:rsid w:val="005953EC"/>
    <w:rsid w:val="005A19B7"/>
    <w:rsid w:val="005B00A1"/>
    <w:rsid w:val="005C29C8"/>
    <w:rsid w:val="005C5D25"/>
    <w:rsid w:val="005D2606"/>
    <w:rsid w:val="005D6D48"/>
    <w:rsid w:val="005D72A4"/>
    <w:rsid w:val="005E307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A6A62"/>
    <w:rsid w:val="006B4B90"/>
    <w:rsid w:val="006B658C"/>
    <w:rsid w:val="006C00B7"/>
    <w:rsid w:val="006C607D"/>
    <w:rsid w:val="006D2674"/>
    <w:rsid w:val="006E0221"/>
    <w:rsid w:val="006E16C7"/>
    <w:rsid w:val="006E38D0"/>
    <w:rsid w:val="006E465B"/>
    <w:rsid w:val="006F70BF"/>
    <w:rsid w:val="00704ACB"/>
    <w:rsid w:val="007126F7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2BC"/>
    <w:rsid w:val="00770AA0"/>
    <w:rsid w:val="00771F7E"/>
    <w:rsid w:val="00773E9C"/>
    <w:rsid w:val="007760BF"/>
    <w:rsid w:val="00776F6B"/>
    <w:rsid w:val="00777694"/>
    <w:rsid w:val="00783DB5"/>
    <w:rsid w:val="0078614A"/>
    <w:rsid w:val="00786A7E"/>
    <w:rsid w:val="00791ACB"/>
    <w:rsid w:val="00794B15"/>
    <w:rsid w:val="0079740A"/>
    <w:rsid w:val="007A0802"/>
    <w:rsid w:val="007B1FCA"/>
    <w:rsid w:val="007C2C12"/>
    <w:rsid w:val="007C3CFA"/>
    <w:rsid w:val="007C7603"/>
    <w:rsid w:val="007E0E8B"/>
    <w:rsid w:val="007E4107"/>
    <w:rsid w:val="007E6847"/>
    <w:rsid w:val="007E6B0A"/>
    <w:rsid w:val="007F08CA"/>
    <w:rsid w:val="007F70D8"/>
    <w:rsid w:val="007F7FC3"/>
    <w:rsid w:val="00804B8E"/>
    <w:rsid w:val="00810482"/>
    <w:rsid w:val="00814D02"/>
    <w:rsid w:val="00817568"/>
    <w:rsid w:val="008204AC"/>
    <w:rsid w:val="008261C2"/>
    <w:rsid w:val="00830D96"/>
    <w:rsid w:val="00841BC1"/>
    <w:rsid w:val="00844DE0"/>
    <w:rsid w:val="008547DB"/>
    <w:rsid w:val="00854D32"/>
    <w:rsid w:val="0085569D"/>
    <w:rsid w:val="00855B59"/>
    <w:rsid w:val="0085774F"/>
    <w:rsid w:val="008614B8"/>
    <w:rsid w:val="008657CB"/>
    <w:rsid w:val="00872673"/>
    <w:rsid w:val="00873A6F"/>
    <w:rsid w:val="0088057C"/>
    <w:rsid w:val="0088384B"/>
    <w:rsid w:val="008927F5"/>
    <w:rsid w:val="00893E53"/>
    <w:rsid w:val="00894D64"/>
    <w:rsid w:val="008A1137"/>
    <w:rsid w:val="008A1788"/>
    <w:rsid w:val="008A3251"/>
    <w:rsid w:val="008A3E57"/>
    <w:rsid w:val="008A4185"/>
    <w:rsid w:val="008A6552"/>
    <w:rsid w:val="008B3EB3"/>
    <w:rsid w:val="008B4E93"/>
    <w:rsid w:val="008B52B7"/>
    <w:rsid w:val="008C3818"/>
    <w:rsid w:val="008D2482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6748"/>
    <w:rsid w:val="00972CE0"/>
    <w:rsid w:val="0099690B"/>
    <w:rsid w:val="009A1387"/>
    <w:rsid w:val="009A3D30"/>
    <w:rsid w:val="009C533D"/>
    <w:rsid w:val="009D43A7"/>
    <w:rsid w:val="009D6348"/>
    <w:rsid w:val="009E5007"/>
    <w:rsid w:val="009E613F"/>
    <w:rsid w:val="009F042B"/>
    <w:rsid w:val="00A022A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4FA9"/>
    <w:rsid w:val="00A356BB"/>
    <w:rsid w:val="00A3584A"/>
    <w:rsid w:val="00A35E1F"/>
    <w:rsid w:val="00A36268"/>
    <w:rsid w:val="00A375BD"/>
    <w:rsid w:val="00A40B2C"/>
    <w:rsid w:val="00A42709"/>
    <w:rsid w:val="00A42723"/>
    <w:rsid w:val="00A42ADC"/>
    <w:rsid w:val="00A66D2B"/>
    <w:rsid w:val="00A809E8"/>
    <w:rsid w:val="00A870AD"/>
    <w:rsid w:val="00A90843"/>
    <w:rsid w:val="00A910B6"/>
    <w:rsid w:val="00A919A5"/>
    <w:rsid w:val="00A9645C"/>
    <w:rsid w:val="00A96A63"/>
    <w:rsid w:val="00AA54A7"/>
    <w:rsid w:val="00AB1D6C"/>
    <w:rsid w:val="00AB2A33"/>
    <w:rsid w:val="00AC1275"/>
    <w:rsid w:val="00AC7395"/>
    <w:rsid w:val="00AD162B"/>
    <w:rsid w:val="00AD690F"/>
    <w:rsid w:val="00AD69DD"/>
    <w:rsid w:val="00AE1BD2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43886"/>
    <w:rsid w:val="00B5338F"/>
    <w:rsid w:val="00B606BA"/>
    <w:rsid w:val="00B66817"/>
    <w:rsid w:val="00B71E3B"/>
    <w:rsid w:val="00B721D5"/>
    <w:rsid w:val="00B81CB5"/>
    <w:rsid w:val="00B8351F"/>
    <w:rsid w:val="00B85F22"/>
    <w:rsid w:val="00B86C44"/>
    <w:rsid w:val="00B9727C"/>
    <w:rsid w:val="00BA7D44"/>
    <w:rsid w:val="00BC1D93"/>
    <w:rsid w:val="00BD266E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6714D"/>
    <w:rsid w:val="00C71759"/>
    <w:rsid w:val="00C7754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1F72"/>
    <w:rsid w:val="00D22646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4F7"/>
    <w:rsid w:val="00D81703"/>
    <w:rsid w:val="00D817CB"/>
    <w:rsid w:val="00D82929"/>
    <w:rsid w:val="00D84214"/>
    <w:rsid w:val="00D943E5"/>
    <w:rsid w:val="00DA1AE0"/>
    <w:rsid w:val="00DA1E4D"/>
    <w:rsid w:val="00DA6674"/>
    <w:rsid w:val="00DB4CC9"/>
    <w:rsid w:val="00DC29DD"/>
    <w:rsid w:val="00DC7C0E"/>
    <w:rsid w:val="00DE7387"/>
    <w:rsid w:val="00DF2A6A"/>
    <w:rsid w:val="00DF3B72"/>
    <w:rsid w:val="00DF3E45"/>
    <w:rsid w:val="00E10821"/>
    <w:rsid w:val="00E2476B"/>
    <w:rsid w:val="00E2489D"/>
    <w:rsid w:val="00E26520"/>
    <w:rsid w:val="00E33B47"/>
    <w:rsid w:val="00E343A3"/>
    <w:rsid w:val="00E51BFA"/>
    <w:rsid w:val="00E611F1"/>
    <w:rsid w:val="00E621A3"/>
    <w:rsid w:val="00E833BC"/>
    <w:rsid w:val="00E8580E"/>
    <w:rsid w:val="00E8768A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05E29"/>
    <w:rsid w:val="00F10CB4"/>
    <w:rsid w:val="00F11B3D"/>
    <w:rsid w:val="00F11CC8"/>
    <w:rsid w:val="00F146AC"/>
    <w:rsid w:val="00F14763"/>
    <w:rsid w:val="00F16212"/>
    <w:rsid w:val="00F16472"/>
    <w:rsid w:val="00F16602"/>
    <w:rsid w:val="00F25B80"/>
    <w:rsid w:val="00F2685F"/>
    <w:rsid w:val="00F3256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3A1C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2B3771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Appref">
    <w:name w:val="App_ref"/>
    <w:basedOn w:val="DefaultParagraphFont"/>
    <w:rsid w:val="007742EC"/>
    <w:rPr>
      <w:b/>
      <w:bCs/>
    </w:rPr>
  </w:style>
  <w:style w:type="paragraph" w:customStyle="1" w:styleId="Headingb0">
    <w:name w:val="Heading b"/>
    <w:basedOn w:val="Normal"/>
    <w:qFormat/>
    <w:rsid w:val="007742EC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Theme="minorEastAsia" w:hAnsi="Times New Roman Bold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R16-WRC19-C-0065!!MSW-A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37C5-CB58-4291-BAF1-81CB232B8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177C5-ACE9-4BC5-A3F7-272D8744B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17890-ED7A-41F1-911F-0E54D1030E2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996b2e75-67fd-4955-a3b0-5ab9934cb50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9414C4-4DA1-4C08-855C-4E5FF442C9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E1ACDB-1932-4A5D-850E-8C5262C3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1343</Words>
  <Characters>6977</Characters>
  <Application>Microsoft Office Word</Application>
  <DocSecurity>0</DocSecurity>
  <Lines>113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R16-WRC19-C-0065!!MSW-A</vt:lpstr>
    </vt:vector>
  </TitlesOfParts>
  <Manager>General Secretariat - Pool</Manager>
  <Company>International Telecommunication Union (ITU)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R16-WRC19-C-0065!!MSW-A</dc:title>
  <dc:creator>Documents Proposals Manager (DPM)</dc:creator>
  <cp:keywords>DPM_v2019.10.15.2_prod</cp:keywords>
  <cp:lastModifiedBy>Riz, Imad</cp:lastModifiedBy>
  <cp:revision>9</cp:revision>
  <cp:lastPrinted>2019-10-25T14:01:00Z</cp:lastPrinted>
  <dcterms:created xsi:type="dcterms:W3CDTF">2019-10-25T09:07:00Z</dcterms:created>
  <dcterms:modified xsi:type="dcterms:W3CDTF">2019-10-25T14:01:00Z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