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E38F417" w14:textId="77777777">
        <w:trPr>
          <w:cantSplit/>
        </w:trPr>
        <w:tc>
          <w:tcPr>
            <w:tcW w:w="6911" w:type="dxa"/>
          </w:tcPr>
          <w:p w14:paraId="3AE8E9B1"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145A1088"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7777ABBD" wp14:editId="45046F7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BE3DD2C" w14:textId="77777777">
        <w:trPr>
          <w:cantSplit/>
        </w:trPr>
        <w:tc>
          <w:tcPr>
            <w:tcW w:w="6911" w:type="dxa"/>
            <w:tcBorders>
              <w:bottom w:val="single" w:sz="12" w:space="0" w:color="auto"/>
            </w:tcBorders>
          </w:tcPr>
          <w:p w14:paraId="49F90985"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71EF141F" w14:textId="77777777" w:rsidR="00622560" w:rsidRPr="00622560" w:rsidRDefault="00622560" w:rsidP="00622560">
            <w:pPr>
              <w:spacing w:before="0" w:line="240" w:lineRule="atLeast"/>
              <w:rPr>
                <w:rFonts w:ascii="Verdana" w:hAnsi="Verdana"/>
                <w:sz w:val="20"/>
                <w:szCs w:val="24"/>
              </w:rPr>
            </w:pPr>
          </w:p>
        </w:tc>
      </w:tr>
      <w:tr w:rsidR="00622560" w:rsidRPr="00C324A8" w14:paraId="2280AB82" w14:textId="77777777" w:rsidTr="00622560">
        <w:trPr>
          <w:cantSplit/>
        </w:trPr>
        <w:tc>
          <w:tcPr>
            <w:tcW w:w="6911" w:type="dxa"/>
            <w:tcBorders>
              <w:top w:val="single" w:sz="12" w:space="0" w:color="auto"/>
            </w:tcBorders>
          </w:tcPr>
          <w:p w14:paraId="6FA8E12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CD3C02F" w14:textId="77777777" w:rsidR="00622560" w:rsidRPr="00CB4E5A" w:rsidRDefault="00622560" w:rsidP="001B6360">
            <w:pPr>
              <w:spacing w:line="240" w:lineRule="atLeast"/>
              <w:rPr>
                <w:rFonts w:ascii="Verdana" w:hAnsi="Verdana"/>
                <w:b/>
                <w:bCs/>
                <w:sz w:val="20"/>
              </w:rPr>
            </w:pPr>
          </w:p>
        </w:tc>
      </w:tr>
      <w:tr w:rsidR="00622560" w:rsidRPr="00C324A8" w14:paraId="0AA0D604" w14:textId="77777777" w:rsidTr="00622560">
        <w:trPr>
          <w:cantSplit/>
          <w:trHeight w:val="23"/>
        </w:trPr>
        <w:tc>
          <w:tcPr>
            <w:tcW w:w="6911" w:type="dxa"/>
          </w:tcPr>
          <w:p w14:paraId="3D406B4D"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B6130F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051550B1" w14:textId="77777777" w:rsidTr="00622560">
        <w:trPr>
          <w:cantSplit/>
          <w:trHeight w:val="23"/>
        </w:trPr>
        <w:tc>
          <w:tcPr>
            <w:tcW w:w="6911" w:type="dxa"/>
          </w:tcPr>
          <w:p w14:paraId="573F2035" w14:textId="77777777" w:rsidR="008221A4" w:rsidRPr="00C324A8" w:rsidRDefault="008221A4" w:rsidP="00A466E6">
            <w:pPr>
              <w:spacing w:before="0"/>
              <w:rPr>
                <w:rFonts w:ascii="Verdana" w:hAnsi="Verdana"/>
                <w:b/>
                <w:smallCaps/>
                <w:sz w:val="20"/>
              </w:rPr>
            </w:pPr>
          </w:p>
        </w:tc>
        <w:tc>
          <w:tcPr>
            <w:tcW w:w="3120" w:type="dxa"/>
          </w:tcPr>
          <w:p w14:paraId="2BC3796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11</w:t>
            </w:r>
            <w:r w:rsidRPr="000273B7">
              <w:rPr>
                <w:rFonts w:ascii="Verdana" w:hAnsi="Verdana"/>
                <w:b/>
                <w:bCs/>
                <w:sz w:val="20"/>
              </w:rPr>
              <w:t>日</w:t>
            </w:r>
          </w:p>
        </w:tc>
      </w:tr>
      <w:tr w:rsidR="008221A4" w:rsidRPr="00C324A8" w14:paraId="1BF614C6" w14:textId="77777777" w:rsidTr="00622560">
        <w:trPr>
          <w:cantSplit/>
          <w:trHeight w:val="23"/>
        </w:trPr>
        <w:tc>
          <w:tcPr>
            <w:tcW w:w="6911" w:type="dxa"/>
          </w:tcPr>
          <w:p w14:paraId="1DC55BD6" w14:textId="77777777" w:rsidR="008221A4" w:rsidRPr="00CB4E5A" w:rsidRDefault="008221A4" w:rsidP="00A466E6">
            <w:pPr>
              <w:spacing w:before="0"/>
              <w:rPr>
                <w:rFonts w:ascii="Verdana" w:hAnsi="Verdana"/>
                <w:b/>
                <w:bCs/>
                <w:sz w:val="20"/>
              </w:rPr>
            </w:pPr>
          </w:p>
        </w:tc>
        <w:tc>
          <w:tcPr>
            <w:tcW w:w="3120" w:type="dxa"/>
          </w:tcPr>
          <w:p w14:paraId="3760E9C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0DF5B17" w14:textId="77777777" w:rsidTr="00FE20CB">
        <w:trPr>
          <w:cantSplit/>
          <w:trHeight w:val="23"/>
        </w:trPr>
        <w:tc>
          <w:tcPr>
            <w:tcW w:w="10031" w:type="dxa"/>
            <w:gridSpan w:val="2"/>
          </w:tcPr>
          <w:p w14:paraId="4A87A55A" w14:textId="77777777" w:rsidR="008221A4" w:rsidRDefault="008221A4" w:rsidP="008221A4">
            <w:pPr>
              <w:spacing w:before="0" w:line="240" w:lineRule="atLeast"/>
              <w:rPr>
                <w:rFonts w:ascii="Verdana" w:hAnsi="Verdana"/>
                <w:b/>
                <w:bCs/>
                <w:sz w:val="20"/>
              </w:rPr>
            </w:pPr>
          </w:p>
        </w:tc>
      </w:tr>
      <w:tr w:rsidR="008221A4" w14:paraId="26F4D1E8" w14:textId="77777777">
        <w:trPr>
          <w:cantSplit/>
        </w:trPr>
        <w:tc>
          <w:tcPr>
            <w:tcW w:w="10031" w:type="dxa"/>
            <w:gridSpan w:val="2"/>
          </w:tcPr>
          <w:p w14:paraId="23B662B0" w14:textId="2347AD2D" w:rsidR="008221A4" w:rsidRDefault="008221A4" w:rsidP="008221A4">
            <w:pPr>
              <w:pStyle w:val="Source"/>
              <w:rPr>
                <w:lang w:eastAsia="zh-CN"/>
              </w:rPr>
            </w:pPr>
            <w:bookmarkStart w:id="4" w:name="dsource" w:colFirst="0" w:colLast="0"/>
            <w:r w:rsidRPr="000273B7">
              <w:rPr>
                <w:lang w:eastAsia="zh-CN"/>
              </w:rPr>
              <w:t>大韩民国</w:t>
            </w:r>
            <w:r w:rsidRPr="000273B7">
              <w:rPr>
                <w:lang w:eastAsia="zh-CN"/>
              </w:rPr>
              <w:t>/</w:t>
            </w:r>
            <w:r w:rsidRPr="000273B7">
              <w:rPr>
                <w:lang w:eastAsia="zh-CN"/>
              </w:rPr>
              <w:t>日本</w:t>
            </w:r>
            <w:r w:rsidRPr="000273B7">
              <w:rPr>
                <w:lang w:eastAsia="zh-CN"/>
              </w:rPr>
              <w:t>/</w:t>
            </w:r>
            <w:r w:rsidRPr="000273B7">
              <w:rPr>
                <w:lang w:eastAsia="zh-CN"/>
              </w:rPr>
              <w:t>新加坡（共和国）</w:t>
            </w:r>
          </w:p>
        </w:tc>
      </w:tr>
      <w:tr w:rsidR="008221A4" w14:paraId="4C0167DA" w14:textId="77777777">
        <w:trPr>
          <w:cantSplit/>
        </w:trPr>
        <w:tc>
          <w:tcPr>
            <w:tcW w:w="10031" w:type="dxa"/>
            <w:gridSpan w:val="2"/>
          </w:tcPr>
          <w:p w14:paraId="19256E33" w14:textId="77777777" w:rsidR="008221A4" w:rsidRDefault="008221A4" w:rsidP="008221A4">
            <w:pPr>
              <w:pStyle w:val="Title1"/>
            </w:pPr>
            <w:bookmarkStart w:id="5" w:name="dtitle1" w:colFirst="0" w:colLast="0"/>
            <w:bookmarkEnd w:id="4"/>
            <w:r w:rsidRPr="000273B7">
              <w:t>大会工作提案</w:t>
            </w:r>
          </w:p>
        </w:tc>
      </w:tr>
      <w:tr w:rsidR="008221A4" w14:paraId="4E153CF0" w14:textId="77777777">
        <w:trPr>
          <w:cantSplit/>
        </w:trPr>
        <w:tc>
          <w:tcPr>
            <w:tcW w:w="10031" w:type="dxa"/>
            <w:gridSpan w:val="2"/>
          </w:tcPr>
          <w:p w14:paraId="6CFA016A" w14:textId="77777777" w:rsidR="008221A4" w:rsidRDefault="008221A4" w:rsidP="008221A4">
            <w:pPr>
              <w:pStyle w:val="Title2"/>
            </w:pPr>
            <w:bookmarkStart w:id="6" w:name="dtitle2" w:colFirst="0" w:colLast="0"/>
            <w:bookmarkEnd w:id="5"/>
          </w:p>
        </w:tc>
      </w:tr>
      <w:tr w:rsidR="008221A4" w14:paraId="7B2F628E" w14:textId="77777777">
        <w:trPr>
          <w:cantSplit/>
        </w:trPr>
        <w:tc>
          <w:tcPr>
            <w:tcW w:w="10031" w:type="dxa"/>
            <w:gridSpan w:val="2"/>
          </w:tcPr>
          <w:p w14:paraId="1FCF9FBA"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63E4E66F" w14:textId="77777777" w:rsidR="008B60D0" w:rsidRPr="00331A64" w:rsidRDefault="00B619A0" w:rsidP="00A42A24">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A42A24">
        <w:rPr>
          <w:rFonts w:hint="eastAsia"/>
          <w:b/>
          <w:bCs/>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0BD650F1" w14:textId="123F7935" w:rsidR="00A33104" w:rsidRPr="00794C2F" w:rsidRDefault="001200C0" w:rsidP="00665373">
      <w:pPr>
        <w:pStyle w:val="Headingb"/>
        <w:rPr>
          <w:lang w:val="en-US" w:eastAsia="zh-CN"/>
        </w:rPr>
      </w:pPr>
      <w:r>
        <w:rPr>
          <w:rFonts w:hint="eastAsia"/>
          <w:lang w:val="en-US" w:eastAsia="zh-CN"/>
        </w:rPr>
        <w:t>引言</w:t>
      </w:r>
    </w:p>
    <w:p w14:paraId="02168F5B" w14:textId="5AD10501" w:rsidR="001200C0" w:rsidRPr="00665373" w:rsidRDefault="001200C0" w:rsidP="00665373">
      <w:pPr>
        <w:ind w:firstLineChars="200" w:firstLine="480"/>
        <w:rPr>
          <w:lang w:eastAsia="zh-CN"/>
        </w:rPr>
      </w:pPr>
      <w:r w:rsidRPr="00665373">
        <w:rPr>
          <w:rFonts w:hint="eastAsia"/>
          <w:lang w:eastAsia="zh-CN"/>
        </w:rPr>
        <w:t>关于与卫星固定业务的对地球静止空间台站通信的动中通地球站（</w:t>
      </w:r>
      <w:r w:rsidRPr="00665373">
        <w:rPr>
          <w:rFonts w:hint="eastAsia"/>
          <w:lang w:eastAsia="zh-CN"/>
        </w:rPr>
        <w:t>ESIM</w:t>
      </w:r>
      <w:r w:rsidRPr="00665373">
        <w:rPr>
          <w:rFonts w:hint="eastAsia"/>
          <w:lang w:eastAsia="zh-CN"/>
        </w:rPr>
        <w:t>）对</w:t>
      </w:r>
      <w:r w:rsidRPr="00665373">
        <w:rPr>
          <w:rFonts w:hint="eastAsia"/>
          <w:lang w:eastAsia="zh-CN"/>
        </w:rPr>
        <w:t>17.7</w:t>
      </w:r>
      <w:r w:rsidR="00665373">
        <w:rPr>
          <w:lang w:eastAsia="zh-CN"/>
        </w:rPr>
        <w:noBreakHyphen/>
      </w:r>
      <w:r w:rsidRPr="00665373">
        <w:rPr>
          <w:rFonts w:hint="eastAsia"/>
          <w:lang w:eastAsia="zh-CN"/>
        </w:rPr>
        <w:t>19.7G</w:t>
      </w:r>
      <w:r w:rsidRPr="00665373">
        <w:rPr>
          <w:lang w:eastAsia="zh-CN"/>
        </w:rPr>
        <w:t>Hz</w:t>
      </w:r>
      <w:r w:rsidRPr="00665373">
        <w:rPr>
          <w:rFonts w:hint="eastAsia"/>
          <w:lang w:eastAsia="zh-CN"/>
        </w:rPr>
        <w:t>（空对地）和</w:t>
      </w:r>
      <w:r w:rsidRPr="00665373">
        <w:rPr>
          <w:rFonts w:hint="eastAsia"/>
          <w:lang w:eastAsia="zh-CN"/>
        </w:rPr>
        <w:t>27.5-29.5GH</w:t>
      </w:r>
      <w:r w:rsidRPr="00665373">
        <w:rPr>
          <w:lang w:eastAsia="zh-CN"/>
        </w:rPr>
        <w:t>z</w:t>
      </w:r>
      <w:r w:rsidRPr="00665373">
        <w:rPr>
          <w:rFonts w:hint="eastAsia"/>
          <w:lang w:eastAsia="zh-CN"/>
        </w:rPr>
        <w:t>（地对空）频段的使用，已专门制定了具有规则和操作规定的相关新决议草案，以保护在相同频段中已有划分的空间和地面业务。</w:t>
      </w:r>
    </w:p>
    <w:p w14:paraId="36863874" w14:textId="2EBDA6ED" w:rsidR="001200C0" w:rsidRPr="00665373" w:rsidRDefault="001200C0" w:rsidP="00665373">
      <w:pPr>
        <w:ind w:firstLineChars="200" w:firstLine="480"/>
      </w:pPr>
      <w:r w:rsidRPr="00665373">
        <w:rPr>
          <w:rFonts w:hint="eastAsia"/>
        </w:rPr>
        <w:t>首先，大韩民国、日本和新加坡</w:t>
      </w:r>
      <w:r w:rsidR="00FF2894" w:rsidRPr="00665373">
        <w:rPr>
          <w:rFonts w:hint="eastAsia"/>
        </w:rPr>
        <w:t>（共和国）</w:t>
      </w:r>
      <w:r w:rsidRPr="00665373">
        <w:rPr>
          <w:rFonts w:hint="eastAsia"/>
        </w:rPr>
        <w:t>支持关于议项</w:t>
      </w:r>
      <w:r w:rsidRPr="00665373">
        <w:rPr>
          <w:rFonts w:hint="eastAsia"/>
        </w:rPr>
        <w:t>1.5</w:t>
      </w:r>
      <w:r w:rsidRPr="00665373">
        <w:rPr>
          <w:rFonts w:hint="eastAsia"/>
        </w:rPr>
        <w:t>的</w:t>
      </w:r>
      <w:r w:rsidR="007507AB" w:rsidRPr="00665373">
        <w:rPr>
          <w:rFonts w:hint="eastAsia"/>
        </w:rPr>
        <w:t>APT</w:t>
      </w:r>
      <w:r w:rsidRPr="00665373">
        <w:rPr>
          <w:rFonts w:hint="eastAsia"/>
        </w:rPr>
        <w:t>共同提案，该提案提议对</w:t>
      </w:r>
      <w:r w:rsidR="00FF2894" w:rsidRPr="00665373">
        <w:rPr>
          <w:rFonts w:hint="eastAsia"/>
        </w:rPr>
        <w:t>第</w:t>
      </w:r>
      <w:r w:rsidRPr="00665373">
        <w:rPr>
          <w:rFonts w:hint="eastAsia"/>
          <w:b/>
          <w:bCs/>
        </w:rPr>
        <w:t>[A15</w:t>
      </w:r>
      <w:r w:rsidR="00FF2894" w:rsidRPr="00665373">
        <w:rPr>
          <w:rFonts w:hint="eastAsia"/>
          <w:b/>
          <w:bCs/>
        </w:rPr>
        <w:t>]</w:t>
      </w:r>
      <w:r w:rsidRPr="00665373">
        <w:rPr>
          <w:rFonts w:hint="eastAsia"/>
        </w:rPr>
        <w:t>号</w:t>
      </w:r>
      <w:r w:rsidR="00FF2894" w:rsidRPr="00665373">
        <w:rPr>
          <w:rFonts w:hint="eastAsia"/>
        </w:rPr>
        <w:t>新</w:t>
      </w:r>
      <w:r w:rsidRPr="00665373">
        <w:rPr>
          <w:rFonts w:hint="eastAsia"/>
        </w:rPr>
        <w:t>决议草案</w:t>
      </w:r>
      <w:r w:rsidR="007507AB" w:rsidRPr="00665373">
        <w:rPr>
          <w:rFonts w:hint="eastAsia"/>
          <w:b/>
          <w:bCs/>
        </w:rPr>
        <w:t>（</w:t>
      </w:r>
      <w:r w:rsidRPr="00665373">
        <w:rPr>
          <w:rFonts w:hint="eastAsia"/>
          <w:b/>
          <w:bCs/>
        </w:rPr>
        <w:t>WRC-19</w:t>
      </w:r>
      <w:r w:rsidR="007507AB" w:rsidRPr="00665373">
        <w:rPr>
          <w:rFonts w:hint="eastAsia"/>
          <w:b/>
          <w:bCs/>
        </w:rPr>
        <w:t>）</w:t>
      </w:r>
      <w:r w:rsidRPr="00665373">
        <w:rPr>
          <w:rFonts w:hint="eastAsia"/>
        </w:rPr>
        <w:t>进行一些修改，以便为</w:t>
      </w:r>
      <w:r w:rsidRPr="00665373">
        <w:rPr>
          <w:rFonts w:hint="eastAsia"/>
        </w:rPr>
        <w:t>ESIM</w:t>
      </w:r>
      <w:r w:rsidR="007507AB" w:rsidRPr="00665373">
        <w:rPr>
          <w:rFonts w:hint="eastAsia"/>
        </w:rPr>
        <w:t>的操作</w:t>
      </w:r>
      <w:r w:rsidRPr="00665373">
        <w:rPr>
          <w:rFonts w:hint="eastAsia"/>
        </w:rPr>
        <w:t>制定技术、</w:t>
      </w:r>
      <w:r w:rsidR="007507AB" w:rsidRPr="00665373">
        <w:rPr>
          <w:rFonts w:hint="eastAsia"/>
        </w:rPr>
        <w:t>操作</w:t>
      </w:r>
      <w:r w:rsidRPr="00665373">
        <w:rPr>
          <w:rFonts w:hint="eastAsia"/>
        </w:rPr>
        <w:t>和</w:t>
      </w:r>
      <w:r w:rsidR="007507AB" w:rsidRPr="00665373">
        <w:rPr>
          <w:rFonts w:hint="eastAsia"/>
        </w:rPr>
        <w:t>规则</w:t>
      </w:r>
      <w:r w:rsidRPr="00665373">
        <w:rPr>
          <w:rFonts w:hint="eastAsia"/>
        </w:rPr>
        <w:t>规定。</w:t>
      </w:r>
    </w:p>
    <w:p w14:paraId="375BC252" w14:textId="5EDDEC05" w:rsidR="00A33104" w:rsidRPr="00665373" w:rsidRDefault="001200C0" w:rsidP="00665373">
      <w:pPr>
        <w:ind w:firstLineChars="200" w:firstLine="480"/>
        <w:rPr>
          <w:lang w:eastAsia="zh-CN"/>
        </w:rPr>
      </w:pPr>
      <w:r w:rsidRPr="00665373">
        <w:rPr>
          <w:rFonts w:hint="eastAsia"/>
          <w:lang w:eastAsia="zh-CN"/>
        </w:rPr>
        <w:t>在</w:t>
      </w:r>
      <w:r w:rsidR="00FF2894" w:rsidRPr="00665373">
        <w:rPr>
          <w:rFonts w:hint="eastAsia"/>
          <w:lang w:eastAsia="zh-CN"/>
        </w:rPr>
        <w:t>本文稿</w:t>
      </w:r>
      <w:r w:rsidRPr="00665373">
        <w:rPr>
          <w:rFonts w:hint="eastAsia"/>
          <w:lang w:eastAsia="zh-CN"/>
        </w:rPr>
        <w:t>中，</w:t>
      </w:r>
      <w:r w:rsidR="00FF2894" w:rsidRPr="00665373">
        <w:rPr>
          <w:rFonts w:hint="eastAsia"/>
          <w:lang w:eastAsia="zh-CN"/>
        </w:rPr>
        <w:t>大韩民国</w:t>
      </w:r>
      <w:r w:rsidRPr="00665373">
        <w:rPr>
          <w:rFonts w:hint="eastAsia"/>
          <w:lang w:eastAsia="zh-CN"/>
        </w:rPr>
        <w:t>、日本和新加坡</w:t>
      </w:r>
      <w:r w:rsidR="00FF2894" w:rsidRPr="00665373">
        <w:rPr>
          <w:rFonts w:hint="eastAsia"/>
          <w:lang w:eastAsia="zh-CN"/>
        </w:rPr>
        <w:t>（共和国）</w:t>
      </w:r>
      <w:r w:rsidRPr="00665373">
        <w:rPr>
          <w:rFonts w:hint="eastAsia"/>
          <w:lang w:eastAsia="zh-CN"/>
        </w:rPr>
        <w:t>还提议对</w:t>
      </w:r>
      <w:r w:rsidR="00FF2894" w:rsidRPr="00665373">
        <w:rPr>
          <w:rFonts w:hint="eastAsia"/>
          <w:lang w:eastAsia="zh-CN"/>
        </w:rPr>
        <w:t>第</w:t>
      </w:r>
      <w:r w:rsidRPr="00665373">
        <w:rPr>
          <w:rFonts w:hint="eastAsia"/>
          <w:b/>
          <w:bCs/>
          <w:lang w:eastAsia="zh-CN"/>
        </w:rPr>
        <w:t>[A15</w:t>
      </w:r>
      <w:r w:rsidR="00FF2894" w:rsidRPr="00665373">
        <w:rPr>
          <w:rFonts w:hint="eastAsia"/>
          <w:b/>
          <w:bCs/>
          <w:lang w:eastAsia="zh-CN"/>
        </w:rPr>
        <w:t>]</w:t>
      </w:r>
      <w:r w:rsidR="00FF2894" w:rsidRPr="00665373">
        <w:rPr>
          <w:rFonts w:hint="eastAsia"/>
          <w:lang w:eastAsia="zh-CN"/>
        </w:rPr>
        <w:t>号新决议草案</w:t>
      </w:r>
      <w:r w:rsidR="00FF2894" w:rsidRPr="00665373">
        <w:rPr>
          <w:rFonts w:hint="eastAsia"/>
          <w:b/>
          <w:bCs/>
          <w:lang w:eastAsia="zh-CN"/>
        </w:rPr>
        <w:t>（</w:t>
      </w:r>
      <w:r w:rsidRPr="00665373">
        <w:rPr>
          <w:rFonts w:hint="eastAsia"/>
          <w:b/>
          <w:bCs/>
          <w:lang w:eastAsia="zh-CN"/>
        </w:rPr>
        <w:t>WRC-19</w:t>
      </w:r>
      <w:r w:rsidR="00FF2894" w:rsidRPr="00665373">
        <w:rPr>
          <w:rFonts w:hint="eastAsia"/>
          <w:b/>
          <w:bCs/>
          <w:lang w:eastAsia="zh-CN"/>
        </w:rPr>
        <w:t>）</w:t>
      </w:r>
      <w:r w:rsidRPr="00665373">
        <w:rPr>
          <w:rFonts w:hint="eastAsia"/>
          <w:lang w:eastAsia="zh-CN"/>
        </w:rPr>
        <w:t>以及</w:t>
      </w:r>
      <w:r w:rsidR="00FF2894" w:rsidRPr="00665373">
        <w:rPr>
          <w:rFonts w:hint="eastAsia"/>
          <w:lang w:eastAsia="zh-CN"/>
        </w:rPr>
        <w:t>第</w:t>
      </w:r>
      <w:r w:rsidRPr="00665373">
        <w:rPr>
          <w:rFonts w:hint="eastAsia"/>
          <w:b/>
          <w:bCs/>
          <w:lang w:eastAsia="zh-CN"/>
        </w:rPr>
        <w:t>[A15</w:t>
      </w:r>
      <w:r w:rsidR="00FF2894" w:rsidRPr="00665373">
        <w:rPr>
          <w:rFonts w:hint="eastAsia"/>
          <w:b/>
          <w:bCs/>
          <w:lang w:eastAsia="zh-CN"/>
        </w:rPr>
        <w:t>]</w:t>
      </w:r>
      <w:r w:rsidR="00FF2894" w:rsidRPr="00665373">
        <w:rPr>
          <w:rFonts w:hint="eastAsia"/>
          <w:lang w:eastAsia="zh-CN"/>
        </w:rPr>
        <w:t>号新决议草案</w:t>
      </w:r>
      <w:r w:rsidR="00FF2894" w:rsidRPr="00665373">
        <w:rPr>
          <w:rFonts w:hint="eastAsia"/>
          <w:b/>
          <w:bCs/>
          <w:lang w:eastAsia="zh-CN"/>
        </w:rPr>
        <w:t>（</w:t>
      </w:r>
      <w:r w:rsidRPr="00665373">
        <w:rPr>
          <w:rFonts w:hint="eastAsia"/>
          <w:b/>
          <w:bCs/>
          <w:lang w:eastAsia="zh-CN"/>
        </w:rPr>
        <w:t>WRC-19</w:t>
      </w:r>
      <w:r w:rsidR="00FF2894" w:rsidRPr="00665373">
        <w:rPr>
          <w:rFonts w:hint="eastAsia"/>
          <w:b/>
          <w:bCs/>
          <w:lang w:eastAsia="zh-CN"/>
        </w:rPr>
        <w:t>）</w:t>
      </w:r>
      <w:r w:rsidRPr="00665373">
        <w:rPr>
          <w:rFonts w:hint="eastAsia"/>
          <w:lang w:eastAsia="zh-CN"/>
        </w:rPr>
        <w:t>附件</w:t>
      </w:r>
      <w:r w:rsidRPr="00665373">
        <w:rPr>
          <w:rFonts w:hint="eastAsia"/>
          <w:lang w:eastAsia="zh-CN"/>
        </w:rPr>
        <w:t>2</w:t>
      </w:r>
      <w:r w:rsidRPr="00665373">
        <w:rPr>
          <w:rFonts w:hint="eastAsia"/>
          <w:lang w:eastAsia="zh-CN"/>
        </w:rPr>
        <w:t>第</w:t>
      </w:r>
      <w:r w:rsidR="00FF2894" w:rsidRPr="00665373">
        <w:rPr>
          <w:rFonts w:hint="eastAsia"/>
          <w:lang w:eastAsia="zh-CN"/>
        </w:rPr>
        <w:t>2</w:t>
      </w:r>
      <w:r w:rsidRPr="00665373">
        <w:rPr>
          <w:rFonts w:hint="eastAsia"/>
          <w:lang w:eastAsia="zh-CN"/>
        </w:rPr>
        <w:t>部分中的技术、操作和</w:t>
      </w:r>
      <w:r w:rsidR="00FF2894" w:rsidRPr="00665373">
        <w:rPr>
          <w:rFonts w:hint="eastAsia"/>
          <w:lang w:eastAsia="zh-CN"/>
        </w:rPr>
        <w:t>规则</w:t>
      </w:r>
      <w:r w:rsidRPr="00665373">
        <w:rPr>
          <w:rFonts w:hint="eastAsia"/>
          <w:lang w:eastAsia="zh-CN"/>
        </w:rPr>
        <w:t>规定，如</w:t>
      </w:r>
      <w:r w:rsidRPr="00665373">
        <w:rPr>
          <w:rFonts w:hint="eastAsia"/>
          <w:lang w:eastAsia="zh-CN"/>
        </w:rPr>
        <w:t>pfd</w:t>
      </w:r>
      <w:r w:rsidRPr="00665373">
        <w:rPr>
          <w:rFonts w:hint="eastAsia"/>
          <w:lang w:eastAsia="zh-CN"/>
        </w:rPr>
        <w:t>限值、最小</w:t>
      </w:r>
      <w:r w:rsidR="00FF2894" w:rsidRPr="00665373">
        <w:rPr>
          <w:rFonts w:hint="eastAsia"/>
          <w:lang w:eastAsia="zh-CN"/>
        </w:rPr>
        <w:t>发射</w:t>
      </w:r>
      <w:r w:rsidRPr="00665373">
        <w:rPr>
          <w:rFonts w:hint="eastAsia"/>
          <w:lang w:eastAsia="zh-CN"/>
        </w:rPr>
        <w:t>仰角和航空</w:t>
      </w:r>
      <w:r w:rsidRPr="00665373">
        <w:rPr>
          <w:rFonts w:hint="eastAsia"/>
          <w:lang w:eastAsia="zh-CN"/>
        </w:rPr>
        <w:t>ESI</w:t>
      </w:r>
      <w:r w:rsidR="00FF2894" w:rsidRPr="00665373">
        <w:rPr>
          <w:rFonts w:hint="eastAsia"/>
          <w:lang w:eastAsia="zh-CN"/>
        </w:rPr>
        <w:t>M</w:t>
      </w:r>
      <w:r w:rsidR="00FF2894" w:rsidRPr="00665373">
        <w:rPr>
          <w:rFonts w:hint="eastAsia"/>
          <w:lang w:eastAsia="zh-CN"/>
        </w:rPr>
        <w:t>（</w:t>
      </w:r>
      <w:r w:rsidR="00FF2894" w:rsidRPr="00665373">
        <w:rPr>
          <w:rFonts w:hint="eastAsia"/>
          <w:lang w:eastAsia="zh-CN"/>
        </w:rPr>
        <w:t>A-</w:t>
      </w:r>
      <w:r w:rsidRPr="00665373">
        <w:rPr>
          <w:rFonts w:hint="eastAsia"/>
          <w:lang w:eastAsia="zh-CN"/>
        </w:rPr>
        <w:t>ESIM</w:t>
      </w:r>
      <w:r w:rsidR="00FF2894" w:rsidRPr="00665373">
        <w:rPr>
          <w:rFonts w:hint="eastAsia"/>
          <w:lang w:eastAsia="zh-CN"/>
        </w:rPr>
        <w:t>）</w:t>
      </w:r>
      <w:r w:rsidRPr="00665373">
        <w:rPr>
          <w:rFonts w:hint="eastAsia"/>
          <w:lang w:eastAsia="zh-CN"/>
        </w:rPr>
        <w:t>高度限值进行进一步修改。</w:t>
      </w:r>
    </w:p>
    <w:p w14:paraId="563A966F" w14:textId="6B748D7A" w:rsidR="00A33104" w:rsidRPr="00794C2F" w:rsidRDefault="00027B88" w:rsidP="00A33104">
      <w:pPr>
        <w:pStyle w:val="Headingb"/>
        <w:rPr>
          <w:lang w:val="en-US"/>
        </w:rPr>
      </w:pPr>
      <w:r>
        <w:rPr>
          <w:rFonts w:hint="eastAsia"/>
          <w:lang w:val="en-US" w:eastAsia="zh-CN"/>
        </w:rPr>
        <w:t>背景</w:t>
      </w:r>
    </w:p>
    <w:p w14:paraId="2AC8201E" w14:textId="0B1D2D09" w:rsidR="00027B88" w:rsidRDefault="00027B88" w:rsidP="00665373">
      <w:pPr>
        <w:ind w:firstLineChars="200" w:firstLine="480"/>
        <w:rPr>
          <w:lang w:eastAsia="zh-CN"/>
        </w:rPr>
      </w:pPr>
      <w:r>
        <w:rPr>
          <w:rFonts w:hint="eastAsia"/>
          <w:lang w:eastAsia="zh-CN"/>
        </w:rPr>
        <w:t>由于大韩民国、日本和新加坡（共和国）的卫星固定业务（</w:t>
      </w:r>
      <w:r>
        <w:rPr>
          <w:rFonts w:hint="eastAsia"/>
          <w:lang w:eastAsia="zh-CN"/>
        </w:rPr>
        <w:t>FSS</w:t>
      </w:r>
      <w:r>
        <w:rPr>
          <w:rFonts w:hint="eastAsia"/>
          <w:lang w:eastAsia="zh-CN"/>
        </w:rPr>
        <w:t>）、移动业务（</w:t>
      </w:r>
      <w:r>
        <w:rPr>
          <w:rFonts w:hint="eastAsia"/>
          <w:lang w:eastAsia="zh-CN"/>
        </w:rPr>
        <w:t>MS</w:t>
      </w:r>
      <w:r>
        <w:rPr>
          <w:rFonts w:hint="eastAsia"/>
          <w:lang w:eastAsia="zh-CN"/>
        </w:rPr>
        <w:t>）和固定业务（</w:t>
      </w:r>
      <w:r>
        <w:rPr>
          <w:rFonts w:hint="eastAsia"/>
          <w:lang w:eastAsia="zh-CN"/>
        </w:rPr>
        <w:t>FS</w:t>
      </w:r>
      <w:r>
        <w:rPr>
          <w:rFonts w:hint="eastAsia"/>
          <w:lang w:eastAsia="zh-CN"/>
        </w:rPr>
        <w:t>）已经使用或计划使用</w:t>
      </w:r>
      <w:r>
        <w:rPr>
          <w:rFonts w:hint="eastAsia"/>
          <w:lang w:eastAsia="zh-CN"/>
        </w:rPr>
        <w:t>17.7-19.7G</w:t>
      </w:r>
      <w:r>
        <w:rPr>
          <w:lang w:eastAsia="zh-CN"/>
        </w:rPr>
        <w:t>z</w:t>
      </w:r>
      <w:r>
        <w:rPr>
          <w:rFonts w:hint="eastAsia"/>
          <w:lang w:eastAsia="zh-CN"/>
        </w:rPr>
        <w:t>和</w:t>
      </w:r>
      <w:r>
        <w:rPr>
          <w:rFonts w:hint="eastAsia"/>
          <w:lang w:eastAsia="zh-CN"/>
        </w:rPr>
        <w:t>27.5-29.5G</w:t>
      </w:r>
      <w:r>
        <w:rPr>
          <w:lang w:eastAsia="zh-CN"/>
        </w:rPr>
        <w:t>Hz</w:t>
      </w:r>
      <w:r>
        <w:rPr>
          <w:rFonts w:hint="eastAsia"/>
          <w:lang w:eastAsia="zh-CN"/>
        </w:rPr>
        <w:t>频段，</w:t>
      </w:r>
      <w:r w:rsidR="00AF071C">
        <w:rPr>
          <w:rFonts w:hint="eastAsia"/>
          <w:lang w:eastAsia="zh-CN"/>
        </w:rPr>
        <w:t>因此这些频段</w:t>
      </w:r>
      <w:r>
        <w:rPr>
          <w:rFonts w:hint="eastAsia"/>
          <w:lang w:eastAsia="zh-CN"/>
        </w:rPr>
        <w:t>中</w:t>
      </w:r>
      <w:r w:rsidR="00AF071C">
        <w:rPr>
          <w:rFonts w:hint="eastAsia"/>
          <w:lang w:eastAsia="zh-CN"/>
        </w:rPr>
        <w:t>发射的</w:t>
      </w:r>
      <w:r>
        <w:rPr>
          <w:rFonts w:hint="eastAsia"/>
          <w:lang w:eastAsia="zh-CN"/>
        </w:rPr>
        <w:t>任何类型的</w:t>
      </w:r>
      <w:r>
        <w:rPr>
          <w:rFonts w:hint="eastAsia"/>
          <w:lang w:eastAsia="zh-CN"/>
        </w:rPr>
        <w:t>ESIM</w:t>
      </w:r>
      <w:r w:rsidR="00AF071C">
        <w:rPr>
          <w:rFonts w:hint="eastAsia"/>
          <w:lang w:eastAsia="zh-CN"/>
        </w:rPr>
        <w:t>（</w:t>
      </w:r>
      <w:r>
        <w:rPr>
          <w:rFonts w:hint="eastAsia"/>
          <w:lang w:eastAsia="zh-CN"/>
        </w:rPr>
        <w:t>陆地、</w:t>
      </w:r>
      <w:r w:rsidR="00AF071C">
        <w:rPr>
          <w:rFonts w:hint="eastAsia"/>
          <w:lang w:eastAsia="zh-CN"/>
        </w:rPr>
        <w:t>水上</w:t>
      </w:r>
      <w:r>
        <w:rPr>
          <w:rFonts w:hint="eastAsia"/>
          <w:lang w:eastAsia="zh-CN"/>
        </w:rPr>
        <w:t>和航空</w:t>
      </w:r>
      <w:r w:rsidR="00AF071C">
        <w:rPr>
          <w:rFonts w:hint="eastAsia"/>
          <w:lang w:eastAsia="zh-CN"/>
        </w:rPr>
        <w:t>）都须</w:t>
      </w:r>
      <w:r>
        <w:rPr>
          <w:rFonts w:hint="eastAsia"/>
          <w:lang w:eastAsia="zh-CN"/>
        </w:rPr>
        <w:t>适当保护现有或计划中的</w:t>
      </w:r>
      <w:r>
        <w:rPr>
          <w:rFonts w:hint="eastAsia"/>
          <w:lang w:eastAsia="zh-CN"/>
        </w:rPr>
        <w:t>FSS</w:t>
      </w:r>
      <w:r>
        <w:rPr>
          <w:rFonts w:hint="eastAsia"/>
          <w:lang w:eastAsia="zh-CN"/>
        </w:rPr>
        <w:t>、</w:t>
      </w:r>
      <w:r w:rsidR="00AF071C">
        <w:rPr>
          <w:rFonts w:hint="eastAsia"/>
          <w:lang w:eastAsia="zh-CN"/>
        </w:rPr>
        <w:t>MS</w:t>
      </w:r>
      <w:r>
        <w:rPr>
          <w:rFonts w:hint="eastAsia"/>
          <w:lang w:eastAsia="zh-CN"/>
        </w:rPr>
        <w:t>和</w:t>
      </w:r>
      <w:r w:rsidR="00AF071C">
        <w:rPr>
          <w:rFonts w:hint="eastAsia"/>
          <w:lang w:eastAsia="zh-CN"/>
        </w:rPr>
        <w:t>FS</w:t>
      </w:r>
      <w:r>
        <w:rPr>
          <w:rFonts w:hint="eastAsia"/>
          <w:lang w:eastAsia="zh-CN"/>
        </w:rPr>
        <w:t>免受干扰</w:t>
      </w:r>
      <w:r w:rsidR="00AF071C">
        <w:rPr>
          <w:rFonts w:hint="eastAsia"/>
          <w:lang w:eastAsia="zh-CN"/>
        </w:rPr>
        <w:t>影响</w:t>
      </w:r>
      <w:r>
        <w:rPr>
          <w:rFonts w:hint="eastAsia"/>
          <w:lang w:eastAsia="zh-CN"/>
        </w:rPr>
        <w:t>，且即使</w:t>
      </w:r>
      <w:r w:rsidR="00AF071C">
        <w:rPr>
          <w:rFonts w:hint="eastAsia"/>
          <w:lang w:eastAsia="zh-CN"/>
        </w:rPr>
        <w:t>CPM</w:t>
      </w:r>
      <w:r w:rsidR="00AF071C">
        <w:rPr>
          <w:rFonts w:hint="eastAsia"/>
          <w:lang w:eastAsia="zh-CN"/>
        </w:rPr>
        <w:t>报告中提出的</w:t>
      </w:r>
      <w:r>
        <w:rPr>
          <w:rFonts w:hint="eastAsia"/>
          <w:lang w:eastAsia="zh-CN"/>
        </w:rPr>
        <w:t>方法</w:t>
      </w:r>
      <w:r w:rsidR="00AF071C">
        <w:rPr>
          <w:rFonts w:hint="eastAsia"/>
          <w:lang w:eastAsia="zh-CN"/>
        </w:rPr>
        <w:t>B</w:t>
      </w:r>
      <w:r w:rsidR="00AF071C">
        <w:rPr>
          <w:rFonts w:hint="eastAsia"/>
          <w:lang w:eastAsia="zh-CN"/>
        </w:rPr>
        <w:t>得到采用，</w:t>
      </w:r>
      <w:r>
        <w:rPr>
          <w:rFonts w:hint="eastAsia"/>
          <w:lang w:eastAsia="zh-CN"/>
        </w:rPr>
        <w:t>也不</w:t>
      </w:r>
      <w:r w:rsidR="00AF071C">
        <w:rPr>
          <w:rFonts w:hint="eastAsia"/>
          <w:lang w:eastAsia="zh-CN"/>
        </w:rPr>
        <w:t>的</w:t>
      </w:r>
      <w:r>
        <w:rPr>
          <w:rFonts w:hint="eastAsia"/>
          <w:lang w:eastAsia="zh-CN"/>
        </w:rPr>
        <w:t>对这些</w:t>
      </w:r>
      <w:r w:rsidR="00AF071C">
        <w:rPr>
          <w:rFonts w:hint="eastAsia"/>
          <w:lang w:eastAsia="zh-CN"/>
        </w:rPr>
        <w:t>业务</w:t>
      </w:r>
      <w:r>
        <w:rPr>
          <w:rFonts w:hint="eastAsia"/>
          <w:lang w:eastAsia="zh-CN"/>
        </w:rPr>
        <w:t>及其未来发展施加额外限制</w:t>
      </w:r>
      <w:r w:rsidR="00AF071C">
        <w:rPr>
          <w:rFonts w:hint="eastAsia"/>
          <w:lang w:eastAsia="zh-CN"/>
        </w:rPr>
        <w:t>。</w:t>
      </w:r>
    </w:p>
    <w:p w14:paraId="35F177C8" w14:textId="38DD6692" w:rsidR="00A33104" w:rsidRPr="00794C2F" w:rsidRDefault="00027B88" w:rsidP="00665373">
      <w:pPr>
        <w:ind w:firstLineChars="200" w:firstLine="480"/>
        <w:rPr>
          <w:lang w:eastAsia="zh-CN"/>
        </w:rPr>
      </w:pPr>
      <w:r>
        <w:rPr>
          <w:rFonts w:hint="eastAsia"/>
          <w:lang w:eastAsia="zh-CN"/>
        </w:rPr>
        <w:t>在</w:t>
      </w:r>
      <w:r>
        <w:rPr>
          <w:rFonts w:hint="eastAsia"/>
          <w:lang w:eastAsia="zh-CN"/>
        </w:rPr>
        <w:t>CPM</w:t>
      </w:r>
      <w:r>
        <w:rPr>
          <w:rFonts w:hint="eastAsia"/>
          <w:lang w:eastAsia="zh-CN"/>
        </w:rPr>
        <w:t>报告中，</w:t>
      </w:r>
      <w:r w:rsidR="00AF071C">
        <w:rPr>
          <w:rFonts w:hint="eastAsia"/>
          <w:lang w:eastAsia="zh-CN"/>
        </w:rPr>
        <w:t>第</w:t>
      </w:r>
      <w:r w:rsidRPr="00FD6F0B">
        <w:rPr>
          <w:rFonts w:hint="eastAsia"/>
          <w:b/>
          <w:bCs/>
          <w:lang w:eastAsia="zh-CN"/>
        </w:rPr>
        <w:t>[A15</w:t>
      </w:r>
      <w:r w:rsidR="00AF071C" w:rsidRPr="00FD6F0B">
        <w:rPr>
          <w:rFonts w:hint="eastAsia"/>
          <w:b/>
          <w:bCs/>
          <w:lang w:eastAsia="zh-CN"/>
        </w:rPr>
        <w:t>]</w:t>
      </w:r>
      <w:r w:rsidR="00AF071C">
        <w:rPr>
          <w:rFonts w:hint="eastAsia"/>
          <w:lang w:eastAsia="zh-CN"/>
        </w:rPr>
        <w:t>号新决议草案</w:t>
      </w:r>
      <w:r w:rsidR="00AF071C" w:rsidRPr="00665373">
        <w:rPr>
          <w:rFonts w:hint="eastAsia"/>
          <w:b/>
          <w:bCs/>
          <w:lang w:eastAsia="zh-CN"/>
        </w:rPr>
        <w:t>（</w:t>
      </w:r>
      <w:r w:rsidRPr="00665373">
        <w:rPr>
          <w:rFonts w:hint="eastAsia"/>
          <w:b/>
          <w:bCs/>
          <w:lang w:eastAsia="zh-CN"/>
        </w:rPr>
        <w:t>WRC-19</w:t>
      </w:r>
      <w:r w:rsidR="00AF071C" w:rsidRPr="00665373">
        <w:rPr>
          <w:rFonts w:hint="eastAsia"/>
          <w:b/>
          <w:bCs/>
          <w:lang w:eastAsia="zh-CN"/>
        </w:rPr>
        <w:t>）</w:t>
      </w:r>
      <w:r w:rsidR="00AF071C">
        <w:rPr>
          <w:rFonts w:hint="eastAsia"/>
          <w:lang w:eastAsia="zh-CN"/>
        </w:rPr>
        <w:t>采用</w:t>
      </w:r>
      <w:r>
        <w:rPr>
          <w:rFonts w:hint="eastAsia"/>
          <w:lang w:eastAsia="zh-CN"/>
        </w:rPr>
        <w:t>pfd</w:t>
      </w:r>
      <w:r w:rsidR="00AF071C">
        <w:rPr>
          <w:rFonts w:hint="eastAsia"/>
          <w:lang w:eastAsia="zh-CN"/>
        </w:rPr>
        <w:t>掩模来</w:t>
      </w:r>
      <w:r>
        <w:rPr>
          <w:rFonts w:hint="eastAsia"/>
          <w:lang w:eastAsia="zh-CN"/>
        </w:rPr>
        <w:t>保护地面</w:t>
      </w:r>
      <w:r w:rsidR="00AF071C">
        <w:rPr>
          <w:rFonts w:hint="eastAsia"/>
          <w:lang w:eastAsia="zh-CN"/>
        </w:rPr>
        <w:t>业务（</w:t>
      </w:r>
      <w:r w:rsidR="00AF071C">
        <w:rPr>
          <w:rFonts w:hint="eastAsia"/>
          <w:lang w:eastAsia="zh-CN"/>
        </w:rPr>
        <w:t>FS</w:t>
      </w:r>
      <w:r w:rsidR="00AF071C">
        <w:rPr>
          <w:rFonts w:hint="eastAsia"/>
          <w:lang w:eastAsia="zh-CN"/>
        </w:rPr>
        <w:t>、</w:t>
      </w:r>
      <w:r w:rsidR="00AF071C">
        <w:rPr>
          <w:rFonts w:hint="eastAsia"/>
          <w:lang w:eastAsia="zh-CN"/>
        </w:rPr>
        <w:t>MS</w:t>
      </w:r>
      <w:r w:rsidR="00AF071C">
        <w:rPr>
          <w:rFonts w:hint="eastAsia"/>
          <w:lang w:eastAsia="zh-CN"/>
        </w:rPr>
        <w:t>）</w:t>
      </w:r>
      <w:r>
        <w:rPr>
          <w:rFonts w:hint="eastAsia"/>
          <w:lang w:eastAsia="zh-CN"/>
        </w:rPr>
        <w:t>不受</w:t>
      </w:r>
      <w:r>
        <w:rPr>
          <w:rFonts w:hint="eastAsia"/>
          <w:lang w:eastAsia="zh-CN"/>
        </w:rPr>
        <w:t>ESIM</w:t>
      </w:r>
      <w:r>
        <w:rPr>
          <w:rFonts w:hint="eastAsia"/>
          <w:lang w:eastAsia="zh-CN"/>
        </w:rPr>
        <w:t>的干扰，</w:t>
      </w:r>
      <w:r w:rsidR="00AF071C">
        <w:rPr>
          <w:rFonts w:hint="eastAsia"/>
          <w:lang w:eastAsia="zh-CN"/>
        </w:rPr>
        <w:t>但关于</w:t>
      </w:r>
      <w:r>
        <w:rPr>
          <w:rFonts w:hint="eastAsia"/>
          <w:lang w:eastAsia="zh-CN"/>
        </w:rPr>
        <w:t>最低高度的必要性</w:t>
      </w:r>
      <w:r w:rsidR="00AF071C">
        <w:rPr>
          <w:rFonts w:hint="eastAsia"/>
          <w:lang w:eastAsia="zh-CN"/>
        </w:rPr>
        <w:t>问题</w:t>
      </w:r>
      <w:r>
        <w:rPr>
          <w:rFonts w:hint="eastAsia"/>
          <w:lang w:eastAsia="zh-CN"/>
        </w:rPr>
        <w:t>并未得到一致同意。</w:t>
      </w:r>
    </w:p>
    <w:p w14:paraId="0B8D0448" w14:textId="4EA0C1E5" w:rsidR="00A33104" w:rsidRPr="00794C2F" w:rsidRDefault="00FD6F0B" w:rsidP="00665373">
      <w:pPr>
        <w:ind w:firstLineChars="200" w:firstLine="480"/>
        <w:rPr>
          <w:lang w:eastAsia="ja-JP"/>
        </w:rPr>
      </w:pPr>
      <w:r w:rsidRPr="00FD6F0B">
        <w:rPr>
          <w:rFonts w:hint="eastAsia"/>
          <w:lang w:eastAsia="ja-JP"/>
        </w:rPr>
        <w:lastRenderedPageBreak/>
        <w:t>这种基于仅依赖于</w:t>
      </w:r>
      <w:r w:rsidRPr="00FD6F0B">
        <w:rPr>
          <w:rFonts w:hint="eastAsia"/>
          <w:lang w:eastAsia="ja-JP"/>
        </w:rPr>
        <w:t>pfd</w:t>
      </w:r>
      <w:r w:rsidR="00B2217C">
        <w:rPr>
          <w:rFonts w:hint="eastAsia"/>
          <w:lang w:eastAsia="zh-CN"/>
        </w:rPr>
        <w:t>掩模</w:t>
      </w:r>
      <w:r w:rsidRPr="00FD6F0B">
        <w:rPr>
          <w:rFonts w:hint="eastAsia"/>
          <w:lang w:eastAsia="ja-JP"/>
        </w:rPr>
        <w:t>规定的</w:t>
      </w:r>
      <w:r w:rsidR="00B2217C">
        <w:rPr>
          <w:rFonts w:hint="eastAsia"/>
          <w:lang w:eastAsia="zh-CN"/>
        </w:rPr>
        <w:t>方式</w:t>
      </w:r>
      <w:r w:rsidRPr="00FD6F0B">
        <w:rPr>
          <w:rFonts w:hint="eastAsia"/>
          <w:lang w:eastAsia="ja-JP"/>
        </w:rPr>
        <w:t>实际上不足以在实际操作中保护地面</w:t>
      </w:r>
      <w:r w:rsidR="00B2217C">
        <w:rPr>
          <w:rFonts w:hint="eastAsia"/>
          <w:lang w:eastAsia="zh-CN"/>
        </w:rPr>
        <w:t>业务</w:t>
      </w:r>
      <w:r w:rsidRPr="00FD6F0B">
        <w:rPr>
          <w:rFonts w:hint="eastAsia"/>
          <w:lang w:eastAsia="ja-JP"/>
        </w:rPr>
        <w:t>，因为遵守</w:t>
      </w:r>
      <w:r w:rsidRPr="00FD6F0B">
        <w:rPr>
          <w:rFonts w:hint="eastAsia"/>
          <w:lang w:eastAsia="ja-JP"/>
        </w:rPr>
        <w:t>pfd</w:t>
      </w:r>
      <w:r w:rsidR="00B2217C">
        <w:rPr>
          <w:rFonts w:hint="eastAsia"/>
          <w:lang w:eastAsia="zh-CN"/>
        </w:rPr>
        <w:t>掩模</w:t>
      </w:r>
      <w:r w:rsidRPr="00FD6F0B">
        <w:rPr>
          <w:rFonts w:hint="eastAsia"/>
          <w:lang w:eastAsia="ja-JP"/>
        </w:rPr>
        <w:t>的具体机制没有很好</w:t>
      </w:r>
      <w:r w:rsidR="00B2217C">
        <w:rPr>
          <w:rFonts w:hint="eastAsia"/>
          <w:lang w:eastAsia="zh-CN"/>
        </w:rPr>
        <w:t>得到</w:t>
      </w:r>
      <w:r w:rsidRPr="00FD6F0B">
        <w:rPr>
          <w:rFonts w:hint="eastAsia"/>
          <w:lang w:eastAsia="ja-JP"/>
        </w:rPr>
        <w:t>定义，且</w:t>
      </w:r>
      <w:r w:rsidR="00B2217C">
        <w:rPr>
          <w:rFonts w:hint="eastAsia"/>
          <w:lang w:eastAsia="zh-CN"/>
        </w:rPr>
        <w:t>目前</w:t>
      </w:r>
      <w:r w:rsidRPr="00FD6F0B">
        <w:rPr>
          <w:rFonts w:hint="eastAsia"/>
          <w:lang w:eastAsia="ja-JP"/>
        </w:rPr>
        <w:t>不清楚</w:t>
      </w:r>
      <w:r w:rsidR="00B2217C">
        <w:rPr>
          <w:rFonts w:hint="eastAsia"/>
          <w:lang w:eastAsia="zh-CN"/>
        </w:rPr>
        <w:t>A-</w:t>
      </w:r>
      <w:r w:rsidRPr="00FD6F0B">
        <w:rPr>
          <w:rFonts w:hint="eastAsia"/>
          <w:lang w:eastAsia="ja-JP"/>
        </w:rPr>
        <w:t>ESIM</w:t>
      </w:r>
      <w:r w:rsidR="00B2217C" w:rsidRPr="00FD6F0B">
        <w:rPr>
          <w:rFonts w:hint="eastAsia"/>
          <w:lang w:eastAsia="ja-JP"/>
        </w:rPr>
        <w:t>如何遵守</w:t>
      </w:r>
      <w:r w:rsidRPr="00FD6F0B">
        <w:rPr>
          <w:rFonts w:hint="eastAsia"/>
          <w:lang w:eastAsia="ja-JP"/>
        </w:rPr>
        <w:t>pfd</w:t>
      </w:r>
      <w:r w:rsidR="00B2217C">
        <w:rPr>
          <w:rFonts w:hint="eastAsia"/>
          <w:lang w:eastAsia="zh-CN"/>
        </w:rPr>
        <w:t>掩模</w:t>
      </w:r>
      <w:r w:rsidRPr="00FD6F0B">
        <w:rPr>
          <w:rFonts w:hint="eastAsia"/>
          <w:lang w:eastAsia="ja-JP"/>
        </w:rPr>
        <w:t>。由于以下原因，实施这一机制将面临挑战和困难</w:t>
      </w:r>
      <w:r w:rsidR="00B2217C">
        <w:rPr>
          <w:rFonts w:hint="eastAsia"/>
          <w:lang w:eastAsia="zh-CN"/>
        </w:rPr>
        <w:t>：</w:t>
      </w:r>
    </w:p>
    <w:p w14:paraId="531B4117" w14:textId="5D683B93" w:rsidR="00324258" w:rsidRPr="00665373" w:rsidRDefault="00665373" w:rsidP="00665373">
      <w:pPr>
        <w:pStyle w:val="enumlev1"/>
        <w:rPr>
          <w:lang w:eastAsia="zh-CN"/>
        </w:rPr>
      </w:pPr>
      <w:r>
        <w:rPr>
          <w:lang w:eastAsia="zh-CN"/>
        </w:rPr>
        <w:t>•</w:t>
      </w:r>
      <w:r w:rsidRPr="00665373">
        <w:rPr>
          <w:lang w:eastAsia="zh-CN"/>
        </w:rPr>
        <w:tab/>
      </w:r>
      <w:r w:rsidR="00324258" w:rsidRPr="00665373">
        <w:rPr>
          <w:rFonts w:hint="eastAsia"/>
          <w:lang w:eastAsia="zh-CN"/>
        </w:rPr>
        <w:t>由于如果</w:t>
      </w:r>
      <w:r w:rsidR="00324258" w:rsidRPr="00665373">
        <w:rPr>
          <w:rFonts w:hint="eastAsia"/>
          <w:lang w:eastAsia="zh-CN"/>
        </w:rPr>
        <w:t>A-ESIM</w:t>
      </w:r>
      <w:r w:rsidR="00324258" w:rsidRPr="00665373">
        <w:rPr>
          <w:rFonts w:hint="eastAsia"/>
          <w:lang w:eastAsia="zh-CN"/>
        </w:rPr>
        <w:t>在低于某一高度时以最大</w:t>
      </w:r>
      <w:r w:rsidR="00324258" w:rsidRPr="00665373">
        <w:rPr>
          <w:lang w:eastAsia="zh-CN"/>
        </w:rPr>
        <w:t>e.i.r.p.</w:t>
      </w:r>
      <w:r w:rsidR="00324258" w:rsidRPr="00665373">
        <w:rPr>
          <w:rFonts w:hint="eastAsia"/>
          <w:lang w:eastAsia="zh-CN"/>
        </w:rPr>
        <w:t>操作，则</w:t>
      </w:r>
      <w:r w:rsidR="00324258" w:rsidRPr="00665373">
        <w:rPr>
          <w:rFonts w:hint="eastAsia"/>
          <w:lang w:eastAsia="zh-CN"/>
        </w:rPr>
        <w:t>p</w:t>
      </w:r>
      <w:r w:rsidR="00324258" w:rsidRPr="00665373">
        <w:rPr>
          <w:lang w:eastAsia="zh-CN"/>
        </w:rPr>
        <w:t>fd</w:t>
      </w:r>
      <w:r w:rsidR="00324258" w:rsidRPr="00665373">
        <w:rPr>
          <w:rFonts w:hint="eastAsia"/>
          <w:lang w:eastAsia="zh-CN"/>
        </w:rPr>
        <w:t>电平可能超过功</w:t>
      </w:r>
      <w:r w:rsidR="00324258" w:rsidRPr="00665373">
        <w:rPr>
          <w:rFonts w:hint="eastAsia"/>
          <w:lang w:eastAsia="zh-CN"/>
        </w:rPr>
        <w:t>p</w:t>
      </w:r>
      <w:r w:rsidR="00324258" w:rsidRPr="00665373">
        <w:rPr>
          <w:lang w:eastAsia="zh-CN"/>
        </w:rPr>
        <w:t>fd</w:t>
      </w:r>
      <w:r w:rsidR="00324258" w:rsidRPr="00665373">
        <w:rPr>
          <w:rFonts w:hint="eastAsia"/>
          <w:lang w:eastAsia="zh-CN"/>
        </w:rPr>
        <w:t>掩模</w:t>
      </w:r>
      <w:r w:rsidR="00324258" w:rsidRPr="00665373">
        <w:rPr>
          <w:rFonts w:hint="eastAsia"/>
          <w:lang w:eastAsia="zh-CN"/>
        </w:rPr>
        <w:t>20 dB</w:t>
      </w:r>
      <w:r w:rsidR="00324258" w:rsidRPr="00665373">
        <w:rPr>
          <w:rFonts w:hint="eastAsia"/>
          <w:lang w:eastAsia="zh-CN"/>
        </w:rPr>
        <w:t>以上，因此</w:t>
      </w:r>
      <w:r w:rsidR="00324258" w:rsidRPr="00665373">
        <w:rPr>
          <w:rFonts w:hint="eastAsia"/>
          <w:lang w:eastAsia="zh-CN"/>
        </w:rPr>
        <w:t>A-ESIM</w:t>
      </w:r>
      <w:r w:rsidR="00324258" w:rsidRPr="00665373">
        <w:rPr>
          <w:rFonts w:hint="eastAsia"/>
          <w:lang w:eastAsia="zh-CN"/>
        </w:rPr>
        <w:t>须将其发射功率降低</w:t>
      </w:r>
      <w:r w:rsidR="00324258" w:rsidRPr="00665373">
        <w:rPr>
          <w:rFonts w:hint="eastAsia"/>
          <w:lang w:eastAsia="zh-CN"/>
        </w:rPr>
        <w:t>20 dB</w:t>
      </w:r>
      <w:r w:rsidR="00324258" w:rsidRPr="00665373">
        <w:rPr>
          <w:rFonts w:hint="eastAsia"/>
          <w:lang w:eastAsia="zh-CN"/>
        </w:rPr>
        <w:t>以上，以符合功</w:t>
      </w:r>
      <w:r w:rsidR="00324258" w:rsidRPr="00665373">
        <w:rPr>
          <w:rFonts w:hint="eastAsia"/>
          <w:lang w:eastAsia="zh-CN"/>
        </w:rPr>
        <w:t>p</w:t>
      </w:r>
      <w:r w:rsidR="00324258" w:rsidRPr="00665373">
        <w:rPr>
          <w:lang w:eastAsia="zh-CN"/>
        </w:rPr>
        <w:t>fd</w:t>
      </w:r>
      <w:r w:rsidR="00324258" w:rsidRPr="00665373">
        <w:rPr>
          <w:rFonts w:hint="eastAsia"/>
          <w:lang w:eastAsia="zh-CN"/>
        </w:rPr>
        <w:t>掩模。然而，考虑到</w:t>
      </w:r>
      <w:r w:rsidR="00324258" w:rsidRPr="00665373">
        <w:rPr>
          <w:rFonts w:hint="eastAsia"/>
          <w:lang w:eastAsia="zh-CN"/>
        </w:rPr>
        <w:t>A</w:t>
      </w:r>
      <w:r w:rsidR="00324258" w:rsidRPr="00665373">
        <w:rPr>
          <w:lang w:eastAsia="zh-CN"/>
        </w:rPr>
        <w:t>-</w:t>
      </w:r>
      <w:r w:rsidR="00324258" w:rsidRPr="00665373">
        <w:rPr>
          <w:rFonts w:hint="eastAsia"/>
          <w:lang w:eastAsia="zh-CN"/>
        </w:rPr>
        <w:t>ESIM</w:t>
      </w:r>
      <w:r w:rsidR="00324258" w:rsidRPr="00665373">
        <w:rPr>
          <w:rFonts w:hint="eastAsia"/>
          <w:lang w:eastAsia="zh-CN"/>
        </w:rPr>
        <w:t>的实际操作特性和</w:t>
      </w:r>
      <w:r w:rsidR="00324258" w:rsidRPr="00665373">
        <w:rPr>
          <w:rFonts w:hint="eastAsia"/>
          <w:lang w:eastAsia="zh-CN"/>
        </w:rPr>
        <w:t>GSO</w:t>
      </w:r>
      <w:r w:rsidR="00324258" w:rsidRPr="00665373">
        <w:rPr>
          <w:lang w:eastAsia="zh-CN"/>
        </w:rPr>
        <w:t xml:space="preserve"> </w:t>
      </w:r>
      <w:r w:rsidR="00324258" w:rsidRPr="00665373">
        <w:rPr>
          <w:rFonts w:hint="eastAsia"/>
          <w:lang w:eastAsia="zh-CN"/>
        </w:rPr>
        <w:t>FSS</w:t>
      </w:r>
      <w:r w:rsidR="00324258" w:rsidRPr="00665373">
        <w:rPr>
          <w:rFonts w:hint="eastAsia"/>
          <w:lang w:eastAsia="zh-CN"/>
        </w:rPr>
        <w:t>空间台站的可接收功率范围，其对</w:t>
      </w:r>
      <w:r w:rsidR="00324258" w:rsidRPr="00665373">
        <w:rPr>
          <w:rFonts w:hint="eastAsia"/>
          <w:lang w:eastAsia="zh-CN"/>
        </w:rPr>
        <w:t>A-ESIM</w:t>
      </w:r>
      <w:r w:rsidR="00324258" w:rsidRPr="00665373">
        <w:rPr>
          <w:rFonts w:hint="eastAsia"/>
          <w:lang w:eastAsia="zh-CN"/>
        </w:rPr>
        <w:t>功率控制的范围可能不会大于</w:t>
      </w:r>
      <w:r w:rsidR="00324258" w:rsidRPr="00665373">
        <w:rPr>
          <w:rFonts w:hint="eastAsia"/>
          <w:lang w:eastAsia="zh-CN"/>
        </w:rPr>
        <w:t>20 dB</w:t>
      </w:r>
      <w:r w:rsidR="00324258" w:rsidRPr="00665373">
        <w:rPr>
          <w:rFonts w:hint="eastAsia"/>
          <w:lang w:eastAsia="zh-CN"/>
        </w:rPr>
        <w:t>。</w:t>
      </w:r>
    </w:p>
    <w:p w14:paraId="5F9F04D5" w14:textId="74CF1DB5" w:rsidR="00324258" w:rsidRPr="00665373" w:rsidRDefault="00665373" w:rsidP="00665373">
      <w:pPr>
        <w:pStyle w:val="enumlev1"/>
      </w:pPr>
      <w:r>
        <w:t>•</w:t>
      </w:r>
      <w:r w:rsidRPr="00665373">
        <w:tab/>
      </w:r>
      <w:r w:rsidR="00324258" w:rsidRPr="00665373">
        <w:rPr>
          <w:rFonts w:hint="eastAsia"/>
        </w:rPr>
        <w:t>6</w:t>
      </w:r>
      <w:r w:rsidR="00324258" w:rsidRPr="00665373">
        <w:rPr>
          <w:rFonts w:hint="eastAsia"/>
        </w:rPr>
        <w:t>公里高度</w:t>
      </w:r>
      <w:r w:rsidR="003C0C5B" w:rsidRPr="00665373">
        <w:rPr>
          <w:rFonts w:hint="eastAsia"/>
        </w:rPr>
        <w:t>的</w:t>
      </w:r>
      <w:r w:rsidR="003C0C5B" w:rsidRPr="00665373">
        <w:rPr>
          <w:rFonts w:hint="eastAsia"/>
        </w:rPr>
        <w:t>A-</w:t>
      </w:r>
      <w:r w:rsidR="00324258" w:rsidRPr="00665373">
        <w:rPr>
          <w:rFonts w:hint="eastAsia"/>
        </w:rPr>
        <w:t>ESIM</w:t>
      </w:r>
      <w:r w:rsidR="00324258" w:rsidRPr="00665373">
        <w:rPr>
          <w:rFonts w:hint="eastAsia"/>
        </w:rPr>
        <w:t>的无线电地平线</w:t>
      </w:r>
      <w:r w:rsidR="003C0C5B" w:rsidRPr="00665373">
        <w:rPr>
          <w:rFonts w:hint="eastAsia"/>
        </w:rPr>
        <w:t>（</w:t>
      </w:r>
      <w:r w:rsidR="003C0C5B" w:rsidRPr="00665373">
        <w:rPr>
          <w:rFonts w:hint="eastAsia"/>
        </w:rPr>
        <w:t>r</w:t>
      </w:r>
      <w:r w:rsidR="003C0C5B" w:rsidRPr="00665373">
        <w:t>adio horizon</w:t>
      </w:r>
      <w:r w:rsidR="003C0C5B" w:rsidRPr="00665373">
        <w:rPr>
          <w:rFonts w:hint="eastAsia"/>
        </w:rPr>
        <w:t>）</w:t>
      </w:r>
      <w:r w:rsidR="00324258" w:rsidRPr="00665373">
        <w:rPr>
          <w:rFonts w:hint="eastAsia"/>
        </w:rPr>
        <w:t>将大于</w:t>
      </w:r>
      <w:r w:rsidR="00324258" w:rsidRPr="00665373">
        <w:rPr>
          <w:rFonts w:hint="eastAsia"/>
        </w:rPr>
        <w:t>300</w:t>
      </w:r>
      <w:r w:rsidR="00324258" w:rsidRPr="00665373">
        <w:rPr>
          <w:rFonts w:hint="eastAsia"/>
        </w:rPr>
        <w:t>公里。这意味着</w:t>
      </w:r>
      <w:r w:rsidR="009A1F38" w:rsidRPr="00665373">
        <w:rPr>
          <w:rFonts w:hint="eastAsia"/>
        </w:rPr>
        <w:t>A</w:t>
      </w:r>
      <w:r w:rsidR="009A1F38" w:rsidRPr="00665373">
        <w:t>-</w:t>
      </w:r>
      <w:r w:rsidR="00324258" w:rsidRPr="00665373">
        <w:rPr>
          <w:rFonts w:hint="eastAsia"/>
        </w:rPr>
        <w:t>ESIM</w:t>
      </w:r>
      <w:r w:rsidR="00324258" w:rsidRPr="00665373">
        <w:rPr>
          <w:rFonts w:hint="eastAsia"/>
        </w:rPr>
        <w:t>的无线电波可视面积将超过</w:t>
      </w:r>
      <w:r w:rsidR="00324258" w:rsidRPr="00665373">
        <w:rPr>
          <w:rFonts w:hint="eastAsia"/>
        </w:rPr>
        <w:t>280</w:t>
      </w:r>
      <w:r>
        <w:t>,</w:t>
      </w:r>
      <w:r w:rsidR="00324258" w:rsidRPr="00665373">
        <w:rPr>
          <w:rFonts w:hint="eastAsia"/>
        </w:rPr>
        <w:t>000</w:t>
      </w:r>
      <w:r w:rsidR="00324258" w:rsidRPr="00665373">
        <w:rPr>
          <w:rFonts w:hint="eastAsia"/>
        </w:rPr>
        <w:t>平方公里。考虑到到达角</w:t>
      </w:r>
      <w:r w:rsidR="009A1F38" w:rsidRPr="00665373">
        <w:rPr>
          <w:rFonts w:hint="eastAsia"/>
        </w:rPr>
        <w:t>的</w:t>
      </w:r>
      <w:r w:rsidR="009A1F38" w:rsidRPr="00665373">
        <w:rPr>
          <w:rFonts w:hint="eastAsia"/>
        </w:rPr>
        <w:t>p</w:t>
      </w:r>
      <w:r w:rsidR="009A1F38" w:rsidRPr="00665373">
        <w:t>fd</w:t>
      </w:r>
      <w:r w:rsidR="009A1F38" w:rsidRPr="00665373">
        <w:rPr>
          <w:rFonts w:hint="eastAsia"/>
        </w:rPr>
        <w:t>掩模</w:t>
      </w:r>
      <w:r w:rsidR="00324258" w:rsidRPr="00665373">
        <w:rPr>
          <w:rFonts w:hint="eastAsia"/>
        </w:rPr>
        <w:t>和</w:t>
      </w:r>
      <w:r w:rsidR="009A1F38" w:rsidRPr="00665373">
        <w:rPr>
          <w:rFonts w:hint="eastAsia"/>
        </w:rPr>
        <w:t>A-</w:t>
      </w:r>
      <w:r w:rsidR="00324258" w:rsidRPr="00665373">
        <w:rPr>
          <w:rFonts w:hint="eastAsia"/>
        </w:rPr>
        <w:t>ESIM</w:t>
      </w:r>
      <w:r w:rsidR="009A1F38" w:rsidRPr="00665373">
        <w:rPr>
          <w:rFonts w:hint="eastAsia"/>
        </w:rPr>
        <w:t>的</w:t>
      </w:r>
      <w:r w:rsidR="00324258" w:rsidRPr="00665373">
        <w:rPr>
          <w:rFonts w:hint="eastAsia"/>
        </w:rPr>
        <w:t>速度，几乎不可能实时检查来自</w:t>
      </w:r>
      <w:r w:rsidR="00324258" w:rsidRPr="00665373">
        <w:rPr>
          <w:rFonts w:hint="eastAsia"/>
        </w:rPr>
        <w:t>ESIM</w:t>
      </w:r>
      <w:r w:rsidR="00324258" w:rsidRPr="00665373">
        <w:rPr>
          <w:rFonts w:hint="eastAsia"/>
        </w:rPr>
        <w:t>的所有可见区的</w:t>
      </w:r>
      <w:r w:rsidR="009A1F38" w:rsidRPr="00665373">
        <w:rPr>
          <w:rFonts w:hint="eastAsia"/>
        </w:rPr>
        <w:t>p</w:t>
      </w:r>
      <w:r w:rsidR="009A1F38" w:rsidRPr="00665373">
        <w:t>fd</w:t>
      </w:r>
      <w:r w:rsidR="009A1F38" w:rsidRPr="00665373">
        <w:rPr>
          <w:rFonts w:hint="eastAsia"/>
        </w:rPr>
        <w:t>掩模</w:t>
      </w:r>
      <w:r w:rsidR="00324258" w:rsidRPr="00665373">
        <w:rPr>
          <w:rFonts w:hint="eastAsia"/>
        </w:rPr>
        <w:t>是否</w:t>
      </w:r>
      <w:r w:rsidR="009A1F38" w:rsidRPr="00665373">
        <w:rPr>
          <w:rFonts w:hint="eastAsia"/>
        </w:rPr>
        <w:t>得到</w:t>
      </w:r>
      <w:r w:rsidR="00324258" w:rsidRPr="00665373">
        <w:rPr>
          <w:rFonts w:hint="eastAsia"/>
        </w:rPr>
        <w:t>满足。因此，</w:t>
      </w:r>
      <w:r w:rsidR="009A1F38" w:rsidRPr="00665373">
        <w:rPr>
          <w:rFonts w:hint="eastAsia"/>
        </w:rPr>
        <w:t>A-</w:t>
      </w:r>
      <w:r w:rsidR="00324258" w:rsidRPr="00665373">
        <w:rPr>
          <w:rFonts w:hint="eastAsia"/>
        </w:rPr>
        <w:t>ESIM</w:t>
      </w:r>
      <w:r w:rsidR="00324258" w:rsidRPr="00665373">
        <w:rPr>
          <w:rFonts w:hint="eastAsia"/>
        </w:rPr>
        <w:t>可能无法控制其发射功率，以满足所有可见区的</w:t>
      </w:r>
      <w:r w:rsidR="00324258" w:rsidRPr="00665373">
        <w:rPr>
          <w:rFonts w:hint="eastAsia"/>
        </w:rPr>
        <w:t>pfd</w:t>
      </w:r>
      <w:r w:rsidR="009A1F38" w:rsidRPr="00665373">
        <w:rPr>
          <w:rFonts w:hint="eastAsia"/>
        </w:rPr>
        <w:t>掩模</w:t>
      </w:r>
      <w:r w:rsidR="00324258" w:rsidRPr="00665373">
        <w:rPr>
          <w:rFonts w:hint="eastAsia"/>
        </w:rPr>
        <w:t>。</w:t>
      </w:r>
    </w:p>
    <w:p w14:paraId="57D97423" w14:textId="4E95BF92" w:rsidR="00D31B8B" w:rsidRPr="00665373" w:rsidRDefault="00D31B8B" w:rsidP="00665373">
      <w:pPr>
        <w:ind w:firstLineChars="200" w:firstLine="480"/>
      </w:pPr>
      <w:r w:rsidRPr="00665373">
        <w:rPr>
          <w:rFonts w:hint="eastAsia"/>
        </w:rPr>
        <w:t>考虑到上述情况，</w:t>
      </w:r>
      <w:r w:rsidR="00D438FC" w:rsidRPr="00665373">
        <w:rPr>
          <w:rFonts w:hint="eastAsia"/>
        </w:rPr>
        <w:t>无线电通信局</w:t>
      </w:r>
      <w:r w:rsidRPr="00665373">
        <w:rPr>
          <w:rFonts w:hint="eastAsia"/>
        </w:rPr>
        <w:t>有必要通过提交的计算地球表面</w:t>
      </w:r>
      <w:r w:rsidR="00D438FC" w:rsidRPr="00665373">
        <w:rPr>
          <w:rFonts w:hint="eastAsia"/>
        </w:rPr>
        <w:t>p</w:t>
      </w:r>
      <w:r w:rsidR="00D438FC" w:rsidRPr="00665373">
        <w:t>fd</w:t>
      </w:r>
      <w:r w:rsidR="00D438FC" w:rsidRPr="00665373">
        <w:rPr>
          <w:rFonts w:hint="eastAsia"/>
        </w:rPr>
        <w:t>数值</w:t>
      </w:r>
      <w:r w:rsidRPr="00665373">
        <w:rPr>
          <w:rFonts w:hint="eastAsia"/>
        </w:rPr>
        <w:t>所需的技术</w:t>
      </w:r>
      <w:r w:rsidR="00D438FC" w:rsidRPr="00665373">
        <w:rPr>
          <w:rFonts w:hint="eastAsia"/>
        </w:rPr>
        <w:t>特性</w:t>
      </w:r>
      <w:r w:rsidRPr="00665373">
        <w:rPr>
          <w:rFonts w:hint="eastAsia"/>
        </w:rPr>
        <w:t>以及符合所</w:t>
      </w:r>
      <w:r w:rsidR="00D438FC" w:rsidRPr="00665373">
        <w:rPr>
          <w:rFonts w:hint="eastAsia"/>
        </w:rPr>
        <w:t>要求</w:t>
      </w:r>
      <w:r w:rsidR="00D438FC" w:rsidRPr="00665373">
        <w:rPr>
          <w:rFonts w:hint="eastAsia"/>
        </w:rPr>
        <w:t>p</w:t>
      </w:r>
      <w:r w:rsidR="00D438FC" w:rsidRPr="00665373">
        <w:t>fd</w:t>
      </w:r>
      <w:r w:rsidR="00D438FC" w:rsidRPr="00665373">
        <w:rPr>
          <w:rFonts w:hint="eastAsia"/>
        </w:rPr>
        <w:t>数值</w:t>
      </w:r>
      <w:r w:rsidRPr="00665373">
        <w:rPr>
          <w:rFonts w:hint="eastAsia"/>
        </w:rPr>
        <w:t>的技术</w:t>
      </w:r>
      <w:r w:rsidR="00D438FC" w:rsidRPr="00665373">
        <w:rPr>
          <w:rFonts w:hint="eastAsia"/>
        </w:rPr>
        <w:t>（</w:t>
      </w:r>
      <w:r w:rsidRPr="00665373">
        <w:rPr>
          <w:rFonts w:hint="eastAsia"/>
        </w:rPr>
        <w:t>如仅依赖</w:t>
      </w:r>
      <w:r w:rsidR="00D438FC" w:rsidRPr="00665373">
        <w:rPr>
          <w:rFonts w:hint="eastAsia"/>
        </w:rPr>
        <w:t>p</w:t>
      </w:r>
      <w:r w:rsidR="00D438FC" w:rsidRPr="00665373">
        <w:t>fd</w:t>
      </w:r>
      <w:r w:rsidR="00D438FC" w:rsidRPr="00665373">
        <w:rPr>
          <w:rFonts w:hint="eastAsia"/>
        </w:rPr>
        <w:t>掩模的话）</w:t>
      </w:r>
      <w:r w:rsidRPr="00665373">
        <w:rPr>
          <w:rFonts w:hint="eastAsia"/>
        </w:rPr>
        <w:t>，审查</w:t>
      </w:r>
      <w:r w:rsidR="00D438FC" w:rsidRPr="00665373">
        <w:rPr>
          <w:rFonts w:hint="eastAsia"/>
        </w:rPr>
        <w:t>相关资料</w:t>
      </w:r>
      <w:r w:rsidRPr="00665373">
        <w:rPr>
          <w:rFonts w:hint="eastAsia"/>
        </w:rPr>
        <w:t>是否符合</w:t>
      </w:r>
      <w:r w:rsidR="00D438FC" w:rsidRPr="00665373">
        <w:rPr>
          <w:rFonts w:hint="eastAsia"/>
        </w:rPr>
        <w:t>A-</w:t>
      </w:r>
      <w:r w:rsidRPr="00665373">
        <w:rPr>
          <w:rFonts w:hint="eastAsia"/>
        </w:rPr>
        <w:t>ESIM</w:t>
      </w:r>
      <w:r w:rsidR="00D438FC" w:rsidRPr="00665373">
        <w:rPr>
          <w:rFonts w:hint="eastAsia"/>
        </w:rPr>
        <w:t>操作</w:t>
      </w:r>
      <w:r w:rsidRPr="00665373">
        <w:rPr>
          <w:rFonts w:hint="eastAsia"/>
        </w:rPr>
        <w:t>的</w:t>
      </w:r>
      <w:r w:rsidR="00D438FC" w:rsidRPr="00665373">
        <w:rPr>
          <w:rFonts w:hint="eastAsia"/>
        </w:rPr>
        <w:t>p</w:t>
      </w:r>
      <w:r w:rsidR="00D438FC" w:rsidRPr="00665373">
        <w:t>fd</w:t>
      </w:r>
      <w:r w:rsidRPr="00665373">
        <w:rPr>
          <w:rFonts w:hint="eastAsia"/>
        </w:rPr>
        <w:t>限值。</w:t>
      </w:r>
      <w:r w:rsidR="00D438FC" w:rsidRPr="00665373">
        <w:rPr>
          <w:rFonts w:hint="eastAsia"/>
        </w:rPr>
        <w:t>应相应实施无线电通信局进行</w:t>
      </w:r>
      <w:r w:rsidRPr="00665373">
        <w:rPr>
          <w:rFonts w:hint="eastAsia"/>
        </w:rPr>
        <w:t>审查的这种程序，因为《无线电</w:t>
      </w:r>
      <w:r w:rsidR="00D438FC" w:rsidRPr="00665373">
        <w:rPr>
          <w:rFonts w:hint="eastAsia"/>
        </w:rPr>
        <w:t>规则</w:t>
      </w:r>
      <w:r w:rsidRPr="00665373">
        <w:rPr>
          <w:rFonts w:hint="eastAsia"/>
        </w:rPr>
        <w:t>》中没有对</w:t>
      </w:r>
      <w:r w:rsidR="00D438FC" w:rsidRPr="00665373">
        <w:rPr>
          <w:rFonts w:hint="eastAsia"/>
        </w:rPr>
        <w:t>A-</w:t>
      </w:r>
      <w:r w:rsidRPr="00665373">
        <w:rPr>
          <w:rFonts w:hint="eastAsia"/>
        </w:rPr>
        <w:t>ESIM</w:t>
      </w:r>
      <w:r w:rsidRPr="00665373">
        <w:rPr>
          <w:rFonts w:hint="eastAsia"/>
        </w:rPr>
        <w:t>作出规定。</w:t>
      </w:r>
    </w:p>
    <w:p w14:paraId="4C494F36" w14:textId="2F266A86" w:rsidR="00D31B8B" w:rsidRPr="00665373" w:rsidRDefault="00D31B8B" w:rsidP="00665373">
      <w:pPr>
        <w:ind w:firstLineChars="200" w:firstLine="480"/>
      </w:pPr>
      <w:r w:rsidRPr="00665373">
        <w:rPr>
          <w:rFonts w:hint="eastAsia"/>
        </w:rPr>
        <w:t>在</w:t>
      </w:r>
      <w:r w:rsidR="00D438FC" w:rsidRPr="00665373">
        <w:rPr>
          <w:rFonts w:hint="eastAsia"/>
        </w:rPr>
        <w:t>本文稿</w:t>
      </w:r>
      <w:r w:rsidRPr="00665373">
        <w:rPr>
          <w:rFonts w:hint="eastAsia"/>
        </w:rPr>
        <w:t>中，提议在</w:t>
      </w:r>
      <w:r w:rsidR="00D438FC" w:rsidRPr="00665373">
        <w:rPr>
          <w:rFonts w:hint="eastAsia"/>
        </w:rPr>
        <w:t>第</w:t>
      </w:r>
      <w:r w:rsidR="00D438FC" w:rsidRPr="00665373">
        <w:rPr>
          <w:b/>
          <w:bCs/>
        </w:rPr>
        <w:t>[KOR/J/SNG/A15]</w:t>
      </w:r>
      <w:r w:rsidR="00D438FC" w:rsidRPr="00665373">
        <w:rPr>
          <w:rFonts w:hint="eastAsia"/>
        </w:rPr>
        <w:t>号新决议草案</w:t>
      </w:r>
      <w:r w:rsidR="00D438FC" w:rsidRPr="00665373">
        <w:rPr>
          <w:rFonts w:hint="eastAsia"/>
          <w:b/>
          <w:bCs/>
        </w:rPr>
        <w:t>（</w:t>
      </w:r>
      <w:r w:rsidR="00D438FC" w:rsidRPr="00665373">
        <w:rPr>
          <w:b/>
          <w:bCs/>
        </w:rPr>
        <w:t>WRC-19</w:t>
      </w:r>
      <w:r w:rsidR="00D438FC" w:rsidRPr="00665373">
        <w:rPr>
          <w:rFonts w:hint="eastAsia"/>
          <w:b/>
          <w:bCs/>
        </w:rPr>
        <w:t>）</w:t>
      </w:r>
      <w:r w:rsidRPr="00665373">
        <w:rPr>
          <w:rFonts w:hint="eastAsia"/>
        </w:rPr>
        <w:t>附件</w:t>
      </w:r>
      <w:r w:rsidRPr="00665373">
        <w:rPr>
          <w:rFonts w:hint="eastAsia"/>
        </w:rPr>
        <w:t>2</w:t>
      </w:r>
      <w:r w:rsidRPr="00665373">
        <w:rPr>
          <w:rFonts w:hint="eastAsia"/>
        </w:rPr>
        <w:t>第</w:t>
      </w:r>
      <w:r w:rsidRPr="00665373">
        <w:rPr>
          <w:rFonts w:hint="eastAsia"/>
        </w:rPr>
        <w:t>2</w:t>
      </w:r>
      <w:r w:rsidRPr="00665373">
        <w:rPr>
          <w:rFonts w:hint="eastAsia"/>
        </w:rPr>
        <w:t>部分中采用并界定</w:t>
      </w:r>
      <w:r w:rsidR="006E3128" w:rsidRPr="00665373">
        <w:rPr>
          <w:rFonts w:hint="eastAsia"/>
        </w:rPr>
        <w:t>A-</w:t>
      </w:r>
      <w:r w:rsidRPr="00665373">
        <w:rPr>
          <w:rFonts w:hint="eastAsia"/>
        </w:rPr>
        <w:t>ESIM</w:t>
      </w:r>
      <w:r w:rsidRPr="00665373">
        <w:rPr>
          <w:rFonts w:hint="eastAsia"/>
        </w:rPr>
        <w:t>停止</w:t>
      </w:r>
      <w:r w:rsidR="006E3128" w:rsidRPr="00665373">
        <w:rPr>
          <w:rFonts w:hint="eastAsia"/>
        </w:rPr>
        <w:t>发射</w:t>
      </w:r>
      <w:r w:rsidRPr="00665373">
        <w:rPr>
          <w:rFonts w:hint="eastAsia"/>
        </w:rPr>
        <w:t>以保护地面</w:t>
      </w:r>
      <w:r w:rsidR="006E3128" w:rsidRPr="00665373">
        <w:rPr>
          <w:rFonts w:hint="eastAsia"/>
        </w:rPr>
        <w:t>业务</w:t>
      </w:r>
      <w:r w:rsidRPr="00665373">
        <w:rPr>
          <w:rFonts w:hint="eastAsia"/>
        </w:rPr>
        <w:t>的高度限制。</w:t>
      </w:r>
    </w:p>
    <w:p w14:paraId="470A9216" w14:textId="2400D26F" w:rsidR="00A33104" w:rsidRPr="00665373" w:rsidRDefault="00D31B8B" w:rsidP="00665373">
      <w:pPr>
        <w:ind w:firstLineChars="200" w:firstLine="480"/>
      </w:pPr>
      <w:r w:rsidRPr="00665373">
        <w:rPr>
          <w:rFonts w:hint="eastAsia"/>
        </w:rPr>
        <w:t>此外，当将</w:t>
      </w:r>
      <w:r w:rsidR="006E3128" w:rsidRPr="00665373">
        <w:rPr>
          <w:rFonts w:hint="eastAsia"/>
        </w:rPr>
        <w:t>ITU-R</w:t>
      </w:r>
      <w:r w:rsidR="006E3128" w:rsidRPr="00665373">
        <w:t xml:space="preserve"> </w:t>
      </w:r>
      <w:r w:rsidR="006E3128" w:rsidRPr="00665373">
        <w:rPr>
          <w:rFonts w:hint="eastAsia"/>
        </w:rPr>
        <w:t>S</w:t>
      </w:r>
      <w:r w:rsidR="006E3128" w:rsidRPr="00665373">
        <w:t>.</w:t>
      </w:r>
      <w:r w:rsidRPr="00665373">
        <w:rPr>
          <w:rFonts w:hint="eastAsia"/>
        </w:rPr>
        <w:t>524-9</w:t>
      </w:r>
      <w:r w:rsidRPr="00665373">
        <w:rPr>
          <w:rFonts w:hint="eastAsia"/>
        </w:rPr>
        <w:t>建议</w:t>
      </w:r>
      <w:r w:rsidR="006E3128" w:rsidRPr="00665373">
        <w:rPr>
          <w:rFonts w:hint="eastAsia"/>
        </w:rPr>
        <w:t>书</w:t>
      </w:r>
      <w:r w:rsidRPr="00665373">
        <w:rPr>
          <w:rFonts w:hint="eastAsia"/>
        </w:rPr>
        <w:t>中定义的</w:t>
      </w:r>
      <w:r w:rsidR="006E3128" w:rsidRPr="00665373">
        <w:rPr>
          <w:rFonts w:hint="eastAsia"/>
        </w:rPr>
        <w:t>偏轴</w:t>
      </w:r>
      <w:r w:rsidR="006E3128" w:rsidRPr="00665373">
        <w:t>e.i.r.p.</w:t>
      </w:r>
      <w:r w:rsidRPr="00665373">
        <w:rPr>
          <w:rFonts w:hint="eastAsia"/>
        </w:rPr>
        <w:t>频谱</w:t>
      </w:r>
      <w:r w:rsidR="006E3128" w:rsidRPr="00665373">
        <w:rPr>
          <w:rFonts w:hint="eastAsia"/>
        </w:rPr>
        <w:t>掩模</w:t>
      </w:r>
      <w:r w:rsidRPr="00665373">
        <w:rPr>
          <w:rFonts w:hint="eastAsia"/>
        </w:rPr>
        <w:t>视为</w:t>
      </w:r>
      <w:r w:rsidRPr="00665373">
        <w:rPr>
          <w:rFonts w:hint="eastAsia"/>
        </w:rPr>
        <w:t>ESIM</w:t>
      </w:r>
      <w:r w:rsidRPr="00665373">
        <w:rPr>
          <w:rFonts w:hint="eastAsia"/>
        </w:rPr>
        <w:t>的</w:t>
      </w:r>
      <w:r w:rsidR="006E3128" w:rsidRPr="00665373">
        <w:rPr>
          <w:rFonts w:hint="eastAsia"/>
        </w:rPr>
        <w:t>特性</w:t>
      </w:r>
      <w:r w:rsidRPr="00665373">
        <w:rPr>
          <w:rFonts w:hint="eastAsia"/>
        </w:rPr>
        <w:t>时，</w:t>
      </w:r>
      <w:r w:rsidR="00EA24A8" w:rsidRPr="00665373">
        <w:rPr>
          <w:rFonts w:hint="eastAsia"/>
        </w:rPr>
        <w:t>与</w:t>
      </w:r>
      <w:r w:rsidR="006E3128" w:rsidRPr="00665373">
        <w:rPr>
          <w:rFonts w:hint="eastAsia"/>
        </w:rPr>
        <w:t>A-</w:t>
      </w:r>
      <w:r w:rsidRPr="00665373">
        <w:rPr>
          <w:rFonts w:hint="eastAsia"/>
        </w:rPr>
        <w:t>ESIM</w:t>
      </w:r>
      <w:r w:rsidRPr="00665373">
        <w:rPr>
          <w:rFonts w:hint="eastAsia"/>
        </w:rPr>
        <w:t>通信的</w:t>
      </w:r>
      <w:r w:rsidR="006E3128" w:rsidRPr="00665373">
        <w:rPr>
          <w:rFonts w:hint="eastAsia"/>
        </w:rPr>
        <w:t>GSO</w:t>
      </w:r>
      <w:r w:rsidR="006E3128" w:rsidRPr="00665373">
        <w:t xml:space="preserve"> </w:t>
      </w:r>
      <w:r w:rsidRPr="00665373">
        <w:rPr>
          <w:rFonts w:hint="eastAsia"/>
        </w:rPr>
        <w:t>FSS</w:t>
      </w:r>
      <w:r w:rsidRPr="00665373">
        <w:rPr>
          <w:rFonts w:hint="eastAsia"/>
        </w:rPr>
        <w:t>空间</w:t>
      </w:r>
      <w:r w:rsidR="006E3128" w:rsidRPr="00665373">
        <w:rPr>
          <w:rFonts w:hint="eastAsia"/>
        </w:rPr>
        <w:t>台站</w:t>
      </w:r>
      <w:r w:rsidRPr="00665373">
        <w:rPr>
          <w:rFonts w:hint="eastAsia"/>
        </w:rPr>
        <w:t>和</w:t>
      </w:r>
      <w:r w:rsidR="006E3128" w:rsidRPr="00665373">
        <w:rPr>
          <w:rFonts w:hint="eastAsia"/>
        </w:rPr>
        <w:t>A-</w:t>
      </w:r>
      <w:r w:rsidRPr="00665373">
        <w:rPr>
          <w:rFonts w:hint="eastAsia"/>
        </w:rPr>
        <w:t>ESIM</w:t>
      </w:r>
      <w:r w:rsidRPr="00665373">
        <w:rPr>
          <w:rFonts w:hint="eastAsia"/>
        </w:rPr>
        <w:t>地面</w:t>
      </w:r>
      <w:r w:rsidR="006E3128" w:rsidRPr="00665373">
        <w:rPr>
          <w:rFonts w:hint="eastAsia"/>
        </w:rPr>
        <w:t>台站</w:t>
      </w:r>
      <w:r w:rsidRPr="00665373">
        <w:rPr>
          <w:rFonts w:hint="eastAsia"/>
        </w:rPr>
        <w:t>之间的</w:t>
      </w:r>
      <w:r w:rsidR="006E3128" w:rsidRPr="00665373">
        <w:rPr>
          <w:rFonts w:hint="eastAsia"/>
        </w:rPr>
        <w:t>偏轴角</w:t>
      </w:r>
      <w:r w:rsidRPr="00665373">
        <w:rPr>
          <w:rFonts w:hint="eastAsia"/>
        </w:rPr>
        <w:t>在确定</w:t>
      </w:r>
      <w:r w:rsidR="006E3128" w:rsidRPr="00665373">
        <w:rPr>
          <w:rFonts w:hint="eastAsia"/>
        </w:rPr>
        <w:t>A-</w:t>
      </w:r>
      <w:r w:rsidRPr="00665373">
        <w:rPr>
          <w:rFonts w:hint="eastAsia"/>
        </w:rPr>
        <w:t>ESIM</w:t>
      </w:r>
      <w:r w:rsidRPr="00665373">
        <w:rPr>
          <w:rFonts w:hint="eastAsia"/>
        </w:rPr>
        <w:t>对地面</w:t>
      </w:r>
      <w:r w:rsidR="006E3128" w:rsidRPr="00665373">
        <w:rPr>
          <w:rFonts w:hint="eastAsia"/>
        </w:rPr>
        <w:t>业务</w:t>
      </w:r>
      <w:r w:rsidRPr="00665373">
        <w:rPr>
          <w:rFonts w:hint="eastAsia"/>
        </w:rPr>
        <w:t>的干扰</w:t>
      </w:r>
      <w:r w:rsidR="006E3128" w:rsidRPr="00665373">
        <w:rPr>
          <w:rFonts w:hint="eastAsia"/>
        </w:rPr>
        <w:t>电平</w:t>
      </w:r>
      <w:r w:rsidRPr="00665373">
        <w:rPr>
          <w:rFonts w:hint="eastAsia"/>
        </w:rPr>
        <w:t>方面发挥着非常重要的作用。因此，需要确定</w:t>
      </w:r>
      <w:r w:rsidR="006E3128" w:rsidRPr="00665373">
        <w:rPr>
          <w:rFonts w:hint="eastAsia"/>
        </w:rPr>
        <w:t>A-</w:t>
      </w:r>
      <w:r w:rsidRPr="00665373">
        <w:rPr>
          <w:rFonts w:hint="eastAsia"/>
        </w:rPr>
        <w:t>ESIM</w:t>
      </w:r>
      <w:r w:rsidRPr="00665373">
        <w:rPr>
          <w:rFonts w:hint="eastAsia"/>
        </w:rPr>
        <w:t>的最小</w:t>
      </w:r>
      <w:r w:rsidR="006E3128" w:rsidRPr="00665373">
        <w:rPr>
          <w:rFonts w:hint="eastAsia"/>
        </w:rPr>
        <w:t>发射</w:t>
      </w:r>
      <w:r w:rsidRPr="00665373">
        <w:rPr>
          <w:rFonts w:hint="eastAsia"/>
        </w:rPr>
        <w:t>角，以确保地面</w:t>
      </w:r>
      <w:r w:rsidR="006E3128" w:rsidRPr="00665373">
        <w:rPr>
          <w:rFonts w:hint="eastAsia"/>
        </w:rPr>
        <w:t>业务</w:t>
      </w:r>
      <w:r w:rsidRPr="00665373">
        <w:rPr>
          <w:rFonts w:hint="eastAsia"/>
        </w:rPr>
        <w:t>不受</w:t>
      </w:r>
      <w:r w:rsidR="006E3128" w:rsidRPr="00665373">
        <w:rPr>
          <w:rFonts w:hint="eastAsia"/>
        </w:rPr>
        <w:t>A-</w:t>
      </w:r>
      <w:r w:rsidRPr="00665373">
        <w:rPr>
          <w:rFonts w:hint="eastAsia"/>
        </w:rPr>
        <w:t>ESIM</w:t>
      </w:r>
      <w:r w:rsidRPr="00665373">
        <w:rPr>
          <w:rFonts w:hint="eastAsia"/>
        </w:rPr>
        <w:t>的干扰。考虑到</w:t>
      </w:r>
      <w:r w:rsidR="006E3128" w:rsidRPr="00665373">
        <w:rPr>
          <w:rFonts w:hint="eastAsia"/>
        </w:rPr>
        <w:t>A-</w:t>
      </w:r>
      <w:r w:rsidRPr="00665373">
        <w:rPr>
          <w:rFonts w:hint="eastAsia"/>
        </w:rPr>
        <w:t>ESIM</w:t>
      </w:r>
      <w:r w:rsidRPr="00665373">
        <w:rPr>
          <w:rFonts w:hint="eastAsia"/>
        </w:rPr>
        <w:t>的实际</w:t>
      </w:r>
      <w:r w:rsidR="006E3128" w:rsidRPr="00665373">
        <w:rPr>
          <w:rFonts w:hint="eastAsia"/>
        </w:rPr>
        <w:t>操作</w:t>
      </w:r>
      <w:r w:rsidRPr="00665373">
        <w:rPr>
          <w:rFonts w:hint="eastAsia"/>
        </w:rPr>
        <w:t>和地面</w:t>
      </w:r>
      <w:r w:rsidR="006E3128" w:rsidRPr="00665373">
        <w:rPr>
          <w:rFonts w:hint="eastAsia"/>
        </w:rPr>
        <w:t>业务</w:t>
      </w:r>
      <w:r w:rsidRPr="00665373">
        <w:rPr>
          <w:rFonts w:hint="eastAsia"/>
        </w:rPr>
        <w:t>的保护，</w:t>
      </w:r>
      <w:r w:rsidR="006E3128" w:rsidRPr="00665373">
        <w:rPr>
          <w:rFonts w:hint="eastAsia"/>
        </w:rPr>
        <w:t>现提议</w:t>
      </w:r>
      <w:r w:rsidR="006E3128" w:rsidRPr="00665373">
        <w:rPr>
          <w:rFonts w:hint="eastAsia"/>
        </w:rPr>
        <w:t>A-</w:t>
      </w:r>
      <w:r w:rsidRPr="00665373">
        <w:rPr>
          <w:rFonts w:hint="eastAsia"/>
        </w:rPr>
        <w:t>ESIM</w:t>
      </w:r>
      <w:r w:rsidRPr="00665373">
        <w:rPr>
          <w:rFonts w:hint="eastAsia"/>
        </w:rPr>
        <w:t>向</w:t>
      </w:r>
      <w:r w:rsidR="006E3128" w:rsidRPr="00665373">
        <w:rPr>
          <w:rFonts w:hint="eastAsia"/>
        </w:rPr>
        <w:t>与</w:t>
      </w:r>
      <w:r w:rsidR="006E3128" w:rsidRPr="00665373">
        <w:rPr>
          <w:rFonts w:hint="eastAsia"/>
        </w:rPr>
        <w:t>A-</w:t>
      </w:r>
      <w:r w:rsidRPr="00665373">
        <w:rPr>
          <w:rFonts w:hint="eastAsia"/>
        </w:rPr>
        <w:t>ESIM</w:t>
      </w:r>
      <w:r w:rsidRPr="00665373">
        <w:rPr>
          <w:rFonts w:hint="eastAsia"/>
        </w:rPr>
        <w:t>通信的</w:t>
      </w:r>
      <w:r w:rsidR="006E3128" w:rsidRPr="00665373">
        <w:rPr>
          <w:rFonts w:hint="eastAsia"/>
        </w:rPr>
        <w:t>GSO</w:t>
      </w:r>
      <w:r w:rsidR="006E3128" w:rsidRPr="00665373">
        <w:t xml:space="preserve"> </w:t>
      </w:r>
      <w:r w:rsidRPr="00665373">
        <w:rPr>
          <w:rFonts w:hint="eastAsia"/>
        </w:rPr>
        <w:t>FSS</w:t>
      </w:r>
      <w:r w:rsidRPr="00665373">
        <w:rPr>
          <w:rFonts w:hint="eastAsia"/>
        </w:rPr>
        <w:t>空间</w:t>
      </w:r>
      <w:r w:rsidR="006E3128" w:rsidRPr="00665373">
        <w:rPr>
          <w:rFonts w:hint="eastAsia"/>
        </w:rPr>
        <w:t>台站</w:t>
      </w:r>
      <w:r w:rsidRPr="00665373">
        <w:rPr>
          <w:rFonts w:hint="eastAsia"/>
        </w:rPr>
        <w:t>发射的仰角</w:t>
      </w:r>
      <w:r w:rsidR="006E3128" w:rsidRPr="00665373">
        <w:rPr>
          <w:rFonts w:hint="eastAsia"/>
        </w:rPr>
        <w:t>须在水平方向上</w:t>
      </w:r>
      <w:r w:rsidRPr="00665373">
        <w:rPr>
          <w:rFonts w:hint="eastAsia"/>
        </w:rPr>
        <w:t>等于或大于</w:t>
      </w:r>
      <w:r w:rsidRPr="00665373">
        <w:rPr>
          <w:rFonts w:hint="eastAsia"/>
        </w:rPr>
        <w:t>20</w:t>
      </w:r>
      <w:r w:rsidRPr="00665373">
        <w:rPr>
          <w:rFonts w:hint="eastAsia"/>
        </w:rPr>
        <w:t>度仰角。</w:t>
      </w:r>
    </w:p>
    <w:p w14:paraId="2B19BE5A" w14:textId="5180085B" w:rsidR="00D31B8B" w:rsidRPr="00665373" w:rsidRDefault="00D31B8B" w:rsidP="00665373">
      <w:pPr>
        <w:ind w:firstLineChars="200" w:firstLine="480"/>
      </w:pPr>
      <w:r w:rsidRPr="00665373">
        <w:rPr>
          <w:rFonts w:hint="eastAsia"/>
          <w:lang w:eastAsia="zh-CN"/>
        </w:rPr>
        <w:t>在考虑</w:t>
      </w:r>
      <w:r w:rsidRPr="00665373">
        <w:rPr>
          <w:rFonts w:hint="eastAsia"/>
          <w:lang w:eastAsia="zh-CN"/>
        </w:rPr>
        <w:t>ESIM</w:t>
      </w:r>
      <w:r w:rsidRPr="00665373">
        <w:rPr>
          <w:rFonts w:hint="eastAsia"/>
          <w:lang w:eastAsia="zh-CN"/>
        </w:rPr>
        <w:t>不得对现有</w:t>
      </w:r>
      <w:r w:rsidR="004C6C33" w:rsidRPr="00665373">
        <w:rPr>
          <w:rFonts w:hint="eastAsia"/>
          <w:lang w:eastAsia="zh-CN"/>
        </w:rPr>
        <w:t>业务</w:t>
      </w:r>
      <w:r w:rsidRPr="00665373">
        <w:rPr>
          <w:rFonts w:hint="eastAsia"/>
          <w:lang w:eastAsia="zh-CN"/>
        </w:rPr>
        <w:t>造成不可接受的干扰这一基本原则时，遵守</w:t>
      </w:r>
      <w:r w:rsidR="004C6C33" w:rsidRPr="00665373">
        <w:rPr>
          <w:rFonts w:hint="eastAsia"/>
          <w:lang w:eastAsia="zh-CN"/>
        </w:rPr>
        <w:t>第</w:t>
      </w:r>
      <w:r w:rsidR="004C6C33" w:rsidRPr="00665373">
        <w:rPr>
          <w:b/>
          <w:bCs/>
          <w:lang w:eastAsia="zh-CN"/>
        </w:rPr>
        <w:t>[KOR/J/SNG/A15]</w:t>
      </w:r>
      <w:r w:rsidR="004C6C33" w:rsidRPr="00665373">
        <w:rPr>
          <w:rFonts w:hint="eastAsia"/>
          <w:lang w:eastAsia="zh-CN"/>
        </w:rPr>
        <w:t>号</w:t>
      </w:r>
      <w:r w:rsidRPr="00665373">
        <w:rPr>
          <w:rFonts w:hint="eastAsia"/>
          <w:lang w:eastAsia="zh-CN"/>
        </w:rPr>
        <w:t>新决议草</w:t>
      </w:r>
      <w:r w:rsidR="004C6C33" w:rsidRPr="00665373">
        <w:rPr>
          <w:rFonts w:hint="eastAsia"/>
          <w:lang w:eastAsia="zh-CN"/>
        </w:rPr>
        <w:t>案</w:t>
      </w:r>
      <w:r w:rsidR="004C6C33" w:rsidRPr="00665373">
        <w:rPr>
          <w:rFonts w:hint="eastAsia"/>
          <w:b/>
          <w:bCs/>
          <w:lang w:eastAsia="zh-CN"/>
        </w:rPr>
        <w:t>（</w:t>
      </w:r>
      <w:r w:rsidR="004C6C33" w:rsidRPr="00665373">
        <w:rPr>
          <w:b/>
          <w:bCs/>
          <w:lang w:eastAsia="zh-CN"/>
        </w:rPr>
        <w:t>WRC-19</w:t>
      </w:r>
      <w:r w:rsidR="004C6C33" w:rsidRPr="00665373">
        <w:rPr>
          <w:rFonts w:hint="eastAsia"/>
          <w:b/>
          <w:bCs/>
          <w:lang w:eastAsia="zh-CN"/>
        </w:rPr>
        <w:t>）</w:t>
      </w:r>
      <w:r w:rsidRPr="00665373">
        <w:rPr>
          <w:rFonts w:hint="eastAsia"/>
          <w:lang w:eastAsia="zh-CN"/>
        </w:rPr>
        <w:t>附件</w:t>
      </w:r>
      <w:r w:rsidRPr="00665373">
        <w:rPr>
          <w:rFonts w:hint="eastAsia"/>
          <w:lang w:eastAsia="zh-CN"/>
        </w:rPr>
        <w:t>2</w:t>
      </w:r>
      <w:r w:rsidRPr="00665373">
        <w:rPr>
          <w:rFonts w:hint="eastAsia"/>
          <w:lang w:eastAsia="zh-CN"/>
        </w:rPr>
        <w:t>中的要求不会解除通知管理部门根据《无线电</w:t>
      </w:r>
      <w:r w:rsidR="004C6C33" w:rsidRPr="00665373">
        <w:rPr>
          <w:rFonts w:hint="eastAsia"/>
          <w:lang w:eastAsia="zh-CN"/>
        </w:rPr>
        <w:t>规则</w:t>
      </w:r>
      <w:r w:rsidRPr="00665373">
        <w:rPr>
          <w:rFonts w:hint="eastAsia"/>
          <w:lang w:eastAsia="zh-CN"/>
        </w:rPr>
        <w:t>》不对地面</w:t>
      </w:r>
      <w:r w:rsidR="004C6C33" w:rsidRPr="00665373">
        <w:rPr>
          <w:rFonts w:hint="eastAsia"/>
          <w:lang w:eastAsia="zh-CN"/>
        </w:rPr>
        <w:t>业务</w:t>
      </w:r>
      <w:r w:rsidRPr="00665373">
        <w:rPr>
          <w:rFonts w:hint="eastAsia"/>
          <w:lang w:eastAsia="zh-CN"/>
        </w:rPr>
        <w:t>任何电台造成不可接受的干扰的义务。</w:t>
      </w:r>
      <w:r w:rsidRPr="00665373">
        <w:rPr>
          <w:rFonts w:hint="eastAsia"/>
        </w:rPr>
        <w:t>例如，即使满足附件</w:t>
      </w:r>
      <w:r w:rsidRPr="00665373">
        <w:rPr>
          <w:rFonts w:hint="eastAsia"/>
        </w:rPr>
        <w:t>2</w:t>
      </w:r>
      <w:r w:rsidRPr="00665373">
        <w:rPr>
          <w:rFonts w:hint="eastAsia"/>
        </w:rPr>
        <w:t>中的要求，也可能会对地面站产生意想不到的不可接受的干扰。</w:t>
      </w:r>
      <w:r w:rsidR="00FB0170" w:rsidRPr="00665373">
        <w:rPr>
          <w:rFonts w:hint="eastAsia"/>
        </w:rPr>
        <w:t>对于这种情况，通知主管部门须立即消除这种不可接受的干扰或将干扰降低到可接受的水平</w:t>
      </w:r>
      <w:r w:rsidRPr="00665373">
        <w:rPr>
          <w:rFonts w:hint="eastAsia"/>
        </w:rPr>
        <w:t>。因此，应删除新决议中的</w:t>
      </w:r>
      <w:r w:rsidR="00FB0170" w:rsidRPr="00665373">
        <w:rPr>
          <w:rFonts w:eastAsia="STKaiti" w:hint="eastAsia"/>
        </w:rPr>
        <w:t>做出决议</w:t>
      </w:r>
      <w:r w:rsidRPr="00665373">
        <w:rPr>
          <w:rFonts w:hint="eastAsia"/>
        </w:rPr>
        <w:t>1.2.5</w:t>
      </w:r>
      <w:r w:rsidR="00FB0170" w:rsidRPr="00665373">
        <w:rPr>
          <w:rFonts w:hint="eastAsia"/>
        </w:rPr>
        <w:t>段</w:t>
      </w:r>
      <w:r w:rsidRPr="00665373">
        <w:rPr>
          <w:rFonts w:hint="eastAsia"/>
        </w:rPr>
        <w:t>。</w:t>
      </w:r>
    </w:p>
    <w:p w14:paraId="59A74427" w14:textId="229954C3" w:rsidR="00A33104" w:rsidRPr="00794C2F" w:rsidRDefault="00D31B8B" w:rsidP="00665373">
      <w:pPr>
        <w:pStyle w:val="Headingb"/>
        <w:rPr>
          <w:lang w:val="en-US" w:eastAsia="ja-JP"/>
        </w:rPr>
      </w:pPr>
      <w:r>
        <w:rPr>
          <w:rFonts w:hint="eastAsia"/>
          <w:lang w:val="en-US" w:eastAsia="zh-CN"/>
        </w:rPr>
        <w:t>提案</w:t>
      </w:r>
    </w:p>
    <w:p w14:paraId="5F690C1C" w14:textId="232687D2" w:rsidR="00622560" w:rsidRPr="00A33104" w:rsidRDefault="00D31B8B" w:rsidP="00665373">
      <w:pPr>
        <w:ind w:firstLineChars="200" w:firstLine="480"/>
        <w:rPr>
          <w:lang w:val="en-US" w:eastAsia="zh-CN"/>
        </w:rPr>
      </w:pPr>
      <w:r w:rsidRPr="00D31B8B">
        <w:rPr>
          <w:rFonts w:hint="eastAsia"/>
          <w:lang w:val="en-US" w:eastAsia="zh-CN"/>
        </w:rPr>
        <w:t>考虑到上述背景，关于</w:t>
      </w:r>
      <w:r w:rsidRPr="00D31B8B">
        <w:rPr>
          <w:rFonts w:hint="eastAsia"/>
          <w:lang w:val="en-US" w:eastAsia="zh-CN"/>
        </w:rPr>
        <w:t>WRC-19</w:t>
      </w:r>
      <w:r w:rsidRPr="00D31B8B">
        <w:rPr>
          <w:rFonts w:hint="eastAsia"/>
          <w:lang w:val="en-US" w:eastAsia="zh-CN"/>
        </w:rPr>
        <w:t>议项</w:t>
      </w:r>
      <w:r w:rsidRPr="00D31B8B">
        <w:rPr>
          <w:rFonts w:hint="eastAsia"/>
          <w:lang w:val="en-US" w:eastAsia="zh-CN"/>
        </w:rPr>
        <w:t>1.5</w:t>
      </w:r>
      <w:r w:rsidRPr="00D31B8B">
        <w:rPr>
          <w:rFonts w:hint="eastAsia"/>
          <w:lang w:val="en-US" w:eastAsia="zh-CN"/>
        </w:rPr>
        <w:t>的</w:t>
      </w:r>
      <w:r w:rsidR="003F19EF">
        <w:rPr>
          <w:rFonts w:hint="eastAsia"/>
          <w:lang w:val="en-US" w:eastAsia="zh-CN"/>
        </w:rPr>
        <w:t>提案</w:t>
      </w:r>
      <w:r w:rsidRPr="00D31B8B">
        <w:rPr>
          <w:rFonts w:hint="eastAsia"/>
          <w:lang w:val="en-US" w:eastAsia="zh-CN"/>
        </w:rPr>
        <w:t>如下。</w:t>
      </w:r>
    </w:p>
    <w:p w14:paraId="5C027B9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64B4B01" w14:textId="77777777" w:rsidR="0092768C" w:rsidRDefault="00B619A0">
      <w:pPr>
        <w:pStyle w:val="Proposal"/>
        <w:rPr>
          <w:lang w:eastAsia="zh-CN"/>
        </w:rPr>
      </w:pPr>
      <w:r>
        <w:rPr>
          <w:lang w:eastAsia="zh-CN"/>
        </w:rPr>
        <w:lastRenderedPageBreak/>
        <w:t>ADD</w:t>
      </w:r>
      <w:r>
        <w:rPr>
          <w:lang w:eastAsia="zh-CN"/>
        </w:rPr>
        <w:tab/>
        <w:t>KOR/J/SNG/65/1</w:t>
      </w:r>
      <w:r>
        <w:rPr>
          <w:vanish/>
          <w:color w:val="7F7F7F" w:themeColor="text1" w:themeTint="80"/>
          <w:vertAlign w:val="superscript"/>
          <w:lang w:eastAsia="zh-CN"/>
        </w:rPr>
        <w:t>#49993</w:t>
      </w:r>
    </w:p>
    <w:p w14:paraId="718963B1" w14:textId="1DF651AD" w:rsidR="0075199A" w:rsidRPr="00891230" w:rsidRDefault="00B619A0" w:rsidP="0075199A">
      <w:pPr>
        <w:pStyle w:val="ResNo"/>
        <w:rPr>
          <w:rFonts w:ascii="SimSun" w:hAnsi="SimSun" w:cs="SimSun"/>
          <w:lang w:eastAsia="zh-CN"/>
        </w:rPr>
      </w:pPr>
      <w:r w:rsidRPr="00891230">
        <w:rPr>
          <w:rFonts w:ascii="SimSun" w:hAnsi="SimSun" w:cs="SimSun" w:hint="eastAsia"/>
          <w:lang w:eastAsia="zh-CN"/>
        </w:rPr>
        <w:t>第</w:t>
      </w:r>
      <w:r w:rsidRPr="00891230">
        <w:rPr>
          <w:rFonts w:hint="eastAsia"/>
          <w:lang w:eastAsia="zh-CN"/>
        </w:rPr>
        <w:t>[</w:t>
      </w:r>
      <w:r w:rsidR="0090375B" w:rsidRPr="0090375B">
        <w:rPr>
          <w:lang w:eastAsia="zh-CN"/>
        </w:rPr>
        <w:t>KOR/J/SNG/</w:t>
      </w:r>
      <w:r w:rsidRPr="00891230">
        <w:rPr>
          <w:lang w:eastAsia="zh-CN"/>
        </w:rPr>
        <w:t>A</w:t>
      </w:r>
      <w:r>
        <w:rPr>
          <w:lang w:eastAsia="zh-CN"/>
        </w:rPr>
        <w:t>15</w:t>
      </w:r>
      <w:r w:rsidRPr="00891230">
        <w:rPr>
          <w:rFonts w:hint="eastAsia"/>
          <w:lang w:eastAsia="zh-CN"/>
        </w:rPr>
        <w:t>]</w:t>
      </w:r>
      <w:r w:rsidRPr="00891230">
        <w:rPr>
          <w:rFonts w:ascii="SimSun" w:hAnsi="SimSun" w:cs="SimSun" w:hint="eastAsia"/>
          <w:lang w:eastAsia="zh-CN"/>
        </w:rPr>
        <w:t>号新决议草案（</w:t>
      </w:r>
      <w:r w:rsidRPr="00891230">
        <w:rPr>
          <w:rFonts w:hint="eastAsia"/>
          <w:lang w:eastAsia="zh-CN"/>
        </w:rPr>
        <w:t>WRC-19</w:t>
      </w:r>
      <w:r w:rsidRPr="00891230">
        <w:rPr>
          <w:rFonts w:ascii="SimSun" w:hAnsi="SimSun" w:cs="SimSun" w:hint="eastAsia"/>
          <w:lang w:eastAsia="zh-CN"/>
        </w:rPr>
        <w:t>）</w:t>
      </w:r>
    </w:p>
    <w:p w14:paraId="3EC26095" w14:textId="77777777" w:rsidR="0075199A" w:rsidRPr="00891230" w:rsidRDefault="00B619A0" w:rsidP="0075199A">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Pr="00891230">
        <w:rPr>
          <w:lang w:eastAsia="zh-CN"/>
        </w:rPr>
        <w:br/>
      </w:r>
      <w:r w:rsidRPr="00891230">
        <w:rPr>
          <w:rFonts w:hint="eastAsia"/>
          <w:lang w:eastAsia="zh-CN"/>
        </w:rPr>
        <w:t>对</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42000188" w14:textId="77777777" w:rsidR="0075199A" w:rsidRPr="00891230" w:rsidRDefault="00B619A0" w:rsidP="0075199A">
      <w:pPr>
        <w:pStyle w:val="Normalaftertitle"/>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6512F9DC" w14:textId="77777777" w:rsidR="0090375B" w:rsidRPr="00C67FDE" w:rsidRDefault="0090375B" w:rsidP="0090375B">
      <w:r>
        <w:t>…</w:t>
      </w:r>
    </w:p>
    <w:p w14:paraId="42B6BD2D" w14:textId="114DA394" w:rsidR="0075199A" w:rsidRPr="00891230" w:rsidDel="0090375B" w:rsidRDefault="00B619A0" w:rsidP="0075199A">
      <w:pPr>
        <w:pStyle w:val="Headingb"/>
        <w:rPr>
          <w:del w:id="8" w:author="Tang, Ting" w:date="2019-10-17T09:16:00Z"/>
          <w:lang w:eastAsia="zh-CN"/>
        </w:rPr>
      </w:pPr>
      <w:del w:id="9" w:author="Tang, Ting" w:date="2019-10-17T09:16:00Z">
        <w:r w:rsidRPr="00891230" w:rsidDel="0090375B">
          <w:rPr>
            <w:rFonts w:hint="eastAsia"/>
            <w:lang w:eastAsia="zh-CN"/>
          </w:rPr>
          <w:delText>选项</w:delText>
        </w:r>
        <w:r w:rsidRPr="00891230" w:rsidDel="0090375B">
          <w:rPr>
            <w:lang w:eastAsia="zh-CN"/>
          </w:rPr>
          <w:delText>1</w:delText>
        </w:r>
      </w:del>
    </w:p>
    <w:p w14:paraId="778451F8" w14:textId="2964F95C" w:rsidR="0075199A" w:rsidRPr="00891230" w:rsidDel="0090375B" w:rsidRDefault="00B619A0" w:rsidP="0075199A">
      <w:pPr>
        <w:rPr>
          <w:del w:id="10" w:author="Tang, Ting" w:date="2019-10-17T09:16:00Z"/>
          <w:szCs w:val="24"/>
          <w:lang w:eastAsia="zh-CN"/>
        </w:rPr>
      </w:pPr>
      <w:del w:id="11" w:author="Tang, Ting" w:date="2019-10-17T09:16:00Z">
        <w:r w:rsidRPr="00891230" w:rsidDel="0090375B">
          <w:rPr>
            <w:szCs w:val="24"/>
            <w:lang w:eastAsia="zh-CN"/>
          </w:rPr>
          <w:delText>1.2.5</w:delText>
        </w:r>
        <w:r w:rsidRPr="00891230" w:rsidDel="0090375B">
          <w:rPr>
            <w:szCs w:val="24"/>
            <w:lang w:eastAsia="zh-CN"/>
          </w:rPr>
          <w:tab/>
        </w:r>
        <w:r w:rsidRPr="00086BD5" w:rsidDel="0090375B">
          <w:rPr>
            <w:rFonts w:hint="eastAsia"/>
            <w:lang w:eastAsia="zh-CN"/>
          </w:rPr>
          <w:delText>为</w:delText>
        </w:r>
        <w:r w:rsidRPr="00891230" w:rsidDel="0090375B">
          <w:rPr>
            <w:rFonts w:hint="eastAsia"/>
            <w:lang w:eastAsia="zh-CN"/>
          </w:rPr>
          <w:delText>保护在</w:delText>
        </w:r>
        <w:r w:rsidRPr="00891230" w:rsidDel="0090375B">
          <w:rPr>
            <w:rFonts w:hint="eastAsia"/>
            <w:lang w:eastAsia="zh-CN"/>
          </w:rPr>
          <w:delText>27.5-29.5 GHz</w:delText>
        </w:r>
        <w:r w:rsidRPr="00891230" w:rsidDel="0090375B">
          <w:rPr>
            <w:rFonts w:hint="eastAsia"/>
            <w:lang w:eastAsia="zh-CN"/>
          </w:rPr>
          <w:delText>频段内工作的地面业务，航空和水上</w:delText>
        </w:r>
        <w:r w:rsidRPr="00086BD5" w:rsidDel="0090375B">
          <w:rPr>
            <w:lang w:eastAsia="zh-CN"/>
          </w:rPr>
          <w:delText>ESIM</w:delText>
        </w:r>
        <w:r w:rsidRPr="00086BD5" w:rsidDel="0090375B">
          <w:rPr>
            <w:rFonts w:hint="eastAsia"/>
            <w:lang w:eastAsia="zh-CN"/>
          </w:rPr>
          <w:delText>须</w:delText>
        </w:r>
        <w:r w:rsidRPr="00891230" w:rsidDel="0090375B">
          <w:rPr>
            <w:rFonts w:hint="eastAsia"/>
            <w:lang w:eastAsia="zh-CN"/>
          </w:rPr>
          <w:delText>遵守本决议附件</w:delText>
        </w:r>
        <w:r w:rsidRPr="00891230" w:rsidDel="0090375B">
          <w:rPr>
            <w:rFonts w:hint="eastAsia"/>
            <w:lang w:eastAsia="zh-CN"/>
          </w:rPr>
          <w:delText>2</w:delText>
        </w:r>
        <w:r w:rsidRPr="00891230" w:rsidDel="0090375B">
          <w:rPr>
            <w:rFonts w:hint="eastAsia"/>
            <w:lang w:eastAsia="zh-CN"/>
          </w:rPr>
          <w:delText>的规定；</w:delText>
        </w:r>
      </w:del>
    </w:p>
    <w:p w14:paraId="2A498324" w14:textId="56B1F5B6" w:rsidR="0075199A" w:rsidRPr="00891230" w:rsidDel="0090375B" w:rsidRDefault="00B619A0" w:rsidP="0075199A">
      <w:pPr>
        <w:pStyle w:val="Headingb"/>
        <w:rPr>
          <w:del w:id="12" w:author="Tang, Ting" w:date="2019-10-17T09:16:00Z"/>
          <w:lang w:eastAsia="zh-CN"/>
        </w:rPr>
      </w:pPr>
      <w:del w:id="13" w:author="Tang, Ting" w:date="2019-10-17T09:16:00Z">
        <w:r w:rsidRPr="00891230" w:rsidDel="0090375B">
          <w:rPr>
            <w:rFonts w:hint="eastAsia"/>
            <w:lang w:eastAsia="zh-CN"/>
          </w:rPr>
          <w:delText>选项</w:delText>
        </w:r>
        <w:r w:rsidRPr="00891230" w:rsidDel="0090375B">
          <w:rPr>
            <w:rFonts w:hint="eastAsia"/>
            <w:lang w:eastAsia="zh-CN"/>
          </w:rPr>
          <w:delText>2</w:delText>
        </w:r>
      </w:del>
    </w:p>
    <w:p w14:paraId="6138D338" w14:textId="0112D18C" w:rsidR="0075199A" w:rsidRPr="00891230" w:rsidDel="0090375B" w:rsidRDefault="00B619A0" w:rsidP="0075199A">
      <w:pPr>
        <w:rPr>
          <w:del w:id="14" w:author="Tang, Ting" w:date="2019-10-17T09:16:00Z"/>
          <w:rFonts w:eastAsia="Calibri"/>
          <w:szCs w:val="24"/>
          <w:lang w:val="en-US" w:eastAsia="zh-CN"/>
        </w:rPr>
      </w:pPr>
      <w:del w:id="15" w:author="Tang, Ting" w:date="2019-10-17T09:16:00Z">
        <w:r w:rsidRPr="00891230" w:rsidDel="0090375B">
          <w:rPr>
            <w:szCs w:val="24"/>
            <w:lang w:eastAsia="zh-CN"/>
          </w:rPr>
          <w:delText>1.2.5</w:delText>
        </w:r>
        <w:r w:rsidDel="0090375B">
          <w:rPr>
            <w:szCs w:val="24"/>
            <w:lang w:eastAsia="zh-CN"/>
          </w:rPr>
          <w:tab/>
        </w:r>
        <w:r w:rsidRPr="00891230" w:rsidDel="0090375B">
          <w:rPr>
            <w:rFonts w:ascii="SimSun" w:hAnsi="SimSun" w:cs="SimSun" w:hint="eastAsia"/>
            <w:szCs w:val="24"/>
            <w:lang w:val="en-US" w:eastAsia="zh-CN"/>
          </w:rPr>
          <w:delText>符合本决议附件</w:delText>
        </w:r>
        <w:r w:rsidRPr="00891230" w:rsidDel="0090375B">
          <w:rPr>
            <w:rFonts w:eastAsia="Calibri" w:hint="eastAsia"/>
            <w:szCs w:val="24"/>
            <w:lang w:val="en-US" w:eastAsia="zh-CN"/>
          </w:rPr>
          <w:delText>2</w:delText>
        </w:r>
        <w:r w:rsidRPr="00891230" w:rsidDel="0090375B">
          <w:rPr>
            <w:rFonts w:ascii="SimSun" w:hAnsi="SimSun" w:cs="SimSun" w:hint="eastAsia"/>
            <w:szCs w:val="24"/>
            <w:lang w:val="en-US" w:eastAsia="zh-CN"/>
          </w:rPr>
          <w:delText>要求的任何</w:delText>
        </w:r>
        <w:r w:rsidRPr="00086BD5" w:rsidDel="0090375B">
          <w:rPr>
            <w:rFonts w:ascii="SimSun" w:hAnsi="SimSun" w:cs="SimSun" w:hint="eastAsia"/>
            <w:szCs w:val="24"/>
            <w:lang w:val="en-US" w:eastAsia="zh-CN"/>
          </w:rPr>
          <w:delText>遵守</w:delText>
        </w:r>
        <w:r w:rsidRPr="00891230" w:rsidDel="0090375B">
          <w:rPr>
            <w:rFonts w:hint="eastAsia"/>
            <w:lang w:eastAsia="zh-CN"/>
          </w:rPr>
          <w:delText>上述</w:delText>
        </w:r>
        <w:r w:rsidRPr="00891230" w:rsidDel="0090375B">
          <w:rPr>
            <w:rFonts w:ascii="STKaiti" w:eastAsia="STKaiti" w:hAnsi="STKaiti" w:hint="eastAsia"/>
            <w:iCs/>
            <w:lang w:eastAsia="zh-CN"/>
          </w:rPr>
          <w:delText>做出决议</w:delText>
        </w:r>
        <w:r w:rsidRPr="00891230" w:rsidDel="0090375B">
          <w:rPr>
            <w:lang w:eastAsia="zh-CN"/>
          </w:rPr>
          <w:delText>1.2.2</w:delText>
        </w:r>
        <w:r w:rsidRPr="00891230" w:rsidDel="0090375B">
          <w:rPr>
            <w:rFonts w:ascii="SimSun" w:hAnsi="SimSun" w:cs="SimSun" w:hint="eastAsia"/>
            <w:szCs w:val="24"/>
            <w:lang w:val="en-US" w:eastAsia="zh-CN"/>
          </w:rPr>
          <w:delText>发射航空或水上</w:delText>
        </w:r>
        <w:r w:rsidRPr="00891230" w:rsidDel="0090375B">
          <w:rPr>
            <w:rFonts w:eastAsia="Calibri" w:hint="eastAsia"/>
            <w:szCs w:val="24"/>
            <w:lang w:val="en-US" w:eastAsia="zh-CN"/>
          </w:rPr>
          <w:delText>ESIM</w:delText>
        </w:r>
        <w:r w:rsidRPr="00891230" w:rsidDel="0090375B">
          <w:rPr>
            <w:rFonts w:ascii="SimSun" w:hAnsi="SimSun" w:cs="SimSun" w:hint="eastAsia"/>
            <w:szCs w:val="24"/>
            <w:lang w:val="en-US" w:eastAsia="zh-CN"/>
          </w:rPr>
          <w:delText>被认为不会对地面电台造成不可接受的干扰</w:delText>
        </w:r>
        <w:r w:rsidRPr="00891230" w:rsidDel="0090375B">
          <w:rPr>
            <w:rFonts w:hint="eastAsia"/>
            <w:lang w:eastAsia="zh-CN"/>
          </w:rPr>
          <w:delText>；</w:delText>
        </w:r>
      </w:del>
    </w:p>
    <w:p w14:paraId="5C0BEEB3" w14:textId="259C04C7" w:rsidR="0075199A" w:rsidRPr="00891230" w:rsidDel="0090375B" w:rsidRDefault="00B619A0" w:rsidP="0075199A">
      <w:pPr>
        <w:pStyle w:val="Headingb"/>
        <w:rPr>
          <w:del w:id="16" w:author="Tang, Ting" w:date="2019-10-17T09:16:00Z"/>
          <w:lang w:eastAsia="zh-CN"/>
        </w:rPr>
      </w:pPr>
      <w:del w:id="17" w:author="Tang, Ting" w:date="2019-10-17T09:16:00Z">
        <w:r w:rsidRPr="00891230" w:rsidDel="0090375B">
          <w:rPr>
            <w:rFonts w:hint="eastAsia"/>
            <w:lang w:eastAsia="zh-CN"/>
          </w:rPr>
          <w:delText>选项</w:delText>
        </w:r>
        <w:r w:rsidRPr="00891230" w:rsidDel="0090375B">
          <w:rPr>
            <w:lang w:eastAsia="zh-CN"/>
          </w:rPr>
          <w:delText>3</w:delText>
        </w:r>
      </w:del>
    </w:p>
    <w:p w14:paraId="50D11D52" w14:textId="28FA0010" w:rsidR="0075199A" w:rsidRPr="00891230" w:rsidDel="0090375B" w:rsidRDefault="00B619A0" w:rsidP="0075199A">
      <w:pPr>
        <w:rPr>
          <w:del w:id="18" w:author="Tang, Ting" w:date="2019-10-17T09:16:00Z"/>
          <w:rFonts w:eastAsiaTheme="minorEastAsia"/>
          <w:szCs w:val="24"/>
          <w:lang w:val="en-US" w:eastAsia="zh-CN"/>
        </w:rPr>
      </w:pPr>
      <w:del w:id="19" w:author="Tang, Ting" w:date="2019-10-17T09:16:00Z">
        <w:r w:rsidRPr="00891230" w:rsidDel="0090375B">
          <w:rPr>
            <w:lang w:val="en-US" w:eastAsia="zh-CN"/>
          </w:rPr>
          <w:delText>1.2.5</w:delText>
        </w:r>
        <w:r w:rsidRPr="00891230" w:rsidDel="0090375B">
          <w:rPr>
            <w:lang w:val="en-US" w:eastAsia="zh-CN"/>
          </w:rPr>
          <w:tab/>
        </w:r>
        <w:r w:rsidRPr="00891230" w:rsidDel="0090375B">
          <w:rPr>
            <w:rFonts w:ascii="SimSun" w:hAnsi="SimSun" w:cs="SimSun" w:hint="eastAsia"/>
            <w:szCs w:val="24"/>
            <w:lang w:val="en-US" w:eastAsia="zh-CN"/>
          </w:rPr>
          <w:delText>为执行上述</w:delText>
        </w:r>
        <w:r w:rsidRPr="00891230" w:rsidDel="0090375B">
          <w:rPr>
            <w:rFonts w:ascii="STKaiti" w:eastAsia="STKaiti" w:hAnsi="STKaiti" w:cs="SimSun" w:hint="eastAsia"/>
            <w:iCs/>
            <w:szCs w:val="24"/>
            <w:lang w:val="en-US" w:eastAsia="zh-CN"/>
          </w:rPr>
          <w:delText>做出决议</w:delText>
        </w:r>
        <w:r w:rsidRPr="00891230" w:rsidDel="0090375B">
          <w:rPr>
            <w:rFonts w:eastAsia="Calibri" w:hint="eastAsia"/>
            <w:szCs w:val="24"/>
            <w:lang w:val="en-US" w:eastAsia="zh-CN"/>
          </w:rPr>
          <w:delText>1.2.2</w:delText>
        </w:r>
        <w:r w:rsidRPr="00891230" w:rsidDel="0090375B">
          <w:rPr>
            <w:rFonts w:ascii="SimSun" w:hAnsi="SimSun" w:cs="SimSun" w:hint="eastAsia"/>
            <w:szCs w:val="24"/>
            <w:lang w:val="en-US" w:eastAsia="zh-CN"/>
          </w:rPr>
          <w:delText>，符合本决议附件</w:delText>
        </w:r>
        <w:r w:rsidRPr="00891230" w:rsidDel="0090375B">
          <w:rPr>
            <w:rFonts w:eastAsia="Calibri" w:hint="eastAsia"/>
            <w:szCs w:val="24"/>
            <w:lang w:val="en-US" w:eastAsia="zh-CN"/>
          </w:rPr>
          <w:delText>2</w:delText>
        </w:r>
        <w:r w:rsidRPr="00891230" w:rsidDel="0090375B">
          <w:rPr>
            <w:rFonts w:ascii="SimSun" w:hAnsi="SimSun" w:cs="SimSun" w:hint="eastAsia"/>
            <w:szCs w:val="24"/>
            <w:lang w:val="en-US" w:eastAsia="zh-CN"/>
          </w:rPr>
          <w:delText>要求的任何发射航空或水上</w:delText>
        </w:r>
        <w:r w:rsidRPr="00891230" w:rsidDel="0090375B">
          <w:rPr>
            <w:rFonts w:eastAsia="Calibri" w:hint="eastAsia"/>
            <w:szCs w:val="24"/>
            <w:lang w:val="en-US" w:eastAsia="zh-CN"/>
          </w:rPr>
          <w:delText>ESIM</w:delText>
        </w:r>
        <w:r w:rsidRPr="00891230" w:rsidDel="0090375B">
          <w:rPr>
            <w:rFonts w:ascii="SimSun" w:hAnsi="SimSun" w:cs="SimSun" w:hint="eastAsia"/>
            <w:szCs w:val="24"/>
            <w:lang w:val="en-US" w:eastAsia="zh-CN"/>
          </w:rPr>
          <w:delText>须视为已履行其对地面电台的义务</w:delText>
        </w:r>
        <w:r w:rsidRPr="00891230" w:rsidDel="0090375B">
          <w:rPr>
            <w:rFonts w:hint="eastAsia"/>
            <w:lang w:eastAsia="zh-CN"/>
          </w:rPr>
          <w:delText>；</w:delText>
        </w:r>
      </w:del>
    </w:p>
    <w:p w14:paraId="015EB9E5" w14:textId="370781CF" w:rsidR="0075199A" w:rsidRPr="00891230" w:rsidDel="0090375B" w:rsidRDefault="00B619A0" w:rsidP="0075199A">
      <w:pPr>
        <w:pStyle w:val="Headingb"/>
        <w:rPr>
          <w:del w:id="20" w:author="Tang, Ting" w:date="2019-10-17T09:16:00Z"/>
          <w:sz w:val="23"/>
          <w:szCs w:val="23"/>
          <w:lang w:eastAsia="zh-CN"/>
        </w:rPr>
      </w:pPr>
      <w:del w:id="21" w:author="Tang, Ting" w:date="2019-10-17T09:16:00Z">
        <w:r w:rsidRPr="00086BD5" w:rsidDel="0090375B">
          <w:rPr>
            <w:rFonts w:hint="eastAsia"/>
            <w:lang w:eastAsia="zh-CN"/>
          </w:rPr>
          <w:delText>选项</w:delText>
        </w:r>
        <w:r w:rsidRPr="00891230" w:rsidDel="0090375B">
          <w:rPr>
            <w:rFonts w:eastAsia="Calibri"/>
            <w:lang w:eastAsia="zh-CN"/>
          </w:rPr>
          <w:delText>4</w:delText>
        </w:r>
      </w:del>
    </w:p>
    <w:p w14:paraId="2A0E3745" w14:textId="456CF3D7" w:rsidR="0075199A" w:rsidRPr="00891230" w:rsidDel="0090375B" w:rsidRDefault="00B619A0" w:rsidP="0075199A">
      <w:pPr>
        <w:rPr>
          <w:del w:id="22" w:author="Tang, Ting" w:date="2019-10-17T09:16:00Z"/>
          <w:szCs w:val="24"/>
          <w:lang w:eastAsia="zh-CN"/>
        </w:rPr>
      </w:pPr>
      <w:del w:id="23" w:author="Tang, Ting" w:date="2019-10-17T09:16:00Z">
        <w:r w:rsidRPr="00891230" w:rsidDel="0090375B">
          <w:rPr>
            <w:lang w:eastAsia="zh-CN"/>
          </w:rPr>
          <w:delText>1.2.5</w:delText>
        </w:r>
        <w:r w:rsidRPr="00891230" w:rsidDel="0090375B">
          <w:rPr>
            <w:lang w:eastAsia="zh-CN"/>
          </w:rPr>
          <w:tab/>
        </w:r>
        <w:r w:rsidRPr="00891230" w:rsidDel="0090375B">
          <w:rPr>
            <w:lang w:eastAsia="zh-CN"/>
          </w:rPr>
          <w:delText>不需要，因为遵守附件</w:delText>
        </w:r>
        <w:r w:rsidRPr="00891230" w:rsidDel="0090375B">
          <w:rPr>
            <w:lang w:eastAsia="zh-CN"/>
          </w:rPr>
          <w:delText>2</w:delText>
        </w:r>
        <w:r w:rsidRPr="00891230" w:rsidDel="0090375B">
          <w:rPr>
            <w:lang w:eastAsia="zh-CN"/>
          </w:rPr>
          <w:delText>中的要求不会使通知主管部门免于承担按照</w:delText>
        </w:r>
        <w:r w:rsidRPr="00891230" w:rsidDel="0090375B">
          <w:rPr>
            <w:rFonts w:hint="eastAsia"/>
            <w:lang w:eastAsia="zh-CN"/>
          </w:rPr>
          <w:delText>《</w:delText>
        </w:r>
        <w:r w:rsidRPr="00891230" w:rsidDel="0090375B">
          <w:rPr>
            <w:lang w:eastAsia="zh-CN"/>
          </w:rPr>
          <w:delText>无线电规则</w:delText>
        </w:r>
        <w:r w:rsidRPr="00891230" w:rsidDel="0090375B">
          <w:rPr>
            <w:rFonts w:hint="eastAsia"/>
            <w:lang w:eastAsia="zh-CN"/>
          </w:rPr>
          <w:delText>》</w:delText>
        </w:r>
        <w:r w:rsidRPr="00891230" w:rsidDel="0090375B">
          <w:rPr>
            <w:lang w:eastAsia="zh-CN"/>
          </w:rPr>
          <w:delText>对地面业务中的任何电台造成不可接受的干扰的义务。此外，</w:delText>
        </w:r>
        <w:r w:rsidRPr="00891230" w:rsidDel="0090375B">
          <w:rPr>
            <w:rFonts w:hint="eastAsia"/>
            <w:lang w:eastAsia="zh-CN"/>
          </w:rPr>
          <w:delText>《</w:delText>
        </w:r>
        <w:r w:rsidRPr="00891230" w:rsidDel="0090375B">
          <w:rPr>
            <w:lang w:eastAsia="zh-CN"/>
          </w:rPr>
          <w:delText>无线电规则</w:delText>
        </w:r>
        <w:r w:rsidRPr="00891230" w:rsidDel="0090375B">
          <w:rPr>
            <w:rFonts w:hint="eastAsia"/>
            <w:lang w:eastAsia="zh-CN"/>
          </w:rPr>
          <w:delText>》</w:delText>
        </w:r>
        <w:r w:rsidRPr="00891230" w:rsidDel="0090375B">
          <w:rPr>
            <w:lang w:eastAsia="zh-CN"/>
          </w:rPr>
          <w:delText>第</w:delText>
        </w:r>
        <w:r w:rsidRPr="00891230" w:rsidDel="0090375B">
          <w:rPr>
            <w:b/>
            <w:bCs/>
            <w:lang w:eastAsia="zh-CN"/>
          </w:rPr>
          <w:delText>21</w:delText>
        </w:r>
        <w:r w:rsidRPr="00891230" w:rsidDel="0090375B">
          <w:rPr>
            <w:lang w:eastAsia="zh-CN"/>
          </w:rPr>
          <w:delText>条中使用的</w:delText>
        </w:r>
        <w:r w:rsidRPr="00891230" w:rsidDel="0090375B">
          <w:rPr>
            <w:lang w:eastAsia="zh-CN"/>
          </w:rPr>
          <w:delText>pfd</w:delText>
        </w:r>
        <w:r w:rsidRPr="00891230" w:rsidDel="0090375B">
          <w:rPr>
            <w:lang w:eastAsia="zh-CN"/>
          </w:rPr>
          <w:delText>概念是</w:delText>
        </w:r>
        <w:r w:rsidRPr="00891230" w:rsidDel="0090375B">
          <w:rPr>
            <w:rFonts w:hint="eastAsia"/>
            <w:lang w:eastAsia="zh-CN"/>
          </w:rPr>
          <w:delText>《</w:delText>
        </w:r>
        <w:r w:rsidRPr="00891230" w:rsidDel="0090375B">
          <w:rPr>
            <w:lang w:eastAsia="zh-CN"/>
          </w:rPr>
          <w:delText>无线电规则</w:delText>
        </w:r>
        <w:r w:rsidRPr="00891230" w:rsidDel="0090375B">
          <w:rPr>
            <w:rFonts w:hint="eastAsia"/>
            <w:lang w:eastAsia="zh-CN"/>
          </w:rPr>
          <w:delText>》</w:delText>
        </w:r>
        <w:r w:rsidRPr="00891230" w:rsidDel="0090375B">
          <w:rPr>
            <w:lang w:eastAsia="zh-CN"/>
          </w:rPr>
          <w:delText>的一部分，用于保护部署地面业务的区域。但是，由于第</w:delText>
        </w:r>
        <w:r w:rsidRPr="00891230" w:rsidDel="0090375B">
          <w:rPr>
            <w:b/>
            <w:bCs/>
            <w:lang w:eastAsia="zh-CN"/>
          </w:rPr>
          <w:delText>9</w:delText>
        </w:r>
        <w:r w:rsidRPr="00891230" w:rsidDel="0090375B">
          <w:rPr>
            <w:lang w:eastAsia="zh-CN"/>
          </w:rPr>
          <w:delText>条（即第</w:delText>
        </w:r>
        <w:r w:rsidRPr="00891230" w:rsidDel="0090375B">
          <w:rPr>
            <w:b/>
            <w:bCs/>
            <w:lang w:eastAsia="zh-CN"/>
          </w:rPr>
          <w:delText>9.17</w:delText>
        </w:r>
        <w:r w:rsidRPr="00891230" w:rsidDel="0090375B">
          <w:rPr>
            <w:lang w:eastAsia="zh-CN"/>
          </w:rPr>
          <w:delText>和</w:delText>
        </w:r>
        <w:r w:rsidRPr="00891230" w:rsidDel="0090375B">
          <w:rPr>
            <w:b/>
            <w:bCs/>
            <w:lang w:eastAsia="zh-CN"/>
          </w:rPr>
          <w:delText>9.18</w:delText>
        </w:r>
        <w:r w:rsidRPr="00891230" w:rsidDel="0090375B">
          <w:rPr>
            <w:lang w:eastAsia="zh-CN"/>
          </w:rPr>
          <w:delText>款）有两项规定，因此不能保护地面业务的指配</w:delText>
        </w:r>
        <w:r w:rsidRPr="00891230" w:rsidDel="0090375B">
          <w:rPr>
            <w:rFonts w:hint="eastAsia"/>
            <w:lang w:eastAsia="zh-CN"/>
          </w:rPr>
          <w:delText>；</w:delText>
        </w:r>
      </w:del>
    </w:p>
    <w:p w14:paraId="0B45D93A" w14:textId="0DDB5CAE" w:rsidR="0090375B" w:rsidRDefault="0090375B" w:rsidP="0090375B">
      <w:pPr>
        <w:rPr>
          <w:lang w:eastAsia="zh-CN"/>
        </w:rPr>
      </w:pPr>
      <w:r w:rsidRPr="0090375B">
        <w:rPr>
          <w:lang w:eastAsia="zh-CN"/>
        </w:rPr>
        <w:t>…</w:t>
      </w:r>
    </w:p>
    <w:p w14:paraId="3A1081BB" w14:textId="62C67686" w:rsidR="0075199A" w:rsidRPr="00891230" w:rsidRDefault="00B619A0" w:rsidP="0075199A">
      <w:pPr>
        <w:pStyle w:val="AnnexNo"/>
        <w:rPr>
          <w:lang w:eastAsia="zh-CN"/>
        </w:rPr>
      </w:pPr>
      <w:r w:rsidRPr="00891230">
        <w:rPr>
          <w:lang w:eastAsia="zh-CN"/>
        </w:rPr>
        <w:t>第</w:t>
      </w:r>
      <w:r w:rsidRPr="00891230">
        <w:rPr>
          <w:lang w:eastAsia="zh-CN"/>
        </w:rPr>
        <w:t>[</w:t>
      </w:r>
      <w:r w:rsidR="0090375B" w:rsidRPr="0090375B">
        <w:rPr>
          <w:lang w:eastAsia="zh-CN"/>
        </w:rPr>
        <w:t>KOR/J/SNG/</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Pr="00891230">
        <w:rPr>
          <w:rFonts w:hint="eastAsia"/>
          <w:lang w:eastAsia="zh-CN"/>
        </w:rPr>
        <w:t>草案（</w:t>
      </w:r>
      <w:r w:rsidRPr="00891230">
        <w:rPr>
          <w:lang w:eastAsia="zh-CN"/>
        </w:rPr>
        <w:t>WRC-19</w:t>
      </w:r>
      <w:r w:rsidRPr="00891230">
        <w:rPr>
          <w:rFonts w:hint="eastAsia"/>
          <w:lang w:eastAsia="zh-CN"/>
        </w:rPr>
        <w:t>）附件</w:t>
      </w:r>
      <w:r w:rsidRPr="00891230">
        <w:rPr>
          <w:rFonts w:hint="eastAsia"/>
          <w:lang w:eastAsia="zh-CN"/>
        </w:rPr>
        <w:t>2</w:t>
      </w:r>
    </w:p>
    <w:p w14:paraId="264DC491" w14:textId="77777777" w:rsidR="0075199A" w:rsidRPr="00891230" w:rsidRDefault="00B619A0" w:rsidP="0075199A">
      <w:pPr>
        <w:pStyle w:val="Parttitle"/>
        <w:rPr>
          <w:lang w:eastAsia="zh-CN"/>
        </w:rPr>
      </w:pPr>
      <w:r w:rsidRPr="00891230">
        <w:rPr>
          <w:rFonts w:hint="eastAsia"/>
          <w:lang w:eastAsia="zh-CN"/>
        </w:rPr>
        <w:t>关于水上和航空</w:t>
      </w:r>
      <w:r w:rsidRPr="00891230">
        <w:rPr>
          <w:rFonts w:hint="eastAsia"/>
          <w:lang w:eastAsia="zh-CN"/>
        </w:rPr>
        <w:t>ESIM</w:t>
      </w:r>
      <w:r w:rsidRPr="00891230">
        <w:rPr>
          <w:rFonts w:hint="eastAsia"/>
          <w:lang w:eastAsia="zh-CN"/>
        </w:rPr>
        <w:t>保护</w:t>
      </w:r>
      <w:r w:rsidRPr="00891230">
        <w:rPr>
          <w:lang w:eastAsia="zh-CN"/>
        </w:rPr>
        <w:br/>
      </w:r>
      <w:r w:rsidRPr="00891230">
        <w:rPr>
          <w:rFonts w:hint="eastAsia"/>
          <w:lang w:eastAsia="zh-CN"/>
        </w:rPr>
        <w:t>在</w:t>
      </w:r>
      <w:r w:rsidRPr="00891230">
        <w:rPr>
          <w:rFonts w:hint="eastAsia"/>
          <w:lang w:eastAsia="zh-CN"/>
        </w:rPr>
        <w:t>27.5-29.5 GHz</w:t>
      </w:r>
      <w:r w:rsidRPr="00891230">
        <w:rPr>
          <w:rFonts w:hint="eastAsia"/>
          <w:lang w:eastAsia="zh-CN"/>
        </w:rPr>
        <w:t>频段内的地面业务的规定</w:t>
      </w:r>
    </w:p>
    <w:p w14:paraId="68144E94" w14:textId="6BA03005" w:rsidR="0075199A" w:rsidRPr="00891230" w:rsidRDefault="0090375B" w:rsidP="0075199A">
      <w:pPr>
        <w:rPr>
          <w:lang w:eastAsia="zh-CN"/>
        </w:rPr>
      </w:pPr>
      <w:r w:rsidRPr="0090375B">
        <w:rPr>
          <w:lang w:eastAsia="zh-CN"/>
        </w:rPr>
        <w:t>…</w:t>
      </w:r>
    </w:p>
    <w:p w14:paraId="6E1767A4" w14:textId="77777777" w:rsidR="0075199A" w:rsidRPr="00891230" w:rsidRDefault="00B619A0" w:rsidP="0075199A">
      <w:pPr>
        <w:pStyle w:val="PartNo"/>
        <w:rPr>
          <w:lang w:eastAsia="zh-CN"/>
        </w:rPr>
      </w:pPr>
      <w:r w:rsidRPr="00891230">
        <w:rPr>
          <w:rFonts w:hint="eastAsia"/>
          <w:lang w:eastAsia="zh-CN"/>
        </w:rPr>
        <w:t>第二部分：航空</w:t>
      </w:r>
      <w:r w:rsidRPr="00891230">
        <w:rPr>
          <w:lang w:eastAsia="zh-CN"/>
        </w:rPr>
        <w:t>ESIM</w:t>
      </w:r>
    </w:p>
    <w:p w14:paraId="027233D2" w14:textId="77777777" w:rsidR="0075199A" w:rsidRPr="00891230" w:rsidRDefault="00B619A0" w:rsidP="0075199A">
      <w:pPr>
        <w:rPr>
          <w:lang w:eastAsia="zh-CN"/>
        </w:rPr>
      </w:pPr>
      <w:r w:rsidRPr="00891230">
        <w:rPr>
          <w:lang w:eastAsia="zh-CN"/>
        </w:rPr>
        <w:t>2</w:t>
      </w:r>
      <w:r w:rsidRPr="00891230">
        <w:rPr>
          <w:lang w:eastAsia="zh-CN"/>
        </w:rPr>
        <w:tab/>
      </w:r>
      <w:r w:rsidRPr="00891230">
        <w:rPr>
          <w:rFonts w:hint="eastAsia"/>
          <w:lang w:eastAsia="zh-CN"/>
        </w:rPr>
        <w:t>与航空</w:t>
      </w:r>
      <w:r w:rsidRPr="00891230">
        <w:rPr>
          <w:rFonts w:hint="eastAsia"/>
          <w:lang w:eastAsia="zh-CN"/>
        </w:rPr>
        <w:t>ESIM</w:t>
      </w:r>
      <w:r w:rsidRPr="00891230">
        <w:rPr>
          <w:rFonts w:hint="eastAsia"/>
          <w:lang w:eastAsia="zh-CN"/>
        </w:rPr>
        <w:t>通信的</w:t>
      </w:r>
      <w:r w:rsidRPr="00891230">
        <w:rPr>
          <w:lang w:eastAsia="zh-CN"/>
        </w:rPr>
        <w:t>GSO FSS</w:t>
      </w:r>
      <w:r w:rsidRPr="00891230">
        <w:rPr>
          <w:rFonts w:hint="eastAsia"/>
          <w:lang w:eastAsia="zh-CN"/>
        </w:rPr>
        <w:t>卫星网络的通知主管部门须确保航空</w:t>
      </w:r>
      <w:r w:rsidRPr="00891230">
        <w:rPr>
          <w:rFonts w:hint="eastAsia"/>
          <w:lang w:eastAsia="zh-CN"/>
        </w:rPr>
        <w:t>E</w:t>
      </w:r>
      <w:r w:rsidRPr="00891230">
        <w:rPr>
          <w:lang w:eastAsia="zh-CN"/>
        </w:rPr>
        <w:t>SIM</w:t>
      </w:r>
      <w:r w:rsidRPr="00891230">
        <w:rPr>
          <w:rFonts w:hint="eastAsia"/>
          <w:lang w:eastAsia="zh-CN"/>
        </w:rPr>
        <w:t>符合以下条件：</w:t>
      </w:r>
    </w:p>
    <w:p w14:paraId="723AB3F6" w14:textId="77777777" w:rsidR="0075199A" w:rsidRPr="00891230" w:rsidRDefault="00B619A0" w:rsidP="0075199A">
      <w:pPr>
        <w:rPr>
          <w:lang w:eastAsia="zh-CN"/>
        </w:rPr>
      </w:pPr>
      <w:r w:rsidRPr="00891230">
        <w:rPr>
          <w:lang w:eastAsia="zh-CN"/>
        </w:rPr>
        <w:t>2.1</w:t>
      </w:r>
      <w:r>
        <w:rPr>
          <w:lang w:eastAsia="zh-CN"/>
        </w:rPr>
        <w:tab/>
      </w:r>
      <w:r w:rsidRPr="00891230">
        <w:rPr>
          <w:rFonts w:hint="eastAsia"/>
          <w:lang w:eastAsia="zh-CN"/>
        </w:rPr>
        <w:t>在主管部门行政区域的视线范围内，单一航空</w:t>
      </w:r>
      <w:r w:rsidRPr="00891230">
        <w:rPr>
          <w:rFonts w:hint="eastAsia"/>
          <w:lang w:eastAsia="zh-CN"/>
        </w:rPr>
        <w:t>ESIM</w:t>
      </w:r>
      <w:r w:rsidRPr="00891230">
        <w:rPr>
          <w:rFonts w:hint="eastAsia"/>
          <w:lang w:eastAsia="zh-CN"/>
        </w:rPr>
        <w:t>的发射在主管部门管辖的领土上地球表面产生的最大</w:t>
      </w:r>
      <w:r w:rsidRPr="00891230">
        <w:rPr>
          <w:rFonts w:hint="eastAsia"/>
          <w:lang w:eastAsia="zh-CN"/>
        </w:rPr>
        <w:t>pfd</w:t>
      </w:r>
      <w:r w:rsidRPr="00891230">
        <w:rPr>
          <w:rFonts w:hint="eastAsia"/>
          <w:lang w:eastAsia="zh-CN"/>
        </w:rPr>
        <w:t>不得超过：</w:t>
      </w:r>
    </w:p>
    <w:p w14:paraId="750D0342" w14:textId="2BAC10DE" w:rsidR="0075199A" w:rsidRPr="00891230" w:rsidRDefault="00B619A0" w:rsidP="0075199A">
      <w:pPr>
        <w:pStyle w:val="enumlev1"/>
        <w:tabs>
          <w:tab w:val="clear" w:pos="1871"/>
          <w:tab w:val="clear" w:pos="2608"/>
          <w:tab w:val="clear" w:pos="3345"/>
          <w:tab w:val="left" w:pos="4253"/>
          <w:tab w:val="left" w:pos="6663"/>
          <w:tab w:val="right" w:pos="7741"/>
          <w:tab w:val="left" w:pos="7797"/>
        </w:tabs>
        <w:rPr>
          <w:lang w:eastAsia="zh-CN"/>
        </w:rPr>
      </w:pPr>
      <w:r w:rsidRPr="00891230">
        <w:rPr>
          <w:lang w:eastAsia="zh-CN"/>
        </w:rPr>
        <w:lastRenderedPageBreak/>
        <w:tab/>
        <w:t>pfd(</w:t>
      </w:r>
      <w:r w:rsidR="00665373">
        <w:t>θ</w:t>
      </w:r>
      <w:r w:rsidRPr="00891230">
        <w:rPr>
          <w:lang w:eastAsia="zh-CN"/>
        </w:rPr>
        <w:t>)  = −122.7</w:t>
      </w:r>
      <w:r w:rsidRPr="00891230">
        <w:rPr>
          <w:lang w:eastAsia="zh-CN"/>
        </w:rPr>
        <w:tab/>
        <w:t>(dBW/m</w:t>
      </w:r>
      <w:r w:rsidRPr="00891230">
        <w:rPr>
          <w:vertAlign w:val="superscript"/>
          <w:lang w:eastAsia="zh-CN"/>
        </w:rPr>
        <w:t>2</w:t>
      </w:r>
      <w:r w:rsidRPr="00891230">
        <w:rPr>
          <w:lang w:eastAsia="zh-CN"/>
        </w:rPr>
        <w:t>/1 MHz)</w:t>
      </w:r>
      <w:r w:rsidRPr="00891230">
        <w:rPr>
          <w:lang w:eastAsia="zh-CN"/>
        </w:rPr>
        <w:tab/>
      </w:r>
      <w:r>
        <w:rPr>
          <w:rFonts w:hint="eastAsia"/>
          <w:lang w:eastAsia="zh-CN"/>
        </w:rPr>
        <w:t>对于</w:t>
      </w:r>
      <w:r w:rsidRPr="00891230">
        <w:rPr>
          <w:lang w:eastAsia="zh-CN"/>
        </w:rPr>
        <w:tab/>
        <w:t>0°</w:t>
      </w:r>
      <w:r w:rsidRPr="00891230">
        <w:rPr>
          <w:lang w:eastAsia="zh-CN"/>
        </w:rPr>
        <w:tab/>
        <w:t xml:space="preserve">≤ </w:t>
      </w:r>
      <w:r w:rsidR="00665373">
        <w:t>θ</w:t>
      </w:r>
      <w:r w:rsidRPr="00891230">
        <w:rPr>
          <w:lang w:eastAsia="zh-CN"/>
        </w:rPr>
        <w:t xml:space="preserve"> ≤ 2°</w:t>
      </w:r>
    </w:p>
    <w:p w14:paraId="0F42E48E" w14:textId="3FA91F76" w:rsidR="0075199A" w:rsidRPr="00891230" w:rsidRDefault="00B619A0" w:rsidP="0075199A">
      <w:pPr>
        <w:pStyle w:val="enumlev1"/>
        <w:tabs>
          <w:tab w:val="clear" w:pos="1871"/>
          <w:tab w:val="clear" w:pos="2608"/>
          <w:tab w:val="clear" w:pos="3345"/>
          <w:tab w:val="left" w:pos="4253"/>
          <w:tab w:val="left" w:pos="6663"/>
          <w:tab w:val="right" w:pos="7741"/>
          <w:tab w:val="left" w:pos="7797"/>
        </w:tabs>
      </w:pPr>
      <w:r w:rsidRPr="00891230">
        <w:rPr>
          <w:lang w:eastAsia="zh-CN"/>
        </w:rPr>
        <w:tab/>
      </w:r>
      <w:r w:rsidRPr="00891230">
        <w:t>pfd(</w:t>
      </w:r>
      <w:r w:rsidR="00665373">
        <w:t>θ</w:t>
      </w:r>
      <w:r w:rsidRPr="00891230">
        <w:t>)  = −122.7 + 2 * (</w:t>
      </w:r>
      <w:r w:rsidR="00665373">
        <w:t>θ</w:t>
      </w:r>
      <w:r w:rsidRPr="00891230">
        <w:t xml:space="preserve"> − 2)</w:t>
      </w:r>
      <w:r w:rsidRPr="00891230">
        <w:tab/>
        <w:t>(dBW/m</w:t>
      </w:r>
      <w:r w:rsidRPr="00891230">
        <w:rPr>
          <w:vertAlign w:val="superscript"/>
        </w:rPr>
        <w:t>2</w:t>
      </w:r>
      <w:r w:rsidRPr="00891230">
        <w:t>/1 MHz)</w:t>
      </w:r>
      <w:r w:rsidRPr="00891230">
        <w:tab/>
      </w:r>
      <w:r>
        <w:rPr>
          <w:rFonts w:hint="eastAsia"/>
          <w:lang w:eastAsia="zh-CN"/>
        </w:rPr>
        <w:t>对于</w:t>
      </w:r>
      <w:r w:rsidRPr="00891230">
        <w:tab/>
        <w:t>2°</w:t>
      </w:r>
      <w:r w:rsidRPr="00891230">
        <w:tab/>
        <w:t xml:space="preserve">&lt; </w:t>
      </w:r>
      <w:r w:rsidR="00665373">
        <w:t>θ</w:t>
      </w:r>
      <w:r w:rsidRPr="00891230">
        <w:t xml:space="preserve"> ≤ 2.3°</w:t>
      </w:r>
    </w:p>
    <w:p w14:paraId="1446CC84" w14:textId="15A1EB09" w:rsidR="0075199A" w:rsidRPr="00891230" w:rsidRDefault="00B619A0" w:rsidP="0075199A">
      <w:pPr>
        <w:pStyle w:val="enumlev1"/>
        <w:tabs>
          <w:tab w:val="clear" w:pos="1871"/>
          <w:tab w:val="clear" w:pos="2608"/>
          <w:tab w:val="clear" w:pos="3345"/>
          <w:tab w:val="left" w:pos="4253"/>
          <w:tab w:val="left" w:pos="6663"/>
          <w:tab w:val="right" w:pos="7741"/>
          <w:tab w:val="left" w:pos="7797"/>
        </w:tabs>
      </w:pPr>
      <w:r w:rsidRPr="00891230">
        <w:tab/>
        <w:t>pfd(</w:t>
      </w:r>
      <w:r w:rsidR="00665373">
        <w:t>θ</w:t>
      </w:r>
      <w:r w:rsidRPr="00891230">
        <w:t>)  = −122.6 + 1.5 * (</w:t>
      </w:r>
      <w:r w:rsidR="00665373">
        <w:t>θ</w:t>
      </w:r>
      <w:r w:rsidRPr="00891230">
        <w:t xml:space="preserve"> − 2)</w:t>
      </w:r>
      <w:r w:rsidRPr="00891230">
        <w:tab/>
        <w:t>(dBW/m</w:t>
      </w:r>
      <w:r w:rsidRPr="00891230">
        <w:rPr>
          <w:vertAlign w:val="superscript"/>
        </w:rPr>
        <w:t>2</w:t>
      </w:r>
      <w:r w:rsidRPr="00891230">
        <w:t>/1 MHz)</w:t>
      </w:r>
      <w:r w:rsidRPr="00891230">
        <w:tab/>
      </w:r>
      <w:r>
        <w:rPr>
          <w:rFonts w:hint="eastAsia"/>
          <w:lang w:eastAsia="zh-CN"/>
        </w:rPr>
        <w:t>对于</w:t>
      </w:r>
      <w:r w:rsidRPr="00891230">
        <w:tab/>
        <w:t>2.3°</w:t>
      </w:r>
      <w:r w:rsidRPr="00891230">
        <w:tab/>
        <w:t xml:space="preserve">&lt; </w:t>
      </w:r>
      <w:r w:rsidR="00665373">
        <w:t>θ</w:t>
      </w:r>
      <w:r w:rsidRPr="00891230">
        <w:t xml:space="preserve"> ≤ 7.9°</w:t>
      </w:r>
    </w:p>
    <w:p w14:paraId="7B20AEE1" w14:textId="379449C3" w:rsidR="0075199A" w:rsidRPr="00891230" w:rsidRDefault="00B619A0" w:rsidP="0075199A">
      <w:pPr>
        <w:pStyle w:val="enumlev1"/>
        <w:tabs>
          <w:tab w:val="clear" w:pos="1871"/>
          <w:tab w:val="clear" w:pos="2608"/>
          <w:tab w:val="clear" w:pos="3345"/>
          <w:tab w:val="left" w:pos="4253"/>
          <w:tab w:val="left" w:pos="6663"/>
          <w:tab w:val="right" w:pos="7741"/>
          <w:tab w:val="left" w:pos="7797"/>
        </w:tabs>
        <w:rPr>
          <w:lang w:eastAsia="zh-CN"/>
        </w:rPr>
      </w:pPr>
      <w:r w:rsidRPr="00891230">
        <w:tab/>
      </w:r>
      <w:r w:rsidRPr="00891230">
        <w:rPr>
          <w:lang w:eastAsia="zh-CN"/>
        </w:rPr>
        <w:t>pfd(</w:t>
      </w:r>
      <w:r w:rsidR="00665373">
        <w:t>θ</w:t>
      </w:r>
      <w:r w:rsidRPr="00891230">
        <w:rPr>
          <w:lang w:eastAsia="zh-CN"/>
        </w:rPr>
        <w:t>)  = −113.9</w:t>
      </w:r>
      <w:r w:rsidRPr="00891230">
        <w:rPr>
          <w:lang w:eastAsia="zh-CN"/>
        </w:rPr>
        <w:tab/>
        <w:t>(dBW/m</w:t>
      </w:r>
      <w:r w:rsidRPr="00891230">
        <w:rPr>
          <w:vertAlign w:val="superscript"/>
          <w:lang w:eastAsia="zh-CN"/>
        </w:rPr>
        <w:t>2</w:t>
      </w:r>
      <w:r w:rsidRPr="00891230">
        <w:rPr>
          <w:lang w:eastAsia="zh-CN"/>
        </w:rPr>
        <w:t>/1 MHz)</w:t>
      </w:r>
      <w:r w:rsidRPr="00891230">
        <w:rPr>
          <w:lang w:eastAsia="zh-CN"/>
        </w:rPr>
        <w:tab/>
      </w:r>
      <w:r>
        <w:rPr>
          <w:rFonts w:hint="eastAsia"/>
          <w:lang w:eastAsia="zh-CN"/>
        </w:rPr>
        <w:t>对于</w:t>
      </w:r>
      <w:r w:rsidRPr="00891230">
        <w:rPr>
          <w:lang w:eastAsia="zh-CN"/>
        </w:rPr>
        <w:tab/>
        <w:t>7.9°</w:t>
      </w:r>
      <w:r w:rsidRPr="00891230">
        <w:rPr>
          <w:lang w:eastAsia="zh-CN"/>
        </w:rPr>
        <w:tab/>
        <w:t xml:space="preserve">&lt; </w:t>
      </w:r>
      <w:r w:rsidR="00665373">
        <w:t>θ</w:t>
      </w:r>
      <w:r w:rsidRPr="00891230">
        <w:rPr>
          <w:lang w:eastAsia="zh-CN"/>
        </w:rPr>
        <w:t xml:space="preserve"> ≤ 90°</w:t>
      </w:r>
    </w:p>
    <w:p w14:paraId="2FE1E028" w14:textId="253FA9BF" w:rsidR="0075199A" w:rsidRPr="00891230" w:rsidRDefault="00B619A0" w:rsidP="0075199A">
      <w:pPr>
        <w:ind w:firstLineChars="200" w:firstLine="480"/>
        <w:rPr>
          <w:lang w:eastAsia="zh-CN"/>
        </w:rPr>
      </w:pPr>
      <w:r w:rsidRPr="00891230">
        <w:rPr>
          <w:rFonts w:hint="eastAsia"/>
          <w:lang w:eastAsia="zh-CN"/>
        </w:rPr>
        <w:t>其中</w:t>
      </w:r>
      <w:r w:rsidR="00665373" w:rsidRPr="00665373">
        <w:rPr>
          <w:iCs/>
        </w:rPr>
        <w:t>θ</w:t>
      </w:r>
      <w:r w:rsidRPr="00891230">
        <w:rPr>
          <w:rFonts w:hint="eastAsia"/>
          <w:lang w:eastAsia="zh-CN"/>
        </w:rPr>
        <w:t>是射频波的入射角（地平线以上的角度）</w:t>
      </w:r>
      <w:r w:rsidR="007B1BBF">
        <w:rPr>
          <w:rFonts w:hint="eastAsia"/>
          <w:lang w:eastAsia="zh-CN"/>
        </w:rPr>
        <w:t>；</w:t>
      </w:r>
    </w:p>
    <w:p w14:paraId="7EF0DC9A" w14:textId="1B29D01B" w:rsidR="0090375B" w:rsidRDefault="007B1BBF" w:rsidP="0075199A">
      <w:pPr>
        <w:rPr>
          <w:iCs/>
          <w:lang w:eastAsia="zh-CN"/>
        </w:rPr>
      </w:pPr>
      <w:r>
        <w:rPr>
          <w:lang w:val="en-US" w:eastAsia="zh-CN"/>
        </w:rPr>
        <w:t>2.2</w:t>
      </w:r>
      <w:r>
        <w:rPr>
          <w:lang w:val="en-US" w:eastAsia="zh-CN"/>
        </w:rPr>
        <w:tab/>
      </w:r>
      <w:r w:rsidR="0052702F" w:rsidRPr="0052702F">
        <w:rPr>
          <w:rFonts w:hint="eastAsia"/>
          <w:iCs/>
          <w:lang w:eastAsia="zh-CN"/>
        </w:rPr>
        <w:t>航空</w:t>
      </w:r>
      <w:r w:rsidR="0052702F" w:rsidRPr="0052702F">
        <w:rPr>
          <w:rFonts w:hint="eastAsia"/>
          <w:iCs/>
          <w:lang w:eastAsia="zh-CN"/>
        </w:rPr>
        <w:t>ESIM</w:t>
      </w:r>
      <w:r w:rsidR="0052702F" w:rsidRPr="0052702F">
        <w:rPr>
          <w:rFonts w:hint="eastAsia"/>
          <w:iCs/>
          <w:lang w:eastAsia="zh-CN"/>
        </w:rPr>
        <w:t>向</w:t>
      </w:r>
      <w:r>
        <w:rPr>
          <w:rFonts w:hint="eastAsia"/>
          <w:iCs/>
          <w:lang w:eastAsia="zh-CN"/>
        </w:rPr>
        <w:t>与</w:t>
      </w:r>
      <w:r>
        <w:rPr>
          <w:rFonts w:hint="eastAsia"/>
          <w:iCs/>
          <w:lang w:eastAsia="zh-CN"/>
        </w:rPr>
        <w:t>A-</w:t>
      </w:r>
      <w:r w:rsidR="0052702F" w:rsidRPr="0052702F">
        <w:rPr>
          <w:rFonts w:hint="eastAsia"/>
          <w:iCs/>
          <w:lang w:eastAsia="zh-CN"/>
        </w:rPr>
        <w:t>ESIM</w:t>
      </w:r>
      <w:r w:rsidR="0052702F" w:rsidRPr="0052702F">
        <w:rPr>
          <w:rFonts w:hint="eastAsia"/>
          <w:iCs/>
          <w:lang w:eastAsia="zh-CN"/>
        </w:rPr>
        <w:t>通信的</w:t>
      </w:r>
      <w:r>
        <w:rPr>
          <w:rFonts w:hint="eastAsia"/>
          <w:iCs/>
          <w:lang w:eastAsia="zh-CN"/>
        </w:rPr>
        <w:t>GSO</w:t>
      </w:r>
      <w:r>
        <w:rPr>
          <w:iCs/>
          <w:lang w:eastAsia="zh-CN"/>
        </w:rPr>
        <w:t xml:space="preserve"> </w:t>
      </w:r>
      <w:r w:rsidR="0052702F" w:rsidRPr="0052702F">
        <w:rPr>
          <w:rFonts w:hint="eastAsia"/>
          <w:iCs/>
          <w:lang w:eastAsia="zh-CN"/>
        </w:rPr>
        <w:t>FSS</w:t>
      </w:r>
      <w:r w:rsidR="0052702F" w:rsidRPr="0052702F">
        <w:rPr>
          <w:rFonts w:hint="eastAsia"/>
          <w:iCs/>
          <w:lang w:eastAsia="zh-CN"/>
        </w:rPr>
        <w:t>空间</w:t>
      </w:r>
      <w:r>
        <w:rPr>
          <w:rFonts w:hint="eastAsia"/>
          <w:iCs/>
          <w:lang w:eastAsia="zh-CN"/>
        </w:rPr>
        <w:t>台站</w:t>
      </w:r>
      <w:r w:rsidR="0052702F" w:rsidRPr="0052702F">
        <w:rPr>
          <w:rFonts w:hint="eastAsia"/>
          <w:iCs/>
          <w:lang w:eastAsia="zh-CN"/>
        </w:rPr>
        <w:t>发射的仰角</w:t>
      </w:r>
      <w:r>
        <w:rPr>
          <w:rFonts w:hint="eastAsia"/>
          <w:iCs/>
          <w:lang w:eastAsia="zh-CN"/>
        </w:rPr>
        <w:t>须</w:t>
      </w:r>
      <w:r w:rsidR="0052702F" w:rsidRPr="0052702F">
        <w:rPr>
          <w:rFonts w:hint="eastAsia"/>
          <w:iCs/>
          <w:lang w:eastAsia="zh-CN"/>
        </w:rPr>
        <w:t>等于或大于水平方向的</w:t>
      </w:r>
      <w:r w:rsidR="0052702F" w:rsidRPr="0052702F">
        <w:rPr>
          <w:rFonts w:hint="eastAsia"/>
          <w:iCs/>
          <w:lang w:eastAsia="zh-CN"/>
        </w:rPr>
        <w:t>20</w:t>
      </w:r>
      <w:r w:rsidR="0052702F" w:rsidRPr="0052702F">
        <w:rPr>
          <w:rFonts w:hint="eastAsia"/>
          <w:iCs/>
          <w:lang w:eastAsia="zh-CN"/>
        </w:rPr>
        <w:t>度仰角；</w:t>
      </w:r>
    </w:p>
    <w:p w14:paraId="408AEDE4" w14:textId="24DB8054" w:rsidR="0075199A" w:rsidRPr="00891230" w:rsidRDefault="00B619A0" w:rsidP="0075199A">
      <w:pPr>
        <w:rPr>
          <w:lang w:eastAsia="zh-CN"/>
        </w:rPr>
      </w:pPr>
      <w:r w:rsidRPr="00891230">
        <w:rPr>
          <w:lang w:val="en-US" w:eastAsia="zh-CN"/>
        </w:rPr>
        <w:t>2</w:t>
      </w:r>
      <w:r w:rsidR="007B1BBF">
        <w:rPr>
          <w:lang w:eastAsia="zh-CN"/>
        </w:rPr>
        <w:t>.3</w:t>
      </w:r>
      <w:r w:rsidRPr="00891230">
        <w:rPr>
          <w:lang w:val="en-US" w:eastAsia="zh-CN"/>
        </w:rPr>
        <w:tab/>
      </w:r>
      <w:r w:rsidRPr="00891230">
        <w:rPr>
          <w:rFonts w:hint="eastAsia"/>
          <w:lang w:eastAsia="zh-CN"/>
        </w:rPr>
        <w:t>除非有关主管部门同意，否则航空</w:t>
      </w:r>
      <w:r w:rsidRPr="00891230">
        <w:rPr>
          <w:rFonts w:hint="eastAsia"/>
          <w:lang w:eastAsia="zh-CN"/>
        </w:rPr>
        <w:t>ESIM</w:t>
      </w:r>
      <w:r w:rsidRPr="00891230">
        <w:rPr>
          <w:rFonts w:hint="eastAsia"/>
          <w:lang w:eastAsia="zh-CN"/>
        </w:rPr>
        <w:t>不得在有关主管部门领土之上</w:t>
      </w:r>
      <w:r w:rsidRPr="00891230">
        <w:rPr>
          <w:lang w:eastAsia="zh-CN"/>
        </w:rPr>
        <w:t>6 </w:t>
      </w:r>
      <w:r w:rsidRPr="00891230">
        <w:rPr>
          <w:lang w:val="en-US" w:eastAsia="zh-CN"/>
        </w:rPr>
        <w:t>km</w:t>
      </w:r>
      <w:r w:rsidRPr="00891230">
        <w:rPr>
          <w:rFonts w:hint="eastAsia"/>
          <w:lang w:eastAsia="zh-CN"/>
        </w:rPr>
        <w:t>以下的高度传输</w:t>
      </w:r>
      <w:r w:rsidR="00865063">
        <w:rPr>
          <w:rFonts w:hint="eastAsia"/>
          <w:lang w:eastAsia="zh-CN"/>
        </w:rPr>
        <w:t>；</w:t>
      </w:r>
    </w:p>
    <w:p w14:paraId="1936877B" w14:textId="3224060B" w:rsidR="0075199A" w:rsidRPr="00891230" w:rsidRDefault="00B619A0" w:rsidP="0075199A">
      <w:pPr>
        <w:rPr>
          <w:lang w:eastAsia="zh-CN"/>
        </w:rPr>
      </w:pPr>
      <w:r w:rsidRPr="00891230">
        <w:rPr>
          <w:lang w:eastAsia="zh-CN"/>
        </w:rPr>
        <w:t>2.</w:t>
      </w:r>
      <w:r w:rsidR="007B1BBF">
        <w:rPr>
          <w:lang w:eastAsia="zh-CN"/>
        </w:rPr>
        <w:t>4</w:t>
      </w:r>
      <w:r w:rsidRPr="00891230">
        <w:rPr>
          <w:lang w:eastAsia="zh-CN"/>
        </w:rPr>
        <w:tab/>
      </w:r>
      <w:r w:rsidRPr="00891230">
        <w:rPr>
          <w:rFonts w:hint="eastAsia"/>
          <w:lang w:eastAsia="zh-CN"/>
        </w:rPr>
        <w:t>航空</w:t>
      </w:r>
      <w:r w:rsidRPr="00891230">
        <w:rPr>
          <w:rFonts w:hint="eastAsia"/>
          <w:lang w:eastAsia="zh-CN"/>
        </w:rPr>
        <w:t>ESIM</w:t>
      </w:r>
      <w:r w:rsidRPr="00891230">
        <w:rPr>
          <w:rFonts w:hint="eastAsia"/>
          <w:lang w:eastAsia="zh-CN"/>
        </w:rPr>
        <w:t>在地球表面产生的在主管部门内的</w:t>
      </w:r>
      <w:r w:rsidRPr="00891230">
        <w:rPr>
          <w:rFonts w:hint="eastAsia"/>
          <w:lang w:eastAsia="zh-CN"/>
        </w:rPr>
        <w:t>pfd</w:t>
      </w:r>
      <w:r w:rsidRPr="00891230">
        <w:rPr>
          <w:rFonts w:hint="eastAsia"/>
          <w:lang w:eastAsia="zh-CN"/>
        </w:rPr>
        <w:t>水平高于上述</w:t>
      </w:r>
      <w:r w:rsidRPr="00891230">
        <w:rPr>
          <w:rFonts w:hint="eastAsia"/>
          <w:lang w:eastAsia="zh-CN"/>
        </w:rPr>
        <w:t>2.1</w:t>
      </w:r>
      <w:r w:rsidRPr="00891230">
        <w:rPr>
          <w:rFonts w:hint="eastAsia"/>
          <w:lang w:eastAsia="zh-CN"/>
        </w:rPr>
        <w:t>中规定的水平，须事先得到上述主管部门的同意</w:t>
      </w:r>
      <w:r w:rsidR="00865063">
        <w:rPr>
          <w:rFonts w:hint="eastAsia"/>
          <w:lang w:eastAsia="zh-CN"/>
        </w:rPr>
        <w:t>；</w:t>
      </w:r>
      <w:bookmarkStart w:id="24" w:name="_GoBack"/>
      <w:bookmarkEnd w:id="24"/>
    </w:p>
    <w:p w14:paraId="5BF8431D" w14:textId="64F812E1" w:rsidR="0075199A" w:rsidRPr="00891230" w:rsidRDefault="00B619A0" w:rsidP="0075199A">
      <w:pPr>
        <w:rPr>
          <w:lang w:eastAsia="zh-CN"/>
        </w:rPr>
      </w:pPr>
      <w:r w:rsidRPr="00891230">
        <w:rPr>
          <w:lang w:eastAsia="zh-CN"/>
        </w:rPr>
        <w:t>2.</w:t>
      </w:r>
      <w:r w:rsidR="007B1BBF">
        <w:rPr>
          <w:lang w:eastAsia="zh-CN"/>
        </w:rPr>
        <w:t>.5</w:t>
      </w:r>
      <w:r w:rsidRPr="00891230">
        <w:rPr>
          <w:lang w:eastAsia="zh-CN"/>
        </w:rPr>
        <w:tab/>
      </w:r>
      <w:r w:rsidRPr="00891230">
        <w:rPr>
          <w:rFonts w:hint="eastAsia"/>
          <w:lang w:eastAsia="zh-CN"/>
        </w:rPr>
        <w:t>在</w:t>
      </w:r>
      <w:r w:rsidRPr="00891230">
        <w:rPr>
          <w:rFonts w:hint="eastAsia"/>
          <w:lang w:eastAsia="zh-CN"/>
        </w:rPr>
        <w:t>E</w:t>
      </w:r>
      <w:r w:rsidRPr="00891230">
        <w:rPr>
          <w:lang w:eastAsia="zh-CN"/>
        </w:rPr>
        <w:t>SIM</w:t>
      </w:r>
      <w:r w:rsidRPr="00891230">
        <w:rPr>
          <w:rFonts w:hint="eastAsia"/>
          <w:lang w:eastAsia="zh-CN"/>
        </w:rPr>
        <w:t>运营的主管部门管辖范围内，航空</w:t>
      </w:r>
      <w:r w:rsidRPr="00891230">
        <w:rPr>
          <w:rFonts w:hint="eastAsia"/>
          <w:lang w:eastAsia="zh-CN"/>
        </w:rPr>
        <w:t>ESIM</w:t>
      </w:r>
      <w:r w:rsidRPr="00891230">
        <w:rPr>
          <w:rFonts w:hint="eastAsia"/>
          <w:lang w:eastAsia="zh-CN"/>
        </w:rPr>
        <w:t>须遵守有关主管部门的双边或多边协议。</w:t>
      </w:r>
    </w:p>
    <w:p w14:paraId="24666178" w14:textId="0509A6B9" w:rsidR="0090375B" w:rsidRDefault="0090375B" w:rsidP="00411C49">
      <w:pPr>
        <w:pStyle w:val="Reasons"/>
        <w:rPr>
          <w:lang w:eastAsia="zh-CN"/>
        </w:rPr>
      </w:pPr>
      <w:r>
        <w:rPr>
          <w:b/>
          <w:lang w:eastAsia="zh-CN"/>
        </w:rPr>
        <w:t>理由：</w:t>
      </w:r>
      <w:r>
        <w:rPr>
          <w:lang w:eastAsia="zh-CN"/>
        </w:rPr>
        <w:tab/>
      </w:r>
      <w:r w:rsidR="0052702F" w:rsidRPr="0052702F">
        <w:rPr>
          <w:rFonts w:hint="eastAsia"/>
          <w:lang w:eastAsia="zh-CN"/>
        </w:rPr>
        <w:t>应对</w:t>
      </w:r>
      <w:r w:rsidR="0052702F">
        <w:rPr>
          <w:rFonts w:hint="eastAsia"/>
          <w:lang w:eastAsia="zh-CN"/>
        </w:rPr>
        <w:t>第</w:t>
      </w:r>
      <w:r w:rsidR="0052702F" w:rsidRPr="007B1BBF">
        <w:rPr>
          <w:rFonts w:hint="eastAsia"/>
          <w:b/>
          <w:bCs/>
          <w:lang w:eastAsia="zh-CN"/>
        </w:rPr>
        <w:t>[A15]</w:t>
      </w:r>
      <w:r w:rsidR="0052702F">
        <w:rPr>
          <w:rFonts w:hint="eastAsia"/>
          <w:lang w:eastAsia="zh-CN"/>
        </w:rPr>
        <w:t>号</w:t>
      </w:r>
      <w:r w:rsidR="0052702F" w:rsidRPr="0052702F">
        <w:rPr>
          <w:rFonts w:hint="eastAsia"/>
          <w:lang w:eastAsia="zh-CN"/>
        </w:rPr>
        <w:t>新决议草案</w:t>
      </w:r>
      <w:r w:rsidR="007B1BBF" w:rsidRPr="00076BC4">
        <w:rPr>
          <w:rFonts w:hint="eastAsia"/>
          <w:b/>
          <w:bCs/>
          <w:lang w:eastAsia="zh-CN"/>
        </w:rPr>
        <w:t>（</w:t>
      </w:r>
      <w:r w:rsidR="0052702F" w:rsidRPr="00076BC4">
        <w:rPr>
          <w:rFonts w:hint="eastAsia"/>
          <w:b/>
          <w:bCs/>
          <w:lang w:eastAsia="zh-CN"/>
        </w:rPr>
        <w:t>WRC-19</w:t>
      </w:r>
      <w:r w:rsidR="007B1BBF" w:rsidRPr="00076BC4">
        <w:rPr>
          <w:rFonts w:hint="eastAsia"/>
          <w:b/>
          <w:bCs/>
          <w:lang w:eastAsia="zh-CN"/>
        </w:rPr>
        <w:t>）</w:t>
      </w:r>
      <w:r w:rsidR="0052702F" w:rsidRPr="0052702F">
        <w:rPr>
          <w:rFonts w:hint="eastAsia"/>
          <w:lang w:eastAsia="zh-CN"/>
        </w:rPr>
        <w:t>进行拟议修改，以避免</w:t>
      </w:r>
      <w:r w:rsidR="0052702F" w:rsidRPr="0052702F">
        <w:rPr>
          <w:rFonts w:hint="eastAsia"/>
          <w:lang w:eastAsia="zh-CN"/>
        </w:rPr>
        <w:t>ESIM</w:t>
      </w:r>
      <w:r w:rsidR="0052702F" w:rsidRPr="0052702F">
        <w:rPr>
          <w:rFonts w:hint="eastAsia"/>
          <w:lang w:eastAsia="zh-CN"/>
        </w:rPr>
        <w:t>不可接受的</w:t>
      </w:r>
      <w:r w:rsidR="007B1BBF">
        <w:rPr>
          <w:rFonts w:hint="eastAsia"/>
          <w:lang w:eastAsia="zh-CN"/>
        </w:rPr>
        <w:t>干扰</w:t>
      </w:r>
      <w:r w:rsidR="0052702F" w:rsidRPr="0052702F">
        <w:rPr>
          <w:rFonts w:hint="eastAsia"/>
          <w:lang w:eastAsia="zh-CN"/>
        </w:rPr>
        <w:t>，并确保对地面</w:t>
      </w:r>
      <w:r w:rsidR="007B1BBF">
        <w:rPr>
          <w:rFonts w:hint="eastAsia"/>
          <w:lang w:eastAsia="zh-CN"/>
        </w:rPr>
        <w:t>业务</w:t>
      </w:r>
      <w:r w:rsidR="0052702F" w:rsidRPr="0052702F">
        <w:rPr>
          <w:rFonts w:hint="eastAsia"/>
          <w:lang w:eastAsia="zh-CN"/>
        </w:rPr>
        <w:t>的保护。</w:t>
      </w:r>
    </w:p>
    <w:p w14:paraId="7AE9D405" w14:textId="0FAC437F" w:rsidR="0092768C" w:rsidRDefault="0090375B" w:rsidP="0090375B">
      <w:pPr>
        <w:jc w:val="center"/>
      </w:pPr>
      <w:r>
        <w:t>______________</w:t>
      </w:r>
    </w:p>
    <w:sectPr w:rsidR="0092768C">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624F8" w14:textId="77777777" w:rsidR="00B6115E" w:rsidRDefault="00B6115E">
      <w:r>
        <w:separator/>
      </w:r>
    </w:p>
  </w:endnote>
  <w:endnote w:type="continuationSeparator" w:id="0">
    <w:p w14:paraId="4F0FDA27"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8130" w14:textId="0800A0E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7414E">
      <w:rPr>
        <w:lang w:val="en-US"/>
      </w:rPr>
      <w:t>P:\CHI\ITU-R\CONF-R\CMR19\000\065C.docx</w:t>
    </w:r>
    <w:r>
      <w:fldChar w:fldCharType="end"/>
    </w:r>
    <w:r w:rsidR="00A33104">
      <w:t xml:space="preserve"> (462092)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90CE" w14:textId="6E558697" w:rsidR="00B851D4" w:rsidRPr="00A33104" w:rsidRDefault="00A33104" w:rsidP="00A33104">
    <w:pPr>
      <w:pStyle w:val="Footer"/>
      <w:rPr>
        <w:lang w:val="en-US"/>
      </w:rPr>
    </w:pPr>
    <w:r>
      <w:fldChar w:fldCharType="begin"/>
    </w:r>
    <w:r w:rsidRPr="00DA0469">
      <w:rPr>
        <w:lang w:val="en-US"/>
      </w:rPr>
      <w:instrText xml:space="preserve"> FILENAME \p \* MERGEFORMAT </w:instrText>
    </w:r>
    <w:r>
      <w:fldChar w:fldCharType="separate"/>
    </w:r>
    <w:r w:rsidR="0087414E">
      <w:rPr>
        <w:lang w:val="en-US"/>
      </w:rPr>
      <w:t>P:\CHI\ITU-R\CONF-R\CMR19\000\065C.docx</w:t>
    </w:r>
    <w:r>
      <w:fldChar w:fldCharType="end"/>
    </w:r>
    <w:r>
      <w:t xml:space="preserve"> (462092)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012B" w14:textId="77777777" w:rsidR="00B6115E" w:rsidRDefault="00B6115E">
      <w:r>
        <w:t>____________________</w:t>
      </w:r>
    </w:p>
  </w:footnote>
  <w:footnote w:type="continuationSeparator" w:id="0">
    <w:p w14:paraId="621B8051"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0B84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66A800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65-</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7552F"/>
    <w:multiLevelType w:val="hybridMultilevel"/>
    <w:tmpl w:val="13585E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27B88"/>
    <w:rsid w:val="00037C90"/>
    <w:rsid w:val="00060B2F"/>
    <w:rsid w:val="00076BC4"/>
    <w:rsid w:val="000C0212"/>
    <w:rsid w:val="000C09BA"/>
    <w:rsid w:val="000C1F1E"/>
    <w:rsid w:val="000C6AA7"/>
    <w:rsid w:val="000E26F6"/>
    <w:rsid w:val="000F5241"/>
    <w:rsid w:val="00106535"/>
    <w:rsid w:val="001200C0"/>
    <w:rsid w:val="00123C07"/>
    <w:rsid w:val="00166859"/>
    <w:rsid w:val="001765EC"/>
    <w:rsid w:val="001853E8"/>
    <w:rsid w:val="001A4E73"/>
    <w:rsid w:val="001B6360"/>
    <w:rsid w:val="001F4EA6"/>
    <w:rsid w:val="00214959"/>
    <w:rsid w:val="0022272C"/>
    <w:rsid w:val="002260A6"/>
    <w:rsid w:val="0023592E"/>
    <w:rsid w:val="00243B96"/>
    <w:rsid w:val="002742B3"/>
    <w:rsid w:val="002A4C9C"/>
    <w:rsid w:val="002B509B"/>
    <w:rsid w:val="002E2A59"/>
    <w:rsid w:val="002E4507"/>
    <w:rsid w:val="00305254"/>
    <w:rsid w:val="003169D2"/>
    <w:rsid w:val="00324258"/>
    <w:rsid w:val="00330EEF"/>
    <w:rsid w:val="003B4BEF"/>
    <w:rsid w:val="003B6399"/>
    <w:rsid w:val="003C0C5B"/>
    <w:rsid w:val="003C6B45"/>
    <w:rsid w:val="003E48E2"/>
    <w:rsid w:val="003E5931"/>
    <w:rsid w:val="003F19EF"/>
    <w:rsid w:val="0041282E"/>
    <w:rsid w:val="00437869"/>
    <w:rsid w:val="00465A34"/>
    <w:rsid w:val="004B4C76"/>
    <w:rsid w:val="004C4554"/>
    <w:rsid w:val="004C6C33"/>
    <w:rsid w:val="004D2DEC"/>
    <w:rsid w:val="004F2BE6"/>
    <w:rsid w:val="0052702F"/>
    <w:rsid w:val="00527E8A"/>
    <w:rsid w:val="00542E85"/>
    <w:rsid w:val="00562479"/>
    <w:rsid w:val="00576849"/>
    <w:rsid w:val="005A0ACB"/>
    <w:rsid w:val="005E08D2"/>
    <w:rsid w:val="005E7FD8"/>
    <w:rsid w:val="00622560"/>
    <w:rsid w:val="00644391"/>
    <w:rsid w:val="00647712"/>
    <w:rsid w:val="00655AB5"/>
    <w:rsid w:val="00662E12"/>
    <w:rsid w:val="00665373"/>
    <w:rsid w:val="00691142"/>
    <w:rsid w:val="006B67CE"/>
    <w:rsid w:val="006C38ED"/>
    <w:rsid w:val="006E3128"/>
    <w:rsid w:val="006E6182"/>
    <w:rsid w:val="006E6997"/>
    <w:rsid w:val="006F3C60"/>
    <w:rsid w:val="00736415"/>
    <w:rsid w:val="007507AB"/>
    <w:rsid w:val="00770D2A"/>
    <w:rsid w:val="007864F6"/>
    <w:rsid w:val="007B1BBF"/>
    <w:rsid w:val="007B7C4B"/>
    <w:rsid w:val="007F0FC5"/>
    <w:rsid w:val="007F5C36"/>
    <w:rsid w:val="008047DB"/>
    <w:rsid w:val="00810D7E"/>
    <w:rsid w:val="008129A9"/>
    <w:rsid w:val="008221A4"/>
    <w:rsid w:val="00824BD6"/>
    <w:rsid w:val="0083672D"/>
    <w:rsid w:val="00844734"/>
    <w:rsid w:val="00865063"/>
    <w:rsid w:val="00865DFB"/>
    <w:rsid w:val="0087414E"/>
    <w:rsid w:val="00896A79"/>
    <w:rsid w:val="008A7416"/>
    <w:rsid w:val="008B6852"/>
    <w:rsid w:val="008C26FF"/>
    <w:rsid w:val="008D1D14"/>
    <w:rsid w:val="008D6D9C"/>
    <w:rsid w:val="008E1785"/>
    <w:rsid w:val="008E7127"/>
    <w:rsid w:val="008E7C8E"/>
    <w:rsid w:val="0090375B"/>
    <w:rsid w:val="00912959"/>
    <w:rsid w:val="0092768C"/>
    <w:rsid w:val="009657F9"/>
    <w:rsid w:val="0099525B"/>
    <w:rsid w:val="009A1F38"/>
    <w:rsid w:val="009C72B7"/>
    <w:rsid w:val="00A0052C"/>
    <w:rsid w:val="00A013AE"/>
    <w:rsid w:val="00A31B14"/>
    <w:rsid w:val="00A323DC"/>
    <w:rsid w:val="00A33104"/>
    <w:rsid w:val="00A466E6"/>
    <w:rsid w:val="00A815BE"/>
    <w:rsid w:val="00A93295"/>
    <w:rsid w:val="00AA5DA1"/>
    <w:rsid w:val="00AC2C94"/>
    <w:rsid w:val="00AE369F"/>
    <w:rsid w:val="00AF071C"/>
    <w:rsid w:val="00B026CB"/>
    <w:rsid w:val="00B2217C"/>
    <w:rsid w:val="00B50377"/>
    <w:rsid w:val="00B6115E"/>
    <w:rsid w:val="00B619A0"/>
    <w:rsid w:val="00B711CC"/>
    <w:rsid w:val="00B851D4"/>
    <w:rsid w:val="00B868FC"/>
    <w:rsid w:val="00B95072"/>
    <w:rsid w:val="00BB26CD"/>
    <w:rsid w:val="00BC210E"/>
    <w:rsid w:val="00C07239"/>
    <w:rsid w:val="00C364B1"/>
    <w:rsid w:val="00C47D87"/>
    <w:rsid w:val="00C627F9"/>
    <w:rsid w:val="00C6584D"/>
    <w:rsid w:val="00C929E0"/>
    <w:rsid w:val="00CB4E5A"/>
    <w:rsid w:val="00CC73D7"/>
    <w:rsid w:val="00CF0AD7"/>
    <w:rsid w:val="00CF0BE1"/>
    <w:rsid w:val="00CF7C2B"/>
    <w:rsid w:val="00D31B8B"/>
    <w:rsid w:val="00D438FC"/>
    <w:rsid w:val="00D52A14"/>
    <w:rsid w:val="00D5451C"/>
    <w:rsid w:val="00D6206A"/>
    <w:rsid w:val="00D74599"/>
    <w:rsid w:val="00DA0469"/>
    <w:rsid w:val="00DD13B7"/>
    <w:rsid w:val="00DF3B0C"/>
    <w:rsid w:val="00E14984"/>
    <w:rsid w:val="00E22A25"/>
    <w:rsid w:val="00E560F1"/>
    <w:rsid w:val="00E92319"/>
    <w:rsid w:val="00EA24A8"/>
    <w:rsid w:val="00F837F4"/>
    <w:rsid w:val="00FB0170"/>
    <w:rsid w:val="00FC59C4"/>
    <w:rsid w:val="00FD6F0B"/>
    <w:rsid w:val="00FF28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60E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aliases w:val="超级链接,CEO_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 w:type="paragraph" w:styleId="ListParagraph">
    <w:name w:val="List Paragraph"/>
    <w:basedOn w:val="Normal"/>
    <w:uiPriority w:val="34"/>
    <w:qFormat/>
    <w:rsid w:val="00A33104"/>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styleId="FollowedHyperlink">
    <w:name w:val="FollowedHyperlink"/>
    <w:basedOn w:val="DefaultParagraphFont"/>
    <w:semiHidden/>
    <w:unhideWhenUsed/>
    <w:rsid w:val="00BC2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d77d87-2582-43f4-a128-d39f7eb46975" targetNamespace="http://schemas.microsoft.com/office/2006/metadata/properties" ma:root="true" ma:fieldsID="d41af5c836d734370eb92e7ee5f83852" ns2:_="" ns3:_="">
    <xsd:import namespace="996b2e75-67fd-4955-a3b0-5ab9934cb50b"/>
    <xsd:import namespace="c3d77d87-2582-43f4-a128-d39f7eb469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d77d87-2582-43f4-a128-d39f7eb469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c3d77d87-2582-43f4-a128-d39f7eb46975">DPM</DPM_x0020_Author>
    <DPM_x0020_File_x0020_name xmlns="c3d77d87-2582-43f4-a128-d39f7eb46975">R16-WRC19-C-0065!!MSW-C</DPM_x0020_File_x0020_name>
    <DPM_x0020_Version xmlns="c3d77d87-2582-43f4-a128-d39f7eb46975">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d77d87-2582-43f4-a128-d39f7eb46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http://purl.org/dc/elements/1.1/"/>
    <ds:schemaRef ds:uri="http://www.w3.org/XML/1998/namespace"/>
    <ds:schemaRef ds:uri="c3d77d87-2582-43f4-a128-d39f7eb46975"/>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2000</Words>
  <Characters>1227</Characters>
  <Application>Microsoft Office Word</Application>
  <DocSecurity>0</DocSecurity>
  <Lines>72</Lines>
  <Paragraphs>87</Paragraphs>
  <ScaleCrop>false</ScaleCrop>
  <HeadingPairs>
    <vt:vector size="2" baseType="variant">
      <vt:variant>
        <vt:lpstr>Title</vt:lpstr>
      </vt:variant>
      <vt:variant>
        <vt:i4>1</vt:i4>
      </vt:variant>
    </vt:vector>
  </HeadingPairs>
  <TitlesOfParts>
    <vt:vector size="1" baseType="lpstr">
      <vt:lpstr>R16-WRC19-C-0065!!MSW-C</vt:lpstr>
    </vt:vector>
  </TitlesOfParts>
  <Manager>General Secretariat - Pool</Manager>
  <Company>International Telecommunication Union (ITU)</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R16-WRC19-C-0065!!MSW-C</dc:title>
  <dc:subject>World Radiocommunication Conference - 2019</dc:subject>
  <dc:creator>Documents Proposals Manager (DPM)</dc:creator>
  <cp:keywords>DPM_v2019.10.15.2_prod</cp:keywords>
  <dc:description/>
  <cp:lastModifiedBy>Tang, Ting</cp:lastModifiedBy>
  <cp:revision>6</cp:revision>
  <cp:lastPrinted>2006-07-03T06:56:00Z</cp:lastPrinted>
  <dcterms:created xsi:type="dcterms:W3CDTF">2019-10-21T17:16:00Z</dcterms:created>
  <dcterms:modified xsi:type="dcterms:W3CDTF">2019-10-21T17:28:00Z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