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BFAB4AC" w14:textId="77777777">
        <w:trPr>
          <w:cantSplit/>
        </w:trPr>
        <w:tc>
          <w:tcPr>
            <w:tcW w:w="6911" w:type="dxa"/>
          </w:tcPr>
          <w:p w14:paraId="47EF304C"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E1CA535" w14:textId="77777777" w:rsidR="00A066F1" w:rsidRDefault="005F04D8" w:rsidP="003B2284">
            <w:pPr>
              <w:spacing w:before="0" w:line="240" w:lineRule="atLeast"/>
              <w:jc w:val="right"/>
            </w:pPr>
            <w:bookmarkStart w:id="0" w:name="ditulogo"/>
            <w:bookmarkEnd w:id="0"/>
            <w:r>
              <w:rPr>
                <w:noProof/>
                <w:lang w:val="en-US" w:eastAsia="zh-CN"/>
              </w:rPr>
              <w:drawing>
                <wp:inline distT="0" distB="0" distL="0" distR="0" wp14:anchorId="255C18E5" wp14:editId="5933CF5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64D83DE" w14:textId="77777777">
        <w:trPr>
          <w:cantSplit/>
        </w:trPr>
        <w:tc>
          <w:tcPr>
            <w:tcW w:w="6911" w:type="dxa"/>
            <w:tcBorders>
              <w:bottom w:val="single" w:sz="12" w:space="0" w:color="auto"/>
            </w:tcBorders>
          </w:tcPr>
          <w:p w14:paraId="0BF22333"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633D009D" w14:textId="77777777" w:rsidR="00A066F1" w:rsidRPr="00617BE4" w:rsidRDefault="00A066F1" w:rsidP="00A066F1">
            <w:pPr>
              <w:spacing w:before="0" w:line="240" w:lineRule="atLeast"/>
              <w:rPr>
                <w:rFonts w:ascii="Verdana" w:hAnsi="Verdana"/>
                <w:szCs w:val="24"/>
              </w:rPr>
            </w:pPr>
          </w:p>
        </w:tc>
      </w:tr>
      <w:tr w:rsidR="00A066F1" w:rsidRPr="00C324A8" w14:paraId="36356EAB" w14:textId="77777777">
        <w:trPr>
          <w:cantSplit/>
        </w:trPr>
        <w:tc>
          <w:tcPr>
            <w:tcW w:w="6911" w:type="dxa"/>
            <w:tcBorders>
              <w:top w:val="single" w:sz="12" w:space="0" w:color="auto"/>
            </w:tcBorders>
          </w:tcPr>
          <w:p w14:paraId="56C8A6A7"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AAE27B0" w14:textId="77777777" w:rsidR="00A066F1" w:rsidRPr="00C324A8" w:rsidRDefault="00A066F1" w:rsidP="00A066F1">
            <w:pPr>
              <w:spacing w:before="0" w:line="240" w:lineRule="atLeast"/>
              <w:rPr>
                <w:rFonts w:ascii="Verdana" w:hAnsi="Verdana"/>
                <w:sz w:val="20"/>
              </w:rPr>
            </w:pPr>
          </w:p>
        </w:tc>
      </w:tr>
      <w:tr w:rsidR="00A066F1" w:rsidRPr="00C324A8" w14:paraId="33520641" w14:textId="77777777">
        <w:trPr>
          <w:cantSplit/>
          <w:trHeight w:val="23"/>
        </w:trPr>
        <w:tc>
          <w:tcPr>
            <w:tcW w:w="6911" w:type="dxa"/>
            <w:shd w:val="clear" w:color="auto" w:fill="auto"/>
          </w:tcPr>
          <w:p w14:paraId="3AE366E5"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40EF31B0"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65</w:t>
            </w:r>
            <w:r w:rsidR="00A066F1" w:rsidRPr="00841216">
              <w:rPr>
                <w:rFonts w:ascii="Verdana" w:hAnsi="Verdana"/>
                <w:b/>
                <w:sz w:val="20"/>
              </w:rPr>
              <w:t>-</w:t>
            </w:r>
            <w:r w:rsidR="005E10C9" w:rsidRPr="00841216">
              <w:rPr>
                <w:rFonts w:ascii="Verdana" w:hAnsi="Verdana"/>
                <w:b/>
                <w:sz w:val="20"/>
              </w:rPr>
              <w:t>E</w:t>
            </w:r>
          </w:p>
        </w:tc>
      </w:tr>
      <w:tr w:rsidR="00A066F1" w:rsidRPr="00C324A8" w14:paraId="3F01A438" w14:textId="77777777">
        <w:trPr>
          <w:cantSplit/>
          <w:trHeight w:val="23"/>
        </w:trPr>
        <w:tc>
          <w:tcPr>
            <w:tcW w:w="6911" w:type="dxa"/>
            <w:shd w:val="clear" w:color="auto" w:fill="auto"/>
          </w:tcPr>
          <w:p w14:paraId="6CC6B2DE"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DC8E4E3"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11 October 2019</w:t>
            </w:r>
          </w:p>
        </w:tc>
      </w:tr>
      <w:tr w:rsidR="00A066F1" w:rsidRPr="00C324A8" w14:paraId="16C1C102" w14:textId="77777777">
        <w:trPr>
          <w:cantSplit/>
          <w:trHeight w:val="23"/>
        </w:trPr>
        <w:tc>
          <w:tcPr>
            <w:tcW w:w="6911" w:type="dxa"/>
            <w:shd w:val="clear" w:color="auto" w:fill="auto"/>
          </w:tcPr>
          <w:p w14:paraId="3D05C452"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1495EAC"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4CA2CCE" w14:textId="77777777" w:rsidTr="00025864">
        <w:trPr>
          <w:cantSplit/>
          <w:trHeight w:val="23"/>
        </w:trPr>
        <w:tc>
          <w:tcPr>
            <w:tcW w:w="10031" w:type="dxa"/>
            <w:gridSpan w:val="2"/>
            <w:shd w:val="clear" w:color="auto" w:fill="auto"/>
          </w:tcPr>
          <w:p w14:paraId="22161902" w14:textId="77777777" w:rsidR="00A066F1" w:rsidRPr="00C324A8" w:rsidRDefault="00A066F1" w:rsidP="00A066F1">
            <w:pPr>
              <w:tabs>
                <w:tab w:val="left" w:pos="993"/>
              </w:tabs>
              <w:spacing w:before="0"/>
              <w:rPr>
                <w:rFonts w:ascii="Verdana" w:hAnsi="Verdana"/>
                <w:b/>
                <w:sz w:val="20"/>
              </w:rPr>
            </w:pPr>
          </w:p>
        </w:tc>
      </w:tr>
      <w:tr w:rsidR="00E55816" w:rsidRPr="00C324A8" w14:paraId="1096E244" w14:textId="77777777" w:rsidTr="00025864">
        <w:trPr>
          <w:cantSplit/>
          <w:trHeight w:val="23"/>
        </w:trPr>
        <w:tc>
          <w:tcPr>
            <w:tcW w:w="10031" w:type="dxa"/>
            <w:gridSpan w:val="2"/>
            <w:shd w:val="clear" w:color="auto" w:fill="auto"/>
          </w:tcPr>
          <w:p w14:paraId="1B25B4D4" w14:textId="77777777" w:rsidR="00E55816" w:rsidRDefault="00884D60" w:rsidP="00E55816">
            <w:pPr>
              <w:pStyle w:val="Source"/>
            </w:pPr>
            <w:r>
              <w:t>Korea (Republic of)/Japan/Singapore (Republic of)</w:t>
            </w:r>
          </w:p>
        </w:tc>
      </w:tr>
      <w:tr w:rsidR="00E55816" w:rsidRPr="00C324A8" w14:paraId="60408B62" w14:textId="77777777" w:rsidTr="00025864">
        <w:trPr>
          <w:cantSplit/>
          <w:trHeight w:val="23"/>
        </w:trPr>
        <w:tc>
          <w:tcPr>
            <w:tcW w:w="10031" w:type="dxa"/>
            <w:gridSpan w:val="2"/>
            <w:shd w:val="clear" w:color="auto" w:fill="auto"/>
          </w:tcPr>
          <w:p w14:paraId="0772F57E" w14:textId="77777777" w:rsidR="00E55816" w:rsidRDefault="007D5320" w:rsidP="00E55816">
            <w:pPr>
              <w:pStyle w:val="Title1"/>
            </w:pPr>
            <w:r>
              <w:t>Proposals for the work of the conference</w:t>
            </w:r>
          </w:p>
        </w:tc>
      </w:tr>
      <w:tr w:rsidR="00E55816" w:rsidRPr="00C324A8" w14:paraId="7B55CAF9" w14:textId="77777777" w:rsidTr="00025864">
        <w:trPr>
          <w:cantSplit/>
          <w:trHeight w:val="23"/>
        </w:trPr>
        <w:tc>
          <w:tcPr>
            <w:tcW w:w="10031" w:type="dxa"/>
            <w:gridSpan w:val="2"/>
            <w:shd w:val="clear" w:color="auto" w:fill="auto"/>
          </w:tcPr>
          <w:p w14:paraId="273019AD" w14:textId="77777777" w:rsidR="00E55816" w:rsidRDefault="00E55816" w:rsidP="00E55816">
            <w:pPr>
              <w:pStyle w:val="Title2"/>
            </w:pPr>
          </w:p>
        </w:tc>
      </w:tr>
      <w:tr w:rsidR="00A538A6" w:rsidRPr="00C324A8" w14:paraId="5868BC84" w14:textId="77777777" w:rsidTr="00025864">
        <w:trPr>
          <w:cantSplit/>
          <w:trHeight w:val="23"/>
        </w:trPr>
        <w:tc>
          <w:tcPr>
            <w:tcW w:w="10031" w:type="dxa"/>
            <w:gridSpan w:val="2"/>
            <w:shd w:val="clear" w:color="auto" w:fill="auto"/>
          </w:tcPr>
          <w:p w14:paraId="2558BD73" w14:textId="77777777" w:rsidR="00A538A6" w:rsidRDefault="004B13CB" w:rsidP="004B13CB">
            <w:pPr>
              <w:pStyle w:val="Agendaitem"/>
            </w:pPr>
            <w:r>
              <w:t>Agenda item 1.5</w:t>
            </w:r>
          </w:p>
        </w:tc>
      </w:tr>
    </w:tbl>
    <w:bookmarkEnd w:id="6"/>
    <w:bookmarkEnd w:id="7"/>
    <w:p w14:paraId="451508B1" w14:textId="77777777" w:rsidR="005118F7" w:rsidRPr="00EC5386" w:rsidRDefault="00A24D06" w:rsidP="00AB5478">
      <w:pPr>
        <w:overflowPunct/>
        <w:autoSpaceDE/>
        <w:autoSpaceDN/>
        <w:adjustRightInd/>
        <w:textAlignment w:val="auto"/>
        <w:rPr>
          <w:lang w:val="en-US"/>
        </w:rPr>
      </w:pPr>
      <w:r w:rsidRPr="00656311">
        <w:rPr>
          <w:lang w:val="en-US"/>
        </w:rPr>
        <w:t>1.5</w:t>
      </w:r>
      <w:r w:rsidRPr="00656311">
        <w:rPr>
          <w:lang w:val="en-US"/>
        </w:rPr>
        <w:tab/>
        <w:t xml:space="preserve">to consider the use of the frequency bands 17.7-19.7 GHz (space-to-Earth) and 27.5-29.5 GHz (Earth-to-space) by earth stations in motion communicating with geostationary space stations </w:t>
      </w:r>
      <w:r w:rsidRPr="00A07DF0">
        <w:rPr>
          <w:spacing w:val="-2"/>
          <w:lang w:val="en-US"/>
        </w:rPr>
        <w:t xml:space="preserve">in the fixed-satellite service and take appropriate action, in accordance with Resolution </w:t>
      </w:r>
      <w:r w:rsidRPr="00A07DF0">
        <w:rPr>
          <w:b/>
          <w:bCs/>
          <w:spacing w:val="-2"/>
          <w:lang w:val="en-US"/>
        </w:rPr>
        <w:t>158 (WRC-15)</w:t>
      </w:r>
      <w:r w:rsidRPr="00A07DF0">
        <w:rPr>
          <w:spacing w:val="-2"/>
          <w:lang w:val="en-US"/>
        </w:rPr>
        <w:t>;</w:t>
      </w:r>
    </w:p>
    <w:p w14:paraId="52FB47FD" w14:textId="77777777" w:rsidR="00F43327" w:rsidRPr="00794C2F" w:rsidRDefault="00F43327" w:rsidP="00F43327">
      <w:pPr>
        <w:pStyle w:val="Headingb"/>
        <w:rPr>
          <w:lang w:val="en-US"/>
        </w:rPr>
      </w:pPr>
      <w:r w:rsidRPr="00794C2F">
        <w:rPr>
          <w:lang w:val="en-US"/>
        </w:rPr>
        <w:t>Introduction</w:t>
      </w:r>
    </w:p>
    <w:p w14:paraId="0D059F03" w14:textId="77777777" w:rsidR="00F43327" w:rsidRPr="00794C2F" w:rsidRDefault="00F43327" w:rsidP="00F43327">
      <w:pPr>
        <w:rPr>
          <w:spacing w:val="-2"/>
          <w:lang w:val="en-US"/>
        </w:rPr>
      </w:pPr>
      <w:r w:rsidRPr="00794C2F">
        <w:rPr>
          <w:rFonts w:eastAsia="BatangChe"/>
          <w:szCs w:val="24"/>
          <w:lang w:val="en-US"/>
        </w:rPr>
        <w:t xml:space="preserve">For use of the </w:t>
      </w:r>
      <w:r w:rsidRPr="00794C2F">
        <w:rPr>
          <w:lang w:val="en-US"/>
        </w:rPr>
        <w:t xml:space="preserve">frequency bands 17.7-19.7 GHz (space-to-Earth) and 27.5-29.5 GHz (Earth-to-space) by earth stations in motion (ESIM) communicating with geostationary space stations </w:t>
      </w:r>
      <w:r w:rsidRPr="00794C2F">
        <w:rPr>
          <w:spacing w:val="-2"/>
          <w:lang w:val="en-US"/>
        </w:rPr>
        <w:t>in the fixed-satellite service, relevant draft new Resolution with regulatory and operational provisions was developed specially to protect space and terrestrial services already allocated in the same frequency bands.</w:t>
      </w:r>
    </w:p>
    <w:p w14:paraId="2BB1F15C" w14:textId="4CC7A3C3" w:rsidR="00F43327" w:rsidRPr="00794C2F" w:rsidRDefault="00F43327" w:rsidP="00F43327">
      <w:pPr>
        <w:rPr>
          <w:lang w:val="en-US" w:eastAsia="ko-KR"/>
        </w:rPr>
      </w:pPr>
      <w:r w:rsidRPr="00794C2F">
        <w:rPr>
          <w:lang w:eastAsia="ko-KR"/>
        </w:rPr>
        <w:t>First, t</w:t>
      </w:r>
      <w:r w:rsidRPr="00794C2F">
        <w:rPr>
          <w:rFonts w:hint="eastAsia"/>
          <w:lang w:val="en-US" w:eastAsia="ko-KR"/>
        </w:rPr>
        <w:t>he Korea (Rep. of)</w:t>
      </w:r>
      <w:r w:rsidRPr="00794C2F">
        <w:rPr>
          <w:lang w:val="en-US" w:eastAsia="ko-KR"/>
        </w:rPr>
        <w:t>, Japan and Singapore (</w:t>
      </w:r>
      <w:r w:rsidRPr="00794C2F">
        <w:rPr>
          <w:rFonts w:eastAsia="BatangChe"/>
          <w:lang w:val="en-US" w:eastAsia="ko-KR"/>
        </w:rPr>
        <w:t>Rep. of)</w:t>
      </w:r>
      <w:r w:rsidRPr="00794C2F">
        <w:rPr>
          <w:rFonts w:hint="eastAsia"/>
          <w:lang w:val="en-US" w:eastAsia="ko-KR"/>
        </w:rPr>
        <w:t xml:space="preserve"> support the APT Common Proposals (ACPs) </w:t>
      </w:r>
      <w:r w:rsidR="00904979" w:rsidRPr="00794C2F">
        <w:rPr>
          <w:rFonts w:hint="eastAsia"/>
          <w:lang w:val="en-US" w:eastAsia="ko-KR"/>
        </w:rPr>
        <w:t xml:space="preserve">regarding </w:t>
      </w:r>
      <w:r w:rsidR="00904979" w:rsidRPr="00794C2F">
        <w:rPr>
          <w:lang w:val="en-US" w:eastAsia="ko-KR"/>
        </w:rPr>
        <w:t>a</w:t>
      </w:r>
      <w:r w:rsidRPr="00794C2F">
        <w:rPr>
          <w:rFonts w:hint="eastAsia"/>
          <w:lang w:val="en-US" w:eastAsia="ko-KR"/>
        </w:rPr>
        <w:t>genda item 1.</w:t>
      </w:r>
      <w:r w:rsidRPr="00794C2F">
        <w:rPr>
          <w:lang w:val="en-US" w:eastAsia="ko-KR"/>
        </w:rPr>
        <w:t>5</w:t>
      </w:r>
      <w:r w:rsidRPr="00794C2F">
        <w:rPr>
          <w:rFonts w:hint="eastAsia"/>
          <w:lang w:val="en-US" w:eastAsia="ko-KR"/>
        </w:rPr>
        <w:t xml:space="preserve">, which </w:t>
      </w:r>
      <w:r w:rsidRPr="00794C2F">
        <w:rPr>
          <w:lang w:val="en-US" w:eastAsia="ko-KR"/>
        </w:rPr>
        <w:t>propose some modifications to the draft new Resolution</w:t>
      </w:r>
      <w:r w:rsidR="00385D6B">
        <w:rPr>
          <w:lang w:val="en-US" w:eastAsia="ko-KR"/>
        </w:rPr>
        <w:t> </w:t>
      </w:r>
      <w:r w:rsidRPr="00794C2F">
        <w:rPr>
          <w:b/>
          <w:bCs/>
          <w:lang w:val="en-US" w:eastAsia="ko-KR"/>
        </w:rPr>
        <w:t xml:space="preserve">[A15] </w:t>
      </w:r>
      <w:r w:rsidR="00150F62" w:rsidRPr="00794C2F">
        <w:rPr>
          <w:b/>
          <w:bCs/>
          <w:lang w:val="en-US" w:eastAsia="ko-KR"/>
        </w:rPr>
        <w:t xml:space="preserve">(WRC-19) </w:t>
      </w:r>
      <w:r w:rsidRPr="00794C2F">
        <w:rPr>
          <w:lang w:val="en-US" w:eastAsia="ko-KR"/>
        </w:rPr>
        <w:t>to establish technical, operational and regulatory provisions for ESIM operation.</w:t>
      </w:r>
    </w:p>
    <w:p w14:paraId="648523E5" w14:textId="0D6640E1" w:rsidR="00F43327" w:rsidRPr="00794C2F" w:rsidRDefault="00F43327" w:rsidP="00F43327">
      <w:pPr>
        <w:rPr>
          <w:lang w:val="en-US" w:eastAsia="ko-KR"/>
        </w:rPr>
      </w:pPr>
      <w:r w:rsidRPr="00794C2F">
        <w:rPr>
          <w:lang w:val="en-US" w:eastAsia="ko-KR"/>
        </w:rPr>
        <w:t xml:space="preserve">In this contribution, </w:t>
      </w:r>
      <w:r w:rsidRPr="00794C2F">
        <w:rPr>
          <w:rFonts w:hint="eastAsia"/>
          <w:lang w:val="en-US" w:eastAsia="ko-KR"/>
        </w:rPr>
        <w:t>Korea (Rep. of)</w:t>
      </w:r>
      <w:r w:rsidRPr="00794C2F">
        <w:rPr>
          <w:lang w:val="en-US" w:eastAsia="ko-KR"/>
        </w:rPr>
        <w:t xml:space="preserve">, Japan and Singapore (Rep. of) also propose additional modifications of draft new Resolution </w:t>
      </w:r>
      <w:r w:rsidRPr="00794C2F">
        <w:rPr>
          <w:b/>
          <w:bCs/>
          <w:lang w:val="en-US" w:eastAsia="ko-KR"/>
        </w:rPr>
        <w:t xml:space="preserve">[A15] </w:t>
      </w:r>
      <w:r w:rsidR="00150F62" w:rsidRPr="00794C2F">
        <w:rPr>
          <w:b/>
          <w:bCs/>
          <w:lang w:val="en-US" w:eastAsia="ko-KR"/>
        </w:rPr>
        <w:t>(WRC-19)</w:t>
      </w:r>
      <w:r w:rsidR="00150F62" w:rsidRPr="00794C2F">
        <w:rPr>
          <w:lang w:val="en-US" w:eastAsia="ko-KR"/>
        </w:rPr>
        <w:t xml:space="preserve"> </w:t>
      </w:r>
      <w:r w:rsidRPr="00794C2F">
        <w:rPr>
          <w:lang w:val="en-US" w:eastAsia="ko-KR"/>
        </w:rPr>
        <w:t>and the</w:t>
      </w:r>
      <w:r w:rsidR="00055F8E" w:rsidRPr="00794C2F">
        <w:rPr>
          <w:lang w:val="en-US" w:eastAsia="ko-KR"/>
        </w:rPr>
        <w:t xml:space="preserve"> technical, </w:t>
      </w:r>
      <w:r w:rsidRPr="00794C2F">
        <w:rPr>
          <w:lang w:val="en-US" w:eastAsia="ko-KR"/>
        </w:rPr>
        <w:t xml:space="preserve">operational and regulatory provisions such as pfd limit, </w:t>
      </w:r>
      <w:r w:rsidR="00385D6B" w:rsidRPr="00794C2F">
        <w:rPr>
          <w:lang w:val="en-US" w:eastAsia="ko-KR"/>
        </w:rPr>
        <w:t>minimum</w:t>
      </w:r>
      <w:r w:rsidRPr="00794C2F">
        <w:rPr>
          <w:lang w:val="en-US" w:eastAsia="ko-KR"/>
        </w:rPr>
        <w:t xml:space="preserve"> elevation angle of transmission and altitude limitation of aeronautical ESIM (A-ESIM) in the Part 2 of Annex 2 to the draft new Resolution</w:t>
      </w:r>
      <w:r w:rsidR="00385D6B">
        <w:rPr>
          <w:lang w:val="en-US" w:eastAsia="ko-KR"/>
        </w:rPr>
        <w:t> </w:t>
      </w:r>
      <w:r w:rsidRPr="00794C2F">
        <w:rPr>
          <w:b/>
          <w:bCs/>
          <w:lang w:val="en-US" w:eastAsia="ko-KR"/>
        </w:rPr>
        <w:t>[A15]</w:t>
      </w:r>
      <w:r w:rsidR="00150F62" w:rsidRPr="00794C2F">
        <w:rPr>
          <w:b/>
          <w:bCs/>
          <w:lang w:val="en-US" w:eastAsia="ko-KR"/>
        </w:rPr>
        <w:t xml:space="preserve"> (WRC-19)</w:t>
      </w:r>
      <w:r w:rsidR="00A854E7" w:rsidRPr="00794C2F">
        <w:rPr>
          <w:lang w:val="en-US" w:eastAsia="ko-KR"/>
        </w:rPr>
        <w:t>.</w:t>
      </w:r>
    </w:p>
    <w:p w14:paraId="62BF0159" w14:textId="77777777" w:rsidR="00F43327" w:rsidRPr="00794C2F" w:rsidRDefault="00F43327" w:rsidP="00F43327">
      <w:pPr>
        <w:pStyle w:val="Headingb"/>
        <w:rPr>
          <w:lang w:val="en-US"/>
        </w:rPr>
      </w:pPr>
      <w:r w:rsidRPr="00794C2F">
        <w:rPr>
          <w:lang w:val="en-US"/>
        </w:rPr>
        <w:t>Background</w:t>
      </w:r>
    </w:p>
    <w:p w14:paraId="54A3A885" w14:textId="464563D1" w:rsidR="00F43327" w:rsidRPr="004414D9" w:rsidRDefault="00F43327">
      <w:r w:rsidRPr="00794C2F">
        <w:t xml:space="preserve">Since the frequency bands 17.7-19.7 GHz and 27.5-29.5 GHz </w:t>
      </w:r>
      <w:r w:rsidRPr="00794C2F">
        <w:rPr>
          <w:rFonts w:eastAsia="Malgun Gothic"/>
          <w:lang w:eastAsia="ko-KR"/>
        </w:rPr>
        <w:t>have</w:t>
      </w:r>
      <w:r w:rsidRPr="00794C2F">
        <w:rPr>
          <w:rFonts w:eastAsia="Malgun Gothic" w:hint="eastAsia"/>
          <w:lang w:eastAsia="ko-KR"/>
        </w:rPr>
        <w:t xml:space="preserve"> been</w:t>
      </w:r>
      <w:r w:rsidRPr="00794C2F">
        <w:t xml:space="preserve"> used or planned to be used by </w:t>
      </w:r>
      <w:r w:rsidR="00150F62" w:rsidRPr="00794C2F">
        <w:t>the fixed-satellite service (</w:t>
      </w:r>
      <w:r w:rsidRPr="00794C2F">
        <w:t>FSS</w:t>
      </w:r>
      <w:r w:rsidR="00150F62" w:rsidRPr="00794C2F">
        <w:t>)</w:t>
      </w:r>
      <w:r w:rsidRPr="00794C2F">
        <w:t xml:space="preserve">, </w:t>
      </w:r>
      <w:r w:rsidR="00150F62" w:rsidRPr="00794C2F">
        <w:t>the mobile service (</w:t>
      </w:r>
      <w:r w:rsidRPr="00794C2F">
        <w:t>MS</w:t>
      </w:r>
      <w:r w:rsidR="00150F62" w:rsidRPr="00794C2F">
        <w:t>)</w:t>
      </w:r>
      <w:r w:rsidRPr="00794C2F">
        <w:t xml:space="preserve"> and </w:t>
      </w:r>
      <w:r w:rsidR="00150F62" w:rsidRPr="00794C2F">
        <w:t>the fixed service (</w:t>
      </w:r>
      <w:r w:rsidRPr="00794C2F">
        <w:t>FS</w:t>
      </w:r>
      <w:r w:rsidR="00150F62" w:rsidRPr="00794C2F">
        <w:t>)</w:t>
      </w:r>
      <w:r w:rsidRPr="00794C2F">
        <w:t xml:space="preserve"> in </w:t>
      </w:r>
      <w:r w:rsidR="00385D6B">
        <w:t xml:space="preserve">the </w:t>
      </w:r>
      <w:r w:rsidRPr="00794C2F">
        <w:t xml:space="preserve">Republic of Korea (Rep. of), </w:t>
      </w:r>
      <w:r w:rsidRPr="00794C2F">
        <w:rPr>
          <w:lang w:val="en-US" w:eastAsia="ko-KR"/>
        </w:rPr>
        <w:t xml:space="preserve">Japan and </w:t>
      </w:r>
      <w:r w:rsidRPr="00794C2F">
        <w:t>Singapore (Rep. of)</w:t>
      </w:r>
      <w:r w:rsidRPr="00794C2F">
        <w:rPr>
          <w:rFonts w:eastAsia="Malgun Gothic" w:hint="eastAsia"/>
          <w:snapToGrid w:val="0"/>
          <w:lang w:val="en-AU" w:eastAsia="ko-KR"/>
        </w:rPr>
        <w:t xml:space="preserve">, </w:t>
      </w:r>
      <w:r w:rsidRPr="00794C2F">
        <w:t>the existing or planned FSS, MS and FS shall be protected appropriately from the interference by transmitting any type</w:t>
      </w:r>
      <w:r w:rsidRPr="00794C2F">
        <w:rPr>
          <w:rFonts w:eastAsia="Malgun Gothic" w:hint="eastAsia"/>
          <w:lang w:eastAsia="ko-KR"/>
        </w:rPr>
        <w:t>s</w:t>
      </w:r>
      <w:r w:rsidRPr="00794C2F">
        <w:t xml:space="preserve"> of ESIM (land, maritime and aeronautical) in the frequency band</w:t>
      </w:r>
      <w:r w:rsidRPr="00794C2F">
        <w:rPr>
          <w:rFonts w:eastAsia="Malgun Gothic" w:hint="eastAsia"/>
          <w:lang w:eastAsia="ko-KR"/>
        </w:rPr>
        <w:t>s</w:t>
      </w:r>
      <w:r w:rsidRPr="00794C2F">
        <w:t>, and additional constraints shall not be imposed on these services and their future development even if the Method B</w:t>
      </w:r>
      <w:r w:rsidR="00385D6B">
        <w:t>,</w:t>
      </w:r>
      <w:r w:rsidRPr="00794C2F">
        <w:t xml:space="preserve"> </w:t>
      </w:r>
      <w:r w:rsidRPr="00794C2F">
        <w:rPr>
          <w:rFonts w:eastAsia="Malgun Gothic" w:hint="eastAsia"/>
          <w:lang w:eastAsia="ko-KR"/>
        </w:rPr>
        <w:t xml:space="preserve">which was proposed in the CPM Report </w:t>
      </w:r>
      <w:r w:rsidRPr="00794C2F">
        <w:t>is applied.</w:t>
      </w:r>
      <w:r w:rsidRPr="004414D9">
        <w:t xml:space="preserve"> </w:t>
      </w:r>
    </w:p>
    <w:p w14:paraId="2584D374" w14:textId="4DB01CFC" w:rsidR="00F43327" w:rsidRPr="00794C2F" w:rsidRDefault="00F43327">
      <w:r w:rsidRPr="00794C2F">
        <w:lastRenderedPageBreak/>
        <w:t>In the CPM Report, the provision of pfd mask is employed to protect terrestrial services (FS, MS) from the interference by A-ESIM</w:t>
      </w:r>
      <w:r w:rsidR="00385D6B">
        <w:t xml:space="preserve"> </w:t>
      </w:r>
      <w:r w:rsidR="00FF6D86" w:rsidRPr="00794C2F">
        <w:t>in the draft n</w:t>
      </w:r>
      <w:r w:rsidRPr="00794C2F">
        <w:t xml:space="preserve">ew Resolution </w:t>
      </w:r>
      <w:r w:rsidRPr="00794C2F">
        <w:rPr>
          <w:b/>
          <w:bCs/>
        </w:rPr>
        <w:t>[A15] (WRC-19)</w:t>
      </w:r>
      <w:r w:rsidRPr="00794C2F">
        <w:t xml:space="preserve"> while necessity of </w:t>
      </w:r>
      <w:r w:rsidRPr="00794C2F">
        <w:rPr>
          <w:lang w:eastAsia="ja-JP"/>
        </w:rPr>
        <w:t>the minimum altitude was not agreed</w:t>
      </w:r>
      <w:r w:rsidRPr="00794C2F">
        <w:t>.</w:t>
      </w:r>
    </w:p>
    <w:p w14:paraId="73B0DA83" w14:textId="7854C004" w:rsidR="00F43327" w:rsidRPr="00794C2F" w:rsidRDefault="00F43327" w:rsidP="00F43327">
      <w:pPr>
        <w:rPr>
          <w:lang w:eastAsia="ja-JP"/>
        </w:rPr>
      </w:pPr>
      <w:r w:rsidRPr="00794C2F">
        <w:rPr>
          <w:lang w:eastAsia="ja-JP"/>
        </w:rPr>
        <w:t>This approach based on the provision relying only on</w:t>
      </w:r>
      <w:r w:rsidR="00385D6B">
        <w:rPr>
          <w:lang w:eastAsia="ja-JP"/>
        </w:rPr>
        <w:t xml:space="preserve"> </w:t>
      </w:r>
      <w:r w:rsidRPr="00794C2F">
        <w:rPr>
          <w:lang w:eastAsia="ja-JP"/>
        </w:rPr>
        <w:t>the pfd mask</w:t>
      </w:r>
      <w:r w:rsidR="00385D6B">
        <w:rPr>
          <w:lang w:eastAsia="ja-JP"/>
        </w:rPr>
        <w:t xml:space="preserve"> </w:t>
      </w:r>
      <w:r w:rsidRPr="00794C2F">
        <w:rPr>
          <w:lang w:eastAsia="ja-JP"/>
        </w:rPr>
        <w:t>is not really enough for protecting the terrestrial services in the actual operation, since the specific mechanism to comply with the pfd mask is not well defined and it is unclear how to comply with the pfd mask for A-ESIM. The implementation of such a mechanism would involve the challenge and difficulty because of the following:</w:t>
      </w:r>
    </w:p>
    <w:p w14:paraId="62BBB778" w14:textId="29815DDA" w:rsidR="00F43327" w:rsidRPr="00794C2F" w:rsidRDefault="00871D77" w:rsidP="00871D77">
      <w:pPr>
        <w:pStyle w:val="enumlev1"/>
        <w:rPr>
          <w:lang w:eastAsia="ja-JP"/>
        </w:rPr>
      </w:pPr>
      <w:r>
        <w:rPr>
          <w:lang w:eastAsia="ja-JP"/>
        </w:rPr>
        <w:t>•</w:t>
      </w:r>
      <w:r>
        <w:rPr>
          <w:lang w:eastAsia="ja-JP"/>
        </w:rPr>
        <w:tab/>
      </w:r>
      <w:r w:rsidR="00F43327" w:rsidRPr="00794C2F">
        <w:rPr>
          <w:lang w:eastAsia="ja-JP"/>
        </w:rPr>
        <w:t>Since if A-ESIM operates with the maximum e.i.r.p. below a certain altitude, the pfd level could</w:t>
      </w:r>
      <w:r w:rsidR="00385D6B">
        <w:rPr>
          <w:lang w:eastAsia="ja-JP"/>
        </w:rPr>
        <w:t xml:space="preserve"> </w:t>
      </w:r>
      <w:r w:rsidR="00F43327" w:rsidRPr="00794C2F">
        <w:rPr>
          <w:lang w:eastAsia="ko-KR"/>
        </w:rPr>
        <w:t xml:space="preserve">exceed more </w:t>
      </w:r>
      <w:r w:rsidR="00936C3F" w:rsidRPr="00794C2F">
        <w:rPr>
          <w:lang w:eastAsia="ko-KR"/>
        </w:rPr>
        <w:t xml:space="preserve">than </w:t>
      </w:r>
      <w:r w:rsidR="00F43327" w:rsidRPr="00794C2F">
        <w:rPr>
          <w:lang w:eastAsia="ja-JP"/>
        </w:rPr>
        <w:t>20</w:t>
      </w:r>
      <w:r w:rsidR="00936C3F" w:rsidRPr="00794C2F">
        <w:rPr>
          <w:lang w:eastAsia="ja-JP"/>
        </w:rPr>
        <w:t xml:space="preserve"> </w:t>
      </w:r>
      <w:r w:rsidR="00F43327" w:rsidRPr="00794C2F">
        <w:rPr>
          <w:lang w:eastAsia="ja-JP"/>
        </w:rPr>
        <w:t xml:space="preserve">dB the </w:t>
      </w:r>
      <w:r w:rsidR="00F43327" w:rsidRPr="00794C2F">
        <w:rPr>
          <w:lang w:eastAsia="ko-KR"/>
        </w:rPr>
        <w:t xml:space="preserve">pfd </w:t>
      </w:r>
      <w:r w:rsidR="00F43327" w:rsidRPr="00794C2F">
        <w:rPr>
          <w:lang w:eastAsia="ja-JP"/>
        </w:rPr>
        <w:t>mask, A-ESIM shall reduce its transmitting power greater than 20</w:t>
      </w:r>
      <w:r w:rsidR="00936C3F" w:rsidRPr="00794C2F">
        <w:rPr>
          <w:lang w:eastAsia="ja-JP"/>
        </w:rPr>
        <w:t xml:space="preserve"> </w:t>
      </w:r>
      <w:r w:rsidR="00F43327" w:rsidRPr="00794C2F">
        <w:rPr>
          <w:lang w:eastAsia="ja-JP"/>
        </w:rPr>
        <w:t>dB to comply with the pfd mask. However, considering actual operational characteristics for A-ESIM and receivable power range of GSO FSS space station, its power control range for A-ESIM may not be greater than 20 dB.</w:t>
      </w:r>
    </w:p>
    <w:p w14:paraId="567A5561" w14:textId="33BF2CEA" w:rsidR="00F43327" w:rsidRPr="00794C2F" w:rsidRDefault="00871D77" w:rsidP="00871D77">
      <w:pPr>
        <w:pStyle w:val="enumlev1"/>
        <w:rPr>
          <w:lang w:eastAsia="ja-JP"/>
        </w:rPr>
      </w:pPr>
      <w:r>
        <w:rPr>
          <w:lang w:eastAsia="ja-JP"/>
        </w:rPr>
        <w:t>•</w:t>
      </w:r>
      <w:r>
        <w:rPr>
          <w:lang w:eastAsia="ja-JP"/>
        </w:rPr>
        <w:tab/>
      </w:r>
      <w:r w:rsidR="00F43327" w:rsidRPr="00794C2F">
        <w:rPr>
          <w:lang w:eastAsia="ja-JP"/>
        </w:rPr>
        <w:t>Radio horizon from A-ESIM at 6 km altitude would be greater than 300 km. It means that the radio wave visible area from A-ESIM would be greater than 280</w:t>
      </w:r>
      <w:r w:rsidR="00385D6B">
        <w:rPr>
          <w:lang w:eastAsia="ja-JP"/>
        </w:rPr>
        <w:t> </w:t>
      </w:r>
      <w:r w:rsidR="00F43327" w:rsidRPr="00794C2F">
        <w:rPr>
          <w:lang w:eastAsia="ja-JP"/>
        </w:rPr>
        <w:t>000 km</w:t>
      </w:r>
      <w:r w:rsidR="00F43327" w:rsidRPr="00794C2F">
        <w:rPr>
          <w:vertAlign w:val="superscript"/>
          <w:lang w:eastAsia="ja-JP"/>
        </w:rPr>
        <w:t>2</w:t>
      </w:r>
      <w:r w:rsidR="00F43327" w:rsidRPr="00794C2F">
        <w:rPr>
          <w:lang w:eastAsia="ja-JP"/>
        </w:rPr>
        <w:t>. Taking into account pfd masks for arrival angles and the velocity of A-ESIM, it may be almost impossible to examine whether pfd values for all visible area from A-ESIM are met or not on real-time basis. Therefore, A-ESIM may not control its transmitting power to meet pfd masks for all visible area.</w:t>
      </w:r>
    </w:p>
    <w:p w14:paraId="2E2A3B76" w14:textId="341BD090" w:rsidR="00F43327" w:rsidRPr="00794C2F" w:rsidRDefault="00F43327" w:rsidP="00FF6D86">
      <w:r w:rsidRPr="00794C2F">
        <w:rPr>
          <w:lang w:eastAsia="ja-JP"/>
        </w:rPr>
        <w:t xml:space="preserve">Taking into account the above, it is necessary for </w:t>
      </w:r>
      <w:r w:rsidRPr="00794C2F">
        <w:t>the Bureau to examine the information with respect to its conformity with the pfd limits in A-ESIM operations through the submitted technical characteristics which are required to calculate pfd value at the Earth’s surface as well as techniques to comply with the required pfd value, if it is relied only on the pfd mask. Such procedures for the examination by the Bureau should be implemented accordingly since they are not defined for A</w:t>
      </w:r>
      <w:r w:rsidR="00385D6B">
        <w:noBreakHyphen/>
      </w:r>
      <w:r w:rsidRPr="00794C2F">
        <w:t>ESIM in the Radio Regulations.</w:t>
      </w:r>
    </w:p>
    <w:p w14:paraId="2537F3D0" w14:textId="77777777" w:rsidR="00F43327" w:rsidRPr="00794C2F" w:rsidRDefault="00F43327">
      <w:pPr>
        <w:rPr>
          <w:b/>
          <w:lang w:val="en-NZ" w:eastAsia="ja-JP"/>
        </w:rPr>
      </w:pPr>
      <w:r w:rsidRPr="00794C2F">
        <w:rPr>
          <w:rFonts w:eastAsia="Malgun Gothic" w:hint="eastAsia"/>
          <w:lang w:eastAsia="ko-KR"/>
        </w:rPr>
        <w:t xml:space="preserve">In this </w:t>
      </w:r>
      <w:r w:rsidRPr="00794C2F">
        <w:rPr>
          <w:rFonts w:eastAsia="Malgun Gothic"/>
          <w:lang w:eastAsia="ko-KR"/>
        </w:rPr>
        <w:t>contribution</w:t>
      </w:r>
      <w:r w:rsidRPr="00794C2F">
        <w:rPr>
          <w:rFonts w:eastAsia="Malgun Gothic" w:hint="eastAsia"/>
          <w:lang w:eastAsia="ko-KR"/>
        </w:rPr>
        <w:t xml:space="preserve">, </w:t>
      </w:r>
      <w:r w:rsidRPr="00794C2F">
        <w:rPr>
          <w:rFonts w:eastAsia="Malgun Gothic"/>
          <w:lang w:eastAsia="ko-KR"/>
        </w:rPr>
        <w:t xml:space="preserve">it is proposed that </w:t>
      </w:r>
      <w:r w:rsidRPr="00794C2F">
        <w:rPr>
          <w:rFonts w:eastAsia="Malgun Gothic" w:hint="eastAsia"/>
          <w:lang w:eastAsia="ko-KR"/>
        </w:rPr>
        <w:t>t</w:t>
      </w:r>
      <w:r w:rsidRPr="00794C2F">
        <w:rPr>
          <w:lang w:eastAsia="ja-JP"/>
        </w:rPr>
        <w:t>he altitude limitation where A-ESIM shall cease its transmission for protecting the terrestrial services, sh</w:t>
      </w:r>
      <w:r w:rsidRPr="00794C2F">
        <w:rPr>
          <w:rFonts w:eastAsia="Malgun Gothic" w:hint="eastAsia"/>
          <w:lang w:eastAsia="ko-KR"/>
        </w:rPr>
        <w:t>all</w:t>
      </w:r>
      <w:r w:rsidRPr="00794C2F">
        <w:rPr>
          <w:lang w:eastAsia="ja-JP"/>
        </w:rPr>
        <w:t xml:space="preserve"> be employed an</w:t>
      </w:r>
      <w:r w:rsidR="00FF6D86" w:rsidRPr="00794C2F">
        <w:rPr>
          <w:lang w:eastAsia="ja-JP"/>
        </w:rPr>
        <w:t>d be defined as well in the Part 2 of Annex</w:t>
      </w:r>
      <w:r w:rsidRPr="00794C2F">
        <w:rPr>
          <w:lang w:eastAsia="ja-JP"/>
        </w:rPr>
        <w:t xml:space="preserve"> 2</w:t>
      </w:r>
      <w:r w:rsidR="00FF6D86" w:rsidRPr="00794C2F">
        <w:t xml:space="preserve"> in the draft n</w:t>
      </w:r>
      <w:r w:rsidRPr="00794C2F">
        <w:t xml:space="preserve">ew Resolution </w:t>
      </w:r>
      <w:r w:rsidRPr="00794C2F">
        <w:rPr>
          <w:b/>
          <w:bCs/>
        </w:rPr>
        <w:t>[</w:t>
      </w:r>
      <w:r w:rsidR="00150F62" w:rsidRPr="00794C2F">
        <w:rPr>
          <w:b/>
          <w:bCs/>
        </w:rPr>
        <w:t>KOR/J/SNG/</w:t>
      </w:r>
      <w:r w:rsidRPr="00794C2F">
        <w:rPr>
          <w:b/>
          <w:bCs/>
        </w:rPr>
        <w:t>A15] (WRC-19)</w:t>
      </w:r>
      <w:r w:rsidRPr="00794C2F">
        <w:t xml:space="preserve"> </w:t>
      </w:r>
      <w:r w:rsidRPr="00794C2F">
        <w:rPr>
          <w:lang w:eastAsia="ja-JP"/>
        </w:rPr>
        <w:t>.</w:t>
      </w:r>
    </w:p>
    <w:p w14:paraId="6E913326" w14:textId="2F985FBD" w:rsidR="00F43327" w:rsidRPr="00794C2F" w:rsidRDefault="00F43327" w:rsidP="00F43327">
      <w:pPr>
        <w:rPr>
          <w:rFonts w:eastAsia="Malgun Gothic"/>
          <w:iCs/>
          <w:lang w:eastAsia="ko-KR"/>
        </w:rPr>
      </w:pPr>
      <w:r w:rsidRPr="00794C2F">
        <w:rPr>
          <w:lang w:val="en-NZ" w:eastAsia="ja-JP"/>
        </w:rPr>
        <w:t>In addition, when considering off-axis e.i.r.p. spectral mask defined in Recommendation ITU</w:t>
      </w:r>
      <w:r w:rsidR="00385D6B">
        <w:rPr>
          <w:lang w:val="en-NZ" w:eastAsia="ja-JP"/>
        </w:rPr>
        <w:noBreakHyphen/>
      </w:r>
      <w:r w:rsidRPr="00794C2F">
        <w:rPr>
          <w:lang w:val="en-NZ" w:eastAsia="ja-JP"/>
        </w:rPr>
        <w:t>R</w:t>
      </w:r>
      <w:r w:rsidR="00385D6B">
        <w:rPr>
          <w:lang w:val="en-NZ" w:eastAsia="ja-JP"/>
        </w:rPr>
        <w:t> </w:t>
      </w:r>
      <w:r w:rsidRPr="00794C2F">
        <w:rPr>
          <w:lang w:val="en-NZ" w:eastAsia="ja-JP"/>
        </w:rPr>
        <w:t xml:space="preserve">S.524-9 as the characteristics of ESIM, the off- axis angle between the GSO FSS space station with which an A-ESIM communicates and terrestrial stations at the A-ESIM plays very important role in determining the interference level from A-ESIM towards terrestrial services. Therefore, it is needed to establish minimum elevation angle of transmission for A-ESIM in order to ensure the protection of terrestrial services from the interference of A-ESIM. Taking into account both actual operation of A-ESIM and protection of terrestrial services, it is proposed that </w:t>
      </w:r>
      <w:r w:rsidRPr="00794C2F">
        <w:rPr>
          <w:rFonts w:eastAsia="Malgun Gothic" w:hint="eastAsia"/>
          <w:lang w:val="en-NZ" w:eastAsia="ko-KR"/>
        </w:rPr>
        <w:t xml:space="preserve">elevation angle for </w:t>
      </w:r>
      <w:r w:rsidRPr="00794C2F">
        <w:rPr>
          <w:rFonts w:eastAsia="Malgun Gothic"/>
          <w:lang w:val="en-NZ" w:eastAsia="ko-KR"/>
        </w:rPr>
        <w:t xml:space="preserve">an </w:t>
      </w:r>
      <w:r w:rsidRPr="00794C2F">
        <w:rPr>
          <w:rFonts w:eastAsia="Malgun Gothic"/>
          <w:iCs/>
          <w:lang w:eastAsia="ko-KR"/>
        </w:rPr>
        <w:t xml:space="preserve">A-ESIM to transmit </w:t>
      </w:r>
      <w:r w:rsidRPr="00794C2F">
        <w:rPr>
          <w:rFonts w:eastAsia="Malgun Gothic" w:hint="eastAsia"/>
          <w:iCs/>
          <w:lang w:eastAsia="ko-KR"/>
        </w:rPr>
        <w:t xml:space="preserve">towards GSO FSS space station with which </w:t>
      </w:r>
      <w:r w:rsidRPr="00794C2F">
        <w:rPr>
          <w:rFonts w:eastAsia="Malgun Gothic"/>
          <w:iCs/>
          <w:lang w:eastAsia="ko-KR"/>
        </w:rPr>
        <w:t>the A-</w:t>
      </w:r>
      <w:r w:rsidRPr="00794C2F">
        <w:rPr>
          <w:rFonts w:eastAsia="Malgun Gothic" w:hint="eastAsia"/>
          <w:iCs/>
          <w:lang w:eastAsia="ko-KR"/>
        </w:rPr>
        <w:t>ESIM communicate</w:t>
      </w:r>
      <w:r w:rsidRPr="00794C2F">
        <w:rPr>
          <w:rFonts w:eastAsia="Malgun Gothic"/>
          <w:iCs/>
          <w:lang w:eastAsia="ko-KR"/>
        </w:rPr>
        <w:t>s</w:t>
      </w:r>
      <w:r w:rsidRPr="00794C2F">
        <w:rPr>
          <w:rFonts w:eastAsia="Malgun Gothic" w:hint="eastAsia"/>
          <w:iCs/>
          <w:lang w:eastAsia="ko-KR"/>
        </w:rPr>
        <w:t xml:space="preserve"> </w:t>
      </w:r>
      <w:r w:rsidRPr="00794C2F">
        <w:rPr>
          <w:rFonts w:eastAsia="Malgun Gothic"/>
          <w:iCs/>
          <w:lang w:eastAsia="ko-KR"/>
        </w:rPr>
        <w:t xml:space="preserve">shall </w:t>
      </w:r>
      <w:r w:rsidRPr="00794C2F">
        <w:rPr>
          <w:rFonts w:eastAsia="Malgun Gothic" w:hint="eastAsia"/>
          <w:iCs/>
          <w:lang w:eastAsia="ko-KR"/>
        </w:rPr>
        <w:t xml:space="preserve">be equal to or greater than </w:t>
      </w:r>
      <w:r w:rsidRPr="00794C2F">
        <w:rPr>
          <w:rFonts w:eastAsia="Malgun Gothic"/>
          <w:iCs/>
          <w:lang w:eastAsia="ko-KR"/>
        </w:rPr>
        <w:t>20 degree</w:t>
      </w:r>
      <w:r w:rsidRPr="00794C2F">
        <w:rPr>
          <w:rFonts w:eastAsia="Malgun Gothic" w:hint="eastAsia"/>
          <w:iCs/>
          <w:lang w:eastAsia="ko-KR"/>
        </w:rPr>
        <w:t>s</w:t>
      </w:r>
      <w:r w:rsidRPr="00794C2F">
        <w:rPr>
          <w:rFonts w:eastAsia="Malgun Gothic"/>
          <w:iCs/>
          <w:lang w:eastAsia="ko-KR"/>
        </w:rPr>
        <w:t xml:space="preserve"> elevation angle on the horizontal direction.</w:t>
      </w:r>
    </w:p>
    <w:p w14:paraId="536428AC" w14:textId="77777777" w:rsidR="00F43327" w:rsidRPr="00F43327" w:rsidRDefault="00F43327" w:rsidP="00F43327">
      <w:pPr>
        <w:rPr>
          <w:rFonts w:eastAsia="Malgun Gothic"/>
          <w:lang w:val="en-NZ" w:eastAsia="ko-KR"/>
        </w:rPr>
      </w:pPr>
      <w:r w:rsidRPr="00794C2F">
        <w:rPr>
          <w:rFonts w:eastAsia="Malgun Gothic"/>
          <w:lang w:val="en-NZ" w:eastAsia="ko-KR"/>
        </w:rPr>
        <w:t>When c</w:t>
      </w:r>
      <w:r w:rsidRPr="00794C2F">
        <w:rPr>
          <w:rFonts w:eastAsia="Malgun Gothic" w:hint="eastAsia"/>
          <w:lang w:val="en-NZ" w:eastAsia="ko-KR"/>
        </w:rPr>
        <w:t xml:space="preserve">onsidering the </w:t>
      </w:r>
      <w:r w:rsidRPr="00794C2F">
        <w:rPr>
          <w:rFonts w:eastAsia="Malgun Gothic"/>
          <w:lang w:val="en-NZ" w:eastAsia="ko-KR"/>
        </w:rPr>
        <w:t xml:space="preserve">fundamental principal that ESIM </w:t>
      </w:r>
      <w:r w:rsidRPr="00794C2F">
        <w:t xml:space="preserve">shall not cause unacceptable interference to existing services, </w:t>
      </w:r>
      <w:r w:rsidRPr="00794C2F">
        <w:rPr>
          <w:rFonts w:eastAsia="Malgun Gothic"/>
          <w:szCs w:val="24"/>
          <w:lang w:eastAsia="ko-KR"/>
        </w:rPr>
        <w:t xml:space="preserve">compliance with the requirements in Annex 2 to the </w:t>
      </w:r>
      <w:r w:rsidRPr="00794C2F">
        <w:rPr>
          <w:lang w:val="en-US" w:eastAsia="ko-KR"/>
        </w:rPr>
        <w:t>draft new Resolution</w:t>
      </w:r>
      <w:r w:rsidRPr="00794C2F">
        <w:rPr>
          <w:b/>
          <w:bCs/>
          <w:lang w:val="en-US" w:eastAsia="ko-KR"/>
        </w:rPr>
        <w:t xml:space="preserve"> [</w:t>
      </w:r>
      <w:r w:rsidR="00150F62" w:rsidRPr="00794C2F">
        <w:rPr>
          <w:b/>
          <w:bCs/>
        </w:rPr>
        <w:t>KOR/J/SNG/</w:t>
      </w:r>
      <w:r w:rsidRPr="00794C2F">
        <w:rPr>
          <w:b/>
          <w:bCs/>
          <w:lang w:val="en-US" w:eastAsia="ko-KR"/>
        </w:rPr>
        <w:t>A15]</w:t>
      </w:r>
      <w:r w:rsidR="00150F62" w:rsidRPr="00794C2F">
        <w:rPr>
          <w:b/>
          <w:bCs/>
          <w:lang w:val="en-US" w:eastAsia="ko-KR"/>
        </w:rPr>
        <w:t xml:space="preserve"> (WRC-19)</w:t>
      </w:r>
      <w:r w:rsidRPr="00794C2F">
        <w:rPr>
          <w:b/>
          <w:bCs/>
          <w:lang w:val="en-US" w:eastAsia="ko-KR"/>
        </w:rPr>
        <w:t xml:space="preserve"> </w:t>
      </w:r>
      <w:r w:rsidRPr="00794C2F">
        <w:rPr>
          <w:rFonts w:eastAsia="Malgun Gothic"/>
          <w:szCs w:val="24"/>
          <w:lang w:eastAsia="ko-KR"/>
        </w:rPr>
        <w:t>will not release the notifying administration from its obligation not to cause unacceptable interference to any stations in the terrestrial service in accordance with the Radio Regulations. For example, even if the requirements in Annex 2 are met, there may be unexpected unacceptable interference into terrestrial station</w:t>
      </w:r>
      <w:r w:rsidRPr="00794C2F">
        <w:rPr>
          <w:rFonts w:hint="eastAsia"/>
          <w:szCs w:val="24"/>
          <w:lang w:eastAsia="ja-JP"/>
        </w:rPr>
        <w:t>s</w:t>
      </w:r>
      <w:r w:rsidRPr="00794C2F">
        <w:rPr>
          <w:rFonts w:eastAsia="Malgun Gothic"/>
          <w:szCs w:val="24"/>
          <w:lang w:eastAsia="ko-KR"/>
        </w:rPr>
        <w:t xml:space="preserve">. For this case, the notifying administration shall immediately eliminate this unacceptable interference or reduce interference to an acceptable level. Therefore, </w:t>
      </w:r>
      <w:r w:rsidRPr="00794C2F">
        <w:rPr>
          <w:rFonts w:eastAsia="Malgun Gothic"/>
          <w:i/>
          <w:szCs w:val="24"/>
          <w:lang w:eastAsia="ko-KR"/>
        </w:rPr>
        <w:t xml:space="preserve">resolves </w:t>
      </w:r>
      <w:r w:rsidRPr="00385D6B">
        <w:rPr>
          <w:rFonts w:eastAsia="Malgun Gothic"/>
          <w:iCs/>
          <w:szCs w:val="24"/>
          <w:lang w:eastAsia="ko-KR"/>
        </w:rPr>
        <w:t>1.2.5</w:t>
      </w:r>
      <w:r w:rsidRPr="00794C2F">
        <w:rPr>
          <w:rFonts w:eastAsia="Malgun Gothic"/>
          <w:szCs w:val="24"/>
          <w:lang w:eastAsia="ko-KR"/>
        </w:rPr>
        <w:t xml:space="preserve"> in the new Resolution should be removed.</w:t>
      </w:r>
    </w:p>
    <w:p w14:paraId="44792FAB" w14:textId="77777777" w:rsidR="00F43327" w:rsidRPr="00794C2F" w:rsidRDefault="00F43327" w:rsidP="00385D6B">
      <w:pPr>
        <w:pStyle w:val="Headingb"/>
        <w:keepNext/>
        <w:rPr>
          <w:lang w:val="en-US" w:eastAsia="ja-JP"/>
        </w:rPr>
      </w:pPr>
      <w:r w:rsidRPr="00794C2F">
        <w:rPr>
          <w:lang w:val="en-US" w:eastAsia="ja-JP"/>
        </w:rPr>
        <w:t>Proposals</w:t>
      </w:r>
    </w:p>
    <w:p w14:paraId="78267D26" w14:textId="77777777" w:rsidR="00F43327" w:rsidRDefault="00F43327" w:rsidP="00F43327">
      <w:pPr>
        <w:rPr>
          <w:lang w:val="en-US"/>
        </w:rPr>
      </w:pPr>
      <w:r>
        <w:rPr>
          <w:lang w:val="en-US"/>
        </w:rPr>
        <w:t>Taking into account the background above, proposals for WRC-19 agenda item 1.5 are as shown below.</w:t>
      </w:r>
    </w:p>
    <w:p w14:paraId="37AB912B" w14:textId="77777777" w:rsidR="005810A8" w:rsidRDefault="00A24D06">
      <w:pPr>
        <w:pStyle w:val="Proposal"/>
      </w:pPr>
      <w:r>
        <w:t>ADD</w:t>
      </w:r>
      <w:r>
        <w:tab/>
        <w:t>KOR/J/SNG/65/1</w:t>
      </w:r>
      <w:r>
        <w:rPr>
          <w:vanish/>
          <w:color w:val="7F7F7F" w:themeColor="text1" w:themeTint="80"/>
          <w:vertAlign w:val="superscript"/>
        </w:rPr>
        <w:t>#49993</w:t>
      </w:r>
    </w:p>
    <w:p w14:paraId="4BECF191" w14:textId="77777777" w:rsidR="001962A2" w:rsidRPr="0042498F" w:rsidRDefault="00A24D06">
      <w:pPr>
        <w:pStyle w:val="ResNo"/>
      </w:pPr>
      <w:r w:rsidRPr="00794C2F">
        <w:t>draft new RESOLUTION [</w:t>
      </w:r>
      <w:r w:rsidR="00150F62" w:rsidRPr="00794C2F">
        <w:t>KOR/J/SNG/</w:t>
      </w:r>
      <w:r w:rsidRPr="00794C2F">
        <w:t>A15] (WRC-19)</w:t>
      </w:r>
    </w:p>
    <w:p w14:paraId="5BFC2470" w14:textId="77777777" w:rsidR="001962A2" w:rsidRPr="0042498F" w:rsidRDefault="00A24D06" w:rsidP="00130FDA">
      <w:pPr>
        <w:pStyle w:val="Restitle"/>
      </w:pPr>
      <w:r w:rsidRPr="0042498F">
        <w:t>Use of the frequency bands 17.7-19.7 GHz and 27.5-29.5 GHz by earth stations in motion (ESIM) communicating with geostationary space stations</w:t>
      </w:r>
      <w:r w:rsidRPr="0042498F">
        <w:br/>
        <w:t>in the fixed-satellite service</w:t>
      </w:r>
    </w:p>
    <w:p w14:paraId="730EB194" w14:textId="77777777" w:rsidR="001962A2" w:rsidRDefault="00A24D06" w:rsidP="00130FDA">
      <w:pPr>
        <w:pStyle w:val="Normalaftertitle"/>
      </w:pPr>
      <w:r w:rsidRPr="0042498F">
        <w:t>The World Radiocommunication Conference (Sharm el-Sheikh, 2019),</w:t>
      </w:r>
    </w:p>
    <w:p w14:paraId="15BF7341" w14:textId="77777777" w:rsidR="00C67FDE" w:rsidRPr="00C67FDE" w:rsidRDefault="00C67FDE" w:rsidP="00C67FDE">
      <w:r>
        <w:t>…</w:t>
      </w:r>
    </w:p>
    <w:p w14:paraId="6CB53B15" w14:textId="77777777" w:rsidR="00F43327" w:rsidRDefault="00F43327" w:rsidP="00F43327">
      <w:pPr>
        <w:rPr>
          <w:lang w:val="en-US"/>
        </w:rPr>
      </w:pPr>
    </w:p>
    <w:p w14:paraId="7FA896DA" w14:textId="77777777" w:rsidR="001962A2" w:rsidRPr="0042498F" w:rsidDel="00F43327" w:rsidRDefault="00A24D06" w:rsidP="004A401E">
      <w:pPr>
        <w:pStyle w:val="MethodHeadingb"/>
        <w:rPr>
          <w:del w:id="8" w:author="BR" w:date="2019-10-11T10:43:00Z"/>
          <w:lang w:val="en-US"/>
        </w:rPr>
      </w:pPr>
      <w:del w:id="9" w:author="BR" w:date="2019-10-11T10:43:00Z">
        <w:r w:rsidRPr="0042498F" w:rsidDel="00F43327">
          <w:rPr>
            <w:lang w:val="en-US"/>
          </w:rPr>
          <w:delText>Option 1</w:delText>
        </w:r>
      </w:del>
    </w:p>
    <w:p w14:paraId="01B01DB7" w14:textId="77777777" w:rsidR="001962A2" w:rsidRPr="0042498F" w:rsidDel="00F43327" w:rsidRDefault="00A24D06" w:rsidP="00130FDA">
      <w:pPr>
        <w:rPr>
          <w:del w:id="10" w:author="BR" w:date="2019-10-11T10:43:00Z"/>
          <w:szCs w:val="24"/>
        </w:rPr>
      </w:pPr>
      <w:del w:id="11" w:author="BR" w:date="2019-10-11T10:43:00Z">
        <w:r w:rsidRPr="0042498F" w:rsidDel="00F43327">
          <w:rPr>
            <w:szCs w:val="24"/>
          </w:rPr>
          <w:delText>1.2.5</w:delText>
        </w:r>
        <w:r w:rsidRPr="0042498F" w:rsidDel="00F43327">
          <w:rPr>
            <w:szCs w:val="24"/>
          </w:rPr>
          <w:tab/>
          <w:delText>that for the protection of terrestrial services operating in the frequency band 27.5- 29.5 GHz, the aeronautical and maritime ESIM shall comply with the provisions contained in Annex 2 of this Resolution;</w:delText>
        </w:r>
      </w:del>
    </w:p>
    <w:p w14:paraId="5C7093FA" w14:textId="77777777" w:rsidR="001962A2" w:rsidRPr="0042498F" w:rsidDel="00F43327" w:rsidRDefault="00A24D06" w:rsidP="004A401E">
      <w:pPr>
        <w:pStyle w:val="MethodHeadingb"/>
        <w:rPr>
          <w:del w:id="12" w:author="BR" w:date="2019-10-11T10:43:00Z"/>
          <w:lang w:val="en-US"/>
        </w:rPr>
      </w:pPr>
      <w:del w:id="13" w:author="BR" w:date="2019-10-11T10:43:00Z">
        <w:r w:rsidRPr="0042498F" w:rsidDel="00F43327">
          <w:rPr>
            <w:lang w:val="en-US"/>
          </w:rPr>
          <w:delText>Option 2</w:delText>
        </w:r>
      </w:del>
    </w:p>
    <w:p w14:paraId="65E9B4E3" w14:textId="77777777" w:rsidR="001962A2" w:rsidRPr="0042498F" w:rsidDel="00F43327" w:rsidRDefault="00A24D06" w:rsidP="00130FDA">
      <w:pPr>
        <w:rPr>
          <w:del w:id="14" w:author="BR" w:date="2019-10-11T10:43:00Z"/>
          <w:szCs w:val="24"/>
        </w:rPr>
      </w:pPr>
      <w:del w:id="15" w:author="BR" w:date="2019-10-11T10:43:00Z">
        <w:r w:rsidRPr="0042498F" w:rsidDel="00F43327">
          <w:rPr>
            <w:szCs w:val="24"/>
          </w:rPr>
          <w:delText>1.2.5</w:delText>
        </w:r>
        <w:r w:rsidRPr="0042498F" w:rsidDel="00F43327">
          <w:rPr>
            <w:szCs w:val="24"/>
          </w:rPr>
          <w:tab/>
          <w:delText xml:space="preserve">any transmitting aeronautical or maritime ESIM that conforms to the requirements in Annex 2 to this Resolution are considered to not cause unacceptable interference to terrestrial stations under </w:delText>
        </w:r>
        <w:r w:rsidRPr="0042498F" w:rsidDel="00F43327">
          <w:rPr>
            <w:i/>
            <w:iCs/>
            <w:szCs w:val="24"/>
          </w:rPr>
          <w:delText>resolves</w:delText>
        </w:r>
        <w:r w:rsidRPr="0042498F" w:rsidDel="00F43327">
          <w:rPr>
            <w:szCs w:val="24"/>
          </w:rPr>
          <w:delText> 1.2.2 above;</w:delText>
        </w:r>
      </w:del>
    </w:p>
    <w:p w14:paraId="51CD5BDB" w14:textId="77777777" w:rsidR="001962A2" w:rsidRPr="0042498F" w:rsidDel="00F43327" w:rsidRDefault="00A24D06" w:rsidP="004A401E">
      <w:pPr>
        <w:pStyle w:val="MethodHeadingb"/>
        <w:rPr>
          <w:del w:id="16" w:author="BR" w:date="2019-10-11T10:43:00Z"/>
          <w:lang w:val="en-US"/>
        </w:rPr>
      </w:pPr>
      <w:del w:id="17" w:author="BR" w:date="2019-10-11T10:43:00Z">
        <w:r w:rsidRPr="0042498F" w:rsidDel="00F43327">
          <w:rPr>
            <w:lang w:val="en-US"/>
          </w:rPr>
          <w:delText>Option 3</w:delText>
        </w:r>
      </w:del>
    </w:p>
    <w:p w14:paraId="4E49AFE8" w14:textId="77777777" w:rsidR="001962A2" w:rsidRPr="0042498F" w:rsidDel="00F43327" w:rsidRDefault="00A24D06" w:rsidP="00130FDA">
      <w:pPr>
        <w:rPr>
          <w:del w:id="18" w:author="BR" w:date="2019-10-11T10:43:00Z"/>
          <w:rFonts w:eastAsia="Calibri"/>
          <w:szCs w:val="24"/>
        </w:rPr>
      </w:pPr>
      <w:del w:id="19" w:author="BR" w:date="2019-10-11T10:43:00Z">
        <w:r w:rsidRPr="0042498F" w:rsidDel="00F43327">
          <w:delText>1.2.5</w:delText>
        </w:r>
        <w:r w:rsidRPr="0042498F" w:rsidDel="00F43327">
          <w:tab/>
          <w:delText xml:space="preserve">for the implementation of </w:delText>
        </w:r>
        <w:r w:rsidRPr="0042498F" w:rsidDel="00F43327">
          <w:rPr>
            <w:i/>
          </w:rPr>
          <w:delText>resolves </w:delText>
        </w:r>
        <w:r w:rsidRPr="0042498F" w:rsidDel="00F43327">
          <w:delText>1.2.2 above,</w:delText>
        </w:r>
        <w:r w:rsidRPr="0042498F" w:rsidDel="00F43327">
          <w:rPr>
            <w:rFonts w:eastAsia="Calibri"/>
            <w:szCs w:val="24"/>
          </w:rPr>
          <w:delText xml:space="preserve"> any transmitting aeronautical or maritime ESIM that conforms to the requirements in Annex 2 to this Resolution shall be deemed to have met its obligation to terrestrial stations;</w:delText>
        </w:r>
      </w:del>
    </w:p>
    <w:p w14:paraId="7BEE3ED4" w14:textId="77777777" w:rsidR="001962A2" w:rsidRPr="0042498F" w:rsidDel="00F43327" w:rsidRDefault="00A24D06" w:rsidP="004A401E">
      <w:pPr>
        <w:pStyle w:val="MethodHeadingb"/>
        <w:rPr>
          <w:del w:id="20" w:author="BR" w:date="2019-10-11T10:43:00Z"/>
          <w:sz w:val="23"/>
          <w:szCs w:val="23"/>
          <w:lang w:val="en-US"/>
        </w:rPr>
      </w:pPr>
      <w:del w:id="21" w:author="BR" w:date="2019-10-11T10:43:00Z">
        <w:r w:rsidRPr="0042498F" w:rsidDel="00F43327">
          <w:rPr>
            <w:lang w:val="en-US"/>
          </w:rPr>
          <w:delText>Option 4</w:delText>
        </w:r>
      </w:del>
    </w:p>
    <w:p w14:paraId="7DED4C43" w14:textId="77777777" w:rsidR="001962A2" w:rsidRDefault="00A24D06" w:rsidP="00130FDA">
      <w:pPr>
        <w:rPr>
          <w:szCs w:val="24"/>
        </w:rPr>
      </w:pPr>
      <w:del w:id="22" w:author="BR" w:date="2019-10-11T10:43:00Z">
        <w:r w:rsidRPr="0042498F" w:rsidDel="00F43327">
          <w:rPr>
            <w:szCs w:val="24"/>
          </w:rPr>
          <w:delText>1.2.5</w:delText>
        </w:r>
        <w:r w:rsidRPr="0042498F" w:rsidDel="00F43327">
          <w:rPr>
            <w:szCs w:val="24"/>
          </w:rPr>
          <w:tab/>
          <w:delText>is not needed due to the fact that compliance with the requirements in Annex 2 would not release the notifying administration from its obligation not to cause unacceptable interference to any stations in the terrestrial service in accordance with the Radio Regulations. Moreover, the concept of pfd used in Article </w:delText>
        </w:r>
        <w:r w:rsidRPr="0042498F" w:rsidDel="00F43327">
          <w:rPr>
            <w:rStyle w:val="Artref"/>
            <w:b/>
            <w:bCs/>
          </w:rPr>
          <w:delText>21</w:delText>
        </w:r>
        <w:r w:rsidRPr="0042498F" w:rsidDel="00F43327">
          <w:rPr>
            <w:szCs w:val="24"/>
          </w:rPr>
          <w:delText xml:space="preserve"> of the Radio Regulations is part of the Radio Regulations to protect the area in which the terrestrial services are deployed. However, it does not protect the assignment of the terrestrial services due to the fact that there are two provisions of Article </w:delText>
        </w:r>
        <w:r w:rsidRPr="0042498F" w:rsidDel="00F43327">
          <w:rPr>
            <w:rStyle w:val="Artref"/>
            <w:b/>
            <w:bCs/>
          </w:rPr>
          <w:delText>9</w:delText>
        </w:r>
        <w:r w:rsidRPr="0042498F" w:rsidDel="00F43327">
          <w:rPr>
            <w:szCs w:val="24"/>
          </w:rPr>
          <w:delText xml:space="preserve"> (i.e. Nos. </w:delText>
        </w:r>
        <w:r w:rsidRPr="0042498F" w:rsidDel="00F43327">
          <w:rPr>
            <w:rStyle w:val="Artref"/>
            <w:b/>
            <w:bCs/>
          </w:rPr>
          <w:delText>9.17</w:delText>
        </w:r>
        <w:r w:rsidRPr="0042498F" w:rsidDel="00F43327">
          <w:rPr>
            <w:szCs w:val="24"/>
          </w:rPr>
          <w:delText xml:space="preserve"> and </w:delText>
        </w:r>
        <w:r w:rsidRPr="0042498F" w:rsidDel="00F43327">
          <w:rPr>
            <w:rStyle w:val="Artref"/>
            <w:b/>
            <w:bCs/>
          </w:rPr>
          <w:delText>9.18</w:delText>
        </w:r>
        <w:r w:rsidRPr="0042498F" w:rsidDel="00F43327">
          <w:rPr>
            <w:szCs w:val="24"/>
          </w:rPr>
          <w:delText>) to this effect;</w:delText>
        </w:r>
      </w:del>
    </w:p>
    <w:p w14:paraId="1393B348" w14:textId="77777777" w:rsidR="00C67FDE" w:rsidRPr="0042498F" w:rsidDel="00F43327" w:rsidRDefault="00C67FDE" w:rsidP="00130FDA">
      <w:pPr>
        <w:rPr>
          <w:del w:id="23" w:author="BR" w:date="2019-10-11T10:43:00Z"/>
          <w:szCs w:val="24"/>
        </w:rPr>
      </w:pPr>
      <w:r>
        <w:rPr>
          <w:szCs w:val="24"/>
        </w:rPr>
        <w:t>…</w:t>
      </w:r>
    </w:p>
    <w:p w14:paraId="6A31204B" w14:textId="77777777" w:rsidR="001962A2" w:rsidRPr="0042498F" w:rsidRDefault="00A24D06">
      <w:pPr>
        <w:pStyle w:val="AnnexNo"/>
      </w:pPr>
      <w:r w:rsidRPr="00794C2F">
        <w:t>Annex 2 to draft new Resolution [</w:t>
      </w:r>
      <w:r w:rsidR="00150F62" w:rsidRPr="00794C2F">
        <w:t>KOR/J/SNG/</w:t>
      </w:r>
      <w:r w:rsidRPr="00794C2F">
        <w:t>A15] (WRC-19)</w:t>
      </w:r>
    </w:p>
    <w:p w14:paraId="79B0C0AC" w14:textId="77777777" w:rsidR="001962A2" w:rsidRPr="0042498F" w:rsidRDefault="00A24D06" w:rsidP="00130FDA">
      <w:pPr>
        <w:pStyle w:val="Annextitle"/>
        <w:keepNext w:val="0"/>
      </w:pPr>
      <w:r w:rsidRPr="0042498F">
        <w:t xml:space="preserve">Provisions for maritime and aeronautical ESIM to protect terrestrial services in the frequency band 27.5-29.5 GHz </w:t>
      </w:r>
    </w:p>
    <w:p w14:paraId="0CDC881D" w14:textId="77777777" w:rsidR="001962A2" w:rsidRPr="0042498F" w:rsidRDefault="00F43327" w:rsidP="00130FDA">
      <w:r>
        <w:t>…</w:t>
      </w:r>
    </w:p>
    <w:p w14:paraId="035E7D4E" w14:textId="77777777" w:rsidR="001962A2" w:rsidRPr="0042498F" w:rsidRDefault="00A24D06" w:rsidP="00130FDA">
      <w:pPr>
        <w:pStyle w:val="PartNo"/>
      </w:pPr>
      <w:r w:rsidRPr="0042498F">
        <w:t>Part 2: AERONAUTICAL ESIM</w:t>
      </w:r>
    </w:p>
    <w:p w14:paraId="5AF9D8B9" w14:textId="77777777" w:rsidR="001962A2" w:rsidRPr="0042498F" w:rsidRDefault="00A24D06" w:rsidP="00130FDA">
      <w:pPr>
        <w:pStyle w:val="Normalaftertitle0"/>
      </w:pPr>
      <w:r w:rsidRPr="0042498F">
        <w:t>2</w:t>
      </w:r>
      <w:r w:rsidRPr="0042498F">
        <w:tab/>
        <w:t>The notifying administration of the GSO FSS satellite network with which an aeronautical ESIM communicates shall ensure compliance of the aeronautical ESIM with the following conditions:</w:t>
      </w:r>
    </w:p>
    <w:p w14:paraId="3DFC24AC" w14:textId="77777777" w:rsidR="001962A2" w:rsidRPr="0042498F" w:rsidRDefault="00A24D06" w:rsidP="00130FDA">
      <w:r w:rsidRPr="0042498F">
        <w:t>2.1</w:t>
      </w:r>
      <w:r w:rsidRPr="0042498F">
        <w:tab/>
        <w:t>when within line-of-sight of the territory of an administration, the maximum pfd produced at the surface of the Earth on the territory of an administration by emissions from a single aeronautical ESIM shall not exceed:</w:t>
      </w:r>
    </w:p>
    <w:p w14:paraId="0D17B0CE" w14:textId="5CDDAE32" w:rsidR="001962A2" w:rsidRPr="0042498F" w:rsidRDefault="00A24D06" w:rsidP="00130FDA">
      <w:pPr>
        <w:pStyle w:val="enumlev1"/>
        <w:tabs>
          <w:tab w:val="clear" w:pos="1871"/>
          <w:tab w:val="clear" w:pos="2608"/>
          <w:tab w:val="clear" w:pos="3345"/>
          <w:tab w:val="left" w:pos="4253"/>
          <w:tab w:val="left" w:pos="6663"/>
          <w:tab w:val="right" w:pos="7741"/>
          <w:tab w:val="left" w:pos="7797"/>
        </w:tabs>
      </w:pPr>
      <w:r w:rsidRPr="0042498F">
        <w:tab/>
        <w:t>pfd(</w:t>
      </w:r>
      <w:r w:rsidR="007849FF" w:rsidRPr="007849FF">
        <w:t>θ</w:t>
      </w:r>
      <w:r w:rsidRPr="0042498F">
        <w:t>)  = −122.7</w:t>
      </w:r>
      <w:r w:rsidRPr="0042498F">
        <w:tab/>
        <w:t>(dBW/m</w:t>
      </w:r>
      <w:r w:rsidRPr="0042498F">
        <w:rPr>
          <w:vertAlign w:val="superscript"/>
        </w:rPr>
        <w:t>2</w:t>
      </w:r>
      <w:r w:rsidRPr="0042498F">
        <w:t>/1 MHz)</w:t>
      </w:r>
      <w:r w:rsidRPr="0042498F">
        <w:tab/>
        <w:t>for</w:t>
      </w:r>
      <w:r w:rsidRPr="0042498F">
        <w:tab/>
        <w:t>0°</w:t>
      </w:r>
      <w:r w:rsidRPr="0042498F">
        <w:tab/>
        <w:t xml:space="preserve">≤ </w:t>
      </w:r>
      <w:r w:rsidR="007849FF" w:rsidRPr="007849FF">
        <w:t>θ</w:t>
      </w:r>
      <w:r w:rsidRPr="0042498F">
        <w:t xml:space="preserve"> ≤ 2°</w:t>
      </w:r>
    </w:p>
    <w:p w14:paraId="60E68BE7" w14:textId="0C454B5B" w:rsidR="001962A2" w:rsidRPr="0042498F" w:rsidRDefault="00A24D06" w:rsidP="00130FDA">
      <w:pPr>
        <w:pStyle w:val="enumlev1"/>
        <w:tabs>
          <w:tab w:val="clear" w:pos="1871"/>
          <w:tab w:val="clear" w:pos="2608"/>
          <w:tab w:val="clear" w:pos="3345"/>
          <w:tab w:val="left" w:pos="4253"/>
          <w:tab w:val="left" w:pos="6663"/>
          <w:tab w:val="right" w:pos="7741"/>
          <w:tab w:val="left" w:pos="7797"/>
        </w:tabs>
      </w:pPr>
      <w:r w:rsidRPr="0042498F">
        <w:tab/>
        <w:t>pfd(</w:t>
      </w:r>
      <w:r w:rsidR="007849FF" w:rsidRPr="007849FF">
        <w:t>θ</w:t>
      </w:r>
      <w:r w:rsidRPr="0042498F">
        <w:t>)  = −122.7 + 2 * (</w:t>
      </w:r>
      <w:r w:rsidR="007849FF" w:rsidRPr="007849FF">
        <w:t>θ</w:t>
      </w:r>
      <w:r w:rsidRPr="0042498F">
        <w:t xml:space="preserve"> − 2)</w:t>
      </w:r>
      <w:r w:rsidRPr="0042498F">
        <w:tab/>
        <w:t>(dBW/m</w:t>
      </w:r>
      <w:r w:rsidRPr="0042498F">
        <w:rPr>
          <w:vertAlign w:val="superscript"/>
        </w:rPr>
        <w:t>2</w:t>
      </w:r>
      <w:r w:rsidRPr="0042498F">
        <w:t>/1 MHz)</w:t>
      </w:r>
      <w:r w:rsidRPr="0042498F">
        <w:tab/>
        <w:t>for</w:t>
      </w:r>
      <w:r w:rsidRPr="0042498F">
        <w:tab/>
        <w:t>2°</w:t>
      </w:r>
      <w:r w:rsidRPr="0042498F">
        <w:tab/>
        <w:t xml:space="preserve">&lt; </w:t>
      </w:r>
      <w:r w:rsidR="007849FF" w:rsidRPr="007849FF">
        <w:t>θ</w:t>
      </w:r>
      <w:r w:rsidRPr="0042498F">
        <w:t xml:space="preserve"> ≤ 2.3°</w:t>
      </w:r>
    </w:p>
    <w:p w14:paraId="0791F82F" w14:textId="3E6A2624" w:rsidR="001962A2" w:rsidRPr="0042498F" w:rsidRDefault="00A24D06" w:rsidP="00130FDA">
      <w:pPr>
        <w:pStyle w:val="enumlev1"/>
        <w:tabs>
          <w:tab w:val="clear" w:pos="1871"/>
          <w:tab w:val="clear" w:pos="2608"/>
          <w:tab w:val="clear" w:pos="3345"/>
          <w:tab w:val="left" w:pos="4253"/>
          <w:tab w:val="left" w:pos="6663"/>
          <w:tab w:val="right" w:pos="7741"/>
          <w:tab w:val="left" w:pos="7797"/>
        </w:tabs>
      </w:pPr>
      <w:r w:rsidRPr="0042498F">
        <w:tab/>
        <w:t>pfd(</w:t>
      </w:r>
      <w:r w:rsidR="007849FF" w:rsidRPr="007849FF">
        <w:t>θ</w:t>
      </w:r>
      <w:r w:rsidRPr="0042498F">
        <w:t>)  = −122.6 + 1.5 * (</w:t>
      </w:r>
      <w:r w:rsidR="007849FF" w:rsidRPr="007849FF">
        <w:t xml:space="preserve">θ </w:t>
      </w:r>
      <w:r w:rsidRPr="0042498F">
        <w:t>− 2)</w:t>
      </w:r>
      <w:r w:rsidRPr="0042498F">
        <w:tab/>
        <w:t>(dBW/m</w:t>
      </w:r>
      <w:r w:rsidRPr="0042498F">
        <w:rPr>
          <w:vertAlign w:val="superscript"/>
        </w:rPr>
        <w:t>2</w:t>
      </w:r>
      <w:r w:rsidRPr="0042498F">
        <w:t>/1 MHz)</w:t>
      </w:r>
      <w:r w:rsidRPr="0042498F">
        <w:tab/>
        <w:t>for</w:t>
      </w:r>
      <w:r w:rsidRPr="0042498F">
        <w:tab/>
        <w:t>2.3°</w:t>
      </w:r>
      <w:r w:rsidRPr="0042498F">
        <w:tab/>
        <w:t xml:space="preserve">&lt; </w:t>
      </w:r>
      <w:r w:rsidR="007849FF" w:rsidRPr="007849FF">
        <w:t>θ</w:t>
      </w:r>
      <w:r w:rsidRPr="0042498F">
        <w:t xml:space="preserve"> ≤ 7.9°</w:t>
      </w:r>
    </w:p>
    <w:p w14:paraId="05EADFB2" w14:textId="343E3F69" w:rsidR="001962A2" w:rsidRPr="0042498F" w:rsidRDefault="00A24D06" w:rsidP="00130FDA">
      <w:pPr>
        <w:pStyle w:val="enumlev1"/>
        <w:tabs>
          <w:tab w:val="clear" w:pos="1871"/>
          <w:tab w:val="clear" w:pos="2608"/>
          <w:tab w:val="clear" w:pos="3345"/>
          <w:tab w:val="left" w:pos="4253"/>
          <w:tab w:val="left" w:pos="6663"/>
          <w:tab w:val="right" w:pos="7741"/>
          <w:tab w:val="left" w:pos="7797"/>
        </w:tabs>
      </w:pPr>
      <w:r w:rsidRPr="0042498F">
        <w:tab/>
        <w:t>pfd(</w:t>
      </w:r>
      <w:r w:rsidR="007849FF" w:rsidRPr="007849FF">
        <w:t>θ</w:t>
      </w:r>
      <w:r w:rsidRPr="0042498F">
        <w:t>)  = −113.9</w:t>
      </w:r>
      <w:r w:rsidRPr="0042498F">
        <w:tab/>
        <w:t>(dBW/m</w:t>
      </w:r>
      <w:r w:rsidRPr="0042498F">
        <w:rPr>
          <w:vertAlign w:val="superscript"/>
        </w:rPr>
        <w:t>2</w:t>
      </w:r>
      <w:r w:rsidRPr="0042498F">
        <w:t>/1 MHz)</w:t>
      </w:r>
      <w:r w:rsidRPr="0042498F">
        <w:tab/>
        <w:t>for</w:t>
      </w:r>
      <w:r w:rsidRPr="0042498F">
        <w:tab/>
        <w:t>7.9°</w:t>
      </w:r>
      <w:r w:rsidRPr="0042498F">
        <w:tab/>
        <w:t xml:space="preserve">&lt; </w:t>
      </w:r>
      <w:r w:rsidR="007849FF" w:rsidRPr="007849FF">
        <w:t>θ</w:t>
      </w:r>
      <w:r w:rsidRPr="0042498F">
        <w:t xml:space="preserve"> ≤ 90°</w:t>
      </w:r>
    </w:p>
    <w:p w14:paraId="1E94611E" w14:textId="77ADCA0C" w:rsidR="001962A2" w:rsidRPr="0042498F" w:rsidRDefault="00A24D06" w:rsidP="00130FDA">
      <w:pPr>
        <w:rPr>
          <w:iCs/>
        </w:rPr>
      </w:pPr>
      <w:r w:rsidRPr="0042498F">
        <w:rPr>
          <w:iCs/>
        </w:rPr>
        <w:t xml:space="preserve">where </w:t>
      </w:r>
      <w:r w:rsidR="007849FF" w:rsidRPr="007849FF">
        <w:rPr>
          <w:iCs/>
        </w:rPr>
        <w:t xml:space="preserve">θ </w:t>
      </w:r>
      <w:r w:rsidRPr="0042498F">
        <w:rPr>
          <w:iCs/>
        </w:rPr>
        <w:t>is the angle of arrival of the radio-frequency wave (degrees above the horizon);</w:t>
      </w:r>
    </w:p>
    <w:p w14:paraId="3D5E913E" w14:textId="77777777" w:rsidR="00F43327" w:rsidRPr="00DB65C3" w:rsidRDefault="00F43327" w:rsidP="00F43327">
      <w:pPr>
        <w:rPr>
          <w:rFonts w:eastAsia="Malgun Gothic"/>
          <w:iCs/>
          <w:lang w:eastAsia="ko-KR"/>
        </w:rPr>
      </w:pPr>
      <w:r>
        <w:rPr>
          <w:rFonts w:eastAsia="Malgun Gothic" w:hint="eastAsia"/>
          <w:iCs/>
          <w:lang w:eastAsia="ko-KR"/>
        </w:rPr>
        <w:t>2</w:t>
      </w:r>
      <w:r>
        <w:rPr>
          <w:rFonts w:eastAsia="Malgun Gothic"/>
          <w:iCs/>
          <w:lang w:eastAsia="ko-KR"/>
        </w:rPr>
        <w:t>.2</w:t>
      </w:r>
      <w:r>
        <w:rPr>
          <w:rFonts w:eastAsia="Malgun Gothic"/>
          <w:iCs/>
          <w:lang w:eastAsia="ko-KR"/>
        </w:rPr>
        <w:tab/>
      </w:r>
      <w:r>
        <w:rPr>
          <w:rFonts w:eastAsia="Malgun Gothic" w:hint="eastAsia"/>
          <w:iCs/>
          <w:lang w:eastAsia="ko-KR"/>
        </w:rPr>
        <w:t xml:space="preserve">Elevation angle </w:t>
      </w:r>
      <w:r>
        <w:rPr>
          <w:rFonts w:eastAsia="Malgun Gothic"/>
          <w:iCs/>
          <w:lang w:eastAsia="ko-KR"/>
        </w:rPr>
        <w:t>for</w:t>
      </w:r>
      <w:r>
        <w:rPr>
          <w:rFonts w:eastAsia="Malgun Gothic" w:hint="eastAsia"/>
          <w:iCs/>
          <w:lang w:eastAsia="ko-KR"/>
        </w:rPr>
        <w:t xml:space="preserve"> a</w:t>
      </w:r>
      <w:r>
        <w:rPr>
          <w:rFonts w:eastAsia="Malgun Gothic"/>
          <w:iCs/>
          <w:lang w:eastAsia="ko-KR"/>
        </w:rPr>
        <w:t xml:space="preserve">n aeronautical ESIM to transmit </w:t>
      </w:r>
      <w:r>
        <w:rPr>
          <w:rFonts w:eastAsia="Malgun Gothic" w:hint="eastAsia"/>
          <w:iCs/>
          <w:lang w:eastAsia="ko-KR"/>
        </w:rPr>
        <w:t xml:space="preserve">towards GSO FSS space station </w:t>
      </w:r>
      <w:r w:rsidRPr="00262AA6">
        <w:rPr>
          <w:rFonts w:eastAsia="Malgun Gothic"/>
          <w:iCs/>
          <w:lang w:eastAsia="ko-KR"/>
        </w:rPr>
        <w:t xml:space="preserve">with which </w:t>
      </w:r>
      <w:r>
        <w:rPr>
          <w:rFonts w:eastAsia="Malgun Gothic"/>
          <w:iCs/>
          <w:lang w:eastAsia="ko-KR"/>
        </w:rPr>
        <w:t>the A-</w:t>
      </w:r>
      <w:r w:rsidRPr="00262AA6">
        <w:rPr>
          <w:rFonts w:eastAsia="Malgun Gothic"/>
          <w:iCs/>
          <w:lang w:eastAsia="ko-KR"/>
        </w:rPr>
        <w:t>ESIM communicate</w:t>
      </w:r>
      <w:r>
        <w:rPr>
          <w:rFonts w:eastAsia="Malgun Gothic"/>
          <w:iCs/>
          <w:lang w:eastAsia="ko-KR"/>
        </w:rPr>
        <w:t>s</w:t>
      </w:r>
      <w:r>
        <w:rPr>
          <w:rFonts w:eastAsia="Malgun Gothic" w:hint="eastAsia"/>
          <w:iCs/>
          <w:lang w:eastAsia="ko-KR"/>
        </w:rPr>
        <w:t xml:space="preserve"> </w:t>
      </w:r>
      <w:r>
        <w:rPr>
          <w:rFonts w:eastAsia="Malgun Gothic"/>
          <w:iCs/>
          <w:lang w:eastAsia="ko-KR"/>
        </w:rPr>
        <w:t xml:space="preserve">shall </w:t>
      </w:r>
      <w:r>
        <w:rPr>
          <w:rFonts w:eastAsia="Malgun Gothic" w:hint="eastAsia"/>
          <w:iCs/>
          <w:lang w:eastAsia="ko-KR"/>
        </w:rPr>
        <w:t xml:space="preserve">be equal to or greater than </w:t>
      </w:r>
      <w:r>
        <w:rPr>
          <w:rFonts w:eastAsia="Malgun Gothic"/>
          <w:iCs/>
          <w:lang w:eastAsia="ko-KR"/>
        </w:rPr>
        <w:t>20 degree</w:t>
      </w:r>
      <w:r>
        <w:rPr>
          <w:rFonts w:eastAsia="Malgun Gothic" w:hint="eastAsia"/>
          <w:iCs/>
          <w:lang w:eastAsia="ko-KR"/>
        </w:rPr>
        <w:t>s</w:t>
      </w:r>
      <w:r>
        <w:rPr>
          <w:rFonts w:eastAsia="Malgun Gothic"/>
          <w:iCs/>
          <w:lang w:eastAsia="ko-KR"/>
        </w:rPr>
        <w:t xml:space="preserve"> elevation an</w:t>
      </w:r>
      <w:r w:rsidR="00120177">
        <w:rPr>
          <w:rFonts w:eastAsia="Malgun Gothic"/>
          <w:iCs/>
          <w:lang w:eastAsia="ko-KR"/>
        </w:rPr>
        <w:t>gle on the horizontal direction;</w:t>
      </w:r>
    </w:p>
    <w:p w14:paraId="6FF6CD17" w14:textId="77777777" w:rsidR="00F43327" w:rsidRPr="005B24DB" w:rsidRDefault="00F43327" w:rsidP="00F43327">
      <w:pPr>
        <w:rPr>
          <w:rFonts w:eastAsia="HYMyeongJo-Extra"/>
          <w:highlight w:val="yellow"/>
          <w:lang w:eastAsia="ko-KR"/>
        </w:rPr>
      </w:pPr>
      <w:r w:rsidRPr="005F0A56">
        <w:t>2.</w:t>
      </w:r>
      <w:r>
        <w:t>3</w:t>
      </w:r>
      <w:r w:rsidRPr="005F0A56">
        <w:tab/>
        <w:t xml:space="preserve">Unless agreement from concerned administrations, aeronautical ESIM shall not transmit </w:t>
      </w:r>
      <w:r w:rsidRPr="00DA70FF">
        <w:t>below 6</w:t>
      </w:r>
      <w:r w:rsidRPr="005F0A56">
        <w:t xml:space="preserve"> km of altitude above the territory </w:t>
      </w:r>
      <w:r w:rsidR="00120177">
        <w:t>of the administration concerned;</w:t>
      </w:r>
      <w:r w:rsidRPr="00282AAD">
        <w:rPr>
          <w:rFonts w:eastAsia="HYMyeongJo-Extra"/>
          <w:highlight w:val="yellow"/>
          <w:lang w:eastAsia="ko-KR"/>
        </w:rPr>
        <w:t xml:space="preserve"> </w:t>
      </w:r>
    </w:p>
    <w:p w14:paraId="6A26D5D4" w14:textId="77777777" w:rsidR="00F43327" w:rsidRPr="005F0A56" w:rsidRDefault="00F43327" w:rsidP="00F43327">
      <w:r w:rsidRPr="005F0A56">
        <w:t>2.</w:t>
      </w:r>
      <w:r>
        <w:t>4</w:t>
      </w:r>
      <w:r w:rsidRPr="005F0A56">
        <w:tab/>
        <w:t>Higher pfd levels than those provided in 2.</w:t>
      </w:r>
      <w:r>
        <w:t>1</w:t>
      </w:r>
      <w:r w:rsidRPr="005F0A56">
        <w:t xml:space="preserve"> within an administration produced by aeronautical ESIM on the surface of the Earth above shall be subject to the prior a</w:t>
      </w:r>
      <w:r w:rsidR="00120177">
        <w:t>greement of that administration;</w:t>
      </w:r>
    </w:p>
    <w:p w14:paraId="6EE60433" w14:textId="77777777" w:rsidR="00F43327" w:rsidRPr="00F43327" w:rsidRDefault="00F43327" w:rsidP="00F43327">
      <w:r w:rsidRPr="005F0A56">
        <w:rPr>
          <w:lang w:eastAsia="zh-CN"/>
        </w:rPr>
        <w:t>2.</w:t>
      </w:r>
      <w:r>
        <w:rPr>
          <w:lang w:eastAsia="zh-CN"/>
        </w:rPr>
        <w:t>5</w:t>
      </w:r>
      <w:r w:rsidRPr="005F0A56">
        <w:rPr>
          <w:lang w:eastAsia="zh-CN"/>
        </w:rPr>
        <w:tab/>
        <w:t xml:space="preserve">within the territory under the jurisdiction of an administration where the ESIM operate, </w:t>
      </w:r>
      <w:r w:rsidRPr="005F0A56">
        <w:t xml:space="preserve">aeronautical </w:t>
      </w:r>
      <w:r w:rsidRPr="005F0A56">
        <w:rPr>
          <w:lang w:eastAsia="zh-CN"/>
        </w:rPr>
        <w:t>ESIM shall comply with the bilateral or multilateral agreements of the concerned administrations.</w:t>
      </w:r>
    </w:p>
    <w:p w14:paraId="093BFEBC" w14:textId="77777777" w:rsidR="005810A8" w:rsidRDefault="00A24D06">
      <w:pPr>
        <w:pStyle w:val="Reasons"/>
      </w:pPr>
      <w:r w:rsidRPr="00794C2F">
        <w:rPr>
          <w:b/>
        </w:rPr>
        <w:t>Reasons:</w:t>
      </w:r>
      <w:r w:rsidRPr="00794C2F">
        <w:tab/>
      </w:r>
      <w:r w:rsidR="00F43327" w:rsidRPr="00794C2F">
        <w:t xml:space="preserve">Proposed modifications of the draft new Resolution </w:t>
      </w:r>
      <w:r w:rsidR="00F43327" w:rsidRPr="00794C2F">
        <w:rPr>
          <w:b/>
          <w:bCs/>
        </w:rPr>
        <w:t>[A15]</w:t>
      </w:r>
      <w:r w:rsidR="00150F62" w:rsidRPr="00794C2F">
        <w:rPr>
          <w:b/>
          <w:bCs/>
        </w:rPr>
        <w:t xml:space="preserve"> (WRC-19)</w:t>
      </w:r>
      <w:r w:rsidR="00F43327" w:rsidRPr="00794C2F">
        <w:t xml:space="preserve"> should be needed to avoid unacceptable interference from ESIM and to ensure the protection with regard to the terrestrial services.</w:t>
      </w:r>
    </w:p>
    <w:p w14:paraId="5DA81C7B" w14:textId="77777777" w:rsidR="00F43327" w:rsidRDefault="00F43327" w:rsidP="00F43327"/>
    <w:p w14:paraId="15597EA4" w14:textId="77777777" w:rsidR="00F43327" w:rsidRDefault="00F43327" w:rsidP="00F43327">
      <w:pPr>
        <w:jc w:val="center"/>
      </w:pPr>
      <w:bookmarkStart w:id="24" w:name="_GoBack"/>
      <w:bookmarkEnd w:id="24"/>
      <w:r>
        <w:t>____________</w:t>
      </w:r>
    </w:p>
    <w:sectPr w:rsidR="00F4332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326E4" w14:textId="77777777" w:rsidR="00022677" w:rsidRDefault="00022677">
      <w:r>
        <w:separator/>
      </w:r>
    </w:p>
  </w:endnote>
  <w:endnote w:type="continuationSeparator" w:id="0">
    <w:p w14:paraId="6072EE7D" w14:textId="77777777" w:rsidR="00022677" w:rsidRDefault="0002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HYMyeongJo-Extra">
    <w:altName w:val="HY견명조"/>
    <w:charset w:val="81"/>
    <w:family w:val="roman"/>
    <w:pitch w:val="variable"/>
    <w:sig w:usb0="900002A7" w:usb1="29D77CF9"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4E8D" w14:textId="77777777" w:rsidR="00E45D05" w:rsidRDefault="00E45D05">
    <w:pPr>
      <w:framePr w:wrap="around" w:vAnchor="text" w:hAnchor="margin" w:xAlign="right" w:y="1"/>
    </w:pPr>
    <w:r>
      <w:fldChar w:fldCharType="begin"/>
    </w:r>
    <w:r>
      <w:instrText xml:space="preserve">PAGE  </w:instrText>
    </w:r>
    <w:r>
      <w:fldChar w:fldCharType="separate"/>
    </w:r>
    <w:r w:rsidR="00794C2F">
      <w:rPr>
        <w:noProof/>
      </w:rPr>
      <w:t>5</w:t>
    </w:r>
    <w:r>
      <w:fldChar w:fldCharType="end"/>
    </w:r>
  </w:p>
  <w:p w14:paraId="734C3064" w14:textId="43CAB7E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76DA3">
      <w:rPr>
        <w:noProof/>
        <w:lang w:val="en-US"/>
      </w:rPr>
      <w:t>P:\ENG\ITU-R\CONF-R\CMR19\000\065E.docx</w:t>
    </w:r>
    <w:r>
      <w:fldChar w:fldCharType="end"/>
    </w:r>
    <w:r w:rsidRPr="0041348E">
      <w:rPr>
        <w:lang w:val="en-US"/>
      </w:rPr>
      <w:tab/>
    </w:r>
    <w:r>
      <w:fldChar w:fldCharType="begin"/>
    </w:r>
    <w:r>
      <w:instrText xml:space="preserve"> SAVEDATE \@ DD.MM.YY </w:instrText>
    </w:r>
    <w:r>
      <w:fldChar w:fldCharType="separate"/>
    </w:r>
    <w:r w:rsidR="00C76DA3">
      <w:rPr>
        <w:noProof/>
      </w:rPr>
      <w:t>17.10.19</w:t>
    </w:r>
    <w:r>
      <w:fldChar w:fldCharType="end"/>
    </w:r>
    <w:r w:rsidRPr="0041348E">
      <w:rPr>
        <w:lang w:val="en-US"/>
      </w:rPr>
      <w:tab/>
    </w:r>
    <w:r>
      <w:fldChar w:fldCharType="begin"/>
    </w:r>
    <w:r>
      <w:instrText xml:space="preserve"> PRINTDATE \@ DD.MM.YY </w:instrText>
    </w:r>
    <w:r>
      <w:fldChar w:fldCharType="separate"/>
    </w:r>
    <w:r w:rsidR="00C76DA3">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CC130" w14:textId="36769F9A" w:rsidR="00E45D05" w:rsidRDefault="00E45D05" w:rsidP="009B1EA1">
    <w:pPr>
      <w:pStyle w:val="Footer"/>
    </w:pPr>
    <w:r>
      <w:fldChar w:fldCharType="begin"/>
    </w:r>
    <w:r w:rsidRPr="0041348E">
      <w:rPr>
        <w:lang w:val="en-US"/>
      </w:rPr>
      <w:instrText xml:space="preserve"> FILENAME \p  \* MERGEFORMAT </w:instrText>
    </w:r>
    <w:r>
      <w:fldChar w:fldCharType="separate"/>
    </w:r>
    <w:r w:rsidR="00C76DA3">
      <w:rPr>
        <w:lang w:val="en-US"/>
      </w:rPr>
      <w:t>P:\ENG\ITU-R\CONF-R\CMR19\000\065E.docx</w:t>
    </w:r>
    <w:r>
      <w:fldChar w:fldCharType="end"/>
    </w:r>
    <w:r w:rsidR="00385D6B">
      <w:t xml:space="preserve"> (462092)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88635" w14:textId="3FF52E58" w:rsidR="00E45D05" w:rsidRPr="0041348E" w:rsidRDefault="00E45D05" w:rsidP="002C581A">
    <w:pPr>
      <w:pStyle w:val="Footer"/>
      <w:tabs>
        <w:tab w:val="clear" w:pos="5954"/>
        <w:tab w:val="clear" w:pos="9639"/>
        <w:tab w:val="center" w:pos="4819"/>
      </w:tabs>
      <w:rPr>
        <w:lang w:val="en-US"/>
      </w:rPr>
    </w:pPr>
    <w:r>
      <w:fldChar w:fldCharType="begin"/>
    </w:r>
    <w:r w:rsidRPr="0041348E">
      <w:rPr>
        <w:lang w:val="en-US"/>
      </w:rPr>
      <w:instrText xml:space="preserve"> FILENAME \p  \* MERGEFORMAT </w:instrText>
    </w:r>
    <w:r>
      <w:fldChar w:fldCharType="separate"/>
    </w:r>
    <w:r w:rsidR="00C76DA3">
      <w:rPr>
        <w:lang w:val="en-US"/>
      </w:rPr>
      <w:t>P:\ENG\ITU-R\CONF-R\CMR19\000\065E.docx</w:t>
    </w:r>
    <w:r>
      <w:fldChar w:fldCharType="end"/>
    </w:r>
    <w:r w:rsidR="00385D6B">
      <w:t xml:space="preserve"> (462092)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57D98" w14:textId="77777777" w:rsidR="00022677" w:rsidRDefault="00022677">
      <w:r>
        <w:rPr>
          <w:b/>
        </w:rPr>
        <w:t>_______________</w:t>
      </w:r>
    </w:p>
  </w:footnote>
  <w:footnote w:type="continuationSeparator" w:id="0">
    <w:p w14:paraId="39C0856E" w14:textId="77777777" w:rsidR="00022677" w:rsidRDefault="00022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02175" w14:textId="77777777" w:rsidR="00E45D05" w:rsidRDefault="00A066F1" w:rsidP="00187BD9">
    <w:pPr>
      <w:pStyle w:val="Header"/>
    </w:pPr>
    <w:r>
      <w:fldChar w:fldCharType="begin"/>
    </w:r>
    <w:r>
      <w:instrText xml:space="preserve"> PAGE  \* MERGEFORMAT </w:instrText>
    </w:r>
    <w:r>
      <w:fldChar w:fldCharType="separate"/>
    </w:r>
    <w:r w:rsidR="006C3D7D">
      <w:rPr>
        <w:noProof/>
      </w:rPr>
      <w:t>2</w:t>
    </w:r>
    <w:r>
      <w:fldChar w:fldCharType="end"/>
    </w:r>
  </w:p>
  <w:p w14:paraId="6D8050A8" w14:textId="77777777" w:rsidR="00A066F1" w:rsidRPr="00A066F1" w:rsidRDefault="00187BD9" w:rsidP="00241FA2">
    <w:pPr>
      <w:pStyle w:val="Header"/>
    </w:pPr>
    <w:r>
      <w:t>CMR1</w:t>
    </w:r>
    <w:r w:rsidR="00202756">
      <w:t>9</w:t>
    </w:r>
    <w:r w:rsidR="00A066F1">
      <w:t>/</w:t>
    </w:r>
    <w:bookmarkStart w:id="25" w:name="OLE_LINK1"/>
    <w:bookmarkStart w:id="26" w:name="OLE_LINK2"/>
    <w:bookmarkStart w:id="27" w:name="OLE_LINK3"/>
    <w:r w:rsidR="00EB55C6">
      <w:t>65</w:t>
    </w:r>
    <w:bookmarkEnd w:id="25"/>
    <w:bookmarkEnd w:id="26"/>
    <w:bookmarkEnd w:id="2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14A458B"/>
    <w:multiLevelType w:val="hybridMultilevel"/>
    <w:tmpl w:val="60923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A7552F"/>
    <w:multiLevelType w:val="hybridMultilevel"/>
    <w:tmpl w:val="13585E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2A19"/>
    <w:rsid w:val="00022677"/>
    <w:rsid w:val="00022A29"/>
    <w:rsid w:val="000355FD"/>
    <w:rsid w:val="00051E39"/>
    <w:rsid w:val="00055F8E"/>
    <w:rsid w:val="000705F2"/>
    <w:rsid w:val="00077239"/>
    <w:rsid w:val="0007795D"/>
    <w:rsid w:val="00086491"/>
    <w:rsid w:val="00091346"/>
    <w:rsid w:val="0009706C"/>
    <w:rsid w:val="000D154B"/>
    <w:rsid w:val="000D2DAF"/>
    <w:rsid w:val="000E463E"/>
    <w:rsid w:val="000F73FF"/>
    <w:rsid w:val="00114CF7"/>
    <w:rsid w:val="00116C7A"/>
    <w:rsid w:val="00120177"/>
    <w:rsid w:val="00123B68"/>
    <w:rsid w:val="00126F2E"/>
    <w:rsid w:val="00136C3E"/>
    <w:rsid w:val="00146F6F"/>
    <w:rsid w:val="00150F62"/>
    <w:rsid w:val="00187BD9"/>
    <w:rsid w:val="00190B55"/>
    <w:rsid w:val="001A7A87"/>
    <w:rsid w:val="001C3B5F"/>
    <w:rsid w:val="001D058F"/>
    <w:rsid w:val="001F60A9"/>
    <w:rsid w:val="002009EA"/>
    <w:rsid w:val="00202756"/>
    <w:rsid w:val="00202CA0"/>
    <w:rsid w:val="00216B6D"/>
    <w:rsid w:val="0021714E"/>
    <w:rsid w:val="0022371B"/>
    <w:rsid w:val="00241FA2"/>
    <w:rsid w:val="00271316"/>
    <w:rsid w:val="002B349C"/>
    <w:rsid w:val="002C581A"/>
    <w:rsid w:val="002D58BE"/>
    <w:rsid w:val="002F4747"/>
    <w:rsid w:val="00302605"/>
    <w:rsid w:val="00353581"/>
    <w:rsid w:val="00361B37"/>
    <w:rsid w:val="00377BD3"/>
    <w:rsid w:val="00384088"/>
    <w:rsid w:val="003852CE"/>
    <w:rsid w:val="00385D6B"/>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74906"/>
    <w:rsid w:val="005810A8"/>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C3D7D"/>
    <w:rsid w:val="006E3D45"/>
    <w:rsid w:val="0070607A"/>
    <w:rsid w:val="007149F9"/>
    <w:rsid w:val="00733A30"/>
    <w:rsid w:val="00745AEE"/>
    <w:rsid w:val="00750F10"/>
    <w:rsid w:val="007742CA"/>
    <w:rsid w:val="007849FF"/>
    <w:rsid w:val="00790D70"/>
    <w:rsid w:val="00794C2F"/>
    <w:rsid w:val="007A6F1F"/>
    <w:rsid w:val="007D5320"/>
    <w:rsid w:val="00800972"/>
    <w:rsid w:val="00804475"/>
    <w:rsid w:val="00811633"/>
    <w:rsid w:val="00814037"/>
    <w:rsid w:val="00815669"/>
    <w:rsid w:val="00841216"/>
    <w:rsid w:val="00842AF0"/>
    <w:rsid w:val="0086171E"/>
    <w:rsid w:val="00871D77"/>
    <w:rsid w:val="00872FC8"/>
    <w:rsid w:val="008845D0"/>
    <w:rsid w:val="00884D60"/>
    <w:rsid w:val="008B43F2"/>
    <w:rsid w:val="008B6CFF"/>
    <w:rsid w:val="00904979"/>
    <w:rsid w:val="009274B4"/>
    <w:rsid w:val="00934EA2"/>
    <w:rsid w:val="00936C3F"/>
    <w:rsid w:val="00944A5C"/>
    <w:rsid w:val="00952A66"/>
    <w:rsid w:val="0095369D"/>
    <w:rsid w:val="009B1EA1"/>
    <w:rsid w:val="009B7C9A"/>
    <w:rsid w:val="009C0913"/>
    <w:rsid w:val="009C56E5"/>
    <w:rsid w:val="009C7716"/>
    <w:rsid w:val="009D2C21"/>
    <w:rsid w:val="009D6307"/>
    <w:rsid w:val="009E5FC8"/>
    <w:rsid w:val="009E687A"/>
    <w:rsid w:val="009F236F"/>
    <w:rsid w:val="00A066F1"/>
    <w:rsid w:val="00A141AF"/>
    <w:rsid w:val="00A16D29"/>
    <w:rsid w:val="00A24D06"/>
    <w:rsid w:val="00A30305"/>
    <w:rsid w:val="00A31D2D"/>
    <w:rsid w:val="00A4600A"/>
    <w:rsid w:val="00A538A6"/>
    <w:rsid w:val="00A54C25"/>
    <w:rsid w:val="00A710E7"/>
    <w:rsid w:val="00A7372E"/>
    <w:rsid w:val="00A854E7"/>
    <w:rsid w:val="00A93B85"/>
    <w:rsid w:val="00AA0B18"/>
    <w:rsid w:val="00AA3C65"/>
    <w:rsid w:val="00AA666F"/>
    <w:rsid w:val="00AD7914"/>
    <w:rsid w:val="00AE514B"/>
    <w:rsid w:val="00B125F7"/>
    <w:rsid w:val="00B40888"/>
    <w:rsid w:val="00B639E9"/>
    <w:rsid w:val="00B817CD"/>
    <w:rsid w:val="00B81A7D"/>
    <w:rsid w:val="00B94AD0"/>
    <w:rsid w:val="00BB3240"/>
    <w:rsid w:val="00BB3A95"/>
    <w:rsid w:val="00BD6CCE"/>
    <w:rsid w:val="00C0018F"/>
    <w:rsid w:val="00C16A5A"/>
    <w:rsid w:val="00C20466"/>
    <w:rsid w:val="00C214ED"/>
    <w:rsid w:val="00C234E6"/>
    <w:rsid w:val="00C324A8"/>
    <w:rsid w:val="00C54517"/>
    <w:rsid w:val="00C56F70"/>
    <w:rsid w:val="00C57B91"/>
    <w:rsid w:val="00C64CD8"/>
    <w:rsid w:val="00C67FDE"/>
    <w:rsid w:val="00C76DA3"/>
    <w:rsid w:val="00C80289"/>
    <w:rsid w:val="00C82695"/>
    <w:rsid w:val="00C97C68"/>
    <w:rsid w:val="00CA1A47"/>
    <w:rsid w:val="00CA3DFC"/>
    <w:rsid w:val="00CB44E5"/>
    <w:rsid w:val="00CC0562"/>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A243E"/>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43327"/>
    <w:rsid w:val="00F6155B"/>
    <w:rsid w:val="00F65C19"/>
    <w:rsid w:val="00FD08E2"/>
    <w:rsid w:val="00FD18DA"/>
    <w:rsid w:val="00FD2546"/>
    <w:rsid w:val="00FD772E"/>
    <w:rsid w:val="00FE78C7"/>
    <w:rsid w:val="00FF43AC"/>
    <w:rsid w:val="00FF5EA8"/>
    <w:rsid w:val="00FF6D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31878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styleId="Hyperlink">
    <w:name w:val="Hyperlink"/>
    <w:aliases w:val="超级链接,CEO_Hyperlink"/>
    <w:basedOn w:val="DefaultParagraphFont"/>
    <w:uiPriority w:val="99"/>
    <w:unhideWhenUsed/>
    <w:rsid w:val="001962A2"/>
    <w:rPr>
      <w:color w:val="0000FF" w:themeColor="hyperlink"/>
      <w:u w:val="single"/>
    </w:rPr>
  </w:style>
  <w:style w:type="paragraph" w:customStyle="1" w:styleId="Normalaftertitle0">
    <w:name w:val="Normal after title"/>
    <w:basedOn w:val="Normal"/>
    <w:next w:val="Normal"/>
    <w:qFormat/>
    <w:rsid w:val="00981814"/>
    <w:pPr>
      <w:spacing w:before="280"/>
    </w:pPr>
  </w:style>
  <w:style w:type="paragraph" w:styleId="ListParagraph">
    <w:name w:val="List Paragraph"/>
    <w:basedOn w:val="Normal"/>
    <w:uiPriority w:val="34"/>
    <w:qFormat/>
    <w:rsid w:val="00F43327"/>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R16-WRC19-C-0065!!MSW-E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A5414C35-0391-42D2-BA13-73E9E003964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B9491-4267-4298-A2C9-9332E6C204EA}">
  <ds:schemaRefs>
    <ds:schemaRef ds:uri="http://schemas.microsoft.com/sharepoint/v3/contenttype/forms"/>
  </ds:schemaRefs>
</ds:datastoreItem>
</file>

<file path=customXml/itemProps5.xml><?xml version="1.0" encoding="utf-8"?>
<ds:datastoreItem xmlns:ds="http://schemas.openxmlformats.org/officeDocument/2006/customXml" ds:itemID="{7BAE4F33-B897-48AD-9A0D-F678877E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1321</Words>
  <Characters>7185</Characters>
  <Application>Microsoft Office Word</Application>
  <DocSecurity>0</DocSecurity>
  <Lines>135</Lines>
  <Paragraphs>47</Paragraphs>
  <ScaleCrop>false</ScaleCrop>
  <HeadingPairs>
    <vt:vector size="2" baseType="variant">
      <vt:variant>
        <vt:lpstr>Title</vt:lpstr>
      </vt:variant>
      <vt:variant>
        <vt:i4>1</vt:i4>
      </vt:variant>
    </vt:vector>
  </HeadingPairs>
  <TitlesOfParts>
    <vt:vector size="1" baseType="lpstr">
      <vt:lpstr>R16-WRC19-C-0065!!MSW-E</vt:lpstr>
    </vt:vector>
  </TitlesOfParts>
  <Manager>General Secretariat - Pool</Manager>
  <Company>International Telecommunication Union (ITU)</Company>
  <LinksUpToDate>false</LinksUpToDate>
  <CharactersWithSpaces>8473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R16-WRC19-C-0065!!MSW-E</dc:title>
  <dc:subject>World Radiocommunication Conference - 2019</dc:subject>
  <dc:creator>Documents Proposals Manager (DPM)</dc:creator>
  <cp:keywords>DPM_v2019.10.8.1_prod</cp:keywords>
  <dc:description>Uploaded on 2015.07.06</dc:description>
  <cp:lastModifiedBy>English</cp:lastModifiedBy>
  <cp:revision>6</cp:revision>
  <cp:lastPrinted>2019-10-17T12:38:00Z</cp:lastPrinted>
  <dcterms:created xsi:type="dcterms:W3CDTF">2019-10-16T07:38:00Z</dcterms:created>
  <dcterms:modified xsi:type="dcterms:W3CDTF">2019-10-17T12:39:00Z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