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92E2D" w14:paraId="66304DB4" w14:textId="77777777" w:rsidTr="0050008E">
        <w:trPr>
          <w:cantSplit/>
        </w:trPr>
        <w:tc>
          <w:tcPr>
            <w:tcW w:w="6911" w:type="dxa"/>
          </w:tcPr>
          <w:p w14:paraId="1C6FE1D5" w14:textId="77777777" w:rsidR="00BB1D82" w:rsidRPr="00192E2D" w:rsidRDefault="00851625" w:rsidP="004170AE">
            <w:pPr>
              <w:spacing w:before="400" w:after="48"/>
              <w:rPr>
                <w:rFonts w:ascii="Verdana" w:hAnsi="Verdana"/>
                <w:b/>
                <w:bCs/>
                <w:sz w:val="20"/>
              </w:rPr>
            </w:pPr>
            <w:r w:rsidRPr="00192E2D">
              <w:rPr>
                <w:rFonts w:ascii="Verdana" w:hAnsi="Verdana"/>
                <w:b/>
                <w:bCs/>
                <w:sz w:val="20"/>
              </w:rPr>
              <w:t>Conférence mondiale des radiocommunications (CMR-1</w:t>
            </w:r>
            <w:r w:rsidR="00FD7AA3" w:rsidRPr="00192E2D">
              <w:rPr>
                <w:rFonts w:ascii="Verdana" w:hAnsi="Verdana"/>
                <w:b/>
                <w:bCs/>
                <w:sz w:val="20"/>
              </w:rPr>
              <w:t>9</w:t>
            </w:r>
            <w:r w:rsidRPr="00192E2D">
              <w:rPr>
                <w:rFonts w:ascii="Verdana" w:hAnsi="Verdana"/>
                <w:b/>
                <w:bCs/>
                <w:sz w:val="20"/>
              </w:rPr>
              <w:t>)</w:t>
            </w:r>
            <w:r w:rsidRPr="00192E2D">
              <w:rPr>
                <w:rFonts w:ascii="Verdana" w:hAnsi="Verdana"/>
                <w:b/>
                <w:bCs/>
                <w:sz w:val="20"/>
              </w:rPr>
              <w:br/>
            </w:r>
            <w:r w:rsidR="00063A1F" w:rsidRPr="00192E2D">
              <w:rPr>
                <w:rFonts w:ascii="Verdana" w:hAnsi="Verdana"/>
                <w:b/>
                <w:bCs/>
                <w:sz w:val="18"/>
                <w:szCs w:val="18"/>
              </w:rPr>
              <w:t xml:space="preserve">Charm el-Cheikh, </w:t>
            </w:r>
            <w:r w:rsidR="00081366" w:rsidRPr="00192E2D">
              <w:rPr>
                <w:rFonts w:ascii="Verdana" w:hAnsi="Verdana"/>
                <w:b/>
                <w:bCs/>
                <w:sz w:val="18"/>
                <w:szCs w:val="18"/>
              </w:rPr>
              <w:t>É</w:t>
            </w:r>
            <w:r w:rsidR="00063A1F" w:rsidRPr="00192E2D">
              <w:rPr>
                <w:rFonts w:ascii="Verdana" w:hAnsi="Verdana"/>
                <w:b/>
                <w:bCs/>
                <w:sz w:val="18"/>
                <w:szCs w:val="18"/>
              </w:rPr>
              <w:t>gypte</w:t>
            </w:r>
            <w:r w:rsidRPr="00192E2D">
              <w:rPr>
                <w:rFonts w:ascii="Verdana" w:hAnsi="Verdana"/>
                <w:b/>
                <w:bCs/>
                <w:sz w:val="18"/>
                <w:szCs w:val="18"/>
              </w:rPr>
              <w:t>,</w:t>
            </w:r>
            <w:r w:rsidR="00E537FF" w:rsidRPr="00192E2D">
              <w:rPr>
                <w:rFonts w:ascii="Verdana" w:hAnsi="Verdana"/>
                <w:b/>
                <w:bCs/>
                <w:sz w:val="18"/>
                <w:szCs w:val="18"/>
              </w:rPr>
              <w:t xml:space="preserve"> </w:t>
            </w:r>
            <w:r w:rsidRPr="00192E2D">
              <w:rPr>
                <w:rFonts w:ascii="Verdana" w:hAnsi="Verdana"/>
                <w:b/>
                <w:bCs/>
                <w:sz w:val="18"/>
                <w:szCs w:val="18"/>
              </w:rPr>
              <w:t>2</w:t>
            </w:r>
            <w:r w:rsidR="00FD7AA3" w:rsidRPr="00192E2D">
              <w:rPr>
                <w:rFonts w:ascii="Verdana" w:hAnsi="Verdana"/>
                <w:b/>
                <w:bCs/>
                <w:sz w:val="18"/>
                <w:szCs w:val="18"/>
              </w:rPr>
              <w:t xml:space="preserve">8 octobre </w:t>
            </w:r>
            <w:r w:rsidR="00F10064" w:rsidRPr="00192E2D">
              <w:rPr>
                <w:rFonts w:ascii="Verdana" w:hAnsi="Verdana"/>
                <w:b/>
                <w:bCs/>
                <w:sz w:val="18"/>
                <w:szCs w:val="18"/>
              </w:rPr>
              <w:t>–</w:t>
            </w:r>
            <w:r w:rsidR="00FD7AA3" w:rsidRPr="00192E2D">
              <w:rPr>
                <w:rFonts w:ascii="Verdana" w:hAnsi="Verdana"/>
                <w:b/>
                <w:bCs/>
                <w:sz w:val="18"/>
                <w:szCs w:val="18"/>
              </w:rPr>
              <w:t xml:space="preserve"> </w:t>
            </w:r>
            <w:r w:rsidRPr="00192E2D">
              <w:rPr>
                <w:rFonts w:ascii="Verdana" w:hAnsi="Verdana"/>
                <w:b/>
                <w:bCs/>
                <w:sz w:val="18"/>
                <w:szCs w:val="18"/>
              </w:rPr>
              <w:t>2</w:t>
            </w:r>
            <w:r w:rsidR="00FD7AA3" w:rsidRPr="00192E2D">
              <w:rPr>
                <w:rFonts w:ascii="Verdana" w:hAnsi="Verdana"/>
                <w:b/>
                <w:bCs/>
                <w:sz w:val="18"/>
                <w:szCs w:val="18"/>
              </w:rPr>
              <w:t>2</w:t>
            </w:r>
            <w:r w:rsidRPr="00192E2D">
              <w:rPr>
                <w:rFonts w:ascii="Verdana" w:hAnsi="Verdana"/>
                <w:b/>
                <w:bCs/>
                <w:sz w:val="18"/>
                <w:szCs w:val="18"/>
              </w:rPr>
              <w:t xml:space="preserve"> novembre 201</w:t>
            </w:r>
            <w:r w:rsidR="00FD7AA3" w:rsidRPr="00192E2D">
              <w:rPr>
                <w:rFonts w:ascii="Verdana" w:hAnsi="Verdana"/>
                <w:b/>
                <w:bCs/>
                <w:sz w:val="18"/>
                <w:szCs w:val="18"/>
              </w:rPr>
              <w:t>9</w:t>
            </w:r>
          </w:p>
        </w:tc>
        <w:tc>
          <w:tcPr>
            <w:tcW w:w="3120" w:type="dxa"/>
          </w:tcPr>
          <w:p w14:paraId="0B375E7B" w14:textId="77777777" w:rsidR="00BB1D82" w:rsidRPr="00192E2D" w:rsidRDefault="000A55AE" w:rsidP="004170AE">
            <w:pPr>
              <w:spacing w:before="0"/>
              <w:jc w:val="right"/>
            </w:pPr>
            <w:bookmarkStart w:id="0" w:name="ditulogo"/>
            <w:bookmarkEnd w:id="0"/>
            <w:r w:rsidRPr="00192E2D">
              <w:rPr>
                <w:rFonts w:ascii="Verdana" w:hAnsi="Verdana"/>
                <w:b/>
                <w:bCs/>
                <w:lang w:eastAsia="zh-CN"/>
              </w:rPr>
              <w:drawing>
                <wp:inline distT="0" distB="0" distL="0" distR="0" wp14:anchorId="697452E2" wp14:editId="2E9C938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192E2D" w14:paraId="6758DB67" w14:textId="77777777" w:rsidTr="0050008E">
        <w:trPr>
          <w:cantSplit/>
        </w:trPr>
        <w:tc>
          <w:tcPr>
            <w:tcW w:w="6911" w:type="dxa"/>
            <w:tcBorders>
              <w:bottom w:val="single" w:sz="12" w:space="0" w:color="auto"/>
            </w:tcBorders>
          </w:tcPr>
          <w:p w14:paraId="6621D4FF" w14:textId="77777777" w:rsidR="00BB1D82" w:rsidRPr="00192E2D" w:rsidRDefault="00BB1D82" w:rsidP="004170AE">
            <w:pPr>
              <w:spacing w:before="0" w:after="48"/>
              <w:rPr>
                <w:b/>
                <w:smallCaps/>
                <w:szCs w:val="24"/>
              </w:rPr>
            </w:pPr>
            <w:bookmarkStart w:id="1" w:name="dhead"/>
          </w:p>
        </w:tc>
        <w:tc>
          <w:tcPr>
            <w:tcW w:w="3120" w:type="dxa"/>
            <w:tcBorders>
              <w:bottom w:val="single" w:sz="12" w:space="0" w:color="auto"/>
            </w:tcBorders>
          </w:tcPr>
          <w:p w14:paraId="3AF515FA" w14:textId="77777777" w:rsidR="00BB1D82" w:rsidRPr="00192E2D" w:rsidRDefault="00BB1D82" w:rsidP="004170AE">
            <w:pPr>
              <w:spacing w:before="0"/>
              <w:rPr>
                <w:rFonts w:ascii="Verdana" w:hAnsi="Verdana"/>
                <w:szCs w:val="24"/>
              </w:rPr>
            </w:pPr>
          </w:p>
        </w:tc>
      </w:tr>
      <w:tr w:rsidR="00BB1D82" w:rsidRPr="00192E2D" w14:paraId="1E77EFAF" w14:textId="77777777" w:rsidTr="00BB1D82">
        <w:trPr>
          <w:cantSplit/>
        </w:trPr>
        <w:tc>
          <w:tcPr>
            <w:tcW w:w="6911" w:type="dxa"/>
            <w:tcBorders>
              <w:top w:val="single" w:sz="12" w:space="0" w:color="auto"/>
            </w:tcBorders>
          </w:tcPr>
          <w:p w14:paraId="56E5F87A" w14:textId="77777777" w:rsidR="00BB1D82" w:rsidRPr="00192E2D" w:rsidRDefault="00BB1D82" w:rsidP="004170AE">
            <w:pPr>
              <w:spacing w:before="0" w:after="48"/>
              <w:rPr>
                <w:rFonts w:ascii="Verdana" w:hAnsi="Verdana"/>
                <w:b/>
                <w:smallCaps/>
                <w:sz w:val="20"/>
              </w:rPr>
            </w:pPr>
          </w:p>
        </w:tc>
        <w:tc>
          <w:tcPr>
            <w:tcW w:w="3120" w:type="dxa"/>
            <w:tcBorders>
              <w:top w:val="single" w:sz="12" w:space="0" w:color="auto"/>
            </w:tcBorders>
          </w:tcPr>
          <w:p w14:paraId="4F7A360A" w14:textId="77777777" w:rsidR="00BB1D82" w:rsidRPr="00192E2D" w:rsidRDefault="00BB1D82" w:rsidP="004170AE">
            <w:pPr>
              <w:spacing w:before="0"/>
              <w:rPr>
                <w:rFonts w:ascii="Verdana" w:hAnsi="Verdana"/>
                <w:sz w:val="20"/>
              </w:rPr>
            </w:pPr>
          </w:p>
        </w:tc>
      </w:tr>
      <w:tr w:rsidR="00BB1D82" w:rsidRPr="00192E2D" w14:paraId="759603F3" w14:textId="77777777" w:rsidTr="00BB1D82">
        <w:trPr>
          <w:cantSplit/>
        </w:trPr>
        <w:tc>
          <w:tcPr>
            <w:tcW w:w="6911" w:type="dxa"/>
          </w:tcPr>
          <w:p w14:paraId="7A32BC13" w14:textId="77777777" w:rsidR="00BB1D82" w:rsidRPr="00192E2D" w:rsidRDefault="006D4724" w:rsidP="004170AE">
            <w:pPr>
              <w:spacing w:before="0"/>
              <w:rPr>
                <w:rFonts w:ascii="Verdana" w:hAnsi="Verdana"/>
                <w:b/>
                <w:sz w:val="20"/>
              </w:rPr>
            </w:pPr>
            <w:r w:rsidRPr="00192E2D">
              <w:rPr>
                <w:rFonts w:ascii="Verdana" w:hAnsi="Verdana"/>
                <w:b/>
                <w:sz w:val="20"/>
              </w:rPr>
              <w:t>SÉANCE PLÉNIÈRE</w:t>
            </w:r>
          </w:p>
        </w:tc>
        <w:tc>
          <w:tcPr>
            <w:tcW w:w="3120" w:type="dxa"/>
          </w:tcPr>
          <w:p w14:paraId="07662B41" w14:textId="77777777" w:rsidR="00BB1D82" w:rsidRPr="00192E2D" w:rsidRDefault="006D4724" w:rsidP="004170AE">
            <w:pPr>
              <w:spacing w:before="0"/>
              <w:rPr>
                <w:rFonts w:ascii="Verdana" w:hAnsi="Verdana"/>
                <w:sz w:val="20"/>
              </w:rPr>
            </w:pPr>
            <w:r w:rsidRPr="00192E2D">
              <w:rPr>
                <w:rFonts w:ascii="Verdana" w:hAnsi="Verdana"/>
                <w:b/>
                <w:sz w:val="20"/>
              </w:rPr>
              <w:t>Document 65</w:t>
            </w:r>
            <w:r w:rsidR="00BB1D82" w:rsidRPr="00192E2D">
              <w:rPr>
                <w:rFonts w:ascii="Verdana" w:hAnsi="Verdana"/>
                <w:b/>
                <w:sz w:val="20"/>
              </w:rPr>
              <w:t>-</w:t>
            </w:r>
            <w:r w:rsidRPr="00192E2D">
              <w:rPr>
                <w:rFonts w:ascii="Verdana" w:hAnsi="Verdana"/>
                <w:b/>
                <w:sz w:val="20"/>
              </w:rPr>
              <w:t>F</w:t>
            </w:r>
          </w:p>
        </w:tc>
      </w:tr>
      <w:bookmarkEnd w:id="1"/>
      <w:tr w:rsidR="00690C7B" w:rsidRPr="00192E2D" w14:paraId="1F57C334" w14:textId="77777777" w:rsidTr="00BB1D82">
        <w:trPr>
          <w:cantSplit/>
        </w:trPr>
        <w:tc>
          <w:tcPr>
            <w:tcW w:w="6911" w:type="dxa"/>
          </w:tcPr>
          <w:p w14:paraId="172268FB" w14:textId="77777777" w:rsidR="00690C7B" w:rsidRPr="00192E2D" w:rsidRDefault="00690C7B" w:rsidP="004170AE">
            <w:pPr>
              <w:spacing w:before="0"/>
              <w:rPr>
                <w:rFonts w:ascii="Verdana" w:hAnsi="Verdana"/>
                <w:b/>
                <w:sz w:val="20"/>
              </w:rPr>
            </w:pPr>
          </w:p>
        </w:tc>
        <w:tc>
          <w:tcPr>
            <w:tcW w:w="3120" w:type="dxa"/>
          </w:tcPr>
          <w:p w14:paraId="1E2227A6" w14:textId="77777777" w:rsidR="00690C7B" w:rsidRPr="00192E2D" w:rsidRDefault="00690C7B" w:rsidP="004170AE">
            <w:pPr>
              <w:spacing w:before="0"/>
              <w:rPr>
                <w:rFonts w:ascii="Verdana" w:hAnsi="Verdana"/>
                <w:b/>
                <w:sz w:val="20"/>
              </w:rPr>
            </w:pPr>
            <w:r w:rsidRPr="00192E2D">
              <w:rPr>
                <w:rFonts w:ascii="Verdana" w:hAnsi="Verdana"/>
                <w:b/>
                <w:sz w:val="20"/>
              </w:rPr>
              <w:t>11 octobre 2019</w:t>
            </w:r>
          </w:p>
        </w:tc>
      </w:tr>
      <w:tr w:rsidR="00690C7B" w:rsidRPr="00192E2D" w14:paraId="615EB178" w14:textId="77777777" w:rsidTr="00BB1D82">
        <w:trPr>
          <w:cantSplit/>
        </w:trPr>
        <w:tc>
          <w:tcPr>
            <w:tcW w:w="6911" w:type="dxa"/>
          </w:tcPr>
          <w:p w14:paraId="04E868B4" w14:textId="77777777" w:rsidR="00690C7B" w:rsidRPr="00192E2D" w:rsidRDefault="00690C7B" w:rsidP="004170AE">
            <w:pPr>
              <w:spacing w:before="0" w:after="48"/>
              <w:rPr>
                <w:rFonts w:ascii="Verdana" w:hAnsi="Verdana"/>
                <w:b/>
                <w:smallCaps/>
                <w:sz w:val="20"/>
              </w:rPr>
            </w:pPr>
          </w:p>
        </w:tc>
        <w:tc>
          <w:tcPr>
            <w:tcW w:w="3120" w:type="dxa"/>
          </w:tcPr>
          <w:p w14:paraId="63056774" w14:textId="77777777" w:rsidR="00690C7B" w:rsidRPr="00192E2D" w:rsidRDefault="00690C7B" w:rsidP="004170AE">
            <w:pPr>
              <w:spacing w:before="0"/>
              <w:rPr>
                <w:rFonts w:ascii="Verdana" w:hAnsi="Verdana"/>
                <w:b/>
                <w:sz w:val="20"/>
              </w:rPr>
            </w:pPr>
            <w:r w:rsidRPr="00192E2D">
              <w:rPr>
                <w:rFonts w:ascii="Verdana" w:hAnsi="Verdana"/>
                <w:b/>
                <w:sz w:val="20"/>
              </w:rPr>
              <w:t>Original: anglais</w:t>
            </w:r>
          </w:p>
        </w:tc>
      </w:tr>
      <w:tr w:rsidR="00690C7B" w:rsidRPr="00192E2D" w14:paraId="7533DFA3" w14:textId="77777777" w:rsidTr="00C11970">
        <w:trPr>
          <w:cantSplit/>
        </w:trPr>
        <w:tc>
          <w:tcPr>
            <w:tcW w:w="10031" w:type="dxa"/>
            <w:gridSpan w:val="2"/>
          </w:tcPr>
          <w:p w14:paraId="08CB2AC1" w14:textId="77777777" w:rsidR="00690C7B" w:rsidRPr="00192E2D" w:rsidRDefault="00690C7B" w:rsidP="004170AE">
            <w:pPr>
              <w:spacing w:before="0"/>
              <w:rPr>
                <w:rFonts w:ascii="Verdana" w:hAnsi="Verdana"/>
                <w:b/>
                <w:sz w:val="20"/>
              </w:rPr>
            </w:pPr>
          </w:p>
        </w:tc>
      </w:tr>
      <w:tr w:rsidR="00690C7B" w:rsidRPr="00192E2D" w14:paraId="389F6647" w14:textId="77777777" w:rsidTr="0050008E">
        <w:trPr>
          <w:cantSplit/>
        </w:trPr>
        <w:tc>
          <w:tcPr>
            <w:tcW w:w="10031" w:type="dxa"/>
            <w:gridSpan w:val="2"/>
          </w:tcPr>
          <w:p w14:paraId="621772E3" w14:textId="77777777" w:rsidR="00690C7B" w:rsidRPr="00192E2D" w:rsidRDefault="00690C7B" w:rsidP="004170AE">
            <w:pPr>
              <w:pStyle w:val="Source"/>
            </w:pPr>
            <w:bookmarkStart w:id="2" w:name="dsource" w:colFirst="0" w:colLast="0"/>
            <w:r w:rsidRPr="00192E2D">
              <w:t>Corée (République de)/Japon/Singapour (République de)</w:t>
            </w:r>
          </w:p>
        </w:tc>
      </w:tr>
      <w:tr w:rsidR="00690C7B" w:rsidRPr="00192E2D" w14:paraId="297D5C62" w14:textId="77777777" w:rsidTr="0050008E">
        <w:trPr>
          <w:cantSplit/>
        </w:trPr>
        <w:tc>
          <w:tcPr>
            <w:tcW w:w="10031" w:type="dxa"/>
            <w:gridSpan w:val="2"/>
          </w:tcPr>
          <w:p w14:paraId="56237647" w14:textId="77777777" w:rsidR="00690C7B" w:rsidRPr="00192E2D" w:rsidRDefault="00690C7B" w:rsidP="004170AE">
            <w:pPr>
              <w:pStyle w:val="Title1"/>
            </w:pPr>
            <w:bookmarkStart w:id="3" w:name="dtitle1" w:colFirst="0" w:colLast="0"/>
            <w:bookmarkEnd w:id="2"/>
            <w:r w:rsidRPr="00192E2D">
              <w:t>Propositions pour les travaux de la conférence</w:t>
            </w:r>
          </w:p>
        </w:tc>
      </w:tr>
      <w:tr w:rsidR="00690C7B" w:rsidRPr="00192E2D" w14:paraId="4C863BFA" w14:textId="77777777" w:rsidTr="0050008E">
        <w:trPr>
          <w:cantSplit/>
        </w:trPr>
        <w:tc>
          <w:tcPr>
            <w:tcW w:w="10031" w:type="dxa"/>
            <w:gridSpan w:val="2"/>
          </w:tcPr>
          <w:p w14:paraId="494DE63B" w14:textId="77777777" w:rsidR="00690C7B" w:rsidRPr="00192E2D" w:rsidRDefault="00690C7B" w:rsidP="00155F60">
            <w:pPr>
              <w:pStyle w:val="Title2"/>
              <w:spacing w:before="240"/>
            </w:pPr>
            <w:bookmarkStart w:id="4" w:name="dtitle2" w:colFirst="0" w:colLast="0"/>
            <w:bookmarkEnd w:id="3"/>
          </w:p>
        </w:tc>
      </w:tr>
      <w:tr w:rsidR="00690C7B" w:rsidRPr="00192E2D" w14:paraId="2712B5A6" w14:textId="77777777" w:rsidTr="0050008E">
        <w:trPr>
          <w:cantSplit/>
        </w:trPr>
        <w:tc>
          <w:tcPr>
            <w:tcW w:w="10031" w:type="dxa"/>
            <w:gridSpan w:val="2"/>
          </w:tcPr>
          <w:p w14:paraId="54B7B7CA" w14:textId="77777777" w:rsidR="00690C7B" w:rsidRPr="00192E2D" w:rsidRDefault="00690C7B" w:rsidP="00155F60">
            <w:pPr>
              <w:pStyle w:val="Agendaitem"/>
              <w:spacing w:before="120"/>
              <w:rPr>
                <w:lang w:val="fr-FR"/>
              </w:rPr>
            </w:pPr>
            <w:bookmarkStart w:id="5" w:name="dtitle3" w:colFirst="0" w:colLast="0"/>
            <w:bookmarkEnd w:id="4"/>
            <w:r w:rsidRPr="00192E2D">
              <w:rPr>
                <w:lang w:val="fr-FR"/>
              </w:rPr>
              <w:t>Point 1.5 de l'ordre du jour</w:t>
            </w:r>
          </w:p>
        </w:tc>
      </w:tr>
    </w:tbl>
    <w:bookmarkEnd w:id="5"/>
    <w:p w14:paraId="13CF5F0C" w14:textId="27DFE698" w:rsidR="001C0E40" w:rsidRPr="00192E2D" w:rsidRDefault="003C5EB5" w:rsidP="00E56F3B">
      <w:pPr>
        <w:pStyle w:val="Normalaftertitle"/>
      </w:pPr>
      <w:r w:rsidRPr="00192E2D">
        <w:t>1.5</w:t>
      </w:r>
      <w:r w:rsidRPr="00192E2D">
        <w:tab/>
        <w:t>examiner l'utilisation des bandes de fréquences 17,7-19,7 GHz (espace vers Terre) et 27,5</w:t>
      </w:r>
      <w:r w:rsidRPr="00192E2D">
        <w:noBreakHyphen/>
        <w:t xml:space="preserve">29,5 GHz (Terre vers espace) par des stations terriennes en mouvement communiquant avec des stations spatiales géostationnaires du service fixe par satellite, et prendre les mesures voulues, conformément à la Résolution </w:t>
      </w:r>
      <w:r w:rsidRPr="00192E2D">
        <w:rPr>
          <w:b/>
          <w:bCs/>
        </w:rPr>
        <w:t>158 (CMR-15)</w:t>
      </w:r>
      <w:r w:rsidR="009C5750" w:rsidRPr="00192E2D">
        <w:t>;</w:t>
      </w:r>
    </w:p>
    <w:p w14:paraId="604178B3" w14:textId="77777777" w:rsidR="00D37CE5" w:rsidRPr="00192E2D" w:rsidRDefault="00D37CE5" w:rsidP="004170AE">
      <w:pPr>
        <w:pStyle w:val="Headingb"/>
        <w:rPr>
          <w:rFonts w:ascii="Times New Roman Bold" w:hAnsi="Times New Roman Bold" w:cs="Times New Roman Bold"/>
        </w:rPr>
      </w:pPr>
      <w:r w:rsidRPr="00192E2D">
        <w:t>Introduction</w:t>
      </w:r>
    </w:p>
    <w:p w14:paraId="4AC042FE" w14:textId="3CE72419" w:rsidR="00D37CE5" w:rsidRPr="00192E2D" w:rsidRDefault="0045226C" w:rsidP="004170AE">
      <w:pPr>
        <w:rPr>
          <w:spacing w:val="-2"/>
        </w:rPr>
      </w:pPr>
      <w:r w:rsidRPr="00192E2D">
        <w:rPr>
          <w:rFonts w:eastAsia="BatangChe"/>
          <w:szCs w:val="24"/>
        </w:rPr>
        <w:t>En ce qui concerne l'utilisation des bandes de fréquences</w:t>
      </w:r>
      <w:r w:rsidR="00D37CE5" w:rsidRPr="00192E2D">
        <w:rPr>
          <w:rFonts w:eastAsia="BatangChe"/>
          <w:szCs w:val="24"/>
        </w:rPr>
        <w:t xml:space="preserve"> </w:t>
      </w:r>
      <w:r w:rsidR="00D37CE5" w:rsidRPr="00192E2D">
        <w:t>17,7-19,7 GHz (</w:t>
      </w:r>
      <w:r w:rsidRPr="00192E2D">
        <w:t>espace vers Terre</w:t>
      </w:r>
      <w:r w:rsidR="00D37CE5" w:rsidRPr="00192E2D">
        <w:t xml:space="preserve">) </w:t>
      </w:r>
      <w:r w:rsidRPr="00192E2D">
        <w:t xml:space="preserve">et </w:t>
      </w:r>
      <w:r w:rsidR="00D37CE5" w:rsidRPr="00192E2D">
        <w:t>27,5-29,5 GHz (</w:t>
      </w:r>
      <w:r w:rsidRPr="00192E2D">
        <w:t>Terre vers espace</w:t>
      </w:r>
      <w:r w:rsidR="00D37CE5" w:rsidRPr="00192E2D">
        <w:t xml:space="preserve">) </w:t>
      </w:r>
      <w:r w:rsidRPr="00192E2D">
        <w:t xml:space="preserve">par des </w:t>
      </w:r>
      <w:r w:rsidR="00D37CE5" w:rsidRPr="00192E2D">
        <w:t xml:space="preserve">stations </w:t>
      </w:r>
      <w:r w:rsidRPr="00192E2D">
        <w:t xml:space="preserve">terriennes en mouvement </w:t>
      </w:r>
      <w:r w:rsidR="00D37CE5" w:rsidRPr="00192E2D">
        <w:t xml:space="preserve">(ESIM) </w:t>
      </w:r>
      <w:r w:rsidRPr="00192E2D">
        <w:t xml:space="preserve">communiquant avec des stations spatiales géostationnaires du service fixe par </w:t>
      </w:r>
      <w:r w:rsidR="00D37CE5" w:rsidRPr="00192E2D">
        <w:rPr>
          <w:spacing w:val="-2"/>
        </w:rPr>
        <w:t xml:space="preserve">satellite, </w:t>
      </w:r>
      <w:r w:rsidRPr="00192E2D">
        <w:rPr>
          <w:spacing w:val="-2"/>
        </w:rPr>
        <w:t>un projet de nouvelle Résolution contenant des dispositions réglementaires et opérationnelles a été élaboré précisément dans le but de protéger les services spatiaux et de Terre bénéficiant déjà d'attributions dans ces mêmes bandes de fréquences</w:t>
      </w:r>
      <w:r w:rsidR="00D37CE5" w:rsidRPr="00192E2D">
        <w:rPr>
          <w:spacing w:val="-2"/>
        </w:rPr>
        <w:t>.</w:t>
      </w:r>
    </w:p>
    <w:p w14:paraId="4CD6ED8E" w14:textId="06882647" w:rsidR="00D37CE5" w:rsidRPr="00192E2D" w:rsidRDefault="00107126" w:rsidP="004170AE">
      <w:pPr>
        <w:rPr>
          <w:lang w:eastAsia="ko-KR"/>
        </w:rPr>
      </w:pPr>
      <w:r w:rsidRPr="00192E2D">
        <w:rPr>
          <w:lang w:eastAsia="ko-KR"/>
        </w:rPr>
        <w:t>Tout d'abord</w:t>
      </w:r>
      <w:r w:rsidR="00D37CE5" w:rsidRPr="00192E2D">
        <w:rPr>
          <w:lang w:eastAsia="ko-KR"/>
        </w:rPr>
        <w:t xml:space="preserve">, </w:t>
      </w:r>
      <w:r w:rsidRPr="00192E2D">
        <w:rPr>
          <w:lang w:eastAsia="ko-KR"/>
        </w:rPr>
        <w:t xml:space="preserve">la Corée </w:t>
      </w:r>
      <w:r w:rsidR="00D37CE5" w:rsidRPr="00192E2D">
        <w:rPr>
          <w:lang w:eastAsia="ko-KR"/>
        </w:rPr>
        <w:t>(R</w:t>
      </w:r>
      <w:r w:rsidRPr="00192E2D">
        <w:rPr>
          <w:lang w:eastAsia="ko-KR"/>
        </w:rPr>
        <w:t>é</w:t>
      </w:r>
      <w:r w:rsidR="00D37CE5" w:rsidRPr="00192E2D">
        <w:rPr>
          <w:lang w:eastAsia="ko-KR"/>
        </w:rPr>
        <w:t xml:space="preserve">p. </w:t>
      </w:r>
      <w:r w:rsidRPr="00192E2D">
        <w:rPr>
          <w:lang w:eastAsia="ko-KR"/>
        </w:rPr>
        <w:t>de</w:t>
      </w:r>
      <w:r w:rsidR="00D37CE5" w:rsidRPr="00192E2D">
        <w:rPr>
          <w:lang w:eastAsia="ko-KR"/>
        </w:rPr>
        <w:t xml:space="preserve">), </w:t>
      </w:r>
      <w:r w:rsidRPr="00192E2D">
        <w:rPr>
          <w:lang w:eastAsia="ko-KR"/>
        </w:rPr>
        <w:t xml:space="preserve">le </w:t>
      </w:r>
      <w:r w:rsidR="00D37CE5" w:rsidRPr="00192E2D">
        <w:rPr>
          <w:lang w:eastAsia="ko-KR"/>
        </w:rPr>
        <w:t>Jap</w:t>
      </w:r>
      <w:r w:rsidRPr="00192E2D">
        <w:rPr>
          <w:lang w:eastAsia="ko-KR"/>
        </w:rPr>
        <w:t>o</w:t>
      </w:r>
      <w:r w:rsidR="00D37CE5" w:rsidRPr="00192E2D">
        <w:rPr>
          <w:lang w:eastAsia="ko-KR"/>
        </w:rPr>
        <w:t xml:space="preserve">n </w:t>
      </w:r>
      <w:r w:rsidRPr="00192E2D">
        <w:rPr>
          <w:lang w:eastAsia="ko-KR"/>
        </w:rPr>
        <w:t xml:space="preserve">et </w:t>
      </w:r>
      <w:r w:rsidR="00D37CE5" w:rsidRPr="00192E2D">
        <w:rPr>
          <w:lang w:eastAsia="ko-KR"/>
        </w:rPr>
        <w:t>Singapo</w:t>
      </w:r>
      <w:r w:rsidRPr="00192E2D">
        <w:rPr>
          <w:lang w:eastAsia="ko-KR"/>
        </w:rPr>
        <w:t>u</w:t>
      </w:r>
      <w:r w:rsidR="00D37CE5" w:rsidRPr="00192E2D">
        <w:rPr>
          <w:lang w:eastAsia="ko-KR"/>
        </w:rPr>
        <w:t>r (</w:t>
      </w:r>
      <w:r w:rsidR="00D37CE5" w:rsidRPr="00192E2D">
        <w:rPr>
          <w:rFonts w:eastAsia="BatangChe"/>
          <w:lang w:eastAsia="ko-KR"/>
        </w:rPr>
        <w:t>R</w:t>
      </w:r>
      <w:r w:rsidRPr="00192E2D">
        <w:rPr>
          <w:rFonts w:eastAsia="BatangChe"/>
          <w:lang w:eastAsia="ko-KR"/>
        </w:rPr>
        <w:t>é</w:t>
      </w:r>
      <w:r w:rsidR="00D37CE5" w:rsidRPr="00192E2D">
        <w:rPr>
          <w:rFonts w:eastAsia="BatangChe"/>
          <w:lang w:eastAsia="ko-KR"/>
        </w:rPr>
        <w:t xml:space="preserve">p. </w:t>
      </w:r>
      <w:r w:rsidRPr="00192E2D">
        <w:rPr>
          <w:rFonts w:eastAsia="BatangChe"/>
          <w:lang w:eastAsia="ko-KR"/>
        </w:rPr>
        <w:t>de</w:t>
      </w:r>
      <w:r w:rsidR="00D37CE5" w:rsidRPr="00192E2D">
        <w:rPr>
          <w:rFonts w:eastAsia="BatangChe"/>
          <w:lang w:eastAsia="ko-KR"/>
        </w:rPr>
        <w:t>)</w:t>
      </w:r>
      <w:r w:rsidR="00D37CE5" w:rsidRPr="00192E2D">
        <w:rPr>
          <w:lang w:eastAsia="ko-KR"/>
        </w:rPr>
        <w:t xml:space="preserve"> </w:t>
      </w:r>
      <w:r w:rsidRPr="00192E2D">
        <w:rPr>
          <w:lang w:eastAsia="ko-KR"/>
        </w:rPr>
        <w:t>sont favorables aux propositions communes de l'APT</w:t>
      </w:r>
      <w:r w:rsidR="00D37CE5" w:rsidRPr="00192E2D">
        <w:rPr>
          <w:lang w:eastAsia="ko-KR"/>
        </w:rPr>
        <w:t xml:space="preserve"> </w:t>
      </w:r>
      <w:r w:rsidRPr="00192E2D">
        <w:rPr>
          <w:lang w:eastAsia="ko-KR"/>
        </w:rPr>
        <w:t xml:space="preserve">sur le point </w:t>
      </w:r>
      <w:r w:rsidR="00D37CE5" w:rsidRPr="00192E2D">
        <w:rPr>
          <w:lang w:eastAsia="ko-KR"/>
        </w:rPr>
        <w:t>1.5</w:t>
      </w:r>
      <w:r w:rsidRPr="00192E2D">
        <w:rPr>
          <w:lang w:eastAsia="ko-KR"/>
        </w:rPr>
        <w:t xml:space="preserve"> de l'ordre du jour</w:t>
      </w:r>
      <w:r w:rsidR="00D37CE5" w:rsidRPr="00192E2D">
        <w:rPr>
          <w:lang w:eastAsia="ko-KR"/>
        </w:rPr>
        <w:t xml:space="preserve">, </w:t>
      </w:r>
      <w:r w:rsidR="0023311C" w:rsidRPr="00192E2D">
        <w:rPr>
          <w:lang w:eastAsia="ko-KR"/>
        </w:rPr>
        <w:t xml:space="preserve">qui visent à </w:t>
      </w:r>
      <w:r w:rsidRPr="00192E2D">
        <w:rPr>
          <w:lang w:eastAsia="ko-KR"/>
        </w:rPr>
        <w:t xml:space="preserve">apporter des </w:t>
      </w:r>
      <w:r w:rsidR="00D37CE5" w:rsidRPr="00192E2D">
        <w:rPr>
          <w:lang w:eastAsia="ko-KR"/>
        </w:rPr>
        <w:t xml:space="preserve">modifications </w:t>
      </w:r>
      <w:r w:rsidRPr="00192E2D">
        <w:rPr>
          <w:lang w:eastAsia="ko-KR"/>
        </w:rPr>
        <w:t xml:space="preserve">au projet de nouvelle </w:t>
      </w:r>
      <w:r w:rsidR="00D37CE5" w:rsidRPr="00192E2D">
        <w:rPr>
          <w:lang w:eastAsia="ko-KR"/>
        </w:rPr>
        <w:t>R</w:t>
      </w:r>
      <w:r w:rsidRPr="00192E2D">
        <w:rPr>
          <w:lang w:eastAsia="ko-KR"/>
        </w:rPr>
        <w:t>é</w:t>
      </w:r>
      <w:r w:rsidR="00D37CE5" w:rsidRPr="00192E2D">
        <w:rPr>
          <w:lang w:eastAsia="ko-KR"/>
        </w:rPr>
        <w:t xml:space="preserve">solution </w:t>
      </w:r>
      <w:r w:rsidR="00D37CE5" w:rsidRPr="00192E2D">
        <w:rPr>
          <w:b/>
          <w:bCs/>
          <w:lang w:eastAsia="ko-KR"/>
        </w:rPr>
        <w:t>[A15] (C</w:t>
      </w:r>
      <w:r w:rsidRPr="00192E2D">
        <w:rPr>
          <w:b/>
          <w:bCs/>
          <w:lang w:eastAsia="ko-KR"/>
        </w:rPr>
        <w:t>MR</w:t>
      </w:r>
      <w:r w:rsidR="00D37CE5" w:rsidRPr="00192E2D">
        <w:rPr>
          <w:b/>
          <w:bCs/>
          <w:lang w:eastAsia="ko-KR"/>
        </w:rPr>
        <w:t xml:space="preserve">-19) </w:t>
      </w:r>
      <w:r w:rsidR="00C43E51" w:rsidRPr="00192E2D">
        <w:rPr>
          <w:lang w:eastAsia="ko-KR"/>
        </w:rPr>
        <w:t>élaboré pour</w:t>
      </w:r>
      <w:r w:rsidRPr="00192E2D">
        <w:rPr>
          <w:lang w:eastAsia="ko-KR"/>
        </w:rPr>
        <w:t xml:space="preserve"> adopter des dispositions techniques, opérationnelles et réglementaires </w:t>
      </w:r>
      <w:r w:rsidR="001E3B5C" w:rsidRPr="00192E2D">
        <w:rPr>
          <w:lang w:eastAsia="ko-KR"/>
        </w:rPr>
        <w:t>relatives à</w:t>
      </w:r>
      <w:r w:rsidRPr="00192E2D">
        <w:rPr>
          <w:lang w:eastAsia="ko-KR"/>
        </w:rPr>
        <w:t xml:space="preserve"> l'exploitation des stations </w:t>
      </w:r>
      <w:r w:rsidR="00D37CE5" w:rsidRPr="00192E2D">
        <w:rPr>
          <w:lang w:eastAsia="ko-KR"/>
        </w:rPr>
        <w:t>ESIM.</w:t>
      </w:r>
    </w:p>
    <w:p w14:paraId="6C642DE9" w14:textId="762E0209" w:rsidR="00D37CE5" w:rsidRPr="00192E2D" w:rsidRDefault="00474F3F" w:rsidP="004170AE">
      <w:pPr>
        <w:rPr>
          <w:lang w:eastAsia="ko-KR"/>
        </w:rPr>
      </w:pPr>
      <w:r w:rsidRPr="00192E2D">
        <w:rPr>
          <w:lang w:eastAsia="ko-KR"/>
        </w:rPr>
        <w:t>Dans la présente</w:t>
      </w:r>
      <w:r w:rsidR="00D37CE5" w:rsidRPr="00192E2D">
        <w:rPr>
          <w:lang w:eastAsia="ko-KR"/>
        </w:rPr>
        <w:t xml:space="preserve"> contribution, </w:t>
      </w:r>
      <w:r w:rsidRPr="00192E2D">
        <w:rPr>
          <w:lang w:eastAsia="ko-KR"/>
        </w:rPr>
        <w:t xml:space="preserve">la Corée </w:t>
      </w:r>
      <w:r w:rsidR="00D37CE5" w:rsidRPr="00192E2D">
        <w:rPr>
          <w:lang w:eastAsia="ko-KR"/>
        </w:rPr>
        <w:t>(R</w:t>
      </w:r>
      <w:r w:rsidRPr="00192E2D">
        <w:rPr>
          <w:lang w:eastAsia="ko-KR"/>
        </w:rPr>
        <w:t>é</w:t>
      </w:r>
      <w:r w:rsidR="00D37CE5" w:rsidRPr="00192E2D">
        <w:rPr>
          <w:lang w:eastAsia="ko-KR"/>
        </w:rPr>
        <w:t xml:space="preserve">p. </w:t>
      </w:r>
      <w:r w:rsidRPr="00192E2D">
        <w:rPr>
          <w:lang w:eastAsia="ko-KR"/>
        </w:rPr>
        <w:t>de</w:t>
      </w:r>
      <w:r w:rsidR="00D37CE5" w:rsidRPr="00192E2D">
        <w:rPr>
          <w:lang w:eastAsia="ko-KR"/>
        </w:rPr>
        <w:t>),</w:t>
      </w:r>
      <w:r w:rsidR="00553349" w:rsidRPr="00192E2D">
        <w:rPr>
          <w:lang w:eastAsia="ko-KR"/>
        </w:rPr>
        <w:t xml:space="preserve"> </w:t>
      </w:r>
      <w:r w:rsidRPr="00192E2D">
        <w:rPr>
          <w:lang w:eastAsia="ko-KR"/>
        </w:rPr>
        <w:t>le</w:t>
      </w:r>
      <w:r w:rsidR="00D37CE5" w:rsidRPr="00192E2D">
        <w:rPr>
          <w:lang w:eastAsia="ko-KR"/>
        </w:rPr>
        <w:t xml:space="preserve"> Jap</w:t>
      </w:r>
      <w:r w:rsidRPr="00192E2D">
        <w:rPr>
          <w:lang w:eastAsia="ko-KR"/>
        </w:rPr>
        <w:t>o</w:t>
      </w:r>
      <w:r w:rsidR="00D37CE5" w:rsidRPr="00192E2D">
        <w:rPr>
          <w:lang w:eastAsia="ko-KR"/>
        </w:rPr>
        <w:t xml:space="preserve">n </w:t>
      </w:r>
      <w:r w:rsidRPr="00192E2D">
        <w:rPr>
          <w:lang w:eastAsia="ko-KR"/>
        </w:rPr>
        <w:t xml:space="preserve">et </w:t>
      </w:r>
      <w:r w:rsidR="00D37CE5" w:rsidRPr="00192E2D">
        <w:rPr>
          <w:lang w:eastAsia="ko-KR"/>
        </w:rPr>
        <w:t>Singapo</w:t>
      </w:r>
      <w:r w:rsidRPr="00192E2D">
        <w:rPr>
          <w:lang w:eastAsia="ko-KR"/>
        </w:rPr>
        <w:t>u</w:t>
      </w:r>
      <w:r w:rsidR="00D37CE5" w:rsidRPr="00192E2D">
        <w:rPr>
          <w:lang w:eastAsia="ko-KR"/>
        </w:rPr>
        <w:t>r (R</w:t>
      </w:r>
      <w:r w:rsidRPr="00192E2D">
        <w:rPr>
          <w:lang w:eastAsia="ko-KR"/>
        </w:rPr>
        <w:t>é</w:t>
      </w:r>
      <w:r w:rsidR="00D37CE5" w:rsidRPr="00192E2D">
        <w:rPr>
          <w:lang w:eastAsia="ko-KR"/>
        </w:rPr>
        <w:t xml:space="preserve">p. </w:t>
      </w:r>
      <w:r w:rsidRPr="00192E2D">
        <w:rPr>
          <w:lang w:eastAsia="ko-KR"/>
        </w:rPr>
        <w:t>de</w:t>
      </w:r>
      <w:r w:rsidR="00D37CE5" w:rsidRPr="00192E2D">
        <w:rPr>
          <w:lang w:eastAsia="ko-KR"/>
        </w:rPr>
        <w:t>) propose</w:t>
      </w:r>
      <w:r w:rsidRPr="00192E2D">
        <w:rPr>
          <w:lang w:eastAsia="ko-KR"/>
        </w:rPr>
        <w:t xml:space="preserve">nt en outre d'apporter d'autres </w:t>
      </w:r>
      <w:r w:rsidR="00D37CE5" w:rsidRPr="00192E2D">
        <w:rPr>
          <w:lang w:eastAsia="ko-KR"/>
        </w:rPr>
        <w:t xml:space="preserve">modifications </w:t>
      </w:r>
      <w:r w:rsidRPr="00192E2D">
        <w:rPr>
          <w:lang w:eastAsia="ko-KR"/>
        </w:rPr>
        <w:t xml:space="preserve">au projet de nouvelle </w:t>
      </w:r>
      <w:r w:rsidR="00D37CE5" w:rsidRPr="00192E2D">
        <w:rPr>
          <w:lang w:eastAsia="ko-KR"/>
        </w:rPr>
        <w:t>R</w:t>
      </w:r>
      <w:r w:rsidRPr="00192E2D">
        <w:rPr>
          <w:lang w:eastAsia="ko-KR"/>
        </w:rPr>
        <w:t>é</w:t>
      </w:r>
      <w:r w:rsidR="00D37CE5" w:rsidRPr="00192E2D">
        <w:rPr>
          <w:lang w:eastAsia="ko-KR"/>
        </w:rPr>
        <w:t xml:space="preserve">solution </w:t>
      </w:r>
      <w:r w:rsidR="00D37CE5" w:rsidRPr="00192E2D">
        <w:rPr>
          <w:b/>
          <w:bCs/>
          <w:lang w:eastAsia="ko-KR"/>
        </w:rPr>
        <w:t>[A15] (C</w:t>
      </w:r>
      <w:r w:rsidRPr="00192E2D">
        <w:rPr>
          <w:b/>
          <w:bCs/>
          <w:lang w:eastAsia="ko-KR"/>
        </w:rPr>
        <w:t>MR</w:t>
      </w:r>
      <w:r w:rsidR="00D37CE5" w:rsidRPr="00192E2D">
        <w:rPr>
          <w:b/>
          <w:bCs/>
          <w:lang w:eastAsia="ko-KR"/>
        </w:rPr>
        <w:t>-19)</w:t>
      </w:r>
      <w:r w:rsidR="00D37CE5" w:rsidRPr="00192E2D">
        <w:rPr>
          <w:lang w:eastAsia="ko-KR"/>
        </w:rPr>
        <w:t xml:space="preserve"> </w:t>
      </w:r>
      <w:r w:rsidRPr="00192E2D">
        <w:rPr>
          <w:lang w:eastAsia="ko-KR"/>
        </w:rPr>
        <w:t>et aux dispositions techniques, opérationnelles et réglementaires,</w:t>
      </w:r>
      <w:r w:rsidR="00D37CE5" w:rsidRPr="00192E2D">
        <w:rPr>
          <w:lang w:eastAsia="ko-KR"/>
        </w:rPr>
        <w:t xml:space="preserve"> </w:t>
      </w:r>
      <w:r w:rsidR="00553349" w:rsidRPr="00192E2D">
        <w:rPr>
          <w:lang w:eastAsia="ko-KR"/>
        </w:rPr>
        <w:t>à savoir</w:t>
      </w:r>
      <w:r w:rsidRPr="00192E2D">
        <w:rPr>
          <w:lang w:eastAsia="ko-KR"/>
        </w:rPr>
        <w:t xml:space="preserve"> </w:t>
      </w:r>
      <w:r w:rsidR="00553349" w:rsidRPr="00192E2D">
        <w:rPr>
          <w:lang w:eastAsia="ko-KR"/>
        </w:rPr>
        <w:t xml:space="preserve">fixer une </w:t>
      </w:r>
      <w:r w:rsidRPr="00192E2D">
        <w:rPr>
          <w:lang w:eastAsia="ko-KR"/>
        </w:rPr>
        <w:t>limite de puissance surfacique</w:t>
      </w:r>
      <w:r w:rsidR="00553349" w:rsidRPr="00192E2D">
        <w:rPr>
          <w:lang w:eastAsia="ko-KR"/>
        </w:rPr>
        <w:t xml:space="preserve">, un </w:t>
      </w:r>
      <w:r w:rsidRPr="00192E2D">
        <w:rPr>
          <w:lang w:eastAsia="ko-KR"/>
        </w:rPr>
        <w:t xml:space="preserve">angle d'élévation minimal pour la transmission et </w:t>
      </w:r>
      <w:r w:rsidR="00553349" w:rsidRPr="00192E2D">
        <w:rPr>
          <w:lang w:eastAsia="ko-KR"/>
        </w:rPr>
        <w:t>une limite d'altitude</w:t>
      </w:r>
      <w:r w:rsidRPr="00192E2D">
        <w:rPr>
          <w:lang w:eastAsia="ko-KR"/>
        </w:rPr>
        <w:t xml:space="preserve"> </w:t>
      </w:r>
      <w:r w:rsidR="00553349" w:rsidRPr="00192E2D">
        <w:rPr>
          <w:lang w:eastAsia="ko-KR"/>
        </w:rPr>
        <w:t xml:space="preserve">pour les </w:t>
      </w:r>
      <w:r w:rsidRPr="00192E2D">
        <w:rPr>
          <w:lang w:eastAsia="ko-KR"/>
        </w:rPr>
        <w:t>stations ESIM aéronautiques</w:t>
      </w:r>
      <w:r w:rsidR="00D94FCB" w:rsidRPr="00192E2D">
        <w:rPr>
          <w:lang w:eastAsia="ko-KR"/>
        </w:rPr>
        <w:t xml:space="preserve"> </w:t>
      </w:r>
      <w:r w:rsidR="004170AE" w:rsidRPr="00192E2D">
        <w:rPr>
          <w:lang w:eastAsia="ko-KR"/>
        </w:rPr>
        <w:t xml:space="preserve">(A-ESIM) </w:t>
      </w:r>
      <w:r w:rsidRPr="00192E2D">
        <w:rPr>
          <w:lang w:eastAsia="ko-KR"/>
        </w:rPr>
        <w:t xml:space="preserve">dans la </w:t>
      </w:r>
      <w:r w:rsidR="00D37CE5" w:rsidRPr="00192E2D">
        <w:rPr>
          <w:lang w:eastAsia="ko-KR"/>
        </w:rPr>
        <w:t>Part</w:t>
      </w:r>
      <w:r w:rsidRPr="00192E2D">
        <w:rPr>
          <w:lang w:eastAsia="ko-KR"/>
        </w:rPr>
        <w:t>ie</w:t>
      </w:r>
      <w:r w:rsidR="00D37CE5" w:rsidRPr="00192E2D">
        <w:rPr>
          <w:lang w:eastAsia="ko-KR"/>
        </w:rPr>
        <w:t xml:space="preserve"> 2 </w:t>
      </w:r>
      <w:r w:rsidRPr="00192E2D">
        <w:rPr>
          <w:lang w:eastAsia="ko-KR"/>
        </w:rPr>
        <w:t>de l'</w:t>
      </w:r>
      <w:r w:rsidR="00D37CE5" w:rsidRPr="00192E2D">
        <w:rPr>
          <w:lang w:eastAsia="ko-KR"/>
        </w:rPr>
        <w:t>Annex</w:t>
      </w:r>
      <w:r w:rsidRPr="00192E2D">
        <w:rPr>
          <w:lang w:eastAsia="ko-KR"/>
        </w:rPr>
        <w:t>e</w:t>
      </w:r>
      <w:r w:rsidR="00D37CE5" w:rsidRPr="00192E2D">
        <w:rPr>
          <w:lang w:eastAsia="ko-KR"/>
        </w:rPr>
        <w:t xml:space="preserve"> 2 </w:t>
      </w:r>
      <w:r w:rsidRPr="00192E2D">
        <w:rPr>
          <w:lang w:eastAsia="ko-KR"/>
        </w:rPr>
        <w:t xml:space="preserve">du projet de nouvelle </w:t>
      </w:r>
      <w:r w:rsidR="00D37CE5" w:rsidRPr="00192E2D">
        <w:rPr>
          <w:lang w:eastAsia="ko-KR"/>
        </w:rPr>
        <w:t>R</w:t>
      </w:r>
      <w:r w:rsidRPr="00192E2D">
        <w:rPr>
          <w:lang w:eastAsia="ko-KR"/>
        </w:rPr>
        <w:t>é</w:t>
      </w:r>
      <w:r w:rsidR="00D37CE5" w:rsidRPr="00192E2D">
        <w:rPr>
          <w:lang w:eastAsia="ko-KR"/>
        </w:rPr>
        <w:t xml:space="preserve">solution </w:t>
      </w:r>
      <w:r w:rsidR="00D37CE5" w:rsidRPr="00192E2D">
        <w:rPr>
          <w:b/>
          <w:bCs/>
          <w:lang w:eastAsia="ko-KR"/>
        </w:rPr>
        <w:t>[A15] (C</w:t>
      </w:r>
      <w:r w:rsidRPr="00192E2D">
        <w:rPr>
          <w:b/>
          <w:bCs/>
          <w:lang w:eastAsia="ko-KR"/>
        </w:rPr>
        <w:t>MR</w:t>
      </w:r>
      <w:r w:rsidR="00D37CE5" w:rsidRPr="00192E2D">
        <w:rPr>
          <w:b/>
          <w:bCs/>
          <w:lang w:eastAsia="ko-KR"/>
        </w:rPr>
        <w:t>-19)</w:t>
      </w:r>
      <w:r w:rsidR="00D37CE5" w:rsidRPr="00192E2D">
        <w:rPr>
          <w:lang w:eastAsia="ko-KR"/>
        </w:rPr>
        <w:t>.</w:t>
      </w:r>
    </w:p>
    <w:p w14:paraId="5A422EDE" w14:textId="0A2C5649" w:rsidR="00D37CE5" w:rsidRPr="00192E2D" w:rsidRDefault="008B0A53" w:rsidP="004170AE">
      <w:pPr>
        <w:pStyle w:val="Headingb"/>
      </w:pPr>
      <w:r w:rsidRPr="00192E2D">
        <w:t>Considérations générales</w:t>
      </w:r>
    </w:p>
    <w:p w14:paraId="380CD1CA" w14:textId="0FB44D98" w:rsidR="00D37CE5" w:rsidRPr="00192E2D" w:rsidRDefault="00122E0C" w:rsidP="004170AE">
      <w:r w:rsidRPr="00192E2D">
        <w:t>Étant donné qu'en Corée (Rép. de), au Japon et à Singapour (Rép. de), les bandes de fréquences</w:t>
      </w:r>
      <w:r w:rsidR="00D37CE5" w:rsidRPr="00192E2D">
        <w:t xml:space="preserve"> 17,7-19,7 GHz </w:t>
      </w:r>
      <w:r w:rsidRPr="00192E2D">
        <w:t xml:space="preserve">et </w:t>
      </w:r>
      <w:r w:rsidR="00D37CE5" w:rsidRPr="00192E2D">
        <w:t>27,5-29,5 GHz</w:t>
      </w:r>
      <w:r w:rsidR="00D37CE5" w:rsidRPr="00192E2D">
        <w:rPr>
          <w:rFonts w:eastAsia="Malgun Gothic"/>
          <w:lang w:eastAsia="ko-KR"/>
        </w:rPr>
        <w:t xml:space="preserve"> </w:t>
      </w:r>
      <w:r w:rsidRPr="00192E2D">
        <w:rPr>
          <w:rFonts w:eastAsia="Malgun Gothic"/>
          <w:lang w:eastAsia="ko-KR"/>
        </w:rPr>
        <w:t>sont utilisées par le service fixe par satellite (SFS), le service mobile (SM) et le service fixe (SF), ou qu'il est prévu que ces services les utilisent,</w:t>
      </w:r>
      <w:r w:rsidR="00D37CE5" w:rsidRPr="00192E2D">
        <w:t xml:space="preserve"> </w:t>
      </w:r>
      <w:r w:rsidRPr="00192E2D">
        <w:t xml:space="preserve">les systèmes existants ou en projet du </w:t>
      </w:r>
      <w:r w:rsidR="00D37CE5" w:rsidRPr="00192E2D">
        <w:t>S</w:t>
      </w:r>
      <w:r w:rsidRPr="00192E2D">
        <w:t>F</w:t>
      </w:r>
      <w:r w:rsidR="00D37CE5" w:rsidRPr="00192E2D">
        <w:t xml:space="preserve">S, </w:t>
      </w:r>
      <w:r w:rsidRPr="00192E2D">
        <w:t xml:space="preserve">du </w:t>
      </w:r>
      <w:r w:rsidR="00D37CE5" w:rsidRPr="00192E2D">
        <w:t>S</w:t>
      </w:r>
      <w:r w:rsidRPr="00192E2D">
        <w:t>M et du</w:t>
      </w:r>
      <w:r w:rsidR="00D37CE5" w:rsidRPr="00192E2D">
        <w:t xml:space="preserve"> S</w:t>
      </w:r>
      <w:r w:rsidRPr="00192E2D">
        <w:t>F doivent être dûment protégés</w:t>
      </w:r>
      <w:r w:rsidR="00D37CE5" w:rsidRPr="00192E2D">
        <w:t xml:space="preserve"> </w:t>
      </w:r>
      <w:r w:rsidRPr="00192E2D">
        <w:t>contre les brouillages causés par tous les types de stations ESIM d'émission (terrestre, maritime et aéronautique</w:t>
      </w:r>
      <w:r w:rsidR="00D37CE5" w:rsidRPr="00192E2D">
        <w:t xml:space="preserve">) </w:t>
      </w:r>
      <w:r w:rsidRPr="00192E2D">
        <w:t>dans ces bandes de fréquences</w:t>
      </w:r>
      <w:r w:rsidR="00D37CE5" w:rsidRPr="00192E2D">
        <w:t xml:space="preserve">, </w:t>
      </w:r>
      <w:r w:rsidRPr="00192E2D">
        <w:t xml:space="preserve">et aucune contrainte supplémentaire ne doit être imposée à ces services, notamment dans le cadre de leur développement futur, même si la </w:t>
      </w:r>
      <w:r w:rsidR="00D37CE5" w:rsidRPr="00192E2D">
        <w:t>M</w:t>
      </w:r>
      <w:r w:rsidRPr="00192E2D">
        <w:t>é</w:t>
      </w:r>
      <w:r w:rsidR="00D37CE5" w:rsidRPr="00192E2D">
        <w:t>thod</w:t>
      </w:r>
      <w:r w:rsidRPr="00192E2D">
        <w:t>e</w:t>
      </w:r>
      <w:r w:rsidR="00D37CE5" w:rsidRPr="00192E2D">
        <w:t xml:space="preserve"> B </w:t>
      </w:r>
      <w:r w:rsidRPr="00192E2D">
        <w:rPr>
          <w:rFonts w:eastAsia="Malgun Gothic"/>
          <w:lang w:eastAsia="ko-KR"/>
        </w:rPr>
        <w:t>proposée dans le Rapport de la RPC est appliquée</w:t>
      </w:r>
      <w:r w:rsidR="00D37CE5" w:rsidRPr="00192E2D">
        <w:t>.</w:t>
      </w:r>
    </w:p>
    <w:p w14:paraId="5ED915BC" w14:textId="00E539D4" w:rsidR="00D37CE5" w:rsidRPr="00192E2D" w:rsidRDefault="00952534" w:rsidP="004170AE">
      <w:r w:rsidRPr="00192E2D">
        <w:lastRenderedPageBreak/>
        <w:t>Dans le</w:t>
      </w:r>
      <w:r w:rsidR="00516714" w:rsidRPr="00192E2D">
        <w:t xml:space="preserve"> projet de nouvelle Résolution </w:t>
      </w:r>
      <w:r w:rsidR="00516714" w:rsidRPr="00192E2D">
        <w:rPr>
          <w:b/>
          <w:bCs/>
        </w:rPr>
        <w:t>[A15] (CMR-19)</w:t>
      </w:r>
      <w:r w:rsidR="00516714" w:rsidRPr="00192E2D">
        <w:t xml:space="preserve"> figurant dans le</w:t>
      </w:r>
      <w:r w:rsidRPr="00192E2D">
        <w:t xml:space="preserve"> Rapport de la RPC</w:t>
      </w:r>
      <w:r w:rsidR="00D37CE5" w:rsidRPr="00192E2D">
        <w:t xml:space="preserve">, </w:t>
      </w:r>
      <w:r w:rsidRPr="00192E2D">
        <w:t xml:space="preserve">il est </w:t>
      </w:r>
      <w:r w:rsidR="00D94FCB" w:rsidRPr="00192E2D">
        <w:t>prévu</w:t>
      </w:r>
      <w:r w:rsidRPr="00192E2D">
        <w:t xml:space="preserve"> d'utiliser un gabarit de puissance surfacique pour</w:t>
      </w:r>
      <w:r w:rsidR="00D37CE5" w:rsidRPr="00192E2D">
        <w:t xml:space="preserve"> </w:t>
      </w:r>
      <w:r w:rsidRPr="00192E2D">
        <w:t xml:space="preserve">protéger les services </w:t>
      </w:r>
      <w:r w:rsidR="00516714" w:rsidRPr="00192E2D">
        <w:t>de Terre</w:t>
      </w:r>
      <w:r w:rsidR="00D37CE5" w:rsidRPr="00192E2D">
        <w:t xml:space="preserve"> (S</w:t>
      </w:r>
      <w:r w:rsidR="00516714" w:rsidRPr="00192E2D">
        <w:t>F et</w:t>
      </w:r>
      <w:r w:rsidR="00D37CE5" w:rsidRPr="00192E2D">
        <w:t xml:space="preserve"> S</w:t>
      </w:r>
      <w:r w:rsidR="00516714" w:rsidRPr="00192E2D">
        <w:t>M</w:t>
      </w:r>
      <w:r w:rsidR="00D37CE5" w:rsidRPr="00192E2D">
        <w:t xml:space="preserve">) </w:t>
      </w:r>
      <w:r w:rsidR="00516714" w:rsidRPr="00192E2D">
        <w:t xml:space="preserve">contre les brouillages causés par les stations </w:t>
      </w:r>
      <w:r w:rsidR="00D37CE5" w:rsidRPr="00192E2D">
        <w:rPr>
          <w:sz w:val="22"/>
          <w:szCs w:val="18"/>
        </w:rPr>
        <w:t xml:space="preserve">ESIM </w:t>
      </w:r>
      <w:r w:rsidR="00516714" w:rsidRPr="00192E2D">
        <w:rPr>
          <w:sz w:val="22"/>
          <w:szCs w:val="18"/>
        </w:rPr>
        <w:t xml:space="preserve">aéronautiques </w:t>
      </w:r>
      <w:r w:rsidR="00516714" w:rsidRPr="00192E2D">
        <w:t>mais aucun accord n'a été trouvé concernant la nécessité de fixer une altitude minimale</w:t>
      </w:r>
      <w:r w:rsidR="00D37CE5" w:rsidRPr="00192E2D">
        <w:t xml:space="preserve">. </w:t>
      </w:r>
    </w:p>
    <w:p w14:paraId="4923C7F4" w14:textId="75D0CC02" w:rsidR="00D37CE5" w:rsidRPr="00192E2D" w:rsidRDefault="00612EC7" w:rsidP="004170AE">
      <w:pPr>
        <w:rPr>
          <w:lang w:eastAsia="ja-JP"/>
        </w:rPr>
      </w:pPr>
      <w:r w:rsidRPr="00192E2D">
        <w:rPr>
          <w:lang w:eastAsia="ja-JP"/>
        </w:rPr>
        <w:t>Cette approche</w:t>
      </w:r>
      <w:r w:rsidR="000E2B48" w:rsidRPr="00192E2D">
        <w:rPr>
          <w:lang w:eastAsia="ja-JP"/>
        </w:rPr>
        <w:t>,</w:t>
      </w:r>
      <w:r w:rsidR="00D37CE5" w:rsidRPr="00192E2D">
        <w:rPr>
          <w:lang w:eastAsia="ja-JP"/>
        </w:rPr>
        <w:t xml:space="preserve"> </w:t>
      </w:r>
      <w:r w:rsidRPr="00192E2D">
        <w:rPr>
          <w:lang w:eastAsia="ja-JP"/>
        </w:rPr>
        <w:t>qui consiste à utiliser uniquement un gabarit de puissance surfacique</w:t>
      </w:r>
      <w:r w:rsidR="000E2B48" w:rsidRPr="00192E2D">
        <w:rPr>
          <w:lang w:eastAsia="ja-JP"/>
        </w:rPr>
        <w:t>,</w:t>
      </w:r>
      <w:r w:rsidRPr="00192E2D">
        <w:rPr>
          <w:lang w:eastAsia="ja-JP"/>
        </w:rPr>
        <w:t xml:space="preserve"> </w:t>
      </w:r>
      <w:r w:rsidR="000E2B48" w:rsidRPr="00192E2D">
        <w:rPr>
          <w:lang w:eastAsia="ja-JP"/>
        </w:rPr>
        <w:t xml:space="preserve">ne suffit pas </w:t>
      </w:r>
      <w:r w:rsidRPr="00192E2D">
        <w:rPr>
          <w:lang w:eastAsia="ja-JP"/>
        </w:rPr>
        <w:t xml:space="preserve">tout à fait </w:t>
      </w:r>
      <w:r w:rsidR="000E2B48" w:rsidRPr="00192E2D">
        <w:rPr>
          <w:lang w:eastAsia="ja-JP"/>
        </w:rPr>
        <w:t xml:space="preserve">à </w:t>
      </w:r>
      <w:r w:rsidRPr="00192E2D">
        <w:rPr>
          <w:lang w:eastAsia="ja-JP"/>
        </w:rPr>
        <w:t xml:space="preserve">protéger les services de Terre actuellement exploités, étant donné que le mécanisme précis permettant de se conformer à ce gabarit n'est pas bien défini et que, dans le cas des stations ESIM aéronautiques, on ne sait pas bien </w:t>
      </w:r>
      <w:r w:rsidR="000E2B48" w:rsidRPr="00192E2D">
        <w:rPr>
          <w:lang w:eastAsia="ja-JP"/>
        </w:rPr>
        <w:t>ce qu'il faut faire</w:t>
      </w:r>
      <w:r w:rsidRPr="00192E2D">
        <w:rPr>
          <w:lang w:eastAsia="ja-JP"/>
        </w:rPr>
        <w:t xml:space="preserve"> pour se conformer à ce gabarit</w:t>
      </w:r>
      <w:r w:rsidR="00D37CE5" w:rsidRPr="00192E2D">
        <w:rPr>
          <w:lang w:eastAsia="ja-JP"/>
        </w:rPr>
        <w:t xml:space="preserve">. </w:t>
      </w:r>
      <w:r w:rsidRPr="00192E2D">
        <w:rPr>
          <w:lang w:eastAsia="ja-JP"/>
        </w:rPr>
        <w:t xml:space="preserve">La mise en place d'un tel mécanisme poserait </w:t>
      </w:r>
      <w:r w:rsidR="00892888" w:rsidRPr="00192E2D">
        <w:rPr>
          <w:lang w:eastAsia="ja-JP"/>
        </w:rPr>
        <w:t>les</w:t>
      </w:r>
      <w:r w:rsidRPr="00192E2D">
        <w:rPr>
          <w:lang w:eastAsia="ja-JP"/>
        </w:rPr>
        <w:t xml:space="preserve"> difficultés suivantes</w:t>
      </w:r>
      <w:r w:rsidR="009C5750" w:rsidRPr="00192E2D">
        <w:rPr>
          <w:lang w:eastAsia="ja-JP"/>
        </w:rPr>
        <w:t>.</w:t>
      </w:r>
    </w:p>
    <w:p w14:paraId="7CBAC2BD" w14:textId="6103732A" w:rsidR="00D37CE5" w:rsidRPr="00192E2D" w:rsidRDefault="00D37CE5" w:rsidP="004170AE">
      <w:pPr>
        <w:pStyle w:val="enumlev1"/>
        <w:rPr>
          <w:rFonts w:eastAsia="BatangChe"/>
          <w:lang w:eastAsia="ja-JP"/>
        </w:rPr>
      </w:pPr>
      <w:r w:rsidRPr="00192E2D">
        <w:rPr>
          <w:rFonts w:eastAsia="BatangChe"/>
          <w:lang w:eastAsia="ja-JP"/>
        </w:rPr>
        <w:t>•</w:t>
      </w:r>
      <w:r w:rsidRPr="00192E2D">
        <w:rPr>
          <w:rFonts w:eastAsia="BatangChe"/>
          <w:lang w:eastAsia="ja-JP"/>
        </w:rPr>
        <w:tab/>
      </w:r>
      <w:r w:rsidR="00612EC7" w:rsidRPr="00192E2D">
        <w:rPr>
          <w:rFonts w:eastAsia="BatangChe"/>
          <w:lang w:eastAsia="ja-JP"/>
        </w:rPr>
        <w:t>Étant donné que</w:t>
      </w:r>
      <w:r w:rsidR="00756D65" w:rsidRPr="00192E2D">
        <w:rPr>
          <w:rFonts w:eastAsia="BatangChe"/>
          <w:lang w:eastAsia="ja-JP"/>
        </w:rPr>
        <w:t>, si une</w:t>
      </w:r>
      <w:r w:rsidR="00612EC7" w:rsidRPr="00192E2D">
        <w:rPr>
          <w:rFonts w:eastAsia="BatangChe"/>
          <w:lang w:eastAsia="ja-JP"/>
        </w:rPr>
        <w:t xml:space="preserve"> </w:t>
      </w:r>
      <w:r w:rsidR="00756D65" w:rsidRPr="00192E2D">
        <w:rPr>
          <w:rFonts w:eastAsia="BatangChe"/>
          <w:lang w:eastAsia="ja-JP"/>
        </w:rPr>
        <w:t xml:space="preserve">station ESIM aéronautique est exploitée avec </w:t>
      </w:r>
      <w:r w:rsidR="004170AE" w:rsidRPr="00192E2D">
        <w:rPr>
          <w:rFonts w:eastAsia="BatangChe"/>
          <w:lang w:eastAsia="ja-JP"/>
        </w:rPr>
        <w:t>la</w:t>
      </w:r>
      <w:r w:rsidR="00756D65" w:rsidRPr="00192E2D">
        <w:rPr>
          <w:rFonts w:eastAsia="BatangChe"/>
          <w:lang w:eastAsia="ja-JP"/>
        </w:rPr>
        <w:t xml:space="preserve"> valeur de p.i.r.e. maximale en-dessous d'une certaine altitude, </w:t>
      </w:r>
      <w:r w:rsidR="00612EC7" w:rsidRPr="00192E2D">
        <w:rPr>
          <w:rFonts w:eastAsia="BatangChe"/>
          <w:lang w:eastAsia="ja-JP"/>
        </w:rPr>
        <w:t xml:space="preserve">le niveau de puissance surfacique est susceptible de dépasser le gabarit de puissance surfacique </w:t>
      </w:r>
      <w:r w:rsidR="004170AE" w:rsidRPr="00192E2D">
        <w:rPr>
          <w:rFonts w:eastAsia="BatangChe"/>
          <w:lang w:eastAsia="ja-JP"/>
        </w:rPr>
        <w:t xml:space="preserve">de plus de </w:t>
      </w:r>
      <w:r w:rsidRPr="00192E2D">
        <w:rPr>
          <w:rFonts w:eastAsia="BatangChe"/>
          <w:lang w:eastAsia="ja-JP"/>
        </w:rPr>
        <w:t xml:space="preserve">20 dB, </w:t>
      </w:r>
      <w:r w:rsidR="00EE5DAB" w:rsidRPr="00192E2D">
        <w:rPr>
          <w:rFonts w:eastAsia="BatangChe"/>
          <w:lang w:eastAsia="ja-JP"/>
        </w:rPr>
        <w:t>cette station</w:t>
      </w:r>
      <w:r w:rsidRPr="00192E2D">
        <w:rPr>
          <w:rFonts w:eastAsia="BatangChe"/>
          <w:lang w:eastAsia="ja-JP"/>
        </w:rPr>
        <w:t xml:space="preserve"> </w:t>
      </w:r>
      <w:r w:rsidR="00EE5DAB" w:rsidRPr="00192E2D">
        <w:rPr>
          <w:rFonts w:eastAsia="BatangChe"/>
          <w:lang w:eastAsia="ja-JP"/>
        </w:rPr>
        <w:t xml:space="preserve">doit réduire sa puissance d'émission </w:t>
      </w:r>
      <w:r w:rsidR="004170AE" w:rsidRPr="00192E2D">
        <w:rPr>
          <w:rFonts w:eastAsia="BatangChe"/>
          <w:lang w:eastAsia="ja-JP"/>
        </w:rPr>
        <w:t>de plus de</w:t>
      </w:r>
      <w:r w:rsidR="00EE5DAB" w:rsidRPr="00192E2D">
        <w:rPr>
          <w:rFonts w:eastAsia="BatangChe"/>
          <w:lang w:eastAsia="ja-JP"/>
        </w:rPr>
        <w:t xml:space="preserve"> </w:t>
      </w:r>
      <w:r w:rsidRPr="00192E2D">
        <w:rPr>
          <w:rFonts w:eastAsia="BatangChe"/>
          <w:lang w:eastAsia="ja-JP"/>
        </w:rPr>
        <w:t xml:space="preserve">20 dB </w:t>
      </w:r>
      <w:r w:rsidR="00EE5DAB" w:rsidRPr="00192E2D">
        <w:rPr>
          <w:rFonts w:eastAsia="BatangChe"/>
          <w:lang w:eastAsia="ja-JP"/>
        </w:rPr>
        <w:t>afin de se conformer au gabarit de puissance surfacique</w:t>
      </w:r>
      <w:r w:rsidRPr="00192E2D">
        <w:rPr>
          <w:rFonts w:eastAsia="BatangChe"/>
          <w:lang w:eastAsia="ja-JP"/>
        </w:rPr>
        <w:t xml:space="preserve">. </w:t>
      </w:r>
      <w:r w:rsidR="00EE5DAB" w:rsidRPr="00192E2D">
        <w:rPr>
          <w:rFonts w:eastAsia="BatangChe"/>
          <w:lang w:eastAsia="ja-JP"/>
        </w:rPr>
        <w:t>Cependant</w:t>
      </w:r>
      <w:r w:rsidRPr="00192E2D">
        <w:rPr>
          <w:rFonts w:eastAsia="BatangChe"/>
          <w:lang w:eastAsia="ja-JP"/>
        </w:rPr>
        <w:t xml:space="preserve">, </w:t>
      </w:r>
      <w:r w:rsidR="00EE5DAB" w:rsidRPr="00192E2D">
        <w:rPr>
          <w:rFonts w:eastAsia="BatangChe"/>
          <w:lang w:eastAsia="ja-JP"/>
        </w:rPr>
        <w:t xml:space="preserve">au vu des caractéristiques opérationnelles actuelles des stations ESIM aéronautiques et de la </w:t>
      </w:r>
      <w:r w:rsidR="004170AE" w:rsidRPr="00192E2D">
        <w:rPr>
          <w:rFonts w:eastAsia="BatangChe"/>
          <w:lang w:eastAsia="ja-JP"/>
        </w:rPr>
        <w:t>plage</w:t>
      </w:r>
      <w:r w:rsidR="00EE5DAB" w:rsidRPr="00192E2D">
        <w:rPr>
          <w:rFonts w:eastAsia="BatangChe"/>
          <w:lang w:eastAsia="ja-JP"/>
        </w:rPr>
        <w:t xml:space="preserve"> de puissance que les stations spatiales du SFS </w:t>
      </w:r>
      <w:r w:rsidR="000E0564" w:rsidRPr="00192E2D">
        <w:rPr>
          <w:rFonts w:eastAsia="BatangChe"/>
          <w:lang w:eastAsia="ja-JP"/>
        </w:rPr>
        <w:t xml:space="preserve">OSG </w:t>
      </w:r>
      <w:r w:rsidR="00EE5DAB" w:rsidRPr="00192E2D">
        <w:rPr>
          <w:rFonts w:eastAsia="BatangChe"/>
          <w:lang w:eastAsia="ja-JP"/>
        </w:rPr>
        <w:t xml:space="preserve">peuvent recevoir, la plage de commande de puissance </w:t>
      </w:r>
      <w:r w:rsidR="004170AE" w:rsidRPr="00192E2D">
        <w:rPr>
          <w:rFonts w:eastAsia="BatangChe"/>
          <w:lang w:eastAsia="ja-JP"/>
        </w:rPr>
        <w:t>pour les</w:t>
      </w:r>
      <w:r w:rsidR="00EE5DAB" w:rsidRPr="00192E2D">
        <w:rPr>
          <w:rFonts w:eastAsia="BatangChe"/>
          <w:lang w:eastAsia="ja-JP"/>
        </w:rPr>
        <w:t xml:space="preserve"> stations ESIM aéronautiques pourrait ne pas dépasser </w:t>
      </w:r>
      <w:r w:rsidRPr="00192E2D">
        <w:rPr>
          <w:rFonts w:eastAsia="BatangChe"/>
          <w:lang w:eastAsia="ja-JP"/>
        </w:rPr>
        <w:t>20 dB.</w:t>
      </w:r>
    </w:p>
    <w:p w14:paraId="23CDCA78" w14:textId="1AD20B00" w:rsidR="00D37CE5" w:rsidRPr="00192E2D" w:rsidRDefault="00D37CE5" w:rsidP="004170AE">
      <w:pPr>
        <w:pStyle w:val="enumlev1"/>
        <w:rPr>
          <w:rFonts w:eastAsia="BatangChe"/>
          <w:lang w:eastAsia="ja-JP"/>
        </w:rPr>
      </w:pPr>
      <w:r w:rsidRPr="00192E2D">
        <w:rPr>
          <w:rFonts w:eastAsia="BatangChe"/>
          <w:lang w:eastAsia="ja-JP"/>
        </w:rPr>
        <w:t>•</w:t>
      </w:r>
      <w:r w:rsidRPr="00192E2D">
        <w:rPr>
          <w:rFonts w:eastAsia="BatangChe"/>
          <w:lang w:eastAsia="ja-JP"/>
        </w:rPr>
        <w:tab/>
      </w:r>
      <w:r w:rsidR="00526D08" w:rsidRPr="00192E2D">
        <w:rPr>
          <w:rFonts w:eastAsia="BatangChe"/>
          <w:lang w:eastAsia="ja-JP"/>
        </w:rPr>
        <w:t xml:space="preserve">L'horizon radioélectrique d'une station </w:t>
      </w:r>
      <w:r w:rsidRPr="00192E2D">
        <w:rPr>
          <w:rFonts w:eastAsia="BatangChe"/>
          <w:lang w:eastAsia="ja-JP"/>
        </w:rPr>
        <w:t xml:space="preserve">ESIM </w:t>
      </w:r>
      <w:r w:rsidR="00526D08" w:rsidRPr="00192E2D">
        <w:rPr>
          <w:rFonts w:eastAsia="BatangChe"/>
          <w:lang w:eastAsia="ja-JP"/>
        </w:rPr>
        <w:t xml:space="preserve">aéronautique exploitée à </w:t>
      </w:r>
      <w:r w:rsidRPr="00192E2D">
        <w:rPr>
          <w:rFonts w:eastAsia="BatangChe"/>
          <w:lang w:eastAsia="ja-JP"/>
        </w:rPr>
        <w:t xml:space="preserve">6 km </w:t>
      </w:r>
      <w:r w:rsidR="00526D08" w:rsidRPr="00192E2D">
        <w:rPr>
          <w:rFonts w:eastAsia="BatangChe"/>
          <w:lang w:eastAsia="ja-JP"/>
        </w:rPr>
        <w:t>d'</w:t>
      </w:r>
      <w:r w:rsidRPr="00192E2D">
        <w:rPr>
          <w:rFonts w:eastAsia="BatangChe"/>
          <w:lang w:eastAsia="ja-JP"/>
        </w:rPr>
        <w:t xml:space="preserve">altitude </w:t>
      </w:r>
      <w:r w:rsidR="00526D08" w:rsidRPr="00192E2D">
        <w:rPr>
          <w:rFonts w:eastAsia="BatangChe"/>
          <w:lang w:eastAsia="ja-JP"/>
        </w:rPr>
        <w:t xml:space="preserve">serait supérieur à </w:t>
      </w:r>
      <w:r w:rsidRPr="00192E2D">
        <w:rPr>
          <w:rFonts w:eastAsia="BatangChe"/>
          <w:lang w:eastAsia="ja-JP"/>
        </w:rPr>
        <w:t xml:space="preserve">300 km. </w:t>
      </w:r>
      <w:r w:rsidR="00586F3F" w:rsidRPr="00192E2D">
        <w:rPr>
          <w:rFonts w:eastAsia="BatangChe"/>
          <w:lang w:eastAsia="ja-JP"/>
        </w:rPr>
        <w:t>La zone visible des ondes radioélectriques depuis cette station serait donc supérieure à</w:t>
      </w:r>
      <w:r w:rsidRPr="00192E2D">
        <w:rPr>
          <w:rFonts w:eastAsia="BatangChe"/>
          <w:lang w:eastAsia="ja-JP"/>
        </w:rPr>
        <w:t xml:space="preserve"> 280 000 km</w:t>
      </w:r>
      <w:r w:rsidRPr="00192E2D">
        <w:rPr>
          <w:rFonts w:eastAsia="BatangChe"/>
          <w:vertAlign w:val="superscript"/>
          <w:lang w:eastAsia="ja-JP"/>
        </w:rPr>
        <w:t>2</w:t>
      </w:r>
      <w:r w:rsidRPr="00192E2D">
        <w:rPr>
          <w:rFonts w:eastAsia="BatangChe"/>
          <w:lang w:eastAsia="ja-JP"/>
        </w:rPr>
        <w:t xml:space="preserve">. </w:t>
      </w:r>
      <w:r w:rsidR="00586F3F" w:rsidRPr="00192E2D">
        <w:rPr>
          <w:rFonts w:eastAsia="BatangChe"/>
          <w:lang w:eastAsia="ja-JP"/>
        </w:rPr>
        <w:t xml:space="preserve">Compte tenu des gabarits de puissance surfacique </w:t>
      </w:r>
      <w:r w:rsidR="004170AE" w:rsidRPr="00192E2D">
        <w:rPr>
          <w:rFonts w:eastAsia="BatangChe"/>
          <w:lang w:eastAsia="ja-JP"/>
        </w:rPr>
        <w:t>en fonction de l'</w:t>
      </w:r>
      <w:r w:rsidR="00586F3F" w:rsidRPr="00192E2D">
        <w:rPr>
          <w:rFonts w:eastAsia="BatangChe"/>
          <w:lang w:eastAsia="ja-JP"/>
        </w:rPr>
        <w:t>angle</w:t>
      </w:r>
      <w:r w:rsidRPr="00192E2D">
        <w:rPr>
          <w:rFonts w:eastAsia="BatangChe"/>
          <w:lang w:eastAsia="ja-JP"/>
        </w:rPr>
        <w:t xml:space="preserve"> </w:t>
      </w:r>
      <w:r w:rsidR="00586F3F" w:rsidRPr="00192E2D">
        <w:rPr>
          <w:rFonts w:eastAsia="BatangChe"/>
          <w:lang w:eastAsia="ja-JP"/>
        </w:rPr>
        <w:t>d'incidence et de la vitesse des stations ESIM aéronautiques</w:t>
      </w:r>
      <w:r w:rsidRPr="00192E2D">
        <w:rPr>
          <w:rFonts w:eastAsia="BatangChe"/>
          <w:lang w:eastAsia="ja-JP"/>
        </w:rPr>
        <w:t xml:space="preserve">, </w:t>
      </w:r>
      <w:r w:rsidR="00586F3F" w:rsidRPr="00192E2D">
        <w:rPr>
          <w:rFonts w:eastAsia="BatangChe"/>
          <w:lang w:eastAsia="ja-JP"/>
        </w:rPr>
        <w:t>il pourrait être pratiquement impossible de déterminer en temps réel si les valeurs de puissance surfacique sont respectées ou non en tout point de la zone visible depuis une station ESIM aéronautique</w:t>
      </w:r>
      <w:r w:rsidRPr="00192E2D">
        <w:rPr>
          <w:rFonts w:eastAsia="BatangChe"/>
          <w:lang w:eastAsia="ja-JP"/>
        </w:rPr>
        <w:t xml:space="preserve">. </w:t>
      </w:r>
      <w:r w:rsidR="00586F3F" w:rsidRPr="00192E2D">
        <w:rPr>
          <w:rFonts w:eastAsia="BatangChe"/>
          <w:lang w:eastAsia="ja-JP"/>
        </w:rPr>
        <w:t xml:space="preserve">Cette dernière pourrait donc ne pas </w:t>
      </w:r>
      <w:r w:rsidR="00756D65" w:rsidRPr="00192E2D">
        <w:rPr>
          <w:rFonts w:eastAsia="BatangChe"/>
          <w:lang w:eastAsia="ja-JP"/>
        </w:rPr>
        <w:t xml:space="preserve">être en mesure de </w:t>
      </w:r>
      <w:r w:rsidR="004170AE" w:rsidRPr="00192E2D">
        <w:rPr>
          <w:rFonts w:eastAsia="BatangChe"/>
          <w:lang w:eastAsia="ja-JP"/>
        </w:rPr>
        <w:t>commander</w:t>
      </w:r>
      <w:r w:rsidR="00586F3F" w:rsidRPr="00192E2D">
        <w:rPr>
          <w:rFonts w:eastAsia="BatangChe"/>
          <w:lang w:eastAsia="ja-JP"/>
        </w:rPr>
        <w:t xml:space="preserve"> sa puissance d'émission </w:t>
      </w:r>
      <w:r w:rsidR="004170AE" w:rsidRPr="00192E2D">
        <w:rPr>
          <w:rFonts w:eastAsia="BatangChe"/>
          <w:lang w:eastAsia="ja-JP"/>
        </w:rPr>
        <w:t>afin de</w:t>
      </w:r>
      <w:r w:rsidR="00586F3F" w:rsidRPr="00192E2D">
        <w:rPr>
          <w:rFonts w:eastAsia="BatangChe"/>
          <w:lang w:eastAsia="ja-JP"/>
        </w:rPr>
        <w:t xml:space="preserve"> respecter les gabarits de puissance surfacique en tout point de la zone visible</w:t>
      </w:r>
      <w:r w:rsidRPr="00192E2D">
        <w:rPr>
          <w:rFonts w:eastAsia="BatangChe"/>
          <w:lang w:eastAsia="ja-JP"/>
        </w:rPr>
        <w:t>.</w:t>
      </w:r>
    </w:p>
    <w:p w14:paraId="28DD102C" w14:textId="6210966A" w:rsidR="00D37CE5" w:rsidRPr="00192E2D" w:rsidRDefault="00586F3F" w:rsidP="004170AE">
      <w:r w:rsidRPr="00192E2D">
        <w:rPr>
          <w:lang w:eastAsia="ja-JP"/>
        </w:rPr>
        <w:t>Compte tenu de ce qui précède</w:t>
      </w:r>
      <w:r w:rsidR="00D37CE5" w:rsidRPr="00192E2D">
        <w:rPr>
          <w:lang w:eastAsia="ja-JP"/>
        </w:rPr>
        <w:t xml:space="preserve">, </w:t>
      </w:r>
      <w:r w:rsidR="00183402" w:rsidRPr="00192E2D">
        <w:t>si l'on décide que le gabarit de puissance surfacique est l'unique critère à prendre en compte,</w:t>
      </w:r>
      <w:r w:rsidR="00183402" w:rsidRPr="00192E2D">
        <w:rPr>
          <w:lang w:eastAsia="ja-JP"/>
        </w:rPr>
        <w:t xml:space="preserve"> </w:t>
      </w:r>
      <w:r w:rsidRPr="00192E2D">
        <w:rPr>
          <w:lang w:eastAsia="ja-JP"/>
        </w:rPr>
        <w:t>il faut que le</w:t>
      </w:r>
      <w:r w:rsidR="00D37CE5" w:rsidRPr="00192E2D">
        <w:t xml:space="preserve"> Bureau </w:t>
      </w:r>
      <w:r w:rsidR="00183402" w:rsidRPr="00192E2D">
        <w:t>détermine si</w:t>
      </w:r>
      <w:r w:rsidR="008D1885" w:rsidRPr="00192E2D">
        <w:t xml:space="preserve"> </w:t>
      </w:r>
      <w:r w:rsidR="00183402" w:rsidRPr="00192E2D">
        <w:t xml:space="preserve">l'exploitation des </w:t>
      </w:r>
      <w:r w:rsidR="00D34353" w:rsidRPr="00192E2D">
        <w:t xml:space="preserve">stations ESIM aéronautiques </w:t>
      </w:r>
      <w:r w:rsidR="00183402" w:rsidRPr="00192E2D">
        <w:t>est conforme aux</w:t>
      </w:r>
      <w:r w:rsidR="008D1885" w:rsidRPr="00192E2D">
        <w:t xml:space="preserve"> limites de puissance surfacique</w:t>
      </w:r>
      <w:r w:rsidR="00183402" w:rsidRPr="00192E2D">
        <w:t>, sur la base</w:t>
      </w:r>
      <w:r w:rsidR="008D1885" w:rsidRPr="00192E2D">
        <w:t xml:space="preserve"> </w:t>
      </w:r>
      <w:r w:rsidR="00183402" w:rsidRPr="00192E2D">
        <w:t>d</w:t>
      </w:r>
      <w:r w:rsidR="008D1885" w:rsidRPr="00192E2D">
        <w:t>e</w:t>
      </w:r>
      <w:r w:rsidR="00D34353" w:rsidRPr="00192E2D">
        <w:t>s caractéristiques techniques fournies nécessaires au calcul de la valeur de puissance surfacique à la surface de la Terre</w:t>
      </w:r>
      <w:r w:rsidR="00183402" w:rsidRPr="00192E2D">
        <w:t>,</w:t>
      </w:r>
      <w:r w:rsidR="00D34353" w:rsidRPr="00192E2D">
        <w:t xml:space="preserve"> et </w:t>
      </w:r>
      <w:r w:rsidR="00183402" w:rsidRPr="00192E2D">
        <w:t xml:space="preserve">examine les </w:t>
      </w:r>
      <w:r w:rsidR="00D37CE5" w:rsidRPr="00192E2D">
        <w:t xml:space="preserve">techniques </w:t>
      </w:r>
      <w:r w:rsidR="00D34353" w:rsidRPr="00192E2D">
        <w:t xml:space="preserve">permettant de respecter la valeur de puissance surfacique </w:t>
      </w:r>
      <w:r w:rsidR="00183402" w:rsidRPr="00192E2D">
        <w:t>fixée</w:t>
      </w:r>
      <w:r w:rsidR="00D37CE5" w:rsidRPr="00192E2D">
        <w:t xml:space="preserve">. </w:t>
      </w:r>
      <w:r w:rsidR="00D34353" w:rsidRPr="00192E2D">
        <w:t>Il faudrait donc mettre en place de</w:t>
      </w:r>
      <w:r w:rsidR="004144E1" w:rsidRPr="00192E2D">
        <w:t>s</w:t>
      </w:r>
      <w:r w:rsidR="00D34353" w:rsidRPr="00192E2D">
        <w:t xml:space="preserve"> procédures </w:t>
      </w:r>
      <w:r w:rsidR="004144E1" w:rsidRPr="00192E2D">
        <w:t xml:space="preserve">pour que le </w:t>
      </w:r>
      <w:r w:rsidR="00D34353" w:rsidRPr="00192E2D">
        <w:t xml:space="preserve">Bureau </w:t>
      </w:r>
      <w:r w:rsidR="004144E1" w:rsidRPr="00192E2D">
        <w:t xml:space="preserve">procède </w:t>
      </w:r>
      <w:r w:rsidR="00D34353" w:rsidRPr="00192E2D">
        <w:t>à cet examen étant donné que, dans le cas des stations ESIM aéronautiques, elles ne sont pas prévues dans le Règlement des radiocommunications</w:t>
      </w:r>
      <w:r w:rsidR="00D37CE5" w:rsidRPr="00192E2D">
        <w:t>.</w:t>
      </w:r>
    </w:p>
    <w:p w14:paraId="43C232C3" w14:textId="662F5752" w:rsidR="00D37CE5" w:rsidRPr="00192E2D" w:rsidRDefault="00D27CBE" w:rsidP="004170AE">
      <w:pPr>
        <w:rPr>
          <w:b/>
          <w:lang w:eastAsia="ja-JP"/>
        </w:rPr>
      </w:pPr>
      <w:r w:rsidRPr="00192E2D">
        <w:rPr>
          <w:rFonts w:eastAsia="Malgun Gothic"/>
          <w:lang w:eastAsia="ko-KR"/>
        </w:rPr>
        <w:t>Dans la présente contribution</w:t>
      </w:r>
      <w:r w:rsidR="00D37CE5" w:rsidRPr="00192E2D">
        <w:rPr>
          <w:rFonts w:eastAsia="Malgun Gothic"/>
          <w:lang w:eastAsia="ko-KR"/>
        </w:rPr>
        <w:t xml:space="preserve">, </w:t>
      </w:r>
      <w:r w:rsidRPr="00192E2D">
        <w:rPr>
          <w:rFonts w:eastAsia="Malgun Gothic"/>
          <w:lang w:eastAsia="ko-KR"/>
        </w:rPr>
        <w:t xml:space="preserve">il est </w:t>
      </w:r>
      <w:r w:rsidR="00940D36" w:rsidRPr="00192E2D">
        <w:rPr>
          <w:rFonts w:eastAsia="Malgun Gothic"/>
          <w:lang w:eastAsia="ko-KR"/>
        </w:rPr>
        <w:t>proposé</w:t>
      </w:r>
      <w:r w:rsidRPr="00192E2D">
        <w:rPr>
          <w:rFonts w:eastAsia="Malgun Gothic"/>
          <w:lang w:eastAsia="ko-KR"/>
        </w:rPr>
        <w:t xml:space="preserve"> d'utiliser une limite d'altitude </w:t>
      </w:r>
      <w:r w:rsidR="000A79F7" w:rsidRPr="00192E2D">
        <w:rPr>
          <w:rFonts w:eastAsia="Malgun Gothic"/>
          <w:lang w:eastAsia="ko-KR"/>
        </w:rPr>
        <w:t>en-dessous</w:t>
      </w:r>
      <w:r w:rsidRPr="00192E2D">
        <w:rPr>
          <w:rFonts w:eastAsia="Malgun Gothic"/>
          <w:lang w:eastAsia="ko-KR"/>
        </w:rPr>
        <w:t xml:space="preserve"> de laquelle</w:t>
      </w:r>
      <w:r w:rsidR="00940D36" w:rsidRPr="00192E2D">
        <w:rPr>
          <w:rFonts w:eastAsia="Malgun Gothic"/>
          <w:lang w:eastAsia="ko-KR"/>
        </w:rPr>
        <w:t xml:space="preserve"> les stations ESIM aéronautiques </w:t>
      </w:r>
      <w:r w:rsidR="00940D36" w:rsidRPr="00192E2D">
        <w:rPr>
          <w:lang w:eastAsia="ja-JP"/>
        </w:rPr>
        <w:t xml:space="preserve">devront cesser d'émettre, afin de protéger </w:t>
      </w:r>
      <w:r w:rsidR="0023311C" w:rsidRPr="00192E2D">
        <w:rPr>
          <w:lang w:eastAsia="ja-JP"/>
        </w:rPr>
        <w:t>les services</w:t>
      </w:r>
      <w:r w:rsidR="00940D36" w:rsidRPr="00192E2D">
        <w:rPr>
          <w:lang w:eastAsia="ja-JP"/>
        </w:rPr>
        <w:t xml:space="preserve"> de Terre, et de la définir dans la </w:t>
      </w:r>
      <w:r w:rsidR="00D37CE5" w:rsidRPr="00192E2D">
        <w:rPr>
          <w:lang w:eastAsia="ja-JP"/>
        </w:rPr>
        <w:t>Part</w:t>
      </w:r>
      <w:r w:rsidR="00940D36" w:rsidRPr="00192E2D">
        <w:rPr>
          <w:lang w:eastAsia="ja-JP"/>
        </w:rPr>
        <w:t>ie</w:t>
      </w:r>
      <w:r w:rsidR="00D37CE5" w:rsidRPr="00192E2D">
        <w:rPr>
          <w:lang w:eastAsia="ja-JP"/>
        </w:rPr>
        <w:t xml:space="preserve"> 2 </w:t>
      </w:r>
      <w:r w:rsidR="00940D36" w:rsidRPr="00192E2D">
        <w:rPr>
          <w:lang w:eastAsia="ja-JP"/>
        </w:rPr>
        <w:t>de l'</w:t>
      </w:r>
      <w:r w:rsidR="00D37CE5" w:rsidRPr="00192E2D">
        <w:rPr>
          <w:lang w:eastAsia="ja-JP"/>
        </w:rPr>
        <w:t>Annex</w:t>
      </w:r>
      <w:r w:rsidR="00940D36" w:rsidRPr="00192E2D">
        <w:rPr>
          <w:lang w:eastAsia="ja-JP"/>
        </w:rPr>
        <w:t>e</w:t>
      </w:r>
      <w:r w:rsidR="00D37CE5" w:rsidRPr="00192E2D">
        <w:rPr>
          <w:lang w:eastAsia="ja-JP"/>
        </w:rPr>
        <w:t xml:space="preserve"> 2</w:t>
      </w:r>
      <w:r w:rsidR="00D37CE5" w:rsidRPr="00192E2D">
        <w:t xml:space="preserve"> </w:t>
      </w:r>
      <w:r w:rsidR="00940D36" w:rsidRPr="00192E2D">
        <w:t xml:space="preserve">du projet de nouvelle </w:t>
      </w:r>
      <w:r w:rsidR="00D37CE5" w:rsidRPr="00192E2D">
        <w:t>R</w:t>
      </w:r>
      <w:r w:rsidR="00940D36" w:rsidRPr="00192E2D">
        <w:t>é</w:t>
      </w:r>
      <w:r w:rsidR="00D37CE5" w:rsidRPr="00192E2D">
        <w:t xml:space="preserve">solution </w:t>
      </w:r>
      <w:r w:rsidR="00D37CE5" w:rsidRPr="00192E2D">
        <w:rPr>
          <w:b/>
          <w:bCs/>
        </w:rPr>
        <w:t>[KOR/J/SNG/A15] (C</w:t>
      </w:r>
      <w:r w:rsidR="00940D36" w:rsidRPr="00192E2D">
        <w:rPr>
          <w:b/>
          <w:bCs/>
        </w:rPr>
        <w:t>MR</w:t>
      </w:r>
      <w:r w:rsidR="004170AE" w:rsidRPr="00192E2D">
        <w:rPr>
          <w:b/>
          <w:bCs/>
        </w:rPr>
        <w:noBreakHyphen/>
      </w:r>
      <w:r w:rsidR="00D37CE5" w:rsidRPr="00192E2D">
        <w:rPr>
          <w:b/>
          <w:bCs/>
        </w:rPr>
        <w:t>19)</w:t>
      </w:r>
      <w:r w:rsidR="00D37CE5" w:rsidRPr="00192E2D">
        <w:rPr>
          <w:lang w:eastAsia="ja-JP"/>
        </w:rPr>
        <w:t>.</w:t>
      </w:r>
    </w:p>
    <w:p w14:paraId="0C224752" w14:textId="4135C286" w:rsidR="00D37CE5" w:rsidRPr="00192E2D" w:rsidRDefault="00940D36" w:rsidP="004170AE">
      <w:pPr>
        <w:rPr>
          <w:rFonts w:eastAsia="Malgun Gothic"/>
          <w:iCs/>
          <w:lang w:eastAsia="ko-KR"/>
        </w:rPr>
      </w:pPr>
      <w:r w:rsidRPr="00192E2D">
        <w:rPr>
          <w:lang w:eastAsia="ja-JP"/>
        </w:rPr>
        <w:t>En outre</w:t>
      </w:r>
      <w:r w:rsidR="00D37CE5" w:rsidRPr="00192E2D">
        <w:rPr>
          <w:lang w:eastAsia="ja-JP"/>
        </w:rPr>
        <w:t xml:space="preserve">, </w:t>
      </w:r>
      <w:r w:rsidRPr="00192E2D">
        <w:rPr>
          <w:lang w:eastAsia="ja-JP"/>
        </w:rPr>
        <w:t xml:space="preserve">lorsque l'on </w:t>
      </w:r>
      <w:r w:rsidR="004170AE" w:rsidRPr="00192E2D">
        <w:rPr>
          <w:lang w:eastAsia="ja-JP"/>
        </w:rPr>
        <w:t>prend en considération</w:t>
      </w:r>
      <w:r w:rsidRPr="00192E2D">
        <w:rPr>
          <w:lang w:eastAsia="ja-JP"/>
        </w:rPr>
        <w:t xml:space="preserve"> le gabarit de densité spectrale de</w:t>
      </w:r>
      <w:r w:rsidR="00D37CE5" w:rsidRPr="00192E2D">
        <w:rPr>
          <w:lang w:eastAsia="ja-JP"/>
        </w:rPr>
        <w:t xml:space="preserve"> p.</w:t>
      </w:r>
      <w:r w:rsidRPr="00192E2D">
        <w:rPr>
          <w:lang w:eastAsia="ja-JP"/>
        </w:rPr>
        <w:t>i.r.e. hors axe défini dans la Recommandation</w:t>
      </w:r>
      <w:r w:rsidR="00D37CE5" w:rsidRPr="00192E2D">
        <w:rPr>
          <w:lang w:eastAsia="ja-JP"/>
        </w:rPr>
        <w:t xml:space="preserve"> </w:t>
      </w:r>
      <w:r w:rsidRPr="00192E2D">
        <w:rPr>
          <w:lang w:eastAsia="ja-JP"/>
        </w:rPr>
        <w:t>UIT</w:t>
      </w:r>
      <w:r w:rsidR="00D37CE5" w:rsidRPr="00192E2D">
        <w:rPr>
          <w:lang w:eastAsia="ja-JP"/>
        </w:rPr>
        <w:t xml:space="preserve">-R S.524-9 </w:t>
      </w:r>
      <w:r w:rsidRPr="00192E2D">
        <w:rPr>
          <w:lang w:eastAsia="ja-JP"/>
        </w:rPr>
        <w:t xml:space="preserve">comme une des caractéristiques des stations </w:t>
      </w:r>
      <w:r w:rsidR="00D37CE5" w:rsidRPr="00192E2D">
        <w:rPr>
          <w:lang w:eastAsia="ja-JP"/>
        </w:rPr>
        <w:t xml:space="preserve">ESIM, </w:t>
      </w:r>
      <w:r w:rsidRPr="00192E2D">
        <w:rPr>
          <w:lang w:eastAsia="ja-JP"/>
        </w:rPr>
        <w:t>l'</w:t>
      </w:r>
      <w:r w:rsidR="00D37CE5" w:rsidRPr="00192E2D">
        <w:rPr>
          <w:lang w:eastAsia="ja-JP"/>
        </w:rPr>
        <w:t xml:space="preserve">angle </w:t>
      </w:r>
      <w:r w:rsidRPr="00192E2D">
        <w:rPr>
          <w:lang w:eastAsia="ja-JP"/>
        </w:rPr>
        <w:t xml:space="preserve">hors axe </w:t>
      </w:r>
      <w:r w:rsidR="00826587" w:rsidRPr="00192E2D">
        <w:rPr>
          <w:lang w:eastAsia="ja-JP"/>
        </w:rPr>
        <w:t xml:space="preserve">au niveau d'une station ESIM aéronautique </w:t>
      </w:r>
      <w:r w:rsidRPr="00192E2D">
        <w:rPr>
          <w:lang w:eastAsia="ja-JP"/>
        </w:rPr>
        <w:t>entre la station spatiale du SFS</w:t>
      </w:r>
      <w:r w:rsidR="000E0564" w:rsidRPr="00192E2D">
        <w:rPr>
          <w:lang w:eastAsia="ja-JP"/>
        </w:rPr>
        <w:t xml:space="preserve"> OSG</w:t>
      </w:r>
      <w:r w:rsidRPr="00192E2D">
        <w:rPr>
          <w:lang w:eastAsia="ja-JP"/>
        </w:rPr>
        <w:t xml:space="preserve"> avec laquelle </w:t>
      </w:r>
      <w:r w:rsidR="00826587" w:rsidRPr="00192E2D">
        <w:rPr>
          <w:lang w:eastAsia="ja-JP"/>
        </w:rPr>
        <w:t xml:space="preserve">cette </w:t>
      </w:r>
      <w:r w:rsidRPr="00192E2D">
        <w:rPr>
          <w:lang w:eastAsia="ja-JP"/>
        </w:rPr>
        <w:t xml:space="preserve">station communique et </w:t>
      </w:r>
      <w:r w:rsidR="00826587" w:rsidRPr="00192E2D">
        <w:rPr>
          <w:lang w:eastAsia="ja-JP"/>
        </w:rPr>
        <w:t xml:space="preserve">la </w:t>
      </w:r>
      <w:r w:rsidRPr="00192E2D">
        <w:rPr>
          <w:lang w:eastAsia="ja-JP"/>
        </w:rPr>
        <w:t xml:space="preserve">station de Terre joue un rôle très important lorsqu'il s'agit de déterminer le niveau de brouillages que la station ESIM aéronautique cause aux </w:t>
      </w:r>
      <w:r w:rsidR="00D37CE5" w:rsidRPr="00192E2D">
        <w:rPr>
          <w:lang w:eastAsia="ja-JP"/>
        </w:rPr>
        <w:t>services</w:t>
      </w:r>
      <w:r w:rsidRPr="00192E2D">
        <w:rPr>
          <w:lang w:eastAsia="ja-JP"/>
        </w:rPr>
        <w:t xml:space="preserve"> de Terre</w:t>
      </w:r>
      <w:r w:rsidR="00D37CE5" w:rsidRPr="00192E2D">
        <w:rPr>
          <w:lang w:eastAsia="ja-JP"/>
        </w:rPr>
        <w:t xml:space="preserve">. </w:t>
      </w:r>
      <w:r w:rsidRPr="00192E2D">
        <w:rPr>
          <w:lang w:eastAsia="ja-JP"/>
        </w:rPr>
        <w:t xml:space="preserve">Il faut donc établir un </w:t>
      </w:r>
      <w:r w:rsidR="00D37CE5" w:rsidRPr="00192E2D">
        <w:rPr>
          <w:lang w:eastAsia="ja-JP"/>
        </w:rPr>
        <w:t xml:space="preserve">angle </w:t>
      </w:r>
      <w:r w:rsidRPr="00192E2D">
        <w:rPr>
          <w:lang w:eastAsia="ja-JP"/>
        </w:rPr>
        <w:t xml:space="preserve">d'élévation minimal </w:t>
      </w:r>
      <w:r w:rsidR="00057C10" w:rsidRPr="00192E2D">
        <w:rPr>
          <w:lang w:eastAsia="ja-JP"/>
        </w:rPr>
        <w:t>pour la</w:t>
      </w:r>
      <w:r w:rsidR="00D37CE5" w:rsidRPr="00192E2D">
        <w:rPr>
          <w:lang w:eastAsia="ja-JP"/>
        </w:rPr>
        <w:t xml:space="preserve"> transmission </w:t>
      </w:r>
      <w:r w:rsidR="00057C10" w:rsidRPr="00192E2D">
        <w:rPr>
          <w:lang w:eastAsia="ja-JP"/>
        </w:rPr>
        <w:t xml:space="preserve">des stations ESIM aéronautiques, afin que les services de Terre soient protégés contre les brouillages causés par ces stations. Compte tenu à la fois des conditions actuelles </w:t>
      </w:r>
      <w:r w:rsidR="00826587" w:rsidRPr="00192E2D">
        <w:rPr>
          <w:lang w:eastAsia="ja-JP"/>
        </w:rPr>
        <w:t xml:space="preserve">dans lesquelles les </w:t>
      </w:r>
      <w:r w:rsidR="00057C10" w:rsidRPr="00192E2D">
        <w:rPr>
          <w:lang w:eastAsia="ja-JP"/>
        </w:rPr>
        <w:t xml:space="preserve">stations ESIM </w:t>
      </w:r>
      <w:r w:rsidR="00826587" w:rsidRPr="00192E2D">
        <w:rPr>
          <w:lang w:eastAsia="ja-JP"/>
        </w:rPr>
        <w:t xml:space="preserve">aéronautiques sont exploitées </w:t>
      </w:r>
      <w:r w:rsidR="00057C10" w:rsidRPr="00192E2D">
        <w:rPr>
          <w:lang w:eastAsia="ja-JP"/>
        </w:rPr>
        <w:t xml:space="preserve">et de la nécessité </w:t>
      </w:r>
      <w:r w:rsidR="004170AE" w:rsidRPr="00192E2D">
        <w:rPr>
          <w:lang w:eastAsia="ja-JP"/>
        </w:rPr>
        <w:t>de protéger</w:t>
      </w:r>
      <w:r w:rsidR="00057C10" w:rsidRPr="00192E2D">
        <w:rPr>
          <w:lang w:eastAsia="ja-JP"/>
        </w:rPr>
        <w:t xml:space="preserve"> les </w:t>
      </w:r>
      <w:r w:rsidR="00D37CE5" w:rsidRPr="00192E2D">
        <w:rPr>
          <w:lang w:eastAsia="ja-JP"/>
        </w:rPr>
        <w:t>services</w:t>
      </w:r>
      <w:r w:rsidR="00057C10" w:rsidRPr="00192E2D">
        <w:rPr>
          <w:lang w:eastAsia="ja-JP"/>
        </w:rPr>
        <w:t xml:space="preserve"> de Terre</w:t>
      </w:r>
      <w:r w:rsidR="00D37CE5" w:rsidRPr="00192E2D">
        <w:rPr>
          <w:lang w:eastAsia="ja-JP"/>
        </w:rPr>
        <w:t xml:space="preserve">, </w:t>
      </w:r>
      <w:r w:rsidR="00057C10" w:rsidRPr="00192E2D">
        <w:rPr>
          <w:lang w:eastAsia="ja-JP"/>
        </w:rPr>
        <w:t>il est proposé que l'angle d'élé</w:t>
      </w:r>
      <w:r w:rsidR="00D37CE5" w:rsidRPr="00192E2D">
        <w:rPr>
          <w:rFonts w:eastAsia="Malgun Gothic"/>
          <w:lang w:eastAsia="ko-KR"/>
        </w:rPr>
        <w:t xml:space="preserve">vation </w:t>
      </w:r>
      <w:r w:rsidR="00057C10" w:rsidRPr="00192E2D">
        <w:rPr>
          <w:rFonts w:eastAsia="Malgun Gothic"/>
          <w:lang w:eastAsia="ko-KR"/>
        </w:rPr>
        <w:t xml:space="preserve">auquel une station ESIM aéronautique émet en direction de la station spatiale du </w:t>
      </w:r>
      <w:r w:rsidR="00057C10" w:rsidRPr="00192E2D">
        <w:rPr>
          <w:rFonts w:eastAsia="Malgun Gothic"/>
          <w:lang w:eastAsia="ko-KR"/>
        </w:rPr>
        <w:lastRenderedPageBreak/>
        <w:t xml:space="preserve">SFS </w:t>
      </w:r>
      <w:r w:rsidR="000E0564" w:rsidRPr="00192E2D">
        <w:rPr>
          <w:rFonts w:eastAsia="Malgun Gothic"/>
          <w:lang w:eastAsia="ko-KR"/>
        </w:rPr>
        <w:t xml:space="preserve">OSG </w:t>
      </w:r>
      <w:r w:rsidR="00057C10" w:rsidRPr="00192E2D">
        <w:rPr>
          <w:rFonts w:eastAsia="Malgun Gothic"/>
          <w:lang w:eastAsia="ko-KR"/>
        </w:rPr>
        <w:t xml:space="preserve">avec laquelle elle communique </w:t>
      </w:r>
      <w:r w:rsidR="00057C10" w:rsidRPr="00192E2D">
        <w:rPr>
          <w:rFonts w:eastAsia="Malgun Gothic"/>
          <w:iCs/>
          <w:lang w:eastAsia="ko-KR"/>
        </w:rPr>
        <w:t xml:space="preserve">soit supérieur ou égal à </w:t>
      </w:r>
      <w:r w:rsidR="00D37CE5" w:rsidRPr="00192E2D">
        <w:rPr>
          <w:rFonts w:eastAsia="Malgun Gothic"/>
          <w:iCs/>
          <w:lang w:eastAsia="ko-KR"/>
        </w:rPr>
        <w:t xml:space="preserve">20 </w:t>
      </w:r>
      <w:r w:rsidR="00057C10" w:rsidRPr="00192E2D">
        <w:rPr>
          <w:rFonts w:eastAsia="Malgun Gothic"/>
          <w:iCs/>
          <w:lang w:eastAsia="ko-KR"/>
        </w:rPr>
        <w:t xml:space="preserve">degrés par rapport au plan </w:t>
      </w:r>
      <w:r w:rsidR="00D37CE5" w:rsidRPr="00192E2D">
        <w:rPr>
          <w:rFonts w:eastAsia="Malgun Gothic"/>
          <w:iCs/>
          <w:lang w:eastAsia="ko-KR"/>
        </w:rPr>
        <w:t>horizontal.</w:t>
      </w:r>
    </w:p>
    <w:p w14:paraId="1A16DE85" w14:textId="10E7714B" w:rsidR="00D37CE5" w:rsidRPr="00192E2D" w:rsidRDefault="00826587" w:rsidP="004170AE">
      <w:pPr>
        <w:rPr>
          <w:rFonts w:eastAsia="Malgun Gothic"/>
          <w:lang w:eastAsia="ko-KR"/>
        </w:rPr>
      </w:pPr>
      <w:r w:rsidRPr="00192E2D">
        <w:rPr>
          <w:rFonts w:eastAsia="Malgun Gothic"/>
          <w:lang w:eastAsia="ko-KR"/>
        </w:rPr>
        <w:t>Eu égard au</w:t>
      </w:r>
      <w:r w:rsidR="00806BF1" w:rsidRPr="00192E2D">
        <w:rPr>
          <w:rFonts w:eastAsia="Malgun Gothic"/>
          <w:lang w:eastAsia="ko-KR"/>
        </w:rPr>
        <w:t xml:space="preserve"> principe fondamental selon lequel les stations </w:t>
      </w:r>
      <w:r w:rsidR="00D37CE5" w:rsidRPr="00192E2D">
        <w:rPr>
          <w:rFonts w:eastAsia="Malgun Gothic"/>
          <w:lang w:eastAsia="ko-KR"/>
        </w:rPr>
        <w:t xml:space="preserve">ESIM </w:t>
      </w:r>
      <w:r w:rsidR="00806BF1" w:rsidRPr="00192E2D">
        <w:t>ne doivent pas causer de brouillages inacceptables aux services existants</w:t>
      </w:r>
      <w:r w:rsidR="00D37CE5" w:rsidRPr="00192E2D">
        <w:t xml:space="preserve">, </w:t>
      </w:r>
      <w:r w:rsidR="00806BF1" w:rsidRPr="00192E2D">
        <w:rPr>
          <w:rFonts w:eastAsia="Malgun Gothic"/>
          <w:szCs w:val="24"/>
          <w:lang w:eastAsia="ko-KR"/>
        </w:rPr>
        <w:t>le fait de respecter les dispositions de l'</w:t>
      </w:r>
      <w:r w:rsidR="00D37CE5" w:rsidRPr="00192E2D">
        <w:rPr>
          <w:rFonts w:eastAsia="Malgun Gothic"/>
          <w:szCs w:val="24"/>
          <w:lang w:eastAsia="ko-KR"/>
        </w:rPr>
        <w:t>Annex</w:t>
      </w:r>
      <w:r w:rsidR="00806BF1" w:rsidRPr="00192E2D">
        <w:rPr>
          <w:rFonts w:eastAsia="Malgun Gothic"/>
          <w:szCs w:val="24"/>
          <w:lang w:eastAsia="ko-KR"/>
        </w:rPr>
        <w:t>e</w:t>
      </w:r>
      <w:r w:rsidR="00D37CE5" w:rsidRPr="00192E2D">
        <w:rPr>
          <w:rFonts w:eastAsia="Malgun Gothic"/>
          <w:szCs w:val="24"/>
          <w:lang w:eastAsia="ko-KR"/>
        </w:rPr>
        <w:t xml:space="preserve"> 2 </w:t>
      </w:r>
      <w:r w:rsidR="00806BF1" w:rsidRPr="00192E2D">
        <w:rPr>
          <w:rFonts w:eastAsia="Malgun Gothic"/>
          <w:szCs w:val="24"/>
          <w:lang w:eastAsia="ko-KR"/>
        </w:rPr>
        <w:t xml:space="preserve">du projet de nouvelle </w:t>
      </w:r>
      <w:r w:rsidR="00D37CE5" w:rsidRPr="00192E2D">
        <w:rPr>
          <w:lang w:eastAsia="ko-KR"/>
        </w:rPr>
        <w:t>R</w:t>
      </w:r>
      <w:r w:rsidR="00806BF1" w:rsidRPr="00192E2D">
        <w:rPr>
          <w:lang w:eastAsia="ko-KR"/>
        </w:rPr>
        <w:t>é</w:t>
      </w:r>
      <w:r w:rsidR="00D37CE5" w:rsidRPr="00192E2D">
        <w:rPr>
          <w:lang w:eastAsia="ko-KR"/>
        </w:rPr>
        <w:t>solution</w:t>
      </w:r>
      <w:r w:rsidR="00D37CE5" w:rsidRPr="00192E2D">
        <w:rPr>
          <w:b/>
          <w:bCs/>
          <w:lang w:eastAsia="ko-KR"/>
        </w:rPr>
        <w:t xml:space="preserve"> [</w:t>
      </w:r>
      <w:r w:rsidR="00D37CE5" w:rsidRPr="00192E2D">
        <w:rPr>
          <w:b/>
          <w:bCs/>
        </w:rPr>
        <w:t>KOR/J/SNG/</w:t>
      </w:r>
      <w:r w:rsidR="00D37CE5" w:rsidRPr="00192E2D">
        <w:rPr>
          <w:b/>
          <w:bCs/>
          <w:lang w:eastAsia="ko-KR"/>
        </w:rPr>
        <w:t xml:space="preserve">A15] </w:t>
      </w:r>
      <w:r w:rsidR="00806BF1" w:rsidRPr="00192E2D">
        <w:rPr>
          <w:b/>
          <w:bCs/>
          <w:lang w:eastAsia="ko-KR"/>
        </w:rPr>
        <w:t>(</w:t>
      </w:r>
      <w:r w:rsidR="00D37CE5" w:rsidRPr="00192E2D">
        <w:rPr>
          <w:b/>
          <w:bCs/>
          <w:lang w:eastAsia="ko-KR"/>
        </w:rPr>
        <w:t>C</w:t>
      </w:r>
      <w:r w:rsidR="00806BF1" w:rsidRPr="00192E2D">
        <w:rPr>
          <w:b/>
          <w:bCs/>
          <w:lang w:eastAsia="ko-KR"/>
        </w:rPr>
        <w:t>MR</w:t>
      </w:r>
      <w:r w:rsidR="00D37CE5" w:rsidRPr="00192E2D">
        <w:rPr>
          <w:b/>
          <w:bCs/>
          <w:lang w:eastAsia="ko-KR"/>
        </w:rPr>
        <w:t xml:space="preserve">-19) </w:t>
      </w:r>
      <w:r w:rsidR="00D37CE5" w:rsidRPr="00192E2D">
        <w:rPr>
          <w:rFonts w:eastAsia="Malgun Gothic"/>
          <w:szCs w:val="24"/>
          <w:lang w:eastAsia="ko-KR"/>
        </w:rPr>
        <w:t xml:space="preserve">ne libère par l'administration notificatrice de son obligation de ne pas causer de brouillages inacceptables aux stations des services de Terre, conformément au Règlement des radiocommunications. À titre d'exemple, même si les dispositions de l'Annexe 2 sont respectées, des brouillages imprévus et inacceptables sont susceptibles d’être causés aux stations de Terre. Dans ce cas, l'administration notificatrice devra immédiatement faire cesser ces brouillages inacceptables ou les ramener à un niveau acceptable. </w:t>
      </w:r>
      <w:r w:rsidR="004A52C9" w:rsidRPr="00192E2D">
        <w:rPr>
          <w:rFonts w:eastAsia="Malgun Gothic"/>
          <w:szCs w:val="24"/>
          <w:lang w:eastAsia="ko-KR"/>
        </w:rPr>
        <w:t>Il convient donc de supprimer le point</w:t>
      </w:r>
      <w:r w:rsidR="00D37CE5" w:rsidRPr="00192E2D">
        <w:rPr>
          <w:rFonts w:eastAsia="Malgun Gothic"/>
          <w:szCs w:val="24"/>
          <w:lang w:eastAsia="ko-KR"/>
        </w:rPr>
        <w:t xml:space="preserve"> </w:t>
      </w:r>
      <w:r w:rsidR="00D37CE5" w:rsidRPr="00192E2D">
        <w:rPr>
          <w:rFonts w:eastAsia="Malgun Gothic"/>
          <w:iCs/>
          <w:szCs w:val="24"/>
          <w:lang w:eastAsia="ko-KR"/>
        </w:rPr>
        <w:t>1.2.5</w:t>
      </w:r>
      <w:r w:rsidR="00D37CE5" w:rsidRPr="00192E2D">
        <w:rPr>
          <w:rFonts w:eastAsia="Malgun Gothic"/>
          <w:szCs w:val="24"/>
          <w:lang w:eastAsia="ko-KR"/>
        </w:rPr>
        <w:t xml:space="preserve"> </w:t>
      </w:r>
      <w:r w:rsidR="004A52C9" w:rsidRPr="00192E2D">
        <w:rPr>
          <w:rFonts w:eastAsia="Malgun Gothic"/>
          <w:szCs w:val="24"/>
          <w:lang w:eastAsia="ko-KR"/>
        </w:rPr>
        <w:t xml:space="preserve">du </w:t>
      </w:r>
      <w:r w:rsidR="004A52C9" w:rsidRPr="00192E2D">
        <w:rPr>
          <w:rFonts w:eastAsia="Malgun Gothic"/>
          <w:i/>
          <w:iCs/>
          <w:szCs w:val="24"/>
          <w:lang w:eastAsia="ko-KR"/>
        </w:rPr>
        <w:t xml:space="preserve">décide </w:t>
      </w:r>
      <w:r w:rsidR="004A52C9" w:rsidRPr="00192E2D">
        <w:rPr>
          <w:rFonts w:eastAsia="Malgun Gothic"/>
          <w:szCs w:val="24"/>
          <w:lang w:eastAsia="ko-KR"/>
        </w:rPr>
        <w:t xml:space="preserve">du projet de nouvelle </w:t>
      </w:r>
      <w:r w:rsidR="00D37CE5" w:rsidRPr="00192E2D">
        <w:rPr>
          <w:rFonts w:eastAsia="Malgun Gothic"/>
          <w:szCs w:val="24"/>
          <w:lang w:eastAsia="ko-KR"/>
        </w:rPr>
        <w:t>R</w:t>
      </w:r>
      <w:r w:rsidR="004A52C9" w:rsidRPr="00192E2D">
        <w:rPr>
          <w:rFonts w:eastAsia="Malgun Gothic"/>
          <w:szCs w:val="24"/>
          <w:lang w:eastAsia="ko-KR"/>
        </w:rPr>
        <w:t>é</w:t>
      </w:r>
      <w:r w:rsidR="00D37CE5" w:rsidRPr="00192E2D">
        <w:rPr>
          <w:rFonts w:eastAsia="Malgun Gothic"/>
          <w:szCs w:val="24"/>
          <w:lang w:eastAsia="ko-KR"/>
        </w:rPr>
        <w:t>solution.</w:t>
      </w:r>
    </w:p>
    <w:p w14:paraId="7A6363F6" w14:textId="0BB17B71" w:rsidR="00D37CE5" w:rsidRPr="00192E2D" w:rsidRDefault="00D37CE5" w:rsidP="004170AE">
      <w:pPr>
        <w:pStyle w:val="Headingb"/>
        <w:rPr>
          <w:lang w:eastAsia="ja-JP"/>
        </w:rPr>
      </w:pPr>
      <w:r w:rsidRPr="00192E2D">
        <w:rPr>
          <w:lang w:eastAsia="ja-JP"/>
        </w:rPr>
        <w:t>Propositions</w:t>
      </w:r>
    </w:p>
    <w:p w14:paraId="157E1C9D" w14:textId="7C309898" w:rsidR="004170AE" w:rsidRPr="00192E2D" w:rsidRDefault="00887EC7" w:rsidP="004170AE">
      <w:r w:rsidRPr="00192E2D">
        <w:t>Compte tenu des considérations générales exposées ci-dessus, les propositions concernant le point</w:t>
      </w:r>
      <w:r w:rsidR="009C5750" w:rsidRPr="00192E2D">
        <w:t> </w:t>
      </w:r>
      <w:r w:rsidR="00D37CE5" w:rsidRPr="00192E2D">
        <w:t xml:space="preserve">1.5 </w:t>
      </w:r>
      <w:r w:rsidR="004170AE" w:rsidRPr="00192E2D">
        <w:t xml:space="preserve">de l'ordre du jour </w:t>
      </w:r>
      <w:r w:rsidRPr="00192E2D">
        <w:t>de la CMR-19 s'établissent comme suit</w:t>
      </w:r>
      <w:r w:rsidR="00D37CE5" w:rsidRPr="00192E2D">
        <w:t>.</w:t>
      </w:r>
    </w:p>
    <w:p w14:paraId="3E19E6D5" w14:textId="3E6FD0A7" w:rsidR="004170AE" w:rsidRPr="00192E2D" w:rsidRDefault="004170AE">
      <w:pPr>
        <w:tabs>
          <w:tab w:val="clear" w:pos="1134"/>
          <w:tab w:val="clear" w:pos="1871"/>
          <w:tab w:val="clear" w:pos="2268"/>
        </w:tabs>
        <w:overflowPunct/>
        <w:autoSpaceDE/>
        <w:autoSpaceDN/>
        <w:adjustRightInd/>
        <w:spacing w:before="0"/>
        <w:textAlignment w:val="auto"/>
      </w:pPr>
      <w:r w:rsidRPr="00192E2D">
        <w:br w:type="page"/>
      </w:r>
    </w:p>
    <w:p w14:paraId="38250F49" w14:textId="77777777" w:rsidR="00A14AA5" w:rsidRPr="00192E2D" w:rsidRDefault="003C5EB5" w:rsidP="004170AE">
      <w:pPr>
        <w:pStyle w:val="Proposal"/>
      </w:pPr>
      <w:r w:rsidRPr="00192E2D">
        <w:lastRenderedPageBreak/>
        <w:t>ADD</w:t>
      </w:r>
      <w:r w:rsidRPr="00192E2D">
        <w:tab/>
        <w:t>KOR/J/SNG/65/1</w:t>
      </w:r>
      <w:r w:rsidRPr="00192E2D">
        <w:rPr>
          <w:vanish/>
          <w:color w:val="7F7F7F" w:themeColor="text1" w:themeTint="80"/>
          <w:vertAlign w:val="superscript"/>
        </w:rPr>
        <w:t>#49993</w:t>
      </w:r>
    </w:p>
    <w:p w14:paraId="00C83F89" w14:textId="38A0DF77" w:rsidR="007132E2" w:rsidRPr="00192E2D" w:rsidRDefault="003C5EB5" w:rsidP="004170AE">
      <w:pPr>
        <w:pStyle w:val="ResNo"/>
      </w:pPr>
      <w:r w:rsidRPr="00192E2D">
        <w:t>projet de nouvelle Résolution [</w:t>
      </w:r>
      <w:r w:rsidR="00D37CE5" w:rsidRPr="00192E2D">
        <w:t>KOR/J/SNG/</w:t>
      </w:r>
      <w:r w:rsidRPr="00192E2D">
        <w:t>A15] (CMR-19)</w:t>
      </w:r>
    </w:p>
    <w:p w14:paraId="1D3A2059" w14:textId="77777777" w:rsidR="007132E2" w:rsidRPr="00192E2D" w:rsidRDefault="003C5EB5" w:rsidP="004170AE">
      <w:pPr>
        <w:pStyle w:val="Restitle"/>
      </w:pPr>
      <w:r w:rsidRPr="00192E2D">
        <w:t>Utilisation des bandes de fréquences 17,7-19,7 GHz et</w:t>
      </w:r>
      <w:r w:rsidRPr="00192E2D">
        <w:rPr>
          <w:rFonts w:asciiTheme="minorHAnsi" w:hAnsiTheme="minorHAnsi"/>
        </w:rPr>
        <w:t xml:space="preserve"> </w:t>
      </w:r>
      <w:r w:rsidRPr="00192E2D">
        <w:t>27,5</w:t>
      </w:r>
      <w:r w:rsidRPr="00192E2D">
        <w:noBreakHyphen/>
        <w:t xml:space="preserve">29,5 GHz </w:t>
      </w:r>
      <w:r w:rsidRPr="00192E2D">
        <w:br/>
        <w:t xml:space="preserve">par les stations terriennes en mouvement communiquant </w:t>
      </w:r>
      <w:r w:rsidRPr="00192E2D">
        <w:br/>
        <w:t xml:space="preserve">avec des stations spatiales géostationnaires </w:t>
      </w:r>
      <w:r w:rsidRPr="00192E2D">
        <w:br/>
        <w:t>du service fixe par satellite</w:t>
      </w:r>
    </w:p>
    <w:p w14:paraId="59F7A4F0" w14:textId="0EA9A8EE" w:rsidR="007132E2" w:rsidRPr="00192E2D" w:rsidRDefault="003C5EB5" w:rsidP="004170AE">
      <w:pPr>
        <w:pStyle w:val="Normalaftertitle0"/>
      </w:pPr>
      <w:r w:rsidRPr="00192E2D">
        <w:t>La Conférence mondiale des radiocommunications (Charm el-Cheikh, 2019),</w:t>
      </w:r>
    </w:p>
    <w:p w14:paraId="1DC27DFE" w14:textId="2645B8D6" w:rsidR="00D37CE5" w:rsidRPr="00192E2D" w:rsidRDefault="001C28BA" w:rsidP="004170AE">
      <w:r w:rsidRPr="00192E2D">
        <w:t>…</w:t>
      </w:r>
    </w:p>
    <w:p w14:paraId="7DC979D9" w14:textId="499F59A0" w:rsidR="003C5EB5" w:rsidRPr="00192E2D" w:rsidDel="003C5EB5" w:rsidRDefault="003C5EB5" w:rsidP="004170AE">
      <w:pPr>
        <w:pStyle w:val="Headingb"/>
        <w:rPr>
          <w:del w:id="6" w:author="French89" w:date="2019-10-16T10:42:00Z"/>
        </w:rPr>
      </w:pPr>
      <w:del w:id="7" w:author="French89" w:date="2019-10-16T10:42:00Z">
        <w:r w:rsidRPr="00192E2D" w:rsidDel="003C5EB5">
          <w:delText>Option 1</w:delText>
        </w:r>
      </w:del>
    </w:p>
    <w:p w14:paraId="35546F78" w14:textId="49525595" w:rsidR="003C5EB5" w:rsidRPr="00192E2D" w:rsidDel="003C5EB5" w:rsidRDefault="003C5EB5" w:rsidP="004170AE">
      <w:pPr>
        <w:rPr>
          <w:del w:id="8" w:author="French89" w:date="2019-10-16T10:42:00Z"/>
        </w:rPr>
      </w:pPr>
      <w:del w:id="9" w:author="French89" w:date="2019-10-16T10:42:00Z">
        <w:r w:rsidRPr="00192E2D" w:rsidDel="003C5EB5">
          <w:delText>1.2.5</w:delText>
        </w:r>
        <w:r w:rsidRPr="00192E2D" w:rsidDel="003C5EB5">
          <w:tab/>
        </w:r>
        <w:r w:rsidRPr="00192E2D" w:rsidDel="003C5EB5">
          <w:rPr>
            <w:color w:val="000000"/>
          </w:rPr>
          <w:delText xml:space="preserve">pour que les services de Terre fonctionnant dans la bande de fréquences 27,5-29,5 GHz soient protégés, </w:delText>
        </w:r>
        <w:r w:rsidRPr="00192E2D" w:rsidDel="003C5EB5">
          <w:delText xml:space="preserve">la station ESIM </w:delText>
        </w:r>
        <w:r w:rsidRPr="00192E2D" w:rsidDel="003C5EB5">
          <w:rPr>
            <w:color w:val="000000"/>
          </w:rPr>
          <w:delText xml:space="preserve">aéronautique ou maritime </w:delText>
        </w:r>
        <w:r w:rsidRPr="00192E2D" w:rsidDel="003C5EB5">
          <w:delText>doit</w:delText>
        </w:r>
        <w:r w:rsidRPr="00192E2D" w:rsidDel="003C5EB5">
          <w:rPr>
            <w:color w:val="000000"/>
          </w:rPr>
          <w:delText>respecter les dispositions de l'Annexe 2 de la présente Résolution</w:delText>
        </w:r>
        <w:r w:rsidRPr="00192E2D" w:rsidDel="003C5EB5">
          <w:delText>;</w:delText>
        </w:r>
      </w:del>
    </w:p>
    <w:p w14:paraId="03452F55" w14:textId="75B6AA22" w:rsidR="003C5EB5" w:rsidRPr="00192E2D" w:rsidDel="003C5EB5" w:rsidRDefault="003C5EB5" w:rsidP="004170AE">
      <w:pPr>
        <w:pStyle w:val="Headingb"/>
        <w:rPr>
          <w:del w:id="10" w:author="French89" w:date="2019-10-16T10:42:00Z"/>
        </w:rPr>
      </w:pPr>
      <w:del w:id="11" w:author="French89" w:date="2019-10-16T10:42:00Z">
        <w:r w:rsidRPr="00192E2D" w:rsidDel="003C5EB5">
          <w:delText>Option 2</w:delText>
        </w:r>
      </w:del>
    </w:p>
    <w:p w14:paraId="1035701A" w14:textId="2B6BD90B" w:rsidR="003C5EB5" w:rsidRPr="00192E2D" w:rsidDel="003C5EB5" w:rsidRDefault="003C5EB5" w:rsidP="004170AE">
      <w:pPr>
        <w:rPr>
          <w:del w:id="12" w:author="French89" w:date="2019-10-16T10:42:00Z"/>
          <w:rFonts w:eastAsia="Calibri"/>
          <w:szCs w:val="24"/>
        </w:rPr>
      </w:pPr>
      <w:del w:id="13" w:author="French89" w:date="2019-10-16T10:42:00Z">
        <w:r w:rsidRPr="00192E2D" w:rsidDel="003C5EB5">
          <w:rPr>
            <w:rFonts w:eastAsia="Calibri"/>
            <w:szCs w:val="24"/>
          </w:rPr>
          <w:delText>1.2.5</w:delText>
        </w:r>
        <w:r w:rsidRPr="00192E2D" w:rsidDel="003C5EB5">
          <w:rPr>
            <w:rFonts w:eastAsia="Calibri"/>
            <w:szCs w:val="24"/>
          </w:rPr>
          <w:tab/>
          <w:delText xml:space="preserve">toute station ESIM aéronautique ou maritime d'émission qui respecte les dispositions de l'Annexe 2 de la présente Résolution est considérée comme ne causant pas de brouillage inacceptable aux stations de Terre au titre du point 1.2.2 du </w:delText>
        </w:r>
        <w:r w:rsidRPr="00192E2D" w:rsidDel="003C5EB5">
          <w:rPr>
            <w:rFonts w:eastAsia="Calibri"/>
            <w:i/>
            <w:iCs/>
            <w:szCs w:val="24"/>
          </w:rPr>
          <w:delText xml:space="preserve">décide </w:delText>
        </w:r>
        <w:r w:rsidRPr="00192E2D" w:rsidDel="003C5EB5">
          <w:rPr>
            <w:rFonts w:eastAsia="Calibri"/>
            <w:szCs w:val="24"/>
          </w:rPr>
          <w:delText>ci-dessus;</w:delText>
        </w:r>
      </w:del>
    </w:p>
    <w:p w14:paraId="6D1A4CF8" w14:textId="00E5B3CF" w:rsidR="003C5EB5" w:rsidRPr="00192E2D" w:rsidDel="003C5EB5" w:rsidRDefault="003C5EB5" w:rsidP="004170AE">
      <w:pPr>
        <w:pStyle w:val="Headingb"/>
        <w:rPr>
          <w:del w:id="14" w:author="French89" w:date="2019-10-16T10:42:00Z"/>
          <w:rFonts w:eastAsia="Calibri"/>
        </w:rPr>
      </w:pPr>
      <w:del w:id="15" w:author="French89" w:date="2019-10-16T10:42:00Z">
        <w:r w:rsidRPr="00192E2D" w:rsidDel="003C5EB5">
          <w:rPr>
            <w:rFonts w:eastAsia="Calibri"/>
          </w:rPr>
          <w:delText>Option 3</w:delText>
        </w:r>
      </w:del>
    </w:p>
    <w:p w14:paraId="2507A76D" w14:textId="76A4E3CF" w:rsidR="003C5EB5" w:rsidRPr="00192E2D" w:rsidDel="003C5EB5" w:rsidRDefault="003C5EB5" w:rsidP="004170AE">
      <w:pPr>
        <w:rPr>
          <w:del w:id="16" w:author="French89" w:date="2019-10-16T10:42:00Z"/>
          <w:color w:val="000000"/>
        </w:rPr>
      </w:pPr>
      <w:del w:id="17" w:author="French89" w:date="2019-10-16T10:42:00Z">
        <w:r w:rsidRPr="00192E2D" w:rsidDel="003C5EB5">
          <w:rPr>
            <w:rFonts w:eastAsia="Calibri"/>
            <w:szCs w:val="24"/>
          </w:rPr>
          <w:delText>1.2.5</w:delText>
        </w:r>
        <w:r w:rsidRPr="00192E2D" w:rsidDel="003C5EB5">
          <w:rPr>
            <w:rFonts w:eastAsia="Calibri"/>
            <w:szCs w:val="24"/>
          </w:rPr>
          <w:tab/>
        </w:r>
        <w:r w:rsidRPr="00192E2D" w:rsidDel="003C5EB5">
          <w:rPr>
            <w:color w:val="000000"/>
          </w:rPr>
          <w:delText xml:space="preserve">en application du point 1.2.2 du </w:delText>
        </w:r>
        <w:r w:rsidRPr="00192E2D" w:rsidDel="003C5EB5">
          <w:rPr>
            <w:i/>
            <w:iCs/>
            <w:color w:val="000000"/>
          </w:rPr>
          <w:delText>décide</w:delText>
        </w:r>
        <w:r w:rsidRPr="00192E2D" w:rsidDel="003C5EB5">
          <w:rPr>
            <w:color w:val="000000"/>
          </w:rPr>
          <w:delText xml:space="preserve"> ci-dessus, toute station ESIM aéronautique ou maritime d'émission qui respecte les dispositions de l'Annexe 2 de la présente Résolution est considérée comme ayant rempli son obligation vis-à-vis des stations de Terre;</w:delText>
        </w:r>
      </w:del>
    </w:p>
    <w:p w14:paraId="31AED8A4" w14:textId="41B49AE0" w:rsidR="003C5EB5" w:rsidRPr="00192E2D" w:rsidDel="003C5EB5" w:rsidRDefault="003C5EB5" w:rsidP="004170AE">
      <w:pPr>
        <w:pStyle w:val="Headingb"/>
        <w:rPr>
          <w:del w:id="18" w:author="French89" w:date="2019-10-16T10:42:00Z"/>
        </w:rPr>
      </w:pPr>
      <w:del w:id="19" w:author="French89" w:date="2019-10-16T10:42:00Z">
        <w:r w:rsidRPr="00192E2D" w:rsidDel="003C5EB5">
          <w:delText>Option 4</w:delText>
        </w:r>
      </w:del>
    </w:p>
    <w:p w14:paraId="1BB9CF77" w14:textId="6DF517BA" w:rsidR="003C5EB5" w:rsidRPr="00192E2D" w:rsidDel="003C5EB5" w:rsidRDefault="003C5EB5" w:rsidP="004170AE">
      <w:pPr>
        <w:rPr>
          <w:del w:id="20" w:author="French89" w:date="2019-10-16T10:42:00Z"/>
          <w:rFonts w:eastAsia="Calibri"/>
          <w:szCs w:val="24"/>
        </w:rPr>
      </w:pPr>
      <w:del w:id="21" w:author="French89" w:date="2019-10-16T10:42:00Z">
        <w:r w:rsidRPr="00192E2D" w:rsidDel="003C5EB5">
          <w:rPr>
            <w:rFonts w:eastAsia="Calibri"/>
            <w:szCs w:val="24"/>
          </w:rPr>
          <w:delText>1.2.5</w:delText>
        </w:r>
        <w:r w:rsidRPr="00192E2D" w:rsidDel="003C5EB5">
          <w:rPr>
            <w:rFonts w:eastAsia="Calibri"/>
            <w:szCs w:val="24"/>
          </w:rPr>
          <w:tab/>
        </w:r>
        <w:r w:rsidRPr="00192E2D" w:rsidDel="003C5EB5">
          <w:delText xml:space="preserve">n'a pas lieu d'être car le fait de respecter les dispositions de l'Annexe 2 ne libère pas l'administration notificatrice de son obligation de ne pas causer de brouillages inacceptables aux stations des services de Terre, conformément au Règlement des radiocommunications. De plus, le concept de «limites de puissance surfacique» dans l'Article </w:delText>
        </w:r>
        <w:r w:rsidRPr="00192E2D" w:rsidDel="003C5EB5">
          <w:rPr>
            <w:b/>
            <w:bCs/>
          </w:rPr>
          <w:delText xml:space="preserve">21 </w:delText>
        </w:r>
        <w:r w:rsidRPr="00192E2D" w:rsidDel="003C5EB5">
          <w:delText xml:space="preserve">du Règlement des radiocommunications vise à protéger les zones où les services de Terre sont déployés. Toutefois, il n'a pas pour objet de protéger les assignations des services de Terre étant donné que deux dispositions de l'Article </w:delText>
        </w:r>
        <w:r w:rsidRPr="00192E2D" w:rsidDel="003C5EB5">
          <w:rPr>
            <w:b/>
            <w:bCs/>
          </w:rPr>
          <w:delText xml:space="preserve">9 </w:delText>
        </w:r>
        <w:r w:rsidRPr="00192E2D" w:rsidDel="003C5EB5">
          <w:delText xml:space="preserve">(à savoir les numéros </w:delText>
        </w:r>
        <w:r w:rsidRPr="00192E2D" w:rsidDel="003C5EB5">
          <w:rPr>
            <w:b/>
            <w:bCs/>
          </w:rPr>
          <w:delText xml:space="preserve">9.17 </w:delText>
        </w:r>
        <w:r w:rsidRPr="00192E2D" w:rsidDel="003C5EB5">
          <w:delText xml:space="preserve">et </w:delText>
        </w:r>
        <w:r w:rsidRPr="00192E2D" w:rsidDel="003C5EB5">
          <w:rPr>
            <w:b/>
            <w:bCs/>
          </w:rPr>
          <w:delText>9.18</w:delText>
        </w:r>
        <w:r w:rsidRPr="00192E2D" w:rsidDel="003C5EB5">
          <w:delText>) ont été élaborées à cet effet;</w:delText>
        </w:r>
      </w:del>
    </w:p>
    <w:p w14:paraId="5BD0B75E" w14:textId="70E38347" w:rsidR="003C5EB5" w:rsidRPr="00192E2D" w:rsidRDefault="003C5EB5" w:rsidP="004170AE">
      <w:r w:rsidRPr="00192E2D">
        <w:t>…</w:t>
      </w:r>
    </w:p>
    <w:p w14:paraId="3F4D9486" w14:textId="7AD49F26" w:rsidR="007132E2" w:rsidRPr="00192E2D" w:rsidRDefault="003C5EB5" w:rsidP="009C5750">
      <w:pPr>
        <w:pStyle w:val="AnnexNo"/>
      </w:pPr>
      <w:bookmarkStart w:id="22" w:name="_Toc3798378"/>
      <w:bookmarkStart w:id="23" w:name="_Toc3888107"/>
      <w:r w:rsidRPr="00192E2D">
        <w:lastRenderedPageBreak/>
        <w:t xml:space="preserve">AnnexE 2 du projet de nouvelle Résolution </w:t>
      </w:r>
      <w:r w:rsidR="0041139D" w:rsidRPr="00192E2D">
        <w:br/>
      </w:r>
      <w:r w:rsidRPr="00192E2D">
        <w:t>[</w:t>
      </w:r>
      <w:r w:rsidR="0041139D" w:rsidRPr="00192E2D">
        <w:t>KOR/J/SNG/</w:t>
      </w:r>
      <w:r w:rsidRPr="00192E2D">
        <w:t>A15] (CMR-19)</w:t>
      </w:r>
      <w:bookmarkEnd w:id="22"/>
      <w:bookmarkEnd w:id="23"/>
    </w:p>
    <w:p w14:paraId="1E47AF13" w14:textId="24AB2385" w:rsidR="007132E2" w:rsidRPr="00192E2D" w:rsidRDefault="003C5EB5" w:rsidP="009C5750">
      <w:pPr>
        <w:pStyle w:val="Parttitle"/>
      </w:pPr>
      <w:r w:rsidRPr="00192E2D">
        <w:t xml:space="preserve">Dispositions applicables aux stations ESIM maritimes et aux stations ESIM aéronautiques afin d'assurer la protection des services de Terre </w:t>
      </w:r>
      <w:r w:rsidRPr="00192E2D">
        <w:br/>
        <w:t>dans la bande de fréquences 27,5-29,5 GHz</w:t>
      </w:r>
    </w:p>
    <w:p w14:paraId="547E592A" w14:textId="0E2F94C6" w:rsidR="001C28BA" w:rsidRPr="00192E2D" w:rsidRDefault="001C28BA" w:rsidP="009C5750">
      <w:pPr>
        <w:pStyle w:val="Normalaftertitle"/>
        <w:keepNext/>
        <w:keepLines/>
      </w:pPr>
      <w:r w:rsidRPr="00192E2D">
        <w:t>…</w:t>
      </w:r>
    </w:p>
    <w:p w14:paraId="7F3E0020" w14:textId="77777777" w:rsidR="007132E2" w:rsidRPr="00192E2D" w:rsidRDefault="003C5EB5" w:rsidP="004170AE">
      <w:pPr>
        <w:pStyle w:val="PartNo"/>
      </w:pPr>
      <w:r w:rsidRPr="00192E2D">
        <w:t>Partie 2: STATIONS ESIM AÉRONAUTIQUES</w:t>
      </w:r>
    </w:p>
    <w:p w14:paraId="7E24F3C0" w14:textId="77777777" w:rsidR="007132E2" w:rsidRPr="00192E2D" w:rsidRDefault="003C5EB5" w:rsidP="004170AE">
      <w:r w:rsidRPr="00192E2D">
        <w:t>2</w:t>
      </w:r>
      <w:r w:rsidRPr="00192E2D">
        <w:tab/>
        <w:t>L'administration notificatrice du réseau à satellite du SFS OSG avec lequel une station ESIM aéronautique communique fait en sorte que la station ESIM aéronautique soit exploitée conformément aux conditions suivantes:</w:t>
      </w:r>
    </w:p>
    <w:p w14:paraId="6AA80A1A" w14:textId="190976E3" w:rsidR="007132E2" w:rsidRPr="00192E2D" w:rsidRDefault="003C5EB5" w:rsidP="004170AE">
      <w:r w:rsidRPr="00192E2D">
        <w:t>2.1</w:t>
      </w:r>
      <w:r w:rsidRPr="00192E2D">
        <w:tab/>
        <w:t>Lorsque le territoire d'une administration est en visibilité directe, la puissance surfacique maximale produite à la surface de la Terre sur le territoire de cette administration par les émissions d'une seule station ESIM aéronautique ne doit pas dépasser:</w:t>
      </w:r>
    </w:p>
    <w:p w14:paraId="0EF8CD29" w14:textId="4880CE8C" w:rsidR="007132E2" w:rsidRPr="00192E2D" w:rsidRDefault="003C5EB5" w:rsidP="009C5750">
      <w:pPr>
        <w:pStyle w:val="enumlev1"/>
        <w:tabs>
          <w:tab w:val="right" w:pos="1134"/>
          <w:tab w:val="left" w:pos="5670"/>
          <w:tab w:val="left" w:pos="7088"/>
        </w:tabs>
      </w:pPr>
      <w:r w:rsidRPr="00192E2D">
        <w:tab/>
        <w:t>pfd (δ) = –122,7</w:t>
      </w:r>
      <w:r w:rsidRPr="00192E2D">
        <w:tab/>
      </w:r>
      <w:r w:rsidRPr="00192E2D">
        <w:tab/>
      </w:r>
      <w:r w:rsidRPr="00192E2D">
        <w:tab/>
        <w:t>(dBW/m</w:t>
      </w:r>
      <w:r w:rsidRPr="00192E2D">
        <w:rPr>
          <w:vertAlign w:val="superscript"/>
        </w:rPr>
        <w:t>2</w:t>
      </w:r>
      <w:r w:rsidRPr="00192E2D">
        <w:t>/1 MHz)</w:t>
      </w:r>
      <w:r w:rsidRPr="00192E2D">
        <w:tab/>
        <w:t>pour</w:t>
      </w:r>
      <w:r w:rsidRPr="00192E2D">
        <w:tab/>
        <w:t>0° ≤ δ ≤ 2°</w:t>
      </w:r>
    </w:p>
    <w:p w14:paraId="79E35590" w14:textId="00E35A68" w:rsidR="007132E2" w:rsidRPr="00192E2D" w:rsidRDefault="003C5EB5" w:rsidP="009C5750">
      <w:pPr>
        <w:pStyle w:val="enumlev1"/>
        <w:tabs>
          <w:tab w:val="right" w:pos="1134"/>
          <w:tab w:val="left" w:pos="5670"/>
          <w:tab w:val="left" w:pos="7088"/>
        </w:tabs>
      </w:pPr>
      <w:r w:rsidRPr="00192E2D">
        <w:tab/>
        <w:t xml:space="preserve">pfd (δ) = –122,7 + 2 * (δ </w:t>
      </w:r>
      <w:r w:rsidR="009C5750" w:rsidRPr="00192E2D">
        <w:t>–</w:t>
      </w:r>
      <w:r w:rsidRPr="00192E2D">
        <w:t xml:space="preserve"> 2)</w:t>
      </w:r>
      <w:r w:rsidRPr="00192E2D">
        <w:tab/>
        <w:t>(dBW/m</w:t>
      </w:r>
      <w:r w:rsidRPr="00192E2D">
        <w:rPr>
          <w:vertAlign w:val="superscript"/>
        </w:rPr>
        <w:t>2</w:t>
      </w:r>
      <w:r w:rsidRPr="00192E2D">
        <w:t>/1 MHz)</w:t>
      </w:r>
      <w:r w:rsidRPr="00192E2D">
        <w:tab/>
        <w:t>pour</w:t>
      </w:r>
      <w:r w:rsidRPr="00192E2D">
        <w:tab/>
        <w:t>2° &lt; δ ≤ 2,3°</w:t>
      </w:r>
    </w:p>
    <w:p w14:paraId="215673F2" w14:textId="348A215D" w:rsidR="007132E2" w:rsidRPr="00192E2D" w:rsidRDefault="003C5EB5" w:rsidP="009C5750">
      <w:pPr>
        <w:pStyle w:val="enumlev1"/>
        <w:tabs>
          <w:tab w:val="right" w:pos="1134"/>
          <w:tab w:val="left" w:pos="5670"/>
          <w:tab w:val="left" w:pos="7088"/>
        </w:tabs>
      </w:pPr>
      <w:r w:rsidRPr="00192E2D">
        <w:tab/>
        <w:t>pfd (δ) = –122,6 + 1,5 * (δ - 2)</w:t>
      </w:r>
      <w:r w:rsidRPr="00192E2D">
        <w:tab/>
        <w:t>(dBW/m</w:t>
      </w:r>
      <w:r w:rsidRPr="00192E2D">
        <w:rPr>
          <w:vertAlign w:val="superscript"/>
        </w:rPr>
        <w:t>2</w:t>
      </w:r>
      <w:r w:rsidRPr="00192E2D">
        <w:t>/1 MHz)</w:t>
      </w:r>
      <w:r w:rsidRPr="00192E2D">
        <w:tab/>
        <w:t>pour</w:t>
      </w:r>
      <w:r w:rsidRPr="00192E2D">
        <w:tab/>
        <w:t>2,3°</w:t>
      </w:r>
      <w:r w:rsidR="009C5750" w:rsidRPr="00192E2D">
        <w:t xml:space="preserve"> </w:t>
      </w:r>
      <w:r w:rsidRPr="00192E2D">
        <w:t>&lt; δ ≤ 7,9°</w:t>
      </w:r>
    </w:p>
    <w:p w14:paraId="0CAABD7E" w14:textId="322ECD25" w:rsidR="007132E2" w:rsidRPr="00192E2D" w:rsidRDefault="003C5EB5" w:rsidP="009C5750">
      <w:pPr>
        <w:pStyle w:val="enumlev1"/>
        <w:tabs>
          <w:tab w:val="right" w:pos="1134"/>
          <w:tab w:val="left" w:pos="5670"/>
          <w:tab w:val="left" w:pos="7088"/>
        </w:tabs>
      </w:pPr>
      <w:r w:rsidRPr="00192E2D">
        <w:tab/>
        <w:t>pfd(δ)  = −113,9</w:t>
      </w:r>
      <w:r w:rsidRPr="00192E2D">
        <w:tab/>
      </w:r>
      <w:r w:rsidRPr="00192E2D">
        <w:tab/>
      </w:r>
      <w:r w:rsidRPr="00192E2D">
        <w:tab/>
        <w:t>(dBW/m</w:t>
      </w:r>
      <w:r w:rsidRPr="00192E2D">
        <w:rPr>
          <w:vertAlign w:val="superscript"/>
        </w:rPr>
        <w:t>2</w:t>
      </w:r>
      <w:r w:rsidRPr="00192E2D">
        <w:t>/1 MHz)</w:t>
      </w:r>
      <w:r w:rsidRPr="00192E2D">
        <w:tab/>
        <w:t>pour</w:t>
      </w:r>
      <w:r w:rsidRPr="00192E2D">
        <w:tab/>
        <w:t>7,9°</w:t>
      </w:r>
      <w:r w:rsidR="009C5750" w:rsidRPr="00192E2D">
        <w:t xml:space="preserve"> </w:t>
      </w:r>
      <w:r w:rsidRPr="00192E2D">
        <w:t>&lt; δ ≤ 90°</w:t>
      </w:r>
    </w:p>
    <w:p w14:paraId="0D34558E" w14:textId="526B34B7" w:rsidR="007132E2" w:rsidRPr="00192E2D" w:rsidRDefault="003C5EB5" w:rsidP="004170AE">
      <w:pPr>
        <w:rPr>
          <w:rFonts w:eastAsia="Calibri"/>
        </w:rPr>
      </w:pPr>
      <w:r w:rsidRPr="00192E2D">
        <w:rPr>
          <w:rFonts w:eastAsia="Calibri"/>
        </w:rPr>
        <w:t>où</w:t>
      </w:r>
      <w:r w:rsidRPr="00192E2D">
        <w:rPr>
          <w:iCs/>
        </w:rPr>
        <w:t xml:space="preserve"> δ </w:t>
      </w:r>
      <w:r w:rsidRPr="00192E2D">
        <w:rPr>
          <w:rFonts w:eastAsia="Calibri"/>
        </w:rPr>
        <w:t>est l'angle d'incidence de l'onde radioélectrique (degrés au-dessus du plan horizontal).</w:t>
      </w:r>
    </w:p>
    <w:p w14:paraId="75D22093" w14:textId="107984B2" w:rsidR="001C28BA" w:rsidRPr="00192E2D" w:rsidRDefault="001C28BA" w:rsidP="004170AE">
      <w:pPr>
        <w:rPr>
          <w:rFonts w:eastAsia="Calibri"/>
        </w:rPr>
      </w:pPr>
      <w:r w:rsidRPr="00192E2D">
        <w:rPr>
          <w:rFonts w:eastAsia="Calibri"/>
        </w:rPr>
        <w:t>2.2</w:t>
      </w:r>
      <w:r w:rsidRPr="00192E2D">
        <w:rPr>
          <w:rFonts w:eastAsia="Calibri"/>
        </w:rPr>
        <w:tab/>
      </w:r>
      <w:r w:rsidR="00294950" w:rsidRPr="00192E2D">
        <w:rPr>
          <w:rFonts w:eastAsia="Calibri"/>
        </w:rPr>
        <w:t>L</w:t>
      </w:r>
      <w:r w:rsidR="00294950" w:rsidRPr="00192E2D">
        <w:rPr>
          <w:lang w:eastAsia="ja-JP"/>
        </w:rPr>
        <w:t>'angle d'élé</w:t>
      </w:r>
      <w:r w:rsidR="00294950" w:rsidRPr="00192E2D">
        <w:rPr>
          <w:rFonts w:eastAsia="Malgun Gothic"/>
          <w:lang w:eastAsia="ko-KR"/>
        </w:rPr>
        <w:t xml:space="preserve">vation auquel une station ESIM aéronautique émet en direction de la station spatiale du SFS </w:t>
      </w:r>
      <w:r w:rsidR="000E0564" w:rsidRPr="00192E2D">
        <w:rPr>
          <w:rFonts w:eastAsia="Malgun Gothic"/>
          <w:lang w:eastAsia="ko-KR"/>
        </w:rPr>
        <w:t xml:space="preserve">OSG </w:t>
      </w:r>
      <w:r w:rsidR="00294950" w:rsidRPr="00192E2D">
        <w:rPr>
          <w:rFonts w:eastAsia="Malgun Gothic"/>
          <w:lang w:eastAsia="ko-KR"/>
        </w:rPr>
        <w:t xml:space="preserve">avec laquelle elle communique </w:t>
      </w:r>
      <w:r w:rsidR="00294950" w:rsidRPr="00192E2D">
        <w:rPr>
          <w:rFonts w:eastAsia="Malgun Gothic"/>
          <w:iCs/>
          <w:lang w:eastAsia="ko-KR"/>
        </w:rPr>
        <w:t>doit être supérieur ou égal à 20 degrés par rapport au plan horizontal</w:t>
      </w:r>
      <w:r w:rsidRPr="00192E2D">
        <w:rPr>
          <w:rFonts w:eastAsia="Calibri"/>
        </w:rPr>
        <w:t>;</w:t>
      </w:r>
      <w:bookmarkStart w:id="24" w:name="_GoBack"/>
      <w:bookmarkEnd w:id="24"/>
    </w:p>
    <w:p w14:paraId="3949E1E9" w14:textId="6054ECF5" w:rsidR="007132E2" w:rsidRPr="00192E2D" w:rsidRDefault="001C28BA" w:rsidP="004170AE">
      <w:pPr>
        <w:rPr>
          <w:rFonts w:eastAsia="Calibri"/>
        </w:rPr>
      </w:pPr>
      <w:r w:rsidRPr="00192E2D">
        <w:rPr>
          <w:rFonts w:eastAsia="Calibri"/>
        </w:rPr>
        <w:t>2.3</w:t>
      </w:r>
      <w:r w:rsidRPr="00192E2D">
        <w:rPr>
          <w:rFonts w:eastAsia="Calibri"/>
        </w:rPr>
        <w:tab/>
      </w:r>
      <w:r w:rsidR="003C5EB5" w:rsidRPr="00192E2D">
        <w:t>Sauf accord contraire donné par les administrations concernées, les stations ESIM aéronautiques ne doivent pas émettre au-dessous de 6</w:t>
      </w:r>
      <w:r w:rsidRPr="00192E2D">
        <w:t> </w:t>
      </w:r>
      <w:r w:rsidR="003C5EB5" w:rsidRPr="00192E2D">
        <w:t>km d'altitude au-dessus du territoire de l'administration concernée</w:t>
      </w:r>
      <w:r w:rsidRPr="00192E2D">
        <w:t>;</w:t>
      </w:r>
    </w:p>
    <w:p w14:paraId="21C66C05" w14:textId="6792D1F9" w:rsidR="007132E2" w:rsidRPr="00192E2D" w:rsidRDefault="001C28BA" w:rsidP="004170AE">
      <w:r w:rsidRPr="00192E2D">
        <w:rPr>
          <w:rFonts w:eastAsia="Calibri"/>
        </w:rPr>
        <w:t>2.</w:t>
      </w:r>
      <w:r w:rsidRPr="00192E2D">
        <w:t>4</w:t>
      </w:r>
      <w:r w:rsidR="003C5EB5" w:rsidRPr="00192E2D">
        <w:tab/>
        <w:t>Des niveaux de puissance surfacique sur le territoire d'une administration produits par</w:t>
      </w:r>
      <w:r w:rsidR="009C5750" w:rsidRPr="00192E2D">
        <w:t> </w:t>
      </w:r>
      <w:r w:rsidR="003C5EB5" w:rsidRPr="00192E2D">
        <w:t>les stations ESIM aéronautiques à la surface de la Terre supérieurs aux niveaux indiqués au 2.1</w:t>
      </w:r>
      <w:r w:rsidR="009C5750" w:rsidRPr="00192E2D">
        <w:t> </w:t>
      </w:r>
      <w:r w:rsidR="003C5EB5" w:rsidRPr="00192E2D">
        <w:t>ci</w:t>
      </w:r>
      <w:r w:rsidR="003C5EB5" w:rsidRPr="00192E2D">
        <w:noBreakHyphen/>
        <w:t>dessus sont assujettis à l'accord préalable de l'administration en question</w:t>
      </w:r>
      <w:r w:rsidR="009C5750" w:rsidRPr="00192E2D">
        <w:t>;</w:t>
      </w:r>
    </w:p>
    <w:p w14:paraId="542ACD0A" w14:textId="413EE491" w:rsidR="007132E2" w:rsidRPr="00192E2D" w:rsidRDefault="003C5EB5" w:rsidP="004170AE">
      <w:r w:rsidRPr="00192E2D">
        <w:t>2.</w:t>
      </w:r>
      <w:r w:rsidR="001C28BA" w:rsidRPr="00192E2D">
        <w:t>5</w:t>
      </w:r>
      <w:r w:rsidRPr="00192E2D">
        <w:tab/>
        <w:t xml:space="preserve">Sur </w:t>
      </w:r>
      <w:r w:rsidRPr="00192E2D">
        <w:rPr>
          <w:color w:val="000000"/>
        </w:rPr>
        <w:t>le territoire relevant de la juridiction d'une administration où la station ESIM est exploitée, les</w:t>
      </w:r>
      <w:r w:rsidRPr="00192E2D">
        <w:t xml:space="preserve"> stations ESIM aéronautiques doivent respecter </w:t>
      </w:r>
      <w:r w:rsidRPr="00192E2D">
        <w:rPr>
          <w:color w:val="000000"/>
        </w:rPr>
        <w:t>les accords bilatéraux ou multilatéraux conclus entre les administrations concernées</w:t>
      </w:r>
      <w:r w:rsidRPr="00192E2D">
        <w:t>.</w:t>
      </w:r>
    </w:p>
    <w:p w14:paraId="108C17A8" w14:textId="2F40AB98" w:rsidR="00A14AA5" w:rsidRPr="00192E2D" w:rsidRDefault="003C5EB5" w:rsidP="004170AE">
      <w:pPr>
        <w:pStyle w:val="Reasons"/>
      </w:pPr>
      <w:r w:rsidRPr="00192E2D">
        <w:rPr>
          <w:b/>
        </w:rPr>
        <w:t>Motifs:</w:t>
      </w:r>
      <w:r w:rsidRPr="00192E2D">
        <w:tab/>
      </w:r>
      <w:r w:rsidR="0037402D" w:rsidRPr="00192E2D">
        <w:t>Il faudrait apporter les</w:t>
      </w:r>
      <w:r w:rsidR="001C28BA" w:rsidRPr="00192E2D">
        <w:t xml:space="preserve"> modifications </w:t>
      </w:r>
      <w:r w:rsidR="0037402D" w:rsidRPr="00192E2D">
        <w:t xml:space="preserve">proposées au projet de nouvelle </w:t>
      </w:r>
      <w:r w:rsidR="001C28BA" w:rsidRPr="00192E2D">
        <w:t>R</w:t>
      </w:r>
      <w:r w:rsidR="0037402D" w:rsidRPr="00192E2D">
        <w:t>é</w:t>
      </w:r>
      <w:r w:rsidR="001C28BA" w:rsidRPr="00192E2D">
        <w:t xml:space="preserve">solution </w:t>
      </w:r>
      <w:r w:rsidR="001C28BA" w:rsidRPr="00192E2D">
        <w:rPr>
          <w:b/>
          <w:bCs/>
        </w:rPr>
        <w:t>[A15] (C</w:t>
      </w:r>
      <w:r w:rsidR="0037402D" w:rsidRPr="00192E2D">
        <w:rPr>
          <w:b/>
          <w:bCs/>
        </w:rPr>
        <w:t>MR</w:t>
      </w:r>
      <w:r w:rsidR="001C28BA" w:rsidRPr="00192E2D">
        <w:rPr>
          <w:b/>
          <w:bCs/>
        </w:rPr>
        <w:t>-19)</w:t>
      </w:r>
      <w:r w:rsidR="001C28BA" w:rsidRPr="00192E2D">
        <w:t xml:space="preserve"> </w:t>
      </w:r>
      <w:r w:rsidR="0037402D" w:rsidRPr="00192E2D">
        <w:t xml:space="preserve">pour que les stations </w:t>
      </w:r>
      <w:r w:rsidR="001C28BA" w:rsidRPr="00192E2D">
        <w:t xml:space="preserve">ESIM </w:t>
      </w:r>
      <w:r w:rsidR="0037402D" w:rsidRPr="00192E2D">
        <w:t>ne causent pas de brouillages inacceptables et pour veiller à ce que les services de Terre soient protégés</w:t>
      </w:r>
      <w:r w:rsidR="001C28BA" w:rsidRPr="00192E2D">
        <w:t>.</w:t>
      </w:r>
    </w:p>
    <w:p w14:paraId="6E99FE09" w14:textId="063C7C69" w:rsidR="001C28BA" w:rsidRPr="00192E2D" w:rsidRDefault="001C28BA" w:rsidP="004170AE">
      <w:pPr>
        <w:jc w:val="center"/>
      </w:pPr>
      <w:r w:rsidRPr="00192E2D">
        <w:t>______________</w:t>
      </w:r>
    </w:p>
    <w:sectPr w:rsidR="001C28BA" w:rsidRPr="00192E2D">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6ACD1" w14:textId="77777777" w:rsidR="0070076C" w:rsidRDefault="0070076C">
      <w:r>
        <w:separator/>
      </w:r>
    </w:p>
  </w:endnote>
  <w:endnote w:type="continuationSeparator" w:id="0">
    <w:p w14:paraId="0BCA27B5"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C2BB2" w14:textId="3BFB627A" w:rsidR="00936D25" w:rsidRDefault="00936D25">
    <w:pPr>
      <w:rPr>
        <w:lang w:val="en-US"/>
      </w:rPr>
    </w:pPr>
    <w:r>
      <w:fldChar w:fldCharType="begin"/>
    </w:r>
    <w:r>
      <w:rPr>
        <w:lang w:val="en-US"/>
      </w:rPr>
      <w:instrText xml:space="preserve"> FILENAME \p  \* MERGEFORMAT </w:instrText>
    </w:r>
    <w:r>
      <w:fldChar w:fldCharType="separate"/>
    </w:r>
    <w:r w:rsidR="003065A3">
      <w:rPr>
        <w:noProof/>
        <w:lang w:val="en-US"/>
      </w:rPr>
      <w:t>P:\FRA\ITU-R\CONF-R\CMR19\000\065F.docx</w:t>
    </w:r>
    <w:r>
      <w:fldChar w:fldCharType="end"/>
    </w:r>
    <w:r>
      <w:rPr>
        <w:lang w:val="en-US"/>
      </w:rPr>
      <w:tab/>
    </w:r>
    <w:r>
      <w:fldChar w:fldCharType="begin"/>
    </w:r>
    <w:r>
      <w:instrText xml:space="preserve"> SAVEDATE \@ DD.MM.YY </w:instrText>
    </w:r>
    <w:r>
      <w:fldChar w:fldCharType="separate"/>
    </w:r>
    <w:r w:rsidR="003065A3">
      <w:rPr>
        <w:noProof/>
      </w:rPr>
      <w:t>21.10.19</w:t>
    </w:r>
    <w:r>
      <w:fldChar w:fldCharType="end"/>
    </w:r>
    <w:r>
      <w:rPr>
        <w:lang w:val="en-US"/>
      </w:rPr>
      <w:tab/>
    </w:r>
    <w:r>
      <w:fldChar w:fldCharType="begin"/>
    </w:r>
    <w:r>
      <w:instrText xml:space="preserve"> PRINTDATE \@ DD.MM.YY </w:instrText>
    </w:r>
    <w:r>
      <w:fldChar w:fldCharType="separate"/>
    </w:r>
    <w:r w:rsidR="003065A3">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F9F1" w14:textId="63CECF8E"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3065A3">
      <w:rPr>
        <w:lang w:val="en-US"/>
      </w:rPr>
      <w:t>P:\FRA\ITU-R\CONF-R\CMR19\000\065F.docx</w:t>
    </w:r>
    <w:r>
      <w:fldChar w:fldCharType="end"/>
    </w:r>
    <w:r w:rsidR="00D37CE5" w:rsidRPr="0023311C">
      <w:rPr>
        <w:lang w:val="en-GB"/>
      </w:rPr>
      <w:t xml:space="preserve"> (462092)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B692F" w14:textId="05BEFE36"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3065A3">
      <w:rPr>
        <w:lang w:val="en-US"/>
      </w:rPr>
      <w:t>P:\FRA\ITU-R\CONF-R\CMR19\000\065F.docx</w:t>
    </w:r>
    <w:r>
      <w:fldChar w:fldCharType="end"/>
    </w:r>
    <w:r w:rsidR="00D37CE5" w:rsidRPr="0023311C">
      <w:rPr>
        <w:lang w:val="en-GB"/>
      </w:rPr>
      <w:t xml:space="preserve"> (462092)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7B467" w14:textId="77777777" w:rsidR="0070076C" w:rsidRDefault="0070076C">
      <w:r>
        <w:rPr>
          <w:b/>
        </w:rPr>
        <w:t>_______________</w:t>
      </w:r>
    </w:p>
  </w:footnote>
  <w:footnote w:type="continuationSeparator" w:id="0">
    <w:p w14:paraId="0AA80F2B"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29E3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74D52FE" w14:textId="77777777" w:rsidR="004F1F8E" w:rsidRDefault="004F1F8E" w:rsidP="00FD7AA3">
    <w:pPr>
      <w:pStyle w:val="Header"/>
    </w:pPr>
    <w:r>
      <w:t>CMR1</w:t>
    </w:r>
    <w:r w:rsidR="00FD7AA3">
      <w:t>9</w:t>
    </w:r>
    <w:r>
      <w:t>/</w:t>
    </w:r>
    <w:r w:rsidR="006A4B45">
      <w:t>65-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3A7552F"/>
    <w:multiLevelType w:val="hybridMultilevel"/>
    <w:tmpl w:val="13585E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89">
    <w15:presenceInfo w15:providerId="None" w15:userId="French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7C10"/>
    <w:rsid w:val="00063A1F"/>
    <w:rsid w:val="00080E2C"/>
    <w:rsid w:val="00081366"/>
    <w:rsid w:val="000863B3"/>
    <w:rsid w:val="000A4755"/>
    <w:rsid w:val="000A55AE"/>
    <w:rsid w:val="000A79F7"/>
    <w:rsid w:val="000B2E0C"/>
    <w:rsid w:val="000B3D0C"/>
    <w:rsid w:val="000E0564"/>
    <w:rsid w:val="000E2B48"/>
    <w:rsid w:val="00107126"/>
    <w:rsid w:val="001167B9"/>
    <w:rsid w:val="00122E0C"/>
    <w:rsid w:val="001267A0"/>
    <w:rsid w:val="0015203F"/>
    <w:rsid w:val="00155F60"/>
    <w:rsid w:val="00160C64"/>
    <w:rsid w:val="0018169B"/>
    <w:rsid w:val="00183402"/>
    <w:rsid w:val="00192E2D"/>
    <w:rsid w:val="0019352B"/>
    <w:rsid w:val="001960D0"/>
    <w:rsid w:val="001A11F6"/>
    <w:rsid w:val="001C28BA"/>
    <w:rsid w:val="001E3B5C"/>
    <w:rsid w:val="001F17E8"/>
    <w:rsid w:val="00204306"/>
    <w:rsid w:val="00232FD2"/>
    <w:rsid w:val="0023311C"/>
    <w:rsid w:val="0026554E"/>
    <w:rsid w:val="00294950"/>
    <w:rsid w:val="002A4622"/>
    <w:rsid w:val="002A6F8F"/>
    <w:rsid w:val="002B17E5"/>
    <w:rsid w:val="002C0EBF"/>
    <w:rsid w:val="002C28A4"/>
    <w:rsid w:val="002D7E0A"/>
    <w:rsid w:val="003065A3"/>
    <w:rsid w:val="00315AFE"/>
    <w:rsid w:val="003606A6"/>
    <w:rsid w:val="0036650C"/>
    <w:rsid w:val="0037402D"/>
    <w:rsid w:val="00393ACD"/>
    <w:rsid w:val="003A583E"/>
    <w:rsid w:val="003C5EB5"/>
    <w:rsid w:val="003C6240"/>
    <w:rsid w:val="003E112B"/>
    <w:rsid w:val="003E1D1C"/>
    <w:rsid w:val="003E7B05"/>
    <w:rsid w:val="003F3719"/>
    <w:rsid w:val="003F6F2D"/>
    <w:rsid w:val="0041139D"/>
    <w:rsid w:val="004144E1"/>
    <w:rsid w:val="004170AE"/>
    <w:rsid w:val="0045226C"/>
    <w:rsid w:val="00466211"/>
    <w:rsid w:val="00474F3F"/>
    <w:rsid w:val="00483196"/>
    <w:rsid w:val="004834A9"/>
    <w:rsid w:val="004A52C9"/>
    <w:rsid w:val="004D01FC"/>
    <w:rsid w:val="004E28C3"/>
    <w:rsid w:val="004F1F8E"/>
    <w:rsid w:val="00512A32"/>
    <w:rsid w:val="00516714"/>
    <w:rsid w:val="00522E79"/>
    <w:rsid w:val="00526D08"/>
    <w:rsid w:val="005343DA"/>
    <w:rsid w:val="00553349"/>
    <w:rsid w:val="00560874"/>
    <w:rsid w:val="00586CF2"/>
    <w:rsid w:val="00586F3F"/>
    <w:rsid w:val="005A7C75"/>
    <w:rsid w:val="005C3768"/>
    <w:rsid w:val="005C6C3F"/>
    <w:rsid w:val="005C783D"/>
    <w:rsid w:val="00612EC7"/>
    <w:rsid w:val="00613635"/>
    <w:rsid w:val="0062093D"/>
    <w:rsid w:val="00637ECF"/>
    <w:rsid w:val="00647B59"/>
    <w:rsid w:val="00690C7B"/>
    <w:rsid w:val="006A4B45"/>
    <w:rsid w:val="006B6DA8"/>
    <w:rsid w:val="006D4724"/>
    <w:rsid w:val="006F5FA2"/>
    <w:rsid w:val="0070076C"/>
    <w:rsid w:val="00701BAE"/>
    <w:rsid w:val="00721F04"/>
    <w:rsid w:val="00730E95"/>
    <w:rsid w:val="007426B9"/>
    <w:rsid w:val="00756D65"/>
    <w:rsid w:val="00764342"/>
    <w:rsid w:val="00774362"/>
    <w:rsid w:val="00786598"/>
    <w:rsid w:val="00790C74"/>
    <w:rsid w:val="007A04E8"/>
    <w:rsid w:val="007B2C34"/>
    <w:rsid w:val="007C09CC"/>
    <w:rsid w:val="00806BF1"/>
    <w:rsid w:val="00810527"/>
    <w:rsid w:val="00826587"/>
    <w:rsid w:val="00830086"/>
    <w:rsid w:val="00851625"/>
    <w:rsid w:val="00863C0A"/>
    <w:rsid w:val="00887EC7"/>
    <w:rsid w:val="00892888"/>
    <w:rsid w:val="008A3120"/>
    <w:rsid w:val="008A4B97"/>
    <w:rsid w:val="008B0A53"/>
    <w:rsid w:val="008C5B8E"/>
    <w:rsid w:val="008C5DD5"/>
    <w:rsid w:val="008D1885"/>
    <w:rsid w:val="008D41BE"/>
    <w:rsid w:val="008D58D3"/>
    <w:rsid w:val="008E3BC9"/>
    <w:rsid w:val="00923064"/>
    <w:rsid w:val="00930FFD"/>
    <w:rsid w:val="00936D25"/>
    <w:rsid w:val="00940D36"/>
    <w:rsid w:val="00940E4B"/>
    <w:rsid w:val="00941EA5"/>
    <w:rsid w:val="00952534"/>
    <w:rsid w:val="00964700"/>
    <w:rsid w:val="00966C16"/>
    <w:rsid w:val="0098732F"/>
    <w:rsid w:val="009A045F"/>
    <w:rsid w:val="009A6A2B"/>
    <w:rsid w:val="009C5750"/>
    <w:rsid w:val="009C7E7C"/>
    <w:rsid w:val="00A00473"/>
    <w:rsid w:val="00A03C9B"/>
    <w:rsid w:val="00A14AA5"/>
    <w:rsid w:val="00A37105"/>
    <w:rsid w:val="00A606C3"/>
    <w:rsid w:val="00A83B09"/>
    <w:rsid w:val="00A84541"/>
    <w:rsid w:val="00AE36A0"/>
    <w:rsid w:val="00B00294"/>
    <w:rsid w:val="00B3749C"/>
    <w:rsid w:val="00B64FD0"/>
    <w:rsid w:val="00BA5BD0"/>
    <w:rsid w:val="00BB1D82"/>
    <w:rsid w:val="00BD51C5"/>
    <w:rsid w:val="00BF26E7"/>
    <w:rsid w:val="00C17D69"/>
    <w:rsid w:val="00C43E51"/>
    <w:rsid w:val="00C53FCA"/>
    <w:rsid w:val="00C76BAF"/>
    <w:rsid w:val="00C814B9"/>
    <w:rsid w:val="00CD516F"/>
    <w:rsid w:val="00D119A7"/>
    <w:rsid w:val="00D25FBA"/>
    <w:rsid w:val="00D27CBE"/>
    <w:rsid w:val="00D32B28"/>
    <w:rsid w:val="00D34353"/>
    <w:rsid w:val="00D37CE5"/>
    <w:rsid w:val="00D42954"/>
    <w:rsid w:val="00D66EAC"/>
    <w:rsid w:val="00D730DF"/>
    <w:rsid w:val="00D772F0"/>
    <w:rsid w:val="00D77BDC"/>
    <w:rsid w:val="00D94FCB"/>
    <w:rsid w:val="00DC402B"/>
    <w:rsid w:val="00DE0932"/>
    <w:rsid w:val="00E03A27"/>
    <w:rsid w:val="00E049F1"/>
    <w:rsid w:val="00E37A25"/>
    <w:rsid w:val="00E537FF"/>
    <w:rsid w:val="00E56F3B"/>
    <w:rsid w:val="00E6539B"/>
    <w:rsid w:val="00E67C42"/>
    <w:rsid w:val="00E70A31"/>
    <w:rsid w:val="00E723A7"/>
    <w:rsid w:val="00EA3F38"/>
    <w:rsid w:val="00EA5AB6"/>
    <w:rsid w:val="00EC7615"/>
    <w:rsid w:val="00ED16AA"/>
    <w:rsid w:val="00ED6B8D"/>
    <w:rsid w:val="00EE3D7B"/>
    <w:rsid w:val="00EE5DA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C5627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aliases w:val="超级链接,CEO_Hyperlink"/>
    <w:basedOn w:val="DefaultParagraphFont"/>
    <w:uiPriority w:val="99"/>
    <w:qFormat/>
    <w:rsid w:val="00B63CEE"/>
    <w:rPr>
      <w:color w:val="0000FF"/>
      <w:u w:val="single"/>
    </w:rPr>
  </w:style>
  <w:style w:type="paragraph" w:customStyle="1" w:styleId="Normalaftertitle0">
    <w:name w:val="Normal_after_title"/>
    <w:basedOn w:val="Normal"/>
    <w:next w:val="Normal"/>
    <w:uiPriority w:val="99"/>
    <w:qFormat/>
    <w:rsid w:val="00B3001C"/>
    <w:pPr>
      <w:spacing w:before="360"/>
    </w:pPr>
  </w:style>
  <w:style w:type="character" w:styleId="CommentReference">
    <w:name w:val="annotation reference"/>
    <w:basedOn w:val="DefaultParagraphFont"/>
    <w:semiHidden/>
    <w:unhideWhenUsed/>
    <w:rsid w:val="00826587"/>
    <w:rPr>
      <w:sz w:val="16"/>
      <w:szCs w:val="16"/>
    </w:rPr>
  </w:style>
  <w:style w:type="paragraph" w:styleId="CommentText">
    <w:name w:val="annotation text"/>
    <w:basedOn w:val="Normal"/>
    <w:link w:val="CommentTextChar"/>
    <w:semiHidden/>
    <w:unhideWhenUsed/>
    <w:rsid w:val="00826587"/>
    <w:rPr>
      <w:sz w:val="20"/>
    </w:rPr>
  </w:style>
  <w:style w:type="character" w:customStyle="1" w:styleId="CommentTextChar">
    <w:name w:val="Comment Text Char"/>
    <w:basedOn w:val="DefaultParagraphFont"/>
    <w:link w:val="CommentText"/>
    <w:semiHidden/>
    <w:rsid w:val="0082658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826587"/>
    <w:rPr>
      <w:b/>
      <w:bCs/>
    </w:rPr>
  </w:style>
  <w:style w:type="character" w:customStyle="1" w:styleId="CommentSubjectChar">
    <w:name w:val="Comment Subject Char"/>
    <w:basedOn w:val="CommentTextChar"/>
    <w:link w:val="CommentSubject"/>
    <w:semiHidden/>
    <w:rsid w:val="00826587"/>
    <w:rPr>
      <w:rFonts w:ascii="Times New Roman" w:hAnsi="Times New Roman"/>
      <w:b/>
      <w:bCs/>
      <w:lang w:val="fr-FR" w:eastAsia="en-US"/>
    </w:rPr>
  </w:style>
  <w:style w:type="paragraph" w:styleId="Revision">
    <w:name w:val="Revision"/>
    <w:hidden/>
    <w:uiPriority w:val="99"/>
    <w:semiHidden/>
    <w:rsid w:val="00826587"/>
    <w:rPr>
      <w:rFonts w:ascii="Times New Roman" w:hAnsi="Times New Roman"/>
      <w:sz w:val="24"/>
      <w:lang w:val="fr-FR" w:eastAsia="en-US"/>
    </w:rPr>
  </w:style>
  <w:style w:type="paragraph" w:styleId="BalloonText">
    <w:name w:val="Balloon Text"/>
    <w:basedOn w:val="Normal"/>
    <w:link w:val="BalloonTextChar"/>
    <w:semiHidden/>
    <w:unhideWhenUsed/>
    <w:rsid w:val="0082658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2658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11477-BA4D-410C-8A5F-F4F01984A0E0}">
  <ds:schemaRefs>
    <ds:schemaRef ds:uri="32a1a8c5-2265-4ebc-b7a0-2071e2c5c9bb"/>
    <ds:schemaRef ds:uri="http://purl.org/dc/elements/1.1/"/>
    <ds:schemaRef ds:uri="http://schemas.microsoft.com/office/2006/documentManagement/types"/>
    <ds:schemaRef ds:uri="http://purl.org/dc/terms/"/>
    <ds:schemaRef ds:uri="996b2e75-67fd-4955-a3b0-5ab9934cb50b"/>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06CE466-0FF9-4BC1-9DF2-E9BB02BBEBC6}">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67D5A485-288F-44B4-8A24-4B2A3F6C5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C7149F-154B-4D60-A138-A105831A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1633</Words>
  <Characters>9092</Characters>
  <Application>Microsoft Office Word</Application>
  <DocSecurity>0</DocSecurity>
  <Lines>154</Lines>
  <Paragraphs>48</Paragraphs>
  <ScaleCrop>false</ScaleCrop>
  <HeadingPairs>
    <vt:vector size="2" baseType="variant">
      <vt:variant>
        <vt:lpstr>Title</vt:lpstr>
      </vt:variant>
      <vt:variant>
        <vt:i4>1</vt:i4>
      </vt:variant>
    </vt:vector>
  </HeadingPairs>
  <TitlesOfParts>
    <vt:vector size="1" baseType="lpstr">
      <vt:lpstr>R16-WRC19-C-0065!!MSW-F</vt:lpstr>
    </vt:vector>
  </TitlesOfParts>
  <Manager>Secrétariat général - Pool</Manager>
  <Company>Union internationale des télécommunications (UIT)</Company>
  <LinksUpToDate>false</LinksUpToDate>
  <CharactersWithSpaces>10696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R16-WRC19-C-0065!!MSW-F</dc:title>
  <dc:subject>Conférence mondiale des radiocommunications - 2019</dc:subject>
  <dc:creator>Documents Proposals Manager (DPM)</dc:creator>
  <cp:keywords>DPM_v2019.10.15.2_prod</cp:keywords>
  <dc:description/>
  <cp:lastModifiedBy>French1</cp:lastModifiedBy>
  <cp:revision>12</cp:revision>
  <cp:lastPrinted>2019-10-21T07:41:00Z</cp:lastPrinted>
  <dcterms:created xsi:type="dcterms:W3CDTF">2019-10-18T12:45:00Z</dcterms:created>
  <dcterms:modified xsi:type="dcterms:W3CDTF">2019-10-21T07:42:00Z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