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97D00" w14:paraId="234FDC75" w14:textId="77777777" w:rsidTr="008F3CAA">
        <w:trPr>
          <w:cantSplit/>
        </w:trPr>
        <w:tc>
          <w:tcPr>
            <w:tcW w:w="6911" w:type="dxa"/>
          </w:tcPr>
          <w:p w14:paraId="2C8FE1A6" w14:textId="77777777" w:rsidR="0090121B" w:rsidRPr="00B97D00" w:rsidRDefault="005D46FB" w:rsidP="003256E3">
            <w:pPr>
              <w:spacing w:before="400" w:after="48"/>
              <w:rPr>
                <w:rFonts w:ascii="Verdana" w:hAnsi="Verdana"/>
                <w:position w:val="6"/>
                <w:lang w:val="es-ES"/>
              </w:rPr>
            </w:pPr>
            <w:r w:rsidRPr="00B97D00">
              <w:rPr>
                <w:rFonts w:ascii="Verdana" w:hAnsi="Verdana" w:cs="Times"/>
                <w:b/>
                <w:position w:val="6"/>
                <w:sz w:val="20"/>
                <w:lang w:val="es-ES"/>
              </w:rPr>
              <w:t>Conferencia Mundial de Radiocomunicaciones (CMR-1</w:t>
            </w:r>
            <w:r w:rsidR="00C44E9E" w:rsidRPr="00B97D00">
              <w:rPr>
                <w:rFonts w:ascii="Verdana" w:hAnsi="Verdana" w:cs="Times"/>
                <w:b/>
                <w:position w:val="6"/>
                <w:sz w:val="20"/>
                <w:lang w:val="es-ES"/>
              </w:rPr>
              <w:t>9</w:t>
            </w:r>
            <w:r w:rsidRPr="00B97D00">
              <w:rPr>
                <w:rFonts w:ascii="Verdana" w:hAnsi="Verdana" w:cs="Times"/>
                <w:b/>
                <w:position w:val="6"/>
                <w:sz w:val="20"/>
                <w:lang w:val="es-ES"/>
              </w:rPr>
              <w:t>)</w:t>
            </w:r>
            <w:r w:rsidRPr="00B97D00">
              <w:rPr>
                <w:rFonts w:ascii="Verdana" w:hAnsi="Verdana" w:cs="Times"/>
                <w:b/>
                <w:position w:val="6"/>
                <w:sz w:val="20"/>
                <w:lang w:val="es-ES"/>
              </w:rPr>
              <w:br/>
            </w:r>
            <w:r w:rsidR="006124AD" w:rsidRPr="00B97D00">
              <w:rPr>
                <w:rFonts w:ascii="Verdana" w:hAnsi="Verdana"/>
                <w:b/>
                <w:bCs/>
                <w:position w:val="6"/>
                <w:sz w:val="17"/>
                <w:szCs w:val="17"/>
                <w:lang w:val="es-ES"/>
              </w:rPr>
              <w:t>Sharm el-Sheikh (Egipto)</w:t>
            </w:r>
            <w:r w:rsidRPr="00B97D00">
              <w:rPr>
                <w:rFonts w:ascii="Verdana" w:hAnsi="Verdana"/>
                <w:b/>
                <w:bCs/>
                <w:position w:val="6"/>
                <w:sz w:val="17"/>
                <w:szCs w:val="17"/>
                <w:lang w:val="es-ES"/>
              </w:rPr>
              <w:t>, 2</w:t>
            </w:r>
            <w:r w:rsidR="00C44E9E" w:rsidRPr="00B97D00">
              <w:rPr>
                <w:rFonts w:ascii="Verdana" w:hAnsi="Verdana"/>
                <w:b/>
                <w:bCs/>
                <w:position w:val="6"/>
                <w:sz w:val="17"/>
                <w:szCs w:val="17"/>
                <w:lang w:val="es-ES"/>
              </w:rPr>
              <w:t xml:space="preserve">8 de octubre </w:t>
            </w:r>
            <w:r w:rsidR="00DE1C31" w:rsidRPr="00B97D00">
              <w:rPr>
                <w:rFonts w:ascii="Verdana" w:hAnsi="Verdana"/>
                <w:b/>
                <w:bCs/>
                <w:position w:val="6"/>
                <w:sz w:val="17"/>
                <w:szCs w:val="17"/>
                <w:lang w:val="es-ES"/>
              </w:rPr>
              <w:t>–</w:t>
            </w:r>
            <w:r w:rsidR="00C44E9E" w:rsidRPr="00B97D00">
              <w:rPr>
                <w:rFonts w:ascii="Verdana" w:hAnsi="Verdana"/>
                <w:b/>
                <w:bCs/>
                <w:position w:val="6"/>
                <w:sz w:val="17"/>
                <w:szCs w:val="17"/>
                <w:lang w:val="es-ES"/>
              </w:rPr>
              <w:t xml:space="preserve"> </w:t>
            </w:r>
            <w:r w:rsidRPr="00B97D00">
              <w:rPr>
                <w:rFonts w:ascii="Verdana" w:hAnsi="Verdana"/>
                <w:b/>
                <w:bCs/>
                <w:position w:val="6"/>
                <w:sz w:val="17"/>
                <w:szCs w:val="17"/>
                <w:lang w:val="es-ES"/>
              </w:rPr>
              <w:t>2</w:t>
            </w:r>
            <w:r w:rsidR="00C44E9E" w:rsidRPr="00B97D00">
              <w:rPr>
                <w:rFonts w:ascii="Verdana" w:hAnsi="Verdana"/>
                <w:b/>
                <w:bCs/>
                <w:position w:val="6"/>
                <w:sz w:val="17"/>
                <w:szCs w:val="17"/>
                <w:lang w:val="es-ES"/>
              </w:rPr>
              <w:t>2</w:t>
            </w:r>
            <w:r w:rsidRPr="00B97D00">
              <w:rPr>
                <w:rFonts w:ascii="Verdana" w:hAnsi="Verdana"/>
                <w:b/>
                <w:bCs/>
                <w:position w:val="6"/>
                <w:sz w:val="17"/>
                <w:szCs w:val="17"/>
                <w:lang w:val="es-ES"/>
              </w:rPr>
              <w:t xml:space="preserve"> de noviembre de 201</w:t>
            </w:r>
            <w:r w:rsidR="00C44E9E" w:rsidRPr="00B97D00">
              <w:rPr>
                <w:rFonts w:ascii="Verdana" w:hAnsi="Verdana"/>
                <w:b/>
                <w:bCs/>
                <w:position w:val="6"/>
                <w:sz w:val="17"/>
                <w:szCs w:val="17"/>
                <w:lang w:val="es-ES"/>
              </w:rPr>
              <w:t>9</w:t>
            </w:r>
          </w:p>
        </w:tc>
        <w:tc>
          <w:tcPr>
            <w:tcW w:w="3120" w:type="dxa"/>
          </w:tcPr>
          <w:p w14:paraId="26D06217" w14:textId="77777777" w:rsidR="0090121B" w:rsidRPr="00B97D00" w:rsidRDefault="00DA71A3" w:rsidP="003256E3">
            <w:pPr>
              <w:spacing w:before="0"/>
              <w:jc w:val="right"/>
              <w:rPr>
                <w:lang w:val="es-ES"/>
              </w:rPr>
            </w:pPr>
            <w:bookmarkStart w:id="0" w:name="ditulogo"/>
            <w:bookmarkEnd w:id="0"/>
            <w:r w:rsidRPr="00B97D00">
              <w:rPr>
                <w:rFonts w:ascii="Verdana" w:hAnsi="Verdana"/>
                <w:b/>
                <w:bCs/>
                <w:noProof/>
                <w:szCs w:val="24"/>
                <w:lang w:val="es-ES" w:eastAsia="zh-CN"/>
              </w:rPr>
              <w:drawing>
                <wp:inline distT="0" distB="0" distL="0" distR="0" wp14:anchorId="131A92BB" wp14:editId="7D7BD3D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B97D00" w14:paraId="59091037" w14:textId="77777777" w:rsidTr="008F3CAA">
        <w:trPr>
          <w:cantSplit/>
        </w:trPr>
        <w:tc>
          <w:tcPr>
            <w:tcW w:w="6911" w:type="dxa"/>
            <w:tcBorders>
              <w:bottom w:val="single" w:sz="12" w:space="0" w:color="auto"/>
            </w:tcBorders>
          </w:tcPr>
          <w:p w14:paraId="49C92EA6" w14:textId="77777777" w:rsidR="0090121B" w:rsidRPr="00B97D00" w:rsidRDefault="0090121B" w:rsidP="003256E3">
            <w:pPr>
              <w:spacing w:before="0" w:after="48"/>
              <w:rPr>
                <w:b/>
                <w:smallCaps/>
                <w:szCs w:val="24"/>
                <w:lang w:val="es-ES"/>
              </w:rPr>
            </w:pPr>
            <w:bookmarkStart w:id="1" w:name="dhead"/>
          </w:p>
        </w:tc>
        <w:tc>
          <w:tcPr>
            <w:tcW w:w="3120" w:type="dxa"/>
            <w:tcBorders>
              <w:bottom w:val="single" w:sz="12" w:space="0" w:color="auto"/>
            </w:tcBorders>
          </w:tcPr>
          <w:p w14:paraId="460F6E58" w14:textId="77777777" w:rsidR="0090121B" w:rsidRPr="00B97D00" w:rsidRDefault="0090121B" w:rsidP="003256E3">
            <w:pPr>
              <w:spacing w:before="0"/>
              <w:rPr>
                <w:rFonts w:ascii="Verdana" w:hAnsi="Verdana"/>
                <w:szCs w:val="24"/>
                <w:lang w:val="es-ES"/>
              </w:rPr>
            </w:pPr>
          </w:p>
        </w:tc>
      </w:tr>
      <w:tr w:rsidR="0090121B" w:rsidRPr="00B97D00" w14:paraId="79198F0C" w14:textId="77777777" w:rsidTr="0090121B">
        <w:trPr>
          <w:cantSplit/>
        </w:trPr>
        <w:tc>
          <w:tcPr>
            <w:tcW w:w="6911" w:type="dxa"/>
            <w:tcBorders>
              <w:top w:val="single" w:sz="12" w:space="0" w:color="auto"/>
            </w:tcBorders>
          </w:tcPr>
          <w:p w14:paraId="4BBFFD8C" w14:textId="77777777" w:rsidR="0090121B" w:rsidRPr="00B97D00" w:rsidRDefault="0090121B" w:rsidP="003256E3">
            <w:pPr>
              <w:spacing w:before="0" w:after="48"/>
              <w:rPr>
                <w:rFonts w:ascii="Verdana" w:hAnsi="Verdana"/>
                <w:b/>
                <w:smallCaps/>
                <w:sz w:val="20"/>
                <w:lang w:val="es-ES"/>
              </w:rPr>
            </w:pPr>
          </w:p>
        </w:tc>
        <w:tc>
          <w:tcPr>
            <w:tcW w:w="3120" w:type="dxa"/>
            <w:tcBorders>
              <w:top w:val="single" w:sz="12" w:space="0" w:color="auto"/>
            </w:tcBorders>
          </w:tcPr>
          <w:p w14:paraId="1F6ECF75" w14:textId="77777777" w:rsidR="0090121B" w:rsidRPr="00B97D00" w:rsidRDefault="0090121B" w:rsidP="003256E3">
            <w:pPr>
              <w:spacing w:before="0"/>
              <w:rPr>
                <w:rFonts w:ascii="Verdana" w:hAnsi="Verdana"/>
                <w:sz w:val="20"/>
                <w:lang w:val="es-ES"/>
              </w:rPr>
            </w:pPr>
          </w:p>
        </w:tc>
      </w:tr>
      <w:tr w:rsidR="0090121B" w:rsidRPr="00B97D00" w14:paraId="52DD5507" w14:textId="77777777" w:rsidTr="0090121B">
        <w:trPr>
          <w:cantSplit/>
        </w:trPr>
        <w:tc>
          <w:tcPr>
            <w:tcW w:w="6911" w:type="dxa"/>
          </w:tcPr>
          <w:p w14:paraId="6491AD81" w14:textId="77777777" w:rsidR="0090121B" w:rsidRPr="00B97D00" w:rsidRDefault="001E7D42" w:rsidP="003256E3">
            <w:pPr>
              <w:pStyle w:val="Committee"/>
              <w:framePr w:hSpace="0" w:wrap="auto" w:hAnchor="text" w:yAlign="inline"/>
              <w:spacing w:line="240" w:lineRule="auto"/>
              <w:rPr>
                <w:sz w:val="18"/>
                <w:szCs w:val="18"/>
                <w:lang w:val="es-ES"/>
              </w:rPr>
            </w:pPr>
            <w:r w:rsidRPr="00B97D00">
              <w:rPr>
                <w:sz w:val="18"/>
                <w:szCs w:val="18"/>
                <w:lang w:val="es-ES"/>
              </w:rPr>
              <w:t>SESIÓN PLENARIA</w:t>
            </w:r>
          </w:p>
        </w:tc>
        <w:tc>
          <w:tcPr>
            <w:tcW w:w="3120" w:type="dxa"/>
          </w:tcPr>
          <w:p w14:paraId="43BA084D" w14:textId="77777777" w:rsidR="0090121B" w:rsidRPr="00B97D00" w:rsidRDefault="00AE658F" w:rsidP="003256E3">
            <w:pPr>
              <w:spacing w:before="0"/>
              <w:rPr>
                <w:rFonts w:ascii="Verdana" w:hAnsi="Verdana"/>
                <w:sz w:val="18"/>
                <w:szCs w:val="18"/>
                <w:lang w:val="es-ES"/>
              </w:rPr>
            </w:pPr>
            <w:r w:rsidRPr="00B97D00">
              <w:rPr>
                <w:rFonts w:ascii="Verdana" w:hAnsi="Verdana"/>
                <w:b/>
                <w:sz w:val="18"/>
                <w:szCs w:val="18"/>
                <w:lang w:val="es-ES"/>
              </w:rPr>
              <w:t>Documento 65</w:t>
            </w:r>
            <w:r w:rsidR="0090121B" w:rsidRPr="00B97D00">
              <w:rPr>
                <w:rFonts w:ascii="Verdana" w:hAnsi="Verdana"/>
                <w:b/>
                <w:sz w:val="18"/>
                <w:szCs w:val="18"/>
                <w:lang w:val="es-ES"/>
              </w:rPr>
              <w:t>-</w:t>
            </w:r>
            <w:r w:rsidRPr="00B97D00">
              <w:rPr>
                <w:rFonts w:ascii="Verdana" w:hAnsi="Verdana"/>
                <w:b/>
                <w:sz w:val="18"/>
                <w:szCs w:val="18"/>
                <w:lang w:val="es-ES"/>
              </w:rPr>
              <w:t>S</w:t>
            </w:r>
          </w:p>
        </w:tc>
      </w:tr>
      <w:bookmarkEnd w:id="1"/>
      <w:tr w:rsidR="000A5B9A" w:rsidRPr="00B97D00" w14:paraId="29D4BF9B" w14:textId="77777777" w:rsidTr="0090121B">
        <w:trPr>
          <w:cantSplit/>
        </w:trPr>
        <w:tc>
          <w:tcPr>
            <w:tcW w:w="6911" w:type="dxa"/>
          </w:tcPr>
          <w:p w14:paraId="1013CC55" w14:textId="77777777" w:rsidR="000A5B9A" w:rsidRPr="00B97D00" w:rsidRDefault="000A5B9A" w:rsidP="003256E3">
            <w:pPr>
              <w:spacing w:before="0" w:after="48"/>
              <w:rPr>
                <w:rFonts w:ascii="Verdana" w:hAnsi="Verdana"/>
                <w:b/>
                <w:smallCaps/>
                <w:sz w:val="18"/>
                <w:szCs w:val="18"/>
                <w:lang w:val="es-ES"/>
              </w:rPr>
            </w:pPr>
          </w:p>
        </w:tc>
        <w:tc>
          <w:tcPr>
            <w:tcW w:w="3120" w:type="dxa"/>
          </w:tcPr>
          <w:p w14:paraId="629283BC" w14:textId="77777777" w:rsidR="000A5B9A" w:rsidRPr="00B97D00" w:rsidRDefault="000A5B9A" w:rsidP="003256E3">
            <w:pPr>
              <w:spacing w:before="0"/>
              <w:rPr>
                <w:rFonts w:ascii="Verdana" w:hAnsi="Verdana"/>
                <w:b/>
                <w:sz w:val="18"/>
                <w:szCs w:val="18"/>
                <w:lang w:val="es-ES"/>
              </w:rPr>
            </w:pPr>
            <w:r w:rsidRPr="00B97D00">
              <w:rPr>
                <w:rFonts w:ascii="Verdana" w:hAnsi="Verdana"/>
                <w:b/>
                <w:sz w:val="18"/>
                <w:szCs w:val="18"/>
                <w:lang w:val="es-ES"/>
              </w:rPr>
              <w:t>11 de octubre de 2019</w:t>
            </w:r>
          </w:p>
        </w:tc>
      </w:tr>
      <w:tr w:rsidR="000A5B9A" w:rsidRPr="00B97D00" w14:paraId="5710C28E" w14:textId="77777777" w:rsidTr="0090121B">
        <w:trPr>
          <w:cantSplit/>
        </w:trPr>
        <w:tc>
          <w:tcPr>
            <w:tcW w:w="6911" w:type="dxa"/>
          </w:tcPr>
          <w:p w14:paraId="61C75DE5" w14:textId="77777777" w:rsidR="000A5B9A" w:rsidRPr="00B97D00" w:rsidRDefault="000A5B9A" w:rsidP="003256E3">
            <w:pPr>
              <w:spacing w:before="0" w:after="48"/>
              <w:rPr>
                <w:rFonts w:ascii="Verdana" w:hAnsi="Verdana"/>
                <w:b/>
                <w:smallCaps/>
                <w:sz w:val="18"/>
                <w:szCs w:val="18"/>
                <w:lang w:val="es-ES"/>
              </w:rPr>
            </w:pPr>
          </w:p>
        </w:tc>
        <w:tc>
          <w:tcPr>
            <w:tcW w:w="3120" w:type="dxa"/>
          </w:tcPr>
          <w:p w14:paraId="386A0A0F" w14:textId="77777777" w:rsidR="000A5B9A" w:rsidRPr="00B97D00" w:rsidRDefault="000A5B9A" w:rsidP="003256E3">
            <w:pPr>
              <w:spacing w:before="0"/>
              <w:rPr>
                <w:rFonts w:ascii="Verdana" w:hAnsi="Verdana"/>
                <w:b/>
                <w:sz w:val="18"/>
                <w:szCs w:val="18"/>
                <w:lang w:val="es-ES"/>
              </w:rPr>
            </w:pPr>
            <w:r w:rsidRPr="00B97D00">
              <w:rPr>
                <w:rFonts w:ascii="Verdana" w:hAnsi="Verdana"/>
                <w:b/>
                <w:sz w:val="18"/>
                <w:szCs w:val="18"/>
                <w:lang w:val="es-ES"/>
              </w:rPr>
              <w:t>Original: inglés</w:t>
            </w:r>
          </w:p>
        </w:tc>
      </w:tr>
      <w:tr w:rsidR="000A5B9A" w:rsidRPr="00B97D00" w14:paraId="03215B60" w14:textId="77777777" w:rsidTr="008F3CAA">
        <w:trPr>
          <w:cantSplit/>
        </w:trPr>
        <w:tc>
          <w:tcPr>
            <w:tcW w:w="10031" w:type="dxa"/>
            <w:gridSpan w:val="2"/>
          </w:tcPr>
          <w:p w14:paraId="3904AB03" w14:textId="77777777" w:rsidR="000A5B9A" w:rsidRPr="00B97D00" w:rsidRDefault="000A5B9A" w:rsidP="003256E3">
            <w:pPr>
              <w:spacing w:before="0"/>
              <w:rPr>
                <w:rFonts w:ascii="Verdana" w:hAnsi="Verdana"/>
                <w:b/>
                <w:sz w:val="18"/>
                <w:szCs w:val="22"/>
                <w:lang w:val="es-ES"/>
              </w:rPr>
            </w:pPr>
          </w:p>
        </w:tc>
      </w:tr>
      <w:tr w:rsidR="000A5B9A" w:rsidRPr="00B97D00" w14:paraId="718996E7" w14:textId="77777777" w:rsidTr="008F3CAA">
        <w:trPr>
          <w:cantSplit/>
        </w:trPr>
        <w:tc>
          <w:tcPr>
            <w:tcW w:w="10031" w:type="dxa"/>
            <w:gridSpan w:val="2"/>
          </w:tcPr>
          <w:p w14:paraId="31BB17B7" w14:textId="77777777" w:rsidR="000A5B9A" w:rsidRPr="00B97D00" w:rsidRDefault="000A5B9A" w:rsidP="003256E3">
            <w:pPr>
              <w:pStyle w:val="Source"/>
              <w:rPr>
                <w:lang w:val="es-ES"/>
              </w:rPr>
            </w:pPr>
            <w:bookmarkStart w:id="2" w:name="dsource" w:colFirst="0" w:colLast="0"/>
            <w:r w:rsidRPr="00B97D00">
              <w:rPr>
                <w:lang w:val="es-ES"/>
              </w:rPr>
              <w:t>Corea (República de)/Japón/Singapur (República de)</w:t>
            </w:r>
          </w:p>
        </w:tc>
      </w:tr>
      <w:tr w:rsidR="000A5B9A" w:rsidRPr="00B97D00" w14:paraId="3062B9E7" w14:textId="77777777" w:rsidTr="008F3CAA">
        <w:trPr>
          <w:cantSplit/>
        </w:trPr>
        <w:tc>
          <w:tcPr>
            <w:tcW w:w="10031" w:type="dxa"/>
            <w:gridSpan w:val="2"/>
          </w:tcPr>
          <w:p w14:paraId="466F2171" w14:textId="77777777" w:rsidR="000A5B9A" w:rsidRPr="00B97D00" w:rsidRDefault="000A5B9A" w:rsidP="003256E3">
            <w:pPr>
              <w:pStyle w:val="Title1"/>
              <w:rPr>
                <w:lang w:val="es-ES"/>
              </w:rPr>
            </w:pPr>
            <w:bookmarkStart w:id="3" w:name="dtitle1" w:colFirst="0" w:colLast="0"/>
            <w:bookmarkEnd w:id="2"/>
            <w:r w:rsidRPr="00B97D00">
              <w:rPr>
                <w:lang w:val="es-ES"/>
              </w:rPr>
              <w:t>Propuestas para los trabajos de la Conferencia</w:t>
            </w:r>
          </w:p>
        </w:tc>
      </w:tr>
      <w:tr w:rsidR="000A5B9A" w:rsidRPr="00B97D00" w14:paraId="6C951262" w14:textId="77777777" w:rsidTr="008F3CAA">
        <w:trPr>
          <w:cantSplit/>
        </w:trPr>
        <w:tc>
          <w:tcPr>
            <w:tcW w:w="10031" w:type="dxa"/>
            <w:gridSpan w:val="2"/>
          </w:tcPr>
          <w:p w14:paraId="5682A231" w14:textId="77777777" w:rsidR="000A5B9A" w:rsidRPr="00B97D00" w:rsidRDefault="000A5B9A" w:rsidP="003256E3">
            <w:pPr>
              <w:pStyle w:val="Title2"/>
              <w:rPr>
                <w:lang w:val="es-ES"/>
              </w:rPr>
            </w:pPr>
            <w:bookmarkStart w:id="4" w:name="dtitle2" w:colFirst="0" w:colLast="0"/>
            <w:bookmarkEnd w:id="3"/>
          </w:p>
        </w:tc>
      </w:tr>
      <w:tr w:rsidR="000A5B9A" w:rsidRPr="00B97D00" w14:paraId="488FFECD" w14:textId="77777777" w:rsidTr="008F3CAA">
        <w:trPr>
          <w:cantSplit/>
        </w:trPr>
        <w:tc>
          <w:tcPr>
            <w:tcW w:w="10031" w:type="dxa"/>
            <w:gridSpan w:val="2"/>
          </w:tcPr>
          <w:p w14:paraId="2DEF189D" w14:textId="77777777" w:rsidR="000A5B9A" w:rsidRPr="00B97D00" w:rsidRDefault="000A5B9A" w:rsidP="003256E3">
            <w:pPr>
              <w:pStyle w:val="Agendaitem"/>
              <w:rPr>
                <w:lang w:val="es-ES"/>
              </w:rPr>
            </w:pPr>
            <w:bookmarkStart w:id="5" w:name="dtitle3" w:colFirst="0" w:colLast="0"/>
            <w:bookmarkEnd w:id="4"/>
            <w:r w:rsidRPr="00B97D00">
              <w:rPr>
                <w:lang w:val="es-ES"/>
              </w:rPr>
              <w:t>Punto 1.5 del orden del día</w:t>
            </w:r>
          </w:p>
        </w:tc>
      </w:tr>
    </w:tbl>
    <w:bookmarkEnd w:id="5"/>
    <w:p w14:paraId="572EC80D" w14:textId="6EC5DF3F" w:rsidR="008F3CAA" w:rsidRPr="00B97D00" w:rsidRDefault="008747DF" w:rsidP="003256E3">
      <w:pPr>
        <w:rPr>
          <w:lang w:val="es-ES"/>
        </w:rPr>
      </w:pPr>
      <w:r w:rsidRPr="00B97D00">
        <w:rPr>
          <w:lang w:val="es-ES"/>
        </w:rPr>
        <w:t>1.5</w:t>
      </w:r>
      <w:r w:rsidRPr="00B97D00">
        <w:rPr>
          <w:lang w:val="es-ES"/>
        </w:rPr>
        <w:tab/>
        <w:t>considerar la utilización de las bandas de frecuencias 17,7-19,7 GHz (espacio</w:t>
      </w:r>
      <w:r w:rsidRPr="00B97D00">
        <w:rPr>
          <w:lang w:val="es-ES"/>
        </w:rPr>
        <w:noBreakHyphen/>
        <w:t>Tierra) y</w:t>
      </w:r>
      <w:r w:rsidR="00BC6EE2">
        <w:rPr>
          <w:lang w:val="es-ES"/>
        </w:rPr>
        <w:t> </w:t>
      </w:r>
      <w:r w:rsidRPr="00B97D00">
        <w:rPr>
          <w:lang w:val="es-ES"/>
        </w:rPr>
        <w:t>27,5</w:t>
      </w:r>
      <w:r w:rsidRPr="00B97D00">
        <w:rPr>
          <w:lang w:val="es-ES"/>
        </w:rPr>
        <w:noBreakHyphen/>
        <w:t>29,5 GHz (Tierra</w:t>
      </w:r>
      <w:r w:rsidRPr="00B97D00">
        <w:rPr>
          <w:lang w:val="es-ES"/>
        </w:rPr>
        <w:noBreakHyphen/>
        <w:t xml:space="preserve">espacio) utilizadas por estaciones terrenas en movimiento que se comunican con estaciones espaciales geoestacionarias en el servicio fijo por satélite, y tomar las medidas oportunas, de conformidad con la Resolución </w:t>
      </w:r>
      <w:r w:rsidRPr="00B97D00">
        <w:rPr>
          <w:b/>
          <w:lang w:val="es-ES"/>
        </w:rPr>
        <w:t>158 (CMR-15)</w:t>
      </w:r>
      <w:r w:rsidRPr="00B97D00">
        <w:rPr>
          <w:lang w:val="es-ES"/>
        </w:rPr>
        <w:t>;</w:t>
      </w:r>
    </w:p>
    <w:p w14:paraId="3034784E" w14:textId="18A2D232" w:rsidR="00A631E2" w:rsidRPr="00B97D00" w:rsidRDefault="00A631E2" w:rsidP="003256E3">
      <w:pPr>
        <w:pStyle w:val="Headingb"/>
        <w:rPr>
          <w:lang w:val="es-ES"/>
        </w:rPr>
      </w:pPr>
      <w:r w:rsidRPr="00B97D00">
        <w:rPr>
          <w:lang w:val="es-ES"/>
        </w:rPr>
        <w:t>Introducción</w:t>
      </w:r>
    </w:p>
    <w:p w14:paraId="6F7BA96E" w14:textId="344D66F0" w:rsidR="00111BFF" w:rsidRPr="00B97D00" w:rsidRDefault="00111BFF" w:rsidP="003256E3">
      <w:pPr>
        <w:rPr>
          <w:spacing w:val="-2"/>
          <w:lang w:val="es-ES"/>
        </w:rPr>
      </w:pPr>
      <w:r w:rsidRPr="00B97D00">
        <w:rPr>
          <w:rFonts w:eastAsia="BatangChe"/>
          <w:szCs w:val="24"/>
          <w:lang w:val="es-ES"/>
        </w:rPr>
        <w:t xml:space="preserve">A fin de permitir la </w:t>
      </w:r>
      <w:r w:rsidRPr="00B97D00">
        <w:rPr>
          <w:lang w:val="es-ES"/>
        </w:rPr>
        <w:t>utilización de las bandas de frecuencias 17,7-19,7 GHz (espacio</w:t>
      </w:r>
      <w:r w:rsidRPr="00B97D00">
        <w:rPr>
          <w:lang w:val="es-ES"/>
        </w:rPr>
        <w:noBreakHyphen/>
        <w:t>Tierra) y</w:t>
      </w:r>
      <w:r w:rsidR="00BC6EE2">
        <w:rPr>
          <w:lang w:val="es-ES"/>
        </w:rPr>
        <w:t> </w:t>
      </w:r>
      <w:r w:rsidRPr="00B97D00">
        <w:rPr>
          <w:lang w:val="es-ES"/>
        </w:rPr>
        <w:t>27,5</w:t>
      </w:r>
      <w:r w:rsidRPr="00B97D00">
        <w:rPr>
          <w:lang w:val="es-ES"/>
        </w:rPr>
        <w:noBreakHyphen/>
        <w:t>29,5 GHz (Tierra</w:t>
      </w:r>
      <w:r w:rsidRPr="00B97D00">
        <w:rPr>
          <w:lang w:val="es-ES"/>
        </w:rPr>
        <w:noBreakHyphen/>
        <w:t xml:space="preserve">espacio) </w:t>
      </w:r>
      <w:r w:rsidR="00872040" w:rsidRPr="00B97D00">
        <w:rPr>
          <w:lang w:val="es-ES"/>
        </w:rPr>
        <w:t xml:space="preserve">utilizadas por </w:t>
      </w:r>
      <w:r w:rsidRPr="00B97D00">
        <w:rPr>
          <w:lang w:val="es-ES"/>
        </w:rPr>
        <w:t xml:space="preserve">estaciones terrenas en movimiento que se comunican con estaciones espaciales geoestacionarias en el servicio fijo por satélite, se ha preparado un proyecto de nueva Resolución con disposiciones reglamentarias y operativas </w:t>
      </w:r>
      <w:r w:rsidR="00667D16" w:rsidRPr="00B97D00">
        <w:rPr>
          <w:lang w:val="es-ES"/>
        </w:rPr>
        <w:t xml:space="preserve">con el objetivo específico de </w:t>
      </w:r>
      <w:r w:rsidRPr="00B97D00">
        <w:rPr>
          <w:lang w:val="es-ES"/>
        </w:rPr>
        <w:t>proteger los servicios espaciales y terrenales ya atribuidos en las mismas bandas de frecuencias</w:t>
      </w:r>
      <w:r w:rsidRPr="00B97D00">
        <w:rPr>
          <w:spacing w:val="-2"/>
          <w:lang w:val="es-ES"/>
        </w:rPr>
        <w:t>.</w:t>
      </w:r>
    </w:p>
    <w:p w14:paraId="32360D33" w14:textId="73F8F41F" w:rsidR="00A631E2" w:rsidRPr="00B97D00" w:rsidRDefault="008105D1" w:rsidP="003256E3">
      <w:pPr>
        <w:rPr>
          <w:lang w:val="es-ES" w:eastAsia="ko-KR"/>
        </w:rPr>
      </w:pPr>
      <w:r w:rsidRPr="00B97D00">
        <w:rPr>
          <w:lang w:val="es-ES" w:eastAsia="ko-KR"/>
        </w:rPr>
        <w:t xml:space="preserve">En primer lugar, Corea (República de), Japón y Singapur (República de) apoyan las propuestas comunes de la APT relativas al punto 1.5 del orden del día, </w:t>
      </w:r>
      <w:r w:rsidR="00667D16" w:rsidRPr="00B97D00">
        <w:rPr>
          <w:lang w:val="es-ES" w:eastAsia="ko-KR"/>
        </w:rPr>
        <w:t xml:space="preserve">que </w:t>
      </w:r>
      <w:r w:rsidR="005C2262" w:rsidRPr="00B97D00">
        <w:rPr>
          <w:lang w:val="es-ES" w:eastAsia="ko-KR"/>
        </w:rPr>
        <w:t xml:space="preserve">sugieren </w:t>
      </w:r>
      <w:r w:rsidRPr="00B97D00">
        <w:rPr>
          <w:lang w:val="es-ES" w:eastAsia="ko-KR"/>
        </w:rPr>
        <w:t>modifica</w:t>
      </w:r>
      <w:r w:rsidR="00667D16" w:rsidRPr="00B97D00">
        <w:rPr>
          <w:lang w:val="es-ES" w:eastAsia="ko-KR"/>
        </w:rPr>
        <w:t>ci</w:t>
      </w:r>
      <w:r w:rsidR="005C2262" w:rsidRPr="00B97D00">
        <w:rPr>
          <w:lang w:val="es-ES" w:eastAsia="ko-KR"/>
        </w:rPr>
        <w:t>ones</w:t>
      </w:r>
      <w:r w:rsidR="00667D16" w:rsidRPr="00B97D00">
        <w:rPr>
          <w:lang w:val="es-ES" w:eastAsia="ko-KR"/>
        </w:rPr>
        <w:t xml:space="preserve"> d</w:t>
      </w:r>
      <w:r w:rsidRPr="00B97D00">
        <w:rPr>
          <w:lang w:val="es-ES" w:eastAsia="ko-KR"/>
        </w:rPr>
        <w:t xml:space="preserve">el proyecto de nueva </w:t>
      </w:r>
      <w:r w:rsidR="005C2262" w:rsidRPr="00B97D00">
        <w:rPr>
          <w:lang w:val="es-ES" w:eastAsia="ko-KR"/>
        </w:rPr>
        <w:t>R</w:t>
      </w:r>
      <w:r w:rsidRPr="00B97D00">
        <w:rPr>
          <w:lang w:val="es-ES" w:eastAsia="ko-KR"/>
        </w:rPr>
        <w:t xml:space="preserve">esolución </w:t>
      </w:r>
      <w:r w:rsidR="00A631E2" w:rsidRPr="00B97D00">
        <w:rPr>
          <w:b/>
          <w:bCs/>
          <w:lang w:val="es-ES" w:eastAsia="ko-KR"/>
        </w:rPr>
        <w:t>[A15] (</w:t>
      </w:r>
      <w:r w:rsidRPr="00B97D00">
        <w:rPr>
          <w:b/>
          <w:bCs/>
          <w:lang w:val="es-ES" w:eastAsia="ko-KR"/>
        </w:rPr>
        <w:t>CMR</w:t>
      </w:r>
      <w:r w:rsidR="00A631E2" w:rsidRPr="00B97D00">
        <w:rPr>
          <w:b/>
          <w:bCs/>
          <w:lang w:val="es-ES" w:eastAsia="ko-KR"/>
        </w:rPr>
        <w:t>-19)</w:t>
      </w:r>
      <w:r w:rsidR="00A631E2" w:rsidRPr="00B97D00">
        <w:rPr>
          <w:lang w:val="es-ES" w:eastAsia="ko-KR"/>
        </w:rPr>
        <w:t xml:space="preserve"> </w:t>
      </w:r>
      <w:r w:rsidR="00667D16" w:rsidRPr="00B97D00">
        <w:rPr>
          <w:lang w:val="es-ES" w:eastAsia="ko-KR"/>
        </w:rPr>
        <w:t xml:space="preserve">con miras a </w:t>
      </w:r>
      <w:r w:rsidRPr="00B97D00">
        <w:rPr>
          <w:lang w:val="es-ES" w:eastAsia="ko-KR"/>
        </w:rPr>
        <w:t>establecer las disposiciones técnicas, operativas y reglamentarias aplicables al funcionamiento de las ETEM.</w:t>
      </w:r>
    </w:p>
    <w:p w14:paraId="5EA518F2" w14:textId="314E556E" w:rsidR="00A631E2" w:rsidRPr="00B97D00" w:rsidRDefault="000A3B6F" w:rsidP="003256E3">
      <w:pPr>
        <w:rPr>
          <w:lang w:val="es-ES" w:eastAsia="ko-KR"/>
        </w:rPr>
      </w:pPr>
      <w:r w:rsidRPr="00B97D00">
        <w:rPr>
          <w:lang w:val="es-ES" w:eastAsia="ko-KR"/>
        </w:rPr>
        <w:t xml:space="preserve">En esta contribución, Corea (República de), Japón y Singapur (República de) también </w:t>
      </w:r>
      <w:r w:rsidR="005C2262" w:rsidRPr="00B97D00">
        <w:rPr>
          <w:lang w:val="es-ES" w:eastAsia="ko-KR"/>
        </w:rPr>
        <w:t xml:space="preserve">proponen modificaciones adicionales </w:t>
      </w:r>
      <w:r w:rsidRPr="00B97D00">
        <w:rPr>
          <w:lang w:val="es-ES" w:eastAsia="ko-KR"/>
        </w:rPr>
        <w:t xml:space="preserve">del </w:t>
      </w:r>
      <w:r w:rsidR="00F372D1" w:rsidRPr="00B97D00">
        <w:rPr>
          <w:lang w:val="es-ES" w:eastAsia="ko-KR"/>
        </w:rPr>
        <w:t>p</w:t>
      </w:r>
      <w:r w:rsidRPr="00B97D00">
        <w:rPr>
          <w:lang w:val="es-ES" w:eastAsia="ko-KR"/>
        </w:rPr>
        <w:t xml:space="preserve">royecto de nueva Resolución </w:t>
      </w:r>
      <w:r w:rsidR="00A631E2" w:rsidRPr="00B97D00">
        <w:rPr>
          <w:b/>
          <w:bCs/>
          <w:lang w:val="es-ES" w:eastAsia="ko-KR"/>
        </w:rPr>
        <w:t>[A15] (</w:t>
      </w:r>
      <w:r w:rsidRPr="00B97D00">
        <w:rPr>
          <w:b/>
          <w:bCs/>
          <w:lang w:val="es-ES" w:eastAsia="ko-KR"/>
        </w:rPr>
        <w:t>CMR</w:t>
      </w:r>
      <w:r w:rsidR="00A631E2" w:rsidRPr="00B97D00">
        <w:rPr>
          <w:b/>
          <w:bCs/>
          <w:lang w:val="es-ES" w:eastAsia="ko-KR"/>
        </w:rPr>
        <w:t>-19)</w:t>
      </w:r>
      <w:r w:rsidR="00667D16" w:rsidRPr="00B97D00">
        <w:rPr>
          <w:lang w:val="es-ES" w:eastAsia="ko-KR"/>
        </w:rPr>
        <w:t xml:space="preserve"> </w:t>
      </w:r>
      <w:r w:rsidR="005C2262" w:rsidRPr="00B97D00">
        <w:rPr>
          <w:lang w:val="es-ES" w:eastAsia="ko-KR"/>
        </w:rPr>
        <w:t xml:space="preserve">y de </w:t>
      </w:r>
      <w:r w:rsidRPr="00B97D00">
        <w:rPr>
          <w:lang w:val="es-ES" w:eastAsia="ko-KR"/>
        </w:rPr>
        <w:t xml:space="preserve">las disposiciones técnicas, operativas y reglamentarias (como el límite de dfp, el ángulo de elevación mínimo </w:t>
      </w:r>
      <w:r w:rsidR="005C2262" w:rsidRPr="00B97D00">
        <w:rPr>
          <w:lang w:val="es-ES" w:eastAsia="ko-KR"/>
        </w:rPr>
        <w:t>para</w:t>
      </w:r>
      <w:r w:rsidRPr="00B97D00">
        <w:rPr>
          <w:lang w:val="es-ES" w:eastAsia="ko-KR"/>
        </w:rPr>
        <w:t xml:space="preserve"> la transmisión y la limitación de altitud de las ETEM aeronáuticas [ETEM-A])</w:t>
      </w:r>
      <w:r w:rsidR="005C2262" w:rsidRPr="00B97D00">
        <w:rPr>
          <w:lang w:val="es-ES" w:eastAsia="ko-KR"/>
        </w:rPr>
        <w:t>,</w:t>
      </w:r>
      <w:r w:rsidRPr="00B97D00">
        <w:rPr>
          <w:lang w:val="es-ES" w:eastAsia="ko-KR"/>
        </w:rPr>
        <w:t xml:space="preserve"> que figuran en la Parte 2 del Anexo 2 al proyecto de nueva Resolución </w:t>
      </w:r>
      <w:r w:rsidR="00A631E2" w:rsidRPr="00B97D00">
        <w:rPr>
          <w:b/>
          <w:bCs/>
          <w:lang w:val="es-ES" w:eastAsia="ko-KR"/>
        </w:rPr>
        <w:t>[A15] (</w:t>
      </w:r>
      <w:r w:rsidRPr="00B97D00">
        <w:rPr>
          <w:b/>
          <w:bCs/>
          <w:lang w:val="es-ES" w:eastAsia="ko-KR"/>
        </w:rPr>
        <w:t>CMR</w:t>
      </w:r>
      <w:r w:rsidR="00A631E2" w:rsidRPr="00B97D00">
        <w:rPr>
          <w:b/>
          <w:bCs/>
          <w:lang w:val="es-ES" w:eastAsia="ko-KR"/>
        </w:rPr>
        <w:t>-19)</w:t>
      </w:r>
      <w:r w:rsidR="00A631E2" w:rsidRPr="00B97D00">
        <w:rPr>
          <w:lang w:val="es-ES" w:eastAsia="ko-KR"/>
        </w:rPr>
        <w:t>.</w:t>
      </w:r>
    </w:p>
    <w:p w14:paraId="7EBAD753" w14:textId="2AC1C079" w:rsidR="00A631E2" w:rsidRPr="00B97D00" w:rsidRDefault="000A3B6F" w:rsidP="003256E3">
      <w:pPr>
        <w:pStyle w:val="Headingb"/>
        <w:rPr>
          <w:lang w:val="es-ES"/>
        </w:rPr>
      </w:pPr>
      <w:r w:rsidRPr="00B97D00">
        <w:rPr>
          <w:lang w:val="es-ES"/>
        </w:rPr>
        <w:t>Antecedentes</w:t>
      </w:r>
    </w:p>
    <w:p w14:paraId="60E37C11" w14:textId="76A3053A" w:rsidR="00A631E2" w:rsidRPr="00B97D00" w:rsidRDefault="00667D16" w:rsidP="003256E3">
      <w:pPr>
        <w:rPr>
          <w:lang w:val="es-ES"/>
        </w:rPr>
      </w:pPr>
      <w:r w:rsidRPr="00B97D00">
        <w:rPr>
          <w:lang w:val="es-ES"/>
        </w:rPr>
        <w:t xml:space="preserve">Dado que las bandas de frecuencias </w:t>
      </w:r>
      <w:r w:rsidR="00A631E2" w:rsidRPr="00B97D00">
        <w:rPr>
          <w:lang w:val="es-ES"/>
        </w:rPr>
        <w:t>17</w:t>
      </w:r>
      <w:r w:rsidRPr="00B97D00">
        <w:rPr>
          <w:lang w:val="es-ES"/>
        </w:rPr>
        <w:t>,</w:t>
      </w:r>
      <w:r w:rsidR="00A631E2" w:rsidRPr="00B97D00">
        <w:rPr>
          <w:lang w:val="es-ES"/>
        </w:rPr>
        <w:t>7-19</w:t>
      </w:r>
      <w:r w:rsidRPr="00B97D00">
        <w:rPr>
          <w:lang w:val="es-ES"/>
        </w:rPr>
        <w:t>,</w:t>
      </w:r>
      <w:r w:rsidR="00A631E2" w:rsidRPr="00B97D00">
        <w:rPr>
          <w:lang w:val="es-ES"/>
        </w:rPr>
        <w:t>7</w:t>
      </w:r>
      <w:r w:rsidRPr="00B97D00">
        <w:rPr>
          <w:lang w:val="es-ES"/>
        </w:rPr>
        <w:t> </w:t>
      </w:r>
      <w:r w:rsidR="00A631E2" w:rsidRPr="00B97D00">
        <w:rPr>
          <w:lang w:val="es-ES"/>
        </w:rPr>
        <w:t xml:space="preserve">GHz </w:t>
      </w:r>
      <w:r w:rsidRPr="00B97D00">
        <w:rPr>
          <w:lang w:val="es-ES"/>
        </w:rPr>
        <w:t xml:space="preserve">y </w:t>
      </w:r>
      <w:r w:rsidR="00A631E2" w:rsidRPr="00B97D00">
        <w:rPr>
          <w:lang w:val="es-ES"/>
        </w:rPr>
        <w:t>27</w:t>
      </w:r>
      <w:r w:rsidRPr="00B97D00">
        <w:rPr>
          <w:lang w:val="es-ES"/>
        </w:rPr>
        <w:t>,</w:t>
      </w:r>
      <w:r w:rsidR="00A631E2" w:rsidRPr="00B97D00">
        <w:rPr>
          <w:lang w:val="es-ES"/>
        </w:rPr>
        <w:t>5-29</w:t>
      </w:r>
      <w:r w:rsidRPr="00B97D00">
        <w:rPr>
          <w:lang w:val="es-ES"/>
        </w:rPr>
        <w:t>,</w:t>
      </w:r>
      <w:r w:rsidR="00A631E2" w:rsidRPr="00B97D00">
        <w:rPr>
          <w:lang w:val="es-ES"/>
        </w:rPr>
        <w:t xml:space="preserve">5 GHz </w:t>
      </w:r>
      <w:r w:rsidRPr="00B97D00">
        <w:rPr>
          <w:lang w:val="es-ES"/>
        </w:rPr>
        <w:t>han sido utilizadas</w:t>
      </w:r>
      <w:r w:rsidR="00A631E2" w:rsidRPr="00B97D00">
        <w:rPr>
          <w:rFonts w:eastAsia="Malgun Gothic"/>
          <w:lang w:val="es-ES" w:eastAsia="ko-KR"/>
        </w:rPr>
        <w:t xml:space="preserve"> </w:t>
      </w:r>
      <w:r w:rsidRPr="00B97D00">
        <w:rPr>
          <w:rFonts w:eastAsia="Malgun Gothic"/>
          <w:lang w:val="es-ES" w:eastAsia="ko-KR"/>
        </w:rPr>
        <w:t>por el servicio fijo por satélite (SFS), el servicio móvil (SM) y el servicio fijo (SF) en Corea (República de), Japón y Singapur (República de), o está previsto que se utilicen de esa manera, se ofrecerá la protección adecuada a los SFS, SM y SF existentes o futuros frente a las interferencias mediante la transmisión de nuevos tipos de ETEM (terrestres, marítimas y aeronáuticas) en la banda de frecuencias, y no se impondrán restricciones adicionales a estos servicios y a su desarrollo futuro aunque se aplique el Método B propuesto en el Informe de la RPC.</w:t>
      </w:r>
    </w:p>
    <w:p w14:paraId="121B8E31" w14:textId="794C0984" w:rsidR="00A631E2" w:rsidRPr="00B97D00" w:rsidRDefault="0079747D" w:rsidP="003256E3">
      <w:pPr>
        <w:rPr>
          <w:lang w:val="es-ES"/>
        </w:rPr>
      </w:pPr>
      <w:r w:rsidRPr="00B97D00">
        <w:rPr>
          <w:lang w:val="es-ES"/>
        </w:rPr>
        <w:lastRenderedPageBreak/>
        <w:t xml:space="preserve">En </w:t>
      </w:r>
      <w:r w:rsidR="00E8782A" w:rsidRPr="00B97D00">
        <w:rPr>
          <w:lang w:val="es-ES"/>
        </w:rPr>
        <w:t xml:space="preserve">el proyecto de nueva Resolución </w:t>
      </w:r>
      <w:r w:rsidR="00E8782A" w:rsidRPr="00B97D00">
        <w:rPr>
          <w:b/>
          <w:bCs/>
          <w:lang w:val="es-ES"/>
        </w:rPr>
        <w:t xml:space="preserve">[A15] (CMR-19) </w:t>
      </w:r>
      <w:r w:rsidR="00E8782A" w:rsidRPr="00B97D00">
        <w:rPr>
          <w:lang w:val="es-ES"/>
        </w:rPr>
        <w:t>d</w:t>
      </w:r>
      <w:r w:rsidRPr="00B97D00">
        <w:rPr>
          <w:lang w:val="es-ES"/>
        </w:rPr>
        <w:t xml:space="preserve">el Informe de la RPC, la disposición relativa a la máscara </w:t>
      </w:r>
      <w:r w:rsidR="00CD7CA3" w:rsidRPr="00B97D00">
        <w:rPr>
          <w:lang w:val="es-ES"/>
        </w:rPr>
        <w:t xml:space="preserve">de </w:t>
      </w:r>
      <w:r w:rsidRPr="00B97D00">
        <w:rPr>
          <w:lang w:val="es-ES"/>
        </w:rPr>
        <w:t xml:space="preserve">dfp </w:t>
      </w:r>
      <w:r w:rsidR="00E8782A" w:rsidRPr="00B97D00">
        <w:rPr>
          <w:lang w:val="es-ES"/>
        </w:rPr>
        <w:t>ofrece protección a</w:t>
      </w:r>
      <w:r w:rsidRPr="00B97D00">
        <w:rPr>
          <w:lang w:val="es-ES"/>
        </w:rPr>
        <w:t xml:space="preserve"> los servicios terrenales (SF, SM) frente a las interferencias causadas por ETEM-A, aunque no se llegó a un acuerdo sobre la necesidad de establecer una altitud mínima.</w:t>
      </w:r>
      <w:r w:rsidR="00A631E2" w:rsidRPr="00B97D00">
        <w:rPr>
          <w:lang w:val="es-ES"/>
        </w:rPr>
        <w:t xml:space="preserve"> </w:t>
      </w:r>
    </w:p>
    <w:p w14:paraId="462AA480" w14:textId="0A36F5CD" w:rsidR="00A631E2" w:rsidRPr="00B97D00" w:rsidRDefault="0079747D" w:rsidP="003256E3">
      <w:pPr>
        <w:rPr>
          <w:lang w:val="es-ES" w:eastAsia="ja-JP"/>
        </w:rPr>
      </w:pPr>
      <w:r w:rsidRPr="00B97D00">
        <w:rPr>
          <w:lang w:val="es-ES"/>
        </w:rPr>
        <w:t xml:space="preserve">En realidad, este enfoque basado en una disposición que se apoya únicamente en la máscara </w:t>
      </w:r>
      <w:r w:rsidR="00CD7CA3" w:rsidRPr="00B97D00">
        <w:rPr>
          <w:lang w:val="es-ES"/>
        </w:rPr>
        <w:t xml:space="preserve">de </w:t>
      </w:r>
      <w:r w:rsidRPr="00B97D00">
        <w:rPr>
          <w:lang w:val="es-ES"/>
        </w:rPr>
        <w:t xml:space="preserve">dfp no basta para proteger los servicios terrenales en el funcionamiento real, ya que el mecanismo específico para </w:t>
      </w:r>
      <w:r w:rsidR="008F3CAA" w:rsidRPr="00B97D00">
        <w:rPr>
          <w:lang w:val="es-ES"/>
        </w:rPr>
        <w:t>cumplir con</w:t>
      </w:r>
      <w:r w:rsidRPr="00B97D00">
        <w:rPr>
          <w:lang w:val="es-ES"/>
        </w:rPr>
        <w:t xml:space="preserve"> la máscara </w:t>
      </w:r>
      <w:r w:rsidR="00CD7CA3" w:rsidRPr="00B97D00">
        <w:rPr>
          <w:lang w:val="es-ES"/>
        </w:rPr>
        <w:t xml:space="preserve">de </w:t>
      </w:r>
      <w:r w:rsidRPr="00B97D00">
        <w:rPr>
          <w:lang w:val="es-ES"/>
        </w:rPr>
        <w:t xml:space="preserve">dfp no está bien definido y no queda claro cómo respetar la máscara </w:t>
      </w:r>
      <w:r w:rsidR="00CD7CA3" w:rsidRPr="00B97D00">
        <w:rPr>
          <w:lang w:val="es-ES"/>
        </w:rPr>
        <w:t xml:space="preserve">de </w:t>
      </w:r>
      <w:r w:rsidRPr="00B97D00">
        <w:rPr>
          <w:lang w:val="es-ES"/>
        </w:rPr>
        <w:t>dfp para las ETEM-A. La aplicación de un mecanismo de este tipo resultaría difícil y problemático por las razones siguientes:</w:t>
      </w:r>
    </w:p>
    <w:p w14:paraId="6CF58CE7" w14:textId="7ADBDBA8" w:rsidR="00A631E2" w:rsidRPr="00B97D00" w:rsidRDefault="00860B6B" w:rsidP="00860B6B">
      <w:pPr>
        <w:pStyle w:val="enumlev1"/>
        <w:rPr>
          <w:lang w:val="es-ES" w:eastAsia="ja-JP"/>
        </w:rPr>
      </w:pPr>
      <w:r w:rsidRPr="00860B6B">
        <w:rPr>
          <w:lang w:val="es-ES" w:eastAsia="ja-JP"/>
        </w:rPr>
        <w:t>•</w:t>
      </w:r>
      <w:r>
        <w:rPr>
          <w:lang w:val="es-ES" w:eastAsia="ja-JP"/>
        </w:rPr>
        <w:tab/>
      </w:r>
      <w:r w:rsidR="00F372D1" w:rsidRPr="00B97D00">
        <w:rPr>
          <w:lang w:val="es-ES" w:eastAsia="ja-JP"/>
        </w:rPr>
        <w:t xml:space="preserve">Si la ETEM-A funciona con la p.i.r.e. máxima por debajo de una altitud dada, el nivel de dfp podría superar la máscara </w:t>
      </w:r>
      <w:r w:rsidR="00CD7CA3" w:rsidRPr="00B97D00">
        <w:rPr>
          <w:lang w:val="es-ES" w:eastAsia="ja-JP"/>
        </w:rPr>
        <w:t xml:space="preserve">de </w:t>
      </w:r>
      <w:r w:rsidR="00F372D1" w:rsidRPr="00B97D00">
        <w:rPr>
          <w:lang w:val="es-ES" w:eastAsia="ja-JP"/>
        </w:rPr>
        <w:t>dfp en más de 20</w:t>
      </w:r>
      <w:r w:rsidR="00BC6EE2">
        <w:rPr>
          <w:lang w:val="es-ES" w:eastAsia="ja-JP"/>
        </w:rPr>
        <w:t> </w:t>
      </w:r>
      <w:r w:rsidR="00F372D1" w:rsidRPr="00B97D00">
        <w:rPr>
          <w:lang w:val="es-ES" w:eastAsia="ja-JP"/>
        </w:rPr>
        <w:t>dB. Por tanto</w:t>
      </w:r>
      <w:r w:rsidR="00B97D00">
        <w:rPr>
          <w:lang w:val="es-ES" w:eastAsia="ja-JP"/>
        </w:rPr>
        <w:t>,</w:t>
      </w:r>
      <w:r w:rsidR="00F372D1" w:rsidRPr="00B97D00">
        <w:rPr>
          <w:lang w:val="es-ES" w:eastAsia="ja-JP"/>
        </w:rPr>
        <w:t xml:space="preserve"> la ETEM-A reducirá su potencia de transmisión</w:t>
      </w:r>
      <w:r w:rsidR="00CD7CA3" w:rsidRPr="00B97D00">
        <w:rPr>
          <w:lang w:val="es-ES" w:eastAsia="ja-JP"/>
        </w:rPr>
        <w:t xml:space="preserve"> </w:t>
      </w:r>
      <w:r w:rsidR="008F3CAA" w:rsidRPr="00B97D00">
        <w:rPr>
          <w:lang w:val="es-ES" w:eastAsia="ja-JP"/>
        </w:rPr>
        <w:t xml:space="preserve">por encima del límite de </w:t>
      </w:r>
      <w:r w:rsidR="00A631E2" w:rsidRPr="00B97D00">
        <w:rPr>
          <w:lang w:val="es-ES" w:eastAsia="ja-JP"/>
        </w:rPr>
        <w:t xml:space="preserve">20 dB </w:t>
      </w:r>
      <w:r w:rsidR="00F372D1" w:rsidRPr="00B97D00">
        <w:rPr>
          <w:lang w:val="es-ES" w:eastAsia="ja-JP"/>
        </w:rPr>
        <w:t xml:space="preserve">para cumplir con la máscara </w:t>
      </w:r>
      <w:r w:rsidR="00CD7CA3" w:rsidRPr="00B97D00">
        <w:rPr>
          <w:lang w:val="es-ES" w:eastAsia="ja-JP"/>
        </w:rPr>
        <w:t xml:space="preserve">de </w:t>
      </w:r>
      <w:r w:rsidR="00F372D1" w:rsidRPr="00B97D00">
        <w:rPr>
          <w:lang w:val="es-ES" w:eastAsia="ja-JP"/>
        </w:rPr>
        <w:t xml:space="preserve">dfp. Sin embargo, dadas las características operativas actuales </w:t>
      </w:r>
      <w:r w:rsidR="00CD7CA3" w:rsidRPr="00B97D00">
        <w:rPr>
          <w:lang w:val="es-ES" w:eastAsia="ja-JP"/>
        </w:rPr>
        <w:t xml:space="preserve">y </w:t>
      </w:r>
      <w:r w:rsidR="008F3CAA" w:rsidRPr="00B97D00">
        <w:rPr>
          <w:lang w:val="es-ES" w:eastAsia="ja-JP"/>
        </w:rPr>
        <w:t xml:space="preserve">el margen </w:t>
      </w:r>
      <w:r w:rsidR="00CD7CA3" w:rsidRPr="00B97D00">
        <w:rPr>
          <w:lang w:val="es-ES" w:eastAsia="ja-JP"/>
        </w:rPr>
        <w:t>de potenci</w:t>
      </w:r>
      <w:r w:rsidR="00CD7CA3" w:rsidRPr="00ED7C66">
        <w:rPr>
          <w:lang w:val="es-ES" w:eastAsia="ja-JP"/>
        </w:rPr>
        <w:t xml:space="preserve">a </w:t>
      </w:r>
      <w:r w:rsidR="00173A63" w:rsidRPr="00ED7C66">
        <w:rPr>
          <w:lang w:val="es-ES" w:eastAsia="ja-JP"/>
        </w:rPr>
        <w:t>admitida</w:t>
      </w:r>
      <w:r w:rsidR="00173A63" w:rsidRPr="00B97D00">
        <w:rPr>
          <w:lang w:val="es-ES" w:eastAsia="ja-JP"/>
        </w:rPr>
        <w:t xml:space="preserve"> </w:t>
      </w:r>
      <w:r w:rsidR="00F372D1" w:rsidRPr="00B97D00">
        <w:rPr>
          <w:lang w:val="es-ES" w:eastAsia="ja-JP"/>
        </w:rPr>
        <w:t xml:space="preserve">de las estaciones espaciales del SFS OSG, es posible que la gama de control de potencia de las ETEM-A no </w:t>
      </w:r>
      <w:r w:rsidR="00173A63" w:rsidRPr="00B97D00">
        <w:rPr>
          <w:lang w:val="es-ES" w:eastAsia="ja-JP"/>
        </w:rPr>
        <w:t xml:space="preserve">sea mayor que </w:t>
      </w:r>
      <w:r w:rsidR="00F372D1" w:rsidRPr="00B97D00">
        <w:rPr>
          <w:lang w:val="es-ES" w:eastAsia="ja-JP"/>
        </w:rPr>
        <w:t>20</w:t>
      </w:r>
      <w:r w:rsidR="00BC6EE2">
        <w:rPr>
          <w:lang w:val="es-ES" w:eastAsia="ja-JP"/>
        </w:rPr>
        <w:t> </w:t>
      </w:r>
      <w:r w:rsidR="00F372D1" w:rsidRPr="00B97D00">
        <w:rPr>
          <w:lang w:val="es-ES" w:eastAsia="ja-JP"/>
        </w:rPr>
        <w:t>dB.</w:t>
      </w:r>
    </w:p>
    <w:p w14:paraId="232B61EC" w14:textId="13A49A11" w:rsidR="00A631E2" w:rsidRPr="00B97D00" w:rsidRDefault="00860B6B" w:rsidP="00BC6EE2">
      <w:pPr>
        <w:pStyle w:val="enumlev1"/>
        <w:rPr>
          <w:lang w:val="es-ES" w:eastAsia="ja-JP"/>
        </w:rPr>
      </w:pPr>
      <w:r w:rsidRPr="00860B6B">
        <w:rPr>
          <w:lang w:val="es-ES" w:eastAsia="ja-JP"/>
        </w:rPr>
        <w:t>•</w:t>
      </w:r>
      <w:r>
        <w:rPr>
          <w:lang w:val="es-ES" w:eastAsia="ja-JP"/>
        </w:rPr>
        <w:tab/>
      </w:r>
      <w:r w:rsidR="00CD7CA3" w:rsidRPr="00B97D00">
        <w:rPr>
          <w:lang w:val="es-ES" w:eastAsia="ja-JP"/>
        </w:rPr>
        <w:t>El horizonte radioeléctrico de una ETEM-A a 6</w:t>
      </w:r>
      <w:r w:rsidR="00BC6EE2">
        <w:rPr>
          <w:lang w:val="es-ES" w:eastAsia="ja-JP"/>
        </w:rPr>
        <w:t> </w:t>
      </w:r>
      <w:r w:rsidR="00CD7CA3" w:rsidRPr="00B97D00">
        <w:rPr>
          <w:lang w:val="es-ES" w:eastAsia="ja-JP"/>
        </w:rPr>
        <w:t>km de altitud sería superior a 300</w:t>
      </w:r>
      <w:r w:rsidR="00BC6EE2">
        <w:rPr>
          <w:lang w:val="es-ES" w:eastAsia="ja-JP"/>
        </w:rPr>
        <w:t> </w:t>
      </w:r>
      <w:r w:rsidR="00CD7CA3" w:rsidRPr="00B97D00">
        <w:rPr>
          <w:lang w:val="es-ES" w:eastAsia="ja-JP"/>
        </w:rPr>
        <w:t>km. Esto quiere decir que la zona de las ondas radioeléctric</w:t>
      </w:r>
      <w:r w:rsidR="00256BC5" w:rsidRPr="00B97D00">
        <w:rPr>
          <w:lang w:val="es-ES" w:eastAsia="ja-JP"/>
        </w:rPr>
        <w:t>a</w:t>
      </w:r>
      <w:r w:rsidR="00CD7CA3" w:rsidRPr="00B97D00">
        <w:rPr>
          <w:lang w:val="es-ES" w:eastAsia="ja-JP"/>
        </w:rPr>
        <w:t xml:space="preserve">s </w:t>
      </w:r>
      <w:r w:rsidR="00256BC5" w:rsidRPr="00B97D00">
        <w:rPr>
          <w:lang w:val="es-ES" w:eastAsia="ja-JP"/>
        </w:rPr>
        <w:t xml:space="preserve">visible desde </w:t>
      </w:r>
      <w:r w:rsidR="007619DF" w:rsidRPr="00B97D00">
        <w:rPr>
          <w:lang w:val="es-ES" w:eastAsia="ja-JP"/>
        </w:rPr>
        <w:t>l</w:t>
      </w:r>
      <w:r w:rsidR="00256BC5" w:rsidRPr="00B97D00">
        <w:rPr>
          <w:lang w:val="es-ES" w:eastAsia="ja-JP"/>
        </w:rPr>
        <w:t xml:space="preserve">a ETEM-A superaría los </w:t>
      </w:r>
      <w:r w:rsidR="00A631E2" w:rsidRPr="00B97D00">
        <w:rPr>
          <w:lang w:val="es-ES" w:eastAsia="ja-JP"/>
        </w:rPr>
        <w:t>280</w:t>
      </w:r>
      <w:r w:rsidR="00256BC5" w:rsidRPr="00B97D00">
        <w:rPr>
          <w:lang w:val="es-ES" w:eastAsia="ja-JP"/>
        </w:rPr>
        <w:t> </w:t>
      </w:r>
      <w:r w:rsidR="00A631E2" w:rsidRPr="00B97D00">
        <w:rPr>
          <w:lang w:val="es-ES" w:eastAsia="ja-JP"/>
        </w:rPr>
        <w:t>000 km</w:t>
      </w:r>
      <w:r w:rsidR="00A631E2" w:rsidRPr="00B97D00">
        <w:rPr>
          <w:vertAlign w:val="superscript"/>
          <w:lang w:val="es-ES" w:eastAsia="ja-JP"/>
        </w:rPr>
        <w:t>2</w:t>
      </w:r>
      <w:r w:rsidR="00A631E2" w:rsidRPr="00B97D00">
        <w:rPr>
          <w:lang w:val="es-ES" w:eastAsia="ja-JP"/>
        </w:rPr>
        <w:t xml:space="preserve">. </w:t>
      </w:r>
      <w:r w:rsidR="00256BC5" w:rsidRPr="00B97D00">
        <w:rPr>
          <w:lang w:val="es-ES" w:eastAsia="ja-JP"/>
        </w:rPr>
        <w:t>Teniendo en cuenta las m</w:t>
      </w:r>
      <w:r w:rsidR="00A819E7" w:rsidRPr="00B97D00">
        <w:rPr>
          <w:lang w:val="es-ES" w:eastAsia="ja-JP"/>
        </w:rPr>
        <w:t>á</w:t>
      </w:r>
      <w:r w:rsidR="00256BC5" w:rsidRPr="00B97D00">
        <w:rPr>
          <w:lang w:val="es-ES" w:eastAsia="ja-JP"/>
        </w:rPr>
        <w:t xml:space="preserve">scaras de dfp de los ángulos de llegada y la velocidad de </w:t>
      </w:r>
      <w:r w:rsidR="007619DF" w:rsidRPr="00B97D00">
        <w:rPr>
          <w:lang w:val="es-ES" w:eastAsia="ja-JP"/>
        </w:rPr>
        <w:t>l</w:t>
      </w:r>
      <w:r w:rsidR="00256BC5" w:rsidRPr="00B97D00">
        <w:rPr>
          <w:lang w:val="es-ES" w:eastAsia="ja-JP"/>
        </w:rPr>
        <w:t xml:space="preserve">a ETEM-A, </w:t>
      </w:r>
      <w:r w:rsidR="00A819E7" w:rsidRPr="00B97D00">
        <w:rPr>
          <w:lang w:val="es-ES" w:eastAsia="ja-JP"/>
        </w:rPr>
        <w:t xml:space="preserve">podría resultar prácticamente imposible verificar en tiempo real si se cumplen los valores de dfp de todas las zonas visibles desde </w:t>
      </w:r>
      <w:r w:rsidR="007619DF" w:rsidRPr="00B97D00">
        <w:rPr>
          <w:lang w:val="es-ES" w:eastAsia="ja-JP"/>
        </w:rPr>
        <w:t>l</w:t>
      </w:r>
      <w:r w:rsidR="00A819E7" w:rsidRPr="00B97D00">
        <w:rPr>
          <w:lang w:val="es-ES" w:eastAsia="ja-JP"/>
        </w:rPr>
        <w:t>a ETEM-A. Por consiguiente, la ETEM-A podría no controlar su potencia de transmisión de acuerdo con las máscaras de df</w:t>
      </w:r>
      <w:r w:rsidR="00B97D00">
        <w:rPr>
          <w:lang w:val="es-ES" w:eastAsia="ja-JP"/>
        </w:rPr>
        <w:t>p</w:t>
      </w:r>
      <w:r w:rsidR="00A819E7" w:rsidRPr="00B97D00">
        <w:rPr>
          <w:lang w:val="es-ES" w:eastAsia="ja-JP"/>
        </w:rPr>
        <w:t xml:space="preserve"> de toda la zona visible.</w:t>
      </w:r>
    </w:p>
    <w:p w14:paraId="525852B4" w14:textId="0DE6E397" w:rsidR="00A631E2" w:rsidRPr="00B97D00" w:rsidRDefault="005568C5" w:rsidP="003256E3">
      <w:pPr>
        <w:rPr>
          <w:lang w:val="es-ES"/>
        </w:rPr>
      </w:pPr>
      <w:r w:rsidRPr="00B97D00">
        <w:rPr>
          <w:lang w:val="es-ES" w:eastAsia="ja-JP"/>
        </w:rPr>
        <w:t>Teniendo en cuenta lo anterior, es necesario que la Oficina examine la información desde el punto de vista de su conformidad con los límites de dfp</w:t>
      </w:r>
      <w:r w:rsidR="009A7316" w:rsidRPr="00B97D00">
        <w:rPr>
          <w:lang w:val="es-ES" w:eastAsia="ja-JP"/>
        </w:rPr>
        <w:t xml:space="preserve"> </w:t>
      </w:r>
      <w:r w:rsidRPr="00B97D00">
        <w:rPr>
          <w:lang w:val="es-ES" w:eastAsia="ja-JP"/>
        </w:rPr>
        <w:t>en las operaciones de</w:t>
      </w:r>
      <w:r w:rsidR="00F249FD" w:rsidRPr="00B97D00">
        <w:rPr>
          <w:lang w:val="es-ES" w:eastAsia="ja-JP"/>
        </w:rPr>
        <w:t xml:space="preserve"> las</w:t>
      </w:r>
      <w:r w:rsidRPr="00B97D00">
        <w:rPr>
          <w:lang w:val="es-ES" w:eastAsia="ja-JP"/>
        </w:rPr>
        <w:t xml:space="preserve"> ETEM-A</w:t>
      </w:r>
      <w:r w:rsidR="009A7316" w:rsidRPr="00B97D00">
        <w:rPr>
          <w:lang w:val="es-ES" w:eastAsia="ja-JP"/>
        </w:rPr>
        <w:t xml:space="preserve">, </w:t>
      </w:r>
      <w:r w:rsidR="00F249FD" w:rsidRPr="00B97D00">
        <w:rPr>
          <w:lang w:val="es-ES" w:eastAsia="ja-JP"/>
        </w:rPr>
        <w:t xml:space="preserve">y que tenga en cuenta en este proceso </w:t>
      </w:r>
      <w:r w:rsidR="009A7316" w:rsidRPr="00B97D00">
        <w:rPr>
          <w:lang w:val="es-ES" w:eastAsia="ja-JP"/>
        </w:rPr>
        <w:t>las características técnicas presentadas necesarias para calcular el valor de</w:t>
      </w:r>
      <w:r w:rsidR="00BC6EE2">
        <w:rPr>
          <w:lang w:val="es-ES" w:eastAsia="ja-JP"/>
        </w:rPr>
        <w:t> </w:t>
      </w:r>
      <w:r w:rsidR="009A7316" w:rsidRPr="00B97D00">
        <w:rPr>
          <w:lang w:val="es-ES" w:eastAsia="ja-JP"/>
        </w:rPr>
        <w:t xml:space="preserve">dfp en la superficie de la Tierra y las técnicas para cumplir con el valor de dfp requerido, si </w:t>
      </w:r>
      <w:r w:rsidR="00F249FD" w:rsidRPr="00B97D00">
        <w:rPr>
          <w:lang w:val="es-ES" w:eastAsia="ja-JP"/>
        </w:rPr>
        <w:t xml:space="preserve">este </w:t>
      </w:r>
      <w:r w:rsidR="009A7316" w:rsidRPr="00B97D00">
        <w:rPr>
          <w:lang w:val="es-ES" w:eastAsia="ja-JP"/>
        </w:rPr>
        <w:t xml:space="preserve">se </w:t>
      </w:r>
      <w:r w:rsidR="00F249FD" w:rsidRPr="00B97D00">
        <w:rPr>
          <w:lang w:val="es-ES" w:eastAsia="ja-JP"/>
        </w:rPr>
        <w:t xml:space="preserve">basa </w:t>
      </w:r>
      <w:r w:rsidR="009A7316" w:rsidRPr="00B97D00">
        <w:rPr>
          <w:lang w:val="es-ES" w:eastAsia="ja-JP"/>
        </w:rPr>
        <w:t xml:space="preserve">únicamente en la máscara de dfp. </w:t>
      </w:r>
      <w:r w:rsidR="00FF3A8A" w:rsidRPr="00B97D00">
        <w:rPr>
          <w:lang w:val="es-ES" w:eastAsia="ja-JP"/>
        </w:rPr>
        <w:t>El Reglamento de Radiocomunicaciones no define l</w:t>
      </w:r>
      <w:r w:rsidR="00F249FD" w:rsidRPr="00B97D00">
        <w:rPr>
          <w:lang w:val="es-ES" w:eastAsia="ja-JP"/>
        </w:rPr>
        <w:t xml:space="preserve">os </w:t>
      </w:r>
      <w:r w:rsidR="009A7316" w:rsidRPr="00B97D00">
        <w:rPr>
          <w:lang w:val="es-ES" w:eastAsia="ja-JP"/>
        </w:rPr>
        <w:t>procedimientos de la Oficina</w:t>
      </w:r>
      <w:r w:rsidR="00603989" w:rsidRPr="00B97D00">
        <w:rPr>
          <w:lang w:val="es-ES" w:eastAsia="ja-JP"/>
        </w:rPr>
        <w:t xml:space="preserve"> para el examen de las ETEM-A</w:t>
      </w:r>
      <w:r w:rsidR="00FF3A8A" w:rsidRPr="00B97D00">
        <w:rPr>
          <w:lang w:val="es-ES" w:eastAsia="ja-JP"/>
        </w:rPr>
        <w:t xml:space="preserve">, por lo que es importante aplicarlos </w:t>
      </w:r>
      <w:r w:rsidR="00BF6041" w:rsidRPr="00B97D00">
        <w:rPr>
          <w:lang w:val="es-ES" w:eastAsia="ja-JP"/>
        </w:rPr>
        <w:t>de manera coherente</w:t>
      </w:r>
      <w:r w:rsidR="009A7316" w:rsidRPr="00B97D00">
        <w:rPr>
          <w:lang w:val="es-ES" w:eastAsia="ja-JP"/>
        </w:rPr>
        <w:t>.</w:t>
      </w:r>
    </w:p>
    <w:p w14:paraId="2169B788" w14:textId="6FDE4215" w:rsidR="00A631E2" w:rsidRPr="00B97D00" w:rsidRDefault="005229EA" w:rsidP="003256E3">
      <w:pPr>
        <w:rPr>
          <w:b/>
          <w:lang w:val="es-ES" w:eastAsia="ja-JP"/>
        </w:rPr>
      </w:pPr>
      <w:r w:rsidRPr="00B97D00">
        <w:rPr>
          <w:rFonts w:eastAsia="Malgun Gothic"/>
          <w:lang w:val="es-ES" w:eastAsia="ko-KR"/>
        </w:rPr>
        <w:t xml:space="preserve">En esta contribución, se propone que la limitación de la altitud </w:t>
      </w:r>
      <w:r w:rsidR="00661D7A" w:rsidRPr="00B97D00">
        <w:rPr>
          <w:rFonts w:eastAsia="Malgun Gothic"/>
          <w:lang w:val="es-ES" w:eastAsia="ko-KR"/>
        </w:rPr>
        <w:t>en</w:t>
      </w:r>
      <w:r w:rsidRPr="00B97D00">
        <w:rPr>
          <w:rFonts w:eastAsia="Malgun Gothic"/>
          <w:lang w:val="es-ES" w:eastAsia="ko-KR"/>
        </w:rPr>
        <w:t xml:space="preserve"> que las ETEM-A interru</w:t>
      </w:r>
      <w:r w:rsidR="00981858" w:rsidRPr="00B97D00">
        <w:rPr>
          <w:rFonts w:eastAsia="Malgun Gothic"/>
          <w:lang w:val="es-ES" w:eastAsia="ko-KR"/>
        </w:rPr>
        <w:t>m</w:t>
      </w:r>
      <w:r w:rsidRPr="00B97D00">
        <w:rPr>
          <w:rFonts w:eastAsia="Malgun Gothic"/>
          <w:lang w:val="es-ES" w:eastAsia="ko-KR"/>
        </w:rPr>
        <w:t>pirán su transmis</w:t>
      </w:r>
      <w:r w:rsidR="00981858" w:rsidRPr="00B97D00">
        <w:rPr>
          <w:rFonts w:eastAsia="Malgun Gothic"/>
          <w:lang w:val="es-ES" w:eastAsia="ko-KR"/>
        </w:rPr>
        <w:t>ió</w:t>
      </w:r>
      <w:r w:rsidRPr="00B97D00">
        <w:rPr>
          <w:rFonts w:eastAsia="Malgun Gothic"/>
          <w:lang w:val="es-ES" w:eastAsia="ko-KR"/>
        </w:rPr>
        <w:t xml:space="preserve">n para proteger los servicios terrenales se utilice y </w:t>
      </w:r>
      <w:r w:rsidR="0094047F" w:rsidRPr="00B97D00">
        <w:rPr>
          <w:rFonts w:eastAsia="Malgun Gothic"/>
          <w:lang w:val="es-ES" w:eastAsia="ko-KR"/>
        </w:rPr>
        <w:t>defina</w:t>
      </w:r>
      <w:r w:rsidRPr="00B97D00">
        <w:rPr>
          <w:rFonts w:eastAsia="Malgun Gothic"/>
          <w:lang w:val="es-ES" w:eastAsia="ko-KR"/>
        </w:rPr>
        <w:t xml:space="preserve"> también en la Parte 2 del Anexo 2 del proyecto de nueva Resolución</w:t>
      </w:r>
      <w:r w:rsidR="00A631E2" w:rsidRPr="00B97D00">
        <w:rPr>
          <w:lang w:val="es-ES"/>
        </w:rPr>
        <w:t xml:space="preserve"> </w:t>
      </w:r>
      <w:r w:rsidR="00A631E2" w:rsidRPr="00B97D00">
        <w:rPr>
          <w:b/>
          <w:bCs/>
          <w:lang w:val="es-ES"/>
        </w:rPr>
        <w:t>[KOR/J/SNG/A15] (</w:t>
      </w:r>
      <w:r w:rsidRPr="00B97D00">
        <w:rPr>
          <w:b/>
          <w:bCs/>
          <w:lang w:val="es-ES"/>
        </w:rPr>
        <w:t>CMR</w:t>
      </w:r>
      <w:r w:rsidR="00A631E2" w:rsidRPr="00B97D00">
        <w:rPr>
          <w:b/>
          <w:bCs/>
          <w:lang w:val="es-ES"/>
        </w:rPr>
        <w:t>-19)</w:t>
      </w:r>
      <w:r w:rsidR="00A631E2" w:rsidRPr="00B97D00">
        <w:rPr>
          <w:lang w:val="es-ES" w:eastAsia="ja-JP"/>
        </w:rPr>
        <w:t>.</w:t>
      </w:r>
    </w:p>
    <w:p w14:paraId="0F90EC53" w14:textId="33295379" w:rsidR="008D1BC6" w:rsidRPr="00B97D00" w:rsidRDefault="008D1BC6" w:rsidP="003256E3">
      <w:pPr>
        <w:rPr>
          <w:rFonts w:eastAsia="Malgun Gothic"/>
          <w:iCs/>
          <w:lang w:val="es-ES" w:eastAsia="ko-KR"/>
        </w:rPr>
      </w:pPr>
      <w:r w:rsidRPr="00B97D00">
        <w:rPr>
          <w:lang w:val="es-ES" w:eastAsia="ja-JP"/>
        </w:rPr>
        <w:t>Además, al considerar la máscara espectral de p.i.r.e. fuera del eje definida en la Recomendación UIT</w:t>
      </w:r>
      <w:r w:rsidR="00A631E2" w:rsidRPr="00B97D00">
        <w:rPr>
          <w:lang w:val="es-ES" w:eastAsia="ja-JP"/>
        </w:rPr>
        <w:t>-R S.</w:t>
      </w:r>
      <w:bookmarkStart w:id="6" w:name="_GoBack"/>
      <w:bookmarkEnd w:id="6"/>
      <w:r w:rsidR="00A631E2" w:rsidRPr="00B97D00">
        <w:rPr>
          <w:lang w:val="es-ES" w:eastAsia="ja-JP"/>
        </w:rPr>
        <w:t xml:space="preserve">524-9 </w:t>
      </w:r>
      <w:r w:rsidRPr="00B97D00">
        <w:rPr>
          <w:lang w:val="es-ES" w:eastAsia="ja-JP"/>
        </w:rPr>
        <w:t>como característica de las ETEM, el ángulo fuera de eje entre la estación espacial del SFS OSG con la que se comunica una ETEM-A y las estaciones terrenales de la ETEM-A contribuye en gran medida a determinar el nivel de interferencia a los servicios terrestres causada por la ETEM-A. Por consiguiente, es necesario establecer el ángulo de elevación mínimo para la transmisión de la ETEM-A a fin de garantizar la protección de los servicios terrenales frente a la interferencia causada por la ETEM-A. Teniendo en cuenta tanto el funcionamiento real de</w:t>
      </w:r>
      <w:r w:rsidR="00016037" w:rsidRPr="00B97D00">
        <w:rPr>
          <w:lang w:val="es-ES" w:eastAsia="ja-JP"/>
        </w:rPr>
        <w:t xml:space="preserve"> las</w:t>
      </w:r>
      <w:r w:rsidR="00BC6EE2">
        <w:rPr>
          <w:lang w:val="es-ES" w:eastAsia="ja-JP"/>
        </w:rPr>
        <w:t> </w:t>
      </w:r>
      <w:r w:rsidRPr="00B97D00">
        <w:rPr>
          <w:lang w:val="es-ES" w:eastAsia="ja-JP"/>
        </w:rPr>
        <w:t xml:space="preserve">ETEM-A como la protección de los servicios terrenales, se propone que el ángulo de elevación necesario para que una ETEM-A pueda transmitir a una estación espacial del SFS OSG con la que se comunica la ETEM-A sea mayor o igual que </w:t>
      </w:r>
      <w:r w:rsidRPr="00B97D00">
        <w:rPr>
          <w:rFonts w:eastAsia="Malgun Gothic"/>
          <w:iCs/>
          <w:lang w:val="es-ES" w:eastAsia="ko-KR"/>
        </w:rPr>
        <w:t>20 grados en la dirección horizontal.</w:t>
      </w:r>
    </w:p>
    <w:p w14:paraId="3365BED2" w14:textId="26231118" w:rsidR="00A631E2" w:rsidRPr="00B97D00" w:rsidRDefault="00B97D00" w:rsidP="003256E3">
      <w:pPr>
        <w:rPr>
          <w:rFonts w:eastAsia="Malgun Gothic"/>
          <w:lang w:val="es-ES" w:eastAsia="ko-KR"/>
        </w:rPr>
      </w:pPr>
      <w:r w:rsidRPr="00B97D00">
        <w:rPr>
          <w:rFonts w:eastAsia="Malgun Gothic"/>
          <w:lang w:val="es-ES" w:eastAsia="ko-KR"/>
        </w:rPr>
        <w:t>En lo que respecta a</w:t>
      </w:r>
      <w:r w:rsidR="00853766" w:rsidRPr="00B97D00">
        <w:rPr>
          <w:rFonts w:eastAsia="Malgun Gothic"/>
          <w:lang w:val="es-ES" w:eastAsia="ko-KR"/>
        </w:rPr>
        <w:t>l principio fundamental según el cual la ETEM no causar</w:t>
      </w:r>
      <w:r w:rsidRPr="00B97D00">
        <w:rPr>
          <w:rFonts w:eastAsia="Malgun Gothic"/>
          <w:lang w:val="es-ES" w:eastAsia="ko-KR"/>
        </w:rPr>
        <w:t>á</w:t>
      </w:r>
      <w:r w:rsidR="00853766" w:rsidRPr="00B97D00">
        <w:rPr>
          <w:rFonts w:eastAsia="Malgun Gothic"/>
          <w:lang w:val="es-ES" w:eastAsia="ko-KR"/>
        </w:rPr>
        <w:t xml:space="preserve"> interferencia inaceptable a los servicios existentes, el cumplimiento de los requisitos establecidos en el Anexo 2 del proyecto de nueva Resolución </w:t>
      </w:r>
      <w:r w:rsidR="00A631E2" w:rsidRPr="00B97D00">
        <w:rPr>
          <w:b/>
          <w:bCs/>
          <w:lang w:val="es-ES" w:eastAsia="ko-KR"/>
        </w:rPr>
        <w:t>[</w:t>
      </w:r>
      <w:r w:rsidR="00A631E2" w:rsidRPr="00B97D00">
        <w:rPr>
          <w:b/>
          <w:bCs/>
          <w:lang w:val="es-ES"/>
        </w:rPr>
        <w:t>KOR/J/SNG/</w:t>
      </w:r>
      <w:r w:rsidR="00A631E2" w:rsidRPr="00B97D00">
        <w:rPr>
          <w:b/>
          <w:bCs/>
          <w:lang w:val="es-ES" w:eastAsia="ko-KR"/>
        </w:rPr>
        <w:t>A15] (</w:t>
      </w:r>
      <w:r w:rsidR="00853766" w:rsidRPr="00B97D00">
        <w:rPr>
          <w:b/>
          <w:bCs/>
          <w:lang w:val="es-ES" w:eastAsia="ko-KR"/>
        </w:rPr>
        <w:t>CMR</w:t>
      </w:r>
      <w:r w:rsidR="00A631E2" w:rsidRPr="00B97D00">
        <w:rPr>
          <w:b/>
          <w:bCs/>
          <w:lang w:val="es-ES" w:eastAsia="ko-KR"/>
        </w:rPr>
        <w:t xml:space="preserve">-19) </w:t>
      </w:r>
      <w:r w:rsidR="00A631E2" w:rsidRPr="00B97D00">
        <w:rPr>
          <w:rFonts w:eastAsia="Malgun Gothic"/>
          <w:szCs w:val="24"/>
          <w:lang w:val="es-ES" w:eastAsia="ko-KR"/>
        </w:rPr>
        <w:t>no exim</w:t>
      </w:r>
      <w:r w:rsidR="00853766" w:rsidRPr="00B97D00">
        <w:rPr>
          <w:rFonts w:eastAsia="Malgun Gothic"/>
          <w:szCs w:val="24"/>
          <w:lang w:val="es-ES" w:eastAsia="ko-KR"/>
        </w:rPr>
        <w:t>irá</w:t>
      </w:r>
      <w:r w:rsidR="00A631E2" w:rsidRPr="00B97D00">
        <w:rPr>
          <w:rFonts w:eastAsia="Malgun Gothic"/>
          <w:szCs w:val="24"/>
          <w:lang w:val="es-ES" w:eastAsia="ko-KR"/>
        </w:rPr>
        <w:t xml:space="preserve"> a la administraci</w:t>
      </w:r>
      <w:r w:rsidR="00853766" w:rsidRPr="00B97D00">
        <w:rPr>
          <w:rFonts w:eastAsia="Malgun Gothic"/>
          <w:szCs w:val="24"/>
          <w:lang w:val="es-ES" w:eastAsia="ko-KR"/>
        </w:rPr>
        <w:t>ón</w:t>
      </w:r>
      <w:r w:rsidR="00A631E2" w:rsidRPr="00B97D00">
        <w:rPr>
          <w:rFonts w:eastAsia="Malgun Gothic"/>
          <w:szCs w:val="24"/>
          <w:lang w:val="es-ES" w:eastAsia="ko-KR"/>
        </w:rPr>
        <w:t xml:space="preserve"> notificante de su obligación de no causar interferencia inaceptable a ninguna estación de los servicios terrenales de conformidad con el Reglamento de Radiocomunicaciones. Por ejemplo, aun </w:t>
      </w:r>
      <w:r w:rsidR="00A631E2" w:rsidRPr="00B97D00">
        <w:rPr>
          <w:rFonts w:eastAsia="Malgun Gothic"/>
          <w:szCs w:val="24"/>
          <w:lang w:val="es-ES" w:eastAsia="ko-KR"/>
        </w:rPr>
        <w:lastRenderedPageBreak/>
        <w:t>cuando se cumplan los requisitos del Anexo 2, podría causarse interferencia inaceptable imprevista a la</w:t>
      </w:r>
      <w:r w:rsidR="00853766" w:rsidRPr="00B97D00">
        <w:rPr>
          <w:rFonts w:eastAsia="Malgun Gothic"/>
          <w:szCs w:val="24"/>
          <w:lang w:val="es-ES" w:eastAsia="ko-KR"/>
        </w:rPr>
        <w:t>s</w:t>
      </w:r>
      <w:r w:rsidR="00A631E2" w:rsidRPr="00B97D00">
        <w:rPr>
          <w:rFonts w:eastAsia="Malgun Gothic"/>
          <w:szCs w:val="24"/>
          <w:lang w:val="es-ES" w:eastAsia="ko-KR"/>
        </w:rPr>
        <w:t xml:space="preserve"> estaci</w:t>
      </w:r>
      <w:r w:rsidR="00853766" w:rsidRPr="00B97D00">
        <w:rPr>
          <w:rFonts w:eastAsia="Malgun Gothic"/>
          <w:szCs w:val="24"/>
          <w:lang w:val="es-ES" w:eastAsia="ko-KR"/>
        </w:rPr>
        <w:t>ones</w:t>
      </w:r>
      <w:r w:rsidR="00A631E2" w:rsidRPr="00B97D00">
        <w:rPr>
          <w:rFonts w:eastAsia="Malgun Gothic"/>
          <w:szCs w:val="24"/>
          <w:lang w:val="es-ES" w:eastAsia="ko-KR"/>
        </w:rPr>
        <w:t xml:space="preserve"> terrenal</w:t>
      </w:r>
      <w:r w:rsidR="00853766" w:rsidRPr="00B97D00">
        <w:rPr>
          <w:rFonts w:eastAsia="Malgun Gothic"/>
          <w:szCs w:val="24"/>
          <w:lang w:val="es-ES" w:eastAsia="ko-KR"/>
        </w:rPr>
        <w:t>es</w:t>
      </w:r>
      <w:r w:rsidR="00A631E2" w:rsidRPr="00B97D00">
        <w:rPr>
          <w:rFonts w:eastAsia="Malgun Gothic"/>
          <w:szCs w:val="24"/>
          <w:lang w:val="es-ES" w:eastAsia="ko-KR"/>
        </w:rPr>
        <w:t xml:space="preserve">. En tal caso, la administración notificante eliminará inmediatamente esta interferencia inaceptable o la reducirá a un nivel aceptable. </w:t>
      </w:r>
      <w:r w:rsidR="00853766" w:rsidRPr="00B97D00">
        <w:rPr>
          <w:rFonts w:eastAsia="Malgun Gothic"/>
          <w:szCs w:val="24"/>
          <w:lang w:val="es-ES" w:eastAsia="ko-KR"/>
        </w:rPr>
        <w:t xml:space="preserve">Por consiguiente, se debería suprimir el </w:t>
      </w:r>
      <w:r w:rsidR="00853766" w:rsidRPr="00B97D00">
        <w:rPr>
          <w:rFonts w:eastAsia="Malgun Gothic"/>
          <w:i/>
          <w:iCs/>
          <w:szCs w:val="24"/>
          <w:lang w:val="es-ES" w:eastAsia="ko-KR"/>
        </w:rPr>
        <w:t>resuelve</w:t>
      </w:r>
      <w:r w:rsidR="00853766" w:rsidRPr="00B97D00">
        <w:rPr>
          <w:rFonts w:eastAsia="Malgun Gothic"/>
          <w:szCs w:val="24"/>
          <w:lang w:val="es-ES" w:eastAsia="ko-KR"/>
        </w:rPr>
        <w:t xml:space="preserve"> </w:t>
      </w:r>
      <w:r w:rsidR="00A631E2" w:rsidRPr="00B97D00">
        <w:rPr>
          <w:rFonts w:eastAsia="Malgun Gothic"/>
          <w:i/>
          <w:szCs w:val="24"/>
          <w:lang w:val="es-ES" w:eastAsia="ko-KR"/>
        </w:rPr>
        <w:t>1.2.5</w:t>
      </w:r>
      <w:r w:rsidR="00A631E2" w:rsidRPr="00B97D00">
        <w:rPr>
          <w:rFonts w:eastAsia="Malgun Gothic"/>
          <w:szCs w:val="24"/>
          <w:lang w:val="es-ES" w:eastAsia="ko-KR"/>
        </w:rPr>
        <w:t xml:space="preserve"> </w:t>
      </w:r>
      <w:r w:rsidR="00853766" w:rsidRPr="00B97D00">
        <w:rPr>
          <w:rFonts w:eastAsia="Malgun Gothic"/>
          <w:szCs w:val="24"/>
          <w:lang w:val="es-ES" w:eastAsia="ko-KR"/>
        </w:rPr>
        <w:t xml:space="preserve">en la nueva </w:t>
      </w:r>
      <w:r w:rsidR="00A631E2" w:rsidRPr="00B97D00">
        <w:rPr>
          <w:rFonts w:eastAsia="Malgun Gothic"/>
          <w:szCs w:val="24"/>
          <w:lang w:val="es-ES" w:eastAsia="ko-KR"/>
        </w:rPr>
        <w:t>Resolu</w:t>
      </w:r>
      <w:r w:rsidR="00853766" w:rsidRPr="00B97D00">
        <w:rPr>
          <w:rFonts w:eastAsia="Malgun Gothic"/>
          <w:szCs w:val="24"/>
          <w:lang w:val="es-ES" w:eastAsia="ko-KR"/>
        </w:rPr>
        <w:t>ción.</w:t>
      </w:r>
    </w:p>
    <w:p w14:paraId="61565CEC" w14:textId="6225F7B0" w:rsidR="00A631E2" w:rsidRPr="00B97D00" w:rsidRDefault="0079747D" w:rsidP="003256E3">
      <w:pPr>
        <w:pStyle w:val="Headingb"/>
        <w:rPr>
          <w:lang w:val="es-ES" w:eastAsia="ja-JP"/>
        </w:rPr>
      </w:pPr>
      <w:r w:rsidRPr="00B97D00">
        <w:rPr>
          <w:lang w:val="es-ES" w:eastAsia="ja-JP"/>
        </w:rPr>
        <w:t>Propuestas</w:t>
      </w:r>
    </w:p>
    <w:p w14:paraId="38BD82CC" w14:textId="3C9A241A" w:rsidR="00363A65" w:rsidRPr="00B97D00" w:rsidRDefault="00AF6D55" w:rsidP="003256E3">
      <w:pPr>
        <w:rPr>
          <w:lang w:val="es-ES"/>
        </w:rPr>
      </w:pPr>
      <w:r w:rsidRPr="00B97D00">
        <w:rPr>
          <w:lang w:val="es-ES"/>
        </w:rPr>
        <w:t>A continuación</w:t>
      </w:r>
      <w:r w:rsidR="00B97D00">
        <w:rPr>
          <w:lang w:val="es-ES"/>
        </w:rPr>
        <w:t>,</w:t>
      </w:r>
      <w:r w:rsidRPr="00B97D00">
        <w:rPr>
          <w:lang w:val="es-ES"/>
        </w:rPr>
        <w:t xml:space="preserve"> se presentan las propuestas del punto 1.5 del orden del día de la CMR, que tienen en cuenta los antecedentes expuestos más arriba</w:t>
      </w:r>
      <w:r w:rsidR="00A631E2" w:rsidRPr="00B97D00">
        <w:rPr>
          <w:lang w:val="es-ES"/>
        </w:rPr>
        <w:t>.</w:t>
      </w:r>
    </w:p>
    <w:p w14:paraId="594FB169" w14:textId="77777777" w:rsidR="008750A8" w:rsidRPr="00BC6EE2" w:rsidRDefault="008750A8" w:rsidP="003256E3">
      <w:pPr>
        <w:tabs>
          <w:tab w:val="clear" w:pos="1134"/>
          <w:tab w:val="clear" w:pos="1871"/>
          <w:tab w:val="clear" w:pos="2268"/>
        </w:tabs>
        <w:overflowPunct/>
        <w:autoSpaceDE/>
        <w:autoSpaceDN/>
        <w:adjustRightInd/>
        <w:spacing w:before="0"/>
        <w:textAlignment w:val="auto"/>
        <w:rPr>
          <w:lang w:val="es-ES"/>
        </w:rPr>
      </w:pPr>
      <w:r w:rsidRPr="00BC6EE2">
        <w:rPr>
          <w:lang w:val="es-ES"/>
        </w:rPr>
        <w:br w:type="page"/>
      </w:r>
    </w:p>
    <w:p w14:paraId="6155F929" w14:textId="77777777" w:rsidR="00AA04D6" w:rsidRPr="00B97D00" w:rsidRDefault="008747DF" w:rsidP="003256E3">
      <w:pPr>
        <w:pStyle w:val="Proposal"/>
        <w:rPr>
          <w:lang w:val="es-ES"/>
        </w:rPr>
      </w:pPr>
      <w:r w:rsidRPr="00B97D00">
        <w:rPr>
          <w:lang w:val="es-ES"/>
        </w:rPr>
        <w:lastRenderedPageBreak/>
        <w:t>ADD</w:t>
      </w:r>
      <w:r w:rsidRPr="00B97D00">
        <w:rPr>
          <w:lang w:val="es-ES"/>
        </w:rPr>
        <w:tab/>
        <w:t>KOR/J/SNG/65/1</w:t>
      </w:r>
      <w:r w:rsidRPr="00B97D00">
        <w:rPr>
          <w:vanish/>
          <w:color w:val="7F7F7F" w:themeColor="text1" w:themeTint="80"/>
          <w:vertAlign w:val="superscript"/>
          <w:lang w:val="es-ES"/>
        </w:rPr>
        <w:t>#49993</w:t>
      </w:r>
    </w:p>
    <w:p w14:paraId="3A4488F0" w14:textId="45BEB7F8" w:rsidR="008F3CAA" w:rsidRPr="00B97D00" w:rsidRDefault="008747DF" w:rsidP="003256E3">
      <w:pPr>
        <w:pStyle w:val="ResNo"/>
        <w:rPr>
          <w:lang w:val="es-ES"/>
        </w:rPr>
      </w:pPr>
      <w:r w:rsidRPr="00B97D00">
        <w:rPr>
          <w:lang w:val="es-ES"/>
        </w:rPr>
        <w:t>PROYECTO DE NUEVA RESOLUCIÓN [</w:t>
      </w:r>
      <w:r w:rsidR="001263DE" w:rsidRPr="009110CE">
        <w:rPr>
          <w:lang w:val="es-ES"/>
        </w:rPr>
        <w:t>KOR/J/SNG/</w:t>
      </w:r>
      <w:r w:rsidRPr="00B97D00">
        <w:rPr>
          <w:lang w:val="es-ES"/>
        </w:rPr>
        <w:t>A15] (CMR-19)</w:t>
      </w:r>
    </w:p>
    <w:p w14:paraId="7246405E" w14:textId="77777777" w:rsidR="008F3CAA" w:rsidRPr="00B97D00" w:rsidRDefault="008747DF" w:rsidP="003256E3">
      <w:pPr>
        <w:pStyle w:val="Restitle"/>
        <w:rPr>
          <w:lang w:val="es-ES"/>
        </w:rPr>
      </w:pPr>
      <w:r w:rsidRPr="00B97D00">
        <w:rPr>
          <w:lang w:val="es-ES"/>
        </w:rPr>
        <w:t>Utilización de las bandas de frecuencias 17,7-19,7 GHz y 27,5</w:t>
      </w:r>
      <w:r w:rsidRPr="00B97D00">
        <w:rPr>
          <w:lang w:val="es-ES"/>
        </w:rPr>
        <w:noBreakHyphen/>
        <w:t xml:space="preserve">29,5 GHz para </w:t>
      </w:r>
      <w:r w:rsidRPr="00B97D00">
        <w:rPr>
          <w:lang w:val="es-ES"/>
        </w:rPr>
        <w:br/>
        <w:t>las comunicaciones de las estaciones terrenas en movimiento (ETEM) con estaciones espaciales geoestacionarias del servicio fijo por satélite</w:t>
      </w:r>
    </w:p>
    <w:p w14:paraId="0C20468B" w14:textId="6882E3E9" w:rsidR="008F3CAA" w:rsidRDefault="008747DF" w:rsidP="003256E3">
      <w:pPr>
        <w:pStyle w:val="Normalaftertitle0"/>
        <w:rPr>
          <w:lang w:val="es-ES"/>
        </w:rPr>
      </w:pPr>
      <w:r w:rsidRPr="00B97D00">
        <w:rPr>
          <w:lang w:val="es-ES"/>
        </w:rPr>
        <w:t>La Conferencia Mundial de Radiocomunicaciones (Sharm el-Sheikh, 2019),</w:t>
      </w:r>
    </w:p>
    <w:p w14:paraId="006E4D8C" w14:textId="575C6162" w:rsidR="00614BD1" w:rsidRPr="00614BD1" w:rsidRDefault="00614BD1" w:rsidP="00614BD1">
      <w:pPr>
        <w:rPr>
          <w:lang w:val="es-ES"/>
        </w:rPr>
      </w:pPr>
      <w:r w:rsidRPr="00614BD1">
        <w:rPr>
          <w:lang w:val="en-GB"/>
        </w:rPr>
        <w:t>…</w:t>
      </w:r>
    </w:p>
    <w:p w14:paraId="5FD7FD26" w14:textId="10891835" w:rsidR="008F3CAA" w:rsidRPr="00B97D00" w:rsidDel="001263DE" w:rsidRDefault="008747DF" w:rsidP="003256E3">
      <w:pPr>
        <w:pStyle w:val="Headingb"/>
        <w:rPr>
          <w:del w:id="7" w:author="Spanish" w:date="2019-10-16T10:40:00Z"/>
          <w:lang w:val="es-ES"/>
        </w:rPr>
      </w:pPr>
      <w:del w:id="8" w:author="Spanish" w:date="2019-10-16T10:40:00Z">
        <w:r w:rsidRPr="00B97D00" w:rsidDel="001263DE">
          <w:rPr>
            <w:lang w:val="es-ES"/>
          </w:rPr>
          <w:delText>Opción 1</w:delText>
        </w:r>
      </w:del>
    </w:p>
    <w:p w14:paraId="7C179383" w14:textId="5AF24B45" w:rsidR="008F3CAA" w:rsidRPr="00B97D00" w:rsidDel="001263DE" w:rsidRDefault="008747DF" w:rsidP="003256E3">
      <w:pPr>
        <w:rPr>
          <w:del w:id="9" w:author="Spanish" w:date="2019-10-16T10:40:00Z"/>
          <w:lang w:val="es-ES"/>
        </w:rPr>
      </w:pPr>
      <w:del w:id="10" w:author="Spanish" w:date="2019-10-16T10:40:00Z">
        <w:r w:rsidRPr="00B97D00" w:rsidDel="001263DE">
          <w:rPr>
            <w:lang w:val="es-ES"/>
          </w:rPr>
          <w:delText>1.2.5</w:delText>
        </w:r>
        <w:r w:rsidRPr="00B97D00" w:rsidDel="001263DE">
          <w:rPr>
            <w:lang w:val="es-ES"/>
          </w:rPr>
          <w:tab/>
          <w:delText>que para la protección de los servicios terrestres que funcionen en la banda de frecuencias 27,5- 29,5 GHz, las ETEM aeronáuticas y marítimas se ajustarán a lo dispuesto en el Anexo 2 a la presente Resolución;</w:delText>
        </w:r>
      </w:del>
    </w:p>
    <w:p w14:paraId="2F82FA55" w14:textId="23A839D3" w:rsidR="008F3CAA" w:rsidRPr="00B97D00" w:rsidDel="001263DE" w:rsidRDefault="008747DF" w:rsidP="003256E3">
      <w:pPr>
        <w:pStyle w:val="Headingb"/>
        <w:rPr>
          <w:del w:id="11" w:author="Spanish" w:date="2019-10-16T10:40:00Z"/>
          <w:lang w:val="es-ES"/>
        </w:rPr>
      </w:pPr>
      <w:del w:id="12" w:author="Spanish" w:date="2019-10-16T10:40:00Z">
        <w:r w:rsidRPr="00B97D00" w:rsidDel="001263DE">
          <w:rPr>
            <w:lang w:val="es-ES"/>
          </w:rPr>
          <w:delText>Opción 2</w:delText>
        </w:r>
      </w:del>
    </w:p>
    <w:p w14:paraId="4ECA5E87" w14:textId="01DDAB7F" w:rsidR="008F3CAA" w:rsidRPr="00B97D00" w:rsidDel="001263DE" w:rsidRDefault="008747DF" w:rsidP="003256E3">
      <w:pPr>
        <w:rPr>
          <w:del w:id="13" w:author="Spanish" w:date="2019-10-16T10:40:00Z"/>
          <w:lang w:val="es-ES"/>
        </w:rPr>
      </w:pPr>
      <w:del w:id="14" w:author="Spanish" w:date="2019-10-16T10:40:00Z">
        <w:r w:rsidRPr="00B97D00" w:rsidDel="001263DE">
          <w:rPr>
            <w:lang w:val="es-ES"/>
          </w:rPr>
          <w:delText>1.2.5</w:delText>
        </w:r>
        <w:r w:rsidRPr="00B97D00" w:rsidDel="001263DE">
          <w:rPr>
            <w:lang w:val="es-ES"/>
          </w:rPr>
          <w:tab/>
          <w:delText xml:space="preserve">se considerará que toda ETEM aeronáutica o marítima transmisora que sea conforme con los requisitos del Anexo 2 a la presente Resolución no causará interferencia inaceptable a las estaciones terrenales con arreglo al </w:delText>
        </w:r>
        <w:r w:rsidRPr="00B97D00" w:rsidDel="001263DE">
          <w:rPr>
            <w:i/>
            <w:iCs/>
            <w:lang w:val="es-ES"/>
          </w:rPr>
          <w:delText>resuelve</w:delText>
        </w:r>
        <w:r w:rsidRPr="00B97D00" w:rsidDel="001263DE">
          <w:rPr>
            <w:lang w:val="es-ES"/>
          </w:rPr>
          <w:delText xml:space="preserve"> 1.2.2 </w:delText>
        </w:r>
        <w:r w:rsidRPr="00B97D00" w:rsidDel="001263DE">
          <w:rPr>
            <w:i/>
            <w:iCs/>
            <w:lang w:val="es-ES"/>
          </w:rPr>
          <w:delText>supra</w:delText>
        </w:r>
        <w:r w:rsidRPr="00B97D00" w:rsidDel="001263DE">
          <w:rPr>
            <w:lang w:val="es-ES"/>
          </w:rPr>
          <w:delText>;</w:delText>
        </w:r>
      </w:del>
    </w:p>
    <w:p w14:paraId="44993E1B" w14:textId="5F8F2102" w:rsidR="008F3CAA" w:rsidRPr="00B97D00" w:rsidDel="001263DE" w:rsidRDefault="008747DF" w:rsidP="003256E3">
      <w:pPr>
        <w:pStyle w:val="Headingb"/>
        <w:rPr>
          <w:del w:id="15" w:author="Spanish" w:date="2019-10-16T10:40:00Z"/>
          <w:lang w:val="es-ES"/>
        </w:rPr>
      </w:pPr>
      <w:del w:id="16" w:author="Spanish" w:date="2019-10-16T10:40:00Z">
        <w:r w:rsidRPr="00B97D00" w:rsidDel="001263DE">
          <w:rPr>
            <w:lang w:val="es-ES"/>
          </w:rPr>
          <w:delText>Opción 3</w:delText>
        </w:r>
      </w:del>
    </w:p>
    <w:p w14:paraId="45F05C36" w14:textId="3FD78372" w:rsidR="008F3CAA" w:rsidRPr="00B97D00" w:rsidDel="001263DE" w:rsidRDefault="008747DF" w:rsidP="003256E3">
      <w:pPr>
        <w:rPr>
          <w:del w:id="17" w:author="Spanish" w:date="2019-10-16T10:40:00Z"/>
          <w:lang w:val="es-ES"/>
        </w:rPr>
      </w:pPr>
      <w:del w:id="18" w:author="Spanish" w:date="2019-10-16T10:40:00Z">
        <w:r w:rsidRPr="00B97D00" w:rsidDel="001263DE">
          <w:rPr>
            <w:lang w:val="es-ES"/>
          </w:rPr>
          <w:delText>1.2.5</w:delText>
        </w:r>
        <w:r w:rsidRPr="00B97D00" w:rsidDel="001263DE">
          <w:rPr>
            <w:lang w:val="es-ES"/>
          </w:rPr>
          <w:tab/>
          <w:delText xml:space="preserve">para la aplicación del resuelve 1.2.2 </w:delText>
        </w:r>
        <w:r w:rsidRPr="00B97D00" w:rsidDel="001263DE">
          <w:rPr>
            <w:i/>
            <w:iCs/>
            <w:lang w:val="es-ES"/>
          </w:rPr>
          <w:delText>supra</w:delText>
        </w:r>
        <w:r w:rsidRPr="00B97D00" w:rsidDel="001263DE">
          <w:rPr>
            <w:lang w:val="es-ES"/>
          </w:rPr>
          <w:delText>, se considerará que toda ETEM aeronáutica o marítima transmisora que sea conforme con los requisitos del Anexo 2 a la presente Resolución ha satisfecho sus obligaciones con las estaciones terrenales;</w:delText>
        </w:r>
      </w:del>
    </w:p>
    <w:p w14:paraId="310E6B9E" w14:textId="2734FC47" w:rsidR="008F3CAA" w:rsidRPr="00B97D00" w:rsidDel="001263DE" w:rsidRDefault="008747DF" w:rsidP="003256E3">
      <w:pPr>
        <w:pStyle w:val="Headingb"/>
        <w:rPr>
          <w:del w:id="19" w:author="Spanish" w:date="2019-10-16T10:40:00Z"/>
          <w:rFonts w:eastAsia="Calibri"/>
          <w:lang w:val="es-ES"/>
        </w:rPr>
      </w:pPr>
      <w:del w:id="20" w:author="Spanish" w:date="2019-10-16T10:40:00Z">
        <w:r w:rsidRPr="00B97D00" w:rsidDel="001263DE">
          <w:rPr>
            <w:lang w:val="es-ES"/>
          </w:rPr>
          <w:delText xml:space="preserve">Opción </w:delText>
        </w:r>
        <w:r w:rsidRPr="00B97D00" w:rsidDel="001263DE">
          <w:rPr>
            <w:rFonts w:eastAsia="Calibri"/>
            <w:lang w:val="es-ES"/>
          </w:rPr>
          <w:delText>4</w:delText>
        </w:r>
      </w:del>
    </w:p>
    <w:p w14:paraId="11436ABD" w14:textId="6D728CAB" w:rsidR="008F3CAA" w:rsidRDefault="008747DF" w:rsidP="003256E3">
      <w:pPr>
        <w:rPr>
          <w:lang w:val="es-ES"/>
        </w:rPr>
      </w:pPr>
      <w:del w:id="21" w:author="Spanish" w:date="2019-10-16T10:40:00Z">
        <w:r w:rsidRPr="00B97D00" w:rsidDel="001263DE">
          <w:rPr>
            <w:lang w:val="es-ES"/>
          </w:rPr>
          <w:delText>1.2.5</w:delText>
        </w:r>
        <w:r w:rsidRPr="00B97D00" w:rsidDel="001263DE">
          <w:rPr>
            <w:lang w:val="es-ES"/>
          </w:rPr>
          <w:tab/>
          <w:delText xml:space="preserve">no es necesario debido a que el cumplimiento de los requisitos del Anexo 2 no eximiría a la administración notificante de su obligación de no causar interferencia inaceptable a ninguna estación del servicio terrenal, de conformidad con el Reglamento de Radiocomunicaciones. Además, el concepto de dfp utilizado en el Artículo </w:delText>
        </w:r>
        <w:r w:rsidRPr="00B97D00" w:rsidDel="001263DE">
          <w:rPr>
            <w:b/>
            <w:bCs/>
            <w:lang w:val="es-ES"/>
          </w:rPr>
          <w:delText>21</w:delText>
        </w:r>
        <w:r w:rsidRPr="00B97D00" w:rsidDel="001263DE">
          <w:rPr>
            <w:lang w:val="es-ES"/>
          </w:rPr>
          <w:delText xml:space="preserve"> del Reglamento de Radiocomunicaciones forma parte del Reglamento de Radiocomunicaciones para proteger la zona en la que se despliegan los servicios terrenales. Sin embargo, no protege la asignación de los servicios terrenales debido a la existencia de dos disposiciones del Artículo </w:delText>
        </w:r>
        <w:r w:rsidRPr="00B97D00" w:rsidDel="001263DE">
          <w:rPr>
            <w:b/>
            <w:bCs/>
            <w:lang w:val="es-ES"/>
          </w:rPr>
          <w:delText>9</w:delText>
        </w:r>
        <w:r w:rsidRPr="00B97D00" w:rsidDel="001263DE">
          <w:rPr>
            <w:lang w:val="es-ES"/>
          </w:rPr>
          <w:delText xml:space="preserve"> (a saber, los números </w:delText>
        </w:r>
        <w:r w:rsidRPr="00B97D00" w:rsidDel="001263DE">
          <w:rPr>
            <w:b/>
            <w:bCs/>
            <w:lang w:val="es-ES"/>
          </w:rPr>
          <w:delText>9.17</w:delText>
        </w:r>
        <w:r w:rsidRPr="00B97D00" w:rsidDel="001263DE">
          <w:rPr>
            <w:lang w:val="es-ES"/>
          </w:rPr>
          <w:delText xml:space="preserve"> y </w:delText>
        </w:r>
        <w:r w:rsidRPr="00B97D00" w:rsidDel="001263DE">
          <w:rPr>
            <w:b/>
            <w:bCs/>
            <w:lang w:val="es-ES"/>
          </w:rPr>
          <w:delText>9.18</w:delText>
        </w:r>
        <w:r w:rsidRPr="00B97D00" w:rsidDel="001263DE">
          <w:rPr>
            <w:lang w:val="es-ES"/>
          </w:rPr>
          <w:delText>) a tal efecto;</w:delText>
        </w:r>
      </w:del>
    </w:p>
    <w:p w14:paraId="5E8B77FA" w14:textId="026BC6BE" w:rsidR="00614BD1" w:rsidRPr="00B97D00" w:rsidRDefault="00614BD1" w:rsidP="003256E3">
      <w:pPr>
        <w:rPr>
          <w:lang w:val="es-ES"/>
        </w:rPr>
      </w:pPr>
      <w:r w:rsidRPr="00A03374">
        <w:rPr>
          <w:lang w:val="es-ES"/>
        </w:rPr>
        <w:t>…</w:t>
      </w:r>
    </w:p>
    <w:p w14:paraId="1AED85DA" w14:textId="5A7F6B8C" w:rsidR="008F3CAA" w:rsidRPr="00B97D00" w:rsidRDefault="008747DF" w:rsidP="003256E3">
      <w:pPr>
        <w:pStyle w:val="AnnexNo"/>
        <w:keepNext w:val="0"/>
        <w:keepLines w:val="0"/>
        <w:rPr>
          <w:lang w:val="es-ES"/>
        </w:rPr>
      </w:pPr>
      <w:r w:rsidRPr="00B97D00">
        <w:rPr>
          <w:lang w:val="es-ES"/>
        </w:rPr>
        <w:t>ANEXO 2 AL PROYECTO DE NUEVA RESOLUCIÓN</w:t>
      </w:r>
      <w:r w:rsidR="00721C1C">
        <w:rPr>
          <w:lang w:val="es-ES"/>
        </w:rPr>
        <w:br/>
      </w:r>
      <w:r w:rsidRPr="00B97D00">
        <w:rPr>
          <w:lang w:val="es-ES"/>
        </w:rPr>
        <w:t>[</w:t>
      </w:r>
      <w:r w:rsidR="004325B4" w:rsidRPr="009110CE">
        <w:rPr>
          <w:lang w:val="es-ES"/>
        </w:rPr>
        <w:t>KOR/J/SNG/</w:t>
      </w:r>
      <w:r w:rsidRPr="00B97D00">
        <w:rPr>
          <w:lang w:val="es-ES"/>
        </w:rPr>
        <w:t>A15] (CMR-19)</w:t>
      </w:r>
    </w:p>
    <w:p w14:paraId="2534B165" w14:textId="77777777" w:rsidR="008F3CAA" w:rsidRPr="00B97D00" w:rsidRDefault="008747DF" w:rsidP="00421857">
      <w:pPr>
        <w:pStyle w:val="Annextitle"/>
        <w:rPr>
          <w:lang w:val="es-ES"/>
        </w:rPr>
      </w:pPr>
      <w:r w:rsidRPr="00B97D00">
        <w:rPr>
          <w:lang w:val="es-ES"/>
        </w:rPr>
        <w:t>Disposiciones para que las ETEM marítimas y aeronáuticas protejan los servicios terrenales en la banda de frecuencias 27,5-29,5 GHz</w:t>
      </w:r>
    </w:p>
    <w:p w14:paraId="46068DDA" w14:textId="59C84745" w:rsidR="00E42F33" w:rsidRDefault="00E42F33" w:rsidP="00E42F33">
      <w:pPr>
        <w:rPr>
          <w:lang w:val="es-ES"/>
        </w:rPr>
      </w:pPr>
      <w:r>
        <w:t>…</w:t>
      </w:r>
    </w:p>
    <w:p w14:paraId="7FED3397" w14:textId="77777777" w:rsidR="008F3CAA" w:rsidRPr="00B97D00" w:rsidRDefault="008747DF" w:rsidP="003256E3">
      <w:pPr>
        <w:pStyle w:val="PartNo"/>
        <w:rPr>
          <w:lang w:val="es-ES"/>
        </w:rPr>
      </w:pPr>
      <w:r w:rsidRPr="00B97D00">
        <w:rPr>
          <w:lang w:val="es-ES"/>
        </w:rPr>
        <w:lastRenderedPageBreak/>
        <w:t>PartE 2: ETEM AERONÁUTICAS</w:t>
      </w:r>
    </w:p>
    <w:p w14:paraId="4E78E69A" w14:textId="77777777" w:rsidR="008F3CAA" w:rsidRPr="00B97D00" w:rsidRDefault="008747DF" w:rsidP="003256E3">
      <w:pPr>
        <w:rPr>
          <w:lang w:val="es-ES"/>
        </w:rPr>
      </w:pPr>
      <w:r w:rsidRPr="00B97D00">
        <w:rPr>
          <w:lang w:val="es-ES"/>
        </w:rPr>
        <w:t>2</w:t>
      </w:r>
      <w:r w:rsidRPr="00B97D00">
        <w:rPr>
          <w:lang w:val="es-ES"/>
        </w:rPr>
        <w:tab/>
        <w:t>La administración notificante de la red de satélites del SFS OSG con la que comunica una ETEM aeronáutica deberá velar por que dicha ETEM aeronáutica cumpla las condiciones siguientes:</w:t>
      </w:r>
    </w:p>
    <w:p w14:paraId="0F338800" w14:textId="77777777" w:rsidR="008F3CAA" w:rsidRPr="00B97D00" w:rsidRDefault="008747DF" w:rsidP="003256E3">
      <w:pPr>
        <w:rPr>
          <w:lang w:val="es-ES"/>
        </w:rPr>
      </w:pPr>
      <w:r w:rsidRPr="00B97D00">
        <w:rPr>
          <w:lang w:val="es-ES"/>
        </w:rPr>
        <w:t>2.1</w:t>
      </w:r>
      <w:r w:rsidRPr="00B97D00">
        <w:rPr>
          <w:lang w:val="es-ES"/>
        </w:rPr>
        <w:tab/>
        <w:t>Cuando se encuentre en la visual del territorio de una administración, la dfp máxima producida en la superficie de la Tierra, en el territorio de una administración, por las emisiones de una sola ETEM aeronáutica no deberá sobrepasar:</w:t>
      </w:r>
    </w:p>
    <w:p w14:paraId="1B4A8748" w14:textId="77777777" w:rsidR="008F3CAA" w:rsidRPr="00B97D00" w:rsidRDefault="008747DF" w:rsidP="003256E3">
      <w:pPr>
        <w:pStyle w:val="enumlev1"/>
        <w:rPr>
          <w:lang w:val="es-ES"/>
        </w:rPr>
      </w:pPr>
      <w:r w:rsidRPr="00B97D00">
        <w:rPr>
          <w:lang w:val="es-ES"/>
        </w:rPr>
        <w:tab/>
        <w:t>DFP(δ) = –122,7</w:t>
      </w:r>
      <w:r w:rsidRPr="00B97D00">
        <w:rPr>
          <w:lang w:val="es-ES"/>
        </w:rPr>
        <w:tab/>
      </w:r>
      <w:r w:rsidRPr="00B97D00">
        <w:rPr>
          <w:lang w:val="es-ES"/>
        </w:rPr>
        <w:tab/>
      </w:r>
      <w:r w:rsidRPr="00B97D00">
        <w:rPr>
          <w:lang w:val="es-ES"/>
        </w:rPr>
        <w:tab/>
        <w:t>(dBW/m</w:t>
      </w:r>
      <w:r w:rsidRPr="00B97D00">
        <w:rPr>
          <w:vertAlign w:val="superscript"/>
          <w:lang w:val="es-ES"/>
        </w:rPr>
        <w:t>2</w:t>
      </w:r>
      <w:r w:rsidRPr="00B97D00">
        <w:rPr>
          <w:lang w:val="es-ES"/>
        </w:rPr>
        <w:t>/1 MHz)</w:t>
      </w:r>
      <w:r w:rsidRPr="00B97D00">
        <w:rPr>
          <w:lang w:val="es-ES"/>
        </w:rPr>
        <w:tab/>
      </w:r>
      <w:r w:rsidRPr="00B97D00">
        <w:rPr>
          <w:lang w:val="es-ES"/>
        </w:rPr>
        <w:tab/>
        <w:t>para</w:t>
      </w:r>
      <w:r w:rsidRPr="00B97D00">
        <w:rPr>
          <w:lang w:val="es-ES"/>
        </w:rPr>
        <w:tab/>
        <w:t>0° ≤ δ ≤ 2°</w:t>
      </w:r>
    </w:p>
    <w:p w14:paraId="1534991F" w14:textId="77777777" w:rsidR="008F3CAA" w:rsidRPr="00B97D00" w:rsidRDefault="008747DF" w:rsidP="003256E3">
      <w:pPr>
        <w:pStyle w:val="enumlev1"/>
        <w:rPr>
          <w:lang w:val="es-ES"/>
        </w:rPr>
      </w:pPr>
      <w:r w:rsidRPr="00B97D00">
        <w:rPr>
          <w:lang w:val="es-ES"/>
        </w:rPr>
        <w:tab/>
        <w:t>DFP(δ) = –122,7 +2 * (δ – 2)</w:t>
      </w:r>
      <w:r w:rsidRPr="00B97D00">
        <w:rPr>
          <w:lang w:val="es-ES"/>
        </w:rPr>
        <w:tab/>
        <w:t>(dBW/m</w:t>
      </w:r>
      <w:r w:rsidRPr="00B97D00">
        <w:rPr>
          <w:vertAlign w:val="superscript"/>
          <w:lang w:val="es-ES"/>
        </w:rPr>
        <w:t>2</w:t>
      </w:r>
      <w:r w:rsidRPr="00B97D00">
        <w:rPr>
          <w:lang w:val="es-ES"/>
        </w:rPr>
        <w:t>/1 MHz)</w:t>
      </w:r>
      <w:r w:rsidRPr="00B97D00">
        <w:rPr>
          <w:lang w:val="es-ES"/>
        </w:rPr>
        <w:tab/>
      </w:r>
      <w:r w:rsidRPr="00B97D00">
        <w:rPr>
          <w:lang w:val="es-ES"/>
        </w:rPr>
        <w:tab/>
        <w:t>para</w:t>
      </w:r>
      <w:r w:rsidRPr="00B97D00">
        <w:rPr>
          <w:lang w:val="es-ES"/>
        </w:rPr>
        <w:tab/>
        <w:t>2° &lt; δ ≤ 2,3°</w:t>
      </w:r>
    </w:p>
    <w:p w14:paraId="1DE2E413" w14:textId="77777777" w:rsidR="008F3CAA" w:rsidRPr="00B97D00" w:rsidRDefault="008747DF" w:rsidP="003256E3">
      <w:pPr>
        <w:pStyle w:val="enumlev1"/>
        <w:rPr>
          <w:lang w:val="es-ES"/>
        </w:rPr>
      </w:pPr>
      <w:r w:rsidRPr="00B97D00">
        <w:rPr>
          <w:lang w:val="es-ES"/>
        </w:rPr>
        <w:tab/>
        <w:t>DFP(δ) = –122,6 + 1,5 * (δ − 2)</w:t>
      </w:r>
      <w:r w:rsidRPr="00B97D00">
        <w:rPr>
          <w:lang w:val="es-ES"/>
        </w:rPr>
        <w:tab/>
        <w:t>(dBW /m</w:t>
      </w:r>
      <w:r w:rsidRPr="00B97D00">
        <w:rPr>
          <w:vertAlign w:val="superscript"/>
          <w:lang w:val="es-ES"/>
        </w:rPr>
        <w:t>2</w:t>
      </w:r>
      <w:r w:rsidRPr="00B97D00">
        <w:rPr>
          <w:lang w:val="es-ES"/>
        </w:rPr>
        <w:t>/1 MHz)</w:t>
      </w:r>
      <w:r w:rsidRPr="00B97D00">
        <w:rPr>
          <w:lang w:val="es-ES"/>
        </w:rPr>
        <w:tab/>
      </w:r>
      <w:r w:rsidRPr="00B97D00">
        <w:rPr>
          <w:lang w:val="es-ES"/>
        </w:rPr>
        <w:tab/>
        <w:t>para</w:t>
      </w:r>
      <w:r w:rsidRPr="00B97D00">
        <w:rPr>
          <w:lang w:val="es-ES"/>
        </w:rPr>
        <w:tab/>
        <w:t>2,3° &lt; δ ≤ 7,9°</w:t>
      </w:r>
    </w:p>
    <w:p w14:paraId="24546E04" w14:textId="77777777" w:rsidR="008F3CAA" w:rsidRPr="00B97D00" w:rsidRDefault="008747DF" w:rsidP="003256E3">
      <w:pPr>
        <w:pStyle w:val="enumlev1"/>
        <w:rPr>
          <w:lang w:val="es-ES"/>
        </w:rPr>
      </w:pPr>
      <w:r w:rsidRPr="00B97D00">
        <w:rPr>
          <w:lang w:val="es-ES"/>
        </w:rPr>
        <w:tab/>
        <w:t>DFP(δ) = −113,9</w:t>
      </w:r>
      <w:r w:rsidRPr="00B97D00">
        <w:rPr>
          <w:lang w:val="es-ES"/>
        </w:rPr>
        <w:tab/>
      </w:r>
      <w:r w:rsidRPr="00B97D00">
        <w:rPr>
          <w:lang w:val="es-ES"/>
        </w:rPr>
        <w:tab/>
      </w:r>
      <w:r w:rsidRPr="00B97D00">
        <w:rPr>
          <w:lang w:val="es-ES"/>
        </w:rPr>
        <w:tab/>
        <w:t>(dBW/m</w:t>
      </w:r>
      <w:r w:rsidRPr="00B97D00">
        <w:rPr>
          <w:vertAlign w:val="superscript"/>
          <w:lang w:val="es-ES"/>
        </w:rPr>
        <w:t>2</w:t>
      </w:r>
      <w:r w:rsidRPr="00B97D00">
        <w:rPr>
          <w:lang w:val="es-ES"/>
        </w:rPr>
        <w:t>/1 MHz)</w:t>
      </w:r>
      <w:r w:rsidRPr="00B97D00">
        <w:rPr>
          <w:lang w:val="es-ES"/>
        </w:rPr>
        <w:tab/>
      </w:r>
      <w:r w:rsidRPr="00B97D00">
        <w:rPr>
          <w:lang w:val="es-ES"/>
        </w:rPr>
        <w:tab/>
        <w:t>para</w:t>
      </w:r>
      <w:r w:rsidRPr="00B97D00">
        <w:rPr>
          <w:lang w:val="es-ES"/>
        </w:rPr>
        <w:tab/>
        <w:t>7,9° &lt; δ ≤ 90°</w:t>
      </w:r>
    </w:p>
    <w:p w14:paraId="560D635F" w14:textId="77777777" w:rsidR="008F3CAA" w:rsidRPr="00B97D00" w:rsidRDefault="008747DF" w:rsidP="003256E3">
      <w:pPr>
        <w:rPr>
          <w:lang w:val="es-ES"/>
        </w:rPr>
      </w:pPr>
      <w:r w:rsidRPr="00B97D00">
        <w:rPr>
          <w:lang w:val="es-ES"/>
        </w:rPr>
        <w:t>donde δ es el ángulo de incidencia de la onda radioeléctrica (grados sobre el horizonte).</w:t>
      </w:r>
    </w:p>
    <w:p w14:paraId="5FF0606B" w14:textId="043E460C" w:rsidR="004325B4" w:rsidRPr="00B97D00" w:rsidRDefault="004325B4" w:rsidP="009110CE">
      <w:pPr>
        <w:rPr>
          <w:lang w:val="es-ES"/>
        </w:rPr>
      </w:pPr>
      <w:r w:rsidRPr="009110CE">
        <w:rPr>
          <w:iCs/>
          <w:lang w:val="es-ES"/>
        </w:rPr>
        <w:t>2.2</w:t>
      </w:r>
      <w:r w:rsidRPr="009110CE">
        <w:rPr>
          <w:iCs/>
          <w:lang w:val="es-ES"/>
        </w:rPr>
        <w:tab/>
      </w:r>
      <w:r w:rsidR="0058493C" w:rsidRPr="009110CE">
        <w:rPr>
          <w:iCs/>
          <w:lang w:val="es-ES"/>
        </w:rPr>
        <w:t xml:space="preserve">El ángulo de elevación necesario para que una ETEM aeronáutica transmita a una estación espacial del SFS OSG con la </w:t>
      </w:r>
      <w:r w:rsidR="0058493C" w:rsidRPr="00B97D00">
        <w:rPr>
          <w:iCs/>
          <w:lang w:val="es-ES"/>
        </w:rPr>
        <w:t xml:space="preserve">que se comunica la ETEM-A será mayor o igual que </w:t>
      </w:r>
      <w:r w:rsidR="0058493C" w:rsidRPr="00B97D00">
        <w:rPr>
          <w:rFonts w:eastAsia="Malgun Gothic"/>
          <w:iCs/>
          <w:lang w:val="es-ES" w:eastAsia="ko-KR"/>
        </w:rPr>
        <w:t>20 grados en la dirección horizontal</w:t>
      </w:r>
      <w:r w:rsidRPr="009110CE">
        <w:rPr>
          <w:iCs/>
          <w:lang w:val="es-ES"/>
        </w:rPr>
        <w:t>;</w:t>
      </w:r>
    </w:p>
    <w:p w14:paraId="46F7220C" w14:textId="6AADA4DF" w:rsidR="008F3CAA" w:rsidRPr="00B97D00" w:rsidRDefault="008747DF">
      <w:pPr>
        <w:rPr>
          <w:lang w:val="es-ES"/>
        </w:rPr>
      </w:pPr>
      <w:r w:rsidRPr="00B97D00">
        <w:rPr>
          <w:lang w:val="es-ES"/>
        </w:rPr>
        <w:t>2.</w:t>
      </w:r>
      <w:r w:rsidR="004325B4" w:rsidRPr="00B97D00">
        <w:rPr>
          <w:lang w:val="es-ES"/>
        </w:rPr>
        <w:t>3</w:t>
      </w:r>
      <w:r w:rsidRPr="00B97D00">
        <w:rPr>
          <w:lang w:val="es-ES"/>
        </w:rPr>
        <w:tab/>
        <w:t>Salvo acuerdo de las administraciones afectadas, las ETEM aeronáuticas no transmitirán por debajo de 5/6/por determinar km de altitud sobre el territorio de las administraciones afectadas.</w:t>
      </w:r>
    </w:p>
    <w:p w14:paraId="0B3198A3" w14:textId="20AA7C8C" w:rsidR="008F3CAA" w:rsidRPr="00B97D00" w:rsidRDefault="008747DF">
      <w:pPr>
        <w:rPr>
          <w:lang w:val="es-ES"/>
        </w:rPr>
      </w:pPr>
      <w:r w:rsidRPr="00B97D00">
        <w:rPr>
          <w:lang w:val="es-ES"/>
        </w:rPr>
        <w:t>2.</w:t>
      </w:r>
      <w:r w:rsidR="004325B4" w:rsidRPr="00B97D00">
        <w:rPr>
          <w:lang w:val="es-ES"/>
        </w:rPr>
        <w:t>4</w:t>
      </w:r>
      <w:r w:rsidRPr="00B97D00">
        <w:rPr>
          <w:lang w:val="es-ES"/>
        </w:rPr>
        <w:tab/>
        <w:t>Los niveles de dfp superiores a los proporcionados en 2.1 producidos por una ETEM aeronáutica en la superficie de la Tierra en el territorio de una administración deberán obtener el acuerdo previo de esa administración.</w:t>
      </w:r>
    </w:p>
    <w:p w14:paraId="08B95AA4" w14:textId="4778BF21" w:rsidR="008F3CAA" w:rsidRPr="00B97D00" w:rsidRDefault="008747DF" w:rsidP="003256E3">
      <w:pPr>
        <w:rPr>
          <w:lang w:val="es-ES"/>
        </w:rPr>
      </w:pPr>
      <w:r w:rsidRPr="00B97D00">
        <w:rPr>
          <w:lang w:val="es-ES"/>
        </w:rPr>
        <w:t>2.</w:t>
      </w:r>
      <w:r w:rsidR="004325B4" w:rsidRPr="00B97D00">
        <w:rPr>
          <w:lang w:val="es-ES"/>
        </w:rPr>
        <w:t>5</w:t>
      </w:r>
      <w:r w:rsidRPr="00B97D00">
        <w:rPr>
          <w:lang w:val="es-ES"/>
        </w:rPr>
        <w:tab/>
        <w:t>En el territorio bajo jurisdicción de una administración en la que funcionen ETEM, las ETEM aeronáuticas deberán cumplir los acuerdos bilaterales o multilaterales concluidos por las administraciones interesadas.</w:t>
      </w:r>
    </w:p>
    <w:p w14:paraId="5EB106C6" w14:textId="55919470" w:rsidR="004325B4" w:rsidRPr="00B97D00" w:rsidRDefault="0058493C" w:rsidP="009110CE">
      <w:pPr>
        <w:pStyle w:val="Reasons"/>
        <w:rPr>
          <w:lang w:val="es-ES"/>
        </w:rPr>
      </w:pPr>
      <w:r w:rsidRPr="009110CE">
        <w:rPr>
          <w:b/>
          <w:lang w:val="es-ES"/>
        </w:rPr>
        <w:t>Motivos</w:t>
      </w:r>
      <w:r w:rsidR="004325B4" w:rsidRPr="009110CE">
        <w:rPr>
          <w:b/>
          <w:lang w:val="es-ES"/>
        </w:rPr>
        <w:t>:</w:t>
      </w:r>
      <w:r w:rsidR="004325B4" w:rsidRPr="009110CE">
        <w:rPr>
          <w:lang w:val="es-ES"/>
        </w:rPr>
        <w:tab/>
      </w:r>
      <w:r w:rsidRPr="009110CE">
        <w:rPr>
          <w:lang w:val="es-ES"/>
        </w:rPr>
        <w:t>Las propuestas de modificaci</w:t>
      </w:r>
      <w:r w:rsidR="00B97D00" w:rsidRPr="00B97D00">
        <w:rPr>
          <w:lang w:val="es-ES"/>
        </w:rPr>
        <w:t>ón</w:t>
      </w:r>
      <w:r w:rsidRPr="009110CE">
        <w:rPr>
          <w:lang w:val="es-ES"/>
        </w:rPr>
        <w:t xml:space="preserve"> del </w:t>
      </w:r>
      <w:r w:rsidRPr="00B97D00">
        <w:rPr>
          <w:lang w:val="es-ES"/>
        </w:rPr>
        <w:t>p</w:t>
      </w:r>
      <w:r w:rsidRPr="009110CE">
        <w:rPr>
          <w:lang w:val="es-ES"/>
        </w:rPr>
        <w:t xml:space="preserve">royecto de nueva Resolución </w:t>
      </w:r>
      <w:r w:rsidR="004325B4" w:rsidRPr="009110CE">
        <w:rPr>
          <w:b/>
          <w:bCs/>
          <w:lang w:val="es-ES"/>
        </w:rPr>
        <w:t>[A15] (</w:t>
      </w:r>
      <w:r w:rsidRPr="009110CE">
        <w:rPr>
          <w:b/>
          <w:bCs/>
          <w:lang w:val="es-ES"/>
        </w:rPr>
        <w:t>C</w:t>
      </w:r>
      <w:r w:rsidRPr="00B97D00">
        <w:rPr>
          <w:b/>
          <w:bCs/>
          <w:lang w:val="es-ES"/>
        </w:rPr>
        <w:t>MR</w:t>
      </w:r>
      <w:r w:rsidR="004325B4" w:rsidRPr="009110CE">
        <w:rPr>
          <w:b/>
          <w:bCs/>
          <w:lang w:val="es-ES"/>
        </w:rPr>
        <w:t>-19)</w:t>
      </w:r>
      <w:r w:rsidR="004325B4" w:rsidRPr="009110CE">
        <w:rPr>
          <w:lang w:val="es-ES"/>
        </w:rPr>
        <w:t xml:space="preserve"> </w:t>
      </w:r>
      <w:r w:rsidRPr="00B97D00">
        <w:rPr>
          <w:lang w:val="es-ES"/>
        </w:rPr>
        <w:t>permitirían evitar las interferencias inaceptables causadas por las ETEM y garantizar la protección en lo que respecta a los servicios terrenales</w:t>
      </w:r>
      <w:r w:rsidR="004325B4" w:rsidRPr="009110CE">
        <w:rPr>
          <w:lang w:val="es-ES"/>
        </w:rPr>
        <w:t>.</w:t>
      </w:r>
    </w:p>
    <w:p w14:paraId="7CBDE3D5" w14:textId="77777777" w:rsidR="008747DF" w:rsidRPr="00B97D00" w:rsidRDefault="008747DF" w:rsidP="003256E3">
      <w:pPr>
        <w:jc w:val="center"/>
        <w:rPr>
          <w:lang w:val="es-ES"/>
        </w:rPr>
      </w:pPr>
      <w:r w:rsidRPr="00B97D00">
        <w:rPr>
          <w:lang w:val="es-ES"/>
        </w:rPr>
        <w:t>______________</w:t>
      </w:r>
    </w:p>
    <w:sectPr w:rsidR="008747DF" w:rsidRPr="00B97D00">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CA6D7" w14:textId="77777777" w:rsidR="008F3CAA" w:rsidRDefault="008F3CAA">
      <w:r>
        <w:separator/>
      </w:r>
    </w:p>
  </w:endnote>
  <w:endnote w:type="continuationSeparator" w:id="0">
    <w:p w14:paraId="1B5C6B46" w14:textId="77777777" w:rsidR="008F3CAA" w:rsidRDefault="008F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62949" w14:textId="77777777" w:rsidR="008F3CAA" w:rsidRDefault="008F3C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AB760" w14:textId="3B4CEAEB" w:rsidR="008F3CAA" w:rsidRPr="00C82D8A" w:rsidRDefault="008F3CAA">
    <w:pPr>
      <w:ind w:right="360"/>
    </w:pPr>
    <w:r>
      <w:fldChar w:fldCharType="begin"/>
    </w:r>
    <w:r w:rsidRPr="00C82D8A">
      <w:instrText xml:space="preserve"> FILENAME \p  \* MERGEFORMAT </w:instrText>
    </w:r>
    <w:r>
      <w:fldChar w:fldCharType="separate"/>
    </w:r>
    <w:r w:rsidR="00C82D8A">
      <w:rPr>
        <w:noProof/>
      </w:rPr>
      <w:t>P:\ESP\ITU-R\CONF-R\CMR19\000\065S.docx</w:t>
    </w:r>
    <w:r>
      <w:fldChar w:fldCharType="end"/>
    </w:r>
    <w:r w:rsidRPr="00C82D8A">
      <w:tab/>
    </w:r>
    <w:r>
      <w:fldChar w:fldCharType="begin"/>
    </w:r>
    <w:r>
      <w:instrText xml:space="preserve"> SAVEDATE \@ DD.MM.YY </w:instrText>
    </w:r>
    <w:r>
      <w:fldChar w:fldCharType="separate"/>
    </w:r>
    <w:r w:rsidR="00C82D8A">
      <w:rPr>
        <w:noProof/>
      </w:rPr>
      <w:t>17.10.19</w:t>
    </w:r>
    <w:r>
      <w:fldChar w:fldCharType="end"/>
    </w:r>
    <w:r w:rsidRPr="00C82D8A">
      <w:tab/>
    </w:r>
    <w:r>
      <w:fldChar w:fldCharType="begin"/>
    </w:r>
    <w:r>
      <w:instrText xml:space="preserve"> PRINTDATE \@ DD.MM.YY </w:instrText>
    </w:r>
    <w:r>
      <w:fldChar w:fldCharType="separate"/>
    </w:r>
    <w:r w:rsidR="00C82D8A">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0361E" w14:textId="0B9E7726" w:rsidR="008F3CAA" w:rsidRPr="00C541B1" w:rsidRDefault="008F3CAA" w:rsidP="00C541B1">
    <w:pPr>
      <w:pStyle w:val="Footer"/>
      <w:rPr>
        <w:lang w:val="en-US"/>
      </w:rPr>
    </w:pPr>
    <w:r>
      <w:fldChar w:fldCharType="begin"/>
    </w:r>
    <w:r>
      <w:rPr>
        <w:lang w:val="en-US"/>
      </w:rPr>
      <w:instrText xml:space="preserve"> FILENAME \p  \* MERGEFORMAT </w:instrText>
    </w:r>
    <w:r>
      <w:fldChar w:fldCharType="separate"/>
    </w:r>
    <w:r w:rsidR="00C82D8A">
      <w:rPr>
        <w:lang w:val="en-US"/>
      </w:rPr>
      <w:t>P:\ESP\ITU-R\CONF-R\CMR19\000\065S.docx</w:t>
    </w:r>
    <w:r>
      <w:fldChar w:fldCharType="end"/>
    </w:r>
    <w:r w:rsidRPr="00C541B1">
      <w:rPr>
        <w:lang w:val="en-US"/>
      </w:rPr>
      <w:t xml:space="preserve"> </w:t>
    </w:r>
    <w:r>
      <w:rPr>
        <w:lang w:val="en-US"/>
      </w:rPr>
      <w:t>(462092)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5814A" w14:textId="103630E9" w:rsidR="008F3CAA" w:rsidRPr="00C541B1" w:rsidRDefault="008F3CAA" w:rsidP="00B47331">
    <w:pPr>
      <w:pStyle w:val="Footer"/>
      <w:rPr>
        <w:lang w:val="en-US"/>
      </w:rPr>
    </w:pPr>
    <w:r>
      <w:fldChar w:fldCharType="begin"/>
    </w:r>
    <w:r>
      <w:rPr>
        <w:lang w:val="en-US"/>
      </w:rPr>
      <w:instrText xml:space="preserve"> FILENAME \p  \* MERGEFORMAT </w:instrText>
    </w:r>
    <w:r>
      <w:fldChar w:fldCharType="separate"/>
    </w:r>
    <w:r w:rsidR="00C82D8A">
      <w:rPr>
        <w:lang w:val="en-US"/>
      </w:rPr>
      <w:t>P:\ESP\ITU-R\CONF-R\CMR19\000\065S.docx</w:t>
    </w:r>
    <w:r>
      <w:fldChar w:fldCharType="end"/>
    </w:r>
    <w:r w:rsidRPr="00C541B1">
      <w:rPr>
        <w:lang w:val="en-US"/>
      </w:rPr>
      <w:t xml:space="preserve"> </w:t>
    </w:r>
    <w:r>
      <w:rPr>
        <w:lang w:val="en-US"/>
      </w:rPr>
      <w:t>(462092)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91571" w14:textId="77777777" w:rsidR="008F3CAA" w:rsidRDefault="008F3CAA">
      <w:r>
        <w:rPr>
          <w:b/>
        </w:rPr>
        <w:t>_______________</w:t>
      </w:r>
    </w:p>
  </w:footnote>
  <w:footnote w:type="continuationSeparator" w:id="0">
    <w:p w14:paraId="717CBE1E" w14:textId="77777777" w:rsidR="008F3CAA" w:rsidRDefault="008F3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A890" w14:textId="77777777" w:rsidR="008F3CAA" w:rsidRDefault="008F3CA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7768FB3" w14:textId="77777777" w:rsidR="008F3CAA" w:rsidRDefault="008F3CAA" w:rsidP="00C44E9E">
    <w:pPr>
      <w:pStyle w:val="Header"/>
      <w:rPr>
        <w:lang w:val="en-US"/>
      </w:rPr>
    </w:pPr>
    <w:r>
      <w:rPr>
        <w:lang w:val="en-US"/>
      </w:rPr>
      <w:t>CMR19/</w:t>
    </w:r>
    <w:r>
      <w:t>65-</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3A7552F"/>
    <w:multiLevelType w:val="hybridMultilevel"/>
    <w:tmpl w:val="13585E7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6037"/>
    <w:rsid w:val="0002785D"/>
    <w:rsid w:val="00064A0A"/>
    <w:rsid w:val="000845C7"/>
    <w:rsid w:val="00087AE8"/>
    <w:rsid w:val="000A3B6F"/>
    <w:rsid w:val="000A5B9A"/>
    <w:rsid w:val="000E5BF9"/>
    <w:rsid w:val="000F0E6D"/>
    <w:rsid w:val="00111BFF"/>
    <w:rsid w:val="00121170"/>
    <w:rsid w:val="00123CC5"/>
    <w:rsid w:val="001263DE"/>
    <w:rsid w:val="0014348D"/>
    <w:rsid w:val="0015142D"/>
    <w:rsid w:val="001616DC"/>
    <w:rsid w:val="00163962"/>
    <w:rsid w:val="001664BF"/>
    <w:rsid w:val="00173A63"/>
    <w:rsid w:val="00191A97"/>
    <w:rsid w:val="0019729C"/>
    <w:rsid w:val="001A083F"/>
    <w:rsid w:val="001C41FA"/>
    <w:rsid w:val="001E2B52"/>
    <w:rsid w:val="001E3F27"/>
    <w:rsid w:val="001E7D42"/>
    <w:rsid w:val="0023659C"/>
    <w:rsid w:val="00236D2A"/>
    <w:rsid w:val="0024569E"/>
    <w:rsid w:val="00255F12"/>
    <w:rsid w:val="00256BC5"/>
    <w:rsid w:val="00262C09"/>
    <w:rsid w:val="002A791F"/>
    <w:rsid w:val="002C1A52"/>
    <w:rsid w:val="002C1B26"/>
    <w:rsid w:val="002C5D6C"/>
    <w:rsid w:val="002E701F"/>
    <w:rsid w:val="003248A9"/>
    <w:rsid w:val="00324FFA"/>
    <w:rsid w:val="003256E3"/>
    <w:rsid w:val="0032680B"/>
    <w:rsid w:val="00363A65"/>
    <w:rsid w:val="003B1E8C"/>
    <w:rsid w:val="003C0613"/>
    <w:rsid w:val="003C2508"/>
    <w:rsid w:val="003D0AA3"/>
    <w:rsid w:val="003E2086"/>
    <w:rsid w:val="003F7F66"/>
    <w:rsid w:val="00421857"/>
    <w:rsid w:val="004325B4"/>
    <w:rsid w:val="00440B3A"/>
    <w:rsid w:val="0044375A"/>
    <w:rsid w:val="0045384C"/>
    <w:rsid w:val="00454553"/>
    <w:rsid w:val="00472A86"/>
    <w:rsid w:val="004B124A"/>
    <w:rsid w:val="004B3095"/>
    <w:rsid w:val="004D2C7C"/>
    <w:rsid w:val="005133B5"/>
    <w:rsid w:val="005229EA"/>
    <w:rsid w:val="00524392"/>
    <w:rsid w:val="00532097"/>
    <w:rsid w:val="005568C5"/>
    <w:rsid w:val="0058350F"/>
    <w:rsid w:val="00583C7E"/>
    <w:rsid w:val="0058493C"/>
    <w:rsid w:val="0059098E"/>
    <w:rsid w:val="005C2262"/>
    <w:rsid w:val="005D46FB"/>
    <w:rsid w:val="005F2605"/>
    <w:rsid w:val="005F3B0E"/>
    <w:rsid w:val="005F3DB8"/>
    <w:rsid w:val="005F559C"/>
    <w:rsid w:val="00602857"/>
    <w:rsid w:val="00603989"/>
    <w:rsid w:val="006124AD"/>
    <w:rsid w:val="00614BD1"/>
    <w:rsid w:val="00624009"/>
    <w:rsid w:val="00661D7A"/>
    <w:rsid w:val="00662BA0"/>
    <w:rsid w:val="00667D16"/>
    <w:rsid w:val="0067344B"/>
    <w:rsid w:val="00684A94"/>
    <w:rsid w:val="00692AAE"/>
    <w:rsid w:val="006C0E38"/>
    <w:rsid w:val="006D6E67"/>
    <w:rsid w:val="006E1A13"/>
    <w:rsid w:val="00701C20"/>
    <w:rsid w:val="00702F3D"/>
    <w:rsid w:val="0070518E"/>
    <w:rsid w:val="00721C1C"/>
    <w:rsid w:val="007354E9"/>
    <w:rsid w:val="007424E8"/>
    <w:rsid w:val="0074579D"/>
    <w:rsid w:val="007619DF"/>
    <w:rsid w:val="00765578"/>
    <w:rsid w:val="00766333"/>
    <w:rsid w:val="0077084A"/>
    <w:rsid w:val="007952C7"/>
    <w:rsid w:val="0079747D"/>
    <w:rsid w:val="007C0B95"/>
    <w:rsid w:val="007C2317"/>
    <w:rsid w:val="007D330A"/>
    <w:rsid w:val="00807977"/>
    <w:rsid w:val="008105D1"/>
    <w:rsid w:val="00853766"/>
    <w:rsid w:val="00860B6B"/>
    <w:rsid w:val="00866AE6"/>
    <w:rsid w:val="00872040"/>
    <w:rsid w:val="008747DF"/>
    <w:rsid w:val="008750A8"/>
    <w:rsid w:val="008B17BD"/>
    <w:rsid w:val="008D1BC6"/>
    <w:rsid w:val="008D3316"/>
    <w:rsid w:val="008E5AF2"/>
    <w:rsid w:val="008F3CAA"/>
    <w:rsid w:val="0090121B"/>
    <w:rsid w:val="009110CE"/>
    <w:rsid w:val="009144C9"/>
    <w:rsid w:val="0094047F"/>
    <w:rsid w:val="0094091F"/>
    <w:rsid w:val="00962171"/>
    <w:rsid w:val="00973754"/>
    <w:rsid w:val="00981858"/>
    <w:rsid w:val="009A7316"/>
    <w:rsid w:val="009C0BED"/>
    <w:rsid w:val="009C0FFB"/>
    <w:rsid w:val="009E11EC"/>
    <w:rsid w:val="00A021CC"/>
    <w:rsid w:val="00A03374"/>
    <w:rsid w:val="00A118DB"/>
    <w:rsid w:val="00A4450C"/>
    <w:rsid w:val="00A631E2"/>
    <w:rsid w:val="00A819E7"/>
    <w:rsid w:val="00AA04D6"/>
    <w:rsid w:val="00AA5E6C"/>
    <w:rsid w:val="00AE5677"/>
    <w:rsid w:val="00AE658F"/>
    <w:rsid w:val="00AF2F78"/>
    <w:rsid w:val="00AF6D55"/>
    <w:rsid w:val="00B13CE2"/>
    <w:rsid w:val="00B239FA"/>
    <w:rsid w:val="00B372AB"/>
    <w:rsid w:val="00B47331"/>
    <w:rsid w:val="00B52D55"/>
    <w:rsid w:val="00B8288C"/>
    <w:rsid w:val="00B86034"/>
    <w:rsid w:val="00B97D00"/>
    <w:rsid w:val="00BC6EE2"/>
    <w:rsid w:val="00BE2E80"/>
    <w:rsid w:val="00BE5EDD"/>
    <w:rsid w:val="00BE6A1F"/>
    <w:rsid w:val="00BF6041"/>
    <w:rsid w:val="00BF7083"/>
    <w:rsid w:val="00C126C4"/>
    <w:rsid w:val="00C44E9E"/>
    <w:rsid w:val="00C46AE9"/>
    <w:rsid w:val="00C541B1"/>
    <w:rsid w:val="00C63EB5"/>
    <w:rsid w:val="00C82D8A"/>
    <w:rsid w:val="00C87DA7"/>
    <w:rsid w:val="00CC01E0"/>
    <w:rsid w:val="00CD5FEE"/>
    <w:rsid w:val="00CD7CA3"/>
    <w:rsid w:val="00CE60D2"/>
    <w:rsid w:val="00CE7431"/>
    <w:rsid w:val="00D00CA8"/>
    <w:rsid w:val="00D0288A"/>
    <w:rsid w:val="00D12DA9"/>
    <w:rsid w:val="00D72A5D"/>
    <w:rsid w:val="00DA71A3"/>
    <w:rsid w:val="00DC629B"/>
    <w:rsid w:val="00DE1C31"/>
    <w:rsid w:val="00E05BFF"/>
    <w:rsid w:val="00E262F1"/>
    <w:rsid w:val="00E3176A"/>
    <w:rsid w:val="00E36CE4"/>
    <w:rsid w:val="00E42F33"/>
    <w:rsid w:val="00E54754"/>
    <w:rsid w:val="00E56BD3"/>
    <w:rsid w:val="00E71D14"/>
    <w:rsid w:val="00E8782A"/>
    <w:rsid w:val="00EA77F0"/>
    <w:rsid w:val="00ED7C66"/>
    <w:rsid w:val="00F249FD"/>
    <w:rsid w:val="00F32316"/>
    <w:rsid w:val="00F372D1"/>
    <w:rsid w:val="00F51E1E"/>
    <w:rsid w:val="00F66597"/>
    <w:rsid w:val="00F675D0"/>
    <w:rsid w:val="00F8150C"/>
    <w:rsid w:val="00FD03C4"/>
    <w:rsid w:val="00FD39C1"/>
    <w:rsid w:val="00FE4574"/>
    <w:rsid w:val="00FF3A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F18B9A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aliases w:val="超级链接,CEO_Hyperlink"/>
    <w:basedOn w:val="DefaultParagraphFont"/>
    <w:uiPriority w:val="99"/>
    <w:rsid w:val="00713E3A"/>
    <w:rPr>
      <w:color w:val="0000FF" w:themeColor="hyperlink"/>
      <w:u w:val="single"/>
    </w:rPr>
  </w:style>
  <w:style w:type="paragraph" w:customStyle="1" w:styleId="Normalaftertitle0">
    <w:name w:val="Normal_after_title"/>
    <w:basedOn w:val="Normal"/>
    <w:next w:val="Normal"/>
    <w:uiPriority w:val="99"/>
    <w:qFormat/>
    <w:rsid w:val="00142003"/>
    <w:pPr>
      <w:spacing w:before="360"/>
    </w:pPr>
  </w:style>
  <w:style w:type="paragraph" w:styleId="ListParagraph">
    <w:name w:val="List Paragraph"/>
    <w:basedOn w:val="Normal"/>
    <w:uiPriority w:val="34"/>
    <w:qFormat/>
    <w:rsid w:val="00A631E2"/>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styleId="FollowedHyperlink">
    <w:name w:val="FollowedHyperlink"/>
    <w:basedOn w:val="DefaultParagraphFont"/>
    <w:semiHidden/>
    <w:unhideWhenUsed/>
    <w:rsid w:val="00A631E2"/>
    <w:rPr>
      <w:color w:val="800080" w:themeColor="followedHyperlink"/>
      <w:u w:val="single"/>
    </w:rPr>
  </w:style>
  <w:style w:type="paragraph" w:styleId="BalloonText">
    <w:name w:val="Balloon Text"/>
    <w:basedOn w:val="Normal"/>
    <w:link w:val="BalloonTextChar"/>
    <w:semiHidden/>
    <w:unhideWhenUsed/>
    <w:rsid w:val="00D12DA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12DA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R16-WRC19-C-0065!!MSW-S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20F5AD-1F9E-4816-AF0E-38E1F410F30A}">
  <ds:schemaRefs>
    <ds:schemaRef ds:uri="32a1a8c5-2265-4ebc-b7a0-2071e2c5c9bb"/>
    <ds:schemaRef ds:uri="http://www.w3.org/XML/1998/namespace"/>
    <ds:schemaRef ds:uri="http://schemas.microsoft.com/office/infopath/2007/PartnerControls"/>
    <ds:schemaRef ds:uri="http://purl.org/dc/terms/"/>
    <ds:schemaRef ds:uri="996b2e75-67fd-4955-a3b0-5ab9934cb50b"/>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015B2EDF-9236-4579-9779-C92A82D7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1533</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R16-WRC19-C-0065!!MSW-S</vt:lpstr>
    </vt:vector>
  </TitlesOfParts>
  <Manager>Secretaría General - Pool</Manager>
  <Company>Unión Internacional de Telecomunicaciones (UIT)</Company>
  <LinksUpToDate>false</LinksUpToDate>
  <CharactersWithSpaces>11061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R16-WRC19-C-0065!!MSW-S</dc:title>
  <dc:subject>Conferencia Mundial de Radiocomunicaciones - 2019</dc:subject>
  <dc:creator>Documents Proposals Manager (DPM)</dc:creator>
  <cp:keywords>DPM_v2019.10.15.2_prod</cp:keywords>
  <dc:description/>
  <cp:lastModifiedBy>Spanish</cp:lastModifiedBy>
  <cp:revision>17</cp:revision>
  <cp:lastPrinted>2019-10-17T13:26:00Z</cp:lastPrinted>
  <dcterms:created xsi:type="dcterms:W3CDTF">2019-10-17T12:39:00Z</dcterms:created>
  <dcterms:modified xsi:type="dcterms:W3CDTF">2019-10-17T13:45:00Z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