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6A8504EF" w14:textId="77777777" w:rsidTr="00A5545E">
        <w:trPr>
          <w:cantSplit/>
        </w:trPr>
        <w:tc>
          <w:tcPr>
            <w:tcW w:w="6804" w:type="dxa"/>
          </w:tcPr>
          <w:p w14:paraId="758D2ED2"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444A1E9B"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0BE6FBFD" wp14:editId="375DE0F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E72EB8B" w14:textId="77777777" w:rsidTr="00A5545E">
        <w:trPr>
          <w:cantSplit/>
        </w:trPr>
        <w:tc>
          <w:tcPr>
            <w:tcW w:w="6804" w:type="dxa"/>
            <w:tcBorders>
              <w:bottom w:val="single" w:sz="12" w:space="0" w:color="auto"/>
            </w:tcBorders>
          </w:tcPr>
          <w:p w14:paraId="0C1B42DB"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0CE092F8" w14:textId="77777777" w:rsidR="00622560" w:rsidRPr="00622560" w:rsidRDefault="00622560" w:rsidP="00622560">
            <w:pPr>
              <w:spacing w:before="0" w:line="240" w:lineRule="atLeast"/>
              <w:rPr>
                <w:rFonts w:ascii="Verdana" w:hAnsi="Verdana"/>
                <w:sz w:val="20"/>
                <w:szCs w:val="24"/>
              </w:rPr>
            </w:pPr>
          </w:p>
        </w:tc>
      </w:tr>
      <w:tr w:rsidR="00622560" w:rsidRPr="00C324A8" w14:paraId="17786C33" w14:textId="77777777" w:rsidTr="00A5545E">
        <w:trPr>
          <w:cantSplit/>
        </w:trPr>
        <w:tc>
          <w:tcPr>
            <w:tcW w:w="6804" w:type="dxa"/>
            <w:tcBorders>
              <w:top w:val="single" w:sz="12" w:space="0" w:color="auto"/>
            </w:tcBorders>
          </w:tcPr>
          <w:p w14:paraId="39C2F6DB"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078514B7" w14:textId="77777777" w:rsidR="00622560" w:rsidRPr="00CB4E5A" w:rsidRDefault="00622560" w:rsidP="001B6360">
            <w:pPr>
              <w:spacing w:line="240" w:lineRule="atLeast"/>
              <w:rPr>
                <w:rFonts w:ascii="Verdana" w:hAnsi="Verdana"/>
                <w:b/>
                <w:bCs/>
                <w:sz w:val="20"/>
              </w:rPr>
            </w:pPr>
          </w:p>
        </w:tc>
      </w:tr>
      <w:tr w:rsidR="00622560" w:rsidRPr="00C324A8" w14:paraId="23580DB2" w14:textId="77777777" w:rsidTr="00A5545E">
        <w:trPr>
          <w:cantSplit/>
          <w:trHeight w:val="23"/>
        </w:trPr>
        <w:tc>
          <w:tcPr>
            <w:tcW w:w="6804" w:type="dxa"/>
          </w:tcPr>
          <w:p w14:paraId="01DBB174"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tcPr>
          <w:p w14:paraId="64336935"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67 (Add.21)(Add.1)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13706899" w14:textId="77777777" w:rsidTr="00A5545E">
        <w:trPr>
          <w:cantSplit/>
          <w:trHeight w:val="23"/>
        </w:trPr>
        <w:tc>
          <w:tcPr>
            <w:tcW w:w="6804" w:type="dxa"/>
          </w:tcPr>
          <w:p w14:paraId="04121E50" w14:textId="77777777" w:rsidR="008221A4" w:rsidRPr="00C324A8" w:rsidRDefault="008221A4" w:rsidP="00A466E6">
            <w:pPr>
              <w:spacing w:before="0"/>
              <w:rPr>
                <w:rFonts w:ascii="Verdana" w:hAnsi="Verdana"/>
                <w:b/>
                <w:smallCaps/>
                <w:sz w:val="20"/>
              </w:rPr>
            </w:pPr>
          </w:p>
        </w:tc>
        <w:tc>
          <w:tcPr>
            <w:tcW w:w="3227" w:type="dxa"/>
          </w:tcPr>
          <w:p w14:paraId="4621A2D4"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2A9BB3E1" w14:textId="77777777" w:rsidTr="00A5545E">
        <w:trPr>
          <w:cantSplit/>
          <w:trHeight w:val="23"/>
        </w:trPr>
        <w:tc>
          <w:tcPr>
            <w:tcW w:w="6804" w:type="dxa"/>
          </w:tcPr>
          <w:p w14:paraId="5A69774B" w14:textId="77777777" w:rsidR="008221A4" w:rsidRPr="00CB4E5A" w:rsidRDefault="008221A4" w:rsidP="00A466E6">
            <w:pPr>
              <w:spacing w:before="0"/>
              <w:rPr>
                <w:rFonts w:ascii="Verdana" w:hAnsi="Verdana"/>
                <w:b/>
                <w:bCs/>
                <w:sz w:val="20"/>
              </w:rPr>
            </w:pPr>
          </w:p>
        </w:tc>
        <w:tc>
          <w:tcPr>
            <w:tcW w:w="3227" w:type="dxa"/>
          </w:tcPr>
          <w:p w14:paraId="1B125D8D"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5667F50D" w14:textId="77777777" w:rsidTr="00FE20CB">
        <w:trPr>
          <w:cantSplit/>
          <w:trHeight w:val="23"/>
        </w:trPr>
        <w:tc>
          <w:tcPr>
            <w:tcW w:w="10031" w:type="dxa"/>
            <w:gridSpan w:val="2"/>
          </w:tcPr>
          <w:p w14:paraId="3250876B" w14:textId="77777777" w:rsidR="008221A4" w:rsidRDefault="008221A4" w:rsidP="008221A4">
            <w:pPr>
              <w:spacing w:before="0" w:line="240" w:lineRule="atLeast"/>
              <w:rPr>
                <w:rFonts w:ascii="Verdana" w:hAnsi="Verdana"/>
                <w:b/>
                <w:bCs/>
                <w:sz w:val="20"/>
              </w:rPr>
            </w:pPr>
          </w:p>
        </w:tc>
      </w:tr>
      <w:tr w:rsidR="008221A4" w14:paraId="07AC1810" w14:textId="77777777">
        <w:trPr>
          <w:cantSplit/>
        </w:trPr>
        <w:tc>
          <w:tcPr>
            <w:tcW w:w="10031" w:type="dxa"/>
            <w:gridSpan w:val="2"/>
          </w:tcPr>
          <w:p w14:paraId="6D30E41D" w14:textId="77777777" w:rsidR="008221A4" w:rsidRDefault="008221A4" w:rsidP="008221A4">
            <w:pPr>
              <w:pStyle w:val="Source"/>
            </w:pPr>
            <w:bookmarkStart w:id="3" w:name="dsource" w:colFirst="0" w:colLast="0"/>
            <w:r w:rsidRPr="000273B7">
              <w:t>巴布亚新几内亚</w:t>
            </w:r>
          </w:p>
        </w:tc>
      </w:tr>
      <w:tr w:rsidR="008221A4" w14:paraId="2726EC51" w14:textId="77777777">
        <w:trPr>
          <w:cantSplit/>
        </w:trPr>
        <w:tc>
          <w:tcPr>
            <w:tcW w:w="10031" w:type="dxa"/>
            <w:gridSpan w:val="2"/>
          </w:tcPr>
          <w:p w14:paraId="7023C419" w14:textId="77777777" w:rsidR="008221A4" w:rsidRDefault="008221A4" w:rsidP="008221A4">
            <w:pPr>
              <w:pStyle w:val="Title1"/>
            </w:pPr>
            <w:bookmarkStart w:id="4" w:name="dtitle1" w:colFirst="0" w:colLast="0"/>
            <w:bookmarkEnd w:id="3"/>
            <w:r w:rsidRPr="000273B7">
              <w:t>大会工作提案</w:t>
            </w:r>
          </w:p>
        </w:tc>
      </w:tr>
      <w:tr w:rsidR="008221A4" w14:paraId="35EEBE1A" w14:textId="77777777">
        <w:trPr>
          <w:cantSplit/>
        </w:trPr>
        <w:tc>
          <w:tcPr>
            <w:tcW w:w="10031" w:type="dxa"/>
            <w:gridSpan w:val="2"/>
          </w:tcPr>
          <w:p w14:paraId="1B44B55F" w14:textId="77777777" w:rsidR="008221A4" w:rsidRDefault="008221A4" w:rsidP="008221A4">
            <w:pPr>
              <w:pStyle w:val="Title2"/>
            </w:pPr>
            <w:bookmarkStart w:id="5" w:name="dtitle2" w:colFirst="0" w:colLast="0"/>
            <w:bookmarkEnd w:id="4"/>
          </w:p>
        </w:tc>
      </w:tr>
      <w:tr w:rsidR="008221A4" w14:paraId="46CDAF62" w14:textId="77777777">
        <w:trPr>
          <w:cantSplit/>
        </w:trPr>
        <w:tc>
          <w:tcPr>
            <w:tcW w:w="10031" w:type="dxa"/>
            <w:gridSpan w:val="2"/>
          </w:tcPr>
          <w:p w14:paraId="22FFB4F4" w14:textId="77777777" w:rsidR="008221A4" w:rsidRDefault="008221A4" w:rsidP="008221A4">
            <w:pPr>
              <w:pStyle w:val="Agendaitem"/>
            </w:pPr>
            <w:bookmarkStart w:id="6" w:name="dtitle3" w:colFirst="0" w:colLast="0"/>
            <w:bookmarkEnd w:id="5"/>
            <w:r w:rsidRPr="000273B7">
              <w:t>议项</w:t>
            </w:r>
            <w:r w:rsidRPr="000273B7">
              <w:t>9.1(9.1.1)</w:t>
            </w:r>
          </w:p>
        </w:tc>
      </w:tr>
    </w:tbl>
    <w:bookmarkEnd w:id="6"/>
    <w:p w14:paraId="5BCE2C06" w14:textId="77777777" w:rsidR="008B60D0" w:rsidRPr="00331A64" w:rsidRDefault="00BD42DC" w:rsidP="00A42A24">
      <w:pPr>
        <w:rPr>
          <w:lang w:eastAsia="zh-CN"/>
        </w:rPr>
      </w:pPr>
      <w:r w:rsidRPr="008E50BE">
        <w:rPr>
          <w:rFonts w:cstheme="majorBidi"/>
          <w:szCs w:val="24"/>
          <w:lang w:val="en-US" w:eastAsia="zh-CN"/>
        </w:rPr>
        <w:t>9</w:t>
      </w:r>
      <w:r w:rsidRPr="008E50BE">
        <w:rPr>
          <w:rFonts w:cstheme="majorBidi"/>
          <w:szCs w:val="24"/>
          <w:lang w:val="en-US" w:eastAsia="zh-CN"/>
        </w:rPr>
        <w:tab/>
      </w:r>
      <w:r w:rsidRPr="008E50BE">
        <w:rPr>
          <w:rFonts w:cstheme="majorBidi"/>
          <w:szCs w:val="24"/>
          <w:lang w:val="zh-CN" w:eastAsia="zh-CN"/>
        </w:rPr>
        <w:t>按照《公约》第</w:t>
      </w:r>
      <w:r w:rsidRPr="008E50BE">
        <w:rPr>
          <w:rFonts w:cstheme="majorBidi"/>
          <w:szCs w:val="24"/>
          <w:lang w:eastAsia="zh-CN"/>
        </w:rPr>
        <w:t>7</w:t>
      </w:r>
      <w:r w:rsidRPr="008E50BE">
        <w:rPr>
          <w:rFonts w:cstheme="majorBidi"/>
          <w:szCs w:val="24"/>
          <w:lang w:val="zh-CN" w:eastAsia="zh-CN"/>
        </w:rPr>
        <w:t>条，</w:t>
      </w:r>
      <w:r w:rsidRPr="008E50BE">
        <w:rPr>
          <w:rFonts w:cstheme="majorBidi"/>
          <w:szCs w:val="24"/>
          <w:lang w:eastAsia="zh-CN"/>
        </w:rPr>
        <w:t>审议</w:t>
      </w:r>
      <w:r w:rsidRPr="008E50BE">
        <w:rPr>
          <w:rFonts w:cstheme="majorBidi"/>
          <w:szCs w:val="24"/>
          <w:lang w:val="zh-CN" w:eastAsia="zh-CN"/>
        </w:rPr>
        <w:t>并批准无线电通信局主任关于下列内容的报告：</w:t>
      </w:r>
    </w:p>
    <w:p w14:paraId="0F7BD1D3" w14:textId="77777777" w:rsidR="008B60D0" w:rsidRPr="00802ABF" w:rsidRDefault="00BD42DC" w:rsidP="00802ABF">
      <w:pPr>
        <w:rPr>
          <w:rFonts w:cstheme="majorBidi"/>
          <w:szCs w:val="24"/>
          <w:lang w:val="en-US" w:eastAsia="zh-CN"/>
        </w:rPr>
      </w:pPr>
      <w:r w:rsidRPr="008E50BE">
        <w:rPr>
          <w:rFonts w:cstheme="majorBidi"/>
          <w:szCs w:val="24"/>
          <w:lang w:val="en-US" w:eastAsia="zh-CN"/>
        </w:rPr>
        <w:t>9.1</w:t>
      </w:r>
      <w:r w:rsidRPr="008E50BE">
        <w:rPr>
          <w:rFonts w:cstheme="majorBidi"/>
          <w:b/>
          <w:szCs w:val="24"/>
          <w:lang w:val="en-US" w:eastAsia="zh-CN"/>
        </w:rPr>
        <w:tab/>
      </w:r>
      <w:r w:rsidRPr="008E50BE">
        <w:rPr>
          <w:rFonts w:cstheme="majorBidi"/>
          <w:color w:val="000000"/>
          <w:szCs w:val="24"/>
          <w:lang w:eastAsia="zh-CN"/>
        </w:rPr>
        <w:t>自</w:t>
      </w:r>
      <w:r w:rsidRPr="008E50BE">
        <w:rPr>
          <w:rFonts w:cstheme="majorBidi"/>
          <w:color w:val="000000"/>
          <w:szCs w:val="24"/>
          <w:lang w:eastAsia="zh-CN"/>
        </w:rPr>
        <w:t>WRC-15</w:t>
      </w:r>
      <w:r w:rsidRPr="008E50BE">
        <w:rPr>
          <w:rFonts w:cstheme="majorBidi"/>
          <w:color w:val="000000"/>
          <w:szCs w:val="24"/>
          <w:lang w:eastAsia="zh-CN"/>
        </w:rPr>
        <w:t>以来无线电通信部门的活动；</w:t>
      </w:r>
    </w:p>
    <w:p w14:paraId="1C2D57DB" w14:textId="77777777" w:rsidR="008B60D0" w:rsidRPr="00802ABF" w:rsidRDefault="00BD42DC" w:rsidP="00802ABF">
      <w:pPr>
        <w:rPr>
          <w:rFonts w:cstheme="majorBidi"/>
          <w:szCs w:val="24"/>
          <w:lang w:val="en-US" w:eastAsia="zh-CN"/>
        </w:rPr>
      </w:pPr>
      <w:r>
        <w:rPr>
          <w:rFonts w:cstheme="majorBidi"/>
          <w:color w:val="000000"/>
          <w:szCs w:val="24"/>
          <w:lang w:eastAsia="zh-CN"/>
        </w:rPr>
        <w:t>9.1 (</w:t>
      </w:r>
      <w:r w:rsidRPr="00F43B1A">
        <w:rPr>
          <w:rFonts w:cstheme="majorBidi" w:hint="eastAsia"/>
          <w:color w:val="000000"/>
          <w:szCs w:val="24"/>
          <w:lang w:eastAsia="zh-CN"/>
        </w:rPr>
        <w:t>9.1.1</w:t>
      </w:r>
      <w:r>
        <w:rPr>
          <w:rFonts w:cstheme="majorBidi"/>
          <w:color w:val="000000"/>
          <w:szCs w:val="24"/>
          <w:lang w:eastAsia="zh-CN"/>
        </w:rPr>
        <w:t>)</w:t>
      </w:r>
      <w:r w:rsidRPr="00F43B1A">
        <w:rPr>
          <w:rFonts w:cstheme="majorBidi" w:hint="eastAsia"/>
          <w:color w:val="000000"/>
          <w:szCs w:val="24"/>
          <w:lang w:eastAsia="zh-CN"/>
        </w:rPr>
        <w:tab/>
      </w:r>
      <w:r w:rsidRPr="00F43B1A">
        <w:rPr>
          <w:rFonts w:cstheme="majorBidi" w:hint="eastAsia"/>
          <w:color w:val="000000"/>
          <w:szCs w:val="24"/>
          <w:lang w:eastAsia="zh-CN"/>
        </w:rPr>
        <w:t>第</w:t>
      </w:r>
      <w:r w:rsidRPr="00913BE3">
        <w:rPr>
          <w:rFonts w:cstheme="majorBidi" w:hint="eastAsia"/>
          <w:b/>
          <w:bCs/>
          <w:color w:val="000000"/>
          <w:szCs w:val="24"/>
          <w:lang w:eastAsia="zh-CN"/>
        </w:rPr>
        <w:t>212</w:t>
      </w:r>
      <w:r w:rsidRPr="00F43B1A">
        <w:rPr>
          <w:rFonts w:cstheme="majorBidi" w:hint="eastAsia"/>
          <w:color w:val="000000"/>
          <w:szCs w:val="24"/>
          <w:lang w:eastAsia="zh-CN"/>
        </w:rPr>
        <w:t>号决议（</w:t>
      </w:r>
      <w:r w:rsidRPr="00913BE3">
        <w:rPr>
          <w:rFonts w:cstheme="majorBidi" w:hint="eastAsia"/>
          <w:b/>
          <w:bCs/>
          <w:color w:val="000000"/>
          <w:szCs w:val="24"/>
          <w:lang w:eastAsia="zh-CN"/>
        </w:rPr>
        <w:t>WRC-15</w:t>
      </w:r>
      <w:r w:rsidRPr="00913BE3">
        <w:rPr>
          <w:rFonts w:cstheme="majorBidi" w:hint="eastAsia"/>
          <w:b/>
          <w:bCs/>
          <w:color w:val="000000"/>
          <w:szCs w:val="24"/>
          <w:lang w:eastAsia="zh-CN"/>
        </w:rPr>
        <w:t>，修订版</w:t>
      </w:r>
      <w:r w:rsidRPr="00F43B1A">
        <w:rPr>
          <w:rFonts w:cstheme="majorBidi" w:hint="eastAsia"/>
          <w:color w:val="000000"/>
          <w:szCs w:val="24"/>
          <w:lang w:eastAsia="zh-CN"/>
        </w:rPr>
        <w:t>）–</w:t>
      </w:r>
      <w:r w:rsidRPr="00F43B1A">
        <w:rPr>
          <w:rFonts w:cstheme="majorBidi" w:hint="eastAsia"/>
          <w:color w:val="000000"/>
          <w:szCs w:val="24"/>
          <w:lang w:eastAsia="zh-CN"/>
        </w:rPr>
        <w:t xml:space="preserve"> </w:t>
      </w:r>
      <w:r w:rsidRPr="00F43B1A">
        <w:rPr>
          <w:rFonts w:cstheme="majorBidi" w:hint="eastAsia"/>
          <w:color w:val="000000"/>
          <w:szCs w:val="24"/>
          <w:lang w:eastAsia="zh-CN"/>
        </w:rPr>
        <w:t>在</w:t>
      </w:r>
      <w:r w:rsidRPr="00F43B1A">
        <w:rPr>
          <w:rFonts w:cstheme="majorBidi" w:hint="eastAsia"/>
          <w:color w:val="000000"/>
          <w:szCs w:val="24"/>
          <w:lang w:eastAsia="zh-CN"/>
        </w:rPr>
        <w:t>1 885-2 025 MHz</w:t>
      </w:r>
      <w:r w:rsidRPr="00F43B1A">
        <w:rPr>
          <w:rFonts w:cstheme="majorBidi" w:hint="eastAsia"/>
          <w:color w:val="000000"/>
          <w:szCs w:val="24"/>
          <w:lang w:eastAsia="zh-CN"/>
        </w:rPr>
        <w:t>和</w:t>
      </w:r>
      <w:r w:rsidRPr="00F43B1A">
        <w:rPr>
          <w:rFonts w:cstheme="majorBidi" w:hint="eastAsia"/>
          <w:color w:val="000000"/>
          <w:szCs w:val="24"/>
          <w:lang w:eastAsia="zh-CN"/>
        </w:rPr>
        <w:t>2 110-2 200 MHz</w:t>
      </w:r>
      <w:r w:rsidRPr="00F43B1A">
        <w:rPr>
          <w:rFonts w:cstheme="majorBidi" w:hint="eastAsia"/>
          <w:color w:val="000000"/>
          <w:szCs w:val="24"/>
          <w:lang w:eastAsia="zh-CN"/>
        </w:rPr>
        <w:t>频段实施国际移动通信系统</w:t>
      </w:r>
    </w:p>
    <w:p w14:paraId="6342D7BC" w14:textId="0A88AD7E" w:rsidR="00A5545E" w:rsidRPr="00F56618" w:rsidRDefault="008C6357" w:rsidP="0035213E">
      <w:pPr>
        <w:pStyle w:val="Headingb"/>
        <w:rPr>
          <w:lang w:eastAsia="zh-CN"/>
        </w:rPr>
      </w:pPr>
      <w:r>
        <w:rPr>
          <w:rFonts w:hint="eastAsia"/>
          <w:lang w:eastAsia="zh-CN"/>
        </w:rPr>
        <w:t>问题</w:t>
      </w:r>
      <w:r w:rsidR="00A5545E" w:rsidRPr="00F56618">
        <w:rPr>
          <w:lang w:eastAsia="zh-CN"/>
        </w:rPr>
        <w:t>9.1.1</w:t>
      </w:r>
      <w:r w:rsidR="0035213E">
        <w:rPr>
          <w:rFonts w:hint="eastAsia"/>
          <w:lang w:eastAsia="zh-CN"/>
        </w:rPr>
        <w:t>：</w:t>
      </w:r>
      <w:r w:rsidR="0035213E">
        <w:rPr>
          <w:lang w:eastAsia="zh-CN"/>
        </w:rPr>
        <w:tab/>
      </w:r>
      <w:r>
        <w:rPr>
          <w:rFonts w:hint="eastAsia"/>
          <w:lang w:eastAsia="zh-CN"/>
        </w:rPr>
        <w:t>第</w:t>
      </w:r>
      <w:r w:rsidR="00A5545E" w:rsidRPr="00F56618">
        <w:rPr>
          <w:lang w:eastAsia="zh-CN"/>
        </w:rPr>
        <w:t>212</w:t>
      </w:r>
      <w:r>
        <w:rPr>
          <w:rFonts w:hint="eastAsia"/>
          <w:lang w:eastAsia="zh-CN"/>
        </w:rPr>
        <w:t>号决议</w:t>
      </w:r>
      <w:r w:rsidR="0035213E">
        <w:rPr>
          <w:rFonts w:hint="eastAsia"/>
          <w:lang w:eastAsia="zh-CN"/>
        </w:rPr>
        <w:t>（</w:t>
      </w:r>
      <w:r w:rsidR="00A5545E" w:rsidRPr="00F56618">
        <w:rPr>
          <w:lang w:eastAsia="zh-CN"/>
        </w:rPr>
        <w:t>WRC-15</w:t>
      </w:r>
      <w:r>
        <w:rPr>
          <w:rFonts w:hint="eastAsia"/>
          <w:lang w:eastAsia="zh-CN"/>
        </w:rPr>
        <w:t>，修订版</w:t>
      </w:r>
      <w:r w:rsidR="0035213E">
        <w:rPr>
          <w:rFonts w:hint="eastAsia"/>
          <w:lang w:eastAsia="zh-CN"/>
        </w:rPr>
        <w:t>）</w:t>
      </w:r>
    </w:p>
    <w:p w14:paraId="165B3A51" w14:textId="2224F5A5" w:rsidR="00A5545E" w:rsidRPr="005C39A8" w:rsidRDefault="005C39A8" w:rsidP="005C39A8">
      <w:pPr>
        <w:ind w:firstLineChars="200" w:firstLine="480"/>
        <w:rPr>
          <w:lang w:eastAsia="ja-JP"/>
        </w:rPr>
      </w:pPr>
      <w:bookmarkStart w:id="7" w:name="lt_pId039"/>
      <w:r w:rsidRPr="00E1753D">
        <w:rPr>
          <w:rFonts w:eastAsia="STKaiti" w:hint="eastAsia"/>
          <w:lang w:eastAsia="ja-JP"/>
        </w:rPr>
        <w:t>研究可能的技术和操作措施，以确保</w:t>
      </w:r>
      <w:r w:rsidRPr="00E1753D">
        <w:rPr>
          <w:rFonts w:eastAsia="STKaiti" w:hint="eastAsia"/>
          <w:lang w:eastAsia="ja-JP"/>
        </w:rPr>
        <w:t>IMT</w:t>
      </w:r>
      <w:r w:rsidRPr="00E1753D">
        <w:rPr>
          <w:rFonts w:eastAsia="STKaiti" w:hint="eastAsia"/>
          <w:lang w:eastAsia="ja-JP"/>
        </w:rPr>
        <w:t>地面部分（移动业务内）和</w:t>
      </w:r>
      <w:r w:rsidRPr="00E1753D">
        <w:rPr>
          <w:rFonts w:eastAsia="STKaiti" w:hint="eastAsia"/>
          <w:lang w:eastAsia="ja-JP"/>
        </w:rPr>
        <w:t>IMT</w:t>
      </w:r>
      <w:r w:rsidRPr="00E1753D">
        <w:rPr>
          <w:rFonts w:eastAsia="STKaiti" w:hint="eastAsia"/>
          <w:lang w:eastAsia="ja-JP"/>
        </w:rPr>
        <w:t>卫星部分（</w:t>
      </w:r>
      <w:r w:rsidRPr="00E1753D">
        <w:rPr>
          <w:rFonts w:eastAsia="STKaiti" w:hint="eastAsia"/>
          <w:lang w:eastAsia="zh-CN"/>
        </w:rPr>
        <w:t>移动业务和</w:t>
      </w:r>
      <w:r w:rsidRPr="00E1753D">
        <w:rPr>
          <w:rFonts w:eastAsia="STKaiti" w:hint="eastAsia"/>
          <w:lang w:eastAsia="ja-JP"/>
        </w:rPr>
        <w:t>卫星移动业务内）在移动业务与卫星移动业务在不同国家共用的</w:t>
      </w:r>
      <w:r w:rsidRPr="00E1753D">
        <w:rPr>
          <w:rFonts w:eastAsia="STKaiti" w:hint="eastAsia"/>
          <w:lang w:eastAsia="ja-JP"/>
        </w:rPr>
        <w:t>1 980-2 010 MHz</w:t>
      </w:r>
      <w:r w:rsidRPr="00E1753D">
        <w:rPr>
          <w:rFonts w:eastAsia="STKaiti" w:hint="eastAsia"/>
          <w:lang w:eastAsia="ja-JP"/>
        </w:rPr>
        <w:t>和</w:t>
      </w:r>
      <w:r w:rsidRPr="00E1753D">
        <w:rPr>
          <w:rFonts w:eastAsia="STKaiti" w:hint="eastAsia"/>
          <w:lang w:eastAsia="ja-JP"/>
        </w:rPr>
        <w:t>2 170-2 200 MHz</w:t>
      </w:r>
      <w:r w:rsidRPr="00E1753D">
        <w:rPr>
          <w:rFonts w:eastAsia="STKaiti" w:hint="eastAsia"/>
          <w:lang w:eastAsia="ja-JP"/>
        </w:rPr>
        <w:t>频段内的共存和兼容，特别用于部署独立的</w:t>
      </w:r>
      <w:r w:rsidRPr="00E1753D">
        <w:rPr>
          <w:rFonts w:eastAsia="STKaiti" w:hint="eastAsia"/>
          <w:lang w:eastAsia="ja-JP"/>
        </w:rPr>
        <w:t>IMT</w:t>
      </w:r>
      <w:r w:rsidRPr="00E1753D">
        <w:rPr>
          <w:rFonts w:eastAsia="STKaiti" w:hint="eastAsia"/>
          <w:lang w:eastAsia="ja-JP"/>
        </w:rPr>
        <w:t>卫星部分和地面部分，并促进</w:t>
      </w:r>
      <w:r w:rsidRPr="00E1753D">
        <w:rPr>
          <w:rFonts w:eastAsia="STKaiti" w:hint="eastAsia"/>
          <w:lang w:eastAsia="ja-JP"/>
        </w:rPr>
        <w:t>IMT</w:t>
      </w:r>
      <w:r w:rsidRPr="00E1753D">
        <w:rPr>
          <w:rFonts w:eastAsia="STKaiti" w:hint="eastAsia"/>
          <w:lang w:eastAsia="ja-JP"/>
        </w:rPr>
        <w:t>卫星和地面两部分的发展</w:t>
      </w:r>
      <w:bookmarkEnd w:id="7"/>
      <w:r w:rsidRPr="00E1753D">
        <w:rPr>
          <w:rFonts w:eastAsia="STKaiti" w:hint="eastAsia"/>
          <w:lang w:eastAsia="zh-CN"/>
        </w:rPr>
        <w:t>。</w:t>
      </w:r>
    </w:p>
    <w:p w14:paraId="4F60639E" w14:textId="25F475C5" w:rsidR="00A5545E" w:rsidRDefault="00A5545E" w:rsidP="0035213E">
      <w:pPr>
        <w:pStyle w:val="Heading1"/>
        <w:rPr>
          <w:lang w:eastAsia="ko-KR"/>
        </w:rPr>
      </w:pPr>
      <w:r>
        <w:rPr>
          <w:lang w:eastAsia="ko-KR"/>
        </w:rPr>
        <w:t>1</w:t>
      </w:r>
      <w:r w:rsidR="00B95DC1">
        <w:rPr>
          <w:lang w:eastAsia="ko-KR"/>
        </w:rPr>
        <w:tab/>
      </w:r>
      <w:r w:rsidR="008C6357">
        <w:rPr>
          <w:rFonts w:hint="eastAsia"/>
          <w:lang w:eastAsia="zh-CN"/>
        </w:rPr>
        <w:t>背景</w:t>
      </w:r>
    </w:p>
    <w:p w14:paraId="3FDA7D6A" w14:textId="0FC397EB" w:rsidR="00A5545E" w:rsidRPr="00003EC9" w:rsidRDefault="005C39A8" w:rsidP="0035213E">
      <w:pPr>
        <w:ind w:firstLineChars="200" w:firstLine="480"/>
        <w:rPr>
          <w:highlight w:val="cyan"/>
          <w:lang w:eastAsia="ja-JP"/>
        </w:rPr>
      </w:pPr>
      <w:r w:rsidRPr="005C39A8">
        <w:rPr>
          <w:rFonts w:hint="eastAsia"/>
          <w:lang w:eastAsia="ja-JP"/>
        </w:rPr>
        <w:t>《无线电规则》（</w:t>
      </w:r>
      <w:r w:rsidRPr="005C39A8">
        <w:rPr>
          <w:lang w:eastAsia="ja-JP"/>
        </w:rPr>
        <w:t>RR</w:t>
      </w:r>
      <w:r w:rsidRPr="005C39A8">
        <w:rPr>
          <w:rFonts w:hint="eastAsia"/>
          <w:lang w:eastAsia="ja-JP"/>
        </w:rPr>
        <w:t>）已确定</w:t>
      </w:r>
      <w:r w:rsidRPr="005C39A8">
        <w:rPr>
          <w:rFonts w:hint="eastAsia"/>
          <w:lang w:eastAsia="ja-JP"/>
        </w:rPr>
        <w:t>1 885-2 025 MHz</w:t>
      </w:r>
      <w:r w:rsidRPr="005C39A8">
        <w:rPr>
          <w:rFonts w:hint="eastAsia"/>
          <w:lang w:eastAsia="ja-JP"/>
        </w:rPr>
        <w:t>和</w:t>
      </w:r>
      <w:r w:rsidRPr="005C39A8">
        <w:rPr>
          <w:rFonts w:hint="eastAsia"/>
          <w:lang w:eastAsia="ja-JP"/>
        </w:rPr>
        <w:t>2 110-2 200 MHz</w:t>
      </w:r>
      <w:r w:rsidRPr="005C39A8">
        <w:rPr>
          <w:rFonts w:hint="eastAsia"/>
          <w:lang w:eastAsia="ja-JP"/>
        </w:rPr>
        <w:t>频段</w:t>
      </w:r>
      <w:r w:rsidR="008C6357">
        <w:rPr>
          <w:rFonts w:hint="eastAsia"/>
          <w:lang w:eastAsia="zh-CN"/>
        </w:rPr>
        <w:t>用于</w:t>
      </w:r>
      <w:r w:rsidRPr="005C39A8">
        <w:rPr>
          <w:rFonts w:hint="eastAsia"/>
          <w:lang w:eastAsia="ja-JP"/>
        </w:rPr>
        <w:t>由</w:t>
      </w:r>
      <w:r w:rsidRPr="005C39A8">
        <w:rPr>
          <w:rFonts w:hint="eastAsia"/>
          <w:lang w:eastAsia="ja-JP"/>
        </w:rPr>
        <w:t>IMT</w:t>
      </w:r>
      <w:r w:rsidRPr="005C39A8">
        <w:rPr>
          <w:rFonts w:hint="eastAsia"/>
          <w:lang w:eastAsia="ja-JP"/>
        </w:rPr>
        <w:t>使用。在这些较宽的频率范围内，</w:t>
      </w:r>
      <w:r w:rsidRPr="005C39A8">
        <w:rPr>
          <w:rFonts w:hint="eastAsia"/>
          <w:lang w:eastAsia="ja-JP"/>
        </w:rPr>
        <w:t>1 980-2 010 MHz</w:t>
      </w:r>
      <w:r w:rsidRPr="005C39A8">
        <w:rPr>
          <w:rFonts w:hint="eastAsia"/>
          <w:lang w:eastAsia="ja-JP"/>
        </w:rPr>
        <w:t>和</w:t>
      </w:r>
      <w:r w:rsidRPr="005C39A8">
        <w:rPr>
          <w:rFonts w:hint="eastAsia"/>
          <w:lang w:eastAsia="ja-JP"/>
        </w:rPr>
        <w:t>2 170-2 200 MHz</w:t>
      </w:r>
      <w:r w:rsidRPr="005C39A8">
        <w:rPr>
          <w:rFonts w:hint="eastAsia"/>
          <w:lang w:eastAsia="ja-JP"/>
        </w:rPr>
        <w:t>频段被划分给同为主要业务的</w:t>
      </w:r>
      <w:r w:rsidR="008C6357">
        <w:rPr>
          <w:rFonts w:hint="eastAsia"/>
          <w:lang w:eastAsia="zh-CN"/>
        </w:rPr>
        <w:t>固定业务</w:t>
      </w:r>
      <w:r w:rsidR="00DF6DCC">
        <w:rPr>
          <w:rFonts w:hint="eastAsia"/>
          <w:lang w:eastAsia="zh-CN"/>
        </w:rPr>
        <w:t>（</w:t>
      </w:r>
      <w:r w:rsidRPr="005C39A8">
        <w:rPr>
          <w:lang w:eastAsia="ja-JP"/>
        </w:rPr>
        <w:t>FS</w:t>
      </w:r>
      <w:r w:rsidR="00DF6DCC">
        <w:rPr>
          <w:rFonts w:hint="eastAsia"/>
          <w:lang w:eastAsia="zh-CN"/>
        </w:rPr>
        <w:t>）</w:t>
      </w:r>
      <w:r w:rsidRPr="005C39A8">
        <w:rPr>
          <w:rFonts w:hint="eastAsia"/>
          <w:lang w:eastAsia="ja-JP"/>
        </w:rPr>
        <w:t>、</w:t>
      </w:r>
      <w:r w:rsidR="008C6357">
        <w:rPr>
          <w:rFonts w:hint="eastAsia"/>
          <w:lang w:eastAsia="zh-CN"/>
        </w:rPr>
        <w:t>移动业务</w:t>
      </w:r>
      <w:r w:rsidR="00DF6DCC">
        <w:rPr>
          <w:rFonts w:hint="eastAsia"/>
          <w:lang w:eastAsia="zh-CN"/>
        </w:rPr>
        <w:t>（</w:t>
      </w:r>
      <w:r w:rsidRPr="005C39A8">
        <w:rPr>
          <w:lang w:eastAsia="ja-JP"/>
        </w:rPr>
        <w:t>MS</w:t>
      </w:r>
      <w:r w:rsidR="00DF6DCC">
        <w:rPr>
          <w:rFonts w:hint="eastAsia"/>
          <w:lang w:eastAsia="zh-CN"/>
        </w:rPr>
        <w:t>）</w:t>
      </w:r>
      <w:r w:rsidRPr="005C39A8">
        <w:rPr>
          <w:rFonts w:hint="eastAsia"/>
          <w:lang w:eastAsia="ja-JP"/>
        </w:rPr>
        <w:t>和</w:t>
      </w:r>
      <w:r w:rsidR="008C6357">
        <w:rPr>
          <w:rFonts w:hint="eastAsia"/>
          <w:lang w:eastAsia="zh-CN"/>
        </w:rPr>
        <w:t>卫星移动业务</w:t>
      </w:r>
      <w:r w:rsidR="00DF6DCC">
        <w:rPr>
          <w:rFonts w:hint="eastAsia"/>
          <w:lang w:eastAsia="zh-CN"/>
        </w:rPr>
        <w:t>（</w:t>
      </w:r>
      <w:r w:rsidRPr="005C39A8">
        <w:rPr>
          <w:lang w:eastAsia="ja-JP"/>
        </w:rPr>
        <w:t>MSS</w:t>
      </w:r>
      <w:r w:rsidR="00DF6DCC">
        <w:rPr>
          <w:rFonts w:hint="eastAsia"/>
          <w:lang w:eastAsia="zh-CN"/>
        </w:rPr>
        <w:t>）</w:t>
      </w:r>
      <w:bookmarkStart w:id="8" w:name="_GoBack"/>
      <w:bookmarkEnd w:id="8"/>
      <w:r w:rsidRPr="005C39A8">
        <w:rPr>
          <w:rFonts w:hint="eastAsia"/>
          <w:lang w:eastAsia="ja-JP"/>
        </w:rPr>
        <w:t>。</w:t>
      </w:r>
      <w:r w:rsidR="008C6357">
        <w:rPr>
          <w:rFonts w:hint="eastAsia"/>
          <w:lang w:eastAsia="zh-CN"/>
        </w:rPr>
        <w:t>地对空方向的</w:t>
      </w:r>
      <w:r w:rsidRPr="005C39A8">
        <w:rPr>
          <w:lang w:eastAsia="ja-JP"/>
        </w:rPr>
        <w:t>MSS</w:t>
      </w:r>
      <w:r w:rsidRPr="005C39A8">
        <w:rPr>
          <w:rFonts w:hint="eastAsia"/>
          <w:lang w:eastAsia="ja-JP"/>
        </w:rPr>
        <w:t>划分位于</w:t>
      </w:r>
      <w:r w:rsidRPr="005C39A8">
        <w:rPr>
          <w:rFonts w:hint="eastAsia"/>
          <w:lang w:eastAsia="ja-JP"/>
        </w:rPr>
        <w:t>1</w:t>
      </w:r>
      <w:r w:rsidR="0035213E">
        <w:rPr>
          <w:rFonts w:eastAsia="Times New Roman"/>
          <w:lang w:val="en-US" w:eastAsia="ja-JP"/>
        </w:rPr>
        <w:t> </w:t>
      </w:r>
      <w:r w:rsidRPr="005C39A8">
        <w:rPr>
          <w:rFonts w:hint="eastAsia"/>
          <w:lang w:eastAsia="ja-JP"/>
        </w:rPr>
        <w:t>980-2 010 MHz</w:t>
      </w:r>
      <w:r w:rsidRPr="005C39A8">
        <w:rPr>
          <w:rFonts w:hint="eastAsia"/>
          <w:lang w:eastAsia="ja-JP"/>
        </w:rPr>
        <w:t>频段和</w:t>
      </w:r>
      <w:r w:rsidR="008C6357">
        <w:rPr>
          <w:rFonts w:hint="eastAsia"/>
          <w:lang w:eastAsia="zh-CN"/>
        </w:rPr>
        <w:t>空对地方向位于</w:t>
      </w:r>
      <w:r w:rsidRPr="005C39A8">
        <w:rPr>
          <w:rFonts w:hint="eastAsia"/>
          <w:lang w:eastAsia="ja-JP"/>
        </w:rPr>
        <w:t>2 170-2 200</w:t>
      </w:r>
      <w:r w:rsidRPr="005C39A8">
        <w:rPr>
          <w:lang w:val="en-US" w:eastAsia="ja-JP"/>
        </w:rPr>
        <w:t> </w:t>
      </w:r>
      <w:r w:rsidRPr="005C39A8">
        <w:rPr>
          <w:rFonts w:hint="eastAsia"/>
          <w:lang w:eastAsia="ja-JP"/>
        </w:rPr>
        <w:t>MHz</w:t>
      </w:r>
      <w:r w:rsidRPr="005C39A8">
        <w:rPr>
          <w:rFonts w:hint="eastAsia"/>
          <w:lang w:eastAsia="ja-JP"/>
        </w:rPr>
        <w:t>频段。</w:t>
      </w:r>
      <w:r w:rsidRPr="005C39A8">
        <w:rPr>
          <w:rFonts w:hint="eastAsia"/>
          <w:lang w:eastAsia="ja-JP"/>
        </w:rPr>
        <w:t>IMT</w:t>
      </w:r>
      <w:r w:rsidRPr="005C39A8">
        <w:rPr>
          <w:rFonts w:hint="eastAsia"/>
          <w:lang w:eastAsia="ja-JP"/>
        </w:rPr>
        <w:t>的卫星和地面部分均已</w:t>
      </w:r>
      <w:r w:rsidR="008C6357">
        <w:rPr>
          <w:rFonts w:hint="eastAsia"/>
          <w:lang w:eastAsia="zh-CN"/>
        </w:rPr>
        <w:t>在这些频段内</w:t>
      </w:r>
      <w:r w:rsidRPr="005C39A8">
        <w:rPr>
          <w:rFonts w:hint="eastAsia"/>
          <w:lang w:eastAsia="ja-JP"/>
        </w:rPr>
        <w:t>部署或正在考虑进一步部署</w:t>
      </w:r>
      <w:r w:rsidR="004D1D1D">
        <w:rPr>
          <w:rFonts w:hint="eastAsia"/>
          <w:lang w:eastAsia="zh-CN"/>
        </w:rPr>
        <w:t>当中</w:t>
      </w:r>
      <w:r w:rsidRPr="005C39A8">
        <w:rPr>
          <w:rFonts w:hint="eastAsia"/>
          <w:lang w:eastAsia="ja-JP"/>
        </w:rPr>
        <w:t>。</w:t>
      </w:r>
    </w:p>
    <w:p w14:paraId="3C0A1D41" w14:textId="04333A0B" w:rsidR="00A5545E" w:rsidRPr="007B7E4A" w:rsidRDefault="004D1D1D" w:rsidP="0035213E">
      <w:pPr>
        <w:ind w:firstLineChars="200" w:firstLine="480"/>
        <w:rPr>
          <w:lang w:eastAsia="ja-JP"/>
        </w:rPr>
      </w:pPr>
      <w:r w:rsidRPr="004D1D1D">
        <w:rPr>
          <w:rFonts w:hint="eastAsia"/>
          <w:lang w:eastAsia="ja-JP"/>
        </w:rPr>
        <w:t>根据第</w:t>
      </w:r>
      <w:r w:rsidRPr="004D1D1D">
        <w:rPr>
          <w:rFonts w:hint="eastAsia"/>
          <w:b/>
          <w:bCs/>
          <w:lang w:eastAsia="ja-JP"/>
        </w:rPr>
        <w:t>212</w:t>
      </w:r>
      <w:r w:rsidRPr="004D1D1D">
        <w:rPr>
          <w:rFonts w:hint="eastAsia"/>
          <w:lang w:eastAsia="ja-JP"/>
        </w:rPr>
        <w:t>号决议（</w:t>
      </w:r>
      <w:r w:rsidRPr="004D1D1D">
        <w:rPr>
          <w:rFonts w:hint="eastAsia"/>
          <w:b/>
          <w:bCs/>
          <w:lang w:eastAsia="ja-JP"/>
        </w:rPr>
        <w:t>WRC-15</w:t>
      </w:r>
      <w:r w:rsidRPr="004D1D1D">
        <w:rPr>
          <w:rFonts w:hint="eastAsia"/>
          <w:b/>
          <w:bCs/>
          <w:lang w:eastAsia="ja-JP"/>
        </w:rPr>
        <w:t>，修订版</w:t>
      </w:r>
      <w:r w:rsidRPr="004D1D1D">
        <w:rPr>
          <w:rFonts w:hint="eastAsia"/>
          <w:lang w:eastAsia="ja-JP"/>
        </w:rPr>
        <w:t>），</w:t>
      </w:r>
      <w:r w:rsidRPr="004D1D1D">
        <w:rPr>
          <w:rFonts w:hint="eastAsia"/>
          <w:lang w:eastAsia="ja-JP"/>
        </w:rPr>
        <w:t>ITU-R</w:t>
      </w:r>
      <w:r w:rsidRPr="004D1D1D">
        <w:rPr>
          <w:rFonts w:hint="eastAsia"/>
          <w:lang w:eastAsia="ja-JP"/>
        </w:rPr>
        <w:t>研究考虑</w:t>
      </w:r>
      <w:r>
        <w:rPr>
          <w:rFonts w:hint="eastAsia"/>
          <w:lang w:eastAsia="zh-CN"/>
        </w:rPr>
        <w:t>到</w:t>
      </w:r>
      <w:r w:rsidRPr="004D1D1D">
        <w:rPr>
          <w:rFonts w:hint="eastAsia"/>
          <w:lang w:eastAsia="ja-JP"/>
        </w:rPr>
        <w:t>了</w:t>
      </w:r>
      <w:r>
        <w:rPr>
          <w:rFonts w:hint="eastAsia"/>
          <w:lang w:eastAsia="zh-CN"/>
        </w:rPr>
        <w:t>不同国家分别在四种</w:t>
      </w:r>
      <w:r w:rsidR="00396E8E">
        <w:rPr>
          <w:rFonts w:hint="eastAsia"/>
          <w:lang w:eastAsia="zh-CN"/>
        </w:rPr>
        <w:t>，即</w:t>
      </w:r>
      <w:r w:rsidR="00396E8E" w:rsidRPr="00396E8E">
        <w:rPr>
          <w:lang w:eastAsia="zh-CN"/>
        </w:rPr>
        <w:t>A1</w:t>
      </w:r>
      <w:r w:rsidR="00396E8E">
        <w:rPr>
          <w:rFonts w:hint="eastAsia"/>
          <w:lang w:eastAsia="zh-CN"/>
        </w:rPr>
        <w:t>、</w:t>
      </w:r>
      <w:r w:rsidR="00396E8E" w:rsidRPr="00396E8E">
        <w:rPr>
          <w:lang w:eastAsia="zh-CN"/>
        </w:rPr>
        <w:t>A2</w:t>
      </w:r>
      <w:r w:rsidR="00396E8E">
        <w:rPr>
          <w:rFonts w:hint="eastAsia"/>
          <w:lang w:eastAsia="zh-CN"/>
        </w:rPr>
        <w:t>、</w:t>
      </w:r>
      <w:r w:rsidR="00396E8E" w:rsidRPr="00396E8E">
        <w:rPr>
          <w:lang w:eastAsia="zh-CN"/>
        </w:rPr>
        <w:t>B1</w:t>
      </w:r>
      <w:r w:rsidR="00396E8E">
        <w:rPr>
          <w:rFonts w:hint="eastAsia"/>
          <w:lang w:eastAsia="zh-CN"/>
        </w:rPr>
        <w:t>和</w:t>
      </w:r>
      <w:r w:rsidR="00396E8E" w:rsidRPr="00396E8E">
        <w:rPr>
          <w:lang w:eastAsia="zh-CN"/>
        </w:rPr>
        <w:t>B2</w:t>
      </w:r>
      <w:r>
        <w:rPr>
          <w:rFonts w:hint="eastAsia"/>
          <w:lang w:eastAsia="zh-CN"/>
        </w:rPr>
        <w:t>干扰</w:t>
      </w:r>
      <w:r w:rsidR="00396E8E">
        <w:rPr>
          <w:rFonts w:hint="eastAsia"/>
          <w:lang w:eastAsia="zh-CN"/>
        </w:rPr>
        <w:t>场景</w:t>
      </w:r>
      <w:r>
        <w:rPr>
          <w:rFonts w:hint="eastAsia"/>
          <w:lang w:eastAsia="zh-CN"/>
        </w:rPr>
        <w:t>下的</w:t>
      </w:r>
      <w:r w:rsidRPr="004D1D1D">
        <w:rPr>
          <w:rFonts w:hint="eastAsia"/>
          <w:lang w:eastAsia="ja-JP"/>
        </w:rPr>
        <w:t>IMT</w:t>
      </w:r>
      <w:r w:rsidRPr="004D1D1D">
        <w:rPr>
          <w:rFonts w:hint="eastAsia"/>
          <w:lang w:eastAsia="ja-JP"/>
        </w:rPr>
        <w:t>地面部分（包括基站（</w:t>
      </w:r>
      <w:r w:rsidRPr="004D1D1D">
        <w:rPr>
          <w:rFonts w:hint="eastAsia"/>
          <w:lang w:eastAsia="ja-JP"/>
        </w:rPr>
        <w:t>BS</w:t>
      </w:r>
      <w:r w:rsidRPr="004D1D1D">
        <w:rPr>
          <w:rFonts w:hint="eastAsia"/>
          <w:lang w:eastAsia="ja-JP"/>
        </w:rPr>
        <w:t>）和用户设备（</w:t>
      </w:r>
      <w:r w:rsidRPr="004D1D1D">
        <w:rPr>
          <w:rFonts w:hint="eastAsia"/>
          <w:lang w:eastAsia="ja-JP"/>
        </w:rPr>
        <w:t>UE</w:t>
      </w:r>
      <w:r w:rsidRPr="004D1D1D">
        <w:rPr>
          <w:rFonts w:hint="eastAsia"/>
          <w:lang w:eastAsia="ja-JP"/>
        </w:rPr>
        <w:t>））</w:t>
      </w:r>
      <w:r>
        <w:rPr>
          <w:rFonts w:hint="eastAsia"/>
          <w:lang w:eastAsia="zh-CN"/>
        </w:rPr>
        <w:t>与</w:t>
      </w:r>
      <w:r w:rsidRPr="004D1D1D">
        <w:rPr>
          <w:rFonts w:hint="eastAsia"/>
          <w:lang w:eastAsia="ja-JP"/>
        </w:rPr>
        <w:t>IIM</w:t>
      </w:r>
      <w:r w:rsidRPr="004D1D1D">
        <w:rPr>
          <w:rFonts w:hint="eastAsia"/>
          <w:lang w:eastAsia="ja-JP"/>
        </w:rPr>
        <w:t>的卫星部分（由</w:t>
      </w:r>
      <w:r w:rsidRPr="004D1D1D">
        <w:rPr>
          <w:rFonts w:hint="eastAsia"/>
          <w:lang w:eastAsia="ja-JP"/>
        </w:rPr>
        <w:t>MSS</w:t>
      </w:r>
      <w:r w:rsidRPr="004D1D1D">
        <w:rPr>
          <w:rFonts w:hint="eastAsia"/>
          <w:lang w:eastAsia="ja-JP"/>
        </w:rPr>
        <w:t>空间</w:t>
      </w:r>
      <w:r w:rsidR="00E6230E">
        <w:rPr>
          <w:rFonts w:hint="eastAsia"/>
          <w:lang w:eastAsia="zh-CN"/>
        </w:rPr>
        <w:t>电台</w:t>
      </w:r>
      <w:r w:rsidRPr="004D1D1D">
        <w:rPr>
          <w:rFonts w:hint="eastAsia"/>
          <w:lang w:eastAsia="ja-JP"/>
        </w:rPr>
        <w:t>和移动地球</w:t>
      </w:r>
      <w:r w:rsidR="00E6230E">
        <w:rPr>
          <w:rFonts w:hint="eastAsia"/>
          <w:lang w:eastAsia="zh-CN"/>
        </w:rPr>
        <w:t>电台</w:t>
      </w:r>
      <w:r w:rsidRPr="004D1D1D">
        <w:rPr>
          <w:rFonts w:hint="eastAsia"/>
          <w:lang w:eastAsia="ja-JP"/>
        </w:rPr>
        <w:t>（</w:t>
      </w:r>
      <w:r w:rsidRPr="004D1D1D">
        <w:rPr>
          <w:rFonts w:hint="eastAsia"/>
          <w:lang w:eastAsia="ja-JP"/>
        </w:rPr>
        <w:t>MES</w:t>
      </w:r>
      <w:r w:rsidRPr="004D1D1D">
        <w:rPr>
          <w:rFonts w:hint="eastAsia"/>
          <w:lang w:eastAsia="ja-JP"/>
        </w:rPr>
        <w:t>）组成）的共存和兼容性问题。</w:t>
      </w:r>
    </w:p>
    <w:p w14:paraId="61E5114F" w14:textId="77777777" w:rsidR="0035213E" w:rsidRDefault="004D1D1D" w:rsidP="0035213E">
      <w:pPr>
        <w:pStyle w:val="FigureNo"/>
        <w:rPr>
          <w:bCs/>
          <w:lang w:eastAsia="zh-CN"/>
        </w:rPr>
      </w:pPr>
      <w:r w:rsidRPr="004D1D1D">
        <w:rPr>
          <w:rFonts w:hint="eastAsia"/>
          <w:lang w:eastAsia="zh-CN"/>
        </w:rPr>
        <w:lastRenderedPageBreak/>
        <w:t>图</w:t>
      </w:r>
      <w:r w:rsidR="00A5545E" w:rsidRPr="004D1D1D">
        <w:rPr>
          <w:lang w:eastAsia="zh-CN"/>
        </w:rPr>
        <w:t>1</w:t>
      </w:r>
    </w:p>
    <w:p w14:paraId="6B1126F8" w14:textId="30B66FA0" w:rsidR="00A5545E" w:rsidRDefault="004D1D1D" w:rsidP="0035213E">
      <w:pPr>
        <w:pStyle w:val="Figuretitle"/>
        <w:rPr>
          <w:color w:val="000000" w:themeColor="text1"/>
          <w:sz w:val="24"/>
          <w:szCs w:val="24"/>
          <w:lang w:val="en-US" w:eastAsia="zh-CN"/>
        </w:rPr>
      </w:pPr>
      <w:r w:rsidRPr="004D1D1D">
        <w:rPr>
          <w:rFonts w:hint="eastAsia"/>
          <w:lang w:eastAsia="zh-CN"/>
        </w:rPr>
        <w:t>IMT</w:t>
      </w:r>
      <w:r w:rsidRPr="004D1D1D">
        <w:rPr>
          <w:rFonts w:hint="eastAsia"/>
          <w:lang w:eastAsia="zh-CN"/>
        </w:rPr>
        <w:t>卫星和地面部分之间的干扰</w:t>
      </w:r>
      <w:r w:rsidR="00AD07F2">
        <w:rPr>
          <w:rFonts w:hint="eastAsia"/>
          <w:lang w:eastAsia="zh-CN"/>
        </w:rPr>
        <w:t>场景</w:t>
      </w:r>
    </w:p>
    <w:p w14:paraId="0C10E891" w14:textId="5EED0F3D" w:rsidR="00A5545E" w:rsidRDefault="002E253A" w:rsidP="00A5545E">
      <w:pPr>
        <w:spacing w:afterLines="60" w:after="144"/>
        <w:ind w:firstLine="720"/>
        <w:jc w:val="both"/>
        <w:rPr>
          <w:rFonts w:cstheme="minorHAnsi"/>
          <w:sz w:val="20"/>
        </w:rPr>
      </w:pPr>
      <w:r>
        <w:rPr>
          <w:noProof/>
          <w:lang w:eastAsia="en-GB"/>
        </w:rPr>
        <mc:AlternateContent>
          <mc:Choice Requires="wps">
            <w:drawing>
              <wp:anchor distT="0" distB="0" distL="114300" distR="114300" simplePos="0" relativeHeight="251663360" behindDoc="0" locked="0" layoutInCell="1" allowOverlap="1" wp14:anchorId="4CB0F53C" wp14:editId="0055F01F">
                <wp:simplePos x="0" y="0"/>
                <wp:positionH relativeFrom="column">
                  <wp:posOffset>4455767</wp:posOffset>
                </wp:positionH>
                <wp:positionV relativeFrom="paragraph">
                  <wp:posOffset>173990</wp:posOffset>
                </wp:positionV>
                <wp:extent cx="689251" cy="160655"/>
                <wp:effectExtent l="0" t="0" r="0" b="0"/>
                <wp:wrapNone/>
                <wp:docPr id="7" name="Text Box 7"/>
                <wp:cNvGraphicFramePr/>
                <a:graphic xmlns:a="http://schemas.openxmlformats.org/drawingml/2006/main">
                  <a:graphicData uri="http://schemas.microsoft.com/office/word/2010/wordprocessingShape">
                    <wps:wsp>
                      <wps:cNvSpPr txBox="1"/>
                      <wps:spPr>
                        <a:xfrm>
                          <a:off x="0" y="0"/>
                          <a:ext cx="689251" cy="160655"/>
                        </a:xfrm>
                        <a:prstGeom prst="rect">
                          <a:avLst/>
                        </a:prstGeom>
                        <a:solidFill>
                          <a:schemeClr val="lt1"/>
                        </a:solidFill>
                        <a:ln w="6350">
                          <a:noFill/>
                        </a:ln>
                      </wps:spPr>
                      <wps:txbx>
                        <w:txbxContent>
                          <w:p w14:paraId="2684BB94" w14:textId="4F008AEC" w:rsidR="002E253A" w:rsidRPr="00E401A0" w:rsidRDefault="002E253A" w:rsidP="002E253A">
                            <w:pPr>
                              <w:spacing w:before="0"/>
                              <w:jc w:val="center"/>
                              <w:rPr>
                                <w:b/>
                                <w:bCs/>
                                <w:sz w:val="16"/>
                                <w:szCs w:val="16"/>
                                <w:lang w:val="es-ES"/>
                              </w:rPr>
                            </w:pPr>
                            <w:r w:rsidRPr="002E253A">
                              <w:rPr>
                                <w:rFonts w:hint="eastAsia"/>
                                <w:b/>
                                <w:bCs/>
                                <w:sz w:val="16"/>
                                <w:szCs w:val="16"/>
                              </w:rPr>
                              <w:t>MSS</w:t>
                            </w:r>
                            <w:proofErr w:type="spellStart"/>
                            <w:r w:rsidRPr="002E253A">
                              <w:rPr>
                                <w:rFonts w:hint="eastAsia"/>
                                <w:b/>
                                <w:bCs/>
                                <w:sz w:val="16"/>
                                <w:szCs w:val="16"/>
                              </w:rPr>
                              <w:t>卫星</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0F53C" id="_x0000_t202" coordsize="21600,21600" o:spt="202" path="m,l,21600r21600,l21600,xe">
                <v:stroke joinstyle="miter"/>
                <v:path gradientshapeok="t" o:connecttype="rect"/>
              </v:shapetype>
              <v:shape id="Text Box 7" o:spid="_x0000_s1026" type="#_x0000_t202" style="position:absolute;left:0;text-align:left;margin-left:350.85pt;margin-top:13.7pt;width:54.25pt;height:1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" fillcolor="white [3201]" stroked="f" strokeweight=".5pt">
                <v:textbox inset="0,0,0,0">
                  <w:txbxContent>
                    <w:p w14:paraId="2684BB94" w14:textId="4F008AEC" w:rsidR="002E253A" w:rsidRPr="00E401A0" w:rsidRDefault="002E253A" w:rsidP="002E253A">
                      <w:pPr>
                        <w:spacing w:before="0"/>
                        <w:jc w:val="center"/>
                        <w:rPr>
                          <w:b/>
                          <w:bCs/>
                          <w:sz w:val="16"/>
                          <w:szCs w:val="16"/>
                          <w:lang w:val="es-ES"/>
                        </w:rPr>
                      </w:pPr>
                      <w:r w:rsidRPr="002E253A">
                        <w:rPr>
                          <w:rFonts w:hint="eastAsia"/>
                          <w:b/>
                          <w:bCs/>
                          <w:sz w:val="16"/>
                          <w:szCs w:val="16"/>
                        </w:rPr>
                        <w:t>MSS</w:t>
                      </w:r>
                      <w:proofErr w:type="spellStart"/>
                      <w:r w:rsidRPr="002E253A">
                        <w:rPr>
                          <w:rFonts w:hint="eastAsia"/>
                          <w:b/>
                          <w:bCs/>
                          <w:sz w:val="16"/>
                          <w:szCs w:val="16"/>
                        </w:rPr>
                        <w:t>卫星</w:t>
                      </w:r>
                      <w:proofErr w:type="spellEnd"/>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3525A66A" wp14:editId="041880D1">
                <wp:simplePos x="0" y="0"/>
                <wp:positionH relativeFrom="column">
                  <wp:posOffset>500022</wp:posOffset>
                </wp:positionH>
                <wp:positionV relativeFrom="paragraph">
                  <wp:posOffset>1072515</wp:posOffset>
                </wp:positionV>
                <wp:extent cx="621792" cy="138989"/>
                <wp:effectExtent l="0" t="0" r="6985" b="0"/>
                <wp:wrapNone/>
                <wp:docPr id="6" name="Text Box 6"/>
                <wp:cNvGraphicFramePr/>
                <a:graphic xmlns:a="http://schemas.openxmlformats.org/drawingml/2006/main">
                  <a:graphicData uri="http://schemas.microsoft.com/office/word/2010/wordprocessingShape">
                    <wps:wsp>
                      <wps:cNvSpPr txBox="1"/>
                      <wps:spPr>
                        <a:xfrm>
                          <a:off x="0" y="0"/>
                          <a:ext cx="621792" cy="138989"/>
                        </a:xfrm>
                        <a:prstGeom prst="rect">
                          <a:avLst/>
                        </a:prstGeom>
                        <a:solidFill>
                          <a:schemeClr val="lt1"/>
                        </a:solidFill>
                        <a:ln w="6350">
                          <a:noFill/>
                        </a:ln>
                      </wps:spPr>
                      <wps:txbx>
                        <w:txbxContent>
                          <w:p w14:paraId="07143B76" w14:textId="68DF72AE" w:rsidR="002E253A" w:rsidRPr="00E401A0" w:rsidRDefault="002E253A" w:rsidP="002E253A">
                            <w:pPr>
                              <w:spacing w:before="0"/>
                              <w:jc w:val="center"/>
                              <w:rPr>
                                <w:b/>
                                <w:bCs/>
                                <w:sz w:val="16"/>
                                <w:szCs w:val="16"/>
                                <w:lang w:val="es-ES"/>
                              </w:rPr>
                            </w:pPr>
                            <w:proofErr w:type="spellStart"/>
                            <w:r w:rsidRPr="002E253A">
                              <w:rPr>
                                <w:rFonts w:hint="eastAsia"/>
                                <w:b/>
                                <w:bCs/>
                                <w:sz w:val="16"/>
                                <w:szCs w:val="16"/>
                              </w:rPr>
                              <w:t>基站</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5A66A" id="Text Box 6" o:spid="_x0000_s1027" type="#_x0000_t202" style="position:absolute;left:0;text-align:left;margin-left:39.35pt;margin-top:84.45pt;width:48.95pt;height:1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" fillcolor="white [3201]" stroked="f" strokeweight=".5pt">
                <v:textbox inset="0,0,0,0">
                  <w:txbxContent>
                    <w:p w14:paraId="07143B76" w14:textId="68DF72AE" w:rsidR="002E253A" w:rsidRPr="00E401A0" w:rsidRDefault="002E253A" w:rsidP="002E253A">
                      <w:pPr>
                        <w:spacing w:before="0"/>
                        <w:jc w:val="center"/>
                        <w:rPr>
                          <w:b/>
                          <w:bCs/>
                          <w:sz w:val="16"/>
                          <w:szCs w:val="16"/>
                          <w:lang w:val="es-ES"/>
                        </w:rPr>
                      </w:pPr>
                      <w:proofErr w:type="spellStart"/>
                      <w:r w:rsidRPr="002E253A">
                        <w:rPr>
                          <w:rFonts w:hint="eastAsia"/>
                          <w:b/>
                          <w:bCs/>
                          <w:sz w:val="16"/>
                          <w:szCs w:val="16"/>
                        </w:rPr>
                        <w:t>基站</w:t>
                      </w:r>
                      <w:proofErr w:type="spellEnd"/>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14:anchorId="103EEC33" wp14:editId="0957443D">
                <wp:simplePos x="0" y="0"/>
                <wp:positionH relativeFrom="column">
                  <wp:posOffset>3271465</wp:posOffset>
                </wp:positionH>
                <wp:positionV relativeFrom="paragraph">
                  <wp:posOffset>1136181</wp:posOffset>
                </wp:positionV>
                <wp:extent cx="883285" cy="230588"/>
                <wp:effectExtent l="0" t="0" r="0" b="0"/>
                <wp:wrapNone/>
                <wp:docPr id="12" name="Text Box 12"/>
                <wp:cNvGraphicFramePr/>
                <a:graphic xmlns:a="http://schemas.openxmlformats.org/drawingml/2006/main">
                  <a:graphicData uri="http://schemas.microsoft.com/office/word/2010/wordprocessingShape">
                    <wps:wsp>
                      <wps:cNvSpPr txBox="1"/>
                      <wps:spPr>
                        <a:xfrm>
                          <a:off x="0" y="0"/>
                          <a:ext cx="883285" cy="230588"/>
                        </a:xfrm>
                        <a:prstGeom prst="rect">
                          <a:avLst/>
                        </a:prstGeom>
                        <a:solidFill>
                          <a:schemeClr val="lt1"/>
                        </a:solidFill>
                        <a:ln w="6350">
                          <a:noFill/>
                        </a:ln>
                      </wps:spPr>
                      <wps:txbx>
                        <w:txbxContent>
                          <w:p w14:paraId="5C2C497C" w14:textId="47C381BB" w:rsidR="002E253A" w:rsidRDefault="002E253A" w:rsidP="002E253A">
                            <w:pPr>
                              <w:spacing w:before="0"/>
                              <w:rPr>
                                <w:sz w:val="14"/>
                                <w:szCs w:val="14"/>
                                <w:lang w:eastAsia="zh-CN"/>
                              </w:rPr>
                            </w:pPr>
                            <w:r w:rsidRPr="002E253A">
                              <w:rPr>
                                <w:rFonts w:hint="eastAsia"/>
                                <w:sz w:val="14"/>
                                <w:szCs w:val="14"/>
                                <w:lang w:eastAsia="zh-CN"/>
                              </w:rPr>
                              <w:t>下行链路（</w:t>
                            </w:r>
                            <w:r w:rsidRPr="002E253A">
                              <w:rPr>
                                <w:rFonts w:hint="eastAsia"/>
                                <w:sz w:val="14"/>
                                <w:szCs w:val="14"/>
                                <w:lang w:eastAsia="zh-CN"/>
                              </w:rPr>
                              <w:t>DL</w:t>
                            </w:r>
                            <w:r w:rsidRPr="002E253A">
                              <w:rPr>
                                <w:rFonts w:hint="eastAsia"/>
                                <w:sz w:val="14"/>
                                <w:szCs w:val="14"/>
                                <w:lang w:eastAsia="zh-CN"/>
                              </w:rPr>
                              <w:t>）</w:t>
                            </w:r>
                            <w:r>
                              <w:rPr>
                                <w:rFonts w:hint="eastAsia"/>
                                <w:sz w:val="14"/>
                                <w:szCs w:val="14"/>
                                <w:lang w:eastAsia="zh-CN"/>
                              </w:rPr>
                              <w:t>：</w:t>
                            </w:r>
                          </w:p>
                          <w:p w14:paraId="2A0C135C" w14:textId="706093E9" w:rsidR="002E253A" w:rsidRPr="002E253A" w:rsidRDefault="002E253A" w:rsidP="002E253A">
                            <w:pPr>
                              <w:spacing w:before="0"/>
                              <w:rPr>
                                <w:rFonts w:hint="eastAsia"/>
                                <w:sz w:val="14"/>
                                <w:szCs w:val="14"/>
                                <w:lang w:val="es-ES" w:eastAsia="zh-CN"/>
                              </w:rPr>
                            </w:pPr>
                            <w:r>
                              <w:rPr>
                                <w:sz w:val="14"/>
                                <w:szCs w:val="14"/>
                                <w:lang w:eastAsia="zh-CN"/>
                              </w:rPr>
                              <w:t>2170</w:t>
                            </w:r>
                            <w:r>
                              <w:rPr>
                                <w:sz w:val="14"/>
                                <w:szCs w:val="14"/>
                                <w:lang w:eastAsia="zh-CN"/>
                              </w:rPr>
                              <w:t xml:space="preserve"> - 2</w:t>
                            </w:r>
                            <w:r>
                              <w:rPr>
                                <w:sz w:val="14"/>
                                <w:szCs w:val="14"/>
                                <w:lang w:eastAsia="zh-CN"/>
                              </w:rPr>
                              <w:t>200</w:t>
                            </w:r>
                            <w:r>
                              <w:rPr>
                                <w:sz w:val="14"/>
                                <w:szCs w:val="14"/>
                                <w:lang w:eastAsia="zh-CN"/>
                              </w:rPr>
                              <w:t xml:space="preserve"> MHz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EEC33" id="Text Box 12" o:spid="_x0000_s1028" type="#_x0000_t202" style="position:absolute;left:0;text-align:left;margin-left:257.6pt;margin-top:89.45pt;width:69.55pt;height:1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" fillcolor="white [3201]" stroked="f" strokeweight=".5pt">
                <v:textbox inset="0,0,0,0">
                  <w:txbxContent>
                    <w:p w14:paraId="5C2C497C" w14:textId="47C381BB" w:rsidR="002E253A" w:rsidRDefault="002E253A" w:rsidP="002E253A">
                      <w:pPr>
                        <w:spacing w:before="0"/>
                        <w:rPr>
                          <w:sz w:val="14"/>
                          <w:szCs w:val="14"/>
                          <w:lang w:eastAsia="zh-CN"/>
                        </w:rPr>
                      </w:pPr>
                      <w:r w:rsidRPr="002E253A">
                        <w:rPr>
                          <w:rFonts w:hint="eastAsia"/>
                          <w:sz w:val="14"/>
                          <w:szCs w:val="14"/>
                          <w:lang w:eastAsia="zh-CN"/>
                        </w:rPr>
                        <w:t>下行链路（</w:t>
                      </w:r>
                      <w:r w:rsidRPr="002E253A">
                        <w:rPr>
                          <w:rFonts w:hint="eastAsia"/>
                          <w:sz w:val="14"/>
                          <w:szCs w:val="14"/>
                          <w:lang w:eastAsia="zh-CN"/>
                        </w:rPr>
                        <w:t>DL</w:t>
                      </w:r>
                      <w:r w:rsidRPr="002E253A">
                        <w:rPr>
                          <w:rFonts w:hint="eastAsia"/>
                          <w:sz w:val="14"/>
                          <w:szCs w:val="14"/>
                          <w:lang w:eastAsia="zh-CN"/>
                        </w:rPr>
                        <w:t>）</w:t>
                      </w:r>
                      <w:r>
                        <w:rPr>
                          <w:rFonts w:hint="eastAsia"/>
                          <w:sz w:val="14"/>
                          <w:szCs w:val="14"/>
                          <w:lang w:eastAsia="zh-CN"/>
                        </w:rPr>
                        <w:t>：</w:t>
                      </w:r>
                    </w:p>
                    <w:p w14:paraId="2A0C135C" w14:textId="706093E9" w:rsidR="002E253A" w:rsidRPr="002E253A" w:rsidRDefault="002E253A" w:rsidP="002E253A">
                      <w:pPr>
                        <w:spacing w:before="0"/>
                        <w:rPr>
                          <w:rFonts w:hint="eastAsia"/>
                          <w:sz w:val="14"/>
                          <w:szCs w:val="14"/>
                          <w:lang w:val="es-ES" w:eastAsia="zh-CN"/>
                        </w:rPr>
                      </w:pPr>
                      <w:r>
                        <w:rPr>
                          <w:sz w:val="14"/>
                          <w:szCs w:val="14"/>
                          <w:lang w:eastAsia="zh-CN"/>
                        </w:rPr>
                        <w:t>2170</w:t>
                      </w:r>
                      <w:r>
                        <w:rPr>
                          <w:sz w:val="14"/>
                          <w:szCs w:val="14"/>
                          <w:lang w:eastAsia="zh-CN"/>
                        </w:rPr>
                        <w:t xml:space="preserve"> - 2</w:t>
                      </w:r>
                      <w:r>
                        <w:rPr>
                          <w:sz w:val="14"/>
                          <w:szCs w:val="14"/>
                          <w:lang w:eastAsia="zh-CN"/>
                        </w:rPr>
                        <w:t>200</w:t>
                      </w:r>
                      <w:r>
                        <w:rPr>
                          <w:sz w:val="14"/>
                          <w:szCs w:val="14"/>
                          <w:lang w:eastAsia="zh-CN"/>
                        </w:rPr>
                        <w:t xml:space="preserve"> MHz</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5E52C3D1" wp14:editId="1011FD6F">
                <wp:simplePos x="0" y="0"/>
                <wp:positionH relativeFrom="column">
                  <wp:posOffset>4221314</wp:posOffset>
                </wp:positionH>
                <wp:positionV relativeFrom="paragraph">
                  <wp:posOffset>642620</wp:posOffset>
                </wp:positionV>
                <wp:extent cx="792342" cy="230588"/>
                <wp:effectExtent l="0" t="0" r="8255" b="0"/>
                <wp:wrapNone/>
                <wp:docPr id="11" name="Text Box 11"/>
                <wp:cNvGraphicFramePr/>
                <a:graphic xmlns:a="http://schemas.openxmlformats.org/drawingml/2006/main">
                  <a:graphicData uri="http://schemas.microsoft.com/office/word/2010/wordprocessingShape">
                    <wps:wsp>
                      <wps:cNvSpPr txBox="1"/>
                      <wps:spPr>
                        <a:xfrm>
                          <a:off x="0" y="0"/>
                          <a:ext cx="792342" cy="230588"/>
                        </a:xfrm>
                        <a:prstGeom prst="rect">
                          <a:avLst/>
                        </a:prstGeom>
                        <a:solidFill>
                          <a:schemeClr val="lt1"/>
                        </a:solidFill>
                        <a:ln w="6350">
                          <a:noFill/>
                        </a:ln>
                      </wps:spPr>
                      <wps:txbx>
                        <w:txbxContent>
                          <w:p w14:paraId="751548F2" w14:textId="7C89CB92" w:rsidR="002E253A" w:rsidRDefault="002E253A" w:rsidP="002E253A">
                            <w:pPr>
                              <w:spacing w:before="0"/>
                              <w:rPr>
                                <w:sz w:val="14"/>
                                <w:szCs w:val="14"/>
                                <w:lang w:eastAsia="zh-CN"/>
                              </w:rPr>
                            </w:pPr>
                            <w:r w:rsidRPr="002E253A">
                              <w:rPr>
                                <w:rFonts w:hint="eastAsia"/>
                                <w:sz w:val="14"/>
                                <w:szCs w:val="14"/>
                                <w:lang w:eastAsia="zh-CN"/>
                              </w:rPr>
                              <w:t>上行链路</w:t>
                            </w:r>
                            <w:r w:rsidRPr="002E253A">
                              <w:rPr>
                                <w:rFonts w:hint="eastAsia"/>
                                <w:sz w:val="14"/>
                                <w:szCs w:val="14"/>
                                <w:lang w:eastAsia="zh-CN"/>
                              </w:rPr>
                              <w:t>（</w:t>
                            </w:r>
                            <w:r w:rsidRPr="002E253A">
                              <w:rPr>
                                <w:rFonts w:hint="eastAsia"/>
                                <w:sz w:val="14"/>
                                <w:szCs w:val="14"/>
                                <w:lang w:eastAsia="zh-CN"/>
                              </w:rPr>
                              <w:t>UL</w:t>
                            </w:r>
                            <w:r w:rsidRPr="002E253A">
                              <w:rPr>
                                <w:rFonts w:hint="eastAsia"/>
                                <w:sz w:val="14"/>
                                <w:szCs w:val="14"/>
                                <w:lang w:eastAsia="zh-CN"/>
                              </w:rPr>
                              <w:t>）</w:t>
                            </w:r>
                            <w:r>
                              <w:rPr>
                                <w:rFonts w:hint="eastAsia"/>
                                <w:sz w:val="14"/>
                                <w:szCs w:val="14"/>
                                <w:lang w:eastAsia="zh-CN"/>
                              </w:rPr>
                              <w:t>：</w:t>
                            </w:r>
                          </w:p>
                          <w:p w14:paraId="4D53ACE7" w14:textId="5F96B333" w:rsidR="002E253A" w:rsidRPr="002E253A" w:rsidRDefault="002E253A" w:rsidP="002E253A">
                            <w:pPr>
                              <w:spacing w:before="0"/>
                              <w:rPr>
                                <w:rFonts w:hint="eastAsia"/>
                                <w:sz w:val="14"/>
                                <w:szCs w:val="14"/>
                                <w:lang w:val="es-ES" w:eastAsia="zh-CN"/>
                              </w:rPr>
                            </w:pPr>
                            <w:r>
                              <w:rPr>
                                <w:sz w:val="14"/>
                                <w:szCs w:val="14"/>
                                <w:lang w:eastAsia="zh-CN"/>
                              </w:rPr>
                              <w:t>1980 - 2010 MHz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2C3D1" id="Text Box 11" o:spid="_x0000_s1029" type="#_x0000_t202" style="position:absolute;left:0;text-align:left;margin-left:332.4pt;margin-top:50.6pt;width:62.4pt;height:1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" fillcolor="white [3201]" stroked="f" strokeweight=".5pt">
                <v:textbox inset="0,0,0,0">
                  <w:txbxContent>
                    <w:p w14:paraId="751548F2" w14:textId="7C89CB92" w:rsidR="002E253A" w:rsidRDefault="002E253A" w:rsidP="002E253A">
                      <w:pPr>
                        <w:spacing w:before="0"/>
                        <w:rPr>
                          <w:sz w:val="14"/>
                          <w:szCs w:val="14"/>
                          <w:lang w:eastAsia="zh-CN"/>
                        </w:rPr>
                      </w:pPr>
                      <w:r w:rsidRPr="002E253A">
                        <w:rPr>
                          <w:rFonts w:hint="eastAsia"/>
                          <w:sz w:val="14"/>
                          <w:szCs w:val="14"/>
                          <w:lang w:eastAsia="zh-CN"/>
                        </w:rPr>
                        <w:t>上行链路</w:t>
                      </w:r>
                      <w:r w:rsidRPr="002E253A">
                        <w:rPr>
                          <w:rFonts w:hint="eastAsia"/>
                          <w:sz w:val="14"/>
                          <w:szCs w:val="14"/>
                          <w:lang w:eastAsia="zh-CN"/>
                        </w:rPr>
                        <w:t>（</w:t>
                      </w:r>
                      <w:r w:rsidRPr="002E253A">
                        <w:rPr>
                          <w:rFonts w:hint="eastAsia"/>
                          <w:sz w:val="14"/>
                          <w:szCs w:val="14"/>
                          <w:lang w:eastAsia="zh-CN"/>
                        </w:rPr>
                        <w:t>UL</w:t>
                      </w:r>
                      <w:r w:rsidRPr="002E253A">
                        <w:rPr>
                          <w:rFonts w:hint="eastAsia"/>
                          <w:sz w:val="14"/>
                          <w:szCs w:val="14"/>
                          <w:lang w:eastAsia="zh-CN"/>
                        </w:rPr>
                        <w:t>）</w:t>
                      </w:r>
                      <w:r>
                        <w:rPr>
                          <w:rFonts w:hint="eastAsia"/>
                          <w:sz w:val="14"/>
                          <w:szCs w:val="14"/>
                          <w:lang w:eastAsia="zh-CN"/>
                        </w:rPr>
                        <w:t>：</w:t>
                      </w:r>
                    </w:p>
                    <w:p w14:paraId="4D53ACE7" w14:textId="5F96B333" w:rsidR="002E253A" w:rsidRPr="002E253A" w:rsidRDefault="002E253A" w:rsidP="002E253A">
                      <w:pPr>
                        <w:spacing w:before="0"/>
                        <w:rPr>
                          <w:rFonts w:hint="eastAsia"/>
                          <w:sz w:val="14"/>
                          <w:szCs w:val="14"/>
                          <w:lang w:val="es-ES" w:eastAsia="zh-CN"/>
                        </w:rPr>
                      </w:pPr>
                      <w:r>
                        <w:rPr>
                          <w:sz w:val="14"/>
                          <w:szCs w:val="14"/>
                          <w:lang w:eastAsia="zh-CN"/>
                        </w:rPr>
                        <w:t>1980 - 2010 MHz</w:t>
                      </w:r>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5EC9408D" wp14:editId="09D248D8">
                <wp:simplePos x="0" y="0"/>
                <wp:positionH relativeFrom="column">
                  <wp:posOffset>1229029</wp:posOffset>
                </wp:positionH>
                <wp:positionV relativeFrom="paragraph">
                  <wp:posOffset>1732280</wp:posOffset>
                </wp:positionV>
                <wp:extent cx="477078" cy="301901"/>
                <wp:effectExtent l="0" t="0" r="0" b="3175"/>
                <wp:wrapNone/>
                <wp:docPr id="10" name="Text Box 10"/>
                <wp:cNvGraphicFramePr/>
                <a:graphic xmlns:a="http://schemas.openxmlformats.org/drawingml/2006/main">
                  <a:graphicData uri="http://schemas.microsoft.com/office/word/2010/wordprocessingShape">
                    <wps:wsp>
                      <wps:cNvSpPr txBox="1"/>
                      <wps:spPr>
                        <a:xfrm>
                          <a:off x="0" y="0"/>
                          <a:ext cx="477078" cy="301901"/>
                        </a:xfrm>
                        <a:prstGeom prst="rect">
                          <a:avLst/>
                        </a:prstGeom>
                        <a:solidFill>
                          <a:schemeClr val="lt1"/>
                        </a:solidFill>
                        <a:ln w="6350">
                          <a:noFill/>
                        </a:ln>
                      </wps:spPr>
                      <wps:txbx>
                        <w:txbxContent>
                          <w:p w14:paraId="343E3A4A" w14:textId="102FA17A" w:rsidR="002E253A" w:rsidRPr="00E401A0" w:rsidRDefault="002E253A" w:rsidP="002E253A">
                            <w:pPr>
                              <w:spacing w:before="0"/>
                              <w:rPr>
                                <w:b/>
                                <w:bCs/>
                                <w:sz w:val="16"/>
                                <w:szCs w:val="16"/>
                                <w:lang w:val="es-ES" w:eastAsia="zh-CN"/>
                              </w:rPr>
                            </w:pPr>
                            <w:r w:rsidRPr="002E253A">
                              <w:rPr>
                                <w:rFonts w:hint="eastAsia"/>
                                <w:b/>
                                <w:bCs/>
                                <w:sz w:val="16"/>
                                <w:szCs w:val="16"/>
                                <w:lang w:eastAsia="zh-CN"/>
                              </w:rPr>
                              <w:t>用户设备</w:t>
                            </w:r>
                            <w:r>
                              <w:rPr>
                                <w:rFonts w:hint="eastAsia"/>
                                <w:b/>
                                <w:bCs/>
                                <w:sz w:val="16"/>
                                <w:szCs w:val="16"/>
                                <w:lang w:eastAsia="zh-CN"/>
                              </w:rPr>
                              <w:t>（</w:t>
                            </w:r>
                            <w:r w:rsidRPr="002E253A">
                              <w:rPr>
                                <w:rFonts w:hint="eastAsia"/>
                                <w:b/>
                                <w:bCs/>
                                <w:sz w:val="16"/>
                                <w:szCs w:val="16"/>
                                <w:lang w:eastAsia="zh-CN"/>
                              </w:rPr>
                              <w:t>UE</w:t>
                            </w:r>
                            <w:r>
                              <w:rPr>
                                <w:rFonts w:hint="eastAsia"/>
                                <w:b/>
                                <w:bCs/>
                                <w:sz w:val="16"/>
                                <w:szCs w:val="16"/>
                                <w:lang w:eastAsia="zh-CN"/>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9408D" id="Text Box 10" o:spid="_x0000_s1030" type="#_x0000_t202" style="position:absolute;left:0;text-align:left;margin-left:96.75pt;margin-top:136.4pt;width:37.55pt;height:2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" fillcolor="white [3201]" stroked="f" strokeweight=".5pt">
                <v:textbox inset="0,0,0,0">
                  <w:txbxContent>
                    <w:p w14:paraId="343E3A4A" w14:textId="102FA17A" w:rsidR="002E253A" w:rsidRPr="00E401A0" w:rsidRDefault="002E253A" w:rsidP="002E253A">
                      <w:pPr>
                        <w:spacing w:before="0"/>
                        <w:rPr>
                          <w:b/>
                          <w:bCs/>
                          <w:sz w:val="16"/>
                          <w:szCs w:val="16"/>
                          <w:lang w:val="es-ES" w:eastAsia="zh-CN"/>
                        </w:rPr>
                      </w:pPr>
                      <w:r w:rsidRPr="002E253A">
                        <w:rPr>
                          <w:rFonts w:hint="eastAsia"/>
                          <w:b/>
                          <w:bCs/>
                          <w:sz w:val="16"/>
                          <w:szCs w:val="16"/>
                          <w:lang w:eastAsia="zh-CN"/>
                        </w:rPr>
                        <w:t>用户设备</w:t>
                      </w:r>
                      <w:r>
                        <w:rPr>
                          <w:rFonts w:hint="eastAsia"/>
                          <w:b/>
                          <w:bCs/>
                          <w:sz w:val="16"/>
                          <w:szCs w:val="16"/>
                          <w:lang w:eastAsia="zh-CN"/>
                        </w:rPr>
                        <w:t>（</w:t>
                      </w:r>
                      <w:r w:rsidRPr="002E253A">
                        <w:rPr>
                          <w:rFonts w:hint="eastAsia"/>
                          <w:b/>
                          <w:bCs/>
                          <w:sz w:val="16"/>
                          <w:szCs w:val="16"/>
                          <w:lang w:eastAsia="zh-CN"/>
                        </w:rPr>
                        <w:t>UE</w:t>
                      </w:r>
                      <w:r>
                        <w:rPr>
                          <w:rFonts w:hint="eastAsia"/>
                          <w:b/>
                          <w:bCs/>
                          <w:sz w:val="16"/>
                          <w:szCs w:val="16"/>
                          <w:lang w:eastAsia="zh-CN"/>
                        </w:rPr>
                        <w:t>）</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450A7936" wp14:editId="1E64A77A">
                <wp:simplePos x="0" y="0"/>
                <wp:positionH relativeFrom="column">
                  <wp:posOffset>4563552</wp:posOffset>
                </wp:positionH>
                <wp:positionV relativeFrom="paragraph">
                  <wp:posOffset>1664942</wp:posOffset>
                </wp:positionV>
                <wp:extent cx="689251" cy="301901"/>
                <wp:effectExtent l="0" t="0" r="0" b="3175"/>
                <wp:wrapNone/>
                <wp:docPr id="9" name="Text Box 9"/>
                <wp:cNvGraphicFramePr/>
                <a:graphic xmlns:a="http://schemas.openxmlformats.org/drawingml/2006/main">
                  <a:graphicData uri="http://schemas.microsoft.com/office/word/2010/wordprocessingShape">
                    <wps:wsp>
                      <wps:cNvSpPr txBox="1"/>
                      <wps:spPr>
                        <a:xfrm>
                          <a:off x="0" y="0"/>
                          <a:ext cx="689251" cy="301901"/>
                        </a:xfrm>
                        <a:prstGeom prst="rect">
                          <a:avLst/>
                        </a:prstGeom>
                        <a:solidFill>
                          <a:schemeClr val="lt1"/>
                        </a:solidFill>
                        <a:ln w="6350">
                          <a:noFill/>
                        </a:ln>
                      </wps:spPr>
                      <wps:txbx>
                        <w:txbxContent>
                          <w:p w14:paraId="219B5AE5" w14:textId="7D4FA468" w:rsidR="002E253A" w:rsidRPr="00E401A0" w:rsidRDefault="002E253A" w:rsidP="002E253A">
                            <w:pPr>
                              <w:spacing w:before="0"/>
                              <w:rPr>
                                <w:b/>
                                <w:bCs/>
                                <w:sz w:val="16"/>
                                <w:szCs w:val="16"/>
                                <w:lang w:val="es-ES" w:eastAsia="zh-CN"/>
                              </w:rPr>
                            </w:pPr>
                            <w:r w:rsidRPr="002E253A">
                              <w:rPr>
                                <w:rFonts w:hint="eastAsia"/>
                                <w:b/>
                                <w:bCs/>
                                <w:sz w:val="16"/>
                                <w:szCs w:val="16"/>
                                <w:lang w:eastAsia="zh-CN"/>
                              </w:rPr>
                              <w:t>移动地球电台</w:t>
                            </w:r>
                            <w:r>
                              <w:rPr>
                                <w:rFonts w:hint="eastAsia"/>
                                <w:b/>
                                <w:bCs/>
                                <w:sz w:val="16"/>
                                <w:szCs w:val="16"/>
                                <w:lang w:eastAsia="zh-CN"/>
                              </w:rPr>
                              <w:t>（</w:t>
                            </w:r>
                            <w:r w:rsidRPr="002E253A">
                              <w:rPr>
                                <w:rFonts w:hint="eastAsia"/>
                                <w:b/>
                                <w:bCs/>
                                <w:sz w:val="16"/>
                                <w:szCs w:val="16"/>
                                <w:lang w:eastAsia="zh-CN"/>
                              </w:rPr>
                              <w:t>MES</w:t>
                            </w:r>
                            <w:r>
                              <w:rPr>
                                <w:rFonts w:hint="eastAsia"/>
                                <w:b/>
                                <w:bCs/>
                                <w:sz w:val="16"/>
                                <w:szCs w:val="16"/>
                                <w:lang w:eastAsia="zh-CN"/>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A7936" id="Text Box 9" o:spid="_x0000_s1031" type="#_x0000_t202" style="position:absolute;left:0;text-align:left;margin-left:359.35pt;margin-top:131.1pt;width:54.25pt;height:2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" fillcolor="white [3201]" stroked="f" strokeweight=".5pt">
                <v:textbox inset="0,0,0,0">
                  <w:txbxContent>
                    <w:p w14:paraId="219B5AE5" w14:textId="7D4FA468" w:rsidR="002E253A" w:rsidRPr="00E401A0" w:rsidRDefault="002E253A" w:rsidP="002E253A">
                      <w:pPr>
                        <w:spacing w:before="0"/>
                        <w:rPr>
                          <w:b/>
                          <w:bCs/>
                          <w:sz w:val="16"/>
                          <w:szCs w:val="16"/>
                          <w:lang w:val="es-ES" w:eastAsia="zh-CN"/>
                        </w:rPr>
                      </w:pPr>
                      <w:r w:rsidRPr="002E253A">
                        <w:rPr>
                          <w:rFonts w:hint="eastAsia"/>
                          <w:b/>
                          <w:bCs/>
                          <w:sz w:val="16"/>
                          <w:szCs w:val="16"/>
                          <w:lang w:eastAsia="zh-CN"/>
                        </w:rPr>
                        <w:t>移动地球电台</w:t>
                      </w:r>
                      <w:r>
                        <w:rPr>
                          <w:rFonts w:hint="eastAsia"/>
                          <w:b/>
                          <w:bCs/>
                          <w:sz w:val="16"/>
                          <w:szCs w:val="16"/>
                          <w:lang w:eastAsia="zh-CN"/>
                        </w:rPr>
                        <w:t>（</w:t>
                      </w:r>
                      <w:r w:rsidRPr="002E253A">
                        <w:rPr>
                          <w:rFonts w:hint="eastAsia"/>
                          <w:b/>
                          <w:bCs/>
                          <w:sz w:val="16"/>
                          <w:szCs w:val="16"/>
                          <w:lang w:eastAsia="zh-CN"/>
                        </w:rPr>
                        <w:t>MES</w:t>
                      </w:r>
                      <w:r>
                        <w:rPr>
                          <w:rFonts w:hint="eastAsia"/>
                          <w:b/>
                          <w:bCs/>
                          <w:sz w:val="16"/>
                          <w:szCs w:val="16"/>
                          <w:lang w:eastAsia="zh-CN"/>
                        </w:rPr>
                        <w:t>）</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3ABE512E" wp14:editId="587116AB">
                <wp:simplePos x="0" y="0"/>
                <wp:positionH relativeFrom="column">
                  <wp:posOffset>2810289</wp:posOffset>
                </wp:positionH>
                <wp:positionV relativeFrom="paragraph">
                  <wp:posOffset>166123</wp:posOffset>
                </wp:positionV>
                <wp:extent cx="552615" cy="151074"/>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552615" cy="151074"/>
                        </a:xfrm>
                        <a:prstGeom prst="rect">
                          <a:avLst/>
                        </a:prstGeom>
                        <a:solidFill>
                          <a:schemeClr val="lt1"/>
                        </a:solidFill>
                        <a:ln w="6350">
                          <a:noFill/>
                        </a:ln>
                      </wps:spPr>
                      <wps:txbx>
                        <w:txbxContent>
                          <w:p w14:paraId="3B846F29" w14:textId="09E71EFA" w:rsidR="002E253A" w:rsidRPr="00E401A0" w:rsidRDefault="002E253A" w:rsidP="002E253A">
                            <w:pPr>
                              <w:spacing w:before="0"/>
                              <w:jc w:val="center"/>
                              <w:rPr>
                                <w:b/>
                                <w:bCs/>
                                <w:color w:val="61B0B0"/>
                                <w:sz w:val="16"/>
                                <w:szCs w:val="16"/>
                                <w:u w:val="single"/>
                                <w:lang w:val="es-ES"/>
                              </w:rPr>
                            </w:pPr>
                            <w:proofErr w:type="spellStart"/>
                            <w:r w:rsidRPr="002E253A">
                              <w:rPr>
                                <w:rFonts w:hint="eastAsia"/>
                                <w:b/>
                                <w:bCs/>
                                <w:color w:val="61B0B0"/>
                                <w:sz w:val="16"/>
                                <w:szCs w:val="16"/>
                                <w:u w:val="single"/>
                                <w:lang w:val="es-ES"/>
                              </w:rPr>
                              <w:t>国家</w:t>
                            </w:r>
                            <w:proofErr w:type="spellEnd"/>
                            <w:r>
                              <w:rPr>
                                <w:b/>
                                <w:bCs/>
                                <w:color w:val="61B0B0"/>
                                <w:sz w:val="16"/>
                                <w:szCs w:val="16"/>
                                <w:u w:val="single"/>
                                <w:lang w:val="es-ES"/>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E512E" id="Text Box 5" o:spid="_x0000_s1032" type="#_x0000_t202" style="position:absolute;left:0;text-align:left;margin-left:221.3pt;margin-top:13.1pt;width:43.5pt;height:1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" fillcolor="white [3201]" stroked="f" strokeweight=".5pt">
                <v:textbox inset="0,0,0,0">
                  <w:txbxContent>
                    <w:p w14:paraId="3B846F29" w14:textId="09E71EFA" w:rsidR="002E253A" w:rsidRPr="00E401A0" w:rsidRDefault="002E253A" w:rsidP="002E253A">
                      <w:pPr>
                        <w:spacing w:before="0"/>
                        <w:jc w:val="center"/>
                        <w:rPr>
                          <w:b/>
                          <w:bCs/>
                          <w:color w:val="61B0B0"/>
                          <w:sz w:val="16"/>
                          <w:szCs w:val="16"/>
                          <w:u w:val="single"/>
                          <w:lang w:val="es-ES"/>
                        </w:rPr>
                      </w:pPr>
                      <w:proofErr w:type="spellStart"/>
                      <w:r w:rsidRPr="002E253A">
                        <w:rPr>
                          <w:rFonts w:hint="eastAsia"/>
                          <w:b/>
                          <w:bCs/>
                          <w:color w:val="61B0B0"/>
                          <w:sz w:val="16"/>
                          <w:szCs w:val="16"/>
                          <w:u w:val="single"/>
                          <w:lang w:val="es-ES"/>
                        </w:rPr>
                        <w:t>国家</w:t>
                      </w:r>
                      <w:proofErr w:type="spellEnd"/>
                      <w:r>
                        <w:rPr>
                          <w:b/>
                          <w:bCs/>
                          <w:color w:val="61B0B0"/>
                          <w:sz w:val="16"/>
                          <w:szCs w:val="16"/>
                          <w:u w:val="single"/>
                          <w:lang w:val="es-ES"/>
                        </w:rPr>
                        <w:t>B</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29C5D8C2" wp14:editId="4EC6CE0E">
                <wp:simplePos x="0" y="0"/>
                <wp:positionH relativeFrom="column">
                  <wp:posOffset>1752628</wp:posOffset>
                </wp:positionH>
                <wp:positionV relativeFrom="paragraph">
                  <wp:posOffset>214050</wp:posOffset>
                </wp:positionV>
                <wp:extent cx="804545" cy="153035"/>
                <wp:effectExtent l="0" t="0" r="0" b="0"/>
                <wp:wrapNone/>
                <wp:docPr id="8" name="Text Box 8"/>
                <wp:cNvGraphicFramePr/>
                <a:graphic xmlns:a="http://schemas.openxmlformats.org/drawingml/2006/main">
                  <a:graphicData uri="http://schemas.microsoft.com/office/word/2010/wordprocessingShape">
                    <wps:wsp>
                      <wps:cNvSpPr txBox="1"/>
                      <wps:spPr>
                        <a:xfrm>
                          <a:off x="0" y="0"/>
                          <a:ext cx="804545" cy="153035"/>
                        </a:xfrm>
                        <a:prstGeom prst="rect">
                          <a:avLst/>
                        </a:prstGeom>
                        <a:solidFill>
                          <a:schemeClr val="lt1"/>
                        </a:solidFill>
                        <a:ln w="6350">
                          <a:noFill/>
                        </a:ln>
                      </wps:spPr>
                      <wps:txbx>
                        <w:txbxContent>
                          <w:p w14:paraId="44BC6C1E" w14:textId="77ACD085" w:rsidR="002E253A" w:rsidRPr="00E401A0" w:rsidRDefault="002E253A" w:rsidP="002E253A">
                            <w:pPr>
                              <w:spacing w:before="0"/>
                              <w:jc w:val="center"/>
                              <w:rPr>
                                <w:b/>
                                <w:bCs/>
                                <w:color w:val="61B0B0"/>
                                <w:sz w:val="16"/>
                                <w:szCs w:val="16"/>
                                <w:u w:val="single"/>
                                <w:lang w:val="es-ES"/>
                              </w:rPr>
                            </w:pPr>
                            <w:proofErr w:type="spellStart"/>
                            <w:r w:rsidRPr="002E253A">
                              <w:rPr>
                                <w:rFonts w:hint="eastAsia"/>
                                <w:b/>
                                <w:bCs/>
                                <w:color w:val="61B0B0"/>
                                <w:sz w:val="16"/>
                                <w:szCs w:val="16"/>
                                <w:u w:val="single"/>
                                <w:lang w:val="es-ES"/>
                              </w:rPr>
                              <w:t>国家</w:t>
                            </w:r>
                            <w:proofErr w:type="spellEnd"/>
                            <w:r w:rsidRPr="002E253A">
                              <w:rPr>
                                <w:rFonts w:hint="eastAsia"/>
                                <w:b/>
                                <w:bCs/>
                                <w:color w:val="61B0B0"/>
                                <w:sz w:val="16"/>
                                <w:szCs w:val="16"/>
                                <w:u w:val="single"/>
                                <w:lang w:val="es-ES"/>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5D8C2" id="Text Box 8" o:spid="_x0000_s1033" type="#_x0000_t202" style="position:absolute;left:0;text-align:left;margin-left:138pt;margin-top:16.85pt;width:63.35pt;height: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" fillcolor="white [3201]" stroked="f" strokeweight=".5pt">
                <v:textbox inset="0,0,0,0">
                  <w:txbxContent>
                    <w:p w14:paraId="44BC6C1E" w14:textId="77ACD085" w:rsidR="002E253A" w:rsidRPr="00E401A0" w:rsidRDefault="002E253A" w:rsidP="002E253A">
                      <w:pPr>
                        <w:spacing w:before="0"/>
                        <w:jc w:val="center"/>
                        <w:rPr>
                          <w:b/>
                          <w:bCs/>
                          <w:color w:val="61B0B0"/>
                          <w:sz w:val="16"/>
                          <w:szCs w:val="16"/>
                          <w:u w:val="single"/>
                          <w:lang w:val="es-ES"/>
                        </w:rPr>
                      </w:pPr>
                      <w:proofErr w:type="spellStart"/>
                      <w:r w:rsidRPr="002E253A">
                        <w:rPr>
                          <w:rFonts w:hint="eastAsia"/>
                          <w:b/>
                          <w:bCs/>
                          <w:color w:val="61B0B0"/>
                          <w:sz w:val="16"/>
                          <w:szCs w:val="16"/>
                          <w:u w:val="single"/>
                          <w:lang w:val="es-ES"/>
                        </w:rPr>
                        <w:t>国家</w:t>
                      </w:r>
                      <w:proofErr w:type="spellEnd"/>
                      <w:r w:rsidRPr="002E253A">
                        <w:rPr>
                          <w:rFonts w:hint="eastAsia"/>
                          <w:b/>
                          <w:bCs/>
                          <w:color w:val="61B0B0"/>
                          <w:sz w:val="16"/>
                          <w:szCs w:val="16"/>
                          <w:u w:val="single"/>
                          <w:lang w:val="es-ES"/>
                        </w:rPr>
                        <w:t>A</w:t>
                      </w:r>
                    </w:p>
                  </w:txbxContent>
                </v:textbox>
              </v:shape>
            </w:pict>
          </mc:Fallback>
        </mc:AlternateContent>
      </w:r>
      <w:r w:rsidR="00A5545E">
        <w:rPr>
          <w:rFonts w:cstheme="minorHAnsi"/>
          <w:noProof/>
          <w:sz w:val="20"/>
          <w:lang w:eastAsia="en-GB"/>
        </w:rPr>
        <w:drawing>
          <wp:inline distT="0" distB="0" distL="0" distR="0" wp14:anchorId="1DCC5407" wp14:editId="432CBB10">
            <wp:extent cx="4859020" cy="2115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t="4398" r="7942" b="9441"/>
                    <a:stretch>
                      <a:fillRect/>
                    </a:stretch>
                  </pic:blipFill>
                  <pic:spPr bwMode="auto">
                    <a:xfrm>
                      <a:off x="0" y="0"/>
                      <a:ext cx="4859020" cy="2115820"/>
                    </a:xfrm>
                    <a:prstGeom prst="rect">
                      <a:avLst/>
                    </a:prstGeom>
                    <a:noFill/>
                    <a:ln>
                      <a:noFill/>
                    </a:ln>
                  </pic:spPr>
                </pic:pic>
              </a:graphicData>
            </a:graphic>
          </wp:inline>
        </w:drawing>
      </w:r>
    </w:p>
    <w:p w14:paraId="64312828" w14:textId="08273EEA" w:rsidR="002E253A" w:rsidRDefault="004D1D1D" w:rsidP="002E253A">
      <w:pPr>
        <w:pStyle w:val="TableNo"/>
        <w:rPr>
          <w:bCs/>
          <w:lang w:eastAsia="zh-CN"/>
        </w:rPr>
      </w:pPr>
      <w:r w:rsidRPr="007E5050">
        <w:rPr>
          <w:rFonts w:hint="eastAsia"/>
          <w:lang w:eastAsia="zh-CN"/>
        </w:rPr>
        <w:t>表</w:t>
      </w:r>
      <w:r w:rsidR="00A5545E" w:rsidRPr="007E5050">
        <w:rPr>
          <w:bCs/>
          <w:lang w:eastAsia="zh-CN"/>
        </w:rPr>
        <w:fldChar w:fldCharType="begin"/>
      </w:r>
      <w:r w:rsidR="00A5545E" w:rsidRPr="007E5050">
        <w:rPr>
          <w:lang w:eastAsia="zh-CN"/>
        </w:rPr>
        <w:instrText xml:space="preserve"> SEQ Table \* ARABIC </w:instrText>
      </w:r>
      <w:r w:rsidR="00A5545E" w:rsidRPr="007E5050">
        <w:rPr>
          <w:bCs/>
          <w:lang w:eastAsia="zh-CN"/>
        </w:rPr>
        <w:fldChar w:fldCharType="separate"/>
      </w:r>
      <w:r w:rsidR="00DF6DCC">
        <w:rPr>
          <w:noProof/>
          <w:lang w:eastAsia="zh-CN"/>
        </w:rPr>
        <w:t>1</w:t>
      </w:r>
      <w:r w:rsidR="00A5545E" w:rsidRPr="007E5050">
        <w:rPr>
          <w:bCs/>
          <w:lang w:eastAsia="zh-CN"/>
        </w:rPr>
        <w:fldChar w:fldCharType="end"/>
      </w:r>
    </w:p>
    <w:p w14:paraId="7FB6A883" w14:textId="6954F631" w:rsidR="00A5545E" w:rsidRPr="00041CFB" w:rsidRDefault="004D1D1D" w:rsidP="002E253A">
      <w:pPr>
        <w:pStyle w:val="Tabletitle"/>
        <w:rPr>
          <w:rFonts w:cstheme="minorHAnsi"/>
          <w:u w:val="single"/>
          <w:lang w:val="en-US" w:eastAsia="zh-CN"/>
        </w:rPr>
      </w:pPr>
      <w:r w:rsidRPr="007E5050">
        <w:rPr>
          <w:rFonts w:hint="eastAsia"/>
          <w:lang w:eastAsia="zh-CN"/>
        </w:rPr>
        <w:t>干扰</w:t>
      </w:r>
      <w:r w:rsidR="00396E8E">
        <w:rPr>
          <w:rFonts w:hint="eastAsia"/>
          <w:lang w:eastAsia="zh-CN"/>
        </w:rPr>
        <w:t>场景</w:t>
      </w:r>
    </w:p>
    <w:tbl>
      <w:tblPr>
        <w:tblStyle w:val="TableGrid"/>
        <w:tblpPr w:leftFromText="180" w:rightFromText="180" w:vertAnchor="text" w:horzAnchor="page" w:tblpX="1145" w:tblpY="96"/>
        <w:tblOverlap w:val="never"/>
        <w:tblW w:w="5000" w:type="pct"/>
        <w:tblInd w:w="0" w:type="dxa"/>
        <w:tblLook w:val="04A0" w:firstRow="1" w:lastRow="0" w:firstColumn="1" w:lastColumn="0" w:noHBand="0" w:noVBand="1"/>
      </w:tblPr>
      <w:tblGrid>
        <w:gridCol w:w="1618"/>
        <w:gridCol w:w="2769"/>
        <w:gridCol w:w="2529"/>
        <w:gridCol w:w="2713"/>
      </w:tblGrid>
      <w:tr w:rsidR="00A5545E" w14:paraId="0415AA24" w14:textId="77777777" w:rsidTr="00696B8C">
        <w:tc>
          <w:tcPr>
            <w:tcW w:w="840" w:type="pct"/>
            <w:tcBorders>
              <w:top w:val="single" w:sz="4" w:space="0" w:color="auto"/>
              <w:left w:val="single" w:sz="4" w:space="0" w:color="auto"/>
              <w:bottom w:val="single" w:sz="4" w:space="0" w:color="auto"/>
              <w:right w:val="single" w:sz="4" w:space="0" w:color="auto"/>
            </w:tcBorders>
            <w:vAlign w:val="center"/>
            <w:hideMark/>
          </w:tcPr>
          <w:p w14:paraId="1D6B9F61" w14:textId="47C33F55" w:rsidR="00A5545E" w:rsidRDefault="00AD07F2" w:rsidP="002E253A">
            <w:pPr>
              <w:pStyle w:val="Tablehead"/>
              <w:rPr>
                <w:lang w:val="en-US"/>
              </w:rPr>
            </w:pPr>
            <w:bookmarkStart w:id="9" w:name="_Ref504137416"/>
            <w:r>
              <w:rPr>
                <w:rFonts w:hint="eastAsia"/>
                <w:lang w:val="en-US" w:eastAsia="zh-CN"/>
              </w:rPr>
              <w:t>场景</w:t>
            </w:r>
          </w:p>
        </w:tc>
        <w:tc>
          <w:tcPr>
            <w:tcW w:w="1438" w:type="pct"/>
            <w:tcBorders>
              <w:top w:val="single" w:sz="4" w:space="0" w:color="auto"/>
              <w:left w:val="single" w:sz="4" w:space="0" w:color="auto"/>
              <w:bottom w:val="single" w:sz="4" w:space="0" w:color="auto"/>
              <w:right w:val="single" w:sz="4" w:space="0" w:color="auto"/>
            </w:tcBorders>
            <w:vAlign w:val="center"/>
            <w:hideMark/>
          </w:tcPr>
          <w:p w14:paraId="44CE1465" w14:textId="3E7D786B" w:rsidR="00A5545E" w:rsidRDefault="004D1D1D" w:rsidP="002E253A">
            <w:pPr>
              <w:pStyle w:val="Tablehead"/>
              <w:rPr>
                <w:lang w:val="en-US"/>
              </w:rPr>
            </w:pPr>
            <w:r>
              <w:rPr>
                <w:rFonts w:hint="eastAsia"/>
                <w:lang w:val="en-US" w:eastAsia="zh-CN"/>
              </w:rPr>
              <w:t>干扰来自</w:t>
            </w:r>
          </w:p>
        </w:tc>
        <w:tc>
          <w:tcPr>
            <w:tcW w:w="1313" w:type="pct"/>
            <w:tcBorders>
              <w:top w:val="single" w:sz="4" w:space="0" w:color="auto"/>
              <w:left w:val="single" w:sz="4" w:space="0" w:color="auto"/>
              <w:bottom w:val="single" w:sz="4" w:space="0" w:color="auto"/>
              <w:right w:val="single" w:sz="4" w:space="0" w:color="auto"/>
            </w:tcBorders>
            <w:vAlign w:val="center"/>
            <w:hideMark/>
          </w:tcPr>
          <w:p w14:paraId="30F13D76" w14:textId="0E502A3C" w:rsidR="00A5545E" w:rsidRDefault="004D1D1D" w:rsidP="002E253A">
            <w:pPr>
              <w:pStyle w:val="Tablehead"/>
              <w:rPr>
                <w:lang w:val="en-US"/>
              </w:rPr>
            </w:pPr>
            <w:r>
              <w:rPr>
                <w:rFonts w:hint="eastAsia"/>
                <w:lang w:val="en-US" w:eastAsia="zh-CN"/>
              </w:rPr>
              <w:t>干扰对象</w:t>
            </w:r>
          </w:p>
        </w:tc>
        <w:tc>
          <w:tcPr>
            <w:tcW w:w="1409" w:type="pct"/>
            <w:tcBorders>
              <w:top w:val="single" w:sz="4" w:space="0" w:color="auto"/>
              <w:left w:val="single" w:sz="4" w:space="0" w:color="auto"/>
              <w:bottom w:val="single" w:sz="4" w:space="0" w:color="auto"/>
              <w:right w:val="single" w:sz="4" w:space="0" w:color="auto"/>
            </w:tcBorders>
            <w:vAlign w:val="center"/>
            <w:hideMark/>
          </w:tcPr>
          <w:p w14:paraId="31CF9862" w14:textId="6E1FFFDB" w:rsidR="00A5545E" w:rsidRDefault="004D1D1D" w:rsidP="002E253A">
            <w:pPr>
              <w:pStyle w:val="Tablehead"/>
              <w:rPr>
                <w:lang w:val="en-US"/>
              </w:rPr>
            </w:pPr>
            <w:r>
              <w:rPr>
                <w:rFonts w:hint="eastAsia"/>
                <w:lang w:val="en-US" w:eastAsia="zh-CN"/>
              </w:rPr>
              <w:t>频段</w:t>
            </w:r>
          </w:p>
        </w:tc>
      </w:tr>
      <w:tr w:rsidR="00A5545E" w:rsidRPr="002E253A" w14:paraId="449E4C3F" w14:textId="77777777" w:rsidTr="00696B8C">
        <w:tc>
          <w:tcPr>
            <w:tcW w:w="840" w:type="pct"/>
            <w:tcBorders>
              <w:top w:val="single" w:sz="4" w:space="0" w:color="auto"/>
              <w:left w:val="single" w:sz="4" w:space="0" w:color="auto"/>
              <w:bottom w:val="single" w:sz="4" w:space="0" w:color="auto"/>
              <w:right w:val="single" w:sz="4" w:space="0" w:color="auto"/>
            </w:tcBorders>
            <w:vAlign w:val="center"/>
            <w:hideMark/>
          </w:tcPr>
          <w:p w14:paraId="4E2CE5F1" w14:textId="77777777" w:rsidR="00A5545E" w:rsidRPr="002E253A" w:rsidRDefault="00A5545E" w:rsidP="002E253A">
            <w:pPr>
              <w:pStyle w:val="Tabletext"/>
              <w:jc w:val="center"/>
            </w:pPr>
            <w:r w:rsidRPr="002E253A">
              <w:t>A1</w:t>
            </w:r>
          </w:p>
        </w:tc>
        <w:tc>
          <w:tcPr>
            <w:tcW w:w="1438" w:type="pct"/>
            <w:tcBorders>
              <w:top w:val="single" w:sz="4" w:space="0" w:color="auto"/>
              <w:left w:val="single" w:sz="4" w:space="0" w:color="auto"/>
              <w:bottom w:val="single" w:sz="4" w:space="0" w:color="auto"/>
              <w:right w:val="single" w:sz="4" w:space="0" w:color="auto"/>
            </w:tcBorders>
            <w:vAlign w:val="center"/>
            <w:hideMark/>
          </w:tcPr>
          <w:p w14:paraId="2B7E379A" w14:textId="3F9AD283" w:rsidR="00A5545E" w:rsidRPr="002E253A" w:rsidRDefault="00A5545E" w:rsidP="002E253A">
            <w:pPr>
              <w:pStyle w:val="Tabletext"/>
              <w:jc w:val="center"/>
            </w:pPr>
            <w:r w:rsidRPr="002E253A">
              <w:t>IMT BS</w:t>
            </w:r>
            <w:r w:rsidR="002E253A" w:rsidRPr="002E253A">
              <w:t>（</w:t>
            </w:r>
            <w:proofErr w:type="spellStart"/>
            <w:r w:rsidR="004D1D1D" w:rsidRPr="002E253A">
              <w:rPr>
                <w:rFonts w:hint="eastAsia"/>
              </w:rPr>
              <w:t>下行</w:t>
            </w:r>
            <w:proofErr w:type="spellEnd"/>
            <w:r w:rsidR="002E253A" w:rsidRPr="002E253A">
              <w:rPr>
                <w:rFonts w:hint="eastAsia"/>
              </w:rPr>
              <w:t>）</w:t>
            </w:r>
          </w:p>
          <w:p w14:paraId="2427DBC0" w14:textId="224129B0" w:rsidR="00A5545E" w:rsidRPr="002E253A" w:rsidRDefault="00A5545E" w:rsidP="002E253A">
            <w:pPr>
              <w:pStyle w:val="Tabletext"/>
              <w:jc w:val="center"/>
            </w:pPr>
            <w:r w:rsidRPr="002E253A">
              <w:t>IMT UE</w:t>
            </w:r>
            <w:r w:rsidR="002E253A" w:rsidRPr="002E253A">
              <w:t>（</w:t>
            </w:r>
            <w:proofErr w:type="spellStart"/>
            <w:r w:rsidR="004D1D1D" w:rsidRPr="002E253A">
              <w:rPr>
                <w:rFonts w:hint="eastAsia"/>
              </w:rPr>
              <w:t>上行</w:t>
            </w:r>
            <w:proofErr w:type="spellEnd"/>
            <w:r w:rsidR="002E253A" w:rsidRPr="002E253A">
              <w:rPr>
                <w:rFonts w:hint="eastAsia"/>
              </w:rPr>
              <w:t>）</w:t>
            </w:r>
          </w:p>
        </w:tc>
        <w:tc>
          <w:tcPr>
            <w:tcW w:w="1313" w:type="pct"/>
            <w:tcBorders>
              <w:top w:val="single" w:sz="4" w:space="0" w:color="auto"/>
              <w:left w:val="single" w:sz="4" w:space="0" w:color="auto"/>
              <w:bottom w:val="single" w:sz="4" w:space="0" w:color="auto"/>
              <w:right w:val="single" w:sz="4" w:space="0" w:color="auto"/>
            </w:tcBorders>
            <w:vAlign w:val="center"/>
            <w:hideMark/>
          </w:tcPr>
          <w:p w14:paraId="28260F32" w14:textId="229E7156" w:rsidR="00A5545E" w:rsidRPr="002E253A" w:rsidRDefault="00A5545E" w:rsidP="002E253A">
            <w:pPr>
              <w:pStyle w:val="Tabletext"/>
              <w:jc w:val="center"/>
            </w:pPr>
            <w:r w:rsidRPr="002E253A">
              <w:t>IMT</w:t>
            </w:r>
            <w:proofErr w:type="spellStart"/>
            <w:r w:rsidR="004D1D1D" w:rsidRPr="002E253A">
              <w:rPr>
                <w:rFonts w:hint="eastAsia"/>
              </w:rPr>
              <w:t>空间电台</w:t>
            </w:r>
            <w:proofErr w:type="spellEnd"/>
          </w:p>
        </w:tc>
        <w:tc>
          <w:tcPr>
            <w:tcW w:w="1409" w:type="pct"/>
            <w:tcBorders>
              <w:top w:val="single" w:sz="4" w:space="0" w:color="auto"/>
              <w:left w:val="single" w:sz="4" w:space="0" w:color="auto"/>
              <w:bottom w:val="single" w:sz="4" w:space="0" w:color="auto"/>
              <w:right w:val="single" w:sz="4" w:space="0" w:color="auto"/>
            </w:tcBorders>
            <w:vAlign w:val="center"/>
            <w:hideMark/>
          </w:tcPr>
          <w:p w14:paraId="5721BEB7" w14:textId="77777777" w:rsidR="00A5545E" w:rsidRPr="002E253A" w:rsidRDefault="00A5545E" w:rsidP="002E253A">
            <w:pPr>
              <w:pStyle w:val="Tabletext"/>
              <w:jc w:val="center"/>
            </w:pPr>
            <w:r w:rsidRPr="002E253A">
              <w:t>1 980-2 010 MHz</w:t>
            </w:r>
          </w:p>
        </w:tc>
      </w:tr>
      <w:tr w:rsidR="00A5545E" w:rsidRPr="00B106FC" w14:paraId="0D4A9204" w14:textId="77777777" w:rsidTr="00696B8C">
        <w:tc>
          <w:tcPr>
            <w:tcW w:w="840" w:type="pct"/>
            <w:tcBorders>
              <w:top w:val="single" w:sz="4" w:space="0" w:color="auto"/>
              <w:left w:val="single" w:sz="4" w:space="0" w:color="auto"/>
              <w:bottom w:val="single" w:sz="4" w:space="0" w:color="auto"/>
              <w:right w:val="single" w:sz="4" w:space="0" w:color="auto"/>
            </w:tcBorders>
            <w:vAlign w:val="center"/>
            <w:hideMark/>
          </w:tcPr>
          <w:p w14:paraId="07DFD798" w14:textId="77777777" w:rsidR="00A5545E" w:rsidRPr="00B106FC" w:rsidRDefault="00A5545E" w:rsidP="00B106FC">
            <w:pPr>
              <w:pStyle w:val="Tabletext"/>
              <w:jc w:val="center"/>
            </w:pPr>
            <w:r w:rsidRPr="00B106FC">
              <w:t>A2</w:t>
            </w:r>
          </w:p>
        </w:tc>
        <w:tc>
          <w:tcPr>
            <w:tcW w:w="1438" w:type="pct"/>
            <w:tcBorders>
              <w:top w:val="single" w:sz="4" w:space="0" w:color="auto"/>
              <w:left w:val="single" w:sz="4" w:space="0" w:color="auto"/>
              <w:bottom w:val="single" w:sz="4" w:space="0" w:color="auto"/>
              <w:right w:val="single" w:sz="4" w:space="0" w:color="auto"/>
            </w:tcBorders>
            <w:vAlign w:val="center"/>
            <w:hideMark/>
          </w:tcPr>
          <w:p w14:paraId="315E995E" w14:textId="77777777" w:rsidR="00A5545E" w:rsidRPr="00B106FC" w:rsidRDefault="00A5545E" w:rsidP="00B106FC">
            <w:pPr>
              <w:pStyle w:val="Tabletext"/>
              <w:jc w:val="center"/>
            </w:pPr>
            <w:r w:rsidRPr="00B106FC">
              <w:t>IMT BS</w:t>
            </w:r>
          </w:p>
        </w:tc>
        <w:tc>
          <w:tcPr>
            <w:tcW w:w="1313" w:type="pct"/>
            <w:tcBorders>
              <w:top w:val="single" w:sz="4" w:space="0" w:color="auto"/>
              <w:left w:val="single" w:sz="4" w:space="0" w:color="auto"/>
              <w:bottom w:val="single" w:sz="4" w:space="0" w:color="auto"/>
              <w:right w:val="single" w:sz="4" w:space="0" w:color="auto"/>
            </w:tcBorders>
            <w:vAlign w:val="center"/>
            <w:hideMark/>
          </w:tcPr>
          <w:p w14:paraId="152E7900" w14:textId="77777777" w:rsidR="00A5545E" w:rsidRPr="00B106FC" w:rsidRDefault="00A5545E" w:rsidP="00B106FC">
            <w:pPr>
              <w:pStyle w:val="Tabletext"/>
              <w:jc w:val="center"/>
            </w:pPr>
            <w:r w:rsidRPr="00B106FC">
              <w:t>IMT MES</w:t>
            </w:r>
          </w:p>
        </w:tc>
        <w:tc>
          <w:tcPr>
            <w:tcW w:w="1409" w:type="pct"/>
            <w:tcBorders>
              <w:top w:val="single" w:sz="4" w:space="0" w:color="auto"/>
              <w:left w:val="single" w:sz="4" w:space="0" w:color="auto"/>
              <w:bottom w:val="single" w:sz="4" w:space="0" w:color="auto"/>
              <w:right w:val="single" w:sz="4" w:space="0" w:color="auto"/>
            </w:tcBorders>
            <w:vAlign w:val="center"/>
            <w:hideMark/>
          </w:tcPr>
          <w:p w14:paraId="32E4C446" w14:textId="77777777" w:rsidR="00A5545E" w:rsidRPr="00B106FC" w:rsidRDefault="00A5545E" w:rsidP="00B106FC">
            <w:pPr>
              <w:pStyle w:val="Tabletext"/>
              <w:jc w:val="center"/>
            </w:pPr>
            <w:r w:rsidRPr="00B106FC">
              <w:t>2 170-2 200 MHz</w:t>
            </w:r>
          </w:p>
        </w:tc>
      </w:tr>
      <w:tr w:rsidR="00A5545E" w:rsidRPr="00B106FC" w14:paraId="0D7C8929" w14:textId="77777777" w:rsidTr="00696B8C">
        <w:tc>
          <w:tcPr>
            <w:tcW w:w="840" w:type="pct"/>
            <w:tcBorders>
              <w:top w:val="single" w:sz="4" w:space="0" w:color="auto"/>
              <w:left w:val="single" w:sz="4" w:space="0" w:color="auto"/>
              <w:bottom w:val="single" w:sz="4" w:space="0" w:color="auto"/>
              <w:right w:val="single" w:sz="4" w:space="0" w:color="auto"/>
            </w:tcBorders>
            <w:vAlign w:val="center"/>
            <w:hideMark/>
          </w:tcPr>
          <w:p w14:paraId="00D05C1A" w14:textId="77777777" w:rsidR="00A5545E" w:rsidRPr="00B106FC" w:rsidRDefault="00A5545E" w:rsidP="00B106FC">
            <w:pPr>
              <w:pStyle w:val="Tabletext"/>
              <w:jc w:val="center"/>
            </w:pPr>
            <w:r w:rsidRPr="00B106FC">
              <w:t>B1</w:t>
            </w:r>
          </w:p>
        </w:tc>
        <w:tc>
          <w:tcPr>
            <w:tcW w:w="1438" w:type="pct"/>
            <w:tcBorders>
              <w:top w:val="single" w:sz="4" w:space="0" w:color="auto"/>
              <w:left w:val="single" w:sz="4" w:space="0" w:color="auto"/>
              <w:bottom w:val="single" w:sz="4" w:space="0" w:color="auto"/>
              <w:right w:val="single" w:sz="4" w:space="0" w:color="auto"/>
            </w:tcBorders>
            <w:vAlign w:val="center"/>
            <w:hideMark/>
          </w:tcPr>
          <w:p w14:paraId="546A1135" w14:textId="77777777" w:rsidR="00A5545E" w:rsidRPr="00B106FC" w:rsidRDefault="00A5545E" w:rsidP="00B106FC">
            <w:pPr>
              <w:pStyle w:val="Tabletext"/>
              <w:jc w:val="center"/>
            </w:pPr>
            <w:r w:rsidRPr="00B106FC">
              <w:t>IMT MES</w:t>
            </w:r>
          </w:p>
        </w:tc>
        <w:tc>
          <w:tcPr>
            <w:tcW w:w="1313" w:type="pct"/>
            <w:tcBorders>
              <w:top w:val="single" w:sz="4" w:space="0" w:color="auto"/>
              <w:left w:val="single" w:sz="4" w:space="0" w:color="auto"/>
              <w:bottom w:val="single" w:sz="4" w:space="0" w:color="auto"/>
              <w:right w:val="single" w:sz="4" w:space="0" w:color="auto"/>
            </w:tcBorders>
            <w:vAlign w:val="center"/>
            <w:hideMark/>
          </w:tcPr>
          <w:p w14:paraId="04230E34" w14:textId="77777777" w:rsidR="00A5545E" w:rsidRPr="00B106FC" w:rsidRDefault="00A5545E" w:rsidP="00B106FC">
            <w:pPr>
              <w:pStyle w:val="Tabletext"/>
              <w:jc w:val="center"/>
            </w:pPr>
            <w:r w:rsidRPr="00B106FC">
              <w:t>IMT BS</w:t>
            </w:r>
          </w:p>
          <w:p w14:paraId="4FE487B4" w14:textId="77777777" w:rsidR="00A5545E" w:rsidRPr="00B106FC" w:rsidRDefault="00A5545E" w:rsidP="00B106FC">
            <w:pPr>
              <w:pStyle w:val="Tabletext"/>
              <w:jc w:val="center"/>
            </w:pPr>
            <w:r w:rsidRPr="00B106FC">
              <w:t>IMT UE</w:t>
            </w:r>
          </w:p>
        </w:tc>
        <w:tc>
          <w:tcPr>
            <w:tcW w:w="1409" w:type="pct"/>
            <w:tcBorders>
              <w:top w:val="single" w:sz="4" w:space="0" w:color="auto"/>
              <w:left w:val="single" w:sz="4" w:space="0" w:color="auto"/>
              <w:bottom w:val="single" w:sz="4" w:space="0" w:color="auto"/>
              <w:right w:val="single" w:sz="4" w:space="0" w:color="auto"/>
            </w:tcBorders>
            <w:vAlign w:val="center"/>
            <w:hideMark/>
          </w:tcPr>
          <w:p w14:paraId="0D36E1AE" w14:textId="77777777" w:rsidR="00A5545E" w:rsidRPr="00B106FC" w:rsidRDefault="00A5545E" w:rsidP="00B106FC">
            <w:pPr>
              <w:pStyle w:val="Tabletext"/>
              <w:jc w:val="center"/>
            </w:pPr>
            <w:r w:rsidRPr="00B106FC">
              <w:t>1 980-2 010 MHz</w:t>
            </w:r>
          </w:p>
        </w:tc>
      </w:tr>
      <w:tr w:rsidR="00A5545E" w:rsidRPr="00B106FC" w14:paraId="7DAFE6C3" w14:textId="77777777" w:rsidTr="00696B8C">
        <w:tc>
          <w:tcPr>
            <w:tcW w:w="840" w:type="pct"/>
            <w:tcBorders>
              <w:top w:val="single" w:sz="4" w:space="0" w:color="auto"/>
              <w:left w:val="single" w:sz="4" w:space="0" w:color="auto"/>
              <w:bottom w:val="single" w:sz="4" w:space="0" w:color="auto"/>
              <w:right w:val="single" w:sz="4" w:space="0" w:color="auto"/>
            </w:tcBorders>
            <w:vAlign w:val="center"/>
            <w:hideMark/>
          </w:tcPr>
          <w:p w14:paraId="7DA69F2A" w14:textId="77777777" w:rsidR="00A5545E" w:rsidRPr="00B106FC" w:rsidRDefault="00A5545E" w:rsidP="00B106FC">
            <w:pPr>
              <w:pStyle w:val="Tabletext"/>
              <w:jc w:val="center"/>
            </w:pPr>
            <w:r w:rsidRPr="00B106FC">
              <w:t>B2</w:t>
            </w:r>
          </w:p>
        </w:tc>
        <w:tc>
          <w:tcPr>
            <w:tcW w:w="1438" w:type="pct"/>
            <w:tcBorders>
              <w:top w:val="single" w:sz="4" w:space="0" w:color="auto"/>
              <w:left w:val="single" w:sz="4" w:space="0" w:color="auto"/>
              <w:bottom w:val="single" w:sz="4" w:space="0" w:color="auto"/>
              <w:right w:val="single" w:sz="4" w:space="0" w:color="auto"/>
            </w:tcBorders>
            <w:vAlign w:val="center"/>
            <w:hideMark/>
          </w:tcPr>
          <w:p w14:paraId="7C351414" w14:textId="336EA9CA" w:rsidR="00A5545E" w:rsidRPr="00B106FC" w:rsidRDefault="00A5545E" w:rsidP="00B106FC">
            <w:pPr>
              <w:pStyle w:val="Tabletext"/>
              <w:jc w:val="center"/>
            </w:pPr>
            <w:r w:rsidRPr="00B106FC">
              <w:t>IMT</w:t>
            </w:r>
            <w:proofErr w:type="spellStart"/>
            <w:r w:rsidR="004D1D1D" w:rsidRPr="00B106FC">
              <w:rPr>
                <w:rFonts w:hint="eastAsia"/>
              </w:rPr>
              <w:t>空间电台</w:t>
            </w:r>
            <w:proofErr w:type="spellEnd"/>
          </w:p>
        </w:tc>
        <w:tc>
          <w:tcPr>
            <w:tcW w:w="1313" w:type="pct"/>
            <w:tcBorders>
              <w:top w:val="single" w:sz="4" w:space="0" w:color="auto"/>
              <w:left w:val="single" w:sz="4" w:space="0" w:color="auto"/>
              <w:bottom w:val="single" w:sz="4" w:space="0" w:color="auto"/>
              <w:right w:val="single" w:sz="4" w:space="0" w:color="auto"/>
            </w:tcBorders>
            <w:vAlign w:val="center"/>
            <w:hideMark/>
          </w:tcPr>
          <w:p w14:paraId="1B502CFE" w14:textId="77777777" w:rsidR="00A5545E" w:rsidRPr="00B106FC" w:rsidRDefault="00A5545E" w:rsidP="00B106FC">
            <w:pPr>
              <w:pStyle w:val="Tabletext"/>
              <w:jc w:val="center"/>
            </w:pPr>
            <w:r w:rsidRPr="00B106FC">
              <w:t>IMT UE</w:t>
            </w:r>
          </w:p>
        </w:tc>
        <w:tc>
          <w:tcPr>
            <w:tcW w:w="1409" w:type="pct"/>
            <w:tcBorders>
              <w:top w:val="single" w:sz="4" w:space="0" w:color="auto"/>
              <w:left w:val="single" w:sz="4" w:space="0" w:color="auto"/>
              <w:bottom w:val="single" w:sz="4" w:space="0" w:color="auto"/>
              <w:right w:val="single" w:sz="4" w:space="0" w:color="auto"/>
            </w:tcBorders>
            <w:vAlign w:val="center"/>
            <w:hideMark/>
          </w:tcPr>
          <w:p w14:paraId="6DDACB23" w14:textId="77777777" w:rsidR="00A5545E" w:rsidRPr="00B106FC" w:rsidRDefault="00A5545E" w:rsidP="00B106FC">
            <w:pPr>
              <w:pStyle w:val="Tabletext"/>
              <w:jc w:val="center"/>
            </w:pPr>
            <w:r w:rsidRPr="00B106FC">
              <w:t>2 170-2 200 MHz</w:t>
            </w:r>
          </w:p>
        </w:tc>
      </w:tr>
    </w:tbl>
    <w:bookmarkEnd w:id="9"/>
    <w:p w14:paraId="6034BA27" w14:textId="11A29FFC" w:rsidR="00A5545E" w:rsidRPr="007B7E4A" w:rsidRDefault="00DE222A" w:rsidP="00B106FC">
      <w:pPr>
        <w:ind w:firstLineChars="200" w:firstLine="480"/>
        <w:rPr>
          <w:bCs/>
          <w:lang w:eastAsia="zh-CN"/>
        </w:rPr>
      </w:pPr>
      <w:r w:rsidRPr="00DE222A">
        <w:rPr>
          <w:rFonts w:hint="eastAsia"/>
          <w:lang w:eastAsia="zh-CN"/>
        </w:rPr>
        <w:t>根据</w:t>
      </w:r>
      <w:r w:rsidRPr="00DE222A">
        <w:rPr>
          <w:rFonts w:hint="eastAsia"/>
          <w:lang w:eastAsia="zh-CN"/>
        </w:rPr>
        <w:t>ITU-R</w:t>
      </w:r>
      <w:r w:rsidRPr="00DE222A">
        <w:rPr>
          <w:rFonts w:hint="eastAsia"/>
          <w:lang w:eastAsia="zh-CN"/>
        </w:rPr>
        <w:t>的研究，通过</w:t>
      </w:r>
      <w:r>
        <w:rPr>
          <w:rFonts w:hint="eastAsia"/>
          <w:lang w:eastAsia="zh-CN"/>
        </w:rPr>
        <w:t>运用《无线电规则》</w:t>
      </w:r>
      <w:r w:rsidRPr="00DE222A">
        <w:rPr>
          <w:rFonts w:hint="eastAsia"/>
          <w:lang w:eastAsia="zh-CN"/>
        </w:rPr>
        <w:t>中</w:t>
      </w:r>
      <w:r>
        <w:rPr>
          <w:rFonts w:hint="eastAsia"/>
          <w:lang w:eastAsia="zh-CN"/>
        </w:rPr>
        <w:t>的</w:t>
      </w:r>
      <w:r w:rsidRPr="00DE222A">
        <w:rPr>
          <w:rFonts w:hint="eastAsia"/>
          <w:lang w:eastAsia="zh-CN"/>
        </w:rPr>
        <w:t>协调程序</w:t>
      </w:r>
      <w:r>
        <w:rPr>
          <w:rFonts w:hint="eastAsia"/>
          <w:lang w:eastAsia="zh-CN"/>
        </w:rPr>
        <w:t>并利用</w:t>
      </w:r>
      <w:r w:rsidRPr="00DE222A">
        <w:rPr>
          <w:rFonts w:hint="eastAsia"/>
          <w:lang w:eastAsia="zh-CN"/>
        </w:rPr>
        <w:t>技术和操作措施可以</w:t>
      </w:r>
      <w:r>
        <w:rPr>
          <w:rFonts w:hint="eastAsia"/>
          <w:lang w:eastAsia="zh-CN"/>
        </w:rPr>
        <w:t>对</w:t>
      </w:r>
      <w:r w:rsidRPr="00DE222A">
        <w:rPr>
          <w:rFonts w:hint="eastAsia"/>
          <w:lang w:eastAsia="zh-CN"/>
        </w:rPr>
        <w:t>四种</w:t>
      </w:r>
      <w:r w:rsidR="00AD07F2">
        <w:rPr>
          <w:rFonts w:hint="eastAsia"/>
          <w:lang w:eastAsia="zh-CN"/>
        </w:rPr>
        <w:t>场景</w:t>
      </w:r>
      <w:r>
        <w:rPr>
          <w:rFonts w:hint="eastAsia"/>
          <w:lang w:eastAsia="zh-CN"/>
        </w:rPr>
        <w:t>中的三种</w:t>
      </w:r>
      <w:r w:rsidRPr="00DE222A">
        <w:rPr>
          <w:rFonts w:hint="eastAsia"/>
          <w:lang w:eastAsia="zh-CN"/>
        </w:rPr>
        <w:t>潜在干扰</w:t>
      </w:r>
      <w:r>
        <w:rPr>
          <w:rFonts w:hint="eastAsia"/>
          <w:lang w:eastAsia="zh-CN"/>
        </w:rPr>
        <w:t>进行管控</w:t>
      </w:r>
      <w:r w:rsidRPr="00DE222A">
        <w:rPr>
          <w:rFonts w:hint="eastAsia"/>
          <w:lang w:eastAsia="zh-CN"/>
        </w:rPr>
        <w:t>。对于在</w:t>
      </w:r>
      <w:r w:rsidRPr="00DE222A">
        <w:rPr>
          <w:rFonts w:hint="eastAsia"/>
          <w:lang w:eastAsia="zh-CN"/>
        </w:rPr>
        <w:t>1 980-2 010 MHz</w:t>
      </w:r>
      <w:r w:rsidRPr="00DE222A">
        <w:rPr>
          <w:rFonts w:hint="eastAsia"/>
          <w:lang w:eastAsia="zh-CN"/>
        </w:rPr>
        <w:t>频段内</w:t>
      </w:r>
      <w:r w:rsidRPr="00DE222A">
        <w:rPr>
          <w:rFonts w:hint="eastAsia"/>
          <w:lang w:eastAsia="zh-CN"/>
        </w:rPr>
        <w:t>IMT</w:t>
      </w:r>
      <w:r w:rsidRPr="00DE222A">
        <w:rPr>
          <w:rFonts w:hint="eastAsia"/>
          <w:lang w:eastAsia="zh-CN"/>
        </w:rPr>
        <w:t>接收空间</w:t>
      </w:r>
      <w:r>
        <w:rPr>
          <w:rFonts w:hint="eastAsia"/>
          <w:lang w:eastAsia="zh-CN"/>
        </w:rPr>
        <w:t>电台</w:t>
      </w:r>
      <w:r w:rsidRPr="00DE222A">
        <w:rPr>
          <w:rFonts w:hint="eastAsia"/>
          <w:lang w:eastAsia="zh-CN"/>
        </w:rPr>
        <w:t>的</w:t>
      </w:r>
      <w:r w:rsidR="00AD07F2" w:rsidRPr="00DE222A">
        <w:rPr>
          <w:rFonts w:hint="eastAsia"/>
          <w:lang w:eastAsia="zh-CN"/>
        </w:rPr>
        <w:t>I</w:t>
      </w:r>
      <w:r w:rsidRPr="00DE222A">
        <w:rPr>
          <w:rFonts w:hint="eastAsia"/>
          <w:lang w:eastAsia="zh-CN"/>
        </w:rPr>
        <w:t>MT</w:t>
      </w:r>
      <w:r w:rsidR="00AD07F2" w:rsidRPr="00DE222A">
        <w:rPr>
          <w:rFonts w:hint="eastAsia"/>
          <w:lang w:eastAsia="zh-CN"/>
        </w:rPr>
        <w:t>发射</w:t>
      </w:r>
      <w:r w:rsidRPr="00DE222A">
        <w:rPr>
          <w:rFonts w:hint="eastAsia"/>
          <w:lang w:eastAsia="zh-CN"/>
        </w:rPr>
        <w:t>地面</w:t>
      </w:r>
      <w:r w:rsidR="00AD07F2">
        <w:rPr>
          <w:rFonts w:hint="eastAsia"/>
          <w:lang w:eastAsia="zh-CN"/>
        </w:rPr>
        <w:t>电台</w:t>
      </w:r>
      <w:r w:rsidRPr="00DE222A">
        <w:rPr>
          <w:rFonts w:hint="eastAsia"/>
          <w:lang w:eastAsia="zh-CN"/>
        </w:rPr>
        <w:t>的其余</w:t>
      </w:r>
      <w:r w:rsidR="00AD07F2">
        <w:rPr>
          <w:rFonts w:hint="eastAsia"/>
          <w:lang w:eastAsia="zh-CN"/>
        </w:rPr>
        <w:t>场景</w:t>
      </w:r>
      <w:r w:rsidRPr="00DE222A">
        <w:rPr>
          <w:rFonts w:hint="eastAsia"/>
          <w:lang w:eastAsia="zh-CN"/>
        </w:rPr>
        <w:t>（</w:t>
      </w:r>
      <w:r w:rsidR="00AD07F2">
        <w:rPr>
          <w:rFonts w:hint="eastAsia"/>
          <w:lang w:eastAsia="zh-CN"/>
        </w:rPr>
        <w:t>场景</w:t>
      </w:r>
      <w:r w:rsidRPr="00DE222A">
        <w:rPr>
          <w:rFonts w:hint="eastAsia"/>
          <w:lang w:eastAsia="zh-CN"/>
        </w:rPr>
        <w:t>A1</w:t>
      </w:r>
      <w:r w:rsidRPr="00DE222A">
        <w:rPr>
          <w:rFonts w:hint="eastAsia"/>
          <w:lang w:eastAsia="zh-CN"/>
        </w:rPr>
        <w:t>），从</w:t>
      </w:r>
      <w:r w:rsidRPr="00DE222A">
        <w:rPr>
          <w:rFonts w:hint="eastAsia"/>
          <w:lang w:eastAsia="zh-CN"/>
        </w:rPr>
        <w:t>IMT UE</w:t>
      </w:r>
      <w:r w:rsidRPr="00DE222A">
        <w:rPr>
          <w:rFonts w:hint="eastAsia"/>
          <w:lang w:eastAsia="zh-CN"/>
        </w:rPr>
        <w:t>到</w:t>
      </w:r>
      <w:r w:rsidRPr="00DE222A">
        <w:rPr>
          <w:rFonts w:hint="eastAsia"/>
          <w:lang w:eastAsia="zh-CN"/>
        </w:rPr>
        <w:t>IMT</w:t>
      </w:r>
      <w:r w:rsidRPr="00DE222A">
        <w:rPr>
          <w:rFonts w:hint="eastAsia"/>
          <w:lang w:eastAsia="zh-CN"/>
        </w:rPr>
        <w:t>空间</w:t>
      </w:r>
      <w:r w:rsidR="00AD07F2">
        <w:rPr>
          <w:rFonts w:hint="eastAsia"/>
          <w:lang w:eastAsia="zh-CN"/>
        </w:rPr>
        <w:t>电台</w:t>
      </w:r>
      <w:r w:rsidRPr="00DE222A">
        <w:rPr>
          <w:rFonts w:hint="eastAsia"/>
          <w:lang w:eastAsia="zh-CN"/>
        </w:rPr>
        <w:t>的潜在干扰</w:t>
      </w:r>
      <w:r w:rsidR="00AD07F2">
        <w:rPr>
          <w:rFonts w:hint="eastAsia"/>
          <w:lang w:eastAsia="zh-CN"/>
        </w:rPr>
        <w:t>电平</w:t>
      </w:r>
      <w:r w:rsidRPr="00DE222A">
        <w:rPr>
          <w:rFonts w:hint="eastAsia"/>
          <w:lang w:eastAsia="zh-CN"/>
        </w:rPr>
        <w:t>很低，可以通过</w:t>
      </w:r>
      <w:r w:rsidR="00AD07F2" w:rsidRPr="00DE222A">
        <w:rPr>
          <w:rFonts w:hint="eastAsia"/>
          <w:lang w:eastAsia="zh-CN"/>
        </w:rPr>
        <w:t>技术和操作措施</w:t>
      </w:r>
      <w:r w:rsidR="00AD07F2">
        <w:rPr>
          <w:rFonts w:hint="eastAsia"/>
          <w:lang w:eastAsia="zh-CN"/>
        </w:rPr>
        <w:t>进行</w:t>
      </w:r>
      <w:r w:rsidRPr="00DE222A">
        <w:rPr>
          <w:rFonts w:hint="eastAsia"/>
          <w:lang w:eastAsia="zh-CN"/>
        </w:rPr>
        <w:t>缓解</w:t>
      </w:r>
      <w:r w:rsidR="00AD07F2">
        <w:rPr>
          <w:rFonts w:hint="eastAsia"/>
          <w:lang w:eastAsia="zh-CN"/>
        </w:rPr>
        <w:t>，而</w:t>
      </w:r>
      <w:r w:rsidRPr="00DE222A">
        <w:rPr>
          <w:rFonts w:hint="eastAsia"/>
          <w:lang w:eastAsia="zh-CN"/>
        </w:rPr>
        <w:t>IMT BS</w:t>
      </w:r>
      <w:r w:rsidRPr="00DE222A">
        <w:rPr>
          <w:rFonts w:hint="eastAsia"/>
          <w:lang w:eastAsia="zh-CN"/>
        </w:rPr>
        <w:t>对</w:t>
      </w:r>
      <w:r w:rsidRPr="00DE222A">
        <w:rPr>
          <w:rFonts w:hint="eastAsia"/>
          <w:lang w:eastAsia="zh-CN"/>
        </w:rPr>
        <w:t>IMT</w:t>
      </w:r>
      <w:r w:rsidRPr="00DE222A">
        <w:rPr>
          <w:rFonts w:hint="eastAsia"/>
          <w:lang w:eastAsia="zh-CN"/>
        </w:rPr>
        <w:t>空间</w:t>
      </w:r>
      <w:r w:rsidR="00AD07F2">
        <w:rPr>
          <w:rFonts w:hint="eastAsia"/>
          <w:lang w:eastAsia="zh-CN"/>
        </w:rPr>
        <w:t>电台</w:t>
      </w:r>
      <w:r w:rsidRPr="00DE222A">
        <w:rPr>
          <w:rFonts w:hint="eastAsia"/>
          <w:lang w:eastAsia="zh-CN"/>
        </w:rPr>
        <w:t>的潜在干扰水平很高，无法通过</w:t>
      </w:r>
      <w:r w:rsidR="00AD07F2" w:rsidRPr="00DE222A">
        <w:rPr>
          <w:rFonts w:hint="eastAsia"/>
          <w:lang w:eastAsia="zh-CN"/>
        </w:rPr>
        <w:t>技术和操作措施</w:t>
      </w:r>
      <w:r w:rsidRPr="00DE222A">
        <w:rPr>
          <w:rFonts w:hint="eastAsia"/>
          <w:lang w:eastAsia="zh-CN"/>
        </w:rPr>
        <w:t>完全消除</w:t>
      </w:r>
      <w:r w:rsidR="00AD07F2">
        <w:rPr>
          <w:rFonts w:hint="eastAsia"/>
          <w:lang w:eastAsia="zh-CN"/>
        </w:rPr>
        <w:t>。</w:t>
      </w:r>
    </w:p>
    <w:p w14:paraId="61D658FC" w14:textId="1FCD3808" w:rsidR="00A5545E" w:rsidRPr="007B7E4A" w:rsidRDefault="00DE222A" w:rsidP="00B106FC">
      <w:pPr>
        <w:ind w:firstLineChars="200" w:firstLine="480"/>
        <w:rPr>
          <w:lang w:eastAsia="zh-CN"/>
        </w:rPr>
      </w:pPr>
      <w:r w:rsidRPr="00DE222A">
        <w:rPr>
          <w:rFonts w:hint="eastAsia"/>
          <w:lang w:eastAsia="zh-CN"/>
        </w:rPr>
        <w:t>大会筹备会议（</w:t>
      </w:r>
      <w:r w:rsidRPr="00DE222A">
        <w:rPr>
          <w:rFonts w:hint="eastAsia"/>
          <w:lang w:eastAsia="zh-CN"/>
        </w:rPr>
        <w:t>CPM</w:t>
      </w:r>
      <w:r w:rsidRPr="00DE222A">
        <w:rPr>
          <w:rFonts w:hint="eastAsia"/>
          <w:lang w:eastAsia="zh-CN"/>
        </w:rPr>
        <w:t>）报告（</w:t>
      </w:r>
      <w:r w:rsidRPr="00DE222A">
        <w:rPr>
          <w:rFonts w:hint="eastAsia"/>
          <w:lang w:eastAsia="zh-CN"/>
        </w:rPr>
        <w:t>CPM 19-2</w:t>
      </w:r>
      <w:r w:rsidRPr="00DE222A">
        <w:rPr>
          <w:rFonts w:hint="eastAsia"/>
          <w:lang w:eastAsia="zh-CN"/>
        </w:rPr>
        <w:t>）就议项</w:t>
      </w:r>
      <w:r w:rsidRPr="00DE222A">
        <w:rPr>
          <w:rFonts w:hint="eastAsia"/>
          <w:lang w:eastAsia="zh-CN"/>
        </w:rPr>
        <w:t>9.1.1</w:t>
      </w:r>
      <w:r w:rsidRPr="00DE222A">
        <w:rPr>
          <w:rFonts w:hint="eastAsia"/>
          <w:lang w:eastAsia="zh-CN"/>
        </w:rPr>
        <w:t>提出了两种</w:t>
      </w:r>
      <w:r w:rsidR="00AD07F2" w:rsidRPr="00DE222A">
        <w:rPr>
          <w:rFonts w:hint="eastAsia"/>
          <w:lang w:eastAsia="zh-CN"/>
        </w:rPr>
        <w:t>观点</w:t>
      </w:r>
      <w:r w:rsidRPr="00DE222A">
        <w:rPr>
          <w:rFonts w:hint="eastAsia"/>
          <w:lang w:eastAsia="zh-CN"/>
        </w:rPr>
        <w:t>。观点</w:t>
      </w:r>
      <w:r w:rsidRPr="00DE222A">
        <w:rPr>
          <w:rFonts w:hint="eastAsia"/>
          <w:lang w:eastAsia="zh-CN"/>
        </w:rPr>
        <w:t>1</w:t>
      </w:r>
      <w:r w:rsidR="00AD07F2">
        <w:rPr>
          <w:rFonts w:hint="eastAsia"/>
          <w:lang w:eastAsia="zh-CN"/>
        </w:rPr>
        <w:t>建议用</w:t>
      </w:r>
      <w:r w:rsidRPr="00DE222A">
        <w:rPr>
          <w:rFonts w:hint="eastAsia"/>
          <w:lang w:eastAsia="zh-CN"/>
        </w:rPr>
        <w:t>技术和监管措施确保</w:t>
      </w:r>
      <w:r w:rsidRPr="00DE222A">
        <w:rPr>
          <w:rFonts w:hint="eastAsia"/>
          <w:lang w:eastAsia="zh-CN"/>
        </w:rPr>
        <w:t>IMT</w:t>
      </w:r>
      <w:r w:rsidRPr="00DE222A">
        <w:rPr>
          <w:rFonts w:hint="eastAsia"/>
          <w:lang w:eastAsia="zh-CN"/>
        </w:rPr>
        <w:t>的地面部分和</w:t>
      </w:r>
      <w:r w:rsidRPr="00DE222A">
        <w:rPr>
          <w:rFonts w:hint="eastAsia"/>
          <w:lang w:eastAsia="zh-CN"/>
        </w:rPr>
        <w:t>IMT</w:t>
      </w:r>
      <w:r w:rsidRPr="00DE222A">
        <w:rPr>
          <w:rFonts w:hint="eastAsia"/>
          <w:lang w:eastAsia="zh-CN"/>
        </w:rPr>
        <w:t>的卫星部分之间共存和兼容。观点</w:t>
      </w:r>
      <w:r w:rsidRPr="00DE222A">
        <w:rPr>
          <w:rFonts w:hint="eastAsia"/>
          <w:lang w:eastAsia="zh-CN"/>
        </w:rPr>
        <w:t>2</w:t>
      </w:r>
      <w:r w:rsidRPr="00DE222A">
        <w:rPr>
          <w:rFonts w:hint="eastAsia"/>
          <w:lang w:eastAsia="zh-CN"/>
        </w:rPr>
        <w:t>建议不修改《无线电规则》，而应依靠主管部门</w:t>
      </w:r>
      <w:r w:rsidR="00AD07F2">
        <w:rPr>
          <w:rFonts w:hint="eastAsia"/>
          <w:lang w:eastAsia="zh-CN"/>
        </w:rPr>
        <w:t>达成</w:t>
      </w:r>
      <w:r w:rsidRPr="00DE222A">
        <w:rPr>
          <w:rFonts w:hint="eastAsia"/>
          <w:lang w:eastAsia="zh-CN"/>
        </w:rPr>
        <w:t>双边</w:t>
      </w:r>
      <w:r w:rsidRPr="00DE222A">
        <w:rPr>
          <w:rFonts w:hint="eastAsia"/>
          <w:lang w:eastAsia="zh-CN"/>
        </w:rPr>
        <w:t>/</w:t>
      </w:r>
      <w:r w:rsidRPr="00DE222A">
        <w:rPr>
          <w:rFonts w:hint="eastAsia"/>
          <w:lang w:eastAsia="zh-CN"/>
        </w:rPr>
        <w:t>多边协调</w:t>
      </w:r>
      <w:r w:rsidR="00AD07F2">
        <w:rPr>
          <w:rFonts w:hint="eastAsia"/>
          <w:lang w:eastAsia="zh-CN"/>
        </w:rPr>
        <w:t>。</w:t>
      </w:r>
    </w:p>
    <w:p w14:paraId="7720AE2F" w14:textId="1EA5CCA4" w:rsidR="00A5545E" w:rsidRPr="007B7E4A" w:rsidRDefault="00DE222A" w:rsidP="00B106FC">
      <w:pPr>
        <w:ind w:firstLineChars="200" w:firstLine="480"/>
        <w:rPr>
          <w:lang w:eastAsia="zh-CN"/>
        </w:rPr>
      </w:pPr>
      <w:r w:rsidRPr="00DE222A">
        <w:rPr>
          <w:rFonts w:hint="eastAsia"/>
          <w:lang w:eastAsia="ja-JP"/>
        </w:rPr>
        <w:t>因此，</w:t>
      </w:r>
      <w:r w:rsidRPr="00DE222A">
        <w:rPr>
          <w:rFonts w:hint="eastAsia"/>
          <w:lang w:eastAsia="ja-JP"/>
        </w:rPr>
        <w:t>WRC-19</w:t>
      </w:r>
      <w:r w:rsidRPr="00DE222A">
        <w:rPr>
          <w:rFonts w:hint="eastAsia"/>
          <w:lang w:eastAsia="ja-JP"/>
        </w:rPr>
        <w:t>应采取行动，确保不同国家在</w:t>
      </w:r>
      <w:r w:rsidRPr="00DE222A">
        <w:rPr>
          <w:rFonts w:hint="eastAsia"/>
          <w:lang w:eastAsia="ja-JP"/>
        </w:rPr>
        <w:t>1 980-2 010 MHz</w:t>
      </w:r>
      <w:r w:rsidRPr="00DE222A">
        <w:rPr>
          <w:rFonts w:hint="eastAsia"/>
          <w:lang w:eastAsia="ja-JP"/>
        </w:rPr>
        <w:t>和</w:t>
      </w:r>
      <w:r w:rsidRPr="00DE222A">
        <w:rPr>
          <w:rFonts w:hint="eastAsia"/>
          <w:lang w:eastAsia="ja-JP"/>
        </w:rPr>
        <w:t>2 170-2 200 MHz</w:t>
      </w:r>
      <w:r w:rsidRPr="00DE222A">
        <w:rPr>
          <w:rFonts w:hint="eastAsia"/>
          <w:lang w:eastAsia="ja-JP"/>
        </w:rPr>
        <w:t>频段内</w:t>
      </w:r>
      <w:r w:rsidRPr="00DE222A">
        <w:rPr>
          <w:rFonts w:hint="eastAsia"/>
          <w:lang w:eastAsia="ja-JP"/>
        </w:rPr>
        <w:t>IMT</w:t>
      </w:r>
      <w:r w:rsidRPr="00DE222A">
        <w:rPr>
          <w:rFonts w:hint="eastAsia"/>
          <w:lang w:eastAsia="ja-JP"/>
        </w:rPr>
        <w:t>的地面部分和</w:t>
      </w:r>
      <w:r w:rsidRPr="00DE222A">
        <w:rPr>
          <w:rFonts w:hint="eastAsia"/>
          <w:lang w:eastAsia="ja-JP"/>
        </w:rPr>
        <w:t>IMT</w:t>
      </w:r>
      <w:r w:rsidRPr="00DE222A">
        <w:rPr>
          <w:rFonts w:hint="eastAsia"/>
          <w:lang w:eastAsia="ja-JP"/>
        </w:rPr>
        <w:t>的卫星部分之间</w:t>
      </w:r>
      <w:r w:rsidR="00AD07F2">
        <w:rPr>
          <w:rFonts w:hint="eastAsia"/>
          <w:lang w:eastAsia="zh-CN"/>
        </w:rPr>
        <w:t>的</w:t>
      </w:r>
      <w:r w:rsidRPr="00DE222A">
        <w:rPr>
          <w:rFonts w:hint="eastAsia"/>
          <w:lang w:eastAsia="ja-JP"/>
        </w:rPr>
        <w:t>共存和兼容。</w:t>
      </w:r>
    </w:p>
    <w:p w14:paraId="659BD87D" w14:textId="28EF495F" w:rsidR="00A5545E" w:rsidRPr="00301583" w:rsidRDefault="00A5545E" w:rsidP="00B106FC">
      <w:pPr>
        <w:pStyle w:val="Heading1"/>
        <w:rPr>
          <w:lang w:eastAsia="ko-KR"/>
        </w:rPr>
      </w:pPr>
      <w:r w:rsidRPr="00301583">
        <w:rPr>
          <w:lang w:eastAsia="ko-KR"/>
        </w:rPr>
        <w:t>2</w:t>
      </w:r>
      <w:r w:rsidR="00B106FC">
        <w:rPr>
          <w:lang w:eastAsia="ko-KR"/>
        </w:rPr>
        <w:tab/>
      </w:r>
      <w:r w:rsidR="00DE222A">
        <w:rPr>
          <w:rFonts w:hint="eastAsia"/>
          <w:lang w:eastAsia="zh-CN"/>
        </w:rPr>
        <w:t>意见和建议</w:t>
      </w:r>
    </w:p>
    <w:p w14:paraId="26CD1186" w14:textId="1C92B367" w:rsidR="00A5545E" w:rsidRPr="00301583" w:rsidRDefault="00DE222A" w:rsidP="00B106FC">
      <w:pPr>
        <w:ind w:firstLineChars="200" w:firstLine="480"/>
        <w:rPr>
          <w:lang w:eastAsia="zh-CN"/>
        </w:rPr>
      </w:pPr>
      <w:r w:rsidRPr="00DE222A">
        <w:rPr>
          <w:rFonts w:hint="eastAsia"/>
          <w:lang w:eastAsia="zh-CN"/>
        </w:rPr>
        <w:t>巴布亚新几内亚支持中国（</w:t>
      </w:r>
      <w:r w:rsidRPr="00DE222A">
        <w:rPr>
          <w:rFonts w:hint="eastAsia"/>
          <w:lang w:eastAsia="zh-CN"/>
        </w:rPr>
        <w:t>WRC-19 28</w:t>
      </w:r>
      <w:r w:rsidR="00AD07F2">
        <w:rPr>
          <w:rFonts w:hint="eastAsia"/>
          <w:lang w:eastAsia="zh-CN"/>
        </w:rPr>
        <w:t>号文件</w:t>
      </w:r>
      <w:r w:rsidRPr="00DE222A">
        <w:rPr>
          <w:rFonts w:hint="eastAsia"/>
          <w:lang w:eastAsia="zh-CN"/>
        </w:rPr>
        <w:t>，</w:t>
      </w:r>
      <w:r w:rsidR="00AD07F2">
        <w:rPr>
          <w:rFonts w:hint="eastAsia"/>
          <w:lang w:eastAsia="zh-CN"/>
        </w:rPr>
        <w:t>Add.</w:t>
      </w:r>
      <w:r w:rsidRPr="00DE222A">
        <w:rPr>
          <w:rFonts w:hint="eastAsia"/>
          <w:lang w:eastAsia="zh-CN"/>
        </w:rPr>
        <w:t>21</w:t>
      </w:r>
      <w:r w:rsidRPr="00DE222A">
        <w:rPr>
          <w:rFonts w:hint="eastAsia"/>
          <w:lang w:eastAsia="zh-CN"/>
        </w:rPr>
        <w:t>，</w:t>
      </w:r>
      <w:r w:rsidR="00AD07F2">
        <w:rPr>
          <w:rFonts w:hint="eastAsia"/>
          <w:lang w:eastAsia="zh-CN"/>
        </w:rPr>
        <w:t>A</w:t>
      </w:r>
      <w:r w:rsidR="00AD07F2">
        <w:rPr>
          <w:lang w:eastAsia="zh-CN"/>
        </w:rPr>
        <w:t>dd.1</w:t>
      </w:r>
      <w:r w:rsidRPr="00DE222A">
        <w:rPr>
          <w:rFonts w:hint="eastAsia"/>
          <w:lang w:eastAsia="zh-CN"/>
        </w:rPr>
        <w:t>）和</w:t>
      </w:r>
      <w:r w:rsidRPr="00DE222A">
        <w:rPr>
          <w:rFonts w:hint="eastAsia"/>
          <w:lang w:eastAsia="zh-CN"/>
        </w:rPr>
        <w:t>CPM</w:t>
      </w:r>
      <w:r w:rsidRPr="00DE222A">
        <w:rPr>
          <w:rFonts w:hint="eastAsia"/>
          <w:lang w:eastAsia="zh-CN"/>
        </w:rPr>
        <w:t>报告关于议</w:t>
      </w:r>
      <w:r w:rsidR="00B75DD7">
        <w:rPr>
          <w:rFonts w:hint="eastAsia"/>
          <w:lang w:eastAsia="zh-CN"/>
        </w:rPr>
        <w:t>项</w:t>
      </w:r>
      <w:r w:rsidRPr="00DE222A">
        <w:rPr>
          <w:rFonts w:hint="eastAsia"/>
          <w:lang w:eastAsia="zh-CN"/>
        </w:rPr>
        <w:t>9.1</w:t>
      </w:r>
      <w:r w:rsidRPr="00DE222A">
        <w:rPr>
          <w:rFonts w:hint="eastAsia"/>
          <w:lang w:eastAsia="zh-CN"/>
        </w:rPr>
        <w:t>，</w:t>
      </w:r>
      <w:r w:rsidR="00B75DD7">
        <w:rPr>
          <w:rFonts w:hint="eastAsia"/>
          <w:lang w:eastAsia="zh-CN"/>
        </w:rPr>
        <w:t>问题</w:t>
      </w:r>
      <w:r w:rsidRPr="00DE222A">
        <w:rPr>
          <w:rFonts w:hint="eastAsia"/>
          <w:lang w:eastAsia="zh-CN"/>
        </w:rPr>
        <w:t>9.1.1</w:t>
      </w:r>
      <w:r w:rsidRPr="00DE222A">
        <w:rPr>
          <w:rFonts w:hint="eastAsia"/>
          <w:lang w:eastAsia="zh-CN"/>
        </w:rPr>
        <w:t>的观点</w:t>
      </w:r>
      <w:r w:rsidRPr="00DE222A">
        <w:rPr>
          <w:rFonts w:hint="eastAsia"/>
          <w:lang w:eastAsia="zh-CN"/>
        </w:rPr>
        <w:t>1</w:t>
      </w:r>
      <w:r w:rsidRPr="00DE222A">
        <w:rPr>
          <w:rFonts w:hint="eastAsia"/>
          <w:lang w:eastAsia="zh-CN"/>
        </w:rPr>
        <w:t>，这将使</w:t>
      </w:r>
      <w:r w:rsidRPr="00DE222A">
        <w:rPr>
          <w:rFonts w:hint="eastAsia"/>
          <w:lang w:eastAsia="zh-CN"/>
        </w:rPr>
        <w:t>IMT</w:t>
      </w:r>
      <w:r w:rsidRPr="00DE222A">
        <w:rPr>
          <w:rFonts w:hint="eastAsia"/>
          <w:lang w:eastAsia="zh-CN"/>
        </w:rPr>
        <w:t>的地面和卫星部分</w:t>
      </w:r>
      <w:r w:rsidR="00B75DD7">
        <w:rPr>
          <w:rFonts w:hint="eastAsia"/>
          <w:lang w:eastAsia="zh-CN"/>
        </w:rPr>
        <w:t>在没有干扰的情况下实现</w:t>
      </w:r>
      <w:r w:rsidRPr="00DE222A">
        <w:rPr>
          <w:rFonts w:hint="eastAsia"/>
          <w:lang w:eastAsia="zh-CN"/>
        </w:rPr>
        <w:t>共存。</w:t>
      </w:r>
      <w:r w:rsidR="00B75DD7">
        <w:rPr>
          <w:rFonts w:hint="eastAsia"/>
          <w:lang w:eastAsia="zh-CN"/>
        </w:rPr>
        <w:t>观点</w:t>
      </w:r>
      <w:r w:rsidRPr="00DE222A">
        <w:rPr>
          <w:rFonts w:hint="eastAsia"/>
          <w:lang w:eastAsia="zh-CN"/>
        </w:rPr>
        <w:t>2</w:t>
      </w:r>
      <w:r w:rsidRPr="00DE222A">
        <w:rPr>
          <w:rFonts w:hint="eastAsia"/>
          <w:lang w:eastAsia="zh-CN"/>
        </w:rPr>
        <w:t>方法</w:t>
      </w:r>
      <w:r w:rsidR="00B75DD7">
        <w:rPr>
          <w:rFonts w:hint="eastAsia"/>
          <w:lang w:eastAsia="zh-CN"/>
        </w:rPr>
        <w:t>会</w:t>
      </w:r>
      <w:r w:rsidRPr="00DE222A">
        <w:rPr>
          <w:rFonts w:hint="eastAsia"/>
          <w:lang w:eastAsia="zh-CN"/>
        </w:rPr>
        <w:t>使</w:t>
      </w:r>
      <w:r w:rsidRPr="00DE222A">
        <w:rPr>
          <w:rFonts w:hint="eastAsia"/>
          <w:lang w:eastAsia="zh-CN"/>
        </w:rPr>
        <w:t>MSS</w:t>
      </w:r>
      <w:r w:rsidRPr="00DE222A">
        <w:rPr>
          <w:rFonts w:hint="eastAsia"/>
          <w:lang w:eastAsia="zh-CN"/>
        </w:rPr>
        <w:t>极有可能因干扰而无法运行</w:t>
      </w:r>
      <w:r w:rsidR="00AD07F2">
        <w:rPr>
          <w:rFonts w:hint="eastAsia"/>
          <w:lang w:eastAsia="zh-CN"/>
        </w:rPr>
        <w:t>。</w:t>
      </w:r>
    </w:p>
    <w:p w14:paraId="2425FA8D" w14:textId="3AA24793" w:rsidR="00A5545E" w:rsidRPr="0001541D" w:rsidRDefault="00B75DD7" w:rsidP="00B106FC">
      <w:pPr>
        <w:ind w:firstLineChars="200" w:firstLine="480"/>
        <w:rPr>
          <w:rFonts w:ascii="Calibri" w:hAnsi="Calibri" w:cs="Calibri"/>
          <w:b/>
          <w:color w:val="800000"/>
          <w:sz w:val="22"/>
          <w:highlight w:val="cyan"/>
          <w:lang w:eastAsia="zh-CN"/>
        </w:rPr>
      </w:pPr>
      <w:r>
        <w:rPr>
          <w:rFonts w:hint="eastAsia"/>
          <w:lang w:eastAsia="zh-CN"/>
        </w:rPr>
        <w:lastRenderedPageBreak/>
        <w:t>应当指出，《无线电规则》中没有任何条款触发双边协议或确定相关主管部门以解决场景</w:t>
      </w:r>
      <w:r>
        <w:rPr>
          <w:rFonts w:hint="eastAsia"/>
          <w:lang w:eastAsia="zh-CN"/>
        </w:rPr>
        <w:t>A1</w:t>
      </w:r>
      <w:r>
        <w:rPr>
          <w:rFonts w:hint="eastAsia"/>
          <w:lang w:eastAsia="zh-CN"/>
        </w:rPr>
        <w:t>中</w:t>
      </w:r>
      <w:r>
        <w:rPr>
          <w:rFonts w:hint="eastAsia"/>
          <w:lang w:eastAsia="zh-CN"/>
        </w:rPr>
        <w:t>IMT</w:t>
      </w:r>
      <w:r>
        <w:rPr>
          <w:lang w:eastAsia="zh-CN"/>
        </w:rPr>
        <w:t xml:space="preserve"> </w:t>
      </w:r>
      <w:r>
        <w:rPr>
          <w:rFonts w:hint="eastAsia"/>
          <w:lang w:eastAsia="zh-CN"/>
        </w:rPr>
        <w:t>BS</w:t>
      </w:r>
      <w:r>
        <w:rPr>
          <w:rFonts w:hint="eastAsia"/>
          <w:lang w:eastAsia="zh-CN"/>
        </w:rPr>
        <w:t>对</w:t>
      </w:r>
      <w:r>
        <w:rPr>
          <w:rFonts w:hint="eastAsia"/>
          <w:lang w:eastAsia="zh-CN"/>
        </w:rPr>
        <w:t>IMT</w:t>
      </w:r>
      <w:r>
        <w:rPr>
          <w:rFonts w:hint="eastAsia"/>
          <w:lang w:eastAsia="zh-CN"/>
        </w:rPr>
        <w:t>空间电台的干扰和场景</w:t>
      </w:r>
      <w:r>
        <w:rPr>
          <w:rFonts w:hint="eastAsia"/>
          <w:lang w:eastAsia="zh-CN"/>
        </w:rPr>
        <w:t>B2</w:t>
      </w:r>
      <w:r>
        <w:rPr>
          <w:rFonts w:hint="eastAsia"/>
          <w:lang w:eastAsia="zh-CN"/>
        </w:rPr>
        <w:t>中</w:t>
      </w:r>
      <w:r>
        <w:rPr>
          <w:rFonts w:hint="eastAsia"/>
          <w:lang w:eastAsia="zh-CN"/>
        </w:rPr>
        <w:t>IMT</w:t>
      </w:r>
      <w:r>
        <w:rPr>
          <w:rFonts w:hint="eastAsia"/>
          <w:lang w:eastAsia="zh-CN"/>
        </w:rPr>
        <w:t>空间电台对</w:t>
      </w:r>
      <w:r>
        <w:rPr>
          <w:rFonts w:hint="eastAsia"/>
          <w:lang w:eastAsia="zh-CN"/>
        </w:rPr>
        <w:t>IMT</w:t>
      </w:r>
      <w:r>
        <w:rPr>
          <w:lang w:eastAsia="zh-CN"/>
        </w:rPr>
        <w:t xml:space="preserve"> </w:t>
      </w:r>
      <w:r>
        <w:rPr>
          <w:rFonts w:hint="eastAsia"/>
          <w:lang w:eastAsia="zh-CN"/>
        </w:rPr>
        <w:t>BS</w:t>
      </w:r>
      <w:r>
        <w:rPr>
          <w:rFonts w:hint="eastAsia"/>
          <w:lang w:eastAsia="zh-CN"/>
        </w:rPr>
        <w:t>的干扰。</w:t>
      </w:r>
      <w:r w:rsidR="005C39A8" w:rsidRPr="005C39A8">
        <w:rPr>
          <w:rFonts w:hint="eastAsia"/>
          <w:lang w:eastAsia="zh-CN"/>
        </w:rPr>
        <w:t>尽管研究中提出了一些缓解干扰的技术和操作措施，但只能部分减少干扰，无法完全消除干扰。因此，除了技术</w:t>
      </w:r>
      <w:r w:rsidR="00890856">
        <w:rPr>
          <w:rFonts w:hint="eastAsia"/>
          <w:lang w:eastAsia="zh-CN"/>
        </w:rPr>
        <w:t>方法以</w:t>
      </w:r>
      <w:r w:rsidR="005C39A8" w:rsidRPr="005C39A8">
        <w:rPr>
          <w:rFonts w:hint="eastAsia"/>
          <w:lang w:eastAsia="zh-CN"/>
        </w:rPr>
        <w:t>外，应采取</w:t>
      </w:r>
      <w:r w:rsidR="00890856">
        <w:rPr>
          <w:rFonts w:hint="eastAsia"/>
          <w:lang w:eastAsia="zh-CN"/>
        </w:rPr>
        <w:t>其他</w:t>
      </w:r>
      <w:r w:rsidR="005C39A8" w:rsidRPr="005C39A8">
        <w:rPr>
          <w:rFonts w:hint="eastAsia"/>
          <w:lang w:eastAsia="zh-CN"/>
        </w:rPr>
        <w:t>规则性措施。</w:t>
      </w:r>
    </w:p>
    <w:p w14:paraId="6009C7E4" w14:textId="51399509" w:rsidR="00A5545E" w:rsidRPr="00301583" w:rsidRDefault="00890856" w:rsidP="00B106FC">
      <w:pPr>
        <w:ind w:firstLineChars="200" w:firstLine="480"/>
        <w:rPr>
          <w:lang w:eastAsia="zh-CN"/>
        </w:rPr>
      </w:pPr>
      <w:r>
        <w:rPr>
          <w:rFonts w:hint="eastAsia"/>
          <w:lang w:eastAsia="zh-CN"/>
        </w:rPr>
        <w:t>观点</w:t>
      </w:r>
      <w:r w:rsidRPr="00890856">
        <w:rPr>
          <w:rFonts w:hint="eastAsia"/>
          <w:lang w:eastAsia="zh-CN"/>
        </w:rPr>
        <w:t>1</w:t>
      </w:r>
      <w:r w:rsidRPr="00890856">
        <w:rPr>
          <w:rFonts w:hint="eastAsia"/>
          <w:lang w:eastAsia="zh-CN"/>
        </w:rPr>
        <w:t>提供了一种解决方案，可确保</w:t>
      </w:r>
      <w:r w:rsidRPr="00890856">
        <w:rPr>
          <w:rFonts w:hint="eastAsia"/>
          <w:lang w:eastAsia="zh-CN"/>
        </w:rPr>
        <w:t>IMT</w:t>
      </w:r>
      <w:r w:rsidRPr="00890856">
        <w:rPr>
          <w:rFonts w:hint="eastAsia"/>
          <w:lang w:eastAsia="zh-CN"/>
        </w:rPr>
        <w:t>地面和</w:t>
      </w:r>
      <w:r w:rsidRPr="00890856">
        <w:rPr>
          <w:rFonts w:hint="eastAsia"/>
          <w:lang w:eastAsia="zh-CN"/>
        </w:rPr>
        <w:t>IMT</w:t>
      </w:r>
      <w:r w:rsidRPr="00890856">
        <w:rPr>
          <w:rFonts w:hint="eastAsia"/>
          <w:lang w:eastAsia="zh-CN"/>
        </w:rPr>
        <w:t>卫星进行长期共享。</w:t>
      </w:r>
      <w:r>
        <w:rPr>
          <w:rFonts w:hint="eastAsia"/>
          <w:lang w:eastAsia="zh-CN"/>
        </w:rPr>
        <w:t>制定</w:t>
      </w:r>
      <w:r w:rsidRPr="00890856">
        <w:rPr>
          <w:rFonts w:hint="eastAsia"/>
          <w:lang w:eastAsia="zh-CN"/>
        </w:rPr>
        <w:t>规章和协调程序可以帮助主管部门部署其地面或卫星系统并避免有害干扰</w:t>
      </w:r>
      <w:r>
        <w:rPr>
          <w:rFonts w:hint="eastAsia"/>
          <w:lang w:eastAsia="zh-CN"/>
        </w:rPr>
        <w:t>。</w:t>
      </w:r>
    </w:p>
    <w:p w14:paraId="72465968" w14:textId="72543488" w:rsidR="00A5545E" w:rsidRPr="00301583" w:rsidRDefault="00890856" w:rsidP="00B106FC">
      <w:pPr>
        <w:ind w:firstLineChars="200" w:firstLine="480"/>
        <w:rPr>
          <w:lang w:eastAsia="zh-CN"/>
        </w:rPr>
      </w:pPr>
      <w:r w:rsidRPr="00890856">
        <w:rPr>
          <w:rFonts w:hint="eastAsia"/>
          <w:lang w:eastAsia="zh-CN"/>
        </w:rPr>
        <w:t>根据观点</w:t>
      </w:r>
      <w:r w:rsidRPr="00890856">
        <w:rPr>
          <w:rFonts w:hint="eastAsia"/>
          <w:lang w:eastAsia="zh-CN"/>
        </w:rPr>
        <w:t>1</w:t>
      </w:r>
      <w:r w:rsidRPr="00890856">
        <w:rPr>
          <w:rFonts w:hint="eastAsia"/>
          <w:lang w:eastAsia="zh-CN"/>
        </w:rPr>
        <w:t>，巴布亚新几内亚建议</w:t>
      </w:r>
      <w:r>
        <w:rPr>
          <w:rFonts w:hint="eastAsia"/>
          <w:lang w:eastAsia="zh-CN"/>
        </w:rPr>
        <w:t>应</w:t>
      </w:r>
      <w:r w:rsidRPr="00890856">
        <w:rPr>
          <w:rFonts w:hint="eastAsia"/>
          <w:lang w:eastAsia="zh-CN"/>
        </w:rPr>
        <w:t>对</w:t>
      </w:r>
      <w:r>
        <w:rPr>
          <w:rFonts w:hint="eastAsia"/>
          <w:lang w:eastAsia="zh-CN"/>
        </w:rPr>
        <w:t>有关</w:t>
      </w:r>
      <w:r w:rsidRPr="00890856">
        <w:rPr>
          <w:rFonts w:hint="eastAsia"/>
          <w:lang w:eastAsia="zh-CN"/>
        </w:rPr>
        <w:t>WRC-19</w:t>
      </w:r>
      <w:r w:rsidRPr="00890856">
        <w:rPr>
          <w:rFonts w:hint="eastAsia"/>
          <w:lang w:eastAsia="zh-CN"/>
        </w:rPr>
        <w:t>议项</w:t>
      </w:r>
      <w:r w:rsidRPr="00890856">
        <w:rPr>
          <w:rFonts w:hint="eastAsia"/>
          <w:lang w:eastAsia="zh-CN"/>
        </w:rPr>
        <w:t>9.1</w:t>
      </w:r>
      <w:r>
        <w:rPr>
          <w:rFonts w:hint="eastAsia"/>
          <w:lang w:eastAsia="zh-CN"/>
        </w:rPr>
        <w:t>问题</w:t>
      </w:r>
      <w:r w:rsidRPr="00890856">
        <w:rPr>
          <w:rFonts w:hint="eastAsia"/>
          <w:lang w:eastAsia="zh-CN"/>
        </w:rPr>
        <w:t>9.1.1</w:t>
      </w:r>
      <w:r w:rsidRPr="00890856">
        <w:rPr>
          <w:rFonts w:hint="eastAsia"/>
          <w:lang w:eastAsia="zh-CN"/>
        </w:rPr>
        <w:t>号</w:t>
      </w:r>
      <w:r>
        <w:rPr>
          <w:rFonts w:hint="eastAsia"/>
          <w:lang w:eastAsia="zh-CN"/>
        </w:rPr>
        <w:t>的第</w:t>
      </w:r>
      <w:r w:rsidRPr="00301583">
        <w:rPr>
          <w:b/>
          <w:lang w:eastAsia="ko-KR"/>
        </w:rPr>
        <w:t>212</w:t>
      </w:r>
      <w:r w:rsidRPr="00890856">
        <w:rPr>
          <w:rFonts w:hint="eastAsia"/>
          <w:lang w:eastAsia="zh-CN"/>
        </w:rPr>
        <w:t>号决议</w:t>
      </w:r>
      <w:r w:rsidRPr="00B106FC">
        <w:rPr>
          <w:rFonts w:hint="eastAsia"/>
          <w:b/>
          <w:bCs/>
          <w:lang w:eastAsia="zh-CN"/>
        </w:rPr>
        <w:t>（</w:t>
      </w:r>
      <w:r w:rsidRPr="00301583">
        <w:rPr>
          <w:b/>
          <w:lang w:eastAsia="ko-KR"/>
        </w:rPr>
        <w:t>WRC-15</w:t>
      </w:r>
      <w:r>
        <w:rPr>
          <w:rFonts w:hint="eastAsia"/>
          <w:b/>
          <w:lang w:eastAsia="zh-CN"/>
        </w:rPr>
        <w:t>，修订版</w:t>
      </w:r>
      <w:r w:rsidRPr="00B106FC">
        <w:rPr>
          <w:rFonts w:hint="eastAsia"/>
          <w:b/>
          <w:bCs/>
          <w:lang w:eastAsia="zh-CN"/>
        </w:rPr>
        <w:t>）</w:t>
      </w:r>
      <w:r w:rsidRPr="00890856">
        <w:rPr>
          <w:rFonts w:hint="eastAsia"/>
          <w:lang w:eastAsia="zh-CN"/>
        </w:rPr>
        <w:t>作如下修改：</w:t>
      </w:r>
    </w:p>
    <w:p w14:paraId="0FE0D3FC" w14:textId="0DCDF3BC" w:rsidR="00A5545E" w:rsidRPr="00301583" w:rsidRDefault="00A5545E" w:rsidP="00B106FC">
      <w:pPr>
        <w:pStyle w:val="enumlev1"/>
        <w:rPr>
          <w:rFonts w:eastAsiaTheme="minorEastAsia"/>
          <w:lang w:eastAsia="zh-CN"/>
        </w:rPr>
      </w:pPr>
      <w:r w:rsidRPr="00301583">
        <w:rPr>
          <w:lang w:eastAsia="zh-CN"/>
        </w:rPr>
        <w:t>–</w:t>
      </w:r>
      <w:r w:rsidRPr="00301583">
        <w:rPr>
          <w:lang w:eastAsia="zh-CN"/>
        </w:rPr>
        <w:tab/>
      </w:r>
      <w:r w:rsidR="00890856">
        <w:rPr>
          <w:rFonts w:hint="eastAsia"/>
          <w:lang w:eastAsia="zh-CN"/>
        </w:rPr>
        <w:t>对</w:t>
      </w:r>
      <w:r w:rsidR="00890856" w:rsidRPr="00301583">
        <w:rPr>
          <w:lang w:eastAsia="zh-CN"/>
        </w:rPr>
        <w:t>1 980</w:t>
      </w:r>
      <w:r w:rsidR="00B146F0">
        <w:rPr>
          <w:lang w:eastAsia="zh-CN"/>
        </w:rPr>
        <w:noBreakHyphen/>
      </w:r>
      <w:r w:rsidR="00890856" w:rsidRPr="00301583">
        <w:rPr>
          <w:lang w:eastAsia="zh-CN"/>
        </w:rPr>
        <w:t>2 010 MHz</w:t>
      </w:r>
      <w:r w:rsidR="00890856">
        <w:rPr>
          <w:rFonts w:hint="eastAsia"/>
          <w:lang w:eastAsia="zh-CN"/>
        </w:rPr>
        <w:t>频段内移动业务发射的地面电台采用最大</w:t>
      </w:r>
      <w:proofErr w:type="spellStart"/>
      <w:r w:rsidRPr="00301583">
        <w:rPr>
          <w:lang w:eastAsia="zh-CN"/>
        </w:rPr>
        <w:t>e.i.r.p</w:t>
      </w:r>
      <w:proofErr w:type="spellEnd"/>
      <w:r w:rsidRPr="00301583">
        <w:rPr>
          <w:lang w:eastAsia="zh-CN"/>
        </w:rPr>
        <w:t>.</w:t>
      </w:r>
      <w:r w:rsidR="00890856">
        <w:rPr>
          <w:rFonts w:hint="eastAsia"/>
          <w:lang w:eastAsia="zh-CN"/>
        </w:rPr>
        <w:t>限值</w:t>
      </w:r>
      <w:r w:rsidRPr="00301583">
        <w:rPr>
          <w:lang w:eastAsia="zh-CN"/>
        </w:rPr>
        <w:t>20</w:t>
      </w:r>
      <w:r w:rsidR="00B106FC">
        <w:rPr>
          <w:rFonts w:eastAsia="Times New Roman"/>
          <w:lang w:val="en-US" w:eastAsia="zh-CN"/>
        </w:rPr>
        <w:t> </w:t>
      </w:r>
      <w:r w:rsidRPr="00301583">
        <w:rPr>
          <w:lang w:eastAsia="zh-CN"/>
        </w:rPr>
        <w:t>dBm/5</w:t>
      </w:r>
      <w:r w:rsidR="00B106FC">
        <w:rPr>
          <w:rFonts w:eastAsia="Times New Roman"/>
          <w:lang w:val="en-US" w:eastAsia="zh-CN"/>
        </w:rPr>
        <w:t> </w:t>
      </w:r>
      <w:r w:rsidRPr="00301583">
        <w:rPr>
          <w:lang w:eastAsia="zh-CN"/>
        </w:rPr>
        <w:t>MHz</w:t>
      </w:r>
      <w:r w:rsidR="00890856">
        <w:rPr>
          <w:rFonts w:hint="eastAsia"/>
          <w:lang w:eastAsia="zh-CN"/>
        </w:rPr>
        <w:t>，确保该频段用于两种业务的上行链路，</w:t>
      </w:r>
      <w:r w:rsidR="00C93B39">
        <w:rPr>
          <w:rFonts w:hint="eastAsia"/>
          <w:lang w:eastAsia="zh-CN"/>
        </w:rPr>
        <w:t>不含《无线电规则》</w:t>
      </w:r>
      <w:r w:rsidR="00C93B39" w:rsidRPr="00301583">
        <w:rPr>
          <w:b/>
          <w:bCs/>
          <w:lang w:eastAsia="zh-CN"/>
        </w:rPr>
        <w:t>5.389B</w:t>
      </w:r>
      <w:r w:rsidR="00C93B39">
        <w:rPr>
          <w:rFonts w:hint="eastAsia"/>
          <w:lang w:eastAsia="zh-CN"/>
        </w:rPr>
        <w:t>所列国家的</w:t>
      </w:r>
      <w:r w:rsidR="00C93B39" w:rsidRPr="00301583">
        <w:rPr>
          <w:lang w:eastAsia="zh-CN"/>
        </w:rPr>
        <w:t>1 980-1 990 MHz</w:t>
      </w:r>
      <w:r w:rsidR="00C93B39">
        <w:rPr>
          <w:rFonts w:hint="eastAsia"/>
          <w:lang w:eastAsia="zh-CN"/>
        </w:rPr>
        <w:t>频段（场景</w:t>
      </w:r>
      <w:r w:rsidR="00B106FC" w:rsidRPr="00B106FC">
        <w:rPr>
          <w:lang w:eastAsia="zh-CN"/>
        </w:rPr>
        <w:t>A1</w:t>
      </w:r>
      <w:r w:rsidR="00C93B39">
        <w:rPr>
          <w:rFonts w:hint="eastAsia"/>
          <w:lang w:eastAsia="zh-CN"/>
        </w:rPr>
        <w:t>）。</w:t>
      </w:r>
    </w:p>
    <w:p w14:paraId="3F311EEC" w14:textId="49857066" w:rsidR="00A5545E" w:rsidRPr="00034FD5" w:rsidRDefault="00A5545E" w:rsidP="00B106FC">
      <w:pPr>
        <w:pStyle w:val="enumlev1"/>
        <w:rPr>
          <w:lang w:eastAsia="zh-CN"/>
        </w:rPr>
      </w:pPr>
      <w:r w:rsidRPr="00301583">
        <w:rPr>
          <w:lang w:eastAsia="zh-CN"/>
        </w:rPr>
        <w:t>–</w:t>
      </w:r>
      <w:r w:rsidRPr="00301583">
        <w:rPr>
          <w:lang w:eastAsia="zh-CN"/>
        </w:rPr>
        <w:tab/>
      </w:r>
      <w:r w:rsidR="00C93B39">
        <w:rPr>
          <w:rFonts w:hint="eastAsia"/>
          <w:lang w:eastAsia="zh-CN"/>
        </w:rPr>
        <w:t>对</w:t>
      </w:r>
      <w:r w:rsidR="00C93B39">
        <w:rPr>
          <w:rFonts w:hint="eastAsia"/>
          <w:lang w:eastAsia="zh-CN"/>
        </w:rPr>
        <w:t>IMT</w:t>
      </w:r>
      <w:r w:rsidR="00C93B39">
        <w:rPr>
          <w:rFonts w:hint="eastAsia"/>
          <w:lang w:eastAsia="zh-CN"/>
        </w:rPr>
        <w:t>空间电台在地球表面产生的</w:t>
      </w:r>
      <w:proofErr w:type="spellStart"/>
      <w:r w:rsidR="00C93B39">
        <w:rPr>
          <w:rFonts w:hint="eastAsia"/>
          <w:lang w:eastAsia="zh-CN"/>
        </w:rPr>
        <w:t>pfd</w:t>
      </w:r>
      <w:proofErr w:type="spellEnd"/>
      <w:r w:rsidR="00C93B39">
        <w:rPr>
          <w:rFonts w:hint="eastAsia"/>
          <w:lang w:eastAsia="zh-CN"/>
        </w:rPr>
        <w:t>值制定新的协调阈值，</w:t>
      </w:r>
      <w:r w:rsidR="007E5050" w:rsidRPr="00B106FC">
        <w:rPr>
          <w:rFonts w:hint="eastAsia"/>
          <w:lang w:eastAsia="zh-CN"/>
        </w:rPr>
        <w:t>即</w:t>
      </w:r>
      <w:r w:rsidR="00C93B39" w:rsidRPr="00B106FC">
        <w:rPr>
          <w:rFonts w:hint="eastAsia"/>
          <w:lang w:eastAsia="zh-CN"/>
        </w:rPr>
        <w:t>1</w:t>
      </w:r>
      <w:r w:rsidR="00B106FC" w:rsidRPr="00B106FC">
        <w:rPr>
          <w:lang w:eastAsia="zh-CN"/>
        </w:rPr>
        <w:t> </w:t>
      </w:r>
      <w:r w:rsidR="00C93B39" w:rsidRPr="00B106FC">
        <w:rPr>
          <w:rFonts w:hint="eastAsia"/>
          <w:lang w:eastAsia="zh-CN"/>
        </w:rPr>
        <w:t>MHz</w:t>
      </w:r>
      <w:r w:rsidR="00C93B39">
        <w:rPr>
          <w:rFonts w:hint="eastAsia"/>
          <w:lang w:eastAsia="zh-CN"/>
        </w:rPr>
        <w:t>中为</w:t>
      </w:r>
      <w:r w:rsidR="008434CF">
        <w:rPr>
          <w:lang w:eastAsia="zh-CN"/>
        </w:rPr>
        <w:t>−</w:t>
      </w:r>
      <w:r w:rsidR="00B106FC" w:rsidRPr="00B106FC">
        <w:rPr>
          <w:lang w:eastAsia="zh-CN"/>
        </w:rPr>
        <w:t>108.8</w:t>
      </w:r>
      <w:r w:rsidR="00B106FC" w:rsidRPr="00B106FC">
        <w:rPr>
          <w:lang w:eastAsia="zh-CN"/>
        </w:rPr>
        <w:t> </w:t>
      </w:r>
      <w:r w:rsidR="00B106FC" w:rsidRPr="00B106FC">
        <w:rPr>
          <w:lang w:eastAsia="zh-CN"/>
        </w:rPr>
        <w:t>dB(W/(m2))</w:t>
      </w:r>
      <w:r w:rsidR="00C93B39">
        <w:rPr>
          <w:rFonts w:hint="eastAsia"/>
          <w:lang w:eastAsia="zh-CN"/>
        </w:rPr>
        <w:t>，以保护</w:t>
      </w:r>
      <w:r w:rsidR="00C93B39" w:rsidRPr="00301583">
        <w:rPr>
          <w:lang w:eastAsia="zh-CN"/>
        </w:rPr>
        <w:t xml:space="preserve">2 170-2 200 MHz </w:t>
      </w:r>
      <w:r w:rsidR="00C93B39">
        <w:rPr>
          <w:rFonts w:hint="eastAsia"/>
          <w:lang w:eastAsia="zh-CN"/>
        </w:rPr>
        <w:t>内</w:t>
      </w:r>
      <w:r w:rsidR="00C93B39">
        <w:rPr>
          <w:rFonts w:hint="eastAsia"/>
          <w:lang w:eastAsia="zh-CN"/>
        </w:rPr>
        <w:t>IMT</w:t>
      </w:r>
      <w:r w:rsidR="00C93B39">
        <w:rPr>
          <w:rFonts w:hint="eastAsia"/>
          <w:lang w:eastAsia="zh-CN"/>
        </w:rPr>
        <w:t>的地面电台（场景</w:t>
      </w:r>
      <w:r w:rsidR="002A2F6D" w:rsidRPr="002A2F6D">
        <w:rPr>
          <w:lang w:eastAsia="zh-CN"/>
        </w:rPr>
        <w:t>B2</w:t>
      </w:r>
      <w:r w:rsidR="00C93B39">
        <w:rPr>
          <w:rFonts w:hint="eastAsia"/>
          <w:lang w:eastAsia="zh-CN"/>
        </w:rPr>
        <w:t>）。</w:t>
      </w:r>
    </w:p>
    <w:p w14:paraId="12903BFC" w14:textId="7418D629" w:rsidR="00622560" w:rsidRDefault="00C93B39" w:rsidP="006D0714">
      <w:pPr>
        <w:ind w:firstLineChars="200" w:firstLine="480"/>
        <w:rPr>
          <w:lang w:eastAsia="zh-CN"/>
        </w:rPr>
      </w:pPr>
      <w:r>
        <w:rPr>
          <w:rFonts w:hint="eastAsia"/>
          <w:lang w:eastAsia="zh-CN"/>
        </w:rPr>
        <w:t>反映上述内容的对第</w:t>
      </w:r>
      <w:r>
        <w:rPr>
          <w:b/>
          <w:lang w:eastAsia="zh-CN"/>
        </w:rPr>
        <w:t>212</w:t>
      </w:r>
      <w:r>
        <w:rPr>
          <w:rFonts w:hint="eastAsia"/>
          <w:lang w:eastAsia="zh-CN"/>
        </w:rPr>
        <w:t>号决议</w:t>
      </w:r>
      <w:r w:rsidRPr="00C93B39">
        <w:rPr>
          <w:rFonts w:hint="eastAsia"/>
          <w:b/>
          <w:lang w:eastAsia="zh-CN"/>
        </w:rPr>
        <w:t>（</w:t>
      </w:r>
      <w:r>
        <w:rPr>
          <w:b/>
          <w:lang w:eastAsia="zh-CN"/>
        </w:rPr>
        <w:t>WRC-15</w:t>
      </w:r>
      <w:r>
        <w:rPr>
          <w:rFonts w:hint="eastAsia"/>
          <w:b/>
          <w:lang w:eastAsia="zh-CN"/>
        </w:rPr>
        <w:t>，修订版）</w:t>
      </w:r>
      <w:r>
        <w:rPr>
          <w:rFonts w:hint="eastAsia"/>
          <w:lang w:eastAsia="zh-CN"/>
        </w:rPr>
        <w:t>的修改也被纳入其中。</w:t>
      </w:r>
    </w:p>
    <w:p w14:paraId="4259FAB4"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0F3A229" w14:textId="77777777" w:rsidR="00A0036E" w:rsidRDefault="00BD42DC">
      <w:pPr>
        <w:pStyle w:val="Proposal"/>
        <w:rPr>
          <w:lang w:eastAsia="zh-CN"/>
        </w:rPr>
      </w:pPr>
      <w:r>
        <w:rPr>
          <w:lang w:eastAsia="zh-CN"/>
        </w:rPr>
        <w:lastRenderedPageBreak/>
        <w:t>MOD</w:t>
      </w:r>
      <w:r>
        <w:rPr>
          <w:lang w:eastAsia="zh-CN"/>
        </w:rPr>
        <w:tab/>
        <w:t>PNG/67A21A1/1</w:t>
      </w:r>
    </w:p>
    <w:p w14:paraId="6DA0BF68" w14:textId="01DD8AD7" w:rsidR="00895F03" w:rsidRPr="008D0690" w:rsidRDefault="00BD42DC" w:rsidP="00315E12">
      <w:pPr>
        <w:pStyle w:val="ResNo"/>
        <w:rPr>
          <w:rFonts w:eastAsia="Times New Roman"/>
          <w:lang w:eastAsia="zh-CN"/>
        </w:rPr>
      </w:pPr>
      <w:bookmarkStart w:id="10" w:name="_Toc451159085"/>
      <w:r w:rsidRPr="00DB4989">
        <w:rPr>
          <w:rFonts w:hint="eastAsia"/>
          <w:lang w:eastAsia="zh-CN"/>
        </w:rPr>
        <w:t>第</w:t>
      </w:r>
      <w:r w:rsidRPr="00020871">
        <w:rPr>
          <w:rStyle w:val="href"/>
          <w:lang w:eastAsia="zh-CN"/>
        </w:rPr>
        <w:t>212</w:t>
      </w:r>
      <w:r w:rsidRPr="00DB4989">
        <w:rPr>
          <w:rFonts w:hint="eastAsia"/>
          <w:lang w:eastAsia="zh-CN"/>
        </w:rPr>
        <w:t>号决议</w:t>
      </w:r>
      <w:r w:rsidRPr="008D0690">
        <w:rPr>
          <w:rFonts w:ascii="SimSun" w:hAnsi="SimSun" w:cs="SimSun" w:hint="eastAsia"/>
          <w:lang w:eastAsia="zh-CN"/>
        </w:rPr>
        <w:t>（</w:t>
      </w:r>
      <w:r w:rsidRPr="008D0690">
        <w:rPr>
          <w:rFonts w:eastAsia="Times New Roman"/>
          <w:lang w:eastAsia="zh-CN"/>
        </w:rPr>
        <w:t>WRC-</w:t>
      </w:r>
      <w:del w:id="11" w:author="Tang, Ting" w:date="2019-10-16T09:56:00Z">
        <w:r w:rsidRPr="008D0690" w:rsidDel="00A5545E">
          <w:rPr>
            <w:rFonts w:eastAsia="Times New Roman"/>
            <w:lang w:eastAsia="zh-CN"/>
          </w:rPr>
          <w:delText>15</w:delText>
        </w:r>
      </w:del>
      <w:ins w:id="12" w:author="Tang, Ting" w:date="2019-10-16T09:56:00Z">
        <w:r w:rsidR="00A5545E">
          <w:rPr>
            <w:rFonts w:eastAsia="Times New Roman"/>
            <w:lang w:eastAsia="zh-CN"/>
          </w:rPr>
          <w:t>19</w:t>
        </w:r>
      </w:ins>
      <w:r w:rsidRPr="008D0690">
        <w:rPr>
          <w:rFonts w:ascii="SimSun" w:hAnsi="SimSun" w:cs="SimSun" w:hint="eastAsia"/>
          <w:lang w:eastAsia="zh-CN"/>
        </w:rPr>
        <w:t>，修订版）</w:t>
      </w:r>
      <w:bookmarkEnd w:id="10"/>
    </w:p>
    <w:p w14:paraId="4ADBE1AE" w14:textId="77777777" w:rsidR="00895F03" w:rsidRPr="008D0690" w:rsidRDefault="00BD42DC" w:rsidP="00255518">
      <w:pPr>
        <w:pStyle w:val="Restitle"/>
        <w:rPr>
          <w:color w:val="000000"/>
          <w:lang w:eastAsia="zh-CN"/>
        </w:rPr>
      </w:pPr>
      <w:bookmarkStart w:id="13" w:name="_Toc451159086"/>
      <w:r w:rsidRPr="008D0690">
        <w:rPr>
          <w:rFonts w:hint="eastAsia"/>
          <w:lang w:eastAsia="zh-CN"/>
        </w:rPr>
        <w:t>在</w:t>
      </w:r>
      <w:r w:rsidRPr="008D0690">
        <w:rPr>
          <w:lang w:eastAsia="zh-CN"/>
        </w:rPr>
        <w:t>1 885-2 025 MHz</w:t>
      </w:r>
      <w:r w:rsidRPr="008D0690">
        <w:rPr>
          <w:rFonts w:hint="eastAsia"/>
          <w:lang w:eastAsia="zh-CN"/>
        </w:rPr>
        <w:t>和</w:t>
      </w:r>
      <w:r w:rsidRPr="008D0690">
        <w:rPr>
          <w:lang w:eastAsia="zh-CN"/>
        </w:rPr>
        <w:t>2 110-2 200 MHz</w:t>
      </w:r>
      <w:r w:rsidRPr="008D0690">
        <w:rPr>
          <w:rFonts w:hint="eastAsia"/>
          <w:lang w:eastAsia="zh-CN"/>
        </w:rPr>
        <w:t>频段</w:t>
      </w:r>
      <w:r w:rsidRPr="008D0690">
        <w:rPr>
          <w:lang w:eastAsia="zh-CN"/>
        </w:rPr>
        <w:br/>
      </w:r>
      <w:r w:rsidRPr="008D0690">
        <w:rPr>
          <w:rFonts w:hint="eastAsia"/>
          <w:lang w:eastAsia="zh-CN"/>
        </w:rPr>
        <w:t>实施国际移动通信系统</w:t>
      </w:r>
      <w:bookmarkEnd w:id="13"/>
    </w:p>
    <w:p w14:paraId="706DB570" w14:textId="41ED05B6" w:rsidR="00895F03" w:rsidRPr="008D0690" w:rsidRDefault="00BD42DC" w:rsidP="00895F03">
      <w:pPr>
        <w:pStyle w:val="Normalaftertitle"/>
        <w:rPr>
          <w:color w:val="000000"/>
          <w:lang w:val="en-US" w:eastAsia="zh-CN"/>
        </w:rPr>
      </w:pPr>
      <w:r w:rsidRPr="008D0690">
        <w:rPr>
          <w:rFonts w:hint="eastAsia"/>
          <w:color w:val="000000"/>
          <w:lang w:val="en-US" w:eastAsia="zh-CN"/>
        </w:rPr>
        <w:t>世界无线电通信大会（</w:t>
      </w:r>
      <w:del w:id="14" w:author="Tang, Ting" w:date="2019-10-16T09:57:00Z">
        <w:r w:rsidRPr="008D0690" w:rsidDel="00A5545E">
          <w:rPr>
            <w:lang w:eastAsia="zh-CN"/>
          </w:rPr>
          <w:delText>2015</w:delText>
        </w:r>
        <w:r w:rsidRPr="008D0690" w:rsidDel="00A5545E">
          <w:rPr>
            <w:rFonts w:hint="eastAsia"/>
            <w:color w:val="000000"/>
            <w:lang w:val="en-US" w:eastAsia="zh-CN"/>
          </w:rPr>
          <w:delText>，日内瓦</w:delText>
        </w:r>
      </w:del>
      <w:ins w:id="15" w:author="Tang, Ting" w:date="2019-10-16T09:57:00Z">
        <w:r w:rsidR="00A5545E">
          <w:rPr>
            <w:rFonts w:hint="eastAsia"/>
            <w:color w:val="000000"/>
            <w:lang w:val="en-US" w:eastAsia="zh-CN"/>
          </w:rPr>
          <w:t>2</w:t>
        </w:r>
        <w:r w:rsidR="00A5545E">
          <w:rPr>
            <w:color w:val="000000"/>
            <w:lang w:val="en-US" w:eastAsia="zh-CN"/>
          </w:rPr>
          <w:t>019</w:t>
        </w:r>
        <w:r w:rsidR="00A5545E">
          <w:rPr>
            <w:rFonts w:hint="eastAsia"/>
            <w:color w:val="000000"/>
            <w:lang w:val="en-US" w:eastAsia="zh-CN"/>
          </w:rPr>
          <w:t>年，沙姆沙伊赫</w:t>
        </w:r>
      </w:ins>
      <w:r w:rsidRPr="008D0690">
        <w:rPr>
          <w:rFonts w:hint="eastAsia"/>
          <w:color w:val="000000"/>
          <w:lang w:val="en-US" w:eastAsia="zh-CN"/>
        </w:rPr>
        <w:t>），</w:t>
      </w:r>
    </w:p>
    <w:p w14:paraId="3BD672BD" w14:textId="77777777" w:rsidR="00895F03" w:rsidRPr="008D0690" w:rsidRDefault="00BD42DC" w:rsidP="00895F03">
      <w:pPr>
        <w:pStyle w:val="Call"/>
        <w:rPr>
          <w:lang w:eastAsia="zh-CN"/>
        </w:rPr>
      </w:pPr>
      <w:r w:rsidRPr="008D0690">
        <w:rPr>
          <w:rFonts w:hint="eastAsia"/>
          <w:lang w:eastAsia="zh-CN"/>
        </w:rPr>
        <w:t>考虑到</w:t>
      </w:r>
    </w:p>
    <w:p w14:paraId="2CFC899D" w14:textId="77777777" w:rsidR="00895F03" w:rsidRPr="008D0690" w:rsidRDefault="00BD42DC" w:rsidP="00895F03">
      <w:pPr>
        <w:rPr>
          <w:lang w:val="en-US" w:eastAsia="zh-CN"/>
        </w:rPr>
      </w:pPr>
      <w:r w:rsidRPr="008D0690">
        <w:rPr>
          <w:i/>
          <w:lang w:val="en-US" w:eastAsia="zh-CN"/>
        </w:rPr>
        <w:t>a)</w:t>
      </w:r>
      <w:r w:rsidRPr="008D0690">
        <w:rPr>
          <w:lang w:val="en-US" w:eastAsia="zh-CN"/>
        </w:rPr>
        <w:tab/>
      </w:r>
      <w:r w:rsidRPr="008D0690">
        <w:rPr>
          <w:lang w:eastAsia="zh-CN"/>
        </w:rPr>
        <w:t>ITU-R</w:t>
      </w:r>
      <w:r>
        <w:rPr>
          <w:rFonts w:hint="eastAsia"/>
          <w:lang w:eastAsia="zh-CN"/>
        </w:rPr>
        <w:t>第</w:t>
      </w:r>
      <w:r w:rsidRPr="008D0690">
        <w:rPr>
          <w:lang w:eastAsia="zh-CN"/>
        </w:rPr>
        <w:t>56</w:t>
      </w:r>
      <w:r>
        <w:rPr>
          <w:rFonts w:hint="eastAsia"/>
          <w:lang w:eastAsia="zh-CN"/>
        </w:rPr>
        <w:t>号决议确定</w:t>
      </w:r>
      <w:r>
        <w:rPr>
          <w:lang w:eastAsia="zh-CN"/>
        </w:rPr>
        <w:t>了</w:t>
      </w:r>
      <w:r w:rsidRPr="008D0690">
        <w:rPr>
          <w:rFonts w:hint="eastAsia"/>
          <w:lang w:val="en-US" w:eastAsia="zh-CN"/>
        </w:rPr>
        <w:t>国际移动通信（</w:t>
      </w:r>
      <w:r w:rsidRPr="008D0690">
        <w:rPr>
          <w:rFonts w:hint="eastAsia"/>
          <w:lang w:val="en-US" w:eastAsia="zh-CN"/>
        </w:rPr>
        <w:t>IMT</w:t>
      </w:r>
      <w:r w:rsidRPr="008D0690">
        <w:rPr>
          <w:rFonts w:hint="eastAsia"/>
          <w:lang w:val="en-US" w:eastAsia="zh-CN"/>
        </w:rPr>
        <w:t>）</w:t>
      </w:r>
      <w:r>
        <w:rPr>
          <w:rFonts w:hint="eastAsia"/>
          <w:lang w:val="en-US" w:eastAsia="zh-CN"/>
        </w:rPr>
        <w:t>的命名</w:t>
      </w:r>
      <w:r w:rsidRPr="008D0690">
        <w:rPr>
          <w:rFonts w:hint="eastAsia"/>
          <w:lang w:eastAsia="zh-CN"/>
        </w:rPr>
        <w:t>；</w:t>
      </w:r>
    </w:p>
    <w:p w14:paraId="6F38146A" w14:textId="77777777" w:rsidR="00895F03" w:rsidRPr="008D0690" w:rsidRDefault="00BD42DC" w:rsidP="00895F03">
      <w:pPr>
        <w:rPr>
          <w:lang w:val="en-US" w:eastAsia="zh-CN"/>
        </w:rPr>
      </w:pPr>
      <w:r w:rsidRPr="008D0690">
        <w:rPr>
          <w:i/>
          <w:lang w:val="en-US" w:eastAsia="zh-CN"/>
        </w:rPr>
        <w:t>b)</w:t>
      </w:r>
      <w:r w:rsidRPr="008D0690">
        <w:rPr>
          <w:lang w:val="en-US" w:eastAsia="zh-CN"/>
        </w:rPr>
        <w:tab/>
      </w:r>
      <w:r w:rsidRPr="008D0690">
        <w:rPr>
          <w:rFonts w:hint="eastAsia"/>
          <w:lang w:val="en-US" w:eastAsia="zh-CN"/>
        </w:rPr>
        <w:t>ITU-R</w:t>
      </w:r>
      <w:r w:rsidRPr="008D0690">
        <w:rPr>
          <w:rFonts w:hint="eastAsia"/>
          <w:lang w:val="en-US" w:eastAsia="zh-CN"/>
        </w:rPr>
        <w:t>建议</w:t>
      </w:r>
      <w:r w:rsidRPr="008D0690">
        <w:rPr>
          <w:rFonts w:hint="eastAsia"/>
          <w:lang w:val="en-US" w:eastAsia="zh-CN"/>
        </w:rPr>
        <w:t>WRC-97</w:t>
      </w:r>
      <w:r w:rsidRPr="008D0690">
        <w:rPr>
          <w:rFonts w:hint="eastAsia"/>
          <w:lang w:val="en-US" w:eastAsia="zh-CN"/>
        </w:rPr>
        <w:t>将约</w:t>
      </w:r>
      <w:r w:rsidRPr="008D0690">
        <w:rPr>
          <w:lang w:val="en-US" w:eastAsia="zh-CN"/>
        </w:rPr>
        <w:t>230 MHz</w:t>
      </w:r>
      <w:r w:rsidRPr="008D0690">
        <w:rPr>
          <w:rFonts w:hint="eastAsia"/>
          <w:lang w:val="en-US" w:eastAsia="zh-CN"/>
        </w:rPr>
        <w:t>的频率用于</w:t>
      </w:r>
      <w:r w:rsidRPr="008D0690">
        <w:rPr>
          <w:rFonts w:hint="eastAsia"/>
          <w:lang w:val="en-US" w:eastAsia="zh-CN"/>
        </w:rPr>
        <w:t>IMT</w:t>
      </w:r>
      <w:r w:rsidRPr="008D0690">
        <w:rPr>
          <w:rFonts w:hint="eastAsia"/>
          <w:lang w:val="en-US" w:eastAsia="zh-CN"/>
        </w:rPr>
        <w:t>的地面和卫星部分；</w:t>
      </w:r>
    </w:p>
    <w:p w14:paraId="5574122E" w14:textId="77777777" w:rsidR="00895F03" w:rsidRPr="008D0690" w:rsidRDefault="00BD42DC" w:rsidP="00895F03">
      <w:pPr>
        <w:rPr>
          <w:color w:val="000000"/>
          <w:lang w:val="en-US" w:eastAsia="zh-CN"/>
        </w:rPr>
      </w:pPr>
      <w:r w:rsidRPr="008D0690">
        <w:rPr>
          <w:i/>
          <w:color w:val="000000"/>
          <w:lang w:val="en-US" w:eastAsia="zh-CN"/>
        </w:rPr>
        <w:t>c)</w:t>
      </w:r>
      <w:r w:rsidRPr="008D0690">
        <w:rPr>
          <w:i/>
          <w:color w:val="000000"/>
          <w:lang w:val="en-US" w:eastAsia="zh-CN"/>
        </w:rPr>
        <w:tab/>
      </w:r>
      <w:r w:rsidRPr="008D0690">
        <w:rPr>
          <w:lang w:eastAsia="zh-CN"/>
        </w:rPr>
        <w:t>ITU-R</w:t>
      </w:r>
      <w:r w:rsidRPr="008D0690">
        <w:rPr>
          <w:rFonts w:hint="eastAsia"/>
          <w:lang w:eastAsia="zh-CN"/>
        </w:rPr>
        <w:t>的研究预测可能需要增加频谱，支持</w:t>
      </w:r>
      <w:r w:rsidRPr="008D0690">
        <w:rPr>
          <w:lang w:eastAsia="zh-CN"/>
        </w:rPr>
        <w:t>IMT</w:t>
      </w:r>
      <w:r w:rsidRPr="008D0690">
        <w:rPr>
          <w:rFonts w:hint="eastAsia"/>
          <w:lang w:eastAsia="zh-CN"/>
        </w:rPr>
        <w:t>的未来业务发展、满足未来用户需求和网络部署要求；</w:t>
      </w:r>
    </w:p>
    <w:p w14:paraId="60EA494C" w14:textId="77777777" w:rsidR="00895F03" w:rsidRPr="008D0690" w:rsidRDefault="00BD42DC" w:rsidP="00895F03">
      <w:pPr>
        <w:rPr>
          <w:lang w:val="en-US" w:eastAsia="zh-CN"/>
        </w:rPr>
      </w:pPr>
      <w:r w:rsidRPr="008D0690">
        <w:rPr>
          <w:i/>
          <w:lang w:val="en-US" w:eastAsia="zh-CN"/>
        </w:rPr>
        <w:t>d)</w:t>
      </w:r>
      <w:r w:rsidRPr="008D0690">
        <w:rPr>
          <w:lang w:val="en-US" w:eastAsia="zh-CN"/>
        </w:rPr>
        <w:tab/>
      </w:r>
      <w:r w:rsidRPr="008D0690">
        <w:rPr>
          <w:rFonts w:hint="eastAsia"/>
          <w:lang w:val="en-US" w:eastAsia="zh-CN"/>
        </w:rPr>
        <w:t>ITU-R</w:t>
      </w:r>
      <w:r w:rsidRPr="008D0690">
        <w:rPr>
          <w:rFonts w:hint="eastAsia"/>
          <w:lang w:val="en-US" w:eastAsia="zh-CN"/>
        </w:rPr>
        <w:t>认识到空间技术是</w:t>
      </w:r>
      <w:r w:rsidRPr="008D0690">
        <w:rPr>
          <w:rFonts w:hint="eastAsia"/>
          <w:lang w:val="en-US" w:eastAsia="zh-CN"/>
        </w:rPr>
        <w:t>IMT-2000</w:t>
      </w:r>
      <w:r w:rsidRPr="008D0690">
        <w:rPr>
          <w:rFonts w:hint="eastAsia"/>
          <w:lang w:val="en-US" w:eastAsia="zh-CN"/>
        </w:rPr>
        <w:t>的一个组成部分；</w:t>
      </w:r>
    </w:p>
    <w:p w14:paraId="170AD99B" w14:textId="77777777" w:rsidR="00895F03" w:rsidRPr="008D0690" w:rsidRDefault="00BD42DC" w:rsidP="00895F03">
      <w:pPr>
        <w:rPr>
          <w:lang w:val="en-US" w:eastAsia="zh-CN"/>
        </w:rPr>
      </w:pPr>
      <w:r w:rsidRPr="008D0690">
        <w:rPr>
          <w:i/>
          <w:lang w:val="en-US" w:eastAsia="zh-CN"/>
        </w:rPr>
        <w:t>e)</w:t>
      </w:r>
      <w:r w:rsidRPr="008D0690">
        <w:rPr>
          <w:lang w:val="en-US" w:eastAsia="zh-CN"/>
        </w:rPr>
        <w:tab/>
      </w:r>
      <w:r w:rsidRPr="008D0690">
        <w:rPr>
          <w:rFonts w:hint="eastAsia"/>
          <w:lang w:val="en-US" w:eastAsia="zh-CN"/>
        </w:rPr>
        <w:t>在第</w:t>
      </w:r>
      <w:r w:rsidRPr="008D0690">
        <w:rPr>
          <w:b/>
          <w:lang w:val="en-US" w:eastAsia="zh-CN"/>
        </w:rPr>
        <w:t>5.388</w:t>
      </w:r>
      <w:r w:rsidRPr="008D0690">
        <w:rPr>
          <w:rFonts w:hint="eastAsia"/>
          <w:lang w:val="en-US" w:eastAsia="zh-CN"/>
        </w:rPr>
        <w:t>款中，</w:t>
      </w:r>
      <w:r w:rsidRPr="008D0690">
        <w:rPr>
          <w:rFonts w:hint="eastAsia"/>
          <w:lang w:val="en-US" w:eastAsia="zh-CN"/>
        </w:rPr>
        <w:t>W</w:t>
      </w:r>
      <w:r w:rsidRPr="008D0690">
        <w:rPr>
          <w:lang w:val="en-US" w:eastAsia="zh-CN"/>
        </w:rPr>
        <w:t>A</w:t>
      </w:r>
      <w:r w:rsidRPr="008D0690">
        <w:rPr>
          <w:rFonts w:hint="eastAsia"/>
          <w:lang w:val="en-US" w:eastAsia="zh-CN"/>
        </w:rPr>
        <w:t>RC-92</w:t>
      </w:r>
      <w:r w:rsidRPr="008D0690">
        <w:rPr>
          <w:rFonts w:hint="eastAsia"/>
          <w:lang w:val="en-US" w:eastAsia="zh-CN"/>
        </w:rPr>
        <w:t>确定了满足某些移动业务</w:t>
      </w:r>
      <w:r>
        <w:rPr>
          <w:rFonts w:hint="eastAsia"/>
          <w:lang w:val="en-US" w:eastAsia="zh-CN"/>
        </w:rPr>
        <w:t>（</w:t>
      </w:r>
      <w:r w:rsidRPr="008D0690">
        <w:rPr>
          <w:rFonts w:hint="eastAsia"/>
          <w:lang w:val="en-US" w:eastAsia="zh-CN"/>
        </w:rPr>
        <w:t>现称为</w:t>
      </w:r>
      <w:r w:rsidRPr="008D0690">
        <w:rPr>
          <w:lang w:val="en-US" w:eastAsia="zh-CN"/>
        </w:rPr>
        <w:t>IMT</w:t>
      </w:r>
      <w:r>
        <w:rPr>
          <w:rFonts w:hint="eastAsia"/>
          <w:lang w:val="en-US" w:eastAsia="zh-CN"/>
        </w:rPr>
        <w:t>）</w:t>
      </w:r>
      <w:r w:rsidRPr="008D0690">
        <w:rPr>
          <w:rFonts w:hint="eastAsia"/>
          <w:lang w:val="en-US" w:eastAsia="zh-CN"/>
        </w:rPr>
        <w:t>要求的频段，</w:t>
      </w:r>
    </w:p>
    <w:p w14:paraId="164ABF7E" w14:textId="77777777" w:rsidR="00895F03" w:rsidRPr="008D0690" w:rsidRDefault="00BD42DC" w:rsidP="00895F03">
      <w:pPr>
        <w:pStyle w:val="Call"/>
        <w:rPr>
          <w:lang w:eastAsia="zh-CN"/>
        </w:rPr>
      </w:pPr>
      <w:r w:rsidRPr="008D0690">
        <w:rPr>
          <w:rFonts w:hint="eastAsia"/>
          <w:lang w:eastAsia="zh-CN"/>
        </w:rPr>
        <w:t>注意到</w:t>
      </w:r>
    </w:p>
    <w:p w14:paraId="4CA0F062" w14:textId="46B68725" w:rsidR="00895F03" w:rsidRPr="008D0690" w:rsidRDefault="00BD42DC" w:rsidP="00895F03">
      <w:pPr>
        <w:rPr>
          <w:lang w:val="en-US" w:eastAsia="zh-CN"/>
        </w:rPr>
      </w:pPr>
      <w:r w:rsidRPr="008D0690">
        <w:rPr>
          <w:i/>
          <w:lang w:val="en-US" w:eastAsia="zh-CN"/>
        </w:rPr>
        <w:t>a)</w:t>
      </w:r>
      <w:r w:rsidRPr="008D0690">
        <w:rPr>
          <w:lang w:val="en-US" w:eastAsia="zh-CN"/>
        </w:rPr>
        <w:tab/>
        <w:t>IMT</w:t>
      </w:r>
      <w:r w:rsidRPr="008D0690">
        <w:rPr>
          <w:rFonts w:hint="eastAsia"/>
          <w:lang w:val="en-US" w:eastAsia="zh-CN"/>
        </w:rPr>
        <w:t>的地面部分已经被部署于或正在考虑被部署于</w:t>
      </w:r>
      <w:r w:rsidRPr="008D0690">
        <w:rPr>
          <w:rFonts w:hint="eastAsia"/>
          <w:lang w:val="en-US" w:eastAsia="zh-CN"/>
        </w:rPr>
        <w:t>1 885</w:t>
      </w:r>
      <w:del w:id="16" w:author="Tang, Ting" w:date="2019-10-16T09:57:00Z">
        <w:r w:rsidRPr="008D0690" w:rsidDel="001F1835">
          <w:rPr>
            <w:rFonts w:hint="eastAsia"/>
            <w:lang w:val="en-US" w:eastAsia="zh-CN"/>
          </w:rPr>
          <w:delText>-</w:delText>
        </w:r>
        <w:r w:rsidRPr="008D0690" w:rsidDel="001F1835">
          <w:rPr>
            <w:lang w:eastAsia="zh-CN"/>
          </w:rPr>
          <w:delText>1 980 MHz</w:delText>
        </w:r>
        <w:r w:rsidDel="001F1835">
          <w:rPr>
            <w:rFonts w:hint="eastAsia"/>
            <w:lang w:eastAsia="zh-CN"/>
          </w:rPr>
          <w:delText>、</w:delText>
        </w:r>
        <w:r w:rsidRPr="008D0690" w:rsidDel="001F1835">
          <w:rPr>
            <w:lang w:eastAsia="zh-CN"/>
          </w:rPr>
          <w:delText>2 010</w:delText>
        </w:r>
      </w:del>
      <w:r w:rsidRPr="008D0690">
        <w:rPr>
          <w:lang w:eastAsia="zh-CN"/>
        </w:rPr>
        <w:t>-</w:t>
      </w:r>
      <w:r w:rsidRPr="008D0690">
        <w:rPr>
          <w:rFonts w:hint="eastAsia"/>
          <w:lang w:val="en-US" w:eastAsia="zh-CN"/>
        </w:rPr>
        <w:t>2</w:t>
      </w:r>
      <w:r>
        <w:rPr>
          <w:lang w:val="en-US" w:eastAsia="zh-CN"/>
        </w:rPr>
        <w:t> </w:t>
      </w:r>
      <w:r w:rsidRPr="008D0690">
        <w:rPr>
          <w:rFonts w:hint="eastAsia"/>
          <w:lang w:val="en-US" w:eastAsia="zh-CN"/>
        </w:rPr>
        <w:t>025</w:t>
      </w:r>
      <w:r>
        <w:rPr>
          <w:lang w:val="en-US" w:eastAsia="zh-CN"/>
        </w:rPr>
        <w:t> </w:t>
      </w:r>
      <w:r w:rsidRPr="008D0690">
        <w:rPr>
          <w:rFonts w:hint="eastAsia"/>
          <w:lang w:val="en-US" w:eastAsia="zh-CN"/>
        </w:rPr>
        <w:t>MHz</w:t>
      </w:r>
      <w:r w:rsidRPr="008D0690">
        <w:rPr>
          <w:rFonts w:hint="eastAsia"/>
          <w:lang w:val="en-US" w:eastAsia="zh-CN"/>
        </w:rPr>
        <w:t>和</w:t>
      </w:r>
      <w:r w:rsidRPr="00D372C5">
        <w:rPr>
          <w:lang w:eastAsia="zh-CN"/>
        </w:rPr>
        <w:t>2 110-2 </w:t>
      </w:r>
      <w:del w:id="17" w:author="Tang, Ting" w:date="2019-10-16T09:58:00Z">
        <w:r w:rsidRPr="00D372C5" w:rsidDel="001F1835">
          <w:rPr>
            <w:lang w:eastAsia="zh-CN"/>
          </w:rPr>
          <w:delText>170 </w:delText>
        </w:r>
      </w:del>
      <w:ins w:id="18" w:author="meganzc@163.com" w:date="2019-09-08T13:39:00Z">
        <w:r w:rsidR="001F1835" w:rsidRPr="001F1835">
          <w:rPr>
            <w:lang w:eastAsia="zh-CN"/>
          </w:rPr>
          <w:t>200 </w:t>
        </w:r>
      </w:ins>
      <w:r w:rsidRPr="008D0690">
        <w:rPr>
          <w:rFonts w:hint="eastAsia"/>
          <w:lang w:val="en-US" w:eastAsia="zh-CN"/>
        </w:rPr>
        <w:t>MHz</w:t>
      </w:r>
      <w:r w:rsidRPr="008D0690">
        <w:rPr>
          <w:rFonts w:hint="eastAsia"/>
          <w:lang w:val="en-US" w:eastAsia="zh-CN"/>
        </w:rPr>
        <w:t>频段；</w:t>
      </w:r>
    </w:p>
    <w:p w14:paraId="5532AE80" w14:textId="2FB7D61C" w:rsidR="00895F03" w:rsidRDefault="00BD42DC" w:rsidP="00895F03">
      <w:pPr>
        <w:rPr>
          <w:lang w:val="en-US" w:eastAsia="zh-CN"/>
        </w:rPr>
      </w:pPr>
      <w:r w:rsidRPr="008D0690">
        <w:rPr>
          <w:i/>
          <w:iCs/>
          <w:lang w:eastAsia="zh-CN"/>
        </w:rPr>
        <w:t>b)</w:t>
      </w:r>
      <w:r w:rsidRPr="008D0690">
        <w:rPr>
          <w:i/>
          <w:iCs/>
          <w:lang w:eastAsia="zh-CN"/>
        </w:rPr>
        <w:tab/>
      </w:r>
      <w:r w:rsidRPr="00D0606B">
        <w:rPr>
          <w:lang w:val="en-US" w:eastAsia="zh-CN"/>
        </w:rPr>
        <w:t>IMT</w:t>
      </w:r>
      <w:r w:rsidRPr="00561118">
        <w:rPr>
          <w:rFonts w:hint="eastAsia"/>
          <w:lang w:val="en-US" w:eastAsia="zh-CN"/>
        </w:rPr>
        <w:t>的</w:t>
      </w:r>
      <w:del w:id="19" w:author="Shen, Guozhuang" w:date="2019-10-18T13:19:00Z">
        <w:r w:rsidRPr="00561118" w:rsidDel="00672D92">
          <w:rPr>
            <w:rFonts w:hint="eastAsia"/>
            <w:lang w:val="en-US" w:eastAsia="zh-CN"/>
          </w:rPr>
          <w:delText>地面</w:delText>
        </w:r>
        <w:r w:rsidDel="00672D92">
          <w:rPr>
            <w:rFonts w:hint="eastAsia"/>
            <w:lang w:val="en-US" w:eastAsia="zh-CN"/>
          </w:rPr>
          <w:delText>和</w:delText>
        </w:r>
      </w:del>
      <w:r>
        <w:rPr>
          <w:rFonts w:hint="eastAsia"/>
          <w:lang w:val="en-US" w:eastAsia="zh-CN"/>
        </w:rPr>
        <w:t>卫星</w:t>
      </w:r>
      <w:r w:rsidRPr="00561118">
        <w:rPr>
          <w:rFonts w:hint="eastAsia"/>
          <w:lang w:val="en-US" w:eastAsia="zh-CN"/>
        </w:rPr>
        <w:t>部分</w:t>
      </w:r>
      <w:del w:id="20" w:author="Shen, Guozhuang" w:date="2019-10-18T13:20:00Z">
        <w:r w:rsidDel="00672D92">
          <w:rPr>
            <w:rFonts w:hint="eastAsia"/>
            <w:lang w:val="en-US" w:eastAsia="zh-CN"/>
          </w:rPr>
          <w:delText>均</w:delText>
        </w:r>
      </w:del>
      <w:r>
        <w:rPr>
          <w:rFonts w:hint="eastAsia"/>
          <w:lang w:val="en-US" w:eastAsia="zh-CN"/>
        </w:rPr>
        <w:t>已部署于或正在考虑</w:t>
      </w:r>
      <w:ins w:id="21" w:author="Shen, Guozhuang" w:date="2019-10-18T13:20:00Z">
        <w:r w:rsidR="00672D92">
          <w:rPr>
            <w:rFonts w:hint="eastAsia"/>
            <w:lang w:val="en-US" w:eastAsia="zh-CN"/>
          </w:rPr>
          <w:t>进一步</w:t>
        </w:r>
      </w:ins>
      <w:r>
        <w:rPr>
          <w:rFonts w:hint="eastAsia"/>
          <w:lang w:val="en-US" w:eastAsia="zh-CN"/>
        </w:rPr>
        <w:t>部署于</w:t>
      </w:r>
      <w:r w:rsidRPr="008D0690">
        <w:rPr>
          <w:lang w:eastAsia="zh-CN"/>
        </w:rPr>
        <w:t>1 980-2 010 MHz</w:t>
      </w:r>
      <w:r>
        <w:rPr>
          <w:rFonts w:hint="eastAsia"/>
          <w:lang w:eastAsia="zh-CN"/>
        </w:rPr>
        <w:t>和</w:t>
      </w:r>
      <w:r w:rsidRPr="008D0690">
        <w:rPr>
          <w:lang w:eastAsia="zh-CN"/>
        </w:rPr>
        <w:t>2 170-2 200 MHz</w:t>
      </w:r>
      <w:r>
        <w:rPr>
          <w:rFonts w:hint="eastAsia"/>
          <w:lang w:val="en-US" w:eastAsia="zh-CN"/>
        </w:rPr>
        <w:t>频段；</w:t>
      </w:r>
    </w:p>
    <w:p w14:paraId="145D489B" w14:textId="439921FD" w:rsidR="00895F03" w:rsidRPr="008D0690" w:rsidRDefault="00BD42DC" w:rsidP="00895F03">
      <w:pPr>
        <w:rPr>
          <w:lang w:val="en-US" w:eastAsia="zh-CN"/>
        </w:rPr>
      </w:pPr>
      <w:r w:rsidRPr="008D0690">
        <w:rPr>
          <w:i/>
          <w:lang w:eastAsia="zh-CN"/>
        </w:rPr>
        <w:t>c)</w:t>
      </w:r>
      <w:r w:rsidRPr="008D0690">
        <w:rPr>
          <w:lang w:val="en-US" w:eastAsia="zh-CN"/>
        </w:rPr>
        <w:tab/>
      </w:r>
      <w:r w:rsidRPr="008D0690">
        <w:rPr>
          <w:rFonts w:hint="eastAsia"/>
          <w:lang w:val="en-US" w:eastAsia="zh-CN"/>
        </w:rPr>
        <w:t>1 980-2 010 MHz</w:t>
      </w:r>
      <w:r w:rsidRPr="008D0690">
        <w:rPr>
          <w:rFonts w:hint="eastAsia"/>
          <w:lang w:val="en-US" w:eastAsia="zh-CN"/>
        </w:rPr>
        <w:t>和</w:t>
      </w:r>
      <w:r w:rsidRPr="008D0690">
        <w:rPr>
          <w:rFonts w:hint="eastAsia"/>
          <w:lang w:val="en-US" w:eastAsia="zh-CN"/>
        </w:rPr>
        <w:t>2 170-2 200 MHz</w:t>
      </w:r>
      <w:r w:rsidRPr="008D0690">
        <w:rPr>
          <w:rFonts w:hint="eastAsia"/>
          <w:lang w:val="en-US" w:eastAsia="zh-CN"/>
        </w:rPr>
        <w:t>频段内的</w:t>
      </w:r>
      <w:r w:rsidRPr="008D0690">
        <w:rPr>
          <w:rFonts w:hint="eastAsia"/>
          <w:lang w:val="en-US" w:eastAsia="zh-CN"/>
        </w:rPr>
        <w:t>IMT</w:t>
      </w:r>
      <w:r w:rsidRPr="008D0690">
        <w:rPr>
          <w:rFonts w:hint="eastAsia"/>
          <w:lang w:val="en-US" w:eastAsia="zh-CN"/>
        </w:rPr>
        <w:t>卫星部分与第</w:t>
      </w:r>
      <w:r w:rsidRPr="008D0690">
        <w:rPr>
          <w:rStyle w:val="Artref"/>
          <w:b/>
          <w:color w:val="000000"/>
          <w:lang w:eastAsia="zh-CN"/>
        </w:rPr>
        <w:t>5.388</w:t>
      </w:r>
      <w:r w:rsidRPr="008D0690">
        <w:rPr>
          <w:rFonts w:hint="eastAsia"/>
          <w:lang w:val="en-US" w:eastAsia="zh-CN"/>
        </w:rPr>
        <w:t>款确定的频段内的</w:t>
      </w:r>
      <w:r w:rsidRPr="008D0690">
        <w:rPr>
          <w:lang w:val="en-US" w:eastAsia="zh-CN"/>
        </w:rPr>
        <w:t>IMT</w:t>
      </w:r>
      <w:r w:rsidRPr="008D0690">
        <w:rPr>
          <w:rFonts w:hint="eastAsia"/>
          <w:lang w:val="en-US" w:eastAsia="zh-CN"/>
        </w:rPr>
        <w:t>地面部分</w:t>
      </w:r>
      <w:r>
        <w:rPr>
          <w:rFonts w:hint="eastAsia"/>
          <w:lang w:val="en-US" w:eastAsia="zh-CN"/>
        </w:rPr>
        <w:t>的</w:t>
      </w:r>
      <w:r w:rsidRPr="008D0690">
        <w:rPr>
          <w:rFonts w:hint="eastAsia"/>
          <w:lang w:val="en-US" w:eastAsia="zh-CN"/>
        </w:rPr>
        <w:t>同时</w:t>
      </w:r>
      <w:r>
        <w:rPr>
          <w:rFonts w:hint="eastAsia"/>
          <w:lang w:val="en-US" w:eastAsia="zh-CN"/>
        </w:rPr>
        <w:t>提供可</w:t>
      </w:r>
      <w:r w:rsidRPr="008D0690">
        <w:rPr>
          <w:rFonts w:hint="eastAsia"/>
          <w:lang w:val="en-US" w:eastAsia="zh-CN"/>
        </w:rPr>
        <w:t>改进</w:t>
      </w:r>
      <w:r w:rsidRPr="008D0690">
        <w:rPr>
          <w:lang w:val="en-US" w:eastAsia="zh-CN"/>
        </w:rPr>
        <w:t>IMT</w:t>
      </w:r>
      <w:r w:rsidRPr="008D0690">
        <w:rPr>
          <w:rFonts w:hint="eastAsia"/>
          <w:lang w:val="en-US" w:eastAsia="zh-CN"/>
        </w:rPr>
        <w:t>的整体实施情况并增</w:t>
      </w:r>
      <w:r>
        <w:rPr>
          <w:rFonts w:hint="eastAsia"/>
          <w:lang w:val="en-US" w:eastAsia="zh-CN"/>
        </w:rPr>
        <w:t>加</w:t>
      </w:r>
      <w:r w:rsidRPr="008D0690">
        <w:rPr>
          <w:rFonts w:hint="eastAsia"/>
          <w:lang w:val="en-US" w:eastAsia="zh-CN"/>
        </w:rPr>
        <w:t>其吸引力</w:t>
      </w:r>
      <w:del w:id="22" w:author="Tang, Ting" w:date="2019-10-16T09:58:00Z">
        <w:r w:rsidRPr="008D0690" w:rsidDel="001F1835">
          <w:rPr>
            <w:rFonts w:hint="eastAsia"/>
            <w:lang w:val="en-US" w:eastAsia="zh-CN"/>
          </w:rPr>
          <w:delText>，</w:delText>
        </w:r>
      </w:del>
      <w:ins w:id="23" w:author="Tang, Ting" w:date="2019-10-16T09:58:00Z">
        <w:r w:rsidR="001F1835">
          <w:rPr>
            <w:rFonts w:hint="eastAsia"/>
            <w:lang w:val="en-US" w:eastAsia="zh-CN"/>
          </w:rPr>
          <w:t>；</w:t>
        </w:r>
      </w:ins>
    </w:p>
    <w:p w14:paraId="51BEBC1A" w14:textId="53A5D9F6" w:rsidR="001F1835" w:rsidRPr="00936718" w:rsidRDefault="001F1835" w:rsidP="001F1835">
      <w:pPr>
        <w:spacing w:before="160"/>
        <w:jc w:val="both"/>
        <w:textAlignment w:val="auto"/>
        <w:rPr>
          <w:ins w:id="24" w:author="Bilani, Joumana" w:date="2019-10-15T13:51:00Z"/>
          <w:lang w:eastAsia="ja-JP"/>
        </w:rPr>
      </w:pPr>
      <w:ins w:id="25" w:author="Bilani, Joumana" w:date="2019-10-15T13:51:00Z">
        <w:r w:rsidRPr="00936718">
          <w:rPr>
            <w:i/>
            <w:iCs/>
            <w:lang w:eastAsia="zh-CN"/>
          </w:rPr>
          <w:t>d</w:t>
        </w:r>
        <w:r w:rsidRPr="00936718">
          <w:rPr>
            <w:i/>
            <w:iCs/>
            <w:lang w:eastAsia="ja-JP"/>
          </w:rPr>
          <w:t>)</w:t>
        </w:r>
        <w:r w:rsidRPr="00936718">
          <w:rPr>
            <w:lang w:eastAsia="ja-JP"/>
          </w:rPr>
          <w:tab/>
        </w:r>
      </w:ins>
      <w:ins w:id="26" w:author="Shen, Guozhuang" w:date="2019-10-18T13:17:00Z">
        <w:r w:rsidR="00672D92">
          <w:rPr>
            <w:rFonts w:hint="eastAsia"/>
            <w:lang w:eastAsia="zh-CN"/>
          </w:rPr>
          <w:t>就</w:t>
        </w:r>
      </w:ins>
      <w:ins w:id="27" w:author="Shen, Guozhuang" w:date="2019-10-18T13:15:00Z">
        <w:r w:rsidR="00C93B39" w:rsidRPr="00C93B39">
          <w:rPr>
            <w:rFonts w:hint="eastAsia"/>
            <w:lang w:eastAsia="ja-JP"/>
          </w:rPr>
          <w:t>1 980-2 010 MHz</w:t>
        </w:r>
        <w:r w:rsidR="00C93B39" w:rsidRPr="00C93B39">
          <w:rPr>
            <w:rFonts w:hint="eastAsia"/>
            <w:lang w:eastAsia="ja-JP"/>
          </w:rPr>
          <w:t>频段内</w:t>
        </w:r>
        <w:r w:rsidR="00C93B39" w:rsidRPr="00C93B39">
          <w:rPr>
            <w:rFonts w:hint="eastAsia"/>
            <w:lang w:eastAsia="ja-JP"/>
          </w:rPr>
          <w:t>IMT</w:t>
        </w:r>
      </w:ins>
      <w:ins w:id="28" w:author="Shen, Guozhuang" w:date="2019-10-18T13:16:00Z">
        <w:r w:rsidR="00C93B39" w:rsidRPr="00C93B39">
          <w:rPr>
            <w:rFonts w:hint="eastAsia"/>
            <w:lang w:eastAsia="ja-JP"/>
          </w:rPr>
          <w:t>接收</w:t>
        </w:r>
      </w:ins>
      <w:ins w:id="29" w:author="Shen, Guozhuang" w:date="2019-10-18T13:15:00Z">
        <w:r w:rsidR="00C93B39" w:rsidRPr="00C93B39">
          <w:rPr>
            <w:rFonts w:hint="eastAsia"/>
            <w:lang w:eastAsia="ja-JP"/>
          </w:rPr>
          <w:t>空间</w:t>
        </w:r>
      </w:ins>
      <w:ins w:id="30" w:author="Shen, Guozhuang" w:date="2019-10-18T13:16:00Z">
        <w:r w:rsidR="00C93B39">
          <w:rPr>
            <w:rFonts w:hint="eastAsia"/>
            <w:lang w:eastAsia="zh-CN"/>
          </w:rPr>
          <w:t>电台</w:t>
        </w:r>
      </w:ins>
      <w:ins w:id="31" w:author="Shen, Guozhuang" w:date="2019-10-18T13:15:00Z">
        <w:r w:rsidR="00C93B39" w:rsidRPr="00C93B39">
          <w:rPr>
            <w:rFonts w:hint="eastAsia"/>
            <w:lang w:eastAsia="ja-JP"/>
          </w:rPr>
          <w:t>的</w:t>
        </w:r>
        <w:r w:rsidR="00C93B39" w:rsidRPr="00C93B39">
          <w:rPr>
            <w:rFonts w:hint="eastAsia"/>
            <w:lang w:eastAsia="ja-JP"/>
          </w:rPr>
          <w:t>IMT</w:t>
        </w:r>
      </w:ins>
      <w:ins w:id="32" w:author="Shen, Guozhuang" w:date="2019-10-18T13:16:00Z">
        <w:r w:rsidR="00672D92" w:rsidRPr="00C93B39">
          <w:rPr>
            <w:rFonts w:hint="eastAsia"/>
            <w:lang w:eastAsia="ja-JP"/>
          </w:rPr>
          <w:t>发射</w:t>
        </w:r>
      </w:ins>
      <w:ins w:id="33" w:author="Shen, Guozhuang" w:date="2019-10-18T13:15:00Z">
        <w:r w:rsidR="00C93B39" w:rsidRPr="00C93B39">
          <w:rPr>
            <w:rFonts w:hint="eastAsia"/>
            <w:lang w:eastAsia="ja-JP"/>
          </w:rPr>
          <w:t>地面</w:t>
        </w:r>
      </w:ins>
      <w:ins w:id="34" w:author="Shen, Guozhuang" w:date="2019-10-18T13:16:00Z">
        <w:r w:rsidR="00672D92">
          <w:rPr>
            <w:rFonts w:hint="eastAsia"/>
            <w:lang w:eastAsia="zh-CN"/>
          </w:rPr>
          <w:t>电台</w:t>
        </w:r>
      </w:ins>
      <w:ins w:id="35" w:author="Shen, Guozhuang" w:date="2019-10-18T13:15:00Z">
        <w:r w:rsidR="00C93B39" w:rsidRPr="00C93B39">
          <w:rPr>
            <w:rFonts w:hint="eastAsia"/>
            <w:lang w:eastAsia="ja-JP"/>
          </w:rPr>
          <w:t>的情况</w:t>
        </w:r>
      </w:ins>
      <w:ins w:id="36" w:author="Shen, Guozhuang" w:date="2019-10-18T13:17:00Z">
        <w:r w:rsidR="00672D92">
          <w:rPr>
            <w:rFonts w:hint="eastAsia"/>
            <w:lang w:eastAsia="zh-CN"/>
          </w:rPr>
          <w:t>而言</w:t>
        </w:r>
      </w:ins>
      <w:ins w:id="37" w:author="Shen, Guozhuang" w:date="2019-10-18T13:15:00Z">
        <w:r w:rsidR="00C93B39" w:rsidRPr="00C93B39">
          <w:rPr>
            <w:rFonts w:hint="eastAsia"/>
            <w:lang w:eastAsia="ja-JP"/>
          </w:rPr>
          <w:t>，从</w:t>
        </w:r>
        <w:r w:rsidR="00C93B39" w:rsidRPr="00C93B39">
          <w:rPr>
            <w:rFonts w:hint="eastAsia"/>
            <w:lang w:eastAsia="ja-JP"/>
          </w:rPr>
          <w:t>IMT</w:t>
        </w:r>
        <w:r w:rsidR="00C93B39" w:rsidRPr="00C93B39">
          <w:rPr>
            <w:rFonts w:hint="eastAsia"/>
            <w:lang w:eastAsia="ja-JP"/>
          </w:rPr>
          <w:t>用户设备</w:t>
        </w:r>
      </w:ins>
      <w:ins w:id="38" w:author="Shen, Guozhuang" w:date="2019-10-18T13:17:00Z">
        <w:r w:rsidR="00672D92">
          <w:rPr>
            <w:rFonts w:hint="eastAsia"/>
            <w:lang w:eastAsia="zh-CN"/>
          </w:rPr>
          <w:t>对</w:t>
        </w:r>
      </w:ins>
      <w:ins w:id="39" w:author="Shen, Guozhuang" w:date="2019-10-18T13:15:00Z">
        <w:r w:rsidR="00C93B39" w:rsidRPr="00C93B39">
          <w:rPr>
            <w:rFonts w:hint="eastAsia"/>
            <w:lang w:eastAsia="ja-JP"/>
          </w:rPr>
          <w:t>IMT</w:t>
        </w:r>
        <w:r w:rsidR="00C93B39" w:rsidRPr="00C93B39">
          <w:rPr>
            <w:rFonts w:hint="eastAsia"/>
            <w:lang w:eastAsia="ja-JP"/>
          </w:rPr>
          <w:t>空间</w:t>
        </w:r>
      </w:ins>
      <w:ins w:id="40" w:author="Shen, Guozhuang" w:date="2019-10-18T13:17:00Z">
        <w:r w:rsidR="00672D92">
          <w:rPr>
            <w:rFonts w:hint="eastAsia"/>
            <w:lang w:eastAsia="zh-CN"/>
          </w:rPr>
          <w:t>电台</w:t>
        </w:r>
      </w:ins>
      <w:ins w:id="41" w:author="Shen, Guozhuang" w:date="2019-10-18T13:15:00Z">
        <w:r w:rsidR="00C93B39" w:rsidRPr="00C93B39">
          <w:rPr>
            <w:rFonts w:hint="eastAsia"/>
            <w:lang w:eastAsia="ja-JP"/>
          </w:rPr>
          <w:t>的潜在干扰</w:t>
        </w:r>
      </w:ins>
      <w:ins w:id="42" w:author="Shen, Guozhuang" w:date="2019-10-18T13:17:00Z">
        <w:r w:rsidR="00672D92">
          <w:rPr>
            <w:rFonts w:hint="eastAsia"/>
            <w:lang w:eastAsia="zh-CN"/>
          </w:rPr>
          <w:t>电</w:t>
        </w:r>
      </w:ins>
      <w:ins w:id="43" w:author="Shen, Guozhuang" w:date="2019-10-18T13:15:00Z">
        <w:r w:rsidR="00C93B39" w:rsidRPr="00C93B39">
          <w:rPr>
            <w:rFonts w:hint="eastAsia"/>
            <w:lang w:eastAsia="ja-JP"/>
          </w:rPr>
          <w:t>平很低，可以通过技术和操作</w:t>
        </w:r>
      </w:ins>
      <w:ins w:id="44" w:author="Shen, Guozhuang" w:date="2019-10-18T13:18:00Z">
        <w:r w:rsidR="00672D92">
          <w:rPr>
            <w:rFonts w:hint="eastAsia"/>
            <w:lang w:eastAsia="zh-CN"/>
          </w:rPr>
          <w:t>措施</w:t>
        </w:r>
      </w:ins>
      <w:ins w:id="45" w:author="Shen, Guozhuang" w:date="2019-10-18T13:15:00Z">
        <w:r w:rsidR="00C93B39" w:rsidRPr="00C93B39">
          <w:rPr>
            <w:rFonts w:hint="eastAsia"/>
            <w:lang w:eastAsia="ja-JP"/>
          </w:rPr>
          <w:t>来减轻</w:t>
        </w:r>
      </w:ins>
      <w:ins w:id="46" w:author="Shen, Guozhuang" w:date="2019-10-18T13:18:00Z">
        <w:r w:rsidR="00672D92">
          <w:rPr>
            <w:rFonts w:hint="eastAsia"/>
            <w:lang w:eastAsia="zh-CN"/>
          </w:rPr>
          <w:t>，而</w:t>
        </w:r>
      </w:ins>
      <w:ins w:id="47" w:author="Shen, Guozhuang" w:date="2019-10-18T13:15:00Z">
        <w:r w:rsidR="00C93B39" w:rsidRPr="00C93B39">
          <w:rPr>
            <w:rFonts w:hint="eastAsia"/>
            <w:lang w:eastAsia="ja-JP"/>
          </w:rPr>
          <w:t>从</w:t>
        </w:r>
        <w:r w:rsidR="00C93B39" w:rsidRPr="00C93B39">
          <w:rPr>
            <w:rFonts w:hint="eastAsia"/>
            <w:lang w:eastAsia="ja-JP"/>
          </w:rPr>
          <w:t>IMT</w:t>
        </w:r>
        <w:r w:rsidR="00C93B39" w:rsidRPr="00C93B39">
          <w:rPr>
            <w:rFonts w:hint="eastAsia"/>
            <w:lang w:eastAsia="ja-JP"/>
          </w:rPr>
          <w:t>基站到</w:t>
        </w:r>
        <w:r w:rsidR="00C93B39" w:rsidRPr="00C93B39">
          <w:rPr>
            <w:rFonts w:hint="eastAsia"/>
            <w:lang w:eastAsia="ja-JP"/>
          </w:rPr>
          <w:t>IMT</w:t>
        </w:r>
        <w:r w:rsidR="00C93B39" w:rsidRPr="00C93B39">
          <w:rPr>
            <w:rFonts w:hint="eastAsia"/>
            <w:lang w:eastAsia="ja-JP"/>
          </w:rPr>
          <w:t>空间</w:t>
        </w:r>
      </w:ins>
      <w:ins w:id="48" w:author="Shen, Guozhuang" w:date="2019-10-18T13:18:00Z">
        <w:r w:rsidR="00672D92">
          <w:rPr>
            <w:rFonts w:hint="eastAsia"/>
            <w:lang w:eastAsia="zh-CN"/>
          </w:rPr>
          <w:t>电台</w:t>
        </w:r>
      </w:ins>
      <w:ins w:id="49" w:author="Shen, Guozhuang" w:date="2019-10-18T13:15:00Z">
        <w:r w:rsidR="00C93B39" w:rsidRPr="00C93B39">
          <w:rPr>
            <w:rFonts w:hint="eastAsia"/>
            <w:lang w:eastAsia="ja-JP"/>
          </w:rPr>
          <w:t>的潜在干扰</w:t>
        </w:r>
      </w:ins>
      <w:ins w:id="50" w:author="Shen, Guozhuang" w:date="2019-10-18T13:18:00Z">
        <w:r w:rsidR="00672D92">
          <w:rPr>
            <w:rFonts w:hint="eastAsia"/>
            <w:lang w:eastAsia="zh-CN"/>
          </w:rPr>
          <w:t>电</w:t>
        </w:r>
      </w:ins>
      <w:ins w:id="51" w:author="Shen, Guozhuang" w:date="2019-10-18T13:15:00Z">
        <w:r w:rsidR="00C93B39" w:rsidRPr="00C93B39">
          <w:rPr>
            <w:rFonts w:hint="eastAsia"/>
            <w:lang w:eastAsia="ja-JP"/>
          </w:rPr>
          <w:t>平很高，</w:t>
        </w:r>
      </w:ins>
      <w:ins w:id="52" w:author="Shen, Guozhuang" w:date="2019-10-18T13:18:00Z">
        <w:r w:rsidR="00672D92">
          <w:rPr>
            <w:rFonts w:hint="eastAsia"/>
            <w:lang w:eastAsia="zh-CN"/>
          </w:rPr>
          <w:t>无法</w:t>
        </w:r>
      </w:ins>
      <w:ins w:id="53" w:author="Shen, Guozhuang" w:date="2019-10-18T13:15:00Z">
        <w:r w:rsidR="00C93B39" w:rsidRPr="00C93B39">
          <w:rPr>
            <w:rFonts w:hint="eastAsia"/>
            <w:lang w:eastAsia="ja-JP"/>
          </w:rPr>
          <w:t>通过技术和操作措施完全消除</w:t>
        </w:r>
      </w:ins>
      <w:ins w:id="54" w:author="Shen, Guozhuang" w:date="2019-10-18T13:16:00Z">
        <w:r w:rsidR="00C93B39">
          <w:rPr>
            <w:rFonts w:hint="eastAsia"/>
            <w:lang w:eastAsia="zh-CN"/>
          </w:rPr>
          <w:t>，</w:t>
        </w:r>
      </w:ins>
    </w:p>
    <w:p w14:paraId="59B72F8F" w14:textId="77777777" w:rsidR="00895F03" w:rsidRPr="008D0690" w:rsidRDefault="00BD42DC" w:rsidP="00895F03">
      <w:pPr>
        <w:pStyle w:val="Call"/>
        <w:rPr>
          <w:lang w:eastAsia="zh-CN"/>
        </w:rPr>
      </w:pPr>
      <w:r>
        <w:rPr>
          <w:rFonts w:hint="eastAsia"/>
          <w:lang w:eastAsia="zh-CN"/>
        </w:rPr>
        <w:t>进一步</w:t>
      </w:r>
      <w:r>
        <w:rPr>
          <w:lang w:eastAsia="zh-CN"/>
        </w:rPr>
        <w:t>注意到</w:t>
      </w:r>
    </w:p>
    <w:p w14:paraId="63A86534" w14:textId="77777777" w:rsidR="00895F03" w:rsidRDefault="00BD42DC" w:rsidP="00895F03">
      <w:pPr>
        <w:rPr>
          <w:rFonts w:ascii="SimSun" w:cs="SimSun"/>
          <w:szCs w:val="24"/>
          <w:lang w:val="en-US" w:eastAsia="zh-CN"/>
        </w:rPr>
      </w:pPr>
      <w:r w:rsidRPr="008D0690">
        <w:rPr>
          <w:i/>
          <w:lang w:eastAsia="zh-CN"/>
        </w:rPr>
        <w:t>a)</w:t>
      </w:r>
      <w:r w:rsidRPr="008D0690">
        <w:rPr>
          <w:i/>
          <w:lang w:eastAsia="zh-CN"/>
        </w:rPr>
        <w:tab/>
      </w:r>
      <w:r w:rsidRPr="00C44EC5">
        <w:rPr>
          <w:rFonts w:hint="eastAsia"/>
          <w:iCs/>
          <w:lang w:eastAsia="zh-CN"/>
        </w:rPr>
        <w:t>独立的</w:t>
      </w:r>
      <w:r>
        <w:rPr>
          <w:szCs w:val="24"/>
          <w:lang w:val="en-US" w:eastAsia="zh-CN"/>
        </w:rPr>
        <w:t>IMT</w:t>
      </w:r>
      <w:r>
        <w:rPr>
          <w:rFonts w:hint="eastAsia"/>
          <w:szCs w:val="24"/>
          <w:lang w:val="en-US" w:eastAsia="zh-CN"/>
        </w:rPr>
        <w:t>卫星部分</w:t>
      </w:r>
      <w:r>
        <w:rPr>
          <w:szCs w:val="24"/>
          <w:lang w:val="en-US" w:eastAsia="zh-CN"/>
        </w:rPr>
        <w:t>与</w:t>
      </w:r>
      <w:r>
        <w:rPr>
          <w:rFonts w:ascii="SimSun" w:cs="SimSun" w:hint="eastAsia"/>
          <w:szCs w:val="24"/>
          <w:lang w:val="en-US" w:eastAsia="zh-CN"/>
        </w:rPr>
        <w:t>地面部分的同覆盖、同频部署行不通，除非采取适当的保护带等方法或应用其它干扰减轻技术来确保</w:t>
      </w:r>
      <w:r>
        <w:rPr>
          <w:szCs w:val="24"/>
          <w:lang w:val="en-US" w:eastAsia="zh-CN"/>
        </w:rPr>
        <w:t>IMT</w:t>
      </w:r>
      <w:r>
        <w:rPr>
          <w:rFonts w:ascii="SimSun" w:cs="SimSun" w:hint="eastAsia"/>
          <w:szCs w:val="24"/>
          <w:lang w:val="en-US" w:eastAsia="zh-CN"/>
        </w:rPr>
        <w:t>地面部分与卫星部分的共存和兼容性；</w:t>
      </w:r>
    </w:p>
    <w:p w14:paraId="4E3F5714" w14:textId="0CEFE64D" w:rsidR="00895F03" w:rsidRPr="008D0690" w:rsidRDefault="00BD42DC" w:rsidP="00895F03">
      <w:pPr>
        <w:rPr>
          <w:lang w:eastAsia="zh-CN"/>
        </w:rPr>
      </w:pPr>
      <w:r w:rsidRPr="008D0690">
        <w:rPr>
          <w:i/>
          <w:lang w:val="en-US" w:eastAsia="zh-CN"/>
        </w:rPr>
        <w:t>b)</w:t>
      </w:r>
      <w:r w:rsidRPr="008D0690">
        <w:rPr>
          <w:i/>
          <w:lang w:val="en-US" w:eastAsia="zh-CN"/>
        </w:rPr>
        <w:tab/>
      </w:r>
      <w:r w:rsidRPr="00E032EA">
        <w:rPr>
          <w:rFonts w:hint="eastAsia"/>
          <w:lang w:val="en-US" w:eastAsia="zh-CN"/>
        </w:rPr>
        <w:t>当在</w:t>
      </w:r>
      <w:del w:id="55" w:author="Shen, Guozhuang" w:date="2019-10-18T13:21:00Z">
        <w:r w:rsidRPr="00E032EA" w:rsidDel="00672D92">
          <w:rPr>
            <w:rFonts w:hint="eastAsia"/>
            <w:lang w:val="en-US" w:eastAsia="zh-CN"/>
          </w:rPr>
          <w:delText>相邻</w:delText>
        </w:r>
      </w:del>
      <w:ins w:id="56" w:author="Shen, Guozhuang" w:date="2019-10-18T13:21:00Z">
        <w:r w:rsidR="00672D92">
          <w:rPr>
            <w:rFonts w:hint="eastAsia"/>
            <w:lang w:val="en-US" w:eastAsia="zh-CN"/>
          </w:rPr>
          <w:t>不同</w:t>
        </w:r>
      </w:ins>
      <w:r w:rsidRPr="00E032EA">
        <w:rPr>
          <w:rFonts w:hint="eastAsia"/>
          <w:lang w:val="en-US" w:eastAsia="zh-CN"/>
        </w:rPr>
        <w:t>地域的</w:t>
      </w:r>
      <w:r w:rsidRPr="008D0690">
        <w:rPr>
          <w:lang w:val="en-US" w:eastAsia="zh-CN"/>
        </w:rPr>
        <w:t>1 980-2 010 MHz</w:t>
      </w:r>
      <w:r>
        <w:rPr>
          <w:rFonts w:hint="eastAsia"/>
          <w:lang w:val="en-US" w:eastAsia="zh-CN"/>
        </w:rPr>
        <w:t>和</w:t>
      </w:r>
      <w:r w:rsidRPr="008D0690">
        <w:rPr>
          <w:lang w:val="en-US" w:eastAsia="zh-CN"/>
        </w:rPr>
        <w:t>2 170-2 200 MHz</w:t>
      </w:r>
      <w:r>
        <w:rPr>
          <w:rFonts w:hint="eastAsia"/>
          <w:lang w:val="en-US" w:eastAsia="zh-CN"/>
        </w:rPr>
        <w:t>频段</w:t>
      </w:r>
      <w:r w:rsidRPr="00E032EA">
        <w:rPr>
          <w:rFonts w:hint="eastAsia"/>
          <w:lang w:val="en-US" w:eastAsia="zh-CN"/>
        </w:rPr>
        <w:t>部署</w:t>
      </w:r>
      <w:r w:rsidRPr="008D0690">
        <w:rPr>
          <w:rFonts w:hint="eastAsia"/>
          <w:lang w:eastAsia="zh-CN"/>
        </w:rPr>
        <w:t>IMT</w:t>
      </w:r>
      <w:r>
        <w:rPr>
          <w:lang w:eastAsia="zh-CN"/>
        </w:rPr>
        <w:t>卫星和</w:t>
      </w:r>
      <w:r>
        <w:rPr>
          <w:rFonts w:hint="eastAsia"/>
          <w:lang w:eastAsia="zh-CN"/>
        </w:rPr>
        <w:t>地面</w:t>
      </w:r>
      <w:r w:rsidRPr="00E032EA">
        <w:rPr>
          <w:rFonts w:hint="eastAsia"/>
          <w:lang w:val="en-US" w:eastAsia="zh-CN"/>
        </w:rPr>
        <w:t>部分时，</w:t>
      </w:r>
      <w:r>
        <w:rPr>
          <w:rFonts w:hint="eastAsia"/>
          <w:lang w:val="en-US" w:eastAsia="zh-CN"/>
        </w:rPr>
        <w:t>可能</w:t>
      </w:r>
      <w:r w:rsidRPr="00E032EA">
        <w:rPr>
          <w:rFonts w:hint="eastAsia"/>
          <w:lang w:val="en-US" w:eastAsia="zh-CN"/>
        </w:rPr>
        <w:t>需采取技术或操作措施</w:t>
      </w:r>
      <w:r>
        <w:rPr>
          <w:rFonts w:hint="eastAsia"/>
          <w:lang w:val="en-US" w:eastAsia="zh-CN"/>
        </w:rPr>
        <w:t>，</w:t>
      </w:r>
      <w:r>
        <w:rPr>
          <w:lang w:val="en-US" w:eastAsia="zh-CN"/>
        </w:rPr>
        <w:t>以避免</w:t>
      </w:r>
      <w:r>
        <w:rPr>
          <w:rFonts w:hint="eastAsia"/>
          <w:lang w:val="en-US" w:eastAsia="zh-CN"/>
        </w:rPr>
        <w:t>有害</w:t>
      </w:r>
      <w:r w:rsidRPr="00E032EA">
        <w:rPr>
          <w:rFonts w:hint="eastAsia"/>
          <w:lang w:val="en-US" w:eastAsia="zh-CN"/>
        </w:rPr>
        <w:t>干扰，</w:t>
      </w:r>
      <w:r w:rsidRPr="008D0690">
        <w:rPr>
          <w:lang w:val="en-US" w:eastAsia="zh-CN"/>
        </w:rPr>
        <w:t>ITU</w:t>
      </w:r>
      <w:r w:rsidRPr="008D0690">
        <w:rPr>
          <w:lang w:val="en-US" w:eastAsia="zh-CN"/>
        </w:rPr>
        <w:noBreakHyphen/>
        <w:t>R</w:t>
      </w:r>
      <w:r>
        <w:rPr>
          <w:rFonts w:hint="eastAsia"/>
          <w:lang w:val="en-US" w:eastAsia="zh-CN"/>
        </w:rPr>
        <w:t>需在此方面开展</w:t>
      </w:r>
      <w:r>
        <w:rPr>
          <w:lang w:val="en-US" w:eastAsia="zh-CN"/>
        </w:rPr>
        <w:t>进一步的研究；</w:t>
      </w:r>
    </w:p>
    <w:p w14:paraId="6EFC7646" w14:textId="711139C7" w:rsidR="00895F03" w:rsidRPr="008D0690" w:rsidRDefault="00BD42DC" w:rsidP="00895F03">
      <w:pPr>
        <w:rPr>
          <w:lang w:eastAsia="zh-CN"/>
        </w:rPr>
      </w:pPr>
      <w:r w:rsidRPr="00FD62B4">
        <w:rPr>
          <w:i/>
          <w:iCs/>
          <w:lang w:eastAsia="zh-CN"/>
        </w:rPr>
        <w:t>c)</w:t>
      </w:r>
      <w:r w:rsidRPr="00FD62B4">
        <w:rPr>
          <w:lang w:eastAsia="zh-CN"/>
        </w:rPr>
        <w:tab/>
      </w:r>
      <w:r w:rsidRPr="00E032EA">
        <w:rPr>
          <w:rFonts w:hint="eastAsia"/>
          <w:lang w:eastAsia="zh-CN"/>
        </w:rPr>
        <w:t>在</w:t>
      </w:r>
      <w:r>
        <w:rPr>
          <w:rFonts w:hint="eastAsia"/>
          <w:lang w:eastAsia="zh-CN"/>
        </w:rPr>
        <w:t>解决</w:t>
      </w:r>
      <w:r w:rsidRPr="00E032EA">
        <w:rPr>
          <w:rFonts w:hint="eastAsia"/>
          <w:lang w:eastAsia="zh-CN"/>
        </w:rPr>
        <w:t>IMT</w:t>
      </w:r>
      <w:r w:rsidRPr="00E032EA">
        <w:rPr>
          <w:rFonts w:hint="eastAsia"/>
          <w:lang w:eastAsia="zh-CN"/>
        </w:rPr>
        <w:t>卫星</w:t>
      </w:r>
      <w:r>
        <w:rPr>
          <w:rFonts w:hint="eastAsia"/>
          <w:lang w:eastAsia="zh-CN"/>
        </w:rPr>
        <w:t>与</w:t>
      </w:r>
      <w:r w:rsidRPr="00E032EA">
        <w:rPr>
          <w:rFonts w:hint="eastAsia"/>
          <w:lang w:eastAsia="zh-CN"/>
        </w:rPr>
        <w:t>地面</w:t>
      </w:r>
      <w:r>
        <w:rPr>
          <w:rFonts w:hint="eastAsia"/>
          <w:lang w:eastAsia="zh-CN"/>
        </w:rPr>
        <w:t>部分</w:t>
      </w:r>
      <w:r w:rsidRPr="00E032EA">
        <w:rPr>
          <w:rFonts w:hint="eastAsia"/>
          <w:lang w:eastAsia="zh-CN"/>
        </w:rPr>
        <w:t>之间的潜在干扰</w:t>
      </w:r>
      <w:r>
        <w:rPr>
          <w:rFonts w:hint="eastAsia"/>
          <w:lang w:eastAsia="zh-CN"/>
        </w:rPr>
        <w:t>时</w:t>
      </w:r>
      <w:r>
        <w:rPr>
          <w:lang w:eastAsia="zh-CN"/>
        </w:rPr>
        <w:t>遇到</w:t>
      </w:r>
      <w:r>
        <w:rPr>
          <w:rFonts w:hint="eastAsia"/>
          <w:lang w:eastAsia="zh-CN"/>
        </w:rPr>
        <w:t>了</w:t>
      </w:r>
      <w:r w:rsidRPr="00E032EA">
        <w:rPr>
          <w:rFonts w:hint="eastAsia"/>
          <w:lang w:eastAsia="zh-CN"/>
        </w:rPr>
        <w:t>一些困难</w:t>
      </w:r>
      <w:del w:id="57" w:author="Tang, Ting" w:date="2019-10-16T09:58:00Z">
        <w:r w:rsidDel="001F1835">
          <w:rPr>
            <w:rFonts w:hint="eastAsia"/>
            <w:lang w:eastAsia="zh-CN"/>
          </w:rPr>
          <w:delText>；</w:delText>
        </w:r>
      </w:del>
      <w:ins w:id="58" w:author="Tang, Ting" w:date="2019-10-16T09:58:00Z">
        <w:r w:rsidR="001F1835">
          <w:rPr>
            <w:rFonts w:hint="eastAsia"/>
            <w:lang w:eastAsia="zh-CN"/>
          </w:rPr>
          <w:t>，</w:t>
        </w:r>
      </w:ins>
    </w:p>
    <w:p w14:paraId="66525DBA" w14:textId="6E249C61" w:rsidR="00895F03" w:rsidRPr="008D0690" w:rsidDel="001F1835" w:rsidRDefault="00BD42DC" w:rsidP="00895F03">
      <w:pPr>
        <w:rPr>
          <w:del w:id="59" w:author="Tang, Ting" w:date="2019-10-16T09:58:00Z"/>
          <w:lang w:val="en-US" w:eastAsia="zh-CN"/>
        </w:rPr>
      </w:pPr>
      <w:del w:id="60" w:author="Tang, Ting" w:date="2019-10-16T09:58:00Z">
        <w:r w:rsidRPr="008D0690" w:rsidDel="001F1835">
          <w:rPr>
            <w:i/>
            <w:lang w:eastAsia="zh-CN"/>
          </w:rPr>
          <w:delText>d)</w:delText>
        </w:r>
        <w:r w:rsidRPr="008D0690" w:rsidDel="001F1835">
          <w:rPr>
            <w:i/>
            <w:lang w:eastAsia="zh-CN"/>
          </w:rPr>
          <w:tab/>
        </w:r>
        <w:r w:rsidRPr="00076173" w:rsidDel="001F1835">
          <w:rPr>
            <w:rFonts w:eastAsia="Times New Roman"/>
            <w:lang w:val="en-US" w:eastAsia="zh-CN"/>
          </w:rPr>
          <w:delText>ITU-R M.2041</w:delText>
        </w:r>
        <w:r w:rsidDel="001F1835">
          <w:rPr>
            <w:rFonts w:asciiTheme="minorEastAsia" w:eastAsiaTheme="minorEastAsia" w:hAnsiTheme="minorEastAsia" w:hint="eastAsia"/>
            <w:lang w:val="en-US" w:eastAsia="zh-CN"/>
          </w:rPr>
          <w:delText>号</w:delText>
        </w:r>
        <w:r w:rsidRPr="00076173" w:rsidDel="001F1835">
          <w:rPr>
            <w:rFonts w:ascii="SimSun" w:hAnsi="SimSun" w:cs="SimSun" w:hint="eastAsia"/>
            <w:lang w:val="en-US" w:eastAsia="zh-CN"/>
          </w:rPr>
          <w:delText>报告</w:delText>
        </w:r>
        <w:r w:rsidDel="001F1835">
          <w:rPr>
            <w:rFonts w:ascii="SimSun" w:hAnsi="SimSun" w:cs="SimSun" w:hint="eastAsia"/>
            <w:lang w:val="en-US" w:eastAsia="zh-CN"/>
          </w:rPr>
          <w:delText>探讨了</w:delText>
        </w:r>
        <w:r w:rsidRPr="00076173" w:rsidDel="001F1835">
          <w:rPr>
            <w:rFonts w:eastAsia="Times New Roman"/>
            <w:lang w:val="en-US" w:eastAsia="zh-CN"/>
          </w:rPr>
          <w:delText>IMT-2000</w:delText>
        </w:r>
        <w:r w:rsidRPr="00076173" w:rsidDel="001F1835">
          <w:rPr>
            <w:rFonts w:ascii="SimSun" w:hAnsi="SimSun" w:cs="SimSun" w:hint="eastAsia"/>
            <w:lang w:val="en-US" w:eastAsia="zh-CN"/>
          </w:rPr>
          <w:delText>的地面和卫星部分之间在</w:delText>
        </w:r>
        <w:r w:rsidRPr="00076173" w:rsidDel="001F1835">
          <w:rPr>
            <w:rFonts w:eastAsia="Times New Roman" w:hint="eastAsia"/>
            <w:lang w:val="en-US" w:eastAsia="zh-CN"/>
          </w:rPr>
          <w:delText>2.5</w:delText>
        </w:r>
        <w:r w:rsidRPr="00076173" w:rsidDel="001F1835">
          <w:rPr>
            <w:rFonts w:eastAsia="Times New Roman"/>
            <w:lang w:val="en-US" w:eastAsia="zh-CN"/>
          </w:rPr>
          <w:delText xml:space="preserve"> GHz</w:delText>
        </w:r>
        <w:r w:rsidRPr="00076173" w:rsidDel="001F1835">
          <w:rPr>
            <w:rFonts w:ascii="SimSun" w:hAnsi="SimSun" w:cs="SimSun" w:hint="eastAsia"/>
            <w:lang w:val="en-US" w:eastAsia="zh-CN"/>
          </w:rPr>
          <w:delText>频段的共用和相邻频段兼容性</w:delText>
        </w:r>
        <w:r w:rsidDel="001F1835">
          <w:rPr>
            <w:rFonts w:hint="eastAsia"/>
            <w:lang w:eastAsia="zh-CN"/>
          </w:rPr>
          <w:delText>，</w:delText>
        </w:r>
      </w:del>
    </w:p>
    <w:p w14:paraId="00E2A3FB" w14:textId="77777777" w:rsidR="00895F03" w:rsidRPr="008D0690" w:rsidRDefault="00BD42DC" w:rsidP="00895F03">
      <w:pPr>
        <w:pStyle w:val="Call"/>
        <w:rPr>
          <w:lang w:eastAsia="zh-CN"/>
        </w:rPr>
      </w:pPr>
      <w:r w:rsidRPr="008D0690">
        <w:rPr>
          <w:rFonts w:hint="eastAsia"/>
          <w:lang w:eastAsia="zh-CN"/>
        </w:rPr>
        <w:t>做出决议</w:t>
      </w:r>
    </w:p>
    <w:p w14:paraId="11B98DE2" w14:textId="55EE3E24" w:rsidR="00895F03" w:rsidRPr="008D0690" w:rsidRDefault="001F1835">
      <w:pPr>
        <w:rPr>
          <w:lang w:eastAsia="zh-CN"/>
        </w:rPr>
        <w:pPrChange w:id="61" w:author="Tang, Ting" w:date="2019-10-16T09:59:00Z">
          <w:pPr>
            <w:ind w:firstLineChars="200" w:firstLine="480"/>
          </w:pPr>
        </w:pPrChange>
      </w:pPr>
      <w:ins w:id="62" w:author="Tang, Ting" w:date="2019-10-16T09:59:00Z">
        <w:r w:rsidRPr="001F1835">
          <w:rPr>
            <w:lang w:eastAsia="zh-CN"/>
          </w:rPr>
          <w:t>1</w:t>
        </w:r>
        <w:r w:rsidRPr="001F1835">
          <w:rPr>
            <w:lang w:eastAsia="zh-CN"/>
          </w:rPr>
          <w:tab/>
        </w:r>
      </w:ins>
      <w:r w:rsidR="00BD42DC" w:rsidRPr="008D0690">
        <w:rPr>
          <w:rFonts w:hint="eastAsia"/>
          <w:lang w:eastAsia="zh-CN"/>
        </w:rPr>
        <w:t>实施</w:t>
      </w:r>
      <w:r w:rsidR="00BD42DC" w:rsidRPr="008D0690">
        <w:rPr>
          <w:lang w:eastAsia="zh-CN"/>
        </w:rPr>
        <w:t>IMT</w:t>
      </w:r>
      <w:r w:rsidR="00BD42DC" w:rsidRPr="008D0690">
        <w:rPr>
          <w:rFonts w:hint="eastAsia"/>
          <w:lang w:eastAsia="zh-CN"/>
        </w:rPr>
        <w:t>的各主管部门：</w:t>
      </w:r>
    </w:p>
    <w:p w14:paraId="1684C556" w14:textId="77777777" w:rsidR="00895F03" w:rsidRPr="008D0690" w:rsidRDefault="00BD42DC" w:rsidP="00895F03">
      <w:pPr>
        <w:rPr>
          <w:lang w:val="en-US" w:eastAsia="zh-CN"/>
        </w:rPr>
      </w:pPr>
      <w:r w:rsidRPr="008D0690">
        <w:rPr>
          <w:i/>
          <w:lang w:val="en-US" w:eastAsia="zh-CN"/>
        </w:rPr>
        <w:lastRenderedPageBreak/>
        <w:t>a)</w:t>
      </w:r>
      <w:r w:rsidRPr="008D0690">
        <w:rPr>
          <w:lang w:val="en-US" w:eastAsia="zh-CN"/>
        </w:rPr>
        <w:tab/>
      </w:r>
      <w:r w:rsidRPr="008D0690">
        <w:rPr>
          <w:rFonts w:hint="eastAsia"/>
          <w:lang w:val="en-US" w:eastAsia="zh-CN"/>
        </w:rPr>
        <w:t>应为系统的发展安排必要的可用频率；</w:t>
      </w:r>
    </w:p>
    <w:p w14:paraId="7E9335FD" w14:textId="77777777" w:rsidR="00895F03" w:rsidRPr="008D0690" w:rsidRDefault="00BD42DC" w:rsidP="00895F03">
      <w:pPr>
        <w:rPr>
          <w:lang w:val="en-US" w:eastAsia="zh-CN"/>
        </w:rPr>
      </w:pPr>
      <w:r w:rsidRPr="008D0690">
        <w:rPr>
          <w:i/>
          <w:lang w:val="en-US" w:eastAsia="zh-CN"/>
        </w:rPr>
        <w:t>b)</w:t>
      </w:r>
      <w:r w:rsidRPr="008D0690">
        <w:rPr>
          <w:lang w:val="en-US" w:eastAsia="zh-CN"/>
        </w:rPr>
        <w:tab/>
      </w:r>
      <w:r w:rsidRPr="008D0690">
        <w:rPr>
          <w:rFonts w:hint="eastAsia"/>
          <w:lang w:val="en-US" w:eastAsia="zh-CN"/>
        </w:rPr>
        <w:t>在实施</w:t>
      </w:r>
      <w:r w:rsidRPr="008D0690">
        <w:rPr>
          <w:lang w:val="en-US" w:eastAsia="zh-CN"/>
        </w:rPr>
        <w:t>IMT</w:t>
      </w:r>
      <w:r w:rsidRPr="008D0690">
        <w:rPr>
          <w:rFonts w:hint="eastAsia"/>
          <w:lang w:val="en-US" w:eastAsia="zh-CN"/>
        </w:rPr>
        <w:t>后应使用这些频率；</w:t>
      </w:r>
    </w:p>
    <w:p w14:paraId="708B26E0" w14:textId="27576A32" w:rsidR="00895F03" w:rsidRPr="008D0690" w:rsidRDefault="00BD42DC" w:rsidP="00895F03">
      <w:pPr>
        <w:rPr>
          <w:lang w:val="en-US" w:eastAsia="zh-CN"/>
        </w:rPr>
      </w:pPr>
      <w:r w:rsidRPr="008D0690">
        <w:rPr>
          <w:i/>
          <w:lang w:val="en-US" w:eastAsia="zh-CN"/>
        </w:rPr>
        <w:t>c)</w:t>
      </w:r>
      <w:r w:rsidRPr="008D0690">
        <w:rPr>
          <w:lang w:val="en-US" w:eastAsia="zh-CN"/>
        </w:rPr>
        <w:tab/>
      </w:r>
      <w:r w:rsidRPr="008D0690">
        <w:rPr>
          <w:rFonts w:hint="eastAsia"/>
          <w:lang w:val="en-US" w:eastAsia="zh-CN"/>
        </w:rPr>
        <w:t>应使用</w:t>
      </w:r>
      <w:r w:rsidRPr="008D0690">
        <w:rPr>
          <w:rFonts w:hint="eastAsia"/>
          <w:lang w:val="en-US" w:eastAsia="zh-CN"/>
        </w:rPr>
        <w:t>ITU-R</w:t>
      </w:r>
      <w:r w:rsidRPr="008D0690">
        <w:rPr>
          <w:rFonts w:hint="eastAsia"/>
          <w:lang w:val="en-US" w:eastAsia="zh-CN"/>
        </w:rPr>
        <w:t>和</w:t>
      </w:r>
      <w:r w:rsidRPr="008D0690">
        <w:rPr>
          <w:lang w:val="en-US" w:eastAsia="zh-CN"/>
        </w:rPr>
        <w:t>ITU</w:t>
      </w:r>
      <w:r w:rsidRPr="008D0690">
        <w:rPr>
          <w:rFonts w:hint="eastAsia"/>
          <w:lang w:val="en-US" w:eastAsia="zh-CN"/>
        </w:rPr>
        <w:t>-</w:t>
      </w:r>
      <w:r w:rsidRPr="008D0690">
        <w:rPr>
          <w:lang w:val="en-US" w:eastAsia="zh-CN"/>
        </w:rPr>
        <w:t>T</w:t>
      </w:r>
      <w:r w:rsidRPr="008D0690">
        <w:rPr>
          <w:rFonts w:hint="eastAsia"/>
          <w:lang w:val="en-US" w:eastAsia="zh-CN"/>
        </w:rPr>
        <w:t>建议书所确定的相关国际技术特性</w:t>
      </w:r>
      <w:del w:id="63" w:author="Tang, Ting" w:date="2019-10-16T09:59:00Z">
        <w:r w:rsidRPr="008D0690" w:rsidDel="001F1835">
          <w:rPr>
            <w:rFonts w:hint="eastAsia"/>
            <w:lang w:val="en-US" w:eastAsia="zh-CN"/>
          </w:rPr>
          <w:delText>，</w:delText>
        </w:r>
      </w:del>
      <w:ins w:id="64" w:author="Tang, Ting" w:date="2019-10-16T09:59:00Z">
        <w:r w:rsidR="001F1835">
          <w:rPr>
            <w:rFonts w:hint="eastAsia"/>
            <w:lang w:val="en-US" w:eastAsia="zh-CN"/>
          </w:rPr>
          <w:t>；</w:t>
        </w:r>
      </w:ins>
    </w:p>
    <w:p w14:paraId="593719BE" w14:textId="3E69BB00" w:rsidR="00010A86" w:rsidRPr="000A096B" w:rsidRDefault="00010A86" w:rsidP="00010A86">
      <w:pPr>
        <w:textAlignment w:val="auto"/>
        <w:rPr>
          <w:ins w:id="65" w:author="Tang, Ting" w:date="2019-10-16T09:59:00Z"/>
          <w:lang w:eastAsia="zh-CN"/>
        </w:rPr>
      </w:pPr>
      <w:ins w:id="66" w:author="Tang, Ting" w:date="2019-10-16T09:59:00Z">
        <w:r w:rsidRPr="000A096B">
          <w:rPr>
            <w:iCs/>
            <w:lang w:eastAsia="zh-CN"/>
          </w:rPr>
          <w:t>2</w:t>
        </w:r>
        <w:r w:rsidRPr="000A096B">
          <w:rPr>
            <w:iCs/>
            <w:lang w:eastAsia="zh-CN"/>
          </w:rPr>
          <w:tab/>
        </w:r>
      </w:ins>
      <w:ins w:id="67" w:author="Shen, Guozhuang" w:date="2019-10-18T13:26:00Z">
        <w:r w:rsidR="00672D92" w:rsidRPr="00672D92">
          <w:rPr>
            <w:rFonts w:hint="eastAsia"/>
            <w:iCs/>
            <w:lang w:eastAsia="zh-CN"/>
          </w:rPr>
          <w:t>为了保护</w:t>
        </w:r>
        <w:r w:rsidR="00672D92" w:rsidRPr="00672D92">
          <w:rPr>
            <w:rFonts w:hint="eastAsia"/>
            <w:iCs/>
            <w:lang w:eastAsia="zh-CN"/>
          </w:rPr>
          <w:t>IMT</w:t>
        </w:r>
        <w:r w:rsidR="00672D92" w:rsidRPr="00672D92">
          <w:rPr>
            <w:rFonts w:hint="eastAsia"/>
            <w:iCs/>
            <w:lang w:eastAsia="zh-CN"/>
          </w:rPr>
          <w:t>空间</w:t>
        </w:r>
      </w:ins>
      <w:ins w:id="68" w:author="Shen, Guozhuang" w:date="2019-10-18T14:05:00Z">
        <w:r w:rsidR="00E6230E">
          <w:rPr>
            <w:rFonts w:hint="eastAsia"/>
            <w:iCs/>
            <w:lang w:eastAsia="zh-CN"/>
          </w:rPr>
          <w:t>电台</w:t>
        </w:r>
      </w:ins>
      <w:ins w:id="69" w:author="Shen, Guozhuang" w:date="2019-10-18T13:26:00Z">
        <w:r w:rsidR="00672D92" w:rsidRPr="00672D92">
          <w:rPr>
            <w:rFonts w:hint="eastAsia"/>
            <w:iCs/>
            <w:lang w:eastAsia="zh-CN"/>
          </w:rPr>
          <w:t>免受</w:t>
        </w:r>
        <w:r w:rsidR="00672D92" w:rsidRPr="00672D92">
          <w:rPr>
            <w:rFonts w:hint="eastAsia"/>
            <w:iCs/>
            <w:lang w:eastAsia="zh-CN"/>
          </w:rPr>
          <w:t>IMT</w:t>
        </w:r>
        <w:r w:rsidR="00672D92" w:rsidRPr="00672D92">
          <w:rPr>
            <w:rFonts w:hint="eastAsia"/>
            <w:iCs/>
            <w:lang w:eastAsia="zh-CN"/>
          </w:rPr>
          <w:t>地面系统的干扰，移动业务中任何</w:t>
        </w:r>
        <w:r w:rsidR="00672D92" w:rsidRPr="00672D92">
          <w:rPr>
            <w:rFonts w:hint="eastAsia"/>
            <w:iCs/>
            <w:lang w:eastAsia="zh-CN"/>
          </w:rPr>
          <w:t>IMT</w:t>
        </w:r>
        <w:r w:rsidR="00672D92" w:rsidRPr="00672D92">
          <w:rPr>
            <w:rFonts w:hint="eastAsia"/>
            <w:iCs/>
            <w:lang w:eastAsia="zh-CN"/>
          </w:rPr>
          <w:t>地面</w:t>
        </w:r>
      </w:ins>
      <w:ins w:id="70" w:author="Shen, Guozhuang" w:date="2019-10-18T13:50:00Z">
        <w:r w:rsidR="00DE7C7E">
          <w:rPr>
            <w:rFonts w:hint="eastAsia"/>
            <w:iCs/>
            <w:lang w:eastAsia="zh-CN"/>
          </w:rPr>
          <w:t>电台</w:t>
        </w:r>
      </w:ins>
      <w:ins w:id="71" w:author="Shen, Guozhuang" w:date="2019-10-18T13:26:00Z">
        <w:r w:rsidR="00672D92" w:rsidRPr="00672D92">
          <w:rPr>
            <w:rFonts w:hint="eastAsia"/>
            <w:iCs/>
            <w:lang w:eastAsia="zh-CN"/>
          </w:rPr>
          <w:t>的等效全向辐射功率在</w:t>
        </w:r>
        <w:r w:rsidR="00672D92" w:rsidRPr="00672D92">
          <w:rPr>
            <w:rFonts w:hint="eastAsia"/>
            <w:iCs/>
            <w:lang w:eastAsia="zh-CN"/>
          </w:rPr>
          <w:t>1 980-2 010 MHz</w:t>
        </w:r>
        <w:r w:rsidR="00672D92" w:rsidRPr="00672D92">
          <w:rPr>
            <w:rFonts w:hint="eastAsia"/>
            <w:iCs/>
            <w:lang w:eastAsia="zh-CN"/>
          </w:rPr>
          <w:t>频</w:t>
        </w:r>
      </w:ins>
      <w:ins w:id="72" w:author="Shen, Guozhuang" w:date="2019-10-18T14:04:00Z">
        <w:r w:rsidR="00E6230E">
          <w:rPr>
            <w:rFonts w:hint="eastAsia"/>
            <w:iCs/>
            <w:lang w:eastAsia="zh-CN"/>
          </w:rPr>
          <w:t>段</w:t>
        </w:r>
      </w:ins>
      <w:ins w:id="73" w:author="Shen, Guozhuang" w:date="2019-10-18T13:26:00Z">
        <w:r w:rsidR="00672D92" w:rsidRPr="00672D92">
          <w:rPr>
            <w:rFonts w:hint="eastAsia"/>
            <w:iCs/>
            <w:lang w:eastAsia="zh-CN"/>
          </w:rPr>
          <w:t>内不得超过</w:t>
        </w:r>
        <w:r w:rsidR="00672D92" w:rsidRPr="00672D92">
          <w:rPr>
            <w:rFonts w:hint="eastAsia"/>
            <w:iCs/>
            <w:lang w:eastAsia="zh-CN"/>
          </w:rPr>
          <w:t>20 dBm/5 MHz</w:t>
        </w:r>
      </w:ins>
      <w:ins w:id="74" w:author="Shen, Guozhuang" w:date="2019-10-18T13:51:00Z">
        <w:r w:rsidR="00DE7C7E">
          <w:rPr>
            <w:rFonts w:hint="eastAsia"/>
            <w:iCs/>
            <w:lang w:eastAsia="zh-CN"/>
          </w:rPr>
          <w:t>，不含</w:t>
        </w:r>
      </w:ins>
      <w:ins w:id="75" w:author="Shen, Guozhuang" w:date="2019-10-18T13:26:00Z">
        <w:r w:rsidR="00672D92" w:rsidRPr="00DE7C7E">
          <w:rPr>
            <w:b/>
            <w:bCs/>
            <w:iCs/>
            <w:lang w:eastAsia="zh-CN"/>
            <w:rPrChange w:id="76" w:author="Shen, Guozhuang" w:date="2019-10-18T13:51:00Z">
              <w:rPr>
                <w:iCs/>
                <w:lang w:eastAsia="zh-CN"/>
              </w:rPr>
            </w:rPrChange>
          </w:rPr>
          <w:t>5.389B</w:t>
        </w:r>
      </w:ins>
      <w:ins w:id="77" w:author="Shen, Guozhuang" w:date="2019-10-18T13:51:00Z">
        <w:r w:rsidR="00DE7C7E">
          <w:rPr>
            <w:rFonts w:hint="eastAsia"/>
            <w:iCs/>
            <w:lang w:eastAsia="zh-CN"/>
          </w:rPr>
          <w:t>中</w:t>
        </w:r>
      </w:ins>
      <w:ins w:id="78" w:author="Shen, Guozhuang" w:date="2019-10-18T13:26:00Z">
        <w:r w:rsidR="00672D92" w:rsidRPr="00672D92">
          <w:rPr>
            <w:rFonts w:hint="eastAsia"/>
            <w:iCs/>
            <w:lang w:eastAsia="zh-CN"/>
          </w:rPr>
          <w:t>所列国家的</w:t>
        </w:r>
        <w:r w:rsidR="00672D92" w:rsidRPr="00672D92">
          <w:rPr>
            <w:rFonts w:hint="eastAsia"/>
            <w:iCs/>
            <w:lang w:eastAsia="zh-CN"/>
          </w:rPr>
          <w:t>1980-1990 MHz</w:t>
        </w:r>
        <w:r w:rsidR="00672D92" w:rsidRPr="00672D92">
          <w:rPr>
            <w:rFonts w:hint="eastAsia"/>
            <w:iCs/>
            <w:lang w:eastAsia="zh-CN"/>
          </w:rPr>
          <w:t>频段的地面电台</w:t>
        </w:r>
      </w:ins>
      <w:ins w:id="79" w:author="Shen, Guozhuang" w:date="2019-10-18T13:51:00Z">
        <w:r w:rsidR="00DE7C7E">
          <w:rPr>
            <w:rFonts w:hint="eastAsia"/>
            <w:iCs/>
            <w:lang w:eastAsia="zh-CN"/>
          </w:rPr>
          <w:t>；</w:t>
        </w:r>
      </w:ins>
    </w:p>
    <w:p w14:paraId="31E37700" w14:textId="6C1E7493" w:rsidR="00010A86" w:rsidRPr="00936718" w:rsidRDefault="00010A86" w:rsidP="00B95DC1">
      <w:pPr>
        <w:topLinePunct/>
        <w:textAlignment w:val="auto"/>
        <w:rPr>
          <w:ins w:id="80" w:author="Tang, Ting" w:date="2019-10-16T09:59:00Z"/>
          <w:lang w:eastAsia="zh-CN"/>
        </w:rPr>
      </w:pPr>
      <w:ins w:id="81" w:author="Tang, Ting" w:date="2019-10-16T09:59:00Z">
        <w:r w:rsidRPr="00301583">
          <w:rPr>
            <w:lang w:eastAsia="zh-CN"/>
          </w:rPr>
          <w:t>3</w:t>
        </w:r>
        <w:r w:rsidRPr="00301583">
          <w:rPr>
            <w:lang w:eastAsia="zh-CN"/>
          </w:rPr>
          <w:tab/>
        </w:r>
      </w:ins>
      <w:ins w:id="82" w:author="Shen, Guozhuang" w:date="2019-10-18T13:26:00Z">
        <w:r w:rsidR="00672D92" w:rsidRPr="00672D92">
          <w:rPr>
            <w:rFonts w:hint="eastAsia"/>
            <w:lang w:eastAsia="zh-CN"/>
          </w:rPr>
          <w:t>为了保护</w:t>
        </w:r>
        <w:r w:rsidR="00672D92" w:rsidRPr="00672D92">
          <w:rPr>
            <w:rFonts w:hint="eastAsia"/>
            <w:lang w:eastAsia="zh-CN"/>
          </w:rPr>
          <w:t>IMT</w:t>
        </w:r>
        <w:r w:rsidR="00672D92" w:rsidRPr="00672D92">
          <w:rPr>
            <w:rFonts w:hint="eastAsia"/>
            <w:lang w:eastAsia="zh-CN"/>
          </w:rPr>
          <w:t>地面</w:t>
        </w:r>
      </w:ins>
      <w:ins w:id="83" w:author="Shen, Guozhuang" w:date="2019-10-18T13:52:00Z">
        <w:r w:rsidR="00DE7C7E">
          <w:rPr>
            <w:rFonts w:hint="eastAsia"/>
            <w:lang w:eastAsia="zh-CN"/>
          </w:rPr>
          <w:t>电台</w:t>
        </w:r>
      </w:ins>
      <w:ins w:id="84" w:author="Shen, Guozhuang" w:date="2019-10-18T13:26:00Z">
        <w:r w:rsidR="00672D92" w:rsidRPr="00672D92">
          <w:rPr>
            <w:rFonts w:hint="eastAsia"/>
            <w:lang w:eastAsia="zh-CN"/>
          </w:rPr>
          <w:t>免受</w:t>
        </w:r>
        <w:r w:rsidR="00672D92" w:rsidRPr="00672D92">
          <w:rPr>
            <w:rFonts w:hint="eastAsia"/>
            <w:lang w:eastAsia="zh-CN"/>
          </w:rPr>
          <w:t>IMT</w:t>
        </w:r>
        <w:r w:rsidR="00672D92" w:rsidRPr="00672D92">
          <w:rPr>
            <w:rFonts w:hint="eastAsia"/>
            <w:lang w:eastAsia="zh-CN"/>
          </w:rPr>
          <w:t>空间</w:t>
        </w:r>
      </w:ins>
      <w:ins w:id="85" w:author="Shen, Guozhuang" w:date="2019-10-18T13:52:00Z">
        <w:r w:rsidR="00DE7C7E">
          <w:rPr>
            <w:rFonts w:hint="eastAsia"/>
            <w:lang w:eastAsia="zh-CN"/>
          </w:rPr>
          <w:t>电台</w:t>
        </w:r>
      </w:ins>
      <w:ins w:id="86" w:author="Shen, Guozhuang" w:date="2019-10-18T13:26:00Z">
        <w:r w:rsidR="00672D92" w:rsidRPr="00672D92">
          <w:rPr>
            <w:rFonts w:hint="eastAsia"/>
            <w:lang w:eastAsia="zh-CN"/>
          </w:rPr>
          <w:t>的干扰，在</w:t>
        </w:r>
      </w:ins>
      <w:ins w:id="87" w:author="Shen, Guozhuang" w:date="2019-10-18T13:53:00Z">
        <w:r w:rsidR="00DE7C7E" w:rsidRPr="00301583">
          <w:rPr>
            <w:lang w:eastAsia="zh-CN"/>
          </w:rPr>
          <w:t>2 170-2 200 MHz</w:t>
        </w:r>
        <w:r w:rsidR="00DE7C7E">
          <w:rPr>
            <w:rFonts w:hint="eastAsia"/>
            <w:lang w:eastAsia="zh-CN"/>
          </w:rPr>
          <w:t>频段</w:t>
        </w:r>
      </w:ins>
      <w:ins w:id="88" w:author="Shen, Guozhuang" w:date="2019-10-18T13:54:00Z">
        <w:r w:rsidR="00DE7C7E">
          <w:rPr>
            <w:rFonts w:hint="eastAsia"/>
            <w:lang w:eastAsia="zh-CN"/>
          </w:rPr>
          <w:t>上的</w:t>
        </w:r>
      </w:ins>
      <w:ins w:id="89" w:author="Shen, Guozhuang" w:date="2019-10-18T13:26:00Z">
        <w:r w:rsidR="00672D92" w:rsidRPr="00672D92">
          <w:rPr>
            <w:rFonts w:hint="eastAsia"/>
            <w:lang w:eastAsia="zh-CN"/>
          </w:rPr>
          <w:t>卫星移动业务中，</w:t>
        </w:r>
      </w:ins>
      <w:ins w:id="90" w:author="Shen, Guozhuang" w:date="2019-10-18T13:56:00Z">
        <w:r w:rsidR="00DE7C7E">
          <w:rPr>
            <w:rFonts w:hint="eastAsia"/>
            <w:lang w:eastAsia="zh-CN"/>
          </w:rPr>
          <w:t>须适用</w:t>
        </w:r>
      </w:ins>
      <w:ins w:id="91" w:author="Shen, Guozhuang" w:date="2019-10-18T13:26:00Z">
        <w:r w:rsidR="00672D92" w:rsidRPr="00672D92">
          <w:rPr>
            <w:rFonts w:hint="eastAsia"/>
            <w:lang w:eastAsia="zh-CN"/>
          </w:rPr>
          <w:t>IMT</w:t>
        </w:r>
        <w:r w:rsidR="00672D92" w:rsidRPr="00672D92">
          <w:rPr>
            <w:rFonts w:hint="eastAsia"/>
            <w:lang w:eastAsia="zh-CN"/>
          </w:rPr>
          <w:t>空间</w:t>
        </w:r>
      </w:ins>
      <w:ins w:id="92" w:author="Shen, Guozhuang" w:date="2019-10-18T13:54:00Z">
        <w:r w:rsidR="00DE7C7E">
          <w:rPr>
            <w:rFonts w:hint="eastAsia"/>
            <w:lang w:eastAsia="zh-CN"/>
          </w:rPr>
          <w:t>电台</w:t>
        </w:r>
      </w:ins>
      <w:ins w:id="93" w:author="Shen, Guozhuang" w:date="2019-10-18T13:26:00Z">
        <w:r w:rsidR="00672D92" w:rsidRPr="00672D92">
          <w:rPr>
            <w:rFonts w:hint="eastAsia"/>
            <w:lang w:eastAsia="zh-CN"/>
          </w:rPr>
          <w:t>在地球表面产生的</w:t>
        </w:r>
      </w:ins>
      <w:ins w:id="94" w:author="Shen, Guozhuang" w:date="2019-10-18T13:56:00Z">
        <w:r w:rsidR="00DE7C7E" w:rsidRPr="00672D92">
          <w:rPr>
            <w:rFonts w:hint="eastAsia"/>
            <w:lang w:eastAsia="zh-CN"/>
          </w:rPr>
          <w:t>在</w:t>
        </w:r>
        <w:r w:rsidR="00DE7C7E" w:rsidRPr="00672D92">
          <w:rPr>
            <w:rFonts w:hint="eastAsia"/>
            <w:lang w:eastAsia="zh-CN"/>
          </w:rPr>
          <w:t>1 MHz</w:t>
        </w:r>
        <w:r w:rsidR="00DE7C7E">
          <w:rPr>
            <w:rFonts w:hint="eastAsia"/>
            <w:lang w:eastAsia="zh-CN"/>
          </w:rPr>
          <w:t>内</w:t>
        </w:r>
      </w:ins>
      <w:ins w:id="95" w:author="Shen, Guozhuang" w:date="2019-10-18T13:26:00Z">
        <w:r w:rsidR="00672D92" w:rsidRPr="00672D92">
          <w:rPr>
            <w:rFonts w:hint="eastAsia"/>
            <w:lang w:eastAsia="zh-CN"/>
          </w:rPr>
          <w:t>协调门限</w:t>
        </w:r>
        <w:proofErr w:type="spellStart"/>
        <w:r w:rsidR="00672D92" w:rsidRPr="00B95DC1">
          <w:rPr>
            <w:rFonts w:hint="eastAsia"/>
            <w:lang w:eastAsia="zh-CN"/>
          </w:rPr>
          <w:t>pfd</w:t>
        </w:r>
        <w:proofErr w:type="spellEnd"/>
        <w:r w:rsidR="00672D92" w:rsidRPr="00672D92">
          <w:rPr>
            <w:rFonts w:hint="eastAsia"/>
            <w:lang w:eastAsia="zh-CN"/>
          </w:rPr>
          <w:t>值</w:t>
        </w:r>
      </w:ins>
      <w:ins w:id="96" w:author="Tang, Ting" w:date="2019-10-19T17:59:00Z">
        <w:r w:rsidR="006D0714">
          <w:rPr>
            <w:rFonts w:ascii="Nirmala UI" w:hAnsi="Nirmala UI" w:cs="Nirmala UI"/>
            <w:lang w:val="en-US" w:eastAsia="zh-CN"/>
          </w:rPr>
          <w:t>−</w:t>
        </w:r>
      </w:ins>
      <w:ins w:id="97" w:author="Tang, Ting" w:date="2019-10-19T17:11:00Z">
        <w:r w:rsidR="00B95DC1" w:rsidRPr="00B95DC1">
          <w:rPr>
            <w:lang w:eastAsia="zh-CN"/>
          </w:rPr>
          <w:t>108.8</w:t>
        </w:r>
        <w:r w:rsidR="00B95DC1">
          <w:rPr>
            <w:lang w:eastAsia="zh-CN"/>
          </w:rPr>
          <w:t> </w:t>
        </w:r>
        <w:r w:rsidR="00B95DC1" w:rsidRPr="00B95DC1">
          <w:rPr>
            <w:lang w:eastAsia="zh-CN"/>
          </w:rPr>
          <w:t>dB(W/m</w:t>
        </w:r>
        <w:r w:rsidR="00B95DC1" w:rsidRPr="00B95DC1">
          <w:rPr>
            <w:vertAlign w:val="superscript"/>
            <w:lang w:eastAsia="zh-CN"/>
          </w:rPr>
          <w:t>2</w:t>
        </w:r>
        <w:r w:rsidR="00B95DC1" w:rsidRPr="00B95DC1">
          <w:rPr>
            <w:lang w:eastAsia="zh-CN"/>
          </w:rPr>
          <w:t>)</w:t>
        </w:r>
      </w:ins>
      <w:ins w:id="98" w:author="Shen, Guozhuang" w:date="2019-10-18T13:57:00Z">
        <w:r w:rsidR="007E5050">
          <w:rPr>
            <w:rFonts w:hint="eastAsia"/>
            <w:lang w:eastAsia="zh-CN"/>
          </w:rPr>
          <w:t>，</w:t>
        </w:r>
      </w:ins>
    </w:p>
    <w:p w14:paraId="255F60A1" w14:textId="4935A221" w:rsidR="00895F03" w:rsidRPr="008D0690" w:rsidDel="001F1835" w:rsidRDefault="00BD42DC" w:rsidP="00895F03">
      <w:pPr>
        <w:pStyle w:val="Call"/>
        <w:rPr>
          <w:del w:id="99" w:author="Tang, Ting" w:date="2019-10-16T09:59:00Z"/>
          <w:lang w:eastAsia="zh-CN"/>
        </w:rPr>
      </w:pPr>
      <w:del w:id="100" w:author="Tang, Ting" w:date="2019-10-16T09:59:00Z">
        <w:r w:rsidRPr="00335A7D" w:rsidDel="001F1835">
          <w:rPr>
            <w:rFonts w:hint="eastAsia"/>
            <w:lang w:eastAsia="zh-CN"/>
          </w:rPr>
          <w:delText>请</w:delText>
        </w:r>
        <w:r w:rsidRPr="00335A7D" w:rsidDel="001F1835">
          <w:rPr>
            <w:rFonts w:cstheme="majorBidi"/>
            <w:lang w:val="en-US" w:eastAsia="zh-CN"/>
          </w:rPr>
          <w:delText>ITU-R</w:delText>
        </w:r>
      </w:del>
    </w:p>
    <w:p w14:paraId="570AC0B3" w14:textId="3896166F" w:rsidR="00895F03" w:rsidRPr="008D0690" w:rsidDel="001F1835" w:rsidRDefault="00BD42DC" w:rsidP="00895F03">
      <w:pPr>
        <w:ind w:firstLineChars="200" w:firstLine="480"/>
        <w:rPr>
          <w:del w:id="101" w:author="Tang, Ting" w:date="2019-10-16T09:59:00Z"/>
          <w:lang w:eastAsia="zh-CN"/>
        </w:rPr>
      </w:pPr>
      <w:del w:id="102" w:author="Tang, Ting" w:date="2019-10-16T09:59:00Z">
        <w:r w:rsidRPr="00E032EA" w:rsidDel="001F1835">
          <w:rPr>
            <w:rFonts w:hint="eastAsia"/>
            <w:lang w:eastAsia="zh-CN"/>
          </w:rPr>
          <w:delText>研究可能的技术和</w:delText>
        </w:r>
        <w:r w:rsidDel="001F1835">
          <w:rPr>
            <w:rFonts w:hint="eastAsia"/>
            <w:lang w:eastAsia="zh-CN"/>
          </w:rPr>
          <w:delText>操作</w:delText>
        </w:r>
        <w:r w:rsidRPr="00E032EA" w:rsidDel="001F1835">
          <w:rPr>
            <w:rFonts w:hint="eastAsia"/>
            <w:lang w:eastAsia="zh-CN"/>
          </w:rPr>
          <w:delText>措施，以确保</w:delText>
        </w:r>
        <w:r w:rsidRPr="008D0690" w:rsidDel="001F1835">
          <w:rPr>
            <w:lang w:eastAsia="zh-CN"/>
          </w:rPr>
          <w:delText>IMT</w:delText>
        </w:r>
        <w:r w:rsidDel="001F1835">
          <w:rPr>
            <w:rFonts w:hint="eastAsia"/>
            <w:lang w:eastAsia="zh-CN"/>
          </w:rPr>
          <w:delText>地面部分（移动业务内</w:delText>
        </w:r>
        <w:r w:rsidDel="001F1835">
          <w:rPr>
            <w:lang w:eastAsia="zh-CN"/>
          </w:rPr>
          <w:delText>）</w:delText>
        </w:r>
        <w:r w:rsidDel="001F1835">
          <w:rPr>
            <w:rFonts w:hint="eastAsia"/>
            <w:lang w:eastAsia="zh-CN"/>
          </w:rPr>
          <w:delText>和</w:delText>
        </w:r>
        <w:r w:rsidRPr="008D0690" w:rsidDel="001F1835">
          <w:rPr>
            <w:lang w:eastAsia="zh-CN"/>
          </w:rPr>
          <w:delText>IMT</w:delText>
        </w:r>
        <w:r w:rsidDel="001F1835">
          <w:rPr>
            <w:rFonts w:hint="eastAsia"/>
            <w:lang w:eastAsia="zh-CN"/>
          </w:rPr>
          <w:delText>卫星</w:delText>
        </w:r>
        <w:r w:rsidDel="001F1835">
          <w:rPr>
            <w:lang w:eastAsia="zh-CN"/>
          </w:rPr>
          <w:delText>部分（</w:delText>
        </w:r>
        <w:r w:rsidDel="001F1835">
          <w:rPr>
            <w:rFonts w:hint="eastAsia"/>
            <w:lang w:eastAsia="zh-CN"/>
          </w:rPr>
          <w:delText>卫星移动业务内</w:delText>
        </w:r>
        <w:r w:rsidDel="001F1835">
          <w:rPr>
            <w:lang w:eastAsia="zh-CN"/>
          </w:rPr>
          <w:delText>）</w:delText>
        </w:r>
        <w:r w:rsidDel="001F1835">
          <w:rPr>
            <w:rFonts w:hint="eastAsia"/>
            <w:lang w:eastAsia="zh-CN"/>
          </w:rPr>
          <w:delText>在移动业务与卫星移动业务在不同</w:delText>
        </w:r>
        <w:r w:rsidDel="001F1835">
          <w:rPr>
            <w:lang w:eastAsia="zh-CN"/>
          </w:rPr>
          <w:delText>国家</w:delText>
        </w:r>
        <w:r w:rsidDel="001F1835">
          <w:rPr>
            <w:rFonts w:hint="eastAsia"/>
            <w:lang w:eastAsia="zh-CN"/>
          </w:rPr>
          <w:delText>共用</w:delText>
        </w:r>
        <w:r w:rsidDel="001F1835">
          <w:rPr>
            <w:lang w:eastAsia="zh-CN"/>
          </w:rPr>
          <w:delText>的</w:delText>
        </w:r>
        <w:r w:rsidRPr="008D0690" w:rsidDel="001F1835">
          <w:rPr>
            <w:lang w:eastAsia="zh-CN"/>
          </w:rPr>
          <w:delText>1 980-2 010 MHz</w:delText>
        </w:r>
        <w:r w:rsidDel="001F1835">
          <w:rPr>
            <w:rFonts w:hint="eastAsia"/>
            <w:lang w:eastAsia="zh-CN"/>
          </w:rPr>
          <w:delText>和</w:delText>
        </w:r>
        <w:r w:rsidRPr="008D0690" w:rsidDel="001F1835">
          <w:rPr>
            <w:lang w:eastAsia="zh-CN"/>
          </w:rPr>
          <w:delText>2 170-2 200 MHz</w:delText>
        </w:r>
        <w:r w:rsidDel="001F1835">
          <w:rPr>
            <w:rFonts w:hint="eastAsia"/>
            <w:lang w:eastAsia="zh-CN"/>
          </w:rPr>
          <w:delText>频段内</w:delText>
        </w:r>
        <w:r w:rsidDel="001F1835">
          <w:rPr>
            <w:lang w:eastAsia="zh-CN"/>
          </w:rPr>
          <w:delText>的共存和</w:delText>
        </w:r>
        <w:r w:rsidDel="001F1835">
          <w:rPr>
            <w:rFonts w:hint="eastAsia"/>
            <w:lang w:eastAsia="zh-CN"/>
          </w:rPr>
          <w:delText>兼容，特别</w:delText>
        </w:r>
        <w:r w:rsidDel="001F1835">
          <w:rPr>
            <w:lang w:eastAsia="zh-CN"/>
          </w:rPr>
          <w:delText>用于部</w:delText>
        </w:r>
        <w:r w:rsidDel="001F1835">
          <w:rPr>
            <w:rFonts w:hint="eastAsia"/>
            <w:lang w:eastAsia="zh-CN"/>
          </w:rPr>
          <w:delText>署独立</w:delText>
        </w:r>
        <w:r w:rsidDel="001F1835">
          <w:rPr>
            <w:lang w:eastAsia="zh-CN"/>
          </w:rPr>
          <w:delText>的</w:delText>
        </w:r>
        <w:r w:rsidRPr="008D0690" w:rsidDel="001F1835">
          <w:rPr>
            <w:lang w:eastAsia="zh-CN"/>
          </w:rPr>
          <w:delText>IMT</w:delText>
        </w:r>
        <w:r w:rsidRPr="00E032EA" w:rsidDel="001F1835">
          <w:rPr>
            <w:rFonts w:hint="eastAsia"/>
            <w:lang w:eastAsia="zh-CN"/>
          </w:rPr>
          <w:delText>卫星</w:delText>
        </w:r>
        <w:r w:rsidDel="001F1835">
          <w:rPr>
            <w:rFonts w:hint="eastAsia"/>
            <w:lang w:eastAsia="zh-CN"/>
          </w:rPr>
          <w:delText>部分</w:delText>
        </w:r>
        <w:r w:rsidRPr="00E032EA" w:rsidDel="001F1835">
          <w:rPr>
            <w:rFonts w:hint="eastAsia"/>
            <w:lang w:eastAsia="zh-CN"/>
          </w:rPr>
          <w:delText>和</w:delText>
        </w:r>
        <w:r w:rsidDel="001F1835">
          <w:rPr>
            <w:rFonts w:hint="eastAsia"/>
            <w:lang w:eastAsia="zh-CN"/>
          </w:rPr>
          <w:delText>地面</w:delText>
        </w:r>
        <w:r w:rsidDel="001F1835">
          <w:rPr>
            <w:lang w:eastAsia="zh-CN"/>
          </w:rPr>
          <w:delText>部分，并促进</w:delText>
        </w:r>
        <w:r w:rsidRPr="008D0690" w:rsidDel="001F1835">
          <w:rPr>
            <w:lang w:eastAsia="zh-CN"/>
          </w:rPr>
          <w:delText>IMT</w:delText>
        </w:r>
        <w:r w:rsidDel="001F1835">
          <w:rPr>
            <w:rFonts w:hint="eastAsia"/>
            <w:lang w:eastAsia="zh-CN"/>
          </w:rPr>
          <w:delText>卫星</w:delText>
        </w:r>
        <w:r w:rsidDel="001F1835">
          <w:rPr>
            <w:lang w:eastAsia="zh-CN"/>
          </w:rPr>
          <w:delText>和地面</w:delText>
        </w:r>
        <w:r w:rsidDel="001F1835">
          <w:rPr>
            <w:rFonts w:hint="eastAsia"/>
            <w:lang w:eastAsia="zh-CN"/>
          </w:rPr>
          <w:delText>两</w:delText>
        </w:r>
        <w:r w:rsidDel="001F1835">
          <w:rPr>
            <w:lang w:eastAsia="zh-CN"/>
          </w:rPr>
          <w:delText>部分的发展</w:delText>
        </w:r>
        <w:r w:rsidDel="001F1835">
          <w:rPr>
            <w:rFonts w:hint="eastAsia"/>
            <w:lang w:eastAsia="zh-CN"/>
          </w:rPr>
          <w:delText>，</w:delText>
        </w:r>
      </w:del>
    </w:p>
    <w:p w14:paraId="4787A9C5" w14:textId="77777777" w:rsidR="00672D92" w:rsidRDefault="00BD42DC" w:rsidP="00672D92">
      <w:pPr>
        <w:pStyle w:val="Call"/>
        <w:rPr>
          <w:lang w:eastAsia="zh-CN"/>
        </w:rPr>
      </w:pPr>
      <w:r>
        <w:rPr>
          <w:rFonts w:hint="eastAsia"/>
          <w:lang w:eastAsia="zh-CN"/>
        </w:rPr>
        <w:t>鼓励</w:t>
      </w:r>
      <w:r w:rsidRPr="008D0690">
        <w:rPr>
          <w:rFonts w:hint="eastAsia"/>
          <w:lang w:eastAsia="zh-CN"/>
        </w:rPr>
        <w:t>各主管部门</w:t>
      </w:r>
    </w:p>
    <w:p w14:paraId="67248638" w14:textId="3F0A1EA9" w:rsidR="00895F03" w:rsidRPr="008D0690" w:rsidRDefault="00B95DC1" w:rsidP="001C0076">
      <w:pPr>
        <w:ind w:firstLineChars="200" w:firstLine="480"/>
        <w:rPr>
          <w:lang w:eastAsia="zh-CN"/>
        </w:rPr>
        <w:pPrChange w:id="103" w:author="Tang, Ting" w:date="2019-10-19T17:19:00Z">
          <w:pPr/>
        </w:pPrChange>
      </w:pPr>
      <w:del w:id="104" w:author="Bilani, Joumana" w:date="2019-10-15T13:51:00Z">
        <w:r w:rsidRPr="00B95DC1">
          <w:delText>1</w:delText>
        </w:r>
        <w:r w:rsidRPr="00B95DC1">
          <w:tab/>
        </w:r>
      </w:del>
      <w:r w:rsidR="00BD42DC" w:rsidRPr="008D0690">
        <w:rPr>
          <w:rFonts w:hint="eastAsia"/>
          <w:lang w:eastAsia="zh-CN"/>
        </w:rPr>
        <w:t>在实施</w:t>
      </w:r>
      <w:r w:rsidR="00BD42DC" w:rsidRPr="008D0690">
        <w:rPr>
          <w:lang w:eastAsia="zh-CN"/>
        </w:rPr>
        <w:t>IMT</w:t>
      </w:r>
      <w:r w:rsidR="00BD42DC">
        <w:rPr>
          <w:rFonts w:hint="eastAsia"/>
          <w:lang w:eastAsia="zh-CN"/>
        </w:rPr>
        <w:t>时，</w:t>
      </w:r>
      <w:r w:rsidR="00BD42DC" w:rsidRPr="008D0690">
        <w:rPr>
          <w:rFonts w:hint="eastAsia"/>
          <w:lang w:eastAsia="zh-CN"/>
        </w:rPr>
        <w:t>适当考虑安排好目前在这些频段运行的其他业务</w:t>
      </w:r>
      <w:del w:id="105" w:author="Tang, Ting" w:date="2019-10-16T09:59:00Z">
        <w:r w:rsidR="00BD42DC" w:rsidDel="001F1835">
          <w:rPr>
            <w:rFonts w:hint="eastAsia"/>
            <w:lang w:eastAsia="zh-CN"/>
          </w:rPr>
          <w:delText>；</w:delText>
        </w:r>
      </w:del>
      <w:ins w:id="106" w:author="Tang, Ting" w:date="2019-10-16T09:59:00Z">
        <w:r w:rsidR="001F1835">
          <w:rPr>
            <w:rFonts w:hint="eastAsia"/>
            <w:lang w:eastAsia="zh-CN"/>
          </w:rPr>
          <w:t>。</w:t>
        </w:r>
      </w:ins>
    </w:p>
    <w:p w14:paraId="7F3DF9E4" w14:textId="33C42298" w:rsidR="00895F03" w:rsidRPr="008D0690" w:rsidDel="001F1835" w:rsidRDefault="00BD42DC" w:rsidP="00895F03">
      <w:pPr>
        <w:rPr>
          <w:del w:id="107" w:author="Tang, Ting" w:date="2019-10-16T09:59:00Z"/>
          <w:lang w:eastAsia="zh-CN"/>
        </w:rPr>
      </w:pPr>
      <w:del w:id="108" w:author="Tang, Ting" w:date="2019-10-16T09:59:00Z">
        <w:r w:rsidRPr="008D0690" w:rsidDel="001F1835">
          <w:rPr>
            <w:lang w:eastAsia="zh-CN"/>
          </w:rPr>
          <w:delText>2</w:delText>
        </w:r>
        <w:r w:rsidRPr="008D0690" w:rsidDel="001F1835">
          <w:rPr>
            <w:lang w:eastAsia="zh-CN"/>
          </w:rPr>
          <w:tab/>
        </w:r>
        <w:r w:rsidDel="001F1835">
          <w:rPr>
            <w:rFonts w:hint="eastAsia"/>
            <w:lang w:eastAsia="zh-CN"/>
          </w:rPr>
          <w:delText>根据</w:delText>
        </w:r>
        <w:r w:rsidDel="001F1835">
          <w:rPr>
            <w:lang w:eastAsia="zh-CN"/>
          </w:rPr>
          <w:delText>上述</w:delText>
        </w:r>
        <w:r w:rsidRPr="00C44EC5" w:rsidDel="001F1835">
          <w:rPr>
            <w:rFonts w:ascii="STKaiti" w:eastAsia="STKaiti" w:hAnsi="STKaiti" w:hint="eastAsia"/>
            <w:lang w:eastAsia="zh-CN"/>
          </w:rPr>
          <w:delText>请</w:delText>
        </w:r>
        <w:r w:rsidRPr="00C44EC5" w:rsidDel="001F1835">
          <w:rPr>
            <w:rFonts w:ascii="STKaiti" w:eastAsia="STKaiti" w:hAnsi="STKaiti"/>
            <w:lang w:eastAsia="zh-CN"/>
          </w:rPr>
          <w:delText>ITU-R</w:delText>
        </w:r>
        <w:r w:rsidRPr="000629B5" w:rsidDel="001F1835">
          <w:rPr>
            <w:rFonts w:asciiTheme="majorEastAsia" w:eastAsiaTheme="majorEastAsia" w:hAnsiTheme="majorEastAsia" w:hint="eastAsia"/>
            <w:lang w:eastAsia="zh-CN"/>
          </w:rPr>
          <w:delText>一节</w:delText>
        </w:r>
        <w:r w:rsidRPr="00C44EC5" w:rsidDel="001F1835">
          <w:rPr>
            <w:rFonts w:hint="eastAsia"/>
            <w:lang w:eastAsia="zh-CN"/>
          </w:rPr>
          <w:delText>，</w:delText>
        </w:r>
        <w:r w:rsidRPr="004F2F2A" w:rsidDel="001F1835">
          <w:rPr>
            <w:rFonts w:hint="eastAsia"/>
            <w:lang w:eastAsia="zh-CN"/>
          </w:rPr>
          <w:delText>积极参与</w:delText>
        </w:r>
        <w:r w:rsidRPr="004F2F2A" w:rsidDel="001F1835">
          <w:rPr>
            <w:rFonts w:hint="eastAsia"/>
            <w:lang w:eastAsia="zh-CN"/>
          </w:rPr>
          <w:delText>ITU-R</w:delText>
        </w:r>
        <w:r w:rsidDel="001F1835">
          <w:rPr>
            <w:rFonts w:hint="eastAsia"/>
            <w:lang w:eastAsia="zh-CN"/>
          </w:rPr>
          <w:delText>的</w:delText>
        </w:r>
        <w:r w:rsidRPr="004F2F2A" w:rsidDel="001F1835">
          <w:rPr>
            <w:rFonts w:hint="eastAsia"/>
            <w:lang w:eastAsia="zh-CN"/>
          </w:rPr>
          <w:delText>研究</w:delText>
        </w:r>
        <w:r w:rsidDel="001F1835">
          <w:rPr>
            <w:rFonts w:hint="eastAsia"/>
            <w:lang w:eastAsia="zh-CN"/>
          </w:rPr>
          <w:delText>工作，</w:delText>
        </w:r>
      </w:del>
    </w:p>
    <w:p w14:paraId="07A8A115" w14:textId="62BCBC5D" w:rsidR="00895F03" w:rsidRPr="008D0690" w:rsidDel="001F1835" w:rsidRDefault="00BD42DC" w:rsidP="00895F03">
      <w:pPr>
        <w:pStyle w:val="Call"/>
        <w:rPr>
          <w:del w:id="109" w:author="Tang, Ting" w:date="2019-10-16T09:59:00Z"/>
          <w:lang w:eastAsia="zh-CN"/>
        </w:rPr>
      </w:pPr>
      <w:del w:id="110" w:author="Tang, Ting" w:date="2019-10-16T09:59:00Z">
        <w:r w:rsidDel="001F1835">
          <w:rPr>
            <w:rFonts w:hint="eastAsia"/>
            <w:lang w:eastAsia="zh-CN"/>
          </w:rPr>
          <w:delText>责成</w:delText>
        </w:r>
        <w:r w:rsidDel="001F1835">
          <w:rPr>
            <w:lang w:eastAsia="zh-CN"/>
          </w:rPr>
          <w:delText>无线电通信局主任</w:delText>
        </w:r>
      </w:del>
    </w:p>
    <w:p w14:paraId="6B3862D7" w14:textId="53B072C5" w:rsidR="00895F03" w:rsidDel="001F1835" w:rsidRDefault="00BD42DC" w:rsidP="00895F03">
      <w:pPr>
        <w:ind w:firstLineChars="200" w:firstLine="480"/>
        <w:rPr>
          <w:del w:id="111" w:author="Tang, Ting" w:date="2019-10-16T09:59:00Z"/>
          <w:lang w:eastAsia="zh-CN"/>
        </w:rPr>
      </w:pPr>
      <w:del w:id="112" w:author="Tang, Ting" w:date="2019-10-16T09:59:00Z">
        <w:r w:rsidDel="001F1835">
          <w:rPr>
            <w:rFonts w:hint="eastAsia"/>
            <w:lang w:eastAsia="zh-CN"/>
          </w:rPr>
          <w:delText>在其提交</w:delText>
        </w:r>
        <w:r w:rsidDel="001F1835">
          <w:rPr>
            <w:rFonts w:hint="eastAsia"/>
            <w:lang w:eastAsia="zh-CN"/>
          </w:rPr>
          <w:delText>WRC-19</w:delText>
        </w:r>
        <w:r w:rsidDel="001F1835">
          <w:rPr>
            <w:rFonts w:hint="eastAsia"/>
            <w:lang w:eastAsia="zh-CN"/>
          </w:rPr>
          <w:delText>的报告中，纳入在上述</w:delText>
        </w:r>
        <w:r w:rsidRPr="0007725C" w:rsidDel="001F1835">
          <w:rPr>
            <w:rFonts w:ascii="STKaiti" w:eastAsia="STKaiti" w:hAnsi="STKaiti" w:hint="eastAsia"/>
            <w:lang w:eastAsia="zh-CN"/>
          </w:rPr>
          <w:delText>请</w:delText>
        </w:r>
        <w:r w:rsidRPr="000629B5" w:rsidDel="001F1835">
          <w:rPr>
            <w:rFonts w:ascii="STKaiti" w:eastAsia="STKaiti" w:hAnsi="STKaiti"/>
            <w:lang w:eastAsia="zh-CN"/>
          </w:rPr>
          <w:delText>ITU-R</w:delText>
        </w:r>
        <w:r w:rsidDel="001F1835">
          <w:rPr>
            <w:rFonts w:hint="eastAsia"/>
            <w:lang w:eastAsia="zh-CN"/>
          </w:rPr>
          <w:delText>中提及的</w:delText>
        </w:r>
        <w:r w:rsidDel="001F1835">
          <w:rPr>
            <w:rFonts w:hint="eastAsia"/>
            <w:lang w:eastAsia="zh-CN"/>
          </w:rPr>
          <w:delText>ITU-R</w:delText>
        </w:r>
        <w:r w:rsidDel="001F1835">
          <w:rPr>
            <w:rFonts w:hint="eastAsia"/>
            <w:lang w:eastAsia="zh-CN"/>
          </w:rPr>
          <w:delText>的研究结果，供</w:delText>
        </w:r>
        <w:r w:rsidDel="001F1835">
          <w:rPr>
            <w:rFonts w:hint="eastAsia"/>
            <w:lang w:eastAsia="zh-CN"/>
          </w:rPr>
          <w:delText>WRC-19</w:delText>
        </w:r>
        <w:r w:rsidDel="001F1835">
          <w:rPr>
            <w:rFonts w:hint="eastAsia"/>
            <w:lang w:eastAsia="zh-CN"/>
          </w:rPr>
          <w:delText>审议，</w:delText>
        </w:r>
      </w:del>
    </w:p>
    <w:p w14:paraId="6D34C57E" w14:textId="7CC510C4" w:rsidR="00895F03" w:rsidDel="001F1835" w:rsidRDefault="00BD42DC" w:rsidP="00895F03">
      <w:pPr>
        <w:pStyle w:val="Call"/>
        <w:rPr>
          <w:del w:id="113" w:author="Tang, Ting" w:date="2019-10-16T09:59:00Z"/>
          <w:rFonts w:asciiTheme="majorBidi" w:hAnsiTheme="majorBidi" w:cstheme="majorBidi"/>
          <w:lang w:val="en-US" w:eastAsia="zh-CN"/>
        </w:rPr>
      </w:pPr>
      <w:del w:id="114" w:author="Tang, Ting" w:date="2019-10-16T09:59:00Z">
        <w:r w:rsidDel="001F1835">
          <w:rPr>
            <w:rFonts w:hint="eastAsia"/>
            <w:lang w:eastAsia="zh-CN"/>
          </w:rPr>
          <w:delText>进一步</w:delText>
        </w:r>
        <w:r w:rsidRPr="00260735" w:rsidDel="001F1835">
          <w:rPr>
            <w:rFonts w:hint="eastAsia"/>
            <w:lang w:eastAsia="zh-CN"/>
          </w:rPr>
          <w:delText>请</w:delText>
        </w:r>
        <w:r w:rsidRPr="00C44EC5" w:rsidDel="001F1835">
          <w:rPr>
            <w:rFonts w:cstheme="majorBidi"/>
            <w:lang w:val="en-US" w:eastAsia="zh-CN"/>
          </w:rPr>
          <w:delText>ITU-R</w:delText>
        </w:r>
      </w:del>
    </w:p>
    <w:p w14:paraId="1C89687D" w14:textId="5D015E21" w:rsidR="00895F03" w:rsidDel="001F1835" w:rsidRDefault="00BD42DC" w:rsidP="00895F03">
      <w:pPr>
        <w:ind w:firstLineChars="200" w:firstLine="480"/>
        <w:rPr>
          <w:del w:id="115" w:author="Tang, Ting" w:date="2019-10-16T09:59:00Z"/>
          <w:rFonts w:asciiTheme="majorBidi" w:eastAsiaTheme="majorEastAsia" w:hAnsiTheme="majorBidi" w:cstheme="majorBidi"/>
          <w:lang w:val="en-US" w:eastAsia="zh-CN"/>
        </w:rPr>
      </w:pPr>
      <w:del w:id="116" w:author="Tang, Ting" w:date="2019-10-16T09:59:00Z">
        <w:r w:rsidRPr="00966E16" w:rsidDel="001F1835">
          <w:rPr>
            <w:rFonts w:asciiTheme="majorBidi" w:eastAsiaTheme="majorEastAsia" w:hAnsiTheme="majorBidi" w:cstheme="majorBidi"/>
            <w:lang w:eastAsia="zh-CN"/>
          </w:rPr>
          <w:delText>继续进行研究，以便为</w:delText>
        </w:r>
        <w:r w:rsidRPr="00966E16" w:rsidDel="001F1835">
          <w:rPr>
            <w:rFonts w:asciiTheme="majorBidi" w:eastAsiaTheme="majorEastAsia" w:hAnsiTheme="majorBidi" w:cstheme="majorBidi"/>
            <w:lang w:val="en-US" w:eastAsia="zh-CN"/>
          </w:rPr>
          <w:delText>IMT</w:delText>
        </w:r>
        <w:r w:rsidRPr="00966E16" w:rsidDel="001F1835">
          <w:rPr>
            <w:rFonts w:asciiTheme="majorBidi" w:eastAsiaTheme="majorEastAsia" w:hAnsiTheme="majorBidi" w:cstheme="majorBidi"/>
            <w:lang w:val="en-US" w:eastAsia="zh-CN"/>
          </w:rPr>
          <w:delText>制定出便于在全世界使用和漫游的适当和可接受的技术特性，并保证</w:delText>
        </w:r>
        <w:r w:rsidRPr="00966E16" w:rsidDel="001F1835">
          <w:rPr>
            <w:rFonts w:asciiTheme="majorBidi" w:eastAsiaTheme="majorEastAsia" w:hAnsiTheme="majorBidi" w:cstheme="majorBidi"/>
            <w:lang w:val="en-US" w:eastAsia="zh-CN"/>
          </w:rPr>
          <w:delText>IMT</w:delText>
        </w:r>
        <w:r w:rsidRPr="00966E16" w:rsidDel="001F1835">
          <w:rPr>
            <w:rFonts w:asciiTheme="majorBidi" w:eastAsiaTheme="majorEastAsia" w:hAnsiTheme="majorBidi" w:cstheme="majorBidi"/>
            <w:lang w:val="en-US" w:eastAsia="zh-CN"/>
          </w:rPr>
          <w:delText>也能满足发展中国家和农村地区的电信需要。</w:delText>
        </w:r>
      </w:del>
    </w:p>
    <w:p w14:paraId="5E63CD9D" w14:textId="71068B74" w:rsidR="006A235C" w:rsidRDefault="00BD42DC">
      <w:pPr>
        <w:pStyle w:val="Reasons"/>
        <w:rPr>
          <w:lang w:eastAsia="zh-CN"/>
        </w:rPr>
      </w:pPr>
      <w:r>
        <w:rPr>
          <w:b/>
          <w:lang w:eastAsia="zh-CN"/>
        </w:rPr>
        <w:t>理由：</w:t>
      </w:r>
      <w:r>
        <w:rPr>
          <w:lang w:eastAsia="zh-CN"/>
        </w:rPr>
        <w:tab/>
      </w:r>
      <w:r w:rsidR="006A235C">
        <w:rPr>
          <w:rFonts w:hint="eastAsia"/>
          <w:lang w:eastAsia="zh-CN"/>
        </w:rPr>
        <w:t>建议</w:t>
      </w:r>
      <w:r w:rsidR="006A235C" w:rsidRPr="006A235C">
        <w:rPr>
          <w:rFonts w:hint="eastAsia"/>
          <w:lang w:eastAsia="zh-CN"/>
        </w:rPr>
        <w:t>对第</w:t>
      </w:r>
      <w:r w:rsidR="006A235C" w:rsidRPr="006A235C">
        <w:rPr>
          <w:rFonts w:hint="eastAsia"/>
          <w:b/>
          <w:bCs/>
          <w:lang w:eastAsia="zh-CN"/>
        </w:rPr>
        <w:t>212</w:t>
      </w:r>
      <w:r w:rsidR="006A235C" w:rsidRPr="006A235C">
        <w:rPr>
          <w:rFonts w:hint="eastAsia"/>
          <w:lang w:eastAsia="zh-CN"/>
        </w:rPr>
        <w:t>号决议（</w:t>
      </w:r>
      <w:r w:rsidR="006A235C" w:rsidRPr="006A235C">
        <w:rPr>
          <w:rFonts w:hint="eastAsia"/>
          <w:b/>
          <w:bCs/>
          <w:lang w:eastAsia="zh-CN"/>
        </w:rPr>
        <w:t>WRC-15</w:t>
      </w:r>
      <w:r w:rsidR="006A235C" w:rsidRPr="006A235C">
        <w:rPr>
          <w:rFonts w:hint="eastAsia"/>
          <w:b/>
          <w:bCs/>
          <w:lang w:eastAsia="zh-CN"/>
        </w:rPr>
        <w:t>，修订版</w:t>
      </w:r>
      <w:r w:rsidR="006A235C" w:rsidRPr="006A235C">
        <w:rPr>
          <w:rFonts w:hint="eastAsia"/>
          <w:lang w:eastAsia="zh-CN"/>
        </w:rPr>
        <w:t>）进行修改，确保</w:t>
      </w:r>
      <w:r w:rsidR="006A235C" w:rsidRPr="006A235C">
        <w:rPr>
          <w:rFonts w:hint="eastAsia"/>
          <w:lang w:eastAsia="zh-CN"/>
        </w:rPr>
        <w:t>IMT</w:t>
      </w:r>
      <w:r w:rsidR="006A235C" w:rsidRPr="006A235C">
        <w:rPr>
          <w:rFonts w:hint="eastAsia"/>
          <w:lang w:eastAsia="zh-CN"/>
        </w:rPr>
        <w:t>的地面部分（在移动业务中）和</w:t>
      </w:r>
      <w:r w:rsidR="006A235C" w:rsidRPr="006A235C">
        <w:rPr>
          <w:rFonts w:hint="eastAsia"/>
          <w:lang w:eastAsia="zh-CN"/>
        </w:rPr>
        <w:t>IMT</w:t>
      </w:r>
      <w:r w:rsidR="006A235C" w:rsidRPr="006A235C">
        <w:rPr>
          <w:rFonts w:hint="eastAsia"/>
          <w:lang w:eastAsia="zh-CN"/>
        </w:rPr>
        <w:t>的卫星部分（在移动业务和卫星移动业务中）</w:t>
      </w:r>
      <w:r w:rsidR="006A235C">
        <w:rPr>
          <w:rFonts w:hint="eastAsia"/>
          <w:lang w:eastAsia="zh-CN"/>
        </w:rPr>
        <w:t>在</w:t>
      </w:r>
      <w:r w:rsidR="006A235C" w:rsidRPr="006A235C">
        <w:rPr>
          <w:rFonts w:hint="eastAsia"/>
          <w:lang w:eastAsia="zh-CN"/>
        </w:rPr>
        <w:t>1 980-2 010 MHz</w:t>
      </w:r>
      <w:r w:rsidR="006A235C" w:rsidRPr="006A235C">
        <w:rPr>
          <w:rFonts w:hint="eastAsia"/>
          <w:lang w:eastAsia="zh-CN"/>
        </w:rPr>
        <w:t>和</w:t>
      </w:r>
      <w:r w:rsidR="006A235C" w:rsidRPr="006A235C">
        <w:rPr>
          <w:rFonts w:hint="eastAsia"/>
          <w:lang w:eastAsia="zh-CN"/>
        </w:rPr>
        <w:t>2</w:t>
      </w:r>
      <w:r w:rsidR="001C0076">
        <w:rPr>
          <w:lang w:eastAsia="zh-CN"/>
        </w:rPr>
        <w:t> </w:t>
      </w:r>
      <w:r w:rsidR="006A235C" w:rsidRPr="006A235C">
        <w:rPr>
          <w:rFonts w:hint="eastAsia"/>
          <w:lang w:eastAsia="zh-CN"/>
        </w:rPr>
        <w:t>170</w:t>
      </w:r>
      <w:r w:rsidR="001C0076">
        <w:rPr>
          <w:lang w:eastAsia="zh-CN"/>
        </w:rPr>
        <w:noBreakHyphen/>
      </w:r>
      <w:r w:rsidR="006A235C" w:rsidRPr="006A235C">
        <w:rPr>
          <w:rFonts w:hint="eastAsia"/>
          <w:lang w:eastAsia="zh-CN"/>
        </w:rPr>
        <w:t>2</w:t>
      </w:r>
      <w:r w:rsidR="001C0076">
        <w:rPr>
          <w:lang w:eastAsia="zh-CN"/>
        </w:rPr>
        <w:t> </w:t>
      </w:r>
      <w:r w:rsidR="006A235C" w:rsidRPr="006A235C">
        <w:rPr>
          <w:rFonts w:hint="eastAsia"/>
          <w:lang w:eastAsia="zh-CN"/>
        </w:rPr>
        <w:t>200 MHz</w:t>
      </w:r>
      <w:r w:rsidR="006A235C" w:rsidRPr="006A235C">
        <w:rPr>
          <w:rFonts w:hint="eastAsia"/>
          <w:lang w:eastAsia="zh-CN"/>
        </w:rPr>
        <w:t>频段</w:t>
      </w:r>
      <w:r w:rsidR="006A235C">
        <w:rPr>
          <w:rFonts w:hint="eastAsia"/>
          <w:lang w:eastAsia="zh-CN"/>
        </w:rPr>
        <w:t>内的</w:t>
      </w:r>
      <w:r w:rsidR="006A235C" w:rsidRPr="006A235C">
        <w:rPr>
          <w:rFonts w:hint="eastAsia"/>
          <w:lang w:eastAsia="zh-CN"/>
        </w:rPr>
        <w:t>共存和兼容，</w:t>
      </w:r>
      <w:r w:rsidR="006A235C">
        <w:rPr>
          <w:rFonts w:hint="eastAsia"/>
          <w:lang w:eastAsia="zh-CN"/>
        </w:rPr>
        <w:t>在</w:t>
      </w:r>
      <w:r w:rsidR="006A235C" w:rsidRPr="006A235C">
        <w:rPr>
          <w:rFonts w:hint="eastAsia"/>
          <w:lang w:eastAsia="zh-CN"/>
        </w:rPr>
        <w:t>不同国家这些频段</w:t>
      </w:r>
      <w:r w:rsidR="006A235C">
        <w:rPr>
          <w:rFonts w:hint="eastAsia"/>
          <w:lang w:eastAsia="zh-CN"/>
        </w:rPr>
        <w:t>在</w:t>
      </w:r>
      <w:r w:rsidR="006A235C" w:rsidRPr="006A235C">
        <w:rPr>
          <w:rFonts w:hint="eastAsia"/>
          <w:lang w:eastAsia="zh-CN"/>
        </w:rPr>
        <w:t>移动业务和卫星移动业务</w:t>
      </w:r>
      <w:r w:rsidR="006A235C">
        <w:rPr>
          <w:rFonts w:hint="eastAsia"/>
          <w:lang w:eastAsia="zh-CN"/>
        </w:rPr>
        <w:t>间已经实现了</w:t>
      </w:r>
      <w:r w:rsidR="006A235C" w:rsidRPr="006A235C">
        <w:rPr>
          <w:rFonts w:hint="eastAsia"/>
          <w:lang w:eastAsia="zh-CN"/>
        </w:rPr>
        <w:t>共</w:t>
      </w:r>
      <w:r w:rsidR="006A235C">
        <w:rPr>
          <w:rFonts w:hint="eastAsia"/>
          <w:lang w:eastAsia="zh-CN"/>
        </w:rPr>
        <w:t>用。</w:t>
      </w:r>
    </w:p>
    <w:p w14:paraId="62C0625A" w14:textId="1B01BDB6" w:rsidR="00EA0FC3" w:rsidRDefault="006A235C" w:rsidP="001C0076">
      <w:pPr>
        <w:ind w:firstLineChars="200" w:firstLine="480"/>
        <w:rPr>
          <w:lang w:eastAsia="zh-CN"/>
        </w:rPr>
      </w:pPr>
      <w:r w:rsidRPr="006A235C">
        <w:rPr>
          <w:rFonts w:hint="eastAsia"/>
          <w:lang w:eastAsia="zh-CN"/>
        </w:rPr>
        <w:t>如果大会发现不能采取上述提案</w:t>
      </w:r>
      <w:r>
        <w:rPr>
          <w:rFonts w:hint="eastAsia"/>
          <w:lang w:eastAsia="zh-CN"/>
        </w:rPr>
        <w:t>中</w:t>
      </w:r>
      <w:r w:rsidRPr="006A235C">
        <w:rPr>
          <w:rFonts w:ascii="STKaiti" w:eastAsia="STKaiti" w:hAnsi="STKaiti" w:hint="eastAsia"/>
          <w:lang w:eastAsia="zh-CN"/>
        </w:rPr>
        <w:t>做出决议2</w:t>
      </w:r>
      <w:r w:rsidRPr="006A235C">
        <w:rPr>
          <w:rFonts w:hint="eastAsia"/>
          <w:lang w:eastAsia="zh-CN"/>
        </w:rPr>
        <w:t>和</w:t>
      </w:r>
      <w:r w:rsidRPr="006A235C">
        <w:rPr>
          <w:rFonts w:ascii="STKaiti" w:eastAsia="STKaiti" w:hAnsi="STKaiti" w:hint="eastAsia"/>
          <w:lang w:eastAsia="zh-CN"/>
        </w:rPr>
        <w:t>3</w:t>
      </w:r>
      <w:r w:rsidRPr="006A235C">
        <w:rPr>
          <w:rFonts w:hint="eastAsia"/>
          <w:lang w:eastAsia="zh-CN"/>
        </w:rPr>
        <w:t>所要求的措施，则巴布亚新几内亚建议</w:t>
      </w:r>
      <w:r w:rsidRPr="006A235C">
        <w:rPr>
          <w:rFonts w:hint="eastAsia"/>
          <w:lang w:eastAsia="zh-CN"/>
        </w:rPr>
        <w:t>WRC-19</w:t>
      </w:r>
      <w:r w:rsidRPr="006A235C">
        <w:rPr>
          <w:rFonts w:hint="eastAsia"/>
          <w:lang w:eastAsia="zh-CN"/>
        </w:rPr>
        <w:t>考虑</w:t>
      </w:r>
      <w:r>
        <w:rPr>
          <w:rFonts w:hint="eastAsia"/>
          <w:lang w:eastAsia="zh-CN"/>
        </w:rPr>
        <w:t>下文中对</w:t>
      </w:r>
      <w:r w:rsidRPr="006A235C">
        <w:rPr>
          <w:rFonts w:hint="eastAsia"/>
          <w:lang w:eastAsia="zh-CN"/>
        </w:rPr>
        <w:t>第</w:t>
      </w:r>
      <w:r w:rsidRPr="006A235C">
        <w:rPr>
          <w:rFonts w:hint="eastAsia"/>
          <w:b/>
          <w:bCs/>
          <w:lang w:eastAsia="zh-CN"/>
        </w:rPr>
        <w:t>212</w:t>
      </w:r>
      <w:r w:rsidRPr="006A235C">
        <w:rPr>
          <w:rFonts w:hint="eastAsia"/>
          <w:lang w:eastAsia="zh-CN"/>
        </w:rPr>
        <w:t>号决议（</w:t>
      </w:r>
      <w:r w:rsidRPr="006A235C">
        <w:rPr>
          <w:rFonts w:hint="eastAsia"/>
          <w:b/>
          <w:bCs/>
          <w:lang w:eastAsia="zh-CN"/>
        </w:rPr>
        <w:t>WRC-15</w:t>
      </w:r>
      <w:r w:rsidRPr="006A235C">
        <w:rPr>
          <w:rFonts w:hint="eastAsia"/>
          <w:b/>
          <w:bCs/>
          <w:lang w:eastAsia="zh-CN"/>
        </w:rPr>
        <w:t>，修订版</w:t>
      </w:r>
      <w:r w:rsidRPr="006A235C">
        <w:rPr>
          <w:rFonts w:hint="eastAsia"/>
          <w:lang w:eastAsia="zh-CN"/>
        </w:rPr>
        <w:t>）</w:t>
      </w:r>
      <w:r w:rsidRPr="006A235C">
        <w:rPr>
          <w:rFonts w:ascii="STKaiti" w:eastAsia="STKaiti" w:hAnsi="STKaiti" w:hint="eastAsia"/>
          <w:lang w:eastAsia="zh-CN"/>
        </w:rPr>
        <w:t>做出决议</w:t>
      </w:r>
      <w:r>
        <w:rPr>
          <w:rFonts w:hint="eastAsia"/>
          <w:lang w:eastAsia="zh-CN"/>
        </w:rPr>
        <w:t>部分的</w:t>
      </w:r>
      <w:r w:rsidRPr="006A235C">
        <w:rPr>
          <w:rFonts w:hint="eastAsia"/>
          <w:lang w:eastAsia="zh-CN"/>
        </w:rPr>
        <w:t>操作</w:t>
      </w:r>
      <w:r>
        <w:rPr>
          <w:rFonts w:hint="eastAsia"/>
          <w:lang w:eastAsia="zh-CN"/>
        </w:rPr>
        <w:t>替代</w:t>
      </w:r>
      <w:r w:rsidRPr="006A235C">
        <w:rPr>
          <w:rFonts w:hint="eastAsia"/>
          <w:lang w:eastAsia="zh-CN"/>
        </w:rPr>
        <w:t>方案</w:t>
      </w:r>
      <w:r>
        <w:rPr>
          <w:rFonts w:hint="eastAsia"/>
          <w:lang w:eastAsia="zh-CN"/>
        </w:rPr>
        <w:t>，</w:t>
      </w:r>
      <w:r w:rsidR="0050683D">
        <w:rPr>
          <w:rFonts w:hint="eastAsia"/>
          <w:lang w:eastAsia="zh-CN"/>
        </w:rPr>
        <w:t>其中仅含有对本决议中要求的操作和技术措施。</w:t>
      </w:r>
    </w:p>
    <w:p w14:paraId="13A95C58" w14:textId="77777777" w:rsidR="00A0036E" w:rsidRDefault="00BD42DC">
      <w:pPr>
        <w:pStyle w:val="Proposal"/>
        <w:rPr>
          <w:lang w:eastAsia="zh-CN"/>
        </w:rPr>
      </w:pPr>
      <w:r>
        <w:rPr>
          <w:lang w:eastAsia="zh-CN"/>
        </w:rPr>
        <w:lastRenderedPageBreak/>
        <w:t>MOD</w:t>
      </w:r>
      <w:r>
        <w:rPr>
          <w:lang w:eastAsia="zh-CN"/>
        </w:rPr>
        <w:tab/>
        <w:t>PNG/67A21A1/2</w:t>
      </w:r>
    </w:p>
    <w:p w14:paraId="36D2D588" w14:textId="4CF0FD14" w:rsidR="00010A86" w:rsidRDefault="00BD42DC" w:rsidP="00010A86">
      <w:pPr>
        <w:pStyle w:val="ResNo"/>
        <w:rPr>
          <w:lang w:eastAsia="zh-CN"/>
        </w:rPr>
      </w:pPr>
      <w:r w:rsidRPr="00BD42DC">
        <w:rPr>
          <w:rFonts w:hint="eastAsia"/>
          <w:lang w:eastAsia="zh-CN"/>
        </w:rPr>
        <w:t>第</w:t>
      </w:r>
      <w:r w:rsidRPr="00BD42DC">
        <w:rPr>
          <w:lang w:eastAsia="zh-CN"/>
        </w:rPr>
        <w:t>212</w:t>
      </w:r>
      <w:r w:rsidRPr="00BD42DC">
        <w:rPr>
          <w:rFonts w:hint="eastAsia"/>
          <w:lang w:eastAsia="zh-CN"/>
        </w:rPr>
        <w:t>号决议（</w:t>
      </w:r>
      <w:r w:rsidRPr="00BD42DC">
        <w:rPr>
          <w:lang w:eastAsia="zh-CN"/>
        </w:rPr>
        <w:t>WRC-</w:t>
      </w:r>
      <w:del w:id="117" w:author="Tang, Ting" w:date="2019-10-16T10:27:00Z">
        <w:r w:rsidRPr="00BD42DC" w:rsidDel="00BD42DC">
          <w:rPr>
            <w:lang w:eastAsia="zh-CN"/>
          </w:rPr>
          <w:delText>15</w:delText>
        </w:r>
      </w:del>
      <w:ins w:id="118" w:author="Tang, Ting" w:date="2019-10-16T10:27:00Z">
        <w:r>
          <w:rPr>
            <w:lang w:eastAsia="zh-CN"/>
          </w:rPr>
          <w:t>19</w:t>
        </w:r>
      </w:ins>
      <w:r w:rsidRPr="00BD42DC">
        <w:rPr>
          <w:rFonts w:hint="eastAsia"/>
          <w:lang w:eastAsia="zh-CN"/>
        </w:rPr>
        <w:t>，修订版）</w:t>
      </w:r>
    </w:p>
    <w:p w14:paraId="51569D98" w14:textId="2CD7B3FA" w:rsidR="00010A86" w:rsidRDefault="00BD42DC" w:rsidP="00010A86">
      <w:pPr>
        <w:pStyle w:val="Restitle"/>
        <w:rPr>
          <w:lang w:eastAsia="ja-JP"/>
        </w:rPr>
      </w:pPr>
      <w:r w:rsidRPr="008D0690">
        <w:rPr>
          <w:rFonts w:hint="eastAsia"/>
          <w:lang w:eastAsia="zh-CN"/>
        </w:rPr>
        <w:t>在</w:t>
      </w:r>
      <w:r w:rsidRPr="008D0690">
        <w:rPr>
          <w:lang w:eastAsia="zh-CN"/>
        </w:rPr>
        <w:t>1 885-2 025 MHz</w:t>
      </w:r>
      <w:r w:rsidRPr="008D0690">
        <w:rPr>
          <w:rFonts w:hint="eastAsia"/>
          <w:lang w:eastAsia="zh-CN"/>
        </w:rPr>
        <w:t>和</w:t>
      </w:r>
      <w:r w:rsidRPr="008D0690">
        <w:rPr>
          <w:lang w:eastAsia="zh-CN"/>
        </w:rPr>
        <w:t>2 110-2 200 MHz</w:t>
      </w:r>
      <w:r w:rsidRPr="008D0690">
        <w:rPr>
          <w:rFonts w:hint="eastAsia"/>
          <w:lang w:eastAsia="zh-CN"/>
        </w:rPr>
        <w:t>频段</w:t>
      </w:r>
      <w:r w:rsidRPr="008D0690">
        <w:rPr>
          <w:lang w:eastAsia="zh-CN"/>
        </w:rPr>
        <w:br/>
      </w:r>
      <w:r w:rsidRPr="008D0690">
        <w:rPr>
          <w:rFonts w:hint="eastAsia"/>
          <w:lang w:eastAsia="zh-CN"/>
        </w:rPr>
        <w:t>实施国际移动通信系统</w:t>
      </w:r>
    </w:p>
    <w:p w14:paraId="480FAE28" w14:textId="77777777" w:rsidR="001F1835" w:rsidRDefault="001F1835" w:rsidP="001F1835">
      <w:pPr>
        <w:rPr>
          <w:lang w:eastAsia="zh-CN"/>
        </w:rPr>
      </w:pPr>
      <w:r>
        <w:rPr>
          <w:lang w:eastAsia="zh-CN"/>
        </w:rPr>
        <w:t>……</w:t>
      </w:r>
    </w:p>
    <w:p w14:paraId="634857FC" w14:textId="77777777" w:rsidR="00895F03" w:rsidRPr="008D0690" w:rsidRDefault="00BD42DC" w:rsidP="00895F03">
      <w:pPr>
        <w:pStyle w:val="Call"/>
        <w:rPr>
          <w:lang w:eastAsia="zh-CN"/>
        </w:rPr>
      </w:pPr>
      <w:r w:rsidRPr="008D0690">
        <w:rPr>
          <w:rFonts w:hint="eastAsia"/>
          <w:lang w:eastAsia="zh-CN"/>
        </w:rPr>
        <w:t>做出决议</w:t>
      </w:r>
    </w:p>
    <w:p w14:paraId="69644B57" w14:textId="324286D2" w:rsidR="00895F03" w:rsidRPr="008D0690" w:rsidRDefault="00EA0FC3" w:rsidP="00EA0FC3">
      <w:pPr>
        <w:rPr>
          <w:lang w:eastAsia="zh-CN"/>
        </w:rPr>
      </w:pPr>
      <w:r w:rsidRPr="00EA0FC3">
        <w:rPr>
          <w:lang w:eastAsia="zh-CN"/>
        </w:rPr>
        <w:t>1</w:t>
      </w:r>
      <w:r w:rsidRPr="00EA0FC3">
        <w:rPr>
          <w:lang w:eastAsia="zh-CN"/>
        </w:rPr>
        <w:tab/>
      </w:r>
      <w:r w:rsidR="00BD42DC" w:rsidRPr="008D0690">
        <w:rPr>
          <w:rFonts w:hint="eastAsia"/>
          <w:lang w:eastAsia="zh-CN"/>
        </w:rPr>
        <w:t>实施</w:t>
      </w:r>
      <w:r w:rsidR="00BD42DC" w:rsidRPr="008D0690">
        <w:rPr>
          <w:lang w:eastAsia="zh-CN"/>
        </w:rPr>
        <w:t>IMT</w:t>
      </w:r>
      <w:r w:rsidR="00BD42DC" w:rsidRPr="008D0690">
        <w:rPr>
          <w:rFonts w:hint="eastAsia"/>
          <w:lang w:eastAsia="zh-CN"/>
        </w:rPr>
        <w:t>的各主管部门：</w:t>
      </w:r>
    </w:p>
    <w:p w14:paraId="47AB3EEB" w14:textId="77777777" w:rsidR="00895F03" w:rsidRPr="008D0690" w:rsidRDefault="00BD42DC" w:rsidP="009A7511">
      <w:pPr>
        <w:pStyle w:val="enumlev1"/>
        <w:rPr>
          <w:lang w:val="en-US" w:eastAsia="zh-CN"/>
        </w:rPr>
      </w:pPr>
      <w:r w:rsidRPr="008D0690">
        <w:rPr>
          <w:i/>
          <w:lang w:val="en-US" w:eastAsia="zh-CN"/>
        </w:rPr>
        <w:t>a)</w:t>
      </w:r>
      <w:r w:rsidRPr="008D0690">
        <w:rPr>
          <w:lang w:val="en-US" w:eastAsia="zh-CN"/>
        </w:rPr>
        <w:tab/>
      </w:r>
      <w:r w:rsidRPr="008D0690">
        <w:rPr>
          <w:rFonts w:hint="eastAsia"/>
          <w:lang w:val="en-US" w:eastAsia="zh-CN"/>
        </w:rPr>
        <w:t>应为系统的发展安排必要的可用频率；</w:t>
      </w:r>
    </w:p>
    <w:p w14:paraId="0F998FF2" w14:textId="77777777" w:rsidR="00895F03" w:rsidRPr="008D0690" w:rsidRDefault="00BD42DC" w:rsidP="009A7511">
      <w:pPr>
        <w:pStyle w:val="enumlev1"/>
        <w:rPr>
          <w:lang w:val="en-US" w:eastAsia="zh-CN"/>
        </w:rPr>
      </w:pPr>
      <w:r w:rsidRPr="008D0690">
        <w:rPr>
          <w:i/>
          <w:lang w:val="en-US" w:eastAsia="zh-CN"/>
        </w:rPr>
        <w:t>b)</w:t>
      </w:r>
      <w:r w:rsidRPr="008D0690">
        <w:rPr>
          <w:lang w:val="en-US" w:eastAsia="zh-CN"/>
        </w:rPr>
        <w:tab/>
      </w:r>
      <w:r w:rsidRPr="008D0690">
        <w:rPr>
          <w:rFonts w:hint="eastAsia"/>
          <w:lang w:val="en-US" w:eastAsia="zh-CN"/>
        </w:rPr>
        <w:t>在实施</w:t>
      </w:r>
      <w:r w:rsidRPr="008D0690">
        <w:rPr>
          <w:lang w:val="en-US" w:eastAsia="zh-CN"/>
        </w:rPr>
        <w:t>IMT</w:t>
      </w:r>
      <w:r w:rsidRPr="008D0690">
        <w:rPr>
          <w:rFonts w:hint="eastAsia"/>
          <w:lang w:val="en-US" w:eastAsia="zh-CN"/>
        </w:rPr>
        <w:t>后应使用这些频率；</w:t>
      </w:r>
    </w:p>
    <w:p w14:paraId="1133F0D6" w14:textId="591BD494" w:rsidR="00895F03" w:rsidRPr="008D0690" w:rsidRDefault="00BD42DC" w:rsidP="009A7511">
      <w:pPr>
        <w:pStyle w:val="enumlev1"/>
        <w:rPr>
          <w:lang w:val="en-US" w:eastAsia="zh-CN"/>
        </w:rPr>
      </w:pPr>
      <w:r w:rsidRPr="008D0690">
        <w:rPr>
          <w:i/>
          <w:lang w:val="en-US" w:eastAsia="zh-CN"/>
        </w:rPr>
        <w:t>c)</w:t>
      </w:r>
      <w:r w:rsidRPr="008D0690">
        <w:rPr>
          <w:lang w:val="en-US" w:eastAsia="zh-CN"/>
        </w:rPr>
        <w:tab/>
      </w:r>
      <w:r w:rsidRPr="008D0690">
        <w:rPr>
          <w:rFonts w:hint="eastAsia"/>
          <w:lang w:val="en-US" w:eastAsia="zh-CN"/>
        </w:rPr>
        <w:t>应使用</w:t>
      </w:r>
      <w:r w:rsidRPr="008D0690">
        <w:rPr>
          <w:rFonts w:hint="eastAsia"/>
          <w:lang w:val="en-US" w:eastAsia="zh-CN"/>
        </w:rPr>
        <w:t>ITU-R</w:t>
      </w:r>
      <w:r w:rsidRPr="008D0690">
        <w:rPr>
          <w:rFonts w:hint="eastAsia"/>
          <w:lang w:val="en-US" w:eastAsia="zh-CN"/>
        </w:rPr>
        <w:t>和</w:t>
      </w:r>
      <w:r w:rsidRPr="008D0690">
        <w:rPr>
          <w:lang w:val="en-US" w:eastAsia="zh-CN"/>
        </w:rPr>
        <w:t>ITU</w:t>
      </w:r>
      <w:r w:rsidRPr="008D0690">
        <w:rPr>
          <w:rFonts w:hint="eastAsia"/>
          <w:lang w:val="en-US" w:eastAsia="zh-CN"/>
        </w:rPr>
        <w:t>-</w:t>
      </w:r>
      <w:r w:rsidRPr="008D0690">
        <w:rPr>
          <w:lang w:val="en-US" w:eastAsia="zh-CN"/>
        </w:rPr>
        <w:t>T</w:t>
      </w:r>
      <w:r w:rsidRPr="008D0690">
        <w:rPr>
          <w:rFonts w:hint="eastAsia"/>
          <w:lang w:val="en-US" w:eastAsia="zh-CN"/>
        </w:rPr>
        <w:t>建议书所确定的相关国际技术特性</w:t>
      </w:r>
      <w:del w:id="119" w:author="Tang, Ting" w:date="2019-10-16T10:01:00Z">
        <w:r w:rsidRPr="008D0690" w:rsidDel="001F1835">
          <w:rPr>
            <w:rFonts w:hint="eastAsia"/>
            <w:lang w:val="en-US" w:eastAsia="zh-CN"/>
          </w:rPr>
          <w:delText>，</w:delText>
        </w:r>
      </w:del>
      <w:ins w:id="120" w:author="Tang, Ting" w:date="2019-10-16T10:01:00Z">
        <w:r w:rsidR="001F1835">
          <w:rPr>
            <w:rFonts w:hint="eastAsia"/>
            <w:lang w:val="en-US" w:eastAsia="zh-CN"/>
          </w:rPr>
          <w:t>；</w:t>
        </w:r>
      </w:ins>
    </w:p>
    <w:p w14:paraId="2AADE7AE" w14:textId="76CE7114" w:rsidR="001F1835" w:rsidRPr="00397CC8" w:rsidRDefault="001F1835" w:rsidP="009A7511">
      <w:pPr>
        <w:pStyle w:val="enumlev1"/>
        <w:rPr>
          <w:ins w:id="121" w:author="Bilani, Joumana" w:date="2019-10-15T13:51:00Z"/>
          <w:rFonts w:ascii="Calibri" w:hAnsi="Calibri" w:cs="Calibri"/>
          <w:b/>
          <w:color w:val="800000"/>
          <w:sz w:val="22"/>
          <w:highlight w:val="cyan"/>
          <w:lang w:eastAsia="zh-CN"/>
        </w:rPr>
      </w:pPr>
      <w:ins w:id="122" w:author="Bilani, Joumana" w:date="2019-10-15T13:51:00Z">
        <w:r w:rsidRPr="00301583">
          <w:rPr>
            <w:i/>
            <w:iCs/>
            <w:lang w:eastAsia="zh-CN"/>
          </w:rPr>
          <w:t>d)</w:t>
        </w:r>
        <w:r w:rsidRPr="00301583">
          <w:rPr>
            <w:i/>
            <w:iCs/>
            <w:lang w:eastAsia="zh-CN"/>
          </w:rPr>
          <w:tab/>
        </w:r>
      </w:ins>
      <w:ins w:id="123" w:author="Shen, Guozhuang" w:date="2019-10-18T13:39:00Z">
        <w:r w:rsidR="0050683D">
          <w:rPr>
            <w:rFonts w:hint="eastAsia"/>
            <w:lang w:eastAsia="zh-CN"/>
          </w:rPr>
          <w:t>利用技术</w:t>
        </w:r>
        <w:bookmarkStart w:id="124" w:name="_Hlk22298493"/>
        <w:r w:rsidR="0050683D">
          <w:rPr>
            <w:rFonts w:hint="eastAsia"/>
            <w:lang w:eastAsia="zh-CN"/>
          </w:rPr>
          <w:t>和</w:t>
        </w:r>
        <w:bookmarkEnd w:id="124"/>
        <w:r w:rsidR="0050683D">
          <w:rPr>
            <w:rFonts w:hint="eastAsia"/>
            <w:lang w:eastAsia="zh-CN"/>
          </w:rPr>
          <w:t>操作措施在</w:t>
        </w:r>
      </w:ins>
      <w:ins w:id="125" w:author="Tang, Ting" w:date="2019-10-16T10:18:00Z">
        <w:r w:rsidR="006207CA" w:rsidRPr="008D0690">
          <w:rPr>
            <w:rFonts w:hint="eastAsia"/>
            <w:lang w:val="en-US" w:eastAsia="zh-CN"/>
          </w:rPr>
          <w:t>1 980-2 010 MHz</w:t>
        </w:r>
        <w:r w:rsidR="006207CA" w:rsidRPr="008D0690">
          <w:rPr>
            <w:rFonts w:hint="eastAsia"/>
            <w:lang w:val="en-US" w:eastAsia="zh-CN"/>
          </w:rPr>
          <w:t>和</w:t>
        </w:r>
        <w:r w:rsidR="006207CA" w:rsidRPr="008D0690">
          <w:rPr>
            <w:rFonts w:hint="eastAsia"/>
            <w:lang w:val="en-US" w:eastAsia="zh-CN"/>
          </w:rPr>
          <w:t>2 170-2 200 MHz</w:t>
        </w:r>
        <w:r w:rsidR="006207CA" w:rsidRPr="008D0690">
          <w:rPr>
            <w:rFonts w:hint="eastAsia"/>
            <w:lang w:val="en-US" w:eastAsia="zh-CN"/>
          </w:rPr>
          <w:t>频段内</w:t>
        </w:r>
      </w:ins>
      <w:ins w:id="126" w:author="Shen, Guozhuang" w:date="2019-10-18T13:39:00Z">
        <w:r w:rsidR="0050683D">
          <w:rPr>
            <w:rFonts w:hint="eastAsia"/>
            <w:lang w:val="en-US" w:eastAsia="zh-CN"/>
          </w:rPr>
          <w:t>实现</w:t>
        </w:r>
      </w:ins>
      <w:ins w:id="127" w:author="Tang, Ting" w:date="2019-10-16T10:18:00Z">
        <w:r w:rsidR="006207CA" w:rsidRPr="008D0690">
          <w:rPr>
            <w:rFonts w:hint="eastAsia"/>
            <w:lang w:val="en-US" w:eastAsia="zh-CN"/>
          </w:rPr>
          <w:t>IMT</w:t>
        </w:r>
        <w:r w:rsidR="0050683D" w:rsidRPr="008D0690">
          <w:rPr>
            <w:rFonts w:hint="eastAsia"/>
            <w:lang w:val="en-US" w:eastAsia="zh-CN"/>
          </w:rPr>
          <w:t>地面部分</w:t>
        </w:r>
      </w:ins>
      <w:ins w:id="128" w:author="Shen, Guozhuang" w:date="2019-10-18T13:39:00Z">
        <w:r w:rsidR="0050683D">
          <w:rPr>
            <w:rFonts w:hint="eastAsia"/>
            <w:lang w:eastAsia="zh-CN"/>
          </w:rPr>
          <w:t>和</w:t>
        </w:r>
      </w:ins>
      <w:ins w:id="129" w:author="Tang, Ting" w:date="2019-10-16T10:18:00Z">
        <w:r w:rsidR="0050683D" w:rsidRPr="008D0690">
          <w:rPr>
            <w:lang w:val="en-US" w:eastAsia="zh-CN"/>
          </w:rPr>
          <w:t>IMT</w:t>
        </w:r>
        <w:r w:rsidR="006207CA" w:rsidRPr="008D0690">
          <w:rPr>
            <w:rFonts w:hint="eastAsia"/>
            <w:lang w:val="en-US" w:eastAsia="zh-CN"/>
          </w:rPr>
          <w:t>卫星部分</w:t>
        </w:r>
      </w:ins>
      <w:ins w:id="130" w:author="Shen, Guozhuang" w:date="2019-10-18T13:42:00Z">
        <w:r w:rsidR="0050683D">
          <w:rPr>
            <w:rFonts w:hint="eastAsia"/>
            <w:lang w:val="en-US" w:eastAsia="zh-CN"/>
          </w:rPr>
          <w:t>之间的共存和兼容</w:t>
        </w:r>
      </w:ins>
      <w:ins w:id="131" w:author="Tang, Ting" w:date="2019-10-16T10:18:00Z">
        <w:r w:rsidR="006207CA">
          <w:rPr>
            <w:rFonts w:hint="eastAsia"/>
            <w:lang w:val="en-US" w:eastAsia="zh-CN"/>
          </w:rPr>
          <w:t>；</w:t>
        </w:r>
      </w:ins>
    </w:p>
    <w:p w14:paraId="6C9DCE28" w14:textId="0964C135" w:rsidR="001F1835" w:rsidRDefault="001F1835" w:rsidP="00ED4632">
      <w:pPr>
        <w:rPr>
          <w:ins w:id="132" w:author="Bilani, Joumana" w:date="2019-10-15T13:51:00Z"/>
          <w:lang w:eastAsia="zh-CN"/>
        </w:rPr>
      </w:pPr>
      <w:ins w:id="133" w:author="Bilani, Joumana" w:date="2019-10-15T13:51:00Z">
        <w:r>
          <w:rPr>
            <w:lang w:eastAsia="zh-CN"/>
          </w:rPr>
          <w:t>2</w:t>
        </w:r>
        <w:r>
          <w:rPr>
            <w:lang w:eastAsia="zh-CN"/>
          </w:rPr>
          <w:tab/>
        </w:r>
      </w:ins>
      <w:ins w:id="134" w:author="Shen, Guozhuang" w:date="2019-10-18T13:42:00Z">
        <w:r w:rsidR="0050683D">
          <w:rPr>
            <w:rFonts w:hint="eastAsia"/>
            <w:lang w:eastAsia="zh-CN"/>
          </w:rPr>
          <w:t>IMT</w:t>
        </w:r>
        <w:r w:rsidR="0050683D">
          <w:rPr>
            <w:rFonts w:hint="eastAsia"/>
            <w:lang w:eastAsia="zh-CN"/>
          </w:rPr>
          <w:t>地面部分使用</w:t>
        </w:r>
      </w:ins>
      <w:ins w:id="135" w:author="Shen, Guozhuang" w:date="2019-10-18T13:43:00Z">
        <w:r w:rsidR="0050683D">
          <w:rPr>
            <w:lang w:eastAsia="zh-CN"/>
          </w:rPr>
          <w:t>1 980-2 010 MHz</w:t>
        </w:r>
      </w:ins>
      <w:ins w:id="136" w:author="Shen, Guozhuang" w:date="2019-10-18T13:42:00Z">
        <w:r w:rsidR="0050683D">
          <w:rPr>
            <w:rFonts w:hint="eastAsia"/>
            <w:lang w:eastAsia="zh-CN"/>
          </w:rPr>
          <w:t>频段</w:t>
        </w:r>
      </w:ins>
      <w:ins w:id="137" w:author="Shen, Guozhuang" w:date="2019-10-18T13:43:00Z">
        <w:r w:rsidR="0050683D">
          <w:rPr>
            <w:rFonts w:hint="eastAsia"/>
            <w:lang w:eastAsia="zh-CN"/>
          </w:rPr>
          <w:t>进行于用户设备向基站的发射，</w:t>
        </w:r>
      </w:ins>
    </w:p>
    <w:p w14:paraId="727587DB" w14:textId="534799DA" w:rsidR="001F1835" w:rsidRDefault="00BD42DC" w:rsidP="00411C49">
      <w:pPr>
        <w:pStyle w:val="Reasons"/>
        <w:rPr>
          <w:lang w:eastAsia="zh-CN"/>
        </w:rPr>
      </w:pPr>
      <w:r>
        <w:rPr>
          <w:b/>
          <w:lang w:eastAsia="zh-CN"/>
        </w:rPr>
        <w:t>理由：</w:t>
      </w:r>
      <w:r>
        <w:rPr>
          <w:lang w:eastAsia="zh-CN"/>
        </w:rPr>
        <w:tab/>
      </w:r>
      <w:r w:rsidR="0050683D">
        <w:rPr>
          <w:rFonts w:hint="eastAsia"/>
          <w:lang w:eastAsia="zh-CN"/>
        </w:rPr>
        <w:t>建议对</w:t>
      </w:r>
      <w:r w:rsidR="006207CA" w:rsidRPr="006207CA">
        <w:rPr>
          <w:rFonts w:hint="eastAsia"/>
          <w:lang w:eastAsia="zh-CN"/>
        </w:rPr>
        <w:t>第</w:t>
      </w:r>
      <w:r w:rsidR="006207CA" w:rsidRPr="006207CA">
        <w:rPr>
          <w:rFonts w:hint="eastAsia"/>
          <w:b/>
          <w:lang w:eastAsia="zh-CN"/>
        </w:rPr>
        <w:t>212</w:t>
      </w:r>
      <w:r w:rsidR="006207CA" w:rsidRPr="006207CA">
        <w:rPr>
          <w:rFonts w:hint="eastAsia"/>
          <w:lang w:eastAsia="zh-CN"/>
        </w:rPr>
        <w:t>号决议</w:t>
      </w:r>
      <w:r w:rsidR="006207CA" w:rsidRPr="006207CA">
        <w:rPr>
          <w:rFonts w:hint="eastAsia"/>
          <w:b/>
          <w:lang w:eastAsia="zh-CN"/>
        </w:rPr>
        <w:t>（</w:t>
      </w:r>
      <w:r w:rsidR="006207CA" w:rsidRPr="006207CA">
        <w:rPr>
          <w:rFonts w:hint="eastAsia"/>
          <w:b/>
          <w:lang w:eastAsia="zh-CN"/>
        </w:rPr>
        <w:t>WRC-15</w:t>
      </w:r>
      <w:r w:rsidR="006207CA" w:rsidRPr="006207CA">
        <w:rPr>
          <w:rFonts w:hint="eastAsia"/>
          <w:b/>
          <w:lang w:eastAsia="zh-CN"/>
        </w:rPr>
        <w:t>，修订版）</w:t>
      </w:r>
      <w:r w:rsidR="0050683D">
        <w:rPr>
          <w:rFonts w:hint="eastAsia"/>
          <w:bCs/>
          <w:lang w:eastAsia="zh-CN"/>
        </w:rPr>
        <w:t>的</w:t>
      </w:r>
      <w:r w:rsidR="0050683D" w:rsidRPr="0050683D">
        <w:rPr>
          <w:rFonts w:hint="eastAsia"/>
          <w:bCs/>
          <w:lang w:eastAsia="zh-CN"/>
        </w:rPr>
        <w:t>修改</w:t>
      </w:r>
      <w:r w:rsidR="0050683D">
        <w:rPr>
          <w:rFonts w:hint="eastAsia"/>
          <w:bCs/>
          <w:lang w:eastAsia="zh-CN"/>
        </w:rPr>
        <w:t>，只注重操作措施</w:t>
      </w:r>
      <w:r w:rsidR="0050683D">
        <w:rPr>
          <w:rFonts w:hint="eastAsia"/>
          <w:lang w:eastAsia="zh-CN"/>
        </w:rPr>
        <w:t>，</w:t>
      </w:r>
      <w:r w:rsidR="006207CA" w:rsidRPr="006207CA">
        <w:rPr>
          <w:rFonts w:hint="eastAsia"/>
          <w:lang w:eastAsia="zh-CN"/>
        </w:rPr>
        <w:t>以确保</w:t>
      </w:r>
      <w:r w:rsidR="006207CA" w:rsidRPr="006207CA">
        <w:rPr>
          <w:rFonts w:hint="eastAsia"/>
          <w:lang w:eastAsia="zh-CN"/>
        </w:rPr>
        <w:t>IMT</w:t>
      </w:r>
      <w:r w:rsidR="006207CA" w:rsidRPr="006207CA">
        <w:rPr>
          <w:rFonts w:hint="eastAsia"/>
          <w:lang w:eastAsia="zh-CN"/>
        </w:rPr>
        <w:t>地面部分（移动业务内）和</w:t>
      </w:r>
      <w:r w:rsidR="006207CA" w:rsidRPr="006207CA">
        <w:rPr>
          <w:rFonts w:hint="eastAsia"/>
          <w:lang w:eastAsia="zh-CN"/>
        </w:rPr>
        <w:t>IMT</w:t>
      </w:r>
      <w:r w:rsidR="006207CA" w:rsidRPr="006207CA">
        <w:rPr>
          <w:rFonts w:hint="eastAsia"/>
          <w:lang w:eastAsia="zh-CN"/>
        </w:rPr>
        <w:t>卫星部分（移动业务和卫星移动业务内）在</w:t>
      </w:r>
      <w:r w:rsidR="006207CA" w:rsidRPr="006207CA">
        <w:rPr>
          <w:rFonts w:hint="eastAsia"/>
          <w:lang w:eastAsia="zh-CN"/>
        </w:rPr>
        <w:t>1 980-2 010 MHz</w:t>
      </w:r>
      <w:r w:rsidR="006207CA" w:rsidRPr="006207CA">
        <w:rPr>
          <w:rFonts w:hint="eastAsia"/>
          <w:lang w:eastAsia="zh-CN"/>
        </w:rPr>
        <w:t>和</w:t>
      </w:r>
      <w:r w:rsidR="006207CA" w:rsidRPr="006207CA">
        <w:rPr>
          <w:rFonts w:hint="eastAsia"/>
          <w:lang w:eastAsia="zh-CN"/>
        </w:rPr>
        <w:t>2 170-2 200 MHz</w:t>
      </w:r>
      <w:r w:rsidR="006207CA" w:rsidRPr="006207CA">
        <w:rPr>
          <w:rFonts w:hint="eastAsia"/>
          <w:lang w:eastAsia="zh-CN"/>
        </w:rPr>
        <w:t>频段内的共存和兼容，</w:t>
      </w:r>
      <w:r w:rsidR="00DE7C7E">
        <w:rPr>
          <w:rFonts w:hint="eastAsia"/>
          <w:lang w:eastAsia="zh-CN"/>
        </w:rPr>
        <w:t>在不同国家，移动业务和卫星移动业务之间已经实现了这些频段的共用。</w:t>
      </w:r>
    </w:p>
    <w:p w14:paraId="10AB04E2" w14:textId="21994FAE" w:rsidR="00A0036E" w:rsidRPr="00890856" w:rsidRDefault="001F1835" w:rsidP="001F1835">
      <w:pPr>
        <w:jc w:val="center"/>
        <w:rPr>
          <w:lang w:val="en-US"/>
        </w:rPr>
      </w:pPr>
      <w:r>
        <w:t>______________</w:t>
      </w:r>
    </w:p>
    <w:sectPr w:rsidR="00A0036E" w:rsidRPr="00890856">
      <w:headerReference w:type="default" r:id="rId13"/>
      <w:footerReference w:type="default" r:id="rId14"/>
      <w:footerReference w:type="first" r:id="rId15"/>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19FCC" w14:textId="77777777" w:rsidR="00B6115E" w:rsidRDefault="00B6115E">
      <w:r>
        <w:separator/>
      </w:r>
    </w:p>
  </w:endnote>
  <w:endnote w:type="continuationSeparator" w:id="0">
    <w:p w14:paraId="08579096"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0"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69739" w14:textId="7F1EC05E"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DF6DCC">
      <w:rPr>
        <w:lang w:val="en-US"/>
      </w:rPr>
      <w:t>P:\CHI\ITU-R\CONF-R\CMR19\000\067ADD21ADD01C.docx</w:t>
    </w:r>
    <w:r>
      <w:fldChar w:fldCharType="end"/>
    </w:r>
    <w:r w:rsidR="00A5545E">
      <w:t xml:space="preserve"> (462150)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A207" w14:textId="3A09243D" w:rsidR="00B851D4" w:rsidRPr="00A5545E" w:rsidRDefault="00A5545E" w:rsidP="00A5545E">
    <w:pPr>
      <w:pStyle w:val="Footer"/>
      <w:rPr>
        <w:lang w:val="en-US"/>
      </w:rPr>
    </w:pPr>
    <w:r>
      <w:fldChar w:fldCharType="begin"/>
    </w:r>
    <w:r w:rsidRPr="00DA0469">
      <w:rPr>
        <w:lang w:val="en-US"/>
      </w:rPr>
      <w:instrText xml:space="preserve"> FILENAME \p \* MERGEFORMAT </w:instrText>
    </w:r>
    <w:r>
      <w:fldChar w:fldCharType="separate"/>
    </w:r>
    <w:r w:rsidR="00DF6DCC">
      <w:rPr>
        <w:lang w:val="en-US"/>
      </w:rPr>
      <w:t>P:\CHI\ITU-R\CONF-R\CMR19\000\067ADD21ADD01C.docx</w:t>
    </w:r>
    <w:r>
      <w:fldChar w:fldCharType="end"/>
    </w:r>
    <w:r>
      <w:t xml:space="preserve"> (462150)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D4013" w14:textId="77777777" w:rsidR="00B6115E" w:rsidRDefault="00B6115E">
      <w:r>
        <w:t>____________________</w:t>
      </w:r>
    </w:p>
  </w:footnote>
  <w:footnote w:type="continuationSeparator" w:id="0">
    <w:p w14:paraId="5742B94B"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9E9A7"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595919B"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67(Add.21)(Add.1)-</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g, Ting">
    <w15:presenceInfo w15:providerId="AD" w15:userId="S::ting.tang@itu.int::ff6d183c-0c1a-44a9-afbd-af7ee2b2afdf"/>
  </w15:person>
  <w15:person w15:author="Shen, Guozhuang">
    <w15:presenceInfo w15:providerId="AD" w15:userId="S::guozhuang.shen@itu.int::9899839a-6a72-4d30-87e8-8ac1bce582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0A86"/>
    <w:rsid w:val="000264C2"/>
    <w:rsid w:val="000273B7"/>
    <w:rsid w:val="00037C90"/>
    <w:rsid w:val="00041CFB"/>
    <w:rsid w:val="00060B2F"/>
    <w:rsid w:val="000C0212"/>
    <w:rsid w:val="000C09BA"/>
    <w:rsid w:val="000C1F1E"/>
    <w:rsid w:val="000C6AA7"/>
    <w:rsid w:val="000E26F6"/>
    <w:rsid w:val="00106535"/>
    <w:rsid w:val="00123C07"/>
    <w:rsid w:val="00166859"/>
    <w:rsid w:val="001765EC"/>
    <w:rsid w:val="001853E8"/>
    <w:rsid w:val="001A4E73"/>
    <w:rsid w:val="001B6360"/>
    <w:rsid w:val="001C0076"/>
    <w:rsid w:val="001F12C4"/>
    <w:rsid w:val="001F1835"/>
    <w:rsid w:val="001F4EA6"/>
    <w:rsid w:val="00214959"/>
    <w:rsid w:val="0022272C"/>
    <w:rsid w:val="002260A6"/>
    <w:rsid w:val="0023592E"/>
    <w:rsid w:val="002742B3"/>
    <w:rsid w:val="002A2F6D"/>
    <w:rsid w:val="002A4C9C"/>
    <w:rsid w:val="002A5AE4"/>
    <w:rsid w:val="002B509B"/>
    <w:rsid w:val="002E253A"/>
    <w:rsid w:val="002E2A59"/>
    <w:rsid w:val="002E4507"/>
    <w:rsid w:val="00305254"/>
    <w:rsid w:val="003169D2"/>
    <w:rsid w:val="00330EEF"/>
    <w:rsid w:val="0035213E"/>
    <w:rsid w:val="00396E8E"/>
    <w:rsid w:val="003B4BEF"/>
    <w:rsid w:val="003B6399"/>
    <w:rsid w:val="003C6B45"/>
    <w:rsid w:val="003E48E2"/>
    <w:rsid w:val="003E5931"/>
    <w:rsid w:val="0041282E"/>
    <w:rsid w:val="00437869"/>
    <w:rsid w:val="00465A34"/>
    <w:rsid w:val="004B4C76"/>
    <w:rsid w:val="004C4554"/>
    <w:rsid w:val="004D1D1D"/>
    <w:rsid w:val="004D2DEC"/>
    <w:rsid w:val="004F07B1"/>
    <w:rsid w:val="004F2BE6"/>
    <w:rsid w:val="0050683D"/>
    <w:rsid w:val="00506A3A"/>
    <w:rsid w:val="00527E8A"/>
    <w:rsid w:val="00542E85"/>
    <w:rsid w:val="00562479"/>
    <w:rsid w:val="00576849"/>
    <w:rsid w:val="005A0ACB"/>
    <w:rsid w:val="005C39A8"/>
    <w:rsid w:val="005E08D2"/>
    <w:rsid w:val="005E7FD8"/>
    <w:rsid w:val="006207CA"/>
    <w:rsid w:val="00622560"/>
    <w:rsid w:val="00644391"/>
    <w:rsid w:val="00647712"/>
    <w:rsid w:val="00662E12"/>
    <w:rsid w:val="00672D92"/>
    <w:rsid w:val="00691142"/>
    <w:rsid w:val="006A235C"/>
    <w:rsid w:val="006B67CE"/>
    <w:rsid w:val="006C38ED"/>
    <w:rsid w:val="006D0714"/>
    <w:rsid w:val="006E6182"/>
    <w:rsid w:val="006E6997"/>
    <w:rsid w:val="006F3C60"/>
    <w:rsid w:val="00736415"/>
    <w:rsid w:val="00770D2A"/>
    <w:rsid w:val="007864F6"/>
    <w:rsid w:val="007B7C4B"/>
    <w:rsid w:val="007E5050"/>
    <w:rsid w:val="007F0FC5"/>
    <w:rsid w:val="007F5C36"/>
    <w:rsid w:val="008047DB"/>
    <w:rsid w:val="00810D7E"/>
    <w:rsid w:val="008129A9"/>
    <w:rsid w:val="008221A4"/>
    <w:rsid w:val="00824BD6"/>
    <w:rsid w:val="0083672D"/>
    <w:rsid w:val="008434CF"/>
    <w:rsid w:val="00844734"/>
    <w:rsid w:val="00865DFB"/>
    <w:rsid w:val="00890856"/>
    <w:rsid w:val="00896A79"/>
    <w:rsid w:val="008A7416"/>
    <w:rsid w:val="008B6852"/>
    <w:rsid w:val="008C26FF"/>
    <w:rsid w:val="008C6357"/>
    <w:rsid w:val="008D1D14"/>
    <w:rsid w:val="008D6D9C"/>
    <w:rsid w:val="008E1785"/>
    <w:rsid w:val="008E7127"/>
    <w:rsid w:val="008E7C8E"/>
    <w:rsid w:val="00912102"/>
    <w:rsid w:val="00912959"/>
    <w:rsid w:val="009657F9"/>
    <w:rsid w:val="0099525B"/>
    <w:rsid w:val="009A7511"/>
    <w:rsid w:val="009C72B7"/>
    <w:rsid w:val="00A0036E"/>
    <w:rsid w:val="00A0052C"/>
    <w:rsid w:val="00A31B14"/>
    <w:rsid w:val="00A323DC"/>
    <w:rsid w:val="00A466E6"/>
    <w:rsid w:val="00A5545E"/>
    <w:rsid w:val="00A815BE"/>
    <w:rsid w:val="00A93295"/>
    <w:rsid w:val="00AA5DA1"/>
    <w:rsid w:val="00AC2C94"/>
    <w:rsid w:val="00AD07F2"/>
    <w:rsid w:val="00AE369F"/>
    <w:rsid w:val="00B026CB"/>
    <w:rsid w:val="00B106FC"/>
    <w:rsid w:val="00B146F0"/>
    <w:rsid w:val="00B50377"/>
    <w:rsid w:val="00B6115E"/>
    <w:rsid w:val="00B711CC"/>
    <w:rsid w:val="00B75DD7"/>
    <w:rsid w:val="00B851D4"/>
    <w:rsid w:val="00B868FC"/>
    <w:rsid w:val="00B95072"/>
    <w:rsid w:val="00B95DC1"/>
    <w:rsid w:val="00BB26CD"/>
    <w:rsid w:val="00BD42DC"/>
    <w:rsid w:val="00C07239"/>
    <w:rsid w:val="00C364B1"/>
    <w:rsid w:val="00C47D87"/>
    <w:rsid w:val="00C627F9"/>
    <w:rsid w:val="00C6584D"/>
    <w:rsid w:val="00C929E0"/>
    <w:rsid w:val="00C93B39"/>
    <w:rsid w:val="00CB4E5A"/>
    <w:rsid w:val="00CC73D7"/>
    <w:rsid w:val="00CF0AD7"/>
    <w:rsid w:val="00CF0BE1"/>
    <w:rsid w:val="00CF7C2B"/>
    <w:rsid w:val="00D34B47"/>
    <w:rsid w:val="00D52A14"/>
    <w:rsid w:val="00D5451C"/>
    <w:rsid w:val="00D6206A"/>
    <w:rsid w:val="00D74599"/>
    <w:rsid w:val="00DA0469"/>
    <w:rsid w:val="00DD13B7"/>
    <w:rsid w:val="00DE222A"/>
    <w:rsid w:val="00DE7C7E"/>
    <w:rsid w:val="00DF3B0C"/>
    <w:rsid w:val="00DF6DCC"/>
    <w:rsid w:val="00E14984"/>
    <w:rsid w:val="00E22A25"/>
    <w:rsid w:val="00E328E2"/>
    <w:rsid w:val="00E560F1"/>
    <w:rsid w:val="00E6230E"/>
    <w:rsid w:val="00E92319"/>
    <w:rsid w:val="00EA0FC3"/>
    <w:rsid w:val="00ED4632"/>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DA501"/>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styleId="Caption">
    <w:name w:val="caption"/>
    <w:aliases w:val="ECC Caption"/>
    <w:next w:val="Normal"/>
    <w:semiHidden/>
    <w:unhideWhenUsed/>
    <w:qFormat/>
    <w:rsid w:val="00A5545E"/>
    <w:pPr>
      <w:keepLines/>
      <w:tabs>
        <w:tab w:val="left" w:pos="0"/>
        <w:tab w:val="center" w:pos="4820"/>
        <w:tab w:val="right" w:pos="9639"/>
      </w:tabs>
      <w:spacing w:before="240" w:after="240"/>
      <w:contextualSpacing/>
      <w:jc w:val="center"/>
    </w:pPr>
    <w:rPr>
      <w:rFonts w:ascii="Arial" w:eastAsia="Calibri" w:hAnsi="Arial"/>
      <w:b/>
      <w:bCs/>
      <w:color w:val="D2232A"/>
      <w:lang w:val="da-DK" w:eastAsia="en-US"/>
    </w:rPr>
  </w:style>
  <w:style w:type="character" w:customStyle="1" w:styleId="enumlev1Char">
    <w:name w:val="enumlev1 Char"/>
    <w:basedOn w:val="DefaultParagraphFont"/>
    <w:link w:val="enumlev1"/>
    <w:qFormat/>
    <w:locked/>
    <w:rsid w:val="00A5545E"/>
    <w:rPr>
      <w:rFonts w:ascii="Times New Roman" w:hAnsi="Times New Roman"/>
      <w:sz w:val="24"/>
      <w:lang w:val="en-GB" w:eastAsia="en-US"/>
    </w:rPr>
  </w:style>
  <w:style w:type="paragraph" w:customStyle="1" w:styleId="ECCTabletext">
    <w:name w:val="ECC Table text"/>
    <w:basedOn w:val="Normal"/>
    <w:qFormat/>
    <w:rsid w:val="00A5545E"/>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table" w:styleId="TableGrid">
    <w:name w:val="Table Grid"/>
    <w:basedOn w:val="TableNormal"/>
    <w:rsid w:val="00A5545E"/>
    <w:pPr>
      <w:widowControl w:val="0"/>
      <w:jc w:val="both"/>
    </w:pPr>
    <w:rPr>
      <w:rFonts w:asciiTheme="minorHAnsi" w:eastAsiaTheme="minorEastAsia"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5545E"/>
    <w:rPr>
      <w:color w:val="0000FF" w:themeColor="hyperlink"/>
      <w:u w:val="single"/>
    </w:rPr>
  </w:style>
  <w:style w:type="character" w:styleId="FollowedHyperlink">
    <w:name w:val="FollowedHyperlink"/>
    <w:basedOn w:val="DefaultParagraphFont"/>
    <w:semiHidden/>
    <w:unhideWhenUsed/>
    <w:rsid w:val="005C39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6046e423-35a3-4ef6-93f6-4d301e579756">DPM</DPM_x0020_Author>
    <DPM_x0020_File_x0020_name xmlns="6046e423-35a3-4ef6-93f6-4d301e579756">R16-WRC19-C-0067!A21-A1!MSW-C</DPM_x0020_File_x0020_name>
    <DPM_x0020_Version xmlns="6046e423-35a3-4ef6-93f6-4d301e579756">DPM_2019.10.01.01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046e423-35a3-4ef6-93f6-4d301e579756" targetNamespace="http://schemas.microsoft.com/office/2006/metadata/properties" ma:root="true" ma:fieldsID="d41af5c836d734370eb92e7ee5f83852" ns2:_="" ns3:_="">
    <xsd:import namespace="996b2e75-67fd-4955-a3b0-5ab9934cb50b"/>
    <xsd:import namespace="6046e423-35a3-4ef6-93f6-4d301e57975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046e423-35a3-4ef6-93f6-4d301e57975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6e423-35a3-4ef6-93f6-4d301e579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046e423-35a3-4ef6-93f6-4d301e579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CAD0A1-470E-4A88-B941-259752BD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2802</Words>
  <Characters>1718</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R16-WRC19-C-0067!A21-A1!MSW-C</vt:lpstr>
    </vt:vector>
  </TitlesOfParts>
  <Manager>General Secretariat - Pool</Manager>
  <Company>International Telecommunication Union (ITU)</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R16-WRC19-C-0067!A21-A1!MSW-C</dc:title>
  <dc:subject>World Radiocommunication Conference - 2019</dc:subject>
  <dc:creator>Documents Proposals Manager (DPM)</dc:creator>
  <cp:keywords>DPM_v2019.10.15.2_prod</cp:keywords>
  <dc:description/>
  <cp:lastModifiedBy>Tang, Ting</cp:lastModifiedBy>
  <cp:revision>14</cp:revision>
  <cp:lastPrinted>2019-10-19T16:24:00Z</cp:lastPrinted>
  <dcterms:created xsi:type="dcterms:W3CDTF">2019-10-19T15:09:00Z</dcterms:created>
  <dcterms:modified xsi:type="dcterms:W3CDTF">2019-10-19T16:27:00Z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