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F1EB4" w14:paraId="5778318E" w14:textId="77777777" w:rsidTr="0050008E">
        <w:trPr>
          <w:cantSplit/>
        </w:trPr>
        <w:tc>
          <w:tcPr>
            <w:tcW w:w="6911" w:type="dxa"/>
          </w:tcPr>
          <w:p w14:paraId="3E70E37B" w14:textId="77777777" w:rsidR="00BB1D82" w:rsidRPr="002F1EB4" w:rsidRDefault="00851625" w:rsidP="008609D5">
            <w:pPr>
              <w:spacing w:before="400" w:after="48"/>
              <w:rPr>
                <w:rFonts w:ascii="Verdana" w:hAnsi="Verdana"/>
                <w:b/>
                <w:bCs/>
                <w:sz w:val="20"/>
                <w:lang w:val="fr-CH"/>
              </w:rPr>
            </w:pPr>
            <w:r w:rsidRPr="002F1EB4">
              <w:rPr>
                <w:rFonts w:ascii="Verdana" w:hAnsi="Verdana"/>
                <w:b/>
                <w:bCs/>
                <w:sz w:val="20"/>
                <w:lang w:val="fr-CH"/>
              </w:rPr>
              <w:t>Conférence mondiale des radiocommunications (CMR-1</w:t>
            </w:r>
            <w:r w:rsidR="00FD7AA3" w:rsidRPr="002F1EB4">
              <w:rPr>
                <w:rFonts w:ascii="Verdana" w:hAnsi="Verdana"/>
                <w:b/>
                <w:bCs/>
                <w:sz w:val="20"/>
                <w:lang w:val="fr-CH"/>
              </w:rPr>
              <w:t>9</w:t>
            </w:r>
            <w:r w:rsidRPr="002F1EB4">
              <w:rPr>
                <w:rFonts w:ascii="Verdana" w:hAnsi="Verdana"/>
                <w:b/>
                <w:bCs/>
                <w:sz w:val="20"/>
                <w:lang w:val="fr-CH"/>
              </w:rPr>
              <w:t>)</w:t>
            </w:r>
            <w:r w:rsidRPr="002F1EB4">
              <w:rPr>
                <w:rFonts w:ascii="Verdana" w:hAnsi="Verdana"/>
                <w:b/>
                <w:bCs/>
                <w:sz w:val="20"/>
                <w:lang w:val="fr-CH"/>
              </w:rPr>
              <w:br/>
            </w:r>
            <w:r w:rsidR="00063A1F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081366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="00063A1F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 w:rsidR="00E537FF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8 octobre </w:t>
            </w:r>
            <w:r w:rsidR="00F10064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–</w:t>
            </w:r>
            <w:r w:rsidR="00FD7AA3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="00FD7AA3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novembre 201</w:t>
            </w:r>
            <w:r w:rsidR="00FD7AA3" w:rsidRPr="002F1EB4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120" w:type="dxa"/>
          </w:tcPr>
          <w:p w14:paraId="0BD3CD50" w14:textId="77777777" w:rsidR="00BB1D82" w:rsidRPr="002F1EB4" w:rsidRDefault="000A55AE" w:rsidP="008609D5">
            <w:pPr>
              <w:spacing w:before="0"/>
              <w:jc w:val="right"/>
              <w:rPr>
                <w:lang w:val="fr-CH"/>
              </w:rPr>
            </w:pPr>
            <w:r w:rsidRPr="002F1EB4">
              <w:rPr>
                <w:rFonts w:ascii="Verdana" w:hAnsi="Verdana"/>
                <w:b/>
                <w:bCs/>
                <w:noProof/>
                <w:lang w:val="fr-CH" w:eastAsia="zh-CN"/>
              </w:rPr>
              <w:drawing>
                <wp:inline distT="0" distB="0" distL="0" distR="0" wp14:anchorId="3DE6C324" wp14:editId="58D91A56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F1EB4" w14:paraId="019D60FF" w14:textId="77777777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911F6F8" w14:textId="77777777" w:rsidR="00BB1D82" w:rsidRPr="002F1EB4" w:rsidRDefault="00BB1D82" w:rsidP="008609D5">
            <w:pPr>
              <w:spacing w:before="0" w:after="48"/>
              <w:rPr>
                <w:b/>
                <w:smallCaps/>
                <w:szCs w:val="24"/>
                <w:lang w:val="fr-CH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13C4E88" w14:textId="77777777" w:rsidR="00BB1D82" w:rsidRPr="002F1EB4" w:rsidRDefault="00BB1D82" w:rsidP="008609D5">
            <w:pPr>
              <w:spacing w:before="0"/>
              <w:rPr>
                <w:rFonts w:ascii="Verdana" w:hAnsi="Verdana"/>
                <w:szCs w:val="24"/>
                <w:lang w:val="fr-CH"/>
              </w:rPr>
            </w:pPr>
          </w:p>
        </w:tc>
      </w:tr>
      <w:tr w:rsidR="00BB1D82" w:rsidRPr="002F1EB4" w14:paraId="5866AC65" w14:textId="77777777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D9EC2D9" w14:textId="77777777" w:rsidR="00BB1D82" w:rsidRPr="002F1EB4" w:rsidRDefault="00BB1D82" w:rsidP="008609D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A5C441" w14:textId="77777777" w:rsidR="00BB1D82" w:rsidRPr="002F1EB4" w:rsidRDefault="00BB1D82" w:rsidP="008609D5">
            <w:pPr>
              <w:spacing w:before="0"/>
              <w:rPr>
                <w:rFonts w:ascii="Verdana" w:hAnsi="Verdana"/>
                <w:sz w:val="20"/>
                <w:lang w:val="fr-CH"/>
              </w:rPr>
            </w:pPr>
          </w:p>
        </w:tc>
      </w:tr>
      <w:tr w:rsidR="00BB1D82" w:rsidRPr="002F1EB4" w14:paraId="68AC8908" w14:textId="77777777" w:rsidTr="00BB1D82">
        <w:trPr>
          <w:cantSplit/>
        </w:trPr>
        <w:tc>
          <w:tcPr>
            <w:tcW w:w="6911" w:type="dxa"/>
          </w:tcPr>
          <w:p w14:paraId="75F0786A" w14:textId="77777777" w:rsidR="00BB1D82" w:rsidRPr="002F1EB4" w:rsidRDefault="006D4724" w:rsidP="008609D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F1EB4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120" w:type="dxa"/>
          </w:tcPr>
          <w:p w14:paraId="25487B3D" w14:textId="77777777" w:rsidR="00BB1D82" w:rsidRPr="002F1EB4" w:rsidRDefault="006D4724" w:rsidP="008609D5">
            <w:pPr>
              <w:spacing w:before="0"/>
              <w:rPr>
                <w:rFonts w:ascii="Verdana" w:hAnsi="Verdana"/>
                <w:sz w:val="20"/>
                <w:lang w:val="fr-CH"/>
              </w:rPr>
            </w:pPr>
            <w:r w:rsidRPr="002F1EB4">
              <w:rPr>
                <w:rFonts w:ascii="Verdana" w:hAnsi="Verdana"/>
                <w:b/>
                <w:sz w:val="20"/>
                <w:lang w:val="fr-CH"/>
              </w:rPr>
              <w:t>Addendum 24 au</w:t>
            </w:r>
            <w:r w:rsidRPr="002F1EB4">
              <w:rPr>
                <w:rFonts w:ascii="Verdana" w:hAnsi="Verdana"/>
                <w:b/>
                <w:sz w:val="20"/>
                <w:lang w:val="fr-CH"/>
              </w:rPr>
              <w:br/>
              <w:t>Document 67</w:t>
            </w:r>
            <w:r w:rsidR="00BB1D82" w:rsidRPr="002F1EB4">
              <w:rPr>
                <w:rFonts w:ascii="Verdana" w:hAnsi="Verdana"/>
                <w:b/>
                <w:sz w:val="20"/>
                <w:lang w:val="fr-CH"/>
              </w:rPr>
              <w:t>-</w:t>
            </w:r>
            <w:r w:rsidRPr="002F1EB4">
              <w:rPr>
                <w:rFonts w:ascii="Verdana" w:hAnsi="Verdana"/>
                <w:b/>
                <w:sz w:val="20"/>
                <w:lang w:val="fr-CH"/>
              </w:rPr>
              <w:t>F</w:t>
            </w:r>
          </w:p>
        </w:tc>
      </w:tr>
      <w:bookmarkEnd w:id="0"/>
      <w:tr w:rsidR="00690C7B" w:rsidRPr="002F1EB4" w14:paraId="309E3B46" w14:textId="77777777" w:rsidTr="00BB1D82">
        <w:trPr>
          <w:cantSplit/>
        </w:trPr>
        <w:tc>
          <w:tcPr>
            <w:tcW w:w="6911" w:type="dxa"/>
          </w:tcPr>
          <w:p w14:paraId="3E11E8C0" w14:textId="77777777" w:rsidR="00690C7B" w:rsidRPr="002F1EB4" w:rsidRDefault="00690C7B" w:rsidP="008609D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501AD65B" w14:textId="77777777" w:rsidR="00690C7B" w:rsidRPr="002F1EB4" w:rsidRDefault="00690C7B" w:rsidP="008609D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F1EB4">
              <w:rPr>
                <w:rFonts w:ascii="Verdana" w:hAnsi="Verdana"/>
                <w:b/>
                <w:sz w:val="20"/>
                <w:lang w:val="fr-CH"/>
              </w:rPr>
              <w:t>7 octobre 2019</w:t>
            </w:r>
          </w:p>
        </w:tc>
      </w:tr>
      <w:tr w:rsidR="00690C7B" w:rsidRPr="002F1EB4" w14:paraId="4B57A31B" w14:textId="77777777" w:rsidTr="00BB1D82">
        <w:trPr>
          <w:cantSplit/>
        </w:trPr>
        <w:tc>
          <w:tcPr>
            <w:tcW w:w="6911" w:type="dxa"/>
          </w:tcPr>
          <w:p w14:paraId="4154BA95" w14:textId="77777777" w:rsidR="00690C7B" w:rsidRPr="002F1EB4" w:rsidRDefault="00690C7B" w:rsidP="008609D5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fr-CH"/>
              </w:rPr>
            </w:pPr>
          </w:p>
        </w:tc>
        <w:tc>
          <w:tcPr>
            <w:tcW w:w="3120" w:type="dxa"/>
          </w:tcPr>
          <w:p w14:paraId="6A86AAE9" w14:textId="77777777" w:rsidR="00690C7B" w:rsidRPr="002F1EB4" w:rsidRDefault="00690C7B" w:rsidP="008609D5">
            <w:pPr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  <w:r w:rsidRPr="002F1EB4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690C7B" w:rsidRPr="002F1EB4" w14:paraId="6B6CB277" w14:textId="77777777" w:rsidTr="00C11970">
        <w:trPr>
          <w:cantSplit/>
        </w:trPr>
        <w:tc>
          <w:tcPr>
            <w:tcW w:w="10031" w:type="dxa"/>
            <w:gridSpan w:val="2"/>
          </w:tcPr>
          <w:p w14:paraId="7C192350" w14:textId="0A35C4E0" w:rsidR="00690C7B" w:rsidRPr="002F1EB4" w:rsidRDefault="00690C7B" w:rsidP="008609D5">
            <w:pPr>
              <w:tabs>
                <w:tab w:val="clear" w:pos="1134"/>
                <w:tab w:val="clear" w:pos="1871"/>
                <w:tab w:val="clear" w:pos="2268"/>
                <w:tab w:val="left" w:pos="4327"/>
              </w:tabs>
              <w:spacing w:before="0"/>
              <w:rPr>
                <w:rFonts w:ascii="Verdana" w:hAnsi="Verdana"/>
                <w:b/>
                <w:sz w:val="20"/>
                <w:lang w:val="fr-CH"/>
              </w:rPr>
            </w:pPr>
          </w:p>
        </w:tc>
      </w:tr>
      <w:tr w:rsidR="00690C7B" w:rsidRPr="002F1EB4" w14:paraId="6B693CD5" w14:textId="77777777" w:rsidTr="0050008E">
        <w:trPr>
          <w:cantSplit/>
        </w:trPr>
        <w:tc>
          <w:tcPr>
            <w:tcW w:w="10031" w:type="dxa"/>
            <w:gridSpan w:val="2"/>
          </w:tcPr>
          <w:p w14:paraId="4407698E" w14:textId="77777777" w:rsidR="00690C7B" w:rsidRPr="002F1EB4" w:rsidRDefault="00690C7B" w:rsidP="008609D5">
            <w:pPr>
              <w:pStyle w:val="Source"/>
              <w:rPr>
                <w:lang w:val="fr-CH"/>
              </w:rPr>
            </w:pPr>
            <w:bookmarkStart w:id="1" w:name="dsource" w:colFirst="0" w:colLast="0"/>
            <w:r w:rsidRPr="002F1EB4">
              <w:rPr>
                <w:lang w:val="fr-CH"/>
              </w:rPr>
              <w:t>Papouasie-Nouvelle-Guinée</w:t>
            </w:r>
          </w:p>
        </w:tc>
      </w:tr>
      <w:tr w:rsidR="00690C7B" w:rsidRPr="002F1EB4" w14:paraId="6D995F99" w14:textId="77777777" w:rsidTr="0050008E">
        <w:trPr>
          <w:cantSplit/>
        </w:trPr>
        <w:tc>
          <w:tcPr>
            <w:tcW w:w="10031" w:type="dxa"/>
            <w:gridSpan w:val="2"/>
          </w:tcPr>
          <w:p w14:paraId="3F4FA5D3" w14:textId="77777777" w:rsidR="00690C7B" w:rsidRPr="002F1EB4" w:rsidRDefault="00690C7B" w:rsidP="008609D5">
            <w:pPr>
              <w:pStyle w:val="Title1"/>
              <w:rPr>
                <w:lang w:val="fr-CH"/>
              </w:rPr>
            </w:pPr>
            <w:bookmarkStart w:id="2" w:name="dtitle1" w:colFirst="0" w:colLast="0"/>
            <w:bookmarkEnd w:id="1"/>
            <w:r w:rsidRPr="002F1EB4">
              <w:rPr>
                <w:lang w:val="fr-CH"/>
              </w:rPr>
              <w:t>Propositions pour les travaux de la conférence</w:t>
            </w:r>
          </w:p>
        </w:tc>
      </w:tr>
      <w:tr w:rsidR="00690C7B" w:rsidRPr="002F1EB4" w14:paraId="74DDCD62" w14:textId="77777777" w:rsidTr="0050008E">
        <w:trPr>
          <w:cantSplit/>
        </w:trPr>
        <w:tc>
          <w:tcPr>
            <w:tcW w:w="10031" w:type="dxa"/>
            <w:gridSpan w:val="2"/>
          </w:tcPr>
          <w:p w14:paraId="2FF56985" w14:textId="77777777" w:rsidR="00690C7B" w:rsidRPr="002F1EB4" w:rsidRDefault="00690C7B" w:rsidP="008609D5">
            <w:pPr>
              <w:pStyle w:val="Title2"/>
              <w:rPr>
                <w:lang w:val="fr-CH"/>
              </w:rPr>
            </w:pPr>
            <w:bookmarkStart w:id="3" w:name="dtitle2" w:colFirst="0" w:colLast="0"/>
            <w:bookmarkEnd w:id="2"/>
          </w:p>
        </w:tc>
      </w:tr>
      <w:tr w:rsidR="00690C7B" w:rsidRPr="002F1EB4" w14:paraId="0462E7CB" w14:textId="77777777" w:rsidTr="0050008E">
        <w:trPr>
          <w:cantSplit/>
        </w:trPr>
        <w:tc>
          <w:tcPr>
            <w:tcW w:w="10031" w:type="dxa"/>
            <w:gridSpan w:val="2"/>
          </w:tcPr>
          <w:p w14:paraId="7C1D2009" w14:textId="77777777" w:rsidR="00690C7B" w:rsidRPr="002F1EB4" w:rsidRDefault="00690C7B" w:rsidP="008609D5">
            <w:pPr>
              <w:pStyle w:val="Agendaitem"/>
            </w:pPr>
            <w:bookmarkStart w:id="4" w:name="dtitle3" w:colFirst="0" w:colLast="0"/>
            <w:bookmarkEnd w:id="3"/>
            <w:r w:rsidRPr="002F1EB4">
              <w:t>Point 10 de l'ordre du jour</w:t>
            </w:r>
          </w:p>
        </w:tc>
      </w:tr>
    </w:tbl>
    <w:bookmarkEnd w:id="4"/>
    <w:p w14:paraId="61630739" w14:textId="346225E0" w:rsidR="001C0E40" w:rsidRPr="002F1EB4" w:rsidRDefault="004F6E1E" w:rsidP="00D96697">
      <w:pPr>
        <w:pStyle w:val="Normalaftertitle"/>
        <w:rPr>
          <w:lang w:val="fr-CH"/>
        </w:rPr>
      </w:pPr>
      <w:r w:rsidRPr="002F1EB4">
        <w:rPr>
          <w:lang w:val="fr-CH"/>
        </w:rPr>
        <w:t>10</w:t>
      </w:r>
      <w:r w:rsidRPr="002F1EB4">
        <w:rPr>
          <w:lang w:val="fr-CH"/>
        </w:rPr>
        <w:tab/>
        <w:t>recommander au Conseil des points à inscrire à l'ordre du jour de la CMR suivante et exposer ses vues sur l'ordre du jour préliminaire de la conférence ultérieure ainsi que sur des points éventuels à inscrire à l'ordre du jour de conférences futures, conformément à l'article 7 de la Convention</w:t>
      </w:r>
      <w:r w:rsidR="00300BA4" w:rsidRPr="002F1EB4">
        <w:rPr>
          <w:lang w:val="fr-CH"/>
        </w:rPr>
        <w:t>.</w:t>
      </w:r>
    </w:p>
    <w:p w14:paraId="618A4D5F" w14:textId="77777777" w:rsidR="00275947" w:rsidRPr="002F1EB4" w:rsidRDefault="00275947" w:rsidP="008609D5">
      <w:pPr>
        <w:pStyle w:val="Headingb"/>
        <w:rPr>
          <w:lang w:val="fr-CH"/>
        </w:rPr>
      </w:pPr>
      <w:r w:rsidRPr="002F1EB4">
        <w:rPr>
          <w:lang w:val="fr-CH"/>
        </w:rPr>
        <w:t>Introduction</w:t>
      </w:r>
    </w:p>
    <w:p w14:paraId="11C71160" w14:textId="1D919DD0" w:rsidR="00275947" w:rsidRPr="002F1EB4" w:rsidRDefault="002E28FD" w:rsidP="008609D5">
      <w:pPr>
        <w:rPr>
          <w:lang w:val="fr-CH"/>
        </w:rPr>
      </w:pPr>
      <w:r w:rsidRPr="002F1EB4">
        <w:rPr>
          <w:lang w:val="fr-CH"/>
        </w:rPr>
        <w:t>Il est proposé d'</w:t>
      </w:r>
      <w:r w:rsidR="001236A1" w:rsidRPr="002F1EB4">
        <w:rPr>
          <w:lang w:val="fr-CH"/>
        </w:rPr>
        <w:t>inscrire un nouveau point à l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ordre du jour de la</w:t>
      </w:r>
      <w:r w:rsidRPr="002F1EB4">
        <w:rPr>
          <w:lang w:val="fr-CH"/>
        </w:rPr>
        <w:t xml:space="preserve"> </w:t>
      </w:r>
      <w:r w:rsidR="001236A1" w:rsidRPr="002F1EB4">
        <w:rPr>
          <w:lang w:val="fr-CH"/>
        </w:rPr>
        <w:t>CMR</w:t>
      </w:r>
      <w:r w:rsidR="00275947" w:rsidRPr="002F1EB4">
        <w:rPr>
          <w:lang w:val="fr-CH"/>
        </w:rPr>
        <w:t>-23</w:t>
      </w:r>
      <w:r w:rsidR="001236A1" w:rsidRPr="002F1EB4">
        <w:rPr>
          <w:lang w:val="fr-CH"/>
        </w:rPr>
        <w:t>, en vue d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envisager l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identification de la bande de fréquences</w:t>
      </w:r>
      <w:r w:rsidRPr="002F1EB4">
        <w:rPr>
          <w:lang w:val="fr-CH"/>
        </w:rPr>
        <w:t xml:space="preserve"> </w:t>
      </w:r>
      <w:r w:rsidR="00275947" w:rsidRPr="002F1EB4">
        <w:rPr>
          <w:lang w:val="fr-CH"/>
        </w:rPr>
        <w:t>3 400</w:t>
      </w:r>
      <w:r w:rsidR="00275947" w:rsidRPr="002F1EB4">
        <w:rPr>
          <w:lang w:val="fr-CH"/>
        </w:rPr>
        <w:noBreakHyphen/>
        <w:t>3 600 MHz</w:t>
      </w:r>
      <w:r w:rsidR="001236A1" w:rsidRPr="002F1EB4">
        <w:rPr>
          <w:lang w:val="fr-CH"/>
        </w:rPr>
        <w:t xml:space="preserve"> pour les </w:t>
      </w:r>
      <w:r w:rsidR="001236A1" w:rsidRPr="002F1EB4">
        <w:rPr>
          <w:color w:val="000000"/>
          <w:lang w:val="fr-CH"/>
        </w:rPr>
        <w:t>stations de base IMT placées sur des plates-formes à haute altitude</w:t>
      </w:r>
      <w:r w:rsidRPr="002F1EB4">
        <w:rPr>
          <w:lang w:val="fr-CH"/>
        </w:rPr>
        <w:t xml:space="preserve"> </w:t>
      </w:r>
      <w:r w:rsidR="001236A1" w:rsidRPr="002F1EB4">
        <w:rPr>
          <w:lang w:val="fr-CH"/>
        </w:rPr>
        <w:t>et de déterminer s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 xml:space="preserve">il </w:t>
      </w:r>
      <w:r w:rsidRPr="002F1EB4">
        <w:rPr>
          <w:lang w:val="fr-CH"/>
        </w:rPr>
        <w:t>y a lieu</w:t>
      </w:r>
      <w:r w:rsidR="001236A1" w:rsidRPr="002F1EB4">
        <w:rPr>
          <w:lang w:val="fr-CH"/>
        </w:rPr>
        <w:t xml:space="preserve"> d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apporter des modifications aux bandes identifiées actuellement pour les stations</w:t>
      </w:r>
      <w:r w:rsidR="00275947" w:rsidRPr="002F1EB4">
        <w:rPr>
          <w:lang w:val="fr-CH"/>
        </w:rPr>
        <w:t xml:space="preserve"> </w:t>
      </w:r>
      <w:r w:rsidR="001236A1" w:rsidRPr="002F1EB4">
        <w:rPr>
          <w:color w:val="000000"/>
          <w:lang w:val="fr-CH"/>
        </w:rPr>
        <w:t>IMT placées sur des plates-formes à haute altitude</w:t>
      </w:r>
      <w:r w:rsidR="001236A1" w:rsidRPr="002F1EB4">
        <w:rPr>
          <w:lang w:val="fr-CH"/>
        </w:rPr>
        <w:t xml:space="preserve">, conformément aux numéros </w:t>
      </w:r>
      <w:r w:rsidR="00275947" w:rsidRPr="002F1EB4">
        <w:rPr>
          <w:b/>
          <w:lang w:val="fr-CH"/>
        </w:rPr>
        <w:t>5.388A</w:t>
      </w:r>
      <w:r w:rsidR="001236A1" w:rsidRPr="002F1EB4">
        <w:rPr>
          <w:lang w:val="fr-CH"/>
        </w:rPr>
        <w:t xml:space="preserve"> et </w:t>
      </w:r>
      <w:r w:rsidR="00275947" w:rsidRPr="002F1EB4">
        <w:rPr>
          <w:b/>
          <w:lang w:val="fr-CH"/>
        </w:rPr>
        <w:t>5.388B</w:t>
      </w:r>
      <w:r w:rsidR="00275947" w:rsidRPr="002F1EB4">
        <w:rPr>
          <w:bCs/>
          <w:lang w:val="fr-CH"/>
        </w:rPr>
        <w:t xml:space="preserve">. </w:t>
      </w:r>
      <w:r w:rsidR="001236A1" w:rsidRPr="002F1EB4">
        <w:rPr>
          <w:bCs/>
          <w:lang w:val="fr-CH"/>
        </w:rPr>
        <w:t>Il existe également une proposition de</w:t>
      </w:r>
      <w:r w:rsidR="00275947" w:rsidRPr="002F1EB4">
        <w:rPr>
          <w:bCs/>
          <w:lang w:val="fr-CH"/>
        </w:rPr>
        <w:t xml:space="preserve"> </w:t>
      </w:r>
      <w:r w:rsidR="001236A1" w:rsidRPr="002F1EB4">
        <w:rPr>
          <w:lang w:val="fr-CH"/>
        </w:rPr>
        <w:t>l</w:t>
      </w:r>
      <w:r w:rsidRPr="002F1EB4">
        <w:rPr>
          <w:lang w:val="fr-CH"/>
        </w:rPr>
        <w:t>'</w:t>
      </w:r>
      <w:r w:rsidR="00275947" w:rsidRPr="002F1EB4">
        <w:rPr>
          <w:lang w:val="fr-CH"/>
        </w:rPr>
        <w:t>IAP</w:t>
      </w:r>
      <w:r w:rsidR="001236A1" w:rsidRPr="002F1EB4">
        <w:rPr>
          <w:lang w:val="fr-CH"/>
        </w:rPr>
        <w:t xml:space="preserve"> et de l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UAT ainsi qu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une proposition soumise par plusieurs pays (Japon, Papouasie-Nouvelle-Guinée et Mongolie,</w:t>
      </w:r>
      <w:r w:rsidRPr="002F1EB4">
        <w:rPr>
          <w:lang w:val="fr-CH"/>
        </w:rPr>
        <w:t xml:space="preserve"> </w:t>
      </w:r>
      <w:r w:rsidR="00275947" w:rsidRPr="002F1EB4">
        <w:rPr>
          <w:b/>
          <w:lang w:val="fr-CH"/>
        </w:rPr>
        <w:t>ASP/24A24A4/2</w:t>
      </w:r>
      <w:r w:rsidR="00275947" w:rsidRPr="002F1EB4">
        <w:rPr>
          <w:lang w:val="fr-CH"/>
        </w:rPr>
        <w:t>)</w:t>
      </w:r>
      <w:r w:rsidRPr="002F1EB4">
        <w:rPr>
          <w:lang w:val="fr-CH"/>
        </w:rPr>
        <w:t xml:space="preserve"> </w:t>
      </w:r>
      <w:r w:rsidR="001236A1" w:rsidRPr="002F1EB4">
        <w:rPr>
          <w:lang w:val="fr-CH"/>
        </w:rPr>
        <w:t xml:space="preserve">sur </w:t>
      </w:r>
      <w:r w:rsidR="003818A7" w:rsidRPr="002F1EB4">
        <w:rPr>
          <w:lang w:val="fr-CH"/>
        </w:rPr>
        <w:t>la même</w:t>
      </w:r>
      <w:r w:rsidR="001236A1" w:rsidRPr="002F1EB4">
        <w:rPr>
          <w:lang w:val="fr-CH"/>
        </w:rPr>
        <w:t xml:space="preserve"> question, </w:t>
      </w:r>
      <w:r w:rsidR="003818A7" w:rsidRPr="002F1EB4">
        <w:rPr>
          <w:lang w:val="fr-CH"/>
        </w:rPr>
        <w:t>qui porte sur</w:t>
      </w:r>
      <w:r w:rsidR="001236A1" w:rsidRPr="002F1EB4">
        <w:rPr>
          <w:lang w:val="fr-CH"/>
        </w:rPr>
        <w:t xml:space="preserve"> d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autres bandes au-dessous de</w:t>
      </w:r>
      <w:r w:rsidR="00D96697">
        <w:rPr>
          <w:lang w:val="fr-CH"/>
        </w:rPr>
        <w:t> </w:t>
      </w:r>
      <w:r w:rsidR="00275947" w:rsidRPr="002F1EB4">
        <w:rPr>
          <w:lang w:val="fr-CH"/>
        </w:rPr>
        <w:t>3 400 MHz</w:t>
      </w:r>
      <w:r w:rsidR="001236A1" w:rsidRPr="002F1EB4">
        <w:rPr>
          <w:lang w:val="fr-CH"/>
        </w:rPr>
        <w:t xml:space="preserve"> </w:t>
      </w:r>
      <w:r w:rsidR="003818A7" w:rsidRPr="002F1EB4">
        <w:rPr>
          <w:lang w:val="fr-CH"/>
        </w:rPr>
        <w:t>ayant</w:t>
      </w:r>
      <w:r w:rsidR="001236A1" w:rsidRPr="002F1EB4">
        <w:rPr>
          <w:lang w:val="fr-CH"/>
        </w:rPr>
        <w:t xml:space="preserve"> également été identifiées pour les IMT. Il devrait être possible de regrouper la présente proposition avec ces propositions, au titre d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>un nouveau point de l</w:t>
      </w:r>
      <w:r w:rsidRPr="002F1EB4">
        <w:rPr>
          <w:lang w:val="fr-CH"/>
        </w:rPr>
        <w:t>'</w:t>
      </w:r>
      <w:r w:rsidR="001236A1" w:rsidRPr="002F1EB4">
        <w:rPr>
          <w:lang w:val="fr-CH"/>
        </w:rPr>
        <w:t xml:space="preserve">ordre du jour. </w:t>
      </w:r>
    </w:p>
    <w:p w14:paraId="1CF25DE1" w14:textId="3C8D0BAC" w:rsidR="00275947" w:rsidRPr="002F1EB4" w:rsidRDefault="001236A1" w:rsidP="008609D5">
      <w:pPr>
        <w:pStyle w:val="Headingb"/>
        <w:rPr>
          <w:lang w:val="fr-CH"/>
        </w:rPr>
      </w:pPr>
      <w:r w:rsidRPr="002F1EB4">
        <w:rPr>
          <w:lang w:val="fr-CH"/>
        </w:rPr>
        <w:t>Considérations générales</w:t>
      </w:r>
      <w:r w:rsidR="002E28FD" w:rsidRPr="002F1EB4">
        <w:rPr>
          <w:lang w:val="fr-CH"/>
        </w:rPr>
        <w:t xml:space="preserve"> </w:t>
      </w:r>
    </w:p>
    <w:p w14:paraId="19083797" w14:textId="1F781857" w:rsidR="00275947" w:rsidRPr="002F1EB4" w:rsidRDefault="001236A1" w:rsidP="008609D5">
      <w:pPr>
        <w:rPr>
          <w:lang w:val="fr-CH"/>
        </w:rPr>
      </w:pPr>
      <w:r w:rsidRPr="002F1EB4">
        <w:rPr>
          <w:lang w:val="fr-CH"/>
        </w:rPr>
        <w:t xml:space="preserve">Conformément aux numéros </w:t>
      </w:r>
      <w:r w:rsidRPr="002F1EB4">
        <w:rPr>
          <w:b/>
          <w:bCs/>
          <w:lang w:val="fr-CH"/>
        </w:rPr>
        <w:t>5.430A</w:t>
      </w:r>
      <w:r w:rsidRPr="002F1EB4">
        <w:rPr>
          <w:lang w:val="fr-CH"/>
        </w:rPr>
        <w:t xml:space="preserve">, </w:t>
      </w:r>
      <w:r w:rsidRPr="002F1EB4">
        <w:rPr>
          <w:b/>
          <w:bCs/>
          <w:lang w:val="fr-CH"/>
        </w:rPr>
        <w:t>5.431B</w:t>
      </w:r>
      <w:r w:rsidRPr="002F1EB4">
        <w:rPr>
          <w:lang w:val="fr-CH"/>
        </w:rPr>
        <w:t xml:space="preserve">, </w:t>
      </w:r>
      <w:r w:rsidRPr="002F1EB4">
        <w:rPr>
          <w:b/>
          <w:bCs/>
          <w:lang w:val="fr-CH"/>
        </w:rPr>
        <w:t>5.432A</w:t>
      </w:r>
      <w:r w:rsidRPr="002F1EB4">
        <w:rPr>
          <w:lang w:val="fr-CH"/>
        </w:rPr>
        <w:t xml:space="preserve">, </w:t>
      </w:r>
      <w:r w:rsidRPr="002F1EB4">
        <w:rPr>
          <w:b/>
          <w:bCs/>
          <w:lang w:val="fr-CH"/>
        </w:rPr>
        <w:t>5.432B</w:t>
      </w:r>
      <w:r w:rsidRPr="002F1EB4">
        <w:rPr>
          <w:lang w:val="fr-CH"/>
        </w:rPr>
        <w:t xml:space="preserve"> et </w:t>
      </w:r>
      <w:r w:rsidRPr="002F1EB4">
        <w:rPr>
          <w:b/>
          <w:bCs/>
          <w:lang w:val="fr-CH"/>
        </w:rPr>
        <w:t>5.433A</w:t>
      </w:r>
      <w:r w:rsidRPr="002F1EB4">
        <w:rPr>
          <w:lang w:val="fr-CH"/>
        </w:rPr>
        <w:t xml:space="preserve">, la bande de fréquences </w:t>
      </w:r>
      <w:r w:rsidR="009251DE" w:rsidRPr="002F1EB4">
        <w:rPr>
          <w:lang w:val="fr-CH"/>
        </w:rPr>
        <w:t>3</w:t>
      </w:r>
      <w:r w:rsidR="003818A7" w:rsidRPr="002F1EB4">
        <w:rPr>
          <w:lang w:val="fr-CH"/>
        </w:rPr>
        <w:t> </w:t>
      </w:r>
      <w:r w:rsidR="009251DE" w:rsidRPr="002F1EB4">
        <w:rPr>
          <w:lang w:val="fr-CH"/>
        </w:rPr>
        <w:t>400</w:t>
      </w:r>
      <w:r w:rsidR="009251DE" w:rsidRPr="002F1EB4">
        <w:rPr>
          <w:lang w:val="fr-CH"/>
        </w:rPr>
        <w:noBreakHyphen/>
        <w:t xml:space="preserve">3 600 MHz </w:t>
      </w:r>
      <w:r w:rsidRPr="002F1EB4">
        <w:rPr>
          <w:lang w:val="fr-CH"/>
        </w:rPr>
        <w:t xml:space="preserve">est identifiée pour les </w:t>
      </w:r>
      <w:r w:rsidR="009251DE" w:rsidRPr="002F1EB4">
        <w:rPr>
          <w:lang w:val="fr-CH"/>
        </w:rPr>
        <w:t xml:space="preserve">IMT. </w:t>
      </w:r>
      <w:r w:rsidRPr="002F1EB4">
        <w:rPr>
          <w:lang w:val="fr-CH"/>
        </w:rPr>
        <w:t>La présente proposition vise à étudier l</w:t>
      </w:r>
      <w:r w:rsidR="002E28FD" w:rsidRPr="002F1EB4">
        <w:rPr>
          <w:lang w:val="fr-CH"/>
        </w:rPr>
        <w:t>'</w:t>
      </w:r>
      <w:r w:rsidRPr="002F1EB4">
        <w:rPr>
          <w:lang w:val="fr-CH"/>
        </w:rPr>
        <w:t>identification de cette bande pour les stations de base IMT placées sur des plates-formes à haute altitude.</w:t>
      </w:r>
    </w:p>
    <w:p w14:paraId="32276E9B" w14:textId="30764D88" w:rsidR="003A583E" w:rsidRPr="002F1EB4" w:rsidRDefault="009251DE" w:rsidP="008609D5">
      <w:pPr>
        <w:rPr>
          <w:lang w:val="fr-CH"/>
        </w:rPr>
      </w:pPr>
      <w:r w:rsidRPr="002F1EB4">
        <w:rPr>
          <w:lang w:val="fr-CH"/>
        </w:rPr>
        <w:t>On trouvera dans la Pièce jointe 1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>une description de la proposition et dans la Pièce jointe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>2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un projet de texte </w:t>
      </w:r>
      <w:r w:rsidR="003818A7" w:rsidRPr="002F1EB4">
        <w:rPr>
          <w:lang w:val="fr-CH"/>
        </w:rPr>
        <w:t>contenant</w:t>
      </w:r>
      <w:r w:rsidRPr="002F1EB4">
        <w:rPr>
          <w:lang w:val="fr-CH"/>
        </w:rPr>
        <w:t xml:space="preserve"> une Résolution possible </w:t>
      </w:r>
      <w:r w:rsidR="003818A7" w:rsidRPr="002F1EB4">
        <w:rPr>
          <w:lang w:val="fr-CH"/>
        </w:rPr>
        <w:t>au titre du</w:t>
      </w:r>
      <w:r w:rsidRPr="002F1EB4">
        <w:rPr>
          <w:lang w:val="fr-CH"/>
        </w:rPr>
        <w:t xml:space="preserve"> nouveau point proposé de l</w:t>
      </w:r>
      <w:r w:rsidR="002E28FD" w:rsidRPr="002F1EB4">
        <w:rPr>
          <w:lang w:val="fr-CH"/>
        </w:rPr>
        <w:t>'</w:t>
      </w:r>
      <w:r w:rsidRPr="002F1EB4">
        <w:rPr>
          <w:lang w:val="fr-CH"/>
        </w:rPr>
        <w:t>ordre du jour</w:t>
      </w:r>
      <w:r w:rsidR="003818A7" w:rsidRPr="002F1EB4">
        <w:rPr>
          <w:lang w:val="fr-CH"/>
        </w:rPr>
        <w:t>.</w:t>
      </w:r>
    </w:p>
    <w:p w14:paraId="2DCAEF79" w14:textId="77777777" w:rsidR="0015203F" w:rsidRPr="002F1EB4" w:rsidRDefault="0015203F" w:rsidP="008609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F1EB4">
        <w:rPr>
          <w:lang w:val="fr-CH"/>
        </w:rPr>
        <w:br w:type="page"/>
      </w:r>
    </w:p>
    <w:p w14:paraId="5D51D384" w14:textId="77777777" w:rsidR="00B30E52" w:rsidRPr="002F1EB4" w:rsidRDefault="004F6E1E" w:rsidP="008609D5">
      <w:pPr>
        <w:pStyle w:val="Proposal"/>
        <w:rPr>
          <w:lang w:val="fr-CH"/>
        </w:rPr>
      </w:pPr>
      <w:r w:rsidRPr="002F1EB4">
        <w:rPr>
          <w:lang w:val="fr-CH"/>
        </w:rPr>
        <w:lastRenderedPageBreak/>
        <w:t>MOD</w:t>
      </w:r>
      <w:r w:rsidRPr="002F1EB4">
        <w:rPr>
          <w:lang w:val="fr-CH"/>
        </w:rPr>
        <w:tab/>
        <w:t>PNG/67A24/1</w:t>
      </w:r>
    </w:p>
    <w:p w14:paraId="272C51A3" w14:textId="511C7B54" w:rsidR="004A4B52" w:rsidRPr="002F1EB4" w:rsidRDefault="004F6E1E" w:rsidP="008609D5">
      <w:pPr>
        <w:pStyle w:val="ResNo"/>
        <w:rPr>
          <w:lang w:val="fr-CH"/>
        </w:rPr>
      </w:pPr>
      <w:r w:rsidRPr="002F1EB4">
        <w:rPr>
          <w:lang w:val="fr-CH"/>
        </w:rPr>
        <w:t xml:space="preserve">RÉSOLUTION </w:t>
      </w:r>
      <w:r w:rsidRPr="002F1EB4">
        <w:rPr>
          <w:rStyle w:val="href"/>
          <w:lang w:val="fr-CH"/>
        </w:rPr>
        <w:t xml:space="preserve">810 </w:t>
      </w:r>
      <w:r w:rsidRPr="002F1EB4">
        <w:rPr>
          <w:lang w:val="fr-CH"/>
        </w:rPr>
        <w:t>(CMR-</w:t>
      </w:r>
      <w:del w:id="5" w:author="French" w:date="2019-10-14T12:56:00Z">
        <w:r w:rsidRPr="002F1EB4" w:rsidDel="00275947">
          <w:rPr>
            <w:lang w:val="fr-CH"/>
          </w:rPr>
          <w:delText>15</w:delText>
        </w:r>
      </w:del>
      <w:ins w:id="6" w:author="French" w:date="2019-10-14T12:56:00Z">
        <w:r w:rsidR="00275947" w:rsidRPr="002F1EB4">
          <w:rPr>
            <w:lang w:val="fr-CH"/>
          </w:rPr>
          <w:t>19</w:t>
        </w:r>
      </w:ins>
      <w:r w:rsidRPr="002F1EB4">
        <w:rPr>
          <w:lang w:val="fr-CH"/>
        </w:rPr>
        <w:t>)</w:t>
      </w:r>
    </w:p>
    <w:p w14:paraId="6A449628" w14:textId="77777777" w:rsidR="004A4B52" w:rsidRPr="002F1EB4" w:rsidRDefault="004F6E1E" w:rsidP="008609D5">
      <w:pPr>
        <w:pStyle w:val="Restitle"/>
        <w:rPr>
          <w:lang w:val="fr-CH"/>
        </w:rPr>
      </w:pPr>
      <w:bookmarkStart w:id="7" w:name="_Toc450208829"/>
      <w:r w:rsidRPr="002F1EB4">
        <w:rPr>
          <w:lang w:val="fr-CH"/>
        </w:rPr>
        <w:t>Ordre du jour préliminaire de la Conférence mondiale</w:t>
      </w:r>
      <w:r w:rsidRPr="002F1EB4">
        <w:rPr>
          <w:lang w:val="fr-CH"/>
        </w:rPr>
        <w:br/>
        <w:t>des radiocommunications de 2023</w:t>
      </w:r>
      <w:bookmarkEnd w:id="7"/>
    </w:p>
    <w:p w14:paraId="6441625B" w14:textId="62E40A5A" w:rsidR="004A4B52" w:rsidRPr="002F1EB4" w:rsidRDefault="004F6E1E" w:rsidP="008609D5">
      <w:pPr>
        <w:pStyle w:val="Normalaftertitle"/>
        <w:rPr>
          <w:lang w:val="fr-CH"/>
        </w:rPr>
      </w:pPr>
      <w:r w:rsidRPr="002F1EB4">
        <w:rPr>
          <w:lang w:val="fr-CH"/>
        </w:rPr>
        <w:t>La Conférence mondiale des radiocommunications (</w:t>
      </w:r>
      <w:del w:id="8" w:author="French" w:date="2019-10-15T15:58:00Z">
        <w:r w:rsidRPr="002F1EB4" w:rsidDel="003818A7">
          <w:rPr>
            <w:lang w:val="fr-CH"/>
          </w:rPr>
          <w:delText xml:space="preserve">Genève, </w:delText>
        </w:r>
      </w:del>
      <w:del w:id="9" w:author="French" w:date="2019-10-14T12:56:00Z">
        <w:r w:rsidRPr="002F1EB4" w:rsidDel="00275947">
          <w:rPr>
            <w:lang w:val="fr-CH"/>
          </w:rPr>
          <w:delText>2015</w:delText>
        </w:r>
      </w:del>
      <w:ins w:id="10" w:author="French" w:date="2019-10-15T15:58:00Z">
        <w:r w:rsidR="003818A7" w:rsidRPr="002F1EB4">
          <w:rPr>
            <w:lang w:val="fr-CH"/>
          </w:rPr>
          <w:t>Charm el-Cheikh, 2019</w:t>
        </w:r>
      </w:ins>
      <w:r w:rsidRPr="002F1EB4">
        <w:rPr>
          <w:lang w:val="fr-CH"/>
        </w:rPr>
        <w:t>),</w:t>
      </w:r>
    </w:p>
    <w:p w14:paraId="639B195C" w14:textId="2070C492" w:rsidR="00275947" w:rsidRPr="002F1EB4" w:rsidRDefault="00275947" w:rsidP="008609D5">
      <w:pPr>
        <w:rPr>
          <w:lang w:val="fr-CH"/>
        </w:rPr>
      </w:pPr>
      <w:r w:rsidRPr="002F1EB4">
        <w:rPr>
          <w:lang w:val="fr-CH"/>
        </w:rPr>
        <w:t>...</w:t>
      </w:r>
    </w:p>
    <w:p w14:paraId="31E70305" w14:textId="77777777" w:rsidR="00EB0C1E" w:rsidRPr="002F1EB4" w:rsidRDefault="00EB0C1E" w:rsidP="00EB0C1E">
      <w:pPr>
        <w:rPr>
          <w:ins w:id="11" w:author="French" w:date="2019-10-15T16:05:00Z"/>
          <w:lang w:val="fr-CH"/>
        </w:rPr>
      </w:pPr>
      <w:ins w:id="12" w:author="French" w:date="2019-10-15T16:05:00Z">
        <w:r w:rsidRPr="002F1EB4">
          <w:rPr>
            <w:lang w:val="fr-CH"/>
          </w:rPr>
          <w:t>2.6</w:t>
        </w:r>
        <w:r w:rsidRPr="002F1EB4">
          <w:rPr>
            <w:lang w:val="fr-CH"/>
          </w:rPr>
          <w:tab/>
          <w:t xml:space="preserve">étudier l'utilisation de la bande de fréquences </w:t>
        </w:r>
        <w:r w:rsidRPr="002F1EB4">
          <w:rPr>
            <w:bCs/>
            <w:iCs/>
            <w:lang w:val="fr-CH"/>
          </w:rPr>
          <w:t xml:space="preserve">3 400-3 600 MHz par les stations de base IMT placées sur des plates-formes </w:t>
        </w:r>
        <w:r w:rsidRPr="002F1EB4">
          <w:rPr>
            <w:color w:val="000000"/>
            <w:lang w:val="fr-CH"/>
          </w:rPr>
          <w:t>à haute altitude</w:t>
        </w:r>
        <w:r w:rsidRPr="002F1EB4">
          <w:rPr>
            <w:bCs/>
            <w:iCs/>
            <w:lang w:val="fr-CH"/>
          </w:rPr>
          <w:t xml:space="preserve"> et effectuer des études sur les exigences relatives aux capacités des plates-formes et des dispositifs concernant les systèmes IMT placés sur des plates-formes </w:t>
        </w:r>
        <w:r w:rsidRPr="002F1EB4">
          <w:rPr>
            <w:color w:val="000000"/>
            <w:lang w:val="fr-CH"/>
          </w:rPr>
          <w:t>à haute altitude</w:t>
        </w:r>
        <w:r w:rsidRPr="002F1EB4">
          <w:rPr>
            <w:bCs/>
            <w:iCs/>
            <w:lang w:val="fr-CH"/>
          </w:rPr>
          <w:t>;</w:t>
        </w:r>
      </w:ins>
    </w:p>
    <w:p w14:paraId="2E25DC9E" w14:textId="75AE600A" w:rsidR="00B506A0" w:rsidRDefault="00B506A0" w:rsidP="00B506A0">
      <w:pPr>
        <w:rPr>
          <w:lang w:val="fr-CH"/>
        </w:rPr>
      </w:pPr>
      <w:r>
        <w:rPr>
          <w:lang w:val="fr-CH"/>
        </w:rPr>
        <w:t>...</w:t>
      </w:r>
    </w:p>
    <w:p w14:paraId="3B67377E" w14:textId="666790AB" w:rsidR="00B30E52" w:rsidRPr="009015AC" w:rsidRDefault="004F6E1E" w:rsidP="008609D5">
      <w:pPr>
        <w:pStyle w:val="Reasons"/>
        <w:rPr>
          <w:lang w:val="fr-CH"/>
        </w:rPr>
      </w:pPr>
      <w:r w:rsidRPr="009015AC">
        <w:rPr>
          <w:b/>
          <w:lang w:val="fr-CH"/>
        </w:rPr>
        <w:t>Motifs:</w:t>
      </w:r>
      <w:r w:rsidRPr="009015AC">
        <w:rPr>
          <w:lang w:val="fr-CH"/>
        </w:rPr>
        <w:tab/>
      </w:r>
      <w:r w:rsidR="009251DE" w:rsidRPr="002F1EB4">
        <w:rPr>
          <w:lang w:val="fr-CH"/>
        </w:rPr>
        <w:t>Inscription de ce nouveau point à l</w:t>
      </w:r>
      <w:r w:rsidR="002E28FD" w:rsidRPr="002F1EB4">
        <w:rPr>
          <w:lang w:val="fr-CH"/>
        </w:rPr>
        <w:t>'</w:t>
      </w:r>
      <w:r w:rsidR="009251DE" w:rsidRPr="002F1EB4">
        <w:rPr>
          <w:lang w:val="fr-CH"/>
        </w:rPr>
        <w:t>ordre du jour de la</w:t>
      </w:r>
      <w:r w:rsidR="002E28FD" w:rsidRPr="002F1EB4">
        <w:rPr>
          <w:lang w:val="fr-CH"/>
        </w:rPr>
        <w:t xml:space="preserve"> </w:t>
      </w:r>
      <w:r w:rsidR="001236A1" w:rsidRPr="002F1EB4">
        <w:rPr>
          <w:lang w:val="fr-CH"/>
        </w:rPr>
        <w:t>CMR</w:t>
      </w:r>
      <w:r w:rsidR="00275947" w:rsidRPr="002F1EB4">
        <w:rPr>
          <w:lang w:val="fr-CH"/>
        </w:rPr>
        <w:t>-23.</w:t>
      </w:r>
    </w:p>
    <w:p w14:paraId="01C8AEF9" w14:textId="77777777" w:rsidR="00B30E52" w:rsidRPr="002F1EB4" w:rsidRDefault="004F6E1E" w:rsidP="008609D5">
      <w:pPr>
        <w:pStyle w:val="Proposal"/>
        <w:rPr>
          <w:lang w:val="fr-CH"/>
        </w:rPr>
      </w:pPr>
      <w:r w:rsidRPr="002F1EB4">
        <w:rPr>
          <w:lang w:val="fr-CH"/>
        </w:rPr>
        <w:t>ADD</w:t>
      </w:r>
      <w:r w:rsidRPr="002F1EB4">
        <w:rPr>
          <w:lang w:val="fr-CH"/>
        </w:rPr>
        <w:tab/>
        <w:t>PNG/67A24/2</w:t>
      </w:r>
    </w:p>
    <w:p w14:paraId="0AED43E7" w14:textId="77777777" w:rsidR="00B30E52" w:rsidRPr="002F1EB4" w:rsidRDefault="004F6E1E" w:rsidP="008609D5">
      <w:pPr>
        <w:pStyle w:val="ResNo"/>
        <w:rPr>
          <w:lang w:val="fr-CH"/>
        </w:rPr>
      </w:pPr>
      <w:r w:rsidRPr="002F1EB4">
        <w:rPr>
          <w:lang w:val="fr-CH"/>
        </w:rPr>
        <w:t>Projet de nouvelle Résolution [PNG-HIGH ALTITUDE IMT]</w:t>
      </w:r>
    </w:p>
    <w:p w14:paraId="45074FBB" w14:textId="02457956" w:rsidR="00275947" w:rsidRPr="002F1EB4" w:rsidRDefault="009251DE" w:rsidP="009015AC">
      <w:pPr>
        <w:pStyle w:val="Restitle"/>
        <w:rPr>
          <w:lang w:val="fr-CH"/>
        </w:rPr>
      </w:pPr>
      <w:r w:rsidRPr="002F1EB4">
        <w:rPr>
          <w:lang w:val="fr-CH"/>
        </w:rPr>
        <w:t>Faciliter la connectivité mobile au moyen des stations de base IMT</w:t>
      </w:r>
      <w:r w:rsidR="002E28FD" w:rsidRPr="002F1EB4">
        <w:rPr>
          <w:lang w:val="fr-CH"/>
        </w:rPr>
        <w:t xml:space="preserve"> </w:t>
      </w:r>
      <w:r w:rsidR="00CD0012">
        <w:rPr>
          <w:lang w:val="fr-CH"/>
        </w:rPr>
        <w:br/>
      </w:r>
      <w:r w:rsidRPr="002F1EB4">
        <w:rPr>
          <w:lang w:val="fr-CH"/>
        </w:rPr>
        <w:t>placées sur des plates</w:t>
      </w:r>
      <w:r w:rsidRPr="002F1EB4">
        <w:rPr>
          <w:lang w:val="fr-CH"/>
        </w:rPr>
        <w:noBreakHyphen/>
        <w:t xml:space="preserve">formes à haute altitude dans la bande </w:t>
      </w:r>
      <w:r w:rsidR="00CD0012">
        <w:rPr>
          <w:lang w:val="fr-CH"/>
        </w:rPr>
        <w:br/>
      </w:r>
      <w:r w:rsidRPr="002F1EB4">
        <w:rPr>
          <w:lang w:val="fr-CH"/>
        </w:rPr>
        <w:t>de fréquences</w:t>
      </w:r>
      <w:r w:rsidR="002E28FD" w:rsidRPr="002F1EB4">
        <w:rPr>
          <w:lang w:val="fr-CH"/>
        </w:rPr>
        <w:t xml:space="preserve"> </w:t>
      </w:r>
      <w:r w:rsidR="00275947" w:rsidRPr="002F1EB4">
        <w:rPr>
          <w:lang w:val="fr-CH"/>
        </w:rPr>
        <w:t>3 400-3 600 MHz</w:t>
      </w:r>
      <w:r w:rsidR="002E28FD" w:rsidRPr="002F1EB4">
        <w:rPr>
          <w:lang w:val="fr-CH"/>
        </w:rPr>
        <w:t xml:space="preserve"> </w:t>
      </w:r>
    </w:p>
    <w:p w14:paraId="448A929F" w14:textId="1C32E03F" w:rsidR="00275947" w:rsidRPr="002F1EB4" w:rsidRDefault="009251DE" w:rsidP="008609D5">
      <w:pPr>
        <w:pStyle w:val="Normalaftertitle"/>
        <w:rPr>
          <w:lang w:val="fr-CH"/>
        </w:rPr>
      </w:pPr>
      <w:r w:rsidRPr="002F1EB4">
        <w:rPr>
          <w:lang w:val="fr-CH"/>
        </w:rPr>
        <w:t>La Conférence mondiale des radiocommunications (Charm el-Cheikh,</w:t>
      </w:r>
      <w:r w:rsidR="00EB0C1E" w:rsidRPr="002F1EB4">
        <w:rPr>
          <w:lang w:val="fr-CH"/>
        </w:rPr>
        <w:t xml:space="preserve"> </w:t>
      </w:r>
      <w:r w:rsidRPr="002F1EB4">
        <w:rPr>
          <w:lang w:val="fr-CH"/>
        </w:rPr>
        <w:t>2019),</w:t>
      </w:r>
    </w:p>
    <w:p w14:paraId="1327C7DD" w14:textId="1319C40F" w:rsidR="00275947" w:rsidRPr="002F1EB4" w:rsidRDefault="009251DE" w:rsidP="00310848">
      <w:pPr>
        <w:pStyle w:val="Call"/>
        <w:rPr>
          <w:lang w:val="fr-CH"/>
        </w:rPr>
      </w:pPr>
      <w:r w:rsidRPr="002F1EB4">
        <w:rPr>
          <w:lang w:val="fr-CH"/>
        </w:rPr>
        <w:t>considérant</w:t>
      </w:r>
    </w:p>
    <w:p w14:paraId="782B248D" w14:textId="683426DF" w:rsidR="00275947" w:rsidRPr="002F1EB4" w:rsidRDefault="00275947" w:rsidP="00310848">
      <w:pPr>
        <w:rPr>
          <w:lang w:val="fr-CH"/>
        </w:rPr>
      </w:pPr>
      <w:r w:rsidRPr="002F1EB4">
        <w:rPr>
          <w:i/>
          <w:iCs/>
          <w:lang w:val="fr-CH"/>
        </w:rPr>
        <w:t>a)</w:t>
      </w:r>
      <w:r w:rsidRPr="002F1EB4">
        <w:rPr>
          <w:i/>
          <w:iCs/>
          <w:lang w:val="fr-CH"/>
        </w:rPr>
        <w:tab/>
      </w:r>
      <w:r w:rsidR="009251DE" w:rsidRPr="002F1EB4">
        <w:rPr>
          <w:lang w:val="fr-CH"/>
        </w:rPr>
        <w:t>qu</w:t>
      </w:r>
      <w:r w:rsidR="002E28FD" w:rsidRPr="002F1EB4">
        <w:rPr>
          <w:lang w:val="fr-CH"/>
        </w:rPr>
        <w:t>'</w:t>
      </w:r>
      <w:r w:rsidR="009251DE" w:rsidRPr="002F1EB4">
        <w:rPr>
          <w:lang w:val="fr-CH"/>
        </w:rPr>
        <w:t>actuellement, la bande de fréquences 3 400-3 600 MHz est attribuée à titre primaire aux service fixe et fixe par satellite (espace vers Terre) à l</w:t>
      </w:r>
      <w:r w:rsidR="002E28FD" w:rsidRPr="002F1EB4">
        <w:rPr>
          <w:lang w:val="fr-CH"/>
        </w:rPr>
        <w:t>'</w:t>
      </w:r>
      <w:r w:rsidR="009251DE" w:rsidRPr="002F1EB4">
        <w:rPr>
          <w:lang w:val="fr-CH"/>
        </w:rPr>
        <w:t>échelle mondiale;</w:t>
      </w:r>
    </w:p>
    <w:p w14:paraId="2A262910" w14:textId="0755A15E" w:rsidR="00275947" w:rsidRPr="002F1EB4" w:rsidRDefault="00275947" w:rsidP="00310848">
      <w:pPr>
        <w:rPr>
          <w:lang w:val="fr-CH"/>
        </w:rPr>
      </w:pPr>
      <w:r w:rsidRPr="002F1EB4">
        <w:rPr>
          <w:i/>
          <w:lang w:val="fr-CH"/>
        </w:rPr>
        <w:t>b)</w:t>
      </w:r>
      <w:r w:rsidRPr="002F1EB4">
        <w:rPr>
          <w:lang w:val="fr-CH"/>
        </w:rPr>
        <w:tab/>
      </w:r>
      <w:r w:rsidR="009251DE" w:rsidRPr="002F1EB4">
        <w:rPr>
          <w:lang w:val="fr-CH"/>
        </w:rPr>
        <w:t>qu</w:t>
      </w:r>
      <w:r w:rsidR="002E28FD" w:rsidRPr="002F1EB4">
        <w:rPr>
          <w:lang w:val="fr-CH"/>
        </w:rPr>
        <w:t>'</w:t>
      </w:r>
      <w:r w:rsidR="009251DE" w:rsidRPr="002F1EB4">
        <w:rPr>
          <w:lang w:val="fr-CH"/>
        </w:rPr>
        <w:t xml:space="preserve">actuellement, la bande de fréquences </w:t>
      </w:r>
      <w:r w:rsidRPr="002F1EB4">
        <w:rPr>
          <w:iCs/>
          <w:lang w:val="fr-CH"/>
        </w:rPr>
        <w:t>3 400-3 600 MHz</w:t>
      </w:r>
      <w:r w:rsidR="009251DE" w:rsidRPr="002F1EB4">
        <w:rPr>
          <w:iCs/>
          <w:lang w:val="fr-CH"/>
        </w:rPr>
        <w:t xml:space="preserve"> est attribuée à titre secondaire au service de radiolocalisation à l</w:t>
      </w:r>
      <w:r w:rsidR="002E28FD" w:rsidRPr="002F1EB4">
        <w:rPr>
          <w:iCs/>
          <w:lang w:val="fr-CH"/>
        </w:rPr>
        <w:t>'</w:t>
      </w:r>
      <w:r w:rsidR="009251DE" w:rsidRPr="002F1EB4">
        <w:rPr>
          <w:iCs/>
          <w:lang w:val="fr-CH"/>
        </w:rPr>
        <w:t>échelle mondiale;</w:t>
      </w:r>
    </w:p>
    <w:p w14:paraId="15021DC3" w14:textId="4AE42A13" w:rsidR="00275947" w:rsidRPr="002F1EB4" w:rsidRDefault="0027594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c)</w:t>
      </w:r>
      <w:r w:rsidRPr="002F1EB4">
        <w:rPr>
          <w:iCs/>
          <w:lang w:val="fr-CH"/>
        </w:rPr>
        <w:tab/>
      </w:r>
      <w:r w:rsidR="009251DE" w:rsidRPr="002F1EB4">
        <w:rPr>
          <w:iCs/>
          <w:lang w:val="fr-CH"/>
        </w:rPr>
        <w:t>que des études relatives aux</w:t>
      </w:r>
      <w:r w:rsidR="009251DE" w:rsidRPr="002F1EB4">
        <w:rPr>
          <w:i/>
          <w:lang w:val="fr-CH"/>
        </w:rPr>
        <w:t xml:space="preserve"> </w:t>
      </w:r>
      <w:r w:rsidR="009251DE" w:rsidRPr="002F1EB4">
        <w:rPr>
          <w:color w:val="000000"/>
          <w:lang w:val="fr-CH"/>
        </w:rPr>
        <w:t xml:space="preserve">solutions propres à faciliter l'accès partout dans le monde à des applications large bande fournies par des stations placées sur des plates-formes à haute altitude </w:t>
      </w:r>
      <w:r w:rsidR="004F0C10" w:rsidRPr="002F1EB4">
        <w:rPr>
          <w:color w:val="000000"/>
          <w:lang w:val="fr-CH"/>
        </w:rPr>
        <w:t xml:space="preserve">fonctionnant </w:t>
      </w:r>
      <w:r w:rsidR="00310848" w:rsidRPr="002F1EB4">
        <w:rPr>
          <w:color w:val="000000"/>
          <w:lang w:val="fr-CH"/>
        </w:rPr>
        <w:t>en tant que</w:t>
      </w:r>
      <w:r w:rsidR="004F0C10" w:rsidRPr="002F1EB4">
        <w:rPr>
          <w:color w:val="000000"/>
          <w:lang w:val="fr-CH"/>
        </w:rPr>
        <w:t xml:space="preserve"> stations de base pour fournir des services IMT</w:t>
      </w:r>
      <w:r w:rsidR="002E28FD" w:rsidRPr="002F1EB4">
        <w:rPr>
          <w:color w:val="000000"/>
          <w:lang w:val="fr-CH"/>
        </w:rPr>
        <w:t xml:space="preserve"> </w:t>
      </w:r>
      <w:r w:rsidR="009251DE" w:rsidRPr="002F1EB4">
        <w:rPr>
          <w:color w:val="000000"/>
          <w:lang w:val="fr-CH"/>
        </w:rPr>
        <w:t>ont été effectuées</w:t>
      </w:r>
      <w:r w:rsidR="004F0C10" w:rsidRPr="002F1EB4">
        <w:rPr>
          <w:iCs/>
          <w:lang w:val="fr-CH"/>
        </w:rPr>
        <w:t xml:space="preserve"> conformément à la Résolution</w:t>
      </w:r>
      <w:r w:rsidR="002E28FD" w:rsidRPr="002F1EB4">
        <w:rPr>
          <w:iCs/>
          <w:lang w:val="fr-CH"/>
        </w:rPr>
        <w:t xml:space="preserve"> </w:t>
      </w:r>
      <w:r w:rsidRPr="002F1EB4">
        <w:rPr>
          <w:b/>
          <w:iCs/>
          <w:lang w:val="fr-CH"/>
        </w:rPr>
        <w:t>221 (R</w:t>
      </w:r>
      <w:r w:rsidR="00EB0C1E" w:rsidRPr="002F1EB4">
        <w:rPr>
          <w:b/>
          <w:iCs/>
          <w:lang w:val="fr-CH"/>
        </w:rPr>
        <w:t>é</w:t>
      </w:r>
      <w:r w:rsidRPr="002F1EB4">
        <w:rPr>
          <w:b/>
          <w:iCs/>
          <w:lang w:val="fr-CH"/>
        </w:rPr>
        <w:t>v.</w:t>
      </w:r>
      <w:r w:rsidR="001236A1" w:rsidRPr="002F1EB4">
        <w:rPr>
          <w:b/>
          <w:iCs/>
          <w:lang w:val="fr-CH"/>
        </w:rPr>
        <w:t>CMR</w:t>
      </w:r>
      <w:r w:rsidRPr="002F1EB4">
        <w:rPr>
          <w:b/>
          <w:iCs/>
          <w:lang w:val="fr-CH"/>
        </w:rPr>
        <w:t>-07)</w:t>
      </w:r>
      <w:r w:rsidRPr="002F1EB4">
        <w:rPr>
          <w:iCs/>
          <w:lang w:val="fr-CH"/>
        </w:rPr>
        <w:t>;</w:t>
      </w:r>
    </w:p>
    <w:p w14:paraId="0D3C783E" w14:textId="5A9B0CC1" w:rsidR="00275947" w:rsidRPr="002F1EB4" w:rsidRDefault="0027594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d)</w:t>
      </w:r>
      <w:r w:rsidRPr="002F1EB4">
        <w:rPr>
          <w:i/>
          <w:iCs/>
          <w:lang w:val="fr-CH"/>
        </w:rPr>
        <w:tab/>
      </w:r>
      <w:r w:rsidR="004F0C10" w:rsidRPr="002F1EB4">
        <w:rPr>
          <w:iCs/>
          <w:lang w:val="fr-CH"/>
        </w:rPr>
        <w:t xml:space="preserve">qu'il est également possible d'utiliser </w:t>
      </w:r>
      <w:r w:rsidR="004F0C10" w:rsidRPr="002F1EB4">
        <w:rPr>
          <w:lang w:val="fr-CH"/>
        </w:rPr>
        <w:t xml:space="preserve">les </w:t>
      </w:r>
      <w:r w:rsidR="004F0C10" w:rsidRPr="002F1EB4">
        <w:rPr>
          <w:color w:val="000000"/>
          <w:lang w:val="fr-CH"/>
        </w:rPr>
        <w:t>stations placées sur des plates-formes à haute altitude</w:t>
      </w:r>
      <w:r w:rsidR="004F0C10" w:rsidRPr="002F1EB4">
        <w:rPr>
          <w:lang w:val="fr-CH"/>
        </w:rPr>
        <w:t xml:space="preserve"> en tant que stations de base IMT </w:t>
      </w:r>
      <w:r w:rsidR="004F0C10" w:rsidRPr="002F1EB4">
        <w:rPr>
          <w:iCs/>
          <w:lang w:val="fr-CH"/>
        </w:rPr>
        <w:t>conformément aux numéros</w:t>
      </w:r>
      <w:r w:rsidRPr="002F1EB4">
        <w:rPr>
          <w:lang w:val="fr-CH"/>
        </w:rPr>
        <w:t xml:space="preserve">. </w:t>
      </w:r>
      <w:r w:rsidRPr="002F1EB4">
        <w:rPr>
          <w:b/>
          <w:lang w:val="fr-CH"/>
        </w:rPr>
        <w:t>5.388A</w:t>
      </w:r>
      <w:r w:rsidR="004F0C10" w:rsidRPr="002F1EB4">
        <w:rPr>
          <w:lang w:val="fr-CH"/>
        </w:rPr>
        <w:t xml:space="preserve"> et </w:t>
      </w:r>
      <w:r w:rsidRPr="002F1EB4">
        <w:rPr>
          <w:b/>
          <w:lang w:val="fr-CH"/>
        </w:rPr>
        <w:t>5.388B</w:t>
      </w:r>
      <w:r w:rsidR="004F0C10" w:rsidRPr="002F1EB4">
        <w:rPr>
          <w:b/>
          <w:lang w:val="fr-CH"/>
        </w:rPr>
        <w:t xml:space="preserve"> </w:t>
      </w:r>
      <w:r w:rsidR="004F0C10" w:rsidRPr="002F1EB4">
        <w:rPr>
          <w:bCs/>
          <w:lang w:val="fr-CH"/>
        </w:rPr>
        <w:t xml:space="preserve">et que </w:t>
      </w:r>
      <w:r w:rsidR="004F0C10" w:rsidRPr="002F1EB4">
        <w:rPr>
          <w:color w:val="000000"/>
          <w:lang w:val="fr-CH"/>
        </w:rPr>
        <w:t>cette utilisation n'exclut pas l'utilisation de ces bandes par toute station des services auxquels elles sont attribuées et n'établit pas de priorité dans le Règlement des radiocommunications;</w:t>
      </w:r>
    </w:p>
    <w:p w14:paraId="63DD910D" w14:textId="74E59B96" w:rsidR="00275947" w:rsidRPr="002F1EB4" w:rsidRDefault="0027594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e)</w:t>
      </w:r>
      <w:r w:rsidRPr="002F1EB4">
        <w:rPr>
          <w:i/>
          <w:iCs/>
          <w:lang w:val="fr-CH"/>
        </w:rPr>
        <w:tab/>
      </w:r>
      <w:r w:rsidR="004F0C10" w:rsidRPr="002F1EB4">
        <w:rPr>
          <w:color w:val="000000"/>
          <w:lang w:val="fr-CH"/>
        </w:rPr>
        <w:t>que les avancées techniques récentes</w:t>
      </w:r>
      <w:r w:rsidR="004F0C10" w:rsidRPr="002F1EB4">
        <w:rPr>
          <w:lang w:val="fr-CH"/>
        </w:rPr>
        <w:t xml:space="preserve">, </w:t>
      </w:r>
      <w:r w:rsidR="004F0C10" w:rsidRPr="002F1EB4">
        <w:rPr>
          <w:color w:val="000000"/>
          <w:lang w:val="fr-CH"/>
        </w:rPr>
        <w:t>dans les domaines des batteries et des panneaux solaires par exemple</w:t>
      </w:r>
      <w:r w:rsidR="004F0C10" w:rsidRPr="002F1EB4">
        <w:rPr>
          <w:lang w:val="fr-CH"/>
        </w:rPr>
        <w:t xml:space="preserve">, </w:t>
      </w:r>
      <w:r w:rsidR="004F0C10" w:rsidRPr="002F1EB4">
        <w:rPr>
          <w:color w:val="000000"/>
          <w:lang w:val="fr-CH"/>
        </w:rPr>
        <w:t xml:space="preserve">permettent désormais </w:t>
      </w:r>
      <w:r w:rsidR="00310848" w:rsidRPr="002F1EB4">
        <w:rPr>
          <w:color w:val="000000"/>
          <w:lang w:val="fr-CH"/>
        </w:rPr>
        <w:t>d'utiliser les stations placées sur des plates-formes à haute altitude comme</w:t>
      </w:r>
      <w:r w:rsidR="004F0C10" w:rsidRPr="002F1EB4">
        <w:rPr>
          <w:color w:val="000000"/>
          <w:lang w:val="fr-CH"/>
        </w:rPr>
        <w:t xml:space="preserve"> stations</w:t>
      </w:r>
      <w:r w:rsidR="004F0C10" w:rsidRPr="002F1EB4">
        <w:rPr>
          <w:lang w:val="fr-CH"/>
        </w:rPr>
        <w:t xml:space="preserve"> de base IMT;</w:t>
      </w:r>
    </w:p>
    <w:p w14:paraId="46129835" w14:textId="487D784E" w:rsidR="00275947" w:rsidRPr="002F1EB4" w:rsidRDefault="0027594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f)</w:t>
      </w:r>
      <w:r w:rsidRPr="002F1EB4">
        <w:rPr>
          <w:i/>
          <w:iCs/>
          <w:lang w:val="fr-CH"/>
        </w:rPr>
        <w:tab/>
      </w:r>
      <w:r w:rsidR="004F0C10" w:rsidRPr="002F1EB4">
        <w:rPr>
          <w:lang w:val="fr-CH"/>
        </w:rPr>
        <w:t>que les stations IMT placées sur des plates-formes à haute altitude utiliseront des bandes de fréquences déjà identifiées ou actuellement étudiées au titre du point</w:t>
      </w:r>
      <w:r w:rsidR="00270B61">
        <w:rPr>
          <w:lang w:val="fr-CH"/>
        </w:rPr>
        <w:t xml:space="preserve"> </w:t>
      </w:r>
      <w:r w:rsidR="004F0C10" w:rsidRPr="002F1EB4">
        <w:rPr>
          <w:iCs/>
          <w:lang w:val="fr-CH"/>
        </w:rPr>
        <w:t>1.14</w:t>
      </w:r>
      <w:r w:rsidR="002E28FD" w:rsidRPr="002F1EB4">
        <w:rPr>
          <w:iCs/>
          <w:lang w:val="fr-CH"/>
        </w:rPr>
        <w:t xml:space="preserve"> </w:t>
      </w:r>
      <w:r w:rsidR="004F0C10" w:rsidRPr="002F1EB4">
        <w:rPr>
          <w:lang w:val="fr-CH"/>
        </w:rPr>
        <w:t>de l</w:t>
      </w:r>
      <w:r w:rsidR="002E28FD" w:rsidRPr="002F1EB4">
        <w:rPr>
          <w:lang w:val="fr-CH"/>
        </w:rPr>
        <w:t>'</w:t>
      </w:r>
      <w:r w:rsidR="004F0C10" w:rsidRPr="002F1EB4">
        <w:rPr>
          <w:lang w:val="fr-CH"/>
        </w:rPr>
        <w:t xml:space="preserve">ordre du jour de la </w:t>
      </w:r>
      <w:r w:rsidR="004F0C10" w:rsidRPr="002F1EB4">
        <w:rPr>
          <w:lang w:val="fr-CH"/>
        </w:rPr>
        <w:lastRenderedPageBreak/>
        <w:t>CMR-19</w:t>
      </w:r>
      <w:r w:rsidR="002E28FD" w:rsidRPr="002F1EB4">
        <w:rPr>
          <w:lang w:val="fr-CH"/>
        </w:rPr>
        <w:t xml:space="preserve"> </w:t>
      </w:r>
      <w:r w:rsidR="004F0C10" w:rsidRPr="002F1EB4">
        <w:rPr>
          <w:lang w:val="fr-CH"/>
        </w:rPr>
        <w:t xml:space="preserve">pour les stations </w:t>
      </w:r>
      <w:r w:rsidR="004F0C10" w:rsidRPr="002F1EB4">
        <w:rPr>
          <w:iCs/>
          <w:lang w:val="fr-CH"/>
        </w:rPr>
        <w:t xml:space="preserve">HAPS </w:t>
      </w:r>
      <w:r w:rsidR="004F0C10" w:rsidRPr="002F1EB4">
        <w:rPr>
          <w:lang w:val="fr-CH"/>
        </w:rPr>
        <w:t>du service fixe.</w:t>
      </w:r>
      <w:r w:rsidR="002E28FD" w:rsidRPr="002F1EB4">
        <w:rPr>
          <w:i/>
          <w:iCs/>
          <w:lang w:val="fr-CH"/>
        </w:rPr>
        <w:t xml:space="preserve"> </w:t>
      </w:r>
      <w:r w:rsidR="004F0C10" w:rsidRPr="002F1EB4">
        <w:rPr>
          <w:iCs/>
          <w:lang w:val="fr-CH"/>
        </w:rPr>
        <w:t>Les équipements d</w:t>
      </w:r>
      <w:r w:rsidR="002E28FD" w:rsidRPr="002F1EB4">
        <w:rPr>
          <w:iCs/>
          <w:lang w:val="fr-CH"/>
        </w:rPr>
        <w:t>'</w:t>
      </w:r>
      <w:r w:rsidR="004F0C10" w:rsidRPr="002F1EB4">
        <w:rPr>
          <w:iCs/>
          <w:lang w:val="fr-CH"/>
        </w:rPr>
        <w:t>utilisateur</w:t>
      </w:r>
      <w:r w:rsidR="002E28FD" w:rsidRPr="002F1EB4">
        <w:rPr>
          <w:iCs/>
          <w:lang w:val="fr-CH"/>
        </w:rPr>
        <w:t xml:space="preserve"> </w:t>
      </w:r>
      <w:r w:rsidR="004F0C10" w:rsidRPr="002F1EB4">
        <w:rPr>
          <w:iCs/>
          <w:lang w:val="fr-CH"/>
        </w:rPr>
        <w:t xml:space="preserve">qui seront utilisés pour fournir des services et qui assureront une connexion avec les stations IMT placées sur des plates-formes </w:t>
      </w:r>
      <w:r w:rsidR="004F0C10" w:rsidRPr="002F1EB4">
        <w:rPr>
          <w:lang w:val="fr-CH"/>
        </w:rPr>
        <w:t xml:space="preserve">à haute altitude </w:t>
      </w:r>
      <w:r w:rsidR="004F0C10" w:rsidRPr="002F1EB4">
        <w:rPr>
          <w:iCs/>
          <w:lang w:val="fr-CH"/>
        </w:rPr>
        <w:t>devraient</w:t>
      </w:r>
      <w:r w:rsidRPr="002F1EB4">
        <w:rPr>
          <w:iCs/>
          <w:lang w:val="fr-CH"/>
        </w:rPr>
        <w:t xml:space="preserve"> </w:t>
      </w:r>
      <w:r w:rsidR="004F0C10" w:rsidRPr="002F1EB4">
        <w:rPr>
          <w:iCs/>
          <w:lang w:val="fr-CH"/>
        </w:rPr>
        <w:t>être les mêmes que ceux qui sont utilisés par les systèmes IMT au sol;</w:t>
      </w:r>
    </w:p>
    <w:p w14:paraId="52660617" w14:textId="62F97850" w:rsidR="00275947" w:rsidRPr="002F1EB4" w:rsidRDefault="0027594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g)</w:t>
      </w:r>
      <w:r w:rsidRPr="002F1EB4">
        <w:rPr>
          <w:i/>
          <w:iCs/>
          <w:lang w:val="fr-CH"/>
        </w:rPr>
        <w:tab/>
      </w:r>
      <w:r w:rsidR="008B5500" w:rsidRPr="002F1EB4">
        <w:rPr>
          <w:color w:val="000000"/>
          <w:lang w:val="fr-CH"/>
        </w:rPr>
        <w:t xml:space="preserve">qu'il est également possible d'utiliser </w:t>
      </w:r>
      <w:r w:rsidR="004F0C10" w:rsidRPr="002F1EB4">
        <w:rPr>
          <w:iCs/>
          <w:lang w:val="fr-CH"/>
        </w:rPr>
        <w:t>les</w:t>
      </w:r>
      <w:r w:rsidR="004F0C10" w:rsidRPr="002F1EB4">
        <w:rPr>
          <w:i/>
          <w:lang w:val="fr-CH"/>
        </w:rPr>
        <w:t xml:space="preserve"> </w:t>
      </w:r>
      <w:r w:rsidR="004F0C10" w:rsidRPr="002F1EB4">
        <w:rPr>
          <w:color w:val="000000"/>
          <w:lang w:val="fr-CH"/>
        </w:rPr>
        <w:t xml:space="preserve">stations </w:t>
      </w:r>
      <w:r w:rsidR="004F0C10" w:rsidRPr="002F1EB4">
        <w:rPr>
          <w:iCs/>
          <w:lang w:val="fr-CH"/>
        </w:rPr>
        <w:t xml:space="preserve">IMT placées sur des plates-formes </w:t>
      </w:r>
      <w:r w:rsidR="004F0C10" w:rsidRPr="002F1EB4">
        <w:rPr>
          <w:lang w:val="fr-CH"/>
        </w:rPr>
        <w:t>à haute altitude</w:t>
      </w:r>
      <w:r w:rsidR="002E28FD" w:rsidRPr="002F1EB4">
        <w:rPr>
          <w:lang w:val="fr-CH"/>
        </w:rPr>
        <w:t xml:space="preserve"> </w:t>
      </w:r>
      <w:r w:rsidR="004F0C10" w:rsidRPr="002F1EB4">
        <w:rPr>
          <w:lang w:val="fr-CH"/>
        </w:rPr>
        <w:t>dans le cadre des réseaux IMT de Terre,</w:t>
      </w:r>
      <w:r w:rsidR="004F0C10" w:rsidRPr="002F1EB4">
        <w:rPr>
          <w:color w:val="000000"/>
          <w:lang w:val="fr-CH"/>
        </w:rPr>
        <w:t xml:space="preserve"> </w:t>
      </w:r>
      <w:r w:rsidR="008B5500" w:rsidRPr="002F1EB4">
        <w:rPr>
          <w:color w:val="000000"/>
          <w:lang w:val="fr-CH"/>
        </w:rPr>
        <w:t>pour</w:t>
      </w:r>
      <w:r w:rsidR="004F0C10" w:rsidRPr="002F1EB4">
        <w:rPr>
          <w:color w:val="000000"/>
          <w:lang w:val="fr-CH"/>
        </w:rPr>
        <w:t xml:space="preserve"> permettre aux communautés mal desservies et aux habitants des zones rurales et isolées</w:t>
      </w:r>
      <w:r w:rsidR="008B5500" w:rsidRPr="002F1EB4">
        <w:rPr>
          <w:color w:val="000000"/>
          <w:lang w:val="fr-CH"/>
        </w:rPr>
        <w:t xml:space="preserve"> de bénéficier d'une connectivité mobile, en tirant parti de la capacité de ces stations de desservir des zones étendues avec un faible temps de latence;</w:t>
      </w:r>
    </w:p>
    <w:p w14:paraId="3CC296FA" w14:textId="5F9F90EA" w:rsidR="00B30E52" w:rsidRPr="002F1EB4" w:rsidRDefault="003B6A07" w:rsidP="00310848">
      <w:pPr>
        <w:rPr>
          <w:iCs/>
          <w:lang w:val="fr-CH"/>
        </w:rPr>
      </w:pPr>
      <w:r w:rsidRPr="002F1EB4">
        <w:rPr>
          <w:i/>
          <w:iCs/>
          <w:lang w:val="fr-CH"/>
        </w:rPr>
        <w:t>h)</w:t>
      </w:r>
      <w:r w:rsidRPr="002F1EB4">
        <w:rPr>
          <w:lang w:val="fr-CH"/>
        </w:rPr>
        <w:tab/>
      </w:r>
      <w:r w:rsidRPr="002F1EB4">
        <w:rPr>
          <w:iCs/>
          <w:lang w:val="fr-CH"/>
        </w:rPr>
        <w:t xml:space="preserve">qu'il est possible de connecter les terminaux d'utilisateur aux stations </w:t>
      </w:r>
      <w:r w:rsidR="008B5500" w:rsidRPr="002F1EB4">
        <w:rPr>
          <w:iCs/>
          <w:lang w:val="fr-CH"/>
        </w:rPr>
        <w:t xml:space="preserve">IMT placées sur des plates-formes </w:t>
      </w:r>
      <w:r w:rsidR="008B5500" w:rsidRPr="002F1EB4">
        <w:rPr>
          <w:lang w:val="fr-CH"/>
        </w:rPr>
        <w:t>à haute altitude</w:t>
      </w:r>
      <w:r w:rsidR="002E28FD" w:rsidRPr="002F1EB4">
        <w:rPr>
          <w:lang w:val="fr-CH"/>
        </w:rPr>
        <w:t xml:space="preserve"> </w:t>
      </w:r>
      <w:r w:rsidRPr="002F1EB4">
        <w:rPr>
          <w:iCs/>
          <w:lang w:val="fr-CH"/>
        </w:rPr>
        <w:t>ou aux stations de base IMT au sol</w:t>
      </w:r>
      <w:r w:rsidRPr="002F1EB4">
        <w:rPr>
          <w:i/>
          <w:lang w:val="fr-CH"/>
        </w:rPr>
        <w:t xml:space="preserve"> </w:t>
      </w:r>
      <w:r w:rsidRPr="002F1EB4">
        <w:rPr>
          <w:iCs/>
          <w:lang w:val="fr-CH"/>
        </w:rPr>
        <w:t>en utilisant les mêmes bandes de fréquences, moyennant</w:t>
      </w:r>
      <w:r w:rsidR="008B5500" w:rsidRPr="002F1EB4">
        <w:rPr>
          <w:iCs/>
          <w:lang w:val="fr-CH"/>
        </w:rPr>
        <w:t xml:space="preserve"> une coordination des fréquences </w:t>
      </w:r>
      <w:r w:rsidRPr="002F1EB4">
        <w:rPr>
          <w:iCs/>
          <w:lang w:val="fr-CH"/>
        </w:rPr>
        <w:t>entre</w:t>
      </w:r>
      <w:r w:rsidR="008B5500" w:rsidRPr="002F1EB4">
        <w:rPr>
          <w:iCs/>
          <w:lang w:val="fr-CH"/>
        </w:rPr>
        <w:t xml:space="preserve"> les stations IMT placées sur des plates-formes </w:t>
      </w:r>
      <w:r w:rsidR="008B5500" w:rsidRPr="002F1EB4">
        <w:rPr>
          <w:lang w:val="fr-CH"/>
        </w:rPr>
        <w:t>à haute altitude</w:t>
      </w:r>
      <w:r w:rsidR="002E28FD" w:rsidRPr="002F1EB4">
        <w:rPr>
          <w:lang w:val="fr-CH"/>
        </w:rPr>
        <w:t xml:space="preserve"> </w:t>
      </w:r>
      <w:r w:rsidR="008B5500" w:rsidRPr="002F1EB4">
        <w:rPr>
          <w:iCs/>
          <w:lang w:val="fr-CH"/>
        </w:rPr>
        <w:t>et les</w:t>
      </w:r>
      <w:r w:rsidR="002E28FD" w:rsidRPr="002F1EB4">
        <w:rPr>
          <w:iCs/>
          <w:lang w:val="fr-CH"/>
        </w:rPr>
        <w:t xml:space="preserve"> </w:t>
      </w:r>
      <w:r w:rsidR="008B5500" w:rsidRPr="002F1EB4">
        <w:rPr>
          <w:iCs/>
          <w:lang w:val="fr-CH"/>
        </w:rPr>
        <w:t>stations de base IMT au sol;</w:t>
      </w:r>
    </w:p>
    <w:p w14:paraId="4B50CA33" w14:textId="57C7A994" w:rsidR="003B6A07" w:rsidRPr="002F1EB4" w:rsidRDefault="003B6A07" w:rsidP="00310848">
      <w:pPr>
        <w:rPr>
          <w:lang w:val="fr-CH"/>
        </w:rPr>
      </w:pPr>
      <w:r w:rsidRPr="002F1EB4">
        <w:rPr>
          <w:i/>
          <w:iCs/>
          <w:lang w:val="fr-CH"/>
        </w:rPr>
        <w:t>i)</w:t>
      </w:r>
      <w:r w:rsidRPr="002F1EB4">
        <w:rPr>
          <w:i/>
          <w:iCs/>
          <w:lang w:val="fr-CH"/>
        </w:rPr>
        <w:tab/>
      </w:r>
      <w:r w:rsidR="008B5500" w:rsidRPr="002F1EB4">
        <w:rPr>
          <w:lang w:val="fr-CH"/>
        </w:rPr>
        <w:t>que les</w:t>
      </w:r>
      <w:r w:rsidRPr="002F1EB4">
        <w:rPr>
          <w:lang w:val="fr-CH"/>
        </w:rPr>
        <w:t xml:space="preserve"> réseaux IMT de Terre utilisent plusieurs bandes de fréquence</w:t>
      </w:r>
      <w:r w:rsidR="008B5500" w:rsidRPr="002F1EB4">
        <w:rPr>
          <w:lang w:val="fr-CH"/>
        </w:rPr>
        <w:t>s, de sorte que les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terminaux d'utilisateur prennent </w:t>
      </w:r>
      <w:r w:rsidR="008B5500" w:rsidRPr="002F1EB4">
        <w:rPr>
          <w:lang w:val="fr-CH"/>
        </w:rPr>
        <w:t>généralement en charge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>plusieurs bandes,</w:t>
      </w:r>
    </w:p>
    <w:p w14:paraId="3D6A4C29" w14:textId="3DA76528" w:rsidR="003B6A07" w:rsidRPr="002F1EB4" w:rsidRDefault="003B6A07" w:rsidP="008609D5">
      <w:pPr>
        <w:pStyle w:val="Call"/>
        <w:rPr>
          <w:lang w:val="fr-CH"/>
        </w:rPr>
      </w:pPr>
      <w:r w:rsidRPr="002F1EB4">
        <w:rPr>
          <w:lang w:val="fr-CH"/>
        </w:rPr>
        <w:t>reconnaissant</w:t>
      </w:r>
    </w:p>
    <w:p w14:paraId="1A2E6041" w14:textId="1EB707C1" w:rsidR="003B6A07" w:rsidRPr="002F1EB4" w:rsidRDefault="003B6A07" w:rsidP="008609D5">
      <w:pPr>
        <w:rPr>
          <w:lang w:val="fr-CH"/>
        </w:rPr>
      </w:pPr>
      <w:r w:rsidRPr="002F1EB4">
        <w:rPr>
          <w:i/>
          <w:iCs/>
          <w:lang w:val="fr-CH"/>
        </w:rPr>
        <w:t>a)</w:t>
      </w:r>
      <w:r w:rsidRPr="002F1EB4">
        <w:rPr>
          <w:i/>
          <w:iCs/>
          <w:lang w:val="fr-CH"/>
        </w:rPr>
        <w:tab/>
      </w:r>
      <w:r w:rsidRPr="002F1EB4">
        <w:rPr>
          <w:lang w:val="fr-CH"/>
        </w:rPr>
        <w:t xml:space="preserve">qu'une station placée sur une plate-forme à haute altitude est définie au numéro </w:t>
      </w:r>
      <w:r w:rsidRPr="002F1EB4">
        <w:rPr>
          <w:b/>
          <w:bCs/>
          <w:lang w:val="fr-CH"/>
        </w:rPr>
        <w:t>1.66A</w:t>
      </w:r>
      <w:r w:rsidRPr="002F1EB4">
        <w:rPr>
          <w:lang w:val="fr-CH"/>
        </w:rPr>
        <w:t xml:space="preserve"> du Règlement des radiocommunications comme étant une station installée sur un objet placé à une altitude comprise entre 20 et 50 km et en un point spécifié, nominal, fixe par rapport à la Terre;</w:t>
      </w:r>
    </w:p>
    <w:p w14:paraId="6EB14A0E" w14:textId="3B4F3705" w:rsidR="003B6A07" w:rsidRPr="002F1EB4" w:rsidRDefault="003B6A07" w:rsidP="008609D5">
      <w:pPr>
        <w:rPr>
          <w:lang w:val="fr-CH"/>
        </w:rPr>
      </w:pPr>
      <w:r w:rsidRPr="002F1EB4">
        <w:rPr>
          <w:i/>
          <w:iCs/>
          <w:lang w:val="fr-CH"/>
        </w:rPr>
        <w:t>b)</w:t>
      </w:r>
      <w:r w:rsidRPr="002F1EB4">
        <w:rPr>
          <w:lang w:val="fr-CH"/>
        </w:rPr>
        <w:tab/>
        <w:t xml:space="preserve">que les bandes 1 885-1 980 MHz, 2 010-2 025 MHz et 2 110-2 170 MHz dans les Régions 1 et 3 et les bandes 1 885-1 980 MHz et 2 110-2 160 MHz dans la Région 2 sont identifiées au numéro </w:t>
      </w:r>
      <w:r w:rsidRPr="002F1EB4">
        <w:rPr>
          <w:b/>
          <w:bCs/>
          <w:lang w:val="fr-CH"/>
        </w:rPr>
        <w:t>5.388A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pour les stations </w:t>
      </w:r>
      <w:r w:rsidR="008B5500" w:rsidRPr="002F1EB4">
        <w:rPr>
          <w:iCs/>
          <w:lang w:val="fr-CH"/>
        </w:rPr>
        <w:t xml:space="preserve">IMT placées sur des plates-formes </w:t>
      </w:r>
      <w:r w:rsidR="008B5500" w:rsidRPr="002F1EB4">
        <w:rPr>
          <w:lang w:val="fr-CH"/>
        </w:rPr>
        <w:t>à haute altitude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et peuvent être utilisées conformément à la Résolution </w:t>
      </w:r>
      <w:r w:rsidRPr="002F1EB4">
        <w:rPr>
          <w:b/>
          <w:bCs/>
          <w:lang w:val="fr-CH"/>
        </w:rPr>
        <w:t>221</w:t>
      </w:r>
      <w:r w:rsidRPr="002F1EB4">
        <w:rPr>
          <w:lang w:val="fr-CH"/>
        </w:rPr>
        <w:t xml:space="preserve"> </w:t>
      </w:r>
      <w:r w:rsidRPr="002F1EB4">
        <w:rPr>
          <w:b/>
          <w:lang w:val="fr-CH"/>
        </w:rPr>
        <w:t>(Rév.CMR-07)</w:t>
      </w:r>
      <w:r w:rsidRPr="002F1EB4">
        <w:rPr>
          <w:lang w:val="fr-CH"/>
        </w:rPr>
        <w:t>;</w:t>
      </w:r>
    </w:p>
    <w:p w14:paraId="27B27FFD" w14:textId="6E2ED4D7" w:rsidR="003B6A07" w:rsidRPr="002F1EB4" w:rsidRDefault="003B6A07" w:rsidP="008609D5">
      <w:pPr>
        <w:rPr>
          <w:lang w:val="fr-CH"/>
        </w:rPr>
      </w:pPr>
      <w:r w:rsidRPr="002F1EB4">
        <w:rPr>
          <w:i/>
          <w:iCs/>
          <w:lang w:val="fr-CH"/>
        </w:rPr>
        <w:t>c)</w:t>
      </w:r>
      <w:r w:rsidRPr="002F1EB4">
        <w:rPr>
          <w:lang w:val="fr-CH"/>
        </w:rPr>
        <w:tab/>
        <w:t>que</w:t>
      </w:r>
      <w:r w:rsidR="008B5500" w:rsidRPr="002F1EB4">
        <w:rPr>
          <w:iCs/>
          <w:lang w:val="fr-CH"/>
        </w:rPr>
        <w:t xml:space="preserve"> les numéros</w:t>
      </w:r>
      <w:r w:rsidR="002E28FD" w:rsidRPr="002F1EB4">
        <w:rPr>
          <w:lang w:val="fr-CH"/>
        </w:rPr>
        <w:t xml:space="preserve"> </w:t>
      </w:r>
      <w:r w:rsidR="008B5500" w:rsidRPr="002F1EB4">
        <w:rPr>
          <w:b/>
          <w:lang w:val="fr-CH"/>
        </w:rPr>
        <w:t>5.388A</w:t>
      </w:r>
      <w:r w:rsidR="008B5500" w:rsidRPr="002F1EB4">
        <w:rPr>
          <w:lang w:val="fr-CH"/>
        </w:rPr>
        <w:t xml:space="preserve"> et </w:t>
      </w:r>
      <w:r w:rsidR="008B5500" w:rsidRPr="002F1EB4">
        <w:rPr>
          <w:b/>
          <w:lang w:val="fr-CH"/>
        </w:rPr>
        <w:t>5.388B et</w:t>
      </w:r>
      <w:r w:rsidR="002E28FD" w:rsidRPr="002F1EB4">
        <w:rPr>
          <w:b/>
          <w:lang w:val="fr-CH"/>
        </w:rPr>
        <w:t xml:space="preserve"> </w:t>
      </w:r>
      <w:r w:rsidRPr="002F1EB4">
        <w:rPr>
          <w:lang w:val="fr-CH"/>
        </w:rPr>
        <w:t xml:space="preserve">la Résolution </w:t>
      </w:r>
      <w:r w:rsidRPr="002F1EB4">
        <w:rPr>
          <w:b/>
          <w:lang w:val="fr-CH"/>
        </w:rPr>
        <w:t xml:space="preserve">221 (Rév.CMR-07) </w:t>
      </w:r>
      <w:r w:rsidRPr="002F1EB4">
        <w:rPr>
          <w:bCs/>
          <w:lang w:val="fr-CH"/>
        </w:rPr>
        <w:t>défini</w:t>
      </w:r>
      <w:r w:rsidR="008B5500" w:rsidRPr="002F1EB4">
        <w:rPr>
          <w:bCs/>
          <w:lang w:val="fr-CH"/>
        </w:rPr>
        <w:t>ssent</w:t>
      </w:r>
      <w:r w:rsidRPr="002F1EB4">
        <w:rPr>
          <w:bCs/>
          <w:lang w:val="fr-CH"/>
        </w:rPr>
        <w:t xml:space="preserve"> les conditions techniques que doivent respecter les stations</w:t>
      </w:r>
      <w:r w:rsidRPr="002F1EB4">
        <w:rPr>
          <w:lang w:val="fr-CH"/>
        </w:rPr>
        <w:t xml:space="preserve"> </w:t>
      </w:r>
      <w:r w:rsidR="008B5500" w:rsidRPr="002F1EB4">
        <w:rPr>
          <w:iCs/>
          <w:lang w:val="fr-CH"/>
        </w:rPr>
        <w:t xml:space="preserve">IMT placées sur des plates-formes </w:t>
      </w:r>
      <w:r w:rsidR="008B5500" w:rsidRPr="002F1EB4">
        <w:rPr>
          <w:lang w:val="fr-CH"/>
        </w:rPr>
        <w:t>à haute altitude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pour assurer la protection des stations IMT au sol dans les pays voisins </w:t>
      </w:r>
      <w:r w:rsidR="00310848" w:rsidRPr="002F1EB4">
        <w:rPr>
          <w:lang w:val="fr-CH"/>
        </w:rPr>
        <w:t>et celle</w:t>
      </w:r>
      <w:r w:rsidRPr="002F1EB4">
        <w:rPr>
          <w:lang w:val="fr-CH"/>
        </w:rPr>
        <w:t xml:space="preserve"> des autres services, compte tenu des études de partage et de compatibilité avec les IMT</w:t>
      </w:r>
      <w:r w:rsidRPr="002F1EB4">
        <w:rPr>
          <w:lang w:val="fr-CH"/>
        </w:rPr>
        <w:noBreakHyphen/>
        <w:t>2000;</w:t>
      </w:r>
    </w:p>
    <w:p w14:paraId="5BE6D920" w14:textId="1A53C160" w:rsidR="003B6A07" w:rsidRPr="002F1EB4" w:rsidRDefault="003B6A07" w:rsidP="00310848">
      <w:pPr>
        <w:rPr>
          <w:lang w:val="fr-CH"/>
        </w:rPr>
      </w:pPr>
      <w:r w:rsidRPr="002F1EB4">
        <w:rPr>
          <w:i/>
          <w:lang w:val="fr-CH"/>
        </w:rPr>
        <w:t>d)</w:t>
      </w:r>
      <w:r w:rsidRPr="002F1EB4">
        <w:rPr>
          <w:i/>
          <w:lang w:val="fr-CH"/>
        </w:rPr>
        <w:tab/>
      </w:r>
      <w:r w:rsidR="008B5500" w:rsidRPr="002F1EB4">
        <w:rPr>
          <w:lang w:val="fr-CH"/>
        </w:rPr>
        <w:t>que la bande de fréquences 3 400-3 600 GHz a déjà été identifiée pour les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>IMT-2020 (</w:t>
      </w:r>
      <w:r w:rsidR="008B5500" w:rsidRPr="002F1EB4">
        <w:rPr>
          <w:iCs/>
          <w:lang w:val="fr-CH"/>
        </w:rPr>
        <w:t>numéros</w:t>
      </w:r>
      <w:r w:rsidR="002E28FD" w:rsidRPr="002F1EB4">
        <w:rPr>
          <w:lang w:val="fr-CH"/>
        </w:rPr>
        <w:t xml:space="preserve"> </w:t>
      </w:r>
      <w:r w:rsidRPr="002F1EB4">
        <w:rPr>
          <w:b/>
          <w:lang w:val="fr-CH"/>
        </w:rPr>
        <w:t>5.430A</w:t>
      </w:r>
      <w:r w:rsidRPr="002F1EB4">
        <w:rPr>
          <w:lang w:val="fr-CH"/>
        </w:rPr>
        <w:t xml:space="preserve">, </w:t>
      </w:r>
      <w:r w:rsidRPr="002F1EB4">
        <w:rPr>
          <w:b/>
          <w:lang w:val="fr-CH"/>
        </w:rPr>
        <w:t>5.431B</w:t>
      </w:r>
      <w:r w:rsidRPr="002F1EB4">
        <w:rPr>
          <w:lang w:val="fr-CH"/>
        </w:rPr>
        <w:t xml:space="preserve">, </w:t>
      </w:r>
      <w:r w:rsidRPr="002F1EB4">
        <w:rPr>
          <w:b/>
          <w:lang w:val="fr-CH"/>
        </w:rPr>
        <w:t>5.432A</w:t>
      </w:r>
      <w:r w:rsidRPr="002F1EB4">
        <w:rPr>
          <w:lang w:val="fr-CH"/>
        </w:rPr>
        <w:t xml:space="preserve">, </w:t>
      </w:r>
      <w:r w:rsidRPr="002F1EB4">
        <w:rPr>
          <w:b/>
          <w:lang w:val="fr-CH"/>
        </w:rPr>
        <w:t>5.432B</w:t>
      </w:r>
      <w:r w:rsidR="008B5500" w:rsidRPr="002F1EB4">
        <w:rPr>
          <w:lang w:val="fr-CH"/>
        </w:rPr>
        <w:t xml:space="preserve"> et </w:t>
      </w:r>
      <w:r w:rsidRPr="002F1EB4">
        <w:rPr>
          <w:b/>
          <w:lang w:val="fr-CH"/>
        </w:rPr>
        <w:t>5.433A</w:t>
      </w:r>
      <w:r w:rsidRPr="002F1EB4">
        <w:rPr>
          <w:lang w:val="fr-CH"/>
        </w:rPr>
        <w:t>),</w:t>
      </w:r>
    </w:p>
    <w:p w14:paraId="4357F988" w14:textId="77777777" w:rsidR="008B5500" w:rsidRPr="002F1EB4" w:rsidRDefault="008B5500" w:rsidP="008609D5">
      <w:pPr>
        <w:pStyle w:val="Call"/>
        <w:rPr>
          <w:lang w:val="fr-CH"/>
        </w:rPr>
      </w:pPr>
      <w:r w:rsidRPr="002F1EB4">
        <w:rPr>
          <w:lang w:val="fr-CH"/>
        </w:rPr>
        <w:t>décide d'inviter l'UIT-R</w:t>
      </w:r>
    </w:p>
    <w:p w14:paraId="1054EC8C" w14:textId="34C514ED" w:rsidR="003B6A07" w:rsidRPr="002F1EB4" w:rsidRDefault="003B6A07" w:rsidP="00310848">
      <w:pPr>
        <w:rPr>
          <w:lang w:val="fr-CH"/>
        </w:rPr>
      </w:pPr>
      <w:r w:rsidRPr="002F1EB4">
        <w:rPr>
          <w:lang w:val="fr-CH"/>
        </w:rPr>
        <w:t>1</w:t>
      </w:r>
      <w:r w:rsidRPr="002F1EB4">
        <w:rPr>
          <w:lang w:val="fr-CH"/>
        </w:rPr>
        <w:tab/>
      </w:r>
      <w:r w:rsidR="002E7CA1" w:rsidRPr="002F1EB4">
        <w:rPr>
          <w:lang w:val="fr-CH"/>
        </w:rPr>
        <w:t>à étudier les caractéristiques</w:t>
      </w:r>
      <w:r w:rsidR="002E28FD" w:rsidRPr="002F1EB4">
        <w:rPr>
          <w:lang w:val="fr-CH"/>
        </w:rPr>
        <w:t xml:space="preserve"> </w:t>
      </w:r>
      <w:r w:rsidR="002E7CA1" w:rsidRPr="002F1EB4">
        <w:rPr>
          <w:lang w:val="fr-CH"/>
        </w:rPr>
        <w:t>minimales de fonctionnement et les conditions d'exploitation des stations IMT placées sur des plates-formes à haute altitude fonctionnant comme stations de base IMT dans la bande</w:t>
      </w:r>
      <w:r w:rsidR="002E28FD" w:rsidRPr="002F1EB4">
        <w:rPr>
          <w:lang w:val="fr-CH"/>
        </w:rPr>
        <w:t xml:space="preserve"> </w:t>
      </w:r>
      <w:r w:rsidR="002E7CA1" w:rsidRPr="002F1EB4">
        <w:rPr>
          <w:lang w:val="fr-CH"/>
        </w:rPr>
        <w:t xml:space="preserve">de fréquences </w:t>
      </w:r>
      <w:r w:rsidRPr="002F1EB4">
        <w:rPr>
          <w:lang w:val="fr-CH"/>
        </w:rPr>
        <w:t xml:space="preserve">3 400-3 600 MHz </w:t>
      </w:r>
      <w:r w:rsidR="002E7CA1" w:rsidRPr="002F1EB4">
        <w:rPr>
          <w:lang w:val="fr-CH"/>
        </w:rPr>
        <w:t>identifiée</w:t>
      </w:r>
      <w:r w:rsidR="002E28FD" w:rsidRPr="002F1EB4">
        <w:rPr>
          <w:lang w:val="fr-CH"/>
        </w:rPr>
        <w:t xml:space="preserve"> </w:t>
      </w:r>
      <w:r w:rsidR="002E7CA1" w:rsidRPr="002F1EB4">
        <w:rPr>
          <w:lang w:val="fr-CH"/>
        </w:rPr>
        <w:t>en vue d</w:t>
      </w:r>
      <w:r w:rsidR="002E28FD" w:rsidRPr="002F1EB4">
        <w:rPr>
          <w:lang w:val="fr-CH"/>
        </w:rPr>
        <w:t>'</w:t>
      </w:r>
      <w:r w:rsidR="002E7CA1" w:rsidRPr="002F1EB4">
        <w:rPr>
          <w:lang w:val="fr-CH"/>
        </w:rPr>
        <w:t>être utilisée, à l</w:t>
      </w:r>
      <w:r w:rsidR="002E28FD" w:rsidRPr="002F1EB4">
        <w:rPr>
          <w:lang w:val="fr-CH"/>
        </w:rPr>
        <w:t>'</w:t>
      </w:r>
      <w:r w:rsidR="002E7CA1" w:rsidRPr="002F1EB4">
        <w:rPr>
          <w:lang w:val="fr-CH"/>
        </w:rPr>
        <w:t>échelle mondiale,</w:t>
      </w:r>
      <w:r w:rsidR="002E28FD" w:rsidRPr="002F1EB4">
        <w:rPr>
          <w:lang w:val="fr-CH"/>
        </w:rPr>
        <w:t xml:space="preserve"> </w:t>
      </w:r>
      <w:r w:rsidR="002E7CA1" w:rsidRPr="002F1EB4">
        <w:rPr>
          <w:lang w:val="fr-CH"/>
        </w:rPr>
        <w:t xml:space="preserve">par les administrations qui souhaitent mettre en </w:t>
      </w:r>
      <w:r w:rsidR="00B506A0">
        <w:rPr>
          <w:lang w:val="fr-CH"/>
        </w:rPr>
        <w:t>œ</w:t>
      </w:r>
      <w:r w:rsidR="002E7CA1" w:rsidRPr="002F1EB4">
        <w:rPr>
          <w:lang w:val="fr-CH"/>
        </w:rPr>
        <w:t>uvre des systèmes IMT</w:t>
      </w:r>
      <w:r w:rsidR="00B506A0">
        <w:rPr>
          <w:lang w:val="fr-CH"/>
        </w:rPr>
        <w:noBreakHyphen/>
      </w:r>
      <w:r w:rsidR="002E7CA1" w:rsidRPr="002F1EB4">
        <w:rPr>
          <w:lang w:val="fr-CH"/>
        </w:rPr>
        <w:t>2000;</w:t>
      </w:r>
    </w:p>
    <w:p w14:paraId="25036FCF" w14:textId="70C4964A" w:rsidR="003B6A07" w:rsidRPr="002F1EB4" w:rsidRDefault="003B6A07" w:rsidP="00310848">
      <w:pPr>
        <w:rPr>
          <w:lang w:val="fr-CH"/>
        </w:rPr>
      </w:pPr>
      <w:r w:rsidRPr="002F1EB4">
        <w:rPr>
          <w:lang w:val="fr-CH"/>
        </w:rPr>
        <w:t>2</w:t>
      </w:r>
      <w:r w:rsidRPr="002F1EB4">
        <w:rPr>
          <w:lang w:val="fr-CH"/>
        </w:rPr>
        <w:tab/>
      </w:r>
      <w:r w:rsidR="002E7CA1" w:rsidRPr="002F1EB4">
        <w:rPr>
          <w:lang w:val="fr-CH"/>
        </w:rPr>
        <w:t>à étudier les problèmes de partage de compatibilité entre les stations IMT placées sur des plates-formes à haute altitude et les stations, actuelles ou en projet, des services existants disposant d'attributions dans la bande</w:t>
      </w:r>
      <w:r w:rsidR="002E28FD" w:rsidRPr="002F1EB4">
        <w:rPr>
          <w:lang w:val="fr-CH"/>
        </w:rPr>
        <w:t xml:space="preserve"> </w:t>
      </w:r>
      <w:r w:rsidR="002E7CA1" w:rsidRPr="002F1EB4">
        <w:rPr>
          <w:lang w:val="fr-CH"/>
        </w:rPr>
        <w:t xml:space="preserve">de fréquences </w:t>
      </w:r>
      <w:r w:rsidRPr="002F1EB4">
        <w:rPr>
          <w:lang w:val="fr-CH"/>
        </w:rPr>
        <w:t>3 400</w:t>
      </w:r>
      <w:r w:rsidRPr="002F1EB4">
        <w:rPr>
          <w:lang w:val="fr-CH"/>
        </w:rPr>
        <w:noBreakHyphen/>
        <w:t>3 600 MHz;</w:t>
      </w:r>
    </w:p>
    <w:p w14:paraId="1026DC86" w14:textId="4929CE21" w:rsidR="00756152" w:rsidRPr="002F1EB4" w:rsidRDefault="003B6A07" w:rsidP="00310848">
      <w:pPr>
        <w:rPr>
          <w:lang w:val="fr-CH"/>
        </w:rPr>
      </w:pPr>
      <w:r w:rsidRPr="002F1EB4">
        <w:rPr>
          <w:lang w:val="fr-CH"/>
        </w:rPr>
        <w:t>3</w:t>
      </w:r>
      <w:r w:rsidRPr="002F1EB4">
        <w:rPr>
          <w:lang w:val="fr-CH"/>
        </w:rPr>
        <w:tab/>
      </w:r>
      <w:r w:rsidR="00043350" w:rsidRPr="002F1EB4">
        <w:rPr>
          <w:lang w:val="fr-CH"/>
        </w:rPr>
        <w:t>à définir les conditions techniques et les dispositions réglementaires applicables à l</w:t>
      </w:r>
      <w:r w:rsidR="002E28FD" w:rsidRPr="002F1EB4">
        <w:rPr>
          <w:lang w:val="fr-CH"/>
        </w:rPr>
        <w:t>'</w:t>
      </w:r>
      <w:r w:rsidR="00043350" w:rsidRPr="002F1EB4">
        <w:rPr>
          <w:lang w:val="fr-CH"/>
        </w:rPr>
        <w:t xml:space="preserve">exploitation des stations </w:t>
      </w:r>
      <w:r w:rsidR="00310848" w:rsidRPr="002F1EB4">
        <w:rPr>
          <w:lang w:val="fr-CH"/>
        </w:rPr>
        <w:t xml:space="preserve">de base </w:t>
      </w:r>
      <w:r w:rsidR="00043350" w:rsidRPr="002F1EB4">
        <w:rPr>
          <w:lang w:val="fr-CH"/>
        </w:rPr>
        <w:t>IMT placées sur des plates-formes à haute altitude dans la bande de fréquences</w:t>
      </w:r>
      <w:r w:rsidR="002E28FD" w:rsidRPr="002F1EB4">
        <w:rPr>
          <w:lang w:val="fr-CH"/>
        </w:rPr>
        <w:t xml:space="preserve"> </w:t>
      </w:r>
      <w:r w:rsidRPr="002F1EB4">
        <w:rPr>
          <w:lang w:val="fr-CH"/>
        </w:rPr>
        <w:t xml:space="preserve">3 400-3 600 MHz, </w:t>
      </w:r>
      <w:r w:rsidR="00043350" w:rsidRPr="002F1EB4">
        <w:rPr>
          <w:lang w:val="fr-CH"/>
        </w:rPr>
        <w:t xml:space="preserve">compte tenu des résultats des études visées au point 2 du </w:t>
      </w:r>
      <w:r w:rsidR="00043350" w:rsidRPr="002F1EB4">
        <w:rPr>
          <w:i/>
          <w:iCs/>
          <w:lang w:val="fr-CH"/>
        </w:rPr>
        <w:t>décide</w:t>
      </w:r>
      <w:r w:rsidR="00043350" w:rsidRPr="002F1EB4">
        <w:rPr>
          <w:lang w:val="fr-CH"/>
        </w:rPr>
        <w:t xml:space="preserve"> ci-dessus</w:t>
      </w:r>
      <w:r w:rsidR="00310848" w:rsidRPr="002F1EB4">
        <w:rPr>
          <w:lang w:val="fr-CH"/>
        </w:rPr>
        <w:t>.</w:t>
      </w:r>
    </w:p>
    <w:p w14:paraId="3408DE99" w14:textId="77777777" w:rsidR="00310848" w:rsidRPr="002F1EB4" w:rsidRDefault="00310848" w:rsidP="008609D5">
      <w:pPr>
        <w:pStyle w:val="Reasons"/>
        <w:rPr>
          <w:lang w:val="fr-CH"/>
        </w:rPr>
      </w:pPr>
    </w:p>
    <w:p w14:paraId="15A3598F" w14:textId="63D5A652" w:rsidR="00756152" w:rsidRPr="002F1EB4" w:rsidRDefault="00756152" w:rsidP="008609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2F1EB4">
        <w:rPr>
          <w:lang w:val="fr-CH"/>
        </w:rPr>
        <w:br w:type="page"/>
      </w:r>
    </w:p>
    <w:p w14:paraId="165A8BEE" w14:textId="1C6D267F" w:rsidR="00310848" w:rsidRPr="002F1EB4" w:rsidRDefault="00310848" w:rsidP="00310848">
      <w:pPr>
        <w:pStyle w:val="AnnexNo"/>
        <w:rPr>
          <w:lang w:val="fr-CH"/>
        </w:rPr>
      </w:pPr>
      <w:r w:rsidRPr="002F1EB4">
        <w:rPr>
          <w:lang w:val="fr-CH"/>
        </w:rPr>
        <w:lastRenderedPageBreak/>
        <w:t xml:space="preserve">ANNEXE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3"/>
        <w:gridCol w:w="5089"/>
      </w:tblGrid>
      <w:tr w:rsidR="00756152" w:rsidRPr="002F1EB4" w14:paraId="666DA887" w14:textId="77777777" w:rsidTr="00310848">
        <w:tc>
          <w:tcPr>
            <w:tcW w:w="9272" w:type="dxa"/>
            <w:gridSpan w:val="2"/>
          </w:tcPr>
          <w:p w14:paraId="4BB45F73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Objet:</w:t>
            </w:r>
          </w:p>
          <w:p w14:paraId="61BE8E80" w14:textId="5C57D93F" w:rsidR="00756152" w:rsidRPr="002F1EB4" w:rsidRDefault="00043350" w:rsidP="00310848">
            <w:pPr>
              <w:pStyle w:val="Reasons"/>
              <w:spacing w:after="120"/>
              <w:rPr>
                <w:b/>
                <w:bCs/>
                <w:i/>
                <w:iCs/>
                <w:lang w:val="fr-CH"/>
              </w:rPr>
            </w:pPr>
            <w:r w:rsidRPr="002F1EB4">
              <w:rPr>
                <w:lang w:val="fr-CH"/>
              </w:rPr>
              <w:t>Proposition visant à inscrire à l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ordre du jour de la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CMR-23 un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point visant à envisager l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identification de la bande de fréquences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3 400</w:t>
            </w:r>
            <w:r w:rsidRPr="002F1EB4">
              <w:rPr>
                <w:lang w:val="fr-CH"/>
              </w:rPr>
              <w:noBreakHyphen/>
              <w:t xml:space="preserve">3 600 MHz en vue de son utilisation par les </w:t>
            </w:r>
            <w:r w:rsidRPr="002F1EB4">
              <w:rPr>
                <w:color w:val="000000"/>
                <w:lang w:val="fr-CH"/>
              </w:rPr>
              <w:t>stations de base IMT placées sur des plates-formes à haute altitude, et à examiner les conditions applicables aux bandes de fréquences actuellement identifiées</w:t>
            </w:r>
            <w:r w:rsidR="007B1676" w:rsidRPr="002F1EB4">
              <w:rPr>
                <w:color w:val="000000"/>
                <w:lang w:val="fr-CH"/>
              </w:rPr>
              <w:t xml:space="preserve"> aux numéros </w:t>
            </w:r>
            <w:r w:rsidR="007B1676" w:rsidRPr="002F1EB4">
              <w:rPr>
                <w:b/>
                <w:lang w:val="fr-CH"/>
              </w:rPr>
              <w:t>5.388A</w:t>
            </w:r>
            <w:r w:rsidR="007B1676" w:rsidRPr="002F1EB4">
              <w:rPr>
                <w:lang w:val="fr-CH"/>
              </w:rPr>
              <w:t xml:space="preserve"> et </w:t>
            </w:r>
            <w:r w:rsidR="007B1676" w:rsidRPr="002F1EB4">
              <w:rPr>
                <w:b/>
                <w:lang w:val="fr-CH"/>
              </w:rPr>
              <w:t>5.388B</w:t>
            </w:r>
            <w:r w:rsidRPr="002F1EB4">
              <w:rPr>
                <w:color w:val="000000"/>
                <w:lang w:val="fr-CH"/>
              </w:rPr>
              <w:t xml:space="preserve"> en vue d</w:t>
            </w:r>
            <w:r w:rsidR="002E28FD" w:rsidRPr="002F1EB4">
              <w:rPr>
                <w:color w:val="000000"/>
                <w:lang w:val="fr-CH"/>
              </w:rPr>
              <w:t>'</w:t>
            </w:r>
            <w:r w:rsidRPr="002F1EB4">
              <w:rPr>
                <w:color w:val="000000"/>
                <w:lang w:val="fr-CH"/>
              </w:rPr>
              <w:t>être utilisées par les stations de base IMT placées sur des plates-formes à haute</w:t>
            </w:r>
            <w:r w:rsidR="002E28FD" w:rsidRPr="002F1EB4">
              <w:rPr>
                <w:color w:val="000000"/>
                <w:lang w:val="fr-CH"/>
              </w:rPr>
              <w:t xml:space="preserve"> </w:t>
            </w:r>
            <w:r w:rsidRPr="002F1EB4">
              <w:rPr>
                <w:color w:val="000000"/>
                <w:lang w:val="fr-CH"/>
              </w:rPr>
              <w:t>altitude</w:t>
            </w:r>
            <w:r w:rsidR="00310848" w:rsidRPr="002F1EB4">
              <w:rPr>
                <w:color w:val="000000"/>
                <w:lang w:val="fr-CH"/>
              </w:rPr>
              <w:t>.</w:t>
            </w:r>
          </w:p>
        </w:tc>
      </w:tr>
      <w:tr w:rsidR="00756152" w:rsidRPr="002F1EB4" w14:paraId="1B1D5B51" w14:textId="77777777" w:rsidTr="00310848">
        <w:tc>
          <w:tcPr>
            <w:tcW w:w="9272" w:type="dxa"/>
            <w:gridSpan w:val="2"/>
          </w:tcPr>
          <w:p w14:paraId="17E72FB1" w14:textId="6B484437" w:rsidR="00756152" w:rsidRPr="002F1EB4" w:rsidRDefault="00756152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b/>
                <w:bCs/>
                <w:i/>
                <w:iCs/>
                <w:lang w:val="fr-CH"/>
              </w:rPr>
              <w:t>Origine:</w:t>
            </w:r>
            <w:r w:rsidRPr="002F1EB4">
              <w:rPr>
                <w:lang w:val="fr-CH"/>
              </w:rPr>
              <w:t xml:space="preserve"> </w:t>
            </w:r>
            <w:r w:rsidR="007B1676" w:rsidRPr="002F1EB4">
              <w:rPr>
                <w:bCs/>
                <w:lang w:val="fr-CH"/>
              </w:rPr>
              <w:t>Papouasie-Nouvelle-Guinée</w:t>
            </w:r>
          </w:p>
        </w:tc>
      </w:tr>
      <w:tr w:rsidR="00756152" w:rsidRPr="002F1EB4" w14:paraId="5D94FAD2" w14:textId="77777777" w:rsidTr="00310848">
        <w:tc>
          <w:tcPr>
            <w:tcW w:w="9272" w:type="dxa"/>
            <w:gridSpan w:val="2"/>
          </w:tcPr>
          <w:p w14:paraId="5044E6E0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Proposition:</w:t>
            </w:r>
          </w:p>
          <w:p w14:paraId="7E59FEE8" w14:textId="1D5786FF" w:rsidR="00756152" w:rsidRPr="002F1EB4" w:rsidRDefault="00310848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É</w:t>
            </w:r>
            <w:r w:rsidR="007B1676" w:rsidRPr="002F1EB4">
              <w:rPr>
                <w:lang w:val="fr-CH"/>
              </w:rPr>
              <w:t>tudier l</w:t>
            </w:r>
            <w:r w:rsidR="002E28FD" w:rsidRPr="002F1EB4">
              <w:rPr>
                <w:lang w:val="fr-CH"/>
              </w:rPr>
              <w:t>'</w:t>
            </w:r>
            <w:r w:rsidR="007B1676" w:rsidRPr="002F1EB4">
              <w:rPr>
                <w:lang w:val="fr-CH"/>
              </w:rPr>
              <w:t xml:space="preserve">utilisation de la bande de fréquences </w:t>
            </w:r>
            <w:r w:rsidR="007B1676" w:rsidRPr="002F1EB4">
              <w:rPr>
                <w:bCs/>
                <w:iCs/>
                <w:lang w:val="fr-CH"/>
              </w:rPr>
              <w:t xml:space="preserve">3 400-3 600 MHz par les stations de base IMT placées sur des plates-formes </w:t>
            </w:r>
            <w:r w:rsidR="007B1676" w:rsidRPr="002F1EB4">
              <w:rPr>
                <w:color w:val="000000"/>
                <w:lang w:val="fr-CH"/>
              </w:rPr>
              <w:t>à haute altitude</w:t>
            </w:r>
            <w:r w:rsidR="007B1676" w:rsidRPr="002F1EB4">
              <w:rPr>
                <w:bCs/>
                <w:iCs/>
                <w:lang w:val="fr-CH"/>
              </w:rPr>
              <w:t xml:space="preserve"> et effectuer des études sur les exigences relatives aux capacités des</w:t>
            </w:r>
            <w:r w:rsidR="002E28FD" w:rsidRPr="002F1EB4">
              <w:rPr>
                <w:bCs/>
                <w:iCs/>
                <w:lang w:val="fr-CH"/>
              </w:rPr>
              <w:t xml:space="preserve"> </w:t>
            </w:r>
            <w:r w:rsidR="007B1676" w:rsidRPr="002F1EB4">
              <w:rPr>
                <w:bCs/>
                <w:iCs/>
                <w:lang w:val="fr-CH"/>
              </w:rPr>
              <w:t xml:space="preserve">plates-formes et des dispositifs concernant les systèmes IMT placés sur des plates-formes </w:t>
            </w:r>
            <w:r w:rsidR="007B1676" w:rsidRPr="002F1EB4">
              <w:rPr>
                <w:color w:val="000000"/>
                <w:lang w:val="fr-CH"/>
              </w:rPr>
              <w:t>à haute altitude</w:t>
            </w:r>
            <w:r w:rsidRPr="002F1EB4">
              <w:rPr>
                <w:color w:val="000000"/>
                <w:lang w:val="fr-CH"/>
              </w:rPr>
              <w:t>.</w:t>
            </w:r>
          </w:p>
        </w:tc>
      </w:tr>
      <w:tr w:rsidR="00756152" w:rsidRPr="002F1EB4" w14:paraId="585510AE" w14:textId="77777777" w:rsidTr="00310848">
        <w:tc>
          <w:tcPr>
            <w:tcW w:w="9272" w:type="dxa"/>
            <w:gridSpan w:val="2"/>
          </w:tcPr>
          <w:p w14:paraId="376743E6" w14:textId="77777777" w:rsidR="00756152" w:rsidRPr="002F1EB4" w:rsidRDefault="00756152" w:rsidP="008609D5">
            <w:pPr>
              <w:pStyle w:val="Reasons"/>
              <w:rPr>
                <w:b/>
                <w:i/>
                <w:iCs/>
                <w:lang w:val="fr-CH"/>
              </w:rPr>
            </w:pPr>
            <w:r w:rsidRPr="002F1EB4">
              <w:rPr>
                <w:b/>
                <w:i/>
                <w:iCs/>
                <w:lang w:val="fr-CH"/>
              </w:rPr>
              <w:t>Contexte/motif:</w:t>
            </w:r>
          </w:p>
          <w:p w14:paraId="0FA4A0D4" w14:textId="2C27836D" w:rsidR="00756152" w:rsidRPr="002F1EB4" w:rsidRDefault="00756152" w:rsidP="008609D5">
            <w:pPr>
              <w:pStyle w:val="Reasons"/>
              <w:rPr>
                <w:lang w:val="fr-CH"/>
              </w:rPr>
            </w:pPr>
            <w:r w:rsidRPr="002F1EB4">
              <w:rPr>
                <w:lang w:val="fr-CH"/>
              </w:rPr>
              <w:t>Étant donné que la demande de</w:t>
            </w:r>
            <w:r w:rsidR="002E28FD" w:rsidRPr="002F1EB4">
              <w:rPr>
                <w:lang w:val="fr-CH"/>
              </w:rPr>
              <w:t xml:space="preserve"> </w:t>
            </w:r>
            <w:r w:rsidR="007B1676" w:rsidRPr="002F1EB4">
              <w:rPr>
                <w:lang w:val="fr-CH"/>
              </w:rPr>
              <w:t xml:space="preserve">connectivité </w:t>
            </w:r>
            <w:r w:rsidRPr="002F1EB4">
              <w:rPr>
                <w:lang w:val="fr-CH"/>
              </w:rPr>
              <w:t xml:space="preserve">large bande ne cesse de croître, il est nécessaire de trouver une solution pour fournir un accès large bande dans les zones mal desservies </w:t>
            </w:r>
            <w:r w:rsidR="007B1676" w:rsidRPr="002F1EB4">
              <w:rPr>
                <w:lang w:val="fr-CH"/>
              </w:rPr>
              <w:t>dotées d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 xml:space="preserve"> une infrastructure au sol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minime</w:t>
            </w:r>
            <w:r w:rsidR="007B1676" w:rsidRPr="002F1EB4">
              <w:rPr>
                <w:lang w:val="fr-CH"/>
              </w:rPr>
              <w:t xml:space="preserve"> et connaissant des problèmes de couverture</w:t>
            </w:r>
            <w:r w:rsidRPr="002F1EB4">
              <w:rPr>
                <w:lang w:val="fr-CH"/>
              </w:rPr>
              <w:t xml:space="preserve">. La CMR-15 a adopté la Résolution </w:t>
            </w:r>
            <w:r w:rsidRPr="002F1EB4">
              <w:rPr>
                <w:b/>
                <w:bCs/>
                <w:lang w:val="fr-CH"/>
              </w:rPr>
              <w:t>160 (CMR-15)</w:t>
            </w:r>
            <w:r w:rsidRPr="002F1EB4">
              <w:rPr>
                <w:lang w:val="fr-CH"/>
              </w:rPr>
              <w:t>, afin d'étudier les solutions propres à faciliter l'accès partout dans le monde à des applications large bande fournies par des stations placées sur des plates</w:t>
            </w:r>
            <w:r w:rsidRPr="002F1EB4">
              <w:rPr>
                <w:lang w:val="fr-CH"/>
              </w:rPr>
              <w:noBreakHyphen/>
              <w:t>formes à haute altitude dans le service fixe, et des études sont en cours, au titre du point</w:t>
            </w:r>
            <w:r w:rsidR="00310848" w:rsidRPr="002F1EB4">
              <w:rPr>
                <w:lang w:val="fr-CH"/>
              </w:rPr>
              <w:t> </w:t>
            </w:r>
            <w:r w:rsidRPr="002F1EB4">
              <w:rPr>
                <w:lang w:val="fr-CH"/>
              </w:rPr>
              <w:t>1.14 de l'ordre du jour de la CMR-19, concernant les stations placées sur des plates</w:t>
            </w:r>
            <w:r w:rsidR="00270B61">
              <w:rPr>
                <w:lang w:val="fr-CH"/>
              </w:rPr>
              <w:noBreakHyphen/>
            </w:r>
            <w:r w:rsidRPr="002F1EB4">
              <w:rPr>
                <w:lang w:val="fr-CH"/>
              </w:rPr>
              <w:t>formes à haute altitude.</w:t>
            </w:r>
          </w:p>
          <w:p w14:paraId="0BE02482" w14:textId="59B03454" w:rsidR="00756152" w:rsidRPr="002F1EB4" w:rsidRDefault="007B1676" w:rsidP="008609D5">
            <w:pPr>
              <w:pStyle w:val="Reasons"/>
              <w:rPr>
                <w:lang w:val="fr-CH"/>
              </w:rPr>
            </w:pPr>
            <w:r w:rsidRPr="002F1EB4">
              <w:rPr>
                <w:lang w:val="fr-CH"/>
              </w:rPr>
              <w:t>Étant donné que les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plates-formes à haute altitude permettent de</w:t>
            </w:r>
            <w:r w:rsidRPr="002F1EB4">
              <w:rPr>
                <w:color w:val="000000"/>
                <w:lang w:val="fr-CH"/>
              </w:rPr>
              <w:t xml:space="preserve"> desservir des zones</w:t>
            </w:r>
            <w:r w:rsidR="002E28FD" w:rsidRPr="002F1EB4">
              <w:rPr>
                <w:color w:val="000000"/>
                <w:lang w:val="fr-CH"/>
              </w:rPr>
              <w:t xml:space="preserve"> </w:t>
            </w:r>
            <w:r w:rsidRPr="002F1EB4">
              <w:rPr>
                <w:lang w:val="fr-CH"/>
              </w:rPr>
              <w:t>relativement plus étendues</w:t>
            </w:r>
            <w:r w:rsidR="002E28FD" w:rsidRPr="002F1EB4">
              <w:rPr>
                <w:lang w:val="fr-CH"/>
              </w:rPr>
              <w:t xml:space="preserve"> </w:t>
            </w:r>
            <w:r w:rsidR="00756152" w:rsidRPr="002F1EB4">
              <w:rPr>
                <w:lang w:val="fr-CH"/>
              </w:rPr>
              <w:t xml:space="preserve">(10,000 </w:t>
            </w:r>
            <w:r w:rsidRPr="002F1EB4">
              <w:rPr>
                <w:lang w:val="fr-CH"/>
              </w:rPr>
              <w:t xml:space="preserve">à </w:t>
            </w:r>
            <w:r w:rsidR="00756152" w:rsidRPr="002F1EB4">
              <w:rPr>
                <w:lang w:val="fr-CH"/>
              </w:rPr>
              <w:t>20,000 km</w:t>
            </w:r>
            <w:r w:rsidR="00756152" w:rsidRPr="002F1EB4">
              <w:rPr>
                <w:vertAlign w:val="superscript"/>
                <w:lang w:val="fr-CH"/>
              </w:rPr>
              <w:t>2</w:t>
            </w:r>
            <w:r w:rsidR="00756152" w:rsidRPr="002F1EB4">
              <w:rPr>
                <w:lang w:val="fr-CH"/>
              </w:rPr>
              <w:t>)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 xml:space="preserve">avec </w:t>
            </w:r>
            <w:r w:rsidRPr="002F1EB4">
              <w:rPr>
                <w:lang w:val="fr-CH"/>
              </w:rPr>
              <w:t xml:space="preserve">un plus faible temps de latence, </w:t>
            </w:r>
            <w:r w:rsidR="00310848" w:rsidRPr="002F1EB4">
              <w:rPr>
                <w:lang w:val="fr-CH"/>
              </w:rPr>
              <w:t xml:space="preserve">elles </w:t>
            </w:r>
            <w:r w:rsidRPr="002F1EB4">
              <w:rPr>
                <w:lang w:val="fr-CH"/>
              </w:rPr>
              <w:t>peuvent également être utilisées comme stations de base IMT pour assurer une connectivité mobile dans les zones mal desservies.</w:t>
            </w:r>
            <w:r w:rsidRPr="002F1EB4">
              <w:rPr>
                <w:bCs/>
                <w:iCs/>
                <w:lang w:val="fr-CH"/>
              </w:rPr>
              <w:t xml:space="preserve"> </w:t>
            </w:r>
            <w:r w:rsidRPr="002F1EB4">
              <w:rPr>
                <w:color w:val="000000"/>
                <w:lang w:val="fr-CH"/>
              </w:rPr>
              <w:t xml:space="preserve">S'agissant plus particulièrement de la fourniture d'une connectivité pour l'IoT, qui devrait se généraliser en 2020 et au-delà, les opérateurs de réseaux mobiles </w:t>
            </w:r>
            <w:r w:rsidR="00AA6495" w:rsidRPr="002F1EB4">
              <w:rPr>
                <w:color w:val="000000"/>
                <w:lang w:val="fr-CH"/>
              </w:rPr>
              <w:t>devraient</w:t>
            </w:r>
            <w:r w:rsidRPr="002F1EB4">
              <w:rPr>
                <w:color w:val="000000"/>
                <w:lang w:val="fr-CH"/>
              </w:rPr>
              <w:t xml:space="preserve"> réunir les conditions nécessaires pour desservir des zones plus vastes en utilisant les bandes de fréquences qui leur sont attribuées</w:t>
            </w:r>
            <w:r w:rsidR="00310848" w:rsidRPr="002F1EB4">
              <w:rPr>
                <w:color w:val="000000"/>
                <w:lang w:val="fr-CH"/>
              </w:rPr>
              <w:t xml:space="preserve"> d'une </w:t>
            </w:r>
            <w:r w:rsidR="00AA6495" w:rsidRPr="002F1EB4">
              <w:rPr>
                <w:color w:val="000000"/>
                <w:lang w:val="fr-CH"/>
              </w:rPr>
              <w:t>manière économique</w:t>
            </w:r>
            <w:r w:rsidRPr="002F1EB4">
              <w:rPr>
                <w:color w:val="000000"/>
                <w:lang w:val="fr-CH"/>
              </w:rPr>
              <w:t>.</w:t>
            </w:r>
          </w:p>
          <w:p w14:paraId="3108952A" w14:textId="00F954BD" w:rsidR="00BA289E" w:rsidRPr="002F1EB4" w:rsidRDefault="00756152" w:rsidP="008609D5">
            <w:pPr>
              <w:pStyle w:val="Reasons"/>
              <w:rPr>
                <w:lang w:val="fr-CH"/>
              </w:rPr>
            </w:pPr>
            <w:r w:rsidRPr="002F1EB4">
              <w:rPr>
                <w:lang w:val="fr-CH"/>
              </w:rPr>
              <w:t>Lors de la CMR-2000, les bandes 1 885-1 980 MHz, 2 010-2 025 MHz et 2 110-2 170 MHz dans les Régions 1 et 3 et les bandes 1 885-1 980 MHz et 2 110-2 160 MHz en Région 2 ont été identifiées dans le service mobile pour les stations</w:t>
            </w:r>
            <w:r w:rsidR="00AA6495" w:rsidRPr="002F1EB4">
              <w:rPr>
                <w:lang w:val="fr-CH"/>
              </w:rPr>
              <w:t xml:space="preserve"> IMT placées sur des plates-formes à haute altitude </w:t>
            </w:r>
            <w:r w:rsidRPr="002F1EB4">
              <w:rPr>
                <w:lang w:val="fr-CH"/>
              </w:rPr>
              <w:t xml:space="preserve">en vertu du numéro </w:t>
            </w:r>
            <w:r w:rsidRPr="002F1EB4">
              <w:rPr>
                <w:b/>
                <w:bCs/>
                <w:lang w:val="fr-CH"/>
              </w:rPr>
              <w:t>5.388A</w:t>
            </w:r>
            <w:r w:rsidRPr="002F1EB4">
              <w:rPr>
                <w:lang w:val="fr-CH"/>
              </w:rPr>
              <w:t xml:space="preserve"> du RR; de plus, la Résolution </w:t>
            </w:r>
            <w:r w:rsidRPr="002F1EB4">
              <w:rPr>
                <w:b/>
                <w:bCs/>
                <w:lang w:val="fr-CH"/>
              </w:rPr>
              <w:t xml:space="preserve">221 (Rév.CMR-07) </w:t>
            </w:r>
            <w:r w:rsidRPr="002F1EB4">
              <w:rPr>
                <w:lang w:val="fr-CH"/>
              </w:rPr>
              <w:t xml:space="preserve">définit les conditions techniques que doivent </w:t>
            </w:r>
            <w:r w:rsidRPr="002F1EB4">
              <w:rPr>
                <w:bCs/>
                <w:lang w:val="fr-CH"/>
              </w:rPr>
              <w:t>respecter les stations</w:t>
            </w:r>
            <w:r w:rsidR="00AA6495" w:rsidRPr="002F1EB4">
              <w:rPr>
                <w:lang w:val="fr-CH"/>
              </w:rPr>
              <w:t xml:space="preserve"> IMT placées sur des plates</w:t>
            </w:r>
            <w:r w:rsidR="00310848" w:rsidRPr="002F1EB4">
              <w:rPr>
                <w:lang w:val="fr-CH"/>
              </w:rPr>
              <w:noBreakHyphen/>
            </w:r>
            <w:r w:rsidR="00AA6495" w:rsidRPr="002F1EB4">
              <w:rPr>
                <w:lang w:val="fr-CH"/>
              </w:rPr>
              <w:t xml:space="preserve">formes à haute altitude </w:t>
            </w:r>
            <w:r w:rsidRPr="002F1EB4">
              <w:rPr>
                <w:lang w:val="fr-CH"/>
              </w:rPr>
              <w:t xml:space="preserve">pour assurer la protection des stations IMT au sol dans les pays voisins et </w:t>
            </w:r>
            <w:r w:rsidR="00310848" w:rsidRPr="002F1EB4">
              <w:rPr>
                <w:lang w:val="fr-CH"/>
              </w:rPr>
              <w:t xml:space="preserve">celle </w:t>
            </w:r>
            <w:r w:rsidRPr="002F1EB4">
              <w:rPr>
                <w:lang w:val="fr-CH"/>
              </w:rPr>
              <w:t>des autres services, compte tenu des études de partage et de compatibilité avec les IMT</w:t>
            </w:r>
            <w:r w:rsidR="00310848" w:rsidRPr="002F1EB4">
              <w:rPr>
                <w:lang w:val="fr-CH"/>
              </w:rPr>
              <w:noBreakHyphen/>
            </w:r>
            <w:r w:rsidRPr="002F1EB4">
              <w:rPr>
                <w:lang w:val="fr-CH"/>
              </w:rPr>
              <w:t>2000. Depuis 2000, le déploiement des systèmes IMT a connu un essor spectaculaire et les technologies d'accès radioélectriques (c'est-à-dire les IMT-évoluées et les IMT-2020)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 xml:space="preserve">ont considérablement </w:t>
            </w:r>
            <w:r w:rsidR="00AA6495" w:rsidRPr="002F1EB4">
              <w:rPr>
                <w:lang w:val="fr-CH"/>
              </w:rPr>
              <w:t>évolué.</w:t>
            </w:r>
            <w:r w:rsidR="00310848" w:rsidRPr="002F1EB4">
              <w:rPr>
                <w:lang w:val="fr-CH"/>
              </w:rPr>
              <w:t xml:space="preserve"> </w:t>
            </w:r>
            <w:r w:rsidR="007F6C65" w:rsidRPr="002F1EB4">
              <w:rPr>
                <w:lang w:val="fr-CH"/>
              </w:rPr>
              <w:t>En outre, des progrès considérables ont été accomplis dans le domaine des technologies</w:t>
            </w:r>
            <w:r w:rsidR="007F6C65" w:rsidRPr="002F1EB4">
              <w:rPr>
                <w:color w:val="000000"/>
                <w:lang w:val="fr-CH"/>
              </w:rPr>
              <w:t xml:space="preserve"> HAPS, tant sur le plan de la fiabilité que sur celui de la résilience.</w:t>
            </w:r>
            <w:r w:rsidR="002E28FD" w:rsidRPr="002F1EB4">
              <w:rPr>
                <w:color w:val="000000"/>
                <w:lang w:val="fr-CH"/>
              </w:rPr>
              <w:t xml:space="preserve"> </w:t>
            </w:r>
          </w:p>
          <w:p w14:paraId="326C833C" w14:textId="1CD1BD92" w:rsidR="00BA289E" w:rsidRPr="002F1EB4" w:rsidRDefault="007F6C65" w:rsidP="00310848">
            <w:pPr>
              <w:pStyle w:val="Reasons"/>
              <w:keepNext/>
              <w:keepLines/>
              <w:rPr>
                <w:lang w:val="fr-CH"/>
              </w:rPr>
            </w:pPr>
            <w:r w:rsidRPr="002F1EB4">
              <w:rPr>
                <w:lang w:val="fr-CH"/>
              </w:rPr>
              <w:lastRenderedPageBreak/>
              <w:t xml:space="preserve">La </w:t>
            </w:r>
            <w:r w:rsidR="001236A1" w:rsidRPr="002F1EB4">
              <w:rPr>
                <w:lang w:val="fr-CH"/>
              </w:rPr>
              <w:t>CMR</w:t>
            </w:r>
            <w:r w:rsidR="00BA289E" w:rsidRPr="002F1EB4">
              <w:rPr>
                <w:lang w:val="fr-CH"/>
              </w:rPr>
              <w:t>-15</w:t>
            </w:r>
            <w:r w:rsidR="004870AF" w:rsidRPr="002F1EB4">
              <w:rPr>
                <w:lang w:val="fr-CH"/>
              </w:rPr>
              <w:t xml:space="preserve"> a identifié la bande </w:t>
            </w:r>
            <w:r w:rsidR="00BA289E" w:rsidRPr="002F1EB4">
              <w:rPr>
                <w:lang w:val="fr-CH"/>
              </w:rPr>
              <w:t>3 400-3 600 MHz</w:t>
            </w:r>
            <w:r w:rsidR="004870AF" w:rsidRPr="002F1EB4">
              <w:rPr>
                <w:lang w:val="fr-CH"/>
              </w:rPr>
              <w:t xml:space="preserve"> pour les </w:t>
            </w:r>
            <w:r w:rsidR="00BA289E" w:rsidRPr="002F1EB4">
              <w:rPr>
                <w:lang w:val="fr-CH"/>
              </w:rPr>
              <w:t>IMT</w:t>
            </w:r>
            <w:r w:rsidR="004870AF" w:rsidRPr="002F1EB4">
              <w:rPr>
                <w:lang w:val="fr-CH"/>
              </w:rPr>
              <w:t xml:space="preserve"> dans les Régions </w:t>
            </w:r>
            <w:r w:rsidR="00BA289E" w:rsidRPr="002F1EB4">
              <w:rPr>
                <w:lang w:val="fr-CH"/>
              </w:rPr>
              <w:t>1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>et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 xml:space="preserve">2, </w:t>
            </w:r>
            <w:r w:rsidR="004870AF" w:rsidRPr="002F1EB4">
              <w:rPr>
                <w:lang w:val="fr-CH"/>
              </w:rPr>
              <w:t>ainsi que dans plusieurs pays de la Région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3.</w:t>
            </w:r>
            <w:r w:rsidR="004870AF" w:rsidRPr="002F1EB4">
              <w:rPr>
                <w:lang w:val="fr-CH"/>
              </w:rPr>
              <w:t xml:space="preserve"> Depuis la </w:t>
            </w:r>
            <w:r w:rsidR="001236A1" w:rsidRPr="002F1EB4">
              <w:rPr>
                <w:lang w:val="fr-CH"/>
              </w:rPr>
              <w:t>CMR</w:t>
            </w:r>
            <w:r w:rsidR="00BA289E" w:rsidRPr="002F1EB4">
              <w:rPr>
                <w:lang w:val="fr-CH"/>
              </w:rPr>
              <w:t xml:space="preserve">-15, </w:t>
            </w:r>
            <w:r w:rsidR="004870AF" w:rsidRPr="002F1EB4">
              <w:rPr>
                <w:lang w:val="fr-CH"/>
              </w:rPr>
              <w:t>peu de pays ont commencé à déployer des services 5G dans cette bande, mais le déploiement s</w:t>
            </w:r>
            <w:r w:rsidR="002E28FD" w:rsidRPr="002F1EB4">
              <w:rPr>
                <w:lang w:val="fr-CH"/>
              </w:rPr>
              <w:t>'</w:t>
            </w:r>
            <w:r w:rsidR="004870AF" w:rsidRPr="002F1EB4">
              <w:rPr>
                <w:lang w:val="fr-CH"/>
              </w:rPr>
              <w:t>est effectué essentiellement dans les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color w:val="000000"/>
                <w:lang w:val="fr-CH"/>
              </w:rPr>
              <w:t>zones urbaines très peuplées</w:t>
            </w:r>
            <w:r w:rsidR="00BA289E" w:rsidRPr="002F1EB4">
              <w:rPr>
                <w:lang w:val="fr-CH"/>
              </w:rPr>
              <w:t>.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>En effet, le déploiement de services 5G à l</w:t>
            </w:r>
            <w:r w:rsidR="002E28FD" w:rsidRPr="002F1EB4">
              <w:rPr>
                <w:lang w:val="fr-CH"/>
              </w:rPr>
              <w:t>'</w:t>
            </w:r>
            <w:r w:rsidR="004870AF" w:rsidRPr="002F1EB4">
              <w:rPr>
                <w:lang w:val="fr-CH"/>
              </w:rPr>
              <w:t>aide de système</w:t>
            </w:r>
            <w:r w:rsidR="00310848" w:rsidRPr="002F1EB4">
              <w:rPr>
                <w:lang w:val="fr-CH"/>
              </w:rPr>
              <w:t>s</w:t>
            </w:r>
            <w:r w:rsidR="004870AF" w:rsidRPr="002F1EB4">
              <w:rPr>
                <w:lang w:val="fr-CH"/>
              </w:rPr>
              <w:t xml:space="preserve"> de terre dans</w:t>
            </w:r>
            <w:r w:rsidR="004870AF" w:rsidRPr="002F1EB4">
              <w:rPr>
                <w:color w:val="000000"/>
                <w:lang w:val="fr-CH"/>
              </w:rPr>
              <w:t xml:space="preserve"> </w:t>
            </w:r>
            <w:r w:rsidR="00310848" w:rsidRPr="002F1EB4">
              <w:rPr>
                <w:color w:val="000000"/>
                <w:lang w:val="fr-CH"/>
              </w:rPr>
              <w:t>l</w:t>
            </w:r>
            <w:r w:rsidR="004870AF" w:rsidRPr="002F1EB4">
              <w:rPr>
                <w:color w:val="000000"/>
                <w:lang w:val="fr-CH"/>
              </w:rPr>
              <w:t xml:space="preserve">es fréquences de milieu de bande, par exemple </w:t>
            </w:r>
            <w:r w:rsidR="00310848" w:rsidRPr="002F1EB4">
              <w:rPr>
                <w:color w:val="000000"/>
                <w:lang w:val="fr-CH"/>
              </w:rPr>
              <w:t xml:space="preserve">dans </w:t>
            </w:r>
            <w:r w:rsidR="004870AF" w:rsidRPr="002F1EB4">
              <w:rPr>
                <w:color w:val="000000"/>
                <w:lang w:val="fr-CH"/>
              </w:rPr>
              <w:t>la bande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3</w:t>
            </w:r>
            <w:r w:rsidR="00310848" w:rsidRPr="002F1EB4">
              <w:rPr>
                <w:lang w:val="fr-CH"/>
              </w:rPr>
              <w:t> </w:t>
            </w:r>
            <w:r w:rsidR="00BA289E" w:rsidRPr="002F1EB4">
              <w:rPr>
                <w:lang w:val="fr-CH"/>
              </w:rPr>
              <w:t>400</w:t>
            </w:r>
            <w:r w:rsidR="00310848" w:rsidRPr="002F1EB4">
              <w:rPr>
                <w:lang w:val="fr-CH"/>
              </w:rPr>
              <w:noBreakHyphen/>
            </w:r>
            <w:r w:rsidR="00BA289E" w:rsidRPr="002F1EB4">
              <w:rPr>
                <w:lang w:val="fr-CH"/>
              </w:rPr>
              <w:t>3</w:t>
            </w:r>
            <w:r w:rsidR="00310848" w:rsidRPr="002F1EB4">
              <w:rPr>
                <w:lang w:val="fr-CH"/>
              </w:rPr>
              <w:t> </w:t>
            </w:r>
            <w:r w:rsidR="00BA289E" w:rsidRPr="002F1EB4">
              <w:rPr>
                <w:lang w:val="fr-CH"/>
              </w:rPr>
              <w:t>600</w:t>
            </w:r>
            <w:r w:rsidR="00310848" w:rsidRPr="002F1EB4">
              <w:rPr>
                <w:lang w:val="fr-CH"/>
              </w:rPr>
              <w:t> </w:t>
            </w:r>
            <w:r w:rsidR="00BA289E" w:rsidRPr="002F1EB4">
              <w:rPr>
                <w:lang w:val="fr-CH"/>
              </w:rPr>
              <w:t>MHz</w:t>
            </w:r>
            <w:r w:rsidR="004870AF" w:rsidRPr="002F1EB4">
              <w:rPr>
                <w:lang w:val="fr-CH"/>
              </w:rPr>
              <w:t>, pose des problèmes d</w:t>
            </w:r>
            <w:r w:rsidR="002E28FD" w:rsidRPr="002F1EB4">
              <w:rPr>
                <w:lang w:val="fr-CH"/>
              </w:rPr>
              <w:t>'</w:t>
            </w:r>
            <w:r w:rsidR="004870AF" w:rsidRPr="002F1EB4">
              <w:rPr>
                <w:lang w:val="fr-CH"/>
              </w:rPr>
              <w:t>ordre logistique et technique en raison de la nécessité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>de densifier le nombre de pylônes et d</w:t>
            </w:r>
            <w:r w:rsidR="002E28FD" w:rsidRPr="002F1EB4">
              <w:rPr>
                <w:lang w:val="fr-CH"/>
              </w:rPr>
              <w:t>'</w:t>
            </w:r>
            <w:r w:rsidR="004870AF" w:rsidRPr="002F1EB4">
              <w:rPr>
                <w:lang w:val="fr-CH"/>
              </w:rPr>
              <w:t>étendre la portée du réseau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>à fibres optiques. En conséquence, il est probable que les zones rurales et sous-rurales ne bénéficieront</w:t>
            </w:r>
            <w:r w:rsidR="002E28FD" w:rsidRPr="002F1EB4">
              <w:rPr>
                <w:lang w:val="fr-CH"/>
              </w:rPr>
              <w:t xml:space="preserve"> </w:t>
            </w:r>
            <w:r w:rsidR="004870AF" w:rsidRPr="002F1EB4">
              <w:rPr>
                <w:lang w:val="fr-CH"/>
              </w:rPr>
              <w:t xml:space="preserve">de déploiements </w:t>
            </w:r>
            <w:r w:rsidR="00BA289E" w:rsidRPr="002F1EB4">
              <w:rPr>
                <w:lang w:val="fr-CH"/>
              </w:rPr>
              <w:t xml:space="preserve">5G </w:t>
            </w:r>
            <w:r w:rsidR="00BA6086" w:rsidRPr="002F1EB4">
              <w:rPr>
                <w:lang w:val="fr-CH"/>
              </w:rPr>
              <w:t>dans</w:t>
            </w:r>
            <w:r w:rsidR="00BA6086" w:rsidRPr="002F1EB4">
              <w:rPr>
                <w:color w:val="000000"/>
                <w:lang w:val="fr-CH"/>
              </w:rPr>
              <w:t xml:space="preserve"> des fréquences de milieu de bande que si des moyens de Terre sont envisagés.</w:t>
            </w:r>
            <w:r w:rsidR="002E28FD" w:rsidRPr="002F1EB4">
              <w:rPr>
                <w:color w:val="000000"/>
                <w:lang w:val="fr-CH"/>
              </w:rPr>
              <w:t xml:space="preserve"> </w:t>
            </w:r>
            <w:r w:rsidR="00BA6086" w:rsidRPr="002F1EB4">
              <w:rPr>
                <w:color w:val="000000"/>
                <w:lang w:val="fr-CH"/>
              </w:rPr>
              <w:t>C</w:t>
            </w:r>
            <w:r w:rsidR="002E28FD" w:rsidRPr="002F1EB4">
              <w:rPr>
                <w:color w:val="000000"/>
                <w:lang w:val="fr-CH"/>
              </w:rPr>
              <w:t>'</w:t>
            </w:r>
            <w:r w:rsidR="00BA6086" w:rsidRPr="002F1EB4">
              <w:rPr>
                <w:color w:val="000000"/>
                <w:lang w:val="fr-CH"/>
              </w:rPr>
              <w:t>est la raison pour laquelle les technologies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 xml:space="preserve">HAPS </w:t>
            </w:r>
            <w:r w:rsidR="00BA6086" w:rsidRPr="002F1EB4">
              <w:rPr>
                <w:lang w:val="fr-CH"/>
              </w:rPr>
              <w:t xml:space="preserve">se prêtent bien au déploiement de services </w:t>
            </w:r>
            <w:r w:rsidR="00310848" w:rsidRPr="002F1EB4">
              <w:rPr>
                <w:lang w:val="fr-CH"/>
              </w:rPr>
              <w:t xml:space="preserve">5G </w:t>
            </w:r>
            <w:r w:rsidR="00BA6086" w:rsidRPr="002F1EB4">
              <w:rPr>
                <w:lang w:val="fr-CH"/>
              </w:rPr>
              <w:t>dans les zones rurales et sous-rurales</w:t>
            </w:r>
            <w:r w:rsidR="00310848" w:rsidRPr="002F1EB4">
              <w:rPr>
                <w:lang w:val="fr-CH"/>
              </w:rPr>
              <w:t>.</w:t>
            </w:r>
          </w:p>
          <w:p w14:paraId="1C469C51" w14:textId="37B346DF" w:rsidR="00BA289E" w:rsidRPr="002F1EB4" w:rsidRDefault="00BA6086" w:rsidP="008609D5">
            <w:pPr>
              <w:pStyle w:val="Reasons"/>
              <w:rPr>
                <w:lang w:val="fr-CH"/>
              </w:rPr>
            </w:pPr>
            <w:r w:rsidRPr="002F1EB4">
              <w:rPr>
                <w:lang w:val="fr-CH"/>
              </w:rPr>
              <w:t>Compte tenu de ces progrès, il conviendrait d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étudier s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il est possible d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identifier également la bande de fréquences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3 400-3 600 MHz –</w:t>
            </w:r>
            <w:r w:rsidR="00B204A2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que plusieurs administrations et des organisations régionales membres de l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UIT-R prévoient d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utiliser expressément pour le déploiement des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IMT-202</w:t>
            </w:r>
            <w:r w:rsidR="00B204A2">
              <w:rPr>
                <w:lang w:val="fr-CH"/>
              </w:rPr>
              <w:t xml:space="preserve">0 </w:t>
            </w:r>
            <w:r w:rsidR="00B204A2" w:rsidRPr="00B204A2">
              <w:rPr>
                <w:lang w:val="fr-CH"/>
              </w:rPr>
              <w:t>–</w:t>
            </w:r>
            <w:r w:rsidRPr="002F1EB4">
              <w:rPr>
                <w:lang w:val="fr-CH"/>
              </w:rPr>
              <w:t xml:space="preserve"> pour les stations IMT placées sur des plates-formes à haute altitude.</w:t>
            </w:r>
            <w:r w:rsidR="002E28FD" w:rsidRPr="002F1EB4">
              <w:rPr>
                <w:lang w:val="fr-CH"/>
              </w:rPr>
              <w:t xml:space="preserve"> </w:t>
            </w:r>
          </w:p>
          <w:p w14:paraId="33B2402F" w14:textId="7C481CC6" w:rsidR="00756152" w:rsidRPr="002F1EB4" w:rsidRDefault="00BA6086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Il est prévu que les stations IMT placées sur des plates-formes à haute altitude soient parfaitement intégrées dans le réseau IMT qu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 xml:space="preserve">elles desservent, ce qui offrira aux prestataires de services la souplesse dont ils ont besoin pour utiliser une plate-forme plus rentable pour desservir ces zones mal desservies. Il est également prévu que les stations IMT placées sur des plates-formes à haute altitude utilisent </w:t>
            </w:r>
            <w:r w:rsidRPr="002F1EB4">
              <w:rPr>
                <w:color w:val="000000"/>
                <w:lang w:val="fr-CH"/>
              </w:rPr>
              <w:t>les mêmes bandes de fréquences</w:t>
            </w:r>
            <w:r w:rsidRPr="002F1EB4">
              <w:rPr>
                <w:lang w:val="fr-CH"/>
              </w:rPr>
              <w:t xml:space="preserve"> que celles qui sont mises à la disposition des prestataires de services IMT de Terre, étant donné que les stations</w:t>
            </w:r>
            <w:r w:rsidR="002E28FD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HAPS</w:t>
            </w:r>
            <w:r w:rsidRPr="002F1EB4">
              <w:rPr>
                <w:lang w:val="fr-CH"/>
              </w:rPr>
              <w:t xml:space="preserve"> </w:t>
            </w:r>
            <w:r w:rsidR="00310848" w:rsidRPr="002F1EB4">
              <w:rPr>
                <w:lang w:val="fr-CH"/>
              </w:rPr>
              <w:t xml:space="preserve">devraient </w:t>
            </w:r>
            <w:r w:rsidRPr="002F1EB4">
              <w:rPr>
                <w:lang w:val="fr-CH"/>
              </w:rPr>
              <w:t>être parfaitement intégrées dans le réseau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du prestataire de services.</w:t>
            </w:r>
            <w:r w:rsidR="002E28FD" w:rsidRPr="002F1EB4">
              <w:rPr>
                <w:lang w:val="fr-CH"/>
              </w:rPr>
              <w:t xml:space="preserve"> </w:t>
            </w:r>
          </w:p>
        </w:tc>
      </w:tr>
      <w:tr w:rsidR="00756152" w:rsidRPr="002F1EB4" w14:paraId="7F0F2D6C" w14:textId="77777777" w:rsidTr="00310848">
        <w:tc>
          <w:tcPr>
            <w:tcW w:w="9272" w:type="dxa"/>
            <w:gridSpan w:val="2"/>
          </w:tcPr>
          <w:p w14:paraId="526DD999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lastRenderedPageBreak/>
              <w:t>Services de radiocommunication concernés:</w:t>
            </w:r>
          </w:p>
          <w:p w14:paraId="5B419C1F" w14:textId="35449484" w:rsidR="00756152" w:rsidRPr="002F1EB4" w:rsidRDefault="00BA6086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Services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mobile,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fixe,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fixe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par satellite,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de radiolocalisation et</w:t>
            </w:r>
            <w:r w:rsidR="002E28FD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d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a</w:t>
            </w:r>
            <w:r w:rsidR="00BA289E" w:rsidRPr="002F1EB4">
              <w:rPr>
                <w:lang w:val="fr-CH"/>
              </w:rPr>
              <w:t>mateur</w:t>
            </w:r>
          </w:p>
        </w:tc>
      </w:tr>
      <w:tr w:rsidR="00756152" w:rsidRPr="002F1EB4" w14:paraId="4FD3F944" w14:textId="77777777" w:rsidTr="00310848">
        <w:trPr>
          <w:trHeight w:val="941"/>
        </w:trPr>
        <w:tc>
          <w:tcPr>
            <w:tcW w:w="9272" w:type="dxa"/>
            <w:gridSpan w:val="2"/>
          </w:tcPr>
          <w:p w14:paraId="044E721D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Indication des difficultés éventuelles:</w:t>
            </w:r>
          </w:p>
          <w:p w14:paraId="507C68F9" w14:textId="23024B6B" w:rsidR="00756152" w:rsidRPr="002F1EB4" w:rsidRDefault="00BA6086" w:rsidP="008609D5">
            <w:pPr>
              <w:pStyle w:val="Reasons"/>
              <w:rPr>
                <w:lang w:val="fr-CH"/>
              </w:rPr>
            </w:pPr>
            <w:r w:rsidRPr="002F1EB4">
              <w:rPr>
                <w:color w:val="000000"/>
                <w:lang w:val="fr-CH"/>
              </w:rPr>
              <w:t>Aucune difficulté n'est prévue</w:t>
            </w:r>
          </w:p>
        </w:tc>
      </w:tr>
      <w:tr w:rsidR="00756152" w:rsidRPr="002F1EB4" w14:paraId="0AC7F011" w14:textId="77777777" w:rsidTr="00310848">
        <w:tc>
          <w:tcPr>
            <w:tcW w:w="9272" w:type="dxa"/>
            <w:gridSpan w:val="2"/>
          </w:tcPr>
          <w:p w14:paraId="120E7342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Études précédentes ou en cours sur la question:</w:t>
            </w:r>
          </w:p>
          <w:p w14:paraId="4F685E60" w14:textId="055B96FB" w:rsidR="00756152" w:rsidRPr="002F1EB4" w:rsidRDefault="00756152" w:rsidP="008609D5">
            <w:pPr>
              <w:pStyle w:val="Reasons"/>
              <w:rPr>
                <w:lang w:val="fr-CH"/>
              </w:rPr>
            </w:pPr>
            <w:r w:rsidRPr="002F1EB4">
              <w:rPr>
                <w:lang w:val="fr-CH"/>
              </w:rPr>
              <w:t>Les Recommandations UIT-R M.1456 et M.1641 traitent des besoins et des études concernant la fourniture de services mobiles au moyen de stations</w:t>
            </w:r>
            <w:r w:rsidR="002B72C9" w:rsidRPr="002F1EB4">
              <w:rPr>
                <w:lang w:val="fr-CH"/>
              </w:rPr>
              <w:t xml:space="preserve"> de base IMT</w:t>
            </w:r>
            <w:r w:rsidRPr="002F1EB4">
              <w:rPr>
                <w:lang w:val="fr-CH"/>
              </w:rPr>
              <w:t xml:space="preserve"> placées sur des plates</w:t>
            </w:r>
            <w:r w:rsidR="00310848" w:rsidRPr="002F1EB4">
              <w:rPr>
                <w:lang w:val="fr-CH"/>
              </w:rPr>
              <w:noBreakHyphen/>
            </w:r>
            <w:r w:rsidRPr="002F1EB4">
              <w:rPr>
                <w:lang w:val="fr-CH"/>
              </w:rPr>
              <w:t>formes à haute altitude utilisant certaines bandes au voisinage de 1,9/2,1 GHz.</w:t>
            </w:r>
          </w:p>
          <w:p w14:paraId="71F979F0" w14:textId="75998448" w:rsidR="00756152" w:rsidRPr="002F1EB4" w:rsidRDefault="00756152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Le GT 5D de l'UIT-R mène actuellement une analyse du partage dans le même canal concernant les systèmes IMT-évoluées utilisant des stations HIBS</w:t>
            </w:r>
            <w:r w:rsidR="002B72C9" w:rsidRPr="002F1EB4">
              <w:rPr>
                <w:lang w:val="fr-CH"/>
              </w:rPr>
              <w:t>, conformément au numéro</w:t>
            </w:r>
            <w:r w:rsidR="00310848" w:rsidRPr="002F1EB4">
              <w:rPr>
                <w:lang w:val="fr-CH"/>
              </w:rPr>
              <w:t> </w:t>
            </w:r>
            <w:r w:rsidR="002B72C9" w:rsidRPr="002F1EB4">
              <w:rPr>
                <w:b/>
                <w:bCs/>
                <w:lang w:val="fr-CH"/>
              </w:rPr>
              <w:t>5.388A</w:t>
            </w:r>
            <w:r w:rsidR="002E28FD" w:rsidRPr="002F1EB4">
              <w:rPr>
                <w:lang w:val="fr-CH"/>
              </w:rPr>
              <w:t xml:space="preserve"> </w:t>
            </w:r>
            <w:r w:rsidR="002B72C9" w:rsidRPr="002F1EB4">
              <w:rPr>
                <w:lang w:val="fr-CH"/>
              </w:rPr>
              <w:t>du RR</w:t>
            </w:r>
            <w:r w:rsidRPr="002F1EB4">
              <w:rPr>
                <w:lang w:val="fr-CH"/>
              </w:rPr>
              <w:t>.</w:t>
            </w:r>
          </w:p>
        </w:tc>
      </w:tr>
      <w:tr w:rsidR="00756152" w:rsidRPr="002F1EB4" w14:paraId="15960C00" w14:textId="77777777" w:rsidTr="00310848">
        <w:tc>
          <w:tcPr>
            <w:tcW w:w="4183" w:type="dxa"/>
          </w:tcPr>
          <w:p w14:paraId="335163AA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Études devant être réalisées par:</w:t>
            </w:r>
          </w:p>
          <w:p w14:paraId="54694008" w14:textId="1F116B47" w:rsidR="00756152" w:rsidRPr="002F1EB4" w:rsidRDefault="002B72C9" w:rsidP="00671A42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CE</w:t>
            </w:r>
            <w:r w:rsidR="00310848" w:rsidRPr="002F1EB4">
              <w:rPr>
                <w:lang w:val="fr-CH"/>
              </w:rPr>
              <w:t xml:space="preserve"> </w:t>
            </w:r>
            <w:r w:rsidR="00BA289E" w:rsidRPr="002F1EB4">
              <w:rPr>
                <w:lang w:val="fr-CH"/>
              </w:rPr>
              <w:t>5</w:t>
            </w:r>
            <w:r w:rsidRPr="002F1EB4">
              <w:rPr>
                <w:lang w:val="fr-CH"/>
              </w:rPr>
              <w:t xml:space="preserve"> de l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UIT-R</w:t>
            </w:r>
          </w:p>
        </w:tc>
        <w:tc>
          <w:tcPr>
            <w:tcW w:w="5089" w:type="dxa"/>
          </w:tcPr>
          <w:p w14:paraId="64CA537D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avec la participation de:</w:t>
            </w:r>
          </w:p>
          <w:p w14:paraId="40F1C16B" w14:textId="04232183" w:rsidR="00756152" w:rsidRPr="002F1EB4" w:rsidRDefault="00CD0012" w:rsidP="008609D5">
            <w:pPr>
              <w:pStyle w:val="Reasons"/>
              <w:rPr>
                <w:lang w:val="fr-CH"/>
              </w:rPr>
            </w:pPr>
            <w:r>
              <w:rPr>
                <w:lang w:val="fr-CH"/>
              </w:rPr>
              <w:t>–</w:t>
            </w:r>
          </w:p>
        </w:tc>
      </w:tr>
      <w:tr w:rsidR="00756152" w:rsidRPr="002F1EB4" w14:paraId="59C6CB68" w14:textId="77777777" w:rsidTr="00310848">
        <w:tc>
          <w:tcPr>
            <w:tcW w:w="9272" w:type="dxa"/>
            <w:gridSpan w:val="2"/>
          </w:tcPr>
          <w:p w14:paraId="38572595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 xml:space="preserve">Commissions d'études de l'UIT-R concernées: </w:t>
            </w:r>
          </w:p>
          <w:p w14:paraId="024986D8" w14:textId="00ABD549" w:rsidR="00756152" w:rsidRPr="002F1EB4" w:rsidRDefault="002B72C9" w:rsidP="00671A42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CE</w:t>
            </w:r>
            <w:r w:rsidR="00310848" w:rsidRPr="002F1EB4">
              <w:rPr>
                <w:lang w:val="fr-CH"/>
              </w:rPr>
              <w:t xml:space="preserve"> </w:t>
            </w:r>
            <w:r w:rsidRPr="002F1EB4">
              <w:rPr>
                <w:lang w:val="fr-CH"/>
              </w:rPr>
              <w:t>4 de l</w:t>
            </w:r>
            <w:r w:rsidR="002E28FD" w:rsidRPr="002F1EB4">
              <w:rPr>
                <w:lang w:val="fr-CH"/>
              </w:rPr>
              <w:t>'</w:t>
            </w:r>
            <w:r w:rsidRPr="002F1EB4">
              <w:rPr>
                <w:lang w:val="fr-CH"/>
              </w:rPr>
              <w:t>UIT-R</w:t>
            </w:r>
          </w:p>
        </w:tc>
      </w:tr>
      <w:tr w:rsidR="00756152" w:rsidRPr="002F1EB4" w14:paraId="658872A5" w14:textId="77777777" w:rsidTr="00310848">
        <w:trPr>
          <w:trHeight w:val="1087"/>
        </w:trPr>
        <w:tc>
          <w:tcPr>
            <w:tcW w:w="9272" w:type="dxa"/>
            <w:gridSpan w:val="2"/>
          </w:tcPr>
          <w:p w14:paraId="3A7644CD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lastRenderedPageBreak/>
              <w:t>Réperc</w:t>
            </w:r>
            <w:bookmarkStart w:id="13" w:name="_GoBack"/>
            <w:bookmarkEnd w:id="13"/>
            <w:r w:rsidRPr="002F1EB4">
              <w:rPr>
                <w:i/>
                <w:iCs/>
                <w:lang w:val="fr-CH"/>
              </w:rPr>
              <w:t xml:space="preserve">ussions au niveau des ressources de l'UIT, y compris incidences financières (voir le numéro 126 de la Convention): </w:t>
            </w:r>
          </w:p>
          <w:p w14:paraId="663A4C27" w14:textId="40355E32" w:rsidR="00756152" w:rsidRPr="002F1EB4" w:rsidRDefault="00310848" w:rsidP="00671A42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lang w:val="fr-CH"/>
              </w:rPr>
              <w:t>–</w:t>
            </w:r>
          </w:p>
        </w:tc>
      </w:tr>
      <w:tr w:rsidR="00756152" w:rsidRPr="002F1EB4" w14:paraId="4887721B" w14:textId="77777777" w:rsidTr="00310848">
        <w:trPr>
          <w:trHeight w:val="612"/>
        </w:trPr>
        <w:tc>
          <w:tcPr>
            <w:tcW w:w="4183" w:type="dxa"/>
          </w:tcPr>
          <w:p w14:paraId="3EA31529" w14:textId="77777777" w:rsidR="00756152" w:rsidRPr="002F1EB4" w:rsidRDefault="00756152" w:rsidP="00310848">
            <w:pPr>
              <w:pStyle w:val="Headingb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 xml:space="preserve">Proposition régionale commune: </w:t>
            </w:r>
          </w:p>
          <w:p w14:paraId="116F8AFB" w14:textId="3BCB4E9D" w:rsidR="00756152" w:rsidRPr="002F1EB4" w:rsidRDefault="00310848" w:rsidP="00310848">
            <w:pPr>
              <w:pStyle w:val="Reasons"/>
              <w:spacing w:after="120"/>
              <w:rPr>
                <w:lang w:val="fr-CH"/>
              </w:rPr>
            </w:pPr>
            <w:r w:rsidRPr="002F1EB4">
              <w:rPr>
                <w:strike/>
                <w:lang w:val="fr-CH"/>
              </w:rPr>
              <w:t>Oui/</w:t>
            </w:r>
            <w:r w:rsidR="00F14D8E" w:rsidRPr="002F1EB4">
              <w:rPr>
                <w:lang w:val="fr-CH"/>
              </w:rPr>
              <w:t>Non</w:t>
            </w:r>
          </w:p>
        </w:tc>
        <w:tc>
          <w:tcPr>
            <w:tcW w:w="5089" w:type="dxa"/>
          </w:tcPr>
          <w:p w14:paraId="7F3384CA" w14:textId="5D324BCB" w:rsidR="00756152" w:rsidRPr="002F1EB4" w:rsidRDefault="00756152" w:rsidP="008609D5">
            <w:pPr>
              <w:pStyle w:val="Reasons"/>
              <w:rPr>
                <w:lang w:val="fr-CH"/>
              </w:rPr>
            </w:pPr>
            <w:r w:rsidRPr="002F1EB4">
              <w:rPr>
                <w:b/>
                <w:bCs/>
                <w:i/>
                <w:iCs/>
                <w:lang w:val="fr-CH"/>
              </w:rPr>
              <w:t xml:space="preserve">Proposition soumise par plusieurs pays: </w:t>
            </w:r>
            <w:r w:rsidR="00F2171D" w:rsidRPr="002F1EB4">
              <w:rPr>
                <w:strike/>
                <w:lang w:val="fr-CH"/>
              </w:rPr>
              <w:t>Oui/</w:t>
            </w:r>
            <w:r w:rsidR="00F2171D" w:rsidRPr="002F1EB4">
              <w:rPr>
                <w:lang w:val="fr-CH"/>
              </w:rPr>
              <w:t>Non</w:t>
            </w:r>
          </w:p>
          <w:p w14:paraId="767A2FC4" w14:textId="77777777" w:rsidR="00756152" w:rsidRPr="002F1EB4" w:rsidRDefault="00756152" w:rsidP="00F2171D">
            <w:pPr>
              <w:pStyle w:val="Headingb"/>
              <w:spacing w:after="120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 xml:space="preserve">Nombre de pays: </w:t>
            </w:r>
          </w:p>
        </w:tc>
      </w:tr>
      <w:tr w:rsidR="00756152" w:rsidRPr="002F1EB4" w14:paraId="722560D6" w14:textId="77777777" w:rsidTr="00310848">
        <w:trPr>
          <w:trHeight w:val="70"/>
        </w:trPr>
        <w:tc>
          <w:tcPr>
            <w:tcW w:w="9272" w:type="dxa"/>
            <w:gridSpan w:val="2"/>
          </w:tcPr>
          <w:p w14:paraId="0F31520C" w14:textId="77777777" w:rsidR="00756152" w:rsidRPr="002F1EB4" w:rsidRDefault="00756152" w:rsidP="00F2171D">
            <w:pPr>
              <w:pStyle w:val="Headingb"/>
              <w:spacing w:after="120"/>
              <w:rPr>
                <w:i/>
                <w:iCs/>
                <w:lang w:val="fr-CH"/>
              </w:rPr>
            </w:pPr>
            <w:r w:rsidRPr="002F1EB4">
              <w:rPr>
                <w:i/>
                <w:iCs/>
                <w:lang w:val="fr-CH"/>
              </w:rPr>
              <w:t>Observations</w:t>
            </w:r>
          </w:p>
        </w:tc>
      </w:tr>
    </w:tbl>
    <w:p w14:paraId="5CA9F3EA" w14:textId="77777777" w:rsidR="00F14D8E" w:rsidRPr="002F1EB4" w:rsidRDefault="00F14D8E" w:rsidP="008609D5">
      <w:pPr>
        <w:jc w:val="center"/>
        <w:rPr>
          <w:lang w:val="fr-CH"/>
        </w:rPr>
      </w:pPr>
      <w:r w:rsidRPr="002F1EB4">
        <w:rPr>
          <w:lang w:val="fr-CH"/>
        </w:rPr>
        <w:t>______________</w:t>
      </w:r>
    </w:p>
    <w:sectPr w:rsidR="00F14D8E" w:rsidRPr="002F1EB4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47C50" w14:textId="77777777" w:rsidR="0070076C" w:rsidRDefault="0070076C">
      <w:r>
        <w:separator/>
      </w:r>
    </w:p>
  </w:endnote>
  <w:endnote w:type="continuationSeparator" w:id="0">
    <w:p w14:paraId="689CC7B8" w14:textId="77777777" w:rsidR="0070076C" w:rsidRDefault="0070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FCE5" w14:textId="37923FA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60729">
      <w:rPr>
        <w:noProof/>
        <w:lang w:val="en-US"/>
      </w:rPr>
      <w:t>P:\FRA\ITU-R\CONF-R\CMR19\000\067ADD24F.docx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60729">
      <w:rPr>
        <w:noProof/>
      </w:rPr>
      <w:t>16.10.19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60729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A2B2" w14:textId="10EC2654" w:rsidR="00936D25" w:rsidRPr="004F6E1E" w:rsidRDefault="00936D25" w:rsidP="007B2C34">
    <w:pPr>
      <w:pStyle w:val="Footer"/>
      <w:rPr>
        <w:lang w:val="en-GB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C60729">
      <w:rPr>
        <w:lang w:val="en-US"/>
      </w:rPr>
      <w:t>P:\FRA\ITU-R\CONF-R\CMR19\000\067ADD24F.docx</w:t>
    </w:r>
    <w:r>
      <w:fldChar w:fldCharType="end"/>
    </w:r>
    <w:r w:rsidR="004F6E1E" w:rsidRPr="004F6E1E">
      <w:rPr>
        <w:lang w:val="en-GB"/>
      </w:rPr>
      <w:t xml:space="preserve"> </w:t>
    </w:r>
    <w:r w:rsidR="004F6E1E">
      <w:rPr>
        <w:lang w:val="en-GB"/>
      </w:rPr>
      <w:t>(462095)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75AC" w14:textId="2F7C8AC7" w:rsidR="00936D25" w:rsidRDefault="004F6E1E" w:rsidP="004F6E1E">
    <w:pPr>
      <w:pStyle w:val="Footer"/>
      <w:rPr>
        <w:lang w:val="en-US"/>
      </w:rPr>
    </w:pPr>
    <w:r>
      <w:fldChar w:fldCharType="begin"/>
    </w:r>
    <w:r w:rsidRPr="004F6E1E">
      <w:rPr>
        <w:lang w:val="en-GB"/>
      </w:rPr>
      <w:instrText xml:space="preserve"> FILENAME \p  \* MERGEFORMAT </w:instrText>
    </w:r>
    <w:r>
      <w:fldChar w:fldCharType="separate"/>
    </w:r>
    <w:r w:rsidR="00C60729">
      <w:rPr>
        <w:lang w:val="en-GB"/>
      </w:rPr>
      <w:t>P:\FRA\ITU-R\CONF-R\CMR19\000\067ADD24F.docx</w:t>
    </w:r>
    <w:r>
      <w:fldChar w:fldCharType="end"/>
    </w:r>
    <w:r w:rsidRPr="004F6E1E">
      <w:rPr>
        <w:lang w:val="en-GB"/>
      </w:rPr>
      <w:t xml:space="preserve"> (</w:t>
    </w:r>
    <w:r>
      <w:rPr>
        <w:lang w:val="en-GB"/>
      </w:rPr>
      <w:t>462095</w:t>
    </w:r>
    <w:r w:rsidRPr="004F6E1E">
      <w:rPr>
        <w:lang w:val="en-GB"/>
      </w:rPr>
      <w:t>)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A8EF" w14:textId="77777777" w:rsidR="0070076C" w:rsidRDefault="0070076C">
      <w:r>
        <w:rPr>
          <w:b/>
        </w:rPr>
        <w:t>_______________</w:t>
      </w:r>
    </w:p>
  </w:footnote>
  <w:footnote w:type="continuationSeparator" w:id="0">
    <w:p w14:paraId="43526353" w14:textId="77777777" w:rsidR="0070076C" w:rsidRDefault="0070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B22DE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7B35794F" w14:textId="77777777" w:rsidR="004F1F8E" w:rsidRDefault="004F1F8E" w:rsidP="00FD7AA3">
    <w:pPr>
      <w:pStyle w:val="Header"/>
    </w:pPr>
    <w:r>
      <w:t>CMR1</w:t>
    </w:r>
    <w:r w:rsidR="00FD7AA3">
      <w:t>9</w:t>
    </w:r>
    <w:r>
      <w:t>/</w:t>
    </w:r>
    <w:r w:rsidR="006A4B45">
      <w:t>67(Add.24)-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628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6A6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7C3A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8AE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E8E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107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B0E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E9A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9A4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6E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3350BCF-5EDB-4374-A6FD-066F1D171772}"/>
    <w:docVar w:name="dgnword-eventsink" w:val="2193177528160"/>
  </w:docVars>
  <w:rsids>
    <w:rsidRoot w:val="00BB1D82"/>
    <w:rsid w:val="00007EC7"/>
    <w:rsid w:val="00010B43"/>
    <w:rsid w:val="00016648"/>
    <w:rsid w:val="0003522F"/>
    <w:rsid w:val="00043350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36A1"/>
    <w:rsid w:val="001267A0"/>
    <w:rsid w:val="0015203F"/>
    <w:rsid w:val="00160C64"/>
    <w:rsid w:val="0018169B"/>
    <w:rsid w:val="0019352B"/>
    <w:rsid w:val="001960D0"/>
    <w:rsid w:val="001A11F6"/>
    <w:rsid w:val="001F17E8"/>
    <w:rsid w:val="00204306"/>
    <w:rsid w:val="00232FD2"/>
    <w:rsid w:val="0026554E"/>
    <w:rsid w:val="00270B61"/>
    <w:rsid w:val="00275947"/>
    <w:rsid w:val="002A4622"/>
    <w:rsid w:val="002A6F8F"/>
    <w:rsid w:val="002B17E5"/>
    <w:rsid w:val="002B72C9"/>
    <w:rsid w:val="002C0EBF"/>
    <w:rsid w:val="002C28A4"/>
    <w:rsid w:val="002D7E0A"/>
    <w:rsid w:val="002E28FD"/>
    <w:rsid w:val="002E7CA1"/>
    <w:rsid w:val="002F1EB4"/>
    <w:rsid w:val="00300BA4"/>
    <w:rsid w:val="00310848"/>
    <w:rsid w:val="00315AFE"/>
    <w:rsid w:val="00337D8B"/>
    <w:rsid w:val="00356159"/>
    <w:rsid w:val="003606A6"/>
    <w:rsid w:val="003635E3"/>
    <w:rsid w:val="0036650C"/>
    <w:rsid w:val="003818A7"/>
    <w:rsid w:val="00393ACD"/>
    <w:rsid w:val="003A583E"/>
    <w:rsid w:val="003B6A07"/>
    <w:rsid w:val="003E112B"/>
    <w:rsid w:val="003E1D1C"/>
    <w:rsid w:val="003E7B05"/>
    <w:rsid w:val="003F3719"/>
    <w:rsid w:val="003F6F2D"/>
    <w:rsid w:val="00464F79"/>
    <w:rsid w:val="00466211"/>
    <w:rsid w:val="00483196"/>
    <w:rsid w:val="004834A9"/>
    <w:rsid w:val="004870AF"/>
    <w:rsid w:val="004D01FC"/>
    <w:rsid w:val="004E28C3"/>
    <w:rsid w:val="004F0C10"/>
    <w:rsid w:val="004F1F8E"/>
    <w:rsid w:val="004F6E1E"/>
    <w:rsid w:val="00512A32"/>
    <w:rsid w:val="005343DA"/>
    <w:rsid w:val="00560874"/>
    <w:rsid w:val="00586CF2"/>
    <w:rsid w:val="005A7C75"/>
    <w:rsid w:val="005C3768"/>
    <w:rsid w:val="005C6C3F"/>
    <w:rsid w:val="005F2ECD"/>
    <w:rsid w:val="00613635"/>
    <w:rsid w:val="0062093D"/>
    <w:rsid w:val="00637ECF"/>
    <w:rsid w:val="00647B59"/>
    <w:rsid w:val="00671A42"/>
    <w:rsid w:val="00690C7B"/>
    <w:rsid w:val="006A4B45"/>
    <w:rsid w:val="006D4724"/>
    <w:rsid w:val="006F5FA2"/>
    <w:rsid w:val="0070076C"/>
    <w:rsid w:val="00701BAE"/>
    <w:rsid w:val="00721F04"/>
    <w:rsid w:val="00730E95"/>
    <w:rsid w:val="007426B9"/>
    <w:rsid w:val="00756152"/>
    <w:rsid w:val="00764342"/>
    <w:rsid w:val="00774362"/>
    <w:rsid w:val="00786598"/>
    <w:rsid w:val="00790C74"/>
    <w:rsid w:val="007A04E8"/>
    <w:rsid w:val="007B1676"/>
    <w:rsid w:val="007B2C34"/>
    <w:rsid w:val="007F6C65"/>
    <w:rsid w:val="00830086"/>
    <w:rsid w:val="00851625"/>
    <w:rsid w:val="008609D5"/>
    <w:rsid w:val="00863C0A"/>
    <w:rsid w:val="008A3120"/>
    <w:rsid w:val="008A4B97"/>
    <w:rsid w:val="008B5500"/>
    <w:rsid w:val="008C5B8E"/>
    <w:rsid w:val="008C5DD5"/>
    <w:rsid w:val="008D41BE"/>
    <w:rsid w:val="008D58D3"/>
    <w:rsid w:val="008E3BC9"/>
    <w:rsid w:val="009015AC"/>
    <w:rsid w:val="00923064"/>
    <w:rsid w:val="009251DE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A6495"/>
    <w:rsid w:val="00AE36A0"/>
    <w:rsid w:val="00B00294"/>
    <w:rsid w:val="00B204A2"/>
    <w:rsid w:val="00B30E52"/>
    <w:rsid w:val="00B3749C"/>
    <w:rsid w:val="00B506A0"/>
    <w:rsid w:val="00B64FD0"/>
    <w:rsid w:val="00BA289E"/>
    <w:rsid w:val="00BA5BD0"/>
    <w:rsid w:val="00BA6086"/>
    <w:rsid w:val="00BB1D82"/>
    <w:rsid w:val="00BD51C5"/>
    <w:rsid w:val="00BF26E7"/>
    <w:rsid w:val="00C53FCA"/>
    <w:rsid w:val="00C60729"/>
    <w:rsid w:val="00C76BAF"/>
    <w:rsid w:val="00C814B9"/>
    <w:rsid w:val="00CD0012"/>
    <w:rsid w:val="00CD516F"/>
    <w:rsid w:val="00D119A7"/>
    <w:rsid w:val="00D25FBA"/>
    <w:rsid w:val="00D32B28"/>
    <w:rsid w:val="00D42954"/>
    <w:rsid w:val="00D66EAC"/>
    <w:rsid w:val="00D730DF"/>
    <w:rsid w:val="00D772F0"/>
    <w:rsid w:val="00D77BDC"/>
    <w:rsid w:val="00D96697"/>
    <w:rsid w:val="00DB43F0"/>
    <w:rsid w:val="00DC402B"/>
    <w:rsid w:val="00DE0932"/>
    <w:rsid w:val="00E03A27"/>
    <w:rsid w:val="00E049F1"/>
    <w:rsid w:val="00E37A25"/>
    <w:rsid w:val="00E537FF"/>
    <w:rsid w:val="00E6539B"/>
    <w:rsid w:val="00E70A31"/>
    <w:rsid w:val="00E723A7"/>
    <w:rsid w:val="00EA3F38"/>
    <w:rsid w:val="00EA5AB6"/>
    <w:rsid w:val="00EB0C1E"/>
    <w:rsid w:val="00EC7615"/>
    <w:rsid w:val="00ED16AA"/>
    <w:rsid w:val="00ED6B8D"/>
    <w:rsid w:val="00EE3D7B"/>
    <w:rsid w:val="00EF662E"/>
    <w:rsid w:val="00F10064"/>
    <w:rsid w:val="00F148F1"/>
    <w:rsid w:val="00F14D8E"/>
    <w:rsid w:val="00F2171D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44814FC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customStyle="1" w:styleId="href">
    <w:name w:val="href"/>
    <w:basedOn w:val="DefaultParagraphFont"/>
    <w:rsid w:val="004A6A8C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R16-WRC19-C-0067!A24!MSW-F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622CD7-A947-47C6-979C-B9DF192A9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C081A-722F-4F04-874E-186CDD1E545C}">
  <ds:schemaRefs>
    <ds:schemaRef ds:uri="http://purl.org/dc/elements/1.1/"/>
    <ds:schemaRef ds:uri="32a1a8c5-2265-4ebc-b7a0-2071e2c5c9bb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D8F63C-D174-4A13-ADFA-702D07D75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15F63-C17A-4B3A-8BA8-7EA960B4DE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2191</Words>
  <Characters>11679</Characters>
  <Application>Microsoft Office Word</Application>
  <DocSecurity>0</DocSecurity>
  <Lines>210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R16-WRC19-C-0067!A24!MSW-F</vt:lpstr>
    </vt:vector>
  </TitlesOfParts>
  <Manager>Secrétariat général - Pool</Manager>
  <Company>Union internationale des télécommunications (UIT)</Company>
  <LinksUpToDate>false</LinksUpToDate>
  <CharactersWithSpaces>13809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R16-WRC19-C-0067!A24!MSW-F</dc:title>
  <dc:subject>Conférence mondiale des radiocommunications - 2019</dc:subject>
  <dc:creator>Documents Proposals Manager (DPM)</dc:creator>
  <cp:keywords>DPM_v2019.10.11.1_prod</cp:keywords>
  <dc:description/>
  <cp:lastModifiedBy>Royer, Veronique</cp:lastModifiedBy>
  <cp:revision>15</cp:revision>
  <cp:lastPrinted>2019-10-16T08:51:00Z</cp:lastPrinted>
  <dcterms:created xsi:type="dcterms:W3CDTF">2019-10-15T13:42:00Z</dcterms:created>
  <dcterms:modified xsi:type="dcterms:W3CDTF">2019-10-16T08:52:00Z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