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8FC9B5E" w14:textId="77777777" w:rsidTr="00F55E63">
        <w:trPr>
          <w:cantSplit/>
          <w:trHeight w:val="20"/>
        </w:trPr>
        <w:tc>
          <w:tcPr>
            <w:tcW w:w="6619" w:type="dxa"/>
          </w:tcPr>
          <w:p w14:paraId="49A39CC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24C37217" w14:textId="77777777" w:rsidR="00280E04" w:rsidRDefault="00A375BD" w:rsidP="00D44350">
            <w:pPr>
              <w:rPr>
                <w:rtl/>
                <w:lang w:bidi="ar-EG"/>
              </w:rPr>
            </w:pPr>
            <w:bookmarkStart w:id="0" w:name="ditulogo"/>
            <w:bookmarkEnd w:id="0"/>
            <w:r>
              <w:rPr>
                <w:noProof/>
                <w:lang w:val="en-GB" w:eastAsia="en-GB"/>
              </w:rPr>
              <w:drawing>
                <wp:inline distT="0" distB="0" distL="0" distR="0" wp14:anchorId="5DEDB483" wp14:editId="0332F96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7F1B1FD" w14:textId="77777777" w:rsidTr="00F55E63">
        <w:trPr>
          <w:cantSplit/>
          <w:trHeight w:val="20"/>
        </w:trPr>
        <w:tc>
          <w:tcPr>
            <w:tcW w:w="6619" w:type="dxa"/>
            <w:tcBorders>
              <w:bottom w:val="single" w:sz="12" w:space="0" w:color="auto"/>
            </w:tcBorders>
          </w:tcPr>
          <w:p w14:paraId="0DE15C23" w14:textId="77777777" w:rsidR="00280E04" w:rsidRPr="00960962" w:rsidRDefault="00280E04" w:rsidP="00D44350">
            <w:pPr>
              <w:rPr>
                <w:rtl/>
                <w:lang w:bidi="ar-EG"/>
              </w:rPr>
            </w:pPr>
          </w:p>
        </w:tc>
        <w:tc>
          <w:tcPr>
            <w:tcW w:w="3053" w:type="dxa"/>
            <w:tcBorders>
              <w:bottom w:val="single" w:sz="12" w:space="0" w:color="auto"/>
            </w:tcBorders>
          </w:tcPr>
          <w:p w14:paraId="19986F47" w14:textId="77777777" w:rsidR="00280E04" w:rsidRPr="00A9645C" w:rsidRDefault="00280E04" w:rsidP="00D44350">
            <w:pPr>
              <w:rPr>
                <w:lang w:bidi="ar-EG"/>
              </w:rPr>
            </w:pPr>
          </w:p>
        </w:tc>
      </w:tr>
      <w:tr w:rsidR="00280E04" w14:paraId="317EBBD5" w14:textId="77777777" w:rsidTr="00F55E63">
        <w:trPr>
          <w:cantSplit/>
          <w:trHeight w:val="20"/>
        </w:trPr>
        <w:tc>
          <w:tcPr>
            <w:tcW w:w="6619" w:type="dxa"/>
            <w:tcBorders>
              <w:top w:val="single" w:sz="12" w:space="0" w:color="auto"/>
            </w:tcBorders>
          </w:tcPr>
          <w:p w14:paraId="5E45FD6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E17C8CA" w14:textId="77777777" w:rsidR="00280E04" w:rsidRPr="00BD6EF3" w:rsidRDefault="00280E04" w:rsidP="00A42709">
            <w:pPr>
              <w:pStyle w:val="Adress"/>
              <w:framePr w:hSpace="0" w:wrap="auto" w:xAlign="left" w:yAlign="inline"/>
              <w:spacing w:before="0"/>
            </w:pPr>
          </w:p>
        </w:tc>
      </w:tr>
      <w:tr w:rsidR="00C57DF4" w:rsidRPr="00F545E4" w14:paraId="43F708E5" w14:textId="77777777" w:rsidTr="00F55E63">
        <w:trPr>
          <w:cantSplit/>
        </w:trPr>
        <w:tc>
          <w:tcPr>
            <w:tcW w:w="6619" w:type="dxa"/>
          </w:tcPr>
          <w:p w14:paraId="65F8BB09" w14:textId="77777777" w:rsidR="00C57DF4" w:rsidRPr="00F545E4" w:rsidRDefault="00C57DF4" w:rsidP="00C57DF4">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22C2E40" w14:textId="77777777" w:rsidR="00C57DF4" w:rsidRPr="001942D0" w:rsidRDefault="00C57DF4" w:rsidP="00C57DF4">
            <w:pPr>
              <w:pStyle w:val="Adress"/>
              <w:framePr w:hSpace="0" w:wrap="auto" w:xAlign="left" w:yAlign="inline"/>
              <w:spacing w:before="0"/>
              <w:rPr>
                <w:rFonts w:ascii="Times New Roman" w:eastAsia="SimSun" w:hAnsi="Times New Roman"/>
                <w:rtl/>
              </w:rPr>
            </w:pPr>
            <w:r w:rsidRPr="001942D0">
              <w:rPr>
                <w:rFonts w:ascii="Times New Roman" w:eastAsia="SimSun" w:hAnsi="Times New Roman"/>
                <w:rtl/>
              </w:rPr>
              <w:t xml:space="preserve">الإضافة </w:t>
            </w:r>
            <w:r>
              <w:rPr>
                <w:rFonts w:ascii="Verdana" w:eastAsia="SimSun" w:hAnsi="Verdana"/>
              </w:rPr>
              <w:t>14</w:t>
            </w:r>
            <w:r w:rsidRPr="001942D0">
              <w:rPr>
                <w:rFonts w:ascii="Times New Roman" w:eastAsia="SimSun" w:hAnsi="Times New Roman"/>
              </w:rPr>
              <w:br/>
            </w:r>
            <w:r w:rsidRPr="001942D0">
              <w:rPr>
                <w:rFonts w:ascii="Times New Roman" w:eastAsia="SimSun" w:hAnsi="Times New Roman"/>
                <w:rtl/>
              </w:rPr>
              <w:t xml:space="preserve">للوثيقة </w:t>
            </w:r>
            <w:r>
              <w:rPr>
                <w:rFonts w:ascii="Verdana" w:eastAsia="SimSun" w:hAnsi="Verdana"/>
              </w:rPr>
              <w:t>68</w:t>
            </w:r>
            <w:r w:rsidRPr="001942D0">
              <w:rPr>
                <w:rFonts w:ascii="Verdana" w:eastAsia="SimSun" w:hAnsi="Verdana"/>
              </w:rPr>
              <w:t>-A</w:t>
            </w:r>
          </w:p>
        </w:tc>
      </w:tr>
      <w:tr w:rsidR="00C57DF4" w:rsidRPr="00F545E4" w14:paraId="5B5DB57C" w14:textId="77777777" w:rsidTr="00F55E63">
        <w:trPr>
          <w:cantSplit/>
        </w:trPr>
        <w:tc>
          <w:tcPr>
            <w:tcW w:w="6619" w:type="dxa"/>
          </w:tcPr>
          <w:p w14:paraId="771D0325" w14:textId="77777777" w:rsidR="00C57DF4" w:rsidRPr="00F545E4" w:rsidRDefault="00C57DF4" w:rsidP="00C57DF4">
            <w:pPr>
              <w:pStyle w:val="Adress"/>
              <w:framePr w:hSpace="0" w:wrap="auto" w:xAlign="left" w:yAlign="inline"/>
              <w:spacing w:before="0"/>
              <w:rPr>
                <w:rtl/>
              </w:rPr>
            </w:pPr>
          </w:p>
        </w:tc>
        <w:tc>
          <w:tcPr>
            <w:tcW w:w="3053" w:type="dxa"/>
            <w:vAlign w:val="center"/>
          </w:tcPr>
          <w:p w14:paraId="2F0E86FF" w14:textId="77777777" w:rsidR="00C57DF4" w:rsidRPr="00F545E4" w:rsidRDefault="00C57DF4" w:rsidP="00C57DF4">
            <w:pPr>
              <w:pStyle w:val="Adress"/>
              <w:framePr w:hSpace="0" w:wrap="auto" w:xAlign="left" w:yAlign="inline"/>
              <w:spacing w:before="0"/>
              <w:rPr>
                <w:rtl/>
              </w:rPr>
            </w:pPr>
            <w:r>
              <w:rPr>
                <w:rFonts w:ascii="Verdana" w:eastAsia="SimSun" w:hAnsi="Verdana"/>
              </w:rPr>
              <w:t>6</w:t>
            </w:r>
            <w:r>
              <w:rPr>
                <w:rFonts w:ascii="Times New Roman" w:eastAsia="SimSun" w:hAnsi="Times New Roman"/>
                <w:rtl/>
              </w:rPr>
              <w:t xml:space="preserve"> أكتوبر </w:t>
            </w:r>
            <w:r w:rsidRPr="001942D0">
              <w:rPr>
                <w:rFonts w:ascii="Verdana" w:eastAsia="SimSun" w:hAnsi="Verdana"/>
              </w:rPr>
              <w:t>2019</w:t>
            </w:r>
          </w:p>
        </w:tc>
      </w:tr>
      <w:tr w:rsidR="00C57DF4" w:rsidRPr="00F545E4" w14:paraId="0699ABA8" w14:textId="77777777" w:rsidTr="00F55E63">
        <w:trPr>
          <w:cantSplit/>
        </w:trPr>
        <w:tc>
          <w:tcPr>
            <w:tcW w:w="6619" w:type="dxa"/>
          </w:tcPr>
          <w:p w14:paraId="35082F83" w14:textId="77777777" w:rsidR="00C57DF4" w:rsidRPr="00F545E4" w:rsidRDefault="00C57DF4" w:rsidP="00C57DF4">
            <w:pPr>
              <w:pStyle w:val="Adress"/>
              <w:framePr w:hSpace="0" w:wrap="auto" w:xAlign="left" w:yAlign="inline"/>
              <w:spacing w:before="0"/>
              <w:rPr>
                <w:rFonts w:eastAsia="SimSun" w:hint="eastAsia"/>
              </w:rPr>
            </w:pPr>
          </w:p>
        </w:tc>
        <w:tc>
          <w:tcPr>
            <w:tcW w:w="3053" w:type="dxa"/>
            <w:vAlign w:val="center"/>
          </w:tcPr>
          <w:p w14:paraId="161389C9" w14:textId="77777777" w:rsidR="00C57DF4" w:rsidRPr="00F545E4" w:rsidRDefault="00C57DF4" w:rsidP="00C57DF4">
            <w:pPr>
              <w:pStyle w:val="Adress"/>
              <w:framePr w:hSpace="0" w:wrap="auto" w:xAlign="left" w:yAlign="inline"/>
              <w:spacing w:before="0"/>
              <w:rPr>
                <w:rFonts w:eastAsia="SimSun" w:hint="eastAsia"/>
              </w:rPr>
            </w:pPr>
            <w:r w:rsidRPr="00F55E63">
              <w:rPr>
                <w:rtl/>
              </w:rPr>
              <w:t>الأصل: بالعربية</w:t>
            </w:r>
          </w:p>
        </w:tc>
      </w:tr>
      <w:tr w:rsidR="00764079" w14:paraId="4C03872D" w14:textId="77777777" w:rsidTr="00F55E63">
        <w:trPr>
          <w:cantSplit/>
        </w:trPr>
        <w:tc>
          <w:tcPr>
            <w:tcW w:w="9672" w:type="dxa"/>
            <w:gridSpan w:val="2"/>
          </w:tcPr>
          <w:p w14:paraId="505AF205" w14:textId="77777777" w:rsidR="00764079" w:rsidRDefault="00764079" w:rsidP="00A42709">
            <w:pPr>
              <w:pStyle w:val="Adress"/>
              <w:framePr w:hSpace="0" w:wrap="auto" w:xAlign="left" w:yAlign="inline"/>
              <w:spacing w:before="0"/>
              <w:rPr>
                <w:rFonts w:eastAsia="SimSun" w:hint="eastAsia"/>
              </w:rPr>
            </w:pPr>
          </w:p>
        </w:tc>
      </w:tr>
      <w:tr w:rsidR="00764079" w14:paraId="5E0F64A4" w14:textId="77777777" w:rsidTr="00F55E63">
        <w:trPr>
          <w:cantSplit/>
        </w:trPr>
        <w:tc>
          <w:tcPr>
            <w:tcW w:w="9672" w:type="dxa"/>
            <w:gridSpan w:val="2"/>
          </w:tcPr>
          <w:p w14:paraId="3E65AFA0" w14:textId="77777777" w:rsidR="00764079" w:rsidRPr="00E621A3" w:rsidRDefault="00F55E63" w:rsidP="00F55E63">
            <w:pPr>
              <w:pStyle w:val="Source"/>
              <w:rPr>
                <w:rtl/>
              </w:rPr>
            </w:pPr>
            <w:r w:rsidRPr="00F55E63">
              <w:rPr>
                <w:rtl/>
              </w:rPr>
              <w:t>دولة قطر</w:t>
            </w:r>
          </w:p>
        </w:tc>
      </w:tr>
      <w:tr w:rsidR="00764079" w14:paraId="59B2ED32" w14:textId="77777777" w:rsidTr="00F55E63">
        <w:trPr>
          <w:cantSplit/>
        </w:trPr>
        <w:tc>
          <w:tcPr>
            <w:tcW w:w="9672" w:type="dxa"/>
            <w:gridSpan w:val="2"/>
          </w:tcPr>
          <w:p w14:paraId="0F94C76A"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23AAAE9" w14:textId="77777777" w:rsidTr="00F55E63">
        <w:trPr>
          <w:cantSplit/>
        </w:trPr>
        <w:tc>
          <w:tcPr>
            <w:tcW w:w="9672" w:type="dxa"/>
            <w:gridSpan w:val="2"/>
          </w:tcPr>
          <w:p w14:paraId="40428024" w14:textId="77777777" w:rsidR="00764079" w:rsidRPr="00BD6EF3" w:rsidRDefault="00764079" w:rsidP="00F55E63">
            <w:pPr>
              <w:pStyle w:val="Title2"/>
              <w:rPr>
                <w:rtl/>
              </w:rPr>
            </w:pPr>
          </w:p>
        </w:tc>
      </w:tr>
      <w:tr w:rsidR="00C57DF4" w14:paraId="49CC8194" w14:textId="77777777" w:rsidTr="00F55E63">
        <w:trPr>
          <w:cantSplit/>
        </w:trPr>
        <w:tc>
          <w:tcPr>
            <w:tcW w:w="9672" w:type="dxa"/>
            <w:gridSpan w:val="2"/>
          </w:tcPr>
          <w:p w14:paraId="2FBB9193" w14:textId="77777777" w:rsidR="00C57DF4" w:rsidRPr="0012545F" w:rsidRDefault="00C57DF4" w:rsidP="00C57DF4">
            <w:pPr>
              <w:pStyle w:val="Agendaitem"/>
              <w:rPr>
                <w:rtl/>
                <w:lang w:val="en-US"/>
              </w:rPr>
            </w:pPr>
            <w:r w:rsidRPr="001F3B11">
              <w:rPr>
                <w:rtl/>
                <w:lang w:val="en-US" w:bidi="ar-SA"/>
              </w:rPr>
              <w:t>بند جدول الأعما</w:t>
            </w:r>
            <w:r w:rsidRPr="001F3B11">
              <w:rPr>
                <w:rFonts w:hint="cs"/>
                <w:rtl/>
                <w:lang w:val="en-US" w:bidi="ar-SA"/>
              </w:rPr>
              <w:t xml:space="preserve">ل </w:t>
            </w:r>
            <w:r w:rsidRPr="001F3B11">
              <w:rPr>
                <w:lang w:val="fr-CH"/>
              </w:rPr>
              <w:t>1</w:t>
            </w:r>
            <w:r>
              <w:rPr>
                <w:lang w:val="fr-CH"/>
              </w:rPr>
              <w:t>4</w:t>
            </w:r>
            <w:r w:rsidRPr="001F3B11">
              <w:rPr>
                <w:lang w:val="fr-CH"/>
              </w:rPr>
              <w:t>.1</w:t>
            </w:r>
          </w:p>
        </w:tc>
      </w:tr>
    </w:tbl>
    <w:p w14:paraId="4593E80D" w14:textId="77777777" w:rsidR="001D597A" w:rsidRPr="008213CF" w:rsidRDefault="00B630F9" w:rsidP="008213CF">
      <w:pPr>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563A1A08" w14:textId="77777777" w:rsidR="008B052E" w:rsidRPr="001B09FD" w:rsidRDefault="008B052E" w:rsidP="008B052E">
      <w:pPr>
        <w:rPr>
          <w:i/>
          <w:iCs/>
          <w:rtl/>
        </w:rPr>
      </w:pPr>
      <w:r w:rsidRPr="001B09FD">
        <w:rPr>
          <w:rFonts w:hint="eastAsia"/>
          <w:rtl/>
        </w:rPr>
        <w:t>ال</w:t>
      </w:r>
      <w:r w:rsidRPr="001B09FD">
        <w:rPr>
          <w:rtl/>
        </w:rPr>
        <w:t xml:space="preserve">قرار </w:t>
      </w:r>
      <w:r w:rsidRPr="001B09FD">
        <w:rPr>
          <w:rStyle w:val="href"/>
          <w:b/>
          <w:bCs/>
        </w:rPr>
        <w:t>160</w:t>
      </w:r>
      <w:r w:rsidRPr="001B09FD">
        <w:rPr>
          <w:b/>
          <w:bCs/>
        </w:rPr>
        <w:t> (WRC</w:t>
      </w:r>
      <w:r w:rsidRPr="001B09FD">
        <w:rPr>
          <w:b/>
          <w:bCs/>
        </w:rPr>
        <w:noBreakHyphen/>
        <w:t>15)</w:t>
      </w:r>
      <w:r w:rsidRPr="001B09FD">
        <w:rPr>
          <w:rtl/>
        </w:rPr>
        <w:t xml:space="preserve"> - </w:t>
      </w:r>
      <w:r w:rsidRPr="001B09FD">
        <w:rPr>
          <w:i/>
          <w:iCs/>
          <w:rtl/>
        </w:rPr>
        <w:t>تسهيل النفاذ إلى تطبيقات النطاق العريض المقدَّمة بواسطة محط</w:t>
      </w:r>
      <w:r w:rsidRPr="001B09FD">
        <w:rPr>
          <w:rFonts w:hint="eastAsia"/>
          <w:i/>
          <w:iCs/>
          <w:rtl/>
        </w:rPr>
        <w:t>ات</w:t>
      </w:r>
      <w:r w:rsidRPr="001B09FD">
        <w:rPr>
          <w:i/>
          <w:iCs/>
          <w:rtl/>
        </w:rPr>
        <w:t xml:space="preserve"> منص</w:t>
      </w:r>
      <w:r w:rsidRPr="001B09FD">
        <w:rPr>
          <w:rFonts w:hint="eastAsia"/>
          <w:i/>
          <w:iCs/>
          <w:rtl/>
        </w:rPr>
        <w:t>ات</w:t>
      </w:r>
      <w:r w:rsidRPr="001B09FD">
        <w:rPr>
          <w:i/>
          <w:iCs/>
          <w:rtl/>
        </w:rPr>
        <w:t xml:space="preserve"> عالية الارتفاع</w:t>
      </w:r>
    </w:p>
    <w:p w14:paraId="0E05808C" w14:textId="77777777" w:rsidR="008B052E" w:rsidRPr="001B09FD" w:rsidRDefault="008B052E" w:rsidP="008B052E">
      <w:pPr>
        <w:pStyle w:val="Headingb"/>
        <w:rPr>
          <w:rtl/>
        </w:rPr>
      </w:pPr>
      <w:r>
        <w:rPr>
          <w:rFonts w:hint="cs"/>
          <w:rtl/>
        </w:rPr>
        <w:t>مقدمة</w:t>
      </w:r>
    </w:p>
    <w:p w14:paraId="042133F5" w14:textId="77777777" w:rsidR="008B052E" w:rsidRPr="001B09FD" w:rsidRDefault="008B052E" w:rsidP="008B052E">
      <w:pPr>
        <w:rPr>
          <w:rtl/>
          <w:lang w:bidi="ar-EG"/>
        </w:rPr>
      </w:pPr>
      <w:r w:rsidRPr="001B09FD">
        <w:rPr>
          <w:rFonts w:hint="eastAsia"/>
          <w:spacing w:val="-4"/>
          <w:rtl/>
          <w:lang w:bidi="ar-EG"/>
        </w:rPr>
        <w:t>ينظر</w:t>
      </w:r>
      <w:r w:rsidRPr="001B09FD">
        <w:rPr>
          <w:spacing w:val="-4"/>
          <w:rtl/>
          <w:lang w:bidi="ar-EG"/>
        </w:rPr>
        <w:t xml:space="preserve"> البند </w:t>
      </w:r>
      <w:r w:rsidRPr="001B09FD">
        <w:rPr>
          <w:spacing w:val="-4"/>
          <w:lang w:bidi="ar-EG"/>
        </w:rPr>
        <w:t>14.1</w:t>
      </w:r>
      <w:r w:rsidRPr="001B09FD">
        <w:rPr>
          <w:spacing w:val="-4"/>
          <w:rtl/>
          <w:lang w:bidi="ar-EG"/>
        </w:rPr>
        <w:t xml:space="preserve"> من جدول أعمال المؤتمر </w:t>
      </w:r>
      <w:r w:rsidRPr="001B09FD">
        <w:rPr>
          <w:spacing w:val="-4"/>
          <w:lang w:bidi="ar-EG"/>
        </w:rPr>
        <w:t>WRC</w:t>
      </w:r>
      <w:r w:rsidRPr="001B09FD">
        <w:rPr>
          <w:spacing w:val="-4"/>
          <w:lang w:bidi="ar-EG"/>
        </w:rPr>
        <w:noBreakHyphen/>
        <w:t>19</w:t>
      </w:r>
      <w:r w:rsidRPr="001B09FD">
        <w:rPr>
          <w:spacing w:val="-4"/>
          <w:rtl/>
          <w:lang w:bidi="ar-EG"/>
        </w:rPr>
        <w:t xml:space="preserve"> في </w:t>
      </w:r>
      <w:r w:rsidRPr="001B09FD">
        <w:rPr>
          <w:spacing w:val="-4"/>
          <w:rtl/>
        </w:rPr>
        <w:t xml:space="preserve">دراسة المتطلبات الإضافية من الطيف </w:t>
      </w:r>
      <w:r w:rsidRPr="001B09FD">
        <w:rPr>
          <w:rFonts w:hint="eastAsia"/>
          <w:spacing w:val="-4"/>
          <w:rtl/>
        </w:rPr>
        <w:t>لوصلات</w:t>
      </w:r>
      <w:r w:rsidRPr="001B09FD">
        <w:rPr>
          <w:spacing w:val="-4"/>
          <w:rtl/>
        </w:rPr>
        <w:t xml:space="preserve"> البوابة </w:t>
      </w:r>
      <w:r w:rsidRPr="001B09FD">
        <w:rPr>
          <w:rFonts w:hint="eastAsia"/>
          <w:spacing w:val="-4"/>
          <w:rtl/>
        </w:rPr>
        <w:t>والمطاريف</w:t>
      </w:r>
      <w:r w:rsidRPr="001B09FD">
        <w:rPr>
          <w:spacing w:val="-4"/>
          <w:rtl/>
        </w:rPr>
        <w:t xml:space="preserve"> الثابتة في محطات المنصات عالية الارتفاع</w:t>
      </w:r>
      <w:r w:rsidRPr="001B09FD">
        <w:rPr>
          <w:rFonts w:hint="eastAsia"/>
          <w:spacing w:val="-4"/>
          <w:rtl/>
        </w:rPr>
        <w:t> </w:t>
      </w:r>
      <w:r w:rsidRPr="001B09FD">
        <w:rPr>
          <w:spacing w:val="-4"/>
        </w:rPr>
        <w:t>(HAPS)</w:t>
      </w:r>
      <w:r w:rsidRPr="001B09FD">
        <w:rPr>
          <w:spacing w:val="-4"/>
          <w:rtl/>
        </w:rPr>
        <w:t xml:space="preserve"> </w:t>
      </w:r>
      <w:r w:rsidRPr="001B09FD">
        <w:rPr>
          <w:rFonts w:hint="eastAsia"/>
          <w:spacing w:val="-4"/>
          <w:rtl/>
        </w:rPr>
        <w:t>من</w:t>
      </w:r>
      <w:r w:rsidRPr="001B09FD">
        <w:rPr>
          <w:spacing w:val="-4"/>
          <w:rtl/>
        </w:rPr>
        <w:t xml:space="preserve"> </w:t>
      </w:r>
      <w:r w:rsidRPr="001B09FD">
        <w:rPr>
          <w:rFonts w:hint="eastAsia"/>
          <w:spacing w:val="-4"/>
          <w:rtl/>
        </w:rPr>
        <w:t>أجل</w:t>
      </w:r>
      <w:r w:rsidRPr="001B09FD">
        <w:rPr>
          <w:spacing w:val="-4"/>
          <w:rtl/>
        </w:rPr>
        <w:t xml:space="preserve"> </w:t>
      </w:r>
      <w:r w:rsidRPr="001B09FD">
        <w:rPr>
          <w:rFonts w:hint="eastAsia"/>
          <w:spacing w:val="-4"/>
          <w:rtl/>
        </w:rPr>
        <w:t>توفير</w:t>
      </w:r>
      <w:r w:rsidRPr="001B09FD">
        <w:rPr>
          <w:spacing w:val="-4"/>
          <w:rtl/>
        </w:rPr>
        <w:t xml:space="preserve"> </w:t>
      </w:r>
      <w:r w:rsidRPr="001B09FD">
        <w:rPr>
          <w:rFonts w:hint="eastAsia"/>
          <w:spacing w:val="-4"/>
          <w:rtl/>
        </w:rPr>
        <w:t>التوصيلية</w:t>
      </w:r>
      <w:r w:rsidRPr="001B09FD">
        <w:rPr>
          <w:spacing w:val="-4"/>
          <w:rtl/>
        </w:rPr>
        <w:t xml:space="preserve"> </w:t>
      </w:r>
      <w:r w:rsidRPr="001B09FD">
        <w:rPr>
          <w:rFonts w:hint="eastAsia"/>
          <w:spacing w:val="-4"/>
          <w:rtl/>
        </w:rPr>
        <w:t>عريضة</w:t>
      </w:r>
      <w:r w:rsidRPr="001B09FD">
        <w:rPr>
          <w:spacing w:val="-4"/>
          <w:rtl/>
        </w:rPr>
        <w:t xml:space="preserve"> </w:t>
      </w:r>
      <w:r w:rsidRPr="001B09FD">
        <w:rPr>
          <w:rFonts w:hint="eastAsia"/>
          <w:spacing w:val="-4"/>
          <w:rtl/>
        </w:rPr>
        <w:t>النطاق</w:t>
      </w:r>
      <w:r w:rsidRPr="001B09FD">
        <w:rPr>
          <w:spacing w:val="-4"/>
          <w:rtl/>
        </w:rPr>
        <w:t xml:space="preserve"> </w:t>
      </w:r>
      <w:r w:rsidRPr="001B09FD">
        <w:rPr>
          <w:rFonts w:hint="eastAsia"/>
          <w:spacing w:val="-4"/>
          <w:rtl/>
        </w:rPr>
        <w:t>في الخدمة</w:t>
      </w:r>
      <w:r w:rsidRPr="001B09FD">
        <w:rPr>
          <w:spacing w:val="-4"/>
          <w:rtl/>
        </w:rPr>
        <w:t xml:space="preserve"> </w:t>
      </w:r>
      <w:r w:rsidRPr="001B09FD">
        <w:rPr>
          <w:rFonts w:hint="eastAsia"/>
          <w:spacing w:val="-4"/>
          <w:rtl/>
        </w:rPr>
        <w:t>الثابتة</w:t>
      </w:r>
      <w:r w:rsidRPr="001B09FD">
        <w:rPr>
          <w:rFonts w:hint="cs"/>
          <w:spacing w:val="-4"/>
          <w:rtl/>
        </w:rPr>
        <w:t> </w:t>
      </w:r>
      <w:r w:rsidRPr="001B09FD">
        <w:rPr>
          <w:spacing w:val="-4"/>
        </w:rPr>
        <w:t>(FS)</w:t>
      </w:r>
      <w:r w:rsidRPr="001B09FD">
        <w:rPr>
          <w:spacing w:val="-4"/>
          <w:rtl/>
        </w:rPr>
        <w:t xml:space="preserve"> وفقاً للقرار </w:t>
      </w:r>
      <w:r w:rsidRPr="001B09FD">
        <w:rPr>
          <w:b/>
          <w:bCs/>
          <w:spacing w:val="-4"/>
        </w:rPr>
        <w:t>160 (WRC</w:t>
      </w:r>
      <w:r w:rsidRPr="001B09FD">
        <w:rPr>
          <w:b/>
          <w:bCs/>
          <w:spacing w:val="-4"/>
        </w:rPr>
        <w:noBreakHyphen/>
        <w:t>15)</w:t>
      </w:r>
      <w:r w:rsidRPr="001B09FD">
        <w:rPr>
          <w:spacing w:val="-4"/>
          <w:rtl/>
          <w:lang w:bidi="ar-EG"/>
        </w:rPr>
        <w:t>.</w:t>
      </w:r>
    </w:p>
    <w:p w14:paraId="08D30138" w14:textId="77777777" w:rsidR="008B052E" w:rsidRPr="00EE4F06" w:rsidRDefault="008B052E" w:rsidP="008B052E">
      <w:pPr>
        <w:rPr>
          <w:rtl/>
        </w:rPr>
      </w:pPr>
      <w:r w:rsidRPr="00EE4F06">
        <w:rPr>
          <w:rFonts w:hint="eastAsia"/>
          <w:rtl/>
        </w:rPr>
        <w:t>تقدر</w:t>
      </w:r>
      <w:r w:rsidRPr="00EE4F06">
        <w:rPr>
          <w:rFonts w:hint="cs"/>
          <w:rtl/>
        </w:rPr>
        <w:t xml:space="preserve"> </w:t>
      </w:r>
      <w:r w:rsidRPr="00EE4F06">
        <w:rPr>
          <w:rFonts w:hint="eastAsia"/>
          <w:rtl/>
        </w:rPr>
        <w:t>نتائج</w:t>
      </w:r>
      <w:r w:rsidRPr="00EE4F06">
        <w:rPr>
          <w:rtl/>
        </w:rPr>
        <w:t xml:space="preserve"> </w:t>
      </w:r>
      <w:r w:rsidRPr="00EE4F06">
        <w:rPr>
          <w:rFonts w:hint="eastAsia"/>
          <w:rtl/>
        </w:rPr>
        <w:t>الدراسات</w:t>
      </w:r>
      <w:r w:rsidRPr="00EE4F06">
        <w:rPr>
          <w:rtl/>
        </w:rPr>
        <w:t xml:space="preserve"> الاحتياجات الإجمالية من الطيف لأنظمة محطات المنصات عالية الارتفاع</w:t>
      </w:r>
      <w:r w:rsidRPr="00EE4F06">
        <w:rPr>
          <w:rFonts w:hint="cs"/>
          <w:rtl/>
        </w:rPr>
        <w:t> </w:t>
      </w:r>
      <w:r w:rsidRPr="00EE4F06">
        <w:t>(HAPS)</w:t>
      </w:r>
      <w:r w:rsidRPr="00EE4F06">
        <w:rPr>
          <w:rtl/>
        </w:rPr>
        <w:t xml:space="preserve"> على النحو التالي:</w:t>
      </w:r>
    </w:p>
    <w:p w14:paraId="21E27233" w14:textId="77777777" w:rsidR="008B052E" w:rsidRPr="001B09FD" w:rsidRDefault="008B052E" w:rsidP="008B052E">
      <w:pPr>
        <w:pStyle w:val="enumlev1"/>
        <w:rPr>
          <w:rtl/>
        </w:rPr>
      </w:pPr>
      <w:r w:rsidRPr="001B09FD">
        <w:rPr>
          <w:rtl/>
        </w:rPr>
        <w:t>-</w:t>
      </w:r>
      <w:r w:rsidRPr="001B09FD">
        <w:rPr>
          <w:rtl/>
        </w:rPr>
        <w:tab/>
      </w:r>
      <w:r w:rsidRPr="001B09FD">
        <w:rPr>
          <w:rFonts w:hint="eastAsia"/>
          <w:rtl/>
        </w:rPr>
        <w:t>في</w:t>
      </w:r>
      <w:r w:rsidRPr="001B09FD">
        <w:rPr>
          <w:rtl/>
        </w:rPr>
        <w:t xml:space="preserve"> المدى من </w:t>
      </w:r>
      <w:r w:rsidRPr="001B09FD">
        <w:t>396</w:t>
      </w:r>
      <w:r w:rsidRPr="001B09FD">
        <w:rPr>
          <w:rtl/>
        </w:rPr>
        <w:t xml:space="preserve"> (في حالة الكثافة المنخفضة للمستعملين) إلى </w:t>
      </w:r>
      <w:r w:rsidRPr="001B09FD">
        <w:t>MHz 2 969</w:t>
      </w:r>
      <w:r w:rsidRPr="001B09FD">
        <w:rPr>
          <w:rtl/>
        </w:rPr>
        <w:t xml:space="preserve"> (في حالة الكثافة المرتفعة للمستعملين) للوصلات في الاتجاه من الأرض إلى </w:t>
      </w:r>
      <w:r w:rsidRPr="001B09FD">
        <w:rPr>
          <w:rFonts w:hint="cs"/>
          <w:rtl/>
          <w:lang w:val="en-GB" w:bidi="ar-EG"/>
        </w:rPr>
        <w:t xml:space="preserve">المحطة </w:t>
      </w:r>
      <w:r w:rsidRPr="001B09FD">
        <w:t>HAPS</w:t>
      </w:r>
      <w:r w:rsidRPr="001B09FD">
        <w:rPr>
          <w:rFonts w:hint="eastAsia"/>
          <w:rtl/>
        </w:rPr>
        <w:t>؛</w:t>
      </w:r>
    </w:p>
    <w:p w14:paraId="0743D27E" w14:textId="77777777" w:rsidR="008B052E" w:rsidRPr="001B09FD" w:rsidRDefault="008B052E" w:rsidP="008B052E">
      <w:pPr>
        <w:pStyle w:val="enumlev1"/>
        <w:rPr>
          <w:rtl/>
        </w:rPr>
      </w:pPr>
      <w:r w:rsidRPr="001B09FD">
        <w:rPr>
          <w:rtl/>
        </w:rPr>
        <w:t>-</w:t>
      </w:r>
      <w:r w:rsidRPr="001B09FD">
        <w:rPr>
          <w:rtl/>
        </w:rPr>
        <w:tab/>
      </w:r>
      <w:r w:rsidRPr="001B09FD">
        <w:rPr>
          <w:rFonts w:hint="eastAsia"/>
          <w:rtl/>
        </w:rPr>
        <w:t>في</w:t>
      </w:r>
      <w:r w:rsidRPr="001B09FD">
        <w:rPr>
          <w:rtl/>
        </w:rPr>
        <w:t xml:space="preserve"> المدى من </w:t>
      </w:r>
      <w:r w:rsidRPr="001B09FD">
        <w:t>324</w:t>
      </w:r>
      <w:r w:rsidRPr="001B09FD">
        <w:rPr>
          <w:rtl/>
        </w:rPr>
        <w:t xml:space="preserve"> (في حالة الكثافة المنخفضة للمستعملين) إلى </w:t>
      </w:r>
      <w:r w:rsidRPr="001B09FD">
        <w:t>MHz 1 505</w:t>
      </w:r>
      <w:r w:rsidRPr="001B09FD">
        <w:rPr>
          <w:rtl/>
        </w:rPr>
        <w:t xml:space="preserve"> (في حالة الكثافة المرتفعة للمستعملين) للوصلات في الاتجاه من </w:t>
      </w:r>
      <w:r w:rsidRPr="001B09FD">
        <w:rPr>
          <w:rFonts w:hint="cs"/>
          <w:rtl/>
        </w:rPr>
        <w:t xml:space="preserve">المحطة </w:t>
      </w:r>
      <w:r w:rsidRPr="001B09FD">
        <w:t>HAPS</w:t>
      </w:r>
      <w:r w:rsidRPr="001B09FD">
        <w:rPr>
          <w:rtl/>
        </w:rPr>
        <w:t xml:space="preserve"> إلى الأرض.</w:t>
      </w:r>
    </w:p>
    <w:p w14:paraId="4FEED595" w14:textId="77777777" w:rsidR="008B052E" w:rsidRPr="001B09FD" w:rsidRDefault="008B052E" w:rsidP="008B052E">
      <w:pPr>
        <w:rPr>
          <w:rtl/>
        </w:rPr>
      </w:pPr>
      <w:r w:rsidRPr="001B09FD">
        <w:rPr>
          <w:rFonts w:hint="eastAsia"/>
          <w:rtl/>
        </w:rPr>
        <w:t>تتناول</w:t>
      </w:r>
      <w:r w:rsidRPr="001B09FD">
        <w:rPr>
          <w:rFonts w:hint="cs"/>
          <w:rtl/>
        </w:rPr>
        <w:t xml:space="preserve"> </w:t>
      </w:r>
      <w:r w:rsidRPr="001B09FD">
        <w:rPr>
          <w:rFonts w:hint="eastAsia"/>
          <w:rtl/>
        </w:rPr>
        <w:t>دراسات</w:t>
      </w:r>
      <w:r w:rsidRPr="001B09FD">
        <w:rPr>
          <w:rtl/>
        </w:rPr>
        <w:t xml:space="preserve"> </w:t>
      </w:r>
      <w:r w:rsidRPr="001B09FD">
        <w:rPr>
          <w:rFonts w:hint="eastAsia"/>
          <w:rtl/>
        </w:rPr>
        <w:t>التقاسم</w:t>
      </w:r>
      <w:r w:rsidRPr="001B09FD">
        <w:rPr>
          <w:rtl/>
        </w:rPr>
        <w:t xml:space="preserve"> </w:t>
      </w:r>
      <w:r w:rsidRPr="001B09FD">
        <w:rPr>
          <w:rFonts w:hint="eastAsia"/>
          <w:rtl/>
        </w:rPr>
        <w:t>التي</w:t>
      </w:r>
      <w:r w:rsidRPr="001B09FD">
        <w:rPr>
          <w:rtl/>
        </w:rPr>
        <w:t xml:space="preserve"> </w:t>
      </w:r>
      <w:r w:rsidRPr="001B09FD">
        <w:rPr>
          <w:rFonts w:hint="eastAsia"/>
          <w:rtl/>
        </w:rPr>
        <w:t>أجراها</w:t>
      </w:r>
      <w:r w:rsidRPr="001B09FD">
        <w:rPr>
          <w:rtl/>
        </w:rPr>
        <w:t xml:space="preserve"> </w:t>
      </w:r>
      <w:r w:rsidRPr="001B09FD">
        <w:rPr>
          <w:rFonts w:hint="eastAsia"/>
          <w:rtl/>
        </w:rPr>
        <w:t>قطاع</w:t>
      </w:r>
      <w:r w:rsidRPr="001B09FD">
        <w:rPr>
          <w:rtl/>
        </w:rPr>
        <w:t xml:space="preserve"> </w:t>
      </w:r>
      <w:r w:rsidRPr="001B09FD">
        <w:rPr>
          <w:rFonts w:hint="eastAsia"/>
          <w:rtl/>
        </w:rPr>
        <w:t>الاتصالات</w:t>
      </w:r>
      <w:r w:rsidRPr="001B09FD">
        <w:rPr>
          <w:rtl/>
        </w:rPr>
        <w:t xml:space="preserve"> </w:t>
      </w:r>
      <w:r w:rsidRPr="001B09FD">
        <w:rPr>
          <w:rFonts w:hint="eastAsia"/>
          <w:rtl/>
        </w:rPr>
        <w:t>الراديوية</w:t>
      </w:r>
      <w:r w:rsidRPr="001B09FD">
        <w:rPr>
          <w:rtl/>
        </w:rPr>
        <w:t xml:space="preserve"> مديات التردد التالية:</w:t>
      </w:r>
    </w:p>
    <w:p w14:paraId="18849C9C" w14:textId="77777777" w:rsidR="008B052E" w:rsidRPr="001B09FD" w:rsidRDefault="008B052E" w:rsidP="008B052E">
      <w:pPr>
        <w:pStyle w:val="enumlev1"/>
      </w:pPr>
      <w:r w:rsidRPr="001B09FD">
        <w:rPr>
          <w:rtl/>
        </w:rPr>
        <w:t>-</w:t>
      </w:r>
      <w:r w:rsidRPr="001B09FD">
        <w:rPr>
          <w:rtl/>
        </w:rPr>
        <w:tab/>
      </w:r>
      <w:r w:rsidRPr="001B09FD">
        <w:t>MHz 6 520-6 440</w:t>
      </w:r>
      <w:r w:rsidRPr="001B09FD">
        <w:rPr>
          <w:rFonts w:hint="eastAsia"/>
          <w:rtl/>
        </w:rPr>
        <w:t>؛</w:t>
      </w:r>
    </w:p>
    <w:p w14:paraId="3278BA3B" w14:textId="77777777" w:rsidR="008B052E" w:rsidRPr="001B09FD" w:rsidRDefault="008B052E" w:rsidP="008B052E">
      <w:pPr>
        <w:pStyle w:val="enumlev1"/>
        <w:rPr>
          <w:rtl/>
        </w:rPr>
      </w:pPr>
      <w:r w:rsidRPr="001B09FD">
        <w:rPr>
          <w:rtl/>
        </w:rPr>
        <w:t>-</w:t>
      </w:r>
      <w:r w:rsidRPr="001B09FD">
        <w:rPr>
          <w:rtl/>
        </w:rPr>
        <w:tab/>
      </w:r>
      <w:r w:rsidRPr="001B09FD">
        <w:t>GHz 22-21,4</w:t>
      </w:r>
      <w:r w:rsidRPr="001B09FD">
        <w:rPr>
          <w:rtl/>
        </w:rPr>
        <w:t xml:space="preserve"> (للإقليم </w:t>
      </w:r>
      <w:r w:rsidRPr="001B09FD">
        <w:t>2</w:t>
      </w:r>
      <w:r w:rsidRPr="001B09FD">
        <w:rPr>
          <w:rtl/>
        </w:rPr>
        <w:t xml:space="preserve"> فقط)</w:t>
      </w:r>
      <w:r w:rsidRPr="001B09FD">
        <w:rPr>
          <w:rFonts w:hint="eastAsia"/>
          <w:rtl/>
        </w:rPr>
        <w:t>؛</w:t>
      </w:r>
    </w:p>
    <w:p w14:paraId="5C8D2DB1" w14:textId="77777777" w:rsidR="008B052E" w:rsidRPr="001B09FD" w:rsidRDefault="008B052E" w:rsidP="008B052E">
      <w:pPr>
        <w:pStyle w:val="enumlev1"/>
        <w:rPr>
          <w:rtl/>
        </w:rPr>
      </w:pPr>
      <w:r w:rsidRPr="001B09FD">
        <w:rPr>
          <w:rtl/>
        </w:rPr>
        <w:t>-</w:t>
      </w:r>
      <w:r w:rsidRPr="001B09FD">
        <w:rPr>
          <w:rtl/>
        </w:rPr>
        <w:tab/>
      </w:r>
      <w:r w:rsidRPr="001B09FD">
        <w:t>GHz 27,5-24,25</w:t>
      </w:r>
      <w:r w:rsidRPr="001B09FD">
        <w:rPr>
          <w:rtl/>
        </w:rPr>
        <w:t xml:space="preserve"> (للإقليم </w:t>
      </w:r>
      <w:r w:rsidRPr="001B09FD">
        <w:t>2</w:t>
      </w:r>
      <w:r w:rsidRPr="001B09FD">
        <w:rPr>
          <w:rtl/>
        </w:rPr>
        <w:t xml:space="preserve"> فقط)</w:t>
      </w:r>
      <w:r w:rsidRPr="001B09FD">
        <w:rPr>
          <w:rFonts w:hint="eastAsia"/>
          <w:rtl/>
        </w:rPr>
        <w:t>؛</w:t>
      </w:r>
    </w:p>
    <w:p w14:paraId="2F1ECB59" w14:textId="77777777" w:rsidR="008B052E" w:rsidRPr="001B09FD" w:rsidRDefault="008B052E" w:rsidP="008B052E">
      <w:pPr>
        <w:pStyle w:val="enumlev1"/>
      </w:pPr>
      <w:r w:rsidRPr="001B09FD">
        <w:rPr>
          <w:rtl/>
        </w:rPr>
        <w:t>-</w:t>
      </w:r>
      <w:r w:rsidRPr="001B09FD">
        <w:rPr>
          <w:rtl/>
        </w:rPr>
        <w:tab/>
      </w:r>
      <w:r w:rsidRPr="001B09FD">
        <w:t>GHz 28,2-27,9</w:t>
      </w:r>
      <w:r w:rsidRPr="001B09FD">
        <w:rPr>
          <w:rtl/>
        </w:rPr>
        <w:t xml:space="preserve"> و</w:t>
      </w:r>
      <w:r w:rsidRPr="001B09FD">
        <w:t>GHz 31,3-31</w:t>
      </w:r>
      <w:r w:rsidRPr="001B09FD">
        <w:rPr>
          <w:rFonts w:hint="eastAsia"/>
          <w:rtl/>
        </w:rPr>
        <w:t>؛</w:t>
      </w:r>
    </w:p>
    <w:p w14:paraId="4B6BEC53" w14:textId="77777777" w:rsidR="008B052E" w:rsidRPr="001B09FD" w:rsidRDefault="008B052E" w:rsidP="008B052E">
      <w:pPr>
        <w:pStyle w:val="enumlev1"/>
        <w:rPr>
          <w:rtl/>
        </w:rPr>
      </w:pPr>
      <w:r w:rsidRPr="001B09FD">
        <w:rPr>
          <w:rtl/>
        </w:rPr>
        <w:t>-</w:t>
      </w:r>
      <w:r w:rsidRPr="001B09FD">
        <w:rPr>
          <w:rtl/>
        </w:rPr>
        <w:tab/>
      </w:r>
      <w:r w:rsidRPr="001B09FD">
        <w:t>GHz 39,5-38</w:t>
      </w:r>
      <w:r w:rsidRPr="001B09FD">
        <w:rPr>
          <w:rFonts w:hint="eastAsia"/>
          <w:rtl/>
        </w:rPr>
        <w:t>؛</w:t>
      </w:r>
    </w:p>
    <w:p w14:paraId="06560193" w14:textId="77777777" w:rsidR="008B052E" w:rsidRPr="001B09FD" w:rsidRDefault="008B052E" w:rsidP="008B052E">
      <w:pPr>
        <w:pStyle w:val="enumlev1"/>
      </w:pPr>
      <w:r w:rsidRPr="001B09FD">
        <w:rPr>
          <w:rtl/>
        </w:rPr>
        <w:lastRenderedPageBreak/>
        <w:t>-</w:t>
      </w:r>
      <w:r w:rsidRPr="001B09FD">
        <w:rPr>
          <w:rtl/>
        </w:rPr>
        <w:tab/>
      </w:r>
      <w:r w:rsidRPr="001B09FD">
        <w:t>GHz 47,5-47,2</w:t>
      </w:r>
      <w:r w:rsidRPr="001B09FD">
        <w:rPr>
          <w:rtl/>
        </w:rPr>
        <w:t xml:space="preserve"> و</w:t>
      </w:r>
      <w:r w:rsidRPr="001B09FD">
        <w:t>GHz 48,2-47,9</w:t>
      </w:r>
      <w:r w:rsidRPr="001B09FD">
        <w:rPr>
          <w:rtl/>
        </w:rPr>
        <w:t>.</w:t>
      </w:r>
    </w:p>
    <w:p w14:paraId="2C871A94" w14:textId="77777777" w:rsidR="008B052E" w:rsidRPr="00EE4F06" w:rsidRDefault="008B052E" w:rsidP="008B052E">
      <w:pPr>
        <w:rPr>
          <w:rtl/>
        </w:rPr>
      </w:pPr>
      <w:r w:rsidRPr="00EE4F06">
        <w:rPr>
          <w:rFonts w:hint="eastAsia"/>
          <w:rtl/>
        </w:rPr>
        <w:t>يتضمن</w:t>
      </w:r>
      <w:r w:rsidRPr="00EE4F06">
        <w:rPr>
          <w:rtl/>
        </w:rPr>
        <w:t xml:space="preserve"> </w:t>
      </w:r>
      <w:r w:rsidRPr="00EE4F06">
        <w:rPr>
          <w:rFonts w:hint="eastAsia"/>
          <w:rtl/>
        </w:rPr>
        <w:t>القسم</w:t>
      </w:r>
      <w:r w:rsidRPr="00EE4F06">
        <w:rPr>
          <w:rtl/>
        </w:rPr>
        <w:t xml:space="preserve"> </w:t>
      </w:r>
      <w:r w:rsidRPr="00EE4F06">
        <w:t>4/14.1/1</w:t>
      </w:r>
      <w:r w:rsidRPr="00EE4F06">
        <w:rPr>
          <w:rtl/>
        </w:rPr>
        <w:t xml:space="preserve"> </w:t>
      </w:r>
      <w:r w:rsidRPr="00EE4F06">
        <w:rPr>
          <w:rFonts w:hint="eastAsia"/>
          <w:rtl/>
        </w:rPr>
        <w:t>الأساليب</w:t>
      </w:r>
      <w:r w:rsidRPr="00EE4F06">
        <w:rPr>
          <w:rtl/>
        </w:rPr>
        <w:t xml:space="preserve"> العامة التالية للوفاء ببند جدول الأعمال ويصف الطريقة التي تطبقَّ بها الأساليب على نطاقات التردد المذكورة أعلاه</w:t>
      </w:r>
      <w:r w:rsidRPr="00EE4F06">
        <w:rPr>
          <w:rFonts w:hint="eastAsia"/>
          <w:rtl/>
        </w:rPr>
        <w:t>،</w:t>
      </w:r>
      <w:r w:rsidRPr="00EE4F06">
        <w:rPr>
          <w:rtl/>
        </w:rPr>
        <w:t xml:space="preserve"> حسب الاقتضاء:</w:t>
      </w:r>
    </w:p>
    <w:p w14:paraId="56135FC1" w14:textId="77777777" w:rsidR="008B052E" w:rsidRPr="00EE4F06" w:rsidRDefault="008B052E" w:rsidP="008B052E">
      <w:pPr>
        <w:pStyle w:val="enumlev1"/>
        <w:rPr>
          <w:rtl/>
        </w:rPr>
      </w:pPr>
      <w:r w:rsidRPr="00EE4F06">
        <w:rPr>
          <w:rFonts w:hint="cs"/>
          <w:rtl/>
          <w:lang w:bidi="ar-EG"/>
        </w:rPr>
        <w:t>-</w:t>
      </w:r>
      <w:r w:rsidRPr="00EE4F06">
        <w:rPr>
          <w:rtl/>
        </w:rPr>
        <w:tab/>
      </w:r>
      <w:r w:rsidRPr="00EE4F06">
        <w:rPr>
          <w:rFonts w:hint="eastAsia"/>
          <w:rtl/>
        </w:rPr>
        <w:t>الأسلوب</w:t>
      </w:r>
      <w:r w:rsidRPr="00EE4F06">
        <w:rPr>
          <w:rtl/>
        </w:rPr>
        <w:t xml:space="preserve"> </w:t>
      </w:r>
      <w:r w:rsidRPr="00EE4F06">
        <w:t>A</w:t>
      </w:r>
      <w:r w:rsidRPr="00EE4F06">
        <w:rPr>
          <w:rtl/>
        </w:rPr>
        <w:t xml:space="preserve"> - </w:t>
      </w:r>
      <w:r w:rsidRPr="00EE4F06">
        <w:rPr>
          <w:rFonts w:hint="eastAsia"/>
          <w:rtl/>
        </w:rPr>
        <w:t>عدم</w:t>
      </w:r>
      <w:r w:rsidRPr="00EE4F06">
        <w:rPr>
          <w:rtl/>
        </w:rPr>
        <w:t xml:space="preserve"> إجراء أي تغيير.</w:t>
      </w:r>
    </w:p>
    <w:p w14:paraId="404D4D99" w14:textId="77777777" w:rsidR="008B052E" w:rsidRPr="00EE4F06" w:rsidRDefault="008B052E" w:rsidP="008B052E">
      <w:pPr>
        <w:pStyle w:val="enumlev1"/>
        <w:rPr>
          <w:rtl/>
        </w:rPr>
      </w:pPr>
      <w:r w:rsidRPr="00EE4F06">
        <w:rPr>
          <w:rFonts w:hint="cs"/>
          <w:rtl/>
        </w:rPr>
        <w:t>-</w:t>
      </w:r>
      <w:r w:rsidRPr="00EE4F06">
        <w:rPr>
          <w:rtl/>
        </w:rPr>
        <w:tab/>
      </w:r>
      <w:r w:rsidRPr="00EE4F06">
        <w:rPr>
          <w:rFonts w:hint="eastAsia"/>
          <w:rtl/>
        </w:rPr>
        <w:t>الأسلوب</w:t>
      </w:r>
      <w:r w:rsidRPr="00EE4F06">
        <w:rPr>
          <w:rtl/>
        </w:rPr>
        <w:t xml:space="preserve"> </w:t>
      </w:r>
      <w:r w:rsidRPr="00EE4F06">
        <w:t>B</w:t>
      </w:r>
      <w:r w:rsidRPr="00EE4F06">
        <w:rPr>
          <w:rtl/>
        </w:rPr>
        <w:t xml:space="preserve"> - </w:t>
      </w:r>
      <w:r w:rsidRPr="00EE4F06">
        <w:rPr>
          <w:rFonts w:hint="eastAsia"/>
          <w:rtl/>
        </w:rPr>
        <w:t>تحديد</w:t>
      </w:r>
      <w:r w:rsidRPr="00EE4F06">
        <w:rPr>
          <w:rtl/>
        </w:rPr>
        <w:t xml:space="preserve"> نطاقات للأنظمة </w:t>
      </w:r>
      <w:r w:rsidRPr="00EE4F06">
        <w:t>HAPS</w:t>
      </w:r>
      <w:r w:rsidRPr="00EE4F06">
        <w:rPr>
          <w:rtl/>
        </w:rPr>
        <w:t xml:space="preserve"> طبقاً للقرار </w:t>
      </w:r>
      <w:r w:rsidRPr="00EE4F06">
        <w:rPr>
          <w:b/>
          <w:bCs/>
        </w:rPr>
        <w:t>160 (WRC-15)</w:t>
      </w:r>
      <w:r w:rsidRPr="00EE4F06">
        <w:rPr>
          <w:rtl/>
        </w:rPr>
        <w:t xml:space="preserve"> مع الخيارات التالية:</w:t>
      </w:r>
    </w:p>
    <w:p w14:paraId="70A6C24B" w14:textId="77777777" w:rsidR="008B052E" w:rsidRPr="00EE4F06" w:rsidRDefault="008B052E" w:rsidP="008B052E">
      <w:pPr>
        <w:pStyle w:val="enumlev2"/>
        <w:rPr>
          <w:rtl/>
        </w:rPr>
      </w:pPr>
      <w:r w:rsidRPr="00EE4F06">
        <w:sym w:font="Symbol" w:char="F0B7"/>
      </w:r>
      <w:r w:rsidRPr="00EE4F06">
        <w:rPr>
          <w:rtl/>
        </w:rPr>
        <w:tab/>
      </w:r>
      <w:r w:rsidRPr="00EE4F06">
        <w:rPr>
          <w:rFonts w:hint="eastAsia"/>
          <w:rtl/>
        </w:rPr>
        <w:t>الأسلوب</w:t>
      </w:r>
      <w:r w:rsidRPr="00EE4F06">
        <w:rPr>
          <w:rtl/>
        </w:rPr>
        <w:t xml:space="preserve"> </w:t>
      </w:r>
      <w:r w:rsidRPr="00EE4F06">
        <w:t>B1</w:t>
      </w:r>
      <w:r w:rsidRPr="00EE4F06">
        <w:rPr>
          <w:rtl/>
        </w:rPr>
        <w:t xml:space="preserve"> - </w:t>
      </w:r>
      <w:r w:rsidRPr="00EE4F06">
        <w:rPr>
          <w:rFonts w:hint="eastAsia"/>
          <w:rtl/>
        </w:rPr>
        <w:t>مراجَعة</w:t>
      </w:r>
      <w:r w:rsidRPr="00EE4F06">
        <w:rPr>
          <w:rtl/>
        </w:rPr>
        <w:t xml:space="preserve"> الأحكام التنظيمية للأنظمة </w:t>
      </w:r>
      <w:r w:rsidRPr="00EE4F06">
        <w:t>HAPS</w:t>
      </w:r>
      <w:r w:rsidRPr="00EE4F06">
        <w:rPr>
          <w:rtl/>
        </w:rPr>
        <w:t xml:space="preserve"> في الخدمة الثابتة </w:t>
      </w:r>
      <w:r w:rsidRPr="00EE4F06">
        <w:t>(FS)</w:t>
      </w:r>
      <w:r w:rsidRPr="00EE4F06">
        <w:rPr>
          <w:rtl/>
        </w:rPr>
        <w:t xml:space="preserve"> التي لها حالة أولية في</w:t>
      </w:r>
      <w:r w:rsidRPr="00EE4F06">
        <w:rPr>
          <w:rFonts w:hint="eastAsia"/>
          <w:rtl/>
        </w:rPr>
        <w:t> نطاقات</w:t>
      </w:r>
      <w:r w:rsidRPr="00EE4F06">
        <w:rPr>
          <w:rtl/>
        </w:rPr>
        <w:t xml:space="preserve"> </w:t>
      </w:r>
      <w:r w:rsidRPr="00EE4F06">
        <w:rPr>
          <w:rFonts w:hint="cs"/>
          <w:rtl/>
        </w:rPr>
        <w:t>مسماة</w:t>
      </w:r>
      <w:r w:rsidRPr="00EE4F06">
        <w:rPr>
          <w:rtl/>
        </w:rPr>
        <w:t xml:space="preserve"> بالفعل للأنظمة </w:t>
      </w:r>
      <w:r w:rsidRPr="00EE4F06">
        <w:t>HAPS</w:t>
      </w:r>
      <w:r w:rsidRPr="00EE4F06">
        <w:rPr>
          <w:rtl/>
        </w:rPr>
        <w:t>.</w:t>
      </w:r>
    </w:p>
    <w:p w14:paraId="48789DAC" w14:textId="77777777" w:rsidR="008B052E" w:rsidRPr="00EE4F06" w:rsidRDefault="008B052E" w:rsidP="008B052E">
      <w:pPr>
        <w:pStyle w:val="enumlev2"/>
        <w:rPr>
          <w:rtl/>
        </w:rPr>
      </w:pPr>
      <w:r w:rsidRPr="00EE4F06">
        <w:sym w:font="Symbol" w:char="F0B7"/>
      </w:r>
      <w:r w:rsidRPr="00EE4F06">
        <w:rPr>
          <w:rtl/>
        </w:rPr>
        <w:tab/>
      </w:r>
      <w:r w:rsidRPr="00EE4F06">
        <w:rPr>
          <w:rFonts w:hint="eastAsia"/>
          <w:rtl/>
        </w:rPr>
        <w:t>الأسلوب</w:t>
      </w:r>
      <w:r w:rsidRPr="00EE4F06">
        <w:rPr>
          <w:rtl/>
        </w:rPr>
        <w:t xml:space="preserve"> </w:t>
      </w:r>
      <w:r w:rsidRPr="00EE4F06">
        <w:t>B2</w:t>
      </w:r>
      <w:r w:rsidRPr="00EE4F06">
        <w:rPr>
          <w:rtl/>
        </w:rPr>
        <w:t xml:space="preserve"> - </w:t>
      </w:r>
      <w:r w:rsidRPr="00EE4F06">
        <w:rPr>
          <w:rFonts w:hint="eastAsia"/>
          <w:rtl/>
        </w:rPr>
        <w:t>إضافة</w:t>
      </w:r>
      <w:r w:rsidRPr="00EE4F06">
        <w:rPr>
          <w:rtl/>
        </w:rPr>
        <w:t xml:space="preserve"> تحديد جديد (تحديدات جديدة) للأنظمة</w:t>
      </w:r>
      <w:r w:rsidRPr="00EE4F06">
        <w:rPr>
          <w:rFonts w:hint="cs"/>
          <w:rtl/>
        </w:rPr>
        <w:t> </w:t>
      </w:r>
      <w:r w:rsidRPr="00EE4F06">
        <w:t>HAPS</w:t>
      </w:r>
      <w:r w:rsidRPr="00EE4F06">
        <w:rPr>
          <w:rtl/>
        </w:rPr>
        <w:t xml:space="preserve"> في نطاقات موزعة بالفعل للخدمة الثابتة على أساس أولي.</w:t>
      </w:r>
    </w:p>
    <w:p w14:paraId="5645B503" w14:textId="77777777" w:rsidR="008B052E" w:rsidRPr="00EE4F06" w:rsidRDefault="008B052E" w:rsidP="008B052E">
      <w:pPr>
        <w:pStyle w:val="enumlev2"/>
        <w:rPr>
          <w:rtl/>
        </w:rPr>
      </w:pPr>
      <w:r w:rsidRPr="00EE4F06">
        <w:sym w:font="Symbol" w:char="F0B7"/>
      </w:r>
      <w:r w:rsidRPr="00EE4F06">
        <w:rPr>
          <w:rtl/>
        </w:rPr>
        <w:tab/>
      </w:r>
      <w:r w:rsidRPr="00EE4F06">
        <w:rPr>
          <w:rFonts w:hint="eastAsia"/>
          <w:rtl/>
        </w:rPr>
        <w:t>الأسلوب</w:t>
      </w:r>
      <w:r w:rsidRPr="00EE4F06">
        <w:rPr>
          <w:rtl/>
        </w:rPr>
        <w:t xml:space="preserve"> </w:t>
      </w:r>
      <w:r w:rsidRPr="00EE4F06">
        <w:t>B3</w:t>
      </w:r>
      <w:r w:rsidRPr="00EE4F06">
        <w:rPr>
          <w:rtl/>
        </w:rPr>
        <w:t xml:space="preserve"> - </w:t>
      </w:r>
      <w:r w:rsidRPr="00EE4F06">
        <w:rPr>
          <w:rFonts w:hint="eastAsia"/>
          <w:rtl/>
        </w:rPr>
        <w:t>إضافة</w:t>
      </w:r>
      <w:r w:rsidRPr="00EE4F06">
        <w:rPr>
          <w:rtl/>
        </w:rPr>
        <w:t xml:space="preserve"> توزيع أولي للخدمة الثابتة وتحديد جديد للأنظمة </w:t>
      </w:r>
      <w:r w:rsidRPr="00EE4F06">
        <w:t>HAPS</w:t>
      </w:r>
      <w:r w:rsidRPr="00EE4F06">
        <w:rPr>
          <w:rtl/>
        </w:rPr>
        <w:t xml:space="preserve"> في</w:t>
      </w:r>
      <w:r w:rsidRPr="00EE4F06">
        <w:rPr>
          <w:rFonts w:hint="eastAsia"/>
          <w:rtl/>
        </w:rPr>
        <w:t> النطاق</w:t>
      </w:r>
      <w:r w:rsidRPr="00EE4F06">
        <w:rPr>
          <w:rtl/>
        </w:rPr>
        <w:t xml:space="preserve"> </w:t>
      </w:r>
      <w:r w:rsidRPr="00EE4F06">
        <w:t>GHz 25,25</w:t>
      </w:r>
      <w:r w:rsidRPr="00EE4F06">
        <w:noBreakHyphen/>
        <w:t>24,25</w:t>
      </w:r>
      <w:r w:rsidRPr="00EE4F06">
        <w:rPr>
          <w:rtl/>
        </w:rPr>
        <w:t xml:space="preserve"> (الإقليم </w:t>
      </w:r>
      <w:r w:rsidRPr="00EE4F06">
        <w:t>2</w:t>
      </w:r>
      <w:r w:rsidRPr="00EE4F06">
        <w:rPr>
          <w:rtl/>
        </w:rPr>
        <w:t xml:space="preserve">) </w:t>
      </w:r>
      <w:r w:rsidRPr="00EE4F06">
        <w:rPr>
          <w:rFonts w:hint="eastAsia"/>
          <w:rtl/>
        </w:rPr>
        <w:t>غير</w:t>
      </w:r>
      <w:r w:rsidRPr="00EE4F06">
        <w:rPr>
          <w:rtl/>
        </w:rPr>
        <w:t xml:space="preserve"> </w:t>
      </w:r>
      <w:r w:rsidRPr="00EE4F06">
        <w:rPr>
          <w:rFonts w:hint="eastAsia"/>
          <w:rtl/>
        </w:rPr>
        <w:t>الموزع</w:t>
      </w:r>
      <w:r w:rsidRPr="00EE4F06">
        <w:rPr>
          <w:rtl/>
        </w:rPr>
        <w:t xml:space="preserve"> </w:t>
      </w:r>
      <w:r w:rsidRPr="00EE4F06">
        <w:rPr>
          <w:rFonts w:hint="eastAsia"/>
          <w:rtl/>
        </w:rPr>
        <w:t>للخدمة</w:t>
      </w:r>
      <w:r w:rsidRPr="00EE4F06">
        <w:rPr>
          <w:rtl/>
        </w:rPr>
        <w:t xml:space="preserve"> </w:t>
      </w:r>
      <w:r w:rsidRPr="00EE4F06">
        <w:rPr>
          <w:rFonts w:hint="eastAsia"/>
          <w:rtl/>
        </w:rPr>
        <w:t>الثابتة</w:t>
      </w:r>
      <w:r w:rsidRPr="00EE4F06">
        <w:rPr>
          <w:rtl/>
        </w:rPr>
        <w:t>.</w:t>
      </w:r>
    </w:p>
    <w:p w14:paraId="4B3E12A6" w14:textId="77777777" w:rsidR="008B052E" w:rsidRDefault="008B052E" w:rsidP="008B052E">
      <w:pPr>
        <w:rPr>
          <w:b/>
          <w:bCs/>
          <w:rtl/>
        </w:rPr>
      </w:pPr>
      <w:r w:rsidRPr="00EE4F06">
        <w:rPr>
          <w:rFonts w:hint="cs"/>
          <w:rtl/>
        </w:rPr>
        <w:t>-</w:t>
      </w:r>
      <w:r w:rsidRPr="00EE4F06">
        <w:rPr>
          <w:rtl/>
        </w:rPr>
        <w:tab/>
      </w:r>
      <w:r w:rsidRPr="00EE4F06">
        <w:rPr>
          <w:rFonts w:hint="eastAsia"/>
          <w:rtl/>
        </w:rPr>
        <w:t>الأسلوب</w:t>
      </w:r>
      <w:r w:rsidRPr="00EE4F06">
        <w:rPr>
          <w:rtl/>
        </w:rPr>
        <w:t xml:space="preserve"> </w:t>
      </w:r>
      <w:r w:rsidRPr="00EE4F06">
        <w:t>C</w:t>
      </w:r>
      <w:r w:rsidRPr="00EE4F06">
        <w:rPr>
          <w:rtl/>
        </w:rPr>
        <w:t xml:space="preserve"> - </w:t>
      </w:r>
      <w:r w:rsidRPr="00EE4F06">
        <w:rPr>
          <w:rFonts w:hint="eastAsia"/>
          <w:rtl/>
        </w:rPr>
        <w:t>إلغاء</w:t>
      </w:r>
      <w:r w:rsidRPr="00EE4F06">
        <w:rPr>
          <w:rtl/>
        </w:rPr>
        <w:t xml:space="preserve"> التحديد الحالي للأنظمة </w:t>
      </w:r>
      <w:r w:rsidRPr="00EE4F06">
        <w:t>HAPS</w:t>
      </w:r>
      <w:r w:rsidRPr="00EE4F06">
        <w:rPr>
          <w:rFonts w:hint="eastAsia"/>
          <w:rtl/>
        </w:rPr>
        <w:t>،</w:t>
      </w:r>
      <w:r w:rsidRPr="00EE4F06">
        <w:rPr>
          <w:rtl/>
        </w:rPr>
        <w:t xml:space="preserve"> وفقاً للفقرة </w:t>
      </w:r>
      <w:r w:rsidRPr="00EE4F06">
        <w:t>3</w:t>
      </w:r>
      <w:r w:rsidRPr="00EE4F06">
        <w:rPr>
          <w:rtl/>
        </w:rPr>
        <w:t xml:space="preserve"> من </w:t>
      </w:r>
      <w:r w:rsidRPr="00EE4F06">
        <w:rPr>
          <w:i/>
          <w:iCs/>
          <w:rtl/>
        </w:rPr>
        <w:t>"</w:t>
      </w:r>
      <w:r w:rsidRPr="00EE4F06">
        <w:rPr>
          <w:rFonts w:hint="eastAsia"/>
          <w:i/>
          <w:iCs/>
          <w:rtl/>
        </w:rPr>
        <w:t>يقرر</w:t>
      </w:r>
      <w:r w:rsidRPr="00EE4F06">
        <w:rPr>
          <w:i/>
          <w:iCs/>
          <w:rtl/>
        </w:rPr>
        <w:t>"</w:t>
      </w:r>
      <w:r w:rsidRPr="00EE4F06">
        <w:rPr>
          <w:rtl/>
        </w:rPr>
        <w:t xml:space="preserve"> بالقرار </w:t>
      </w:r>
      <w:r w:rsidRPr="00EE4F06">
        <w:rPr>
          <w:b/>
          <w:bCs/>
        </w:rPr>
        <w:t>160 (WRC-15)</w:t>
      </w:r>
    </w:p>
    <w:p w14:paraId="67BC41DA" w14:textId="77777777" w:rsidR="008B052E" w:rsidRDefault="008B052E" w:rsidP="008B052E">
      <w:pPr>
        <w:pStyle w:val="Headingb"/>
        <w:rPr>
          <w:rtl/>
        </w:rPr>
      </w:pPr>
      <w:r>
        <w:rPr>
          <w:rFonts w:hint="cs"/>
          <w:rtl/>
        </w:rPr>
        <w:t xml:space="preserve">المقترحات </w:t>
      </w:r>
    </w:p>
    <w:p w14:paraId="3C372E06" w14:textId="77777777" w:rsidR="008B052E" w:rsidRDefault="008B052E" w:rsidP="008B052E">
      <w:pPr>
        <w:rPr>
          <w:rtl/>
        </w:rPr>
      </w:pPr>
      <w:r w:rsidRPr="00203D87">
        <w:rPr>
          <w:rFonts w:hint="cs"/>
          <w:rtl/>
        </w:rPr>
        <w:t>تقترح الإدارة القطرية الأساليب المبينة مقابل كل نطاق تردد محدد أدناه لاستيفاء هذا البند من جدول أعمال المؤتمر</w:t>
      </w:r>
      <w:r>
        <w:rPr>
          <w:rFonts w:hint="cs"/>
          <w:rtl/>
        </w:rPr>
        <w:t>.</w:t>
      </w:r>
    </w:p>
    <w:p w14:paraId="1EF50E39"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A2F5216" w14:textId="77777777" w:rsidR="00BD695E" w:rsidRPr="00203D87" w:rsidRDefault="00BD695E" w:rsidP="00BD695E">
      <w:pPr>
        <w:rPr>
          <w:b/>
          <w:bCs/>
          <w:u w:val="single"/>
          <w:rtl/>
        </w:rPr>
      </w:pPr>
      <w:r w:rsidRPr="00203D87">
        <w:rPr>
          <w:rFonts w:hint="eastAsia"/>
          <w:b/>
          <w:bCs/>
          <w:u w:val="single"/>
          <w:rtl/>
        </w:rPr>
        <w:lastRenderedPageBreak/>
        <w:t>نطاق</w:t>
      </w:r>
      <w:r w:rsidRPr="00203D87">
        <w:rPr>
          <w:b/>
          <w:bCs/>
          <w:u w:val="single"/>
          <w:rtl/>
        </w:rPr>
        <w:t xml:space="preserve"> التردد </w:t>
      </w:r>
      <w:r w:rsidRPr="00203D87">
        <w:rPr>
          <w:b/>
          <w:bCs/>
          <w:u w:val="single"/>
        </w:rPr>
        <w:t>MHz 6 520-6 440</w:t>
      </w:r>
    </w:p>
    <w:p w14:paraId="446CE45E" w14:textId="77777777" w:rsidR="00A17E61" w:rsidRPr="00BD695E" w:rsidRDefault="00BD695E" w:rsidP="007C2C62">
      <w:pPr>
        <w:pStyle w:val="Headingb"/>
      </w:pPr>
      <w:r w:rsidRPr="00BD695E">
        <w:rPr>
          <w:rFonts w:hint="cs"/>
          <w:rtl/>
        </w:rPr>
        <w:t>ا</w:t>
      </w:r>
      <w:r w:rsidRPr="00BD695E">
        <w:rPr>
          <w:rtl/>
        </w:rPr>
        <w:t xml:space="preserve">لأسلوب </w:t>
      </w:r>
      <w:r w:rsidRPr="00BD695E">
        <w:t>1B1</w:t>
      </w:r>
    </w:p>
    <w:p w14:paraId="2081C3D7" w14:textId="77777777" w:rsidR="00632DB3" w:rsidRDefault="00B630F9" w:rsidP="00E8560A">
      <w:pPr>
        <w:pStyle w:val="ArtNo"/>
        <w:spacing w:before="240"/>
        <w:rPr>
          <w:rtl/>
        </w:rPr>
      </w:pPr>
      <w:r>
        <w:rPr>
          <w:rtl/>
        </w:rPr>
        <w:t xml:space="preserve">المـادة </w:t>
      </w:r>
      <w:r>
        <w:rPr>
          <w:rStyle w:val="href"/>
        </w:rPr>
        <w:t>5</w:t>
      </w:r>
    </w:p>
    <w:p w14:paraId="2D42D2D8" w14:textId="77777777" w:rsidR="00632DB3" w:rsidRDefault="00B630F9" w:rsidP="00632DB3">
      <w:pPr>
        <w:pStyle w:val="Arttitle"/>
        <w:rPr>
          <w:b w:val="0"/>
          <w:rtl/>
        </w:rPr>
      </w:pPr>
      <w:r>
        <w:rPr>
          <w:b w:val="0"/>
          <w:rtl/>
        </w:rPr>
        <w:t>توزيع نطاقات التردد</w:t>
      </w:r>
    </w:p>
    <w:p w14:paraId="779F63BC" w14:textId="36904AD2" w:rsidR="00632DB3" w:rsidRDefault="00B630F9"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061C77">
        <w:rPr>
          <w:b w:val="0"/>
          <w:bCs w:val="0"/>
          <w:sz w:val="22"/>
          <w:szCs w:val="30"/>
          <w:rtl/>
        </w:rPr>
        <w:br/>
      </w:r>
    </w:p>
    <w:p w14:paraId="38C21723" w14:textId="77777777" w:rsidR="00A21C7E" w:rsidRDefault="00B630F9">
      <w:pPr>
        <w:pStyle w:val="Proposal"/>
      </w:pPr>
      <w:r>
        <w:t>MOD</w:t>
      </w:r>
      <w:r>
        <w:tab/>
        <w:t>QAT/68A14/1</w:t>
      </w:r>
      <w:r>
        <w:rPr>
          <w:vanish/>
          <w:color w:val="7F7F7F" w:themeColor="text1" w:themeTint="80"/>
          <w:vertAlign w:val="superscript"/>
        </w:rPr>
        <w:t>#49730</w:t>
      </w:r>
    </w:p>
    <w:p w14:paraId="08FE6CAA" w14:textId="77777777" w:rsidR="007742EC" w:rsidRPr="001B09FD" w:rsidRDefault="00B630F9" w:rsidP="007742EC">
      <w:pPr>
        <w:pStyle w:val="Tabletitle"/>
        <w:rPr>
          <w:rtl/>
        </w:rPr>
      </w:pPr>
      <w:r w:rsidRPr="001B09FD">
        <w:t>MHz 6 700-5 570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7742EC" w:rsidRPr="001B09FD" w14:paraId="1C910F6D"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39B6C28" w14:textId="77777777" w:rsidR="007742EC" w:rsidRPr="001B09FD" w:rsidRDefault="00B630F9" w:rsidP="007742EC">
            <w:pPr>
              <w:pStyle w:val="Tablehead"/>
              <w:keepLines/>
              <w:spacing w:before="0" w:line="280" w:lineRule="exact"/>
              <w:rPr>
                <w:rtl/>
              </w:rPr>
            </w:pPr>
            <w:r w:rsidRPr="001B09FD">
              <w:rPr>
                <w:rtl/>
              </w:rPr>
              <w:t>التوزيع على الخدمات</w:t>
            </w:r>
          </w:p>
        </w:tc>
      </w:tr>
      <w:tr w:rsidR="007742EC" w:rsidRPr="001B09FD" w14:paraId="3FE0A30E" w14:textId="77777777" w:rsidTr="007742EC">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04099AB9" w14:textId="77777777" w:rsidR="007742EC" w:rsidRPr="001B09FD" w:rsidRDefault="00B630F9" w:rsidP="007742EC">
            <w:pPr>
              <w:pStyle w:val="Tablehead"/>
              <w:keepLines/>
              <w:spacing w:before="0" w:line="280" w:lineRule="exact"/>
            </w:pPr>
            <w:r w:rsidRPr="001B09FD">
              <w:rPr>
                <w:rtl/>
              </w:rPr>
              <w:t xml:space="preserve">الإقليم </w:t>
            </w:r>
            <w:r w:rsidRPr="001B09FD">
              <w:t>1</w:t>
            </w:r>
          </w:p>
        </w:tc>
        <w:tc>
          <w:tcPr>
            <w:tcW w:w="3120" w:type="dxa"/>
            <w:tcBorders>
              <w:top w:val="single" w:sz="4" w:space="0" w:color="auto"/>
              <w:left w:val="single" w:sz="4" w:space="0" w:color="auto"/>
              <w:bottom w:val="single" w:sz="4" w:space="0" w:color="auto"/>
              <w:right w:val="single" w:sz="4" w:space="0" w:color="auto"/>
            </w:tcBorders>
            <w:hideMark/>
          </w:tcPr>
          <w:p w14:paraId="7F8161AD" w14:textId="77777777" w:rsidR="007742EC" w:rsidRPr="001B09FD" w:rsidRDefault="00B630F9" w:rsidP="007742EC">
            <w:pPr>
              <w:pStyle w:val="Tablehead"/>
              <w:keepLines/>
              <w:spacing w:before="0" w:line="280" w:lineRule="exact"/>
            </w:pPr>
            <w:r w:rsidRPr="001B09FD">
              <w:rPr>
                <w:rtl/>
              </w:rPr>
              <w:t xml:space="preserve">الإقليم </w:t>
            </w:r>
            <w:r w:rsidRPr="001B09FD">
              <w:t>2</w:t>
            </w:r>
          </w:p>
        </w:tc>
        <w:tc>
          <w:tcPr>
            <w:tcW w:w="3120" w:type="dxa"/>
            <w:tcBorders>
              <w:top w:val="single" w:sz="4" w:space="0" w:color="auto"/>
              <w:left w:val="single" w:sz="4" w:space="0" w:color="auto"/>
              <w:bottom w:val="single" w:sz="4" w:space="0" w:color="auto"/>
              <w:right w:val="single" w:sz="4" w:space="0" w:color="auto"/>
            </w:tcBorders>
            <w:hideMark/>
          </w:tcPr>
          <w:p w14:paraId="218D2C13" w14:textId="77777777" w:rsidR="007742EC" w:rsidRPr="001B09FD" w:rsidRDefault="00B630F9" w:rsidP="007742EC">
            <w:pPr>
              <w:pStyle w:val="Tablehead"/>
              <w:keepLines/>
              <w:spacing w:before="0" w:line="280" w:lineRule="exact"/>
            </w:pPr>
            <w:r w:rsidRPr="001B09FD">
              <w:rPr>
                <w:rtl/>
              </w:rPr>
              <w:t xml:space="preserve">الإقليم </w:t>
            </w:r>
            <w:r w:rsidRPr="001B09FD">
              <w:t>3</w:t>
            </w:r>
          </w:p>
        </w:tc>
      </w:tr>
      <w:tr w:rsidR="007742EC" w:rsidRPr="001B09FD" w14:paraId="65847D7F"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7DC14DF" w14:textId="0A9397D6" w:rsidR="007742EC" w:rsidRPr="001B09FD" w:rsidRDefault="00B630F9" w:rsidP="00E8560A">
            <w:pPr>
              <w:pStyle w:val="TabletextS5"/>
              <w:tabs>
                <w:tab w:val="clear" w:pos="1985"/>
                <w:tab w:val="clear" w:pos="3016"/>
                <w:tab w:val="left" w:pos="3118"/>
              </w:tabs>
              <w:spacing w:line="285" w:lineRule="exact"/>
              <w:rPr>
                <w:b/>
                <w:bCs/>
              </w:rPr>
            </w:pPr>
            <w:r w:rsidRPr="001B09FD">
              <w:rPr>
                <w:rStyle w:val="Tablefreq"/>
              </w:rPr>
              <w:t>6 700-5 925</w:t>
            </w:r>
            <w:r w:rsidRPr="001B09FD">
              <w:tab/>
            </w:r>
            <w:r w:rsidRPr="001B09FD">
              <w:rPr>
                <w:b/>
                <w:bCs/>
                <w:rtl/>
              </w:rPr>
              <w:t xml:space="preserve">ثابتة </w:t>
            </w:r>
            <w:ins w:id="1" w:author="Aly, Abdullah" w:date="2018-06-21T12:34:00Z">
              <w:r w:rsidRPr="001B09FD">
                <w:rPr>
                  <w:rStyle w:val="Artref"/>
                </w:rPr>
                <w:t xml:space="preserve">114A.5 </w:t>
              </w:r>
              <w:proofErr w:type="gramStart"/>
              <w:r w:rsidRPr="001B09FD">
                <w:rPr>
                  <w:rStyle w:val="Artref"/>
                </w:rPr>
                <w:t xml:space="preserve">ADD  </w:t>
              </w:r>
            </w:ins>
            <w:r w:rsidRPr="001B09FD">
              <w:rPr>
                <w:rStyle w:val="Artref"/>
              </w:rPr>
              <w:t>457.5</w:t>
            </w:r>
            <w:proofErr w:type="gramEnd"/>
          </w:p>
          <w:p w14:paraId="41197F1C" w14:textId="77777777" w:rsidR="007742EC" w:rsidRPr="001B09FD" w:rsidRDefault="00B630F9" w:rsidP="00E8560A">
            <w:pPr>
              <w:pStyle w:val="TabletextS5"/>
              <w:tabs>
                <w:tab w:val="clear" w:pos="1985"/>
                <w:tab w:val="clear" w:pos="3016"/>
                <w:tab w:val="left" w:pos="3118"/>
              </w:tabs>
              <w:spacing w:line="285" w:lineRule="exact"/>
              <w:rPr>
                <w:b/>
                <w:bCs/>
              </w:rPr>
            </w:pPr>
            <w:r w:rsidRPr="001B09FD">
              <w:rPr>
                <w:b/>
                <w:bCs/>
              </w:rPr>
              <w:tab/>
            </w:r>
            <w:r w:rsidRPr="001B09FD">
              <w:rPr>
                <w:b/>
                <w:bCs/>
              </w:rPr>
              <w:tab/>
            </w:r>
            <w:r w:rsidRPr="001B09FD">
              <w:rPr>
                <w:rFonts w:ascii="Times New Roman Bold" w:hAnsi="Times New Roman Bold"/>
                <w:b/>
                <w:bCs/>
                <w:rtl/>
              </w:rPr>
              <w:t>ثابتة ساتلية</w:t>
            </w:r>
            <w:r w:rsidRPr="001B09FD">
              <w:rPr>
                <w:rFonts w:ascii="Times New Roman Bold" w:hAnsi="Times New Roman Bold"/>
                <w:rtl/>
              </w:rPr>
              <w:t xml:space="preserve"> (أرض-فضاء)</w:t>
            </w:r>
            <w:r w:rsidRPr="001B09FD">
              <w:rPr>
                <w:rtl/>
              </w:rPr>
              <w:t xml:space="preserve"> </w:t>
            </w:r>
            <w:r w:rsidRPr="001B09FD">
              <w:rPr>
                <w:rStyle w:val="Artref"/>
              </w:rPr>
              <w:t>457A.5</w:t>
            </w:r>
            <w:r w:rsidRPr="001B09FD">
              <w:rPr>
                <w:b/>
                <w:bCs/>
                <w:rtl/>
              </w:rPr>
              <w:t xml:space="preserve">  </w:t>
            </w:r>
            <w:r w:rsidRPr="001B09FD">
              <w:rPr>
                <w:rStyle w:val="Artref"/>
              </w:rPr>
              <w:t>457B.5</w:t>
            </w:r>
          </w:p>
          <w:p w14:paraId="0A2E35AF" w14:textId="77777777" w:rsidR="007742EC" w:rsidRPr="001B09FD" w:rsidRDefault="00B630F9" w:rsidP="00E8560A">
            <w:pPr>
              <w:pStyle w:val="TabletextS5"/>
              <w:tabs>
                <w:tab w:val="clear" w:pos="1985"/>
                <w:tab w:val="clear" w:pos="3016"/>
                <w:tab w:val="left" w:pos="3118"/>
              </w:tabs>
              <w:spacing w:line="285" w:lineRule="exact"/>
              <w:rPr>
                <w:b/>
                <w:bCs/>
              </w:rPr>
            </w:pPr>
            <w:r w:rsidRPr="001B09FD">
              <w:rPr>
                <w:b/>
                <w:bCs/>
              </w:rPr>
              <w:tab/>
            </w:r>
            <w:r w:rsidRPr="001B09FD">
              <w:rPr>
                <w:b/>
                <w:bCs/>
              </w:rPr>
              <w:tab/>
            </w:r>
            <w:r w:rsidRPr="001B09FD">
              <w:rPr>
                <w:b/>
                <w:bCs/>
                <w:rtl/>
              </w:rPr>
              <w:t xml:space="preserve">متنقلة </w:t>
            </w:r>
            <w:r w:rsidRPr="001B09FD">
              <w:rPr>
                <w:rtl/>
              </w:rPr>
              <w:t xml:space="preserve"> </w:t>
            </w:r>
            <w:r w:rsidRPr="001B09FD">
              <w:rPr>
                <w:rStyle w:val="Artref"/>
              </w:rPr>
              <w:t>457C.5</w:t>
            </w:r>
          </w:p>
          <w:p w14:paraId="29CE2C41" w14:textId="77777777" w:rsidR="007742EC" w:rsidRPr="001B09FD" w:rsidRDefault="00B630F9" w:rsidP="00E8560A">
            <w:pPr>
              <w:pStyle w:val="TabletextS5"/>
              <w:tabs>
                <w:tab w:val="clear" w:pos="1985"/>
                <w:tab w:val="clear" w:pos="3016"/>
                <w:tab w:val="left" w:pos="3118"/>
              </w:tabs>
              <w:spacing w:line="285" w:lineRule="exact"/>
              <w:rPr>
                <w:rStyle w:val="Artref"/>
                <w:b/>
                <w:bCs/>
              </w:rPr>
            </w:pPr>
            <w:r w:rsidRPr="001B09FD">
              <w:tab/>
            </w:r>
            <w:r w:rsidRPr="001B09FD">
              <w:tab/>
            </w:r>
            <w:r w:rsidRPr="001B09FD">
              <w:rPr>
                <w:rStyle w:val="Artref"/>
              </w:rPr>
              <w:t xml:space="preserve">458.5 </w:t>
            </w:r>
            <w:r w:rsidRPr="001B09FD">
              <w:rPr>
                <w:b/>
                <w:bCs/>
              </w:rPr>
              <w:t xml:space="preserve">  </w:t>
            </w:r>
            <w:r w:rsidRPr="001B09FD">
              <w:rPr>
                <w:rStyle w:val="Artref"/>
              </w:rPr>
              <w:t>440.5</w:t>
            </w:r>
            <w:r w:rsidRPr="001B09FD">
              <w:rPr>
                <w:b/>
                <w:bCs/>
              </w:rPr>
              <w:t xml:space="preserve">   </w:t>
            </w:r>
            <w:r w:rsidRPr="001B09FD">
              <w:rPr>
                <w:rStyle w:val="Artref"/>
              </w:rPr>
              <w:t>149.5</w:t>
            </w:r>
          </w:p>
        </w:tc>
      </w:tr>
    </w:tbl>
    <w:p w14:paraId="7CBDC4FC" w14:textId="77777777" w:rsidR="00A21C7E" w:rsidRDefault="00A21C7E">
      <w:pPr>
        <w:pStyle w:val="Reasons"/>
      </w:pPr>
    </w:p>
    <w:p w14:paraId="173AF175" w14:textId="77777777" w:rsidR="00BD695E" w:rsidRPr="001B09FD" w:rsidRDefault="00BD695E" w:rsidP="007C2C62">
      <w:pPr>
        <w:pStyle w:val="Headingb"/>
        <w:rPr>
          <w:rtl/>
        </w:rPr>
      </w:pPr>
      <w:r>
        <w:rPr>
          <w:rFonts w:hint="cs"/>
          <w:rtl/>
        </w:rPr>
        <w:t>ا</w:t>
      </w:r>
      <w:r w:rsidRPr="001B09FD">
        <w:rPr>
          <w:rtl/>
        </w:rPr>
        <w:t xml:space="preserve">لأسلوب </w:t>
      </w:r>
      <w:r w:rsidRPr="001B09FD">
        <w:t>1B1</w:t>
      </w:r>
      <w:r w:rsidRPr="001B09FD">
        <w:rPr>
          <w:rFonts w:hint="eastAsia"/>
          <w:rtl/>
        </w:rPr>
        <w:t>،</w:t>
      </w:r>
      <w:r w:rsidRPr="001B09FD">
        <w:rPr>
          <w:rtl/>
        </w:rPr>
        <w:t xml:space="preserve"> الخيار </w:t>
      </w:r>
      <w:r w:rsidRPr="001B09FD">
        <w:t>2</w:t>
      </w:r>
    </w:p>
    <w:p w14:paraId="4B4DDD5C" w14:textId="77777777" w:rsidR="00A21C7E" w:rsidRDefault="00B630F9">
      <w:pPr>
        <w:pStyle w:val="Proposal"/>
      </w:pPr>
      <w:r>
        <w:t>ADD</w:t>
      </w:r>
      <w:r>
        <w:tab/>
        <w:t>QAT/68A14/2</w:t>
      </w:r>
      <w:r>
        <w:rPr>
          <w:vanish/>
          <w:color w:val="7F7F7F" w:themeColor="text1" w:themeTint="80"/>
          <w:vertAlign w:val="superscript"/>
        </w:rPr>
        <w:t>#49733</w:t>
      </w:r>
    </w:p>
    <w:p w14:paraId="0531F3AF" w14:textId="58933CAB" w:rsidR="00BD695E" w:rsidRDefault="00BD695E" w:rsidP="00BD695E">
      <w:pPr>
        <w:rPr>
          <w:rtl/>
        </w:rPr>
      </w:pPr>
      <w:r w:rsidRPr="001B09FD">
        <w:rPr>
          <w:rStyle w:val="Artdef"/>
          <w:rFonts w:eastAsiaTheme="minorHAnsi"/>
        </w:rPr>
        <w:t>A114.5</w:t>
      </w:r>
      <w:r w:rsidRPr="001B09FD">
        <w:rPr>
          <w:rStyle w:val="Artdef"/>
          <w:sz w:val="20"/>
          <w:szCs w:val="20"/>
        </w:rPr>
        <w:tab/>
      </w:r>
      <w:r w:rsidRPr="001B09FD">
        <w:rPr>
          <w:rFonts w:hint="eastAsia"/>
          <w:spacing w:val="2"/>
          <w:rtl/>
        </w:rPr>
        <w:t>يحدد</w:t>
      </w:r>
      <w:r w:rsidRPr="001B09FD">
        <w:rPr>
          <w:spacing w:val="2"/>
          <w:rtl/>
        </w:rPr>
        <w:t xml:space="preserve"> </w:t>
      </w:r>
      <w:r w:rsidRPr="001B09FD">
        <w:rPr>
          <w:rFonts w:hint="eastAsia"/>
          <w:rtl/>
        </w:rPr>
        <w:t>توزيع</w:t>
      </w:r>
      <w:r w:rsidRPr="001B09FD">
        <w:rPr>
          <w:rtl/>
        </w:rPr>
        <w:t xml:space="preserve"> الخدمة الثابتة في </w:t>
      </w:r>
      <w:r w:rsidRPr="001B09FD">
        <w:rPr>
          <w:rFonts w:hint="eastAsia"/>
          <w:rtl/>
        </w:rPr>
        <w:t>النطاق</w:t>
      </w:r>
      <w:r w:rsidRPr="001B09FD">
        <w:rPr>
          <w:rtl/>
        </w:rPr>
        <w:t xml:space="preserve"> </w:t>
      </w:r>
      <w:r w:rsidRPr="001B09FD">
        <w:t>MHz 6 520-6 440</w:t>
      </w:r>
      <w:r w:rsidRPr="001B09FD">
        <w:rPr>
          <w:rtl/>
        </w:rPr>
        <w:t xml:space="preserve"> من أجل الاستعمال على أساس عالمي للإدارات التي ترغب في تنفيذ محطات </w:t>
      </w:r>
      <w:r w:rsidRPr="001B09FD">
        <w:rPr>
          <w:rFonts w:hint="eastAsia"/>
          <w:rtl/>
        </w:rPr>
        <w:t>المنصات</w:t>
      </w:r>
      <w:r w:rsidRPr="001B09FD">
        <w:rPr>
          <w:rtl/>
        </w:rPr>
        <w:t xml:space="preserve"> عالية الارتفاع </w:t>
      </w:r>
      <w:r w:rsidRPr="001B09FD">
        <w:t>(HAPS)</w:t>
      </w:r>
      <w:r w:rsidRPr="001B09FD">
        <w:rPr>
          <w:rtl/>
        </w:rPr>
        <w:t xml:space="preserve">. </w:t>
      </w:r>
      <w:r w:rsidRPr="001B09FD">
        <w:rPr>
          <w:rtl/>
          <w:lang w:val="en-CA"/>
        </w:rPr>
        <w:t xml:space="preserve">ويقتصر استخدام التوزيع المخصص للخدمة الثابتة من جانب أنظمة </w:t>
      </w:r>
      <w:r w:rsidRPr="001B09FD">
        <w:rPr>
          <w:lang w:val="en-CA"/>
        </w:rPr>
        <w:t>HAPS</w:t>
      </w:r>
      <w:r w:rsidRPr="001B09FD">
        <w:rPr>
          <w:rtl/>
          <w:lang w:val="en-CA"/>
        </w:rPr>
        <w:t xml:space="preserve"> على الاتجاه من الأنظمة </w:t>
      </w:r>
      <w:r w:rsidRPr="001B09FD">
        <w:rPr>
          <w:lang w:val="en-CA"/>
        </w:rPr>
        <w:t>HAPS</w:t>
      </w:r>
      <w:r w:rsidRPr="001B09FD">
        <w:rPr>
          <w:rtl/>
          <w:lang w:val="en-CA"/>
        </w:rPr>
        <w:t xml:space="preserve"> إلى الأرض</w:t>
      </w:r>
      <w:r w:rsidRPr="001B09FD">
        <w:rPr>
          <w:rtl/>
        </w:rPr>
        <w:t xml:space="preserve"> </w:t>
      </w:r>
      <w:r w:rsidRPr="001B09FD">
        <w:rPr>
          <w:rFonts w:hint="eastAsia"/>
          <w:rtl/>
        </w:rPr>
        <w:t>ويجب</w:t>
      </w:r>
      <w:r w:rsidRPr="001B09FD">
        <w:rPr>
          <w:rtl/>
        </w:rPr>
        <w:t xml:space="preserve"> ألا يسبب تداخلاً ضاراً لأنماط أخرى من أنظمة الخدمة الثابتة أو الخدمات الأخرى التي لها توزيع على أساس أولي مشترك وألا يطالب بالحماية منها. وفضلاً عن ذلك، يجب ألا تعوق محطات المنصات عالية الارتفاع تطور تلك الخدمات</w:t>
      </w:r>
    </w:p>
    <w:p w14:paraId="685E2B35" w14:textId="77777777" w:rsidR="00A21C7E" w:rsidRDefault="00A21C7E">
      <w:pPr>
        <w:pStyle w:val="Reasons"/>
      </w:pPr>
    </w:p>
    <w:p w14:paraId="167734FC" w14:textId="77777777" w:rsidR="00BD695E" w:rsidRPr="00203D87" w:rsidRDefault="00BD695E" w:rsidP="00B630F9">
      <w:pPr>
        <w:keepNext/>
        <w:keepLines/>
        <w:rPr>
          <w:b/>
          <w:bCs/>
          <w:u w:val="single"/>
          <w:rtl/>
        </w:rPr>
      </w:pPr>
      <w:r w:rsidRPr="00203D87">
        <w:rPr>
          <w:rFonts w:hint="eastAsia"/>
          <w:b/>
          <w:bCs/>
          <w:u w:val="single"/>
          <w:rtl/>
        </w:rPr>
        <w:t>نطاق</w:t>
      </w:r>
      <w:r w:rsidRPr="00203D87">
        <w:rPr>
          <w:b/>
          <w:bCs/>
          <w:u w:val="single"/>
          <w:rtl/>
        </w:rPr>
        <w:t xml:space="preserve"> التردد </w:t>
      </w:r>
      <w:r w:rsidRPr="00203D87">
        <w:rPr>
          <w:b/>
          <w:bCs/>
          <w:u w:val="single"/>
        </w:rPr>
        <w:t>GHz 28,2-27,9</w:t>
      </w:r>
    </w:p>
    <w:p w14:paraId="76387000" w14:textId="77777777" w:rsidR="00BD695E" w:rsidRPr="001B09FD" w:rsidRDefault="00BD695E" w:rsidP="007C2C62">
      <w:pPr>
        <w:pStyle w:val="Headingb"/>
      </w:pPr>
      <w:r>
        <w:rPr>
          <w:rFonts w:hint="cs"/>
          <w:rtl/>
        </w:rPr>
        <w:t>ا</w:t>
      </w:r>
      <w:r w:rsidRPr="001B09FD">
        <w:rPr>
          <w:rtl/>
        </w:rPr>
        <w:t xml:space="preserve">لأسلوب </w:t>
      </w:r>
      <w:r w:rsidRPr="001B09FD">
        <w:t>6B1</w:t>
      </w:r>
    </w:p>
    <w:p w14:paraId="6E2DA2A3" w14:textId="77777777" w:rsidR="00F336F9" w:rsidRDefault="00F336F9" w:rsidP="00F336F9">
      <w:pPr>
        <w:pStyle w:val="ArtNo"/>
        <w:spacing w:before="0"/>
        <w:rPr>
          <w:rtl/>
        </w:rPr>
      </w:pPr>
      <w:r>
        <w:rPr>
          <w:rtl/>
        </w:rPr>
        <w:t xml:space="preserve">المـادة </w:t>
      </w:r>
      <w:r>
        <w:rPr>
          <w:rStyle w:val="href"/>
        </w:rPr>
        <w:t>5</w:t>
      </w:r>
    </w:p>
    <w:p w14:paraId="67C5441E" w14:textId="77777777" w:rsidR="00F336F9" w:rsidRDefault="00F336F9" w:rsidP="00F336F9">
      <w:pPr>
        <w:pStyle w:val="Arttitle"/>
        <w:rPr>
          <w:b w:val="0"/>
          <w:rtl/>
        </w:rPr>
      </w:pPr>
      <w:r>
        <w:rPr>
          <w:b w:val="0"/>
          <w:rtl/>
        </w:rPr>
        <w:t>توزيع نطاقات التردد</w:t>
      </w:r>
    </w:p>
    <w:p w14:paraId="15D32B50" w14:textId="77777777" w:rsidR="00F336F9" w:rsidRDefault="00F336F9" w:rsidP="00F336F9">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1314B91" w14:textId="77777777" w:rsidR="00BD695E" w:rsidRPr="00BD695E" w:rsidRDefault="00BD695E" w:rsidP="00BD695E">
      <w:pPr>
        <w:rPr>
          <w:lang w:bidi="ar-EG"/>
        </w:rPr>
      </w:pPr>
    </w:p>
    <w:p w14:paraId="3B2CD9A9" w14:textId="77777777" w:rsidR="00A21C7E" w:rsidRDefault="00B630F9">
      <w:pPr>
        <w:pStyle w:val="Proposal"/>
      </w:pPr>
      <w:r>
        <w:lastRenderedPageBreak/>
        <w:t>MOD</w:t>
      </w:r>
      <w:r>
        <w:tab/>
        <w:t>QAT/68A14/3</w:t>
      </w:r>
      <w:r>
        <w:rPr>
          <w:vanish/>
          <w:color w:val="7F7F7F" w:themeColor="text1" w:themeTint="80"/>
          <w:vertAlign w:val="superscript"/>
        </w:rPr>
        <w:t>#49773</w:t>
      </w:r>
    </w:p>
    <w:p w14:paraId="42A6F605" w14:textId="77777777" w:rsidR="007742EC" w:rsidRPr="001B09FD" w:rsidRDefault="00B630F9" w:rsidP="007742EC">
      <w:pPr>
        <w:pStyle w:val="Tabletitle"/>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7742EC" w:rsidRPr="001B09FD" w14:paraId="178A2DCF" w14:textId="77777777" w:rsidTr="00F336F9">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A38FE8D" w14:textId="77777777" w:rsidR="007742EC" w:rsidRPr="001B09FD" w:rsidRDefault="00B630F9" w:rsidP="007742EC">
            <w:pPr>
              <w:pStyle w:val="Tablehead"/>
              <w:keepLines/>
              <w:spacing w:before="0" w:line="280" w:lineRule="exact"/>
              <w:rPr>
                <w:rtl/>
              </w:rPr>
            </w:pPr>
            <w:r w:rsidRPr="001B09FD">
              <w:rPr>
                <w:rtl/>
              </w:rPr>
              <w:t>التوزيع على الخدمات</w:t>
            </w:r>
          </w:p>
        </w:tc>
      </w:tr>
      <w:tr w:rsidR="007742EC" w:rsidRPr="001B09FD" w14:paraId="7AE8A6ED" w14:textId="77777777" w:rsidTr="00F336F9">
        <w:trPr>
          <w:cantSplit/>
        </w:trPr>
        <w:tc>
          <w:tcPr>
            <w:tcW w:w="3215" w:type="dxa"/>
            <w:tcBorders>
              <w:top w:val="single" w:sz="4" w:space="0" w:color="auto"/>
              <w:left w:val="single" w:sz="4" w:space="0" w:color="auto"/>
              <w:bottom w:val="single" w:sz="4" w:space="0" w:color="auto"/>
              <w:right w:val="single" w:sz="4" w:space="0" w:color="auto"/>
            </w:tcBorders>
            <w:hideMark/>
          </w:tcPr>
          <w:p w14:paraId="2B0C15B9" w14:textId="77777777" w:rsidR="007742EC" w:rsidRPr="001B09FD" w:rsidRDefault="00B630F9" w:rsidP="007742EC">
            <w:pPr>
              <w:pStyle w:val="Tablehead"/>
              <w:keepLines/>
              <w:spacing w:before="0" w:line="280" w:lineRule="exact"/>
              <w:rPr>
                <w:rtl/>
              </w:rPr>
            </w:pPr>
            <w:r w:rsidRPr="001B09FD">
              <w:rPr>
                <w:rtl/>
              </w:rPr>
              <w:t xml:space="preserve">الإقليم </w:t>
            </w:r>
            <w:r w:rsidRPr="001B09FD">
              <w:t>1</w:t>
            </w:r>
          </w:p>
        </w:tc>
        <w:tc>
          <w:tcPr>
            <w:tcW w:w="3206" w:type="dxa"/>
            <w:tcBorders>
              <w:top w:val="single" w:sz="4" w:space="0" w:color="auto"/>
              <w:left w:val="single" w:sz="4" w:space="0" w:color="auto"/>
              <w:bottom w:val="single" w:sz="4" w:space="0" w:color="auto"/>
              <w:right w:val="single" w:sz="4" w:space="0" w:color="auto"/>
            </w:tcBorders>
            <w:hideMark/>
          </w:tcPr>
          <w:p w14:paraId="09AA248A" w14:textId="77777777" w:rsidR="007742EC" w:rsidRPr="001B09FD" w:rsidRDefault="00B630F9" w:rsidP="007742EC">
            <w:pPr>
              <w:pStyle w:val="Tablehead"/>
              <w:keepLines/>
              <w:spacing w:before="0" w:line="280" w:lineRule="exact"/>
            </w:pPr>
            <w:r w:rsidRPr="001B09FD">
              <w:rPr>
                <w:rtl/>
              </w:rPr>
              <w:t xml:space="preserve">الإقليم </w:t>
            </w:r>
            <w:r w:rsidRPr="001B09FD">
              <w:t>2</w:t>
            </w:r>
          </w:p>
        </w:tc>
        <w:tc>
          <w:tcPr>
            <w:tcW w:w="3208" w:type="dxa"/>
            <w:tcBorders>
              <w:top w:val="single" w:sz="4" w:space="0" w:color="auto"/>
              <w:left w:val="single" w:sz="4" w:space="0" w:color="auto"/>
              <w:bottom w:val="single" w:sz="4" w:space="0" w:color="auto"/>
              <w:right w:val="single" w:sz="4" w:space="0" w:color="auto"/>
            </w:tcBorders>
            <w:hideMark/>
          </w:tcPr>
          <w:p w14:paraId="5F487CCD" w14:textId="77777777" w:rsidR="007742EC" w:rsidRPr="001B09FD" w:rsidRDefault="00B630F9" w:rsidP="007742EC">
            <w:pPr>
              <w:pStyle w:val="Tablehead"/>
              <w:keepLines/>
              <w:spacing w:before="0" w:line="280" w:lineRule="exact"/>
            </w:pPr>
            <w:r w:rsidRPr="001B09FD">
              <w:rPr>
                <w:rtl/>
              </w:rPr>
              <w:t xml:space="preserve">الإقليم </w:t>
            </w:r>
            <w:r w:rsidRPr="001B09FD">
              <w:t>3</w:t>
            </w:r>
          </w:p>
        </w:tc>
      </w:tr>
      <w:tr w:rsidR="007742EC" w:rsidRPr="001B09FD" w14:paraId="6E95A382" w14:textId="77777777" w:rsidTr="00F336F9">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4A58C5DD" w14:textId="77777777" w:rsidR="00F336F9" w:rsidRDefault="00B630F9" w:rsidP="00C15C81">
            <w:pPr>
              <w:pStyle w:val="TabletextS5"/>
              <w:tabs>
                <w:tab w:val="clear" w:pos="1985"/>
                <w:tab w:val="clear" w:pos="3016"/>
                <w:tab w:val="left" w:pos="3143"/>
              </w:tabs>
              <w:spacing w:line="280" w:lineRule="exact"/>
              <w:rPr>
                <w:rStyle w:val="Artref"/>
              </w:rPr>
            </w:pPr>
            <w:r w:rsidRPr="001B09FD">
              <w:rPr>
                <w:rStyle w:val="Tablefreq"/>
              </w:rPr>
              <w:t>28,5-27,5</w:t>
            </w:r>
            <w:r w:rsidRPr="001B09FD">
              <w:rPr>
                <w:bCs/>
                <w:color w:val="000000"/>
                <w:rtl/>
              </w:rPr>
              <w:tab/>
            </w:r>
            <w:r w:rsidR="00F336F9" w:rsidRPr="001B09FD">
              <w:rPr>
                <w:b/>
                <w:bCs/>
                <w:rtl/>
              </w:rPr>
              <w:t xml:space="preserve">ثابتة  </w:t>
            </w:r>
            <w:ins w:id="2" w:author="Aly, Abdullah" w:date="2018-06-21T16:53:00Z">
              <w:r w:rsidR="00F336F9" w:rsidRPr="001B09FD">
                <w:rPr>
                  <w:rStyle w:val="Artref"/>
                </w:rPr>
                <w:t>E114.5  ADD</w:t>
              </w:r>
            </w:ins>
            <w:ins w:id="3" w:author="Elbahnassawy, Ganat" w:date="2019-03-12T15:20:00Z">
              <w:r w:rsidR="00F336F9">
                <w:rPr>
                  <w:rStyle w:val="Artref"/>
                </w:rPr>
                <w:t xml:space="preserve">  </w:t>
              </w:r>
            </w:ins>
            <w:del w:id="4" w:author="Aly, Abdullah" w:date="2018-06-21T16:52:00Z">
              <w:r w:rsidR="00F336F9" w:rsidRPr="001B09FD" w:rsidDel="00111F50">
                <w:rPr>
                  <w:rStyle w:val="Artref"/>
                </w:rPr>
                <w:delText>537A.5</w:delText>
              </w:r>
            </w:del>
          </w:p>
          <w:p w14:paraId="4AAB7B30" w14:textId="77777777" w:rsidR="007742EC" w:rsidRPr="001B09FD" w:rsidRDefault="00B630F9" w:rsidP="00C15C81">
            <w:pPr>
              <w:pStyle w:val="TabletextS5"/>
              <w:tabs>
                <w:tab w:val="clear" w:pos="1985"/>
                <w:tab w:val="clear" w:pos="3016"/>
                <w:tab w:val="left" w:pos="3143"/>
              </w:tabs>
              <w:spacing w:line="280" w:lineRule="exact"/>
            </w:pPr>
            <w:r w:rsidRPr="001B09FD">
              <w:rPr>
                <w:rtl/>
              </w:rPr>
              <w:tab/>
            </w:r>
            <w:r w:rsidRPr="001B09FD">
              <w:tab/>
            </w:r>
            <w:r w:rsidRPr="001B09FD">
              <w:rPr>
                <w:b/>
                <w:bCs/>
                <w:rtl/>
              </w:rPr>
              <w:t xml:space="preserve">ثابتة ساتلية </w:t>
            </w:r>
            <w:r w:rsidRPr="001B09FD">
              <w:rPr>
                <w:rtl/>
              </w:rPr>
              <w:t xml:space="preserve">(أرض-فضاء)  </w:t>
            </w:r>
            <w:r w:rsidRPr="001B09FD">
              <w:rPr>
                <w:rStyle w:val="Artref"/>
              </w:rPr>
              <w:t>539.5  516B.5  484A.5</w:t>
            </w:r>
          </w:p>
          <w:p w14:paraId="2FA1BA5A" w14:textId="77777777" w:rsidR="007742EC" w:rsidRPr="001B09FD" w:rsidRDefault="00B630F9" w:rsidP="00C15C81">
            <w:pPr>
              <w:pStyle w:val="TabletextS5"/>
              <w:tabs>
                <w:tab w:val="clear" w:pos="1985"/>
                <w:tab w:val="clear" w:pos="3016"/>
                <w:tab w:val="left" w:pos="3143"/>
              </w:tabs>
              <w:spacing w:line="280" w:lineRule="exact"/>
              <w:rPr>
                <w:rtl/>
              </w:rPr>
            </w:pPr>
            <w:r w:rsidRPr="001B09FD">
              <w:rPr>
                <w:rtl/>
              </w:rPr>
              <w:tab/>
            </w:r>
            <w:r w:rsidRPr="001B09FD">
              <w:tab/>
            </w:r>
            <w:r w:rsidRPr="001B09FD">
              <w:rPr>
                <w:b/>
                <w:bCs/>
                <w:rtl/>
              </w:rPr>
              <w:t>متنقلة</w:t>
            </w:r>
          </w:p>
          <w:p w14:paraId="6A76E755" w14:textId="77777777" w:rsidR="007742EC" w:rsidRPr="001B09FD" w:rsidRDefault="00B630F9" w:rsidP="00C15C81">
            <w:pPr>
              <w:pStyle w:val="TabletextS5"/>
              <w:tabs>
                <w:tab w:val="clear" w:pos="1985"/>
                <w:tab w:val="clear" w:pos="3016"/>
                <w:tab w:val="left" w:pos="3143"/>
              </w:tabs>
              <w:spacing w:line="280" w:lineRule="exact"/>
              <w:rPr>
                <w:rStyle w:val="Artref"/>
                <w:b/>
                <w:bCs/>
              </w:rPr>
            </w:pPr>
            <w:r w:rsidRPr="001B09FD">
              <w:rPr>
                <w:rtl/>
              </w:rPr>
              <w:tab/>
            </w:r>
            <w:r w:rsidRPr="001B09FD">
              <w:tab/>
            </w:r>
            <w:r w:rsidRPr="001B09FD">
              <w:rPr>
                <w:rStyle w:val="Artref"/>
              </w:rPr>
              <w:t>540.5  538.5</w:t>
            </w:r>
          </w:p>
        </w:tc>
      </w:tr>
    </w:tbl>
    <w:p w14:paraId="7DAEA730" w14:textId="77777777" w:rsidR="00A21C7E" w:rsidRDefault="00F336F9" w:rsidP="00F336F9">
      <w:r w:rsidRPr="00C15C81">
        <w:rPr>
          <w:rFonts w:hint="eastAsia"/>
          <w:b/>
          <w:bCs/>
          <w:i/>
          <w:iCs/>
          <w:rtl/>
        </w:rPr>
        <w:t>ملاحظة</w:t>
      </w:r>
      <w:r w:rsidRPr="00C15C81">
        <w:rPr>
          <w:b/>
          <w:bCs/>
          <w:i/>
          <w:iCs/>
          <w:rtl/>
        </w:rPr>
        <w:t>:</w:t>
      </w:r>
      <w:r w:rsidRPr="00F336F9">
        <w:rPr>
          <w:i/>
          <w:iCs/>
          <w:rtl/>
        </w:rPr>
        <w:t xml:space="preserve"> </w:t>
      </w:r>
      <w:r w:rsidRPr="00F336F9">
        <w:rPr>
          <w:rFonts w:hint="eastAsia"/>
          <w:i/>
          <w:iCs/>
          <w:rtl/>
        </w:rPr>
        <w:t>طبقاً</w:t>
      </w:r>
      <w:r w:rsidRPr="00F336F9">
        <w:rPr>
          <w:i/>
          <w:iCs/>
          <w:rtl/>
        </w:rPr>
        <w:t xml:space="preserve"> </w:t>
      </w:r>
      <w:r w:rsidRPr="00F336F9">
        <w:rPr>
          <w:rFonts w:hint="eastAsia"/>
          <w:i/>
          <w:iCs/>
          <w:rtl/>
        </w:rPr>
        <w:t>لهذا</w:t>
      </w:r>
      <w:r w:rsidRPr="00F336F9">
        <w:rPr>
          <w:i/>
          <w:iCs/>
          <w:rtl/>
        </w:rPr>
        <w:t xml:space="preserve"> </w:t>
      </w:r>
      <w:r w:rsidRPr="00F336F9">
        <w:rPr>
          <w:rFonts w:hint="eastAsia"/>
          <w:i/>
          <w:iCs/>
          <w:rtl/>
        </w:rPr>
        <w:t>الأسلوب،</w:t>
      </w:r>
      <w:r w:rsidRPr="00F336F9">
        <w:rPr>
          <w:i/>
          <w:iCs/>
          <w:rtl/>
        </w:rPr>
        <w:t xml:space="preserve"> </w:t>
      </w:r>
      <w:r w:rsidRPr="00F336F9">
        <w:rPr>
          <w:rFonts w:hint="eastAsia"/>
          <w:i/>
          <w:iCs/>
          <w:rtl/>
        </w:rPr>
        <w:t>إذا</w:t>
      </w:r>
      <w:r w:rsidRPr="00F336F9">
        <w:rPr>
          <w:i/>
          <w:iCs/>
          <w:rtl/>
        </w:rPr>
        <w:t xml:space="preserve"> </w:t>
      </w:r>
      <w:r w:rsidRPr="00F336F9">
        <w:rPr>
          <w:rFonts w:hint="eastAsia"/>
          <w:i/>
          <w:iCs/>
          <w:rtl/>
        </w:rPr>
        <w:t>عُدل</w:t>
      </w:r>
      <w:r w:rsidRPr="00F336F9">
        <w:rPr>
          <w:i/>
          <w:iCs/>
          <w:rtl/>
        </w:rPr>
        <w:t xml:space="preserve"> </w:t>
      </w:r>
      <w:r w:rsidRPr="00F336F9">
        <w:rPr>
          <w:rFonts w:hint="eastAsia"/>
          <w:i/>
          <w:iCs/>
          <w:rtl/>
        </w:rPr>
        <w:t>النطاق </w:t>
      </w:r>
      <w:r w:rsidRPr="00F336F9">
        <w:rPr>
          <w:i/>
          <w:iCs/>
        </w:rPr>
        <w:t>GHz 28,2-27,9</w:t>
      </w:r>
      <w:r w:rsidRPr="00F336F9">
        <w:rPr>
          <w:rFonts w:hint="eastAsia"/>
          <w:i/>
          <w:iCs/>
          <w:rtl/>
        </w:rPr>
        <w:t>،</w:t>
      </w:r>
      <w:r w:rsidRPr="00F336F9">
        <w:rPr>
          <w:i/>
          <w:iCs/>
          <w:rtl/>
        </w:rPr>
        <w:t xml:space="preserve"> </w:t>
      </w:r>
      <w:r w:rsidRPr="00F336F9">
        <w:rPr>
          <w:rFonts w:hint="eastAsia"/>
          <w:i/>
          <w:iCs/>
          <w:rtl/>
        </w:rPr>
        <w:t>سيتعين</w:t>
      </w:r>
      <w:r w:rsidRPr="00F336F9">
        <w:rPr>
          <w:i/>
          <w:iCs/>
          <w:rtl/>
        </w:rPr>
        <w:t xml:space="preserve"> </w:t>
      </w:r>
      <w:r w:rsidRPr="00F336F9">
        <w:rPr>
          <w:rFonts w:hint="eastAsia"/>
          <w:i/>
          <w:iCs/>
          <w:rtl/>
        </w:rPr>
        <w:t>إجراء</w:t>
      </w:r>
      <w:r w:rsidRPr="00F336F9">
        <w:rPr>
          <w:i/>
          <w:iCs/>
          <w:rtl/>
        </w:rPr>
        <w:t xml:space="preserve"> </w:t>
      </w:r>
      <w:r w:rsidRPr="00F336F9">
        <w:rPr>
          <w:rFonts w:hint="eastAsia"/>
          <w:i/>
          <w:iCs/>
          <w:rtl/>
        </w:rPr>
        <w:t>تعديلات</w:t>
      </w:r>
      <w:r w:rsidRPr="00F336F9">
        <w:rPr>
          <w:i/>
          <w:iCs/>
          <w:rtl/>
        </w:rPr>
        <w:t xml:space="preserve"> </w:t>
      </w:r>
      <w:r w:rsidRPr="00F336F9">
        <w:rPr>
          <w:rFonts w:hint="eastAsia"/>
          <w:i/>
          <w:iCs/>
          <w:rtl/>
        </w:rPr>
        <w:t>مترتبة</w:t>
      </w:r>
      <w:r w:rsidRPr="00F336F9">
        <w:rPr>
          <w:i/>
          <w:iCs/>
          <w:rtl/>
        </w:rPr>
        <w:t xml:space="preserve"> </w:t>
      </w:r>
      <w:r w:rsidRPr="00F336F9">
        <w:rPr>
          <w:rFonts w:hint="eastAsia"/>
          <w:i/>
          <w:iCs/>
          <w:rtl/>
        </w:rPr>
        <w:t>على</w:t>
      </w:r>
      <w:r w:rsidRPr="00F336F9">
        <w:rPr>
          <w:i/>
          <w:iCs/>
          <w:rtl/>
        </w:rPr>
        <w:t xml:space="preserve"> </w:t>
      </w:r>
      <w:r w:rsidRPr="00F336F9">
        <w:rPr>
          <w:rFonts w:hint="eastAsia"/>
          <w:i/>
          <w:iCs/>
          <w:rtl/>
        </w:rPr>
        <w:t>ذلك</w:t>
      </w:r>
      <w:r w:rsidRPr="00F336F9">
        <w:rPr>
          <w:i/>
          <w:iCs/>
          <w:rtl/>
        </w:rPr>
        <w:t xml:space="preserve"> </w:t>
      </w:r>
      <w:r w:rsidRPr="00F336F9">
        <w:rPr>
          <w:rFonts w:hint="eastAsia"/>
          <w:i/>
          <w:iCs/>
          <w:rtl/>
        </w:rPr>
        <w:t>على</w:t>
      </w:r>
      <w:r w:rsidRPr="00F336F9">
        <w:rPr>
          <w:i/>
          <w:iCs/>
          <w:rtl/>
        </w:rPr>
        <w:t xml:space="preserve"> </w:t>
      </w:r>
      <w:r w:rsidRPr="00F336F9">
        <w:rPr>
          <w:rFonts w:hint="eastAsia"/>
          <w:i/>
          <w:iCs/>
          <w:rtl/>
        </w:rPr>
        <w:t>القرار </w:t>
      </w:r>
      <w:r w:rsidRPr="00C15C81">
        <w:rPr>
          <w:b/>
          <w:bCs/>
          <w:i/>
          <w:iCs/>
        </w:rPr>
        <w:t>145 (Rev.WRC</w:t>
      </w:r>
      <w:r w:rsidRPr="00C15C81">
        <w:rPr>
          <w:b/>
          <w:bCs/>
          <w:i/>
          <w:iCs/>
        </w:rPr>
        <w:noBreakHyphen/>
        <w:t>12)</w:t>
      </w:r>
      <w:r w:rsidRPr="00F336F9">
        <w:rPr>
          <w:i/>
          <w:iCs/>
          <w:rtl/>
        </w:rPr>
        <w:t xml:space="preserve"> عند تنفيذ الأسلوب </w:t>
      </w:r>
      <w:r w:rsidRPr="00F336F9">
        <w:rPr>
          <w:i/>
          <w:iCs/>
        </w:rPr>
        <w:t>B1</w:t>
      </w:r>
      <w:r w:rsidRPr="00F336F9">
        <w:rPr>
          <w:i/>
          <w:iCs/>
          <w:rtl/>
        </w:rPr>
        <w:t>.</w:t>
      </w:r>
    </w:p>
    <w:p w14:paraId="3050CB1C" w14:textId="77777777" w:rsidR="00A21C7E" w:rsidRDefault="00A21C7E">
      <w:pPr>
        <w:pStyle w:val="Reasons"/>
      </w:pPr>
    </w:p>
    <w:p w14:paraId="268CAF97" w14:textId="77777777" w:rsidR="00F336F9" w:rsidRPr="00643B3A" w:rsidRDefault="00F336F9" w:rsidP="007C2C62">
      <w:pPr>
        <w:pStyle w:val="Headingb"/>
        <w:rPr>
          <w:b w:val="0"/>
          <w:bCs w:val="0"/>
        </w:rPr>
      </w:pPr>
      <w:r w:rsidRPr="00643B3A">
        <w:rPr>
          <w:rFonts w:hint="cs"/>
          <w:rtl/>
        </w:rPr>
        <w:t>ا</w:t>
      </w:r>
      <w:r w:rsidRPr="00643B3A">
        <w:rPr>
          <w:rtl/>
        </w:rPr>
        <w:t xml:space="preserve">لأسلوب </w:t>
      </w:r>
      <w:r w:rsidRPr="00643B3A">
        <w:t>6B1</w:t>
      </w:r>
      <w:r w:rsidRPr="00643B3A">
        <w:rPr>
          <w:rFonts w:hint="eastAsia"/>
          <w:rtl/>
        </w:rPr>
        <w:t>،</w:t>
      </w:r>
      <w:r w:rsidRPr="00643B3A">
        <w:rPr>
          <w:rtl/>
        </w:rPr>
        <w:t xml:space="preserve"> الخيار </w:t>
      </w:r>
      <w:r w:rsidRPr="00643B3A">
        <w:t>2</w:t>
      </w:r>
    </w:p>
    <w:p w14:paraId="7E38F317" w14:textId="77777777" w:rsidR="00A21C7E" w:rsidRDefault="00B630F9">
      <w:pPr>
        <w:pStyle w:val="Proposal"/>
      </w:pPr>
      <w:r>
        <w:t>ADD</w:t>
      </w:r>
      <w:r>
        <w:tab/>
        <w:t>QAT/68A14/4</w:t>
      </w:r>
      <w:r>
        <w:rPr>
          <w:vanish/>
          <w:color w:val="7F7F7F" w:themeColor="text1" w:themeTint="80"/>
          <w:vertAlign w:val="superscript"/>
        </w:rPr>
        <w:t>#49769</w:t>
      </w:r>
    </w:p>
    <w:p w14:paraId="69D2C53F" w14:textId="4222AC18" w:rsidR="00F336F9" w:rsidRPr="001B09FD" w:rsidRDefault="00F336F9" w:rsidP="00643B3A">
      <w:pPr>
        <w:rPr>
          <w:b/>
          <w:bCs/>
          <w:sz w:val="16"/>
          <w:szCs w:val="20"/>
        </w:rPr>
      </w:pPr>
      <w:r w:rsidRPr="001B09FD">
        <w:rPr>
          <w:rStyle w:val="Artdef"/>
          <w:rFonts w:eastAsiaTheme="minorHAnsi"/>
        </w:rPr>
        <w:t>E114.5</w:t>
      </w:r>
      <w:r w:rsidRPr="001B09FD">
        <w:rPr>
          <w:rStyle w:val="Artdef"/>
          <w:sz w:val="20"/>
          <w:szCs w:val="20"/>
          <w:lang w:val="es-ES"/>
        </w:rPr>
        <w:tab/>
      </w:r>
      <w:r w:rsidRPr="00752C34">
        <w:rPr>
          <w:rFonts w:hint="eastAsia"/>
          <w:rtl/>
        </w:rPr>
        <w:t>يحدد</w:t>
      </w:r>
      <w:r w:rsidRPr="00752C34">
        <w:rPr>
          <w:rtl/>
        </w:rPr>
        <w:t xml:space="preserve"> توزيع الخدمة الثابتة في النطاق </w:t>
      </w:r>
      <w:r w:rsidRPr="00752C34">
        <w:t>GHz 28,2-27,9</w:t>
      </w:r>
      <w:r w:rsidRPr="00752C34">
        <w:rPr>
          <w:rtl/>
        </w:rPr>
        <w:t xml:space="preserve"> للاستعمال على أساس عالمي من جانب الإدارات التي ترغب في تنفيذ محطات المنصات عالية الارتفاع </w:t>
      </w:r>
      <w:r w:rsidRPr="00752C34">
        <w:t>(HAPS)</w:t>
      </w:r>
      <w:r w:rsidRPr="00752C34">
        <w:rPr>
          <w:rtl/>
        </w:rPr>
        <w:t xml:space="preserve">. </w:t>
      </w:r>
      <w:r w:rsidRPr="00752C34">
        <w:rPr>
          <w:rFonts w:hint="eastAsia"/>
          <w:rtl/>
        </w:rPr>
        <w:t>ويجب</w:t>
      </w:r>
      <w:r w:rsidRPr="00752C34">
        <w:rPr>
          <w:rtl/>
        </w:rPr>
        <w:t xml:space="preserve"> </w:t>
      </w:r>
      <w:r w:rsidRPr="00752C34">
        <w:rPr>
          <w:rFonts w:hint="eastAsia"/>
          <w:rtl/>
        </w:rPr>
        <w:t>ألا</w:t>
      </w:r>
      <w:r w:rsidRPr="00752C34">
        <w:rPr>
          <w:rtl/>
        </w:rPr>
        <w:t xml:space="preserve"> </w:t>
      </w:r>
      <w:r w:rsidRPr="00752C34">
        <w:rPr>
          <w:rFonts w:hint="eastAsia"/>
          <w:rtl/>
        </w:rPr>
        <w:t>يسبب</w:t>
      </w:r>
      <w:r w:rsidRPr="00752C34">
        <w:rPr>
          <w:rtl/>
        </w:rPr>
        <w:t xml:space="preserve"> استعمال محطات المنصات عالية الارتفاع </w:t>
      </w:r>
      <w:r w:rsidRPr="00752C34">
        <w:rPr>
          <w:rFonts w:hint="eastAsia"/>
          <w:rtl/>
        </w:rPr>
        <w:t>لتوزيع</w:t>
      </w:r>
      <w:r w:rsidRPr="00752C34">
        <w:rPr>
          <w:rtl/>
        </w:rPr>
        <w:t xml:space="preserve"> </w:t>
      </w:r>
      <w:r w:rsidRPr="00752C34">
        <w:rPr>
          <w:rFonts w:hint="eastAsia"/>
          <w:rtl/>
        </w:rPr>
        <w:t>ا</w:t>
      </w:r>
      <w:r w:rsidRPr="00752C34">
        <w:rPr>
          <w:rtl/>
        </w:rPr>
        <w:t xml:space="preserve">لخدمة الثابتة </w:t>
      </w:r>
      <w:r w:rsidRPr="00752C34">
        <w:rPr>
          <w:rFonts w:hint="eastAsia"/>
          <w:rtl/>
        </w:rPr>
        <w:t>هذا</w:t>
      </w:r>
      <w:r w:rsidRPr="00752C34">
        <w:rPr>
          <w:rtl/>
        </w:rPr>
        <w:t xml:space="preserve"> تداخلاً ضاراً لأنماط أخرى من أنظمة الخدمة الثابتة أو الخدمات الأخرى التي لها توزيع على أساس أولي مشترك وألا يطالب بالحماية منها. وفضلاً عن ذلك، يجب ألا تعوق محطات المنصات عالية الارتفاع تطور تلك الخدمات الأخرى. </w:t>
      </w:r>
      <w:r w:rsidRPr="00752C34">
        <w:rPr>
          <w:rFonts w:hint="eastAsia"/>
          <w:rtl/>
        </w:rPr>
        <w:t>ويقتصر</w:t>
      </w:r>
      <w:r w:rsidRPr="00752C34">
        <w:rPr>
          <w:rtl/>
        </w:rPr>
        <w:t xml:space="preserve"> استعمال محطات المنصات عالية الارتفاع </w:t>
      </w:r>
      <w:r w:rsidRPr="00752C34">
        <w:rPr>
          <w:rFonts w:hint="eastAsia"/>
          <w:rtl/>
        </w:rPr>
        <w:t>لتوزيع</w:t>
      </w:r>
      <w:r w:rsidRPr="00752C34">
        <w:rPr>
          <w:rtl/>
        </w:rPr>
        <w:t xml:space="preserve"> </w:t>
      </w:r>
      <w:r w:rsidRPr="00752C34">
        <w:rPr>
          <w:rFonts w:hint="eastAsia"/>
          <w:rtl/>
        </w:rPr>
        <w:t>ا</w:t>
      </w:r>
      <w:r w:rsidRPr="00752C34">
        <w:rPr>
          <w:rtl/>
        </w:rPr>
        <w:t xml:space="preserve">لخدمة الثابتة </w:t>
      </w:r>
      <w:r w:rsidRPr="00752C34">
        <w:rPr>
          <w:rFonts w:hint="eastAsia"/>
          <w:rtl/>
        </w:rPr>
        <w:t>هذا</w:t>
      </w:r>
      <w:r w:rsidRPr="00752C34">
        <w:rPr>
          <w:rtl/>
        </w:rPr>
        <w:t xml:space="preserve"> على الاتجاه من المحطات </w:t>
      </w:r>
      <w:r w:rsidRPr="00752C34">
        <w:t>HAPS</w:t>
      </w:r>
      <w:r w:rsidRPr="00752C34">
        <w:rPr>
          <w:rtl/>
        </w:rPr>
        <w:t xml:space="preserve"> إلى الأرض ويخضع لأحكام القرار</w:t>
      </w:r>
      <w:r w:rsidRPr="001B09FD">
        <w:rPr>
          <w:rtl/>
        </w:rPr>
        <w:t> </w:t>
      </w:r>
      <w:r w:rsidRPr="000044AA">
        <w:rPr>
          <w:b/>
          <w:bCs/>
        </w:rPr>
        <w:t>[</w:t>
      </w:r>
      <w:r w:rsidR="000044AA" w:rsidRPr="000044AA">
        <w:rPr>
          <w:b/>
          <w:bCs/>
        </w:rPr>
        <w:t>QAT/</w:t>
      </w:r>
      <w:r w:rsidRPr="000044AA">
        <w:rPr>
          <w:b/>
          <w:bCs/>
        </w:rPr>
        <w:t>E114-28+31B1-O2] (WRC-19</w:t>
      </w:r>
      <w:proofErr w:type="gramStart"/>
      <w:r w:rsidRPr="000044AA">
        <w:rPr>
          <w:b/>
          <w:bCs/>
        </w:rPr>
        <w:t>)</w:t>
      </w:r>
      <w:r w:rsidRPr="001B09FD">
        <w:rPr>
          <w:rtl/>
        </w:rPr>
        <w:t>.</w:t>
      </w:r>
      <w:r w:rsidRPr="001B09FD">
        <w:rPr>
          <w:sz w:val="16"/>
          <w:szCs w:val="20"/>
        </w:rPr>
        <w:t>(</w:t>
      </w:r>
      <w:proofErr w:type="gramEnd"/>
      <w:r w:rsidRPr="001B09FD">
        <w:rPr>
          <w:sz w:val="16"/>
          <w:szCs w:val="20"/>
        </w:rPr>
        <w:t>WRC</w:t>
      </w:r>
      <w:r w:rsidRPr="001B09FD">
        <w:rPr>
          <w:sz w:val="16"/>
          <w:szCs w:val="20"/>
        </w:rPr>
        <w:noBreakHyphen/>
        <w:t>19)    </w:t>
      </w:r>
    </w:p>
    <w:p w14:paraId="55E5E085" w14:textId="77777777" w:rsidR="00A21C7E" w:rsidRPr="00F336F9" w:rsidRDefault="00A21C7E">
      <w:pPr>
        <w:pStyle w:val="Reasons"/>
      </w:pPr>
    </w:p>
    <w:p w14:paraId="6EE337F6" w14:textId="77777777" w:rsidR="00A21C7E" w:rsidRDefault="00B630F9">
      <w:pPr>
        <w:pStyle w:val="Proposal"/>
      </w:pPr>
      <w:r>
        <w:t>SUP</w:t>
      </w:r>
      <w:r>
        <w:tab/>
        <w:t>QAT/68A14/5</w:t>
      </w:r>
      <w:r>
        <w:rPr>
          <w:vanish/>
          <w:color w:val="7F7F7F" w:themeColor="text1" w:themeTint="80"/>
          <w:vertAlign w:val="superscript"/>
        </w:rPr>
        <w:t>#49768</w:t>
      </w:r>
    </w:p>
    <w:p w14:paraId="1DE6DCEB" w14:textId="77777777" w:rsidR="007742EC" w:rsidRPr="001B09FD" w:rsidRDefault="00B630F9" w:rsidP="007742EC">
      <w:pPr>
        <w:rPr>
          <w:rStyle w:val="Artdef"/>
        </w:rPr>
      </w:pPr>
      <w:r w:rsidRPr="001B09FD">
        <w:rPr>
          <w:rStyle w:val="Artdef"/>
        </w:rPr>
        <w:t>537A.5</w:t>
      </w:r>
    </w:p>
    <w:p w14:paraId="3CB5E349" w14:textId="77777777" w:rsidR="00A21C7E" w:rsidRDefault="00A21C7E">
      <w:pPr>
        <w:pStyle w:val="Reasons"/>
      </w:pPr>
    </w:p>
    <w:p w14:paraId="28DD3F0A" w14:textId="77777777" w:rsidR="00380DCF" w:rsidRPr="00643B3A" w:rsidRDefault="00380DCF" w:rsidP="007C2C62">
      <w:pPr>
        <w:pStyle w:val="Headingb"/>
        <w:rPr>
          <w:b w:val="0"/>
          <w:bCs w:val="0"/>
          <w:rtl/>
        </w:rPr>
      </w:pPr>
      <w:r w:rsidRPr="00643B3A">
        <w:rPr>
          <w:rFonts w:hint="eastAsia"/>
          <w:rtl/>
        </w:rPr>
        <w:t>مثال</w:t>
      </w:r>
      <w:r w:rsidRPr="00643B3A">
        <w:rPr>
          <w:rtl/>
        </w:rPr>
        <w:t xml:space="preserve"> قرار من أجل الأسلوب </w:t>
      </w:r>
      <w:r w:rsidRPr="00643B3A">
        <w:t>6B1</w:t>
      </w:r>
      <w:r w:rsidRPr="00643B3A">
        <w:rPr>
          <w:rtl/>
        </w:rPr>
        <w:t xml:space="preserve"> - الخيار </w:t>
      </w:r>
      <w:r w:rsidRPr="00643B3A">
        <w:t>2</w:t>
      </w:r>
      <w:r w:rsidRPr="00643B3A">
        <w:rPr>
          <w:rtl/>
        </w:rPr>
        <w:t xml:space="preserve"> </w:t>
      </w:r>
    </w:p>
    <w:p w14:paraId="4AC81C1A" w14:textId="77777777" w:rsidR="00A21C7E" w:rsidRDefault="00B630F9">
      <w:pPr>
        <w:pStyle w:val="Proposal"/>
      </w:pPr>
      <w:r>
        <w:t>ADD</w:t>
      </w:r>
      <w:r>
        <w:tab/>
        <w:t>QAT/68A14/6</w:t>
      </w:r>
      <w:r>
        <w:rPr>
          <w:vanish/>
          <w:color w:val="7F7F7F" w:themeColor="text1" w:themeTint="80"/>
          <w:vertAlign w:val="superscript"/>
        </w:rPr>
        <w:t>#49772</w:t>
      </w:r>
    </w:p>
    <w:p w14:paraId="79EAF77F" w14:textId="79625030" w:rsidR="007742EC" w:rsidRPr="001B09FD" w:rsidRDefault="00B630F9" w:rsidP="007742EC">
      <w:pPr>
        <w:pStyle w:val="ResNo"/>
        <w:rPr>
          <w:rtl/>
          <w:lang w:eastAsia="ko-KR"/>
        </w:rPr>
      </w:pPr>
      <w:r w:rsidRPr="001B09FD">
        <w:rPr>
          <w:rFonts w:hint="eastAsia"/>
          <w:rtl/>
        </w:rPr>
        <w:t>مشروع</w:t>
      </w:r>
      <w:r w:rsidRPr="001B09FD">
        <w:rPr>
          <w:rtl/>
        </w:rPr>
        <w:t xml:space="preserve"> القرار الجديد </w:t>
      </w:r>
      <w:r w:rsidRPr="001B09FD">
        <w:t>[</w:t>
      </w:r>
      <w:r w:rsidR="000044AA">
        <w:t>QAT/</w:t>
      </w:r>
      <w:r w:rsidRPr="001B09FD">
        <w:t>E114-28+31B1-O2] (WRC</w:t>
      </w:r>
      <w:r w:rsidRPr="001B09FD">
        <w:noBreakHyphen/>
        <w:t>19)</w:t>
      </w:r>
    </w:p>
    <w:p w14:paraId="4625AC1C" w14:textId="77777777" w:rsidR="007742EC" w:rsidRPr="001B09FD" w:rsidRDefault="00B630F9" w:rsidP="007742EC">
      <w:pPr>
        <w:pStyle w:val="Restitle"/>
        <w:rPr>
          <w:rtl/>
          <w:lang w:eastAsia="ko-KR"/>
        </w:rPr>
      </w:pPr>
      <w:r w:rsidRPr="001B09FD">
        <w:rPr>
          <w:rFonts w:hint="eastAsia"/>
          <w:rtl/>
        </w:rPr>
        <w:t>استعمال</w:t>
      </w:r>
      <w:r w:rsidRPr="001B09FD">
        <w:rPr>
          <w:rtl/>
        </w:rPr>
        <w:t xml:space="preserve"> محطات المنصات عالية الارتفاع للنطاقين </w:t>
      </w:r>
      <w:r w:rsidRPr="001B09FD">
        <w:rPr>
          <w:lang w:eastAsia="ko-KR"/>
        </w:rPr>
        <w:t>GHz 28,2</w:t>
      </w:r>
      <w:r w:rsidRPr="001B09FD">
        <w:rPr>
          <w:lang w:eastAsia="ko-KR"/>
        </w:rPr>
        <w:noBreakHyphen/>
        <w:t>27,9</w:t>
      </w:r>
      <w:r w:rsidRPr="001B09FD">
        <w:rPr>
          <w:lang w:eastAsia="ko-KR"/>
        </w:rPr>
        <w:br/>
      </w:r>
      <w:r w:rsidRPr="001B09FD">
        <w:rPr>
          <w:rFonts w:hint="eastAsia"/>
          <w:rtl/>
          <w:lang w:eastAsia="ko-KR" w:bidi="ar-EG"/>
        </w:rPr>
        <w:t>و</w:t>
      </w:r>
      <w:r w:rsidRPr="001B09FD">
        <w:rPr>
          <w:lang w:eastAsia="ko-KR"/>
        </w:rPr>
        <w:t>GHz 31,3</w:t>
      </w:r>
      <w:r w:rsidRPr="001B09FD">
        <w:rPr>
          <w:lang w:eastAsia="ko-KR"/>
        </w:rPr>
        <w:noBreakHyphen/>
        <w:t>31</w:t>
      </w:r>
      <w:r w:rsidRPr="001B09FD">
        <w:rPr>
          <w:rtl/>
          <w:lang w:eastAsia="ko-KR"/>
        </w:rPr>
        <w:t xml:space="preserve"> في الخدمة الثابتة</w:t>
      </w:r>
    </w:p>
    <w:p w14:paraId="2E489A72" w14:textId="77777777" w:rsidR="00380DCF" w:rsidRPr="00380DCF" w:rsidRDefault="00380DCF" w:rsidP="00380DCF">
      <w:pPr>
        <w:keepNext/>
        <w:tabs>
          <w:tab w:val="clear" w:pos="1871"/>
          <w:tab w:val="clear" w:pos="2268"/>
        </w:tabs>
        <w:spacing w:before="280"/>
        <w:rPr>
          <w:rFonts w:ascii="Times" w:hAnsi="Times"/>
          <w:rtl/>
        </w:rPr>
      </w:pPr>
      <w:r w:rsidRPr="00380DCF">
        <w:rPr>
          <w:rFonts w:hint="eastAsia"/>
          <w:rtl/>
        </w:rPr>
        <w:t>إن</w:t>
      </w:r>
      <w:r w:rsidRPr="00380DCF">
        <w:rPr>
          <w:rtl/>
        </w:rPr>
        <w:t xml:space="preserve"> المؤتمر العالمي للاتصالات الراديوية (شرم الشيخ، </w:t>
      </w:r>
      <w:r w:rsidRPr="00380DCF">
        <w:t>2019</w:t>
      </w:r>
      <w:r w:rsidRPr="00380DCF">
        <w:rPr>
          <w:rtl/>
        </w:rPr>
        <w:t>)،</w:t>
      </w:r>
    </w:p>
    <w:p w14:paraId="3259CCF3" w14:textId="77777777" w:rsidR="00380DCF" w:rsidRPr="00380DCF" w:rsidRDefault="00380DCF" w:rsidP="00380DCF">
      <w:pPr>
        <w:pStyle w:val="Call"/>
        <w:rPr>
          <w:rFonts w:ascii="Times" w:hAnsi="Times"/>
          <w:rtl/>
          <w:lang w:bidi="ar-EG"/>
        </w:rPr>
      </w:pPr>
      <w:r w:rsidRPr="00380DCF">
        <w:rPr>
          <w:rFonts w:hint="eastAsia"/>
          <w:rtl/>
          <w:lang w:bidi="ar-EG"/>
        </w:rPr>
        <w:t>إذ</w:t>
      </w:r>
      <w:r w:rsidRPr="00380DCF">
        <w:rPr>
          <w:rtl/>
          <w:lang w:bidi="ar-EG"/>
        </w:rPr>
        <w:t xml:space="preserve"> </w:t>
      </w:r>
      <w:r w:rsidRPr="00380DCF">
        <w:rPr>
          <w:rFonts w:hint="eastAsia"/>
          <w:rtl/>
          <w:lang w:bidi="ar-EG"/>
        </w:rPr>
        <w:t>يضع</w:t>
      </w:r>
      <w:r w:rsidRPr="00380DCF">
        <w:rPr>
          <w:rtl/>
          <w:lang w:bidi="ar-EG"/>
        </w:rPr>
        <w:t xml:space="preserve"> </w:t>
      </w:r>
      <w:r w:rsidRPr="00380DCF">
        <w:rPr>
          <w:rFonts w:hint="eastAsia"/>
          <w:rtl/>
          <w:lang w:bidi="ar-EG"/>
        </w:rPr>
        <w:t>في اعتباره</w:t>
      </w:r>
    </w:p>
    <w:p w14:paraId="3A184F55" w14:textId="77777777" w:rsidR="00380DCF" w:rsidRPr="00380DCF" w:rsidRDefault="00380DCF" w:rsidP="00380DCF">
      <w:pPr>
        <w:tabs>
          <w:tab w:val="clear" w:pos="1871"/>
          <w:tab w:val="clear" w:pos="2268"/>
        </w:tabs>
        <w:rPr>
          <w:rtl/>
          <w:lang w:bidi="ar-EG"/>
        </w:rPr>
      </w:pPr>
      <w:r w:rsidRPr="00380DCF">
        <w:rPr>
          <w:i/>
          <w:iCs/>
          <w:rtl/>
          <w:lang w:bidi="ar-EG"/>
        </w:rPr>
        <w:t> أ )</w:t>
      </w:r>
      <w:r w:rsidRPr="00380DCF">
        <w:rPr>
          <w:rtl/>
          <w:lang w:bidi="ar-EG"/>
        </w:rPr>
        <w:tab/>
      </w:r>
      <w:r w:rsidRPr="00380DCF">
        <w:rPr>
          <w:spacing w:val="6"/>
          <w:rtl/>
          <w:lang w:bidi="ar-EG"/>
        </w:rPr>
        <w:t xml:space="preserve">أن المؤتمر </w:t>
      </w:r>
      <w:r w:rsidRPr="00380DCF">
        <w:rPr>
          <w:spacing w:val="6"/>
          <w:lang w:bidi="ar-EG"/>
        </w:rPr>
        <w:t>WRC</w:t>
      </w:r>
      <w:r w:rsidRPr="00380DCF">
        <w:rPr>
          <w:spacing w:val="6"/>
          <w:lang w:bidi="ar-EG"/>
        </w:rPr>
        <w:noBreakHyphen/>
        <w:t>15</w:t>
      </w:r>
      <w:r w:rsidRPr="00380DCF">
        <w:rPr>
          <w:spacing w:val="6"/>
          <w:rtl/>
          <w:lang w:bidi="ar-EG"/>
        </w:rPr>
        <w:t xml:space="preserve"> قرر دراسة الاحتياجات الإضافية من الطيف لوصلات</w:t>
      </w:r>
      <w:r w:rsidRPr="00380DCF">
        <w:rPr>
          <w:spacing w:val="6"/>
          <w:rtl/>
        </w:rPr>
        <w:t xml:space="preserve"> محطات المنصات عالية الارتفاع</w:t>
      </w:r>
      <w:r w:rsidRPr="00380DCF">
        <w:rPr>
          <w:rFonts w:hint="cs"/>
          <w:spacing w:val="6"/>
          <w:rtl/>
        </w:rPr>
        <w:t> </w:t>
      </w:r>
      <w:r w:rsidRPr="00380DCF">
        <w:rPr>
          <w:spacing w:val="6"/>
        </w:rPr>
        <w:t>(HAPS)</w:t>
      </w:r>
      <w:r w:rsidRPr="00380DCF">
        <w:rPr>
          <w:spacing w:val="6"/>
          <w:rtl/>
        </w:rPr>
        <w:t xml:space="preserve"> الثابتة لتوفير توصيلية عريضة النطاق؛</w:t>
      </w:r>
    </w:p>
    <w:p w14:paraId="51A84D8A" w14:textId="77777777" w:rsidR="00380DCF" w:rsidRPr="00380DCF" w:rsidRDefault="00380DCF" w:rsidP="00380DCF">
      <w:pPr>
        <w:tabs>
          <w:tab w:val="clear" w:pos="1871"/>
          <w:tab w:val="clear" w:pos="2268"/>
        </w:tabs>
        <w:rPr>
          <w:rtl/>
          <w:lang w:bidi="ar-EG"/>
        </w:rPr>
      </w:pPr>
      <w:r w:rsidRPr="00380DCF">
        <w:rPr>
          <w:rFonts w:hint="cs"/>
          <w:i/>
          <w:iCs/>
          <w:rtl/>
          <w:lang w:bidi="ar-EG"/>
        </w:rPr>
        <w:lastRenderedPageBreak/>
        <w:t>ب</w:t>
      </w:r>
      <w:r w:rsidRPr="00380DCF">
        <w:rPr>
          <w:i/>
          <w:iCs/>
          <w:rtl/>
          <w:lang w:bidi="ar-EG"/>
        </w:rPr>
        <w:t>)</w:t>
      </w:r>
      <w:r w:rsidRPr="00380DCF">
        <w:rPr>
          <w:rtl/>
          <w:lang w:bidi="ar-EG"/>
        </w:rPr>
        <w:tab/>
      </w:r>
      <w:r w:rsidRPr="00380DCF">
        <w:rPr>
          <w:rtl/>
        </w:rPr>
        <w:t xml:space="preserve">أن محطات المنصات عالية الارتفاع </w:t>
      </w:r>
      <w:r w:rsidRPr="00380DCF">
        <w:t>(HAPS)</w:t>
      </w:r>
      <w:r w:rsidRPr="00380DCF">
        <w:rPr>
          <w:rtl/>
        </w:rPr>
        <w:t xml:space="preserve"> يمكن أن توفر توصيلية عريضة النطاق بحدّ أدنى من البنية التحتية للشبكات الأرضية</w:t>
      </w:r>
      <w:r w:rsidRPr="00380DCF">
        <w:rPr>
          <w:rFonts w:hint="cs"/>
          <w:rtl/>
          <w:lang w:bidi="ar-EG"/>
        </w:rPr>
        <w:t>،</w:t>
      </w:r>
    </w:p>
    <w:p w14:paraId="40B382EC" w14:textId="77777777" w:rsidR="00380DCF" w:rsidRPr="00380DCF" w:rsidRDefault="00380DCF" w:rsidP="00380DCF">
      <w:pPr>
        <w:pStyle w:val="Call"/>
        <w:rPr>
          <w:rFonts w:ascii="Times" w:hAnsi="Times"/>
          <w:rtl/>
          <w:lang w:bidi="ar-EG"/>
        </w:rPr>
      </w:pPr>
      <w:r w:rsidRPr="00380DCF">
        <w:rPr>
          <w:rFonts w:hint="eastAsia"/>
          <w:rtl/>
          <w:lang w:bidi="ar-EG"/>
        </w:rPr>
        <w:t>يقرر</w:t>
      </w:r>
    </w:p>
    <w:p w14:paraId="41B25EC4" w14:textId="77777777" w:rsidR="00380DCF" w:rsidRPr="00380DCF" w:rsidRDefault="00380DCF" w:rsidP="007C2C62">
      <w:pPr>
        <w:pStyle w:val="Headingb"/>
        <w:rPr>
          <w:bCs w:val="0"/>
          <w:color w:val="000000" w:themeColor="text1"/>
          <w:sz w:val="24"/>
          <w:szCs w:val="32"/>
          <w:rtl/>
        </w:rPr>
      </w:pPr>
      <w:r w:rsidRPr="00380DCF">
        <w:rPr>
          <w:rFonts w:hint="eastAsia"/>
          <w:color w:val="000000" w:themeColor="text1"/>
          <w:sz w:val="24"/>
          <w:szCs w:val="32"/>
          <w:rtl/>
        </w:rPr>
        <w:t>الخيار</w:t>
      </w:r>
      <w:r w:rsidRPr="00380DCF">
        <w:rPr>
          <w:rFonts w:hint="cs"/>
          <w:color w:val="000000" w:themeColor="text1"/>
          <w:sz w:val="24"/>
          <w:szCs w:val="32"/>
          <w:rtl/>
        </w:rPr>
        <w:t xml:space="preserve"> </w:t>
      </w:r>
      <w:r w:rsidRPr="00380DCF">
        <w:rPr>
          <w:color w:val="000000" w:themeColor="text1"/>
          <w:sz w:val="24"/>
          <w:szCs w:val="32"/>
        </w:rPr>
        <w:t>1</w:t>
      </w:r>
      <w:r w:rsidRPr="00380DCF">
        <w:rPr>
          <w:color w:val="000000" w:themeColor="text1"/>
          <w:sz w:val="24"/>
          <w:szCs w:val="32"/>
          <w:rtl/>
        </w:rPr>
        <w:t xml:space="preserve"> (حماية </w:t>
      </w:r>
      <w:r w:rsidRPr="007C2C62">
        <w:rPr>
          <w:rtl/>
        </w:rPr>
        <w:t>الخدمة</w:t>
      </w:r>
      <w:r w:rsidRPr="00380DCF">
        <w:rPr>
          <w:color w:val="000000" w:themeColor="text1"/>
          <w:sz w:val="24"/>
          <w:szCs w:val="32"/>
          <w:rtl/>
        </w:rPr>
        <w:t xml:space="preserve"> المتنقلة):</w:t>
      </w:r>
    </w:p>
    <w:p w14:paraId="72EA6688" w14:textId="77777777" w:rsidR="00380DCF" w:rsidRPr="00380DCF" w:rsidRDefault="00380DCF" w:rsidP="00380DCF">
      <w:pPr>
        <w:tabs>
          <w:tab w:val="clear" w:pos="1871"/>
          <w:tab w:val="clear" w:pos="2268"/>
        </w:tabs>
        <w:rPr>
          <w:rtl/>
        </w:rPr>
      </w:pPr>
      <w:r w:rsidRPr="00380DCF">
        <w:t>1</w:t>
      </w:r>
      <w:r w:rsidRPr="00380DCF">
        <w:tab/>
      </w:r>
      <w:r w:rsidRPr="00380DCF">
        <w:rPr>
          <w:rFonts w:hint="eastAsia"/>
          <w:rtl/>
        </w:rPr>
        <w:t>أنه</w:t>
      </w:r>
      <w:r w:rsidRPr="00380DCF">
        <w:rPr>
          <w:rtl/>
        </w:rPr>
        <w:t xml:space="preserve"> لأغراض حماية أنظمة الخدمة المتنقلة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tl/>
        </w:rPr>
        <w:t xml:space="preserve"> في النطاق </w:t>
      </w:r>
      <w:r w:rsidRPr="00380DCF">
        <w:t>GHz 28,2-27,9</w:t>
      </w:r>
      <w:r w:rsidRPr="00380DCF">
        <w:rPr>
          <w:rFonts w:hint="eastAsia"/>
          <w:rtl/>
        </w:rPr>
        <w:t>،</w:t>
      </w:r>
      <w:r w:rsidRPr="00380DCF">
        <w:rPr>
          <w:rtl/>
        </w:rPr>
        <w:t xml:space="preserve"> فإن مستوى كثافة تدفق القدرة لكل محطة </w:t>
      </w:r>
      <w:r w:rsidRPr="00380DCF">
        <w:t>HAPS</w:t>
      </w:r>
      <w:r w:rsidRPr="00380DCF">
        <w:rPr>
          <w:rtl/>
        </w:rPr>
        <w:t xml:space="preserve"> ينتج عند سطح الأرض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tl/>
        </w:rPr>
        <w:t xml:space="preserve">، يجب ألا يتجاوز قناع كثافة تدفق القدرة </w:t>
      </w:r>
      <w:r w:rsidRPr="00380DCF">
        <w:rPr>
          <w:rFonts w:hint="cs"/>
          <w:rtl/>
        </w:rPr>
        <w:t>الحدود التالية</w:t>
      </w:r>
      <w:r w:rsidRPr="00380DCF">
        <w:rPr>
          <w:rFonts w:hint="eastAsia"/>
          <w:rtl/>
        </w:rPr>
        <w:t>،</w:t>
      </w:r>
      <w:r w:rsidRPr="00380DCF">
        <w:rPr>
          <w:rtl/>
        </w:rPr>
        <w:t xml:space="preserve"> </w:t>
      </w:r>
      <w:r w:rsidRPr="00380DCF">
        <w:rPr>
          <w:rFonts w:hint="eastAsia"/>
          <w:rtl/>
        </w:rPr>
        <w:t>في</w:t>
      </w:r>
      <w:r w:rsidRPr="00380DCF">
        <w:rPr>
          <w:rtl/>
        </w:rPr>
        <w:t xml:space="preserve"> </w:t>
      </w:r>
      <w:r w:rsidRPr="00380DCF">
        <w:rPr>
          <w:rFonts w:hint="eastAsia"/>
          <w:rtl/>
        </w:rPr>
        <w:t>ظل</w:t>
      </w:r>
      <w:r w:rsidRPr="00380DCF">
        <w:rPr>
          <w:rtl/>
        </w:rPr>
        <w:t xml:space="preserve"> </w:t>
      </w:r>
      <w:r w:rsidRPr="00380DCF">
        <w:rPr>
          <w:rFonts w:hint="eastAsia"/>
          <w:rtl/>
        </w:rPr>
        <w:t>ظروف</w:t>
      </w:r>
      <w:r w:rsidRPr="00380DCF">
        <w:rPr>
          <w:rtl/>
        </w:rPr>
        <w:t xml:space="preserve"> </w:t>
      </w:r>
      <w:r w:rsidRPr="00380DCF">
        <w:rPr>
          <w:rFonts w:hint="eastAsia"/>
          <w:rtl/>
        </w:rPr>
        <w:t>السماء</w:t>
      </w:r>
      <w:r w:rsidRPr="00380DCF">
        <w:rPr>
          <w:rtl/>
        </w:rPr>
        <w:t xml:space="preserve"> </w:t>
      </w:r>
      <w:r w:rsidRPr="00380DCF">
        <w:rPr>
          <w:rFonts w:hint="eastAsia"/>
          <w:rtl/>
        </w:rPr>
        <w:t>الصافية،</w:t>
      </w:r>
      <w:r w:rsidRPr="00380DCF">
        <w:rPr>
          <w:rtl/>
        </w:rPr>
        <w:t xml:space="preserve"> ما لم تقدم موافقة صريحة من الإدارة المتأثرة</w:t>
      </w:r>
      <w:r w:rsidRPr="00380DCF">
        <w:rPr>
          <w:rFonts w:hint="cs"/>
          <w:rtl/>
        </w:rPr>
        <w:t xml:space="preserve"> </w:t>
      </w:r>
      <w:r w:rsidRPr="00380DCF">
        <w:rPr>
          <w:rFonts w:hint="eastAsia"/>
          <w:rtl/>
        </w:rPr>
        <w:t>وقت</w:t>
      </w:r>
      <w:r w:rsidRPr="00380DCF">
        <w:rPr>
          <w:rtl/>
        </w:rPr>
        <w:t xml:space="preserve"> </w:t>
      </w:r>
      <w:r w:rsidRPr="00380DCF">
        <w:rPr>
          <w:rFonts w:hint="eastAsia"/>
          <w:rtl/>
        </w:rPr>
        <w:t>التبليغ</w:t>
      </w:r>
      <w:r w:rsidRPr="00380DCF">
        <w:rPr>
          <w:rtl/>
        </w:rPr>
        <w:t xml:space="preserve"> </w:t>
      </w:r>
      <w:r w:rsidRPr="00380DCF">
        <w:rPr>
          <w:rFonts w:hint="eastAsia"/>
          <w:rtl/>
        </w:rPr>
        <w:t>عن</w:t>
      </w:r>
      <w:r w:rsidRPr="00380DCF">
        <w:rPr>
          <w:rtl/>
        </w:rPr>
        <w:t xml:space="preserve"> </w:t>
      </w:r>
      <w:r w:rsidRPr="00380DCF">
        <w:rPr>
          <w:rFonts w:hint="eastAsia"/>
          <w:rtl/>
        </w:rPr>
        <w:t>محطات</w:t>
      </w:r>
      <w:r w:rsidRPr="00380DCF">
        <w:rPr>
          <w:rtl/>
        </w:rPr>
        <w:t xml:space="preserve"> </w:t>
      </w:r>
      <w:r w:rsidRPr="00380DCF">
        <w:rPr>
          <w:rFonts w:hint="eastAsia"/>
          <w:rtl/>
        </w:rPr>
        <w:t>منصات</w:t>
      </w:r>
      <w:r w:rsidRPr="00380DCF">
        <w:rPr>
          <w:rtl/>
        </w:rPr>
        <w:t xml:space="preserve"> </w:t>
      </w:r>
      <w:r w:rsidRPr="00380DCF">
        <w:rPr>
          <w:rFonts w:hint="eastAsia"/>
          <w:rtl/>
        </w:rPr>
        <w:t>عالية</w:t>
      </w:r>
      <w:r w:rsidRPr="00380DCF">
        <w:rPr>
          <w:rtl/>
        </w:rPr>
        <w:t xml:space="preserve"> </w:t>
      </w:r>
      <w:r w:rsidRPr="00380DCF">
        <w:rPr>
          <w:rFonts w:hint="eastAsia"/>
          <w:rtl/>
        </w:rPr>
        <w:t>الارتفاع</w:t>
      </w:r>
      <w:r w:rsidRPr="00380DCF">
        <w:rPr>
          <w:rtl/>
        </w:rPr>
        <w:t>:</w:t>
      </w:r>
    </w:p>
    <w:p w14:paraId="256C6DBD" w14:textId="77777777" w:rsidR="00380DCF" w:rsidRPr="00380DCF" w:rsidRDefault="00380DCF" w:rsidP="00380DCF">
      <w:pPr>
        <w:tabs>
          <w:tab w:val="clear" w:pos="1871"/>
          <w:tab w:val="clear" w:pos="2268"/>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380DCF">
        <w:rPr>
          <w:rFonts w:cs="Times New Roman"/>
          <w:sz w:val="24"/>
          <w:szCs w:val="20"/>
          <w:lang w:val="en-GB" w:eastAsia="ja-JP"/>
        </w:rPr>
        <w:tab/>
        <w:t>–122.7</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xml:space="preserve"> · </w:t>
      </w:r>
      <w:r w:rsidRPr="00380DCF">
        <w:rPr>
          <w:rFonts w:cs="Times New Roman"/>
          <w:sz w:val="24"/>
          <w:szCs w:val="20"/>
          <w:lang w:val="en-GB" w:eastAsia="ja-JP"/>
        </w:rPr>
        <w:t>MHz))        for</w:t>
      </w:r>
      <w:r w:rsidRPr="00380DCF">
        <w:rPr>
          <w:rFonts w:cs="Times New Roman"/>
          <w:sz w:val="24"/>
          <w:szCs w:val="20"/>
          <w:lang w:val="en-GB" w:eastAsia="ja-JP"/>
        </w:rPr>
        <w:tab/>
        <w:t>0° ≤ θ &lt; 2°</w:t>
      </w:r>
    </w:p>
    <w:p w14:paraId="4BBAA8BA" w14:textId="77777777" w:rsidR="00380DCF" w:rsidRPr="00380DCF" w:rsidRDefault="00380DCF" w:rsidP="00380DCF">
      <w:pPr>
        <w:tabs>
          <w:tab w:val="clear" w:pos="1871"/>
          <w:tab w:val="clear" w:pos="2268"/>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380DCF">
        <w:rPr>
          <w:rFonts w:cs="Times New Roman"/>
          <w:sz w:val="24"/>
          <w:szCs w:val="20"/>
          <w:lang w:val="en-GB" w:eastAsia="ja-JP"/>
        </w:rPr>
        <w:tab/>
        <w:t>–122.7 + 2 (θ – 2)</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 · MHz))        for</w:t>
      </w:r>
      <w:r w:rsidRPr="00380DCF">
        <w:rPr>
          <w:rFonts w:cs="Times New Roman"/>
          <w:sz w:val="24"/>
          <w:szCs w:val="20"/>
          <w:lang w:val="en-GB" w:eastAsia="ja-JP"/>
        </w:rPr>
        <w:tab/>
        <w:t>2° ≤ θ &lt; 2.3°</w:t>
      </w:r>
    </w:p>
    <w:p w14:paraId="52E7C2D5" w14:textId="77777777" w:rsidR="00380DCF" w:rsidRPr="00380DCF" w:rsidRDefault="00380DCF" w:rsidP="00380DCF">
      <w:pPr>
        <w:tabs>
          <w:tab w:val="clear" w:pos="1871"/>
          <w:tab w:val="clear" w:pos="2268"/>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380DCF">
        <w:rPr>
          <w:rFonts w:cs="Times New Roman"/>
          <w:sz w:val="24"/>
          <w:szCs w:val="20"/>
          <w:lang w:val="en-GB" w:eastAsia="ja-JP"/>
        </w:rPr>
        <w:tab/>
        <w:t>–122.6 + 1.5 (θ – 2)</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 · MHz))        for</w:t>
      </w:r>
      <w:r w:rsidRPr="00380DCF">
        <w:rPr>
          <w:rFonts w:cs="Times New Roman"/>
          <w:sz w:val="24"/>
          <w:szCs w:val="20"/>
          <w:lang w:val="en-GB" w:eastAsia="ja-JP"/>
        </w:rPr>
        <w:tab/>
        <w:t>2.3° ≤ θ &lt; 7.9°</w:t>
      </w:r>
    </w:p>
    <w:p w14:paraId="202A485D" w14:textId="77777777" w:rsidR="00380DCF" w:rsidRPr="00380DCF" w:rsidRDefault="00380DCF" w:rsidP="00380DCF">
      <w:pPr>
        <w:tabs>
          <w:tab w:val="clear" w:pos="1871"/>
          <w:tab w:val="clear" w:pos="2268"/>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380DCF">
        <w:rPr>
          <w:rFonts w:cs="Times New Roman"/>
          <w:sz w:val="24"/>
          <w:szCs w:val="20"/>
          <w:lang w:val="en-GB" w:eastAsia="ja-JP"/>
        </w:rPr>
        <w:tab/>
        <w:t>–113.9</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 · MHz))        for</w:t>
      </w:r>
      <w:r w:rsidRPr="00380DCF">
        <w:rPr>
          <w:rFonts w:cs="Times New Roman"/>
          <w:sz w:val="24"/>
          <w:szCs w:val="20"/>
          <w:lang w:val="en-GB" w:eastAsia="ja-JP"/>
        </w:rPr>
        <w:tab/>
        <w:t>7.9° ≤ θ ≤ 90°</w:t>
      </w:r>
    </w:p>
    <w:p w14:paraId="1126C93E" w14:textId="77777777" w:rsidR="00380DCF" w:rsidRPr="00380DCF" w:rsidRDefault="00380DCF" w:rsidP="00380DCF">
      <w:pPr>
        <w:tabs>
          <w:tab w:val="clear" w:pos="1871"/>
          <w:tab w:val="clear" w:pos="2268"/>
        </w:tabs>
        <w:spacing w:before="240"/>
        <w:rPr>
          <w:rtl/>
          <w:lang w:bidi="ar-EG"/>
        </w:rPr>
      </w:pPr>
      <w:r w:rsidRPr="00380DCF">
        <w:rPr>
          <w:rFonts w:hint="eastAsia"/>
          <w:i/>
          <w:iCs/>
          <w:rtl/>
          <w:lang w:val="da-DK"/>
        </w:rPr>
        <w:t>حيث</w:t>
      </w:r>
      <w:r w:rsidRPr="00380DCF">
        <w:rPr>
          <w:i/>
          <w:iCs/>
          <w:rtl/>
          <w:lang w:val="da-DK"/>
        </w:rPr>
        <w:t xml:space="preserve"> </w:t>
      </w:r>
      <w:r w:rsidRPr="00380DCF">
        <w:rPr>
          <w:lang w:eastAsia="ja-JP"/>
        </w:rPr>
        <w:t>θ</w:t>
      </w:r>
      <w:r w:rsidRPr="00380DCF">
        <w:rPr>
          <w:rFonts w:hint="eastAsia"/>
          <w:rtl/>
          <w:lang w:bidi="ar-EG"/>
        </w:rPr>
        <w:t xml:space="preserve"> هي</w:t>
      </w:r>
      <w:r w:rsidRPr="00380DCF">
        <w:rPr>
          <w:rtl/>
          <w:lang w:bidi="ar-EG"/>
        </w:rPr>
        <w:t xml:space="preserve"> </w:t>
      </w:r>
      <w:r w:rsidRPr="00380DCF">
        <w:rPr>
          <w:rFonts w:hint="eastAsia"/>
          <w:rtl/>
          <w:lang w:bidi="ar-EG"/>
        </w:rPr>
        <w:t>زاوية</w:t>
      </w:r>
      <w:r w:rsidRPr="00380DCF">
        <w:rPr>
          <w:rtl/>
          <w:lang w:bidi="ar-EG"/>
        </w:rPr>
        <w:t xml:space="preserve"> </w:t>
      </w:r>
      <w:r w:rsidRPr="00380DCF">
        <w:rPr>
          <w:rFonts w:hint="eastAsia"/>
          <w:rtl/>
          <w:lang w:bidi="ar-EG"/>
        </w:rPr>
        <w:t>الارتفاع</w:t>
      </w:r>
      <w:r w:rsidRPr="00380DCF">
        <w:rPr>
          <w:rtl/>
          <w:lang w:bidi="ar-EG"/>
        </w:rPr>
        <w:t xml:space="preserve"> </w:t>
      </w:r>
      <w:r w:rsidRPr="00380DCF">
        <w:rPr>
          <w:rFonts w:hint="eastAsia"/>
          <w:rtl/>
          <w:lang w:bidi="ar-EG"/>
        </w:rPr>
        <w:t>بالدرجات</w:t>
      </w:r>
      <w:r w:rsidRPr="00380DCF">
        <w:rPr>
          <w:rtl/>
          <w:lang w:bidi="ar-EG"/>
        </w:rPr>
        <w:t xml:space="preserve"> (زوايا </w:t>
      </w:r>
      <w:r w:rsidRPr="00380DCF">
        <w:rPr>
          <w:rFonts w:hint="eastAsia"/>
          <w:rtl/>
          <w:lang w:bidi="ar-EG"/>
        </w:rPr>
        <w:t>الوصول</w:t>
      </w:r>
      <w:r w:rsidRPr="00380DCF">
        <w:rPr>
          <w:rtl/>
          <w:lang w:bidi="ar-EG"/>
        </w:rPr>
        <w:t xml:space="preserve"> </w:t>
      </w:r>
      <w:r w:rsidRPr="00380DCF">
        <w:rPr>
          <w:rFonts w:hint="eastAsia"/>
          <w:rtl/>
          <w:lang w:bidi="ar-EG"/>
        </w:rPr>
        <w:t>فوق</w:t>
      </w:r>
      <w:r w:rsidRPr="00380DCF">
        <w:rPr>
          <w:rtl/>
          <w:lang w:bidi="ar-EG"/>
        </w:rPr>
        <w:t xml:space="preserve"> </w:t>
      </w:r>
      <w:r w:rsidRPr="00380DCF">
        <w:rPr>
          <w:rFonts w:hint="eastAsia"/>
          <w:rtl/>
          <w:lang w:bidi="ar-EG"/>
        </w:rPr>
        <w:t>المستوى</w:t>
      </w:r>
      <w:r w:rsidRPr="00380DCF">
        <w:rPr>
          <w:rtl/>
          <w:lang w:bidi="ar-EG"/>
        </w:rPr>
        <w:t xml:space="preserve"> </w:t>
      </w:r>
      <w:r w:rsidRPr="00380DCF">
        <w:rPr>
          <w:rFonts w:hint="eastAsia"/>
          <w:rtl/>
          <w:lang w:bidi="ar-EG"/>
        </w:rPr>
        <w:t>الأفقي</w:t>
      </w:r>
      <w:r w:rsidRPr="00380DCF">
        <w:rPr>
          <w:rtl/>
          <w:lang w:bidi="ar-EG"/>
        </w:rPr>
        <w:t>)</w:t>
      </w:r>
      <w:r w:rsidRPr="00380DCF">
        <w:rPr>
          <w:rFonts w:hint="cs"/>
          <w:rtl/>
          <w:lang w:bidi="ar-EG"/>
        </w:rPr>
        <w:t>؛</w:t>
      </w:r>
    </w:p>
    <w:p w14:paraId="1802FE82" w14:textId="77777777" w:rsidR="00380DCF" w:rsidRPr="00380DCF" w:rsidRDefault="00380DCF" w:rsidP="007C2C62">
      <w:pPr>
        <w:pStyle w:val="Headingb"/>
        <w:rPr>
          <w:bCs w:val="0"/>
          <w:color w:val="000000" w:themeColor="text1"/>
          <w:sz w:val="24"/>
          <w:szCs w:val="32"/>
          <w:rtl/>
        </w:rPr>
      </w:pPr>
      <w:r w:rsidRPr="00380DCF">
        <w:rPr>
          <w:rFonts w:hint="eastAsia"/>
          <w:color w:val="000000" w:themeColor="text1"/>
          <w:sz w:val="24"/>
          <w:szCs w:val="32"/>
          <w:rtl/>
        </w:rPr>
        <w:t>الخيار</w:t>
      </w:r>
      <w:r w:rsidRPr="00380DCF">
        <w:rPr>
          <w:color w:val="000000" w:themeColor="text1"/>
          <w:sz w:val="24"/>
          <w:szCs w:val="32"/>
          <w:rtl/>
        </w:rPr>
        <w:t xml:space="preserve"> </w:t>
      </w:r>
      <w:r w:rsidRPr="00380DCF">
        <w:rPr>
          <w:color w:val="000000" w:themeColor="text1"/>
          <w:sz w:val="24"/>
          <w:szCs w:val="32"/>
        </w:rPr>
        <w:t>2</w:t>
      </w:r>
      <w:r w:rsidRPr="00380DCF">
        <w:rPr>
          <w:color w:val="000000" w:themeColor="text1"/>
          <w:sz w:val="24"/>
          <w:szCs w:val="32"/>
          <w:rtl/>
        </w:rPr>
        <w:t xml:space="preserve"> (حماية الخدمة المتنقلة):</w:t>
      </w:r>
    </w:p>
    <w:p w14:paraId="45EA706E" w14:textId="77777777" w:rsidR="00380DCF" w:rsidRPr="00380DCF" w:rsidRDefault="00380DCF" w:rsidP="00380DCF">
      <w:pPr>
        <w:tabs>
          <w:tab w:val="clear" w:pos="1871"/>
          <w:tab w:val="clear" w:pos="2268"/>
        </w:tabs>
        <w:rPr>
          <w:rtl/>
          <w:lang w:val="es-ES" w:bidi="ar-EG"/>
        </w:rPr>
      </w:pPr>
      <w:r w:rsidRPr="00380DCF">
        <w:rPr>
          <w:lang w:bidi="ar-EG"/>
        </w:rPr>
        <w:t>1</w:t>
      </w:r>
      <w:r w:rsidRPr="00380DCF">
        <w:rPr>
          <w:lang w:val="es-ES" w:bidi="ar-EG"/>
        </w:rPr>
        <w:tab/>
      </w:r>
      <w:r w:rsidRPr="00380DCF">
        <w:rPr>
          <w:rFonts w:hint="eastAsia"/>
          <w:spacing w:val="6"/>
          <w:rtl/>
        </w:rPr>
        <w:t>أنه</w:t>
      </w:r>
      <w:r w:rsidRPr="00380DCF">
        <w:rPr>
          <w:spacing w:val="6"/>
          <w:rtl/>
        </w:rPr>
        <w:t xml:space="preserve"> لأغراض حماية أنظمة الخدمة المتنقلة في الإدارات المجاورة في النطاق </w:t>
      </w:r>
      <w:r w:rsidRPr="00380DCF">
        <w:rPr>
          <w:spacing w:val="6"/>
        </w:rPr>
        <w:t>GHz 28,2-27,9</w:t>
      </w:r>
      <w:r w:rsidRPr="00380DCF">
        <w:rPr>
          <w:rFonts w:hint="eastAsia"/>
          <w:rtl/>
        </w:rPr>
        <w:t>،</w:t>
      </w:r>
      <w:r w:rsidRPr="00380DCF">
        <w:rPr>
          <w:rtl/>
        </w:rPr>
        <w:t xml:space="preserve"> تلزم مسافة حماية مقدارها </w:t>
      </w:r>
      <w:r w:rsidRPr="00380DCF">
        <w:t>km 63,5</w:t>
      </w:r>
      <w:r w:rsidRPr="00380DCF">
        <w:rPr>
          <w:rtl/>
          <w:lang w:bidi="ar-EG"/>
        </w:rPr>
        <w:t xml:space="preserve"> بين نظير المحطة </w:t>
      </w:r>
      <w:r w:rsidRPr="00380DCF">
        <w:rPr>
          <w:lang w:bidi="ar-EG"/>
        </w:rPr>
        <w:t>HAPS</w:t>
      </w:r>
      <w:r w:rsidRPr="00380DCF">
        <w:rPr>
          <w:rtl/>
          <w:lang w:bidi="ar-EG"/>
        </w:rPr>
        <w:t xml:space="preserve"> ومحطات الخدمة المتنقلة؛</w:t>
      </w:r>
    </w:p>
    <w:p w14:paraId="4DE8166F" w14:textId="77777777" w:rsidR="00380DCF" w:rsidRPr="00380DCF" w:rsidRDefault="00380DCF" w:rsidP="00380DCF">
      <w:pPr>
        <w:tabs>
          <w:tab w:val="clear" w:pos="1871"/>
          <w:tab w:val="clear" w:pos="2268"/>
        </w:tabs>
        <w:rPr>
          <w:lang w:bidi="ar-EG"/>
        </w:rPr>
      </w:pPr>
      <w:r w:rsidRPr="00380DCF">
        <w:rPr>
          <w:lang w:bidi="ar-EG"/>
        </w:rPr>
        <w:t>2</w:t>
      </w:r>
      <w:r w:rsidRPr="00380DCF">
        <w:rPr>
          <w:lang w:bidi="ar-EG"/>
        </w:rPr>
        <w:tab/>
      </w:r>
      <w:r w:rsidRPr="00380DCF">
        <w:rPr>
          <w:rFonts w:hint="eastAsia"/>
          <w:rtl/>
          <w:lang w:val="da-DK" w:bidi="ar-EG"/>
        </w:rPr>
        <w:t>أنه</w:t>
      </w:r>
      <w:r w:rsidRPr="00380DCF">
        <w:rPr>
          <w:rtl/>
          <w:lang w:val="da-DK" w:bidi="ar-EG"/>
        </w:rPr>
        <w:t xml:space="preserve"> لأغراض حماية الخدمة الثابتة الساتلية (أرض-فضاء) في النطاق </w:t>
      </w:r>
      <w:r w:rsidRPr="00380DCF">
        <w:rPr>
          <w:spacing w:val="6"/>
        </w:rPr>
        <w:t>GHz 28,2-27,9</w:t>
      </w:r>
      <w:r w:rsidRPr="00380DCF">
        <w:rPr>
          <w:rFonts w:hint="eastAsia"/>
          <w:rtl/>
          <w:lang w:val="da-DK" w:bidi="ar-EG"/>
        </w:rPr>
        <w:t>،</w:t>
      </w:r>
      <w:r w:rsidRPr="00380DCF">
        <w:rPr>
          <w:rtl/>
          <w:lang w:val="da-DK" w:bidi="ar-EG"/>
        </w:rPr>
        <w:t xml:space="preserve"> يجب أن تقل </w:t>
      </w:r>
      <w:r w:rsidRPr="00380DCF">
        <w:rPr>
          <w:rFonts w:hint="eastAsia"/>
          <w:rtl/>
          <w:lang w:bidi="ar-EG"/>
        </w:rPr>
        <w:t>كثافة</w:t>
      </w:r>
      <w:r w:rsidRPr="00380DCF">
        <w:rPr>
          <w:rtl/>
          <w:lang w:bidi="ar-EG"/>
        </w:rPr>
        <w:t xml:space="preserve"> القدرة المشعة المكافئة </w:t>
      </w:r>
      <w:r w:rsidRPr="00380DCF">
        <w:rPr>
          <w:rFonts w:hint="eastAsia"/>
          <w:rtl/>
          <w:lang w:bidi="ar-EG"/>
        </w:rPr>
        <w:t>المتناحية</w:t>
      </w:r>
      <w:r w:rsidRPr="00380DCF">
        <w:rPr>
          <w:rtl/>
          <w:lang w:bidi="ar-EG"/>
        </w:rPr>
        <w:t xml:space="preserve"> القصوى لكل وصلة هابطة </w:t>
      </w:r>
      <w:r w:rsidRPr="00380DCF">
        <w:rPr>
          <w:lang w:bidi="ar-EG"/>
        </w:rPr>
        <w:t>HAPS</w:t>
      </w:r>
      <w:r w:rsidRPr="00380DCF">
        <w:rPr>
          <w:rtl/>
          <w:lang w:bidi="ar-EG"/>
        </w:rPr>
        <w:t xml:space="preserve"> عن </w:t>
      </w:r>
      <w:r w:rsidRPr="00380DCF">
        <w:rPr>
          <w:lang w:bidi="ar-EG"/>
        </w:rPr>
        <w:t>dB(W/MHz) 8–</w:t>
      </w:r>
      <w:r w:rsidRPr="00380DCF">
        <w:rPr>
          <w:rtl/>
          <w:lang w:bidi="ar-EG"/>
        </w:rPr>
        <w:t xml:space="preserve"> في أي اتجاه لزاوية انحراف عن النظير تزيد عن</w:t>
      </w:r>
      <w:r w:rsidRPr="00380DCF">
        <w:rPr>
          <w:rFonts w:hint="eastAsia"/>
          <w:rtl/>
          <w:lang w:bidi="ar-EG"/>
        </w:rPr>
        <w:t> </w:t>
      </w:r>
      <w:r w:rsidRPr="00380DCF">
        <w:rPr>
          <w:lang w:bidi="ar-EG"/>
        </w:rPr>
        <w:t>85</w:t>
      </w:r>
      <w:r w:rsidRPr="00380DCF">
        <w:rPr>
          <w:rtl/>
          <w:lang w:bidi="ar-EG"/>
        </w:rPr>
        <w:t xml:space="preserve"> درجة؛</w:t>
      </w:r>
    </w:p>
    <w:p w14:paraId="5BB17E6F" w14:textId="77777777" w:rsidR="00380DCF" w:rsidRPr="00380DCF" w:rsidRDefault="00380DCF" w:rsidP="00380DCF">
      <w:pPr>
        <w:tabs>
          <w:tab w:val="clear" w:pos="1871"/>
          <w:tab w:val="clear" w:pos="2268"/>
        </w:tabs>
      </w:pPr>
      <w:r w:rsidRPr="00380DCF">
        <w:t>3</w:t>
      </w:r>
      <w:r w:rsidRPr="00380DCF">
        <w:tab/>
      </w:r>
      <w:r w:rsidRPr="00380DCF">
        <w:rPr>
          <w:rFonts w:hint="eastAsia"/>
          <w:rtl/>
        </w:rPr>
        <w:t>أنه</w:t>
      </w:r>
      <w:r w:rsidRPr="00380DCF">
        <w:rPr>
          <w:rtl/>
        </w:rPr>
        <w:t xml:space="preserve"> لأغراض حماية أنظمة الخدمة الثابتة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Fonts w:hint="cs"/>
          <w:rtl/>
        </w:rPr>
        <w:t xml:space="preserve"> </w:t>
      </w:r>
      <w:r w:rsidRPr="00380DCF">
        <w:rPr>
          <w:rtl/>
        </w:rPr>
        <w:t xml:space="preserve">في النطاق </w:t>
      </w:r>
      <w:r w:rsidRPr="00380DCF">
        <w:t>GHz 28,2-27,9</w:t>
      </w:r>
      <w:r w:rsidRPr="00380DCF">
        <w:rPr>
          <w:rFonts w:hint="eastAsia"/>
          <w:rtl/>
        </w:rPr>
        <w:t>،</w:t>
      </w:r>
      <w:r w:rsidRPr="00380DCF">
        <w:rPr>
          <w:rtl/>
        </w:rPr>
        <w:t xml:space="preserve"> فإن مستوى كثافة تدفق القدرة لكل محطة منصة </w:t>
      </w:r>
      <w:r w:rsidRPr="00380DCF">
        <w:t>HAPS</w:t>
      </w:r>
      <w:r w:rsidRPr="00380DCF">
        <w:rPr>
          <w:rtl/>
        </w:rPr>
        <w:t xml:space="preserve"> ينتج عند سطح الأرض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tl/>
        </w:rPr>
        <w:t xml:space="preserve">، يجب ألا يتجاوز </w:t>
      </w:r>
      <w:r w:rsidRPr="00380DCF">
        <w:rPr>
          <w:rFonts w:hint="eastAsia"/>
          <w:rtl/>
        </w:rPr>
        <w:t>الحدود</w:t>
      </w:r>
      <w:r w:rsidRPr="00380DCF">
        <w:rPr>
          <w:rtl/>
        </w:rPr>
        <w:t xml:space="preserve"> </w:t>
      </w:r>
      <w:r w:rsidRPr="00380DCF">
        <w:rPr>
          <w:rFonts w:hint="eastAsia"/>
          <w:rtl/>
        </w:rPr>
        <w:t>التالية،</w:t>
      </w:r>
      <w:r w:rsidRPr="00380DCF">
        <w:rPr>
          <w:rtl/>
        </w:rPr>
        <w:t xml:space="preserve"> </w:t>
      </w:r>
      <w:r w:rsidRPr="00380DCF">
        <w:rPr>
          <w:rFonts w:hint="eastAsia"/>
          <w:rtl/>
        </w:rPr>
        <w:t>في</w:t>
      </w:r>
      <w:r w:rsidRPr="00380DCF">
        <w:rPr>
          <w:rFonts w:hint="cs"/>
          <w:rtl/>
        </w:rPr>
        <w:t> </w:t>
      </w:r>
      <w:r w:rsidRPr="00380DCF">
        <w:rPr>
          <w:rFonts w:hint="eastAsia"/>
          <w:rtl/>
        </w:rPr>
        <w:t>ظل</w:t>
      </w:r>
      <w:r w:rsidRPr="00380DCF">
        <w:rPr>
          <w:rtl/>
        </w:rPr>
        <w:t xml:space="preserve"> </w:t>
      </w:r>
      <w:r w:rsidRPr="00380DCF">
        <w:rPr>
          <w:rFonts w:hint="eastAsia"/>
          <w:rtl/>
        </w:rPr>
        <w:t>ظروف</w:t>
      </w:r>
      <w:r w:rsidRPr="00380DCF">
        <w:rPr>
          <w:rtl/>
        </w:rPr>
        <w:t xml:space="preserve"> </w:t>
      </w:r>
      <w:r w:rsidRPr="00380DCF">
        <w:rPr>
          <w:rFonts w:hint="eastAsia"/>
          <w:rtl/>
        </w:rPr>
        <w:t>السماء</w:t>
      </w:r>
      <w:r w:rsidRPr="00380DCF">
        <w:rPr>
          <w:rtl/>
        </w:rPr>
        <w:t xml:space="preserve"> </w:t>
      </w:r>
      <w:r w:rsidRPr="00380DCF">
        <w:rPr>
          <w:rFonts w:hint="eastAsia"/>
          <w:rtl/>
        </w:rPr>
        <w:t>الصافية،</w:t>
      </w:r>
      <w:r w:rsidRPr="00380DCF">
        <w:rPr>
          <w:rtl/>
        </w:rPr>
        <w:t xml:space="preserve"> ما لم تقدم موافقة صريحة من الإدارة المتأثرة </w:t>
      </w:r>
      <w:r w:rsidRPr="00380DCF">
        <w:rPr>
          <w:rFonts w:hint="eastAsia"/>
          <w:rtl/>
        </w:rPr>
        <w:t>وقت</w:t>
      </w:r>
      <w:r w:rsidRPr="00380DCF">
        <w:rPr>
          <w:rtl/>
        </w:rPr>
        <w:t xml:space="preserve"> </w:t>
      </w:r>
      <w:r w:rsidRPr="00380DCF">
        <w:rPr>
          <w:rFonts w:hint="eastAsia"/>
          <w:rtl/>
        </w:rPr>
        <w:t>التبليغ</w:t>
      </w:r>
      <w:r w:rsidRPr="00380DCF">
        <w:rPr>
          <w:rtl/>
        </w:rPr>
        <w:t xml:space="preserve"> </w:t>
      </w:r>
      <w:r w:rsidRPr="00380DCF">
        <w:rPr>
          <w:rFonts w:hint="eastAsia"/>
          <w:rtl/>
        </w:rPr>
        <w:t>عن</w:t>
      </w:r>
      <w:r w:rsidRPr="00380DCF">
        <w:rPr>
          <w:rtl/>
        </w:rPr>
        <w:t xml:space="preserve"> </w:t>
      </w:r>
      <w:r w:rsidRPr="00380DCF">
        <w:rPr>
          <w:rFonts w:hint="eastAsia"/>
          <w:rtl/>
        </w:rPr>
        <w:t>محطات</w:t>
      </w:r>
      <w:r w:rsidRPr="00380DCF">
        <w:rPr>
          <w:rtl/>
        </w:rPr>
        <w:t xml:space="preserve"> </w:t>
      </w:r>
      <w:r w:rsidRPr="00380DCF">
        <w:rPr>
          <w:rFonts w:hint="eastAsia"/>
          <w:rtl/>
        </w:rPr>
        <w:t>منصات</w:t>
      </w:r>
      <w:r w:rsidRPr="00380DCF">
        <w:rPr>
          <w:rtl/>
        </w:rPr>
        <w:t xml:space="preserve"> </w:t>
      </w:r>
      <w:r w:rsidRPr="00380DCF">
        <w:rPr>
          <w:rFonts w:hint="eastAsia"/>
          <w:rtl/>
        </w:rPr>
        <w:t>عالية</w:t>
      </w:r>
      <w:r w:rsidRPr="00380DCF">
        <w:rPr>
          <w:rtl/>
        </w:rPr>
        <w:t xml:space="preserve"> </w:t>
      </w:r>
      <w:r w:rsidRPr="00380DCF">
        <w:rPr>
          <w:rFonts w:hint="eastAsia"/>
          <w:rtl/>
        </w:rPr>
        <w:t>الارتفاع</w:t>
      </w:r>
      <w:r w:rsidRPr="00380DCF">
        <w:rPr>
          <w:rtl/>
        </w:rPr>
        <w:t>:</w:t>
      </w:r>
    </w:p>
    <w:p w14:paraId="434C478F"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2 θ − 135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0°</w:t>
      </w:r>
      <w:r w:rsidRPr="00380DCF">
        <w:rPr>
          <w:rFonts w:cs="Times New Roman"/>
          <w:sz w:val="24"/>
          <w:szCs w:val="20"/>
          <w:lang w:val="en-GB" w:eastAsia="ja-JP"/>
        </w:rPr>
        <w:tab/>
        <w:t>≤ θ &lt; 10°</w:t>
      </w:r>
    </w:p>
    <w:p w14:paraId="60620D9E"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0.66 θ − 119.6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10°</w:t>
      </w:r>
      <w:r w:rsidRPr="00380DCF">
        <w:rPr>
          <w:rFonts w:cs="Times New Roman"/>
          <w:sz w:val="24"/>
          <w:szCs w:val="20"/>
          <w:lang w:val="en-GB" w:eastAsia="ja-JP"/>
        </w:rPr>
        <w:tab/>
        <w:t>≤ θ &lt; 45°</w:t>
      </w:r>
    </w:p>
    <w:p w14:paraId="2CB149FB"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−90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45°</w:t>
      </w:r>
      <w:r w:rsidRPr="00380DCF">
        <w:rPr>
          <w:rFonts w:cs="Times New Roman"/>
          <w:sz w:val="24"/>
          <w:szCs w:val="20"/>
          <w:lang w:val="en-GB" w:eastAsia="ja-JP"/>
        </w:rPr>
        <w:tab/>
        <w:t>≤ θ &lt; 90°</w:t>
      </w:r>
    </w:p>
    <w:p w14:paraId="286FE505" w14:textId="77777777" w:rsidR="00380DCF" w:rsidRPr="00380DCF" w:rsidRDefault="00380DCF" w:rsidP="00380DCF">
      <w:pPr>
        <w:tabs>
          <w:tab w:val="clear" w:pos="1871"/>
          <w:tab w:val="clear" w:pos="2268"/>
        </w:tabs>
        <w:spacing w:before="240"/>
        <w:rPr>
          <w:rtl/>
          <w:lang w:bidi="ar-EG"/>
        </w:rPr>
      </w:pPr>
      <w:r w:rsidRPr="00380DCF">
        <w:rPr>
          <w:rFonts w:hint="eastAsia"/>
          <w:rtl/>
          <w:lang w:val="da-DK"/>
        </w:rPr>
        <w:t>حيث</w:t>
      </w:r>
      <w:r w:rsidRPr="00380DCF">
        <w:rPr>
          <w:rtl/>
          <w:lang w:val="da-DK"/>
        </w:rPr>
        <w:t xml:space="preserve"> </w:t>
      </w:r>
      <w:r w:rsidRPr="00380DCF">
        <w:rPr>
          <w:lang w:eastAsia="ja-JP"/>
        </w:rPr>
        <w:t>θ</w:t>
      </w:r>
      <w:r w:rsidRPr="00380DCF">
        <w:rPr>
          <w:rFonts w:hint="cs"/>
          <w:rtl/>
          <w:lang w:eastAsia="ja-JP"/>
        </w:rPr>
        <w:t xml:space="preserve"> </w:t>
      </w:r>
      <w:r w:rsidRPr="00380DCF">
        <w:rPr>
          <w:rFonts w:hint="eastAsia"/>
          <w:rtl/>
          <w:lang w:bidi="ar-EG"/>
        </w:rPr>
        <w:t>هي</w:t>
      </w:r>
      <w:r w:rsidRPr="00380DCF">
        <w:rPr>
          <w:rtl/>
          <w:lang w:bidi="ar-EG"/>
        </w:rPr>
        <w:t xml:space="preserve"> </w:t>
      </w:r>
      <w:r w:rsidRPr="00380DCF">
        <w:rPr>
          <w:rFonts w:hint="eastAsia"/>
          <w:rtl/>
          <w:lang w:bidi="ar-EG"/>
        </w:rPr>
        <w:t>زاوية</w:t>
      </w:r>
      <w:r w:rsidRPr="00380DCF">
        <w:rPr>
          <w:rtl/>
          <w:lang w:bidi="ar-EG"/>
        </w:rPr>
        <w:t xml:space="preserve"> الارتفاع بالدرجات (زوايا الوصول فوق المستوى الأفقي). ويأخذ قناع الكثافة </w:t>
      </w:r>
      <w:proofErr w:type="spellStart"/>
      <w:r w:rsidRPr="00380DCF">
        <w:rPr>
          <w:lang w:bidi="ar-EG"/>
        </w:rPr>
        <w:t>pfd</w:t>
      </w:r>
      <w:proofErr w:type="spellEnd"/>
      <w:r w:rsidRPr="00380DCF">
        <w:rPr>
          <w:rtl/>
          <w:lang w:bidi="ar-EG"/>
        </w:rPr>
        <w:t xml:space="preserve"> هذا بالفعل في الاعتبار أثر التوهين الناتج عن الغازات الجوية.</w:t>
      </w:r>
    </w:p>
    <w:p w14:paraId="67B1CB8D" w14:textId="77777777" w:rsidR="00380DCF" w:rsidRPr="00380DCF" w:rsidRDefault="00380DCF" w:rsidP="00380DCF">
      <w:pPr>
        <w:tabs>
          <w:tab w:val="clear" w:pos="1871"/>
          <w:tab w:val="clear" w:pos="2268"/>
        </w:tabs>
        <w:rPr>
          <w:lang w:bidi="ar-EG"/>
        </w:rPr>
      </w:pPr>
      <w:r w:rsidRPr="00380DCF">
        <w:rPr>
          <w:lang w:bidi="ar-EG"/>
        </w:rPr>
        <w:t>4</w:t>
      </w:r>
      <w:r w:rsidRPr="00380DCF">
        <w:rPr>
          <w:lang w:bidi="ar-EG"/>
        </w:rPr>
        <w:tab/>
      </w:r>
      <w:r w:rsidRPr="00380DCF">
        <w:rPr>
          <w:rFonts w:hint="eastAsia"/>
          <w:rtl/>
        </w:rPr>
        <w:t>أنه</w:t>
      </w:r>
      <w:r w:rsidRPr="00380DCF">
        <w:rPr>
          <w:rtl/>
        </w:rPr>
        <w:t xml:space="preserve"> لأغراض حماية أنظمة الخدمة الثابتة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Fonts w:hint="cs"/>
          <w:rtl/>
        </w:rPr>
        <w:t xml:space="preserve"> </w:t>
      </w:r>
      <w:r w:rsidRPr="00380DCF">
        <w:rPr>
          <w:rtl/>
        </w:rPr>
        <w:t xml:space="preserve">في النطاق </w:t>
      </w:r>
      <w:r w:rsidRPr="00380DCF">
        <w:t>GHz 31,3-31</w:t>
      </w:r>
      <w:r w:rsidRPr="00380DCF">
        <w:rPr>
          <w:rFonts w:hint="eastAsia"/>
          <w:rtl/>
        </w:rPr>
        <w:t>،</w:t>
      </w:r>
      <w:r w:rsidRPr="00380DCF">
        <w:rPr>
          <w:rtl/>
        </w:rPr>
        <w:t xml:space="preserve"> فإن مستوى كثافة تدفق القدرة لكل محطة منصة </w:t>
      </w:r>
      <w:r w:rsidRPr="00380DCF">
        <w:t>HAPS</w:t>
      </w:r>
      <w:r w:rsidRPr="00380DCF">
        <w:rPr>
          <w:rtl/>
        </w:rPr>
        <w:t xml:space="preserve"> ينتج عند سطح الأرض في </w:t>
      </w:r>
      <w:r w:rsidRPr="00380DCF">
        <w:rPr>
          <w:rFonts w:hint="eastAsia"/>
          <w:rtl/>
        </w:rPr>
        <w:t>أراضي</w:t>
      </w:r>
      <w:r w:rsidRPr="00380DCF">
        <w:rPr>
          <w:rFonts w:hint="cs"/>
          <w:rtl/>
        </w:rPr>
        <w:t xml:space="preserve"> </w:t>
      </w:r>
      <w:r w:rsidRPr="00380DCF">
        <w:rPr>
          <w:rtl/>
        </w:rPr>
        <w:t xml:space="preserve">الإدارات </w:t>
      </w:r>
      <w:r w:rsidRPr="00380DCF">
        <w:rPr>
          <w:rFonts w:hint="eastAsia"/>
          <w:rtl/>
        </w:rPr>
        <w:t>الأخرى</w:t>
      </w:r>
      <w:r w:rsidRPr="00380DCF">
        <w:rPr>
          <w:rtl/>
        </w:rPr>
        <w:t xml:space="preserve">، يجب ألا يتجاوز </w:t>
      </w:r>
      <w:r w:rsidRPr="00380DCF">
        <w:rPr>
          <w:rFonts w:hint="eastAsia"/>
          <w:rtl/>
        </w:rPr>
        <w:t>الحدود</w:t>
      </w:r>
      <w:r w:rsidRPr="00380DCF">
        <w:rPr>
          <w:rtl/>
        </w:rPr>
        <w:t xml:space="preserve"> </w:t>
      </w:r>
      <w:r w:rsidRPr="00380DCF">
        <w:rPr>
          <w:rFonts w:hint="eastAsia"/>
          <w:rtl/>
        </w:rPr>
        <w:t>التالية</w:t>
      </w:r>
      <w:r w:rsidRPr="00380DCF">
        <w:rPr>
          <w:rFonts w:hint="eastAsia"/>
          <w:rtl/>
          <w:lang w:bidi="ar-EG"/>
        </w:rPr>
        <w:t>،</w:t>
      </w:r>
      <w:r w:rsidRPr="00380DCF">
        <w:rPr>
          <w:rtl/>
          <w:lang w:bidi="ar-EG"/>
        </w:rPr>
        <w:t xml:space="preserve"> </w:t>
      </w:r>
      <w:r w:rsidRPr="00380DCF">
        <w:rPr>
          <w:rFonts w:hint="eastAsia"/>
          <w:rtl/>
          <w:lang w:bidi="ar-EG"/>
        </w:rPr>
        <w:t>في</w:t>
      </w:r>
      <w:r w:rsidRPr="00380DCF">
        <w:rPr>
          <w:rFonts w:hint="cs"/>
          <w:rtl/>
          <w:lang w:bidi="ar-EG"/>
        </w:rPr>
        <w:t> </w:t>
      </w:r>
      <w:r w:rsidRPr="00380DCF">
        <w:rPr>
          <w:rFonts w:hint="eastAsia"/>
          <w:rtl/>
          <w:lang w:bidi="ar-EG"/>
        </w:rPr>
        <w:t>ظل</w:t>
      </w:r>
      <w:r w:rsidRPr="00380DCF">
        <w:rPr>
          <w:rtl/>
          <w:lang w:bidi="ar-EG"/>
        </w:rPr>
        <w:t xml:space="preserve"> </w:t>
      </w:r>
      <w:r w:rsidRPr="00380DCF">
        <w:rPr>
          <w:rFonts w:hint="eastAsia"/>
          <w:rtl/>
          <w:lang w:bidi="ar-EG"/>
        </w:rPr>
        <w:t>ظروف</w:t>
      </w:r>
      <w:r w:rsidRPr="00380DCF">
        <w:rPr>
          <w:rtl/>
          <w:lang w:bidi="ar-EG"/>
        </w:rPr>
        <w:t xml:space="preserve"> </w:t>
      </w:r>
      <w:r w:rsidRPr="00380DCF">
        <w:rPr>
          <w:rFonts w:hint="eastAsia"/>
          <w:rtl/>
          <w:lang w:bidi="ar-EG"/>
        </w:rPr>
        <w:t>السماء</w:t>
      </w:r>
      <w:r w:rsidRPr="00380DCF">
        <w:rPr>
          <w:rtl/>
          <w:lang w:bidi="ar-EG"/>
        </w:rPr>
        <w:t xml:space="preserve"> </w:t>
      </w:r>
      <w:r w:rsidRPr="00380DCF">
        <w:rPr>
          <w:rFonts w:hint="eastAsia"/>
          <w:rtl/>
          <w:lang w:bidi="ar-EG"/>
        </w:rPr>
        <w:t>الصافية،</w:t>
      </w:r>
      <w:r w:rsidRPr="00380DCF">
        <w:rPr>
          <w:rtl/>
        </w:rPr>
        <w:t xml:space="preserve"> ما لم تقدم موافقة صريحة من الإدارة المتأثرة </w:t>
      </w:r>
      <w:r w:rsidRPr="00380DCF">
        <w:rPr>
          <w:rFonts w:hint="eastAsia"/>
          <w:rtl/>
        </w:rPr>
        <w:t>وقت</w:t>
      </w:r>
      <w:r w:rsidRPr="00380DCF">
        <w:rPr>
          <w:rtl/>
        </w:rPr>
        <w:t xml:space="preserve"> </w:t>
      </w:r>
      <w:r w:rsidRPr="00380DCF">
        <w:rPr>
          <w:rFonts w:hint="eastAsia"/>
          <w:rtl/>
        </w:rPr>
        <w:t>التبليغ</w:t>
      </w:r>
      <w:r w:rsidRPr="00380DCF">
        <w:rPr>
          <w:rtl/>
        </w:rPr>
        <w:t xml:space="preserve"> </w:t>
      </w:r>
      <w:r w:rsidRPr="00380DCF">
        <w:rPr>
          <w:rFonts w:hint="eastAsia"/>
          <w:rtl/>
        </w:rPr>
        <w:t>عن</w:t>
      </w:r>
      <w:r w:rsidRPr="00380DCF">
        <w:rPr>
          <w:rtl/>
        </w:rPr>
        <w:t xml:space="preserve"> </w:t>
      </w:r>
      <w:r w:rsidRPr="00380DCF">
        <w:rPr>
          <w:rFonts w:hint="eastAsia"/>
          <w:rtl/>
        </w:rPr>
        <w:t>محطات</w:t>
      </w:r>
      <w:r w:rsidRPr="00380DCF">
        <w:rPr>
          <w:rtl/>
        </w:rPr>
        <w:t xml:space="preserve"> </w:t>
      </w:r>
      <w:r w:rsidRPr="00380DCF">
        <w:rPr>
          <w:rFonts w:hint="eastAsia"/>
          <w:rtl/>
        </w:rPr>
        <w:t>منصات</w:t>
      </w:r>
      <w:r w:rsidRPr="00380DCF">
        <w:rPr>
          <w:rtl/>
        </w:rPr>
        <w:t xml:space="preserve"> </w:t>
      </w:r>
      <w:r w:rsidRPr="00380DCF">
        <w:rPr>
          <w:rFonts w:hint="eastAsia"/>
          <w:rtl/>
        </w:rPr>
        <w:t>عالية</w:t>
      </w:r>
      <w:r w:rsidRPr="00380DCF">
        <w:rPr>
          <w:rtl/>
        </w:rPr>
        <w:t xml:space="preserve"> </w:t>
      </w:r>
      <w:r w:rsidRPr="00380DCF">
        <w:rPr>
          <w:rFonts w:hint="eastAsia"/>
          <w:rtl/>
        </w:rPr>
        <w:t>الارتفاع</w:t>
      </w:r>
      <w:r w:rsidRPr="00380DCF">
        <w:rPr>
          <w:i/>
          <w:iCs/>
          <w:rtl/>
        </w:rPr>
        <w:t>:</w:t>
      </w:r>
    </w:p>
    <w:p w14:paraId="2ADADF27"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0.3 θ − 140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0°</w:t>
      </w:r>
      <w:r w:rsidRPr="00380DCF">
        <w:rPr>
          <w:rFonts w:cs="Times New Roman"/>
          <w:sz w:val="24"/>
          <w:szCs w:val="20"/>
          <w:lang w:val="en-GB" w:eastAsia="ja-JP"/>
        </w:rPr>
        <w:tab/>
        <w:t>≤ θ &lt; 10°</w:t>
      </w:r>
    </w:p>
    <w:p w14:paraId="29AFA978"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3.1 θ − 167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10°</w:t>
      </w:r>
      <w:r w:rsidRPr="00380DCF">
        <w:rPr>
          <w:rFonts w:cs="Times New Roman"/>
          <w:sz w:val="24"/>
          <w:szCs w:val="20"/>
          <w:lang w:val="en-GB" w:eastAsia="ja-JP"/>
        </w:rPr>
        <w:tab/>
        <w:t>≤ θ &lt; 20°</w:t>
      </w:r>
    </w:p>
    <w:p w14:paraId="53053350"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 xml:space="preserve">0.375 θ − 112.5 </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20°</w:t>
      </w:r>
      <w:r w:rsidRPr="00380DCF">
        <w:rPr>
          <w:rFonts w:cs="Times New Roman"/>
          <w:sz w:val="24"/>
          <w:szCs w:val="20"/>
          <w:lang w:val="en-GB" w:eastAsia="ja-JP"/>
        </w:rPr>
        <w:tab/>
        <w:t>≤ θ &lt; 60°</w:t>
      </w:r>
    </w:p>
    <w:p w14:paraId="098E7249"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−90</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W/(m²</w:t>
      </w:r>
      <w:r w:rsidRPr="00380DCF">
        <w:rPr>
          <w:rFonts w:eastAsia="SimSun" w:cs="Times New Roman"/>
          <w:sz w:val="24"/>
          <w:szCs w:val="20"/>
          <w:lang w:val="en-GB"/>
        </w:rPr>
        <w:t> </w:t>
      </w:r>
      <w:r w:rsidRPr="00380DCF">
        <w:rPr>
          <w:rFonts w:cs="Times New Roman"/>
          <w:sz w:val="24"/>
          <w:szCs w:val="20"/>
          <w:lang w:val="en-GB" w:eastAsia="ja-JP"/>
        </w:rPr>
        <w:t>·</w:t>
      </w:r>
      <w:r w:rsidRPr="00380DCF">
        <w:rPr>
          <w:rFonts w:eastAsia="SimSun" w:cs="Times New Roman"/>
          <w:sz w:val="24"/>
          <w:szCs w:val="20"/>
          <w:lang w:val="en-GB"/>
        </w:rPr>
        <w:t> </w:t>
      </w:r>
      <w:r w:rsidRPr="00380DCF">
        <w:rPr>
          <w:rFonts w:cs="Times New Roman"/>
          <w:sz w:val="24"/>
          <w:szCs w:val="20"/>
          <w:lang w:val="en-GB" w:eastAsia="ja-JP"/>
        </w:rPr>
        <w:t>MHz))</w:t>
      </w:r>
      <w:r w:rsidRPr="00380DCF">
        <w:rPr>
          <w:rFonts w:cs="Times New Roman"/>
          <w:sz w:val="24"/>
          <w:szCs w:val="20"/>
          <w:lang w:val="en-GB" w:eastAsia="ja-JP"/>
        </w:rPr>
        <w:tab/>
        <w:t>for</w:t>
      </w:r>
      <w:r w:rsidRPr="00380DCF">
        <w:rPr>
          <w:rFonts w:cs="Times New Roman"/>
          <w:sz w:val="24"/>
          <w:szCs w:val="20"/>
          <w:lang w:val="en-GB" w:eastAsia="ja-JP"/>
        </w:rPr>
        <w:tab/>
        <w:t>60°</w:t>
      </w:r>
      <w:r w:rsidRPr="00380DCF">
        <w:rPr>
          <w:rFonts w:cs="Times New Roman"/>
          <w:sz w:val="24"/>
          <w:szCs w:val="20"/>
          <w:lang w:val="en-GB" w:eastAsia="ja-JP"/>
        </w:rPr>
        <w:tab/>
        <w:t>≤ θ ≤ 90°</w:t>
      </w:r>
    </w:p>
    <w:p w14:paraId="38C3156A" w14:textId="77777777" w:rsidR="00380DCF" w:rsidRPr="00380DCF" w:rsidRDefault="00380DCF" w:rsidP="00380DCF">
      <w:pPr>
        <w:tabs>
          <w:tab w:val="clear" w:pos="1871"/>
          <w:tab w:val="clear" w:pos="2268"/>
        </w:tabs>
        <w:spacing w:before="240"/>
        <w:rPr>
          <w:rtl/>
          <w:lang w:bidi="ar-EG"/>
        </w:rPr>
      </w:pPr>
      <w:r w:rsidRPr="00380DCF">
        <w:rPr>
          <w:rFonts w:hint="eastAsia"/>
          <w:rtl/>
          <w:lang w:val="da-DK"/>
        </w:rPr>
        <w:lastRenderedPageBreak/>
        <w:t>حيث</w:t>
      </w:r>
      <w:r w:rsidRPr="00380DCF">
        <w:rPr>
          <w:rtl/>
          <w:lang w:val="da-DK"/>
        </w:rPr>
        <w:t xml:space="preserve"> </w:t>
      </w:r>
      <w:r w:rsidRPr="00380DCF">
        <w:rPr>
          <w:lang w:eastAsia="ja-JP"/>
        </w:rPr>
        <w:t>θ</w:t>
      </w:r>
      <w:r w:rsidRPr="00380DCF">
        <w:rPr>
          <w:rFonts w:hint="cs"/>
          <w:rtl/>
          <w:lang w:eastAsia="ja-JP"/>
        </w:rPr>
        <w:t xml:space="preserve"> </w:t>
      </w:r>
      <w:r w:rsidRPr="00380DCF">
        <w:rPr>
          <w:rFonts w:hint="eastAsia"/>
          <w:rtl/>
          <w:lang w:bidi="ar-EG"/>
        </w:rPr>
        <w:t>هي</w:t>
      </w:r>
      <w:r w:rsidRPr="00380DCF">
        <w:rPr>
          <w:rtl/>
          <w:lang w:bidi="ar-EG"/>
        </w:rPr>
        <w:t xml:space="preserve"> </w:t>
      </w:r>
      <w:r w:rsidRPr="00380DCF">
        <w:rPr>
          <w:rFonts w:hint="eastAsia"/>
          <w:rtl/>
          <w:lang w:bidi="ar-EG"/>
        </w:rPr>
        <w:t>زاوية</w:t>
      </w:r>
      <w:r w:rsidRPr="00380DCF">
        <w:rPr>
          <w:rtl/>
          <w:lang w:bidi="ar-EG"/>
        </w:rPr>
        <w:t xml:space="preserve"> الارتفاع بالدرجات (زوايا الوصول فوق المستوى الأفقي). ويأخذ قناع الكثافة </w:t>
      </w:r>
      <w:proofErr w:type="spellStart"/>
      <w:r w:rsidRPr="00380DCF">
        <w:rPr>
          <w:lang w:bidi="ar-EG"/>
        </w:rPr>
        <w:t>pfd</w:t>
      </w:r>
      <w:proofErr w:type="spellEnd"/>
      <w:r w:rsidRPr="00380DCF">
        <w:rPr>
          <w:rtl/>
          <w:lang w:bidi="ar-EG"/>
        </w:rPr>
        <w:t xml:space="preserve"> هذا بالفعل في الاعتبار أثر التوهين الناتج عن الغازات الجوية</w:t>
      </w:r>
      <w:r w:rsidRPr="00380DCF">
        <w:rPr>
          <w:rFonts w:hint="cs"/>
          <w:rtl/>
          <w:lang w:bidi="ar-EG"/>
        </w:rPr>
        <w:t>؛</w:t>
      </w:r>
    </w:p>
    <w:p w14:paraId="2F195482" w14:textId="77777777" w:rsidR="00380DCF" w:rsidRPr="00380DCF" w:rsidRDefault="00380DCF" w:rsidP="00380DCF">
      <w:pPr>
        <w:tabs>
          <w:tab w:val="clear" w:pos="1871"/>
          <w:tab w:val="clear" w:pos="2268"/>
        </w:tabs>
        <w:rPr>
          <w:lang w:bidi="ar-EG"/>
        </w:rPr>
      </w:pPr>
      <w:r w:rsidRPr="00380DCF">
        <w:rPr>
          <w:lang w:val="da-DK" w:bidi="ar-EG"/>
        </w:rPr>
        <w:t>5</w:t>
      </w:r>
      <w:r w:rsidRPr="00380DCF">
        <w:rPr>
          <w:lang w:val="da-DK" w:bidi="ar-EG"/>
        </w:rPr>
        <w:tab/>
      </w:r>
      <w:r w:rsidRPr="00380DCF">
        <w:rPr>
          <w:rFonts w:hint="eastAsia"/>
          <w:rtl/>
          <w:lang w:val="da-DK" w:bidi="ar-EG"/>
        </w:rPr>
        <w:t>أنه</w:t>
      </w:r>
      <w:r w:rsidRPr="00380DCF">
        <w:rPr>
          <w:rtl/>
          <w:lang w:val="da-DK" w:bidi="ar-EG"/>
        </w:rPr>
        <w:t xml:space="preserve"> لضمان حماية خدمة استكشاف الأرض </w:t>
      </w:r>
      <w:proofErr w:type="spellStart"/>
      <w:r w:rsidRPr="00380DCF">
        <w:rPr>
          <w:rFonts w:hint="eastAsia"/>
          <w:rtl/>
          <w:lang w:val="da-DK" w:bidi="ar-EG"/>
        </w:rPr>
        <w:t>الساتلية</w:t>
      </w:r>
      <w:proofErr w:type="spellEnd"/>
      <w:r w:rsidRPr="00380DCF">
        <w:rPr>
          <w:rtl/>
          <w:lang w:val="da-DK" w:bidi="ar-EG"/>
        </w:rPr>
        <w:t xml:space="preserve"> (المنفعلة)، فإن مستوى </w:t>
      </w:r>
      <w:r w:rsidRPr="00380DCF">
        <w:rPr>
          <w:rFonts w:hint="eastAsia"/>
          <w:rtl/>
          <w:lang w:val="da-DK" w:bidi="ar-EG"/>
        </w:rPr>
        <w:t>كثافة</w:t>
      </w:r>
      <w:r w:rsidRPr="00380DCF">
        <w:rPr>
          <w:rFonts w:hint="cs"/>
          <w:rtl/>
          <w:lang w:val="da-DK" w:bidi="ar-EG"/>
        </w:rPr>
        <w:t xml:space="preserve"> </w:t>
      </w:r>
      <w:r w:rsidRPr="00380DCF">
        <w:rPr>
          <w:rtl/>
          <w:lang w:val="da-DK" w:bidi="ar-EG"/>
        </w:rPr>
        <w:t xml:space="preserve">القدرة </w:t>
      </w:r>
      <w:proofErr w:type="spellStart"/>
      <w:r w:rsidRPr="00380DCF">
        <w:rPr>
          <w:rFonts w:eastAsia="SimSun"/>
        </w:rPr>
        <w:t>e.i.r.p</w:t>
      </w:r>
      <w:proofErr w:type="spellEnd"/>
      <w:r w:rsidRPr="00380DCF">
        <w:rPr>
          <w:rFonts w:eastAsia="SimSun"/>
        </w:rPr>
        <w:t>.</w:t>
      </w:r>
      <w:r w:rsidRPr="00380DCF">
        <w:rPr>
          <w:rtl/>
          <w:lang w:bidi="ar-EG"/>
        </w:rPr>
        <w:t xml:space="preserve"> للبث غير </w:t>
      </w:r>
      <w:r w:rsidRPr="00380DCF">
        <w:rPr>
          <w:rFonts w:hint="cs"/>
          <w:rtl/>
          <w:lang w:bidi="ar-EG"/>
        </w:rPr>
        <w:t xml:space="preserve">المطلوب </w:t>
      </w:r>
      <w:r w:rsidRPr="00380DCF">
        <w:rPr>
          <w:rtl/>
          <w:lang w:bidi="ar-EG"/>
        </w:rPr>
        <w:t>لكل مرس</w:t>
      </w:r>
      <w:r w:rsidRPr="00380DCF">
        <w:rPr>
          <w:rFonts w:hint="eastAsia"/>
          <w:rtl/>
          <w:lang w:bidi="ar-EG"/>
        </w:rPr>
        <w:t>ِل</w:t>
      </w:r>
      <w:r w:rsidRPr="00380DCF">
        <w:rPr>
          <w:rtl/>
          <w:lang w:bidi="ar-EG"/>
        </w:rPr>
        <w:t xml:space="preserve"> منصة </w:t>
      </w:r>
      <w:r w:rsidRPr="00380DCF">
        <w:rPr>
          <w:lang w:bidi="ar-EG"/>
        </w:rPr>
        <w:t>HAPS</w:t>
      </w:r>
      <w:r w:rsidRPr="00380DCF">
        <w:rPr>
          <w:rtl/>
          <w:lang w:bidi="ar-EG"/>
        </w:rPr>
        <w:t xml:space="preserve"> يعمل في النطاق </w:t>
      </w:r>
      <w:r w:rsidRPr="00380DCF">
        <w:rPr>
          <w:lang w:bidi="ar-EG"/>
        </w:rPr>
        <w:t>GHz 31,3-31</w:t>
      </w:r>
      <w:r w:rsidRPr="00380DCF">
        <w:rPr>
          <w:rtl/>
          <w:lang w:bidi="ar-EG"/>
        </w:rPr>
        <w:t xml:space="preserve"> يجب أن يقيد في النطاق </w:t>
      </w:r>
      <w:r w:rsidRPr="00380DCF">
        <w:rPr>
          <w:lang w:bidi="ar-EG"/>
        </w:rPr>
        <w:t>GHz 31,8-31,3</w:t>
      </w:r>
      <w:r w:rsidRPr="00380DCF">
        <w:rPr>
          <w:rtl/>
          <w:lang w:bidi="ar-EG"/>
        </w:rPr>
        <w:t xml:space="preserve"> بالقيمة:</w:t>
      </w:r>
    </w:p>
    <w:p w14:paraId="79CBC043"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w:t>
      </w:r>
      <w:r w:rsidRPr="00380DCF">
        <w:rPr>
          <w:rFonts w:cs="Times New Roman"/>
          <w:sz w:val="24"/>
          <w:szCs w:val="20"/>
          <w:lang w:val="en-GB" w:eastAsia="ja-JP"/>
        </w:rPr>
        <w:sym w:font="Symbol" w:char="F071"/>
      </w:r>
      <w:r w:rsidRPr="00380DCF">
        <w:rPr>
          <w:rFonts w:cs="Times New Roman"/>
          <w:sz w:val="24"/>
          <w:szCs w:val="20"/>
          <w:lang w:val="en-GB" w:eastAsia="ja-JP"/>
        </w:rPr>
        <w:t>−13.1</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W/200 MHz)</w:t>
      </w:r>
      <w:r w:rsidRPr="00380DCF">
        <w:rPr>
          <w:rFonts w:cs="Times New Roman"/>
          <w:sz w:val="24"/>
          <w:szCs w:val="20"/>
          <w:lang w:val="en-GB" w:eastAsia="ja-JP"/>
        </w:rPr>
        <w:tab/>
      </w:r>
      <w:r w:rsidRPr="00380DCF">
        <w:rPr>
          <w:rFonts w:cs="Times New Roman"/>
          <w:sz w:val="24"/>
          <w:szCs w:val="20"/>
          <w:lang w:val="en-GB" w:eastAsia="ja-JP"/>
        </w:rPr>
        <w:tab/>
        <w:t>−4.53°</w:t>
      </w:r>
      <w:r w:rsidRPr="00380DCF">
        <w:rPr>
          <w:rFonts w:cs="Times New Roman"/>
          <w:sz w:val="24"/>
          <w:szCs w:val="20"/>
          <w:lang w:val="en-GB" w:eastAsia="ja-JP"/>
        </w:rPr>
        <w:tab/>
        <w:t>≤ </w:t>
      </w:r>
      <w:r w:rsidRPr="00380DCF">
        <w:rPr>
          <w:rFonts w:cs="Times New Roman"/>
          <w:sz w:val="24"/>
          <w:szCs w:val="20"/>
          <w:lang w:val="en-GB" w:eastAsia="ja-JP"/>
        </w:rPr>
        <w:sym w:font="Symbol" w:char="F071"/>
      </w:r>
      <w:r w:rsidRPr="00380DCF">
        <w:rPr>
          <w:rFonts w:cs="Times New Roman"/>
          <w:sz w:val="24"/>
          <w:szCs w:val="20"/>
          <w:lang w:val="en-GB" w:eastAsia="ja-JP"/>
        </w:rPr>
        <w:t> &lt; 22°</w:t>
      </w:r>
    </w:p>
    <w:p w14:paraId="189BBDA8" w14:textId="77777777" w:rsidR="00380DCF" w:rsidRPr="00380DCF" w:rsidRDefault="00380DCF" w:rsidP="00380DCF">
      <w:pPr>
        <w:tabs>
          <w:tab w:val="clear" w:pos="1871"/>
          <w:tab w:val="clear" w:pos="2268"/>
          <w:tab w:val="left" w:pos="3402"/>
          <w:tab w:val="left" w:pos="5812"/>
          <w:tab w:val="right" w:pos="6705"/>
          <w:tab w:val="left" w:pos="6804"/>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380DCF">
        <w:rPr>
          <w:rFonts w:cs="Times New Roman"/>
          <w:sz w:val="24"/>
          <w:szCs w:val="20"/>
          <w:lang w:val="en-GB" w:eastAsia="ja-JP"/>
        </w:rPr>
        <w:tab/>
        <w:t>−35.1</w:t>
      </w:r>
      <w:r w:rsidRPr="00380DCF">
        <w:rPr>
          <w:rFonts w:cs="Times New Roman"/>
          <w:sz w:val="24"/>
          <w:szCs w:val="20"/>
          <w:lang w:val="en-GB" w:eastAsia="ja-JP"/>
        </w:rPr>
        <w:tab/>
      </w:r>
      <w:proofErr w:type="gramStart"/>
      <w:r w:rsidRPr="00380DCF">
        <w:rPr>
          <w:rFonts w:cs="Times New Roman"/>
          <w:sz w:val="24"/>
          <w:szCs w:val="20"/>
          <w:lang w:val="en-GB" w:eastAsia="ja-JP"/>
        </w:rPr>
        <w:t>dB(</w:t>
      </w:r>
      <w:proofErr w:type="gramEnd"/>
      <w:r w:rsidRPr="00380DCF">
        <w:rPr>
          <w:rFonts w:cs="Times New Roman"/>
          <w:sz w:val="24"/>
          <w:szCs w:val="20"/>
          <w:lang w:val="en-GB" w:eastAsia="ja-JP"/>
        </w:rPr>
        <w:t>W/200 MHz)</w:t>
      </w:r>
      <w:r w:rsidRPr="00380DCF">
        <w:rPr>
          <w:rFonts w:cs="Times New Roman"/>
          <w:sz w:val="24"/>
          <w:szCs w:val="20"/>
          <w:lang w:val="en-GB" w:eastAsia="ja-JP"/>
        </w:rPr>
        <w:tab/>
      </w:r>
      <w:r w:rsidRPr="00380DCF">
        <w:rPr>
          <w:rFonts w:cs="Times New Roman"/>
          <w:sz w:val="24"/>
          <w:szCs w:val="20"/>
          <w:lang w:val="en-GB" w:eastAsia="ja-JP"/>
        </w:rPr>
        <w:tab/>
        <w:t>22°</w:t>
      </w:r>
      <w:r w:rsidRPr="00380DCF">
        <w:rPr>
          <w:rFonts w:cs="Times New Roman"/>
          <w:sz w:val="24"/>
          <w:szCs w:val="20"/>
          <w:lang w:val="en-GB" w:eastAsia="ja-JP"/>
        </w:rPr>
        <w:tab/>
        <w:t>≤ </w:t>
      </w:r>
      <w:r w:rsidRPr="00380DCF">
        <w:rPr>
          <w:rFonts w:cs="Times New Roman"/>
          <w:sz w:val="24"/>
          <w:szCs w:val="20"/>
          <w:lang w:val="en-GB" w:eastAsia="ja-JP"/>
        </w:rPr>
        <w:sym w:font="Symbol" w:char="F071"/>
      </w:r>
      <w:r w:rsidRPr="00380DCF">
        <w:rPr>
          <w:rFonts w:cs="Times New Roman"/>
          <w:sz w:val="24"/>
          <w:szCs w:val="20"/>
          <w:lang w:val="en-GB" w:eastAsia="ja-JP"/>
        </w:rPr>
        <w:t> &lt; 90°</w:t>
      </w:r>
    </w:p>
    <w:p w14:paraId="29C79E7D" w14:textId="77777777" w:rsidR="00380DCF" w:rsidRPr="00380DCF" w:rsidRDefault="00380DCF" w:rsidP="00380DCF">
      <w:pPr>
        <w:tabs>
          <w:tab w:val="clear" w:pos="1871"/>
          <w:tab w:val="clear" w:pos="2268"/>
        </w:tabs>
        <w:spacing w:before="240"/>
        <w:rPr>
          <w:lang w:bidi="ar-EG"/>
        </w:rPr>
      </w:pPr>
      <w:r w:rsidRPr="00380DCF">
        <w:rPr>
          <w:rFonts w:hint="eastAsia"/>
          <w:rtl/>
          <w:lang w:val="da-DK"/>
        </w:rPr>
        <w:t>حيث</w:t>
      </w:r>
      <w:r w:rsidRPr="00380DCF">
        <w:rPr>
          <w:rtl/>
          <w:lang w:val="da-DK"/>
        </w:rPr>
        <w:t xml:space="preserve"> </w:t>
      </w:r>
      <w:r w:rsidRPr="00380DCF">
        <w:rPr>
          <w:i/>
          <w:iCs/>
        </w:rPr>
        <w:t>El</w:t>
      </w:r>
      <w:r w:rsidRPr="00380DCF">
        <w:rPr>
          <w:rtl/>
          <w:lang w:bidi="ar-EG"/>
        </w:rPr>
        <w:t xml:space="preserve"> </w:t>
      </w:r>
      <w:r w:rsidRPr="00380DCF">
        <w:rPr>
          <w:rFonts w:hint="eastAsia"/>
          <w:rtl/>
          <w:lang w:bidi="ar-EG"/>
        </w:rPr>
        <w:t>هي</w:t>
      </w:r>
      <w:r w:rsidRPr="00380DCF">
        <w:rPr>
          <w:rtl/>
          <w:lang w:bidi="ar-EG"/>
        </w:rPr>
        <w:t xml:space="preserve"> </w:t>
      </w:r>
      <w:r w:rsidRPr="00380DCF">
        <w:rPr>
          <w:rFonts w:hint="eastAsia"/>
          <w:rtl/>
          <w:lang w:bidi="ar-EG"/>
        </w:rPr>
        <w:t>زاوية</w:t>
      </w:r>
      <w:r w:rsidRPr="00380DCF">
        <w:rPr>
          <w:rtl/>
          <w:lang w:bidi="ar-EG"/>
        </w:rPr>
        <w:t xml:space="preserve"> </w:t>
      </w:r>
      <w:r w:rsidRPr="00380DCF">
        <w:rPr>
          <w:rFonts w:hint="eastAsia"/>
          <w:rtl/>
          <w:lang w:bidi="ar-EG"/>
        </w:rPr>
        <w:t>الارتفاع</w:t>
      </w:r>
      <w:r w:rsidRPr="00380DCF">
        <w:rPr>
          <w:rtl/>
          <w:lang w:bidi="ar-EG"/>
        </w:rPr>
        <w:t xml:space="preserve"> </w:t>
      </w:r>
      <w:r w:rsidRPr="00380DCF">
        <w:rPr>
          <w:rFonts w:hint="eastAsia"/>
          <w:rtl/>
          <w:lang w:bidi="ar-EG"/>
        </w:rPr>
        <w:t>بالدرجات</w:t>
      </w:r>
      <w:r w:rsidRPr="00380DCF">
        <w:rPr>
          <w:rtl/>
          <w:lang w:bidi="ar-EG"/>
        </w:rPr>
        <w:t xml:space="preserve"> (زوايا </w:t>
      </w:r>
      <w:r w:rsidRPr="00380DCF">
        <w:rPr>
          <w:rFonts w:hint="eastAsia"/>
          <w:rtl/>
          <w:lang w:bidi="ar-EG"/>
        </w:rPr>
        <w:t>الوصول</w:t>
      </w:r>
      <w:r w:rsidRPr="00380DCF">
        <w:rPr>
          <w:rtl/>
          <w:lang w:bidi="ar-EG"/>
        </w:rPr>
        <w:t xml:space="preserve"> </w:t>
      </w:r>
      <w:r w:rsidRPr="00380DCF">
        <w:rPr>
          <w:rFonts w:hint="eastAsia"/>
          <w:rtl/>
          <w:lang w:bidi="ar-EG"/>
        </w:rPr>
        <w:t>فوق</w:t>
      </w:r>
      <w:r w:rsidRPr="00380DCF">
        <w:rPr>
          <w:rtl/>
          <w:lang w:bidi="ar-EG"/>
        </w:rPr>
        <w:t xml:space="preserve"> </w:t>
      </w:r>
      <w:r w:rsidRPr="00380DCF">
        <w:rPr>
          <w:rFonts w:hint="eastAsia"/>
          <w:rtl/>
          <w:lang w:bidi="ar-EG"/>
        </w:rPr>
        <w:t>المستوى</w:t>
      </w:r>
      <w:r w:rsidRPr="00380DCF">
        <w:rPr>
          <w:rtl/>
          <w:lang w:bidi="ar-EG"/>
        </w:rPr>
        <w:t xml:space="preserve"> </w:t>
      </w:r>
      <w:r w:rsidRPr="00380DCF">
        <w:rPr>
          <w:rFonts w:hint="eastAsia"/>
          <w:rtl/>
          <w:lang w:bidi="ar-EG"/>
        </w:rPr>
        <w:t>الأفقي</w:t>
      </w:r>
      <w:r w:rsidRPr="00380DCF">
        <w:rPr>
          <w:rtl/>
          <w:lang w:bidi="ar-EG"/>
        </w:rPr>
        <w:t>).</w:t>
      </w:r>
    </w:p>
    <w:p w14:paraId="6A17EDAF" w14:textId="77777777" w:rsidR="00380DCF" w:rsidRPr="00380DCF" w:rsidRDefault="00380DCF" w:rsidP="00380DCF">
      <w:pPr>
        <w:tabs>
          <w:tab w:val="clear" w:pos="1871"/>
          <w:tab w:val="clear" w:pos="2268"/>
        </w:tabs>
        <w:rPr>
          <w:lang w:bidi="ar-EG"/>
        </w:rPr>
      </w:pPr>
      <w:r w:rsidRPr="00380DCF">
        <w:rPr>
          <w:lang w:bidi="ar-EG"/>
        </w:rPr>
        <w:t>6</w:t>
      </w:r>
      <w:r w:rsidRPr="00380DCF">
        <w:rPr>
          <w:lang w:val="da-DK" w:bidi="ar-EG"/>
        </w:rPr>
        <w:tab/>
      </w:r>
      <w:r w:rsidRPr="00380DCF">
        <w:rPr>
          <w:rFonts w:hint="eastAsia"/>
          <w:spacing w:val="6"/>
          <w:rtl/>
          <w:lang w:bidi="ar-EG"/>
        </w:rPr>
        <w:t>أنه</w:t>
      </w:r>
      <w:r w:rsidRPr="00380DCF">
        <w:rPr>
          <w:spacing w:val="6"/>
          <w:rtl/>
          <w:lang w:bidi="ar-EG"/>
        </w:rPr>
        <w:t xml:space="preserve"> لضمان حماية خدمة الفلك الراديوي، فإن الكثافة </w:t>
      </w:r>
      <w:proofErr w:type="spellStart"/>
      <w:r w:rsidRPr="00380DCF">
        <w:rPr>
          <w:spacing w:val="6"/>
          <w:lang w:bidi="ar-EG"/>
        </w:rPr>
        <w:t>pfd</w:t>
      </w:r>
      <w:proofErr w:type="spellEnd"/>
      <w:r w:rsidRPr="00380DCF">
        <w:rPr>
          <w:spacing w:val="6"/>
          <w:rtl/>
          <w:lang w:bidi="ar-EG"/>
        </w:rPr>
        <w:t xml:space="preserve"> للبث غير </w:t>
      </w:r>
      <w:r w:rsidRPr="00380DCF">
        <w:rPr>
          <w:rFonts w:hint="cs"/>
          <w:spacing w:val="6"/>
          <w:rtl/>
          <w:lang w:bidi="ar-EG"/>
        </w:rPr>
        <w:t>المطلوب</w:t>
      </w:r>
      <w:r w:rsidRPr="00380DCF">
        <w:rPr>
          <w:spacing w:val="6"/>
          <w:rtl/>
          <w:lang w:bidi="ar-EG"/>
        </w:rPr>
        <w:t xml:space="preserve"> المنتج من إرسالات الوصلات الهابطة للمنصات </w:t>
      </w:r>
      <w:r w:rsidRPr="00380DCF">
        <w:rPr>
          <w:spacing w:val="6"/>
          <w:lang w:bidi="ar-EG"/>
        </w:rPr>
        <w:t>HAPS</w:t>
      </w:r>
      <w:r w:rsidRPr="00380DCF">
        <w:rPr>
          <w:rFonts w:hint="eastAsia"/>
          <w:spacing w:val="6"/>
          <w:rtl/>
          <w:lang w:bidi="ar-EG"/>
        </w:rPr>
        <w:t>،</w:t>
      </w:r>
      <w:r w:rsidRPr="00380DCF">
        <w:rPr>
          <w:spacing w:val="6"/>
          <w:rtl/>
          <w:lang w:bidi="ar-EG"/>
        </w:rPr>
        <w:t xml:space="preserve"> يجب ألا يتجاوز القيمة </w:t>
      </w:r>
      <w:r w:rsidRPr="00380DCF">
        <w:rPr>
          <w:spacing w:val="6"/>
          <w:lang w:val="en-GB" w:bidi="ar-EG"/>
        </w:rPr>
        <w:t>dB(W/(m² · 500 MHz))</w:t>
      </w:r>
      <w:r w:rsidRPr="00380DCF">
        <w:rPr>
          <w:spacing w:val="6"/>
          <w:lang w:bidi="ar-EG"/>
        </w:rPr>
        <w:t> 171–</w:t>
      </w:r>
      <w:r w:rsidRPr="00380DCF">
        <w:rPr>
          <w:spacing w:val="6"/>
          <w:rtl/>
          <w:lang w:bidi="ar-EG"/>
        </w:rPr>
        <w:t xml:space="preserve"> </w:t>
      </w:r>
      <w:r w:rsidRPr="00380DCF">
        <w:rPr>
          <w:rFonts w:hint="cs"/>
          <w:spacing w:val="6"/>
          <w:rtl/>
          <w:lang w:bidi="ar-EG"/>
        </w:rPr>
        <w:t>ل</w:t>
      </w:r>
      <w:r w:rsidRPr="00380DCF">
        <w:rPr>
          <w:rFonts w:hint="eastAsia"/>
          <w:spacing w:val="6"/>
          <w:rtl/>
          <w:lang w:bidi="ar-EG"/>
        </w:rPr>
        <w:t>عمليات</w:t>
      </w:r>
      <w:r w:rsidRPr="00380DCF">
        <w:rPr>
          <w:spacing w:val="6"/>
          <w:rtl/>
          <w:lang w:bidi="ar-EG"/>
        </w:rPr>
        <w:t xml:space="preserve"> </w:t>
      </w:r>
      <w:r w:rsidRPr="00380DCF">
        <w:rPr>
          <w:rFonts w:hint="cs"/>
          <w:spacing w:val="6"/>
          <w:rtl/>
          <w:lang w:bidi="ar-EG"/>
        </w:rPr>
        <w:t>ال</w:t>
      </w:r>
      <w:r w:rsidRPr="00380DCF">
        <w:rPr>
          <w:rFonts w:hint="eastAsia"/>
          <w:spacing w:val="6"/>
          <w:rtl/>
          <w:lang w:bidi="ar-EG"/>
        </w:rPr>
        <w:t>رصد</w:t>
      </w:r>
      <w:r w:rsidRPr="00380DCF">
        <w:rPr>
          <w:rFonts w:hint="cs"/>
          <w:spacing w:val="6"/>
          <w:rtl/>
          <w:lang w:bidi="ar-EG"/>
        </w:rPr>
        <w:t xml:space="preserve"> </w:t>
      </w:r>
      <w:r w:rsidRPr="00380DCF">
        <w:rPr>
          <w:spacing w:val="6"/>
          <w:rtl/>
          <w:lang w:bidi="ar-EG"/>
        </w:rPr>
        <w:t>المستمرة في</w:t>
      </w:r>
      <w:r w:rsidRPr="00380DCF">
        <w:rPr>
          <w:rFonts w:hint="cs"/>
          <w:spacing w:val="6"/>
          <w:rtl/>
          <w:lang w:bidi="ar-EG"/>
        </w:rPr>
        <w:t> </w:t>
      </w:r>
      <w:r w:rsidRPr="00380DCF">
        <w:rPr>
          <w:spacing w:val="6"/>
          <w:rtl/>
          <w:lang w:bidi="ar-EG"/>
        </w:rPr>
        <w:t>النطاق</w:t>
      </w:r>
      <w:r w:rsidRPr="00380DCF">
        <w:rPr>
          <w:rFonts w:hint="cs"/>
          <w:spacing w:val="6"/>
          <w:rtl/>
          <w:lang w:bidi="ar-EG"/>
        </w:rPr>
        <w:t> </w:t>
      </w:r>
      <w:r w:rsidRPr="00380DCF">
        <w:rPr>
          <w:spacing w:val="6"/>
          <w:lang w:bidi="ar-EG"/>
        </w:rPr>
        <w:t>GHz 31,8</w:t>
      </w:r>
      <w:r w:rsidRPr="00380DCF">
        <w:rPr>
          <w:spacing w:val="6"/>
          <w:lang w:bidi="ar-EG"/>
        </w:rPr>
        <w:noBreakHyphen/>
        <w:t>31,3</w:t>
      </w:r>
      <w:r w:rsidRPr="00380DCF">
        <w:rPr>
          <w:spacing w:val="6"/>
          <w:rtl/>
          <w:lang w:bidi="ar-EG"/>
        </w:rPr>
        <w:t xml:space="preserve"> عند موقع أي محطة في خدمة الفلك الراديوي على ارتفاع </w:t>
      </w:r>
      <w:r w:rsidRPr="00380DCF">
        <w:rPr>
          <w:spacing w:val="6"/>
          <w:lang w:bidi="ar-EG"/>
        </w:rPr>
        <w:t>m 50</w:t>
      </w:r>
      <w:r w:rsidRPr="00380DCF">
        <w:rPr>
          <w:rFonts w:hint="eastAsia"/>
          <w:spacing w:val="6"/>
          <w:rtl/>
          <w:lang w:bidi="ar-EG"/>
        </w:rPr>
        <w:t>؛</w:t>
      </w:r>
      <w:r w:rsidRPr="00380DCF">
        <w:rPr>
          <w:spacing w:val="6"/>
          <w:rtl/>
          <w:lang w:bidi="ar-EG"/>
        </w:rPr>
        <w:t xml:space="preserve"> ويجب التحقق من قيم الكثافة </w:t>
      </w:r>
      <w:proofErr w:type="spellStart"/>
      <w:r w:rsidRPr="00380DCF">
        <w:rPr>
          <w:spacing w:val="6"/>
          <w:lang w:bidi="ar-EG"/>
        </w:rPr>
        <w:t>pfd</w:t>
      </w:r>
      <w:proofErr w:type="spellEnd"/>
      <w:r w:rsidRPr="00380DCF">
        <w:rPr>
          <w:spacing w:val="6"/>
          <w:rtl/>
          <w:lang w:bidi="ar-EG"/>
        </w:rPr>
        <w:t xml:space="preserve"> تلك بمراعاة نسبة مئوية من الوقت تساوي </w:t>
      </w:r>
      <w:r w:rsidRPr="00380DCF">
        <w:rPr>
          <w:spacing w:val="6"/>
          <w:lang w:bidi="ar-EG"/>
        </w:rPr>
        <w:t>%2</w:t>
      </w:r>
      <w:r w:rsidRPr="00380DCF">
        <w:rPr>
          <w:spacing w:val="6"/>
          <w:rtl/>
          <w:lang w:bidi="ar-EG"/>
        </w:rPr>
        <w:t xml:space="preserve"> في نموذج الانتشار ذي الصلة؛</w:t>
      </w:r>
    </w:p>
    <w:p w14:paraId="33064F55" w14:textId="77777777" w:rsidR="00380DCF" w:rsidRPr="00380DCF" w:rsidRDefault="00380DCF" w:rsidP="00380DCF">
      <w:pPr>
        <w:tabs>
          <w:tab w:val="clear" w:pos="1871"/>
          <w:tab w:val="clear" w:pos="2268"/>
        </w:tabs>
        <w:rPr>
          <w:spacing w:val="-2"/>
          <w:lang w:bidi="ar-EG"/>
        </w:rPr>
      </w:pPr>
      <w:r w:rsidRPr="00380DCF">
        <w:rPr>
          <w:spacing w:val="-2"/>
          <w:lang w:val="da-DK" w:bidi="ar-EG"/>
        </w:rPr>
        <w:t>7</w:t>
      </w:r>
      <w:r w:rsidRPr="00380DCF">
        <w:rPr>
          <w:spacing w:val="-2"/>
          <w:lang w:val="da-DK" w:bidi="ar-EG"/>
        </w:rPr>
        <w:tab/>
      </w:r>
      <w:r w:rsidRPr="00380DCF">
        <w:rPr>
          <w:rFonts w:hint="eastAsia"/>
          <w:spacing w:val="-2"/>
          <w:rtl/>
          <w:lang w:bidi="ar-EG"/>
        </w:rPr>
        <w:t>تطبق</w:t>
      </w:r>
      <w:r w:rsidRPr="00380DCF">
        <w:rPr>
          <w:spacing w:val="-2"/>
          <w:rtl/>
          <w:lang w:bidi="ar-EG"/>
        </w:rPr>
        <w:t xml:space="preserve"> أحكام الفقرة </w:t>
      </w:r>
      <w:r w:rsidRPr="00380DCF">
        <w:rPr>
          <w:spacing w:val="-2"/>
          <w:lang w:bidi="ar-EG"/>
        </w:rPr>
        <w:t>6</w:t>
      </w:r>
      <w:r w:rsidRPr="00380DCF">
        <w:rPr>
          <w:spacing w:val="-2"/>
          <w:rtl/>
          <w:lang w:bidi="ar-EG"/>
        </w:rPr>
        <w:t xml:space="preserve"> من </w:t>
      </w:r>
      <w:r w:rsidRPr="00380DCF">
        <w:rPr>
          <w:i/>
          <w:iCs/>
          <w:spacing w:val="-2"/>
          <w:rtl/>
          <w:lang w:bidi="ar-EG"/>
        </w:rPr>
        <w:t>"</w:t>
      </w:r>
      <w:r w:rsidRPr="00380DCF">
        <w:rPr>
          <w:rFonts w:hint="eastAsia"/>
          <w:i/>
          <w:iCs/>
          <w:spacing w:val="-2"/>
          <w:rtl/>
          <w:lang w:bidi="ar-EG"/>
        </w:rPr>
        <w:t>يقرر</w:t>
      </w:r>
      <w:r w:rsidRPr="00380DCF">
        <w:rPr>
          <w:i/>
          <w:iCs/>
          <w:spacing w:val="-2"/>
          <w:rtl/>
          <w:lang w:bidi="ar-EG"/>
        </w:rPr>
        <w:t>"</w:t>
      </w:r>
      <w:r w:rsidRPr="00380DCF">
        <w:rPr>
          <w:spacing w:val="-2"/>
          <w:rtl/>
          <w:lang w:bidi="ar-EG"/>
        </w:rPr>
        <w:t xml:space="preserve"> عند أي محطة فلك راديوي تكون في الخدمة قبل </w:t>
      </w:r>
      <w:r w:rsidRPr="00380DCF">
        <w:rPr>
          <w:spacing w:val="-2"/>
          <w:lang w:bidi="ar-EG"/>
        </w:rPr>
        <w:t>22</w:t>
      </w:r>
      <w:r w:rsidRPr="00380DCF">
        <w:rPr>
          <w:spacing w:val="-2"/>
          <w:rtl/>
          <w:lang w:bidi="ar-EG"/>
        </w:rPr>
        <w:t xml:space="preserve"> نوفمبر </w:t>
      </w:r>
      <w:r w:rsidRPr="00380DCF">
        <w:rPr>
          <w:spacing w:val="-2"/>
          <w:lang w:bidi="ar-EG"/>
        </w:rPr>
        <w:t>2019</w:t>
      </w:r>
      <w:r w:rsidRPr="00380DCF">
        <w:rPr>
          <w:spacing w:val="-2"/>
          <w:rtl/>
          <w:lang w:bidi="ar-EG"/>
        </w:rPr>
        <w:t xml:space="preserve"> ويكون قد تم تبليغ المكتب بها في النطاق </w:t>
      </w:r>
      <w:r w:rsidRPr="00380DCF">
        <w:rPr>
          <w:spacing w:val="-2"/>
          <w:lang w:bidi="ar-EG"/>
        </w:rPr>
        <w:t>GHz 31,8-31,3</w:t>
      </w:r>
      <w:r w:rsidRPr="00380DCF">
        <w:rPr>
          <w:spacing w:val="-2"/>
          <w:rtl/>
          <w:lang w:bidi="ar-EG"/>
        </w:rPr>
        <w:t xml:space="preserve"> قبل </w:t>
      </w:r>
      <w:r w:rsidRPr="00380DCF">
        <w:rPr>
          <w:spacing w:val="-2"/>
          <w:lang w:bidi="ar-EG"/>
        </w:rPr>
        <w:t>22</w:t>
      </w:r>
      <w:r w:rsidRPr="00380DCF">
        <w:rPr>
          <w:spacing w:val="-2"/>
          <w:rtl/>
          <w:lang w:bidi="ar-EG"/>
        </w:rPr>
        <w:t xml:space="preserve"> مايو </w:t>
      </w:r>
      <w:r w:rsidRPr="00380DCF">
        <w:rPr>
          <w:spacing w:val="-2"/>
          <w:lang w:bidi="ar-EG"/>
        </w:rPr>
        <w:t>2020</w:t>
      </w:r>
      <w:r w:rsidRPr="00380DCF">
        <w:rPr>
          <w:rFonts w:hint="cs"/>
          <w:spacing w:val="-2"/>
          <w:rtl/>
          <w:lang w:bidi="ar-EG"/>
        </w:rPr>
        <w:t xml:space="preserve">، </w:t>
      </w:r>
      <w:r w:rsidRPr="00380DCF">
        <w:rPr>
          <w:rFonts w:hint="cs"/>
          <w:spacing w:val="-2"/>
          <w:rtl/>
          <w:lang w:val="es-ES" w:bidi="ar-EG"/>
        </w:rPr>
        <w:t xml:space="preserve">أو على </w:t>
      </w:r>
      <w:r w:rsidRPr="00380DCF">
        <w:rPr>
          <w:rFonts w:hint="cs"/>
          <w:spacing w:val="-2"/>
          <w:rtl/>
          <w:lang w:bidi="ar-EG"/>
        </w:rPr>
        <w:t xml:space="preserve">أي محطة فلك راديوي أُبلغ بها قبل تاريخ استلام كامل معلومات التنسيق أو التبليغ، حسب الاقتضاء، المحددة في التذييل </w:t>
      </w:r>
      <w:r w:rsidRPr="00380DCF">
        <w:rPr>
          <w:b/>
          <w:bCs/>
          <w:spacing w:val="-2"/>
          <w:lang w:val="es-ES" w:bidi="ar-EG"/>
        </w:rPr>
        <w:t>4</w:t>
      </w:r>
      <w:r w:rsidRPr="00380DCF">
        <w:rPr>
          <w:rFonts w:hint="cs"/>
          <w:spacing w:val="-2"/>
          <w:rtl/>
          <w:lang w:val="es-ES" w:bidi="ar-EG"/>
        </w:rPr>
        <w:t xml:space="preserve"> المتعلقة بالنظام </w:t>
      </w:r>
      <w:r w:rsidRPr="00380DCF">
        <w:rPr>
          <w:spacing w:val="-2"/>
          <w:lang w:val="es-ES" w:bidi="ar-EG"/>
        </w:rPr>
        <w:t>HAPS</w:t>
      </w:r>
      <w:r w:rsidRPr="00380DCF">
        <w:rPr>
          <w:rFonts w:hint="cs"/>
          <w:spacing w:val="-2"/>
          <w:rtl/>
          <w:lang w:bidi="ar-EG"/>
        </w:rPr>
        <w:t xml:space="preserve"> المنطبقة عليه أحكام الفقرة</w:t>
      </w:r>
      <w:r w:rsidRPr="00380DCF">
        <w:rPr>
          <w:rFonts w:hint="cs"/>
          <w:i/>
          <w:iCs/>
          <w:spacing w:val="-2"/>
          <w:rtl/>
          <w:lang w:val="es-ES" w:bidi="ar-EG"/>
        </w:rPr>
        <w:t xml:space="preserve"> </w:t>
      </w:r>
      <w:r w:rsidRPr="00380DCF">
        <w:rPr>
          <w:spacing w:val="-2"/>
          <w:lang w:val="es-ES" w:bidi="ar-EG"/>
        </w:rPr>
        <w:t>8</w:t>
      </w:r>
      <w:r w:rsidRPr="00380DCF">
        <w:rPr>
          <w:rFonts w:hint="cs"/>
          <w:spacing w:val="-2"/>
          <w:rtl/>
          <w:lang w:bidi="ar-EG"/>
        </w:rPr>
        <w:t xml:space="preserve"> من</w:t>
      </w:r>
      <w:r w:rsidRPr="00380DCF">
        <w:rPr>
          <w:rFonts w:hint="eastAsia"/>
          <w:spacing w:val="-2"/>
          <w:rtl/>
          <w:lang w:bidi="ar-EG"/>
        </w:rPr>
        <w:t> </w:t>
      </w:r>
      <w:r w:rsidRPr="00380DCF">
        <w:rPr>
          <w:rFonts w:hint="cs"/>
          <w:i/>
          <w:iCs/>
          <w:spacing w:val="-2"/>
          <w:rtl/>
          <w:lang w:bidi="ar-EG"/>
        </w:rPr>
        <w:t>"يقرر"</w:t>
      </w:r>
      <w:r w:rsidRPr="00380DCF">
        <w:rPr>
          <w:rFonts w:hint="cs"/>
          <w:spacing w:val="-2"/>
          <w:rtl/>
          <w:lang w:bidi="ar-EG"/>
        </w:rPr>
        <w:t>.</w:t>
      </w:r>
      <w:r w:rsidRPr="00380DCF">
        <w:rPr>
          <w:rFonts w:hint="cs"/>
          <w:i/>
          <w:iCs/>
          <w:spacing w:val="-2"/>
          <w:rtl/>
          <w:lang w:bidi="ar-EG"/>
        </w:rPr>
        <w:t xml:space="preserve"> </w:t>
      </w:r>
      <w:r w:rsidRPr="00380DCF">
        <w:rPr>
          <w:spacing w:val="-2"/>
          <w:rtl/>
          <w:lang w:bidi="ar-EG"/>
        </w:rPr>
        <w:t>ويمكن لمحطات الفلك الراديوي التي يبلغ عنها بعد هذا التاريخ التماس موافقة من الإدارات التي رخصت بمحطات</w:t>
      </w:r>
      <w:r w:rsidRPr="00380DCF">
        <w:rPr>
          <w:rFonts w:hint="cs"/>
          <w:spacing w:val="-2"/>
          <w:rtl/>
          <w:lang w:bidi="ar-EG"/>
        </w:rPr>
        <w:t> </w:t>
      </w:r>
      <w:r w:rsidRPr="00380DCF">
        <w:rPr>
          <w:spacing w:val="-2"/>
          <w:lang w:bidi="ar-EG"/>
        </w:rPr>
        <w:t>HAPS</w:t>
      </w:r>
      <w:r w:rsidRPr="00380DCF">
        <w:rPr>
          <w:rFonts w:hint="cs"/>
          <w:spacing w:val="-2"/>
          <w:rtl/>
          <w:lang w:bidi="ar-EG"/>
        </w:rPr>
        <w:t>،</w:t>
      </w:r>
    </w:p>
    <w:p w14:paraId="141E33EB" w14:textId="77777777" w:rsidR="00380DCF" w:rsidRPr="00380DCF" w:rsidRDefault="00380DCF" w:rsidP="00380DCF">
      <w:pPr>
        <w:pStyle w:val="Call"/>
        <w:rPr>
          <w:rFonts w:ascii="Times" w:hAnsi="Times"/>
          <w:rtl/>
          <w:lang w:bidi="ar-EG"/>
        </w:rPr>
      </w:pPr>
      <w:r w:rsidRPr="00380DCF">
        <w:rPr>
          <w:rFonts w:hint="eastAsia"/>
          <w:rtl/>
          <w:lang w:bidi="ar-EG"/>
        </w:rPr>
        <w:t>يكلف</w:t>
      </w:r>
      <w:r w:rsidRPr="00380DCF">
        <w:rPr>
          <w:rtl/>
          <w:lang w:bidi="ar-EG"/>
        </w:rPr>
        <w:t xml:space="preserve"> </w:t>
      </w:r>
      <w:r w:rsidRPr="00380DCF">
        <w:rPr>
          <w:rFonts w:hint="eastAsia"/>
          <w:rtl/>
          <w:lang w:bidi="ar-EG"/>
        </w:rPr>
        <w:t>مدير</w:t>
      </w:r>
      <w:r w:rsidRPr="00380DCF">
        <w:rPr>
          <w:rtl/>
          <w:lang w:bidi="ar-EG"/>
        </w:rPr>
        <w:t xml:space="preserve"> </w:t>
      </w:r>
      <w:r w:rsidRPr="00380DCF">
        <w:rPr>
          <w:rFonts w:hint="eastAsia"/>
          <w:rtl/>
          <w:lang w:bidi="ar-EG"/>
        </w:rPr>
        <w:t>مكتب</w:t>
      </w:r>
      <w:r w:rsidRPr="00380DCF">
        <w:rPr>
          <w:rtl/>
          <w:lang w:bidi="ar-EG"/>
        </w:rPr>
        <w:t xml:space="preserve"> </w:t>
      </w:r>
      <w:r w:rsidRPr="00380DCF">
        <w:rPr>
          <w:rFonts w:hint="eastAsia"/>
          <w:rtl/>
          <w:lang w:bidi="ar-EG"/>
        </w:rPr>
        <w:t>الاتصالات</w:t>
      </w:r>
      <w:r w:rsidRPr="00380DCF">
        <w:rPr>
          <w:rtl/>
          <w:lang w:bidi="ar-EG"/>
        </w:rPr>
        <w:t xml:space="preserve"> </w:t>
      </w:r>
      <w:r w:rsidRPr="00380DCF">
        <w:rPr>
          <w:rFonts w:hint="eastAsia"/>
          <w:rtl/>
          <w:lang w:bidi="ar-EG"/>
        </w:rPr>
        <w:t>الراديوية</w:t>
      </w:r>
    </w:p>
    <w:p w14:paraId="65BA6F26" w14:textId="77777777" w:rsidR="00380DCF" w:rsidRPr="00380DCF" w:rsidRDefault="00380DCF" w:rsidP="00380DCF">
      <w:pPr>
        <w:tabs>
          <w:tab w:val="clear" w:pos="1871"/>
          <w:tab w:val="clear" w:pos="2268"/>
        </w:tabs>
        <w:rPr>
          <w:rtl/>
        </w:rPr>
      </w:pPr>
      <w:r w:rsidRPr="00380DCF">
        <w:rPr>
          <w:rFonts w:hint="eastAsia"/>
          <w:rtl/>
        </w:rPr>
        <w:t>باتخاذ</w:t>
      </w:r>
      <w:r w:rsidRPr="00380DCF">
        <w:rPr>
          <w:rtl/>
        </w:rPr>
        <w:t xml:space="preserve"> </w:t>
      </w:r>
      <w:r w:rsidRPr="00380DCF">
        <w:rPr>
          <w:rFonts w:hint="eastAsia"/>
          <w:rtl/>
        </w:rPr>
        <w:t>جميع</w:t>
      </w:r>
      <w:r w:rsidRPr="00380DCF">
        <w:rPr>
          <w:rtl/>
        </w:rPr>
        <w:t xml:space="preserve"> </w:t>
      </w:r>
      <w:r w:rsidRPr="00380DCF">
        <w:rPr>
          <w:rFonts w:hint="eastAsia"/>
          <w:rtl/>
        </w:rPr>
        <w:t>التدابير</w:t>
      </w:r>
      <w:r w:rsidRPr="00380DCF">
        <w:rPr>
          <w:rtl/>
        </w:rPr>
        <w:t xml:space="preserve"> </w:t>
      </w:r>
      <w:r w:rsidRPr="00380DCF">
        <w:rPr>
          <w:rFonts w:hint="eastAsia"/>
          <w:rtl/>
        </w:rPr>
        <w:t>اللازمة</w:t>
      </w:r>
      <w:r w:rsidRPr="00380DCF">
        <w:rPr>
          <w:rtl/>
        </w:rPr>
        <w:t xml:space="preserve"> </w:t>
      </w:r>
      <w:r w:rsidRPr="00380DCF">
        <w:rPr>
          <w:rFonts w:hint="eastAsia"/>
          <w:rtl/>
        </w:rPr>
        <w:t>لتنفيذ</w:t>
      </w:r>
      <w:r w:rsidRPr="00380DCF">
        <w:rPr>
          <w:rtl/>
        </w:rPr>
        <w:t xml:space="preserve"> </w:t>
      </w:r>
      <w:r w:rsidRPr="00380DCF">
        <w:rPr>
          <w:rFonts w:hint="eastAsia"/>
          <w:rtl/>
        </w:rPr>
        <w:t>هذا</w:t>
      </w:r>
      <w:r w:rsidRPr="00380DCF">
        <w:rPr>
          <w:rtl/>
        </w:rPr>
        <w:t xml:space="preserve"> </w:t>
      </w:r>
      <w:r w:rsidRPr="00380DCF">
        <w:rPr>
          <w:rFonts w:hint="eastAsia"/>
          <w:rtl/>
        </w:rPr>
        <w:t>القرار</w:t>
      </w:r>
      <w:r w:rsidRPr="00380DCF">
        <w:rPr>
          <w:rtl/>
        </w:rPr>
        <w:t>.</w:t>
      </w:r>
    </w:p>
    <w:p w14:paraId="3C46E829" w14:textId="77777777" w:rsidR="007742EC" w:rsidRPr="001B09FD" w:rsidRDefault="00E76024" w:rsidP="009D69B4">
      <w:pPr>
        <w:pStyle w:val="Reasons"/>
        <w:rPr>
          <w:rtl/>
        </w:rPr>
      </w:pPr>
    </w:p>
    <w:p w14:paraId="07454131" w14:textId="77777777" w:rsidR="00F917AC" w:rsidRPr="00643B3A" w:rsidRDefault="00F917AC" w:rsidP="00643B3A">
      <w:pPr>
        <w:rPr>
          <w:b/>
          <w:bCs/>
          <w:u w:val="single"/>
          <w:rtl/>
        </w:rPr>
      </w:pPr>
      <w:r w:rsidRPr="00643B3A">
        <w:rPr>
          <w:rFonts w:hint="eastAsia"/>
          <w:b/>
          <w:bCs/>
          <w:u w:val="single"/>
          <w:rtl/>
        </w:rPr>
        <w:t>نطاق</w:t>
      </w:r>
      <w:r w:rsidRPr="00643B3A">
        <w:rPr>
          <w:b/>
          <w:bCs/>
          <w:u w:val="single"/>
          <w:rtl/>
        </w:rPr>
        <w:t xml:space="preserve"> التردد </w:t>
      </w:r>
      <w:r w:rsidRPr="00643B3A">
        <w:rPr>
          <w:b/>
          <w:bCs/>
          <w:u w:val="single"/>
        </w:rPr>
        <w:t>GHz 31,3-31</w:t>
      </w:r>
    </w:p>
    <w:p w14:paraId="06E2B58B" w14:textId="77777777" w:rsidR="00F917AC" w:rsidRPr="00643B3A" w:rsidRDefault="00F917AC" w:rsidP="007C2C62">
      <w:pPr>
        <w:pStyle w:val="Headingb"/>
        <w:rPr>
          <w:b w:val="0"/>
          <w:bCs w:val="0"/>
        </w:rPr>
      </w:pPr>
      <w:r w:rsidRPr="00643B3A">
        <w:rPr>
          <w:rFonts w:hint="cs"/>
          <w:rtl/>
        </w:rPr>
        <w:t>ا</w:t>
      </w:r>
      <w:r w:rsidRPr="00643B3A">
        <w:rPr>
          <w:rtl/>
        </w:rPr>
        <w:t xml:space="preserve">لأسلوب </w:t>
      </w:r>
      <w:r w:rsidRPr="00643B3A">
        <w:t>7B1</w:t>
      </w:r>
    </w:p>
    <w:p w14:paraId="425B4693" w14:textId="77777777" w:rsidR="00632DB3" w:rsidRDefault="00B630F9" w:rsidP="00C15C81">
      <w:pPr>
        <w:pStyle w:val="ArtNo"/>
        <w:spacing w:before="240"/>
        <w:rPr>
          <w:rtl/>
        </w:rPr>
      </w:pPr>
      <w:r>
        <w:rPr>
          <w:rtl/>
        </w:rPr>
        <w:t xml:space="preserve">المـادة </w:t>
      </w:r>
      <w:r>
        <w:rPr>
          <w:rStyle w:val="href"/>
        </w:rPr>
        <w:t>5</w:t>
      </w:r>
    </w:p>
    <w:p w14:paraId="42AF4E44" w14:textId="77777777" w:rsidR="00632DB3" w:rsidRDefault="00B630F9" w:rsidP="00632DB3">
      <w:pPr>
        <w:pStyle w:val="Arttitle"/>
        <w:rPr>
          <w:b w:val="0"/>
          <w:rtl/>
        </w:rPr>
      </w:pPr>
      <w:r>
        <w:rPr>
          <w:b w:val="0"/>
          <w:rtl/>
        </w:rPr>
        <w:t>توزيع نطاقات التردد</w:t>
      </w:r>
    </w:p>
    <w:p w14:paraId="5A5A70E0" w14:textId="77777777" w:rsidR="00632DB3" w:rsidRDefault="00B630F9"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AA929F9" w14:textId="77777777" w:rsidR="00A21C7E" w:rsidRDefault="00B630F9">
      <w:pPr>
        <w:pStyle w:val="Proposal"/>
      </w:pPr>
      <w:r>
        <w:t>MOD</w:t>
      </w:r>
      <w:r>
        <w:tab/>
        <w:t>QAT/68A14/7</w:t>
      </w:r>
      <w:r>
        <w:rPr>
          <w:vanish/>
          <w:color w:val="7F7F7F" w:themeColor="text1" w:themeTint="80"/>
          <w:vertAlign w:val="superscript"/>
        </w:rPr>
        <w:t>#49778</w:t>
      </w:r>
    </w:p>
    <w:p w14:paraId="26BC252D" w14:textId="77777777" w:rsidR="007742EC" w:rsidRPr="001B09FD" w:rsidRDefault="00B630F9" w:rsidP="007742EC">
      <w:pPr>
        <w:pStyle w:val="Tabletitle"/>
        <w:rPr>
          <w:rtl/>
        </w:rPr>
      </w:pPr>
      <w:r w:rsidRPr="001B09FD">
        <w:t>GHz 34,2-29,9</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7742EC" w:rsidRPr="001B09FD" w14:paraId="44CC739F" w14:textId="77777777" w:rsidTr="00F917AC">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1AEB0285" w14:textId="77777777" w:rsidR="007742EC" w:rsidRPr="001B09FD" w:rsidRDefault="00B630F9" w:rsidP="007742EC">
            <w:pPr>
              <w:pStyle w:val="Tablehead"/>
              <w:rPr>
                <w:rtl/>
              </w:rPr>
            </w:pPr>
            <w:r w:rsidRPr="001B09FD">
              <w:rPr>
                <w:rtl/>
              </w:rPr>
              <w:t>التوزيع على الخدمات</w:t>
            </w:r>
          </w:p>
        </w:tc>
      </w:tr>
      <w:tr w:rsidR="007742EC" w:rsidRPr="001B09FD" w14:paraId="26C853A4" w14:textId="77777777" w:rsidTr="00F917AC">
        <w:trPr>
          <w:cantSplit/>
          <w:jc w:val="center"/>
        </w:trPr>
        <w:tc>
          <w:tcPr>
            <w:tcW w:w="3209" w:type="dxa"/>
            <w:tcBorders>
              <w:top w:val="single" w:sz="4" w:space="0" w:color="auto"/>
              <w:left w:val="single" w:sz="4" w:space="0" w:color="auto"/>
              <w:bottom w:val="single" w:sz="4" w:space="0" w:color="auto"/>
              <w:right w:val="single" w:sz="4" w:space="0" w:color="auto"/>
            </w:tcBorders>
            <w:hideMark/>
          </w:tcPr>
          <w:p w14:paraId="727C634A" w14:textId="77777777" w:rsidR="007742EC" w:rsidRPr="001B09FD" w:rsidRDefault="00B630F9" w:rsidP="007742EC">
            <w:pPr>
              <w:pStyle w:val="Tablehead"/>
            </w:pPr>
            <w:r w:rsidRPr="001B09FD">
              <w:rPr>
                <w:rtl/>
              </w:rPr>
              <w:t xml:space="preserve">الإقليم </w:t>
            </w:r>
            <w:r w:rsidRPr="001B09FD">
              <w:t>1</w:t>
            </w:r>
          </w:p>
        </w:tc>
        <w:tc>
          <w:tcPr>
            <w:tcW w:w="3210" w:type="dxa"/>
            <w:tcBorders>
              <w:top w:val="single" w:sz="4" w:space="0" w:color="auto"/>
              <w:left w:val="single" w:sz="4" w:space="0" w:color="auto"/>
              <w:bottom w:val="single" w:sz="4" w:space="0" w:color="auto"/>
              <w:right w:val="single" w:sz="4" w:space="0" w:color="auto"/>
            </w:tcBorders>
            <w:hideMark/>
          </w:tcPr>
          <w:p w14:paraId="28FA077E" w14:textId="77777777" w:rsidR="007742EC" w:rsidRPr="001B09FD" w:rsidRDefault="00B630F9" w:rsidP="007742EC">
            <w:pPr>
              <w:pStyle w:val="Tablehead"/>
            </w:pPr>
            <w:r w:rsidRPr="001B09FD">
              <w:rPr>
                <w:rtl/>
              </w:rPr>
              <w:t xml:space="preserve">الإقليم </w:t>
            </w:r>
            <w:r w:rsidRPr="001B09FD">
              <w:t>2</w:t>
            </w:r>
          </w:p>
        </w:tc>
        <w:tc>
          <w:tcPr>
            <w:tcW w:w="3210" w:type="dxa"/>
            <w:tcBorders>
              <w:top w:val="single" w:sz="4" w:space="0" w:color="auto"/>
              <w:left w:val="single" w:sz="4" w:space="0" w:color="auto"/>
              <w:bottom w:val="single" w:sz="4" w:space="0" w:color="auto"/>
              <w:right w:val="single" w:sz="4" w:space="0" w:color="auto"/>
            </w:tcBorders>
            <w:hideMark/>
          </w:tcPr>
          <w:p w14:paraId="1AFE3F1F" w14:textId="77777777" w:rsidR="007742EC" w:rsidRPr="001B09FD" w:rsidRDefault="00B630F9" w:rsidP="007742EC">
            <w:pPr>
              <w:pStyle w:val="Tablehead"/>
            </w:pPr>
            <w:r w:rsidRPr="001B09FD">
              <w:rPr>
                <w:rtl/>
              </w:rPr>
              <w:t xml:space="preserve">الإقليم </w:t>
            </w:r>
            <w:r w:rsidRPr="001B09FD">
              <w:t>3</w:t>
            </w:r>
          </w:p>
        </w:tc>
      </w:tr>
      <w:tr w:rsidR="007742EC" w:rsidRPr="001B09FD" w14:paraId="29F6DEFA" w14:textId="77777777" w:rsidTr="00F917AC">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6E3D8A13" w14:textId="77777777" w:rsidR="007742EC" w:rsidRPr="001B09FD" w:rsidRDefault="00B630F9" w:rsidP="00C15C81">
            <w:pPr>
              <w:pStyle w:val="TabletextS5"/>
              <w:tabs>
                <w:tab w:val="clear" w:pos="1985"/>
                <w:tab w:val="clear" w:pos="3016"/>
                <w:tab w:val="left" w:pos="3143"/>
              </w:tabs>
            </w:pPr>
            <w:r w:rsidRPr="001B09FD">
              <w:rPr>
                <w:rStyle w:val="Tablefreq"/>
              </w:rPr>
              <w:t>31,3-31</w:t>
            </w:r>
            <w:r w:rsidRPr="001B09FD">
              <w:rPr>
                <w:b/>
                <w:bCs/>
                <w:rtl/>
              </w:rPr>
              <w:tab/>
              <w:t>ثابتة</w:t>
            </w:r>
            <w:ins w:id="5" w:author="Aly, Abdullah" w:date="2018-06-22T09:02:00Z">
              <w:r w:rsidRPr="001B09FD">
                <w:rPr>
                  <w:rStyle w:val="Artref"/>
                </w:rPr>
                <w:t xml:space="preserve">F114.5 ADD  </w:t>
              </w:r>
            </w:ins>
            <w:del w:id="6" w:author="Aly, Abdullah" w:date="2018-06-22T09:02:00Z">
              <w:r w:rsidRPr="001B09FD" w:rsidDel="004F2E5D">
                <w:rPr>
                  <w:rStyle w:val="Artref"/>
                </w:rPr>
                <w:delText>543A.5</w:delText>
              </w:r>
            </w:del>
            <w:r w:rsidRPr="001B09FD">
              <w:rPr>
                <w:rStyle w:val="Artref"/>
              </w:rPr>
              <w:t xml:space="preserve">  338.5</w:t>
            </w:r>
            <w:r w:rsidRPr="001B09FD">
              <w:rPr>
                <w:b/>
                <w:bCs/>
              </w:rPr>
              <w:t xml:space="preserve">  </w:t>
            </w:r>
          </w:p>
          <w:p w14:paraId="49E6F064" w14:textId="77777777" w:rsidR="007742EC" w:rsidRPr="001B09FD" w:rsidRDefault="00B630F9" w:rsidP="00C15C81">
            <w:pPr>
              <w:pStyle w:val="TabletextS5"/>
              <w:tabs>
                <w:tab w:val="clear" w:pos="1985"/>
                <w:tab w:val="clear" w:pos="3016"/>
                <w:tab w:val="left" w:pos="3143"/>
              </w:tabs>
              <w:rPr>
                <w:rtl/>
              </w:rPr>
            </w:pPr>
            <w:r w:rsidRPr="001B09FD">
              <w:tab/>
            </w:r>
            <w:r w:rsidRPr="001B09FD">
              <w:rPr>
                <w:rtl/>
              </w:rPr>
              <w:tab/>
            </w:r>
            <w:r w:rsidRPr="001B09FD">
              <w:rPr>
                <w:b/>
                <w:bCs/>
                <w:rtl/>
              </w:rPr>
              <w:t>متنقلة</w:t>
            </w:r>
          </w:p>
          <w:p w14:paraId="3BA0FEFA" w14:textId="77777777" w:rsidR="007742EC" w:rsidRPr="001B09FD" w:rsidRDefault="00B630F9" w:rsidP="00C15C81">
            <w:pPr>
              <w:pStyle w:val="TabletextS5"/>
              <w:tabs>
                <w:tab w:val="clear" w:pos="1985"/>
                <w:tab w:val="clear" w:pos="3016"/>
                <w:tab w:val="left" w:pos="3143"/>
              </w:tabs>
              <w:rPr>
                <w:rtl/>
              </w:rPr>
            </w:pPr>
            <w:r w:rsidRPr="001B09FD">
              <w:tab/>
            </w:r>
            <w:r w:rsidRPr="001B09FD">
              <w:rPr>
                <w:rtl/>
              </w:rPr>
              <w:tab/>
              <w:t>ترددات معيارية وإشارات توقيت ساتلية (فضاء-أرض)</w:t>
            </w:r>
          </w:p>
          <w:p w14:paraId="2A627DB6" w14:textId="77777777" w:rsidR="007742EC" w:rsidRPr="001B09FD" w:rsidRDefault="00B630F9" w:rsidP="00C15C81">
            <w:pPr>
              <w:pStyle w:val="TabletextS5"/>
              <w:tabs>
                <w:tab w:val="clear" w:pos="1985"/>
                <w:tab w:val="clear" w:pos="3016"/>
                <w:tab w:val="left" w:pos="3143"/>
              </w:tabs>
            </w:pPr>
            <w:r w:rsidRPr="001B09FD">
              <w:tab/>
            </w:r>
            <w:r w:rsidRPr="001B09FD">
              <w:rPr>
                <w:rtl/>
              </w:rPr>
              <w:tab/>
              <w:t xml:space="preserve">أبحاث فضائية  </w:t>
            </w:r>
            <w:r w:rsidRPr="001B09FD">
              <w:rPr>
                <w:rStyle w:val="Artref"/>
              </w:rPr>
              <w:t xml:space="preserve">  545.5  544.5</w:t>
            </w:r>
          </w:p>
          <w:p w14:paraId="1F7D6E22" w14:textId="77777777" w:rsidR="007742EC" w:rsidRPr="001B09FD" w:rsidRDefault="00B630F9" w:rsidP="00C15C81">
            <w:pPr>
              <w:pStyle w:val="TabletextS5"/>
              <w:tabs>
                <w:tab w:val="clear" w:pos="1985"/>
                <w:tab w:val="clear" w:pos="3016"/>
                <w:tab w:val="left" w:pos="3143"/>
              </w:tabs>
              <w:rPr>
                <w:rStyle w:val="Artref"/>
                <w:b/>
                <w:bCs/>
              </w:rPr>
            </w:pPr>
            <w:r w:rsidRPr="001B09FD">
              <w:tab/>
            </w:r>
            <w:r w:rsidRPr="001B09FD">
              <w:rPr>
                <w:rtl/>
              </w:rPr>
              <w:tab/>
            </w:r>
            <w:r w:rsidRPr="001B09FD">
              <w:rPr>
                <w:rStyle w:val="Artref"/>
              </w:rPr>
              <w:t>149.5</w:t>
            </w:r>
          </w:p>
        </w:tc>
      </w:tr>
    </w:tbl>
    <w:p w14:paraId="7ED4E160" w14:textId="77777777" w:rsidR="00A21C7E" w:rsidRDefault="00F917AC" w:rsidP="00F917AC">
      <w:r w:rsidRPr="00F917AC">
        <w:rPr>
          <w:rFonts w:hint="eastAsia"/>
          <w:i/>
          <w:iCs/>
          <w:rtl/>
        </w:rPr>
        <w:lastRenderedPageBreak/>
        <w:t>ملاحظة</w:t>
      </w:r>
      <w:r w:rsidRPr="00F917AC">
        <w:rPr>
          <w:i/>
          <w:iCs/>
          <w:rtl/>
        </w:rPr>
        <w:t xml:space="preserve">: في إطار هذا الأسلوب، إذا عدل النطاق </w:t>
      </w:r>
      <w:r w:rsidRPr="00F917AC">
        <w:rPr>
          <w:i/>
          <w:iCs/>
        </w:rPr>
        <w:t>GHz 31,3-31</w:t>
      </w:r>
      <w:r w:rsidRPr="00F917AC">
        <w:rPr>
          <w:rFonts w:hint="eastAsia"/>
          <w:i/>
          <w:iCs/>
          <w:rtl/>
        </w:rPr>
        <w:t>،</w:t>
      </w:r>
      <w:r w:rsidRPr="00F917AC">
        <w:rPr>
          <w:i/>
          <w:iCs/>
          <w:rtl/>
        </w:rPr>
        <w:t xml:space="preserve"> ستكون هناك حاجة إلى إجراء تعديلات مترتبة على ذلك </w:t>
      </w:r>
      <w:r w:rsidRPr="00F917AC">
        <w:rPr>
          <w:rFonts w:hint="cs"/>
          <w:i/>
          <w:iCs/>
          <w:rtl/>
        </w:rPr>
        <w:t>في</w:t>
      </w:r>
      <w:r w:rsidRPr="00F917AC">
        <w:rPr>
          <w:i/>
          <w:iCs/>
          <w:rtl/>
        </w:rPr>
        <w:t xml:space="preserve"> القرار </w:t>
      </w:r>
      <w:r w:rsidRPr="00C15C81">
        <w:rPr>
          <w:b/>
          <w:bCs/>
          <w:i/>
          <w:iCs/>
        </w:rPr>
        <w:t>145 (Rev.WRC-12)</w:t>
      </w:r>
      <w:r w:rsidRPr="00F917AC">
        <w:rPr>
          <w:i/>
          <w:iCs/>
          <w:rtl/>
        </w:rPr>
        <w:t xml:space="preserve"> لتطبيق ال</w:t>
      </w:r>
      <w:r w:rsidRPr="00F917AC">
        <w:rPr>
          <w:rFonts w:hint="eastAsia"/>
          <w:i/>
          <w:iCs/>
          <w:rtl/>
        </w:rPr>
        <w:t>أسلوب</w:t>
      </w:r>
      <w:r w:rsidRPr="00F917AC">
        <w:rPr>
          <w:i/>
          <w:iCs/>
          <w:rtl/>
        </w:rPr>
        <w:t xml:space="preserve"> </w:t>
      </w:r>
      <w:r w:rsidRPr="00F917AC">
        <w:rPr>
          <w:i/>
          <w:iCs/>
        </w:rPr>
        <w:t>B1</w:t>
      </w:r>
      <w:r w:rsidRPr="00F917AC">
        <w:rPr>
          <w:i/>
          <w:iCs/>
          <w:rtl/>
        </w:rPr>
        <w:t>.</w:t>
      </w:r>
    </w:p>
    <w:p w14:paraId="47D727CB" w14:textId="77777777" w:rsidR="00A21C7E" w:rsidRDefault="00A21C7E">
      <w:pPr>
        <w:pStyle w:val="Reasons"/>
      </w:pPr>
    </w:p>
    <w:p w14:paraId="241E83C5" w14:textId="77777777" w:rsidR="00F917AC" w:rsidRPr="00643B3A" w:rsidRDefault="00F917AC" w:rsidP="007C2C62">
      <w:pPr>
        <w:pStyle w:val="Headingb"/>
        <w:rPr>
          <w:b w:val="0"/>
          <w:bCs w:val="0"/>
          <w:lang w:val="es-ES"/>
        </w:rPr>
      </w:pPr>
      <w:r w:rsidRPr="00643B3A">
        <w:rPr>
          <w:rFonts w:hint="cs"/>
          <w:rtl/>
        </w:rPr>
        <w:t>ا</w:t>
      </w:r>
      <w:r w:rsidRPr="00643B3A">
        <w:rPr>
          <w:rtl/>
        </w:rPr>
        <w:t xml:space="preserve">لأسلوب </w:t>
      </w:r>
      <w:r w:rsidRPr="00643B3A">
        <w:t>7B1</w:t>
      </w:r>
      <w:r w:rsidRPr="00643B3A">
        <w:rPr>
          <w:rFonts w:hint="eastAsia"/>
          <w:rtl/>
        </w:rPr>
        <w:t>،</w:t>
      </w:r>
      <w:r w:rsidRPr="00643B3A">
        <w:rPr>
          <w:rtl/>
        </w:rPr>
        <w:t xml:space="preserve"> الخيار </w:t>
      </w:r>
      <w:r w:rsidRPr="00643B3A">
        <w:t>1B</w:t>
      </w:r>
    </w:p>
    <w:p w14:paraId="41B1DB0F" w14:textId="77777777" w:rsidR="00A21C7E" w:rsidRDefault="00B630F9">
      <w:pPr>
        <w:pStyle w:val="Proposal"/>
      </w:pPr>
      <w:r>
        <w:t>ADD</w:t>
      </w:r>
      <w:r>
        <w:tab/>
        <w:t>QAT/68A14/8</w:t>
      </w:r>
      <w:r>
        <w:rPr>
          <w:vanish/>
          <w:color w:val="7F7F7F" w:themeColor="text1" w:themeTint="80"/>
          <w:vertAlign w:val="superscript"/>
        </w:rPr>
        <w:t>#49781</w:t>
      </w:r>
    </w:p>
    <w:p w14:paraId="5F2D94A8" w14:textId="0B12F51C" w:rsidR="007742EC" w:rsidRPr="001B09FD" w:rsidRDefault="00B630F9" w:rsidP="007742EC">
      <w:pPr>
        <w:pStyle w:val="Note"/>
        <w:rPr>
          <w:b/>
          <w:bCs/>
          <w:sz w:val="16"/>
        </w:rPr>
      </w:pPr>
      <w:r w:rsidRPr="001B09FD">
        <w:rPr>
          <w:rStyle w:val="Artdef"/>
        </w:rPr>
        <w:t>F114.5</w:t>
      </w:r>
      <w:r w:rsidRPr="001B09FD">
        <w:rPr>
          <w:rStyle w:val="Artdef"/>
          <w:sz w:val="20"/>
          <w:szCs w:val="20"/>
          <w:lang w:val="es-ES"/>
        </w:rPr>
        <w:tab/>
      </w:r>
      <w:r w:rsidRPr="001B09FD">
        <w:rPr>
          <w:rFonts w:hint="eastAsia"/>
          <w:rtl/>
        </w:rPr>
        <w:t>يحدد</w:t>
      </w:r>
      <w:r w:rsidRPr="001B09FD">
        <w:rPr>
          <w:rtl/>
        </w:rPr>
        <w:t xml:space="preserve"> توزيع الخدمة الثابتة في النطاق </w:t>
      </w:r>
      <w:r w:rsidRPr="001B09FD">
        <w:t>GHz 31,3-31</w:t>
      </w:r>
      <w:r w:rsidRPr="001B09FD">
        <w:rPr>
          <w:rtl/>
        </w:rPr>
        <w:t xml:space="preserve"> على أساس عالمي لاستعمال محطات المنصات عالية الارتفاع </w:t>
      </w:r>
      <w:r w:rsidRPr="001B09FD">
        <w:t>(HAPS)</w:t>
      </w:r>
      <w:r w:rsidRPr="001B09FD">
        <w:rPr>
          <w:rtl/>
        </w:rPr>
        <w:t xml:space="preserve"> في الاتجاه من الأرض إلى المحطات </w:t>
      </w:r>
      <w:r w:rsidRPr="001B09FD">
        <w:t>HAPS</w:t>
      </w:r>
      <w:r w:rsidRPr="001B09FD">
        <w:rPr>
          <w:rtl/>
        </w:rPr>
        <w:t xml:space="preserve">. </w:t>
      </w:r>
      <w:r w:rsidRPr="001B09FD">
        <w:rPr>
          <w:rFonts w:hint="eastAsia"/>
          <w:rtl/>
        </w:rPr>
        <w:t>ويخضع</w:t>
      </w:r>
      <w:r w:rsidRPr="001B09FD">
        <w:rPr>
          <w:rtl/>
        </w:rPr>
        <w:t xml:space="preserve"> </w:t>
      </w: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لتوزيع</w:t>
      </w:r>
      <w:r w:rsidRPr="001B09FD">
        <w:rPr>
          <w:rtl/>
        </w:rPr>
        <w:t xml:space="preserve"> </w:t>
      </w:r>
      <w:r w:rsidRPr="001B09FD">
        <w:rPr>
          <w:rFonts w:hint="eastAsia"/>
          <w:rtl/>
        </w:rPr>
        <w:t>الخدمة</w:t>
      </w:r>
      <w:r w:rsidRPr="001B09FD">
        <w:rPr>
          <w:rtl/>
        </w:rPr>
        <w:t xml:space="preserve"> </w:t>
      </w:r>
      <w:r w:rsidRPr="001B09FD">
        <w:rPr>
          <w:rFonts w:hint="eastAsia"/>
          <w:rtl/>
        </w:rPr>
        <w:t>الثابتة</w:t>
      </w:r>
      <w:r w:rsidRPr="001B09FD">
        <w:rPr>
          <w:rtl/>
        </w:rPr>
        <w:t xml:space="preserve"> </w:t>
      </w:r>
      <w:r w:rsidRPr="001B09FD">
        <w:rPr>
          <w:rFonts w:hint="eastAsia"/>
          <w:rtl/>
        </w:rPr>
        <w:t>هذا</w:t>
      </w:r>
      <w:r w:rsidRPr="001B09FD">
        <w:rPr>
          <w:rtl/>
        </w:rPr>
        <w:t xml:space="preserve"> </w:t>
      </w:r>
      <w:r w:rsidRPr="001B09FD">
        <w:rPr>
          <w:rFonts w:hint="eastAsia"/>
          <w:rtl/>
        </w:rPr>
        <w:t>لأحكام</w:t>
      </w:r>
      <w:r w:rsidRPr="001B09FD">
        <w:rPr>
          <w:rtl/>
        </w:rPr>
        <w:t xml:space="preserve"> </w:t>
      </w:r>
      <w:r w:rsidRPr="001B09FD">
        <w:rPr>
          <w:rFonts w:hint="eastAsia"/>
          <w:rtl/>
        </w:rPr>
        <w:t>القرار</w:t>
      </w:r>
      <w:r w:rsidRPr="001B09FD">
        <w:rPr>
          <w:rtl/>
        </w:rPr>
        <w:t xml:space="preserve"> </w:t>
      </w:r>
      <w:r w:rsidRPr="00571B9D">
        <w:rPr>
          <w:b/>
          <w:bCs/>
        </w:rPr>
        <w:t>[</w:t>
      </w:r>
      <w:r w:rsidR="00C15C81">
        <w:rPr>
          <w:b/>
          <w:bCs/>
        </w:rPr>
        <w:t>QAT/</w:t>
      </w:r>
      <w:r w:rsidRPr="00571B9D">
        <w:rPr>
          <w:b/>
          <w:bCs/>
        </w:rPr>
        <w:t>E114-28+31B1-O1] (WRC-19</w:t>
      </w:r>
      <w:proofErr w:type="gramStart"/>
      <w:r w:rsidRPr="00571B9D">
        <w:rPr>
          <w:b/>
          <w:bCs/>
        </w:rPr>
        <w:t>)</w:t>
      </w:r>
      <w:r w:rsidRPr="00571B9D">
        <w:rPr>
          <w:b/>
          <w:bCs/>
          <w:rtl/>
        </w:rPr>
        <w:t>.</w:t>
      </w:r>
      <w:r w:rsidRPr="00571B9D">
        <w:rPr>
          <w:sz w:val="16"/>
          <w:szCs w:val="16"/>
        </w:rPr>
        <w:t>(</w:t>
      </w:r>
      <w:proofErr w:type="gramEnd"/>
      <w:r w:rsidRPr="001B09FD">
        <w:rPr>
          <w:sz w:val="16"/>
          <w:szCs w:val="16"/>
        </w:rPr>
        <w:t>WRC-19)</w:t>
      </w:r>
      <w:r w:rsidRPr="001B09FD">
        <w:rPr>
          <w:sz w:val="16"/>
        </w:rPr>
        <w:t>    </w:t>
      </w:r>
    </w:p>
    <w:p w14:paraId="72ACD26F" w14:textId="77777777" w:rsidR="00A21C7E" w:rsidRDefault="00A21C7E">
      <w:pPr>
        <w:pStyle w:val="Reasons"/>
      </w:pPr>
    </w:p>
    <w:p w14:paraId="6B11F19F" w14:textId="77777777" w:rsidR="00A21C7E" w:rsidRDefault="00B630F9">
      <w:pPr>
        <w:pStyle w:val="Proposal"/>
      </w:pPr>
      <w:r>
        <w:t>SUP</w:t>
      </w:r>
      <w:r>
        <w:tab/>
        <w:t>QAT/68A14/9</w:t>
      </w:r>
      <w:r>
        <w:rPr>
          <w:vanish/>
          <w:color w:val="7F7F7F" w:themeColor="text1" w:themeTint="80"/>
          <w:vertAlign w:val="superscript"/>
        </w:rPr>
        <w:t>#49784</w:t>
      </w:r>
    </w:p>
    <w:p w14:paraId="2A6F3FFF" w14:textId="77777777" w:rsidR="007742EC" w:rsidRPr="001B09FD" w:rsidRDefault="00B630F9" w:rsidP="007742EC">
      <w:pPr>
        <w:rPr>
          <w:rStyle w:val="Artdef"/>
        </w:rPr>
      </w:pPr>
      <w:r w:rsidRPr="001B09FD">
        <w:rPr>
          <w:rStyle w:val="Artdef"/>
        </w:rPr>
        <w:t>543A.5</w:t>
      </w:r>
    </w:p>
    <w:p w14:paraId="08F6EE62" w14:textId="77777777" w:rsidR="00A21C7E" w:rsidRDefault="00A21C7E">
      <w:pPr>
        <w:pStyle w:val="Reasons"/>
      </w:pPr>
    </w:p>
    <w:p w14:paraId="0423E9CA" w14:textId="77777777" w:rsidR="00F917AC" w:rsidRPr="002C491A" w:rsidRDefault="00F917AC" w:rsidP="007C2C62">
      <w:pPr>
        <w:pStyle w:val="Headingb"/>
        <w:rPr>
          <w:b w:val="0"/>
          <w:bCs w:val="0"/>
          <w:rtl/>
        </w:rPr>
      </w:pPr>
      <w:r w:rsidRPr="002C491A">
        <w:rPr>
          <w:rFonts w:hint="eastAsia"/>
          <w:rtl/>
        </w:rPr>
        <w:t>مثال</w:t>
      </w:r>
      <w:r w:rsidRPr="002C491A">
        <w:rPr>
          <w:rtl/>
        </w:rPr>
        <w:t xml:space="preserve"> قرار من أجل الأسلوب </w:t>
      </w:r>
      <w:r w:rsidRPr="002C491A">
        <w:t>7B1</w:t>
      </w:r>
      <w:r w:rsidRPr="002C491A">
        <w:rPr>
          <w:rtl/>
        </w:rPr>
        <w:t xml:space="preserve"> - الخيار </w:t>
      </w:r>
      <w:r w:rsidRPr="002C491A">
        <w:t>1</w:t>
      </w:r>
    </w:p>
    <w:p w14:paraId="70CCA918" w14:textId="77777777" w:rsidR="00A21C7E" w:rsidRDefault="00B630F9" w:rsidP="0020267D">
      <w:pPr>
        <w:pStyle w:val="Proposal"/>
      </w:pPr>
      <w:r>
        <w:t>ADD</w:t>
      </w:r>
      <w:r>
        <w:tab/>
        <w:t>QAT/68A14/10</w:t>
      </w:r>
      <w:r>
        <w:rPr>
          <w:vanish/>
          <w:color w:val="7F7F7F" w:themeColor="text1" w:themeTint="80"/>
          <w:vertAlign w:val="superscript"/>
        </w:rPr>
        <w:t>#49771</w:t>
      </w:r>
    </w:p>
    <w:p w14:paraId="767FFF31" w14:textId="77777777" w:rsidR="007742EC" w:rsidRPr="001B09FD" w:rsidRDefault="00B630F9" w:rsidP="0020267D">
      <w:pPr>
        <w:pStyle w:val="ResNo"/>
        <w:keepLines/>
        <w:rPr>
          <w:rtl/>
          <w:lang w:eastAsia="ko-KR"/>
        </w:rPr>
      </w:pPr>
      <w:r w:rsidRPr="001B09FD">
        <w:rPr>
          <w:rFonts w:hint="eastAsia"/>
          <w:rtl/>
        </w:rPr>
        <w:t>مشروع</w:t>
      </w:r>
      <w:r w:rsidRPr="001B09FD">
        <w:rPr>
          <w:rtl/>
        </w:rPr>
        <w:t xml:space="preserve"> القرار الجديد </w:t>
      </w:r>
      <w:r w:rsidRPr="001B09FD">
        <w:t>[E114-28+31B1-O1] (WRC</w:t>
      </w:r>
      <w:r w:rsidRPr="001B09FD">
        <w:noBreakHyphen/>
        <w:t>19)</w:t>
      </w:r>
    </w:p>
    <w:p w14:paraId="276DF636" w14:textId="77777777" w:rsidR="007742EC" w:rsidRPr="001B09FD" w:rsidRDefault="00B630F9" w:rsidP="0020267D">
      <w:pPr>
        <w:pStyle w:val="Restitle"/>
        <w:keepLines/>
        <w:rPr>
          <w:rtl/>
          <w:lang w:eastAsia="ko-KR"/>
        </w:rPr>
      </w:pPr>
      <w:r w:rsidRPr="001B09FD">
        <w:rPr>
          <w:rFonts w:hint="eastAsia"/>
          <w:rtl/>
        </w:rPr>
        <w:t>استعمال</w:t>
      </w:r>
      <w:r w:rsidRPr="001B09FD">
        <w:rPr>
          <w:rtl/>
        </w:rPr>
        <w:t xml:space="preserve"> محطات المنصات عالية الارتفاع للنطاقين </w:t>
      </w:r>
      <w:r w:rsidRPr="001B09FD">
        <w:rPr>
          <w:rtl/>
        </w:rPr>
        <w:br/>
      </w:r>
      <w:r w:rsidRPr="001B09FD">
        <w:rPr>
          <w:lang w:eastAsia="ko-KR"/>
        </w:rPr>
        <w:t>GHz 28,2</w:t>
      </w:r>
      <w:r w:rsidRPr="001B09FD">
        <w:rPr>
          <w:lang w:eastAsia="ko-KR"/>
        </w:rPr>
        <w:noBreakHyphen/>
        <w:t>27,9</w:t>
      </w:r>
      <w:r w:rsidRPr="001B09FD">
        <w:rPr>
          <w:rtl/>
          <w:lang w:eastAsia="ko-KR"/>
        </w:rPr>
        <w:t xml:space="preserve"> </w:t>
      </w:r>
      <w:r w:rsidRPr="001B09FD">
        <w:rPr>
          <w:rFonts w:hint="eastAsia"/>
          <w:rtl/>
          <w:lang w:eastAsia="ko-KR" w:bidi="ar-EG"/>
        </w:rPr>
        <w:t>و</w:t>
      </w:r>
      <w:r w:rsidRPr="001B09FD">
        <w:rPr>
          <w:lang w:eastAsia="ko-KR"/>
        </w:rPr>
        <w:t>GHz 31,3</w:t>
      </w:r>
      <w:r w:rsidRPr="001B09FD">
        <w:rPr>
          <w:lang w:eastAsia="ko-KR"/>
        </w:rPr>
        <w:noBreakHyphen/>
        <w:t>31</w:t>
      </w:r>
      <w:r w:rsidRPr="001B09FD">
        <w:rPr>
          <w:rtl/>
          <w:lang w:eastAsia="ko-KR"/>
        </w:rPr>
        <w:t xml:space="preserve"> في الخدمة الثابتة</w:t>
      </w:r>
    </w:p>
    <w:p w14:paraId="408B2F63" w14:textId="77777777" w:rsidR="007742EC" w:rsidRPr="001B09FD" w:rsidRDefault="00B630F9" w:rsidP="007742EC">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36A5C487" w14:textId="77777777" w:rsidR="007742EC" w:rsidRPr="001B09FD" w:rsidRDefault="00B630F9" w:rsidP="007742EC">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10714789" w14:textId="77777777" w:rsidR="007742EC" w:rsidRPr="001B09FD" w:rsidRDefault="00B630F9" w:rsidP="007742EC">
      <w:pPr>
        <w:spacing w:before="100" w:line="185" w:lineRule="auto"/>
        <w:rPr>
          <w:rtl/>
        </w:rPr>
      </w:pPr>
      <w:r>
        <w:rPr>
          <w:rFonts w:hint="cs"/>
          <w:i/>
          <w:iCs/>
          <w:rtl/>
          <w:lang w:bidi="ar-EG"/>
        </w:rPr>
        <w:t xml:space="preserve"> </w:t>
      </w:r>
      <w:r w:rsidRPr="001B09FD">
        <w:rPr>
          <w:rFonts w:hint="eastAsia"/>
          <w:i/>
          <w:iCs/>
          <w:rtl/>
          <w:lang w:bidi="ar-EG"/>
        </w:rPr>
        <w:t>أ</w:t>
      </w:r>
      <w:r w:rsidRPr="001B09FD">
        <w:rPr>
          <w:i/>
          <w:iCs/>
          <w:rtl/>
          <w:lang w:bidi="ar-EG"/>
        </w:rPr>
        <w:t xml:space="preserve"> )</w:t>
      </w:r>
      <w:r w:rsidRPr="001B09FD">
        <w:rPr>
          <w:rtl/>
          <w:lang w:bidi="ar-EG"/>
        </w:rPr>
        <w:tab/>
      </w:r>
      <w:r w:rsidRPr="001B09FD">
        <w:rPr>
          <w:rtl/>
        </w:rPr>
        <w:t xml:space="preserve">أن الرقم </w:t>
      </w:r>
      <w:r w:rsidRPr="001B09FD">
        <w:rPr>
          <w:b/>
          <w:bCs/>
        </w:rPr>
        <w:t>23.4</w:t>
      </w:r>
      <w:r w:rsidRPr="001B09FD">
        <w:rPr>
          <w:rtl/>
        </w:rPr>
        <w:t xml:space="preserve"> يقضي بأن تقتصر عمليات الإرسال إلى محطات المنصات عالية الارتفاع ومنها على النطاقات المحددة صراحة في المادة </w:t>
      </w:r>
      <w:r w:rsidRPr="001B09FD">
        <w:rPr>
          <w:b/>
          <w:bCs/>
        </w:rPr>
        <w:t>5</w:t>
      </w:r>
      <w:r w:rsidRPr="001B09FD">
        <w:rPr>
          <w:rtl/>
        </w:rPr>
        <w:t>؛</w:t>
      </w:r>
    </w:p>
    <w:p w14:paraId="64D21A19" w14:textId="77777777" w:rsidR="007742EC" w:rsidRPr="001B09FD" w:rsidRDefault="00B630F9" w:rsidP="007742EC">
      <w:pPr>
        <w:rPr>
          <w:rtl/>
          <w:lang w:bidi="ar-EG"/>
        </w:rPr>
      </w:pPr>
      <w:r w:rsidRPr="001B09FD">
        <w:rPr>
          <w:rFonts w:hint="cs"/>
          <w:i/>
          <w:iCs/>
          <w:rtl/>
          <w:lang w:bidi="ar-EG"/>
        </w:rPr>
        <w:t>ب</w:t>
      </w:r>
      <w:r w:rsidRPr="001B09FD">
        <w:rPr>
          <w:i/>
          <w:iCs/>
          <w:rtl/>
          <w:lang w:bidi="ar-EG"/>
        </w:rPr>
        <w:t>)</w:t>
      </w:r>
      <w:r w:rsidRPr="001B09FD">
        <w:rPr>
          <w:rtl/>
          <w:lang w:bidi="ar-EG"/>
        </w:rPr>
        <w:tab/>
      </w:r>
      <w:r w:rsidRPr="001B09FD">
        <w:rPr>
          <w:rFonts w:hint="eastAsia"/>
          <w:rtl/>
          <w:lang w:bidi="ar-EG"/>
        </w:rPr>
        <w:t>أن</w:t>
      </w:r>
      <w:r w:rsidRPr="001B09FD">
        <w:rPr>
          <w:rtl/>
          <w:lang w:bidi="ar-EG"/>
        </w:rPr>
        <w:t xml:space="preserve"> </w:t>
      </w:r>
      <w:r w:rsidRPr="001B09FD">
        <w:rPr>
          <w:rFonts w:hint="eastAsia"/>
          <w:rtl/>
          <w:lang w:bidi="ar-EG"/>
        </w:rPr>
        <w:t>المؤتمر</w:t>
      </w:r>
      <w:r w:rsidRPr="001B09FD">
        <w:rPr>
          <w:rtl/>
          <w:lang w:bidi="ar-EG"/>
        </w:rPr>
        <w:t xml:space="preserve"> </w:t>
      </w:r>
      <w:r w:rsidRPr="001B09FD">
        <w:rPr>
          <w:rFonts w:hint="eastAsia"/>
          <w:rtl/>
          <w:lang w:bidi="ar-EG"/>
        </w:rPr>
        <w:t>العالمي</w:t>
      </w:r>
      <w:r w:rsidRPr="001B09FD">
        <w:rPr>
          <w:rtl/>
          <w:lang w:bidi="ar-EG"/>
        </w:rPr>
        <w:t xml:space="preserve"> </w:t>
      </w:r>
      <w:r w:rsidRPr="001B09FD">
        <w:rPr>
          <w:rFonts w:hint="eastAsia"/>
          <w:rtl/>
          <w:lang w:bidi="ar-EG"/>
        </w:rPr>
        <w:t>للاتصالات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لعام </w:t>
      </w:r>
      <w:r w:rsidRPr="001B09FD">
        <w:rPr>
          <w:lang w:bidi="ar-EG"/>
        </w:rPr>
        <w:t>2015</w:t>
      </w:r>
      <w:r w:rsidRPr="001B09FD">
        <w:rPr>
          <w:rtl/>
          <w:lang w:bidi="ar-EG"/>
        </w:rPr>
        <w:t xml:space="preserve"> </w:t>
      </w:r>
      <w:r w:rsidRPr="001B09FD">
        <w:rPr>
          <w:lang w:bidi="ar-EG"/>
        </w:rPr>
        <w:t>(WRC</w:t>
      </w:r>
      <w:r w:rsidRPr="001B09FD">
        <w:rPr>
          <w:lang w:bidi="ar-EG"/>
        </w:rPr>
        <w:noBreakHyphen/>
        <w:t>15)</w:t>
      </w:r>
      <w:r w:rsidRPr="001B09FD">
        <w:rPr>
          <w:rtl/>
          <w:lang w:bidi="ar-EG"/>
        </w:rPr>
        <w:t xml:space="preserve"> رأى أن هناك حاجة لتوفير المزيد من توصيلية النطاق العريض في المجتمعات شحيحة الخدمات وفي المناطق الريفية والنائية، وأن التكنولوجيات القائمة يمكن استعمالها في توصيل تطبيقات النطاق العريض بواسطة محطات المنصات عالية </w:t>
      </w:r>
      <w:r w:rsidRPr="001B09FD">
        <w:rPr>
          <w:rFonts w:hint="eastAsia"/>
          <w:rtl/>
          <w:lang w:bidi="ar-EG"/>
        </w:rPr>
        <w:t>الارتفاع</w:t>
      </w:r>
      <w:r w:rsidRPr="001B09FD">
        <w:rPr>
          <w:rtl/>
          <w:lang w:bidi="ar-EG"/>
        </w:rPr>
        <w:t xml:space="preserve"> </w:t>
      </w:r>
      <w:r w:rsidRPr="001B09FD">
        <w:rPr>
          <w:lang w:bidi="ar-EG"/>
        </w:rPr>
        <w:t>(HAPS)</w:t>
      </w:r>
      <w:r w:rsidRPr="001B09FD">
        <w:rPr>
          <w:rtl/>
          <w:lang w:bidi="ar-EG"/>
        </w:rPr>
        <w:t xml:space="preserve"> التي يمكنها أن توفر توصيلية النطاق العريض واتصالات الاستعادة في</w:t>
      </w:r>
      <w:r w:rsidRPr="001B09FD">
        <w:rPr>
          <w:rFonts w:hint="eastAsia"/>
          <w:rtl/>
          <w:lang w:bidi="ar-EG"/>
        </w:rPr>
        <w:t> حالات</w:t>
      </w:r>
      <w:r w:rsidRPr="001B09FD">
        <w:rPr>
          <w:rtl/>
          <w:lang w:bidi="ar-EG"/>
        </w:rPr>
        <w:t xml:space="preserve"> </w:t>
      </w:r>
      <w:r w:rsidRPr="001B09FD">
        <w:rPr>
          <w:rFonts w:hint="eastAsia"/>
          <w:rtl/>
          <w:lang w:bidi="ar-EG"/>
        </w:rPr>
        <w:t>الكو</w:t>
      </w:r>
      <w:r w:rsidRPr="001B09FD">
        <w:rPr>
          <w:rFonts w:hint="cs"/>
          <w:rtl/>
          <w:lang w:bidi="ar-EG"/>
        </w:rPr>
        <w:t>ا</w:t>
      </w:r>
      <w:r w:rsidRPr="001B09FD">
        <w:rPr>
          <w:rFonts w:hint="eastAsia"/>
          <w:rtl/>
          <w:lang w:bidi="ar-EG"/>
        </w:rPr>
        <w:t>رث</w:t>
      </w:r>
      <w:r w:rsidRPr="001B09FD">
        <w:rPr>
          <w:rtl/>
          <w:lang w:bidi="ar-EG"/>
        </w:rPr>
        <w:t xml:space="preserve"> </w:t>
      </w:r>
      <w:r w:rsidRPr="001B09FD">
        <w:rPr>
          <w:rFonts w:hint="eastAsia"/>
          <w:rtl/>
          <w:lang w:bidi="ar-EG"/>
        </w:rPr>
        <w:t>بالحد</w:t>
      </w:r>
      <w:r w:rsidRPr="001B09FD">
        <w:rPr>
          <w:rtl/>
          <w:lang w:bidi="ar-EG"/>
        </w:rPr>
        <w:t xml:space="preserve"> </w:t>
      </w:r>
      <w:r w:rsidRPr="001B09FD">
        <w:rPr>
          <w:rFonts w:hint="eastAsia"/>
          <w:rtl/>
          <w:lang w:bidi="ar-EG"/>
        </w:rPr>
        <w:t>الأدنى</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البنية</w:t>
      </w:r>
      <w:r w:rsidRPr="001B09FD">
        <w:rPr>
          <w:rtl/>
          <w:lang w:bidi="ar-EG"/>
        </w:rPr>
        <w:t xml:space="preserve"> </w:t>
      </w:r>
      <w:r w:rsidRPr="001B09FD">
        <w:rPr>
          <w:rFonts w:hint="eastAsia"/>
          <w:rtl/>
          <w:lang w:bidi="ar-EG"/>
        </w:rPr>
        <w:t>التحتية</w:t>
      </w:r>
      <w:r w:rsidRPr="001B09FD">
        <w:rPr>
          <w:rtl/>
          <w:lang w:bidi="ar-EG"/>
        </w:rPr>
        <w:t xml:space="preserve"> </w:t>
      </w:r>
      <w:r w:rsidRPr="001B09FD">
        <w:rPr>
          <w:rFonts w:hint="eastAsia"/>
          <w:rtl/>
          <w:lang w:bidi="ar-EG"/>
        </w:rPr>
        <w:t>الشبكية</w:t>
      </w:r>
      <w:r w:rsidRPr="001B09FD">
        <w:rPr>
          <w:rtl/>
          <w:lang w:bidi="ar-EG"/>
        </w:rPr>
        <w:t xml:space="preserve"> </w:t>
      </w:r>
      <w:r w:rsidRPr="001B09FD">
        <w:rPr>
          <w:rFonts w:hint="eastAsia"/>
          <w:rtl/>
          <w:lang w:bidi="ar-EG"/>
        </w:rPr>
        <w:t>الأرضية؛</w:t>
      </w:r>
    </w:p>
    <w:p w14:paraId="6B402E49" w14:textId="77777777" w:rsidR="007742EC" w:rsidRPr="001B09FD" w:rsidRDefault="00B630F9" w:rsidP="007742EC">
      <w:pPr>
        <w:rPr>
          <w:lang w:bidi="ar-EG"/>
        </w:rPr>
      </w:pPr>
      <w:r w:rsidRPr="001B09FD">
        <w:rPr>
          <w:rFonts w:hint="eastAsia"/>
          <w:i/>
          <w:iCs/>
          <w:rtl/>
          <w:lang w:bidi="ar-EG"/>
        </w:rPr>
        <w:t>ج</w:t>
      </w:r>
      <w:r w:rsidRPr="001B09FD">
        <w:rPr>
          <w:i/>
          <w:iCs/>
          <w:rtl/>
          <w:lang w:bidi="ar-EG"/>
        </w:rPr>
        <w:t>)</w:t>
      </w:r>
      <w:r w:rsidRPr="001B09FD">
        <w:rPr>
          <w:rtl/>
          <w:lang w:bidi="ar-EG"/>
        </w:rPr>
        <w:tab/>
        <w:t xml:space="preserve">أن الغرض من نشر محطات المنصات عالية الارتفاع </w:t>
      </w:r>
      <w:r w:rsidRPr="001B09FD">
        <w:rPr>
          <w:lang w:bidi="ar-EG"/>
        </w:rPr>
        <w:t>(HAPS)</w:t>
      </w:r>
      <w:r w:rsidRPr="001B09FD">
        <w:rPr>
          <w:rtl/>
          <w:lang w:bidi="ar-EG"/>
        </w:rPr>
        <w:t xml:space="preserve"> في النطاق </w:t>
      </w:r>
      <w:r w:rsidRPr="001B09FD">
        <w:rPr>
          <w:lang w:bidi="ar-EG"/>
        </w:rPr>
        <w:t>GHz 28,2-27,9</w:t>
      </w:r>
      <w:r w:rsidRPr="001B09FD">
        <w:rPr>
          <w:rtl/>
          <w:lang w:bidi="ar-EG"/>
        </w:rPr>
        <w:t xml:space="preserve"> هو توفير التوصيل من محط</w:t>
      </w:r>
      <w:r w:rsidRPr="001B09FD">
        <w:rPr>
          <w:rFonts w:hint="eastAsia"/>
          <w:rtl/>
          <w:lang w:bidi="ar-EG"/>
        </w:rPr>
        <w:t>ات</w:t>
      </w:r>
      <w:r w:rsidRPr="001B09FD">
        <w:rPr>
          <w:rtl/>
          <w:lang w:bidi="ar-EG"/>
        </w:rPr>
        <w:t xml:space="preserve"> </w:t>
      </w:r>
      <w:r w:rsidRPr="001B09FD">
        <w:rPr>
          <w:lang w:bidi="ar-EG"/>
        </w:rPr>
        <w:t>HAPS</w:t>
      </w:r>
      <w:r w:rsidRPr="001B09FD">
        <w:rPr>
          <w:rtl/>
          <w:lang w:bidi="ar-EG"/>
        </w:rPr>
        <w:t xml:space="preserve"> إلى عدد محدود من المحطات الأرضية </w:t>
      </w:r>
      <w:r w:rsidRPr="001B09FD">
        <w:rPr>
          <w:lang w:bidi="ar-EG"/>
        </w:rPr>
        <w:t>HAPS</w:t>
      </w:r>
      <w:r w:rsidRPr="001B09FD">
        <w:rPr>
          <w:rtl/>
          <w:lang w:bidi="ar-EG"/>
        </w:rPr>
        <w:t xml:space="preserve"> لكل حزمة</w:t>
      </w:r>
      <w:r w:rsidRPr="001B09FD">
        <w:rPr>
          <w:rFonts w:hint="cs"/>
          <w:rtl/>
          <w:lang w:bidi="ar-EG"/>
        </w:rPr>
        <w:t>؛</w:t>
      </w:r>
    </w:p>
    <w:p w14:paraId="183C945E" w14:textId="02012BA4" w:rsidR="007742EC" w:rsidRPr="001B09FD" w:rsidRDefault="00B630F9" w:rsidP="007742EC">
      <w:pPr>
        <w:rPr>
          <w:rtl/>
        </w:rPr>
      </w:pPr>
      <w:proofErr w:type="gramStart"/>
      <w:r w:rsidRPr="001B09FD">
        <w:rPr>
          <w:rFonts w:hint="cs"/>
          <w:i/>
          <w:iCs/>
          <w:rtl/>
          <w:lang w:bidi="ar-EG"/>
        </w:rPr>
        <w:t>د </w:t>
      </w:r>
      <w:r w:rsidRPr="001B09FD">
        <w:rPr>
          <w:i/>
          <w:iCs/>
          <w:rtl/>
          <w:lang w:bidi="ar-EG"/>
        </w:rPr>
        <w:t>)</w:t>
      </w:r>
      <w:proofErr w:type="gramEnd"/>
      <w:r w:rsidRPr="001B09FD">
        <w:rPr>
          <w:rtl/>
          <w:lang w:bidi="ar-EG"/>
        </w:rPr>
        <w:tab/>
      </w:r>
      <w:r w:rsidRPr="001B09FD">
        <w:rPr>
          <w:rFonts w:hint="eastAsia"/>
          <w:rtl/>
        </w:rPr>
        <w:t>أن</w:t>
      </w:r>
      <w:r w:rsidRPr="001B09FD">
        <w:rPr>
          <w:rtl/>
        </w:rPr>
        <w:t xml:space="preserve"> المؤتمر </w:t>
      </w:r>
      <w:r w:rsidRPr="001B09FD">
        <w:t>WRC-15</w:t>
      </w:r>
      <w:r w:rsidRPr="001B09FD">
        <w:rPr>
          <w:rtl/>
          <w:lang w:bidi="ar-EG"/>
        </w:rPr>
        <w:t xml:space="preserve"> قرر دراسة الاحتياجات الإضافية من الطيف لوصلات المحطات </w:t>
      </w:r>
      <w:r w:rsidRPr="001B09FD">
        <w:rPr>
          <w:lang w:bidi="ar-EG"/>
        </w:rPr>
        <w:t>HAPS</w:t>
      </w:r>
      <w:r w:rsidRPr="001B09FD">
        <w:rPr>
          <w:rtl/>
          <w:lang w:bidi="ar-EG"/>
        </w:rPr>
        <w:t xml:space="preserve"> الثابتة لتوفير توصيلية النطاق العريض على أساس عالمي، بما في ذلك ضمن النطاق</w:t>
      </w:r>
      <w:r w:rsidRPr="001B09FD">
        <w:rPr>
          <w:rFonts w:hint="cs"/>
          <w:rtl/>
          <w:lang w:bidi="ar-EG"/>
        </w:rPr>
        <w:t>ين</w:t>
      </w:r>
      <w:r w:rsidRPr="001B09FD">
        <w:rPr>
          <w:rtl/>
          <w:lang w:bidi="ar-EG"/>
        </w:rPr>
        <w:t> </w:t>
      </w:r>
      <w:r w:rsidRPr="001B09FD">
        <w:rPr>
          <w:lang w:bidi="ar-EG"/>
        </w:rPr>
        <w:t>GHz 28,2-27,9</w:t>
      </w:r>
      <w:r w:rsidRPr="001B09FD">
        <w:rPr>
          <w:rtl/>
          <w:lang w:bidi="ar-EG"/>
        </w:rPr>
        <w:t xml:space="preserve"> </w:t>
      </w:r>
      <w:r w:rsidRPr="001B09FD">
        <w:rPr>
          <w:rFonts w:hint="cs"/>
          <w:rtl/>
          <w:lang w:bidi="ar-EG"/>
        </w:rPr>
        <w:t>و</w:t>
      </w:r>
      <w:r w:rsidRPr="001B09FD">
        <w:rPr>
          <w:lang w:bidi="ar-EG"/>
        </w:rPr>
        <w:t>GHz 31,3-31</w:t>
      </w:r>
      <w:r w:rsidR="000F7BFE">
        <w:rPr>
          <w:rFonts w:hint="cs"/>
          <w:rtl/>
          <w:lang w:bidi="ar-EG"/>
        </w:rPr>
        <w:t xml:space="preserve"> </w:t>
      </w:r>
      <w:r w:rsidRPr="001B09FD">
        <w:rPr>
          <w:rtl/>
          <w:lang w:bidi="ar-EG"/>
        </w:rPr>
        <w:t>مع الاعتراف بأن التحديدات الحالية للمحطات</w:t>
      </w:r>
      <w:r w:rsidRPr="001B09FD">
        <w:rPr>
          <w:rFonts w:hint="eastAsia"/>
          <w:rtl/>
          <w:lang w:bidi="ar-EG"/>
        </w:rPr>
        <w:t> </w:t>
      </w:r>
      <w:r w:rsidRPr="001B09FD">
        <w:rPr>
          <w:lang w:bidi="ar-EG"/>
        </w:rPr>
        <w:t>HAPS</w:t>
      </w:r>
      <w:r w:rsidRPr="001B09FD">
        <w:rPr>
          <w:rtl/>
          <w:lang w:bidi="ar-EG"/>
        </w:rPr>
        <w:t xml:space="preserve"> وضعت دون مراعاة قدرات النطاق العريض الراهنة</w:t>
      </w:r>
      <w:r w:rsidRPr="001B09FD">
        <w:rPr>
          <w:rtl/>
        </w:rPr>
        <w:t>؛</w:t>
      </w:r>
    </w:p>
    <w:p w14:paraId="671498B6" w14:textId="77777777" w:rsidR="007742EC" w:rsidRPr="001B09FD" w:rsidRDefault="00B630F9" w:rsidP="007742EC">
      <w:pPr>
        <w:rPr>
          <w:rtl/>
        </w:rPr>
      </w:pPr>
      <w:proofErr w:type="gramStart"/>
      <w:r w:rsidRPr="001B09FD">
        <w:rPr>
          <w:rFonts w:hint="cs"/>
          <w:i/>
          <w:iCs/>
          <w:rtl/>
        </w:rPr>
        <w:lastRenderedPageBreak/>
        <w:t>ه</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w:t>
      </w:r>
      <w:r w:rsidRPr="001B09FD">
        <w:rPr>
          <w:rFonts w:hint="eastAsia"/>
          <w:rtl/>
          <w:lang w:bidi="ar-EG"/>
        </w:rPr>
        <w:t>قطاع</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أجرى</w:t>
      </w:r>
      <w:r w:rsidRPr="001B09FD">
        <w:rPr>
          <w:rtl/>
          <w:lang w:bidi="ar-EG"/>
        </w:rPr>
        <w:t xml:space="preserve"> </w:t>
      </w:r>
      <w:r w:rsidRPr="001B09FD">
        <w:rPr>
          <w:rFonts w:hint="eastAsia"/>
          <w:rtl/>
          <w:lang w:bidi="ar-EG"/>
        </w:rPr>
        <w:t>دراسات</w:t>
      </w:r>
      <w:r w:rsidRPr="001B09FD">
        <w:rPr>
          <w:rtl/>
          <w:lang w:bidi="ar-EG"/>
        </w:rPr>
        <w:t xml:space="preserve"> </w:t>
      </w:r>
      <w:r w:rsidRPr="001B09FD">
        <w:rPr>
          <w:rFonts w:hint="eastAsia"/>
          <w:rtl/>
          <w:lang w:bidi="ar-EG"/>
        </w:rPr>
        <w:t>تتناول</w:t>
      </w:r>
      <w:r w:rsidRPr="001B09FD">
        <w:rPr>
          <w:rtl/>
          <w:lang w:bidi="ar-EG"/>
        </w:rPr>
        <w:t xml:space="preserve"> </w:t>
      </w:r>
      <w:r w:rsidRPr="001B09FD">
        <w:rPr>
          <w:rFonts w:hint="eastAsia"/>
          <w:rtl/>
          <w:lang w:bidi="ar-EG"/>
        </w:rPr>
        <w:t>التقاسم</w:t>
      </w:r>
      <w:r w:rsidRPr="001B09FD">
        <w:rPr>
          <w:rtl/>
          <w:lang w:bidi="ar-EG"/>
        </w:rPr>
        <w:t xml:space="preserve"> </w:t>
      </w:r>
      <w:r w:rsidRPr="001B09FD">
        <w:rPr>
          <w:rFonts w:hint="eastAsia"/>
          <w:rtl/>
          <w:lang w:bidi="ar-EG"/>
        </w:rPr>
        <w:t>بين</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التي</w:t>
      </w:r>
      <w:r w:rsidRPr="001B09FD">
        <w:rPr>
          <w:rtl/>
          <w:lang w:bidi="ar-EG"/>
        </w:rPr>
        <w:t xml:space="preserve"> </w:t>
      </w:r>
      <w:r w:rsidRPr="001B09FD">
        <w:rPr>
          <w:rFonts w:hint="eastAsia"/>
          <w:rtl/>
          <w:lang w:bidi="ar-EG"/>
        </w:rPr>
        <w:t>تستخدم</w:t>
      </w:r>
      <w:r w:rsidRPr="001B09FD">
        <w:rPr>
          <w:rtl/>
          <w:lang w:bidi="ar-EG"/>
        </w:rPr>
        <w:t xml:space="preserve"> </w:t>
      </w:r>
      <w:r w:rsidRPr="001B09FD">
        <w:rPr>
          <w:rFonts w:hint="eastAsia"/>
          <w:rtl/>
          <w:lang w:bidi="ar-EG"/>
        </w:rPr>
        <w:t>محطات</w:t>
      </w:r>
      <w:r w:rsidRPr="001B09FD">
        <w:rPr>
          <w:rtl/>
          <w:lang w:bidi="ar-EG"/>
        </w:rPr>
        <w:t xml:space="preserve"> </w:t>
      </w:r>
      <w:r w:rsidRPr="001B09FD">
        <w:rPr>
          <w:rFonts w:hint="eastAsia"/>
          <w:rtl/>
          <w:lang w:bidi="ar-EG"/>
        </w:rPr>
        <w:t>المنصات</w:t>
      </w:r>
      <w:r w:rsidRPr="001B09FD">
        <w:rPr>
          <w:rtl/>
          <w:lang w:bidi="ar-EG"/>
        </w:rPr>
        <w:t xml:space="preserve"> </w:t>
      </w:r>
      <w:r w:rsidRPr="001B09FD">
        <w:rPr>
          <w:rFonts w:hint="eastAsia"/>
          <w:rtl/>
          <w:lang w:bidi="ar-EG"/>
        </w:rPr>
        <w:t>عالية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وغيرها</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أنواع</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في </w:t>
      </w:r>
      <w:r w:rsidRPr="001B09FD">
        <w:rPr>
          <w:rFonts w:hint="eastAsia"/>
          <w:rtl/>
        </w:rPr>
        <w:t>النطاقين</w:t>
      </w:r>
      <w:r w:rsidRPr="001B09FD">
        <w:rPr>
          <w:rtl/>
        </w:rPr>
        <w:t xml:space="preserve"> </w:t>
      </w:r>
      <w:r w:rsidRPr="001B09FD">
        <w:t>GHz 28,2</w:t>
      </w:r>
      <w:r w:rsidRPr="001B09FD">
        <w:noBreakHyphen/>
        <w:t>27,9</w:t>
      </w:r>
      <w:r w:rsidRPr="001B09FD">
        <w:rPr>
          <w:rtl/>
          <w:lang w:bidi="ar-EG"/>
        </w:rPr>
        <w:t xml:space="preserve"> و</w:t>
      </w:r>
      <w:r w:rsidRPr="001B09FD">
        <w:t>GHz 31,3</w:t>
      </w:r>
      <w:r w:rsidRPr="001B09FD">
        <w:noBreakHyphen/>
        <w:t>31</w:t>
      </w:r>
      <w:r w:rsidRPr="001B09FD">
        <w:rPr>
          <w:rtl/>
        </w:rPr>
        <w:t xml:space="preserve"> أدت إلى اعتماد </w:t>
      </w:r>
      <w:r w:rsidRPr="001B09FD">
        <w:rPr>
          <w:rFonts w:hint="cs"/>
          <w:rtl/>
          <w:lang w:bidi="ar-EG"/>
        </w:rPr>
        <w:t>التقرير</w:t>
      </w:r>
      <w:r w:rsidRPr="001B09FD">
        <w:rPr>
          <w:rFonts w:hint="eastAsia"/>
          <w:rtl/>
          <w:lang w:bidi="ar-EG"/>
        </w:rPr>
        <w:t> </w:t>
      </w:r>
      <w:r w:rsidRPr="001B09FD">
        <w:rPr>
          <w:szCs w:val="24"/>
          <w:lang w:eastAsia="zh-CN"/>
        </w:rPr>
        <w:t>ITU</w:t>
      </w:r>
      <w:r w:rsidRPr="001B09FD">
        <w:rPr>
          <w:szCs w:val="24"/>
          <w:lang w:eastAsia="zh-CN"/>
        </w:rPr>
        <w:noBreakHyphen/>
        <w:t>R F.[HAPS-31</w:t>
      </w:r>
      <w:r>
        <w:rPr>
          <w:szCs w:val="24"/>
          <w:lang w:eastAsia="zh-CN"/>
        </w:rPr>
        <w:t> </w:t>
      </w:r>
      <w:r w:rsidRPr="001B09FD">
        <w:rPr>
          <w:szCs w:val="24"/>
          <w:lang w:eastAsia="zh-CN"/>
        </w:rPr>
        <w:t>GHz]</w:t>
      </w:r>
      <w:r w:rsidRPr="001B09FD">
        <w:rPr>
          <w:rFonts w:hint="eastAsia"/>
          <w:rtl/>
          <w:lang w:bidi="ar-EG"/>
        </w:rPr>
        <w:t>؛</w:t>
      </w:r>
    </w:p>
    <w:p w14:paraId="1C3371A9" w14:textId="77777777" w:rsidR="007742EC" w:rsidRPr="001B09FD" w:rsidRDefault="00B630F9" w:rsidP="007742EC">
      <w:pPr>
        <w:rPr>
          <w:rtl/>
        </w:rPr>
      </w:pPr>
      <w:proofErr w:type="gramStart"/>
      <w:r w:rsidRPr="001B09FD">
        <w:rPr>
          <w:rFonts w:hint="cs"/>
          <w:i/>
          <w:iCs/>
          <w:rtl/>
        </w:rPr>
        <w:t>و</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تستخدم محطات المنصات عالية الارتفاع والخدمات المنفعلة في النطاق </w:t>
      </w:r>
      <w:r w:rsidRPr="001B09FD">
        <w:t>GHz 31,8-31,3</w:t>
      </w:r>
      <w:r w:rsidRPr="001B09FD">
        <w:rPr>
          <w:rtl/>
        </w:rPr>
        <w:t xml:space="preserve"> أدت إلى اعتماد </w:t>
      </w:r>
      <w:r w:rsidRPr="001B09FD">
        <w:rPr>
          <w:rFonts w:hint="cs"/>
          <w:rtl/>
        </w:rPr>
        <w:t>التقرير</w:t>
      </w:r>
      <w:r w:rsidRPr="001B09FD">
        <w:rPr>
          <w:rFonts w:hint="cs"/>
          <w:szCs w:val="24"/>
          <w:rtl/>
          <w:lang w:eastAsia="zh-CN"/>
        </w:rPr>
        <w:t xml:space="preserve"> </w:t>
      </w:r>
      <w:r w:rsidRPr="001B09FD">
        <w:rPr>
          <w:szCs w:val="24"/>
          <w:lang w:eastAsia="zh-CN"/>
        </w:rPr>
        <w:t>ITU</w:t>
      </w:r>
      <w:r w:rsidRPr="001B09FD">
        <w:rPr>
          <w:szCs w:val="24"/>
          <w:lang w:eastAsia="zh-CN"/>
        </w:rPr>
        <w:noBreakHyphen/>
        <w:t>R F.[HAPS-31</w:t>
      </w:r>
      <w:r>
        <w:rPr>
          <w:szCs w:val="24"/>
          <w:lang w:eastAsia="zh-CN"/>
        </w:rPr>
        <w:t> </w:t>
      </w:r>
      <w:r w:rsidRPr="001B09FD">
        <w:rPr>
          <w:szCs w:val="24"/>
          <w:lang w:eastAsia="zh-CN"/>
        </w:rPr>
        <w:t>GHz]</w:t>
      </w:r>
      <w:r w:rsidRPr="001B09FD">
        <w:rPr>
          <w:rFonts w:hint="eastAsia"/>
          <w:rtl/>
          <w:lang w:bidi="ar-EG"/>
        </w:rPr>
        <w:t>؛</w:t>
      </w:r>
    </w:p>
    <w:p w14:paraId="7C9C1750" w14:textId="77777777" w:rsidR="007742EC" w:rsidRPr="001B09FD" w:rsidRDefault="00B630F9" w:rsidP="007742EC">
      <w:pPr>
        <w:rPr>
          <w:rtl/>
          <w:lang w:bidi="ar-EG"/>
        </w:rPr>
      </w:pPr>
      <w:r w:rsidRPr="001B09FD">
        <w:rPr>
          <w:rFonts w:ascii="Traditional Arabic" w:hAnsi="Traditional Arabic" w:hint="cs"/>
          <w:i/>
          <w:iCs/>
          <w:rtl/>
          <w:lang w:bidi="ar-EG"/>
        </w:rPr>
        <w:t>ز</w:t>
      </w:r>
      <w:r w:rsidRPr="001B09FD">
        <w:rPr>
          <w:rFonts w:ascii="Traditional Arabic" w:hAnsi="Traditional Arabic"/>
          <w:i/>
          <w:iCs/>
          <w:lang w:bidi="ar-EG"/>
        </w:rPr>
        <w:t xml:space="preserve"> </w:t>
      </w:r>
      <w:r w:rsidRPr="001B09FD">
        <w:rPr>
          <w:i/>
          <w:iCs/>
          <w:rtl/>
          <w:lang w:bidi="ar-EG"/>
        </w:rPr>
        <w:t>)</w:t>
      </w:r>
      <w:r w:rsidRPr="001B09FD">
        <w:rPr>
          <w:rtl/>
          <w:lang w:bidi="ar-EG"/>
        </w:rPr>
        <w:tab/>
        <w:t xml:space="preserve">أن التقرير </w:t>
      </w:r>
      <w:r w:rsidRPr="001B09FD">
        <w:rPr>
          <w:rFonts w:eastAsia="SimSun"/>
          <w:szCs w:val="24"/>
        </w:rPr>
        <w:t>ITU-R F.</w:t>
      </w:r>
      <w:r w:rsidRPr="001B09FD">
        <w:rPr>
          <w:rFonts w:eastAsia="SimSun"/>
          <w:szCs w:val="24"/>
          <w:lang w:eastAsia="zh-CN"/>
        </w:rPr>
        <w:t>2438</w:t>
      </w:r>
      <w:r w:rsidRPr="001B09FD">
        <w:rPr>
          <w:rFonts w:eastAsia="SimSun"/>
          <w:szCs w:val="24"/>
        </w:rPr>
        <w:t xml:space="preserve"> </w:t>
      </w:r>
      <w:r w:rsidRPr="001B09FD">
        <w:rPr>
          <w:rtl/>
          <w:lang w:bidi="ar-EG"/>
        </w:rPr>
        <w:t xml:space="preserve"> يحتوي على ا</w:t>
      </w:r>
      <w:r w:rsidRPr="001B09FD">
        <w:rPr>
          <w:rFonts w:hint="eastAsia"/>
          <w:rtl/>
          <w:lang w:bidi="ar-EG"/>
        </w:rPr>
        <w:t>لا</w:t>
      </w:r>
      <w:r w:rsidRPr="001B09FD">
        <w:rPr>
          <w:rtl/>
          <w:lang w:bidi="ar-EG"/>
        </w:rPr>
        <w:t>حتياجات</w:t>
      </w:r>
      <w:r w:rsidRPr="001B09FD">
        <w:rPr>
          <w:rtl/>
        </w:rPr>
        <w:t xml:space="preserve"> </w:t>
      </w:r>
      <w:r w:rsidRPr="001B09FD">
        <w:rPr>
          <w:rtl/>
          <w:lang w:bidi="ar-EG"/>
        </w:rPr>
        <w:t xml:space="preserve">من الطيف </w:t>
      </w:r>
      <w:r w:rsidRPr="001B09FD">
        <w:rPr>
          <w:rFonts w:hint="cs"/>
          <w:rtl/>
          <w:lang w:bidi="ar-EG"/>
        </w:rPr>
        <w:t>ل</w:t>
      </w:r>
      <w:r w:rsidRPr="001B09FD">
        <w:rPr>
          <w:rFonts w:hint="eastAsia"/>
          <w:rtl/>
          <w:lang w:bidi="ar-EG"/>
        </w:rPr>
        <w:t>ل</w:t>
      </w:r>
      <w:r w:rsidRPr="001B09FD">
        <w:rPr>
          <w:rtl/>
          <w:lang w:bidi="ar-EG"/>
        </w:rPr>
        <w:t xml:space="preserve">أنظمة </w:t>
      </w:r>
      <w:r w:rsidRPr="001B09FD">
        <w:rPr>
          <w:lang w:bidi="ar-EG"/>
        </w:rPr>
        <w:t>HAPS</w:t>
      </w:r>
      <w:r w:rsidRPr="001B09FD">
        <w:rPr>
          <w:rtl/>
          <w:lang w:bidi="ar-EG"/>
        </w:rPr>
        <w:t xml:space="preserve"> </w:t>
      </w:r>
      <w:r w:rsidRPr="001B09FD">
        <w:rPr>
          <w:rFonts w:hint="cs"/>
          <w:rtl/>
          <w:lang w:bidi="ar-EG"/>
        </w:rPr>
        <w:t>في جميع أنحاء العالم</w:t>
      </w:r>
      <w:r w:rsidRPr="001B09FD">
        <w:rPr>
          <w:rFonts w:hint="eastAsia"/>
          <w:rtl/>
          <w:lang w:bidi="ar-EG"/>
        </w:rPr>
        <w:t>؛</w:t>
      </w:r>
    </w:p>
    <w:p w14:paraId="0B375DBD" w14:textId="77777777" w:rsidR="007742EC" w:rsidRPr="001B09FD" w:rsidRDefault="00B630F9" w:rsidP="007742EC">
      <w:pPr>
        <w:rPr>
          <w:rtl/>
          <w:lang w:bidi="ar-EG"/>
        </w:rPr>
      </w:pPr>
      <w:r w:rsidRPr="001B09FD">
        <w:rPr>
          <w:rFonts w:hint="cs"/>
          <w:i/>
          <w:iCs/>
          <w:rtl/>
          <w:lang w:bidi="ar-EG"/>
        </w:rPr>
        <w:t>ح</w:t>
      </w:r>
      <w:r w:rsidRPr="001B09FD">
        <w:rPr>
          <w:i/>
          <w:iCs/>
          <w:rtl/>
          <w:lang w:bidi="ar-EG"/>
        </w:rPr>
        <w:t>)</w:t>
      </w:r>
      <w:r w:rsidRPr="001B09FD">
        <w:rPr>
          <w:rtl/>
          <w:lang w:bidi="ar-EG"/>
        </w:rPr>
        <w:tab/>
        <w:t xml:space="preserve">أن التقرير </w:t>
      </w:r>
      <w:r w:rsidRPr="001B09FD">
        <w:rPr>
          <w:lang w:bidi="ar-EG"/>
        </w:rPr>
        <w:t>ITU-R F.2439</w:t>
      </w:r>
      <w:r w:rsidRPr="001B09FD">
        <w:rPr>
          <w:rtl/>
          <w:lang w:bidi="ar-EG"/>
        </w:rPr>
        <w:t xml:space="preserve"> قام بتحديث خصائص النشر والخصائص التقنية </w:t>
      </w:r>
      <w:r w:rsidRPr="001B09FD">
        <w:rPr>
          <w:rFonts w:hint="cs"/>
          <w:rtl/>
          <w:lang w:bidi="ar-EG"/>
        </w:rPr>
        <w:t>ل</w:t>
      </w:r>
      <w:r w:rsidRPr="001B09FD">
        <w:rPr>
          <w:rtl/>
          <w:lang w:bidi="ar-EG"/>
        </w:rPr>
        <w:t xml:space="preserve">لأنظمة </w:t>
      </w:r>
      <w:r w:rsidRPr="001B09FD">
        <w:rPr>
          <w:lang w:bidi="ar-EG"/>
        </w:rPr>
        <w:t>HAPS</w:t>
      </w:r>
      <w:r w:rsidRPr="001B09FD">
        <w:rPr>
          <w:rtl/>
          <w:lang w:bidi="ar-EG"/>
        </w:rPr>
        <w:t xml:space="preserve"> عريضة النطاق لاستكمال دراسات الجدوى </w:t>
      </w:r>
      <w:r w:rsidRPr="001B09FD">
        <w:rPr>
          <w:rFonts w:hint="eastAsia"/>
          <w:rtl/>
          <w:lang w:bidi="ar-EG"/>
        </w:rPr>
        <w:t>والتقاسم</w:t>
      </w:r>
      <w:r w:rsidRPr="001B09FD">
        <w:rPr>
          <w:rtl/>
          <w:lang w:bidi="ar-EG"/>
        </w:rPr>
        <w:t xml:space="preserve"> والتوافق بين محطات المنصات عالية </w:t>
      </w:r>
      <w:r w:rsidRPr="001B09FD">
        <w:rPr>
          <w:rFonts w:hint="eastAsia"/>
          <w:rtl/>
          <w:lang w:bidi="ar-EG"/>
        </w:rPr>
        <w:t>الارتفاع</w:t>
      </w:r>
      <w:r w:rsidRPr="001B09FD">
        <w:rPr>
          <w:rtl/>
          <w:lang w:bidi="ar-EG"/>
        </w:rPr>
        <w:t xml:space="preserve"> </w:t>
      </w:r>
      <w:r w:rsidRPr="001B09FD">
        <w:rPr>
          <w:spacing w:val="2"/>
        </w:rPr>
        <w:t>(HAPS)</w:t>
      </w:r>
      <w:r w:rsidRPr="001B09FD">
        <w:rPr>
          <w:spacing w:val="2"/>
          <w:rtl/>
        </w:rPr>
        <w:t xml:space="preserve"> </w:t>
      </w:r>
      <w:r w:rsidRPr="001B09FD">
        <w:rPr>
          <w:rFonts w:hint="cs"/>
          <w:spacing w:val="2"/>
          <w:rtl/>
        </w:rPr>
        <w:t>و</w:t>
      </w:r>
      <w:r w:rsidRPr="001B09FD">
        <w:rPr>
          <w:rtl/>
          <w:lang w:bidi="ar-EG"/>
        </w:rPr>
        <w:t>الخدمات</w:t>
      </w:r>
      <w:r w:rsidRPr="001B09FD">
        <w:rPr>
          <w:rFonts w:hint="cs"/>
          <w:rtl/>
          <w:lang w:bidi="ar-EG"/>
        </w:rPr>
        <w:t xml:space="preserve"> الأخرى المتأثرة،</w:t>
      </w:r>
    </w:p>
    <w:p w14:paraId="6613D0EF" w14:textId="77777777" w:rsidR="007742EC" w:rsidRPr="001B09FD" w:rsidRDefault="00B630F9" w:rsidP="007742EC">
      <w:pPr>
        <w:pStyle w:val="Call"/>
        <w:tabs>
          <w:tab w:val="left" w:pos="3293"/>
        </w:tabs>
        <w:rPr>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21434049" w14:textId="77777777" w:rsidR="007742EC" w:rsidRPr="001B09FD" w:rsidRDefault="00B630F9" w:rsidP="007742EC">
      <w:pPr>
        <w:rPr>
          <w:rFonts w:ascii="Times" w:hAnsi="Times"/>
          <w:lang w:val="en-GB" w:bidi="ar-EG"/>
        </w:rPr>
      </w:pPr>
      <w:r w:rsidRPr="001B09FD">
        <w:rPr>
          <w:rFonts w:hint="cs"/>
          <w:rtl/>
        </w:rPr>
        <w:t xml:space="preserve">أنه في نطاق التردد </w:t>
      </w:r>
      <w:r w:rsidRPr="001B09FD">
        <w:t>GHz 28,2-27,9</w:t>
      </w:r>
      <w:r w:rsidRPr="001B09FD">
        <w:rPr>
          <w:rFonts w:hint="cs"/>
          <w:rtl/>
        </w:rPr>
        <w:t xml:space="preserve"> بالنسبة لمحطات الإرسال الأرضية في الخدمة الثابتة الساتلية (أرض-فضاء) ومستقبلات المحطات الأرضية </w:t>
      </w:r>
      <w:r w:rsidRPr="001B09FD">
        <w:t>HAPS</w:t>
      </w:r>
      <w:r w:rsidRPr="001B09FD">
        <w:rPr>
          <w:rFonts w:hint="cs"/>
          <w:rtl/>
          <w:lang w:val="en-GB" w:bidi="ar-EG"/>
        </w:rPr>
        <w:t xml:space="preserve"> العاملة في الخدمة الثابتة، ينطبق الرقم </w:t>
      </w:r>
      <w:r w:rsidRPr="00930DAC">
        <w:rPr>
          <w:rStyle w:val="Artref"/>
          <w:b/>
          <w:bCs/>
        </w:rPr>
        <w:t>17.9</w:t>
      </w:r>
      <w:r w:rsidRPr="001B09FD">
        <w:rPr>
          <w:rFonts w:hint="cs"/>
          <w:rtl/>
          <w:lang w:val="en-GB" w:bidi="ar-EG"/>
        </w:rPr>
        <w:t>،</w:t>
      </w:r>
    </w:p>
    <w:p w14:paraId="2C05F3BB" w14:textId="77777777" w:rsidR="007742EC" w:rsidRPr="001B09FD" w:rsidRDefault="00B630F9" w:rsidP="007742EC">
      <w:pPr>
        <w:pStyle w:val="Call"/>
        <w:tabs>
          <w:tab w:val="left" w:pos="3293"/>
        </w:tabs>
        <w:rPr>
          <w:rFonts w:ascii="Times" w:hAnsi="Times"/>
          <w:rtl/>
          <w:lang w:bidi="ar-EG"/>
        </w:rPr>
      </w:pPr>
      <w:r w:rsidRPr="001B09FD">
        <w:rPr>
          <w:rFonts w:hint="eastAsia"/>
          <w:rtl/>
          <w:lang w:bidi="ar-EG"/>
        </w:rPr>
        <w:t>يقرر</w:t>
      </w:r>
    </w:p>
    <w:p w14:paraId="7B642426" w14:textId="77777777" w:rsidR="007742EC" w:rsidRPr="001F2478" w:rsidRDefault="00B630F9" w:rsidP="007742EC">
      <w:r w:rsidRPr="001F2478">
        <w:rPr>
          <w:lang w:bidi="ar-SY"/>
        </w:rPr>
        <w:t>1</w:t>
      </w:r>
      <w:r w:rsidRPr="001F2478">
        <w:rPr>
          <w:rtl/>
          <w:lang w:bidi="ar-SY"/>
        </w:rPr>
        <w:tab/>
      </w:r>
      <w:r w:rsidRPr="001F2478">
        <w:rPr>
          <w:rFonts w:hint="eastAsia"/>
          <w:rtl/>
        </w:rPr>
        <w:t>أنه،</w:t>
      </w:r>
      <w:r w:rsidRPr="001F2478">
        <w:rPr>
          <w:rtl/>
        </w:rPr>
        <w:t xml:space="preserve"> لأغراض حماية الأنظمة اللاسلكية الثابتة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في النطاق </w:t>
      </w:r>
      <w:r w:rsidRPr="001F2478">
        <w:t>GHz 28,2-27,9</w:t>
      </w:r>
      <w:r w:rsidRPr="001F2478">
        <w:rPr>
          <w:rFonts w:hint="eastAsia"/>
          <w:rtl/>
          <w:lang w:bidi="ar-EG"/>
        </w:rPr>
        <w:t>،</w:t>
      </w:r>
      <w:r w:rsidRPr="001F2478">
        <w:rPr>
          <w:rtl/>
          <w:lang w:bidi="ar-EG"/>
        </w:rPr>
        <w:t xml:space="preserve"> </w:t>
      </w:r>
      <w:r w:rsidRPr="001F2478">
        <w:rPr>
          <w:rFonts w:hint="eastAsia"/>
          <w:rtl/>
        </w:rPr>
        <w:t>فإن</w:t>
      </w:r>
      <w:r w:rsidRPr="001F2478">
        <w:rPr>
          <w:rtl/>
        </w:rPr>
        <w:t xml:space="preserve"> مستوى كثافة تدفق القدرة لكل محطة من </w:t>
      </w:r>
      <w:r w:rsidRPr="001F2478">
        <w:rPr>
          <w:rFonts w:hint="eastAsia"/>
          <w:rtl/>
        </w:rPr>
        <w:t>المحطات </w:t>
      </w:r>
      <w:r w:rsidRPr="001F2478">
        <w:t>HAPS</w:t>
      </w:r>
      <w:r w:rsidRPr="001F2478">
        <w:rPr>
          <w:rtl/>
          <w:lang w:bidi="ar-EG"/>
        </w:rPr>
        <w:t xml:space="preserve"> </w:t>
      </w:r>
      <w:r w:rsidRPr="001F2478">
        <w:rPr>
          <w:rtl/>
        </w:rPr>
        <w:t xml:space="preserve">ينتج عند سطح الأرض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يجب ألا يتجاوز </w:t>
      </w:r>
      <w:r w:rsidRPr="001F2478">
        <w:rPr>
          <w:rFonts w:hint="eastAsia"/>
          <w:rtl/>
          <w:lang w:bidi="ar-EG"/>
        </w:rPr>
        <w:t>الحدود</w:t>
      </w:r>
      <w:r w:rsidRPr="001F2478">
        <w:rPr>
          <w:rtl/>
          <w:lang w:bidi="ar-EG"/>
        </w:rPr>
        <w:t xml:space="preserve"> التالية</w:t>
      </w:r>
      <w:r w:rsidRPr="001F2478">
        <w:rPr>
          <w:rFonts w:hint="eastAsia"/>
          <w:rtl/>
          <w:lang w:bidi="ar-EG"/>
        </w:rPr>
        <w:t>،</w:t>
      </w:r>
      <w:r w:rsidRPr="001F2478">
        <w:rPr>
          <w:rtl/>
          <w:lang w:bidi="ar-EG"/>
        </w:rPr>
        <w:t xml:space="preserve"> </w:t>
      </w:r>
      <w:r w:rsidRPr="001F2478">
        <w:rPr>
          <w:rFonts w:hint="eastAsia"/>
          <w:rtl/>
          <w:lang w:bidi="ar-EG"/>
        </w:rPr>
        <w:t>في</w:t>
      </w:r>
      <w:r w:rsidRPr="001F2478">
        <w:rPr>
          <w:rtl/>
          <w:lang w:bidi="ar-EG"/>
        </w:rPr>
        <w:t xml:space="preserve"> </w:t>
      </w:r>
      <w:r w:rsidRPr="001F2478">
        <w:rPr>
          <w:rFonts w:hint="eastAsia"/>
          <w:rtl/>
          <w:lang w:bidi="ar-EG"/>
        </w:rPr>
        <w:t>ظل</w:t>
      </w:r>
      <w:r w:rsidRPr="001F2478">
        <w:rPr>
          <w:rtl/>
          <w:lang w:bidi="ar-EG"/>
        </w:rPr>
        <w:t xml:space="preserve"> </w:t>
      </w:r>
      <w:r w:rsidRPr="001F2478">
        <w:rPr>
          <w:rFonts w:hint="eastAsia"/>
          <w:rtl/>
          <w:lang w:bidi="ar-EG"/>
        </w:rPr>
        <w:t>ظروف</w:t>
      </w:r>
      <w:r w:rsidRPr="001F2478">
        <w:rPr>
          <w:rtl/>
          <w:lang w:bidi="ar-EG"/>
        </w:rPr>
        <w:t xml:space="preserve"> </w:t>
      </w:r>
      <w:r w:rsidRPr="001F2478">
        <w:rPr>
          <w:rFonts w:hint="eastAsia"/>
          <w:rtl/>
          <w:lang w:bidi="ar-EG"/>
        </w:rPr>
        <w:t>السماء</w:t>
      </w:r>
      <w:r w:rsidRPr="001F2478">
        <w:rPr>
          <w:rtl/>
          <w:lang w:bidi="ar-EG"/>
        </w:rPr>
        <w:t xml:space="preserve"> </w:t>
      </w:r>
      <w:r w:rsidRPr="001F2478">
        <w:rPr>
          <w:rFonts w:hint="eastAsia"/>
          <w:rtl/>
          <w:lang w:bidi="ar-EG"/>
        </w:rPr>
        <w:t>الصافية،</w:t>
      </w:r>
      <w:r w:rsidRPr="001F2478">
        <w:rPr>
          <w:rtl/>
        </w:rPr>
        <w:t xml:space="preserve"> ما لم تقدم موافقة صريحة من الإدارة المتأثرة </w:t>
      </w:r>
      <w:r w:rsidRPr="001F2478">
        <w:rPr>
          <w:rFonts w:hint="eastAsia"/>
          <w:rtl/>
        </w:rPr>
        <w:t>وقت التبليغ عن محطات منصات عالية الارتفاع</w:t>
      </w:r>
      <w:r w:rsidRPr="001F2478">
        <w:rPr>
          <w:rtl/>
        </w:rPr>
        <w:t>:</w:t>
      </w:r>
    </w:p>
    <w:p w14:paraId="650D0528"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3 θ − 140</w:t>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 </w:t>
      </w:r>
      <w:r w:rsidRPr="000F7BFE">
        <w:rPr>
          <w:rFonts w:eastAsia="SimSun" w:cs="Times New Roman"/>
          <w:sz w:val="24"/>
          <w:szCs w:val="20"/>
          <w:lang w:val="en-GB"/>
        </w:rPr>
        <w:t>·</w:t>
      </w:r>
      <w:r w:rsidRPr="000F7BFE">
        <w:rPr>
          <w:rFonts w:cs="Times New Roman"/>
          <w:sz w:val="24"/>
          <w:szCs w:val="20"/>
          <w:lang w:val="en-GB" w:eastAsia="ja-JP"/>
        </w:rPr>
        <w:t> MHz))</w:t>
      </w:r>
      <w:r w:rsidRPr="000F7BFE">
        <w:rPr>
          <w:rFonts w:cs="Times New Roman"/>
          <w:sz w:val="24"/>
          <w:szCs w:val="20"/>
          <w:lang w:val="en-GB" w:eastAsia="ja-JP"/>
        </w:rPr>
        <w:tab/>
        <w:t>for</w:t>
      </w:r>
      <w:r w:rsidRPr="000F7BFE">
        <w:rPr>
          <w:rFonts w:cs="Times New Roman"/>
          <w:sz w:val="24"/>
          <w:szCs w:val="20"/>
          <w:lang w:val="en-GB" w:eastAsia="ja-JP"/>
        </w:rPr>
        <w:tab/>
        <w:t>0° ≤ θ &lt; 10°</w:t>
      </w:r>
    </w:p>
    <w:p w14:paraId="3F8BBEE0"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0.57 θ − 115.7</w:t>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 </w:t>
      </w:r>
      <w:r w:rsidRPr="000F7BFE">
        <w:rPr>
          <w:rFonts w:eastAsia="SimSun" w:cs="Times New Roman"/>
          <w:sz w:val="24"/>
          <w:szCs w:val="20"/>
          <w:lang w:val="en-GB"/>
        </w:rPr>
        <w:t>·</w:t>
      </w:r>
      <w:r w:rsidRPr="000F7BFE">
        <w:rPr>
          <w:rFonts w:cs="Times New Roman"/>
          <w:sz w:val="24"/>
          <w:szCs w:val="20"/>
          <w:lang w:val="en-GB" w:eastAsia="ja-JP"/>
        </w:rPr>
        <w:t> MHz))</w:t>
      </w:r>
      <w:r w:rsidRPr="000F7BFE">
        <w:rPr>
          <w:rFonts w:cs="Times New Roman"/>
          <w:sz w:val="24"/>
          <w:szCs w:val="20"/>
          <w:lang w:val="en-GB" w:eastAsia="ja-JP"/>
        </w:rPr>
        <w:tab/>
        <w:t>for</w:t>
      </w:r>
      <w:r w:rsidRPr="000F7BFE">
        <w:rPr>
          <w:rFonts w:cs="Times New Roman"/>
          <w:sz w:val="24"/>
          <w:szCs w:val="20"/>
          <w:lang w:val="en-GB" w:eastAsia="ja-JP"/>
        </w:rPr>
        <w:tab/>
        <w:t>10° ≤ θ &lt; 45°</w:t>
      </w:r>
    </w:p>
    <w:p w14:paraId="6F266E11"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−90</w:t>
      </w:r>
      <w:r w:rsidRPr="000F7BFE">
        <w:rPr>
          <w:rFonts w:cs="Times New Roman"/>
          <w:sz w:val="24"/>
          <w:szCs w:val="20"/>
          <w:lang w:val="en-GB" w:eastAsia="ja-JP"/>
        </w:rPr>
        <w:tab/>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 </w:t>
      </w:r>
      <w:r w:rsidRPr="000F7BFE">
        <w:rPr>
          <w:rFonts w:eastAsia="SimSun" w:cs="Times New Roman"/>
          <w:sz w:val="24"/>
          <w:szCs w:val="20"/>
          <w:lang w:val="en-GB"/>
        </w:rPr>
        <w:t>·</w:t>
      </w:r>
      <w:r w:rsidRPr="000F7BFE">
        <w:rPr>
          <w:rFonts w:cs="Times New Roman"/>
          <w:sz w:val="24"/>
          <w:szCs w:val="20"/>
          <w:lang w:val="en-GB" w:eastAsia="ja-JP"/>
        </w:rPr>
        <w:t> MHz))</w:t>
      </w:r>
      <w:r w:rsidRPr="000F7BFE">
        <w:rPr>
          <w:rFonts w:cs="Times New Roman"/>
          <w:sz w:val="24"/>
          <w:szCs w:val="20"/>
          <w:lang w:val="en-GB" w:eastAsia="ja-JP"/>
        </w:rPr>
        <w:tab/>
        <w:t>for</w:t>
      </w:r>
      <w:r w:rsidRPr="000F7BFE">
        <w:rPr>
          <w:rFonts w:cs="Times New Roman"/>
          <w:sz w:val="24"/>
          <w:szCs w:val="20"/>
          <w:lang w:val="en-GB" w:eastAsia="ja-JP"/>
        </w:rPr>
        <w:tab/>
        <w:t>45° ≤ θ &lt; 90°</w:t>
      </w:r>
    </w:p>
    <w:p w14:paraId="7ABA9852" w14:textId="0BC5782D" w:rsidR="007742EC" w:rsidRPr="001B09FD" w:rsidRDefault="00B630F9" w:rsidP="007742EC">
      <w:pPr>
        <w:spacing w:before="240"/>
        <w:rPr>
          <w:rtl/>
          <w:lang w:bidi="ar-EG"/>
        </w:rPr>
      </w:pPr>
      <w:r w:rsidRPr="001B09FD">
        <w:rPr>
          <w:rFonts w:hint="eastAsia"/>
          <w:rtl/>
          <w:lang w:val="da-DK"/>
        </w:rPr>
        <w:t>حيث</w:t>
      </w:r>
      <w:r w:rsidR="000F7BFE">
        <w:rPr>
          <w:rFonts w:hint="cs"/>
          <w:i/>
          <w:iCs/>
          <w:rtl/>
          <w:lang w:eastAsia="ja-JP"/>
        </w:rPr>
        <w:t xml:space="preserve"> </w:t>
      </w:r>
      <w:r w:rsidRPr="001B09FD">
        <w:rPr>
          <w:lang w:eastAsia="ja-JP"/>
        </w:rPr>
        <w:sym w:font="Symbol" w:char="F071"/>
      </w:r>
      <w:r w:rsidR="000F7BFE">
        <w:rPr>
          <w:rFonts w:hint="cs"/>
          <w:rtl/>
          <w:lang w:eastAsia="ja-JP"/>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sidRPr="001B09FD">
        <w:rPr>
          <w:rtl/>
          <w:lang w:bidi="ar-EG"/>
        </w:rPr>
        <w:t>).</w:t>
      </w:r>
    </w:p>
    <w:p w14:paraId="63726CC9" w14:textId="77777777" w:rsidR="007742EC" w:rsidRPr="00E775EC" w:rsidRDefault="00B630F9" w:rsidP="007C2C62">
      <w:pPr>
        <w:pStyle w:val="Headingb"/>
        <w:rPr>
          <w:b w:val="0"/>
          <w:bCs w:val="0"/>
          <w:rtl/>
          <w:lang w:val="da-DK"/>
        </w:rPr>
      </w:pPr>
      <w:r w:rsidRPr="00E775EC">
        <w:rPr>
          <w:rFonts w:hint="eastAsia"/>
          <w:rtl/>
        </w:rPr>
        <w:t>الخيار</w:t>
      </w:r>
      <w:r w:rsidRPr="00E775EC">
        <w:rPr>
          <w:rtl/>
        </w:rPr>
        <w:t xml:space="preserve"> </w:t>
      </w:r>
      <w:r w:rsidRPr="00E775EC">
        <w:t>1</w:t>
      </w:r>
      <w:r w:rsidRPr="00E775EC">
        <w:rPr>
          <w:rtl/>
        </w:rPr>
        <w:t xml:space="preserve">: </w:t>
      </w:r>
    </w:p>
    <w:p w14:paraId="37C4438C" w14:textId="77777777" w:rsidR="007742EC" w:rsidRPr="001B09FD" w:rsidRDefault="00B630F9" w:rsidP="007742EC">
      <w:pPr>
        <w:rPr>
          <w:rtl/>
          <w:lang w:bidi="ar-EG"/>
        </w:rPr>
      </w:pPr>
      <w:r w:rsidRPr="001B09FD">
        <w:rPr>
          <w:rFonts w:hint="eastAsia"/>
          <w:rtl/>
          <w:lang w:bidi="ar-EG"/>
        </w:rPr>
        <w:t>ولتعويض</w:t>
      </w:r>
      <w:r w:rsidRPr="001B09FD">
        <w:rPr>
          <w:rtl/>
          <w:lang w:bidi="ar-EG"/>
        </w:rPr>
        <w:t xml:space="preserve"> </w:t>
      </w:r>
      <w:proofErr w:type="spellStart"/>
      <w:r w:rsidRPr="001B09FD">
        <w:rPr>
          <w:rFonts w:hint="eastAsia"/>
          <w:rtl/>
          <w:lang w:bidi="ar-EG"/>
        </w:rPr>
        <w:t>انحطاطات</w:t>
      </w:r>
      <w:proofErr w:type="spellEnd"/>
      <w:r w:rsidRPr="001B09FD">
        <w:rPr>
          <w:rtl/>
          <w:lang w:bidi="ar-EG"/>
        </w:rPr>
        <w:t xml:space="preserve"> </w:t>
      </w:r>
      <w:r w:rsidRPr="001B09FD">
        <w:rPr>
          <w:rtl/>
        </w:rPr>
        <w:t xml:space="preserve">الانتشار الإضافية في </w:t>
      </w:r>
      <w:r w:rsidRPr="001B09FD">
        <w:rPr>
          <w:rFonts w:hint="cs"/>
          <w:rtl/>
        </w:rPr>
        <w:t xml:space="preserve">تسديد أي حزمة </w:t>
      </w:r>
      <w:r w:rsidRPr="001B09FD">
        <w:rPr>
          <w:rtl/>
        </w:rPr>
        <w:t xml:space="preserve">للنظام </w:t>
      </w:r>
      <w:r w:rsidRPr="001B09FD">
        <w:t>HAPS</w:t>
      </w:r>
      <w:r w:rsidRPr="001B09FD">
        <w:rPr>
          <w:rtl/>
        </w:rPr>
        <w:t xml:space="preserve"> نتيجة للمطر، يمكن </w:t>
      </w:r>
      <w:r w:rsidRPr="001B09FD">
        <w:rPr>
          <w:rFonts w:hint="cs"/>
          <w:rtl/>
        </w:rPr>
        <w:t>تشغيل النظام</w:t>
      </w:r>
      <w:r w:rsidRPr="001B09FD">
        <w:rPr>
          <w:rFonts w:hint="eastAsia"/>
          <w:rtl/>
        </w:rPr>
        <w:t> </w:t>
      </w:r>
      <w:r w:rsidRPr="001B09FD">
        <w:t>HAPS</w:t>
      </w:r>
      <w:r w:rsidRPr="001B09FD">
        <w:rPr>
          <w:rFonts w:hint="cs"/>
          <w:rtl/>
          <w:lang w:val="en-GB" w:bidi="ar-EG"/>
        </w:rPr>
        <w:t xml:space="preserve"> بحيث تتم </w:t>
      </w:r>
      <w:r w:rsidRPr="001B09FD">
        <w:rPr>
          <w:rtl/>
        </w:rPr>
        <w:t xml:space="preserve">زيادة قناع الكثافة </w:t>
      </w:r>
      <w:proofErr w:type="spellStart"/>
      <w:r w:rsidRPr="001B09FD">
        <w:t>pfd</w:t>
      </w:r>
      <w:proofErr w:type="spellEnd"/>
      <w:r w:rsidRPr="001B09FD">
        <w:rPr>
          <w:rtl/>
        </w:rPr>
        <w:t xml:space="preserve"> في </w:t>
      </w:r>
      <w:r w:rsidRPr="001B09FD">
        <w:rPr>
          <w:rFonts w:hint="cs"/>
          <w:rtl/>
        </w:rPr>
        <w:t xml:space="preserve">أي </w:t>
      </w:r>
      <w:r w:rsidRPr="001F2478">
        <w:rPr>
          <w:rtl/>
        </w:rPr>
        <w:t>حزمة مقابلة</w:t>
      </w:r>
      <w:r w:rsidRPr="001B09FD">
        <w:rPr>
          <w:rtl/>
        </w:rPr>
        <w:t xml:space="preserve"> </w:t>
      </w:r>
      <w:r w:rsidRPr="001B09FD">
        <w:rPr>
          <w:rFonts w:hint="cs"/>
          <w:rtl/>
        </w:rPr>
        <w:t xml:space="preserve">(أي تعاني من الخبو الناتج عن المطر) </w:t>
      </w:r>
      <w:r w:rsidRPr="001B09FD">
        <w:rPr>
          <w:rtl/>
        </w:rPr>
        <w:t xml:space="preserve">بقيمة تعادل </w:t>
      </w:r>
      <w:r w:rsidRPr="001B09FD">
        <w:rPr>
          <w:rFonts w:hint="cs"/>
          <w:rtl/>
        </w:rPr>
        <w:t xml:space="preserve">فقط </w:t>
      </w:r>
      <w:r w:rsidRPr="001B09FD">
        <w:rPr>
          <w:rtl/>
        </w:rPr>
        <w:t xml:space="preserve">مستوى الخبو الناجم عن المطر وبحد أقصى </w:t>
      </w:r>
      <w:r w:rsidRPr="001B09FD">
        <w:t>dB 20</w:t>
      </w:r>
      <w:r w:rsidRPr="001B09FD">
        <w:rPr>
          <w:rtl/>
          <w:lang w:bidi="ar-EG"/>
        </w:rPr>
        <w:t>.</w:t>
      </w:r>
    </w:p>
    <w:p w14:paraId="7F60143E" w14:textId="77777777" w:rsidR="007742EC" w:rsidRPr="001B09FD" w:rsidRDefault="00B630F9" w:rsidP="007742EC">
      <w:pPr>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23F58C2E" w14:textId="4B714FB5" w:rsidR="007742EC" w:rsidRPr="001B09FD" w:rsidRDefault="00B630F9" w:rsidP="000F7BFE">
      <w:pPr>
        <w:tabs>
          <w:tab w:val="center" w:pos="4820"/>
          <w:tab w:val="right" w:pos="9639"/>
        </w:tabs>
        <w:overflowPunct w:val="0"/>
        <w:autoSpaceDE w:val="0"/>
        <w:autoSpaceDN w:val="0"/>
        <w:bidi w:val="0"/>
        <w:adjustRightInd w:val="0"/>
        <w:spacing w:after="120" w:line="240" w:lineRule="auto"/>
        <w:jc w:val="center"/>
        <w:textAlignment w:val="baseline"/>
        <w:rPr>
          <w:rFonts w:cs="Times New Roman"/>
          <w:sz w:val="24"/>
          <w:szCs w:val="20"/>
          <w:lang w:val="en-GB"/>
        </w:rPr>
      </w:pPr>
      <w:r w:rsidRPr="001B09FD">
        <w:rPr>
          <w:rFonts w:cs="Times New Roman"/>
          <w:position w:val="-46"/>
          <w:sz w:val="24"/>
          <w:szCs w:val="20"/>
          <w:lang w:val="en-GB"/>
        </w:rPr>
        <w:object w:dxaOrig="3980" w:dyaOrig="1040" w14:anchorId="5597C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7" o:spid="_x0000_i1025" type="#_x0000_t75" style="width:201pt;height:50.1pt" o:ole="">
            <v:imagedata r:id="rId13" o:title=""/>
          </v:shape>
          <o:OLEObject Type="Embed" ProgID="Equation.DSMT4" ShapeID="shape17" DrawAspect="Content" ObjectID="_1633102017" r:id="rId14"/>
        </w:object>
      </w:r>
    </w:p>
    <w:p w14:paraId="1E0F8BB7" w14:textId="77777777" w:rsidR="007742EC" w:rsidRPr="001B09FD" w:rsidRDefault="00B630F9" w:rsidP="007742EC">
      <w:pPr>
        <w:spacing w:before="240"/>
        <w:rPr>
          <w:lang w:val="da-DK" w:bidi="ar-EG"/>
        </w:rPr>
      </w:pPr>
      <w:r w:rsidRPr="001B09FD">
        <w:rPr>
          <w:rFonts w:hint="eastAsia"/>
          <w:rtl/>
          <w:lang w:val="da-DK" w:bidi="ar-EG"/>
        </w:rPr>
        <w:t>حيث</w:t>
      </w:r>
      <w:r w:rsidRPr="001B09FD">
        <w:rPr>
          <w:rtl/>
          <w:lang w:val="da-DK" w:bidi="ar-EG"/>
        </w:rPr>
        <w:t>:</w:t>
      </w:r>
    </w:p>
    <w:p w14:paraId="556FBE80" w14:textId="77777777" w:rsidR="007742EC" w:rsidRPr="001B09FD" w:rsidRDefault="00B630F9" w:rsidP="000952B3">
      <w:pPr>
        <w:pStyle w:val="EquationLegend0"/>
        <w:bidi/>
        <w:rPr>
          <w:rtl/>
        </w:rPr>
      </w:pPr>
      <w:r w:rsidRPr="001B09FD">
        <w:rPr>
          <w:i/>
          <w:lang w:eastAsia="ja-JP"/>
        </w:rPr>
        <w:tab/>
        <w:t>d</w:t>
      </w:r>
      <w:r w:rsidRPr="001B09FD">
        <w:rPr>
          <w:rtl/>
        </w:rPr>
        <w:t>:</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w:t>
      </w:r>
      <w:r w:rsidRPr="001B09FD">
        <w:rPr>
          <w:rFonts w:hint="cs"/>
          <w:rtl/>
        </w:rPr>
        <w:t xml:space="preserve"> (تعتمد على زاوية </w:t>
      </w:r>
      <w:proofErr w:type="gramStart"/>
      <w:r w:rsidRPr="001B09FD">
        <w:rPr>
          <w:rFonts w:hint="cs"/>
          <w:rtl/>
        </w:rPr>
        <w:t>الارتفاع)</w:t>
      </w:r>
      <w:r w:rsidRPr="001B09FD">
        <w:rPr>
          <w:rtl/>
        </w:rPr>
        <w:t>؛</w:t>
      </w:r>
      <w:proofErr w:type="gramEnd"/>
    </w:p>
    <w:p w14:paraId="3AEC183B" w14:textId="77777777" w:rsidR="007742EC" w:rsidRPr="001B09FD" w:rsidRDefault="00B630F9" w:rsidP="000952B3">
      <w:pPr>
        <w:pStyle w:val="EquationLegend0"/>
        <w:bidi/>
        <w:rPr>
          <w:rtl/>
        </w:rPr>
      </w:pPr>
      <w:r w:rsidRPr="001B09FD">
        <w:rPr>
          <w:i/>
          <w:szCs w:val="24"/>
          <w:lang w:eastAsia="ja-JP"/>
        </w:rPr>
        <w:tab/>
      </w:r>
      <w:proofErr w:type="spellStart"/>
      <w:r w:rsidRPr="001B09FD">
        <w:rPr>
          <w:i/>
          <w:szCs w:val="24"/>
          <w:lang w:eastAsia="ja-JP"/>
        </w:rPr>
        <w:t>e.i.r.p</w:t>
      </w:r>
      <w:proofErr w:type="spellEnd"/>
      <w:r w:rsidRPr="001B09FD">
        <w:rPr>
          <w:i/>
          <w:szCs w:val="24"/>
          <w:lang w:eastAsia="ja-JP"/>
        </w:rPr>
        <w:t>.</w:t>
      </w:r>
      <w:r w:rsidRPr="001B09FD">
        <w:rPr>
          <w:rtl/>
        </w:rPr>
        <w:t>:</w:t>
      </w:r>
      <w:r w:rsidRPr="001B09FD">
        <w:rPr>
          <w:rtl/>
        </w:rPr>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cs"/>
          <w:rtl/>
        </w:rPr>
        <w:t>للمحطة</w:t>
      </w:r>
      <w:r w:rsidRPr="001B09FD">
        <w:rPr>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0E6A6036" w14:textId="77777777" w:rsidR="007742EC" w:rsidRPr="001B09FD" w:rsidRDefault="00B630F9" w:rsidP="000952B3">
      <w:pPr>
        <w:pStyle w:val="EquationLegend0"/>
        <w:bidi/>
        <w:rPr>
          <w:spacing w:val="-4"/>
          <w:rtl/>
        </w:rPr>
      </w:pPr>
      <w:r w:rsidRPr="001B09FD">
        <w:rPr>
          <w:i/>
          <w:spacing w:val="-4"/>
        </w:rPr>
        <w:tab/>
      </w:r>
      <w:proofErr w:type="spellStart"/>
      <w:proofErr w:type="gramStart"/>
      <w:r w:rsidRPr="001B09FD">
        <w:rPr>
          <w:i/>
          <w:iCs/>
          <w:spacing w:val="-4"/>
        </w:rPr>
        <w:t>pfd</w:t>
      </w:r>
      <w:proofErr w:type="spellEnd"/>
      <w:r w:rsidRPr="001B09FD">
        <w:rPr>
          <w:iCs/>
          <w:spacing w:val="-4"/>
        </w:rPr>
        <w:t>(</w:t>
      </w:r>
      <w:proofErr w:type="gramEnd"/>
      <w:r w:rsidRPr="001B09FD">
        <w:rPr>
          <w:spacing w:val="-4"/>
        </w:rPr>
        <w:sym w:font="Symbol" w:char="F071"/>
      </w:r>
      <w:r w:rsidRPr="001B09FD">
        <w:rPr>
          <w:iCs/>
          <w:spacing w:val="-4"/>
        </w:rPr>
        <w:t>)</w:t>
      </w:r>
      <w:r w:rsidRPr="001B09FD">
        <w:rPr>
          <w:spacing w:val="-4"/>
          <w:rtl/>
        </w:rPr>
        <w:t>:</w:t>
      </w:r>
      <w:r w:rsidRPr="001B09FD">
        <w:rPr>
          <w:spacing w:val="-4"/>
          <w:rtl/>
        </w:rPr>
        <w:tab/>
      </w:r>
      <w:r w:rsidRPr="001B09FD">
        <w:rPr>
          <w:rFonts w:hint="eastAsia"/>
          <w:spacing w:val="-4"/>
          <w:rtl/>
        </w:rPr>
        <w:t>كثافة</w:t>
      </w:r>
      <w:r w:rsidRPr="001B09FD">
        <w:rPr>
          <w:spacing w:val="-4"/>
          <w:rtl/>
        </w:rPr>
        <w:t xml:space="preserve"> تدفق القدرة عند سطح الأرض لكل محطة </w:t>
      </w:r>
      <w:r w:rsidRPr="001B09FD">
        <w:rPr>
          <w:spacing w:val="-4"/>
        </w:rPr>
        <w:t>HAPS</w:t>
      </w:r>
      <w:r w:rsidRPr="001B09FD">
        <w:rPr>
          <w:spacing w:val="-4"/>
          <w:rtl/>
        </w:rPr>
        <w:t xml:space="preserve"> بالوحدات </w:t>
      </w:r>
      <w:r w:rsidRPr="001B09FD">
        <w:rPr>
          <w:spacing w:val="-4"/>
          <w:lang w:eastAsia="ja-JP"/>
        </w:rPr>
        <w:t>dB(W/(m</w:t>
      </w:r>
      <w:r w:rsidRPr="001B09FD">
        <w:rPr>
          <w:spacing w:val="-4"/>
          <w:vertAlign w:val="superscript"/>
          <w:lang w:eastAsia="ja-JP"/>
        </w:rPr>
        <w:t>2</w:t>
      </w:r>
      <w:r w:rsidRPr="001B09FD">
        <w:rPr>
          <w:spacing w:val="-4"/>
          <w:lang w:eastAsia="ja-JP"/>
        </w:rPr>
        <w:t> </w:t>
      </w:r>
      <w:r w:rsidRPr="001B09FD">
        <w:rPr>
          <w:spacing w:val="-4"/>
          <w:lang w:eastAsia="ja-JP"/>
        </w:rPr>
        <w:sym w:font="Symbol" w:char="F0D7"/>
      </w:r>
      <w:r w:rsidRPr="001B09FD">
        <w:rPr>
          <w:spacing w:val="-4"/>
          <w:lang w:eastAsia="ja-JP"/>
        </w:rPr>
        <w:t> MHz))</w:t>
      </w:r>
      <w:r w:rsidRPr="001B09FD">
        <w:rPr>
          <w:rFonts w:hint="eastAsia"/>
          <w:spacing w:val="-4"/>
          <w:rtl/>
        </w:rPr>
        <w:t>؛</w:t>
      </w:r>
    </w:p>
    <w:p w14:paraId="21F9A3C1" w14:textId="77777777" w:rsidR="007742EC" w:rsidRPr="001B09FD" w:rsidRDefault="00B630F9" w:rsidP="007C2C62">
      <w:pPr>
        <w:pStyle w:val="Headingb"/>
        <w:rPr>
          <w:rtl/>
        </w:rPr>
      </w:pPr>
      <w:r w:rsidRPr="001B09FD">
        <w:rPr>
          <w:rFonts w:hint="eastAsia"/>
          <w:rtl/>
        </w:rPr>
        <w:lastRenderedPageBreak/>
        <w:t>الخيار</w:t>
      </w:r>
      <w:r w:rsidRPr="001B09FD">
        <w:rPr>
          <w:rtl/>
        </w:rPr>
        <w:t xml:space="preserve"> </w:t>
      </w:r>
      <w:r w:rsidRPr="001B09FD">
        <w:t>2</w:t>
      </w:r>
      <w:r w:rsidRPr="001B09FD">
        <w:rPr>
          <w:rtl/>
        </w:rPr>
        <w:t>:</w:t>
      </w:r>
    </w:p>
    <w:p w14:paraId="010BD612" w14:textId="77777777" w:rsidR="007742EC" w:rsidRPr="001B09FD" w:rsidRDefault="00B630F9" w:rsidP="007742EC">
      <w:pPr>
        <w:rPr>
          <w:rtl/>
        </w:rPr>
      </w:pPr>
      <w:r w:rsidRPr="001B09FD">
        <w:rPr>
          <w:rFonts w:hint="eastAsia"/>
          <w:rtl/>
          <w:lang w:bidi="ar-EG"/>
        </w:rPr>
        <w:t>وتتعلق</w:t>
      </w:r>
      <w:r w:rsidRPr="001B09FD">
        <w:rPr>
          <w:rtl/>
          <w:lang w:bidi="ar-EG"/>
        </w:rPr>
        <w:t xml:space="preserve"> هذه الحدود بكثافة تدفق القدرة التي يمكن الحصول عليها في ظروف السماء الصافية وبافتراض انتشار في الفضاء الحر.</w:t>
      </w:r>
      <w:r w:rsidRPr="001B09FD">
        <w:rPr>
          <w:rtl/>
        </w:rPr>
        <w:t xml:space="preserve"> </w:t>
      </w:r>
      <w:r w:rsidRPr="001B09FD">
        <w:rPr>
          <w:rtl/>
          <w:lang w:bidi="ar-EG"/>
        </w:rPr>
        <w:t xml:space="preserve">واستمدت هذه الحدود عن طريق مراعاة أثر التوهين الغازي </w:t>
      </w:r>
      <w:r>
        <w:rPr>
          <w:rFonts w:hint="cs"/>
          <w:rtl/>
          <w:lang w:bidi="ar-EG"/>
        </w:rPr>
        <w:t>وخسارة</w:t>
      </w:r>
      <w:r w:rsidRPr="001B09FD">
        <w:rPr>
          <w:rtl/>
          <w:lang w:bidi="ar-EG"/>
        </w:rPr>
        <w:t xml:space="preserve"> الاستقطاب</w:t>
      </w:r>
      <w:r>
        <w:rPr>
          <w:rFonts w:hint="cs"/>
          <w:rtl/>
          <w:lang w:bidi="ar-EG"/>
        </w:rPr>
        <w:t>؛</w:t>
      </w:r>
    </w:p>
    <w:p w14:paraId="3E20116F" w14:textId="77777777" w:rsidR="007742EC" w:rsidRPr="001B09FD" w:rsidRDefault="00B630F9" w:rsidP="007742EC">
      <w:pPr>
        <w:rPr>
          <w:rtl/>
          <w:lang w:val="da-DK"/>
        </w:rPr>
      </w:pPr>
      <w:r w:rsidRPr="001B09FD">
        <w:rPr>
          <w:lang w:val="da-DK"/>
        </w:rPr>
        <w:t>2</w:t>
      </w:r>
      <w:r w:rsidRPr="001B09FD">
        <w:rPr>
          <w:lang w:val="da-DK"/>
        </w:rPr>
        <w:tab/>
      </w:r>
      <w:r w:rsidRPr="001B09FD">
        <w:rPr>
          <w:rFonts w:hint="eastAsia"/>
          <w:rtl/>
        </w:rPr>
        <w:t>أنه</w:t>
      </w:r>
      <w:r w:rsidRPr="001B09FD">
        <w:rPr>
          <w:rtl/>
        </w:rPr>
        <w:t xml:space="preserve"> لأغراض حماية أنظمة الخدمة المتنقلة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في النطاق </w:t>
      </w:r>
      <w:r w:rsidRPr="001B09FD">
        <w:t>GHz 28,2-27,9</w:t>
      </w:r>
      <w:r w:rsidRPr="001B09FD">
        <w:rPr>
          <w:rFonts w:hint="eastAsia"/>
          <w:rtl/>
        </w:rPr>
        <w:t>،</w:t>
      </w:r>
      <w:r w:rsidRPr="001B09FD">
        <w:rPr>
          <w:rtl/>
        </w:rPr>
        <w:t xml:space="preserve"> فإن مستوى كثافة تدفق القدرة لكل محطة </w:t>
      </w:r>
      <w:r w:rsidRPr="001B09FD">
        <w:rPr>
          <w:lang w:bidi="ar-EG"/>
        </w:rPr>
        <w:t>HAPS</w:t>
      </w:r>
      <w:r w:rsidRPr="001B09FD">
        <w:rPr>
          <w:rtl/>
        </w:rPr>
        <w:t xml:space="preserve"> ينتج عند سطح الأرض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يجب ألا يتجاوز </w:t>
      </w:r>
      <w:r w:rsidRPr="001B09FD">
        <w:rPr>
          <w:rFonts w:hint="cs"/>
          <w:rtl/>
        </w:rPr>
        <w:t>الحدود التالية</w:t>
      </w:r>
      <w:r w:rsidRPr="001B09FD">
        <w:rPr>
          <w:rFonts w:hint="eastAsia"/>
          <w:rtl/>
          <w:lang w:bidi="ar-EG"/>
        </w:rPr>
        <w:t>،</w:t>
      </w:r>
      <w:r w:rsidRPr="001B09FD">
        <w:rPr>
          <w:rtl/>
          <w:lang w:bidi="ar-EG"/>
        </w:rPr>
        <w:t xml:space="preserve"> </w:t>
      </w:r>
      <w:r w:rsidRPr="001B09FD">
        <w:rPr>
          <w:rFonts w:hint="eastAsia"/>
          <w:rtl/>
          <w:lang w:bidi="ar-EG"/>
        </w:rPr>
        <w:t>في</w:t>
      </w:r>
      <w:r>
        <w:rPr>
          <w:rFonts w:hint="cs"/>
          <w:rtl/>
          <w:lang w:bidi="ar-EG"/>
        </w:rPr>
        <w:t>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صريحة من الإدارة</w:t>
      </w:r>
      <w:r w:rsidRPr="001B09FD">
        <w:rPr>
          <w:rFonts w:hint="cs"/>
          <w:rtl/>
        </w:rPr>
        <w:t> </w:t>
      </w:r>
      <w:r w:rsidRPr="001B09FD">
        <w:rPr>
          <w:rtl/>
        </w:rPr>
        <w:t>المتأثرة</w:t>
      </w:r>
      <w:r w:rsidRPr="001B09FD">
        <w:rPr>
          <w:rFonts w:hint="eastAsia"/>
          <w:rtl/>
        </w:rPr>
        <w:t xml:space="preserve"> وقت التبليغ عن محطات منصات عالية الارتفاع</w:t>
      </w:r>
      <w:r w:rsidRPr="001B09FD">
        <w:rPr>
          <w:rtl/>
        </w:rPr>
        <w:t>:</w:t>
      </w:r>
    </w:p>
    <w:p w14:paraId="54DA4257"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θ − 120</w:t>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0°&lt; θ ≤ 13°</w:t>
      </w:r>
    </w:p>
    <w:p w14:paraId="542FF439"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w:t>
      </w:r>
      <w:proofErr w:type="gramStart"/>
      <w:r w:rsidRPr="000F7BFE">
        <w:rPr>
          <w:rFonts w:cs="Times New Roman"/>
          <w:sz w:val="24"/>
          <w:szCs w:val="20"/>
          <w:lang w:val="en-GB" w:eastAsia="ja-JP"/>
        </w:rPr>
        <w:t xml:space="preserve">107  </w:t>
      </w:r>
      <w:r w:rsidRPr="000F7BFE">
        <w:rPr>
          <w:rFonts w:cs="Times New Roman"/>
          <w:sz w:val="24"/>
          <w:szCs w:val="20"/>
          <w:lang w:val="en-GB" w:eastAsia="ja-JP"/>
        </w:rPr>
        <w:tab/>
      </w:r>
      <w:proofErr w:type="gramEnd"/>
      <w:r w:rsidRPr="000F7BFE">
        <w:rPr>
          <w:rFonts w:cs="Times New Roman"/>
          <w:sz w:val="24"/>
          <w:szCs w:val="20"/>
          <w:lang w:val="en-GB" w:eastAsia="ja-JP"/>
        </w:rPr>
        <w:tab/>
        <w:t>dB(W/(m²</w:t>
      </w:r>
      <w:r w:rsidRPr="000F7BFE">
        <w:rPr>
          <w:rFonts w:eastAsia="SimSun" w:cs="Times New Roman"/>
          <w:sz w:val="24"/>
          <w:szCs w:val="20"/>
          <w:lang w:val="en-GB"/>
        </w:rPr>
        <w:t> ·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13° &lt; θ ≤ 65°</w:t>
      </w:r>
    </w:p>
    <w:p w14:paraId="4EB908C5"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0.68 θ −151.2</w:t>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w:t>
      </w:r>
      <w:r w:rsidRPr="000F7BFE">
        <w:rPr>
          <w:rFonts w:cs="Times New Roman"/>
          <w:sz w:val="24"/>
          <w:szCs w:val="20"/>
          <w:lang w:val="en-GB" w:eastAsia="ja-JP"/>
        </w:rPr>
        <w:t>·</w:t>
      </w:r>
      <w:r w:rsidRPr="000F7BFE">
        <w:rPr>
          <w:rFonts w:eastAsia="SimSun" w:cs="Times New Roman"/>
          <w:sz w:val="24"/>
          <w:szCs w:val="20"/>
          <w:lang w:val="en-GB"/>
        </w:rPr>
        <w:t>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65° &lt; θ ≤ 90°</w:t>
      </w:r>
    </w:p>
    <w:p w14:paraId="25D9B78B" w14:textId="45CA0151" w:rsidR="007742EC" w:rsidRPr="001B09FD" w:rsidRDefault="00B630F9" w:rsidP="007742EC">
      <w:pPr>
        <w:spacing w:before="240"/>
        <w:rPr>
          <w:lang w:val="da-DK"/>
        </w:rPr>
      </w:pPr>
      <w:r w:rsidRPr="001B09FD">
        <w:rPr>
          <w:rFonts w:hint="eastAsia"/>
          <w:rtl/>
          <w:lang w:val="da-DK"/>
        </w:rPr>
        <w:t>حيث</w:t>
      </w:r>
      <w:r w:rsidRPr="001B09FD">
        <w:rPr>
          <w:rtl/>
          <w:lang w:val="da-DK"/>
        </w:rPr>
        <w:t xml:space="preserve"> </w:t>
      </w:r>
      <w:r w:rsidRPr="001B09FD">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Pr>
          <w:rtl/>
          <w:lang w:bidi="ar-EG"/>
        </w:rPr>
        <w:t>)</w:t>
      </w:r>
      <w:r>
        <w:rPr>
          <w:rFonts w:hint="cs"/>
          <w:rtl/>
          <w:lang w:bidi="ar-EG"/>
        </w:rPr>
        <w:t>؛</w:t>
      </w:r>
    </w:p>
    <w:p w14:paraId="2C630E96" w14:textId="77777777" w:rsidR="007742EC" w:rsidRPr="001B09FD" w:rsidRDefault="00B630F9" w:rsidP="007C2C62">
      <w:pPr>
        <w:pStyle w:val="Headingb"/>
        <w:rPr>
          <w:rtl/>
        </w:rPr>
      </w:pPr>
      <w:r w:rsidRPr="001B09FD">
        <w:rPr>
          <w:rFonts w:hint="eastAsia"/>
          <w:rtl/>
        </w:rPr>
        <w:t>الخيار</w:t>
      </w:r>
      <w:r w:rsidRPr="001B09FD">
        <w:rPr>
          <w:rtl/>
        </w:rPr>
        <w:t xml:space="preserve"> </w:t>
      </w:r>
      <w:r w:rsidRPr="001B09FD">
        <w:t>1</w:t>
      </w:r>
      <w:r w:rsidRPr="001B09FD">
        <w:rPr>
          <w:rtl/>
        </w:rPr>
        <w:t>:</w:t>
      </w:r>
    </w:p>
    <w:p w14:paraId="6F336815" w14:textId="77777777" w:rsidR="007742EC" w:rsidRPr="001B09FD" w:rsidRDefault="00B630F9" w:rsidP="007742EC">
      <w:pPr>
        <w:rPr>
          <w:rtl/>
          <w:lang w:bidi="ar-EG"/>
        </w:rPr>
      </w:pPr>
      <w:r w:rsidRPr="001B09FD">
        <w:rPr>
          <w:rFonts w:hint="eastAsia"/>
          <w:rtl/>
          <w:lang w:bidi="ar-EG"/>
        </w:rPr>
        <w:t>ولتعويض</w:t>
      </w:r>
      <w:r w:rsidRPr="001B09FD">
        <w:rPr>
          <w:rtl/>
          <w:lang w:bidi="ar-EG"/>
        </w:rPr>
        <w:t xml:space="preserve"> </w:t>
      </w:r>
      <w:proofErr w:type="spellStart"/>
      <w:r w:rsidRPr="001B09FD">
        <w:rPr>
          <w:rFonts w:hint="eastAsia"/>
          <w:rtl/>
          <w:lang w:bidi="ar-EG"/>
        </w:rPr>
        <w:t>انحطاطات</w:t>
      </w:r>
      <w:proofErr w:type="spellEnd"/>
      <w:r w:rsidRPr="001B09FD">
        <w:rPr>
          <w:rtl/>
          <w:lang w:bidi="ar-EG"/>
        </w:rPr>
        <w:t xml:space="preserve"> </w:t>
      </w:r>
      <w:r w:rsidRPr="001B09FD">
        <w:rPr>
          <w:rtl/>
        </w:rPr>
        <w:t xml:space="preserve">الانتشار الإضافية في </w:t>
      </w:r>
      <w:r w:rsidRPr="001B09FD">
        <w:rPr>
          <w:rFonts w:hint="cs"/>
          <w:rtl/>
        </w:rPr>
        <w:t xml:space="preserve">تسديد أي حزمة </w:t>
      </w:r>
      <w:r w:rsidRPr="001B09FD">
        <w:rPr>
          <w:rtl/>
        </w:rPr>
        <w:t xml:space="preserve">للنظام </w:t>
      </w:r>
      <w:r w:rsidRPr="001B09FD">
        <w:t>HAPS</w:t>
      </w:r>
      <w:r w:rsidRPr="001B09FD">
        <w:rPr>
          <w:rtl/>
        </w:rPr>
        <w:t xml:space="preserve"> نتيجة للمطر، يمكن </w:t>
      </w:r>
      <w:r w:rsidRPr="001B09FD">
        <w:rPr>
          <w:rFonts w:hint="cs"/>
          <w:rtl/>
        </w:rPr>
        <w:t>تشغيل النظام</w:t>
      </w:r>
      <w:r w:rsidRPr="001B09FD">
        <w:rPr>
          <w:rFonts w:hint="eastAsia"/>
          <w:rtl/>
        </w:rPr>
        <w:t> </w:t>
      </w:r>
      <w:r w:rsidRPr="001B09FD">
        <w:t>HAPS</w:t>
      </w:r>
      <w:r w:rsidRPr="001B09FD">
        <w:rPr>
          <w:rFonts w:hint="cs"/>
          <w:rtl/>
          <w:lang w:val="en-GB" w:bidi="ar-EG"/>
        </w:rPr>
        <w:t xml:space="preserve"> بحيث تتم </w:t>
      </w:r>
      <w:r w:rsidRPr="001B09FD">
        <w:rPr>
          <w:rtl/>
        </w:rPr>
        <w:t xml:space="preserve">زيادة قناع الكثافة </w:t>
      </w:r>
      <w:proofErr w:type="spellStart"/>
      <w:r w:rsidRPr="001B09FD">
        <w:t>pfd</w:t>
      </w:r>
      <w:proofErr w:type="spellEnd"/>
      <w:r w:rsidRPr="001B09FD">
        <w:rPr>
          <w:rtl/>
        </w:rPr>
        <w:t xml:space="preserve"> في </w:t>
      </w:r>
      <w:r w:rsidRPr="001B09FD">
        <w:rPr>
          <w:rFonts w:hint="cs"/>
          <w:rtl/>
        </w:rPr>
        <w:t xml:space="preserve">أي </w:t>
      </w:r>
      <w:r w:rsidRPr="001B09FD">
        <w:rPr>
          <w:u w:val="words"/>
          <w:rtl/>
        </w:rPr>
        <w:t>حزمة مقابلة</w:t>
      </w:r>
      <w:r w:rsidRPr="001B09FD">
        <w:rPr>
          <w:rtl/>
        </w:rPr>
        <w:t xml:space="preserve"> </w:t>
      </w:r>
      <w:r w:rsidRPr="001B09FD">
        <w:rPr>
          <w:rFonts w:hint="cs"/>
          <w:rtl/>
        </w:rPr>
        <w:t xml:space="preserve">(أي تعاني من الخبو الناتج عن المطر) </w:t>
      </w:r>
      <w:r w:rsidRPr="001B09FD">
        <w:rPr>
          <w:rtl/>
        </w:rPr>
        <w:t xml:space="preserve">بقيمة تعادل </w:t>
      </w:r>
      <w:r w:rsidRPr="001B09FD">
        <w:rPr>
          <w:rFonts w:hint="cs"/>
          <w:rtl/>
        </w:rPr>
        <w:t xml:space="preserve">فقط </w:t>
      </w:r>
      <w:r w:rsidRPr="001B09FD">
        <w:rPr>
          <w:rtl/>
        </w:rPr>
        <w:t>مستوى الخبو الناجم عن المطر</w:t>
      </w:r>
      <w:r w:rsidRPr="001B09FD">
        <w:rPr>
          <w:rFonts w:hint="cs"/>
          <w:rtl/>
        </w:rPr>
        <w:t>.</w:t>
      </w:r>
    </w:p>
    <w:p w14:paraId="222CD46F" w14:textId="77777777" w:rsidR="007742EC" w:rsidRPr="001B09FD" w:rsidRDefault="00B630F9" w:rsidP="007742EC">
      <w:pPr>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2CDE61E5" w14:textId="57E15B3E" w:rsidR="007742EC" w:rsidRPr="001B09FD" w:rsidRDefault="00B630F9" w:rsidP="000F7BFE">
      <w:pPr>
        <w:tabs>
          <w:tab w:val="center" w:pos="4820"/>
          <w:tab w:val="right" w:pos="9639"/>
        </w:tabs>
        <w:overflowPunct w:val="0"/>
        <w:autoSpaceDE w:val="0"/>
        <w:autoSpaceDN w:val="0"/>
        <w:bidi w:val="0"/>
        <w:adjustRightInd w:val="0"/>
        <w:spacing w:line="240" w:lineRule="auto"/>
        <w:jc w:val="center"/>
        <w:textAlignment w:val="baseline"/>
        <w:rPr>
          <w:rFonts w:cs="Times New Roman"/>
          <w:sz w:val="24"/>
          <w:szCs w:val="20"/>
          <w:lang w:val="en-GB"/>
        </w:rPr>
      </w:pPr>
      <w:r w:rsidRPr="001B09FD">
        <w:rPr>
          <w:rFonts w:cs="Times New Roman"/>
          <w:position w:val="-46"/>
          <w:sz w:val="24"/>
          <w:szCs w:val="20"/>
          <w:lang w:val="en-GB"/>
        </w:rPr>
        <w:object w:dxaOrig="3980" w:dyaOrig="1040" w14:anchorId="3A3DB84E">
          <v:shape id="shape20" o:spid="_x0000_i1026" type="#_x0000_t75" style="width:201pt;height:50.1pt" o:ole="">
            <v:imagedata r:id="rId13" o:title=""/>
          </v:shape>
          <o:OLEObject Type="Embed" ProgID="Equation.DSMT4" ShapeID="shape20" DrawAspect="Content" ObjectID="_1633102018" r:id="rId15"/>
        </w:object>
      </w:r>
    </w:p>
    <w:p w14:paraId="6A5E512D" w14:textId="77777777" w:rsidR="007742EC" w:rsidRPr="001B09FD" w:rsidRDefault="00B630F9" w:rsidP="007742EC">
      <w:pPr>
        <w:keepNext/>
        <w:spacing w:before="240"/>
        <w:rPr>
          <w:lang w:val="da-DK" w:bidi="ar-EG"/>
        </w:rPr>
      </w:pPr>
      <w:r w:rsidRPr="001B09FD">
        <w:rPr>
          <w:rFonts w:hint="eastAsia"/>
          <w:rtl/>
          <w:lang w:val="da-DK" w:bidi="ar-EG"/>
        </w:rPr>
        <w:t>حيث</w:t>
      </w:r>
      <w:r w:rsidRPr="001B09FD">
        <w:rPr>
          <w:rtl/>
          <w:lang w:val="da-DK" w:bidi="ar-EG"/>
        </w:rPr>
        <w:t>:</w:t>
      </w:r>
    </w:p>
    <w:p w14:paraId="3F5D1406" w14:textId="77777777" w:rsidR="007742EC" w:rsidRPr="001B09FD" w:rsidRDefault="00B630F9" w:rsidP="000952B3">
      <w:pPr>
        <w:pStyle w:val="EquationLegend0"/>
        <w:bidi/>
        <w:rPr>
          <w:rtl/>
        </w:rPr>
      </w:pPr>
      <w:r w:rsidRPr="001B09FD">
        <w:rPr>
          <w:i/>
          <w:iCs/>
        </w:rPr>
        <w:tab/>
        <w:t>d</w:t>
      </w:r>
      <w:r w:rsidRPr="001B09FD">
        <w:rPr>
          <w:rtl/>
        </w:rPr>
        <w:t>:</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w:t>
      </w:r>
      <w:proofErr w:type="gramStart"/>
      <w:r w:rsidRPr="001B09FD">
        <w:rPr>
          <w:rtl/>
        </w:rPr>
        <w:t>الارتفاع)؛</w:t>
      </w:r>
      <w:proofErr w:type="gramEnd"/>
    </w:p>
    <w:p w14:paraId="70D5FA80" w14:textId="77777777" w:rsidR="007742EC" w:rsidRPr="001B09FD" w:rsidRDefault="00B630F9" w:rsidP="000952B3">
      <w:pPr>
        <w:pStyle w:val="EquationLegend0"/>
        <w:bidi/>
        <w:rPr>
          <w:rtl/>
        </w:rPr>
      </w:pPr>
      <w:r w:rsidRPr="001B09FD">
        <w:rPr>
          <w:i/>
          <w:iCs/>
        </w:rPr>
        <w:tab/>
      </w:r>
      <w:proofErr w:type="spellStart"/>
      <w:r w:rsidRPr="001B09FD">
        <w:rPr>
          <w:i/>
          <w:iCs/>
        </w:rPr>
        <w:t>e.i.r.p</w:t>
      </w:r>
      <w:proofErr w:type="spellEnd"/>
      <w:r w:rsidRPr="001B09FD">
        <w:t>.</w:t>
      </w:r>
      <w:r w:rsidRPr="001B09FD">
        <w:rPr>
          <w:rtl/>
        </w:rPr>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لقدرة المشعة المكافئة المتناحية للم</w:t>
      </w:r>
      <w:r w:rsidRPr="001B09FD">
        <w:rPr>
          <w:rFonts w:hint="cs"/>
          <w:rtl/>
        </w:rPr>
        <w:t>حطة</w:t>
      </w:r>
      <w:r w:rsidRPr="001B09FD">
        <w:rPr>
          <w:rtl/>
        </w:rPr>
        <w:t xml:space="preserve"> </w:t>
      </w:r>
      <w:r w:rsidRPr="001B09FD">
        <w:t>HAPS</w:t>
      </w:r>
      <w:r w:rsidRPr="001B09FD">
        <w:rPr>
          <w:rtl/>
        </w:rPr>
        <w:t xml:space="preserve"> بالوحدات </w:t>
      </w:r>
      <w:r w:rsidRPr="001B09FD">
        <w:t>dB</w:t>
      </w:r>
      <w:r>
        <w:t>(</w:t>
      </w:r>
      <w:r w:rsidRPr="001B09FD">
        <w:t>W/MHz</w:t>
      </w:r>
      <w:r>
        <w:t>)</w:t>
      </w:r>
      <w:r w:rsidRPr="001B09FD">
        <w:rPr>
          <w:rtl/>
        </w:rPr>
        <w:t xml:space="preserve"> عند زاوية ارتفاع محددة؛</w:t>
      </w:r>
    </w:p>
    <w:p w14:paraId="5BF7F5E9" w14:textId="77777777" w:rsidR="007742EC" w:rsidRPr="001B09FD" w:rsidRDefault="00B630F9" w:rsidP="000952B3">
      <w:pPr>
        <w:pStyle w:val="EquationLegend0"/>
        <w:bidi/>
      </w:pPr>
      <w:r w:rsidRPr="001B09FD">
        <w:rPr>
          <w:i/>
          <w:iCs/>
        </w:rPr>
        <w:tab/>
      </w:r>
      <w:proofErr w:type="spellStart"/>
      <w:r w:rsidRPr="00BF71F2">
        <w:rPr>
          <w:i/>
        </w:rPr>
        <w:t>pfd</w:t>
      </w:r>
      <w:proofErr w:type="spellEnd"/>
      <w:r w:rsidRPr="00BF71F2">
        <w:rPr>
          <w:iCs/>
        </w:rPr>
        <w:t>(θ)</w:t>
      </w:r>
      <w:r w:rsidRPr="001B09FD">
        <w:rPr>
          <w:rtl/>
        </w:rPr>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1F2478">
        <w:t>dB(</w:t>
      </w:r>
      <w:proofErr w:type="gramEnd"/>
      <w:r w:rsidRPr="001F2478">
        <w:t>W/(m</w:t>
      </w:r>
      <w:r w:rsidRPr="001F2478">
        <w:rPr>
          <w:vertAlign w:val="superscript"/>
        </w:rPr>
        <w:t>2</w:t>
      </w:r>
      <w:r w:rsidRPr="001F2478">
        <w:t> · MHz))</w:t>
      </w:r>
      <w:r w:rsidRPr="001B09FD">
        <w:rPr>
          <w:rFonts w:hint="eastAsia"/>
          <w:spacing w:val="6"/>
          <w:rtl/>
        </w:rPr>
        <w:t>؛</w:t>
      </w:r>
    </w:p>
    <w:p w14:paraId="52A1DDC2" w14:textId="77777777" w:rsidR="007742EC" w:rsidRPr="001B09FD" w:rsidRDefault="00B630F9" w:rsidP="007C2C62">
      <w:pPr>
        <w:pStyle w:val="Headingb"/>
        <w:rPr>
          <w:rtl/>
        </w:rPr>
      </w:pPr>
      <w:r w:rsidRPr="001B09FD">
        <w:rPr>
          <w:rFonts w:hint="cs"/>
          <w:rtl/>
        </w:rPr>
        <w:t xml:space="preserve">الخيار </w:t>
      </w:r>
      <w:r w:rsidRPr="001B09FD">
        <w:t>2</w:t>
      </w:r>
      <w:r w:rsidRPr="001B09FD">
        <w:rPr>
          <w:rFonts w:hint="cs"/>
          <w:rtl/>
        </w:rPr>
        <w:t>:</w:t>
      </w:r>
    </w:p>
    <w:p w14:paraId="26C54DD2" w14:textId="77777777" w:rsidR="007742EC" w:rsidRPr="001B09FD" w:rsidRDefault="00B630F9" w:rsidP="007742EC">
      <w:pPr>
        <w:rPr>
          <w:rtl/>
          <w:lang w:bidi="ar-EG"/>
        </w:rPr>
      </w:pPr>
      <w:r w:rsidRPr="001B09FD">
        <w:rPr>
          <w:rFonts w:hint="eastAsia"/>
          <w:rtl/>
          <w:lang w:bidi="ar-EG"/>
        </w:rPr>
        <w:t>وتتعلق</w:t>
      </w:r>
      <w:r w:rsidRPr="001B09FD">
        <w:rPr>
          <w:rtl/>
          <w:lang w:bidi="ar-EG"/>
        </w:rPr>
        <w:t xml:space="preserve"> هذه الحدود بكثافة تدفق القدرة التي يمكن الحصول عليها في ظروف السماء الصافية وبافتراض انتشار في الفضاء الحر.</w:t>
      </w:r>
      <w:r w:rsidRPr="001B09FD">
        <w:rPr>
          <w:rtl/>
        </w:rPr>
        <w:t xml:space="preserve"> </w:t>
      </w:r>
      <w:r w:rsidRPr="001B09FD">
        <w:rPr>
          <w:rtl/>
          <w:lang w:bidi="ar-EG"/>
        </w:rPr>
        <w:t xml:space="preserve">واستمدت هذه الحدود عن طريق مراعاة </w:t>
      </w:r>
      <w:r w:rsidRPr="001B09FD">
        <w:rPr>
          <w:rFonts w:hint="cs"/>
          <w:rtl/>
          <w:lang w:bidi="ar-EG"/>
        </w:rPr>
        <w:t>آ</w:t>
      </w:r>
      <w:r w:rsidRPr="001B09FD">
        <w:rPr>
          <w:rtl/>
          <w:lang w:bidi="ar-EG"/>
        </w:rPr>
        <w:t>ث</w:t>
      </w:r>
      <w:r w:rsidRPr="001B09FD">
        <w:rPr>
          <w:rFonts w:hint="cs"/>
          <w:rtl/>
          <w:lang w:bidi="ar-EG"/>
        </w:rPr>
        <w:t>ا</w:t>
      </w:r>
      <w:r w:rsidRPr="001B09FD">
        <w:rPr>
          <w:rtl/>
          <w:lang w:bidi="ar-EG"/>
        </w:rPr>
        <w:t xml:space="preserve">ر </w:t>
      </w:r>
      <w:r>
        <w:rPr>
          <w:rFonts w:hint="cs"/>
          <w:rtl/>
          <w:lang w:bidi="ar-EG"/>
        </w:rPr>
        <w:t>خسارة الاستقطاب</w:t>
      </w:r>
      <w:r w:rsidRPr="001B09FD">
        <w:rPr>
          <w:rtl/>
        </w:rPr>
        <w:t xml:space="preserve"> و</w:t>
      </w:r>
      <w:r w:rsidRPr="001B09FD">
        <w:rPr>
          <w:rtl/>
          <w:lang w:bidi="ar-EG"/>
        </w:rPr>
        <w:t>التوهين الغازي والخسارة الناجمة عن جسد الإنسان بالنسبة لمعدات المستعمل</w:t>
      </w:r>
      <w:r>
        <w:rPr>
          <w:rFonts w:hint="cs"/>
          <w:rtl/>
          <w:lang w:bidi="ar-EG"/>
        </w:rPr>
        <w:t>؛</w:t>
      </w:r>
    </w:p>
    <w:p w14:paraId="7A472BCE" w14:textId="77777777" w:rsidR="007742EC" w:rsidRPr="001F2478" w:rsidRDefault="00B630F9" w:rsidP="007742EC">
      <w:pPr>
        <w:rPr>
          <w:spacing w:val="-4"/>
          <w:rtl/>
          <w:lang w:bidi="ar-EG"/>
        </w:rPr>
      </w:pPr>
      <w:r w:rsidRPr="001F2478">
        <w:rPr>
          <w:spacing w:val="-4"/>
        </w:rPr>
        <w:t>3</w:t>
      </w:r>
      <w:r w:rsidRPr="001F2478">
        <w:rPr>
          <w:spacing w:val="-4"/>
        </w:rPr>
        <w:tab/>
      </w:r>
      <w:r w:rsidRPr="001F2478">
        <w:rPr>
          <w:rFonts w:hint="eastAsia"/>
          <w:spacing w:val="-4"/>
          <w:rtl/>
          <w:lang w:val="da-DK" w:bidi="ar-EG"/>
        </w:rPr>
        <w:t>أنه</w:t>
      </w:r>
      <w:r w:rsidRPr="001F2478">
        <w:rPr>
          <w:spacing w:val="-4"/>
          <w:rtl/>
          <w:lang w:val="da-DK" w:bidi="ar-EG"/>
        </w:rPr>
        <w:t xml:space="preserve"> لأغراض حماية الخدمة الثابتة الساتلية (أرض-فضاء) في النطاق </w:t>
      </w:r>
      <w:r w:rsidRPr="001F2478">
        <w:rPr>
          <w:spacing w:val="-4"/>
        </w:rPr>
        <w:t>GHz 28,2</w:t>
      </w:r>
      <w:r w:rsidRPr="001F2478">
        <w:rPr>
          <w:spacing w:val="-4"/>
        </w:rPr>
        <w:noBreakHyphen/>
        <w:t>27,9</w:t>
      </w:r>
      <w:r w:rsidRPr="001F2478">
        <w:rPr>
          <w:rFonts w:hint="eastAsia"/>
          <w:spacing w:val="-4"/>
          <w:rtl/>
          <w:lang w:val="da-DK" w:bidi="ar-EG"/>
        </w:rPr>
        <w:t>،</w:t>
      </w:r>
      <w:r w:rsidRPr="001F2478">
        <w:rPr>
          <w:spacing w:val="-4"/>
          <w:rtl/>
          <w:lang w:val="da-DK" w:bidi="ar-EG"/>
        </w:rPr>
        <w:t xml:space="preserve"> يجب أن تقل </w:t>
      </w:r>
      <w:r w:rsidRPr="001F2478">
        <w:rPr>
          <w:rFonts w:hint="eastAsia"/>
          <w:spacing w:val="-4"/>
          <w:rtl/>
          <w:lang w:bidi="ar-EG"/>
        </w:rPr>
        <w:t>كثافة</w:t>
      </w:r>
      <w:r w:rsidRPr="001F2478">
        <w:rPr>
          <w:spacing w:val="-4"/>
          <w:rtl/>
          <w:lang w:bidi="ar-EG"/>
        </w:rPr>
        <w:t xml:space="preserve"> القدرة المشعة المكافئة </w:t>
      </w:r>
      <w:r w:rsidRPr="001F2478">
        <w:rPr>
          <w:rFonts w:hint="eastAsia"/>
          <w:spacing w:val="-4"/>
          <w:rtl/>
          <w:lang w:bidi="ar-EG"/>
        </w:rPr>
        <w:t>المتناحية</w:t>
      </w:r>
      <w:r w:rsidRPr="001F2478">
        <w:rPr>
          <w:spacing w:val="-4"/>
          <w:rtl/>
          <w:lang w:bidi="ar-EG"/>
        </w:rPr>
        <w:t xml:space="preserve"> القصوى لكل وصلة هابطة </w:t>
      </w:r>
      <w:r w:rsidRPr="001F2478">
        <w:rPr>
          <w:spacing w:val="-4"/>
          <w:lang w:bidi="ar-EG"/>
        </w:rPr>
        <w:t>HAPS</w:t>
      </w:r>
      <w:r w:rsidRPr="001F2478">
        <w:rPr>
          <w:spacing w:val="-4"/>
          <w:rtl/>
          <w:lang w:bidi="ar-EG"/>
        </w:rPr>
        <w:t xml:space="preserve"> عن </w:t>
      </w:r>
      <w:r w:rsidRPr="001F2478">
        <w:rPr>
          <w:spacing w:val="-4"/>
          <w:lang w:bidi="ar-EG"/>
        </w:rPr>
        <w:t>dB(W/MHz) 9,7–</w:t>
      </w:r>
      <w:r w:rsidRPr="001F2478">
        <w:rPr>
          <w:spacing w:val="-4"/>
          <w:rtl/>
          <w:lang w:bidi="ar-EG"/>
        </w:rPr>
        <w:t xml:space="preserve"> لأي زاوية انحراف عن النظير تزيد عن</w:t>
      </w:r>
      <w:r w:rsidRPr="001F2478">
        <w:rPr>
          <w:rFonts w:hint="cs"/>
          <w:spacing w:val="-4"/>
          <w:rtl/>
          <w:lang w:bidi="ar-EG"/>
        </w:rPr>
        <w:t> </w:t>
      </w:r>
      <w:r w:rsidRPr="001F2478">
        <w:rPr>
          <w:spacing w:val="-4"/>
          <w:lang w:bidi="ar-EG"/>
        </w:rPr>
        <w:t>85,5</w:t>
      </w:r>
      <w:r w:rsidRPr="001F2478">
        <w:rPr>
          <w:spacing w:val="-4"/>
          <w:rtl/>
          <w:lang w:bidi="ar-EG"/>
        </w:rPr>
        <w:t xml:space="preserve"> درجة؛</w:t>
      </w:r>
    </w:p>
    <w:p w14:paraId="176878B9" w14:textId="77777777" w:rsidR="007742EC" w:rsidRPr="001B09FD" w:rsidRDefault="00B630F9" w:rsidP="007742EC">
      <w:pPr>
        <w:rPr>
          <w:lang w:bidi="ar-EG"/>
        </w:rPr>
      </w:pPr>
      <w:r w:rsidRPr="001B09FD">
        <w:rPr>
          <w:lang w:bidi="ar-EG"/>
        </w:rPr>
        <w:t>4</w:t>
      </w:r>
      <w:r w:rsidRPr="001B09FD">
        <w:rPr>
          <w:lang w:bidi="ar-EG"/>
        </w:rPr>
        <w:tab/>
      </w:r>
      <w:r w:rsidRPr="001B09FD">
        <w:rPr>
          <w:rFonts w:hint="eastAsia"/>
          <w:rtl/>
        </w:rPr>
        <w:t>أنه</w:t>
      </w:r>
      <w:r w:rsidRPr="001B09FD">
        <w:rPr>
          <w:rtl/>
        </w:rPr>
        <w:t xml:space="preserve"> لأغراض حماية أنظمة الخدمة الثابتة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في النطاق </w:t>
      </w:r>
      <w:r w:rsidRPr="001B09FD">
        <w:rPr>
          <w:color w:val="000000" w:themeColor="text1"/>
        </w:rPr>
        <w:t>GHz 31,3-31</w:t>
      </w:r>
      <w:r w:rsidRPr="001B09FD">
        <w:rPr>
          <w:rFonts w:hint="eastAsia"/>
          <w:rtl/>
        </w:rPr>
        <w:t>،</w:t>
      </w:r>
      <w:r w:rsidRPr="001B09FD">
        <w:rPr>
          <w:rtl/>
        </w:rPr>
        <w:t xml:space="preserve"> فإن مستوى كثافة تدفق القدرة لكل محطة من محطات المنصات عالية الارتفاع ينتج عند سطح الأرض في </w:t>
      </w:r>
      <w:r w:rsidRPr="001B09FD">
        <w:rPr>
          <w:spacing w:val="6"/>
          <w:rtl/>
        </w:rPr>
        <w:t xml:space="preserve">الإدارات </w:t>
      </w:r>
      <w:r w:rsidRPr="001B09FD">
        <w:rPr>
          <w:rFonts w:hint="eastAsia"/>
          <w:spacing w:val="6"/>
          <w:rtl/>
        </w:rPr>
        <w:t>الأخرى</w:t>
      </w:r>
      <w:r w:rsidRPr="001B09FD">
        <w:rPr>
          <w:rtl/>
        </w:rPr>
        <w:t xml:space="preserve">، يجب ألا يتجاوز </w:t>
      </w:r>
      <w:r w:rsidRPr="001B09FD">
        <w:rPr>
          <w:rFonts w:hint="eastAsia"/>
          <w:rtl/>
        </w:rPr>
        <w:t>الحدود</w:t>
      </w:r>
      <w:r w:rsidRPr="001B09FD">
        <w:rPr>
          <w:rtl/>
        </w:rPr>
        <w:t xml:space="preserve"> </w:t>
      </w:r>
      <w:r w:rsidRPr="001B09FD">
        <w:rPr>
          <w:rFonts w:hint="eastAsia"/>
          <w:rtl/>
        </w:rPr>
        <w:t>التالية</w:t>
      </w:r>
      <w:r w:rsidRPr="001B09FD">
        <w:rPr>
          <w:rFonts w:hint="eastAsia"/>
          <w:rtl/>
          <w:lang w:bidi="ar-EG"/>
        </w:rPr>
        <w:t>،</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صريحة من الإدارة المتأثرة</w:t>
      </w:r>
      <w:r w:rsidRPr="001B09FD">
        <w:rPr>
          <w:rFonts w:hint="eastAsia"/>
          <w:rtl/>
        </w:rPr>
        <w:t xml:space="preserve"> وقت</w:t>
      </w:r>
      <w:r w:rsidRPr="001B09FD">
        <w:rPr>
          <w:rtl/>
        </w:rPr>
        <w:t xml:space="preserve"> </w:t>
      </w:r>
      <w:r w:rsidRPr="001B09FD">
        <w:rPr>
          <w:rFonts w:hint="eastAsia"/>
          <w:rtl/>
        </w:rPr>
        <w:t>التبليغ</w:t>
      </w:r>
      <w:r w:rsidRPr="001B09FD">
        <w:rPr>
          <w:rtl/>
        </w:rPr>
        <w:t xml:space="preserve"> </w:t>
      </w:r>
      <w:r w:rsidRPr="001B09FD">
        <w:rPr>
          <w:rFonts w:hint="eastAsia"/>
          <w:rtl/>
        </w:rPr>
        <w:t>عن</w:t>
      </w:r>
      <w:r w:rsidRPr="001B09FD">
        <w:rPr>
          <w:rtl/>
        </w:rPr>
        <w:t xml:space="preserve"> </w:t>
      </w:r>
      <w:r w:rsidRPr="001B09FD">
        <w:rPr>
          <w:rFonts w:hint="eastAsia"/>
          <w:rtl/>
        </w:rPr>
        <w:t>محطات</w:t>
      </w:r>
      <w:r w:rsidRPr="001B09FD">
        <w:rPr>
          <w:rtl/>
        </w:rPr>
        <w:t xml:space="preserve"> </w:t>
      </w:r>
      <w:r w:rsidRPr="001B09FD">
        <w:rPr>
          <w:rFonts w:hint="eastAsia"/>
          <w:rtl/>
        </w:rPr>
        <w:t>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w:t>
      </w:r>
    </w:p>
    <w:p w14:paraId="7907C6C8"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0.875 θ − 143</w:t>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0° ≤ θ &lt; 8°</w:t>
      </w:r>
    </w:p>
    <w:p w14:paraId="3A61E92F"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2.58 θ − 156.6</w:t>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w:t>
      </w:r>
      <w:r w:rsidRPr="000F7BFE">
        <w:rPr>
          <w:rFonts w:cs="Times New Roman"/>
          <w:sz w:val="24"/>
          <w:szCs w:val="20"/>
          <w:lang w:val="en-GB" w:eastAsia="ja-JP"/>
        </w:rPr>
        <w:t>·</w:t>
      </w:r>
      <w:r w:rsidRPr="000F7BFE">
        <w:rPr>
          <w:rFonts w:eastAsia="SimSun" w:cs="Times New Roman"/>
          <w:sz w:val="24"/>
          <w:szCs w:val="20"/>
          <w:lang w:val="en-GB"/>
        </w:rPr>
        <w:t>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8° ≤ θ &lt; 20°</w:t>
      </w:r>
    </w:p>
    <w:p w14:paraId="593B7F1F"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tab/>
        <w:t>0.375 θ − 112.5</w:t>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w:t>
      </w:r>
      <w:r w:rsidRPr="000F7BFE">
        <w:rPr>
          <w:rFonts w:cs="Times New Roman"/>
          <w:sz w:val="24"/>
          <w:szCs w:val="20"/>
          <w:lang w:val="en-GB" w:eastAsia="ja-JP"/>
        </w:rPr>
        <w:t>·</w:t>
      </w:r>
      <w:r w:rsidRPr="000F7BFE">
        <w:rPr>
          <w:rFonts w:eastAsia="SimSun" w:cs="Times New Roman"/>
          <w:sz w:val="24"/>
          <w:szCs w:val="20"/>
          <w:lang w:val="en-GB"/>
        </w:rPr>
        <w:t>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20° ≤ θ &lt; 60°</w:t>
      </w:r>
    </w:p>
    <w:p w14:paraId="5A88BA4D" w14:textId="77777777" w:rsidR="000F7BFE" w:rsidRPr="000F7BFE" w:rsidRDefault="000F7BFE" w:rsidP="000F7BFE">
      <w:pPr>
        <w:tabs>
          <w:tab w:val="clear" w:pos="2268"/>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0F7BFE">
        <w:rPr>
          <w:rFonts w:cs="Times New Roman"/>
          <w:sz w:val="24"/>
          <w:szCs w:val="20"/>
          <w:lang w:val="en-GB" w:eastAsia="ja-JP"/>
        </w:rPr>
        <w:lastRenderedPageBreak/>
        <w:tab/>
        <w:t>−90</w:t>
      </w:r>
      <w:r w:rsidRPr="000F7BFE">
        <w:rPr>
          <w:rFonts w:cs="Times New Roman"/>
          <w:sz w:val="24"/>
          <w:szCs w:val="20"/>
          <w:lang w:val="en-GB" w:eastAsia="ja-JP"/>
        </w:rPr>
        <w:tab/>
      </w:r>
      <w:r w:rsidRPr="000F7BFE">
        <w:rPr>
          <w:rFonts w:cs="Times New Roman"/>
          <w:sz w:val="24"/>
          <w:szCs w:val="20"/>
          <w:lang w:val="en-GB" w:eastAsia="ja-JP"/>
        </w:rPr>
        <w:tab/>
      </w:r>
      <w:r w:rsidRPr="000F7BFE">
        <w:rPr>
          <w:rFonts w:cs="Times New Roman"/>
          <w:sz w:val="24"/>
          <w:szCs w:val="20"/>
          <w:lang w:val="en-GB" w:eastAsia="ja-JP"/>
        </w:rPr>
        <w:tab/>
      </w:r>
      <w:proofErr w:type="gramStart"/>
      <w:r w:rsidRPr="000F7BFE">
        <w:rPr>
          <w:rFonts w:cs="Times New Roman"/>
          <w:sz w:val="24"/>
          <w:szCs w:val="20"/>
          <w:lang w:val="en-GB" w:eastAsia="ja-JP"/>
        </w:rPr>
        <w:t>dB(</w:t>
      </w:r>
      <w:proofErr w:type="gramEnd"/>
      <w:r w:rsidRPr="000F7BFE">
        <w:rPr>
          <w:rFonts w:cs="Times New Roman"/>
          <w:sz w:val="24"/>
          <w:szCs w:val="20"/>
          <w:lang w:val="en-GB" w:eastAsia="ja-JP"/>
        </w:rPr>
        <w:t>W/(m²</w:t>
      </w:r>
      <w:r w:rsidRPr="000F7BFE">
        <w:rPr>
          <w:rFonts w:eastAsia="SimSun" w:cs="Times New Roman"/>
          <w:sz w:val="24"/>
          <w:szCs w:val="20"/>
          <w:lang w:val="en-GB"/>
        </w:rPr>
        <w:t> </w:t>
      </w:r>
      <w:r w:rsidRPr="000F7BFE">
        <w:rPr>
          <w:rFonts w:cs="Times New Roman"/>
          <w:sz w:val="24"/>
          <w:szCs w:val="20"/>
          <w:lang w:val="en-GB" w:eastAsia="ja-JP"/>
        </w:rPr>
        <w:t>·</w:t>
      </w:r>
      <w:r w:rsidRPr="000F7BFE">
        <w:rPr>
          <w:rFonts w:eastAsia="SimSun" w:cs="Times New Roman"/>
          <w:sz w:val="24"/>
          <w:szCs w:val="20"/>
          <w:lang w:val="en-GB"/>
        </w:rPr>
        <w:t> </w:t>
      </w:r>
      <w:r w:rsidRPr="000F7BFE">
        <w:rPr>
          <w:rFonts w:cs="Times New Roman"/>
          <w:sz w:val="24"/>
          <w:szCs w:val="20"/>
          <w:lang w:val="en-GB" w:eastAsia="ja-JP"/>
        </w:rPr>
        <w:t>MHz))</w:t>
      </w:r>
      <w:r w:rsidRPr="000F7BFE">
        <w:rPr>
          <w:rFonts w:cs="Times New Roman"/>
          <w:sz w:val="24"/>
          <w:szCs w:val="20"/>
          <w:lang w:val="en-GB" w:eastAsia="ja-JP"/>
        </w:rPr>
        <w:tab/>
        <w:t>for</w:t>
      </w:r>
      <w:r w:rsidRPr="000F7BFE">
        <w:rPr>
          <w:rFonts w:cs="Times New Roman"/>
          <w:sz w:val="24"/>
          <w:szCs w:val="20"/>
          <w:lang w:val="en-GB" w:eastAsia="ja-JP"/>
        </w:rPr>
        <w:tab/>
        <w:t>60° ≤ θ ≤ 90°</w:t>
      </w:r>
    </w:p>
    <w:p w14:paraId="661784E8" w14:textId="7E281617" w:rsidR="007742EC" w:rsidRPr="001B09FD" w:rsidRDefault="00B630F9" w:rsidP="007742EC">
      <w:pPr>
        <w:spacing w:before="240"/>
        <w:rPr>
          <w:lang w:val="da-DK"/>
        </w:rPr>
      </w:pPr>
      <w:r w:rsidRPr="001B09FD">
        <w:rPr>
          <w:rFonts w:hint="eastAsia"/>
          <w:rtl/>
          <w:lang w:val="da-DK"/>
        </w:rPr>
        <w:t>حيث</w:t>
      </w:r>
      <w:r w:rsidRPr="001B09FD">
        <w:rPr>
          <w:rtl/>
          <w:lang w:val="da-DK"/>
        </w:rPr>
        <w:t xml:space="preserve"> </w:t>
      </w:r>
      <w:r w:rsidRPr="001B09FD">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المستوى</w:t>
      </w:r>
      <w:r w:rsidRPr="001B09FD">
        <w:rPr>
          <w:rtl/>
          <w:lang w:bidi="ar-EG"/>
        </w:rPr>
        <w:t xml:space="preserve"> </w:t>
      </w:r>
      <w:r w:rsidRPr="001B09FD">
        <w:rPr>
          <w:rFonts w:hint="eastAsia"/>
          <w:rtl/>
          <w:lang w:bidi="ar-EG"/>
        </w:rPr>
        <w:t>الأفقي</w:t>
      </w:r>
      <w:r>
        <w:rPr>
          <w:rtl/>
          <w:lang w:bidi="ar-EG"/>
        </w:rPr>
        <w:t>)</w:t>
      </w:r>
      <w:r>
        <w:rPr>
          <w:rFonts w:hint="cs"/>
          <w:rtl/>
          <w:lang w:bidi="ar-EG"/>
        </w:rPr>
        <w:t>؛</w:t>
      </w:r>
    </w:p>
    <w:p w14:paraId="2F52A48E" w14:textId="77777777" w:rsidR="007742EC" w:rsidRPr="001B09FD" w:rsidRDefault="00B630F9" w:rsidP="007C2C62">
      <w:pPr>
        <w:pStyle w:val="Headingb"/>
        <w:rPr>
          <w:rtl/>
        </w:rPr>
      </w:pPr>
      <w:r w:rsidRPr="001B09FD">
        <w:rPr>
          <w:rFonts w:hint="eastAsia"/>
          <w:rtl/>
        </w:rPr>
        <w:t>الخيار</w:t>
      </w:r>
      <w:r w:rsidRPr="001B09FD">
        <w:rPr>
          <w:rtl/>
        </w:rPr>
        <w:t xml:space="preserve"> </w:t>
      </w:r>
      <w:r w:rsidRPr="001B09FD">
        <w:t>1</w:t>
      </w:r>
      <w:r w:rsidRPr="001B09FD">
        <w:rPr>
          <w:rtl/>
        </w:rPr>
        <w:t>:</w:t>
      </w:r>
    </w:p>
    <w:p w14:paraId="107FA11F" w14:textId="77777777" w:rsidR="007742EC" w:rsidRPr="001B09FD" w:rsidRDefault="00B630F9" w:rsidP="007742EC">
      <w:pPr>
        <w:rPr>
          <w:rtl/>
          <w:lang w:bidi="ar-EG"/>
        </w:rPr>
      </w:pPr>
      <w:r w:rsidRPr="001B09FD">
        <w:rPr>
          <w:rFonts w:hint="eastAsia"/>
          <w:rtl/>
          <w:lang w:bidi="ar-EG"/>
        </w:rPr>
        <w:t>ولتعويض</w:t>
      </w:r>
      <w:r w:rsidRPr="001B09FD">
        <w:rPr>
          <w:rtl/>
          <w:lang w:bidi="ar-EG"/>
        </w:rPr>
        <w:t xml:space="preserve"> </w:t>
      </w:r>
      <w:proofErr w:type="spellStart"/>
      <w:r w:rsidRPr="001B09FD">
        <w:rPr>
          <w:rFonts w:hint="eastAsia"/>
          <w:rtl/>
          <w:lang w:bidi="ar-EG"/>
        </w:rPr>
        <w:t>انحطاطات</w:t>
      </w:r>
      <w:proofErr w:type="spellEnd"/>
      <w:r w:rsidRPr="001B09FD">
        <w:rPr>
          <w:rtl/>
          <w:lang w:bidi="ar-EG"/>
        </w:rPr>
        <w:t xml:space="preserve"> </w:t>
      </w:r>
      <w:r w:rsidRPr="001B09FD">
        <w:rPr>
          <w:rtl/>
        </w:rPr>
        <w:t xml:space="preserve">الانتشار الإضافية في </w:t>
      </w:r>
      <w:r w:rsidRPr="001B09FD">
        <w:rPr>
          <w:rFonts w:hint="cs"/>
          <w:rtl/>
        </w:rPr>
        <w:t xml:space="preserve">تسديد أي حزمة </w:t>
      </w:r>
      <w:r w:rsidRPr="001B09FD">
        <w:rPr>
          <w:rtl/>
        </w:rPr>
        <w:t xml:space="preserve">للنظام </w:t>
      </w:r>
      <w:r w:rsidRPr="001B09FD">
        <w:t>HAPS</w:t>
      </w:r>
      <w:r w:rsidRPr="001B09FD">
        <w:rPr>
          <w:rtl/>
        </w:rPr>
        <w:t xml:space="preserve"> نتيجة للمطر، يمكن </w:t>
      </w:r>
      <w:r w:rsidRPr="001B09FD">
        <w:rPr>
          <w:rFonts w:hint="cs"/>
          <w:rtl/>
        </w:rPr>
        <w:t>تشغيل النظام</w:t>
      </w:r>
      <w:r w:rsidRPr="001B09FD">
        <w:rPr>
          <w:rFonts w:hint="eastAsia"/>
          <w:rtl/>
        </w:rPr>
        <w:t> </w:t>
      </w:r>
      <w:r w:rsidRPr="001B09FD">
        <w:t>HAPS</w:t>
      </w:r>
      <w:r w:rsidRPr="001B09FD">
        <w:rPr>
          <w:rFonts w:hint="cs"/>
          <w:rtl/>
          <w:lang w:val="en-GB" w:bidi="ar-EG"/>
        </w:rPr>
        <w:t xml:space="preserve"> بحيث تتم </w:t>
      </w:r>
      <w:r w:rsidRPr="001B09FD">
        <w:rPr>
          <w:rtl/>
        </w:rPr>
        <w:t xml:space="preserve">زيادة قناع الكثافة </w:t>
      </w:r>
      <w:proofErr w:type="spellStart"/>
      <w:r w:rsidRPr="001B09FD">
        <w:t>pfd</w:t>
      </w:r>
      <w:proofErr w:type="spellEnd"/>
      <w:r w:rsidRPr="001B09FD">
        <w:rPr>
          <w:rtl/>
        </w:rPr>
        <w:t xml:space="preserve"> في </w:t>
      </w:r>
      <w:r w:rsidRPr="001B09FD">
        <w:rPr>
          <w:rFonts w:hint="cs"/>
          <w:rtl/>
        </w:rPr>
        <w:t xml:space="preserve">أي </w:t>
      </w:r>
      <w:r w:rsidRPr="00F92F5E">
        <w:rPr>
          <w:rtl/>
        </w:rPr>
        <w:t>حزمة مقابلة</w:t>
      </w:r>
      <w:r w:rsidRPr="001B09FD">
        <w:rPr>
          <w:rtl/>
        </w:rPr>
        <w:t xml:space="preserve"> </w:t>
      </w:r>
      <w:r w:rsidRPr="001B09FD">
        <w:rPr>
          <w:rFonts w:hint="cs"/>
          <w:rtl/>
        </w:rPr>
        <w:t xml:space="preserve">(أي تعاني من الخبو الناتج عن المطر) </w:t>
      </w:r>
      <w:r w:rsidRPr="001B09FD">
        <w:rPr>
          <w:rtl/>
        </w:rPr>
        <w:t xml:space="preserve">بقيمة تعادل </w:t>
      </w:r>
      <w:r w:rsidRPr="001B09FD">
        <w:rPr>
          <w:rFonts w:hint="cs"/>
          <w:rtl/>
        </w:rPr>
        <w:t xml:space="preserve">فقط </w:t>
      </w:r>
      <w:r w:rsidRPr="001B09FD">
        <w:rPr>
          <w:rtl/>
        </w:rPr>
        <w:t xml:space="preserve">مستوى الخبو الناجم عن المطر وبحد أقصى </w:t>
      </w:r>
      <w:r w:rsidRPr="001B09FD">
        <w:t>dB 20</w:t>
      </w:r>
      <w:r w:rsidRPr="001B09FD">
        <w:rPr>
          <w:rtl/>
          <w:lang w:bidi="ar-EG"/>
        </w:rPr>
        <w:t>.</w:t>
      </w:r>
    </w:p>
    <w:p w14:paraId="0B54EB52" w14:textId="77777777" w:rsidR="007742EC" w:rsidRPr="001B09FD" w:rsidRDefault="00B630F9" w:rsidP="007742EC">
      <w:pPr>
        <w:rPr>
          <w:lang w:val="da-DK" w:bidi="ar-EG"/>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53D46016" w14:textId="2048D81D" w:rsidR="007742EC" w:rsidRPr="001B09FD" w:rsidRDefault="00B630F9" w:rsidP="000F7BFE">
      <w:pPr>
        <w:tabs>
          <w:tab w:val="center" w:pos="4820"/>
          <w:tab w:val="right" w:pos="9639"/>
        </w:tabs>
        <w:overflowPunct w:val="0"/>
        <w:autoSpaceDE w:val="0"/>
        <w:autoSpaceDN w:val="0"/>
        <w:bidi w:val="0"/>
        <w:adjustRightInd w:val="0"/>
        <w:spacing w:line="240" w:lineRule="auto"/>
        <w:jc w:val="center"/>
        <w:textAlignment w:val="baseline"/>
        <w:rPr>
          <w:rFonts w:cs="Times New Roman"/>
          <w:sz w:val="24"/>
          <w:szCs w:val="20"/>
          <w:lang w:val="en-GB"/>
        </w:rPr>
      </w:pPr>
      <w:r w:rsidRPr="001B09FD">
        <w:rPr>
          <w:rFonts w:cs="Times New Roman"/>
          <w:position w:val="-46"/>
          <w:sz w:val="24"/>
          <w:szCs w:val="20"/>
          <w:lang w:val="en-GB"/>
        </w:rPr>
        <w:object w:dxaOrig="3980" w:dyaOrig="1040" w14:anchorId="6CD4561C">
          <v:shape id="shape23" o:spid="_x0000_i1027" type="#_x0000_t75" style="width:201pt;height:50.1pt" o:ole="">
            <v:imagedata r:id="rId13" o:title=""/>
          </v:shape>
          <o:OLEObject Type="Embed" ProgID="Equation.DSMT4" ShapeID="shape23" DrawAspect="Content" ObjectID="_1633102019" r:id="rId16"/>
        </w:object>
      </w:r>
    </w:p>
    <w:p w14:paraId="157707C8" w14:textId="77777777" w:rsidR="007742EC" w:rsidRPr="001B09FD" w:rsidRDefault="00B630F9" w:rsidP="007742EC">
      <w:pPr>
        <w:rPr>
          <w:lang w:val="da-DK" w:bidi="ar-EG"/>
        </w:rPr>
      </w:pPr>
      <w:r w:rsidRPr="001B09FD">
        <w:rPr>
          <w:rFonts w:hint="eastAsia"/>
          <w:rtl/>
          <w:lang w:val="da-DK" w:bidi="ar-EG"/>
        </w:rPr>
        <w:t>حيث</w:t>
      </w:r>
      <w:r w:rsidRPr="001B09FD">
        <w:rPr>
          <w:rtl/>
          <w:lang w:val="da-DK" w:bidi="ar-EG"/>
        </w:rPr>
        <w:t>:</w:t>
      </w:r>
    </w:p>
    <w:p w14:paraId="12724AB1" w14:textId="77777777" w:rsidR="007742EC" w:rsidRPr="001B09FD" w:rsidRDefault="00B630F9" w:rsidP="000952B3">
      <w:pPr>
        <w:pStyle w:val="EquationLegend0"/>
        <w:bidi/>
        <w:rPr>
          <w:rtl/>
        </w:rPr>
      </w:pPr>
      <w:r w:rsidRPr="001B09FD">
        <w:rPr>
          <w:i/>
          <w:iCs/>
        </w:rPr>
        <w:tab/>
        <w:t>d</w:t>
      </w:r>
      <w:r w:rsidRPr="001B09FD">
        <w:rPr>
          <w:rtl/>
        </w:rPr>
        <w:t>:</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w:t>
      </w:r>
      <w:proofErr w:type="gramStart"/>
      <w:r w:rsidRPr="001B09FD">
        <w:rPr>
          <w:rtl/>
        </w:rPr>
        <w:t>الارتفاع)؛</w:t>
      </w:r>
      <w:proofErr w:type="gramEnd"/>
    </w:p>
    <w:p w14:paraId="45A82345" w14:textId="77777777" w:rsidR="007742EC" w:rsidRPr="001B09FD" w:rsidRDefault="00B630F9" w:rsidP="000952B3">
      <w:pPr>
        <w:pStyle w:val="EquationLegend0"/>
        <w:bidi/>
        <w:rPr>
          <w:rtl/>
        </w:rPr>
      </w:pPr>
      <w:r w:rsidRPr="001B09FD">
        <w:rPr>
          <w:i/>
          <w:iCs/>
        </w:rPr>
        <w:tab/>
      </w:r>
      <w:proofErr w:type="spellStart"/>
      <w:r w:rsidRPr="001B09FD">
        <w:rPr>
          <w:i/>
          <w:iCs/>
        </w:rPr>
        <w:t>e.i.r.p</w:t>
      </w:r>
      <w:proofErr w:type="spellEnd"/>
      <w:r w:rsidRPr="001B09FD">
        <w:t>.</w:t>
      </w:r>
      <w:r w:rsidRPr="001B09FD">
        <w:rPr>
          <w:rtl/>
        </w:rPr>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المتناحية </w:t>
      </w:r>
      <w:r w:rsidRPr="001B09FD">
        <w:rPr>
          <w:rFonts w:hint="eastAsia"/>
          <w:rtl/>
        </w:rPr>
        <w:t>للمحطة</w:t>
      </w:r>
      <w:r w:rsidRPr="001B09FD">
        <w:rPr>
          <w:rFonts w:hint="cs"/>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5E5DE608" w14:textId="77777777" w:rsidR="007742EC" w:rsidRPr="001B09FD" w:rsidRDefault="00B630F9" w:rsidP="000952B3">
      <w:pPr>
        <w:pStyle w:val="EquationLegend0"/>
        <w:bidi/>
      </w:pPr>
      <w:r w:rsidRPr="001B09FD">
        <w:rPr>
          <w:i/>
          <w:iCs/>
        </w:rPr>
        <w:tab/>
      </w:r>
      <w:proofErr w:type="spellStart"/>
      <w:proofErr w:type="gramStart"/>
      <w:r w:rsidRPr="001B09FD">
        <w:rPr>
          <w:i/>
          <w:iCs/>
        </w:rPr>
        <w:t>pfd</w:t>
      </w:r>
      <w:proofErr w:type="spellEnd"/>
      <w:r w:rsidRPr="001B09FD">
        <w:t>(</w:t>
      </w:r>
      <w:proofErr w:type="gramEnd"/>
      <w:r w:rsidRPr="001B09FD">
        <w:rPr>
          <w:iCs/>
        </w:rPr>
        <w:sym w:font="Symbol" w:char="F071"/>
      </w:r>
      <w:r w:rsidRPr="001B09FD">
        <w:t>)</w:t>
      </w:r>
      <w:r w:rsidRPr="001B09FD">
        <w:rPr>
          <w:rtl/>
        </w:rPr>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r w:rsidRPr="00330F26">
        <w:t>dB(W/(m</w:t>
      </w:r>
      <w:r w:rsidRPr="00330F26">
        <w:rPr>
          <w:vertAlign w:val="superscript"/>
        </w:rPr>
        <w:t>2</w:t>
      </w:r>
      <w:r w:rsidRPr="00330F26">
        <w:t> · MHz))</w:t>
      </w:r>
      <w:r w:rsidRPr="001B09FD">
        <w:rPr>
          <w:rFonts w:hint="eastAsia"/>
          <w:spacing w:val="6"/>
          <w:rtl/>
        </w:rPr>
        <w:t>؛</w:t>
      </w:r>
    </w:p>
    <w:p w14:paraId="534EA42F" w14:textId="77777777" w:rsidR="007742EC" w:rsidRPr="001B09FD" w:rsidRDefault="00B630F9" w:rsidP="007C2C62">
      <w:pPr>
        <w:pStyle w:val="Headingb"/>
        <w:rPr>
          <w:rtl/>
        </w:rPr>
      </w:pPr>
      <w:r w:rsidRPr="001B09FD">
        <w:rPr>
          <w:rFonts w:hint="cs"/>
          <w:rtl/>
        </w:rPr>
        <w:t xml:space="preserve">الخيار </w:t>
      </w:r>
      <w:r w:rsidRPr="001B09FD">
        <w:t>2</w:t>
      </w:r>
      <w:r w:rsidRPr="001B09FD">
        <w:rPr>
          <w:rFonts w:hint="cs"/>
          <w:rtl/>
        </w:rPr>
        <w:t>:</w:t>
      </w:r>
    </w:p>
    <w:p w14:paraId="0AFD92C4" w14:textId="77777777" w:rsidR="007742EC" w:rsidRPr="001B09FD" w:rsidRDefault="00B630F9" w:rsidP="007742EC">
      <w:pPr>
        <w:rPr>
          <w:u w:val="words"/>
          <w:rtl/>
          <w:lang w:bidi="ar-EG"/>
        </w:rPr>
      </w:pPr>
      <w:r w:rsidRPr="001B09FD">
        <w:rPr>
          <w:rFonts w:hint="eastAsia"/>
          <w:rtl/>
          <w:lang w:bidi="ar-EG"/>
        </w:rPr>
        <w:t>وتتعلق</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بكثافة</w:t>
      </w:r>
      <w:r w:rsidRPr="001B09FD">
        <w:rPr>
          <w:rtl/>
          <w:lang w:bidi="ar-EG"/>
        </w:rPr>
        <w:t xml:space="preserve"> </w:t>
      </w:r>
      <w:r w:rsidRPr="001B09FD">
        <w:rPr>
          <w:rFonts w:hint="eastAsia"/>
          <w:rtl/>
          <w:lang w:bidi="ar-EG"/>
        </w:rPr>
        <w:t>تدفق</w:t>
      </w:r>
      <w:r w:rsidRPr="001B09FD">
        <w:rPr>
          <w:rtl/>
          <w:lang w:bidi="ar-EG"/>
        </w:rPr>
        <w:t xml:space="preserve"> </w:t>
      </w:r>
      <w:r w:rsidRPr="001B09FD">
        <w:rPr>
          <w:rFonts w:hint="eastAsia"/>
          <w:rtl/>
          <w:lang w:bidi="ar-EG"/>
        </w:rPr>
        <w:t>القدرة</w:t>
      </w:r>
      <w:r w:rsidRPr="001B09FD">
        <w:rPr>
          <w:rtl/>
          <w:lang w:bidi="ar-EG"/>
        </w:rPr>
        <w:t xml:space="preserve"> </w:t>
      </w:r>
      <w:r w:rsidRPr="001B09FD">
        <w:rPr>
          <w:rFonts w:hint="eastAsia"/>
          <w:rtl/>
          <w:lang w:bidi="ar-EG"/>
        </w:rPr>
        <w:t>التي يمكن الحصول</w:t>
      </w:r>
      <w:r w:rsidRPr="001B09FD">
        <w:rPr>
          <w:rtl/>
          <w:lang w:bidi="ar-EG"/>
        </w:rPr>
        <w:t xml:space="preserve"> </w:t>
      </w:r>
      <w:r w:rsidRPr="001B09FD">
        <w:rPr>
          <w:rFonts w:hint="eastAsia"/>
          <w:rtl/>
          <w:lang w:bidi="ar-EG"/>
        </w:rPr>
        <w:t>عليها</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lang w:bidi="ar-EG"/>
        </w:rPr>
        <w:t xml:space="preserve"> </w:t>
      </w:r>
      <w:r w:rsidRPr="001B09FD">
        <w:rPr>
          <w:rFonts w:hint="eastAsia"/>
          <w:rtl/>
          <w:lang w:bidi="ar-EG"/>
        </w:rPr>
        <w:t>وبافتراض</w:t>
      </w:r>
      <w:r w:rsidRPr="001B09FD">
        <w:rPr>
          <w:rtl/>
          <w:lang w:bidi="ar-EG"/>
        </w:rPr>
        <w:t xml:space="preserve"> </w:t>
      </w:r>
      <w:r w:rsidRPr="001B09FD">
        <w:rPr>
          <w:rFonts w:hint="eastAsia"/>
          <w:rtl/>
          <w:lang w:bidi="ar-EG"/>
        </w:rPr>
        <w:t>انتشار</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الفضاء</w:t>
      </w:r>
      <w:r w:rsidRPr="001B09FD">
        <w:rPr>
          <w:rtl/>
          <w:lang w:bidi="ar-EG"/>
        </w:rPr>
        <w:t xml:space="preserve"> </w:t>
      </w:r>
      <w:r w:rsidRPr="001B09FD">
        <w:rPr>
          <w:rFonts w:hint="eastAsia"/>
          <w:rtl/>
          <w:lang w:bidi="ar-EG"/>
        </w:rPr>
        <w:t>الحر</w:t>
      </w:r>
      <w:r w:rsidRPr="001B09FD">
        <w:rPr>
          <w:rtl/>
          <w:lang w:bidi="ar-EG"/>
        </w:rPr>
        <w:t xml:space="preserve">. </w:t>
      </w:r>
      <w:r w:rsidRPr="001B09FD">
        <w:rPr>
          <w:rFonts w:hint="eastAsia"/>
          <w:rtl/>
          <w:lang w:bidi="ar-EG"/>
        </w:rPr>
        <w:t>واستمدت</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عن</w:t>
      </w:r>
      <w:r w:rsidRPr="001B09FD">
        <w:rPr>
          <w:rtl/>
          <w:lang w:bidi="ar-EG"/>
        </w:rPr>
        <w:t xml:space="preserve"> </w:t>
      </w:r>
      <w:r w:rsidRPr="001B09FD">
        <w:rPr>
          <w:rFonts w:hint="eastAsia"/>
          <w:rtl/>
          <w:lang w:bidi="ar-EG"/>
        </w:rPr>
        <w:t>طريق</w:t>
      </w:r>
      <w:r w:rsidRPr="001B09FD">
        <w:rPr>
          <w:rtl/>
          <w:lang w:bidi="ar-EG"/>
        </w:rPr>
        <w:t xml:space="preserve"> </w:t>
      </w:r>
      <w:r w:rsidRPr="001B09FD">
        <w:rPr>
          <w:rFonts w:hint="eastAsia"/>
          <w:rtl/>
          <w:lang w:bidi="ar-EG"/>
        </w:rPr>
        <w:t>مراعاة</w:t>
      </w:r>
      <w:r w:rsidRPr="001B09FD">
        <w:rPr>
          <w:rtl/>
          <w:lang w:bidi="ar-EG"/>
        </w:rPr>
        <w:t xml:space="preserve"> </w:t>
      </w:r>
      <w:r w:rsidRPr="001B09FD">
        <w:rPr>
          <w:rFonts w:hint="eastAsia"/>
          <w:rtl/>
          <w:lang w:bidi="ar-EG"/>
        </w:rPr>
        <w:t>أثر</w:t>
      </w:r>
      <w:r w:rsidRPr="001B09FD">
        <w:rPr>
          <w:rtl/>
          <w:lang w:bidi="ar-EG"/>
        </w:rPr>
        <w:t xml:space="preserve"> </w:t>
      </w:r>
      <w:r w:rsidRPr="001B09FD">
        <w:rPr>
          <w:rFonts w:hint="eastAsia"/>
          <w:rtl/>
          <w:lang w:bidi="ar-EG"/>
        </w:rPr>
        <w:t>التوهين</w:t>
      </w:r>
      <w:r w:rsidRPr="001B09FD">
        <w:rPr>
          <w:rtl/>
          <w:lang w:bidi="ar-EG"/>
        </w:rPr>
        <w:t xml:space="preserve"> </w:t>
      </w:r>
      <w:r w:rsidRPr="001B09FD">
        <w:rPr>
          <w:rFonts w:hint="eastAsia"/>
          <w:rtl/>
          <w:lang w:bidi="ar-EG"/>
        </w:rPr>
        <w:t>الغازي</w:t>
      </w:r>
      <w:r w:rsidRPr="001B09FD">
        <w:rPr>
          <w:rtl/>
          <w:lang w:bidi="ar-EG"/>
        </w:rPr>
        <w:t xml:space="preserve"> </w:t>
      </w:r>
      <w:r w:rsidRPr="001B09FD">
        <w:rPr>
          <w:rFonts w:hint="eastAsia"/>
          <w:rtl/>
          <w:lang w:bidi="ar-EG"/>
        </w:rPr>
        <w:t>و</w:t>
      </w:r>
      <w:r>
        <w:rPr>
          <w:rFonts w:hint="eastAsia"/>
          <w:rtl/>
          <w:lang w:bidi="ar-EG"/>
        </w:rPr>
        <w:t>خسارة الاستقطاب</w:t>
      </w:r>
      <w:r w:rsidRPr="001B09FD">
        <w:rPr>
          <w:rFonts w:hint="cs"/>
          <w:rtl/>
          <w:lang w:bidi="ar-EG"/>
        </w:rPr>
        <w:t>؛</w:t>
      </w:r>
    </w:p>
    <w:p w14:paraId="3CF42E10" w14:textId="77777777" w:rsidR="007742EC" w:rsidRPr="001B09FD" w:rsidRDefault="00B630F9" w:rsidP="007742EC">
      <w:pPr>
        <w:rPr>
          <w:lang w:bidi="ar-EG"/>
        </w:rPr>
      </w:pPr>
      <w:r w:rsidRPr="001B09FD">
        <w:rPr>
          <w:lang w:bidi="ar-EG"/>
        </w:rPr>
        <w:t>5</w:t>
      </w:r>
      <w:r w:rsidRPr="001B09FD">
        <w:rPr>
          <w:lang w:bidi="ar-EG"/>
        </w:rPr>
        <w:tab/>
      </w:r>
      <w:r w:rsidRPr="001B09FD">
        <w:rPr>
          <w:rFonts w:hint="eastAsia"/>
          <w:rtl/>
        </w:rPr>
        <w:t>أنه</w:t>
      </w:r>
      <w:r w:rsidRPr="001B09FD">
        <w:rPr>
          <w:rtl/>
        </w:rPr>
        <w:t xml:space="preserve"> </w:t>
      </w:r>
      <w:r w:rsidRPr="001B09FD">
        <w:rPr>
          <w:rFonts w:hint="eastAsia"/>
          <w:rtl/>
        </w:rPr>
        <w:t>لضمان</w:t>
      </w:r>
      <w:r w:rsidRPr="001B09FD">
        <w:rPr>
          <w:rtl/>
        </w:rPr>
        <w:t xml:space="preserve"> </w:t>
      </w:r>
      <w:r w:rsidRPr="001B09FD">
        <w:rPr>
          <w:rFonts w:hint="eastAsia"/>
          <w:rtl/>
        </w:rPr>
        <w:t>توفير</w:t>
      </w:r>
      <w:r w:rsidRPr="001B09FD">
        <w:rPr>
          <w:rtl/>
        </w:rPr>
        <w:t xml:space="preserve"> الحماية </w:t>
      </w:r>
      <w:r w:rsidRPr="001B09FD">
        <w:rPr>
          <w:rFonts w:hint="eastAsia"/>
          <w:rtl/>
        </w:rPr>
        <w:t>لخدمة</w:t>
      </w:r>
      <w:r w:rsidRPr="001B09FD">
        <w:rPr>
          <w:rtl/>
        </w:rPr>
        <w:t xml:space="preserve"> </w:t>
      </w:r>
      <w:r w:rsidRPr="001B09FD">
        <w:rPr>
          <w:rFonts w:hint="eastAsia"/>
          <w:rtl/>
        </w:rPr>
        <w:t>استكشاف</w:t>
      </w:r>
      <w:r w:rsidRPr="001B09FD">
        <w:rPr>
          <w:rtl/>
        </w:rPr>
        <w:t xml:space="preserve"> </w:t>
      </w:r>
      <w:r w:rsidRPr="001B09FD">
        <w:rPr>
          <w:rFonts w:hint="eastAsia"/>
          <w:rtl/>
        </w:rPr>
        <w:t>الأرض</w:t>
      </w:r>
      <w:r w:rsidRPr="001B09FD">
        <w:rPr>
          <w:rtl/>
        </w:rPr>
        <w:t xml:space="preserve"> </w:t>
      </w:r>
      <w:r w:rsidRPr="001B09FD">
        <w:rPr>
          <w:rFonts w:hint="eastAsia"/>
          <w:rtl/>
        </w:rPr>
        <w:t>الساتلية</w:t>
      </w:r>
      <w:r w:rsidRPr="001B09FD">
        <w:rPr>
          <w:rtl/>
        </w:rPr>
        <w:t xml:space="preserve"> (المنفعلة)، يكون مستوى كثافة القدرة غير</w:t>
      </w:r>
      <w:r w:rsidRPr="001B09FD">
        <w:t> </w:t>
      </w:r>
      <w:r w:rsidRPr="001B09FD">
        <w:rPr>
          <w:rFonts w:hint="eastAsia"/>
          <w:rtl/>
        </w:rPr>
        <w:t>المرغوب</w:t>
      </w:r>
      <w:r w:rsidRPr="001B09FD">
        <w:rPr>
          <w:rtl/>
        </w:rPr>
        <w:t xml:space="preserve"> </w:t>
      </w:r>
      <w:r w:rsidRPr="001B09FD">
        <w:rPr>
          <w:rFonts w:hint="eastAsia"/>
          <w:rtl/>
        </w:rPr>
        <w:t>فيها</w:t>
      </w:r>
      <w:r w:rsidRPr="001B09FD">
        <w:rPr>
          <w:rtl/>
        </w:rPr>
        <w:t xml:space="preserve"> </w:t>
      </w:r>
      <w:r w:rsidRPr="001B09FD">
        <w:rPr>
          <w:rFonts w:hint="eastAsia"/>
          <w:rtl/>
        </w:rPr>
        <w:t>في</w:t>
      </w:r>
      <w:r w:rsidRPr="001B09FD">
        <w:rPr>
          <w:rtl/>
        </w:rPr>
        <w:t xml:space="preserve"> النطاق </w:t>
      </w:r>
      <w:r w:rsidRPr="001B09FD">
        <w:rPr>
          <w:lang w:val="en-CA"/>
        </w:rPr>
        <w:t>GHz 31,8</w:t>
      </w:r>
      <w:r w:rsidRPr="001B09FD">
        <w:rPr>
          <w:lang w:val="en-CA"/>
        </w:rPr>
        <w:noBreakHyphen/>
        <w:t>31,3</w:t>
      </w:r>
      <w:r w:rsidRPr="001B09FD">
        <w:rPr>
          <w:rtl/>
          <w:lang w:val="en-CA" w:bidi="ar-EG"/>
        </w:rPr>
        <w:t xml:space="preserve"> </w:t>
      </w:r>
      <w:r w:rsidRPr="001B09FD">
        <w:rPr>
          <w:rFonts w:hint="eastAsia"/>
          <w:rtl/>
          <w:lang w:val="en-CA" w:bidi="ar-EG"/>
        </w:rPr>
        <w:t>نحو</w:t>
      </w:r>
      <w:r w:rsidRPr="001B09FD">
        <w:rPr>
          <w:rtl/>
          <w:lang w:val="en-CA" w:bidi="ar-EG"/>
        </w:rPr>
        <w:t xml:space="preserve"> هوائي </w:t>
      </w:r>
      <w:r w:rsidRPr="001B09FD">
        <w:rPr>
          <w:rFonts w:hint="eastAsia"/>
          <w:rtl/>
        </w:rPr>
        <w:t>ال</w:t>
      </w:r>
      <w:r w:rsidRPr="001B09FD">
        <w:rPr>
          <w:rtl/>
        </w:rPr>
        <w:t>محطات الأرضية للنظام </w:t>
      </w:r>
      <w:r w:rsidRPr="001B09FD">
        <w:t>HAPS</w:t>
      </w:r>
      <w:r w:rsidRPr="001B09FD">
        <w:rPr>
          <w:rtl/>
        </w:rPr>
        <w:t xml:space="preserve"> </w:t>
      </w:r>
      <w:r w:rsidRPr="001B09FD">
        <w:rPr>
          <w:rFonts w:hint="eastAsia"/>
          <w:rtl/>
        </w:rPr>
        <w:t>العاملة</w:t>
      </w:r>
      <w:r w:rsidRPr="001B09FD">
        <w:rPr>
          <w:rtl/>
        </w:rPr>
        <w:t xml:space="preserve"> في </w:t>
      </w:r>
      <w:r w:rsidRPr="001B09FD">
        <w:rPr>
          <w:rFonts w:hint="eastAsia"/>
          <w:rtl/>
        </w:rPr>
        <w:t>ال</w:t>
      </w:r>
      <w:r w:rsidRPr="001B09FD">
        <w:rPr>
          <w:rtl/>
        </w:rPr>
        <w:t>نطاق</w:t>
      </w:r>
      <w:r w:rsidRPr="001B09FD">
        <w:rPr>
          <w:rFonts w:hint="cs"/>
          <w:rtl/>
        </w:rPr>
        <w:t xml:space="preserve"> </w:t>
      </w:r>
      <w:r w:rsidRPr="001B09FD">
        <w:t>GHz 31,</w:t>
      </w:r>
      <w:r>
        <w:t>3</w:t>
      </w:r>
      <w:r w:rsidRPr="001B09FD">
        <w:noBreakHyphen/>
        <w:t>31</w:t>
      </w:r>
      <w:r w:rsidRPr="001B09FD">
        <w:rPr>
          <w:rtl/>
        </w:rPr>
        <w:t xml:space="preserve"> محدوداً بقيمة </w:t>
      </w:r>
      <w:r w:rsidRPr="001B09FD">
        <w:t>dB(W/200 MHz) 83–</w:t>
      </w:r>
      <w:r w:rsidRPr="001B09FD">
        <w:rPr>
          <w:rtl/>
        </w:rPr>
        <w:t xml:space="preserve"> في ظروف السماء الصافية، ويمكن زيادته في الظروف المطيرة للتخفيف من الخبو بسبب المطر، شريطة ألا يتجاوز التأثير الفعلي على الساتل المنفعل التأثير الحاصل في ظروف السماء الصافية</w:t>
      </w:r>
      <w:r w:rsidRPr="001B09FD">
        <w:rPr>
          <w:rFonts w:hint="eastAsia"/>
          <w:rtl/>
        </w:rPr>
        <w:t>؛</w:t>
      </w:r>
    </w:p>
    <w:p w14:paraId="7E97F2E0" w14:textId="77777777" w:rsidR="007742EC" w:rsidRPr="001B09FD" w:rsidRDefault="00B630F9" w:rsidP="007742EC">
      <w:pPr>
        <w:rPr>
          <w:lang w:bidi="ar-EG"/>
        </w:rPr>
      </w:pPr>
      <w:r w:rsidRPr="001B09FD">
        <w:rPr>
          <w:lang w:bidi="ar-EG"/>
        </w:rPr>
        <w:t>6</w:t>
      </w:r>
      <w:r w:rsidRPr="001B09FD">
        <w:rPr>
          <w:lang w:bidi="ar-EG"/>
        </w:rPr>
        <w:tab/>
      </w:r>
      <w:r w:rsidRPr="001B09FD">
        <w:rPr>
          <w:rFonts w:hint="eastAsia"/>
          <w:rtl/>
        </w:rPr>
        <w:t>أنه</w:t>
      </w:r>
      <w:r w:rsidRPr="001B09FD">
        <w:rPr>
          <w:rtl/>
        </w:rPr>
        <w:t xml:space="preserve"> </w:t>
      </w:r>
      <w:r w:rsidRPr="001B09FD">
        <w:rPr>
          <w:rFonts w:hint="eastAsia"/>
          <w:rtl/>
        </w:rPr>
        <w:t>لضمان</w:t>
      </w:r>
      <w:r w:rsidRPr="001B09FD">
        <w:rPr>
          <w:rtl/>
        </w:rPr>
        <w:t xml:space="preserve"> </w:t>
      </w:r>
      <w:r w:rsidRPr="001B09FD">
        <w:rPr>
          <w:rFonts w:hint="eastAsia"/>
          <w:rtl/>
        </w:rPr>
        <w:t>توفير</w:t>
      </w:r>
      <w:r w:rsidRPr="001B09FD">
        <w:rPr>
          <w:rtl/>
        </w:rPr>
        <w:t xml:space="preserve"> الحماية </w:t>
      </w:r>
      <w:r w:rsidRPr="001B09FD">
        <w:rPr>
          <w:rFonts w:hint="eastAsia"/>
          <w:rtl/>
        </w:rPr>
        <w:t>لخدمة</w:t>
      </w:r>
      <w:r w:rsidRPr="001B09FD">
        <w:rPr>
          <w:rtl/>
        </w:rPr>
        <w:t xml:space="preserve"> </w:t>
      </w:r>
      <w:r w:rsidRPr="001B09FD">
        <w:rPr>
          <w:rFonts w:hint="eastAsia"/>
          <w:rtl/>
        </w:rPr>
        <w:t>استكشاف</w:t>
      </w:r>
      <w:r w:rsidRPr="001B09FD">
        <w:rPr>
          <w:rtl/>
        </w:rPr>
        <w:t xml:space="preserve"> </w:t>
      </w:r>
      <w:r w:rsidRPr="001B09FD">
        <w:rPr>
          <w:rFonts w:hint="eastAsia"/>
          <w:rtl/>
        </w:rPr>
        <w:t>الأرض</w:t>
      </w:r>
      <w:r w:rsidRPr="001B09FD">
        <w:rPr>
          <w:rtl/>
        </w:rPr>
        <w:t xml:space="preserve"> </w:t>
      </w:r>
      <w:r w:rsidRPr="001B09FD">
        <w:rPr>
          <w:rFonts w:hint="eastAsia"/>
          <w:rtl/>
        </w:rPr>
        <w:t>الساتلية</w:t>
      </w:r>
      <w:r w:rsidRPr="001B09FD">
        <w:rPr>
          <w:rtl/>
        </w:rPr>
        <w:t xml:space="preserve"> (المنفعلة)، يجب ألا تتجاوز </w:t>
      </w:r>
      <w:r w:rsidRPr="001B09FD">
        <w:rPr>
          <w:rFonts w:hint="eastAsia"/>
          <w:rtl/>
        </w:rPr>
        <w:t>كثافة</w:t>
      </w:r>
      <w:r w:rsidRPr="001B09FD">
        <w:rPr>
          <w:rFonts w:hint="cs"/>
          <w:rtl/>
        </w:rPr>
        <w:t xml:space="preserve"> </w:t>
      </w:r>
      <w:r w:rsidRPr="001B09FD">
        <w:rPr>
          <w:rtl/>
        </w:rPr>
        <w:t xml:space="preserve">القدرة المشعة المكافئة </w:t>
      </w:r>
      <w:r w:rsidRPr="001B09FD">
        <w:rPr>
          <w:rFonts w:hint="eastAsia"/>
          <w:rtl/>
        </w:rPr>
        <w:t>المتناحية</w:t>
      </w:r>
      <w:r w:rsidRPr="001B09FD">
        <w:rPr>
          <w:rtl/>
        </w:rPr>
        <w:t xml:space="preserve"> </w:t>
      </w:r>
      <w:r w:rsidRPr="001B09FD">
        <w:t>(</w:t>
      </w:r>
      <w:proofErr w:type="spellStart"/>
      <w:r w:rsidRPr="001B09FD">
        <w:t>e.i.r.p</w:t>
      </w:r>
      <w:proofErr w:type="spellEnd"/>
      <w:r w:rsidRPr="001B09FD">
        <w:t>.)</w:t>
      </w:r>
      <w:r w:rsidRPr="001B09FD">
        <w:rPr>
          <w:rtl/>
          <w:lang w:bidi="ar-EG"/>
        </w:rPr>
        <w:t xml:space="preserve"> </w:t>
      </w:r>
      <w:r w:rsidRPr="001B09FD">
        <w:rPr>
          <w:rFonts w:hint="eastAsia"/>
          <w:rtl/>
        </w:rPr>
        <w:t>في</w:t>
      </w:r>
      <w:r w:rsidRPr="001B09FD">
        <w:rPr>
          <w:rtl/>
        </w:rPr>
        <w:t xml:space="preserve"> النطاق </w:t>
      </w:r>
      <w:r w:rsidRPr="001B09FD">
        <w:rPr>
          <w:lang w:val="en-CA"/>
        </w:rPr>
        <w:t>GHz 31,8</w:t>
      </w:r>
      <w:r w:rsidRPr="001B09FD">
        <w:rPr>
          <w:lang w:val="en-CA"/>
        </w:rPr>
        <w:noBreakHyphen/>
        <w:t>31,3</w:t>
      </w:r>
      <w:r w:rsidRPr="001B09FD">
        <w:rPr>
          <w:rtl/>
          <w:lang w:val="en-CA"/>
        </w:rPr>
        <w:t xml:space="preserve"> </w:t>
      </w:r>
      <w:r w:rsidRPr="001B09FD">
        <w:rPr>
          <w:rtl/>
          <w:lang w:bidi="ar-EG"/>
        </w:rPr>
        <w:t xml:space="preserve">لكل منصة </w:t>
      </w:r>
      <w:r w:rsidRPr="001B09FD">
        <w:rPr>
          <w:lang w:bidi="ar-EG"/>
        </w:rPr>
        <w:t>HAPS</w:t>
      </w:r>
      <w:r w:rsidRPr="001B09FD">
        <w:rPr>
          <w:rtl/>
          <w:lang w:bidi="ar-EG"/>
        </w:rPr>
        <w:t xml:space="preserve"> </w:t>
      </w:r>
      <w:r w:rsidRPr="001B09FD">
        <w:rPr>
          <w:rFonts w:hint="eastAsia"/>
          <w:rtl/>
        </w:rPr>
        <w:t>عاملة</w:t>
      </w:r>
      <w:r w:rsidRPr="001B09FD">
        <w:rPr>
          <w:rtl/>
        </w:rPr>
        <w:t xml:space="preserve"> </w:t>
      </w:r>
      <w:r w:rsidRPr="001B09FD">
        <w:rPr>
          <w:rtl/>
          <w:lang w:bidi="ar-EG"/>
        </w:rPr>
        <w:t xml:space="preserve">في النطاق </w:t>
      </w:r>
      <w:r w:rsidRPr="001B09FD">
        <w:t>GHz 31,</w:t>
      </w:r>
      <w:r>
        <w:t>3</w:t>
      </w:r>
      <w:r w:rsidRPr="001B09FD">
        <w:noBreakHyphen/>
        <w:t>31</w:t>
      </w:r>
      <w:r w:rsidRPr="001B09FD">
        <w:rPr>
          <w:rtl/>
        </w:rPr>
        <w:t xml:space="preserve"> ما</w:t>
      </w:r>
      <w:r w:rsidRPr="001B09FD">
        <w:rPr>
          <w:rFonts w:hint="cs"/>
          <w:rtl/>
        </w:rPr>
        <w:t> </w:t>
      </w:r>
      <w:r w:rsidRPr="001B09FD">
        <w:rPr>
          <w:rtl/>
        </w:rPr>
        <w:t>يلي:</w:t>
      </w:r>
    </w:p>
    <w:p w14:paraId="1605E8EE" w14:textId="77777777" w:rsidR="000F7BFE" w:rsidRPr="000F7BFE" w:rsidRDefault="000F7BFE" w:rsidP="000F7BFE">
      <w:pPr>
        <w:tabs>
          <w:tab w:val="clear" w:pos="1871"/>
          <w:tab w:val="clear" w:pos="2268"/>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fr-FR"/>
        </w:rPr>
      </w:pPr>
      <w:r w:rsidRPr="000F7BFE">
        <w:rPr>
          <w:rFonts w:cs="Times New Roman"/>
          <w:sz w:val="24"/>
          <w:szCs w:val="20"/>
          <w:lang w:val="en-GB" w:eastAsia="ja-JP"/>
        </w:rPr>
        <w:tab/>
        <w:t>−</w:t>
      </w:r>
      <w:r w:rsidRPr="000F7BFE">
        <w:rPr>
          <w:rFonts w:cs="Times New Roman"/>
          <w:sz w:val="24"/>
          <w:szCs w:val="20"/>
          <w:lang w:val="en-GB" w:eastAsia="ja-JP"/>
        </w:rPr>
        <w:sym w:font="Symbol" w:char="F071"/>
      </w:r>
      <w:r w:rsidRPr="000F7BFE">
        <w:rPr>
          <w:rFonts w:cs="Times New Roman"/>
          <w:sz w:val="24"/>
          <w:szCs w:val="20"/>
          <w:lang w:val="en-GB" w:eastAsia="ja-JP"/>
        </w:rPr>
        <w:t> </w:t>
      </w:r>
      <w:r w:rsidRPr="000F7BFE">
        <w:rPr>
          <w:rFonts w:cs="Times New Roman"/>
          <w:sz w:val="24"/>
          <w:szCs w:val="20"/>
          <w:lang w:val="en-GB" w:eastAsia="fr-FR"/>
        </w:rPr>
        <w:t>− 13.1</w:t>
      </w:r>
      <w:r w:rsidRPr="000F7BFE">
        <w:rPr>
          <w:rFonts w:cs="Times New Roman"/>
          <w:sz w:val="24"/>
          <w:szCs w:val="20"/>
          <w:lang w:val="en-GB" w:eastAsia="ja-JP"/>
        </w:rPr>
        <w:tab/>
      </w:r>
      <w:proofErr w:type="gramStart"/>
      <w:r w:rsidRPr="000F7BFE">
        <w:rPr>
          <w:rFonts w:cs="Times New Roman"/>
          <w:sz w:val="24"/>
          <w:szCs w:val="20"/>
          <w:lang w:val="en-GB" w:eastAsia="fr-FR"/>
        </w:rPr>
        <w:t>dB(</w:t>
      </w:r>
      <w:proofErr w:type="gramEnd"/>
      <w:r w:rsidRPr="000F7BFE">
        <w:rPr>
          <w:rFonts w:cs="Times New Roman"/>
          <w:sz w:val="24"/>
          <w:szCs w:val="20"/>
          <w:lang w:val="en-GB" w:eastAsia="fr-FR"/>
        </w:rPr>
        <w:t>W/200 MHz)</w:t>
      </w:r>
      <w:r w:rsidRPr="000F7BFE">
        <w:rPr>
          <w:rFonts w:cs="Times New Roman"/>
          <w:sz w:val="24"/>
          <w:szCs w:val="20"/>
          <w:lang w:val="en-GB" w:eastAsia="fr-FR"/>
        </w:rPr>
        <w:tab/>
        <w:t>−4.53°</w:t>
      </w:r>
      <w:r w:rsidRPr="000F7BFE">
        <w:rPr>
          <w:rFonts w:cs="Times New Roman"/>
          <w:sz w:val="24"/>
          <w:szCs w:val="20"/>
          <w:lang w:val="en-GB" w:eastAsia="fr-FR"/>
        </w:rPr>
        <w:tab/>
        <w:t>≤ </w:t>
      </w:r>
      <w:r w:rsidRPr="000F7BFE">
        <w:rPr>
          <w:rFonts w:cs="Times New Roman"/>
          <w:sz w:val="24"/>
          <w:szCs w:val="20"/>
          <w:lang w:val="en-GB" w:eastAsia="ja-JP"/>
        </w:rPr>
        <w:sym w:font="Symbol" w:char="F071"/>
      </w:r>
      <w:r w:rsidRPr="000F7BFE">
        <w:rPr>
          <w:rFonts w:cs="Times New Roman"/>
          <w:sz w:val="24"/>
          <w:szCs w:val="20"/>
          <w:lang w:val="en-GB"/>
        </w:rPr>
        <w:t> </w:t>
      </w:r>
      <w:r w:rsidRPr="000F7BFE">
        <w:rPr>
          <w:rFonts w:cs="Times New Roman"/>
          <w:sz w:val="24"/>
          <w:szCs w:val="20"/>
          <w:lang w:val="en-GB" w:eastAsia="fr-FR"/>
        </w:rPr>
        <w:t>&lt; 22°</w:t>
      </w:r>
    </w:p>
    <w:p w14:paraId="7BC5C27B" w14:textId="77777777" w:rsidR="000F7BFE" w:rsidRPr="000F7BFE" w:rsidRDefault="000F7BFE" w:rsidP="000F7BFE">
      <w:pPr>
        <w:tabs>
          <w:tab w:val="clear" w:pos="1871"/>
          <w:tab w:val="clear" w:pos="2268"/>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hyperlink r:id="rId17"/>
      <w:r w:rsidRPr="000F7BFE">
        <w:rPr>
          <w:rFonts w:cs="Times New Roman"/>
          <w:sz w:val="24"/>
          <w:szCs w:val="20"/>
          <w:lang w:val="en-GB" w:eastAsia="fr-FR"/>
        </w:rPr>
        <w:tab/>
        <w:t>−35.1</w:t>
      </w:r>
      <w:r w:rsidRPr="000F7BFE">
        <w:rPr>
          <w:rFonts w:cs="Times New Roman"/>
          <w:sz w:val="24"/>
          <w:szCs w:val="20"/>
          <w:lang w:val="en-GB" w:eastAsia="fr-FR"/>
        </w:rPr>
        <w:tab/>
      </w:r>
      <w:proofErr w:type="gramStart"/>
      <w:r w:rsidRPr="000F7BFE">
        <w:rPr>
          <w:rFonts w:cs="Times New Roman"/>
          <w:sz w:val="24"/>
          <w:szCs w:val="20"/>
          <w:lang w:val="en-GB" w:eastAsia="fr-FR"/>
        </w:rPr>
        <w:t>dB(</w:t>
      </w:r>
      <w:proofErr w:type="gramEnd"/>
      <w:r w:rsidRPr="000F7BFE">
        <w:rPr>
          <w:rFonts w:cs="Times New Roman"/>
          <w:sz w:val="24"/>
          <w:szCs w:val="20"/>
          <w:lang w:val="en-GB" w:eastAsia="fr-FR"/>
        </w:rPr>
        <w:t>W/200 MHz)</w:t>
      </w:r>
      <w:r w:rsidRPr="000F7BFE">
        <w:rPr>
          <w:rFonts w:cs="Times New Roman"/>
          <w:sz w:val="24"/>
          <w:szCs w:val="20"/>
          <w:lang w:val="en-GB" w:eastAsia="fr-FR"/>
        </w:rPr>
        <w:tab/>
        <w:t>22°</w:t>
      </w:r>
      <w:r w:rsidRPr="000F7BFE">
        <w:rPr>
          <w:rFonts w:cs="Times New Roman"/>
          <w:sz w:val="24"/>
          <w:szCs w:val="20"/>
          <w:lang w:val="en-GB" w:eastAsia="fr-FR"/>
        </w:rPr>
        <w:tab/>
        <w:t>≤ </w:t>
      </w:r>
      <w:r w:rsidRPr="000F7BFE">
        <w:rPr>
          <w:rFonts w:cs="Times New Roman"/>
          <w:sz w:val="24"/>
          <w:szCs w:val="20"/>
          <w:lang w:val="en-GB" w:eastAsia="ja-JP"/>
        </w:rPr>
        <w:sym w:font="Symbol" w:char="F071"/>
      </w:r>
      <w:r w:rsidRPr="000F7BFE">
        <w:rPr>
          <w:rFonts w:cs="Times New Roman"/>
          <w:sz w:val="24"/>
          <w:szCs w:val="20"/>
          <w:lang w:val="en-GB"/>
        </w:rPr>
        <w:t> </w:t>
      </w:r>
      <w:r w:rsidRPr="000F7BFE">
        <w:rPr>
          <w:rFonts w:cs="Times New Roman"/>
          <w:sz w:val="24"/>
          <w:szCs w:val="20"/>
          <w:lang w:val="en-GB" w:eastAsia="fr-FR"/>
        </w:rPr>
        <w:t>&lt; 90°</w:t>
      </w:r>
    </w:p>
    <w:p w14:paraId="59AFC83B" w14:textId="5CF2ADB3" w:rsidR="007742EC" w:rsidRPr="001B09FD" w:rsidRDefault="00B630F9" w:rsidP="007742EC">
      <w:pPr>
        <w:spacing w:before="240"/>
      </w:pPr>
      <w:r w:rsidRPr="001B09FD">
        <w:rPr>
          <w:rtl/>
        </w:rPr>
        <w:t>حيث</w:t>
      </w:r>
      <w:r w:rsidRPr="001B09FD">
        <w:rPr>
          <w:rFonts w:hint="cs"/>
          <w:rtl/>
        </w:rPr>
        <w:t xml:space="preserve"> </w:t>
      </w:r>
      <w:r w:rsidRPr="001B09FD">
        <w:rPr>
          <w:iCs/>
        </w:rPr>
        <w:sym w:font="Symbol" w:char="F071"/>
      </w:r>
      <w:r w:rsidRPr="001B09FD">
        <w:rPr>
          <w:rFonts w:hint="cs"/>
          <w:iCs/>
          <w:rtl/>
        </w:rPr>
        <w:t xml:space="preserve"> </w:t>
      </w:r>
      <w:r w:rsidRPr="001B09FD">
        <w:rPr>
          <w:rtl/>
        </w:rPr>
        <w:t>هي زاوية الارتفاع بالدرجات (زوايا الوصول فوق المستوي الأفقي)</w:t>
      </w:r>
      <w:r w:rsidRPr="001B09FD">
        <w:rPr>
          <w:rFonts w:hint="eastAsia"/>
          <w:rtl/>
        </w:rPr>
        <w:t>؛</w:t>
      </w:r>
    </w:p>
    <w:p w14:paraId="47A15646" w14:textId="77777777" w:rsidR="007742EC" w:rsidRPr="001B09FD" w:rsidRDefault="00B630F9" w:rsidP="007742EC">
      <w:pPr>
        <w:rPr>
          <w:spacing w:val="-4"/>
          <w:rtl/>
        </w:rPr>
      </w:pPr>
      <w:r w:rsidRPr="001B09FD">
        <w:rPr>
          <w:spacing w:val="-4"/>
          <w:lang w:bidi="ar-EG"/>
        </w:rPr>
        <w:t>7</w:t>
      </w:r>
      <w:r w:rsidRPr="001B09FD">
        <w:rPr>
          <w:spacing w:val="-4"/>
          <w:lang w:bidi="ar-EG"/>
        </w:rPr>
        <w:tab/>
      </w:r>
      <w:r w:rsidRPr="00330F26">
        <w:rPr>
          <w:rFonts w:hint="eastAsia"/>
          <w:rtl/>
          <w:lang w:bidi="ar-EG"/>
        </w:rPr>
        <w:t>أنه</w:t>
      </w:r>
      <w:r w:rsidRPr="00330F26">
        <w:rPr>
          <w:rtl/>
          <w:lang w:bidi="ar-EG"/>
        </w:rPr>
        <w:t xml:space="preserve"> لضمان توفير الحماية لخدمة الفلك الراديوي، فإن مستوى الكثافة </w:t>
      </w:r>
      <w:proofErr w:type="spellStart"/>
      <w:r w:rsidRPr="00330F26">
        <w:rPr>
          <w:lang w:bidi="ar-EG"/>
        </w:rPr>
        <w:t>pfd</w:t>
      </w:r>
      <w:proofErr w:type="spellEnd"/>
      <w:r w:rsidRPr="00330F26">
        <w:rPr>
          <w:rtl/>
          <w:lang w:bidi="ar-EG"/>
        </w:rPr>
        <w:t xml:space="preserve"> الذي تنتجه أي محطة أرضية </w:t>
      </w:r>
      <w:r w:rsidRPr="00330F26">
        <w:rPr>
          <w:lang w:bidi="ar-EG"/>
        </w:rPr>
        <w:t>HAPS</w:t>
      </w:r>
      <w:r w:rsidRPr="00330F26">
        <w:rPr>
          <w:rtl/>
          <w:lang w:bidi="ar-EG"/>
        </w:rPr>
        <w:t xml:space="preserve"> عند </w:t>
      </w:r>
      <w:r w:rsidRPr="00330F26">
        <w:rPr>
          <w:rFonts w:hint="eastAsia"/>
          <w:rtl/>
          <w:lang w:bidi="ar-EG"/>
        </w:rPr>
        <w:t>موقع</w:t>
      </w:r>
      <w:r w:rsidRPr="00330F26">
        <w:rPr>
          <w:rFonts w:hint="cs"/>
          <w:rtl/>
          <w:lang w:bidi="ar-EG"/>
        </w:rPr>
        <w:t xml:space="preserve"> </w:t>
      </w:r>
      <w:r w:rsidRPr="00330F26">
        <w:rPr>
          <w:rtl/>
          <w:lang w:bidi="ar-EG"/>
        </w:rPr>
        <w:t>محطات خدمة الفلك الراديوي</w:t>
      </w:r>
      <w:r w:rsidRPr="00330F26">
        <w:rPr>
          <w:rFonts w:hint="cs"/>
          <w:rtl/>
          <w:lang w:bidi="ar-EG"/>
        </w:rPr>
        <w:t xml:space="preserve"> </w:t>
      </w:r>
      <w:r w:rsidRPr="00330F26">
        <w:rPr>
          <w:rFonts w:hint="eastAsia"/>
          <w:rtl/>
          <w:lang w:bidi="ar-EG"/>
        </w:rPr>
        <w:t>على</w:t>
      </w:r>
      <w:r w:rsidRPr="00330F26">
        <w:rPr>
          <w:rtl/>
          <w:lang w:bidi="ar-EG"/>
        </w:rPr>
        <w:t xml:space="preserve"> ارتفاع </w:t>
      </w:r>
      <w:r w:rsidRPr="00330F26">
        <w:rPr>
          <w:lang w:bidi="ar-EG"/>
        </w:rPr>
        <w:t>m</w:t>
      </w:r>
      <w:r>
        <w:rPr>
          <w:lang w:bidi="ar-EG"/>
        </w:rPr>
        <w:t> </w:t>
      </w:r>
      <w:r w:rsidRPr="00330F26">
        <w:rPr>
          <w:lang w:bidi="ar-EG"/>
        </w:rPr>
        <w:t>50</w:t>
      </w:r>
      <w:r w:rsidRPr="00330F26">
        <w:rPr>
          <w:rtl/>
          <w:lang w:bidi="ar-EG"/>
        </w:rPr>
        <w:t xml:space="preserve">، يجب ألا يتجاوز القيمة </w:t>
      </w:r>
      <w:r w:rsidRPr="00330F26">
        <w:rPr>
          <w:lang w:val="en-GB"/>
        </w:rPr>
        <w:t>dB(W/(m</w:t>
      </w:r>
      <w:r w:rsidRPr="00330F26">
        <w:rPr>
          <w:vertAlign w:val="superscript"/>
          <w:lang w:val="en-GB"/>
        </w:rPr>
        <w:t>2</w:t>
      </w:r>
      <w:r w:rsidRPr="00330F26">
        <w:rPr>
          <w:lang w:val="en-GB"/>
        </w:rPr>
        <w:t> · 500 MHz))</w:t>
      </w:r>
      <w:r w:rsidRPr="00330F26">
        <w:rPr>
          <w:lang w:bidi="ar-EG"/>
        </w:rPr>
        <w:t> 141–</w:t>
      </w:r>
      <w:r w:rsidRPr="00330F26">
        <w:rPr>
          <w:rFonts w:hint="cs"/>
          <w:rtl/>
          <w:lang w:bidi="ar-EG"/>
        </w:rPr>
        <w:t xml:space="preserve"> </w:t>
      </w:r>
      <w:r w:rsidRPr="00330F26">
        <w:rPr>
          <w:rtl/>
          <w:lang w:bidi="ar-EG"/>
        </w:rPr>
        <w:t>في</w:t>
      </w:r>
      <w:r w:rsidRPr="00330F26">
        <w:rPr>
          <w:rFonts w:hint="cs"/>
          <w:rtl/>
          <w:lang w:bidi="ar-EG"/>
        </w:rPr>
        <w:t> </w:t>
      </w:r>
      <w:r w:rsidRPr="00330F26">
        <w:rPr>
          <w:rtl/>
          <w:lang w:bidi="ar-EG"/>
        </w:rPr>
        <w:t>النطاق</w:t>
      </w:r>
      <w:r w:rsidRPr="00330F26">
        <w:rPr>
          <w:rFonts w:hint="cs"/>
          <w:rtl/>
          <w:lang w:bidi="ar-EG"/>
        </w:rPr>
        <w:t> </w:t>
      </w:r>
      <w:r w:rsidRPr="00330F26">
        <w:rPr>
          <w:lang w:bidi="ar-EG"/>
        </w:rPr>
        <w:t>GHz 31,8</w:t>
      </w:r>
      <w:r w:rsidRPr="00330F26">
        <w:rPr>
          <w:lang w:bidi="ar-EG"/>
        </w:rPr>
        <w:noBreakHyphen/>
        <w:t>31,3</w:t>
      </w:r>
      <w:r w:rsidRPr="00330F26">
        <w:rPr>
          <w:rFonts w:hint="cs"/>
          <w:rtl/>
          <w:lang w:bidi="ar-EG"/>
        </w:rPr>
        <w:t xml:space="preserve">. </w:t>
      </w:r>
      <w:r w:rsidRPr="00330F26">
        <w:rPr>
          <w:rFonts w:hint="eastAsia"/>
          <w:rtl/>
          <w:lang w:bidi="ar-EG"/>
        </w:rPr>
        <w:t>و</w:t>
      </w:r>
      <w:r w:rsidRPr="00330F26">
        <w:rPr>
          <w:rFonts w:hint="cs"/>
          <w:rtl/>
          <w:lang w:bidi="ar-EG"/>
        </w:rPr>
        <w:t>ي</w:t>
      </w:r>
      <w:r w:rsidRPr="00330F26">
        <w:rPr>
          <w:rFonts w:hint="eastAsia"/>
          <w:rtl/>
          <w:lang w:bidi="ar-EG"/>
        </w:rPr>
        <w:t>تعلق</w:t>
      </w:r>
      <w:r w:rsidRPr="00330F26">
        <w:rPr>
          <w:rtl/>
          <w:lang w:bidi="ar-EG"/>
        </w:rPr>
        <w:t xml:space="preserve"> هذ</w:t>
      </w:r>
      <w:r w:rsidRPr="00330F26">
        <w:rPr>
          <w:rFonts w:hint="cs"/>
          <w:rtl/>
          <w:lang w:bidi="ar-EG"/>
        </w:rPr>
        <w:t>ا</w:t>
      </w:r>
      <w:r w:rsidRPr="00330F26">
        <w:rPr>
          <w:rtl/>
          <w:lang w:bidi="ar-EG"/>
        </w:rPr>
        <w:t xml:space="preserve"> الحد بكثافة تدفق القدرة التي يمكن الحصول عليها في ظروف السماء الصافية </w:t>
      </w:r>
      <w:r w:rsidRPr="00330F26">
        <w:rPr>
          <w:rFonts w:hint="eastAsia"/>
          <w:rtl/>
          <w:lang w:bidi="ar-EG"/>
        </w:rPr>
        <w:t>والانتشار</w:t>
      </w:r>
      <w:r w:rsidRPr="00330F26">
        <w:rPr>
          <w:rtl/>
          <w:lang w:bidi="ar-EG"/>
        </w:rPr>
        <w:t xml:space="preserve"> التي تتنبأ بها التوصية </w:t>
      </w:r>
      <w:r w:rsidRPr="00330F26">
        <w:rPr>
          <w:lang w:val="en-CA" w:bidi="ar-EG"/>
        </w:rPr>
        <w:t>ITU</w:t>
      </w:r>
      <w:r w:rsidRPr="00330F26">
        <w:rPr>
          <w:lang w:val="en-CA" w:bidi="ar-EG"/>
        </w:rPr>
        <w:noBreakHyphen/>
        <w:t>R P.452</w:t>
      </w:r>
      <w:r w:rsidRPr="00330F26">
        <w:rPr>
          <w:rtl/>
          <w:lang w:val="en-CA" w:bidi="ar-EG"/>
        </w:rPr>
        <w:t xml:space="preserve"> باستعمال نسبة مئوية من الوقت تساوي </w:t>
      </w:r>
      <w:r w:rsidRPr="00330F26">
        <w:rPr>
          <w:lang w:val="en-CA" w:bidi="ar-EG"/>
        </w:rPr>
        <w:t>%2</w:t>
      </w:r>
      <w:r w:rsidRPr="00330F26">
        <w:rPr>
          <w:rFonts w:hint="eastAsia"/>
          <w:rtl/>
          <w:lang w:val="en-CA"/>
        </w:rPr>
        <w:t>؛</w:t>
      </w:r>
    </w:p>
    <w:p w14:paraId="1377A947" w14:textId="77777777" w:rsidR="007742EC" w:rsidRPr="001B09FD" w:rsidRDefault="00B630F9" w:rsidP="007742EC">
      <w:pPr>
        <w:rPr>
          <w:spacing w:val="-4"/>
          <w:lang w:bidi="ar-EG"/>
        </w:rPr>
      </w:pPr>
      <w:r w:rsidRPr="001B09FD">
        <w:rPr>
          <w:spacing w:val="-4"/>
          <w:lang w:val="es-ES" w:bidi="ar-EG"/>
        </w:rPr>
        <w:t>8</w:t>
      </w:r>
      <w:r w:rsidRPr="001B09FD">
        <w:rPr>
          <w:spacing w:val="-4"/>
          <w:lang w:val="es-ES" w:bidi="ar-EG"/>
        </w:rPr>
        <w:tab/>
      </w:r>
      <w:r w:rsidRPr="001B09FD">
        <w:rPr>
          <w:rFonts w:hint="eastAsia"/>
          <w:spacing w:val="-4"/>
          <w:rtl/>
          <w:lang w:bidi="ar-EG"/>
        </w:rPr>
        <w:t>أنه</w:t>
      </w:r>
      <w:r w:rsidRPr="001B09FD">
        <w:rPr>
          <w:spacing w:val="-4"/>
          <w:rtl/>
          <w:lang w:bidi="ar-EG"/>
        </w:rPr>
        <w:t xml:space="preserve"> لضمان حماية خدمة الفلك الراديوي، فإن الكثافة </w:t>
      </w:r>
      <w:proofErr w:type="spellStart"/>
      <w:r w:rsidRPr="001B09FD">
        <w:rPr>
          <w:spacing w:val="-4"/>
          <w:lang w:bidi="ar-EG"/>
        </w:rPr>
        <w:t>pfd</w:t>
      </w:r>
      <w:proofErr w:type="spellEnd"/>
      <w:r w:rsidRPr="001B09FD">
        <w:rPr>
          <w:spacing w:val="-4"/>
          <w:rtl/>
          <w:lang w:bidi="ar-EG"/>
        </w:rPr>
        <w:t xml:space="preserve"> للبث غير المرغوب فيه المنتج من إرسالات الوصلات الهابطة للم</w:t>
      </w:r>
      <w:r w:rsidRPr="001B09FD">
        <w:rPr>
          <w:rFonts w:hint="cs"/>
          <w:spacing w:val="-4"/>
          <w:rtl/>
          <w:lang w:bidi="ar-EG"/>
        </w:rPr>
        <w:t>حطات</w:t>
      </w:r>
      <w:r w:rsidRPr="001B09FD">
        <w:rPr>
          <w:spacing w:val="-4"/>
          <w:rtl/>
          <w:lang w:bidi="ar-EG"/>
        </w:rPr>
        <w:t xml:space="preserve"> </w:t>
      </w:r>
      <w:r w:rsidRPr="001B09FD">
        <w:rPr>
          <w:spacing w:val="-4"/>
          <w:lang w:bidi="ar-EG"/>
        </w:rPr>
        <w:t>HAPS</w:t>
      </w:r>
      <w:r w:rsidRPr="001B09FD">
        <w:rPr>
          <w:rFonts w:hint="eastAsia"/>
          <w:spacing w:val="-4"/>
          <w:rtl/>
          <w:lang w:bidi="ar-EG"/>
        </w:rPr>
        <w:t>،</w:t>
      </w:r>
      <w:r w:rsidRPr="001B09FD">
        <w:rPr>
          <w:spacing w:val="-4"/>
          <w:rtl/>
          <w:lang w:bidi="ar-EG"/>
        </w:rPr>
        <w:t xml:space="preserve"> يجب ألا يتجاوز القيمة </w:t>
      </w:r>
      <w:proofErr w:type="gramStart"/>
      <w:r w:rsidRPr="00330F26">
        <w:rPr>
          <w:lang w:val="en-GB"/>
        </w:rPr>
        <w:t>dB(</w:t>
      </w:r>
      <w:proofErr w:type="gramEnd"/>
      <w:r w:rsidRPr="00330F26">
        <w:rPr>
          <w:lang w:val="en-GB"/>
        </w:rPr>
        <w:t>W/(m</w:t>
      </w:r>
      <w:r w:rsidRPr="00330F26">
        <w:rPr>
          <w:vertAlign w:val="superscript"/>
          <w:lang w:val="en-GB"/>
        </w:rPr>
        <w:t>2</w:t>
      </w:r>
      <w:r w:rsidRPr="00330F26">
        <w:rPr>
          <w:lang w:val="en-GB"/>
        </w:rPr>
        <w:t> · 500 MHz))</w:t>
      </w:r>
      <w:r w:rsidRPr="001B09FD">
        <w:rPr>
          <w:spacing w:val="-4"/>
        </w:rPr>
        <w:t> </w:t>
      </w:r>
      <w:r w:rsidRPr="001B09FD">
        <w:rPr>
          <w:spacing w:val="-4"/>
          <w:lang w:bidi="ar-EG"/>
        </w:rPr>
        <w:t>171–</w:t>
      </w:r>
      <w:r w:rsidRPr="001B09FD">
        <w:rPr>
          <w:spacing w:val="-4"/>
          <w:rtl/>
          <w:lang w:bidi="ar-EG"/>
        </w:rPr>
        <w:t xml:space="preserve"> </w:t>
      </w:r>
      <w:r w:rsidRPr="001B09FD">
        <w:rPr>
          <w:rFonts w:hint="cs"/>
          <w:spacing w:val="-4"/>
          <w:rtl/>
          <w:lang w:bidi="ar-EG"/>
        </w:rPr>
        <w:t>ل</w:t>
      </w:r>
      <w:r w:rsidRPr="001B09FD">
        <w:rPr>
          <w:rFonts w:hint="eastAsia"/>
          <w:spacing w:val="-4"/>
          <w:rtl/>
          <w:lang w:bidi="ar-EG"/>
        </w:rPr>
        <w:t>عمليات</w:t>
      </w:r>
      <w:r w:rsidRPr="001B09FD">
        <w:rPr>
          <w:spacing w:val="-4"/>
          <w:rtl/>
          <w:lang w:bidi="ar-EG"/>
        </w:rPr>
        <w:t xml:space="preserve"> </w:t>
      </w:r>
      <w:r w:rsidRPr="001B09FD">
        <w:rPr>
          <w:rFonts w:hint="cs"/>
          <w:spacing w:val="-4"/>
          <w:rtl/>
          <w:lang w:bidi="ar-EG"/>
        </w:rPr>
        <w:t>ال</w:t>
      </w:r>
      <w:r w:rsidRPr="001B09FD">
        <w:rPr>
          <w:rFonts w:hint="eastAsia"/>
          <w:spacing w:val="-4"/>
          <w:rtl/>
          <w:lang w:bidi="ar-EG"/>
        </w:rPr>
        <w:t>رصد</w:t>
      </w:r>
      <w:r w:rsidRPr="001B09FD">
        <w:rPr>
          <w:rFonts w:hint="cs"/>
          <w:spacing w:val="-4"/>
          <w:rtl/>
          <w:lang w:bidi="ar-EG"/>
        </w:rPr>
        <w:t xml:space="preserve"> </w:t>
      </w:r>
      <w:r w:rsidRPr="001B09FD">
        <w:rPr>
          <w:spacing w:val="-4"/>
          <w:rtl/>
          <w:lang w:bidi="ar-EG"/>
        </w:rPr>
        <w:t>المستمرة في</w:t>
      </w:r>
      <w:r w:rsidRPr="001B09FD">
        <w:rPr>
          <w:rFonts w:hint="cs"/>
          <w:spacing w:val="-4"/>
          <w:rtl/>
          <w:lang w:bidi="ar-EG"/>
        </w:rPr>
        <w:t> </w:t>
      </w:r>
      <w:r w:rsidRPr="001B09FD">
        <w:rPr>
          <w:spacing w:val="-4"/>
          <w:rtl/>
          <w:lang w:bidi="ar-EG"/>
        </w:rPr>
        <w:t>النطاق</w:t>
      </w:r>
      <w:r w:rsidRPr="001B09FD">
        <w:rPr>
          <w:rFonts w:hint="cs"/>
          <w:spacing w:val="-4"/>
          <w:rtl/>
          <w:lang w:bidi="ar-EG"/>
        </w:rPr>
        <w:t> </w:t>
      </w:r>
      <w:r w:rsidRPr="001B09FD">
        <w:rPr>
          <w:spacing w:val="-4"/>
          <w:lang w:bidi="ar-EG"/>
        </w:rPr>
        <w:t>GHz 31,8</w:t>
      </w:r>
      <w:r w:rsidRPr="001B09FD">
        <w:rPr>
          <w:spacing w:val="-4"/>
          <w:lang w:bidi="ar-EG"/>
        </w:rPr>
        <w:noBreakHyphen/>
        <w:t>31,3</w:t>
      </w:r>
      <w:r w:rsidRPr="001B09FD">
        <w:rPr>
          <w:spacing w:val="-4"/>
          <w:rtl/>
          <w:lang w:bidi="ar-EG"/>
        </w:rPr>
        <w:t xml:space="preserve"> </w:t>
      </w:r>
      <w:r w:rsidRPr="001B09FD">
        <w:rPr>
          <w:spacing w:val="-4"/>
          <w:rtl/>
          <w:lang w:bidi="ar-EG"/>
        </w:rPr>
        <w:lastRenderedPageBreak/>
        <w:t xml:space="preserve">عند موقع أي محطة في خدمة الفلك الراديوي على ارتفاع </w:t>
      </w:r>
      <w:r w:rsidRPr="001B09FD">
        <w:rPr>
          <w:spacing w:val="-4"/>
          <w:lang w:bidi="ar-EG"/>
        </w:rPr>
        <w:t>m 50</w:t>
      </w:r>
      <w:r w:rsidRPr="001B09FD">
        <w:rPr>
          <w:spacing w:val="-4"/>
          <w:rtl/>
          <w:lang w:bidi="ar-EG"/>
        </w:rPr>
        <w:t>.</w:t>
      </w:r>
      <w:r w:rsidRPr="001B09FD">
        <w:rPr>
          <w:rtl/>
          <w:lang w:bidi="ar-EG"/>
        </w:rPr>
        <w:t xml:space="preserve"> ويتعلق هذا الحد بكثافة تدفق القدرة التي يمكن الحصول عليها </w:t>
      </w:r>
      <w:r w:rsidRPr="001B09FD">
        <w:rPr>
          <w:rFonts w:hint="cs"/>
          <w:rtl/>
        </w:rPr>
        <w:t>باستعمال</w:t>
      </w:r>
      <w:r w:rsidRPr="001B09FD">
        <w:rPr>
          <w:rtl/>
        </w:rPr>
        <w:t xml:space="preserve"> نسبة مئوية من الوقت تساوي </w:t>
      </w:r>
      <w:r w:rsidRPr="001B09FD">
        <w:rPr>
          <w:lang w:val="fr-CH"/>
        </w:rPr>
        <w:t>%2</w:t>
      </w:r>
      <w:r w:rsidRPr="001B09FD">
        <w:rPr>
          <w:rtl/>
          <w:lang w:bidi="ar-EG"/>
        </w:rPr>
        <w:t xml:space="preserve"> في</w:t>
      </w:r>
      <w:r w:rsidRPr="001B09FD">
        <w:rPr>
          <w:rFonts w:hint="eastAsia"/>
          <w:rtl/>
          <w:lang w:bidi="ar-EG"/>
        </w:rPr>
        <w:t> </w:t>
      </w:r>
      <w:r w:rsidRPr="001B09FD">
        <w:rPr>
          <w:rtl/>
          <w:lang w:bidi="ar-EG"/>
        </w:rPr>
        <w:t>نموذج الانتشار ذي الصلة</w:t>
      </w:r>
      <w:r w:rsidRPr="001B09FD">
        <w:rPr>
          <w:rFonts w:hint="eastAsia"/>
          <w:rtl/>
          <w:lang w:val="en-CA" w:bidi="ar-EG"/>
        </w:rPr>
        <w:t>؛</w:t>
      </w:r>
    </w:p>
    <w:p w14:paraId="70A5C735" w14:textId="77777777" w:rsidR="007742EC" w:rsidRPr="001B09FD" w:rsidRDefault="00B630F9" w:rsidP="007C2C62">
      <w:pPr>
        <w:pStyle w:val="Headingb"/>
        <w:rPr>
          <w:rtl/>
        </w:rPr>
      </w:pPr>
      <w:r w:rsidRPr="001B09FD">
        <w:rPr>
          <w:rFonts w:hint="eastAsia"/>
          <w:rtl/>
        </w:rPr>
        <w:t>الخيار</w:t>
      </w:r>
      <w:r w:rsidRPr="001B09FD">
        <w:rPr>
          <w:rtl/>
        </w:rPr>
        <w:t xml:space="preserve"> </w:t>
      </w:r>
      <w:r w:rsidRPr="001B09FD">
        <w:t>1</w:t>
      </w:r>
      <w:r w:rsidRPr="001B09FD">
        <w:rPr>
          <w:rtl/>
        </w:rPr>
        <w:t>:</w:t>
      </w:r>
    </w:p>
    <w:p w14:paraId="22D821DC" w14:textId="77777777" w:rsidR="007742EC" w:rsidRPr="001B09FD" w:rsidRDefault="00B630F9" w:rsidP="007742EC">
      <w:pPr>
        <w:keepNext/>
        <w:keepLines/>
        <w:rPr>
          <w:lang w:bidi="ar-EG"/>
        </w:rPr>
      </w:pPr>
      <w:r w:rsidRPr="001B09FD">
        <w:rPr>
          <w:rFonts w:hint="eastAsia"/>
          <w:rtl/>
          <w:lang w:bidi="ar-EG"/>
        </w:rPr>
        <w:t>وللتحقق</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الامتثال،</w:t>
      </w:r>
      <w:r w:rsidRPr="001B09FD">
        <w:rPr>
          <w:rtl/>
          <w:lang w:bidi="ar-EG"/>
        </w:rPr>
        <w:t xml:space="preserve"> </w:t>
      </w:r>
      <w:r w:rsidRPr="001B09FD">
        <w:rPr>
          <w:rFonts w:hint="eastAsia"/>
          <w:rtl/>
          <w:lang w:bidi="ar-EG"/>
        </w:rPr>
        <w:t>تستعمل</w:t>
      </w:r>
      <w:r w:rsidRPr="001B09FD">
        <w:rPr>
          <w:rtl/>
          <w:lang w:bidi="ar-EG"/>
        </w:rPr>
        <w:t xml:space="preserve"> </w:t>
      </w:r>
      <w:r w:rsidRPr="001B09FD">
        <w:rPr>
          <w:rFonts w:hint="eastAsia"/>
          <w:rtl/>
          <w:lang w:bidi="ar-EG"/>
        </w:rPr>
        <w:t>المعادلة</w:t>
      </w:r>
      <w:r w:rsidRPr="001B09FD">
        <w:rPr>
          <w:rtl/>
          <w:lang w:bidi="ar-EG"/>
        </w:rPr>
        <w:t xml:space="preserve"> </w:t>
      </w:r>
      <w:r w:rsidRPr="001B09FD">
        <w:rPr>
          <w:rFonts w:hint="eastAsia"/>
          <w:rtl/>
          <w:lang w:bidi="ar-EG"/>
        </w:rPr>
        <w:t>التالية</w:t>
      </w:r>
      <w:r w:rsidRPr="001B09FD">
        <w:rPr>
          <w:rtl/>
          <w:lang w:bidi="ar-EG"/>
        </w:rPr>
        <w:t>:</w:t>
      </w:r>
    </w:p>
    <w:p w14:paraId="5897B416" w14:textId="4F87A465" w:rsidR="007742EC" w:rsidRPr="001B09FD" w:rsidRDefault="00B630F9" w:rsidP="000F7BFE">
      <w:pPr>
        <w:tabs>
          <w:tab w:val="center" w:pos="4820"/>
          <w:tab w:val="right" w:pos="9639"/>
        </w:tabs>
        <w:overflowPunct w:val="0"/>
        <w:autoSpaceDE w:val="0"/>
        <w:autoSpaceDN w:val="0"/>
        <w:bidi w:val="0"/>
        <w:adjustRightInd w:val="0"/>
        <w:spacing w:after="120" w:line="240" w:lineRule="auto"/>
        <w:jc w:val="center"/>
        <w:textAlignment w:val="baseline"/>
        <w:rPr>
          <w:rFonts w:cs="Times New Roman"/>
          <w:sz w:val="24"/>
          <w:szCs w:val="20"/>
          <w:lang w:val="en-GB"/>
        </w:rPr>
      </w:pPr>
      <w:r w:rsidRPr="001B09FD">
        <w:rPr>
          <w:rFonts w:cs="Times New Roman"/>
          <w:position w:val="-30"/>
          <w:sz w:val="24"/>
          <w:szCs w:val="20"/>
          <w:lang w:val="en-GB"/>
        </w:rPr>
        <w:object w:dxaOrig="7640" w:dyaOrig="720" w14:anchorId="28F85ED8">
          <v:shape id="shape26" o:spid="_x0000_i1028" type="#_x0000_t75" style="width:382.45pt;height:37.45pt" o:ole="">
            <v:imagedata r:id="rId18" o:title=""/>
          </v:shape>
          <o:OLEObject Type="Embed" ProgID="Equation.DSMT4" ShapeID="shape26" DrawAspect="Content" ObjectID="_1633102020" r:id="rId19"/>
        </w:object>
      </w:r>
    </w:p>
    <w:p w14:paraId="4EE48E8D" w14:textId="77777777" w:rsidR="007742EC" w:rsidRPr="001B09FD" w:rsidRDefault="00B630F9" w:rsidP="007742EC">
      <w:pPr>
        <w:spacing w:before="240"/>
        <w:rPr>
          <w:rtl/>
          <w:lang w:val="es-ES" w:bidi="ar-EG"/>
        </w:rPr>
      </w:pPr>
      <w:r w:rsidRPr="001B09FD">
        <w:rPr>
          <w:rFonts w:hint="eastAsia"/>
          <w:rtl/>
          <w:lang w:val="es-ES" w:bidi="ar-EG"/>
        </w:rPr>
        <w:t>حيث</w:t>
      </w:r>
      <w:r w:rsidRPr="001B09FD">
        <w:rPr>
          <w:rtl/>
          <w:lang w:val="es-ES" w:bidi="ar-EG"/>
        </w:rPr>
        <w:t>:</w:t>
      </w:r>
    </w:p>
    <w:p w14:paraId="313D99E8" w14:textId="4FAC9C88" w:rsidR="007742EC" w:rsidRPr="001B09FD" w:rsidRDefault="00B630F9" w:rsidP="000952B3">
      <w:pPr>
        <w:pStyle w:val="EquationLegend0"/>
        <w:bidi/>
        <w:rPr>
          <w:spacing w:val="-2"/>
          <w:rtl/>
        </w:rPr>
      </w:pPr>
      <w:r w:rsidRPr="001B09FD">
        <w:rPr>
          <w:i/>
        </w:rPr>
        <w:tab/>
      </w:r>
      <w:proofErr w:type="spellStart"/>
      <w:r w:rsidRPr="001B09FD">
        <w:rPr>
          <w:i/>
        </w:rPr>
        <w:t>e.i.r.p</w:t>
      </w:r>
      <w:proofErr w:type="spellEnd"/>
      <w:r w:rsidRPr="001B09FD">
        <w:rPr>
          <w:i/>
        </w:rPr>
        <w:t>.</w:t>
      </w:r>
      <w:r w:rsidRPr="001B09FD">
        <w:rPr>
          <w:i/>
          <w:vertAlign w:val="subscript"/>
        </w:rPr>
        <w:t xml:space="preserve"> nominal clear sky</w:t>
      </w:r>
      <w:r w:rsidRPr="001B09FD">
        <w:rPr>
          <w:rtl/>
        </w:rPr>
        <w:t>:</w:t>
      </w:r>
      <w:r w:rsidRPr="001B09FD">
        <w:rPr>
          <w:rtl/>
        </w:rPr>
        <w:tab/>
      </w:r>
      <w:r w:rsidRPr="001B09FD">
        <w:rPr>
          <w:rFonts w:hint="eastAsia"/>
          <w:rtl/>
        </w:rPr>
        <w:t>القيمة</w:t>
      </w:r>
      <w:r w:rsidRPr="001B09FD">
        <w:rPr>
          <w:rtl/>
        </w:rPr>
        <w:t xml:space="preserve"> </w:t>
      </w:r>
      <w:r w:rsidRPr="001B09FD">
        <w:rPr>
          <w:rFonts w:hint="eastAsia"/>
          <w:rtl/>
        </w:rPr>
        <w:t>الاسمية</w:t>
      </w:r>
      <w:r w:rsidRPr="001B09FD">
        <w:rPr>
          <w:rtl/>
        </w:rPr>
        <w:t xml:space="preserve"> </w:t>
      </w:r>
      <w:r w:rsidRPr="001B09FD">
        <w:rPr>
          <w:rFonts w:hint="eastAsia"/>
          <w:rtl/>
        </w:rPr>
        <w:t>لكثافة</w:t>
      </w:r>
      <w:r w:rsidRPr="001B09FD">
        <w:rPr>
          <w:rtl/>
        </w:rPr>
        <w:t xml:space="preserve"> </w:t>
      </w:r>
      <w:r w:rsidRPr="001B09FD">
        <w:rPr>
          <w:rFonts w:hint="eastAsia"/>
          <w:rtl/>
        </w:rPr>
        <w:t>القدرة</w:t>
      </w:r>
      <w:r w:rsidRPr="001B09FD">
        <w:rPr>
          <w:rtl/>
        </w:rPr>
        <w:t xml:space="preserve"> </w:t>
      </w:r>
      <w:proofErr w:type="spellStart"/>
      <w:r w:rsidRPr="001B09FD">
        <w:t>e.i.r.p</w:t>
      </w:r>
      <w:proofErr w:type="spellEnd"/>
      <w:r w:rsidRPr="001B09FD">
        <w:t>.</w:t>
      </w:r>
      <w:r w:rsidRPr="001B09FD">
        <w:rPr>
          <w:rtl/>
        </w:rPr>
        <w:t xml:space="preserve"> </w:t>
      </w:r>
      <w:r w:rsidRPr="001B09FD">
        <w:rPr>
          <w:rFonts w:hint="cs"/>
          <w:rtl/>
        </w:rPr>
        <w:t xml:space="preserve">الخاصة </w:t>
      </w:r>
      <w:r>
        <w:rPr>
          <w:rFonts w:hint="cs"/>
          <w:rtl/>
        </w:rPr>
        <w:t>بالبث</w:t>
      </w:r>
      <w:r w:rsidRPr="001B09FD">
        <w:rPr>
          <w:rtl/>
        </w:rPr>
        <w:t xml:space="preserve"> غير </w:t>
      </w:r>
      <w:r w:rsidRPr="001B09FD">
        <w:rPr>
          <w:rFonts w:hint="eastAsia"/>
          <w:rtl/>
        </w:rPr>
        <w:t>المطلوب</w:t>
      </w:r>
      <w:r w:rsidRPr="001B09FD">
        <w:rPr>
          <w:rtl/>
        </w:rPr>
        <w:t xml:space="preserve"> في اتجاه محطة خدمة الفلك الراديوي والتي تعمل بها المحطة</w:t>
      </w:r>
      <w:r w:rsidRPr="001B09FD">
        <w:rPr>
          <w:rFonts w:hint="eastAsia"/>
          <w:rtl/>
        </w:rPr>
        <w:t> </w:t>
      </w:r>
      <w:r w:rsidRPr="001B09FD">
        <w:t>HAPS</w:t>
      </w:r>
      <w:r w:rsidRPr="001B09FD">
        <w:rPr>
          <w:rtl/>
        </w:rPr>
        <w:t xml:space="preserve"> في</w:t>
      </w:r>
      <w:r w:rsidRPr="001B09FD">
        <w:rPr>
          <w:rFonts w:hint="eastAsia"/>
          <w:rtl/>
        </w:rPr>
        <w:t> ظروف</w:t>
      </w:r>
      <w:r w:rsidRPr="001B09FD">
        <w:rPr>
          <w:rtl/>
        </w:rPr>
        <w:t xml:space="preserve"> السماء الصافية بالوحدات </w:t>
      </w:r>
      <w:proofErr w:type="gramStart"/>
      <w:r w:rsidRPr="001B09FD">
        <w:t>dB(</w:t>
      </w:r>
      <w:proofErr w:type="gramEnd"/>
      <w:r w:rsidRPr="001B09FD">
        <w:t>W/500 MHz)</w:t>
      </w:r>
      <w:r w:rsidRPr="001B09FD">
        <w:rPr>
          <w:rtl/>
        </w:rPr>
        <w:t xml:space="preserve"> </w:t>
      </w:r>
      <w:r w:rsidRPr="001B09FD">
        <w:rPr>
          <w:rFonts w:hint="eastAsia"/>
          <w:rtl/>
        </w:rPr>
        <w:t>في</w:t>
      </w:r>
      <w:r w:rsidRPr="001B09FD">
        <w:rPr>
          <w:rtl/>
        </w:rPr>
        <w:t xml:space="preserve"> </w:t>
      </w:r>
      <w:r w:rsidRPr="001B09FD">
        <w:rPr>
          <w:rFonts w:hint="eastAsia"/>
          <w:rtl/>
        </w:rPr>
        <w:t>نطاق</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r w:rsidRPr="001B09FD">
        <w:rPr>
          <w:rFonts w:hint="eastAsia"/>
          <w:spacing w:val="-2"/>
          <w:rtl/>
        </w:rPr>
        <w:t>؛</w:t>
      </w:r>
    </w:p>
    <w:p w14:paraId="2346153A" w14:textId="77777777" w:rsidR="007742EC" w:rsidRPr="001B09FD" w:rsidRDefault="00B630F9" w:rsidP="000952B3">
      <w:pPr>
        <w:pStyle w:val="EquationLegend0"/>
        <w:bidi/>
        <w:rPr>
          <w:rtl/>
        </w:rPr>
      </w:pPr>
      <w:r w:rsidRPr="001B09FD">
        <w:rPr>
          <w:i/>
        </w:rPr>
        <w:tab/>
        <w:t>Az</w:t>
      </w:r>
      <w:r w:rsidRPr="001B09FD">
        <w:rPr>
          <w:i/>
          <w:rtl/>
        </w:rPr>
        <w:t>:</w:t>
      </w:r>
      <w:r w:rsidRPr="001B09FD">
        <w:rPr>
          <w:i/>
          <w:rtl/>
        </w:rPr>
        <w:tab/>
      </w:r>
      <w:proofErr w:type="spellStart"/>
      <w:r w:rsidRPr="001B09FD">
        <w:rPr>
          <w:rFonts w:hint="eastAsia"/>
          <w:i/>
          <w:rtl/>
        </w:rPr>
        <w:t>زواية</w:t>
      </w:r>
      <w:proofErr w:type="spellEnd"/>
      <w:r w:rsidRPr="001B09FD">
        <w:rPr>
          <w:i/>
          <w:rtl/>
        </w:rPr>
        <w:t xml:space="preserve"> السمت بالدرجات من </w:t>
      </w:r>
      <w:r w:rsidRPr="001B09FD">
        <w:rPr>
          <w:rFonts w:hint="cs"/>
          <w:i/>
          <w:rtl/>
        </w:rPr>
        <w:t>المحطة</w:t>
      </w:r>
      <w:r w:rsidRPr="001B09FD">
        <w:rPr>
          <w:i/>
          <w:rtl/>
        </w:rPr>
        <w:t xml:space="preserve"> </w:t>
      </w:r>
      <w:r w:rsidRPr="001B09FD">
        <w:t>HAPS</w:t>
      </w:r>
      <w:r w:rsidRPr="001B09FD">
        <w:rPr>
          <w:rtl/>
        </w:rPr>
        <w:t xml:space="preserve"> في اتجاه محطة خدمة الفلك الراديوي؛</w:t>
      </w:r>
    </w:p>
    <w:p w14:paraId="52A91189" w14:textId="77777777" w:rsidR="007742EC" w:rsidRPr="001B09FD" w:rsidRDefault="00B630F9" w:rsidP="000952B3">
      <w:pPr>
        <w:pStyle w:val="EquationLegend0"/>
        <w:bidi/>
        <w:rPr>
          <w:rtl/>
        </w:rPr>
      </w:pPr>
      <w:r w:rsidRPr="001B09FD">
        <w:rPr>
          <w:i/>
        </w:rPr>
        <w:tab/>
      </w:r>
      <w:r w:rsidRPr="001B09FD">
        <w:sym w:font="Symbol" w:char="F071"/>
      </w:r>
      <w:r w:rsidRPr="001B09FD">
        <w:rPr>
          <w:i/>
          <w:rtl/>
        </w:rPr>
        <w:t>:</w:t>
      </w:r>
      <w:r w:rsidRPr="001B09FD">
        <w:rPr>
          <w:rtl/>
        </w:rPr>
        <w:tab/>
      </w:r>
      <w:r w:rsidRPr="001B09FD">
        <w:rPr>
          <w:rFonts w:hint="eastAsia"/>
          <w:i/>
          <w:rtl/>
        </w:rPr>
        <w:t>زاوية</w:t>
      </w:r>
      <w:r w:rsidRPr="001B09FD">
        <w:rPr>
          <w:i/>
          <w:rtl/>
        </w:rPr>
        <w:t xml:space="preserve"> الارتفاع بالدرجات عند </w:t>
      </w:r>
      <w:r w:rsidRPr="001B09FD">
        <w:rPr>
          <w:rFonts w:hint="cs"/>
          <w:i/>
          <w:rtl/>
        </w:rPr>
        <w:t>المحطة</w:t>
      </w:r>
      <w:r w:rsidRPr="001B09FD">
        <w:rPr>
          <w:i/>
          <w:rtl/>
        </w:rPr>
        <w:t xml:space="preserve"> </w:t>
      </w:r>
      <w:r w:rsidRPr="001B09FD">
        <w:t>HAPS</w:t>
      </w:r>
      <w:r w:rsidRPr="001B09FD">
        <w:rPr>
          <w:rtl/>
        </w:rPr>
        <w:t xml:space="preserve"> في اتجاه محطة خدمة الفلك الراديوي؛</w:t>
      </w:r>
    </w:p>
    <w:p w14:paraId="3B1288D7" w14:textId="77777777" w:rsidR="007742EC" w:rsidRPr="001B09FD" w:rsidRDefault="00B630F9" w:rsidP="000952B3">
      <w:pPr>
        <w:pStyle w:val="EquationLegend0"/>
        <w:bidi/>
        <w:rPr>
          <w:rtl/>
        </w:rPr>
      </w:pPr>
      <w:r w:rsidRPr="001B09FD">
        <w:rPr>
          <w:i/>
        </w:rPr>
        <w:tab/>
        <w:t>Att</w:t>
      </w:r>
      <w:r w:rsidRPr="001B09FD">
        <w:rPr>
          <w:i/>
          <w:vertAlign w:val="subscript"/>
        </w:rPr>
        <w:t>618p=2%</w:t>
      </w:r>
      <w:r w:rsidRPr="001B09FD">
        <w:rPr>
          <w:rtl/>
        </w:rPr>
        <w:t>:</w:t>
      </w:r>
      <w:r w:rsidRPr="001B09FD">
        <w:rPr>
          <w:i/>
          <w:rtl/>
        </w:rPr>
        <w:tab/>
      </w:r>
      <w:r w:rsidRPr="001B09FD">
        <w:rPr>
          <w:rFonts w:hint="eastAsia"/>
          <w:rtl/>
        </w:rPr>
        <w:t>التوهين</w:t>
      </w:r>
      <w:r w:rsidRPr="001B09FD">
        <w:rPr>
          <w:rtl/>
        </w:rPr>
        <w:t xml:space="preserve"> من التوصية </w:t>
      </w:r>
      <w:r w:rsidRPr="001B09FD">
        <w:t>ITU-R P.618</w:t>
      </w:r>
      <w:r w:rsidRPr="001B09FD">
        <w:rPr>
          <w:rtl/>
        </w:rPr>
        <w:t xml:space="preserve"> المقابل بنسبة مئوية من الوقت </w:t>
      </w:r>
      <w:r w:rsidRPr="001B09FD">
        <w:t>p</w:t>
      </w:r>
      <w:r w:rsidRPr="001B09FD">
        <w:rPr>
          <w:rtl/>
        </w:rPr>
        <w:t xml:space="preserve"> تساوي </w:t>
      </w:r>
      <w:r w:rsidRPr="001B09FD">
        <w:t>%2</w:t>
      </w:r>
      <w:r w:rsidRPr="001B09FD">
        <w:rPr>
          <w:rtl/>
        </w:rPr>
        <w:t xml:space="preserve"> عند موقع محطة خدمة الفلك الراديوي؛</w:t>
      </w:r>
    </w:p>
    <w:p w14:paraId="5118724D" w14:textId="77777777" w:rsidR="007742EC" w:rsidRPr="001B09FD" w:rsidRDefault="00B630F9" w:rsidP="000952B3">
      <w:pPr>
        <w:pStyle w:val="EquationLegend0"/>
        <w:bidi/>
        <w:rPr>
          <w:rtl/>
        </w:rPr>
      </w:pPr>
      <w:r w:rsidRPr="001B09FD">
        <w:rPr>
          <w:i/>
        </w:rPr>
        <w:tab/>
        <w:t>d</w:t>
      </w:r>
      <w:r w:rsidRPr="001B09FD">
        <w:rPr>
          <w:i/>
          <w:rtl/>
        </w:rPr>
        <w:t>:</w:t>
      </w:r>
      <w:r w:rsidRPr="001B09FD">
        <w:rPr>
          <w:i/>
          <w:rtl/>
        </w:rPr>
        <w:tab/>
      </w:r>
      <w:r w:rsidRPr="001B09FD">
        <w:rPr>
          <w:rFonts w:hint="eastAsia"/>
          <w:i/>
          <w:rtl/>
        </w:rPr>
        <w:t>مسافة</w:t>
      </w:r>
      <w:r w:rsidRPr="001B09FD">
        <w:rPr>
          <w:i/>
          <w:rtl/>
        </w:rPr>
        <w:t xml:space="preserve"> </w:t>
      </w:r>
      <w:r w:rsidRPr="001B09FD">
        <w:rPr>
          <w:rFonts w:hint="eastAsia"/>
          <w:rtl/>
        </w:rPr>
        <w:t>الفصل</w:t>
      </w:r>
      <w:r w:rsidRPr="001B09FD">
        <w:rPr>
          <w:i/>
          <w:rtl/>
        </w:rPr>
        <w:t xml:space="preserve"> بين </w:t>
      </w:r>
      <w:r w:rsidRPr="001B09FD">
        <w:rPr>
          <w:rFonts w:hint="cs"/>
          <w:i/>
          <w:rtl/>
        </w:rPr>
        <w:t>المحطة</w:t>
      </w:r>
      <w:r w:rsidRPr="001B09FD">
        <w:rPr>
          <w:i/>
          <w:rtl/>
        </w:rPr>
        <w:t xml:space="preserve"> </w:t>
      </w:r>
      <w:r w:rsidRPr="001B09FD">
        <w:t>HAPS</w:t>
      </w:r>
      <w:r w:rsidRPr="001B09FD">
        <w:rPr>
          <w:rtl/>
        </w:rPr>
        <w:t xml:space="preserve"> </w:t>
      </w:r>
      <w:r w:rsidRPr="001B09FD">
        <w:rPr>
          <w:rFonts w:hint="eastAsia"/>
          <w:rtl/>
        </w:rPr>
        <w:t>ومحطة</w:t>
      </w:r>
      <w:r w:rsidRPr="001B09FD">
        <w:rPr>
          <w:rtl/>
        </w:rPr>
        <w:t xml:space="preserve"> </w:t>
      </w:r>
      <w:r w:rsidRPr="001B09FD">
        <w:rPr>
          <w:rFonts w:hint="eastAsia"/>
          <w:rtl/>
        </w:rPr>
        <w:t>خدمة</w:t>
      </w:r>
      <w:r w:rsidRPr="001B09FD">
        <w:rPr>
          <w:rtl/>
        </w:rPr>
        <w:t xml:space="preserve"> </w:t>
      </w:r>
      <w:r w:rsidRPr="001B09FD">
        <w:rPr>
          <w:rFonts w:hint="eastAsia"/>
          <w:rtl/>
        </w:rPr>
        <w:t>الفلك</w:t>
      </w:r>
      <w:r w:rsidRPr="001B09FD">
        <w:rPr>
          <w:rtl/>
        </w:rPr>
        <w:t xml:space="preserve"> </w:t>
      </w:r>
      <w:r w:rsidRPr="001B09FD">
        <w:rPr>
          <w:rFonts w:hint="eastAsia"/>
          <w:rtl/>
        </w:rPr>
        <w:t>الراديوي؛</w:t>
      </w:r>
    </w:p>
    <w:p w14:paraId="31E5D7C7" w14:textId="77777777" w:rsidR="007742EC" w:rsidRPr="001B09FD" w:rsidRDefault="00B630F9" w:rsidP="000952B3">
      <w:pPr>
        <w:pStyle w:val="EquationLegend0"/>
        <w:bidi/>
        <w:rPr>
          <w:spacing w:val="-2"/>
          <w:rtl/>
        </w:rPr>
      </w:pPr>
      <w:r w:rsidRPr="001B09FD">
        <w:rPr>
          <w:i/>
          <w:spacing w:val="-2"/>
        </w:rPr>
        <w:tab/>
      </w:r>
      <w:proofErr w:type="spellStart"/>
      <w:proofErr w:type="gramStart"/>
      <w:r w:rsidRPr="001B09FD">
        <w:rPr>
          <w:i/>
          <w:spacing w:val="-2"/>
        </w:rPr>
        <w:t>pfd</w:t>
      </w:r>
      <w:proofErr w:type="spellEnd"/>
      <w:r w:rsidRPr="001B09FD">
        <w:rPr>
          <w:lang w:eastAsia="ja-JP"/>
        </w:rPr>
        <w:t>(</w:t>
      </w:r>
      <w:proofErr w:type="gramEnd"/>
      <w:r w:rsidRPr="001B09FD">
        <w:sym w:font="Symbol" w:char="F071"/>
      </w:r>
      <w:r w:rsidRPr="001B09FD">
        <w:rPr>
          <w:lang w:eastAsia="ja-JP"/>
        </w:rPr>
        <w:t>)</w:t>
      </w:r>
      <w:r w:rsidRPr="001B09FD">
        <w:rPr>
          <w:i/>
          <w:spacing w:val="-2"/>
          <w:rtl/>
        </w:rPr>
        <w:t>:</w:t>
      </w:r>
      <w:r w:rsidRPr="001B09FD">
        <w:rPr>
          <w:i/>
          <w:spacing w:val="-2"/>
          <w:rtl/>
        </w:rPr>
        <w:tab/>
      </w:r>
      <w:r w:rsidRPr="001B09FD">
        <w:rPr>
          <w:rFonts w:hint="eastAsia"/>
          <w:i/>
          <w:spacing w:val="-2"/>
          <w:rtl/>
        </w:rPr>
        <w:t>كثافة</w:t>
      </w:r>
      <w:r w:rsidRPr="001B09FD">
        <w:rPr>
          <w:i/>
          <w:spacing w:val="-2"/>
          <w:rtl/>
        </w:rPr>
        <w:t xml:space="preserve"> </w:t>
      </w:r>
      <w:r w:rsidRPr="001B09FD">
        <w:rPr>
          <w:rFonts w:hint="eastAsia"/>
          <w:spacing w:val="-2"/>
          <w:rtl/>
        </w:rPr>
        <w:t>تدفق</w:t>
      </w:r>
      <w:r w:rsidRPr="001B09FD">
        <w:rPr>
          <w:i/>
          <w:spacing w:val="-2"/>
          <w:rtl/>
        </w:rPr>
        <w:t xml:space="preserve"> القدرة على سطح الأرض لكل محطة منصة </w:t>
      </w:r>
      <w:r w:rsidRPr="001B09FD">
        <w:rPr>
          <w:spacing w:val="-2"/>
        </w:rPr>
        <w:t>HAPS</w:t>
      </w:r>
      <w:r w:rsidRPr="001B09FD">
        <w:rPr>
          <w:spacing w:val="-2"/>
          <w:rtl/>
        </w:rPr>
        <w:t xml:space="preserve"> بالوحدات </w:t>
      </w:r>
      <w:r w:rsidRPr="001B09FD">
        <w:rPr>
          <w:spacing w:val="-2"/>
        </w:rPr>
        <w:t>dB(W/</w:t>
      </w:r>
      <w:r w:rsidRPr="001B09FD">
        <w:rPr>
          <w:lang w:eastAsia="ja-JP"/>
        </w:rPr>
        <w:t xml:space="preserve"> m</w:t>
      </w:r>
      <w:r w:rsidRPr="001B09FD">
        <w:rPr>
          <w:vertAlign w:val="superscript"/>
          <w:lang w:eastAsia="ja-JP"/>
        </w:rPr>
        <w:t>2</w:t>
      </w:r>
      <w:r w:rsidRPr="001B09FD">
        <w:rPr>
          <w:lang w:eastAsia="ja-JP"/>
        </w:rPr>
        <w:t> </w:t>
      </w:r>
      <w:r w:rsidRPr="001B09FD">
        <w:t>·</w:t>
      </w:r>
      <w:r w:rsidRPr="001B09FD">
        <w:rPr>
          <w:lang w:eastAsia="ja-JP"/>
        </w:rPr>
        <w:t> </w:t>
      </w:r>
      <w:r w:rsidRPr="001B09FD">
        <w:rPr>
          <w:spacing w:val="-2"/>
        </w:rPr>
        <w:t>500 MHz)</w:t>
      </w:r>
      <w:r w:rsidRPr="001B09FD">
        <w:rPr>
          <w:rFonts w:hint="eastAsia"/>
          <w:spacing w:val="-2"/>
          <w:rtl/>
        </w:rPr>
        <w:t>؛</w:t>
      </w:r>
    </w:p>
    <w:p w14:paraId="5993C508" w14:textId="77777777" w:rsidR="007742EC" w:rsidRPr="001B09FD" w:rsidRDefault="00B630F9" w:rsidP="000952B3">
      <w:pPr>
        <w:pStyle w:val="EquationLegend0"/>
        <w:bidi/>
        <w:rPr>
          <w:i/>
          <w:rtl/>
        </w:rPr>
      </w:pPr>
      <w:r w:rsidRPr="001B09FD">
        <w:rPr>
          <w:i/>
          <w:spacing w:val="-2"/>
        </w:rPr>
        <w:tab/>
      </w:r>
      <w:proofErr w:type="spellStart"/>
      <w:r w:rsidRPr="001B09FD">
        <w:rPr>
          <w:i/>
          <w:lang w:val="en-US"/>
        </w:rPr>
        <w:t>GasAtt</w:t>
      </w:r>
      <w:proofErr w:type="spellEnd"/>
      <w:r w:rsidRPr="001B09FD">
        <w:rPr>
          <w:iCs/>
          <w:lang w:val="en-US"/>
        </w:rPr>
        <w:t>(θ)</w:t>
      </w:r>
      <w:r w:rsidRPr="001B09FD">
        <w:rPr>
          <w:rFonts w:hint="cs"/>
          <w:iCs/>
          <w:rtl/>
        </w:rPr>
        <w:t>:</w:t>
      </w:r>
      <w:r w:rsidRPr="001B09FD">
        <w:rPr>
          <w:iCs/>
          <w:rtl/>
        </w:rPr>
        <w:tab/>
      </w:r>
      <w:r w:rsidRPr="001B09FD">
        <w:rPr>
          <w:rFonts w:hint="cs"/>
          <w:rtl/>
        </w:rPr>
        <w:t xml:space="preserve">التوهين الغازي لزاوية الارتفاع </w:t>
      </w:r>
      <w:r w:rsidRPr="001B09FD">
        <w:rPr>
          <w:iCs/>
        </w:rPr>
        <w:t>θ</w:t>
      </w:r>
      <w:r w:rsidRPr="001B09FD">
        <w:rPr>
          <w:rFonts w:hint="cs"/>
          <w:i/>
          <w:rtl/>
        </w:rPr>
        <w:t xml:space="preserve"> (التوصية </w:t>
      </w:r>
      <w:r w:rsidRPr="001B09FD">
        <w:rPr>
          <w:iCs/>
        </w:rPr>
        <w:t>ITU-R SF.1395-</w:t>
      </w:r>
      <w:proofErr w:type="gramStart"/>
      <w:r w:rsidRPr="001B09FD">
        <w:rPr>
          <w:iCs/>
        </w:rPr>
        <w:t>0</w:t>
      </w:r>
      <w:r w:rsidRPr="001B09FD">
        <w:rPr>
          <w:rFonts w:hint="cs"/>
          <w:i/>
          <w:rtl/>
        </w:rPr>
        <w:t>)؛</w:t>
      </w:r>
      <w:proofErr w:type="gramEnd"/>
    </w:p>
    <w:p w14:paraId="14FAB8A6" w14:textId="77777777" w:rsidR="007742EC" w:rsidRPr="001B09FD" w:rsidRDefault="00B630F9" w:rsidP="007C2C62">
      <w:pPr>
        <w:pStyle w:val="Headingb"/>
        <w:rPr>
          <w:rFonts w:eastAsiaTheme="majorBidi"/>
          <w:rtl/>
        </w:rPr>
      </w:pPr>
      <w:r w:rsidRPr="007C2C62">
        <w:rPr>
          <w:rFonts w:hint="eastAsia"/>
          <w:rtl/>
        </w:rPr>
        <w:t>الخيار</w:t>
      </w:r>
      <w:r w:rsidRPr="001B09FD">
        <w:rPr>
          <w:rFonts w:eastAsiaTheme="majorBidi"/>
          <w:rtl/>
        </w:rPr>
        <w:t xml:space="preserve"> </w:t>
      </w:r>
      <w:r w:rsidRPr="001B09FD">
        <w:rPr>
          <w:rFonts w:eastAsiaTheme="majorBidi"/>
          <w:iCs/>
        </w:rPr>
        <w:t>2</w:t>
      </w:r>
      <w:r w:rsidRPr="001B09FD">
        <w:rPr>
          <w:rFonts w:eastAsiaTheme="majorBidi"/>
          <w:rtl/>
        </w:rPr>
        <w:t>:</w:t>
      </w:r>
    </w:p>
    <w:p w14:paraId="718A6BA1" w14:textId="77777777" w:rsidR="007742EC" w:rsidRPr="001D07CD" w:rsidRDefault="00B630F9" w:rsidP="007742EC">
      <w:pPr>
        <w:pStyle w:val="Note"/>
        <w:rPr>
          <w:i/>
          <w:iCs/>
          <w:rtl/>
        </w:rPr>
      </w:pPr>
      <w:r w:rsidRPr="001D07CD">
        <w:rPr>
          <w:rFonts w:hint="eastAsia"/>
          <w:b/>
          <w:bCs/>
          <w:i/>
          <w:iCs/>
          <w:rtl/>
        </w:rPr>
        <w:t>ملاحظة</w:t>
      </w:r>
      <w:r w:rsidRPr="001D07CD">
        <w:rPr>
          <w:i/>
          <w:iCs/>
          <w:rtl/>
        </w:rPr>
        <w:t xml:space="preserve">: </w:t>
      </w:r>
      <w:r w:rsidRPr="001D07CD">
        <w:rPr>
          <w:rFonts w:hint="eastAsia"/>
          <w:i/>
          <w:iCs/>
          <w:rtl/>
        </w:rPr>
        <w:t>لا</w:t>
      </w:r>
      <w:r w:rsidRPr="001D07CD">
        <w:rPr>
          <w:i/>
          <w:iCs/>
          <w:rtl/>
        </w:rPr>
        <w:t xml:space="preserve"> توجد </w:t>
      </w:r>
      <w:r w:rsidRPr="001D07CD">
        <w:rPr>
          <w:rFonts w:hint="cs"/>
          <w:i/>
          <w:iCs/>
          <w:rtl/>
        </w:rPr>
        <w:t>هناك معادلة</w:t>
      </w:r>
      <w:r w:rsidRPr="001D07CD">
        <w:rPr>
          <w:i/>
          <w:iCs/>
          <w:rtl/>
        </w:rPr>
        <w:t xml:space="preserve"> ضرورية.</w:t>
      </w:r>
    </w:p>
    <w:p w14:paraId="664FE996" w14:textId="77777777" w:rsidR="007742EC" w:rsidRPr="001B09FD" w:rsidRDefault="00B630F9" w:rsidP="007742EC">
      <w:pPr>
        <w:rPr>
          <w:rtl/>
          <w:lang w:bidi="ar-EG"/>
        </w:rPr>
      </w:pPr>
      <w:r w:rsidRPr="001B09FD">
        <w:rPr>
          <w:lang w:val="es-ES" w:bidi="ar-EG"/>
        </w:rPr>
        <w:t>9</w:t>
      </w:r>
      <w:r w:rsidRPr="001B09FD">
        <w:rPr>
          <w:lang w:val="es-ES" w:bidi="ar-EG"/>
        </w:rPr>
        <w:tab/>
      </w:r>
      <w:r w:rsidRPr="001B09FD">
        <w:rPr>
          <w:rFonts w:hint="eastAsia"/>
          <w:rtl/>
          <w:lang w:val="es-ES" w:bidi="ar-EG"/>
        </w:rPr>
        <w:t>أن</w:t>
      </w:r>
      <w:r w:rsidRPr="001B09FD">
        <w:rPr>
          <w:rtl/>
          <w:lang w:val="es-ES" w:bidi="ar-EG"/>
        </w:rPr>
        <w:t xml:space="preserve"> </w:t>
      </w:r>
      <w:r w:rsidRPr="001B09FD">
        <w:rPr>
          <w:rFonts w:hint="eastAsia"/>
          <w:rtl/>
          <w:lang w:bidi="ar-EG"/>
        </w:rPr>
        <w:t>تطبق</w:t>
      </w:r>
      <w:r w:rsidRPr="001B09FD">
        <w:rPr>
          <w:rtl/>
          <w:lang w:bidi="ar-EG"/>
        </w:rPr>
        <w:t xml:space="preserve"> </w:t>
      </w:r>
      <w:r w:rsidRPr="001B09FD">
        <w:rPr>
          <w:rFonts w:hint="eastAsia"/>
          <w:rtl/>
          <w:lang w:bidi="ar-EG"/>
        </w:rPr>
        <w:t>الفقرتان</w:t>
      </w:r>
      <w:r w:rsidRPr="001B09FD">
        <w:rPr>
          <w:rtl/>
          <w:lang w:bidi="ar-EG"/>
        </w:rPr>
        <w:t xml:space="preserve"> </w:t>
      </w:r>
      <w:r w:rsidRPr="001B09FD">
        <w:rPr>
          <w:lang w:bidi="ar-EG"/>
        </w:rPr>
        <w:t>7</w:t>
      </w:r>
      <w:r w:rsidRPr="001B09FD">
        <w:rPr>
          <w:rtl/>
          <w:lang w:bidi="ar-EG"/>
        </w:rPr>
        <w:t xml:space="preserve"> و</w:t>
      </w:r>
      <w:r w:rsidRPr="001B09FD">
        <w:rPr>
          <w:lang w:bidi="ar-EG"/>
        </w:rPr>
        <w:t>8</w:t>
      </w:r>
      <w:r w:rsidRPr="001B09FD">
        <w:rPr>
          <w:rtl/>
          <w:lang w:bidi="ar-EG"/>
        </w:rPr>
        <w:t xml:space="preserve"> من </w:t>
      </w:r>
      <w:r w:rsidRPr="001B09FD">
        <w:rPr>
          <w:i/>
          <w:iCs/>
          <w:rtl/>
          <w:lang w:bidi="ar-EG"/>
        </w:rPr>
        <w:t>"</w:t>
      </w:r>
      <w:r w:rsidRPr="001B09FD">
        <w:rPr>
          <w:rFonts w:hint="eastAsia"/>
          <w:i/>
          <w:iCs/>
          <w:rtl/>
          <w:lang w:bidi="ar-EG"/>
        </w:rPr>
        <w:t>يقرر</w:t>
      </w:r>
      <w:r w:rsidRPr="001B09FD">
        <w:rPr>
          <w:i/>
          <w:iCs/>
          <w:rtl/>
          <w:lang w:bidi="ar-EG"/>
        </w:rPr>
        <w:t>"</w:t>
      </w:r>
      <w:r w:rsidRPr="001B09FD">
        <w:rPr>
          <w:rtl/>
          <w:lang w:bidi="ar-EG"/>
        </w:rPr>
        <w:t xml:space="preserve"> عند أي محطة فلك راديوي تكون في الخدمة قبل </w:t>
      </w:r>
      <w:r w:rsidRPr="001B09FD">
        <w:rPr>
          <w:lang w:bidi="ar-EG"/>
        </w:rPr>
        <w:t>22</w:t>
      </w:r>
      <w:r w:rsidRPr="001B09FD">
        <w:rPr>
          <w:rtl/>
          <w:lang w:bidi="ar-EG"/>
        </w:rPr>
        <w:t xml:space="preserve"> نوفمبر </w:t>
      </w:r>
      <w:r w:rsidRPr="001B09FD">
        <w:rPr>
          <w:lang w:bidi="ar-EG"/>
        </w:rPr>
        <w:t>2019</w:t>
      </w:r>
      <w:r w:rsidRPr="001B09FD">
        <w:rPr>
          <w:rtl/>
          <w:lang w:bidi="ar-EG"/>
        </w:rPr>
        <w:t xml:space="preserve"> ويكون قد تم تبليغ المكتب بها في النطاق </w:t>
      </w:r>
      <w:r w:rsidRPr="001B09FD">
        <w:rPr>
          <w:lang w:bidi="ar-EG"/>
        </w:rPr>
        <w:t>GHz 31,8-31,3</w:t>
      </w:r>
      <w:r w:rsidRPr="001B09FD">
        <w:rPr>
          <w:rtl/>
          <w:lang w:bidi="ar-EG"/>
        </w:rPr>
        <w:t xml:space="preserve"> قبل </w:t>
      </w:r>
      <w:r w:rsidRPr="001B09FD">
        <w:rPr>
          <w:lang w:bidi="ar-EG"/>
        </w:rPr>
        <w:t>22</w:t>
      </w:r>
      <w:r w:rsidRPr="001B09FD">
        <w:rPr>
          <w:rtl/>
          <w:lang w:bidi="ar-EG"/>
        </w:rPr>
        <w:t xml:space="preserve"> مايو </w:t>
      </w:r>
      <w:r w:rsidRPr="001B09FD">
        <w:rPr>
          <w:lang w:bidi="ar-EG"/>
        </w:rPr>
        <w:t>2020</w:t>
      </w:r>
      <w:r w:rsidRPr="001B09FD">
        <w:rPr>
          <w:rFonts w:hint="cs"/>
          <w:rtl/>
          <w:lang w:bidi="ar-EG"/>
        </w:rPr>
        <w:t xml:space="preserve">، </w:t>
      </w:r>
      <w:r w:rsidRPr="001B09FD">
        <w:rPr>
          <w:rFonts w:hint="cs"/>
          <w:rtl/>
          <w:lang w:val="es-ES" w:bidi="ar-EG"/>
        </w:rPr>
        <w:t xml:space="preserve">أو على </w:t>
      </w:r>
      <w:r w:rsidRPr="001B09FD">
        <w:rPr>
          <w:rFonts w:hint="cs"/>
          <w:rtl/>
          <w:lang w:bidi="ar-EG"/>
        </w:rPr>
        <w:t xml:space="preserve">أي محطة فلك راديوي أُبلغ بها قبل تاريخ استلام كامل معلومات التنسيق أو التبليغ، حسب الاقتضاء، المحددة في التذييل </w:t>
      </w:r>
      <w:r w:rsidRPr="001B09FD">
        <w:rPr>
          <w:b/>
          <w:bCs/>
          <w:lang w:val="es-ES" w:bidi="ar-EG"/>
        </w:rPr>
        <w:t>4</w:t>
      </w:r>
      <w:r w:rsidRPr="001B09FD">
        <w:rPr>
          <w:rFonts w:hint="cs"/>
          <w:rtl/>
          <w:lang w:val="es-ES" w:bidi="ar-EG"/>
        </w:rPr>
        <w:t xml:space="preserve"> المتعلقة بالنظام </w:t>
      </w:r>
      <w:r w:rsidRPr="001B09FD">
        <w:rPr>
          <w:lang w:val="es-ES" w:bidi="ar-EG"/>
        </w:rPr>
        <w:t>HAPS</w:t>
      </w:r>
      <w:r w:rsidRPr="001B09FD">
        <w:rPr>
          <w:rFonts w:hint="cs"/>
          <w:rtl/>
          <w:lang w:bidi="ar-EG"/>
        </w:rPr>
        <w:t xml:space="preserve"> المنطبقة عليه أحكام الفقرة</w:t>
      </w:r>
      <w:r w:rsidRPr="001B09FD">
        <w:rPr>
          <w:rFonts w:hint="cs"/>
          <w:i/>
          <w:iCs/>
          <w:rtl/>
          <w:lang w:val="es-ES" w:bidi="ar-EG"/>
        </w:rPr>
        <w:t xml:space="preserve"> </w:t>
      </w:r>
      <w:r w:rsidRPr="001B09FD">
        <w:rPr>
          <w:lang w:val="es-ES" w:bidi="ar-EG"/>
        </w:rPr>
        <w:t>8</w:t>
      </w:r>
      <w:r w:rsidRPr="001B09FD">
        <w:rPr>
          <w:rFonts w:hint="cs"/>
          <w:rtl/>
          <w:lang w:bidi="ar-EG"/>
        </w:rPr>
        <w:t xml:space="preserve"> من </w:t>
      </w:r>
      <w:r w:rsidRPr="001B09FD">
        <w:rPr>
          <w:rFonts w:hint="cs"/>
          <w:i/>
          <w:iCs/>
          <w:rtl/>
          <w:lang w:bidi="ar-EG"/>
        </w:rPr>
        <w:t>"يقرر"</w:t>
      </w:r>
      <w:r w:rsidRPr="001B09FD">
        <w:rPr>
          <w:rFonts w:hint="cs"/>
          <w:rtl/>
          <w:lang w:bidi="ar-EG"/>
        </w:rPr>
        <w:t>.</w:t>
      </w:r>
      <w:r w:rsidRPr="001B09FD">
        <w:rPr>
          <w:rFonts w:hint="cs"/>
          <w:i/>
          <w:iCs/>
          <w:rtl/>
          <w:lang w:bidi="ar-EG"/>
        </w:rPr>
        <w:t xml:space="preserve"> </w:t>
      </w:r>
      <w:r w:rsidRPr="001B09FD">
        <w:rPr>
          <w:rtl/>
          <w:lang w:bidi="ar-EG"/>
        </w:rPr>
        <w:t>ويمكن لمحطات الفلك الراديوي التي يبلغ عنها بعد هذا التاريخ التماس موافقة من الإدارات التي رخصت بمحطات</w:t>
      </w:r>
      <w:r w:rsidRPr="001B09FD">
        <w:rPr>
          <w:rFonts w:hint="cs"/>
          <w:rtl/>
          <w:lang w:bidi="ar-EG"/>
        </w:rPr>
        <w:t> </w:t>
      </w:r>
      <w:r w:rsidRPr="001B09FD">
        <w:rPr>
          <w:lang w:bidi="ar-EG"/>
        </w:rPr>
        <w:t>HAPS</w:t>
      </w:r>
      <w:r w:rsidRPr="001B09FD">
        <w:rPr>
          <w:rFonts w:hint="eastAsia"/>
          <w:rtl/>
          <w:lang w:bidi="ar-EG"/>
        </w:rPr>
        <w:t>؛</w:t>
      </w:r>
    </w:p>
    <w:p w14:paraId="22C10120" w14:textId="77777777" w:rsidR="007742EC" w:rsidRPr="001B09FD" w:rsidRDefault="00B630F9" w:rsidP="007742EC">
      <w:pPr>
        <w:rPr>
          <w:rtl/>
          <w:lang w:bidi="ar-EG"/>
        </w:rPr>
      </w:pPr>
      <w:r w:rsidRPr="001B09FD">
        <w:rPr>
          <w:lang w:bidi="ar-EG"/>
        </w:rPr>
        <w:t>10</w:t>
      </w:r>
      <w:r w:rsidRPr="001B09FD">
        <w:rPr>
          <w:rtl/>
          <w:lang w:bidi="ar-EG"/>
        </w:rPr>
        <w:tab/>
      </w:r>
      <w:r w:rsidRPr="001B09FD">
        <w:rPr>
          <w:rFonts w:hint="eastAsia"/>
          <w:rtl/>
        </w:rPr>
        <w:t>أن</w:t>
      </w:r>
      <w:r w:rsidRPr="001B09FD">
        <w:rPr>
          <w:rtl/>
        </w:rPr>
        <w:t xml:space="preserve"> على الإدارات التي تعتزم تنفيذ نظام </w:t>
      </w:r>
      <w:r w:rsidRPr="001B09FD">
        <w:rPr>
          <w:rFonts w:eastAsia="Batang"/>
          <w:rtl/>
        </w:rPr>
        <w:t xml:space="preserve">محطات المنصات عالية الارتفاع في </w:t>
      </w:r>
      <w:r w:rsidRPr="001B09FD">
        <w:rPr>
          <w:rFonts w:hint="eastAsia"/>
          <w:rtl/>
          <w:lang w:bidi="ar-SY"/>
        </w:rPr>
        <w:t>النطاقين</w:t>
      </w:r>
      <w:r w:rsidRPr="001B09FD">
        <w:rPr>
          <w:rtl/>
          <w:lang w:bidi="ar-SY"/>
        </w:rPr>
        <w:t xml:space="preserve"> </w:t>
      </w:r>
      <w:r w:rsidRPr="001B09FD">
        <w:rPr>
          <w:lang w:val="en-CA" w:bidi="ar-SY"/>
        </w:rPr>
        <w:t>GHz 28,2</w:t>
      </w:r>
      <w:r w:rsidRPr="001B09FD">
        <w:rPr>
          <w:lang w:val="en-CA" w:bidi="ar-SY"/>
        </w:rPr>
        <w:noBreakHyphen/>
        <w:t>27,9</w:t>
      </w:r>
      <w:r w:rsidRPr="001B09FD">
        <w:rPr>
          <w:rtl/>
          <w:lang w:val="en-CA" w:bidi="ar-EG"/>
        </w:rPr>
        <w:t xml:space="preserve"> </w:t>
      </w:r>
      <w:r w:rsidRPr="001B09FD">
        <w:rPr>
          <w:rFonts w:hint="eastAsia"/>
          <w:rtl/>
          <w:lang w:val="en-CA" w:bidi="ar-EG"/>
        </w:rPr>
        <w:t>و</w:t>
      </w:r>
      <w:r w:rsidRPr="001B09FD">
        <w:rPr>
          <w:lang w:val="en-CA" w:bidi="ar-SY"/>
        </w:rPr>
        <w:t>GHz 31,3</w:t>
      </w:r>
      <w:r w:rsidRPr="001B09FD">
        <w:rPr>
          <w:lang w:val="en-CA" w:bidi="ar-SY"/>
        </w:rPr>
        <w:noBreakHyphen/>
        <w:t>31</w:t>
      </w:r>
      <w:r w:rsidRPr="001B09FD">
        <w:rPr>
          <w:rtl/>
          <w:lang w:val="en-CA" w:bidi="ar-SY"/>
        </w:rPr>
        <w:t xml:space="preserve"> </w:t>
      </w:r>
      <w:r w:rsidRPr="001B09FD">
        <w:rPr>
          <w:rtl/>
        </w:rPr>
        <w:t xml:space="preserve">أن تبلغ عن تخصيصات التردد بتقديم جميع العناصر الإلزامية للتذييل </w:t>
      </w:r>
      <w:r w:rsidRPr="001B09FD">
        <w:rPr>
          <w:b/>
          <w:bCs/>
        </w:rPr>
        <w:t>4</w:t>
      </w:r>
      <w:r w:rsidRPr="001B09FD">
        <w:rPr>
          <w:rtl/>
        </w:rPr>
        <w:t xml:space="preserve"> إلى المكتب لأغراض فحص الامتثال للوائح الراديو بغية التسجيل في السجل الأساسي الدولي للترددات</w:t>
      </w:r>
      <w:r w:rsidRPr="001B09FD">
        <w:rPr>
          <w:rFonts w:eastAsia="Batang"/>
          <w:rtl/>
          <w:lang w:bidi="ar-SY"/>
        </w:rPr>
        <w:t>،</w:t>
      </w:r>
    </w:p>
    <w:p w14:paraId="6154F619" w14:textId="77777777" w:rsidR="007742EC" w:rsidRPr="001B09FD" w:rsidRDefault="00B630F9" w:rsidP="007742EC">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1372163E" w14:textId="77777777" w:rsidR="007742EC" w:rsidRPr="001B09FD" w:rsidRDefault="00B630F9" w:rsidP="007742EC">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1ACC175A" w14:textId="77777777" w:rsidR="00A21C7E" w:rsidRDefault="00A21C7E">
      <w:pPr>
        <w:pStyle w:val="Reasons"/>
      </w:pPr>
    </w:p>
    <w:p w14:paraId="22A88E78" w14:textId="77777777" w:rsidR="0020267D" w:rsidRPr="00203D87" w:rsidRDefault="0020267D" w:rsidP="000F7BFE">
      <w:pPr>
        <w:keepNext/>
        <w:keepLines/>
        <w:spacing w:before="240"/>
        <w:rPr>
          <w:b/>
          <w:bCs/>
          <w:u w:val="single"/>
          <w:rtl/>
        </w:rPr>
      </w:pPr>
      <w:r w:rsidRPr="00203D87">
        <w:rPr>
          <w:rFonts w:hint="eastAsia"/>
          <w:b/>
          <w:bCs/>
          <w:u w:val="single"/>
          <w:rtl/>
        </w:rPr>
        <w:lastRenderedPageBreak/>
        <w:t>نطاق</w:t>
      </w:r>
      <w:r w:rsidRPr="00203D87">
        <w:rPr>
          <w:b/>
          <w:bCs/>
          <w:u w:val="single"/>
          <w:rtl/>
        </w:rPr>
        <w:t xml:space="preserve"> التردد </w:t>
      </w:r>
      <w:r w:rsidRPr="00203D87">
        <w:rPr>
          <w:b/>
          <w:bCs/>
          <w:u w:val="single"/>
        </w:rPr>
        <w:t>GHz 39,5-38</w:t>
      </w:r>
    </w:p>
    <w:p w14:paraId="376E62F7" w14:textId="77777777" w:rsidR="0020267D" w:rsidRPr="001B09FD" w:rsidRDefault="0020267D" w:rsidP="007C2C62">
      <w:pPr>
        <w:pStyle w:val="Headingb"/>
        <w:rPr>
          <w:rtl/>
        </w:rPr>
      </w:pPr>
      <w:r>
        <w:rPr>
          <w:rFonts w:hint="cs"/>
          <w:rtl/>
        </w:rPr>
        <w:t>ا</w:t>
      </w:r>
      <w:r w:rsidRPr="001B09FD">
        <w:rPr>
          <w:rtl/>
        </w:rPr>
        <w:t xml:space="preserve">لأسلوب </w:t>
      </w:r>
      <w:r w:rsidRPr="001B09FD">
        <w:t>8B2</w:t>
      </w:r>
      <w:r w:rsidRPr="001B09FD">
        <w:rPr>
          <w:rFonts w:hint="eastAsia"/>
          <w:rtl/>
        </w:rPr>
        <w:t>،</w:t>
      </w:r>
      <w:r w:rsidRPr="001B09FD">
        <w:rPr>
          <w:rtl/>
        </w:rPr>
        <w:t xml:space="preserve"> الخيار </w:t>
      </w:r>
      <w:r w:rsidRPr="001B09FD">
        <w:t>2</w:t>
      </w:r>
    </w:p>
    <w:p w14:paraId="20D7819D" w14:textId="77777777" w:rsidR="00A21C7E" w:rsidRDefault="00B630F9">
      <w:pPr>
        <w:pStyle w:val="Proposal"/>
      </w:pPr>
      <w:r>
        <w:t>ADD</w:t>
      </w:r>
      <w:r>
        <w:tab/>
        <w:t>QAT/68A14/11</w:t>
      </w:r>
      <w:r>
        <w:rPr>
          <w:vanish/>
          <w:color w:val="7F7F7F" w:themeColor="text1" w:themeTint="80"/>
          <w:vertAlign w:val="superscript"/>
        </w:rPr>
        <w:t>#49793</w:t>
      </w:r>
    </w:p>
    <w:p w14:paraId="06941C63" w14:textId="1FCADA7A" w:rsidR="007742EC" w:rsidRPr="001B09FD" w:rsidRDefault="00B630F9" w:rsidP="00FD0C58">
      <w:pPr>
        <w:pStyle w:val="Note"/>
        <w:rPr>
          <w:b/>
          <w:bCs/>
          <w:spacing w:val="2"/>
          <w:sz w:val="16"/>
          <w:szCs w:val="20"/>
        </w:rPr>
      </w:pPr>
      <w:r w:rsidRPr="001B09FD">
        <w:rPr>
          <w:rStyle w:val="Artdef"/>
          <w:rFonts w:eastAsiaTheme="minorHAnsi"/>
          <w:spacing w:val="2"/>
        </w:rPr>
        <w:t>G114.5</w:t>
      </w:r>
      <w:r w:rsidRPr="001B09FD">
        <w:rPr>
          <w:rStyle w:val="Artdef"/>
          <w:spacing w:val="2"/>
          <w:sz w:val="20"/>
          <w:szCs w:val="20"/>
          <w:lang w:val="es-ES"/>
        </w:rPr>
        <w:tab/>
      </w:r>
      <w:r w:rsidRPr="001B09FD">
        <w:rPr>
          <w:rFonts w:hint="cs"/>
          <w:spacing w:val="2"/>
          <w:rtl/>
        </w:rPr>
        <w:t>ويجوز أيضاً ل</w:t>
      </w:r>
      <w:r w:rsidRPr="001B09FD">
        <w:rPr>
          <w:rFonts w:hint="cs"/>
          <w:spacing w:val="2"/>
          <w:rtl/>
          <w:lang w:val="en-CA"/>
        </w:rPr>
        <w:t xml:space="preserve">محطات المنصات عالية الارتفاع </w:t>
      </w:r>
      <w:r w:rsidRPr="001B09FD">
        <w:rPr>
          <w:spacing w:val="2"/>
          <w:lang w:val="en-CA"/>
        </w:rPr>
        <w:t>(HAPS)</w:t>
      </w:r>
      <w:r w:rsidRPr="001B09FD">
        <w:rPr>
          <w:rFonts w:hint="cs"/>
          <w:spacing w:val="2"/>
          <w:rtl/>
          <w:lang w:val="en-CA"/>
        </w:rPr>
        <w:t xml:space="preserve"> أن تستخدم التوزيع المخصص للخدمة الثابتة في</w:t>
      </w:r>
      <w:r>
        <w:rPr>
          <w:rFonts w:hint="eastAsia"/>
          <w:spacing w:val="2"/>
          <w:rtl/>
          <w:lang w:val="en-CA"/>
        </w:rPr>
        <w:t> </w:t>
      </w:r>
      <w:r w:rsidRPr="001B09FD">
        <w:rPr>
          <w:rFonts w:hint="cs"/>
          <w:spacing w:val="2"/>
          <w:rtl/>
          <w:lang w:val="en-CA"/>
        </w:rPr>
        <w:t xml:space="preserve">النطاق </w:t>
      </w:r>
      <w:r w:rsidRPr="001B09FD">
        <w:rPr>
          <w:spacing w:val="2"/>
          <w:lang w:val="en-CA"/>
        </w:rPr>
        <w:t>GHz 39,5</w:t>
      </w:r>
      <w:r w:rsidRPr="001B09FD">
        <w:rPr>
          <w:spacing w:val="2"/>
          <w:lang w:val="en-CA"/>
        </w:rPr>
        <w:noBreakHyphen/>
        <w:t>38</w:t>
      </w:r>
      <w:r w:rsidRPr="001B09FD">
        <w:rPr>
          <w:rFonts w:hint="cs"/>
          <w:spacing w:val="2"/>
          <w:rtl/>
          <w:lang w:val="en-CA"/>
        </w:rPr>
        <w:t xml:space="preserve">. </w:t>
      </w:r>
      <w:r w:rsidRPr="001B09FD">
        <w:rPr>
          <w:spacing w:val="2"/>
          <w:rtl/>
          <w:lang w:val="en-CA"/>
        </w:rPr>
        <w:t xml:space="preserve">ويقتصر استخدام </w:t>
      </w:r>
      <w:r w:rsidRPr="001B09FD">
        <w:rPr>
          <w:rFonts w:hint="cs"/>
          <w:spacing w:val="2"/>
          <w:rtl/>
          <w:lang w:val="en-CA"/>
        </w:rPr>
        <w:t xml:space="preserve">الأنظمة </w:t>
      </w:r>
      <w:r w:rsidRPr="001B09FD">
        <w:rPr>
          <w:spacing w:val="2"/>
          <w:lang w:val="en-CA"/>
        </w:rPr>
        <w:t>HAPS</w:t>
      </w:r>
      <w:r w:rsidRPr="001B09FD">
        <w:rPr>
          <w:rFonts w:hint="cs"/>
          <w:spacing w:val="2"/>
          <w:rtl/>
          <w:lang w:val="en-CA"/>
        </w:rPr>
        <w:t xml:space="preserve"> للتوزيع المخصص للخدمة الثابتة للاتجاه من الأرض إلى أنظمة</w:t>
      </w:r>
      <w:r>
        <w:rPr>
          <w:rFonts w:hint="eastAsia"/>
          <w:spacing w:val="2"/>
          <w:rtl/>
          <w:lang w:val="en-CA"/>
        </w:rPr>
        <w:t> </w:t>
      </w:r>
      <w:r w:rsidRPr="001B09FD">
        <w:rPr>
          <w:spacing w:val="2"/>
          <w:lang w:val="en-CA"/>
        </w:rPr>
        <w:t>HAPS</w:t>
      </w:r>
      <w:r w:rsidRPr="001B09FD">
        <w:rPr>
          <w:rFonts w:hint="cs"/>
          <w:spacing w:val="2"/>
          <w:rtl/>
          <w:lang w:val="en-CA"/>
        </w:rPr>
        <w:t xml:space="preserve"> ويجب ألا يتسبب في</w:t>
      </w:r>
      <w:r w:rsidRPr="001B09FD">
        <w:rPr>
          <w:rFonts w:hint="eastAsia"/>
          <w:spacing w:val="2"/>
          <w:rtl/>
          <w:lang w:val="en-CA"/>
        </w:rPr>
        <w:t> </w:t>
      </w:r>
      <w:r w:rsidRPr="001B09FD">
        <w:rPr>
          <w:rFonts w:hint="cs"/>
          <w:spacing w:val="2"/>
          <w:rtl/>
          <w:lang w:val="en-CA"/>
        </w:rPr>
        <w:t xml:space="preserve">تداخل ضار </w:t>
      </w:r>
      <w:r>
        <w:rPr>
          <w:rFonts w:hint="cs"/>
          <w:spacing w:val="2"/>
          <w:rtl/>
          <w:lang w:val="en-CA"/>
        </w:rPr>
        <w:t>بالأنماط</w:t>
      </w:r>
      <w:r w:rsidRPr="001B09FD">
        <w:rPr>
          <w:rFonts w:hint="cs"/>
          <w:spacing w:val="2"/>
          <w:rtl/>
          <w:lang w:val="en-CA"/>
        </w:rPr>
        <w:t xml:space="preserve"> الأخرى من أنظمة الخدمة الثابتة أو الخدم</w:t>
      </w:r>
      <w:r w:rsidRPr="001B09FD">
        <w:rPr>
          <w:spacing w:val="2"/>
          <w:rtl/>
          <w:lang w:val="en-CA"/>
        </w:rPr>
        <w:t>ات الأخرى الموزع لها على أساس أولي</w:t>
      </w:r>
      <w:r w:rsidRPr="001B09FD">
        <w:rPr>
          <w:rFonts w:hint="cs"/>
          <w:spacing w:val="2"/>
          <w:rtl/>
          <w:lang w:val="en-CA"/>
        </w:rPr>
        <w:t xml:space="preserve"> مشترك </w:t>
      </w:r>
      <w:r>
        <w:rPr>
          <w:spacing w:val="2"/>
          <w:rtl/>
          <w:lang w:val="en-CA"/>
        </w:rPr>
        <w:t xml:space="preserve">وألا </w:t>
      </w:r>
      <w:r>
        <w:rPr>
          <w:rFonts w:hint="cs"/>
          <w:spacing w:val="2"/>
          <w:rtl/>
          <w:lang w:val="en-CA"/>
        </w:rPr>
        <w:t>ي</w:t>
      </w:r>
      <w:r w:rsidRPr="001B09FD">
        <w:rPr>
          <w:spacing w:val="2"/>
          <w:rtl/>
          <w:lang w:val="en-CA"/>
        </w:rPr>
        <w:t xml:space="preserve">طالب بالحماية منها. </w:t>
      </w:r>
      <w:r w:rsidRPr="001B09FD">
        <w:rPr>
          <w:rFonts w:hint="cs"/>
          <w:spacing w:val="2"/>
          <w:rtl/>
          <w:lang w:val="en-CA"/>
        </w:rPr>
        <w:t xml:space="preserve">وبالإضافة إلى ذلك، ينبغي ألا </w:t>
      </w:r>
      <w:r>
        <w:rPr>
          <w:rFonts w:hint="cs"/>
          <w:spacing w:val="2"/>
          <w:rtl/>
          <w:lang w:val="en-CA"/>
        </w:rPr>
        <w:t xml:space="preserve">تعوق </w:t>
      </w:r>
      <w:r w:rsidRPr="001B09FD">
        <w:rPr>
          <w:rFonts w:hint="cs"/>
          <w:spacing w:val="2"/>
          <w:rtl/>
          <w:lang w:val="en-CA"/>
        </w:rPr>
        <w:t xml:space="preserve">الأنظمة </w:t>
      </w:r>
      <w:r w:rsidRPr="001B09FD">
        <w:rPr>
          <w:spacing w:val="2"/>
          <w:lang w:val="en-CA"/>
        </w:rPr>
        <w:t>HAPS</w:t>
      </w:r>
      <w:r w:rsidRPr="001B09FD">
        <w:rPr>
          <w:rFonts w:hint="cs"/>
          <w:spacing w:val="2"/>
          <w:rtl/>
          <w:lang w:val="en-CA"/>
        </w:rPr>
        <w:t xml:space="preserve"> تطوير هذه الخدمات الأخرى</w:t>
      </w:r>
      <w:r w:rsidRPr="001B09FD">
        <w:rPr>
          <w:spacing w:val="2"/>
          <w:rtl/>
          <w:lang w:val="en-CA"/>
        </w:rPr>
        <w:t xml:space="preserve">. </w:t>
      </w:r>
      <w:r w:rsidRPr="001B09FD">
        <w:rPr>
          <w:spacing w:val="2"/>
          <w:rtl/>
        </w:rPr>
        <w:t>انظر</w:t>
      </w:r>
      <w:r w:rsidRPr="001B09FD">
        <w:rPr>
          <w:rFonts w:hint="cs"/>
          <w:spacing w:val="2"/>
          <w:rtl/>
        </w:rPr>
        <w:t xml:space="preserve"> </w:t>
      </w:r>
      <w:r w:rsidRPr="001B09FD">
        <w:rPr>
          <w:spacing w:val="2"/>
          <w:rtl/>
        </w:rPr>
        <w:t>القرار </w:t>
      </w:r>
      <w:r w:rsidRPr="00571B9D">
        <w:rPr>
          <w:b/>
          <w:bCs/>
          <w:spacing w:val="2"/>
        </w:rPr>
        <w:t>[</w:t>
      </w:r>
      <w:r w:rsidR="000F7BFE">
        <w:rPr>
          <w:b/>
          <w:bCs/>
          <w:spacing w:val="2"/>
        </w:rPr>
        <w:t>QAT/</w:t>
      </w:r>
      <w:r w:rsidRPr="00571B9D">
        <w:rPr>
          <w:b/>
          <w:bCs/>
          <w:spacing w:val="2"/>
        </w:rPr>
        <w:t>G114-38B2-O2] (WRC-19</w:t>
      </w:r>
      <w:proofErr w:type="gramStart"/>
      <w:r w:rsidRPr="00571B9D">
        <w:rPr>
          <w:b/>
          <w:bCs/>
          <w:spacing w:val="2"/>
        </w:rPr>
        <w:t>)</w:t>
      </w:r>
      <w:r w:rsidRPr="00571B9D">
        <w:rPr>
          <w:b/>
          <w:bCs/>
          <w:spacing w:val="2"/>
          <w:rtl/>
        </w:rPr>
        <w:t>.</w:t>
      </w:r>
      <w:r w:rsidRPr="00571B9D">
        <w:rPr>
          <w:spacing w:val="2"/>
          <w:sz w:val="16"/>
          <w:szCs w:val="20"/>
        </w:rPr>
        <w:t>(</w:t>
      </w:r>
      <w:proofErr w:type="gramEnd"/>
      <w:r w:rsidRPr="001B09FD">
        <w:rPr>
          <w:spacing w:val="2"/>
          <w:sz w:val="16"/>
          <w:szCs w:val="20"/>
        </w:rPr>
        <w:t>WRC</w:t>
      </w:r>
      <w:r w:rsidRPr="001B09FD">
        <w:rPr>
          <w:spacing w:val="2"/>
          <w:sz w:val="16"/>
          <w:szCs w:val="20"/>
        </w:rPr>
        <w:noBreakHyphen/>
        <w:t>19)    </w:t>
      </w:r>
    </w:p>
    <w:p w14:paraId="7B11A5DA" w14:textId="77777777" w:rsidR="00A21C7E" w:rsidRDefault="00A21C7E">
      <w:pPr>
        <w:pStyle w:val="Reasons"/>
      </w:pPr>
    </w:p>
    <w:p w14:paraId="6F149C9F" w14:textId="77777777" w:rsidR="0020267D" w:rsidRPr="0020267D" w:rsidRDefault="0020267D" w:rsidP="007C2C62">
      <w:pPr>
        <w:pStyle w:val="Headingb"/>
        <w:rPr>
          <w:b w:val="0"/>
          <w:bCs w:val="0"/>
        </w:rPr>
      </w:pPr>
      <w:r w:rsidRPr="0020267D">
        <w:rPr>
          <w:rFonts w:hint="eastAsia"/>
          <w:rtl/>
        </w:rPr>
        <w:t>مثال</w:t>
      </w:r>
      <w:r w:rsidRPr="0020267D">
        <w:rPr>
          <w:rtl/>
        </w:rPr>
        <w:t xml:space="preserve"> قرار من أجل الأسلوب </w:t>
      </w:r>
      <w:r w:rsidRPr="0020267D">
        <w:t>8B2</w:t>
      </w:r>
      <w:r w:rsidRPr="0020267D">
        <w:rPr>
          <w:rtl/>
        </w:rPr>
        <w:t xml:space="preserve"> - الخيار </w:t>
      </w:r>
      <w:r w:rsidRPr="0020267D">
        <w:t>2</w:t>
      </w:r>
    </w:p>
    <w:p w14:paraId="04C9667E" w14:textId="77777777" w:rsidR="00A21C7E" w:rsidRDefault="00B630F9" w:rsidP="0020267D">
      <w:pPr>
        <w:pStyle w:val="Proposal"/>
      </w:pPr>
      <w:r>
        <w:t>ADD</w:t>
      </w:r>
      <w:r>
        <w:tab/>
        <w:t>QAT/68A14/12</w:t>
      </w:r>
      <w:r>
        <w:rPr>
          <w:vanish/>
          <w:color w:val="7F7F7F" w:themeColor="text1" w:themeTint="80"/>
          <w:vertAlign w:val="superscript"/>
        </w:rPr>
        <w:t>#49795</w:t>
      </w:r>
    </w:p>
    <w:p w14:paraId="3D6DA473" w14:textId="77777777" w:rsidR="007742EC" w:rsidRPr="001B09FD" w:rsidRDefault="00B630F9" w:rsidP="007742EC">
      <w:pPr>
        <w:pStyle w:val="ResNo"/>
        <w:rPr>
          <w:rtl/>
          <w:lang w:eastAsia="ko-KR"/>
        </w:rPr>
      </w:pPr>
      <w:r w:rsidRPr="001B09FD">
        <w:rPr>
          <w:rFonts w:hint="eastAsia"/>
          <w:rtl/>
        </w:rPr>
        <w:t>مشروع</w:t>
      </w:r>
      <w:r w:rsidRPr="001B09FD">
        <w:rPr>
          <w:rtl/>
        </w:rPr>
        <w:t xml:space="preserve"> القرار الجديد </w:t>
      </w:r>
      <w:r w:rsidRPr="001B09FD">
        <w:t>[G114-38B2-O2] (WRC</w:t>
      </w:r>
      <w:r w:rsidRPr="001B09FD">
        <w:noBreakHyphen/>
        <w:t>19)</w:t>
      </w:r>
    </w:p>
    <w:p w14:paraId="324A9DDB" w14:textId="77777777" w:rsidR="007742EC" w:rsidRPr="001B09FD" w:rsidRDefault="00B630F9" w:rsidP="007742EC">
      <w:pPr>
        <w:pStyle w:val="Restitle"/>
        <w:rPr>
          <w:rtl/>
          <w:lang w:eastAsia="ko-KR"/>
        </w:rPr>
      </w:pPr>
      <w:r w:rsidRPr="001B09FD">
        <w:rPr>
          <w:rFonts w:hint="eastAsia"/>
          <w:rtl/>
        </w:rPr>
        <w:t>استعمال</w:t>
      </w:r>
      <w:r w:rsidRPr="001B09FD">
        <w:rPr>
          <w:rtl/>
        </w:rPr>
        <w:t xml:space="preserve"> محطات المنصات عالية الارتفاع</w:t>
      </w:r>
      <w:r>
        <w:rPr>
          <w:rFonts w:hint="cs"/>
          <w:rtl/>
        </w:rPr>
        <w:t xml:space="preserve"> </w:t>
      </w:r>
      <w:r w:rsidRPr="001B09FD">
        <w:br/>
      </w:r>
      <w:r w:rsidRPr="001B09FD">
        <w:rPr>
          <w:rtl/>
        </w:rPr>
        <w:t xml:space="preserve">للنطاق </w:t>
      </w:r>
      <w:r w:rsidRPr="001B09FD">
        <w:rPr>
          <w:lang w:eastAsia="ko-KR"/>
        </w:rPr>
        <w:t>GHz 39,5</w:t>
      </w:r>
      <w:r w:rsidRPr="001B09FD">
        <w:rPr>
          <w:lang w:eastAsia="ko-KR"/>
        </w:rPr>
        <w:noBreakHyphen/>
        <w:t>38</w:t>
      </w:r>
      <w:r w:rsidRPr="001B09FD">
        <w:rPr>
          <w:rtl/>
          <w:lang w:eastAsia="ko-KR"/>
        </w:rPr>
        <w:t xml:space="preserve"> في الخدمة الثابتة</w:t>
      </w:r>
    </w:p>
    <w:p w14:paraId="7396985F" w14:textId="77777777" w:rsidR="007742EC" w:rsidRPr="001B09FD" w:rsidRDefault="00B630F9" w:rsidP="007742EC">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73606F17" w14:textId="77777777" w:rsidR="007742EC" w:rsidRPr="001B09FD" w:rsidRDefault="00B630F9" w:rsidP="007742EC">
      <w:pPr>
        <w:pStyle w:val="Call"/>
        <w:tabs>
          <w:tab w:val="left" w:pos="3293"/>
        </w:tabs>
        <w:rPr>
          <w:rFonts w:ascii="Times" w:hAnsi="Times"/>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5592CBDA" w14:textId="77777777" w:rsidR="007742EC" w:rsidRPr="001B09FD" w:rsidRDefault="00B630F9" w:rsidP="007742EC">
      <w:pPr>
        <w:rPr>
          <w:rtl/>
          <w:lang w:val="en-CA" w:bidi="ar-EG"/>
        </w:rPr>
      </w:pPr>
      <w:r w:rsidRPr="001B09FD">
        <w:rPr>
          <w:i/>
          <w:iCs/>
          <w:rtl/>
          <w:lang w:bidi="ar-EG"/>
        </w:rPr>
        <w:t> أ )</w:t>
      </w:r>
      <w:r w:rsidRPr="001B09FD">
        <w:rPr>
          <w:rtl/>
          <w:lang w:bidi="ar-EG"/>
        </w:rPr>
        <w:tab/>
        <w:t xml:space="preserve">أن المؤتمر </w:t>
      </w:r>
      <w:r w:rsidRPr="001B09FD">
        <w:rPr>
          <w:lang w:bidi="ar-EG"/>
        </w:rPr>
        <w:t>WRC</w:t>
      </w:r>
      <w:r w:rsidRPr="001B09FD">
        <w:rPr>
          <w:lang w:bidi="ar-EG"/>
        </w:rPr>
        <w:noBreakHyphen/>
        <w:t>15</w:t>
      </w:r>
      <w:r w:rsidRPr="001B09FD">
        <w:rPr>
          <w:rtl/>
          <w:lang w:bidi="ar-EG"/>
        </w:rPr>
        <w:t xml:space="preserve"> </w:t>
      </w:r>
      <w:r w:rsidRPr="001B09FD">
        <w:rPr>
          <w:rFonts w:hint="cs"/>
          <w:rtl/>
          <w:lang w:bidi="ar-EG"/>
        </w:rPr>
        <w:t xml:space="preserve">قرر إجراء دراسات لمعالجة الحاجة إلى </w:t>
      </w:r>
      <w:r w:rsidRPr="001B09FD">
        <w:rPr>
          <w:rtl/>
          <w:lang w:bidi="ar-EG"/>
        </w:rPr>
        <w:t xml:space="preserve">مزيد من </w:t>
      </w:r>
      <w:r w:rsidRPr="001B09FD">
        <w:rPr>
          <w:rFonts w:hint="cs"/>
          <w:rtl/>
          <w:lang w:bidi="ar-EG"/>
        </w:rPr>
        <w:t>التوصيلية</w:t>
      </w:r>
      <w:r w:rsidRPr="001B09FD">
        <w:rPr>
          <w:rtl/>
        </w:rPr>
        <w:t xml:space="preserve"> عريضة النطاق </w:t>
      </w:r>
      <w:r w:rsidRPr="001B09FD">
        <w:rPr>
          <w:rtl/>
          <w:lang w:bidi="ar-EG"/>
        </w:rPr>
        <w:t>في المجتمعات المحلية</w:t>
      </w:r>
      <w:r w:rsidRPr="001B09FD">
        <w:rPr>
          <w:rtl/>
        </w:rPr>
        <w:t xml:space="preserve"> </w:t>
      </w:r>
      <w:r w:rsidRPr="001B09FD">
        <w:rPr>
          <w:rtl/>
          <w:lang w:bidi="ar-EG"/>
        </w:rPr>
        <w:t xml:space="preserve">التي تعاني من نقص في الخدمات وفي المناطق الريفية والبعيدة، وأنه يمكن استعمال التكنولوجيات الحالية لتقديم تطبيقات النطاق العريض عن طريق محطات المنصات عالية الارتفاع </w:t>
      </w:r>
      <w:r w:rsidRPr="001B09FD">
        <w:rPr>
          <w:lang w:val="en-CA" w:bidi="ar-EG"/>
        </w:rPr>
        <w:t>(HAPS)</w:t>
      </w:r>
      <w:r w:rsidRPr="001B09FD">
        <w:rPr>
          <w:rtl/>
          <w:lang w:val="en-CA" w:bidi="ar-EG"/>
        </w:rPr>
        <w:t xml:space="preserve">، التي يمكن أن توفر </w:t>
      </w:r>
      <w:r w:rsidRPr="001B09FD">
        <w:rPr>
          <w:rtl/>
        </w:rPr>
        <w:t xml:space="preserve">توصيلية عريضة النطاق </w:t>
      </w:r>
      <w:r w:rsidRPr="001B09FD">
        <w:rPr>
          <w:rtl/>
          <w:lang w:val="en-CA" w:bidi="ar-EG"/>
        </w:rPr>
        <w:t>والاتصالات من أجل التعافي بعد وقوع الكوارث بحد أدنى من البنية التحتية للشبكات الأرضية؛</w:t>
      </w:r>
    </w:p>
    <w:p w14:paraId="7BA345D4" w14:textId="77777777" w:rsidR="007742EC" w:rsidRPr="001B09FD" w:rsidRDefault="00B630F9" w:rsidP="007742EC">
      <w:pPr>
        <w:rPr>
          <w:rtl/>
          <w:lang w:bidi="ar-EG"/>
        </w:rPr>
      </w:pPr>
      <w:r w:rsidRPr="001B09FD">
        <w:rPr>
          <w:i/>
          <w:iCs/>
          <w:rtl/>
          <w:lang w:bidi="ar-EG"/>
        </w:rPr>
        <w:t>ب)</w:t>
      </w:r>
      <w:r w:rsidRPr="001B09FD">
        <w:rPr>
          <w:rtl/>
          <w:lang w:bidi="ar-EG"/>
        </w:rPr>
        <w:tab/>
        <w:t xml:space="preserve">أن المؤتمر </w:t>
      </w:r>
      <w:r w:rsidRPr="001B09FD">
        <w:rPr>
          <w:lang w:bidi="ar-EG"/>
        </w:rPr>
        <w:t>WRC</w:t>
      </w:r>
      <w:r w:rsidRPr="001B09FD">
        <w:rPr>
          <w:lang w:bidi="ar-EG"/>
        </w:rPr>
        <w:noBreakHyphen/>
        <w:t>15</w:t>
      </w:r>
      <w:r w:rsidRPr="001B09FD">
        <w:rPr>
          <w:rtl/>
          <w:lang w:bidi="ar-EG"/>
        </w:rPr>
        <w:t xml:space="preserve"> قرر دراسة الاحتياجات الإضافية من الطيف لوصلات</w:t>
      </w:r>
      <w:r w:rsidRPr="001B09FD">
        <w:rPr>
          <w:rtl/>
        </w:rPr>
        <w:t xml:space="preserve"> محطات المنصات عالية الارتفاع</w:t>
      </w:r>
      <w:r>
        <w:rPr>
          <w:rFonts w:hint="cs"/>
          <w:rtl/>
        </w:rPr>
        <w:t> </w:t>
      </w:r>
      <w:r w:rsidRPr="001B09FD">
        <w:t>(HAPS)</w:t>
      </w:r>
      <w:r w:rsidRPr="001B09FD">
        <w:rPr>
          <w:rtl/>
        </w:rPr>
        <w:t xml:space="preserve"> الثابتة لتوفير توصيلية عريضة النطاق</w:t>
      </w:r>
      <w:r w:rsidRPr="001B09FD">
        <w:rPr>
          <w:rtl/>
          <w:lang w:val="en-CA" w:bidi="ar-EG"/>
        </w:rPr>
        <w:t xml:space="preserve">، بما في ذلك في النطاق </w:t>
      </w:r>
      <w:r w:rsidRPr="001B09FD">
        <w:rPr>
          <w:lang w:val="en-CA" w:bidi="ar-EG"/>
        </w:rPr>
        <w:t>GHz 39,5</w:t>
      </w:r>
      <w:r w:rsidRPr="001B09FD">
        <w:rPr>
          <w:lang w:val="en-CA" w:bidi="ar-EG"/>
        </w:rPr>
        <w:noBreakHyphen/>
        <w:t>38</w:t>
      </w:r>
      <w:r w:rsidRPr="001B09FD">
        <w:rPr>
          <w:rtl/>
          <w:lang w:val="en-CA" w:bidi="ar-EG"/>
        </w:rPr>
        <w:t>، مدركاً أن تحديدات محطات</w:t>
      </w:r>
      <w:r>
        <w:rPr>
          <w:rFonts w:hint="cs"/>
          <w:rtl/>
          <w:lang w:val="en-CA" w:bidi="ar-EG"/>
        </w:rPr>
        <w:t> </w:t>
      </w:r>
      <w:r w:rsidRPr="001B09FD">
        <w:rPr>
          <w:lang w:val="en-CA" w:bidi="ar-EG"/>
        </w:rPr>
        <w:t>HAPS</w:t>
      </w:r>
      <w:r w:rsidRPr="001B09FD">
        <w:rPr>
          <w:rtl/>
          <w:lang w:val="en-CA" w:bidi="ar-EG"/>
        </w:rPr>
        <w:t xml:space="preserve"> الحالية </w:t>
      </w:r>
      <w:r w:rsidRPr="001B09FD">
        <w:rPr>
          <w:rtl/>
        </w:rPr>
        <w:t xml:space="preserve">وُضعت دون مراعاة </w:t>
      </w:r>
      <w:r w:rsidRPr="001B09FD">
        <w:rPr>
          <w:rFonts w:hint="cs"/>
          <w:rtl/>
          <w:lang w:bidi="ar-EG"/>
        </w:rPr>
        <w:t>ل</w:t>
      </w:r>
      <w:r w:rsidRPr="001B09FD">
        <w:rPr>
          <w:rtl/>
        </w:rPr>
        <w:t>قدرات النطاق العريض اليوم؛</w:t>
      </w:r>
    </w:p>
    <w:p w14:paraId="41BADBD6" w14:textId="77777777" w:rsidR="007742EC" w:rsidRPr="001B09FD" w:rsidRDefault="00B630F9" w:rsidP="007742EC">
      <w:pPr>
        <w:rPr>
          <w:rtl/>
        </w:rPr>
      </w:pPr>
      <w:r w:rsidRPr="001B09FD">
        <w:rPr>
          <w:i/>
          <w:iCs/>
          <w:rtl/>
          <w:lang w:bidi="ar-EG"/>
        </w:rPr>
        <w:t>ج)</w:t>
      </w:r>
      <w:r w:rsidRPr="001B09FD">
        <w:rPr>
          <w:rtl/>
          <w:lang w:bidi="ar-EG"/>
        </w:rPr>
        <w:tab/>
      </w:r>
      <w:r w:rsidRPr="001B09FD">
        <w:rPr>
          <w:rtl/>
        </w:rPr>
        <w:t xml:space="preserve">أن محطات المنصات عالية الارتفاع </w:t>
      </w:r>
      <w:r w:rsidRPr="001B09FD">
        <w:t>(HAPS)</w:t>
      </w:r>
      <w:r w:rsidRPr="001B09FD">
        <w:rPr>
          <w:rtl/>
        </w:rPr>
        <w:t xml:space="preserve"> يمكن أن توفر توصيلية عريضة النطاق بحدّ أدنى من البنية التحتية للشبكات الأرضية</w:t>
      </w:r>
      <w:r w:rsidRPr="001B09FD">
        <w:rPr>
          <w:rFonts w:hint="cs"/>
          <w:rtl/>
        </w:rPr>
        <w:t>،</w:t>
      </w:r>
    </w:p>
    <w:p w14:paraId="38908A77" w14:textId="77777777" w:rsidR="007742EC" w:rsidRPr="001B09FD" w:rsidRDefault="00B630F9" w:rsidP="007742EC">
      <w:pPr>
        <w:pStyle w:val="Call"/>
        <w:tabs>
          <w:tab w:val="left" w:pos="3293"/>
        </w:tabs>
        <w:rPr>
          <w:rFonts w:ascii="Times" w:hAnsi="Times"/>
          <w:rtl/>
          <w:lang w:bidi="ar-EG"/>
        </w:rPr>
      </w:pPr>
      <w:r w:rsidRPr="001B09FD">
        <w:rPr>
          <w:rFonts w:hint="eastAsia"/>
          <w:rtl/>
          <w:lang w:bidi="ar-EG"/>
        </w:rPr>
        <w:t>يقرر</w:t>
      </w:r>
    </w:p>
    <w:p w14:paraId="1C1CDC63" w14:textId="77777777" w:rsidR="007742EC" w:rsidRPr="001B09FD" w:rsidRDefault="00B630F9" w:rsidP="007742EC">
      <w:pPr>
        <w:rPr>
          <w:rtl/>
          <w:lang w:bidi="ar-EG"/>
        </w:rPr>
      </w:pPr>
      <w:r w:rsidRPr="001B09FD">
        <w:t>1</w:t>
      </w:r>
      <w:r w:rsidRPr="001B09FD">
        <w:tab/>
      </w:r>
      <w:r w:rsidRPr="001B09FD">
        <w:rPr>
          <w:rFonts w:hint="eastAsia"/>
          <w:rtl/>
          <w:lang w:bidi="ar-EG"/>
        </w:rPr>
        <w:t>أنه</w:t>
      </w:r>
      <w:r w:rsidRPr="001B09FD">
        <w:rPr>
          <w:rtl/>
          <w:lang w:bidi="ar-EG"/>
        </w:rPr>
        <w:t xml:space="preserve"> عند تحديد تخصيصات </w:t>
      </w:r>
      <w:r w:rsidRPr="001B09FD">
        <w:rPr>
          <w:rFonts w:hint="cs"/>
          <w:rtl/>
          <w:lang w:bidi="ar-EG"/>
        </w:rPr>
        <w:t>للمحطات الأرضية ل</w:t>
      </w:r>
      <w:r w:rsidRPr="001B09FD">
        <w:rPr>
          <w:rtl/>
          <w:lang w:bidi="ar-EG"/>
        </w:rPr>
        <w:t>لأنظمة</w:t>
      </w:r>
      <w:r w:rsidRPr="001B09FD">
        <w:rPr>
          <w:rFonts w:hint="cs"/>
          <w:rtl/>
          <w:lang w:bidi="ar-EG"/>
        </w:rPr>
        <w:t xml:space="preserve"> </w:t>
      </w:r>
      <w:r w:rsidRPr="001B09FD">
        <w:rPr>
          <w:lang w:bidi="ar-EG"/>
        </w:rPr>
        <w:t>HAPS</w:t>
      </w:r>
      <w:r w:rsidRPr="001B09FD">
        <w:rPr>
          <w:rtl/>
          <w:lang w:bidi="ar-EG"/>
        </w:rPr>
        <w:t xml:space="preserve"> في الخدمة الثابتة في النطاقات </w:t>
      </w:r>
      <w:r w:rsidRPr="001B09FD">
        <w:rPr>
          <w:lang w:bidi="ar-EG"/>
        </w:rPr>
        <w:t>GHz 39,5-38</w:t>
      </w:r>
      <w:r w:rsidRPr="001B09FD">
        <w:rPr>
          <w:rFonts w:hint="eastAsia"/>
          <w:rtl/>
          <w:lang w:bidi="ar-EG"/>
        </w:rPr>
        <w:t>،</w:t>
      </w:r>
      <w:r w:rsidRPr="001B09FD">
        <w:rPr>
          <w:rtl/>
          <w:lang w:bidi="ar-EG"/>
        </w:rPr>
        <w:t xml:space="preserve"> يجب أن تحمي الإدارات خدمة الأبحاث الفضائية (فضاء-أرض) في النطاقات </w:t>
      </w:r>
      <w:r w:rsidRPr="001B09FD">
        <w:rPr>
          <w:lang w:bidi="ar-EG"/>
        </w:rPr>
        <w:t>GHz 38-37</w:t>
      </w:r>
      <w:r w:rsidRPr="001B09FD">
        <w:rPr>
          <w:rtl/>
          <w:lang w:bidi="ar-EG"/>
        </w:rPr>
        <w:t xml:space="preserve"> من التداخلات الضارة من البث غير </w:t>
      </w:r>
      <w:r w:rsidRPr="001B09FD">
        <w:rPr>
          <w:rFonts w:hint="cs"/>
          <w:rtl/>
          <w:lang w:bidi="ar-EG"/>
        </w:rPr>
        <w:t>المطلوب</w:t>
      </w:r>
      <w:r w:rsidRPr="001B09FD">
        <w:rPr>
          <w:rtl/>
          <w:lang w:bidi="ar-EG"/>
        </w:rPr>
        <w:t xml:space="preserve">، مع مراعاة مستوى حماية خدمة الأبحاث الفضائية (فضاء-أرض) البالغ </w:t>
      </w:r>
      <w:r w:rsidRPr="001B09FD">
        <w:rPr>
          <w:lang w:bidi="ar-EG"/>
        </w:rPr>
        <w:t>dB(W/Hz) 217–</w:t>
      </w:r>
      <w:r w:rsidRPr="001B09FD">
        <w:rPr>
          <w:rtl/>
          <w:lang w:bidi="ar-EG"/>
        </w:rPr>
        <w:t xml:space="preserve"> عند </w:t>
      </w:r>
      <w:r w:rsidRPr="001B09FD">
        <w:rPr>
          <w:rFonts w:hint="eastAsia"/>
          <w:rtl/>
          <w:lang w:bidi="ar-EG"/>
        </w:rPr>
        <w:t>مطاريف</w:t>
      </w:r>
      <w:r w:rsidRPr="001B09FD">
        <w:rPr>
          <w:rtl/>
          <w:lang w:bidi="ar-EG"/>
        </w:rPr>
        <w:t xml:space="preserve"> دخل مستقب</w:t>
      </w:r>
      <w:r w:rsidRPr="001B09FD">
        <w:rPr>
          <w:rFonts w:hint="eastAsia"/>
          <w:rtl/>
          <w:lang w:bidi="ar-EG"/>
        </w:rPr>
        <w:t>ِل</w:t>
      </w:r>
      <w:r w:rsidRPr="001B09FD">
        <w:rPr>
          <w:rtl/>
          <w:lang w:bidi="ar-EG"/>
        </w:rPr>
        <w:t xml:space="preserve"> خدمة الأبحاث الفضائية مع تجاوز بنسبة </w:t>
      </w:r>
      <w:r w:rsidRPr="001B09FD">
        <w:rPr>
          <w:lang w:bidi="ar-EG"/>
        </w:rPr>
        <w:t>%0,001</w:t>
      </w:r>
      <w:r w:rsidRPr="001B09FD">
        <w:rPr>
          <w:rtl/>
          <w:lang w:bidi="ar-EG"/>
        </w:rPr>
        <w:t xml:space="preserve"> نتيجة للتأثيرات الجوية </w:t>
      </w:r>
      <w:r w:rsidRPr="001B09FD">
        <w:rPr>
          <w:rFonts w:hint="eastAsia"/>
          <w:rtl/>
          <w:lang w:bidi="ar-EG"/>
        </w:rPr>
        <w:t>والهواطل؛</w:t>
      </w:r>
    </w:p>
    <w:p w14:paraId="1A3F7DAF" w14:textId="77777777" w:rsidR="007742EC" w:rsidRPr="001B09FD" w:rsidRDefault="00B630F9" w:rsidP="007742EC">
      <w:r w:rsidRPr="001B09FD">
        <w:rPr>
          <w:lang w:bidi="ar-EG"/>
        </w:rPr>
        <w:lastRenderedPageBreak/>
        <w:t>2</w:t>
      </w:r>
      <w:r w:rsidRPr="001B09FD">
        <w:rPr>
          <w:lang w:bidi="ar-EG"/>
        </w:rPr>
        <w:tab/>
      </w:r>
      <w:r w:rsidRPr="001B09FD">
        <w:rPr>
          <w:rFonts w:hint="eastAsia"/>
          <w:rtl/>
        </w:rPr>
        <w:t>أنه</w:t>
      </w:r>
      <w:r w:rsidRPr="001B09FD">
        <w:rPr>
          <w:rtl/>
        </w:rPr>
        <w:t xml:space="preserve"> لأغراض حماية أنظمة الخدمة الثابتة في </w:t>
      </w:r>
      <w:r w:rsidRPr="001B09FD">
        <w:rPr>
          <w:rFonts w:hint="eastAsia"/>
          <w:rtl/>
        </w:rPr>
        <w:t>أراضي</w:t>
      </w:r>
      <w:r w:rsidRPr="001B09FD">
        <w:rPr>
          <w:rFonts w:hint="cs"/>
          <w:rtl/>
        </w:rPr>
        <w:t xml:space="preserve"> </w:t>
      </w:r>
      <w:r w:rsidRPr="001B09FD">
        <w:rPr>
          <w:rtl/>
        </w:rPr>
        <w:t xml:space="preserve">الإدارات </w:t>
      </w:r>
      <w:r w:rsidRPr="001B09FD">
        <w:rPr>
          <w:rFonts w:hint="eastAsia"/>
          <w:rtl/>
        </w:rPr>
        <w:t>الأخرى</w:t>
      </w:r>
      <w:r w:rsidRPr="001B09FD">
        <w:rPr>
          <w:rFonts w:hint="cs"/>
          <w:rtl/>
        </w:rPr>
        <w:t xml:space="preserve"> </w:t>
      </w:r>
      <w:r w:rsidRPr="001B09FD">
        <w:rPr>
          <w:rtl/>
        </w:rPr>
        <w:t xml:space="preserve">في النطاق </w:t>
      </w:r>
      <w:r w:rsidRPr="001B09FD">
        <w:t>GHz 39,5-38</w:t>
      </w:r>
      <w:r w:rsidRPr="001B09FD">
        <w:rPr>
          <w:rtl/>
        </w:rPr>
        <w:t xml:space="preserve"> ، فإن مستوى كثافة تدفق القدرة لكل محطة </w:t>
      </w:r>
      <w:r w:rsidRPr="001B09FD">
        <w:rPr>
          <w:rFonts w:hint="eastAsia"/>
          <w:rtl/>
          <w:lang w:bidi="ar-EG"/>
        </w:rPr>
        <w:t>منصة</w:t>
      </w:r>
      <w:r w:rsidRPr="001B09FD">
        <w:rPr>
          <w:rtl/>
          <w:lang w:bidi="ar-EG"/>
        </w:rPr>
        <w:t xml:space="preserve"> </w:t>
      </w:r>
      <w:r w:rsidRPr="001B09FD">
        <w:rPr>
          <w:lang w:bidi="ar-EG"/>
        </w:rPr>
        <w:t>HAPS</w:t>
      </w:r>
      <w:r w:rsidRPr="001B09FD">
        <w:rPr>
          <w:rtl/>
        </w:rPr>
        <w:t xml:space="preserve"> ينتج عند سطح الأرض في </w:t>
      </w:r>
      <w:r w:rsidRPr="001B09FD">
        <w:rPr>
          <w:rFonts w:hint="eastAsia"/>
          <w:rtl/>
        </w:rPr>
        <w:t>أراضي</w:t>
      </w:r>
      <w:r w:rsidRPr="001B09FD">
        <w:rPr>
          <w:rFonts w:hint="cs"/>
          <w:rtl/>
        </w:rPr>
        <w:t xml:space="preserve"> </w:t>
      </w:r>
      <w:r w:rsidRPr="001B09FD">
        <w:rPr>
          <w:rtl/>
        </w:rPr>
        <w:t xml:space="preserve">الإدارات </w:t>
      </w:r>
      <w:r w:rsidRPr="001B09FD">
        <w:rPr>
          <w:rFonts w:hint="eastAsia"/>
          <w:rtl/>
        </w:rPr>
        <w:t>الأخرى</w:t>
      </w:r>
      <w:r w:rsidRPr="001B09FD">
        <w:rPr>
          <w:rtl/>
        </w:rPr>
        <w:t>، يجب ألا يتجاوز الحدود التالية</w:t>
      </w:r>
      <w:r w:rsidRPr="001B09FD">
        <w:rPr>
          <w:rFonts w:hint="eastAsia"/>
          <w:rtl/>
          <w:lang w:bidi="ar-EG"/>
        </w:rPr>
        <w:t>،</w:t>
      </w:r>
      <w:r w:rsidRPr="001B09FD">
        <w:rPr>
          <w:rtl/>
          <w:lang w:bidi="ar-EG"/>
        </w:rPr>
        <w:t xml:space="preserve"> </w:t>
      </w:r>
      <w:r w:rsidRPr="001B09FD">
        <w:rPr>
          <w:rFonts w:hint="eastAsia"/>
          <w:rtl/>
          <w:lang w:bidi="ar-EG"/>
        </w:rPr>
        <w:t>في</w:t>
      </w:r>
      <w:r>
        <w:rPr>
          <w:rFonts w:hint="cs"/>
          <w:rtl/>
          <w:lang w:bidi="ar-EG"/>
        </w:rPr>
        <w:t>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w:t>
      </w:r>
      <w:bookmarkStart w:id="7" w:name="_GoBack"/>
      <w:bookmarkEnd w:id="7"/>
      <w:r w:rsidRPr="001B09FD">
        <w:rPr>
          <w:rtl/>
        </w:rPr>
        <w:t xml:space="preserve">يحة من الإدارة </w:t>
      </w:r>
      <w:r w:rsidRPr="00BA6422">
        <w:rPr>
          <w:rtl/>
        </w:rPr>
        <w:t>المتأثرة:</w:t>
      </w:r>
    </w:p>
    <w:p w14:paraId="0DB90F94" w14:textId="77777777" w:rsidR="00B06366" w:rsidRPr="00B06366" w:rsidRDefault="00B06366" w:rsidP="00B06366">
      <w:pPr>
        <w:tabs>
          <w:tab w:val="clear" w:pos="1871"/>
          <w:tab w:val="clear" w:pos="2268"/>
          <w:tab w:val="left" w:pos="3686"/>
          <w:tab w:val="left" w:pos="5954"/>
          <w:tab w:val="right" w:pos="6946"/>
          <w:tab w:val="left" w:pos="702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B06366">
        <w:rPr>
          <w:rFonts w:cs="Times New Roman"/>
          <w:sz w:val="24"/>
          <w:szCs w:val="20"/>
          <w:lang w:val="en-GB" w:eastAsia="ja-JP"/>
        </w:rPr>
        <w:tab/>
        <w:t xml:space="preserve">−137 </w:t>
      </w:r>
      <w:r w:rsidRPr="00B06366">
        <w:rPr>
          <w:rFonts w:cs="Times New Roman"/>
          <w:sz w:val="24"/>
          <w:szCs w:val="20"/>
          <w:lang w:val="en-GB" w:eastAsia="ja-JP"/>
        </w:rPr>
        <w:tab/>
      </w:r>
      <w:proofErr w:type="gramStart"/>
      <w:r w:rsidRPr="00B06366">
        <w:rPr>
          <w:rFonts w:cs="Times New Roman"/>
          <w:sz w:val="24"/>
          <w:szCs w:val="20"/>
          <w:lang w:val="en-GB"/>
        </w:rPr>
        <w:t>dB(</w:t>
      </w:r>
      <w:proofErr w:type="gramEnd"/>
      <w:r w:rsidRPr="00B06366">
        <w:rPr>
          <w:rFonts w:cs="Times New Roman"/>
          <w:sz w:val="24"/>
          <w:szCs w:val="20"/>
          <w:lang w:val="en-GB"/>
        </w:rPr>
        <w:t>W/(m² · MHz))</w:t>
      </w:r>
      <w:r w:rsidRPr="00B06366">
        <w:rPr>
          <w:rFonts w:cs="Times New Roman"/>
          <w:sz w:val="24"/>
          <w:szCs w:val="20"/>
          <w:lang w:val="en-GB" w:eastAsia="ja-JP"/>
        </w:rPr>
        <w:tab/>
        <w:t>for</w:t>
      </w:r>
      <w:r w:rsidRPr="00B06366">
        <w:rPr>
          <w:rFonts w:cs="Times New Roman"/>
          <w:sz w:val="24"/>
          <w:szCs w:val="20"/>
          <w:lang w:val="en-GB" w:eastAsia="ja-JP"/>
        </w:rPr>
        <w:tab/>
      </w:r>
      <w:r w:rsidRPr="00B06366">
        <w:rPr>
          <w:rFonts w:cs="Times New Roman"/>
          <w:sz w:val="24"/>
          <w:szCs w:val="20"/>
          <w:lang w:val="en-GB" w:eastAsia="ja-JP"/>
        </w:rPr>
        <w:tab/>
      </w:r>
      <w:r w:rsidRPr="00B06366">
        <w:rPr>
          <w:rFonts w:eastAsia="SimSun" w:cs="Times New Roman"/>
          <w:sz w:val="24"/>
          <w:szCs w:val="20"/>
          <w:lang w:val="en-GB"/>
        </w:rPr>
        <w:sym w:font="Symbol" w:char="F071"/>
      </w:r>
      <w:r w:rsidRPr="00B06366">
        <w:rPr>
          <w:rFonts w:eastAsia="SimSun" w:cs="Times New Roman"/>
          <w:sz w:val="24"/>
          <w:szCs w:val="20"/>
          <w:lang w:val="en-GB"/>
        </w:rPr>
        <w:t xml:space="preserve"> </w:t>
      </w:r>
      <w:r w:rsidRPr="00B06366">
        <w:rPr>
          <w:rFonts w:cs="Times New Roman"/>
          <w:sz w:val="24"/>
          <w:szCs w:val="20"/>
          <w:lang w:val="en-GB" w:eastAsia="ja-JP"/>
        </w:rPr>
        <w:t>≤ 13°</w:t>
      </w:r>
    </w:p>
    <w:p w14:paraId="0F9750A6" w14:textId="77777777" w:rsidR="00B06366" w:rsidRPr="00B06366" w:rsidRDefault="00B06366" w:rsidP="00B06366">
      <w:pPr>
        <w:tabs>
          <w:tab w:val="clear" w:pos="1871"/>
          <w:tab w:val="clear" w:pos="2268"/>
          <w:tab w:val="left" w:pos="3686"/>
          <w:tab w:val="left" w:pos="5954"/>
          <w:tab w:val="right" w:pos="6946"/>
          <w:tab w:val="left" w:pos="702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B06366">
        <w:rPr>
          <w:rFonts w:eastAsia="SimSun" w:cs="Times New Roman"/>
          <w:sz w:val="24"/>
          <w:szCs w:val="20"/>
          <w:lang w:val="en-GB" w:eastAsia="ja-JP"/>
        </w:rPr>
        <w:tab/>
        <w:t>−137 + 3.125 (</w:t>
      </w:r>
      <w:r w:rsidRPr="00B06366">
        <w:rPr>
          <w:rFonts w:eastAsia="SimSun" w:cs="Times New Roman"/>
          <w:sz w:val="24"/>
          <w:szCs w:val="20"/>
          <w:lang w:val="en-GB"/>
        </w:rPr>
        <w:sym w:font="Symbol" w:char="F071"/>
      </w:r>
      <w:r w:rsidRPr="00B06366">
        <w:rPr>
          <w:rFonts w:eastAsia="SimSun" w:cs="Times New Roman"/>
          <w:sz w:val="24"/>
          <w:szCs w:val="20"/>
          <w:lang w:val="en-GB"/>
        </w:rPr>
        <w:t> − </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ab/>
      </w:r>
      <w:proofErr w:type="gramStart"/>
      <w:r w:rsidRPr="00B06366">
        <w:rPr>
          <w:rFonts w:cs="Times New Roman"/>
          <w:sz w:val="24"/>
          <w:szCs w:val="20"/>
          <w:lang w:val="en-GB"/>
        </w:rPr>
        <w:t>dB(</w:t>
      </w:r>
      <w:proofErr w:type="gramEnd"/>
      <w:r w:rsidRPr="00B06366">
        <w:rPr>
          <w:rFonts w:cs="Times New Roman"/>
          <w:sz w:val="24"/>
          <w:szCs w:val="20"/>
          <w:lang w:val="en-GB"/>
        </w:rPr>
        <w:t>W/(m² · MHz))</w:t>
      </w:r>
      <w:r w:rsidRPr="00B06366">
        <w:rPr>
          <w:rFonts w:cs="Times New Roman"/>
          <w:sz w:val="24"/>
          <w:szCs w:val="20"/>
          <w:lang w:val="en-GB" w:eastAsia="ja-JP"/>
        </w:rPr>
        <w:t xml:space="preserve"> </w:t>
      </w:r>
      <w:r w:rsidRPr="00B06366">
        <w:rPr>
          <w:rFonts w:cs="Times New Roman"/>
          <w:sz w:val="24"/>
          <w:szCs w:val="20"/>
          <w:lang w:val="en-GB" w:eastAsia="ja-JP"/>
        </w:rPr>
        <w:tab/>
        <w:t>for</w:t>
      </w:r>
      <w:r w:rsidRPr="00B06366">
        <w:rPr>
          <w:rFonts w:ascii="Symbol" w:eastAsia="SimSun" w:hAnsi="Symbol" w:cs="Times New Roman"/>
          <w:sz w:val="24"/>
          <w:szCs w:val="20"/>
          <w:lang w:val="en-GB" w:eastAsia="ja-JP"/>
        </w:rPr>
        <w:tab/>
      </w:r>
      <w:r w:rsidRPr="00B06366">
        <w:rPr>
          <w:rFonts w:cs="Times New Roman"/>
          <w:sz w:val="24"/>
          <w:szCs w:val="20"/>
          <w:lang w:val="en-GB" w:eastAsia="ja-JP"/>
        </w:rPr>
        <w:t>13°</w:t>
      </w:r>
      <w:r w:rsidRPr="00B06366">
        <w:rPr>
          <w:rFonts w:eastAsia="SimSun" w:cs="Times New Roman"/>
          <w:sz w:val="24"/>
          <w:szCs w:val="20"/>
          <w:lang w:val="en-GB"/>
        </w:rPr>
        <w:t>&lt;</w:t>
      </w:r>
      <w:r w:rsidRPr="00B06366">
        <w:rPr>
          <w:rFonts w:cs="Times New Roman"/>
          <w:sz w:val="24"/>
          <w:szCs w:val="20"/>
          <w:lang w:val="en-GB" w:eastAsia="ja-JP"/>
        </w:rPr>
        <w:tab/>
      </w:r>
      <w:r w:rsidRPr="00B06366">
        <w:rPr>
          <w:rFonts w:eastAsia="SimSun" w:cs="Times New Roman"/>
          <w:sz w:val="24"/>
          <w:szCs w:val="20"/>
          <w:lang w:val="en-GB"/>
        </w:rPr>
        <w:sym w:font="Symbol" w:char="F071"/>
      </w:r>
      <w:r w:rsidRPr="00B06366">
        <w:rPr>
          <w:rFonts w:cs="Times New Roman"/>
          <w:sz w:val="24"/>
          <w:szCs w:val="20"/>
          <w:lang w:val="en-GB" w:eastAsia="ja-JP"/>
        </w:rPr>
        <w:t xml:space="preserve"> ≤ 25°</w:t>
      </w:r>
    </w:p>
    <w:p w14:paraId="3AFDA667" w14:textId="77777777" w:rsidR="00B06366" w:rsidRPr="00B06366" w:rsidRDefault="00B06366" w:rsidP="00B06366">
      <w:pPr>
        <w:tabs>
          <w:tab w:val="clear" w:pos="1871"/>
          <w:tab w:val="clear" w:pos="2268"/>
          <w:tab w:val="left" w:pos="3686"/>
          <w:tab w:val="left" w:pos="5954"/>
          <w:tab w:val="right" w:pos="6946"/>
          <w:tab w:val="left" w:pos="702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B06366">
        <w:rPr>
          <w:rFonts w:eastAsia="SimSun" w:cs="Times New Roman"/>
          <w:sz w:val="24"/>
          <w:szCs w:val="20"/>
          <w:lang w:val="en-GB" w:eastAsia="ja-JP"/>
        </w:rPr>
        <w:tab/>
        <w:t>−99.5 + 0.5 (</w:t>
      </w:r>
      <w:r w:rsidRPr="00B06366">
        <w:rPr>
          <w:rFonts w:eastAsia="SimSun" w:cs="Times New Roman"/>
          <w:sz w:val="24"/>
          <w:szCs w:val="20"/>
          <w:lang w:val="en-GB"/>
        </w:rPr>
        <w:sym w:font="Symbol" w:char="F071"/>
      </w:r>
      <w:r w:rsidRPr="00B06366">
        <w:rPr>
          <w:rFonts w:eastAsia="SimSun" w:cs="Times New Roman"/>
          <w:sz w:val="24"/>
          <w:szCs w:val="20"/>
          <w:lang w:val="en-GB"/>
        </w:rPr>
        <w:t> − </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w:t>
      </w:r>
      <w:r w:rsidRPr="00B06366">
        <w:rPr>
          <w:rFonts w:ascii="Symbol" w:eastAsia="SimSun" w:hAnsi="Symbol" w:cs="Times New Roman"/>
          <w:sz w:val="24"/>
          <w:szCs w:val="20"/>
          <w:lang w:val="en-GB" w:eastAsia="ja-JP"/>
        </w:rPr>
        <w:tab/>
      </w:r>
      <w:proofErr w:type="gramStart"/>
      <w:r w:rsidRPr="00B06366">
        <w:rPr>
          <w:rFonts w:cs="Times New Roman"/>
          <w:sz w:val="24"/>
          <w:szCs w:val="20"/>
          <w:lang w:val="en-GB"/>
        </w:rPr>
        <w:t>dB(</w:t>
      </w:r>
      <w:proofErr w:type="gramEnd"/>
      <w:r w:rsidRPr="00B06366">
        <w:rPr>
          <w:rFonts w:cs="Times New Roman"/>
          <w:sz w:val="24"/>
          <w:szCs w:val="20"/>
          <w:lang w:val="en-GB"/>
        </w:rPr>
        <w:t>W/(m² · MHz))</w:t>
      </w:r>
      <w:r w:rsidRPr="00B06366">
        <w:rPr>
          <w:rFonts w:cs="Times New Roman"/>
          <w:sz w:val="24"/>
          <w:szCs w:val="20"/>
          <w:lang w:val="en-GB" w:eastAsia="ja-JP"/>
        </w:rPr>
        <w:tab/>
        <w:t>for</w:t>
      </w:r>
      <w:r w:rsidRPr="00B06366">
        <w:rPr>
          <w:rFonts w:eastAsia="SimSun" w:cs="Times New Roman"/>
          <w:sz w:val="24"/>
          <w:szCs w:val="20"/>
          <w:lang w:val="en-GB" w:eastAsia="ja-JP"/>
        </w:rPr>
        <w:tab/>
        <w:t>25</w:t>
      </w:r>
      <w:r w:rsidRPr="00B06366">
        <w:rPr>
          <w:rFonts w:cs="Times New Roman"/>
          <w:sz w:val="24"/>
          <w:szCs w:val="20"/>
          <w:lang w:val="en-GB" w:eastAsia="ja-JP"/>
        </w:rPr>
        <w:t>°</w:t>
      </w:r>
      <w:r w:rsidRPr="00B06366">
        <w:rPr>
          <w:rFonts w:eastAsia="SimSun" w:cs="Times New Roman"/>
          <w:sz w:val="24"/>
          <w:szCs w:val="20"/>
          <w:lang w:val="en-GB"/>
        </w:rPr>
        <w:t>&lt;</w:t>
      </w:r>
      <w:r w:rsidRPr="00B06366">
        <w:rPr>
          <w:rFonts w:cs="Times New Roman"/>
          <w:sz w:val="24"/>
          <w:szCs w:val="20"/>
          <w:lang w:val="en-GB" w:eastAsia="ja-JP"/>
        </w:rPr>
        <w:tab/>
      </w:r>
      <w:r w:rsidRPr="00B06366">
        <w:rPr>
          <w:rFonts w:eastAsia="SimSun" w:cs="Times New Roman"/>
          <w:sz w:val="24"/>
          <w:szCs w:val="20"/>
          <w:lang w:val="en-GB"/>
        </w:rPr>
        <w:sym w:font="Symbol" w:char="F071"/>
      </w:r>
      <w:r w:rsidRPr="00B06366">
        <w:rPr>
          <w:rFonts w:cs="Times New Roman"/>
          <w:sz w:val="24"/>
          <w:szCs w:val="20"/>
          <w:lang w:val="en-GB" w:eastAsia="ja-JP"/>
        </w:rPr>
        <w:t xml:space="preserve"> ≤ 50°</w:t>
      </w:r>
    </w:p>
    <w:p w14:paraId="2FE59CCE" w14:textId="77777777" w:rsidR="00B06366" w:rsidRPr="00B06366" w:rsidRDefault="00B06366" w:rsidP="00B06366">
      <w:pPr>
        <w:tabs>
          <w:tab w:val="clear" w:pos="1871"/>
          <w:tab w:val="clear" w:pos="2268"/>
          <w:tab w:val="left" w:pos="3686"/>
          <w:tab w:val="left" w:pos="5954"/>
          <w:tab w:val="right" w:pos="6946"/>
          <w:tab w:val="left" w:pos="702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B06366">
        <w:rPr>
          <w:rFonts w:eastAsia="SimSun" w:cs="Times New Roman"/>
          <w:sz w:val="24"/>
          <w:szCs w:val="20"/>
          <w:lang w:val="en-GB" w:eastAsia="ja-JP"/>
        </w:rPr>
        <w:tab/>
        <w:t>−</w:t>
      </w:r>
      <w:r w:rsidRPr="00B06366">
        <w:rPr>
          <w:rFonts w:cs="Times New Roman"/>
          <w:sz w:val="24"/>
          <w:szCs w:val="20"/>
          <w:lang w:val="en-GB" w:eastAsia="ja-JP"/>
        </w:rPr>
        <w:t>87</w:t>
      </w:r>
      <w:r w:rsidRPr="00B06366">
        <w:rPr>
          <w:rFonts w:cs="Times New Roman"/>
          <w:sz w:val="24"/>
          <w:szCs w:val="20"/>
          <w:lang w:val="en-GB" w:eastAsia="ja-JP"/>
        </w:rPr>
        <w:tab/>
      </w:r>
      <w:proofErr w:type="gramStart"/>
      <w:r w:rsidRPr="00B06366">
        <w:rPr>
          <w:rFonts w:cs="Times New Roman"/>
          <w:sz w:val="24"/>
          <w:szCs w:val="20"/>
          <w:lang w:val="en-GB"/>
        </w:rPr>
        <w:t>dB(</w:t>
      </w:r>
      <w:proofErr w:type="gramEnd"/>
      <w:r w:rsidRPr="00B06366">
        <w:rPr>
          <w:rFonts w:cs="Times New Roman"/>
          <w:sz w:val="24"/>
          <w:szCs w:val="20"/>
          <w:lang w:val="en-GB"/>
        </w:rPr>
        <w:t>W/(m² · MHz))</w:t>
      </w:r>
      <w:r w:rsidRPr="00B06366">
        <w:rPr>
          <w:rFonts w:cs="Times New Roman"/>
          <w:sz w:val="24"/>
          <w:szCs w:val="20"/>
          <w:lang w:val="en-GB" w:eastAsia="ja-JP"/>
        </w:rPr>
        <w:tab/>
        <w:t>for</w:t>
      </w:r>
      <w:r w:rsidRPr="00B06366">
        <w:rPr>
          <w:rFonts w:cs="Times New Roman"/>
          <w:sz w:val="24"/>
          <w:szCs w:val="20"/>
          <w:lang w:val="en-GB" w:eastAsia="ja-JP"/>
        </w:rPr>
        <w:tab/>
        <w:t>50°</w:t>
      </w:r>
      <w:r w:rsidRPr="00B06366">
        <w:rPr>
          <w:rFonts w:eastAsia="SimSun" w:cs="Times New Roman"/>
          <w:sz w:val="24"/>
          <w:szCs w:val="20"/>
          <w:lang w:val="en-GB"/>
        </w:rPr>
        <w:t>&lt;</w:t>
      </w:r>
      <w:r w:rsidRPr="00B06366">
        <w:rPr>
          <w:rFonts w:cs="Times New Roman"/>
          <w:sz w:val="24"/>
          <w:szCs w:val="20"/>
          <w:lang w:val="en-GB" w:eastAsia="ja-JP"/>
        </w:rPr>
        <w:tab/>
      </w:r>
      <w:r w:rsidRPr="00B06366">
        <w:rPr>
          <w:rFonts w:eastAsia="SimSun" w:cs="Times New Roman"/>
          <w:sz w:val="24"/>
          <w:szCs w:val="20"/>
          <w:lang w:val="en-GB"/>
        </w:rPr>
        <w:sym w:font="Symbol" w:char="F071"/>
      </w:r>
      <w:r w:rsidRPr="00B06366">
        <w:rPr>
          <w:rFonts w:eastAsia="SimSun" w:cs="Times New Roman"/>
          <w:sz w:val="24"/>
          <w:szCs w:val="20"/>
          <w:lang w:val="en-GB"/>
        </w:rPr>
        <w:t xml:space="preserve"> </w:t>
      </w:r>
      <w:r w:rsidRPr="00B06366">
        <w:rPr>
          <w:rFonts w:cs="Times New Roman"/>
          <w:sz w:val="24"/>
          <w:szCs w:val="20"/>
          <w:lang w:val="en-GB" w:eastAsia="ja-JP"/>
        </w:rPr>
        <w:t>≤ 90°</w:t>
      </w:r>
    </w:p>
    <w:p w14:paraId="64198154" w14:textId="3048EB06" w:rsidR="007742EC" w:rsidRPr="001B09FD" w:rsidRDefault="00B630F9" w:rsidP="007742EC">
      <w:pPr>
        <w:spacing w:before="240"/>
        <w:rPr>
          <w:spacing w:val="-4"/>
          <w:lang w:val="da-DK"/>
        </w:rPr>
      </w:pPr>
      <w:r w:rsidRPr="001B09FD">
        <w:rPr>
          <w:rFonts w:hint="eastAsia"/>
          <w:spacing w:val="-4"/>
          <w:rtl/>
          <w:lang w:val="da-DK"/>
        </w:rPr>
        <w:t>حيث</w:t>
      </w:r>
      <w:r w:rsidRPr="001B09FD">
        <w:rPr>
          <w:spacing w:val="-4"/>
          <w:rtl/>
          <w:lang w:val="da-DK"/>
        </w:rPr>
        <w:t xml:space="preserve"> </w:t>
      </w:r>
      <w:r w:rsidRPr="001B09FD">
        <w:rPr>
          <w:rFonts w:eastAsia="SimSun"/>
          <w:spacing w:val="-4"/>
        </w:rPr>
        <w:sym w:font="Symbol" w:char="F071"/>
      </w:r>
      <w:r w:rsidRPr="001B09FD">
        <w:rPr>
          <w:spacing w:val="-4"/>
          <w:rtl/>
          <w:lang w:bidi="ar-EG"/>
        </w:rPr>
        <w:t xml:space="preserve"> زاوية الارتفاع بالدرجات (زوايا الوصول فوق المستوى الأفقي). ويراعي قناع الكثافة </w:t>
      </w:r>
      <w:proofErr w:type="spellStart"/>
      <w:r w:rsidRPr="001B09FD">
        <w:rPr>
          <w:spacing w:val="-4"/>
          <w:lang w:bidi="ar-EG"/>
        </w:rPr>
        <w:t>pfd</w:t>
      </w:r>
      <w:proofErr w:type="spellEnd"/>
      <w:r w:rsidRPr="001B09FD">
        <w:rPr>
          <w:spacing w:val="-4"/>
          <w:rtl/>
          <w:lang w:bidi="ar-EG"/>
        </w:rPr>
        <w:t xml:space="preserve"> هذا بالفعل أثر ا</w:t>
      </w:r>
      <w:r>
        <w:rPr>
          <w:spacing w:val="-4"/>
          <w:rtl/>
          <w:lang w:bidi="ar-EG"/>
        </w:rPr>
        <w:t>لتوهين الناجم عن الغازات الجوية</w:t>
      </w:r>
      <w:r>
        <w:rPr>
          <w:rFonts w:hint="cs"/>
          <w:spacing w:val="-4"/>
          <w:rtl/>
          <w:lang w:bidi="ar-EG"/>
        </w:rPr>
        <w:t>؛</w:t>
      </w:r>
    </w:p>
    <w:p w14:paraId="418359A5" w14:textId="77777777" w:rsidR="007742EC" w:rsidRPr="001B09FD" w:rsidRDefault="00B630F9" w:rsidP="007742EC">
      <w:r w:rsidRPr="001B09FD">
        <w:rPr>
          <w:lang w:bidi="ar-EG"/>
        </w:rPr>
        <w:t>3</w:t>
      </w:r>
      <w:r w:rsidRPr="001B09FD">
        <w:rPr>
          <w:lang w:bidi="ar-EG"/>
        </w:rPr>
        <w:tab/>
      </w:r>
      <w:r w:rsidRPr="001B09FD">
        <w:rPr>
          <w:rFonts w:hint="eastAsia"/>
          <w:rtl/>
        </w:rPr>
        <w:t>أنه</w:t>
      </w:r>
      <w:r w:rsidRPr="001B09FD">
        <w:rPr>
          <w:rtl/>
        </w:rPr>
        <w:t xml:space="preserve"> لأغراض حماية أنظمة الخدمة المتنقلة في </w:t>
      </w:r>
      <w:r w:rsidRPr="001B09FD">
        <w:rPr>
          <w:rFonts w:hint="eastAsia"/>
          <w:rtl/>
        </w:rPr>
        <w:t>أراضي</w:t>
      </w:r>
      <w:r w:rsidRPr="001B09FD">
        <w:rPr>
          <w:rFonts w:hint="cs"/>
          <w:rtl/>
        </w:rPr>
        <w:t xml:space="preserve"> </w:t>
      </w:r>
      <w:r w:rsidRPr="001B09FD">
        <w:rPr>
          <w:rtl/>
        </w:rPr>
        <w:t xml:space="preserve">الإدارات </w:t>
      </w:r>
      <w:r w:rsidRPr="001B09FD">
        <w:rPr>
          <w:rFonts w:hint="eastAsia"/>
          <w:rtl/>
        </w:rPr>
        <w:t>الأخرى</w:t>
      </w:r>
      <w:r w:rsidRPr="001B09FD">
        <w:rPr>
          <w:rFonts w:hint="cs"/>
          <w:rtl/>
        </w:rPr>
        <w:t xml:space="preserve"> </w:t>
      </w:r>
      <w:r w:rsidRPr="001B09FD">
        <w:rPr>
          <w:rtl/>
        </w:rPr>
        <w:t xml:space="preserve">في النطاق </w:t>
      </w:r>
      <w:r w:rsidRPr="001B09FD">
        <w:t>GHz 39,5-38</w:t>
      </w:r>
      <w:r w:rsidRPr="001B09FD">
        <w:rPr>
          <w:rtl/>
        </w:rPr>
        <w:t xml:space="preserve"> ، فإن مستوى كثافة تدفق القدرة لكل محطة </w:t>
      </w:r>
      <w:r w:rsidRPr="001B09FD">
        <w:rPr>
          <w:lang w:bidi="ar-EG"/>
        </w:rPr>
        <w:t>HAPS</w:t>
      </w:r>
      <w:r w:rsidRPr="001B09FD">
        <w:rPr>
          <w:rtl/>
        </w:rPr>
        <w:t xml:space="preserve"> ينتج عند سطح الأرض</w:t>
      </w:r>
      <w:r w:rsidRPr="001B09FD">
        <w:rPr>
          <w:rFonts w:hint="cs"/>
          <w:rtl/>
        </w:rPr>
        <w:t xml:space="preserve">، </w:t>
      </w:r>
      <w:r w:rsidRPr="001B09FD">
        <w:rPr>
          <w:rtl/>
        </w:rPr>
        <w:t>والمطبقة عند حدود الإدارات المجاورة</w:t>
      </w:r>
      <w:r w:rsidRPr="001B09FD">
        <w:rPr>
          <w:rFonts w:hint="cs"/>
          <w:rtl/>
        </w:rPr>
        <w:t xml:space="preserve"> </w:t>
      </w:r>
      <w:r w:rsidRPr="001B09FD">
        <w:rPr>
          <w:rFonts w:hint="eastAsia"/>
          <w:rtl/>
        </w:rPr>
        <w:t>المتأثرة</w:t>
      </w:r>
      <w:r w:rsidRPr="001B09FD">
        <w:rPr>
          <w:rtl/>
        </w:rPr>
        <w:t>، يجب ألا يتجاوز الحدود التالية</w:t>
      </w:r>
      <w:r w:rsidRPr="001B09FD">
        <w:rPr>
          <w:rFonts w:hint="eastAsia"/>
          <w:rtl/>
          <w:lang w:bidi="ar-EG"/>
        </w:rPr>
        <w:t>،</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صريحة من الإدارة المتأثرة</w:t>
      </w:r>
      <w:r w:rsidRPr="00BA6422">
        <w:rPr>
          <w:rtl/>
        </w:rPr>
        <w:t>:</w:t>
      </w:r>
    </w:p>
    <w:p w14:paraId="38FA72A4" w14:textId="77777777" w:rsidR="00B06366" w:rsidRPr="00B06366" w:rsidRDefault="00B06366" w:rsidP="00B06366">
      <w:pPr>
        <w:tabs>
          <w:tab w:val="clear" w:pos="1871"/>
          <w:tab w:val="clear" w:pos="2268"/>
          <w:tab w:val="left" w:pos="3686"/>
          <w:tab w:val="left" w:pos="5954"/>
          <w:tab w:val="right" w:pos="7088"/>
          <w:tab w:val="left" w:pos="7230"/>
        </w:tabs>
        <w:overflowPunct w:val="0"/>
        <w:autoSpaceDE w:val="0"/>
        <w:autoSpaceDN w:val="0"/>
        <w:bidi w:val="0"/>
        <w:adjustRightInd w:val="0"/>
        <w:spacing w:after="120" w:line="240" w:lineRule="auto"/>
        <w:ind w:left="1134" w:hanging="1134"/>
        <w:jc w:val="left"/>
        <w:textAlignment w:val="baseline"/>
        <w:rPr>
          <w:rFonts w:eastAsia="SimSun" w:cs="Times New Roman"/>
          <w:sz w:val="24"/>
          <w:szCs w:val="20"/>
          <w:lang w:val="en-GB" w:eastAsia="ja-JP"/>
        </w:rPr>
      </w:pPr>
      <w:r w:rsidRPr="00B06366">
        <w:rPr>
          <w:rFonts w:eastAsia="SimSun" w:cs="Times New Roman"/>
          <w:sz w:val="24"/>
          <w:szCs w:val="20"/>
          <w:lang w:val="en-GB" w:eastAsia="ja-JP"/>
        </w:rPr>
        <w:tab/>
        <w:t>−110.8</w:t>
      </w:r>
      <w:r w:rsidRPr="00B06366">
        <w:rPr>
          <w:rFonts w:eastAsia="SimSun" w:cs="Times New Roman"/>
          <w:sz w:val="24"/>
          <w:szCs w:val="20"/>
          <w:lang w:val="en-GB" w:eastAsia="ja-JP"/>
        </w:rPr>
        <w:tab/>
      </w:r>
      <w:proofErr w:type="gramStart"/>
      <w:r w:rsidRPr="00B06366">
        <w:rPr>
          <w:rFonts w:eastAsia="SimSun" w:cs="Times New Roman"/>
          <w:sz w:val="24"/>
          <w:szCs w:val="20"/>
          <w:lang w:val="en-GB" w:eastAsia="ja-JP"/>
        </w:rPr>
        <w:t>dB(</w:t>
      </w:r>
      <w:proofErr w:type="gramEnd"/>
      <w:r w:rsidRPr="00B06366">
        <w:rPr>
          <w:rFonts w:eastAsia="SimSun" w:cs="Times New Roman"/>
          <w:sz w:val="24"/>
          <w:szCs w:val="20"/>
          <w:lang w:val="en-GB" w:eastAsia="ja-JP"/>
        </w:rPr>
        <w:t>W/(m² · MHz))</w:t>
      </w:r>
      <w:r w:rsidRPr="00B06366">
        <w:rPr>
          <w:rFonts w:eastAsia="SimSun" w:cs="Times New Roman"/>
          <w:sz w:val="24"/>
          <w:szCs w:val="20"/>
          <w:lang w:val="en-GB" w:eastAsia="ja-JP"/>
        </w:rPr>
        <w:tab/>
        <w:t>for</w:t>
      </w:r>
      <w:r w:rsidRPr="00B06366">
        <w:rPr>
          <w:rFonts w:eastAsia="SimSun" w:cs="Times New Roman"/>
          <w:sz w:val="24"/>
          <w:szCs w:val="20"/>
          <w:lang w:val="en-GB" w:eastAsia="ja-JP"/>
        </w:rPr>
        <w:tab/>
      </w:r>
      <w:r w:rsidRPr="00B06366">
        <w:rPr>
          <w:rFonts w:eastAsia="SimSun" w:cs="Times New Roman"/>
          <w:sz w:val="24"/>
          <w:szCs w:val="20"/>
          <w:lang w:val="en-GB" w:eastAsia="ja-JP"/>
        </w:rPr>
        <w:tab/>
      </w:r>
      <w:r w:rsidRPr="00B06366">
        <w:rPr>
          <w:rFonts w:eastAsia="SimSun" w:cs="Times New Roman"/>
          <w:sz w:val="24"/>
          <w:szCs w:val="20"/>
          <w:lang w:val="en-GB" w:eastAsia="ja-JP"/>
        </w:rPr>
        <w:sym w:font="Symbol" w:char="F071"/>
      </w:r>
      <w:r w:rsidRPr="00B06366">
        <w:rPr>
          <w:rFonts w:eastAsia="SimSun" w:cs="Times New Roman"/>
          <w:sz w:val="24"/>
          <w:szCs w:val="20"/>
          <w:lang w:val="en-GB" w:eastAsia="ja-JP"/>
        </w:rPr>
        <w:t xml:space="preserve"> ≤ 4°</w:t>
      </w:r>
    </w:p>
    <w:p w14:paraId="7B0CCFEC" w14:textId="77777777" w:rsidR="00B06366" w:rsidRPr="00B06366" w:rsidRDefault="00B06366" w:rsidP="00B06366">
      <w:pPr>
        <w:tabs>
          <w:tab w:val="clear" w:pos="1871"/>
          <w:tab w:val="clear" w:pos="2268"/>
          <w:tab w:val="left" w:pos="3686"/>
          <w:tab w:val="left" w:pos="5954"/>
          <w:tab w:val="right" w:pos="7088"/>
          <w:tab w:val="left" w:pos="7230"/>
        </w:tabs>
        <w:overflowPunct w:val="0"/>
        <w:autoSpaceDE w:val="0"/>
        <w:autoSpaceDN w:val="0"/>
        <w:bidi w:val="0"/>
        <w:adjustRightInd w:val="0"/>
        <w:spacing w:after="120" w:line="240" w:lineRule="auto"/>
        <w:ind w:left="1134" w:hanging="1134"/>
        <w:jc w:val="left"/>
        <w:textAlignment w:val="baseline"/>
        <w:rPr>
          <w:rFonts w:eastAsia="SimSun" w:cs="Times New Roman"/>
          <w:sz w:val="24"/>
          <w:szCs w:val="20"/>
          <w:lang w:val="en-GB" w:eastAsia="ja-JP"/>
        </w:rPr>
      </w:pPr>
      <w:r w:rsidRPr="00B06366">
        <w:rPr>
          <w:rFonts w:eastAsia="SimSun" w:cs="Times New Roman"/>
          <w:sz w:val="24"/>
          <w:szCs w:val="20"/>
          <w:lang w:val="en-GB" w:eastAsia="ja-JP"/>
        </w:rPr>
        <w:tab/>
        <w:t>−110.8 + 1.5 (</w:t>
      </w:r>
      <w:r w:rsidRPr="00B06366">
        <w:rPr>
          <w:rFonts w:eastAsia="SimSun" w:cs="Times New Roman"/>
          <w:sz w:val="24"/>
          <w:szCs w:val="20"/>
          <w:lang w:val="en-GB" w:eastAsia="ja-JP"/>
        </w:rPr>
        <w:sym w:font="Symbol" w:char="F071"/>
      </w:r>
      <w:r w:rsidRPr="00B06366">
        <w:rPr>
          <w:rFonts w:eastAsia="SimSun" w:cs="Times New Roman"/>
          <w:sz w:val="24"/>
          <w:szCs w:val="20"/>
          <w:lang w:val="en-GB" w:eastAsia="ja-JP"/>
        </w:rPr>
        <w:t> − 4)</w:t>
      </w:r>
      <w:r w:rsidRPr="00B06366">
        <w:rPr>
          <w:rFonts w:eastAsia="SimSun" w:cs="Times New Roman"/>
          <w:sz w:val="24"/>
          <w:szCs w:val="20"/>
          <w:lang w:val="en-GB" w:eastAsia="ja-JP"/>
        </w:rPr>
        <w:tab/>
      </w:r>
      <w:proofErr w:type="gramStart"/>
      <w:r w:rsidRPr="00B06366">
        <w:rPr>
          <w:rFonts w:eastAsia="SimSun" w:cs="Times New Roman"/>
          <w:sz w:val="24"/>
          <w:szCs w:val="20"/>
          <w:lang w:val="en-GB" w:eastAsia="ja-JP"/>
        </w:rPr>
        <w:t>dB(</w:t>
      </w:r>
      <w:proofErr w:type="gramEnd"/>
      <w:r w:rsidRPr="00B06366">
        <w:rPr>
          <w:rFonts w:eastAsia="SimSun" w:cs="Times New Roman"/>
          <w:sz w:val="24"/>
          <w:szCs w:val="20"/>
          <w:lang w:val="en-GB" w:eastAsia="ja-JP"/>
        </w:rPr>
        <w:t>W/(m² · MHz))</w:t>
      </w:r>
      <w:r w:rsidRPr="00B06366">
        <w:rPr>
          <w:rFonts w:eastAsia="SimSun" w:cs="Times New Roman"/>
          <w:sz w:val="24"/>
          <w:szCs w:val="20"/>
          <w:lang w:val="en-GB" w:eastAsia="ja-JP"/>
        </w:rPr>
        <w:tab/>
        <w:t>for</w:t>
      </w:r>
      <w:r w:rsidRPr="00B06366">
        <w:rPr>
          <w:rFonts w:eastAsia="SimSun" w:cs="Times New Roman"/>
          <w:sz w:val="24"/>
          <w:szCs w:val="20"/>
          <w:lang w:val="en-GB" w:eastAsia="ja-JP"/>
        </w:rPr>
        <w:tab/>
        <w:t>4° &lt;</w:t>
      </w:r>
      <w:r w:rsidRPr="00B06366">
        <w:rPr>
          <w:rFonts w:eastAsia="SimSun" w:cs="Times New Roman"/>
          <w:sz w:val="24"/>
          <w:szCs w:val="20"/>
          <w:lang w:val="en-GB" w:eastAsia="ja-JP"/>
        </w:rPr>
        <w:tab/>
      </w:r>
      <w:r w:rsidRPr="00B06366">
        <w:rPr>
          <w:rFonts w:eastAsia="SimSun" w:cs="Times New Roman"/>
          <w:sz w:val="24"/>
          <w:szCs w:val="20"/>
          <w:lang w:val="en-GB" w:eastAsia="ja-JP"/>
        </w:rPr>
        <w:sym w:font="Symbol" w:char="F071"/>
      </w:r>
      <w:r w:rsidRPr="00B06366">
        <w:rPr>
          <w:rFonts w:eastAsia="SimSun" w:cs="Times New Roman"/>
          <w:sz w:val="24"/>
          <w:szCs w:val="20"/>
          <w:lang w:val="en-GB" w:eastAsia="ja-JP"/>
        </w:rPr>
        <w:t xml:space="preserve"> ≤ 11.5°</w:t>
      </w:r>
    </w:p>
    <w:p w14:paraId="3591827A" w14:textId="77777777" w:rsidR="00B06366" w:rsidRPr="00B06366" w:rsidRDefault="00B06366" w:rsidP="00B06366">
      <w:pPr>
        <w:tabs>
          <w:tab w:val="clear" w:pos="1871"/>
          <w:tab w:val="clear" w:pos="2268"/>
          <w:tab w:val="left" w:pos="3686"/>
          <w:tab w:val="left" w:pos="5954"/>
          <w:tab w:val="right" w:pos="7088"/>
          <w:tab w:val="left" w:pos="7230"/>
        </w:tabs>
        <w:overflowPunct w:val="0"/>
        <w:autoSpaceDE w:val="0"/>
        <w:autoSpaceDN w:val="0"/>
        <w:bidi w:val="0"/>
        <w:adjustRightInd w:val="0"/>
        <w:spacing w:after="120" w:line="240" w:lineRule="auto"/>
        <w:ind w:left="1134" w:hanging="1134"/>
        <w:jc w:val="left"/>
        <w:textAlignment w:val="baseline"/>
        <w:rPr>
          <w:rFonts w:eastAsia="SimSun" w:cs="Times New Roman"/>
          <w:sz w:val="24"/>
          <w:szCs w:val="20"/>
          <w:lang w:val="en-GB" w:eastAsia="ja-JP"/>
        </w:rPr>
      </w:pPr>
      <w:r w:rsidRPr="00B06366">
        <w:rPr>
          <w:rFonts w:eastAsia="SimSun" w:cs="Times New Roman"/>
          <w:sz w:val="24"/>
          <w:szCs w:val="20"/>
          <w:lang w:val="en-GB" w:eastAsia="ja-JP"/>
        </w:rPr>
        <w:tab/>
        <w:t>−101.8</w:t>
      </w:r>
      <w:r w:rsidRPr="00B06366">
        <w:rPr>
          <w:rFonts w:eastAsia="SimSun" w:cs="Times New Roman"/>
          <w:sz w:val="24"/>
          <w:szCs w:val="20"/>
          <w:lang w:val="en-GB" w:eastAsia="ja-JP"/>
        </w:rPr>
        <w:tab/>
      </w:r>
      <w:proofErr w:type="gramStart"/>
      <w:r w:rsidRPr="00B06366">
        <w:rPr>
          <w:rFonts w:eastAsia="SimSun" w:cs="Times New Roman"/>
          <w:sz w:val="24"/>
          <w:szCs w:val="20"/>
          <w:lang w:val="en-GB" w:eastAsia="ja-JP"/>
        </w:rPr>
        <w:t>dB(</w:t>
      </w:r>
      <w:proofErr w:type="gramEnd"/>
      <w:r w:rsidRPr="00B06366">
        <w:rPr>
          <w:rFonts w:eastAsia="SimSun" w:cs="Times New Roman"/>
          <w:sz w:val="24"/>
          <w:szCs w:val="20"/>
          <w:lang w:val="en-GB" w:eastAsia="ja-JP"/>
        </w:rPr>
        <w:t>W/(m² · MHz))</w:t>
      </w:r>
      <w:r w:rsidRPr="00B06366">
        <w:rPr>
          <w:rFonts w:eastAsia="SimSun" w:cs="Times New Roman"/>
          <w:sz w:val="24"/>
          <w:szCs w:val="20"/>
          <w:lang w:val="en-GB" w:eastAsia="ja-JP"/>
        </w:rPr>
        <w:tab/>
        <w:t>for</w:t>
      </w:r>
      <w:r w:rsidRPr="00B06366">
        <w:rPr>
          <w:rFonts w:eastAsia="SimSun" w:cs="Times New Roman"/>
          <w:sz w:val="24"/>
          <w:szCs w:val="20"/>
          <w:lang w:val="en-GB" w:eastAsia="ja-JP"/>
        </w:rPr>
        <w:tab/>
        <w:t>11.5° &lt;</w:t>
      </w:r>
      <w:r w:rsidRPr="00B06366">
        <w:rPr>
          <w:rFonts w:eastAsia="SimSun" w:cs="Times New Roman"/>
          <w:sz w:val="24"/>
          <w:szCs w:val="20"/>
          <w:lang w:val="en-GB" w:eastAsia="ja-JP"/>
        </w:rPr>
        <w:tab/>
      </w:r>
      <w:r w:rsidRPr="00B06366">
        <w:rPr>
          <w:rFonts w:eastAsia="SimSun" w:cs="Times New Roman"/>
          <w:sz w:val="24"/>
          <w:szCs w:val="20"/>
          <w:lang w:val="en-GB" w:eastAsia="ja-JP"/>
        </w:rPr>
        <w:sym w:font="Symbol" w:char="F071"/>
      </w:r>
      <w:r w:rsidRPr="00B06366">
        <w:rPr>
          <w:rFonts w:eastAsia="SimSun" w:cs="Times New Roman"/>
          <w:sz w:val="24"/>
          <w:szCs w:val="20"/>
          <w:lang w:val="en-GB" w:eastAsia="ja-JP"/>
        </w:rPr>
        <w:t xml:space="preserve"> ≤ 90°</w:t>
      </w:r>
    </w:p>
    <w:p w14:paraId="10900B82" w14:textId="3C05AE0B" w:rsidR="007742EC" w:rsidRPr="001B09FD" w:rsidRDefault="00B630F9" w:rsidP="007742EC">
      <w:pPr>
        <w:spacing w:before="240"/>
        <w:rPr>
          <w:rtl/>
          <w:lang w:bidi="ar-EG"/>
        </w:rPr>
      </w:pPr>
      <w:r w:rsidRPr="001B09FD">
        <w:rPr>
          <w:rFonts w:hint="eastAsia"/>
          <w:rtl/>
          <w:lang w:bidi="ar-EG"/>
        </w:rPr>
        <w:t>حيث</w:t>
      </w:r>
      <w:r w:rsidRPr="001B09FD">
        <w:rPr>
          <w:rtl/>
          <w:lang w:bidi="ar-EG"/>
        </w:rPr>
        <w:t xml:space="preserve"> </w:t>
      </w:r>
      <w:r w:rsidRPr="00BF71F2">
        <w:t>θ</w:t>
      </w:r>
      <w:r w:rsidRPr="001B09FD">
        <w:rPr>
          <w:rFonts w:hint="eastAsia"/>
          <w:rtl/>
          <w:lang w:bidi="ar-EG"/>
        </w:rPr>
        <w:t xml:space="preserve"> هي</w:t>
      </w:r>
      <w:r w:rsidRPr="001B09FD">
        <w:rPr>
          <w:rtl/>
          <w:lang w:bidi="ar-EG"/>
        </w:rPr>
        <w:t xml:space="preserve"> </w:t>
      </w:r>
      <w:r w:rsidRPr="001B09FD">
        <w:rPr>
          <w:rFonts w:hint="eastAsia"/>
          <w:rtl/>
          <w:lang w:bidi="ar-EG"/>
        </w:rPr>
        <w:t>زاوية</w:t>
      </w:r>
      <w:r w:rsidRPr="001B09FD">
        <w:rPr>
          <w:rtl/>
          <w:lang w:bidi="ar-EG"/>
        </w:rPr>
        <w:t xml:space="preserve"> الارتفاع بالدرجات (زا</w:t>
      </w:r>
      <w:r>
        <w:rPr>
          <w:rtl/>
          <w:lang w:bidi="ar-EG"/>
        </w:rPr>
        <w:t>وية الوصول فوق المستوى الأفقي)</w:t>
      </w:r>
      <w:r>
        <w:rPr>
          <w:rFonts w:hint="cs"/>
          <w:rtl/>
          <w:lang w:bidi="ar-EG"/>
        </w:rPr>
        <w:t>؛</w:t>
      </w:r>
    </w:p>
    <w:p w14:paraId="011642E9" w14:textId="77777777" w:rsidR="007742EC" w:rsidRPr="001B09FD" w:rsidRDefault="00B630F9" w:rsidP="007742EC">
      <w:pPr>
        <w:rPr>
          <w:spacing w:val="-4"/>
          <w:rtl/>
          <w:lang w:bidi="ar-EG"/>
        </w:rPr>
      </w:pPr>
      <w:r w:rsidRPr="001B09FD">
        <w:rPr>
          <w:spacing w:val="-4"/>
          <w:lang w:bidi="ar-EG"/>
        </w:rPr>
        <w:t>4</w:t>
      </w:r>
      <w:r w:rsidRPr="001B09FD">
        <w:rPr>
          <w:spacing w:val="-4"/>
          <w:rtl/>
          <w:lang w:bidi="ar-EG"/>
        </w:rPr>
        <w:tab/>
        <w:t>أنه لأغراض حماية أنظمة</w:t>
      </w:r>
      <w:r>
        <w:rPr>
          <w:rFonts w:hint="cs"/>
          <w:spacing w:val="-4"/>
          <w:rtl/>
          <w:lang w:bidi="ar-EG"/>
        </w:rPr>
        <w:t xml:space="preserve"> المحطات الأرضية للخدمة</w:t>
      </w:r>
      <w:r w:rsidRPr="001B09FD">
        <w:rPr>
          <w:spacing w:val="-4"/>
          <w:rtl/>
          <w:lang w:bidi="ar-EG"/>
        </w:rPr>
        <w:t xml:space="preserve"> الثابتة الساتلية المستقرة</w:t>
      </w:r>
      <w:r>
        <w:rPr>
          <w:rFonts w:hint="cs"/>
          <w:spacing w:val="-4"/>
          <w:rtl/>
          <w:lang w:bidi="ar-EG"/>
        </w:rPr>
        <w:t xml:space="preserve"> وغير المستقرة</w:t>
      </w:r>
      <w:r w:rsidRPr="001B09FD">
        <w:rPr>
          <w:spacing w:val="-4"/>
          <w:rtl/>
          <w:lang w:bidi="ar-EG"/>
        </w:rPr>
        <w:t xml:space="preserve"> بالنسبة إلى الأرض في الخدمة الثابتة الساتلية (فضاء-أرض) في </w:t>
      </w:r>
      <w:r w:rsidRPr="001B09FD">
        <w:rPr>
          <w:rFonts w:hint="cs"/>
          <w:spacing w:val="-4"/>
          <w:rtl/>
          <w:lang w:bidi="ar-EG"/>
        </w:rPr>
        <w:t xml:space="preserve">أراضي </w:t>
      </w:r>
      <w:r w:rsidRPr="001B09FD">
        <w:rPr>
          <w:spacing w:val="-4"/>
          <w:rtl/>
          <w:lang w:bidi="ar-EG"/>
        </w:rPr>
        <w:t>الإدارات</w:t>
      </w:r>
      <w:r w:rsidRPr="001B09FD">
        <w:rPr>
          <w:rFonts w:hint="cs"/>
          <w:spacing w:val="-4"/>
          <w:rtl/>
          <w:lang w:bidi="ar-EG"/>
        </w:rPr>
        <w:t xml:space="preserve"> الأخرى</w:t>
      </w:r>
      <w:r w:rsidRPr="001B09FD">
        <w:rPr>
          <w:spacing w:val="-4"/>
          <w:rtl/>
          <w:lang w:bidi="ar-EG"/>
        </w:rPr>
        <w:t xml:space="preserve">، يلزم تنسيق المحطة الأرضية للنظام </w:t>
      </w:r>
      <w:r w:rsidRPr="001B09FD">
        <w:rPr>
          <w:spacing w:val="-4"/>
          <w:lang w:bidi="ar-EG"/>
        </w:rPr>
        <w:t>HAPS</w:t>
      </w:r>
      <w:r w:rsidRPr="001B09FD">
        <w:rPr>
          <w:spacing w:val="-4"/>
          <w:rtl/>
          <w:lang w:bidi="ar-EG"/>
        </w:rPr>
        <w:t xml:space="preserve"> </w:t>
      </w:r>
      <w:r>
        <w:rPr>
          <w:rFonts w:hint="cs"/>
          <w:spacing w:val="-4"/>
          <w:rtl/>
          <w:lang w:bidi="ar-EG"/>
        </w:rPr>
        <w:t>إذا كانت</w:t>
      </w:r>
      <w:r w:rsidRPr="001B09FD">
        <w:rPr>
          <w:spacing w:val="-4"/>
          <w:rtl/>
          <w:lang w:bidi="ar-EG"/>
        </w:rPr>
        <w:t xml:space="preserve"> كثافة تدفق القدرة بوحدات </w:t>
      </w:r>
      <w:r w:rsidRPr="00840AB3">
        <w:rPr>
          <w:spacing w:val="-4"/>
          <w:lang w:val="en-GB" w:bidi="ar-EG"/>
        </w:rPr>
        <w:t>dB(W/(m² · MHz))</w:t>
      </w:r>
      <w:r w:rsidRPr="001B09FD">
        <w:rPr>
          <w:spacing w:val="-4"/>
          <w:rtl/>
          <w:lang w:val="en-CA" w:bidi="ar-EG"/>
        </w:rPr>
        <w:t xml:space="preserve"> عند حدود </w:t>
      </w:r>
      <w:r w:rsidRPr="001B09FD">
        <w:rPr>
          <w:rFonts w:hint="cs"/>
          <w:spacing w:val="-4"/>
          <w:rtl/>
          <w:lang w:val="en-CA" w:bidi="ar-EG"/>
        </w:rPr>
        <w:t xml:space="preserve">أراضي </w:t>
      </w:r>
      <w:r w:rsidRPr="001B09FD">
        <w:rPr>
          <w:spacing w:val="-4"/>
          <w:rtl/>
          <w:lang w:val="en-CA" w:bidi="ar-EG"/>
        </w:rPr>
        <w:t xml:space="preserve">إدارة </w:t>
      </w:r>
      <w:r w:rsidRPr="001B09FD">
        <w:rPr>
          <w:rFonts w:hint="cs"/>
          <w:spacing w:val="-4"/>
          <w:rtl/>
          <w:lang w:bidi="ar-EG"/>
        </w:rPr>
        <w:t xml:space="preserve"> أخرى </w:t>
      </w:r>
      <w:r>
        <w:rPr>
          <w:rFonts w:hint="cs"/>
          <w:spacing w:val="-4"/>
          <w:rtl/>
          <w:lang w:val="en-CA" w:bidi="ar-EG"/>
        </w:rPr>
        <w:t>تتجاوز</w:t>
      </w:r>
      <w:r w:rsidRPr="001B09FD">
        <w:rPr>
          <w:spacing w:val="-4"/>
          <w:rtl/>
          <w:lang w:val="en-CA" w:bidi="ar-EG"/>
        </w:rPr>
        <w:t xml:space="preserve"> حدود كثافة </w:t>
      </w:r>
      <w:r>
        <w:rPr>
          <w:rFonts w:hint="cs"/>
          <w:spacing w:val="-4"/>
          <w:rtl/>
          <w:lang w:val="en-CA" w:bidi="ar-EG"/>
        </w:rPr>
        <w:t>تدفق القدرة</w:t>
      </w:r>
      <w:r w:rsidRPr="001B09FD">
        <w:rPr>
          <w:spacing w:val="-4"/>
          <w:rtl/>
          <w:lang w:val="en-CA" w:bidi="ar-EG"/>
        </w:rPr>
        <w:t xml:space="preserve"> البالغة </w:t>
      </w:r>
      <w:r w:rsidRPr="00840AB3">
        <w:rPr>
          <w:spacing w:val="-4"/>
          <w:lang w:val="en-GB" w:bidi="ar-EG"/>
        </w:rPr>
        <w:t>dB(W/(m² · MHz))</w:t>
      </w:r>
      <w:r w:rsidRPr="001B09FD">
        <w:rPr>
          <w:spacing w:val="-4"/>
          <w:lang w:val="en-CA" w:bidi="ar-EG"/>
        </w:rPr>
        <w:t> 111,1</w:t>
      </w:r>
      <w:r w:rsidRPr="001B09FD">
        <w:rPr>
          <w:spacing w:val="-4"/>
          <w:lang w:eastAsia="ja-JP"/>
        </w:rPr>
        <w:t>−</w:t>
      </w:r>
      <w:r w:rsidRPr="001B09FD">
        <w:rPr>
          <w:spacing w:val="-4"/>
          <w:rtl/>
          <w:lang w:val="en-CA" w:bidi="ar-EG"/>
        </w:rPr>
        <w:t xml:space="preserve"> للعمليات غير المستقرة بالنسبة إلى الأرض و</w:t>
      </w:r>
      <w:r w:rsidRPr="00840AB3">
        <w:rPr>
          <w:spacing w:val="-4"/>
          <w:lang w:val="en-GB" w:bidi="ar-EG"/>
        </w:rPr>
        <w:t>dB(W/(m² · MHz))</w:t>
      </w:r>
      <w:r>
        <w:rPr>
          <w:spacing w:val="-4"/>
          <w:lang w:bidi="ar-EG"/>
        </w:rPr>
        <w:t> </w:t>
      </w:r>
      <w:r w:rsidRPr="001B09FD">
        <w:rPr>
          <w:spacing w:val="-4"/>
          <w:lang w:val="en-CA" w:bidi="ar-EG"/>
        </w:rPr>
        <w:t>108,9–</w:t>
      </w:r>
      <w:r>
        <w:rPr>
          <w:rFonts w:hint="cs"/>
          <w:spacing w:val="-4"/>
          <w:rtl/>
          <w:lang w:val="en-CA" w:bidi="ar-EG"/>
        </w:rPr>
        <w:t xml:space="preserve"> </w:t>
      </w:r>
      <w:r w:rsidRPr="001B09FD">
        <w:rPr>
          <w:spacing w:val="-4"/>
          <w:rtl/>
          <w:lang w:val="en-CA" w:bidi="ar-EG"/>
        </w:rPr>
        <w:t xml:space="preserve">للعمليات المستقرة بالنسبة إلى الأرض، وينبغي التحقق من قيم كثافة </w:t>
      </w:r>
      <w:r>
        <w:rPr>
          <w:rFonts w:hint="cs"/>
          <w:spacing w:val="-4"/>
          <w:rtl/>
          <w:lang w:val="en-CA" w:bidi="ar-EG"/>
        </w:rPr>
        <w:t>تدفق القدرة</w:t>
      </w:r>
      <w:r w:rsidRPr="001B09FD">
        <w:rPr>
          <w:spacing w:val="-4"/>
          <w:rtl/>
          <w:lang w:val="en-CA" w:bidi="ar-EG"/>
        </w:rPr>
        <w:t xml:space="preserve"> مع وضع في الاعتبار نسبة من </w:t>
      </w:r>
      <w:r>
        <w:rPr>
          <w:rFonts w:hint="cs"/>
          <w:spacing w:val="-4"/>
          <w:rtl/>
          <w:lang w:val="en-CA" w:bidi="ar-EG"/>
        </w:rPr>
        <w:t>الوقت</w:t>
      </w:r>
      <w:r w:rsidRPr="001B09FD">
        <w:rPr>
          <w:spacing w:val="-4"/>
          <w:rtl/>
          <w:lang w:val="en-CA" w:bidi="ar-EG"/>
        </w:rPr>
        <w:t xml:space="preserve"> قدرها </w:t>
      </w:r>
      <w:r w:rsidRPr="001B09FD">
        <w:rPr>
          <w:spacing w:val="-4"/>
          <w:lang w:val="en-CA" w:bidi="ar-EG"/>
        </w:rPr>
        <w:t>%20</w:t>
      </w:r>
      <w:r w:rsidRPr="001B09FD">
        <w:rPr>
          <w:spacing w:val="-4"/>
          <w:rtl/>
          <w:lang w:val="en-CA" w:bidi="ar-EG"/>
        </w:rPr>
        <w:t xml:space="preserve"> في ن</w:t>
      </w:r>
      <w:r w:rsidRPr="001B09FD">
        <w:rPr>
          <w:rFonts w:hint="cs"/>
          <w:spacing w:val="-4"/>
          <w:rtl/>
          <w:lang w:val="en-CA" w:bidi="ar-EG"/>
        </w:rPr>
        <w:t>م</w:t>
      </w:r>
      <w:r>
        <w:rPr>
          <w:spacing w:val="-4"/>
          <w:rtl/>
          <w:lang w:val="en-CA" w:bidi="ar-EG"/>
        </w:rPr>
        <w:t>وذج الانتشار ذي الصلة</w:t>
      </w:r>
      <w:r>
        <w:rPr>
          <w:rFonts w:hint="cs"/>
          <w:spacing w:val="-4"/>
          <w:rtl/>
          <w:lang w:val="en-CA" w:bidi="ar-EG"/>
        </w:rPr>
        <w:t>،</w:t>
      </w:r>
    </w:p>
    <w:p w14:paraId="4E119F76" w14:textId="77777777" w:rsidR="007742EC" w:rsidRPr="001B09FD" w:rsidRDefault="00B630F9" w:rsidP="007742EC">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151F6244" w14:textId="77777777" w:rsidR="007742EC" w:rsidRPr="001B09FD" w:rsidRDefault="00B630F9" w:rsidP="007742EC">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700974F6" w14:textId="77777777" w:rsidR="00A21C7E" w:rsidRDefault="00A21C7E">
      <w:pPr>
        <w:pStyle w:val="Reasons"/>
      </w:pPr>
    </w:p>
    <w:p w14:paraId="35D8EC4A" w14:textId="33B67DC9" w:rsidR="0020267D" w:rsidRPr="0020267D" w:rsidRDefault="00B06366" w:rsidP="0020267D">
      <w:pPr>
        <w:spacing w:after="120"/>
        <w:jc w:val="center"/>
      </w:pPr>
      <w:r>
        <w:rPr>
          <w:rFonts w:hint="cs"/>
          <w:rtl/>
        </w:rPr>
        <w:t>___________</w:t>
      </w:r>
    </w:p>
    <w:sectPr w:rsidR="0020267D" w:rsidRPr="0020267D" w:rsidSect="007C2C62">
      <w:headerReference w:type="even" r:id="rId20"/>
      <w:headerReference w:type="default" r:id="rId21"/>
      <w:footerReference w:type="default" r:id="rId22"/>
      <w:footerReference w:type="first" r:id="rId23"/>
      <w:pgSz w:w="11907" w:h="16834" w:code="9"/>
      <w:pgMar w:top="1418" w:right="1134" w:bottom="709"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01109" w14:textId="77777777" w:rsidR="00EA5D25" w:rsidRDefault="00EA5D25" w:rsidP="002919E1">
      <w:r>
        <w:separator/>
      </w:r>
    </w:p>
    <w:p w14:paraId="7FBA3219" w14:textId="77777777" w:rsidR="00EA5D25" w:rsidRDefault="00EA5D25" w:rsidP="002919E1"/>
    <w:p w14:paraId="2520F340" w14:textId="77777777" w:rsidR="00EA5D25" w:rsidRDefault="00EA5D25" w:rsidP="002919E1"/>
    <w:p w14:paraId="7C20B5FD" w14:textId="77777777" w:rsidR="00EA5D25" w:rsidRDefault="00EA5D25"/>
  </w:endnote>
  <w:endnote w:type="continuationSeparator" w:id="0">
    <w:p w14:paraId="2FE37D25" w14:textId="77777777" w:rsidR="00EA5D25" w:rsidRDefault="00EA5D25" w:rsidP="002919E1">
      <w:r>
        <w:continuationSeparator/>
      </w:r>
    </w:p>
    <w:p w14:paraId="4544C61D" w14:textId="77777777" w:rsidR="00EA5D25" w:rsidRDefault="00EA5D25" w:rsidP="002919E1"/>
    <w:p w14:paraId="7A711FEC" w14:textId="77777777" w:rsidR="00EA5D25" w:rsidRDefault="00EA5D25" w:rsidP="002919E1"/>
    <w:p w14:paraId="60E2955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11E1" w14:textId="4B4840B9" w:rsidR="005B768F" w:rsidRPr="008927F5" w:rsidRDefault="005B768F" w:rsidP="005B768F">
    <w:pPr>
      <w:pStyle w:val="Footer"/>
    </w:pPr>
    <w:r>
      <w:fldChar w:fldCharType="begin"/>
    </w:r>
    <w:r w:rsidRPr="00CB4300">
      <w:rPr>
        <w:lang w:val="es-ES"/>
      </w:rPr>
      <w:instrText xml:space="preserve"> FILENAME \p \* MERGEFORMAT </w:instrText>
    </w:r>
    <w:r>
      <w:fldChar w:fldCharType="separate"/>
    </w:r>
    <w:r w:rsidR="00E76024">
      <w:rPr>
        <w:noProof/>
        <w:lang w:val="es-ES"/>
      </w:rPr>
      <w:t>P:\ARA\ITU-R\CONF-R\CMR19\000\068ADD14A.docx</w:t>
    </w:r>
    <w:r>
      <w:fldChar w:fldCharType="end"/>
    </w:r>
    <w:proofErr w:type="gramStart"/>
    <w:r>
      <w:t xml:space="preserve">   (</w:t>
    </w:r>
    <w:proofErr w:type="gramEnd"/>
    <w:r w:rsidRPr="005B768F">
      <w:rPr>
        <w:lang w:val="en-GB"/>
      </w:rPr>
      <w:t>462100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F85C" w14:textId="2FACBB26" w:rsidR="00281F5F" w:rsidRPr="008927F5" w:rsidRDefault="008927F5" w:rsidP="005B768F">
    <w:pPr>
      <w:pStyle w:val="Footer"/>
    </w:pPr>
    <w:r>
      <w:fldChar w:fldCharType="begin"/>
    </w:r>
    <w:r w:rsidRPr="00CB4300">
      <w:rPr>
        <w:lang w:val="es-ES"/>
      </w:rPr>
      <w:instrText xml:space="preserve"> FILENAME \p \* MERGEFORMAT </w:instrText>
    </w:r>
    <w:r>
      <w:fldChar w:fldCharType="separate"/>
    </w:r>
    <w:r w:rsidR="00E76024">
      <w:rPr>
        <w:noProof/>
        <w:lang w:val="es-ES"/>
      </w:rPr>
      <w:t>P:\ARA\ITU-R\CONF-R\CMR19\000\068ADD14A.docx</w:t>
    </w:r>
    <w:r>
      <w:fldChar w:fldCharType="end"/>
    </w:r>
    <w:proofErr w:type="gramStart"/>
    <w:r w:rsidR="005B768F">
      <w:t xml:space="preserve">   (</w:t>
    </w:r>
    <w:proofErr w:type="gramEnd"/>
    <w:r w:rsidR="005B768F" w:rsidRPr="005B768F">
      <w:rPr>
        <w:lang w:val="en-GB"/>
      </w:rPr>
      <w:t>462100</w:t>
    </w:r>
    <w:r w:rsidR="005B768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42E2" w14:textId="77777777" w:rsidR="00EA5D25" w:rsidRDefault="00EA5D25" w:rsidP="002919E1">
      <w:r>
        <w:t>___________________</w:t>
      </w:r>
    </w:p>
  </w:footnote>
  <w:footnote w:type="continuationSeparator" w:id="0">
    <w:p w14:paraId="447787EB" w14:textId="77777777" w:rsidR="00EA5D25" w:rsidRDefault="00EA5D25" w:rsidP="002919E1">
      <w:r>
        <w:continuationSeparator/>
      </w:r>
    </w:p>
    <w:p w14:paraId="38A620EE" w14:textId="77777777" w:rsidR="00EA5D25" w:rsidRDefault="00EA5D25" w:rsidP="002919E1"/>
    <w:p w14:paraId="584A2D24" w14:textId="77777777" w:rsidR="00EA5D25" w:rsidRDefault="00EA5D25" w:rsidP="002919E1"/>
    <w:p w14:paraId="30B2A063"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FC42" w14:textId="77777777" w:rsidR="00281F5F" w:rsidRDefault="00281F5F" w:rsidP="002919E1"/>
  <w:p w14:paraId="2EF15103" w14:textId="77777777" w:rsidR="00281F5F" w:rsidRDefault="00281F5F" w:rsidP="002919E1"/>
  <w:p w14:paraId="7ABD9C2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083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D69B4">
      <w:rPr>
        <w:rStyle w:val="PageNumber"/>
        <w:noProof/>
      </w:rPr>
      <w:t>13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68(Add.14)-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44AA"/>
    <w:rsid w:val="00011021"/>
    <w:rsid w:val="000114EC"/>
    <w:rsid w:val="00011F8C"/>
    <w:rsid w:val="00022B74"/>
    <w:rsid w:val="0002327C"/>
    <w:rsid w:val="00034B65"/>
    <w:rsid w:val="00040C94"/>
    <w:rsid w:val="000425FC"/>
    <w:rsid w:val="00044D43"/>
    <w:rsid w:val="00046844"/>
    <w:rsid w:val="00051907"/>
    <w:rsid w:val="00061C77"/>
    <w:rsid w:val="00075A3F"/>
    <w:rsid w:val="000A1B16"/>
    <w:rsid w:val="000B3896"/>
    <w:rsid w:val="000B5404"/>
    <w:rsid w:val="000D06EB"/>
    <w:rsid w:val="000D1708"/>
    <w:rsid w:val="000E2AFC"/>
    <w:rsid w:val="000E6D30"/>
    <w:rsid w:val="000F05F5"/>
    <w:rsid w:val="000F518F"/>
    <w:rsid w:val="000F7BFE"/>
    <w:rsid w:val="0010081C"/>
    <w:rsid w:val="001013E3"/>
    <w:rsid w:val="0010363F"/>
    <w:rsid w:val="00122D64"/>
    <w:rsid w:val="00123AA6"/>
    <w:rsid w:val="00123B85"/>
    <w:rsid w:val="0012545F"/>
    <w:rsid w:val="00136B82"/>
    <w:rsid w:val="001464F2"/>
    <w:rsid w:val="00167364"/>
    <w:rsid w:val="001903B2"/>
    <w:rsid w:val="001A5779"/>
    <w:rsid w:val="001B0F78"/>
    <w:rsid w:val="001B5953"/>
    <w:rsid w:val="001D746E"/>
    <w:rsid w:val="001E190C"/>
    <w:rsid w:val="001E51EE"/>
    <w:rsid w:val="001E54F6"/>
    <w:rsid w:val="001E5A8C"/>
    <w:rsid w:val="00201A0A"/>
    <w:rsid w:val="0020267D"/>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491A"/>
    <w:rsid w:val="002D5F64"/>
    <w:rsid w:val="002D6BB4"/>
    <w:rsid w:val="002D6FBF"/>
    <w:rsid w:val="002E48BF"/>
    <w:rsid w:val="002E61C2"/>
    <w:rsid w:val="002F3E46"/>
    <w:rsid w:val="00311E3F"/>
    <w:rsid w:val="00314B1E"/>
    <w:rsid w:val="0033737F"/>
    <w:rsid w:val="00353652"/>
    <w:rsid w:val="003569E1"/>
    <w:rsid w:val="00380DCF"/>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768F"/>
    <w:rsid w:val="005C29C8"/>
    <w:rsid w:val="005C5D25"/>
    <w:rsid w:val="005D2606"/>
    <w:rsid w:val="005D6D48"/>
    <w:rsid w:val="005D72A4"/>
    <w:rsid w:val="005F05CC"/>
    <w:rsid w:val="005F65DE"/>
    <w:rsid w:val="00613492"/>
    <w:rsid w:val="00630905"/>
    <w:rsid w:val="006315B5"/>
    <w:rsid w:val="00643B3A"/>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3BDD"/>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2C6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052E"/>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D69B4"/>
    <w:rsid w:val="009E5007"/>
    <w:rsid w:val="009E613F"/>
    <w:rsid w:val="009F042B"/>
    <w:rsid w:val="00A03FD6"/>
    <w:rsid w:val="00A04CF4"/>
    <w:rsid w:val="00A116A8"/>
    <w:rsid w:val="00A17E61"/>
    <w:rsid w:val="00A21C7E"/>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6366"/>
    <w:rsid w:val="00B07CEE"/>
    <w:rsid w:val="00B12661"/>
    <w:rsid w:val="00B16045"/>
    <w:rsid w:val="00B1714C"/>
    <w:rsid w:val="00B357E9"/>
    <w:rsid w:val="00B4164D"/>
    <w:rsid w:val="00B425C1"/>
    <w:rsid w:val="00B606BA"/>
    <w:rsid w:val="00B630F9"/>
    <w:rsid w:val="00B66817"/>
    <w:rsid w:val="00B71E3B"/>
    <w:rsid w:val="00B721D5"/>
    <w:rsid w:val="00B81CB5"/>
    <w:rsid w:val="00B8351F"/>
    <w:rsid w:val="00B86C44"/>
    <w:rsid w:val="00B9727C"/>
    <w:rsid w:val="00BA7D44"/>
    <w:rsid w:val="00BD6291"/>
    <w:rsid w:val="00BD695E"/>
    <w:rsid w:val="00BD6EF3"/>
    <w:rsid w:val="00BE69C3"/>
    <w:rsid w:val="00C1165E"/>
    <w:rsid w:val="00C15C81"/>
    <w:rsid w:val="00C22074"/>
    <w:rsid w:val="00C2377B"/>
    <w:rsid w:val="00C3693C"/>
    <w:rsid w:val="00C53F6F"/>
    <w:rsid w:val="00C5489D"/>
    <w:rsid w:val="00C57DF4"/>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76024"/>
    <w:rsid w:val="00E775EC"/>
    <w:rsid w:val="00E833BC"/>
    <w:rsid w:val="00E8560A"/>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6F9"/>
    <w:rsid w:val="00F33A34"/>
    <w:rsid w:val="00F350C8"/>
    <w:rsid w:val="00F42650"/>
    <w:rsid w:val="00F545E4"/>
    <w:rsid w:val="00F55E63"/>
    <w:rsid w:val="00F84613"/>
    <w:rsid w:val="00F8654D"/>
    <w:rsid w:val="00F900C9"/>
    <w:rsid w:val="00F917AC"/>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18582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qFormat/>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character" w:customStyle="1" w:styleId="NoteChar">
    <w:name w:val="Note Char"/>
    <w:basedOn w:val="DefaultParagraphFont"/>
    <w:link w:val="Note"/>
    <w:locked/>
    <w:rsid w:val="00F336F9"/>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101"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A394-41C6-4A25-B783-20D3F1E3F5CF}">
  <ds:schemaRefs>
    <ds:schemaRef ds:uri="http://schemas.microsoft.com/sharepoint/v3/contenttype/forms"/>
  </ds:schemaRefs>
</ds:datastoreItem>
</file>

<file path=customXml/itemProps2.xml><?xml version="1.0" encoding="utf-8"?>
<ds:datastoreItem xmlns:ds="http://schemas.openxmlformats.org/officeDocument/2006/customXml" ds:itemID="{D36AD015-4DFD-4DDB-B6CE-DD4DACAD7291}">
  <ds:schemaRefs>
    <ds:schemaRef ds:uri="http://schemas.microsoft.com/sharepoint/events"/>
  </ds:schemaRefs>
</ds:datastoreItem>
</file>

<file path=customXml/itemProps3.xml><?xml version="1.0" encoding="utf-8"?>
<ds:datastoreItem xmlns:ds="http://schemas.openxmlformats.org/officeDocument/2006/customXml" ds:itemID="{E3B0E976-8792-4E69-B24A-8C5FE14BED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82EB716-9E4F-4053-9DAA-836999CC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89296E-AACB-4516-B1A1-27B3E417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3844</Words>
  <Characters>18750</Characters>
  <Application>Microsoft Office Word</Application>
  <DocSecurity>0</DocSecurity>
  <Lines>394</Lines>
  <Paragraphs>244</Paragraphs>
  <ScaleCrop>false</ScaleCrop>
  <HeadingPairs>
    <vt:vector size="2" baseType="variant">
      <vt:variant>
        <vt:lpstr>Title</vt:lpstr>
      </vt:variant>
      <vt:variant>
        <vt:i4>1</vt:i4>
      </vt:variant>
    </vt:vector>
  </HeadingPairs>
  <TitlesOfParts>
    <vt:vector size="1" baseType="lpstr">
      <vt:lpstr>R16-WRC19-C-0068!A14!MSW-A</vt:lpstr>
    </vt:vector>
  </TitlesOfParts>
  <Manager>General Secretariat - Pool</Manager>
  <Company>International Telecommunication Union (ITU)</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R16-WRC19-C-0068!A14!MSW-A</dc:title>
  <dc:creator>Documents Proposals Manager (DPM)</dc:creator>
  <cp:keywords>DPM_v2019.10.3.1_prod</cp:keywords>
  <cp:lastModifiedBy>Riz, Imad</cp:lastModifiedBy>
  <cp:revision>9</cp:revision>
  <cp:lastPrinted>2019-10-20T16:36:00Z</cp:lastPrinted>
  <dcterms:created xsi:type="dcterms:W3CDTF">2019-10-20T15:52:00Z</dcterms:created>
  <dcterms:modified xsi:type="dcterms:W3CDTF">2019-10-20T16:38:00Z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