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eastAsia="en-GB"/>
              </w:rPr>
              <w:drawing>
                <wp:inline distT="0" distB="0" distL="0" distR="0" wp14:anchorId="7EA6A969" wp14:editId="5ABE1D0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14 to</w:t>
            </w:r>
            <w:r>
              <w:rPr>
                <w:rFonts w:ascii="Verdana" w:hAnsi="Verdana"/>
                <w:b/>
                <w:sz w:val="20"/>
              </w:rPr>
              <w:br/>
              <w:t>Document 68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6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Qatar (State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1.14</w:t>
            </w:r>
          </w:p>
        </w:tc>
      </w:tr>
    </w:tbl>
    <w:bookmarkEnd w:id="5"/>
    <w:bookmarkEnd w:id="6"/>
    <w:p w:rsidR="005118F7" w:rsidRPr="00EC5386" w:rsidRDefault="00A87FE2" w:rsidP="00181FCF">
      <w:pPr>
        <w:overflowPunct/>
        <w:autoSpaceDE/>
        <w:autoSpaceDN/>
        <w:adjustRightInd/>
        <w:textAlignment w:val="auto"/>
        <w:rPr>
          <w:lang w:val="en-US"/>
        </w:rPr>
      </w:pPr>
      <w:r w:rsidRPr="00656311">
        <w:rPr>
          <w:lang w:val="en-US"/>
        </w:rPr>
        <w:t xml:space="preserve">1.14 </w:t>
      </w:r>
      <w:r>
        <w:rPr>
          <w:lang w:val="en-US"/>
        </w:rPr>
        <w:tab/>
      </w:r>
      <w:r w:rsidRPr="00656311">
        <w:rPr>
          <w:lang w:val="en-US"/>
        </w:rPr>
        <w:t xml:space="preserve">to consider, on the basis of ITU-R studies in accordance with Resolution </w:t>
      </w:r>
      <w:r>
        <w:rPr>
          <w:b/>
          <w:bCs/>
          <w:lang w:val="en-US"/>
        </w:rPr>
        <w:t xml:space="preserve">160 </w:t>
      </w:r>
      <w:r w:rsidRPr="00656311">
        <w:rPr>
          <w:b/>
          <w:bCs/>
          <w:lang w:val="en-US"/>
        </w:rPr>
        <w:t>(WRC</w:t>
      </w:r>
      <w:r>
        <w:rPr>
          <w:b/>
          <w:bCs/>
          <w:lang w:val="en-US"/>
        </w:rPr>
        <w:noBreakHyphen/>
      </w:r>
      <w:r w:rsidRPr="00656311">
        <w:rPr>
          <w:b/>
          <w:bCs/>
          <w:lang w:val="en-US"/>
        </w:rPr>
        <w:t>15)</w:t>
      </w:r>
      <w:r w:rsidRPr="00656311">
        <w:rPr>
          <w:lang w:val="en-US"/>
        </w:rPr>
        <w:t>, appropriate regulatory actions for high-altitude platform stations (HAPS), within existing fixed-service allocations;</w:t>
      </w:r>
    </w:p>
    <w:p w:rsidR="00AB20B6" w:rsidRDefault="00AB20B6" w:rsidP="00AB20B6">
      <w:pPr>
        <w:rPr>
          <w:b/>
          <w:i/>
          <w:iCs/>
        </w:rPr>
      </w:pPr>
      <w:r>
        <w:t xml:space="preserve">Resolution </w:t>
      </w:r>
      <w:r>
        <w:rPr>
          <w:b/>
          <w:bCs/>
        </w:rPr>
        <w:t>160 (WRC</w:t>
      </w:r>
      <w:r>
        <w:rPr>
          <w:b/>
          <w:bCs/>
        </w:rPr>
        <w:noBreakHyphen/>
        <w:t>15)</w:t>
      </w:r>
      <w:r>
        <w:t xml:space="preserve"> – </w:t>
      </w:r>
      <w:r>
        <w:rPr>
          <w:rFonts w:eastAsia="SimSun"/>
          <w:i/>
          <w:iCs/>
        </w:rPr>
        <w:t>Facilitating access to broadband applications delivered by high</w:t>
      </w:r>
      <w:r>
        <w:rPr>
          <w:rFonts w:eastAsia="SimSun"/>
          <w:i/>
          <w:iCs/>
        </w:rPr>
        <w:noBreakHyphen/>
        <w:t>altitude platform stations</w:t>
      </w:r>
    </w:p>
    <w:p w:rsidR="00241FA2" w:rsidRPr="00EB7BF2" w:rsidRDefault="00AB20B6" w:rsidP="00AB20B6">
      <w:pPr>
        <w:pStyle w:val="Headingb"/>
        <w:rPr>
          <w:lang w:val="en-GB"/>
        </w:rPr>
      </w:pPr>
      <w:r w:rsidRPr="00EB7BF2">
        <w:rPr>
          <w:lang w:val="en-GB"/>
        </w:rPr>
        <w:t>Introduction</w:t>
      </w:r>
    </w:p>
    <w:p w:rsidR="00AB20B6" w:rsidRDefault="00AB20B6" w:rsidP="00AB20B6">
      <w:r>
        <w:t xml:space="preserve">WRC-19 agenda item 1.14 considers additional spectrum needs for gateway and fixed terminal links for HAPS to provide broadband connectivity in the fixed-service (FS) pursuant to Resolution </w:t>
      </w:r>
      <w:r>
        <w:rPr>
          <w:b/>
          <w:bCs/>
        </w:rPr>
        <w:t>160 (WRC</w:t>
      </w:r>
      <w:r>
        <w:rPr>
          <w:b/>
          <w:bCs/>
        </w:rPr>
        <w:noBreakHyphen/>
        <w:t>15)</w:t>
      </w:r>
      <w:r>
        <w:t>.</w:t>
      </w:r>
    </w:p>
    <w:p w:rsidR="00AB20B6" w:rsidRDefault="00AB20B6" w:rsidP="00AB20B6">
      <w:r>
        <w:t>The results of studies estimate the total spectrum needs for HAPS systems to be:</w:t>
      </w:r>
    </w:p>
    <w:p w:rsidR="00AB20B6" w:rsidRPr="00EB7BF2" w:rsidRDefault="00AB20B6" w:rsidP="00AB20B6">
      <w:pPr>
        <w:pStyle w:val="enumlev1"/>
      </w:pPr>
      <w:r w:rsidRPr="00EB7BF2">
        <w:t>–</w:t>
      </w:r>
      <w:r w:rsidRPr="00EB7BF2">
        <w:tab/>
        <w:t>in the range of 396 (for lower user density setting) to 2 969 MHz (for higher user density setting) for the ground-to-HAPS links;</w:t>
      </w:r>
    </w:p>
    <w:p w:rsidR="00AB20B6" w:rsidRPr="00EB7BF2" w:rsidRDefault="00AB20B6" w:rsidP="00AB20B6">
      <w:pPr>
        <w:pStyle w:val="enumlev1"/>
      </w:pPr>
      <w:r w:rsidRPr="00EB7BF2">
        <w:t>–</w:t>
      </w:r>
      <w:r w:rsidRPr="00EB7BF2">
        <w:tab/>
        <w:t>in the range of 324 (for lower user density setting) to 1 505 MHz (for higher user density setting) for the HAPS</w:t>
      </w:r>
      <w:r w:rsidR="00A02853" w:rsidRPr="00EB7BF2">
        <w:t>-</w:t>
      </w:r>
      <w:r w:rsidRPr="00EB7BF2">
        <w:t>to</w:t>
      </w:r>
      <w:r w:rsidR="00A02853" w:rsidRPr="00EB7BF2">
        <w:t>-</w:t>
      </w:r>
      <w:r w:rsidRPr="00EB7BF2">
        <w:t xml:space="preserve">ground links. </w:t>
      </w:r>
    </w:p>
    <w:p w:rsidR="00AB20B6" w:rsidRPr="00EB7BF2" w:rsidRDefault="00AB20B6" w:rsidP="00AB20B6">
      <w:r w:rsidRPr="00EB7BF2">
        <w:t>The sharing studies conducted by ITU-R consider the following frequency ranges:</w:t>
      </w:r>
    </w:p>
    <w:p w:rsidR="00AB20B6" w:rsidRPr="00EB7BF2" w:rsidRDefault="00AB20B6" w:rsidP="00AB20B6">
      <w:pPr>
        <w:pStyle w:val="enumlev1"/>
      </w:pPr>
      <w:r w:rsidRPr="00EB7BF2">
        <w:t>–</w:t>
      </w:r>
      <w:r w:rsidRPr="00EB7BF2">
        <w:tab/>
        <w:t>6 440-6 520 MHz;</w:t>
      </w:r>
    </w:p>
    <w:p w:rsidR="00AB20B6" w:rsidRPr="00EB7BF2" w:rsidRDefault="00AB20B6" w:rsidP="00AB20B6">
      <w:pPr>
        <w:pStyle w:val="enumlev1"/>
      </w:pPr>
      <w:r w:rsidRPr="00EB7BF2">
        <w:t>–</w:t>
      </w:r>
      <w:r w:rsidRPr="00EB7BF2">
        <w:tab/>
        <w:t>21.4-22 GHz (Region 2 only);</w:t>
      </w:r>
    </w:p>
    <w:p w:rsidR="00AB20B6" w:rsidRPr="00EB7BF2" w:rsidRDefault="00AB20B6" w:rsidP="00AB20B6">
      <w:pPr>
        <w:pStyle w:val="enumlev1"/>
      </w:pPr>
      <w:r w:rsidRPr="00EB7BF2">
        <w:t>–</w:t>
      </w:r>
      <w:r w:rsidRPr="00EB7BF2">
        <w:tab/>
        <w:t>24.25-27.5 GHz (Region 2 only);</w:t>
      </w:r>
    </w:p>
    <w:p w:rsidR="00AB20B6" w:rsidRPr="00EB7BF2" w:rsidRDefault="00AB20B6" w:rsidP="00AB20B6">
      <w:pPr>
        <w:pStyle w:val="enumlev1"/>
      </w:pPr>
      <w:r w:rsidRPr="00EB7BF2">
        <w:t>–</w:t>
      </w:r>
      <w:r w:rsidRPr="00EB7BF2">
        <w:tab/>
        <w:t>27.9-28.2 GHz and 31-31.3 GHz;</w:t>
      </w:r>
    </w:p>
    <w:p w:rsidR="00AB20B6" w:rsidRPr="00EB7BF2" w:rsidRDefault="00AB20B6" w:rsidP="00AB20B6">
      <w:pPr>
        <w:pStyle w:val="enumlev1"/>
      </w:pPr>
      <w:r w:rsidRPr="00EB7BF2">
        <w:t>–</w:t>
      </w:r>
      <w:r w:rsidRPr="00EB7BF2">
        <w:tab/>
        <w:t>38-39.5 GHz;</w:t>
      </w:r>
    </w:p>
    <w:p w:rsidR="00AB20B6" w:rsidRPr="00EB7BF2" w:rsidRDefault="00AB20B6" w:rsidP="00AB20B6">
      <w:pPr>
        <w:pStyle w:val="enumlev1"/>
      </w:pPr>
      <w:r w:rsidRPr="00EB7BF2">
        <w:t>–</w:t>
      </w:r>
      <w:r w:rsidRPr="00EB7BF2">
        <w:tab/>
        <w:t>47.2-47.5 GHz and 47.9-48.2 GHz.</w:t>
      </w:r>
    </w:p>
    <w:p w:rsidR="00AB20B6" w:rsidRPr="00EB7BF2" w:rsidRDefault="00AB20B6" w:rsidP="00AB20B6">
      <w:r w:rsidRPr="00EB7BF2">
        <w:t xml:space="preserve">Section 1/1.14/4 </w:t>
      </w:r>
      <w:r w:rsidR="00090CA9" w:rsidRPr="00EB7BF2">
        <w:t xml:space="preserve">of the CPM Report </w:t>
      </w:r>
      <w:r w:rsidRPr="00EB7BF2">
        <w:t>includes the following generic methods to satisfy the agenda item, and describes the way the methods are applied to the above-mentioned frequency bands, as appropriate:</w:t>
      </w:r>
    </w:p>
    <w:p w:rsidR="00AB20B6" w:rsidRDefault="00AB20B6" w:rsidP="00AB20B6">
      <w:pPr>
        <w:pStyle w:val="enumlev1"/>
      </w:pPr>
      <w:r w:rsidRPr="00EB7BF2">
        <w:t>–</w:t>
      </w:r>
      <w:r w:rsidRPr="00EB7BF2">
        <w:tab/>
        <w:t>Method A – No change.</w:t>
      </w:r>
    </w:p>
    <w:p w:rsidR="00AB20B6" w:rsidRDefault="00AB20B6" w:rsidP="00AB20B6">
      <w:pPr>
        <w:pStyle w:val="enumlev1"/>
        <w:keepNext/>
      </w:pPr>
      <w:r>
        <w:lastRenderedPageBreak/>
        <w:t>–</w:t>
      </w:r>
      <w:r>
        <w:tab/>
        <w:t xml:space="preserve">Method B – Identification of bands for HAPS, in accordance with Resolution </w:t>
      </w:r>
      <w:r>
        <w:rPr>
          <w:b/>
          <w:bCs/>
        </w:rPr>
        <w:t>160 (WRC-15)</w:t>
      </w:r>
      <w:r>
        <w:t xml:space="preserve"> with options:</w:t>
      </w:r>
    </w:p>
    <w:p w:rsidR="00AB20B6" w:rsidRDefault="00AB20B6" w:rsidP="00AB20B6">
      <w:pPr>
        <w:pStyle w:val="enumlev2"/>
      </w:pPr>
      <w:r>
        <w:t>•</w:t>
      </w:r>
      <w:r>
        <w:tab/>
        <w:t>Method B1 –</w:t>
      </w:r>
      <w:r w:rsidR="00A02853">
        <w:t xml:space="preserve"> </w:t>
      </w:r>
      <w:r>
        <w:t xml:space="preserve">Revision of the regulatory provisions for HAPS in the fixed service (FS) with a primary status in bands already identified for HAPS. </w:t>
      </w:r>
    </w:p>
    <w:p w:rsidR="00AB20B6" w:rsidRDefault="00AB20B6" w:rsidP="00AB20B6">
      <w:pPr>
        <w:pStyle w:val="enumlev2"/>
      </w:pPr>
      <w:r>
        <w:t>•</w:t>
      </w:r>
      <w:r>
        <w:tab/>
        <w:t>Method B2 – Add new identification(s) for HAPS in bands already allocated to the FS with a primary status.</w:t>
      </w:r>
    </w:p>
    <w:p w:rsidR="00AB20B6" w:rsidRDefault="00AB20B6" w:rsidP="00AB20B6">
      <w:pPr>
        <w:pStyle w:val="enumlev2"/>
      </w:pPr>
      <w:r>
        <w:t>•</w:t>
      </w:r>
      <w:r>
        <w:tab/>
        <w:t>Method B3 – Add a primary allocation to the FS and a new identification for HAPS in the band 24.25-25.25 GHz (Region 2) not already allocated to the FS.</w:t>
      </w:r>
    </w:p>
    <w:p w:rsidR="00AB20B6" w:rsidRDefault="00AB20B6" w:rsidP="00AB20B6">
      <w:pPr>
        <w:pStyle w:val="enumlev1"/>
      </w:pPr>
      <w:r>
        <w:t>–</w:t>
      </w:r>
      <w:r>
        <w:tab/>
        <w:t xml:space="preserve">Method C – Suppress the existing HAPS identification, pursuant to </w:t>
      </w:r>
      <w:r>
        <w:rPr>
          <w:i/>
          <w:iCs/>
        </w:rPr>
        <w:t>resolves</w:t>
      </w:r>
      <w:r>
        <w:t xml:space="preserve"> 3 of Resolution </w:t>
      </w:r>
      <w:r>
        <w:rPr>
          <w:b/>
          <w:bCs/>
        </w:rPr>
        <w:t>160 (WRC-15)</w:t>
      </w:r>
      <w:r>
        <w:t>.</w:t>
      </w:r>
    </w:p>
    <w:p w:rsidR="00AB20B6" w:rsidRPr="00EB7BF2" w:rsidRDefault="00AB20B6" w:rsidP="00AB20B6">
      <w:pPr>
        <w:pStyle w:val="Headingb"/>
        <w:rPr>
          <w:lang w:val="en-GB"/>
        </w:rPr>
      </w:pPr>
      <w:r w:rsidRPr="00EB7BF2">
        <w:rPr>
          <w:lang w:val="en-GB"/>
        </w:rPr>
        <w:t>Proposals</w:t>
      </w:r>
    </w:p>
    <w:p w:rsidR="00AB20B6" w:rsidRDefault="008C2780" w:rsidP="00EF71B6">
      <w:r>
        <w:t xml:space="preserve">The Qatari Administration proposes the methods </w:t>
      </w:r>
      <w:r w:rsidR="00E7132A">
        <w:t xml:space="preserve">indicated </w:t>
      </w:r>
      <w:r w:rsidR="001D3E2F">
        <w:t xml:space="preserve">with </w:t>
      </w:r>
      <w:r w:rsidR="00E7132A">
        <w:t xml:space="preserve">each </w:t>
      </w:r>
      <w:r w:rsidR="00B91EA9">
        <w:t xml:space="preserve">identified </w:t>
      </w:r>
      <w:r w:rsidR="00E7132A">
        <w:t xml:space="preserve">frequency band </w:t>
      </w:r>
      <w:r>
        <w:t xml:space="preserve">below </w:t>
      </w:r>
      <w:r w:rsidR="00BA3FBB">
        <w:t>in order to satisfy</w:t>
      </w:r>
      <w:r>
        <w:t xml:space="preserve"> this </w:t>
      </w:r>
      <w:r w:rsidR="00BA3FBB">
        <w:t xml:space="preserve">item on the agenda of the </w:t>
      </w:r>
      <w:r>
        <w:t xml:space="preserve">Conference. </w:t>
      </w:r>
    </w:p>
    <w:p w:rsidR="00187BD9" w:rsidRPr="00EB7BF2" w:rsidRDefault="00187BD9" w:rsidP="00187BD9">
      <w:pPr>
        <w:tabs>
          <w:tab w:val="clear" w:pos="1134"/>
          <w:tab w:val="clear" w:pos="1871"/>
          <w:tab w:val="clear" w:pos="2268"/>
        </w:tabs>
        <w:overflowPunct/>
        <w:autoSpaceDE/>
        <w:autoSpaceDN/>
        <w:adjustRightInd/>
        <w:spacing w:before="0"/>
        <w:textAlignment w:val="auto"/>
      </w:pPr>
      <w:r w:rsidRPr="00EB7BF2">
        <w:br w:type="page"/>
      </w:r>
    </w:p>
    <w:p w:rsidR="00AB20B6" w:rsidRPr="00EB7BF2" w:rsidRDefault="00AB20B6" w:rsidP="00A02853">
      <w:pPr>
        <w:pStyle w:val="Headingb"/>
        <w:rPr>
          <w:lang w:val="en-GB"/>
        </w:rPr>
      </w:pPr>
      <w:r w:rsidRPr="00EB7BF2">
        <w:rPr>
          <w:lang w:val="en-GB"/>
        </w:rPr>
        <w:t>Frequency band 6 440-6 520 MHz</w:t>
      </w:r>
    </w:p>
    <w:p w:rsidR="00AB20B6" w:rsidRPr="00EB7BF2" w:rsidRDefault="00AB20B6" w:rsidP="00AB20B6">
      <w:pPr>
        <w:pStyle w:val="Headingb"/>
        <w:rPr>
          <w:lang w:val="en-GB"/>
        </w:rPr>
      </w:pPr>
      <w:r w:rsidRPr="00EB7BF2">
        <w:rPr>
          <w:lang w:val="en-GB"/>
        </w:rPr>
        <w:t>Method 1B1</w:t>
      </w:r>
    </w:p>
    <w:p w:rsidR="008B2E84" w:rsidRDefault="00A87FE2" w:rsidP="00A87FE2">
      <w:pPr>
        <w:pStyle w:val="ArtNo"/>
        <w:rPr>
          <w:lang w:val="en-AU"/>
        </w:rPr>
      </w:pPr>
      <w:r w:rsidRPr="00A87FE2">
        <w:t>ARTICLE</w:t>
      </w:r>
      <w:r>
        <w:rPr>
          <w:lang w:val="en-AU"/>
        </w:rPr>
        <w:t xml:space="preserve"> </w:t>
      </w:r>
      <w:r>
        <w:rPr>
          <w:rStyle w:val="href"/>
          <w:rFonts w:eastAsiaTheme="majorEastAsia"/>
          <w:color w:val="000000"/>
          <w:lang w:val="en-AU"/>
        </w:rPr>
        <w:t>5</w:t>
      </w:r>
    </w:p>
    <w:p w:rsidR="008B2E84" w:rsidRDefault="00A87FE2" w:rsidP="008B2E84">
      <w:pPr>
        <w:pStyle w:val="Arttitle"/>
        <w:rPr>
          <w:lang w:val="en-US"/>
        </w:rPr>
      </w:pPr>
      <w:r w:rsidRPr="006D07BF">
        <w:t>Frequency</w:t>
      </w:r>
      <w:r>
        <w:t xml:space="preserve"> allocations</w:t>
      </w:r>
    </w:p>
    <w:p w:rsidR="008B2E84" w:rsidRPr="00B25B23" w:rsidRDefault="00A87FE2"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925953" w:rsidRDefault="00A87FE2">
      <w:pPr>
        <w:pStyle w:val="Proposal"/>
      </w:pPr>
      <w:r>
        <w:t>MOD</w:t>
      </w:r>
      <w:r>
        <w:tab/>
        <w:t>QAT/68A14/1</w:t>
      </w:r>
      <w:r>
        <w:rPr>
          <w:vanish/>
          <w:color w:val="7F7F7F" w:themeColor="text1" w:themeTint="80"/>
          <w:vertAlign w:val="superscript"/>
        </w:rPr>
        <w:t>#49730</w:t>
      </w:r>
    </w:p>
    <w:p w:rsidR="001962A2" w:rsidRPr="0042498F" w:rsidRDefault="00A87FE2" w:rsidP="00130FDA">
      <w:pPr>
        <w:pStyle w:val="Tabletitle"/>
      </w:pPr>
      <w:r w:rsidRPr="0042498F">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1962A2" w:rsidRPr="0042498F"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962A2" w:rsidRPr="0042498F" w:rsidRDefault="00A87FE2" w:rsidP="00130FDA">
            <w:pPr>
              <w:pStyle w:val="Tablehead"/>
            </w:pPr>
            <w:r w:rsidRPr="0042498F">
              <w:t>Allocation to services</w:t>
            </w:r>
          </w:p>
        </w:tc>
      </w:tr>
      <w:tr w:rsidR="001962A2" w:rsidRPr="0042498F" w:rsidTr="00130FDA">
        <w:trPr>
          <w:cantSplit/>
          <w:jc w:val="center"/>
        </w:trPr>
        <w:tc>
          <w:tcPr>
            <w:tcW w:w="3100" w:type="dxa"/>
            <w:tcBorders>
              <w:top w:val="single" w:sz="4" w:space="0" w:color="auto"/>
              <w:left w:val="single" w:sz="6" w:space="0" w:color="auto"/>
              <w:bottom w:val="single" w:sz="6" w:space="0" w:color="auto"/>
              <w:right w:val="single" w:sz="6" w:space="0" w:color="auto"/>
            </w:tcBorders>
            <w:hideMark/>
          </w:tcPr>
          <w:p w:rsidR="001962A2" w:rsidRPr="0042498F" w:rsidRDefault="00A87FE2" w:rsidP="00130FDA">
            <w:pPr>
              <w:pStyle w:val="Tablehead"/>
            </w:pPr>
            <w:r w:rsidRPr="0042498F">
              <w:t>Region 1</w:t>
            </w:r>
          </w:p>
        </w:tc>
        <w:tc>
          <w:tcPr>
            <w:tcW w:w="3099" w:type="dxa"/>
            <w:tcBorders>
              <w:top w:val="single" w:sz="4" w:space="0" w:color="auto"/>
              <w:left w:val="single" w:sz="6" w:space="0" w:color="auto"/>
              <w:bottom w:val="single" w:sz="6" w:space="0" w:color="auto"/>
              <w:right w:val="single" w:sz="6" w:space="0" w:color="auto"/>
            </w:tcBorders>
            <w:hideMark/>
          </w:tcPr>
          <w:p w:rsidR="001962A2" w:rsidRPr="0042498F" w:rsidRDefault="00A87FE2" w:rsidP="00130FDA">
            <w:pPr>
              <w:pStyle w:val="Tablehead"/>
            </w:pPr>
            <w:r w:rsidRPr="0042498F">
              <w:t>Region 2</w:t>
            </w:r>
          </w:p>
        </w:tc>
        <w:tc>
          <w:tcPr>
            <w:tcW w:w="3100" w:type="dxa"/>
            <w:tcBorders>
              <w:top w:val="single" w:sz="4" w:space="0" w:color="auto"/>
              <w:left w:val="single" w:sz="6" w:space="0" w:color="auto"/>
              <w:bottom w:val="single" w:sz="6" w:space="0" w:color="auto"/>
              <w:right w:val="single" w:sz="6" w:space="0" w:color="auto"/>
            </w:tcBorders>
            <w:hideMark/>
          </w:tcPr>
          <w:p w:rsidR="001962A2" w:rsidRPr="0042498F" w:rsidRDefault="00A87FE2" w:rsidP="00130FDA">
            <w:pPr>
              <w:pStyle w:val="Tablehead"/>
            </w:pPr>
            <w:r w:rsidRPr="0042498F">
              <w:t>Region 3</w:t>
            </w:r>
          </w:p>
        </w:tc>
      </w:tr>
      <w:tr w:rsidR="001962A2" w:rsidRPr="0042498F"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rsidR="001962A2" w:rsidRPr="0042498F" w:rsidRDefault="00A87FE2" w:rsidP="00EB7BF2">
            <w:pPr>
              <w:pStyle w:val="TableTextS5"/>
              <w:tabs>
                <w:tab w:val="clear" w:pos="170"/>
                <w:tab w:val="clear" w:pos="567"/>
                <w:tab w:val="clear" w:pos="737"/>
              </w:tabs>
              <w:spacing w:before="60" w:line="220" w:lineRule="exact"/>
              <w:rPr>
                <w:rStyle w:val="Artref"/>
                <w:rFonts w:ascii="Times New Roman Bold" w:hAnsi="Times New Roman Bold" w:cs="Times New Roman Bold"/>
                <w:b/>
              </w:rPr>
            </w:pPr>
            <w:r w:rsidRPr="0042498F">
              <w:rPr>
                <w:rStyle w:val="Tablefreq"/>
              </w:rPr>
              <w:t>5 925-6 700</w:t>
            </w:r>
            <w:r w:rsidRPr="0042498F">
              <w:rPr>
                <w:color w:val="000000"/>
              </w:rPr>
              <w:tab/>
              <w:t xml:space="preserve">FIXED  </w:t>
            </w:r>
            <w:r w:rsidRPr="0042498F">
              <w:rPr>
                <w:rStyle w:val="Artref"/>
              </w:rPr>
              <w:t>5.457</w:t>
            </w:r>
            <w:ins w:id="7" w:author="Unknown" w:date="2018-06-06T10:39:00Z">
              <w:r w:rsidRPr="0042498F">
                <w:t xml:space="preserve"> </w:t>
              </w:r>
            </w:ins>
            <w:ins w:id="8" w:author="Unknown" w:date="2018-06-06T10:38:00Z">
              <w:r w:rsidRPr="0042498F">
                <w:t xml:space="preserve"> ADD</w:t>
              </w:r>
            </w:ins>
            <w:ins w:id="9" w:author="Unknown" w:date="2018-06-06T10:39:00Z">
              <w:r w:rsidRPr="0042498F">
                <w:t xml:space="preserve"> </w:t>
              </w:r>
            </w:ins>
            <w:ins w:id="10" w:author="Unknown" w:date="2018-06-06T10:38:00Z">
              <w:r w:rsidRPr="0042498F">
                <w:rPr>
                  <w:rStyle w:val="Artref"/>
                </w:rPr>
                <w:t>5.A114</w:t>
              </w:r>
            </w:ins>
          </w:p>
          <w:p w:rsidR="001962A2" w:rsidRPr="0042498F" w:rsidRDefault="00A87FE2" w:rsidP="00130FDA">
            <w:pPr>
              <w:pStyle w:val="TableTextS5"/>
            </w:pPr>
            <w:r w:rsidRPr="0042498F">
              <w:tab/>
            </w:r>
            <w:r w:rsidRPr="0042498F">
              <w:tab/>
            </w:r>
            <w:r w:rsidRPr="0042498F">
              <w:tab/>
            </w:r>
            <w:r w:rsidRPr="0042498F">
              <w:tab/>
              <w:t xml:space="preserve">FIXED-SATELLITE (Earth-to-space)  </w:t>
            </w:r>
            <w:r w:rsidRPr="0042498F">
              <w:rPr>
                <w:rStyle w:val="Artref"/>
                <w:color w:val="000000"/>
              </w:rPr>
              <w:t>5.457A</w:t>
            </w:r>
            <w:r w:rsidRPr="0042498F">
              <w:t xml:space="preserve">  </w:t>
            </w:r>
            <w:r w:rsidRPr="0042498F">
              <w:rPr>
                <w:rStyle w:val="Artref"/>
                <w:color w:val="000000"/>
              </w:rPr>
              <w:t>5.457B</w:t>
            </w:r>
          </w:p>
          <w:p w:rsidR="001962A2" w:rsidRPr="0042498F" w:rsidRDefault="00A87FE2" w:rsidP="00130FDA">
            <w:pPr>
              <w:pStyle w:val="TableTextS5"/>
            </w:pPr>
            <w:r w:rsidRPr="0042498F">
              <w:tab/>
            </w:r>
            <w:r w:rsidRPr="0042498F">
              <w:tab/>
            </w:r>
            <w:r w:rsidRPr="0042498F">
              <w:tab/>
            </w:r>
            <w:r w:rsidRPr="0042498F">
              <w:tab/>
              <w:t xml:space="preserve">MOBILE  </w:t>
            </w:r>
            <w:r w:rsidRPr="0042498F">
              <w:rPr>
                <w:rStyle w:val="Artref"/>
              </w:rPr>
              <w:t>5.457C</w:t>
            </w:r>
          </w:p>
          <w:p w:rsidR="001962A2" w:rsidRPr="0042498F" w:rsidRDefault="00A87FE2" w:rsidP="00130FDA">
            <w:pPr>
              <w:pStyle w:val="TableTextS5"/>
            </w:pPr>
            <w:r w:rsidRPr="0042498F">
              <w:tab/>
            </w:r>
            <w:r w:rsidRPr="0042498F">
              <w:tab/>
            </w:r>
            <w:r w:rsidRPr="0042498F">
              <w:tab/>
            </w:r>
            <w:r w:rsidRPr="0042498F">
              <w:tab/>
            </w:r>
            <w:r w:rsidRPr="0042498F">
              <w:rPr>
                <w:rStyle w:val="Artref"/>
                <w:color w:val="000000"/>
              </w:rPr>
              <w:t>5.149</w:t>
            </w:r>
            <w:r w:rsidRPr="0042498F">
              <w:t xml:space="preserve">  </w:t>
            </w:r>
            <w:r w:rsidRPr="0042498F">
              <w:rPr>
                <w:rStyle w:val="Artref"/>
                <w:color w:val="000000"/>
              </w:rPr>
              <w:t>5.440</w:t>
            </w:r>
            <w:r w:rsidRPr="0042498F">
              <w:t xml:space="preserve">  </w:t>
            </w:r>
            <w:r w:rsidRPr="0042498F">
              <w:rPr>
                <w:rStyle w:val="Artref"/>
                <w:color w:val="000000"/>
              </w:rPr>
              <w:t>5.458</w:t>
            </w:r>
          </w:p>
        </w:tc>
      </w:tr>
    </w:tbl>
    <w:p w:rsidR="00925953" w:rsidRDefault="00925953"/>
    <w:p w:rsidR="00925953" w:rsidRDefault="00925953">
      <w:pPr>
        <w:pStyle w:val="Reasons"/>
      </w:pPr>
    </w:p>
    <w:p w:rsidR="00AB20B6" w:rsidRPr="00BA3FBB" w:rsidRDefault="00AB20B6" w:rsidP="00AB20B6">
      <w:pPr>
        <w:pStyle w:val="Headingb"/>
      </w:pPr>
      <w:r w:rsidRPr="00BA3FBB">
        <w:t>Method 1B1, Option 2</w:t>
      </w:r>
    </w:p>
    <w:p w:rsidR="00925953" w:rsidRPr="00BA3FBB" w:rsidRDefault="00A87FE2">
      <w:pPr>
        <w:pStyle w:val="Proposal"/>
      </w:pPr>
      <w:r w:rsidRPr="00BA3FBB">
        <w:t>ADD</w:t>
      </w:r>
      <w:r w:rsidRPr="00BA3FBB">
        <w:tab/>
        <w:t>QAT/68A14/2</w:t>
      </w:r>
      <w:r w:rsidRPr="00BA3FBB">
        <w:rPr>
          <w:vanish/>
          <w:color w:val="7F7F7F" w:themeColor="text1" w:themeTint="80"/>
          <w:vertAlign w:val="superscript"/>
        </w:rPr>
        <w:t>#49733</w:t>
      </w:r>
    </w:p>
    <w:p w:rsidR="001962A2" w:rsidRPr="0042498F" w:rsidRDefault="00A87FE2">
      <w:pPr>
        <w:pStyle w:val="Note"/>
        <w:rPr>
          <w:rFonts w:eastAsiaTheme="minorHAnsi"/>
          <w:spacing w:val="-2"/>
        </w:rPr>
      </w:pPr>
      <w:proofErr w:type="gramStart"/>
      <w:r w:rsidRPr="00BA3FBB">
        <w:rPr>
          <w:rStyle w:val="Artdef"/>
          <w:rFonts w:eastAsiaTheme="minorHAnsi"/>
          <w:spacing w:val="-2"/>
        </w:rPr>
        <w:t>5.A114</w:t>
      </w:r>
      <w:proofErr w:type="gramEnd"/>
      <w:r w:rsidRPr="00BA3FBB">
        <w:rPr>
          <w:rFonts w:eastAsiaTheme="minorHAnsi"/>
          <w:spacing w:val="-2"/>
        </w:rPr>
        <w:tab/>
        <w:t xml:space="preserve">The allocation to the fixed service in the 6 440-6 520 MHz band is </w:t>
      </w:r>
      <w:r w:rsidRPr="00BA3FBB">
        <w:rPr>
          <w:spacing w:val="-2"/>
        </w:rPr>
        <w:t xml:space="preserve">identified </w:t>
      </w:r>
      <w:r w:rsidRPr="00BA3FBB">
        <w:rPr>
          <w:rFonts w:eastAsiaTheme="minorHAnsi"/>
          <w:spacing w:val="-2"/>
        </w:rPr>
        <w:t>for worldwide use by administrations wishing to implement high-altitude platform stations (HAPS). Such use of the fixed-service allocation by HAPS is limited to the HAPS-to-ground direction and shall not cause harmful interference to, nor claim protection from, other types of fixed-service systems or other co-primary services. Furthermore, the development of these services shall not be constrained by HAPS</w:t>
      </w:r>
      <w:r w:rsidRPr="0042498F">
        <w:rPr>
          <w:rFonts w:eastAsiaTheme="minorHAnsi"/>
          <w:spacing w:val="-2"/>
        </w:rPr>
        <w:t>.</w:t>
      </w:r>
      <w:r w:rsidRPr="0042498F">
        <w:rPr>
          <w:spacing w:val="-2"/>
          <w:sz w:val="16"/>
        </w:rPr>
        <w:t>     (WRC</w:t>
      </w:r>
      <w:r w:rsidRPr="0042498F">
        <w:rPr>
          <w:spacing w:val="-2"/>
          <w:sz w:val="16"/>
        </w:rPr>
        <w:noBreakHyphen/>
        <w:t>19)</w:t>
      </w:r>
    </w:p>
    <w:p w:rsidR="00925953" w:rsidRDefault="00925953">
      <w:pPr>
        <w:pStyle w:val="Reasons"/>
      </w:pPr>
    </w:p>
    <w:p w:rsidR="00AB20B6" w:rsidRPr="00EB7BF2" w:rsidRDefault="00AB20B6" w:rsidP="00A02853">
      <w:pPr>
        <w:pStyle w:val="Headingb"/>
        <w:rPr>
          <w:lang w:val="en-GB"/>
        </w:rPr>
      </w:pPr>
      <w:r w:rsidRPr="00EB7BF2">
        <w:rPr>
          <w:lang w:val="en-GB"/>
        </w:rPr>
        <w:t>Frequency band 27.9-28.2 GHz</w:t>
      </w:r>
    </w:p>
    <w:p w:rsidR="00AB20B6" w:rsidRPr="00EB7BF2" w:rsidRDefault="00AB20B6" w:rsidP="00AB20B6">
      <w:pPr>
        <w:pStyle w:val="Headingb"/>
        <w:rPr>
          <w:lang w:val="en-GB"/>
        </w:rPr>
      </w:pPr>
      <w:r w:rsidRPr="00EB7BF2">
        <w:rPr>
          <w:lang w:val="en-GB"/>
        </w:rPr>
        <w:t>Method 6B1</w:t>
      </w:r>
    </w:p>
    <w:p w:rsidR="00AB20B6" w:rsidRDefault="00AB20B6" w:rsidP="00A87FE2">
      <w:pPr>
        <w:pStyle w:val="ArtNo"/>
        <w:rPr>
          <w:lang w:val="en-AU"/>
        </w:rPr>
      </w:pPr>
      <w:r w:rsidRPr="00A87FE2">
        <w:t>ARTICLE</w:t>
      </w:r>
      <w:r>
        <w:rPr>
          <w:lang w:val="en-AU"/>
        </w:rPr>
        <w:t xml:space="preserve"> </w:t>
      </w:r>
      <w:r>
        <w:rPr>
          <w:rStyle w:val="href"/>
          <w:rFonts w:eastAsiaTheme="majorEastAsia"/>
          <w:color w:val="000000"/>
          <w:lang w:val="en-AU"/>
        </w:rPr>
        <w:t>5</w:t>
      </w:r>
    </w:p>
    <w:p w:rsidR="00AB20B6" w:rsidRDefault="00AB20B6" w:rsidP="00AB20B6">
      <w:pPr>
        <w:pStyle w:val="Arttitle"/>
        <w:rPr>
          <w:lang w:val="en-US"/>
        </w:rPr>
      </w:pPr>
      <w:r w:rsidRPr="006D07BF">
        <w:t>Frequency</w:t>
      </w:r>
      <w:r>
        <w:t xml:space="preserve"> allocations</w:t>
      </w:r>
    </w:p>
    <w:p w:rsidR="00AB20B6" w:rsidRPr="00B25B23" w:rsidRDefault="00AB20B6" w:rsidP="00AB20B6">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925953" w:rsidRDefault="00A87FE2">
      <w:pPr>
        <w:pStyle w:val="Proposal"/>
      </w:pPr>
      <w:r>
        <w:t>MOD</w:t>
      </w:r>
      <w:r>
        <w:tab/>
        <w:t>QAT/68A14/3</w:t>
      </w:r>
      <w:r>
        <w:rPr>
          <w:vanish/>
          <w:color w:val="7F7F7F" w:themeColor="text1" w:themeTint="80"/>
          <w:vertAlign w:val="superscript"/>
        </w:rPr>
        <w:t>#49773</w:t>
      </w:r>
    </w:p>
    <w:p w:rsidR="001962A2" w:rsidRPr="0042498F" w:rsidRDefault="00A87FE2" w:rsidP="00130FDA">
      <w:pPr>
        <w:pStyle w:val="Tabletitle"/>
      </w:pPr>
      <w:r w:rsidRPr="0042498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42498F"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962A2" w:rsidRPr="0042498F" w:rsidRDefault="00A87FE2" w:rsidP="00130FDA">
            <w:pPr>
              <w:pStyle w:val="Tablehead"/>
            </w:pPr>
            <w:r w:rsidRPr="0042498F">
              <w:t>Allocation to services</w:t>
            </w:r>
          </w:p>
        </w:tc>
      </w:tr>
      <w:tr w:rsidR="001962A2" w:rsidRPr="0042498F" w:rsidTr="00130FDA">
        <w:trPr>
          <w:cantSplit/>
          <w:jc w:val="center"/>
        </w:trPr>
        <w:tc>
          <w:tcPr>
            <w:tcW w:w="3084" w:type="dxa"/>
            <w:tcBorders>
              <w:top w:val="single" w:sz="4" w:space="0" w:color="auto"/>
              <w:left w:val="single" w:sz="4" w:space="0" w:color="auto"/>
              <w:bottom w:val="single" w:sz="4" w:space="0" w:color="auto"/>
              <w:right w:val="single" w:sz="4" w:space="0" w:color="auto"/>
            </w:tcBorders>
            <w:hideMark/>
          </w:tcPr>
          <w:p w:rsidR="001962A2" w:rsidRPr="0042498F" w:rsidRDefault="00A87FE2" w:rsidP="00130FDA">
            <w:pPr>
              <w:pStyle w:val="Tablehead"/>
            </w:pPr>
            <w:r w:rsidRPr="0042498F">
              <w:t>Region 1</w:t>
            </w:r>
          </w:p>
        </w:tc>
        <w:tc>
          <w:tcPr>
            <w:tcW w:w="3084" w:type="dxa"/>
            <w:tcBorders>
              <w:top w:val="single" w:sz="4" w:space="0" w:color="auto"/>
              <w:left w:val="single" w:sz="4" w:space="0" w:color="auto"/>
              <w:bottom w:val="single" w:sz="4" w:space="0" w:color="auto"/>
              <w:right w:val="single" w:sz="4" w:space="0" w:color="auto"/>
            </w:tcBorders>
            <w:hideMark/>
          </w:tcPr>
          <w:p w:rsidR="001962A2" w:rsidRPr="0042498F" w:rsidRDefault="00A87FE2" w:rsidP="00130FDA">
            <w:pPr>
              <w:pStyle w:val="Tablehead"/>
            </w:pPr>
            <w:r w:rsidRPr="0042498F">
              <w:t>Region 2</w:t>
            </w:r>
          </w:p>
        </w:tc>
        <w:tc>
          <w:tcPr>
            <w:tcW w:w="3136" w:type="dxa"/>
            <w:tcBorders>
              <w:top w:val="single" w:sz="4" w:space="0" w:color="auto"/>
              <w:left w:val="single" w:sz="4" w:space="0" w:color="auto"/>
              <w:bottom w:val="single" w:sz="4" w:space="0" w:color="auto"/>
              <w:right w:val="single" w:sz="4" w:space="0" w:color="auto"/>
            </w:tcBorders>
            <w:hideMark/>
          </w:tcPr>
          <w:p w:rsidR="001962A2" w:rsidRPr="0042498F" w:rsidRDefault="00A87FE2" w:rsidP="00130FDA">
            <w:pPr>
              <w:pStyle w:val="Tablehead"/>
            </w:pPr>
            <w:r w:rsidRPr="0042498F">
              <w:t>Region 3</w:t>
            </w:r>
          </w:p>
        </w:tc>
      </w:tr>
      <w:tr w:rsidR="001962A2" w:rsidRPr="0042498F"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962A2" w:rsidRPr="0042498F" w:rsidRDefault="00A87FE2" w:rsidP="00130FDA">
            <w:pPr>
              <w:pStyle w:val="TableTextS5"/>
              <w:rPr>
                <w:color w:val="000000"/>
              </w:rPr>
            </w:pPr>
            <w:r w:rsidRPr="0042498F">
              <w:rPr>
                <w:rStyle w:val="Tablefreq"/>
              </w:rPr>
              <w:t>27.5-28.5</w:t>
            </w:r>
            <w:r w:rsidRPr="0042498F">
              <w:rPr>
                <w:color w:val="000000"/>
              </w:rPr>
              <w:tab/>
              <w:t>FIXED</w:t>
            </w:r>
            <w:del w:id="11" w:author="Unknown">
              <w:r w:rsidRPr="0042498F" w:rsidDel="00476B96">
                <w:rPr>
                  <w:color w:val="000000"/>
                </w:rPr>
                <w:delText xml:space="preserve">  </w:delText>
              </w:r>
              <w:r w:rsidRPr="0042498F" w:rsidDel="00476B96">
                <w:rPr>
                  <w:rStyle w:val="Artref"/>
                  <w:color w:val="000000"/>
                </w:rPr>
                <w:delText>5.537A</w:delText>
              </w:r>
            </w:del>
            <w:ins w:id="12" w:author="Turnbull, Karen" w:date="2019-10-16T14:46:00Z">
              <w:r w:rsidR="00A02853">
                <w:rPr>
                  <w:rStyle w:val="Artref"/>
                  <w:color w:val="000000"/>
                </w:rPr>
                <w:t xml:space="preserve">  ADD 5.E114</w:t>
              </w:r>
            </w:ins>
          </w:p>
          <w:p w:rsidR="001962A2" w:rsidRPr="0042498F" w:rsidRDefault="00A87FE2"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5.484A</w:t>
            </w:r>
            <w:r w:rsidRPr="0042498F">
              <w:rPr>
                <w:color w:val="000000"/>
              </w:rPr>
              <w:t xml:space="preserve">  </w:t>
            </w:r>
            <w:r w:rsidRPr="0042498F">
              <w:rPr>
                <w:rStyle w:val="Artref"/>
                <w:color w:val="000000"/>
              </w:rPr>
              <w:t>5.516B</w:t>
            </w:r>
            <w:r w:rsidRPr="0042498F">
              <w:rPr>
                <w:color w:val="000000"/>
              </w:rPr>
              <w:t xml:space="preserve">  </w:t>
            </w:r>
            <w:r w:rsidRPr="0042498F">
              <w:rPr>
                <w:rStyle w:val="Artref"/>
                <w:color w:val="000000"/>
              </w:rPr>
              <w:t>5.539</w:t>
            </w:r>
          </w:p>
          <w:p w:rsidR="001962A2" w:rsidRPr="0042498F" w:rsidRDefault="00A87FE2"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rsidR="001962A2" w:rsidRPr="0042498F" w:rsidRDefault="00A87FE2"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5.538</w:t>
            </w:r>
            <w:r w:rsidRPr="0042498F">
              <w:rPr>
                <w:color w:val="000000"/>
              </w:rPr>
              <w:t xml:space="preserve">  </w:t>
            </w:r>
            <w:r w:rsidRPr="0042498F">
              <w:rPr>
                <w:rStyle w:val="Artref"/>
                <w:color w:val="000000"/>
              </w:rPr>
              <w:t>5.540</w:t>
            </w:r>
          </w:p>
        </w:tc>
      </w:tr>
    </w:tbl>
    <w:p w:rsidR="00AB20B6" w:rsidRDefault="00AB20B6" w:rsidP="00AB20B6">
      <w:pPr>
        <w:pStyle w:val="Note"/>
        <w:rPr>
          <w:i/>
          <w:iCs/>
        </w:rPr>
      </w:pPr>
      <w:r>
        <w:rPr>
          <w:i/>
          <w:iCs/>
        </w:rPr>
        <w:t xml:space="preserve">NOTE: Under this method, if the band 27.9-28.2 GHz is modified, there would need to be consequential modifications to Resolution </w:t>
      </w:r>
      <w:r>
        <w:rPr>
          <w:b/>
          <w:i/>
          <w:iCs/>
        </w:rPr>
        <w:t>145 (Rev.WRC-12)</w:t>
      </w:r>
      <w:r>
        <w:rPr>
          <w:i/>
          <w:iCs/>
        </w:rPr>
        <w:t xml:space="preserve"> in implementation of Method B1.</w:t>
      </w:r>
    </w:p>
    <w:p w:rsidR="00AB20B6" w:rsidRDefault="00AB20B6">
      <w:pPr>
        <w:pStyle w:val="Reasons"/>
      </w:pPr>
    </w:p>
    <w:p w:rsidR="00AB20B6" w:rsidRPr="00EB7BF2" w:rsidRDefault="00AB20B6" w:rsidP="00AB20B6">
      <w:pPr>
        <w:pStyle w:val="Headingb"/>
        <w:rPr>
          <w:lang w:val="en-GB"/>
        </w:rPr>
      </w:pPr>
      <w:r w:rsidRPr="00EB7BF2">
        <w:rPr>
          <w:lang w:val="en-GB"/>
        </w:rPr>
        <w:t>Method 6B1, Option 2</w:t>
      </w:r>
    </w:p>
    <w:p w:rsidR="00925953" w:rsidRPr="00EB7BF2" w:rsidRDefault="00A87FE2">
      <w:pPr>
        <w:pStyle w:val="Proposal"/>
      </w:pPr>
      <w:r w:rsidRPr="00EB7BF2">
        <w:t>ADD</w:t>
      </w:r>
      <w:r w:rsidRPr="00EB7BF2">
        <w:tab/>
        <w:t>QAT/68A14/4</w:t>
      </w:r>
      <w:r w:rsidRPr="00EB7BF2">
        <w:rPr>
          <w:vanish/>
          <w:color w:val="7F7F7F" w:themeColor="text1" w:themeTint="80"/>
          <w:vertAlign w:val="superscript"/>
        </w:rPr>
        <w:t>#49769</w:t>
      </w:r>
    </w:p>
    <w:p w:rsidR="001962A2" w:rsidRPr="0042498F" w:rsidRDefault="00A87FE2">
      <w:pPr>
        <w:pStyle w:val="Note"/>
        <w:rPr>
          <w:rFonts w:eastAsiaTheme="minorHAnsi"/>
        </w:rPr>
      </w:pPr>
      <w:proofErr w:type="gramStart"/>
      <w:r w:rsidRPr="00EB7BF2">
        <w:rPr>
          <w:rStyle w:val="Artdef"/>
          <w:rFonts w:eastAsiaTheme="minorHAnsi"/>
        </w:rPr>
        <w:t>5.E114</w:t>
      </w:r>
      <w:proofErr w:type="gramEnd"/>
      <w:r w:rsidRPr="00EB7BF2">
        <w:rPr>
          <w:rFonts w:eastAsiaTheme="minorHAnsi"/>
        </w:rPr>
        <w:tab/>
        <w:t xml:space="preserve">The allocation to the fixed service in the 27.9-28.2 GHz band is identified for worldwide use by administrations wishing to implement high-altitude platform stations (HAPS). Such use of the fixed-service allocation by HAPS shall not cause harmful interference to, nor claim protection from, other types of fixed-service systems or other co-primary services. Furthermore, the development of these other services shall not be constrained by HAPS. The use of the fixed service allocation by HAPS is limited to operation in the HAPS-to-ground direction and is subject to the provisions of Resolution </w:t>
      </w:r>
      <w:r w:rsidRPr="00EB7BF2">
        <w:rPr>
          <w:b/>
          <w:bCs/>
        </w:rPr>
        <w:t>[</w:t>
      </w:r>
      <w:r w:rsidR="00090CA9" w:rsidRPr="00EB7BF2">
        <w:rPr>
          <w:b/>
          <w:bCs/>
        </w:rPr>
        <w:t>QAT/</w:t>
      </w:r>
      <w:r w:rsidRPr="00EB7BF2">
        <w:rPr>
          <w:b/>
          <w:bCs/>
        </w:rPr>
        <w:t>E114-28+31B1-O2]</w:t>
      </w:r>
      <w:r w:rsidRPr="00EB7BF2">
        <w:rPr>
          <w:b/>
        </w:rPr>
        <w:t xml:space="preserve"> </w:t>
      </w:r>
      <w:r w:rsidRPr="00EB7BF2">
        <w:rPr>
          <w:rFonts w:eastAsiaTheme="minorHAnsi"/>
          <w:b/>
        </w:rPr>
        <w:t>(WRC</w:t>
      </w:r>
      <w:r w:rsidRPr="00EB7BF2">
        <w:rPr>
          <w:rFonts w:eastAsiaTheme="minorHAnsi"/>
          <w:b/>
        </w:rPr>
        <w:noBreakHyphen/>
        <w:t>19)</w:t>
      </w:r>
      <w:r w:rsidRPr="00EB7BF2">
        <w:rPr>
          <w:rFonts w:eastAsiaTheme="minorHAnsi"/>
        </w:rPr>
        <w:t>.</w:t>
      </w:r>
      <w:r w:rsidRPr="00EB7BF2">
        <w:rPr>
          <w:sz w:val="16"/>
        </w:rPr>
        <w:t>     (WRC</w:t>
      </w:r>
      <w:r w:rsidRPr="00EB7BF2">
        <w:rPr>
          <w:sz w:val="16"/>
        </w:rPr>
        <w:noBreakHyphen/>
        <w:t>19)</w:t>
      </w:r>
    </w:p>
    <w:p w:rsidR="00925953" w:rsidRDefault="00925953">
      <w:pPr>
        <w:pStyle w:val="Reasons"/>
      </w:pPr>
    </w:p>
    <w:p w:rsidR="00925953" w:rsidRDefault="00A87FE2">
      <w:pPr>
        <w:pStyle w:val="Proposal"/>
      </w:pPr>
      <w:r>
        <w:t>SUP</w:t>
      </w:r>
      <w:r>
        <w:tab/>
        <w:t>QAT/68A14/5</w:t>
      </w:r>
      <w:r>
        <w:rPr>
          <w:vanish/>
          <w:color w:val="7F7F7F" w:themeColor="text1" w:themeTint="80"/>
          <w:vertAlign w:val="superscript"/>
        </w:rPr>
        <w:t>#49768</w:t>
      </w:r>
    </w:p>
    <w:p w:rsidR="001962A2" w:rsidRPr="0042498F" w:rsidRDefault="00A87FE2" w:rsidP="00130FDA">
      <w:pPr>
        <w:rPr>
          <w:rStyle w:val="Artdef"/>
          <w:rFonts w:ascii="Times New Roman Bold" w:hAnsi="Times New Roman Bold" w:cs="Times New Roman Bold"/>
          <w:sz w:val="20"/>
        </w:rPr>
      </w:pPr>
      <w:r w:rsidRPr="0042498F">
        <w:rPr>
          <w:rStyle w:val="Artdef"/>
          <w:rFonts w:ascii="Times New Roman Bold" w:hAnsi="Times New Roman Bold" w:cs="Times New Roman Bold"/>
        </w:rPr>
        <w:t>5.537A</w:t>
      </w:r>
    </w:p>
    <w:p w:rsidR="00925953" w:rsidRPr="00EB7BF2" w:rsidRDefault="00925953">
      <w:pPr>
        <w:pStyle w:val="Reasons"/>
      </w:pPr>
    </w:p>
    <w:p w:rsidR="00AB20B6" w:rsidRPr="00EB7BF2" w:rsidRDefault="00B91EA9" w:rsidP="00AB20B6">
      <w:pPr>
        <w:pStyle w:val="Headingb"/>
        <w:rPr>
          <w:lang w:val="en-GB"/>
        </w:rPr>
      </w:pPr>
      <w:r w:rsidRPr="00EB7BF2">
        <w:rPr>
          <w:lang w:val="en-GB"/>
        </w:rPr>
        <w:t>E</w:t>
      </w:r>
      <w:r w:rsidR="0014445E" w:rsidRPr="00EB7BF2">
        <w:rPr>
          <w:lang w:val="en-GB"/>
        </w:rPr>
        <w:t xml:space="preserve">xample </w:t>
      </w:r>
      <w:r w:rsidR="00BA3FBB" w:rsidRPr="00EB7BF2">
        <w:rPr>
          <w:lang w:val="en-GB"/>
        </w:rPr>
        <w:t>R</w:t>
      </w:r>
      <w:r w:rsidRPr="00EB7BF2">
        <w:rPr>
          <w:lang w:val="en-GB"/>
        </w:rPr>
        <w:t xml:space="preserve">esolution </w:t>
      </w:r>
      <w:r w:rsidR="0014445E" w:rsidRPr="00EB7BF2">
        <w:rPr>
          <w:lang w:val="en-GB"/>
        </w:rPr>
        <w:t>for</w:t>
      </w:r>
      <w:r w:rsidRPr="00EB7BF2">
        <w:rPr>
          <w:lang w:val="en-GB"/>
        </w:rPr>
        <w:t xml:space="preserve"> Method 6B1 – Option 2</w:t>
      </w:r>
    </w:p>
    <w:p w:rsidR="00925953" w:rsidRPr="0010022D" w:rsidRDefault="00A87FE2">
      <w:pPr>
        <w:pStyle w:val="Proposal"/>
      </w:pPr>
      <w:r>
        <w:t>ADD</w:t>
      </w:r>
      <w:r>
        <w:tab/>
      </w:r>
      <w:r w:rsidRPr="0010022D">
        <w:t>QAT/68A14/6</w:t>
      </w:r>
      <w:r w:rsidRPr="0010022D">
        <w:rPr>
          <w:vanish/>
          <w:color w:val="7F7F7F" w:themeColor="text1" w:themeTint="80"/>
          <w:vertAlign w:val="superscript"/>
        </w:rPr>
        <w:t>#49772</w:t>
      </w:r>
    </w:p>
    <w:p w:rsidR="001962A2" w:rsidRPr="0010022D" w:rsidRDefault="00A87FE2" w:rsidP="00130FDA">
      <w:pPr>
        <w:pStyle w:val="ResNo"/>
        <w:rPr>
          <w:rFonts w:eastAsiaTheme="minorEastAsia"/>
        </w:rPr>
      </w:pPr>
      <w:r w:rsidRPr="0010022D">
        <w:rPr>
          <w:rFonts w:eastAsiaTheme="minorEastAsia"/>
        </w:rPr>
        <w:t xml:space="preserve">DRAFT NEW RESOLUTION </w:t>
      </w:r>
      <w:r w:rsidRPr="0010022D">
        <w:rPr>
          <w:bCs/>
        </w:rPr>
        <w:t>[</w:t>
      </w:r>
      <w:r w:rsidR="00090CA9" w:rsidRPr="0010022D">
        <w:rPr>
          <w:bCs/>
        </w:rPr>
        <w:t>QAT/</w:t>
      </w:r>
      <w:r w:rsidRPr="0010022D">
        <w:rPr>
          <w:bCs/>
        </w:rPr>
        <w:t>E114-28+31B1-O2]</w:t>
      </w:r>
      <w:r w:rsidRPr="0010022D">
        <w:rPr>
          <w:rFonts w:eastAsiaTheme="minorEastAsia"/>
        </w:rPr>
        <w:t xml:space="preserve"> (WRC</w:t>
      </w:r>
      <w:r w:rsidRPr="0010022D">
        <w:rPr>
          <w:rFonts w:eastAsiaTheme="minorEastAsia"/>
        </w:rPr>
        <w:noBreakHyphen/>
        <w:t>19)</w:t>
      </w:r>
    </w:p>
    <w:p w:rsidR="001962A2" w:rsidRPr="0042498F" w:rsidRDefault="00A87FE2" w:rsidP="00130FDA">
      <w:pPr>
        <w:pStyle w:val="Restitle"/>
      </w:pPr>
      <w:r w:rsidRPr="0010022D">
        <w:t>Use of the bands 27.9-28.2</w:t>
      </w:r>
      <w:r w:rsidR="005A3398" w:rsidRPr="0010022D">
        <w:t> </w:t>
      </w:r>
      <w:r w:rsidRPr="0010022D">
        <w:t>GHz and 31-31.3</w:t>
      </w:r>
      <w:r w:rsidR="005A3398" w:rsidRPr="0010022D">
        <w:t> </w:t>
      </w:r>
      <w:r w:rsidRPr="0010022D">
        <w:t xml:space="preserve">GHz by </w:t>
      </w:r>
      <w:r w:rsidRPr="0010022D">
        <w:br/>
        <w:t>high-altitude platform stations in the fixed</w:t>
      </w:r>
      <w:r w:rsidRPr="0042498F">
        <w:t xml:space="preserve"> </w:t>
      </w:r>
      <w:r w:rsidRPr="0042498F">
        <w:t xml:space="preserve">service </w:t>
      </w:r>
    </w:p>
    <w:p w:rsidR="001962A2" w:rsidRPr="0042498F" w:rsidRDefault="00A87FE2" w:rsidP="00130FDA">
      <w:pPr>
        <w:pStyle w:val="Normalaftertitle0"/>
        <w:keepNext/>
      </w:pPr>
      <w:r w:rsidRPr="0042498F">
        <w:t>The World Radiocommunication Conference (Sharm el-Sheikh, 2019),</w:t>
      </w:r>
    </w:p>
    <w:p w:rsidR="001962A2" w:rsidRPr="0042498F" w:rsidRDefault="00A87FE2" w:rsidP="00130FDA">
      <w:pPr>
        <w:pStyle w:val="Call"/>
      </w:pPr>
      <w:r w:rsidRPr="0042498F">
        <w:t>considering</w:t>
      </w:r>
    </w:p>
    <w:p w:rsidR="001962A2" w:rsidRPr="0042498F" w:rsidRDefault="00A87FE2" w:rsidP="00130FDA">
      <w:r w:rsidRPr="0042498F">
        <w:rPr>
          <w:i/>
          <w:iCs/>
        </w:rPr>
        <w:t>a)</w:t>
      </w:r>
      <w:r w:rsidRPr="0042498F">
        <w:tab/>
        <w:t>that WRC</w:t>
      </w:r>
      <w:r w:rsidRPr="0042498F">
        <w:rPr>
          <w:rFonts w:eastAsia="SimSun"/>
        </w:rPr>
        <w:noBreakHyphen/>
      </w:r>
      <w:r w:rsidRPr="0042498F">
        <w:t>15 decided to study additional spectrum needs for fixed HAPS links to provide broadband connectivity;</w:t>
      </w:r>
    </w:p>
    <w:p w:rsidR="001962A2" w:rsidRPr="0010022D" w:rsidRDefault="00A87FE2" w:rsidP="00130FDA">
      <w:r w:rsidRPr="0010022D">
        <w:rPr>
          <w:i/>
          <w:iCs/>
        </w:rPr>
        <w:t>b)</w:t>
      </w:r>
      <w:r w:rsidRPr="0010022D">
        <w:tab/>
        <w:t>that HAPS can provide broadband connectivity with minimal ground network infrastructure,</w:t>
      </w:r>
    </w:p>
    <w:p w:rsidR="001962A2" w:rsidRPr="0010022D" w:rsidRDefault="00A87FE2" w:rsidP="00130FDA">
      <w:pPr>
        <w:pStyle w:val="Call"/>
      </w:pPr>
      <w:r w:rsidRPr="0010022D">
        <w:t>resolves</w:t>
      </w:r>
    </w:p>
    <w:p w:rsidR="001962A2" w:rsidRPr="0010022D" w:rsidDel="000C67AB" w:rsidRDefault="00A87FE2" w:rsidP="0010022D">
      <w:pPr>
        <w:pStyle w:val="Headingb"/>
        <w:rPr>
          <w:lang w:val="en-GB"/>
        </w:rPr>
      </w:pPr>
      <w:r w:rsidRPr="0010022D">
        <w:rPr>
          <w:lang w:val="en-GB"/>
        </w:rPr>
        <w:t>Option</w:t>
      </w:r>
      <w:r w:rsidRPr="0010022D" w:rsidDel="000C67AB">
        <w:rPr>
          <w:lang w:val="en-GB"/>
        </w:rPr>
        <w:t xml:space="preserve"> </w:t>
      </w:r>
      <w:r w:rsidRPr="0010022D" w:rsidDel="000C67AB">
        <w:rPr>
          <w:iCs/>
          <w:lang w:val="en-GB"/>
        </w:rPr>
        <w:t>1</w:t>
      </w:r>
      <w:r w:rsidRPr="0010022D" w:rsidDel="000C67AB">
        <w:rPr>
          <w:lang w:val="en-GB"/>
        </w:rPr>
        <w:t xml:space="preserve"> (Protection of mobile service): </w:t>
      </w:r>
    </w:p>
    <w:p w:rsidR="001962A2" w:rsidRPr="0010022D" w:rsidRDefault="00A87FE2" w:rsidP="00130FDA">
      <w:proofErr w:type="gramStart"/>
      <w:r w:rsidRPr="0010022D">
        <w:t>1</w:t>
      </w:r>
      <w:r w:rsidRPr="0010022D">
        <w:tab/>
        <w:t xml:space="preserve">that for the purpose of protecting mobile service systems in territory of other administrations in the band 27.9-28.2 GHz, the power flux-density level per HAPS produced at the surface of the Earth in territory of other administrations shall not exceed the following </w:t>
      </w:r>
      <w:proofErr w:type="spellStart"/>
      <w:r w:rsidRPr="0010022D">
        <w:t>pfd</w:t>
      </w:r>
      <w:proofErr w:type="spellEnd"/>
      <w:r w:rsidRPr="0010022D">
        <w:t xml:space="preserve"> limits, unless the explicit agreement of the affected administrations is provided at the time of notification of HAPS:</w:t>
      </w:r>
      <w:proofErr w:type="gramEnd"/>
    </w:p>
    <w:p w:rsidR="001962A2" w:rsidRPr="0010022D"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10022D">
        <w:rPr>
          <w:lang w:eastAsia="ja-JP"/>
        </w:rPr>
        <w:tab/>
        <w:t>−122.7</w:t>
      </w:r>
      <w:r w:rsidRPr="0010022D">
        <w:rPr>
          <w:lang w:eastAsia="ja-JP"/>
        </w:rPr>
        <w:tab/>
        <w:t>dB(W/(m²</w:t>
      </w:r>
      <w:r w:rsidRPr="0010022D">
        <w:rPr>
          <w:rFonts w:eastAsia="SimSun"/>
        </w:rPr>
        <w:t> · </w:t>
      </w:r>
      <w:r w:rsidRPr="0010022D">
        <w:rPr>
          <w:lang w:eastAsia="ja-JP"/>
        </w:rPr>
        <w:t>MHz))</w:t>
      </w:r>
      <w:r w:rsidRPr="0010022D">
        <w:rPr>
          <w:lang w:eastAsia="ja-JP"/>
        </w:rPr>
        <w:tab/>
        <w:t>for</w:t>
      </w:r>
      <w:r w:rsidRPr="0010022D">
        <w:rPr>
          <w:lang w:eastAsia="ja-JP"/>
        </w:rPr>
        <w:tab/>
        <w:t>0°</w:t>
      </w:r>
      <w:r w:rsidRPr="0010022D">
        <w:rPr>
          <w:lang w:eastAsia="ja-JP"/>
        </w:rPr>
        <w:tab/>
        <w:t>≤ θ &lt; 2°</w:t>
      </w:r>
    </w:p>
    <w:p w:rsidR="001962A2" w:rsidRPr="0010022D"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10022D">
        <w:rPr>
          <w:lang w:eastAsia="ja-JP"/>
        </w:rPr>
        <w:tab/>
        <w:t>−122.7 + 2 (θ − 2)</w:t>
      </w:r>
      <w:r w:rsidRPr="0010022D">
        <w:rPr>
          <w:lang w:eastAsia="ja-JP"/>
        </w:rPr>
        <w:tab/>
        <w:t>dB(W/(m²</w:t>
      </w:r>
      <w:r w:rsidRPr="0010022D">
        <w:rPr>
          <w:rFonts w:eastAsia="SimSun"/>
        </w:rPr>
        <w:t> </w:t>
      </w:r>
      <w:r w:rsidRPr="0010022D">
        <w:rPr>
          <w:lang w:eastAsia="ja-JP"/>
        </w:rPr>
        <w:t>·</w:t>
      </w:r>
      <w:r w:rsidRPr="0010022D">
        <w:rPr>
          <w:rFonts w:eastAsia="SimSun"/>
        </w:rPr>
        <w:t> </w:t>
      </w:r>
      <w:r w:rsidRPr="0010022D">
        <w:rPr>
          <w:lang w:eastAsia="ja-JP"/>
        </w:rPr>
        <w:t>MHz))</w:t>
      </w:r>
      <w:r w:rsidRPr="0010022D">
        <w:rPr>
          <w:lang w:eastAsia="ja-JP"/>
        </w:rPr>
        <w:tab/>
        <w:t>for</w:t>
      </w:r>
      <w:r w:rsidRPr="0010022D">
        <w:rPr>
          <w:lang w:eastAsia="ja-JP"/>
        </w:rPr>
        <w:tab/>
        <w:t>2°</w:t>
      </w:r>
      <w:r w:rsidRPr="0010022D">
        <w:rPr>
          <w:lang w:eastAsia="ja-JP"/>
        </w:rPr>
        <w:tab/>
        <w:t>≤ θ &lt; 2.3°</w:t>
      </w:r>
    </w:p>
    <w:p w:rsidR="001962A2" w:rsidRPr="0010022D"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10022D">
        <w:rPr>
          <w:lang w:eastAsia="ja-JP"/>
        </w:rPr>
        <w:tab/>
        <w:t>−122.6 + 1.5 (θ − 2)</w:t>
      </w:r>
      <w:r w:rsidRPr="0010022D">
        <w:rPr>
          <w:lang w:eastAsia="ja-JP"/>
        </w:rPr>
        <w:tab/>
        <w:t>dB(W/(m²</w:t>
      </w:r>
      <w:r w:rsidRPr="0010022D">
        <w:rPr>
          <w:rFonts w:eastAsia="SimSun"/>
        </w:rPr>
        <w:t> </w:t>
      </w:r>
      <w:r w:rsidRPr="0010022D">
        <w:rPr>
          <w:lang w:eastAsia="ja-JP"/>
        </w:rPr>
        <w:t>·</w:t>
      </w:r>
      <w:r w:rsidRPr="0010022D">
        <w:rPr>
          <w:rFonts w:eastAsia="SimSun"/>
        </w:rPr>
        <w:t> </w:t>
      </w:r>
      <w:r w:rsidRPr="0010022D">
        <w:rPr>
          <w:lang w:eastAsia="ja-JP"/>
        </w:rPr>
        <w:t>MHz))</w:t>
      </w:r>
      <w:r w:rsidRPr="0010022D">
        <w:rPr>
          <w:lang w:eastAsia="ja-JP"/>
        </w:rPr>
        <w:tab/>
        <w:t>for</w:t>
      </w:r>
      <w:r w:rsidRPr="0010022D">
        <w:rPr>
          <w:lang w:eastAsia="ja-JP"/>
        </w:rPr>
        <w:tab/>
        <w:t>2.3°</w:t>
      </w:r>
      <w:r w:rsidRPr="0010022D">
        <w:rPr>
          <w:lang w:eastAsia="ja-JP"/>
        </w:rPr>
        <w:tab/>
        <w:t>≤ θ &lt; 7.9°</w:t>
      </w:r>
    </w:p>
    <w:p w:rsidR="001962A2" w:rsidRPr="0010022D"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10022D">
        <w:rPr>
          <w:lang w:eastAsia="ja-JP"/>
        </w:rPr>
        <w:tab/>
        <w:t>−113.9</w:t>
      </w:r>
      <w:r w:rsidRPr="0010022D">
        <w:rPr>
          <w:lang w:eastAsia="ja-JP"/>
        </w:rPr>
        <w:tab/>
        <w:t>dB(W/(m²</w:t>
      </w:r>
      <w:r w:rsidRPr="0010022D">
        <w:rPr>
          <w:rFonts w:eastAsia="SimSun"/>
        </w:rPr>
        <w:t> </w:t>
      </w:r>
      <w:r w:rsidRPr="0010022D">
        <w:rPr>
          <w:lang w:eastAsia="ja-JP"/>
        </w:rPr>
        <w:t>·</w:t>
      </w:r>
      <w:r w:rsidRPr="0010022D">
        <w:rPr>
          <w:rFonts w:eastAsia="SimSun"/>
        </w:rPr>
        <w:t> </w:t>
      </w:r>
      <w:r w:rsidRPr="0010022D">
        <w:rPr>
          <w:lang w:eastAsia="ja-JP"/>
        </w:rPr>
        <w:t>MHz))</w:t>
      </w:r>
      <w:r w:rsidRPr="0010022D">
        <w:rPr>
          <w:lang w:eastAsia="ja-JP"/>
        </w:rPr>
        <w:tab/>
        <w:t>for</w:t>
      </w:r>
      <w:r w:rsidRPr="0010022D">
        <w:rPr>
          <w:lang w:eastAsia="ja-JP"/>
        </w:rPr>
        <w:tab/>
        <w:t>7.9°</w:t>
      </w:r>
      <w:r w:rsidRPr="0010022D">
        <w:rPr>
          <w:lang w:eastAsia="ja-JP"/>
        </w:rPr>
        <w:tab/>
        <w:t>≤ θ ≤ 90°</w:t>
      </w:r>
    </w:p>
    <w:p w:rsidR="001962A2" w:rsidRPr="0010022D" w:rsidRDefault="00A87FE2" w:rsidP="00130FDA">
      <w:r w:rsidRPr="0010022D">
        <w:t xml:space="preserve">where </w:t>
      </w:r>
      <w:r w:rsidRPr="0010022D">
        <w:rPr>
          <w:lang w:eastAsia="ja-JP"/>
        </w:rPr>
        <w:t>θ</w:t>
      </w:r>
      <w:r w:rsidRPr="0010022D" w:rsidDel="00630032">
        <w:rPr>
          <w:i/>
        </w:rPr>
        <w:t xml:space="preserve"> </w:t>
      </w:r>
      <w:r w:rsidRPr="0010022D">
        <w:t>is the elevation angle in degrees (angles of arrival above the horizontal plane);</w:t>
      </w:r>
    </w:p>
    <w:p w:rsidR="001962A2" w:rsidRPr="0010022D" w:rsidRDefault="00A87FE2" w:rsidP="0010022D">
      <w:pPr>
        <w:pStyle w:val="Headingb"/>
        <w:rPr>
          <w:lang w:val="en-GB"/>
        </w:rPr>
      </w:pPr>
      <w:r w:rsidRPr="0010022D">
        <w:rPr>
          <w:lang w:val="en-GB"/>
        </w:rPr>
        <w:t xml:space="preserve">Option </w:t>
      </w:r>
      <w:proofErr w:type="gramStart"/>
      <w:r w:rsidRPr="0010022D">
        <w:rPr>
          <w:lang w:val="en-GB"/>
        </w:rPr>
        <w:t>2</w:t>
      </w:r>
      <w:proofErr w:type="gramEnd"/>
      <w:r w:rsidRPr="0010022D">
        <w:rPr>
          <w:lang w:val="en-GB"/>
        </w:rPr>
        <w:t xml:space="preserve"> (Protection of mobile service): </w:t>
      </w:r>
    </w:p>
    <w:p w:rsidR="001962A2" w:rsidRPr="0042498F" w:rsidRDefault="00A87FE2" w:rsidP="00130FDA">
      <w:proofErr w:type="gramStart"/>
      <w:r w:rsidRPr="0010022D">
        <w:rPr>
          <w:lang w:eastAsia="zh-CN"/>
        </w:rPr>
        <w:t>1</w:t>
      </w:r>
      <w:proofErr w:type="gramEnd"/>
      <w:r w:rsidRPr="0010022D">
        <w:rPr>
          <w:rFonts w:eastAsia="SimSun"/>
          <w:lang w:eastAsia="zh-CN"/>
        </w:rPr>
        <w:tab/>
      </w:r>
      <w:r w:rsidRPr="0010022D">
        <w:t>that for the purpose of protecting the</w:t>
      </w:r>
      <w:r w:rsidRPr="0042498F">
        <w:t xml:space="preserve"> mobile service systems in the band 27.9-28.2 GHz</w:t>
      </w:r>
      <w:r w:rsidRPr="0042498F">
        <w:rPr>
          <w:lang w:eastAsia="zh-CN"/>
        </w:rPr>
        <w:t xml:space="preserve">, 63.5 km a protection distance between HAPS </w:t>
      </w:r>
      <w:r w:rsidRPr="0042498F">
        <w:t xml:space="preserve">nadir </w:t>
      </w:r>
      <w:r w:rsidRPr="0042498F">
        <w:rPr>
          <w:lang w:eastAsia="zh-CN"/>
        </w:rPr>
        <w:t>and MS stations is required;</w:t>
      </w:r>
    </w:p>
    <w:p w:rsidR="001962A2" w:rsidRPr="0042498F" w:rsidRDefault="00A87FE2" w:rsidP="00130FDA">
      <w:r w:rsidRPr="0042498F">
        <w:t>2</w:t>
      </w:r>
      <w:r w:rsidRPr="0042498F">
        <w:tab/>
        <w:t xml:space="preserve">that for the purpose of protecting the fixed-satellite service (Earth-to-space) in the band 27.9-28.2 GHz, the maximum </w:t>
      </w:r>
      <w:proofErr w:type="spellStart"/>
      <w:r w:rsidRPr="0042498F">
        <w:t>e.i.r.p</w:t>
      </w:r>
      <w:proofErr w:type="spellEnd"/>
      <w:r w:rsidRPr="0042498F">
        <w:t>. density per HAPS downlink shall be less than −8</w:t>
      </w:r>
      <w:r w:rsidRPr="0042498F">
        <w:rPr>
          <w:rStyle w:val="IntenseReference"/>
        </w:rPr>
        <w:t> </w:t>
      </w:r>
      <w:r w:rsidRPr="0042498F">
        <w:t>dB(W/MHz) in any direction for off-nadir angle higher than 85°;</w:t>
      </w:r>
    </w:p>
    <w:p w:rsidR="001962A2" w:rsidRPr="0042498F" w:rsidRDefault="00A87FE2" w:rsidP="00130FDA">
      <w:pPr>
        <w:rPr>
          <w:lang w:eastAsia="ja-JP"/>
        </w:rPr>
      </w:pPr>
      <w:r w:rsidRPr="0042498F">
        <w:t>3</w:t>
      </w:r>
      <w:r w:rsidRPr="0042498F">
        <w:tab/>
      </w:r>
      <w:r w:rsidRPr="0042498F">
        <w:rPr>
          <w:lang w:eastAsia="ja-JP"/>
        </w:rPr>
        <w:t>that for the purpose of protecting fixed-service systems in territory of other administrations in the band 27.9-28.2 GHz, the power flux-density level per HAPS produced at the surface of the Earth in territory of other administrations shall not exceed the following limits, under clear-sky conditions, unless the explicit agreement from the affected administration is provided at the time of notification of HAPS:</w:t>
      </w:r>
    </w:p>
    <w:p w:rsidR="001962A2" w:rsidRPr="0042498F"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 xml:space="preserve">2 θ − 135 </w:t>
      </w:r>
      <w:r w:rsidRPr="0042498F">
        <w:rPr>
          <w:lang w:eastAsia="ja-JP"/>
        </w:rPr>
        <w:tab/>
        <w:t>dB(W/(m²</w:t>
      </w:r>
      <w:r w:rsidRPr="0042498F">
        <w:rPr>
          <w:rFonts w:eastAsia="SimSun"/>
        </w:rPr>
        <w:t> </w:t>
      </w:r>
      <w:r w:rsidRPr="0042498F">
        <w:rPr>
          <w:lang w:eastAsia="ja-JP"/>
        </w:rPr>
        <w:t>·</w:t>
      </w:r>
      <w:r w:rsidRPr="0042498F">
        <w:rPr>
          <w:rFonts w:eastAsia="SimSun"/>
        </w:rPr>
        <w:t> </w:t>
      </w:r>
      <w:r w:rsidRPr="0042498F">
        <w:rPr>
          <w:lang w:eastAsia="ja-JP"/>
        </w:rPr>
        <w:t>MHz))</w:t>
      </w:r>
      <w:r w:rsidRPr="0042498F">
        <w:rPr>
          <w:lang w:eastAsia="ja-JP"/>
        </w:rPr>
        <w:tab/>
        <w:t>for</w:t>
      </w:r>
      <w:r w:rsidRPr="0042498F">
        <w:rPr>
          <w:lang w:eastAsia="ja-JP"/>
        </w:rPr>
        <w:tab/>
        <w:t>0°</w:t>
      </w:r>
      <w:r w:rsidRPr="0042498F">
        <w:rPr>
          <w:lang w:eastAsia="ja-JP"/>
        </w:rPr>
        <w:tab/>
        <w:t>≤ θ &lt; 10°</w:t>
      </w:r>
    </w:p>
    <w:p w:rsidR="001962A2" w:rsidRPr="0042498F"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 xml:space="preserve">0.66 θ − 119.6 </w:t>
      </w:r>
      <w:r w:rsidRPr="0042498F">
        <w:rPr>
          <w:lang w:eastAsia="ja-JP"/>
        </w:rPr>
        <w:tab/>
        <w:t>dB(W/(m²</w:t>
      </w:r>
      <w:r w:rsidRPr="0042498F">
        <w:rPr>
          <w:rFonts w:eastAsia="SimSun"/>
        </w:rPr>
        <w:t> </w:t>
      </w:r>
      <w:r w:rsidRPr="0042498F">
        <w:rPr>
          <w:lang w:eastAsia="ja-JP"/>
        </w:rPr>
        <w:t>·</w:t>
      </w:r>
      <w:r w:rsidRPr="0042498F">
        <w:rPr>
          <w:rFonts w:eastAsia="SimSun"/>
        </w:rPr>
        <w:t> </w:t>
      </w:r>
      <w:r w:rsidRPr="0042498F">
        <w:rPr>
          <w:lang w:eastAsia="ja-JP"/>
        </w:rPr>
        <w:t>MHz))</w:t>
      </w:r>
      <w:r w:rsidRPr="0042498F">
        <w:rPr>
          <w:lang w:eastAsia="ja-JP"/>
        </w:rPr>
        <w:tab/>
        <w:t>for</w:t>
      </w:r>
      <w:r w:rsidRPr="0042498F">
        <w:rPr>
          <w:lang w:eastAsia="ja-JP"/>
        </w:rPr>
        <w:tab/>
        <w:t>10°</w:t>
      </w:r>
      <w:r w:rsidRPr="0042498F">
        <w:rPr>
          <w:lang w:eastAsia="ja-JP"/>
        </w:rPr>
        <w:tab/>
        <w:t>≤ θ &lt; 45°</w:t>
      </w:r>
    </w:p>
    <w:p w:rsidR="001962A2" w:rsidRPr="0042498F"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 xml:space="preserve">−90 </w:t>
      </w:r>
      <w:r w:rsidRPr="0042498F">
        <w:rPr>
          <w:lang w:eastAsia="ja-JP"/>
        </w:rPr>
        <w:tab/>
        <w:t>dB(W/(m²</w:t>
      </w:r>
      <w:r w:rsidRPr="0042498F">
        <w:rPr>
          <w:rFonts w:eastAsia="SimSun"/>
        </w:rPr>
        <w:t> </w:t>
      </w:r>
      <w:r w:rsidRPr="0042498F">
        <w:rPr>
          <w:lang w:eastAsia="ja-JP"/>
        </w:rPr>
        <w:t>·</w:t>
      </w:r>
      <w:r w:rsidRPr="0042498F">
        <w:rPr>
          <w:rFonts w:eastAsia="SimSun"/>
        </w:rPr>
        <w:t> </w:t>
      </w:r>
      <w:r w:rsidRPr="0042498F">
        <w:rPr>
          <w:lang w:eastAsia="ja-JP"/>
        </w:rPr>
        <w:t>MHz))</w:t>
      </w:r>
      <w:r w:rsidRPr="0042498F">
        <w:rPr>
          <w:lang w:eastAsia="ja-JP"/>
        </w:rPr>
        <w:tab/>
        <w:t>for</w:t>
      </w:r>
      <w:r w:rsidRPr="0042498F">
        <w:rPr>
          <w:lang w:eastAsia="ja-JP"/>
        </w:rPr>
        <w:tab/>
        <w:t>45°</w:t>
      </w:r>
      <w:r w:rsidRPr="0042498F">
        <w:rPr>
          <w:lang w:eastAsia="ja-JP"/>
        </w:rPr>
        <w:tab/>
        <w:t>≤ θ &lt; 90°</w:t>
      </w:r>
    </w:p>
    <w:p w:rsidR="001962A2" w:rsidRPr="0042498F" w:rsidRDefault="00A87FE2" w:rsidP="00130FDA">
      <w:pPr>
        <w:rPr>
          <w:lang w:eastAsia="ja-JP"/>
        </w:rPr>
      </w:pPr>
      <w:r w:rsidRPr="0042498F">
        <w:rPr>
          <w:lang w:eastAsia="ja-JP"/>
        </w:rPr>
        <w:t>where θ</w:t>
      </w:r>
      <w:r w:rsidRPr="0042498F" w:rsidDel="00675850">
        <w:rPr>
          <w:i/>
          <w:lang w:eastAsia="ja-JP"/>
        </w:rPr>
        <w:t xml:space="preserve"> </w:t>
      </w:r>
      <w:r w:rsidRPr="0042498F">
        <w:rPr>
          <w:lang w:eastAsia="ja-JP"/>
        </w:rPr>
        <w:t>is the elevation angle in degrees (angle of arrival above the horizontal plane). T</w:t>
      </w:r>
      <w:r w:rsidRPr="0042498F">
        <w:t xml:space="preserve">his </w:t>
      </w:r>
      <w:proofErr w:type="spellStart"/>
      <w:r w:rsidRPr="0042498F">
        <w:t>pfd</w:t>
      </w:r>
      <w:proofErr w:type="spellEnd"/>
      <w:r w:rsidRPr="0042498F">
        <w:t xml:space="preserve"> mask already takes into account the impact of attenuation due to atmospheric gases; </w:t>
      </w:r>
    </w:p>
    <w:p w:rsidR="001962A2" w:rsidRPr="0042498F" w:rsidRDefault="00A87FE2" w:rsidP="00130FDA">
      <w:r w:rsidRPr="0042498F">
        <w:t>4</w:t>
      </w:r>
      <w:r w:rsidRPr="0042498F">
        <w:tab/>
        <w:t>that for the purpose of protecting fixed service systems in territory of other administrations in the band 31-31.3 GHz, the power flux-density level per HAPS produced at the surface of the Earth in territory of other administrations shall not exceed the following limits, under clear-sky conditions, unless the explicit agreement of the affected administration is provided at the time of notification of HAPS:</w:t>
      </w:r>
    </w:p>
    <w:p w:rsidR="001962A2" w:rsidRPr="0042498F"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 xml:space="preserve">0.3 θ − 140 </w:t>
      </w:r>
      <w:r w:rsidRPr="0042498F">
        <w:rPr>
          <w:lang w:eastAsia="ja-JP"/>
        </w:rPr>
        <w:tab/>
        <w:t>dB(W/(m²</w:t>
      </w:r>
      <w:r w:rsidRPr="0042498F">
        <w:rPr>
          <w:rFonts w:eastAsia="SimSun"/>
        </w:rPr>
        <w:t> </w:t>
      </w:r>
      <w:r w:rsidRPr="0042498F">
        <w:rPr>
          <w:lang w:eastAsia="ja-JP"/>
        </w:rPr>
        <w:t>·</w:t>
      </w:r>
      <w:r w:rsidRPr="0042498F">
        <w:rPr>
          <w:rFonts w:eastAsia="SimSun"/>
        </w:rPr>
        <w:t> </w:t>
      </w:r>
      <w:r w:rsidRPr="0042498F">
        <w:rPr>
          <w:lang w:eastAsia="ja-JP"/>
        </w:rPr>
        <w:t>MHz))</w:t>
      </w:r>
      <w:r w:rsidRPr="0042498F">
        <w:rPr>
          <w:lang w:eastAsia="ja-JP"/>
        </w:rPr>
        <w:tab/>
        <w:t>for</w:t>
      </w:r>
      <w:r w:rsidRPr="0042498F">
        <w:rPr>
          <w:lang w:eastAsia="ja-JP"/>
        </w:rPr>
        <w:tab/>
        <w:t>0°</w:t>
      </w:r>
      <w:r w:rsidRPr="0042498F">
        <w:rPr>
          <w:lang w:eastAsia="ja-JP"/>
        </w:rPr>
        <w:tab/>
        <w:t>≤ θ &lt; 10°</w:t>
      </w:r>
    </w:p>
    <w:p w:rsidR="001962A2" w:rsidRPr="0042498F"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 xml:space="preserve">3.1 θ − 167 </w:t>
      </w:r>
      <w:r w:rsidRPr="0042498F">
        <w:rPr>
          <w:lang w:eastAsia="ja-JP"/>
        </w:rPr>
        <w:tab/>
        <w:t>dB(W/(m²</w:t>
      </w:r>
      <w:r w:rsidRPr="0042498F">
        <w:rPr>
          <w:rFonts w:eastAsia="SimSun"/>
        </w:rPr>
        <w:t> </w:t>
      </w:r>
      <w:r w:rsidRPr="0042498F">
        <w:rPr>
          <w:lang w:eastAsia="ja-JP"/>
        </w:rPr>
        <w:t>·</w:t>
      </w:r>
      <w:r w:rsidRPr="0042498F">
        <w:rPr>
          <w:rFonts w:eastAsia="SimSun"/>
        </w:rPr>
        <w:t> </w:t>
      </w:r>
      <w:r w:rsidRPr="0042498F">
        <w:rPr>
          <w:lang w:eastAsia="ja-JP"/>
        </w:rPr>
        <w:t>MHz))</w:t>
      </w:r>
      <w:r w:rsidRPr="0042498F">
        <w:rPr>
          <w:lang w:eastAsia="ja-JP"/>
        </w:rPr>
        <w:tab/>
        <w:t>for</w:t>
      </w:r>
      <w:r w:rsidRPr="0042498F">
        <w:rPr>
          <w:lang w:eastAsia="ja-JP"/>
        </w:rPr>
        <w:tab/>
        <w:t>10°</w:t>
      </w:r>
      <w:r w:rsidRPr="0042498F">
        <w:rPr>
          <w:lang w:eastAsia="ja-JP"/>
        </w:rPr>
        <w:tab/>
        <w:t>≤ θ &lt; 20°</w:t>
      </w:r>
    </w:p>
    <w:p w:rsidR="001962A2" w:rsidRPr="0042498F"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 xml:space="preserve">0.375 θ − 112.5 </w:t>
      </w:r>
      <w:r w:rsidRPr="0042498F">
        <w:rPr>
          <w:lang w:eastAsia="ja-JP"/>
        </w:rPr>
        <w:tab/>
        <w:t>dB(W/(m²</w:t>
      </w:r>
      <w:r w:rsidRPr="0042498F">
        <w:rPr>
          <w:rFonts w:eastAsia="SimSun"/>
        </w:rPr>
        <w:t> </w:t>
      </w:r>
      <w:r w:rsidRPr="0042498F">
        <w:rPr>
          <w:lang w:eastAsia="ja-JP"/>
        </w:rPr>
        <w:t>·</w:t>
      </w:r>
      <w:r w:rsidRPr="0042498F">
        <w:rPr>
          <w:rFonts w:eastAsia="SimSun"/>
        </w:rPr>
        <w:t> </w:t>
      </w:r>
      <w:r w:rsidRPr="0042498F">
        <w:rPr>
          <w:lang w:eastAsia="ja-JP"/>
        </w:rPr>
        <w:t>MHz))</w:t>
      </w:r>
      <w:r w:rsidRPr="0042498F">
        <w:rPr>
          <w:lang w:eastAsia="ja-JP"/>
        </w:rPr>
        <w:tab/>
        <w:t>for</w:t>
      </w:r>
      <w:r w:rsidRPr="0042498F">
        <w:rPr>
          <w:lang w:eastAsia="ja-JP"/>
        </w:rPr>
        <w:tab/>
        <w:t>20°</w:t>
      </w:r>
      <w:r w:rsidRPr="0042498F">
        <w:rPr>
          <w:lang w:eastAsia="ja-JP"/>
        </w:rPr>
        <w:tab/>
        <w:t>≤ θ &lt; 60°</w:t>
      </w:r>
    </w:p>
    <w:p w:rsidR="001962A2" w:rsidRPr="0042498F"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−90</w:t>
      </w:r>
      <w:r w:rsidRPr="0042498F">
        <w:rPr>
          <w:lang w:eastAsia="ja-JP"/>
        </w:rPr>
        <w:tab/>
        <w:t>dB(W/(m²</w:t>
      </w:r>
      <w:r w:rsidRPr="0042498F">
        <w:rPr>
          <w:rFonts w:eastAsia="SimSun"/>
        </w:rPr>
        <w:t> </w:t>
      </w:r>
      <w:r w:rsidRPr="0042498F">
        <w:rPr>
          <w:lang w:eastAsia="ja-JP"/>
        </w:rPr>
        <w:t>·</w:t>
      </w:r>
      <w:r w:rsidRPr="0042498F">
        <w:rPr>
          <w:rFonts w:eastAsia="SimSun"/>
        </w:rPr>
        <w:t> </w:t>
      </w:r>
      <w:r w:rsidRPr="0042498F">
        <w:rPr>
          <w:lang w:eastAsia="ja-JP"/>
        </w:rPr>
        <w:t>MHz))</w:t>
      </w:r>
      <w:r w:rsidRPr="0042498F">
        <w:rPr>
          <w:lang w:eastAsia="ja-JP"/>
        </w:rPr>
        <w:tab/>
        <w:t>for</w:t>
      </w:r>
      <w:r w:rsidRPr="0042498F">
        <w:rPr>
          <w:lang w:eastAsia="ja-JP"/>
        </w:rPr>
        <w:tab/>
        <w:t>60°</w:t>
      </w:r>
      <w:r w:rsidRPr="0042498F">
        <w:rPr>
          <w:lang w:eastAsia="ja-JP"/>
        </w:rPr>
        <w:tab/>
        <w:t>≤ θ ≤ 90°</w:t>
      </w:r>
    </w:p>
    <w:p w:rsidR="001962A2" w:rsidRPr="0042498F" w:rsidRDefault="00A87FE2" w:rsidP="00130FDA">
      <w:pPr>
        <w:rPr>
          <w:lang w:eastAsia="ja-JP"/>
        </w:rPr>
      </w:pPr>
      <w:r w:rsidRPr="0042498F">
        <w:rPr>
          <w:lang w:eastAsia="ja-JP"/>
        </w:rPr>
        <w:t>where θ is the elevation angle in degrees (angle of arrival above the horizontal plane). T</w:t>
      </w:r>
      <w:r w:rsidRPr="0042498F">
        <w:t xml:space="preserve">his </w:t>
      </w:r>
      <w:proofErr w:type="spellStart"/>
      <w:r w:rsidRPr="0042498F">
        <w:t>pfd</w:t>
      </w:r>
      <w:proofErr w:type="spellEnd"/>
      <w:r w:rsidRPr="0042498F">
        <w:t xml:space="preserve"> mask already takes into account the impact of attenuation due to atmospheric </w:t>
      </w:r>
      <w:r w:rsidRPr="0042498F">
        <w:rPr>
          <w:lang w:eastAsia="ja-JP"/>
        </w:rPr>
        <w:t xml:space="preserve">gases; </w:t>
      </w:r>
    </w:p>
    <w:p w:rsidR="001962A2" w:rsidRPr="0042498F" w:rsidRDefault="00A87FE2" w:rsidP="00130FDA">
      <w:pPr>
        <w:rPr>
          <w:rFonts w:eastAsia="SimSun"/>
        </w:rPr>
      </w:pPr>
      <w:r w:rsidRPr="0042498F">
        <w:rPr>
          <w:color w:val="000000"/>
          <w:lang w:eastAsia="ko-KR"/>
        </w:rPr>
        <w:t>5</w:t>
      </w:r>
      <w:r w:rsidRPr="0042498F">
        <w:rPr>
          <w:color w:val="000000"/>
          <w:lang w:eastAsia="ko-KR"/>
        </w:rPr>
        <w:tab/>
      </w:r>
      <w:r w:rsidRPr="0042498F">
        <w:t xml:space="preserve">that in order to ensure the protection of the Earth exploration-satellite service (passive), the level </w:t>
      </w:r>
      <w:r w:rsidRPr="0042498F">
        <w:rPr>
          <w:rFonts w:eastAsia="SimSun"/>
        </w:rPr>
        <w:t xml:space="preserve">of unwanted emission </w:t>
      </w:r>
      <w:proofErr w:type="spellStart"/>
      <w:r w:rsidRPr="0042498F">
        <w:rPr>
          <w:rFonts w:eastAsia="SimSun"/>
        </w:rPr>
        <w:t>e.i.r.p</w:t>
      </w:r>
      <w:proofErr w:type="spellEnd"/>
      <w:r w:rsidRPr="0042498F">
        <w:rPr>
          <w:rFonts w:eastAsia="SimSun"/>
        </w:rPr>
        <w:t>.</w:t>
      </w:r>
      <w:r w:rsidRPr="0042498F">
        <w:t xml:space="preserve"> density</w:t>
      </w:r>
      <w:r w:rsidRPr="0042498F">
        <w:rPr>
          <w:rFonts w:eastAsia="SimSun"/>
        </w:rPr>
        <w:t xml:space="preserve"> per HAPS transmitter operating in the 31-31.3 GHz band shall be limited into the 31.3-31.8 GHz band to:</w:t>
      </w:r>
    </w:p>
    <w:p w:rsidR="001962A2" w:rsidRPr="0042498F"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w:t>
      </w:r>
      <w:r w:rsidRPr="0042498F">
        <w:rPr>
          <w:lang w:eastAsia="ja-JP"/>
        </w:rPr>
        <w:sym w:font="Symbol" w:char="F071"/>
      </w:r>
      <w:r w:rsidRPr="0042498F">
        <w:rPr>
          <w:lang w:eastAsia="ja-JP"/>
        </w:rPr>
        <w:t>−13.1</w:t>
      </w:r>
      <w:r w:rsidRPr="0042498F">
        <w:rPr>
          <w:lang w:eastAsia="ja-JP"/>
        </w:rPr>
        <w:tab/>
        <w:t>dB(W/200 MHz)</w:t>
      </w:r>
      <w:r w:rsidRPr="0042498F">
        <w:rPr>
          <w:lang w:eastAsia="ja-JP"/>
        </w:rPr>
        <w:tab/>
      </w:r>
      <w:r w:rsidRPr="0042498F">
        <w:rPr>
          <w:lang w:eastAsia="ja-JP"/>
        </w:rPr>
        <w:tab/>
        <w:t>−4.53°</w:t>
      </w:r>
      <w:r w:rsidRPr="0042498F">
        <w:rPr>
          <w:lang w:eastAsia="ja-JP"/>
        </w:rPr>
        <w:tab/>
        <w:t>≤ </w:t>
      </w:r>
      <w:r w:rsidRPr="0042498F">
        <w:rPr>
          <w:lang w:eastAsia="ja-JP"/>
        </w:rPr>
        <w:sym w:font="Symbol" w:char="F071"/>
      </w:r>
      <w:r w:rsidRPr="0042498F">
        <w:rPr>
          <w:lang w:eastAsia="ja-JP"/>
        </w:rPr>
        <w:t> &lt; 22°</w:t>
      </w:r>
    </w:p>
    <w:p w:rsidR="001962A2" w:rsidRPr="0042498F" w:rsidRDefault="00A87FE2" w:rsidP="00130FDA">
      <w:pPr>
        <w:pStyle w:val="enumlev1"/>
        <w:tabs>
          <w:tab w:val="clear" w:pos="1871"/>
          <w:tab w:val="clear" w:pos="2608"/>
          <w:tab w:val="clear" w:pos="3345"/>
          <w:tab w:val="left" w:pos="3402"/>
          <w:tab w:val="left" w:pos="5812"/>
          <w:tab w:val="right" w:pos="6705"/>
          <w:tab w:val="left" w:pos="6804"/>
        </w:tabs>
        <w:rPr>
          <w:lang w:eastAsia="ja-JP"/>
        </w:rPr>
      </w:pPr>
      <w:r w:rsidRPr="0042498F">
        <w:rPr>
          <w:lang w:eastAsia="ja-JP"/>
        </w:rPr>
        <w:tab/>
        <w:t>−35.1</w:t>
      </w:r>
      <w:r w:rsidRPr="0042498F">
        <w:rPr>
          <w:lang w:eastAsia="ja-JP"/>
        </w:rPr>
        <w:tab/>
        <w:t>dB(W/200 MHz)</w:t>
      </w:r>
      <w:r w:rsidRPr="0042498F">
        <w:rPr>
          <w:lang w:eastAsia="ja-JP"/>
        </w:rPr>
        <w:tab/>
      </w:r>
      <w:r w:rsidRPr="0042498F">
        <w:rPr>
          <w:lang w:eastAsia="ja-JP"/>
        </w:rPr>
        <w:tab/>
        <w:t>22°</w:t>
      </w:r>
      <w:r w:rsidRPr="0042498F">
        <w:rPr>
          <w:lang w:eastAsia="ja-JP"/>
        </w:rPr>
        <w:tab/>
        <w:t>≤ </w:t>
      </w:r>
      <w:r w:rsidRPr="0042498F">
        <w:rPr>
          <w:lang w:eastAsia="ja-JP"/>
        </w:rPr>
        <w:sym w:font="Symbol" w:char="F071"/>
      </w:r>
      <w:r w:rsidRPr="0042498F">
        <w:rPr>
          <w:lang w:eastAsia="ja-JP"/>
        </w:rPr>
        <w:t> &lt; 90°</w:t>
      </w:r>
    </w:p>
    <w:p w:rsidR="001962A2" w:rsidRPr="0042498F" w:rsidRDefault="00A87FE2" w:rsidP="00130FDA">
      <w:pPr>
        <w:rPr>
          <w:lang w:eastAsia="ja-JP"/>
        </w:rPr>
      </w:pPr>
      <w:r w:rsidRPr="0042498F">
        <w:rPr>
          <w:lang w:eastAsia="ja-JP"/>
        </w:rPr>
        <w:t xml:space="preserve">where </w:t>
      </w:r>
      <w:r w:rsidRPr="0042498F">
        <w:rPr>
          <w:i/>
          <w:lang w:eastAsia="ja-JP"/>
        </w:rPr>
        <w:t>El</w:t>
      </w:r>
      <w:r w:rsidRPr="0042498F">
        <w:rPr>
          <w:lang w:eastAsia="ja-JP"/>
        </w:rPr>
        <w:t xml:space="preserve"> is the elevation angle in degrees (angles of arrival above the horizontal plane);</w:t>
      </w:r>
    </w:p>
    <w:p w:rsidR="001962A2" w:rsidRPr="0042498F" w:rsidRDefault="00A87FE2">
      <w:r w:rsidRPr="0042498F">
        <w:t>6</w:t>
      </w:r>
      <w:r w:rsidRPr="0042498F">
        <w:tab/>
        <w:t xml:space="preserve">that in order to ensure the protection of the radio astronomy service the </w:t>
      </w:r>
      <w:proofErr w:type="spellStart"/>
      <w:r w:rsidRPr="0042498F">
        <w:t>pfd</w:t>
      </w:r>
      <w:proofErr w:type="spellEnd"/>
      <w:r w:rsidRPr="0042498F">
        <w:t xml:space="preserve"> produced by unwanted emissions from HAPS downlink transmissions shall not exceed −171 dB(W/(m² · 500 MHz)) for continuum observations in the band 31.3-31.8 GHz at an RAS station location at a height of 50 m; and that this </w:t>
      </w:r>
      <w:proofErr w:type="spellStart"/>
      <w:r w:rsidRPr="0042498F">
        <w:t>pfd</w:t>
      </w:r>
      <w:proofErr w:type="spellEnd"/>
      <w:r w:rsidRPr="0042498F">
        <w:t xml:space="preserve"> value shall be verified considering a percentage of time of 2% in the relevant propagation model;</w:t>
      </w:r>
    </w:p>
    <w:p w:rsidR="001962A2" w:rsidRPr="0042498F" w:rsidRDefault="00A87FE2" w:rsidP="00130FDA">
      <w:r w:rsidRPr="0042498F">
        <w:t>7</w:t>
      </w:r>
      <w:r w:rsidRPr="0042498F">
        <w:tab/>
        <w:t xml:space="preserve">that </w:t>
      </w:r>
      <w:r w:rsidRPr="0042498F">
        <w:rPr>
          <w:i/>
        </w:rPr>
        <w:t>resolves</w:t>
      </w:r>
      <w:r w:rsidRPr="0042498F">
        <w:t> 6 shall apply at any radio astronomy station that was in operation prior to 22 November 2019 and has been notified to the Bureau in the band 31.3-31.8 GHz before 22 May 2020, or at any radio astronomy station that was notified before the date of receipt of the complete Appendix </w:t>
      </w:r>
      <w:r w:rsidRPr="0042498F">
        <w:rPr>
          <w:rStyle w:val="Appref"/>
          <w:b/>
          <w:bCs/>
        </w:rPr>
        <w:t>4</w:t>
      </w:r>
      <w:r w:rsidRPr="0042498F">
        <w:t xml:space="preserve"> information for notification for the HAPS system to which </w:t>
      </w:r>
      <w:r w:rsidRPr="0042498F">
        <w:rPr>
          <w:i/>
        </w:rPr>
        <w:t>resolves</w:t>
      </w:r>
      <w:r w:rsidRPr="0042498F">
        <w:t> 8 applies.</w:t>
      </w:r>
      <w:r w:rsidRPr="0042498F" w:rsidDel="00027567">
        <w:t xml:space="preserve"> </w:t>
      </w:r>
      <w:r w:rsidRPr="0042498F">
        <w:t>Radio astronomy stations notified after this date may seek an agreement with administrations that have authorized HAPS,</w:t>
      </w:r>
    </w:p>
    <w:p w:rsidR="001962A2" w:rsidRPr="0042498F" w:rsidRDefault="00A87FE2" w:rsidP="00130FDA">
      <w:pPr>
        <w:pStyle w:val="Call"/>
      </w:pPr>
      <w:r w:rsidRPr="0042498F">
        <w:t>instructs the Director of the Radiocommunication Bureau</w:t>
      </w:r>
    </w:p>
    <w:p w:rsidR="001962A2" w:rsidRPr="0042498F" w:rsidRDefault="00A87FE2" w:rsidP="00130FDA">
      <w:r w:rsidRPr="0042498F">
        <w:t>to take all necessary measures to implement this Resolution.</w:t>
      </w:r>
    </w:p>
    <w:p w:rsidR="00925953" w:rsidRDefault="00925953">
      <w:pPr>
        <w:pStyle w:val="Reasons"/>
      </w:pPr>
    </w:p>
    <w:p w:rsidR="00AB20B6" w:rsidRPr="00EB7BF2" w:rsidRDefault="00AB20B6" w:rsidP="005A3398">
      <w:pPr>
        <w:pStyle w:val="Headingb"/>
        <w:rPr>
          <w:lang w:val="en-GB"/>
        </w:rPr>
      </w:pPr>
      <w:r w:rsidRPr="00EB7BF2">
        <w:rPr>
          <w:lang w:val="en-GB"/>
        </w:rPr>
        <w:t>Frequency band 31-31.3 GHz</w:t>
      </w:r>
    </w:p>
    <w:p w:rsidR="00AB20B6" w:rsidRPr="00EB7BF2" w:rsidRDefault="00AB20B6" w:rsidP="00AB20B6">
      <w:pPr>
        <w:pStyle w:val="Headingb"/>
        <w:rPr>
          <w:lang w:val="en-GB"/>
        </w:rPr>
      </w:pPr>
      <w:r w:rsidRPr="00EB7BF2">
        <w:rPr>
          <w:lang w:val="en-GB"/>
        </w:rPr>
        <w:t>Method 7B1</w:t>
      </w:r>
    </w:p>
    <w:p w:rsidR="008B2E84" w:rsidRDefault="00A87FE2" w:rsidP="00AB20B6">
      <w:pPr>
        <w:pStyle w:val="ArtNo"/>
        <w:rPr>
          <w:lang w:val="en-AU"/>
        </w:rPr>
      </w:pPr>
      <w:r w:rsidRPr="00AB20B6">
        <w:t>ARTICLE</w:t>
      </w:r>
      <w:r>
        <w:rPr>
          <w:lang w:val="en-AU"/>
        </w:rPr>
        <w:t xml:space="preserve"> </w:t>
      </w:r>
      <w:r>
        <w:rPr>
          <w:rStyle w:val="href"/>
          <w:rFonts w:eastAsiaTheme="majorEastAsia"/>
          <w:color w:val="000000"/>
          <w:lang w:val="en-AU"/>
        </w:rPr>
        <w:t>5</w:t>
      </w:r>
    </w:p>
    <w:p w:rsidR="008B2E84" w:rsidRDefault="00A87FE2" w:rsidP="008B2E84">
      <w:pPr>
        <w:pStyle w:val="Arttitle"/>
        <w:rPr>
          <w:lang w:val="en-US"/>
        </w:rPr>
      </w:pPr>
      <w:r w:rsidRPr="006D07BF">
        <w:t>Frequency</w:t>
      </w:r>
      <w:r>
        <w:t xml:space="preserve"> allocations</w:t>
      </w:r>
    </w:p>
    <w:p w:rsidR="008B2E84" w:rsidRPr="00B25B23" w:rsidRDefault="00A87FE2"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925953" w:rsidRDefault="00A87FE2">
      <w:pPr>
        <w:pStyle w:val="Proposal"/>
      </w:pPr>
      <w:r>
        <w:t>MOD</w:t>
      </w:r>
      <w:r>
        <w:tab/>
        <w:t>QAT/68A14/7</w:t>
      </w:r>
      <w:r>
        <w:rPr>
          <w:vanish/>
          <w:color w:val="7F7F7F" w:themeColor="text1" w:themeTint="80"/>
          <w:vertAlign w:val="superscript"/>
        </w:rPr>
        <w:t>#49778</w:t>
      </w:r>
    </w:p>
    <w:p w:rsidR="001962A2" w:rsidRPr="0042498F" w:rsidRDefault="00A87FE2" w:rsidP="00130FDA">
      <w:pPr>
        <w:pStyle w:val="Tabletitle"/>
      </w:pPr>
      <w:r w:rsidRPr="0042498F">
        <w:t>29.9-34.2 GHz</w:t>
      </w:r>
    </w:p>
    <w:tbl>
      <w:tblPr>
        <w:tblpPr w:leftFromText="180" w:rightFromText="180" w:vertAnchor="text" w:tblpXSpec="center" w:tblpY="1"/>
        <w:tblOverlap w:val="never"/>
        <w:tblW w:w="9300" w:type="dxa"/>
        <w:tblLayout w:type="fixed"/>
        <w:tblCellMar>
          <w:left w:w="107" w:type="dxa"/>
          <w:right w:w="107" w:type="dxa"/>
        </w:tblCellMar>
        <w:tblLook w:val="04A0" w:firstRow="1" w:lastRow="0" w:firstColumn="1" w:lastColumn="0" w:noHBand="0" w:noVBand="1"/>
      </w:tblPr>
      <w:tblGrid>
        <w:gridCol w:w="3055"/>
        <w:gridCol w:w="3143"/>
        <w:gridCol w:w="3102"/>
      </w:tblGrid>
      <w:tr w:rsidR="001962A2" w:rsidRPr="0042498F" w:rsidTr="00130FDA">
        <w:trPr>
          <w:cantSplit/>
        </w:trPr>
        <w:tc>
          <w:tcPr>
            <w:tcW w:w="9300" w:type="dxa"/>
            <w:gridSpan w:val="3"/>
            <w:tcBorders>
              <w:top w:val="single" w:sz="4" w:space="0" w:color="auto"/>
              <w:left w:val="single" w:sz="4" w:space="0" w:color="auto"/>
              <w:bottom w:val="single" w:sz="4" w:space="0" w:color="auto"/>
              <w:right w:val="single" w:sz="4" w:space="0" w:color="auto"/>
            </w:tcBorders>
          </w:tcPr>
          <w:p w:rsidR="001962A2" w:rsidRPr="0042498F" w:rsidRDefault="00A87FE2" w:rsidP="00130FDA">
            <w:pPr>
              <w:pStyle w:val="Tablehead"/>
            </w:pPr>
            <w:r w:rsidRPr="0042498F">
              <w:t>Allocation to services</w:t>
            </w:r>
          </w:p>
        </w:tc>
      </w:tr>
      <w:tr w:rsidR="001962A2" w:rsidRPr="0042498F" w:rsidTr="00130FDA">
        <w:trPr>
          <w:cantSplit/>
        </w:trPr>
        <w:tc>
          <w:tcPr>
            <w:tcW w:w="3055" w:type="dxa"/>
            <w:tcBorders>
              <w:top w:val="single" w:sz="4" w:space="0" w:color="auto"/>
              <w:left w:val="single" w:sz="4" w:space="0" w:color="auto"/>
              <w:bottom w:val="single" w:sz="4" w:space="0" w:color="auto"/>
              <w:right w:val="single" w:sz="4" w:space="0" w:color="auto"/>
            </w:tcBorders>
          </w:tcPr>
          <w:p w:rsidR="001962A2" w:rsidRPr="0042498F" w:rsidRDefault="00A87FE2" w:rsidP="00130FDA">
            <w:pPr>
              <w:pStyle w:val="Tablehead"/>
            </w:pPr>
            <w:r w:rsidRPr="0042498F">
              <w:t>Region 1</w:t>
            </w:r>
          </w:p>
        </w:tc>
        <w:tc>
          <w:tcPr>
            <w:tcW w:w="3143" w:type="dxa"/>
            <w:tcBorders>
              <w:top w:val="single" w:sz="4" w:space="0" w:color="auto"/>
              <w:left w:val="single" w:sz="4" w:space="0" w:color="auto"/>
              <w:bottom w:val="single" w:sz="4" w:space="0" w:color="auto"/>
              <w:right w:val="single" w:sz="4" w:space="0" w:color="auto"/>
            </w:tcBorders>
          </w:tcPr>
          <w:p w:rsidR="001962A2" w:rsidRPr="0042498F" w:rsidRDefault="00A87FE2" w:rsidP="00130FDA">
            <w:pPr>
              <w:pStyle w:val="Tablehead"/>
            </w:pPr>
            <w:r w:rsidRPr="0042498F">
              <w:t>Region 2</w:t>
            </w:r>
          </w:p>
        </w:tc>
        <w:tc>
          <w:tcPr>
            <w:tcW w:w="3102" w:type="dxa"/>
            <w:tcBorders>
              <w:top w:val="single" w:sz="4" w:space="0" w:color="auto"/>
              <w:left w:val="single" w:sz="4" w:space="0" w:color="auto"/>
              <w:bottom w:val="single" w:sz="4" w:space="0" w:color="auto"/>
              <w:right w:val="single" w:sz="4" w:space="0" w:color="auto"/>
            </w:tcBorders>
          </w:tcPr>
          <w:p w:rsidR="001962A2" w:rsidRPr="0042498F" w:rsidRDefault="00A87FE2" w:rsidP="00130FDA">
            <w:pPr>
              <w:pStyle w:val="Tablehead"/>
            </w:pPr>
            <w:r w:rsidRPr="0042498F">
              <w:t>Region 3</w:t>
            </w:r>
          </w:p>
        </w:tc>
      </w:tr>
      <w:tr w:rsidR="001962A2" w:rsidRPr="0042498F" w:rsidTr="00130FDA">
        <w:trPr>
          <w:cantSplit/>
        </w:trPr>
        <w:tc>
          <w:tcPr>
            <w:tcW w:w="9300" w:type="dxa"/>
            <w:gridSpan w:val="3"/>
            <w:tcBorders>
              <w:top w:val="single" w:sz="4" w:space="0" w:color="auto"/>
              <w:left w:val="single" w:sz="4" w:space="0" w:color="auto"/>
              <w:bottom w:val="single" w:sz="4" w:space="0" w:color="auto"/>
              <w:right w:val="single" w:sz="4" w:space="0" w:color="auto"/>
            </w:tcBorders>
          </w:tcPr>
          <w:p w:rsidR="001962A2" w:rsidRPr="0042498F" w:rsidRDefault="00A87FE2" w:rsidP="00130FDA">
            <w:pPr>
              <w:pStyle w:val="TableTextS5"/>
              <w:tabs>
                <w:tab w:val="clear" w:pos="170"/>
                <w:tab w:val="clear" w:pos="567"/>
                <w:tab w:val="clear" w:pos="737"/>
              </w:tabs>
              <w:rPr>
                <w:color w:val="000000"/>
              </w:rPr>
            </w:pPr>
            <w:r w:rsidRPr="0042498F">
              <w:rPr>
                <w:rStyle w:val="Tablefreq"/>
              </w:rPr>
              <w:t>31-31.3</w:t>
            </w:r>
            <w:r w:rsidRPr="0042498F">
              <w:rPr>
                <w:color w:val="000000"/>
              </w:rPr>
              <w:tab/>
              <w:t xml:space="preserve">FIXED  </w:t>
            </w:r>
            <w:r w:rsidRPr="0042498F">
              <w:rPr>
                <w:rStyle w:val="Artref"/>
              </w:rPr>
              <w:t>5.338A</w:t>
            </w:r>
            <w:del w:id="13" w:author="Unknown">
              <w:r w:rsidRPr="0042498F" w:rsidDel="00476B96">
                <w:rPr>
                  <w:rStyle w:val="Artref"/>
                  <w:color w:val="000000"/>
                </w:rPr>
                <w:delText xml:space="preserve">  5.543A</w:delText>
              </w:r>
            </w:del>
            <w:ins w:id="14" w:author="Unknown" w:date="2018-06-06T14:52:00Z">
              <w:r w:rsidRPr="0042498F">
                <w:rPr>
                  <w:rStyle w:val="Artref"/>
                  <w:color w:val="000000"/>
                </w:rPr>
                <w:t xml:space="preserve">  </w:t>
              </w:r>
            </w:ins>
            <w:ins w:id="15" w:author="Unknown" w:date="2018-06-06T14:53:00Z">
              <w:r w:rsidRPr="0042498F">
                <w:rPr>
                  <w:color w:val="000000"/>
                </w:rPr>
                <w:t xml:space="preserve">ADD </w:t>
              </w:r>
              <w:r w:rsidRPr="0042498F">
                <w:rPr>
                  <w:rStyle w:val="Artref"/>
                </w:rPr>
                <w:t>5.F114</w:t>
              </w:r>
            </w:ins>
          </w:p>
          <w:p w:rsidR="001962A2" w:rsidRPr="0042498F" w:rsidRDefault="00A87FE2"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t>MOBILE</w:t>
            </w:r>
          </w:p>
          <w:p w:rsidR="001962A2" w:rsidRPr="0042498F" w:rsidRDefault="00A87FE2"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t>Standard frequency and time signal-satellite (space-to-Earth)</w:t>
            </w:r>
          </w:p>
          <w:p w:rsidR="001962A2" w:rsidRPr="0042498F" w:rsidRDefault="00A87FE2"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t xml:space="preserve">Space research  </w:t>
            </w:r>
            <w:r w:rsidRPr="0042498F">
              <w:rPr>
                <w:rStyle w:val="Artref"/>
                <w:color w:val="000000"/>
              </w:rPr>
              <w:t>5.544</w:t>
            </w:r>
            <w:r w:rsidRPr="0042498F">
              <w:rPr>
                <w:color w:val="000000"/>
              </w:rPr>
              <w:t xml:space="preserve">  </w:t>
            </w:r>
            <w:r w:rsidRPr="0042498F">
              <w:rPr>
                <w:rStyle w:val="Artref"/>
                <w:color w:val="000000"/>
              </w:rPr>
              <w:t>5.545</w:t>
            </w:r>
          </w:p>
          <w:p w:rsidR="001962A2" w:rsidRPr="0042498F" w:rsidRDefault="00A87FE2" w:rsidP="00130FDA">
            <w:pPr>
              <w:pStyle w:val="TableTextS5"/>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5.149</w:t>
            </w:r>
          </w:p>
        </w:tc>
      </w:tr>
    </w:tbl>
    <w:p w:rsidR="00925953" w:rsidRDefault="00925953"/>
    <w:p w:rsidR="00AB20B6" w:rsidRPr="00AB20B6" w:rsidRDefault="00AB20B6" w:rsidP="00AB20B6">
      <w:pPr>
        <w:pStyle w:val="Note"/>
        <w:rPr>
          <w:i/>
          <w:iCs/>
        </w:rPr>
      </w:pPr>
      <w:r>
        <w:rPr>
          <w:i/>
          <w:iCs/>
        </w:rPr>
        <w:t xml:space="preserve">NOTE: Under this method, if the band 31-31.3 GHz is modified, there would need to be consequential modifications to Resolution </w:t>
      </w:r>
      <w:r>
        <w:rPr>
          <w:b/>
          <w:i/>
          <w:iCs/>
        </w:rPr>
        <w:t>145 (Rev.WRC-12)</w:t>
      </w:r>
      <w:r>
        <w:rPr>
          <w:i/>
          <w:iCs/>
        </w:rPr>
        <w:t xml:space="preserve"> in implementation of Method B1.</w:t>
      </w:r>
    </w:p>
    <w:p w:rsidR="00925953" w:rsidRDefault="00925953">
      <w:pPr>
        <w:pStyle w:val="Reasons"/>
      </w:pPr>
    </w:p>
    <w:p w:rsidR="00AB20B6" w:rsidRPr="000620A9" w:rsidRDefault="00AB20B6" w:rsidP="00AB20B6">
      <w:pPr>
        <w:pStyle w:val="Headingb"/>
        <w:rPr>
          <w:lang w:val="en-GB"/>
        </w:rPr>
      </w:pPr>
      <w:r w:rsidRPr="000620A9">
        <w:rPr>
          <w:lang w:val="en-GB"/>
        </w:rPr>
        <w:t>Method 7B1, Option 1B</w:t>
      </w:r>
    </w:p>
    <w:p w:rsidR="00925953" w:rsidRPr="000620A9" w:rsidRDefault="00A87FE2">
      <w:pPr>
        <w:pStyle w:val="Proposal"/>
      </w:pPr>
      <w:r w:rsidRPr="000620A9">
        <w:t>ADD</w:t>
      </w:r>
      <w:r w:rsidRPr="000620A9">
        <w:tab/>
        <w:t>QAT/68A14/8</w:t>
      </w:r>
      <w:r w:rsidRPr="000620A9">
        <w:rPr>
          <w:vanish/>
          <w:color w:val="7F7F7F" w:themeColor="text1" w:themeTint="80"/>
          <w:vertAlign w:val="superscript"/>
        </w:rPr>
        <w:t>#49781</w:t>
      </w:r>
    </w:p>
    <w:p w:rsidR="001962A2" w:rsidRPr="000620A9" w:rsidRDefault="00A87FE2">
      <w:pPr>
        <w:pStyle w:val="Note"/>
        <w:rPr>
          <w:sz w:val="16"/>
        </w:rPr>
      </w:pPr>
      <w:proofErr w:type="gramStart"/>
      <w:r w:rsidRPr="000620A9">
        <w:rPr>
          <w:rStyle w:val="Artdef"/>
        </w:rPr>
        <w:t>5.F114</w:t>
      </w:r>
      <w:proofErr w:type="gramEnd"/>
      <w:r w:rsidRPr="000620A9">
        <w:rPr>
          <w:b/>
        </w:rPr>
        <w:tab/>
      </w:r>
      <w:r w:rsidRPr="000620A9">
        <w:t xml:space="preserve">The allocation to the fixed service in the band 31-31.3 GHz is identified for worldwide use by high-altitude platform stations (HAPS) in the ground-to-HAPS direction. Such use of the fixed-service allocation by HAPS is subject to the provisions of Resolution </w:t>
      </w:r>
      <w:r w:rsidRPr="000620A9">
        <w:rPr>
          <w:b/>
        </w:rPr>
        <w:t>[</w:t>
      </w:r>
      <w:r w:rsidR="00090CA9" w:rsidRPr="000620A9">
        <w:rPr>
          <w:b/>
        </w:rPr>
        <w:t>QAT/</w:t>
      </w:r>
      <w:r w:rsidRPr="000620A9">
        <w:rPr>
          <w:b/>
        </w:rPr>
        <w:t>E114</w:t>
      </w:r>
      <w:r w:rsidRPr="000620A9">
        <w:rPr>
          <w:b/>
        </w:rPr>
        <w:noBreakHyphen/>
        <w:t>28+31B1-O1] (WRC</w:t>
      </w:r>
      <w:r w:rsidRPr="000620A9">
        <w:rPr>
          <w:b/>
        </w:rPr>
        <w:noBreakHyphen/>
        <w:t>19)</w:t>
      </w:r>
      <w:r w:rsidRPr="000620A9">
        <w:t>.</w:t>
      </w:r>
      <w:r w:rsidRPr="000620A9">
        <w:rPr>
          <w:sz w:val="16"/>
        </w:rPr>
        <w:t>     (WRC</w:t>
      </w:r>
      <w:r w:rsidRPr="000620A9">
        <w:rPr>
          <w:sz w:val="16"/>
        </w:rPr>
        <w:noBreakHyphen/>
        <w:t>19)</w:t>
      </w:r>
    </w:p>
    <w:p w:rsidR="00925953" w:rsidRPr="000620A9" w:rsidRDefault="00925953">
      <w:pPr>
        <w:pStyle w:val="Reasons"/>
      </w:pPr>
    </w:p>
    <w:p w:rsidR="00925953" w:rsidRPr="000620A9" w:rsidRDefault="00A87FE2">
      <w:pPr>
        <w:pStyle w:val="Proposal"/>
      </w:pPr>
      <w:r w:rsidRPr="000620A9">
        <w:t>SUP</w:t>
      </w:r>
      <w:r w:rsidRPr="000620A9">
        <w:tab/>
        <w:t>QAT/68A14/9</w:t>
      </w:r>
      <w:r w:rsidRPr="000620A9">
        <w:rPr>
          <w:vanish/>
          <w:color w:val="7F7F7F" w:themeColor="text1" w:themeTint="80"/>
          <w:vertAlign w:val="superscript"/>
        </w:rPr>
        <w:t>#49784</w:t>
      </w:r>
    </w:p>
    <w:p w:rsidR="001962A2" w:rsidRPr="000620A9" w:rsidRDefault="00A87FE2" w:rsidP="00130FDA">
      <w:pPr>
        <w:rPr>
          <w:rStyle w:val="Artdef"/>
          <w:rFonts w:ascii="Times New Roman Bold" w:hAnsi="Times New Roman Bold" w:cs="Times New Roman Bold"/>
          <w:sz w:val="20"/>
        </w:rPr>
      </w:pPr>
      <w:r w:rsidRPr="000620A9">
        <w:rPr>
          <w:rStyle w:val="Artdef"/>
          <w:rFonts w:ascii="Times New Roman Bold" w:hAnsi="Times New Roman Bold" w:cs="Times New Roman Bold"/>
        </w:rPr>
        <w:t>5.543A</w:t>
      </w:r>
    </w:p>
    <w:p w:rsidR="00925953" w:rsidRPr="000620A9" w:rsidRDefault="00925953">
      <w:pPr>
        <w:pStyle w:val="Reasons"/>
      </w:pPr>
    </w:p>
    <w:p w:rsidR="00AB20B6" w:rsidRPr="000620A9" w:rsidRDefault="00B91EA9" w:rsidP="00AB20B6">
      <w:pPr>
        <w:pStyle w:val="Headingb"/>
        <w:rPr>
          <w:lang w:val="en-GB"/>
        </w:rPr>
      </w:pPr>
      <w:r w:rsidRPr="000620A9">
        <w:rPr>
          <w:lang w:val="en-GB"/>
        </w:rPr>
        <w:t>E</w:t>
      </w:r>
      <w:r w:rsidR="0014445E" w:rsidRPr="000620A9">
        <w:rPr>
          <w:lang w:val="en-GB"/>
        </w:rPr>
        <w:t>xample</w:t>
      </w:r>
      <w:r w:rsidRPr="000620A9">
        <w:rPr>
          <w:lang w:val="en-GB"/>
        </w:rPr>
        <w:t xml:space="preserve"> </w:t>
      </w:r>
      <w:r w:rsidR="00BA3FBB" w:rsidRPr="000620A9">
        <w:rPr>
          <w:lang w:val="en-GB"/>
        </w:rPr>
        <w:t>R</w:t>
      </w:r>
      <w:r w:rsidRPr="000620A9">
        <w:rPr>
          <w:lang w:val="en-GB"/>
        </w:rPr>
        <w:t xml:space="preserve">esolution </w:t>
      </w:r>
      <w:r w:rsidR="0014445E" w:rsidRPr="000620A9">
        <w:rPr>
          <w:lang w:val="en-GB"/>
        </w:rPr>
        <w:t>for</w:t>
      </w:r>
      <w:r w:rsidRPr="000620A9">
        <w:rPr>
          <w:lang w:val="en-GB"/>
        </w:rPr>
        <w:t xml:space="preserve"> Method 7B1 – Option 1</w:t>
      </w:r>
    </w:p>
    <w:p w:rsidR="00925953" w:rsidRPr="000620A9" w:rsidRDefault="00A87FE2">
      <w:pPr>
        <w:pStyle w:val="Proposal"/>
      </w:pPr>
      <w:r w:rsidRPr="000620A9">
        <w:t>ADD</w:t>
      </w:r>
      <w:r w:rsidRPr="000620A9">
        <w:tab/>
        <w:t>QAT/68A14/10</w:t>
      </w:r>
      <w:r w:rsidRPr="000620A9">
        <w:rPr>
          <w:vanish/>
          <w:color w:val="7F7F7F" w:themeColor="text1" w:themeTint="80"/>
          <w:vertAlign w:val="superscript"/>
        </w:rPr>
        <w:t>#49771</w:t>
      </w:r>
    </w:p>
    <w:p w:rsidR="001962A2" w:rsidRPr="000620A9" w:rsidRDefault="00A87FE2">
      <w:pPr>
        <w:pStyle w:val="ResNo"/>
        <w:rPr>
          <w:rFonts w:eastAsiaTheme="minorEastAsia"/>
        </w:rPr>
      </w:pPr>
      <w:r w:rsidRPr="000620A9">
        <w:rPr>
          <w:rFonts w:eastAsiaTheme="minorEastAsia"/>
        </w:rPr>
        <w:t xml:space="preserve">DRAFT NEW RESOLUTION </w:t>
      </w:r>
      <w:r w:rsidRPr="000620A9">
        <w:rPr>
          <w:bCs/>
        </w:rPr>
        <w:t>[</w:t>
      </w:r>
      <w:r w:rsidR="0090112A" w:rsidRPr="000620A9">
        <w:rPr>
          <w:bCs/>
        </w:rPr>
        <w:t>QAT/</w:t>
      </w:r>
      <w:r w:rsidRPr="000620A9">
        <w:rPr>
          <w:bCs/>
        </w:rPr>
        <w:t>E114-28+31B1-O1]</w:t>
      </w:r>
      <w:r w:rsidRPr="000620A9">
        <w:rPr>
          <w:rFonts w:eastAsiaTheme="minorEastAsia"/>
        </w:rPr>
        <w:t xml:space="preserve"> (WRC</w:t>
      </w:r>
      <w:r w:rsidRPr="000620A9">
        <w:rPr>
          <w:rFonts w:eastAsiaTheme="minorEastAsia"/>
        </w:rPr>
        <w:noBreakHyphen/>
        <w:t>19)</w:t>
      </w:r>
    </w:p>
    <w:p w:rsidR="001962A2" w:rsidRPr="0042498F" w:rsidRDefault="00A87FE2" w:rsidP="00130FDA">
      <w:pPr>
        <w:pStyle w:val="Restitle"/>
      </w:pPr>
      <w:r w:rsidRPr="000620A9">
        <w:t xml:space="preserve">Use of the bands 27.9-28.2 GHz and 31-31.3 GHz by </w:t>
      </w:r>
      <w:r w:rsidRPr="000620A9">
        <w:br/>
        <w:t>high-altitude platform stations in the fixed</w:t>
      </w:r>
      <w:r w:rsidRPr="0042498F">
        <w:t xml:space="preserve"> </w:t>
      </w:r>
      <w:r w:rsidRPr="0042498F">
        <w:t xml:space="preserve">service </w:t>
      </w:r>
    </w:p>
    <w:p w:rsidR="001962A2" w:rsidRPr="0042498F" w:rsidRDefault="00A87FE2" w:rsidP="00130FDA">
      <w:pPr>
        <w:pStyle w:val="Normalaftertitle0"/>
      </w:pPr>
      <w:r w:rsidRPr="0042498F">
        <w:t>The World Radiocommunication Conference (Sharm el-Sheikh, 2019),</w:t>
      </w:r>
    </w:p>
    <w:p w:rsidR="001962A2" w:rsidRPr="0042498F" w:rsidRDefault="00A87FE2" w:rsidP="00130FDA">
      <w:pPr>
        <w:pStyle w:val="Call"/>
      </w:pPr>
      <w:r w:rsidRPr="0042498F">
        <w:t>considering</w:t>
      </w:r>
    </w:p>
    <w:p w:rsidR="001962A2" w:rsidRPr="0042498F" w:rsidRDefault="00A87FE2" w:rsidP="00130FDA">
      <w:pPr>
        <w:rPr>
          <w:snapToGrid w:val="0"/>
        </w:rPr>
      </w:pPr>
      <w:r w:rsidRPr="0042498F">
        <w:rPr>
          <w:i/>
        </w:rPr>
        <w:t>a)</w:t>
      </w:r>
      <w:r w:rsidRPr="0042498F">
        <w:tab/>
      </w:r>
      <w:r w:rsidRPr="0042498F">
        <w:rPr>
          <w:snapToGrid w:val="0"/>
        </w:rPr>
        <w:t>that No. </w:t>
      </w:r>
      <w:r w:rsidRPr="0042498F">
        <w:rPr>
          <w:rStyle w:val="Artref"/>
          <w:b/>
          <w:color w:val="000000"/>
          <w:szCs w:val="24"/>
        </w:rPr>
        <w:t>4.23</w:t>
      </w:r>
      <w:r w:rsidRPr="0042498F">
        <w:rPr>
          <w:snapToGrid w:val="0"/>
        </w:rPr>
        <w:t xml:space="preserve"> specifies that transmissions to or from HAPS shall be limited to the bands specifically identified in Article </w:t>
      </w:r>
      <w:r w:rsidRPr="0042498F">
        <w:rPr>
          <w:rStyle w:val="Artref"/>
          <w:b/>
          <w:color w:val="000000"/>
          <w:szCs w:val="24"/>
        </w:rPr>
        <w:t>5</w:t>
      </w:r>
      <w:r w:rsidRPr="0042498F">
        <w:rPr>
          <w:snapToGrid w:val="0"/>
        </w:rPr>
        <w:t>;</w:t>
      </w:r>
    </w:p>
    <w:p w:rsidR="001962A2" w:rsidRPr="0042498F" w:rsidRDefault="00A87FE2" w:rsidP="00130FDA">
      <w:pPr>
        <w:rPr>
          <w:lang w:eastAsia="zh-CN"/>
        </w:rPr>
      </w:pPr>
      <w:r w:rsidRPr="0042498F">
        <w:rPr>
          <w:i/>
          <w:iCs/>
          <w:lang w:eastAsia="zh-CN"/>
        </w:rPr>
        <w:t>b)</w:t>
      </w:r>
      <w:r w:rsidRPr="0042498F">
        <w:rPr>
          <w:i/>
          <w:iCs/>
          <w:lang w:eastAsia="zh-CN"/>
        </w:rPr>
        <w:tab/>
      </w:r>
      <w:r w:rsidRPr="0042498F">
        <w:rPr>
          <w:lang w:eastAsia="zh-CN"/>
        </w:rPr>
        <w:t>that WRC</w:t>
      </w:r>
      <w:r w:rsidRPr="0042498F">
        <w:rPr>
          <w:lang w:eastAsia="zh-CN"/>
        </w:rPr>
        <w:noBreakHyphen/>
        <w:t>15 considered that there is a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w:t>
      </w:r>
    </w:p>
    <w:p w:rsidR="001962A2" w:rsidRPr="0042498F" w:rsidRDefault="00A87FE2">
      <w:pPr>
        <w:rPr>
          <w:lang w:eastAsia="zh-CN"/>
        </w:rPr>
      </w:pPr>
      <w:r w:rsidRPr="0042498F">
        <w:rPr>
          <w:i/>
          <w:iCs/>
          <w:lang w:eastAsia="zh-CN"/>
        </w:rPr>
        <w:t>c)</w:t>
      </w:r>
      <w:r w:rsidRPr="0042498F">
        <w:rPr>
          <w:lang w:eastAsia="zh-CN"/>
        </w:rPr>
        <w:tab/>
        <w:t>that HAPS deployment in the band 27.9-28.2</w:t>
      </w:r>
      <w:r w:rsidRPr="0042498F">
        <w:t> </w:t>
      </w:r>
      <w:r w:rsidRPr="0042498F">
        <w:rPr>
          <w:lang w:eastAsia="zh-CN"/>
        </w:rPr>
        <w:t>GHz is intended to provide connectivity from the HAPS to a limited number of HAPS ground stations per beam;</w:t>
      </w:r>
    </w:p>
    <w:p w:rsidR="001962A2" w:rsidRPr="0042498F" w:rsidRDefault="00A87FE2" w:rsidP="00130FDA">
      <w:pPr>
        <w:rPr>
          <w:lang w:eastAsia="zh-CN"/>
        </w:rPr>
      </w:pPr>
      <w:r w:rsidRPr="0042498F">
        <w:rPr>
          <w:i/>
          <w:iCs/>
          <w:lang w:eastAsia="zh-CN"/>
        </w:rPr>
        <w:t>d)</w:t>
      </w:r>
      <w:r w:rsidRPr="0042498F">
        <w:rPr>
          <w:i/>
          <w:iCs/>
          <w:lang w:eastAsia="zh-CN"/>
        </w:rPr>
        <w:tab/>
      </w:r>
      <w:r w:rsidRPr="0042498F">
        <w:rPr>
          <w:lang w:eastAsia="zh-CN"/>
        </w:rPr>
        <w:t>that WRC</w:t>
      </w:r>
      <w:r w:rsidRPr="0042498F">
        <w:rPr>
          <w:szCs w:val="24"/>
          <w:lang w:eastAsia="zh-CN"/>
        </w:rPr>
        <w:noBreakHyphen/>
      </w:r>
      <w:r w:rsidRPr="0042498F">
        <w:rPr>
          <w:lang w:eastAsia="zh-CN"/>
        </w:rPr>
        <w:t>15 decided to study additional spectrum needs for fixed HAPS links to provide broadband connectivity on a global basis, including within the bands 27.9-28.2</w:t>
      </w:r>
      <w:r w:rsidRPr="0042498F">
        <w:rPr>
          <w:lang w:eastAsia="ja-JP"/>
        </w:rPr>
        <w:t> </w:t>
      </w:r>
      <w:r w:rsidRPr="0042498F">
        <w:rPr>
          <w:lang w:eastAsia="zh-CN"/>
        </w:rPr>
        <w:t>GHz and 31-31.3</w:t>
      </w:r>
      <w:r w:rsidRPr="0042498F">
        <w:rPr>
          <w:lang w:eastAsia="ja-JP"/>
        </w:rPr>
        <w:t> </w:t>
      </w:r>
      <w:r w:rsidRPr="0042498F">
        <w:rPr>
          <w:lang w:eastAsia="zh-CN"/>
        </w:rPr>
        <w:t>GHz, recognizing that the existing HAPS identifications were established without reference to today’s broadband capabilities;</w:t>
      </w:r>
    </w:p>
    <w:p w:rsidR="001962A2" w:rsidRPr="0042498F" w:rsidRDefault="00A87FE2" w:rsidP="00130FDA">
      <w:pPr>
        <w:rPr>
          <w:lang w:eastAsia="zh-CN"/>
        </w:rPr>
      </w:pPr>
      <w:r w:rsidRPr="0042498F">
        <w:rPr>
          <w:i/>
          <w:iCs/>
          <w:lang w:eastAsia="zh-CN"/>
        </w:rPr>
        <w:t>e)</w:t>
      </w:r>
      <w:r w:rsidRPr="0042498F">
        <w:rPr>
          <w:i/>
          <w:iCs/>
          <w:lang w:eastAsia="zh-CN"/>
        </w:rPr>
        <w:tab/>
      </w:r>
      <w:r w:rsidRPr="0042498F">
        <w:rPr>
          <w:lang w:eastAsia="zh-CN"/>
        </w:rPr>
        <w:t>that ITU</w:t>
      </w:r>
      <w:r w:rsidRPr="0042498F">
        <w:rPr>
          <w:lang w:eastAsia="zh-CN"/>
        </w:rPr>
        <w:noBreakHyphen/>
        <w:t>R has conducted studies dealing with sharing between systems using HAPS in the fixed service and other types of systems in the fixed service in the bands 27.9-28.2 GHz and 31</w:t>
      </w:r>
      <w:r w:rsidRPr="0042498F">
        <w:rPr>
          <w:lang w:eastAsia="zh-CN"/>
        </w:rPr>
        <w:noBreakHyphen/>
        <w:t>31.3 GHz leading to Report ITU</w:t>
      </w:r>
      <w:r w:rsidRPr="0042498F">
        <w:rPr>
          <w:lang w:eastAsia="zh-CN"/>
        </w:rPr>
        <w:noBreakHyphen/>
        <w:t>R F.[HAPS-31 GHz];</w:t>
      </w:r>
    </w:p>
    <w:p w:rsidR="001962A2" w:rsidRPr="0042498F" w:rsidRDefault="00A87FE2" w:rsidP="00130FDA">
      <w:pPr>
        <w:rPr>
          <w:lang w:eastAsia="zh-CN"/>
        </w:rPr>
      </w:pPr>
      <w:r w:rsidRPr="0042498F">
        <w:rPr>
          <w:i/>
          <w:iCs/>
          <w:lang w:eastAsia="zh-CN"/>
        </w:rPr>
        <w:t>f)</w:t>
      </w:r>
      <w:r w:rsidRPr="0042498F">
        <w:rPr>
          <w:i/>
          <w:iCs/>
          <w:lang w:eastAsia="zh-CN"/>
        </w:rPr>
        <w:tab/>
      </w:r>
      <w:r w:rsidRPr="0042498F">
        <w:rPr>
          <w:lang w:eastAsia="zh-CN"/>
        </w:rPr>
        <w:t>that ITU</w:t>
      </w:r>
      <w:r w:rsidRPr="0042498F">
        <w:rPr>
          <w:lang w:eastAsia="zh-CN"/>
        </w:rPr>
        <w:noBreakHyphen/>
        <w:t>R has conducted studies dealing with compatibility between systems using HAPS and the passive services in the 31.3-31.8 GHz band leading to Report ITU</w:t>
      </w:r>
      <w:r w:rsidRPr="0042498F">
        <w:rPr>
          <w:lang w:eastAsia="zh-CN"/>
        </w:rPr>
        <w:noBreakHyphen/>
        <w:t>R F.[HAPS-31 GHz];</w:t>
      </w:r>
    </w:p>
    <w:p w:rsidR="001962A2" w:rsidRPr="0042498F" w:rsidRDefault="00A87FE2" w:rsidP="00130FDA">
      <w:pPr>
        <w:rPr>
          <w:rFonts w:eastAsia="SimSun"/>
        </w:rPr>
      </w:pPr>
      <w:r w:rsidRPr="0042498F">
        <w:rPr>
          <w:i/>
          <w:iCs/>
        </w:rPr>
        <w:t>g)</w:t>
      </w:r>
      <w:r w:rsidRPr="0042498F">
        <w:rPr>
          <w:i/>
          <w:iCs/>
        </w:rPr>
        <w:tab/>
      </w:r>
      <w:r w:rsidRPr="0042498F">
        <w:t>t</w:t>
      </w:r>
      <w:r w:rsidRPr="0042498F">
        <w:rPr>
          <w:rFonts w:eastAsia="SimSun"/>
        </w:rPr>
        <w:t>hat Report ITU</w:t>
      </w:r>
      <w:r w:rsidRPr="0042498F">
        <w:rPr>
          <w:rFonts w:eastAsia="SimSun"/>
        </w:rPr>
        <w:noBreakHyphen/>
        <w:t>R</w:t>
      </w:r>
      <w:r w:rsidRPr="0042498F">
        <w:rPr>
          <w:szCs w:val="24"/>
          <w:lang w:eastAsia="zh-CN"/>
        </w:rPr>
        <w:t> </w:t>
      </w:r>
      <w:r w:rsidRPr="0042498F">
        <w:rPr>
          <w:rFonts w:eastAsia="SimSun"/>
        </w:rPr>
        <w:t>F.</w:t>
      </w:r>
      <w:r w:rsidRPr="0042498F">
        <w:rPr>
          <w:rFonts w:eastAsia="SimSun"/>
          <w:lang w:eastAsia="zh-CN"/>
        </w:rPr>
        <w:t>2438</w:t>
      </w:r>
      <w:r w:rsidRPr="0042498F">
        <w:rPr>
          <w:rFonts w:eastAsia="SimSun"/>
        </w:rPr>
        <w:t xml:space="preserve"> contains worldwide spectrum needs of HAPS systems;</w:t>
      </w:r>
    </w:p>
    <w:p w:rsidR="001962A2" w:rsidRPr="0042498F" w:rsidRDefault="00A87FE2" w:rsidP="00130FDA">
      <w:pPr>
        <w:rPr>
          <w:rFonts w:eastAsia="SimSun"/>
        </w:rPr>
      </w:pPr>
      <w:r w:rsidRPr="0042498F">
        <w:rPr>
          <w:rFonts w:eastAsia="???"/>
          <w:i/>
          <w:kern w:val="2"/>
          <w:szCs w:val="24"/>
          <w:lang w:eastAsia="zh-CN"/>
        </w:rPr>
        <w:t>h)</w:t>
      </w:r>
      <w:r w:rsidRPr="0042498F">
        <w:rPr>
          <w:rFonts w:eastAsia="???"/>
          <w:i/>
          <w:kern w:val="2"/>
          <w:szCs w:val="24"/>
          <w:lang w:eastAsia="zh-CN"/>
        </w:rPr>
        <w:tab/>
      </w:r>
      <w:r w:rsidRPr="0042498F">
        <w:rPr>
          <w:rFonts w:eastAsia="???"/>
          <w:iCs/>
          <w:kern w:val="2"/>
          <w:szCs w:val="24"/>
          <w:lang w:eastAsia="zh-CN"/>
        </w:rPr>
        <w:t>that</w:t>
      </w:r>
      <w:r w:rsidRPr="0042498F">
        <w:rPr>
          <w:rFonts w:eastAsia="SimSun"/>
        </w:rPr>
        <w:t xml:space="preserve"> </w:t>
      </w:r>
      <w:r w:rsidRPr="0042498F">
        <w:rPr>
          <w:rFonts w:eastAsia="???"/>
        </w:rPr>
        <w:t>Re</w:t>
      </w:r>
      <w:r w:rsidRPr="0042498F">
        <w:rPr>
          <w:rFonts w:eastAsia="SimSun"/>
        </w:rPr>
        <w:t>port ITU</w:t>
      </w:r>
      <w:r w:rsidRPr="0042498F">
        <w:rPr>
          <w:rFonts w:eastAsia="SimSun"/>
        </w:rPr>
        <w:noBreakHyphen/>
        <w:t>R</w:t>
      </w:r>
      <w:r w:rsidRPr="0042498F">
        <w:rPr>
          <w:szCs w:val="24"/>
          <w:lang w:eastAsia="zh-CN"/>
        </w:rPr>
        <w:t> </w:t>
      </w:r>
      <w:r w:rsidRPr="0042498F">
        <w:rPr>
          <w:rFonts w:eastAsia="SimSun"/>
        </w:rPr>
        <w:t>F.</w:t>
      </w:r>
      <w:r w:rsidRPr="0042498F">
        <w:rPr>
          <w:rFonts w:eastAsia="SimSun"/>
          <w:lang w:eastAsia="zh-CN"/>
        </w:rPr>
        <w:t>2439</w:t>
      </w:r>
      <w:r w:rsidRPr="0042498F">
        <w:rPr>
          <w:rFonts w:eastAsia="SimSun"/>
        </w:rPr>
        <w:t xml:space="preserve"> has updated deployment and technical characteristics of broadband HAPS systems to complete feasibility, sharing and compatibility studies between HAPs and other affected services,</w:t>
      </w:r>
    </w:p>
    <w:p w:rsidR="001962A2" w:rsidRPr="0042498F" w:rsidRDefault="00A87FE2" w:rsidP="00130FDA">
      <w:pPr>
        <w:pStyle w:val="Call"/>
      </w:pPr>
      <w:r w:rsidRPr="0042498F">
        <w:t>recognizing</w:t>
      </w:r>
    </w:p>
    <w:p w:rsidR="001962A2" w:rsidRPr="0042498F" w:rsidRDefault="00A87FE2">
      <w:pPr>
        <w:rPr>
          <w:lang w:eastAsia="zh-CN"/>
        </w:rPr>
      </w:pPr>
      <w:r w:rsidRPr="0042498F">
        <w:rPr>
          <w:lang w:eastAsia="zh-CN"/>
        </w:rPr>
        <w:t>that in the band 27.9-28.2</w:t>
      </w:r>
      <w:r w:rsidRPr="0042498F">
        <w:rPr>
          <w:lang w:eastAsia="ja-JP"/>
        </w:rPr>
        <w:t> </w:t>
      </w:r>
      <w:r w:rsidRPr="0042498F">
        <w:rPr>
          <w:lang w:eastAsia="zh-CN"/>
        </w:rPr>
        <w:t>GHz with respect to transmitting earth stations in the fixed-satellite service (Earth-to-space) and HAPS ground station receivers which operate in the fixed service, No.</w:t>
      </w:r>
      <w:r w:rsidRPr="0042498F">
        <w:rPr>
          <w:lang w:eastAsia="ja-JP"/>
        </w:rPr>
        <w:t> </w:t>
      </w:r>
      <w:r w:rsidRPr="0042498F">
        <w:rPr>
          <w:rStyle w:val="Artref"/>
          <w:b/>
          <w:bCs/>
        </w:rPr>
        <w:t>9.17</w:t>
      </w:r>
      <w:r w:rsidRPr="0042498F">
        <w:rPr>
          <w:lang w:eastAsia="zh-CN"/>
        </w:rPr>
        <w:t xml:space="preserve"> applies,</w:t>
      </w:r>
    </w:p>
    <w:p w:rsidR="001962A2" w:rsidRPr="0042498F" w:rsidRDefault="00A87FE2" w:rsidP="00130FDA">
      <w:pPr>
        <w:pStyle w:val="Call"/>
      </w:pPr>
      <w:r w:rsidRPr="0042498F">
        <w:t>resolves</w:t>
      </w:r>
    </w:p>
    <w:p w:rsidR="001962A2" w:rsidRPr="0042498F" w:rsidRDefault="00A87FE2" w:rsidP="00130FDA">
      <w:pPr>
        <w:rPr>
          <w:lang w:eastAsia="ja-JP"/>
        </w:rPr>
      </w:pPr>
      <w:r w:rsidRPr="0042498F">
        <w:t>1</w:t>
      </w:r>
      <w:r w:rsidRPr="0042498F">
        <w:tab/>
        <w:t xml:space="preserve">that for the purpose of protecting the fixed wireless systems in territory of other administrations in the band 27.9-28.2 GHz, the </w:t>
      </w:r>
      <w:r w:rsidRPr="0042498F">
        <w:rPr>
          <w:lang w:eastAsia="ja-JP"/>
        </w:rPr>
        <w:t xml:space="preserve">power flux-density level per HAPS at the surface of the Earth in territory of other administrations shall not exceed the following limits under clear-sky conditions, unless the </w:t>
      </w:r>
      <w:r w:rsidRPr="0042498F">
        <w:t>explicit agreement of the affected administration is provided at the time of notification of HAPS</w:t>
      </w:r>
      <w:r w:rsidRPr="0042498F">
        <w:rPr>
          <w:lang w:eastAsia="ja-JP"/>
        </w:rPr>
        <w:t>:</w:t>
      </w:r>
    </w:p>
    <w:p w:rsidR="001962A2" w:rsidRPr="000620A9" w:rsidRDefault="00A87FE2" w:rsidP="00130FDA">
      <w:pPr>
        <w:pStyle w:val="enumlev1"/>
        <w:rPr>
          <w:lang w:eastAsia="ja-JP"/>
        </w:rPr>
      </w:pPr>
      <w:r w:rsidRPr="0042498F">
        <w:rPr>
          <w:lang w:eastAsia="ja-JP"/>
        </w:rPr>
        <w:tab/>
      </w:r>
      <w:r w:rsidRPr="000620A9">
        <w:rPr>
          <w:lang w:eastAsia="ja-JP"/>
        </w:rPr>
        <w:t>3 θ − 140</w:t>
      </w:r>
      <w:r w:rsidRPr="000620A9">
        <w:rPr>
          <w:lang w:eastAsia="ja-JP"/>
        </w:rPr>
        <w:tab/>
      </w:r>
      <w:r w:rsidRPr="000620A9">
        <w:rPr>
          <w:lang w:eastAsia="ja-JP"/>
        </w:rPr>
        <w:tab/>
        <w:t>dB(W/(m² </w:t>
      </w:r>
      <w:r w:rsidRPr="000620A9">
        <w:rPr>
          <w:rFonts w:eastAsia="SimSun"/>
        </w:rPr>
        <w:t>·</w:t>
      </w:r>
      <w:r w:rsidRPr="000620A9">
        <w:rPr>
          <w:lang w:eastAsia="ja-JP"/>
        </w:rPr>
        <w:t> MHz))</w:t>
      </w:r>
      <w:r w:rsidRPr="000620A9">
        <w:rPr>
          <w:lang w:eastAsia="ja-JP"/>
        </w:rPr>
        <w:tab/>
        <w:t>for</w:t>
      </w:r>
      <w:r w:rsidRPr="000620A9">
        <w:rPr>
          <w:lang w:eastAsia="ja-JP"/>
        </w:rPr>
        <w:tab/>
        <w:t>0° ≤ θ &lt; 10°</w:t>
      </w:r>
    </w:p>
    <w:p w:rsidR="001962A2" w:rsidRPr="000620A9" w:rsidRDefault="00A87FE2" w:rsidP="00130FDA">
      <w:pPr>
        <w:pStyle w:val="enumlev1"/>
        <w:rPr>
          <w:lang w:eastAsia="ja-JP"/>
        </w:rPr>
      </w:pPr>
      <w:r w:rsidRPr="000620A9">
        <w:rPr>
          <w:lang w:eastAsia="ja-JP"/>
        </w:rPr>
        <w:tab/>
        <w:t>0.57 θ − 115.7</w:t>
      </w:r>
      <w:r w:rsidRPr="000620A9">
        <w:rPr>
          <w:lang w:eastAsia="ja-JP"/>
        </w:rPr>
        <w:tab/>
      </w:r>
      <w:r w:rsidRPr="000620A9">
        <w:rPr>
          <w:lang w:eastAsia="ja-JP"/>
        </w:rPr>
        <w:tab/>
        <w:t>dB(W/(m² </w:t>
      </w:r>
      <w:r w:rsidRPr="000620A9">
        <w:rPr>
          <w:rFonts w:eastAsia="SimSun"/>
        </w:rPr>
        <w:t>·</w:t>
      </w:r>
      <w:r w:rsidRPr="000620A9">
        <w:rPr>
          <w:lang w:eastAsia="ja-JP"/>
        </w:rPr>
        <w:t> MHz))</w:t>
      </w:r>
      <w:r w:rsidRPr="000620A9">
        <w:rPr>
          <w:lang w:eastAsia="ja-JP"/>
        </w:rPr>
        <w:tab/>
        <w:t>for</w:t>
      </w:r>
      <w:r w:rsidRPr="000620A9">
        <w:rPr>
          <w:lang w:eastAsia="ja-JP"/>
        </w:rPr>
        <w:tab/>
        <w:t>10° ≤ θ &lt; 45°</w:t>
      </w:r>
    </w:p>
    <w:p w:rsidR="001962A2" w:rsidRPr="000620A9" w:rsidRDefault="00A87FE2" w:rsidP="00130FDA">
      <w:pPr>
        <w:pStyle w:val="enumlev1"/>
        <w:rPr>
          <w:lang w:eastAsia="ja-JP"/>
        </w:rPr>
      </w:pPr>
      <w:r w:rsidRPr="000620A9">
        <w:rPr>
          <w:lang w:eastAsia="ja-JP"/>
        </w:rPr>
        <w:tab/>
        <w:t>−90</w:t>
      </w:r>
      <w:r w:rsidRPr="000620A9">
        <w:rPr>
          <w:lang w:eastAsia="ja-JP"/>
        </w:rPr>
        <w:tab/>
      </w:r>
      <w:r w:rsidRPr="000620A9">
        <w:rPr>
          <w:lang w:eastAsia="ja-JP"/>
        </w:rPr>
        <w:tab/>
      </w:r>
      <w:r w:rsidRPr="000620A9">
        <w:rPr>
          <w:lang w:eastAsia="ja-JP"/>
        </w:rPr>
        <w:tab/>
        <w:t>dB(W/(m² </w:t>
      </w:r>
      <w:r w:rsidRPr="000620A9">
        <w:rPr>
          <w:rFonts w:eastAsia="SimSun"/>
        </w:rPr>
        <w:t>·</w:t>
      </w:r>
      <w:r w:rsidRPr="000620A9">
        <w:rPr>
          <w:lang w:eastAsia="ja-JP"/>
        </w:rPr>
        <w:t> MHz))</w:t>
      </w:r>
      <w:r w:rsidRPr="000620A9">
        <w:rPr>
          <w:lang w:eastAsia="ja-JP"/>
        </w:rPr>
        <w:tab/>
        <w:t>for</w:t>
      </w:r>
      <w:r w:rsidRPr="000620A9">
        <w:rPr>
          <w:lang w:eastAsia="ja-JP"/>
        </w:rPr>
        <w:tab/>
        <w:t>45° ≤ θ &lt; 90°</w:t>
      </w:r>
    </w:p>
    <w:p w:rsidR="001962A2" w:rsidRPr="000620A9" w:rsidRDefault="00A87FE2" w:rsidP="00130FDA">
      <w:pPr>
        <w:rPr>
          <w:lang w:eastAsia="ja-JP"/>
        </w:rPr>
      </w:pPr>
      <w:r w:rsidRPr="000620A9">
        <w:rPr>
          <w:lang w:eastAsia="ja-JP"/>
        </w:rPr>
        <w:t xml:space="preserve">where </w:t>
      </w:r>
      <w:r w:rsidRPr="000620A9">
        <w:rPr>
          <w:lang w:eastAsia="ja-JP"/>
        </w:rPr>
        <w:sym w:font="Symbol" w:char="F071"/>
      </w:r>
      <w:r w:rsidRPr="000620A9">
        <w:rPr>
          <w:lang w:eastAsia="ja-JP"/>
        </w:rPr>
        <w:t xml:space="preserve"> is the elevation angle in degrees (angles of arrival above the horizontal plane);</w:t>
      </w:r>
    </w:p>
    <w:p w:rsidR="001962A2" w:rsidRPr="000620A9" w:rsidRDefault="00A87FE2" w:rsidP="000620A9">
      <w:pPr>
        <w:pStyle w:val="Headingb"/>
        <w:rPr>
          <w:lang w:val="en-GB"/>
        </w:rPr>
      </w:pPr>
      <w:r w:rsidRPr="000620A9">
        <w:rPr>
          <w:lang w:val="en-GB"/>
        </w:rPr>
        <w:t xml:space="preserve">Option 1: </w:t>
      </w:r>
    </w:p>
    <w:p w:rsidR="001962A2" w:rsidRPr="000620A9" w:rsidRDefault="00A87FE2" w:rsidP="00130FDA">
      <w:pPr>
        <w:rPr>
          <w:lang w:eastAsia="ja-JP"/>
        </w:rPr>
      </w:pPr>
      <w:proofErr w:type="gramStart"/>
      <w:r w:rsidRPr="000620A9">
        <w:t xml:space="preserve">In order to compensate for additional propagation impairments in the </w:t>
      </w:r>
      <w:r w:rsidRPr="000620A9">
        <w:rPr>
          <w:lang w:eastAsia="ja-JP"/>
        </w:rPr>
        <w:t xml:space="preserve">boresight of any </w:t>
      </w:r>
      <w:r w:rsidRPr="000620A9">
        <w:t xml:space="preserve">beam of the HAPS due to rain, </w:t>
      </w:r>
      <w:r w:rsidRPr="000620A9">
        <w:rPr>
          <w:lang w:eastAsia="ja-JP"/>
        </w:rPr>
        <w:t>the HAPS can be operated so that</w:t>
      </w:r>
      <w:r w:rsidRPr="000620A9">
        <w:t xml:space="preserve"> the </w:t>
      </w:r>
      <w:proofErr w:type="spellStart"/>
      <w:r w:rsidRPr="000620A9">
        <w:t>pfd</w:t>
      </w:r>
      <w:proofErr w:type="spellEnd"/>
      <w:r w:rsidRPr="000620A9">
        <w:t xml:space="preserve"> mask </w:t>
      </w:r>
      <w:r w:rsidRPr="000620A9">
        <w:rPr>
          <w:lang w:eastAsia="ja-JP"/>
        </w:rPr>
        <w:t>can be increased in any corresponding beam (i.e. suffering the rain fade)</w:t>
      </w:r>
      <w:r w:rsidRPr="000620A9">
        <w:t xml:space="preserve"> by a value </w:t>
      </w:r>
      <w:r w:rsidRPr="000620A9">
        <w:rPr>
          <w:lang w:eastAsia="ja-JP"/>
        </w:rPr>
        <w:t xml:space="preserve">only </w:t>
      </w:r>
      <w:r w:rsidRPr="000620A9">
        <w:t xml:space="preserve">equivalent to the level of rain fading </w:t>
      </w:r>
      <w:r w:rsidRPr="000620A9">
        <w:rPr>
          <w:lang w:eastAsia="ja-JP"/>
        </w:rPr>
        <w:t>and limited</w:t>
      </w:r>
      <w:r w:rsidRPr="000620A9">
        <w:t xml:space="preserve"> to a maximum of 20 </w:t>
      </w:r>
      <w:proofErr w:type="spellStart"/>
      <w:r w:rsidRPr="000620A9">
        <w:t>dB.</w:t>
      </w:r>
      <w:proofErr w:type="spellEnd"/>
      <w:proofErr w:type="gramEnd"/>
    </w:p>
    <w:p w:rsidR="001962A2" w:rsidRPr="000620A9" w:rsidRDefault="00A87FE2" w:rsidP="00130FDA">
      <w:pPr>
        <w:spacing w:after="120"/>
        <w:rPr>
          <w:lang w:eastAsia="ja-JP"/>
        </w:rPr>
      </w:pPr>
      <w:r w:rsidRPr="000620A9">
        <w:rPr>
          <w:lang w:eastAsia="ja-JP"/>
        </w:rPr>
        <w:t xml:space="preserve">To verify the compliance with the proposed </w:t>
      </w:r>
      <w:proofErr w:type="spellStart"/>
      <w:r w:rsidRPr="000620A9">
        <w:rPr>
          <w:lang w:eastAsia="ja-JP"/>
        </w:rPr>
        <w:t>pfd</w:t>
      </w:r>
      <w:proofErr w:type="spellEnd"/>
      <w:r w:rsidRPr="000620A9">
        <w:rPr>
          <w:lang w:eastAsia="ja-JP"/>
        </w:rPr>
        <w:t xml:space="preserve"> mask the following equation shall be used:</w:t>
      </w:r>
    </w:p>
    <w:p w:rsidR="001962A2" w:rsidRPr="000620A9" w:rsidRDefault="00A87FE2" w:rsidP="00130FDA">
      <w:pPr>
        <w:pStyle w:val="Equation"/>
      </w:pPr>
      <w:r w:rsidRPr="000620A9">
        <w:tab/>
      </w:r>
      <w:r w:rsidRPr="000620A9">
        <w:tab/>
      </w:r>
      <w:r w:rsidRPr="000620A9">
        <w:rPr>
          <w:position w:val="-46"/>
        </w:rPr>
        <w:object w:dxaOrig="3980" w:dyaOrig="1040" w14:anchorId="4A6B6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9" o:spid="_x0000_i1025" type="#_x0000_t75" style="width:197.85pt;height:53.85pt" o:ole="">
            <v:imagedata r:id="rId13" o:title=""/>
          </v:shape>
          <o:OLEObject Type="Embed" ProgID="Equation.DSMT4" ShapeID="shape29" DrawAspect="Content" ObjectID="_1632927008" r:id="rId14"/>
        </w:object>
      </w:r>
      <w:r w:rsidRPr="000620A9">
        <w:t xml:space="preserve"> </w:t>
      </w:r>
    </w:p>
    <w:p w:rsidR="001962A2" w:rsidRPr="000620A9" w:rsidRDefault="00A87FE2" w:rsidP="00130FDA">
      <w:pPr>
        <w:keepNext/>
        <w:spacing w:before="0"/>
        <w:rPr>
          <w:lang w:eastAsia="ja-JP"/>
        </w:rPr>
      </w:pPr>
      <w:r w:rsidRPr="000620A9">
        <w:rPr>
          <w:lang w:eastAsia="ja-JP"/>
        </w:rPr>
        <w:t>where:</w:t>
      </w:r>
    </w:p>
    <w:p w:rsidR="001962A2" w:rsidRPr="000620A9" w:rsidRDefault="00A87FE2" w:rsidP="00130FDA">
      <w:pPr>
        <w:pStyle w:val="Equationlegend"/>
        <w:rPr>
          <w:lang w:eastAsia="ja-JP"/>
        </w:rPr>
      </w:pPr>
      <w:r w:rsidRPr="000620A9">
        <w:rPr>
          <w:lang w:eastAsia="ja-JP"/>
        </w:rPr>
        <w:tab/>
      </w:r>
      <w:r w:rsidRPr="000620A9">
        <w:rPr>
          <w:i/>
          <w:iCs/>
        </w:rPr>
        <w:t>d</w:t>
      </w:r>
      <w:r w:rsidRPr="000620A9">
        <w:rPr>
          <w:iCs/>
          <w:lang w:eastAsia="ja-JP"/>
        </w:rPr>
        <w:t>:</w:t>
      </w:r>
      <w:r w:rsidRPr="000620A9">
        <w:rPr>
          <w:lang w:eastAsia="ja-JP"/>
        </w:rPr>
        <w:tab/>
        <w:t>is the distance in metres between the HAPS and the ground (</w:t>
      </w:r>
      <w:r w:rsidRPr="000620A9">
        <w:t>dependent to the elevation angle)</w:t>
      </w:r>
      <w:r w:rsidRPr="000620A9">
        <w:rPr>
          <w:lang w:eastAsia="ja-JP"/>
        </w:rPr>
        <w:t>;</w:t>
      </w:r>
    </w:p>
    <w:p w:rsidR="001962A2" w:rsidRPr="000620A9" w:rsidRDefault="00A87FE2" w:rsidP="00130FDA">
      <w:pPr>
        <w:pStyle w:val="Equationlegend"/>
        <w:rPr>
          <w:lang w:eastAsia="ja-JP"/>
        </w:rPr>
      </w:pPr>
      <w:r w:rsidRPr="000620A9">
        <w:rPr>
          <w:szCs w:val="24"/>
          <w:lang w:eastAsia="ja-JP"/>
        </w:rPr>
        <w:tab/>
      </w:r>
      <w:proofErr w:type="spellStart"/>
      <w:r w:rsidRPr="000620A9">
        <w:rPr>
          <w:i/>
          <w:szCs w:val="24"/>
          <w:lang w:eastAsia="ja-JP"/>
        </w:rPr>
        <w:t>e.i.r.p</w:t>
      </w:r>
      <w:proofErr w:type="spellEnd"/>
      <w:r w:rsidRPr="000620A9">
        <w:rPr>
          <w:i/>
          <w:szCs w:val="24"/>
          <w:lang w:eastAsia="ja-JP"/>
        </w:rPr>
        <w:t>.</w:t>
      </w:r>
      <w:r w:rsidRPr="000620A9">
        <w:rPr>
          <w:iCs/>
          <w:szCs w:val="24"/>
          <w:lang w:eastAsia="ja-JP"/>
        </w:rPr>
        <w:t>:</w:t>
      </w:r>
      <w:r w:rsidRPr="000620A9">
        <w:rPr>
          <w:szCs w:val="24"/>
          <w:lang w:eastAsia="ja-JP"/>
        </w:rPr>
        <w:tab/>
      </w:r>
      <w:r w:rsidRPr="000620A9">
        <w:rPr>
          <w:lang w:eastAsia="ja-JP"/>
        </w:rPr>
        <w:t xml:space="preserve">HAPS nominal </w:t>
      </w:r>
      <w:proofErr w:type="spellStart"/>
      <w:r w:rsidRPr="000620A9">
        <w:rPr>
          <w:lang w:eastAsia="ja-JP"/>
        </w:rPr>
        <w:t>e.i.r.p</w:t>
      </w:r>
      <w:proofErr w:type="spellEnd"/>
      <w:r w:rsidRPr="000620A9">
        <w:rPr>
          <w:lang w:eastAsia="ja-JP"/>
        </w:rPr>
        <w:t>. spectral density in dB(W/MHz) at a specific elevation angle;</w:t>
      </w:r>
    </w:p>
    <w:p w:rsidR="001962A2" w:rsidRPr="000620A9" w:rsidRDefault="00A87FE2" w:rsidP="00130FDA">
      <w:pPr>
        <w:pStyle w:val="Equationlegend"/>
        <w:rPr>
          <w:lang w:eastAsia="ja-JP"/>
        </w:rPr>
      </w:pPr>
      <w:r w:rsidRPr="000620A9">
        <w:rPr>
          <w:i/>
        </w:rPr>
        <w:tab/>
      </w:r>
      <w:proofErr w:type="spellStart"/>
      <w:r w:rsidRPr="000620A9">
        <w:rPr>
          <w:i/>
          <w:iCs/>
        </w:rPr>
        <w:t>pfd</w:t>
      </w:r>
      <w:proofErr w:type="spellEnd"/>
      <w:r w:rsidRPr="000620A9">
        <w:rPr>
          <w:iCs/>
        </w:rPr>
        <w:t>(</w:t>
      </w:r>
      <w:r w:rsidRPr="000620A9">
        <w:sym w:font="Symbol" w:char="F071"/>
      </w:r>
      <w:r w:rsidRPr="000620A9">
        <w:rPr>
          <w:iCs/>
        </w:rPr>
        <w:t>):</w:t>
      </w:r>
      <w:r w:rsidRPr="000620A9">
        <w:rPr>
          <w:i/>
        </w:rPr>
        <w:tab/>
      </w:r>
      <w:r w:rsidRPr="000620A9">
        <w:t xml:space="preserve">power flux-density at the Earth’s surface per HAPS in </w:t>
      </w:r>
      <w:r w:rsidRPr="000620A9">
        <w:rPr>
          <w:lang w:eastAsia="ja-JP"/>
        </w:rPr>
        <w:t>dB(W/(m</w:t>
      </w:r>
      <w:r w:rsidRPr="000620A9">
        <w:rPr>
          <w:vertAlign w:val="superscript"/>
          <w:lang w:eastAsia="ja-JP"/>
        </w:rPr>
        <w:t>2</w:t>
      </w:r>
      <w:r w:rsidRPr="000620A9">
        <w:rPr>
          <w:lang w:eastAsia="ja-JP"/>
        </w:rPr>
        <w:t> </w:t>
      </w:r>
      <w:r w:rsidRPr="000620A9">
        <w:rPr>
          <w:rFonts w:eastAsia="SimSun"/>
        </w:rPr>
        <w:t>·</w:t>
      </w:r>
      <w:r w:rsidRPr="000620A9">
        <w:rPr>
          <w:lang w:eastAsia="ja-JP"/>
        </w:rPr>
        <w:t> MHz));</w:t>
      </w:r>
    </w:p>
    <w:p w:rsidR="001962A2" w:rsidRPr="000620A9" w:rsidRDefault="00A87FE2" w:rsidP="000620A9">
      <w:pPr>
        <w:pStyle w:val="Headingb"/>
        <w:rPr>
          <w:lang w:val="en-GB" w:eastAsia="ja-JP"/>
        </w:rPr>
      </w:pPr>
      <w:r w:rsidRPr="000620A9">
        <w:rPr>
          <w:lang w:val="en-GB" w:eastAsia="ja-JP"/>
        </w:rPr>
        <w:t xml:space="preserve">Option 2: </w:t>
      </w:r>
    </w:p>
    <w:p w:rsidR="001962A2" w:rsidRPr="0042498F" w:rsidRDefault="00A87FE2" w:rsidP="00130FDA">
      <w:pPr>
        <w:rPr>
          <w:lang w:eastAsia="ja-JP"/>
        </w:rPr>
      </w:pPr>
      <w:r w:rsidRPr="000620A9">
        <w:rPr>
          <w:lang w:eastAsia="ja-JP"/>
        </w:rPr>
        <w:t xml:space="preserve">These limits relate to the power </w:t>
      </w:r>
      <w:proofErr w:type="gramStart"/>
      <w:r w:rsidRPr="000620A9">
        <w:rPr>
          <w:lang w:eastAsia="ja-JP"/>
        </w:rPr>
        <w:t>flux-density</w:t>
      </w:r>
      <w:proofErr w:type="gramEnd"/>
      <w:r w:rsidRPr="000620A9">
        <w:rPr>
          <w:lang w:eastAsia="ja-JP"/>
        </w:rPr>
        <w:t xml:space="preserve"> which would be obtained under clear-sky conditions with assumed free-space propagation. These limits were derived by taking into account the impact of gaseous attenuation and</w:t>
      </w:r>
      <w:r w:rsidRPr="0042498F">
        <w:rPr>
          <w:lang w:eastAsia="ja-JP"/>
        </w:rPr>
        <w:t xml:space="preserve"> polarization loss;</w:t>
      </w:r>
    </w:p>
    <w:p w:rsidR="001962A2" w:rsidRPr="0042498F" w:rsidRDefault="00A87FE2" w:rsidP="00130FDA">
      <w:pPr>
        <w:keepNext/>
      </w:pPr>
      <w:r w:rsidRPr="0042498F">
        <w:rPr>
          <w:lang w:eastAsia="ja-JP"/>
        </w:rPr>
        <w:t>2</w:t>
      </w:r>
      <w:r w:rsidRPr="0042498F">
        <w:rPr>
          <w:lang w:eastAsia="ja-JP"/>
        </w:rPr>
        <w:tab/>
      </w:r>
      <w:r w:rsidRPr="0042498F">
        <w:t xml:space="preserve">that for the purpose of protecting the mobile service systems in territory of other administrations in the band 27.9-28.2 GHz, the power flux-density level per HAPS at the surface of the Earth in territory of other administrations shall not exceed the following limits, </w:t>
      </w:r>
      <w:r w:rsidRPr="0042498F">
        <w:rPr>
          <w:lang w:eastAsia="ja-JP"/>
        </w:rPr>
        <w:t xml:space="preserve">under clear-sky conditions, unless the </w:t>
      </w:r>
      <w:r w:rsidRPr="0042498F">
        <w:t>explicit agreement of the affected administration is provided at the time of notification of HAPS:</w:t>
      </w:r>
    </w:p>
    <w:p w:rsidR="001962A2" w:rsidRPr="0042498F" w:rsidRDefault="00A87FE2" w:rsidP="00130FDA">
      <w:pPr>
        <w:pStyle w:val="enumlev1"/>
        <w:rPr>
          <w:lang w:eastAsia="ja-JP"/>
        </w:rPr>
      </w:pPr>
      <w:r w:rsidRPr="0042498F">
        <w:rPr>
          <w:lang w:eastAsia="ja-JP"/>
        </w:rPr>
        <w:tab/>
        <w:t>θ − 120</w:t>
      </w:r>
      <w:r w:rsidRPr="0042498F">
        <w:rPr>
          <w:lang w:eastAsia="ja-JP"/>
        </w:rPr>
        <w:tab/>
      </w:r>
      <w:r w:rsidRPr="0042498F">
        <w:rPr>
          <w:lang w:eastAsia="ja-JP"/>
        </w:rPr>
        <w:tab/>
        <w:t>dB(W/(m²</w:t>
      </w:r>
      <w:r w:rsidRPr="0042498F">
        <w:rPr>
          <w:rFonts w:eastAsia="SimSun"/>
        </w:rPr>
        <w:t> · </w:t>
      </w:r>
      <w:r w:rsidRPr="0042498F">
        <w:rPr>
          <w:lang w:eastAsia="ja-JP"/>
        </w:rPr>
        <w:t>MHz))</w:t>
      </w:r>
      <w:r w:rsidRPr="0042498F">
        <w:rPr>
          <w:lang w:eastAsia="ja-JP"/>
        </w:rPr>
        <w:tab/>
        <w:t>for</w:t>
      </w:r>
      <w:r w:rsidRPr="0042498F">
        <w:rPr>
          <w:lang w:eastAsia="ja-JP"/>
        </w:rPr>
        <w:tab/>
        <w:t>0°&lt; θ ≤ 13°</w:t>
      </w:r>
    </w:p>
    <w:p w:rsidR="001962A2" w:rsidRPr="000620A9" w:rsidRDefault="00A87FE2" w:rsidP="00130FDA">
      <w:pPr>
        <w:pStyle w:val="enumlev1"/>
        <w:rPr>
          <w:lang w:eastAsia="ja-JP"/>
        </w:rPr>
      </w:pPr>
      <w:r w:rsidRPr="0042498F">
        <w:rPr>
          <w:lang w:eastAsia="ja-JP"/>
        </w:rPr>
        <w:tab/>
      </w:r>
      <w:r w:rsidRPr="000620A9">
        <w:rPr>
          <w:lang w:eastAsia="ja-JP"/>
        </w:rPr>
        <w:t xml:space="preserve">−107  </w:t>
      </w:r>
      <w:r w:rsidRPr="000620A9">
        <w:rPr>
          <w:lang w:eastAsia="ja-JP"/>
        </w:rPr>
        <w:tab/>
      </w:r>
      <w:r w:rsidRPr="000620A9">
        <w:rPr>
          <w:lang w:eastAsia="ja-JP"/>
        </w:rPr>
        <w:tab/>
        <w:t>dB(W/(m²</w:t>
      </w:r>
      <w:r w:rsidRPr="000620A9">
        <w:rPr>
          <w:rFonts w:eastAsia="SimSun"/>
        </w:rPr>
        <w:t> · </w:t>
      </w:r>
      <w:r w:rsidRPr="000620A9">
        <w:rPr>
          <w:lang w:eastAsia="ja-JP"/>
        </w:rPr>
        <w:t>MHz))</w:t>
      </w:r>
      <w:r w:rsidRPr="000620A9">
        <w:rPr>
          <w:lang w:eastAsia="ja-JP"/>
        </w:rPr>
        <w:tab/>
        <w:t>for</w:t>
      </w:r>
      <w:r w:rsidRPr="000620A9">
        <w:rPr>
          <w:lang w:eastAsia="ja-JP"/>
        </w:rPr>
        <w:tab/>
        <w:t>13° &lt; θ ≤ 65°</w:t>
      </w:r>
    </w:p>
    <w:p w:rsidR="001962A2" w:rsidRPr="000620A9" w:rsidRDefault="00A87FE2" w:rsidP="00130FDA">
      <w:pPr>
        <w:pStyle w:val="enumlev1"/>
        <w:rPr>
          <w:lang w:eastAsia="ja-JP"/>
        </w:rPr>
      </w:pPr>
      <w:r w:rsidRPr="000620A9">
        <w:rPr>
          <w:lang w:eastAsia="ja-JP"/>
        </w:rPr>
        <w:tab/>
        <w:t>0.68 θ −151.2</w:t>
      </w:r>
      <w:r w:rsidRPr="000620A9">
        <w:rPr>
          <w:lang w:eastAsia="ja-JP"/>
        </w:rPr>
        <w:tab/>
        <w:t>dB(W/(m²</w:t>
      </w:r>
      <w:r w:rsidRPr="000620A9">
        <w:rPr>
          <w:rFonts w:eastAsia="SimSun"/>
        </w:rPr>
        <w:t> </w:t>
      </w:r>
      <w:r w:rsidRPr="000620A9">
        <w:rPr>
          <w:lang w:eastAsia="ja-JP"/>
        </w:rPr>
        <w:t>·</w:t>
      </w:r>
      <w:r w:rsidRPr="000620A9">
        <w:rPr>
          <w:rFonts w:eastAsia="SimSun"/>
        </w:rPr>
        <w:t> </w:t>
      </w:r>
      <w:r w:rsidRPr="000620A9">
        <w:rPr>
          <w:lang w:eastAsia="ja-JP"/>
        </w:rPr>
        <w:t>MHz))</w:t>
      </w:r>
      <w:r w:rsidRPr="000620A9">
        <w:rPr>
          <w:lang w:eastAsia="ja-JP"/>
        </w:rPr>
        <w:tab/>
        <w:t>for</w:t>
      </w:r>
      <w:r w:rsidRPr="000620A9">
        <w:rPr>
          <w:lang w:eastAsia="ja-JP"/>
        </w:rPr>
        <w:tab/>
        <w:t>65° &lt; θ ≤ 90°</w:t>
      </w:r>
    </w:p>
    <w:p w:rsidR="001962A2" w:rsidRPr="000620A9" w:rsidRDefault="00A87FE2" w:rsidP="00130FDA">
      <w:r w:rsidRPr="000620A9">
        <w:t xml:space="preserve">where </w:t>
      </w:r>
      <w:r w:rsidRPr="000620A9">
        <w:rPr>
          <w:iCs/>
        </w:rPr>
        <w:sym w:font="Symbol" w:char="F071"/>
      </w:r>
      <w:r w:rsidRPr="000620A9">
        <w:rPr>
          <w:iCs/>
        </w:rPr>
        <w:t xml:space="preserve"> </w:t>
      </w:r>
      <w:r w:rsidRPr="000620A9">
        <w:t xml:space="preserve">is the </w:t>
      </w:r>
      <w:r w:rsidRPr="000620A9">
        <w:rPr>
          <w:lang w:eastAsia="ja-JP"/>
        </w:rPr>
        <w:t>elevation angle in degrees (angle of arrival above the horizontal plane)</w:t>
      </w:r>
      <w:r w:rsidRPr="000620A9">
        <w:t>;</w:t>
      </w:r>
    </w:p>
    <w:p w:rsidR="001962A2" w:rsidRPr="000620A9" w:rsidRDefault="00A87FE2" w:rsidP="000620A9">
      <w:pPr>
        <w:pStyle w:val="Headingb"/>
        <w:rPr>
          <w:lang w:val="en-GB" w:eastAsia="ja-JP"/>
        </w:rPr>
      </w:pPr>
      <w:r w:rsidRPr="000620A9">
        <w:rPr>
          <w:lang w:val="en-GB" w:eastAsia="ja-JP"/>
        </w:rPr>
        <w:t xml:space="preserve">Option 1: </w:t>
      </w:r>
    </w:p>
    <w:p w:rsidR="001962A2" w:rsidRPr="000620A9" w:rsidRDefault="00A87FE2" w:rsidP="00130FDA">
      <w:pPr>
        <w:rPr>
          <w:lang w:eastAsia="ja-JP"/>
        </w:rPr>
      </w:pPr>
      <w:r w:rsidRPr="000620A9">
        <w:rPr>
          <w:lang w:eastAsia="ja-JP"/>
        </w:rPr>
        <w:t xml:space="preserve">In order to compensate for additional propagation impairments in the boresight of any beam of the HAPS due to rain, </w:t>
      </w:r>
      <w:r w:rsidRPr="000620A9">
        <w:t xml:space="preserve">the HAPS </w:t>
      </w:r>
      <w:proofErr w:type="gramStart"/>
      <w:r w:rsidRPr="000620A9">
        <w:t>can be operated</w:t>
      </w:r>
      <w:proofErr w:type="gramEnd"/>
      <w:r w:rsidRPr="000620A9">
        <w:t xml:space="preserve"> so that </w:t>
      </w:r>
      <w:r w:rsidRPr="000620A9">
        <w:rPr>
          <w:lang w:eastAsia="ja-JP"/>
        </w:rPr>
        <w:t xml:space="preserve">the </w:t>
      </w:r>
      <w:proofErr w:type="spellStart"/>
      <w:r w:rsidRPr="000620A9">
        <w:rPr>
          <w:lang w:eastAsia="ja-JP"/>
        </w:rPr>
        <w:t>pfd</w:t>
      </w:r>
      <w:proofErr w:type="spellEnd"/>
      <w:r w:rsidRPr="000620A9">
        <w:rPr>
          <w:lang w:eastAsia="ja-JP"/>
        </w:rPr>
        <w:t xml:space="preserve"> mask can be increased in any corresponding beam (i.e.</w:t>
      </w:r>
      <w:r w:rsidRPr="000620A9">
        <w:t> </w:t>
      </w:r>
      <w:r w:rsidRPr="000620A9">
        <w:rPr>
          <w:lang w:eastAsia="ja-JP"/>
        </w:rPr>
        <w:t>suffering the rain fade) by a value only equivalent to the level of rain fading.</w:t>
      </w:r>
    </w:p>
    <w:p w:rsidR="001962A2" w:rsidRPr="000620A9" w:rsidRDefault="00A87FE2" w:rsidP="00130FDA">
      <w:pPr>
        <w:spacing w:after="120"/>
      </w:pPr>
      <w:r w:rsidRPr="000620A9">
        <w:t xml:space="preserve">To verify the compliance with the proposed </w:t>
      </w:r>
      <w:proofErr w:type="spellStart"/>
      <w:r w:rsidRPr="000620A9">
        <w:t>pfd</w:t>
      </w:r>
      <w:proofErr w:type="spellEnd"/>
      <w:r w:rsidRPr="000620A9">
        <w:t xml:space="preserve"> mask the following equation shall be used:</w:t>
      </w:r>
    </w:p>
    <w:p w:rsidR="001962A2" w:rsidRPr="000620A9" w:rsidRDefault="00A87FE2" w:rsidP="00130FDA">
      <w:pPr>
        <w:pStyle w:val="Equation"/>
      </w:pPr>
      <w:r w:rsidRPr="000620A9">
        <w:tab/>
      </w:r>
      <w:r w:rsidRPr="000620A9">
        <w:tab/>
      </w:r>
      <w:r w:rsidRPr="000620A9">
        <w:rPr>
          <w:position w:val="-46"/>
        </w:rPr>
        <w:object w:dxaOrig="3980" w:dyaOrig="1040" w14:anchorId="163152F8">
          <v:shape id="shape32" o:spid="_x0000_i1026" type="#_x0000_t75" style="width:197.85pt;height:53.85pt" o:ole="">
            <v:imagedata r:id="rId13" o:title=""/>
          </v:shape>
          <o:OLEObject Type="Embed" ProgID="Equation.DSMT4" ShapeID="shape32" DrawAspect="Content" ObjectID="_1632927009" r:id="rId15"/>
        </w:object>
      </w:r>
      <w:r w:rsidRPr="000620A9">
        <w:t xml:space="preserve"> </w:t>
      </w:r>
    </w:p>
    <w:p w:rsidR="001962A2" w:rsidRPr="000620A9" w:rsidRDefault="00A87FE2" w:rsidP="00130FDA">
      <w:pPr>
        <w:keepNext/>
        <w:spacing w:before="0"/>
        <w:rPr>
          <w:lang w:eastAsia="ja-JP"/>
        </w:rPr>
      </w:pPr>
      <w:r w:rsidRPr="000620A9">
        <w:rPr>
          <w:lang w:eastAsia="ja-JP"/>
        </w:rPr>
        <w:t xml:space="preserve">where: </w:t>
      </w:r>
    </w:p>
    <w:p w:rsidR="001962A2" w:rsidRPr="000620A9" w:rsidRDefault="00A87FE2" w:rsidP="00130FDA">
      <w:pPr>
        <w:pStyle w:val="Equationlegend"/>
      </w:pPr>
      <w:r w:rsidRPr="000620A9">
        <w:tab/>
      </w:r>
      <w:r w:rsidRPr="000620A9">
        <w:rPr>
          <w:i/>
        </w:rPr>
        <w:t>d</w:t>
      </w:r>
      <w:r w:rsidRPr="000620A9">
        <w:t>:</w:t>
      </w:r>
      <w:r w:rsidRPr="000620A9">
        <w:tab/>
        <w:t xml:space="preserve">distance in metres between the HAPS and the ground (dependent to the elevation angle </w:t>
      </w:r>
      <w:r w:rsidRPr="000620A9">
        <w:rPr>
          <w:iCs/>
        </w:rPr>
        <w:sym w:font="Symbol" w:char="F071"/>
      </w:r>
      <w:r w:rsidRPr="000620A9">
        <w:t>);</w:t>
      </w:r>
    </w:p>
    <w:p w:rsidR="001962A2" w:rsidRPr="000620A9" w:rsidRDefault="00A87FE2" w:rsidP="00130FDA">
      <w:pPr>
        <w:pStyle w:val="Equationlegend"/>
      </w:pPr>
      <w:r w:rsidRPr="000620A9">
        <w:tab/>
      </w:r>
      <w:proofErr w:type="spellStart"/>
      <w:r w:rsidRPr="000620A9">
        <w:rPr>
          <w:i/>
        </w:rPr>
        <w:t>e.i.r.p</w:t>
      </w:r>
      <w:proofErr w:type="spellEnd"/>
      <w:r w:rsidRPr="000620A9">
        <w:rPr>
          <w:i/>
        </w:rPr>
        <w:t>.</w:t>
      </w:r>
      <w:r w:rsidRPr="000620A9">
        <w:t>:</w:t>
      </w:r>
      <w:r w:rsidRPr="000620A9">
        <w:tab/>
        <w:t xml:space="preserve">HAPS nominal </w:t>
      </w:r>
      <w:proofErr w:type="spellStart"/>
      <w:r w:rsidRPr="000620A9">
        <w:t>e.i.r.p</w:t>
      </w:r>
      <w:proofErr w:type="spellEnd"/>
      <w:r w:rsidRPr="000620A9">
        <w:rPr>
          <w:lang w:eastAsia="ja-JP"/>
        </w:rPr>
        <w:t>.</w:t>
      </w:r>
      <w:r w:rsidRPr="000620A9">
        <w:t xml:space="preserve"> spectral density in dB(W/MHz) at a specific elevation angle;</w:t>
      </w:r>
    </w:p>
    <w:p w:rsidR="001962A2" w:rsidRPr="000620A9" w:rsidRDefault="00A87FE2" w:rsidP="00130FDA">
      <w:pPr>
        <w:pStyle w:val="Equationlegend"/>
      </w:pPr>
      <w:r w:rsidRPr="000620A9">
        <w:tab/>
      </w:r>
      <w:proofErr w:type="spellStart"/>
      <w:r w:rsidRPr="000620A9">
        <w:rPr>
          <w:i/>
        </w:rPr>
        <w:t>pfd</w:t>
      </w:r>
      <w:proofErr w:type="spellEnd"/>
      <w:r w:rsidRPr="000620A9">
        <w:rPr>
          <w:iCs/>
        </w:rPr>
        <w:t>(θ):</w:t>
      </w:r>
      <w:r w:rsidRPr="000620A9">
        <w:tab/>
        <w:t>power flux-density at the Earth’s surface per HAPS in dB(W/(m</w:t>
      </w:r>
      <w:r w:rsidRPr="000620A9">
        <w:rPr>
          <w:vertAlign w:val="superscript"/>
        </w:rPr>
        <w:t>2</w:t>
      </w:r>
      <w:r w:rsidRPr="000620A9">
        <w:t> · MHz));</w:t>
      </w:r>
    </w:p>
    <w:p w:rsidR="001962A2" w:rsidRPr="000620A9" w:rsidRDefault="00A87FE2" w:rsidP="000620A9">
      <w:pPr>
        <w:pStyle w:val="Headingb"/>
        <w:rPr>
          <w:lang w:val="en-GB" w:eastAsia="ja-JP"/>
        </w:rPr>
      </w:pPr>
      <w:r w:rsidRPr="000620A9">
        <w:rPr>
          <w:lang w:val="en-GB" w:eastAsia="ja-JP"/>
        </w:rPr>
        <w:t xml:space="preserve">Option 2: </w:t>
      </w:r>
    </w:p>
    <w:p w:rsidR="001962A2" w:rsidRPr="0042498F" w:rsidRDefault="00A87FE2" w:rsidP="00130FDA">
      <w:r w:rsidRPr="000620A9">
        <w:rPr>
          <w:lang w:eastAsia="ja-JP"/>
        </w:rPr>
        <w:t>These limits relate</w:t>
      </w:r>
      <w:r w:rsidRPr="0042498F">
        <w:rPr>
          <w:lang w:eastAsia="ja-JP"/>
        </w:rPr>
        <w:t xml:space="preserve"> to the power </w:t>
      </w:r>
      <w:proofErr w:type="gramStart"/>
      <w:r w:rsidRPr="0042498F">
        <w:rPr>
          <w:lang w:eastAsia="ja-JP"/>
        </w:rPr>
        <w:t>flux-density</w:t>
      </w:r>
      <w:proofErr w:type="gramEnd"/>
      <w:r w:rsidRPr="0042498F">
        <w:rPr>
          <w:lang w:eastAsia="ja-JP"/>
        </w:rPr>
        <w:t xml:space="preserve"> which would be obtained under clear-sky conditions with assumed free-space propagation. These limits were derived by taking into account the impacts of </w:t>
      </w:r>
      <w:r w:rsidRPr="0042498F">
        <w:t>polarization, gaseous attenuation and body loss for user equipment;</w:t>
      </w:r>
    </w:p>
    <w:p w:rsidR="001962A2" w:rsidRPr="0042498F" w:rsidRDefault="00A87FE2" w:rsidP="00130FDA">
      <w:pPr>
        <w:rPr>
          <w:rStyle w:val="IntenseReference"/>
          <w:b w:val="0"/>
        </w:rPr>
      </w:pPr>
      <w:r w:rsidRPr="0042498F">
        <w:t>3</w:t>
      </w:r>
      <w:r w:rsidRPr="0042498F">
        <w:tab/>
        <w:t>that for the purpose of protecting the fixed-satellite service (Earth-to-space) in the 27.9</w:t>
      </w:r>
      <w:r w:rsidRPr="0042498F">
        <w:noBreakHyphen/>
        <w:t xml:space="preserve">28.2 GHz, the maximum </w:t>
      </w:r>
      <w:proofErr w:type="spellStart"/>
      <w:r w:rsidRPr="0042498F">
        <w:t>e.i.r.p</w:t>
      </w:r>
      <w:proofErr w:type="spellEnd"/>
      <w:r w:rsidRPr="0042498F">
        <w:t>. density per HAPS downlink shall be less than −9.7 dB(W/MHz) in any direction for off-nadir angle higher than 85.5°;</w:t>
      </w:r>
    </w:p>
    <w:p w:rsidR="001962A2" w:rsidRPr="0042498F" w:rsidRDefault="00A87FE2" w:rsidP="00130FDA">
      <w:pPr>
        <w:rPr>
          <w:i/>
        </w:rPr>
      </w:pPr>
      <w:r w:rsidRPr="0042498F">
        <w:t>4</w:t>
      </w:r>
      <w:r w:rsidRPr="0042498F">
        <w:tab/>
        <w:t xml:space="preserve">that for the purpose of protecting the fixed-service systems in territory of other administrations in the band </w:t>
      </w:r>
      <w:r w:rsidRPr="0042498F">
        <w:rPr>
          <w:rFonts w:eastAsia="Calibri"/>
        </w:rPr>
        <w:t>31-31.3 GHz</w:t>
      </w:r>
      <w:r w:rsidRPr="0042498F">
        <w:t xml:space="preserve">, the power flux-density level per HAPS at the surface of the Earth in other administrations shall not exceed the following limits, </w:t>
      </w:r>
      <w:r w:rsidRPr="0042498F">
        <w:rPr>
          <w:lang w:eastAsia="ja-JP"/>
        </w:rPr>
        <w:t xml:space="preserve">under clear-sky conditions, unless the </w:t>
      </w:r>
      <w:r w:rsidRPr="0042498F">
        <w:t>explicit agreement of the affected administration is provided at the time of notification of the HAPS</w:t>
      </w:r>
      <w:r w:rsidRPr="0042498F">
        <w:rPr>
          <w:iCs/>
        </w:rPr>
        <w:t>:</w:t>
      </w:r>
    </w:p>
    <w:p w:rsidR="001962A2" w:rsidRPr="0042498F" w:rsidRDefault="00A87FE2" w:rsidP="00130FDA">
      <w:pPr>
        <w:pStyle w:val="enumlev1"/>
        <w:rPr>
          <w:lang w:eastAsia="ja-JP"/>
        </w:rPr>
      </w:pPr>
      <w:r w:rsidRPr="0042498F">
        <w:rPr>
          <w:lang w:eastAsia="ja-JP"/>
        </w:rPr>
        <w:tab/>
        <w:t>0.875 θ − 143</w:t>
      </w:r>
      <w:r w:rsidRPr="0042498F">
        <w:rPr>
          <w:lang w:eastAsia="ja-JP"/>
        </w:rPr>
        <w:tab/>
      </w:r>
      <w:r w:rsidRPr="0042498F">
        <w:rPr>
          <w:lang w:eastAsia="ja-JP"/>
        </w:rPr>
        <w:tab/>
        <w:t>dB(W/(m²</w:t>
      </w:r>
      <w:r w:rsidRPr="0042498F">
        <w:rPr>
          <w:rFonts w:eastAsia="SimSun"/>
        </w:rPr>
        <w:t> · </w:t>
      </w:r>
      <w:r w:rsidRPr="0042498F">
        <w:rPr>
          <w:lang w:eastAsia="ja-JP"/>
        </w:rPr>
        <w:t>MHz))</w:t>
      </w:r>
      <w:r w:rsidRPr="0042498F">
        <w:rPr>
          <w:lang w:eastAsia="ja-JP"/>
        </w:rPr>
        <w:tab/>
        <w:t>for</w:t>
      </w:r>
      <w:r w:rsidRPr="0042498F">
        <w:rPr>
          <w:lang w:eastAsia="ja-JP"/>
        </w:rPr>
        <w:tab/>
        <w:t>0° ≤ θ &lt; 8°</w:t>
      </w:r>
    </w:p>
    <w:p w:rsidR="001962A2" w:rsidRPr="0042498F" w:rsidRDefault="00A87FE2" w:rsidP="00130FDA">
      <w:pPr>
        <w:pStyle w:val="enumlev1"/>
        <w:rPr>
          <w:lang w:eastAsia="ja-JP"/>
        </w:rPr>
      </w:pPr>
      <w:r w:rsidRPr="0042498F">
        <w:rPr>
          <w:lang w:eastAsia="ja-JP"/>
        </w:rPr>
        <w:tab/>
        <w:t>2.58 θ − 156.6</w:t>
      </w:r>
      <w:r w:rsidRPr="0042498F">
        <w:rPr>
          <w:lang w:eastAsia="ja-JP"/>
        </w:rPr>
        <w:tab/>
      </w:r>
      <w:r w:rsidRPr="0042498F">
        <w:rPr>
          <w:lang w:eastAsia="ja-JP"/>
        </w:rPr>
        <w:tab/>
        <w:t>dB(W/(m²</w:t>
      </w:r>
      <w:r w:rsidRPr="0042498F">
        <w:rPr>
          <w:rFonts w:eastAsia="SimSun"/>
        </w:rPr>
        <w:t> </w:t>
      </w:r>
      <w:r w:rsidRPr="0042498F">
        <w:rPr>
          <w:lang w:eastAsia="ja-JP"/>
        </w:rPr>
        <w:t>·</w:t>
      </w:r>
      <w:r w:rsidRPr="0042498F">
        <w:rPr>
          <w:rFonts w:eastAsia="SimSun"/>
        </w:rPr>
        <w:t> </w:t>
      </w:r>
      <w:r w:rsidRPr="0042498F">
        <w:rPr>
          <w:lang w:eastAsia="ja-JP"/>
        </w:rPr>
        <w:t>MHz))</w:t>
      </w:r>
      <w:r w:rsidRPr="0042498F">
        <w:rPr>
          <w:lang w:eastAsia="ja-JP"/>
        </w:rPr>
        <w:tab/>
        <w:t>for</w:t>
      </w:r>
      <w:r w:rsidRPr="0042498F">
        <w:rPr>
          <w:lang w:eastAsia="ja-JP"/>
        </w:rPr>
        <w:tab/>
        <w:t>8° ≤ θ &lt; 20°</w:t>
      </w:r>
    </w:p>
    <w:p w:rsidR="001962A2" w:rsidRPr="0042498F" w:rsidRDefault="00A87FE2" w:rsidP="00130FDA">
      <w:pPr>
        <w:pStyle w:val="enumlev1"/>
        <w:rPr>
          <w:lang w:eastAsia="ja-JP"/>
        </w:rPr>
      </w:pPr>
      <w:r w:rsidRPr="0042498F">
        <w:rPr>
          <w:lang w:eastAsia="ja-JP"/>
        </w:rPr>
        <w:tab/>
        <w:t>0.375 θ − 112.5</w:t>
      </w:r>
      <w:r w:rsidRPr="0042498F">
        <w:rPr>
          <w:lang w:eastAsia="ja-JP"/>
        </w:rPr>
        <w:tab/>
        <w:t>dB(W/(m²</w:t>
      </w:r>
      <w:r w:rsidRPr="0042498F">
        <w:rPr>
          <w:rFonts w:eastAsia="SimSun"/>
        </w:rPr>
        <w:t> </w:t>
      </w:r>
      <w:r w:rsidRPr="0042498F">
        <w:rPr>
          <w:lang w:eastAsia="ja-JP"/>
        </w:rPr>
        <w:t>·</w:t>
      </w:r>
      <w:r w:rsidRPr="0042498F">
        <w:rPr>
          <w:rFonts w:eastAsia="SimSun"/>
        </w:rPr>
        <w:t> </w:t>
      </w:r>
      <w:r w:rsidRPr="0042498F">
        <w:rPr>
          <w:lang w:eastAsia="ja-JP"/>
        </w:rPr>
        <w:t>MHz))</w:t>
      </w:r>
      <w:r w:rsidRPr="0042498F">
        <w:rPr>
          <w:lang w:eastAsia="ja-JP"/>
        </w:rPr>
        <w:tab/>
        <w:t>for</w:t>
      </w:r>
      <w:r w:rsidRPr="0042498F">
        <w:rPr>
          <w:lang w:eastAsia="ja-JP"/>
        </w:rPr>
        <w:tab/>
        <w:t>20° ≤ θ &lt; 60°</w:t>
      </w:r>
    </w:p>
    <w:p w:rsidR="001962A2" w:rsidRPr="0042498F" w:rsidRDefault="00A87FE2" w:rsidP="00130FDA">
      <w:pPr>
        <w:pStyle w:val="enumlev1"/>
        <w:rPr>
          <w:lang w:eastAsia="ja-JP"/>
        </w:rPr>
      </w:pPr>
      <w:r w:rsidRPr="0042498F">
        <w:rPr>
          <w:lang w:eastAsia="ja-JP"/>
        </w:rPr>
        <w:tab/>
        <w:t>−90</w:t>
      </w:r>
      <w:r w:rsidRPr="0042498F">
        <w:rPr>
          <w:lang w:eastAsia="ja-JP"/>
        </w:rPr>
        <w:tab/>
      </w:r>
      <w:r w:rsidRPr="0042498F">
        <w:rPr>
          <w:lang w:eastAsia="ja-JP"/>
        </w:rPr>
        <w:tab/>
      </w:r>
      <w:r w:rsidRPr="0042498F">
        <w:rPr>
          <w:lang w:eastAsia="ja-JP"/>
        </w:rPr>
        <w:tab/>
        <w:t>dB(W/(m²</w:t>
      </w:r>
      <w:r w:rsidRPr="0042498F">
        <w:rPr>
          <w:rFonts w:eastAsia="SimSun"/>
        </w:rPr>
        <w:t> </w:t>
      </w:r>
      <w:r w:rsidRPr="0042498F">
        <w:rPr>
          <w:lang w:eastAsia="ja-JP"/>
        </w:rPr>
        <w:t>·</w:t>
      </w:r>
      <w:r w:rsidRPr="0042498F">
        <w:rPr>
          <w:rFonts w:eastAsia="SimSun"/>
        </w:rPr>
        <w:t> </w:t>
      </w:r>
      <w:r w:rsidRPr="0042498F">
        <w:rPr>
          <w:lang w:eastAsia="ja-JP"/>
        </w:rPr>
        <w:t>MHz))</w:t>
      </w:r>
      <w:r w:rsidRPr="0042498F">
        <w:rPr>
          <w:lang w:eastAsia="ja-JP"/>
        </w:rPr>
        <w:tab/>
        <w:t>for</w:t>
      </w:r>
      <w:r w:rsidRPr="0042498F">
        <w:rPr>
          <w:lang w:eastAsia="ja-JP"/>
        </w:rPr>
        <w:tab/>
        <w:t>60° ≤ θ ≤ 90°</w:t>
      </w:r>
    </w:p>
    <w:p w:rsidR="001962A2" w:rsidRPr="0042498F" w:rsidRDefault="00A87FE2" w:rsidP="00130FDA">
      <w:r w:rsidRPr="0042498F">
        <w:t xml:space="preserve">where </w:t>
      </w:r>
      <w:r w:rsidRPr="0042498F">
        <w:rPr>
          <w:iCs/>
        </w:rPr>
        <w:sym w:font="Symbol" w:char="F071"/>
      </w:r>
      <w:r w:rsidRPr="0042498F">
        <w:rPr>
          <w:i/>
          <w:iCs/>
        </w:rPr>
        <w:t xml:space="preserve"> </w:t>
      </w:r>
      <w:r w:rsidRPr="0042498F">
        <w:t>is the elevation</w:t>
      </w:r>
      <w:r w:rsidRPr="0042498F">
        <w:rPr>
          <w:lang w:eastAsia="ja-JP"/>
        </w:rPr>
        <w:t xml:space="preserve"> angle in degrees (angle of arrival above the horizontal plane)</w:t>
      </w:r>
      <w:r w:rsidRPr="0042498F">
        <w:t>;</w:t>
      </w:r>
    </w:p>
    <w:p w:rsidR="001962A2" w:rsidRPr="000620A9" w:rsidRDefault="00A87FE2" w:rsidP="000620A9">
      <w:pPr>
        <w:pStyle w:val="Headingb"/>
        <w:rPr>
          <w:lang w:val="en-GB" w:eastAsia="ja-JP"/>
        </w:rPr>
      </w:pPr>
      <w:r w:rsidRPr="000620A9">
        <w:rPr>
          <w:lang w:val="en-GB" w:eastAsia="ja-JP"/>
        </w:rPr>
        <w:t xml:space="preserve">Option 1: </w:t>
      </w:r>
    </w:p>
    <w:p w:rsidR="001962A2" w:rsidRPr="000620A9" w:rsidRDefault="00A87FE2" w:rsidP="00130FDA">
      <w:pPr>
        <w:rPr>
          <w:lang w:eastAsia="ja-JP"/>
        </w:rPr>
      </w:pPr>
      <w:r w:rsidRPr="000620A9">
        <w:rPr>
          <w:lang w:eastAsia="ja-JP"/>
        </w:rPr>
        <w:t xml:space="preserve">In order to compensate for additional propagation impairments in the </w:t>
      </w:r>
      <w:r w:rsidRPr="000620A9">
        <w:t xml:space="preserve">boresight </w:t>
      </w:r>
      <w:r w:rsidRPr="000620A9">
        <w:rPr>
          <w:lang w:eastAsia="ja-JP"/>
        </w:rPr>
        <w:t xml:space="preserve">of the HAPS due to rain, the HAPS </w:t>
      </w:r>
      <w:proofErr w:type="gramStart"/>
      <w:r w:rsidRPr="000620A9">
        <w:rPr>
          <w:lang w:eastAsia="ja-JP"/>
        </w:rPr>
        <w:t>can be operated</w:t>
      </w:r>
      <w:proofErr w:type="gramEnd"/>
      <w:r w:rsidRPr="000620A9">
        <w:rPr>
          <w:lang w:eastAsia="ja-JP"/>
        </w:rPr>
        <w:t xml:space="preserve"> so that the </w:t>
      </w:r>
      <w:proofErr w:type="spellStart"/>
      <w:r w:rsidRPr="000620A9">
        <w:rPr>
          <w:lang w:eastAsia="ja-JP"/>
        </w:rPr>
        <w:t>pfd</w:t>
      </w:r>
      <w:proofErr w:type="spellEnd"/>
      <w:r w:rsidRPr="000620A9">
        <w:rPr>
          <w:lang w:eastAsia="ja-JP"/>
        </w:rPr>
        <w:t xml:space="preserve"> mask can be increased in any corresponding beam (i.e.</w:t>
      </w:r>
      <w:r w:rsidRPr="000620A9">
        <w:t> </w:t>
      </w:r>
      <w:r w:rsidRPr="000620A9">
        <w:rPr>
          <w:lang w:eastAsia="ja-JP"/>
        </w:rPr>
        <w:t>suffering the rain fade) by a value only equivalent to the level of rain fading and limited to a maximum of 20 </w:t>
      </w:r>
      <w:proofErr w:type="spellStart"/>
      <w:r w:rsidRPr="000620A9">
        <w:rPr>
          <w:lang w:eastAsia="ja-JP"/>
        </w:rPr>
        <w:t>dB.</w:t>
      </w:r>
      <w:proofErr w:type="spellEnd"/>
    </w:p>
    <w:p w:rsidR="001962A2" w:rsidRPr="000620A9" w:rsidRDefault="00A87FE2" w:rsidP="00130FDA">
      <w:pPr>
        <w:spacing w:after="120"/>
      </w:pPr>
      <w:r w:rsidRPr="000620A9">
        <w:t xml:space="preserve">To verify the compliance with the proposed </w:t>
      </w:r>
      <w:proofErr w:type="spellStart"/>
      <w:r w:rsidRPr="000620A9">
        <w:t>pfd</w:t>
      </w:r>
      <w:proofErr w:type="spellEnd"/>
      <w:r w:rsidRPr="000620A9">
        <w:t xml:space="preserve"> mask the following equation shall be used:</w:t>
      </w:r>
    </w:p>
    <w:p w:rsidR="001962A2" w:rsidRPr="0042498F" w:rsidRDefault="00A87FE2" w:rsidP="00130FDA">
      <w:pPr>
        <w:pStyle w:val="Equation"/>
      </w:pPr>
      <w:r w:rsidRPr="000620A9">
        <w:tab/>
      </w:r>
      <w:r w:rsidRPr="000620A9">
        <w:tab/>
      </w:r>
      <w:r w:rsidRPr="000620A9">
        <w:rPr>
          <w:position w:val="-46"/>
        </w:rPr>
        <w:object w:dxaOrig="3980" w:dyaOrig="1040" w14:anchorId="7D48A877">
          <v:shape id="shape35" o:spid="_x0000_i1027" type="#_x0000_t75" style="width:197.85pt;height:53.85pt" o:ole="">
            <v:imagedata r:id="rId13" o:title=""/>
          </v:shape>
          <o:OLEObject Type="Embed" ProgID="Equation.DSMT4" ShapeID="shape35" DrawAspect="Content" ObjectID="_1632927010" r:id="rId16"/>
        </w:object>
      </w:r>
      <w:r w:rsidRPr="0042498F">
        <w:t xml:space="preserve"> </w:t>
      </w:r>
    </w:p>
    <w:p w:rsidR="001962A2" w:rsidRPr="000620A9" w:rsidRDefault="00A87FE2" w:rsidP="00130FDA">
      <w:pPr>
        <w:keepNext/>
        <w:spacing w:before="0"/>
      </w:pPr>
      <w:r w:rsidRPr="000620A9">
        <w:t xml:space="preserve">where: </w:t>
      </w:r>
    </w:p>
    <w:p w:rsidR="001962A2" w:rsidRPr="000620A9" w:rsidRDefault="00A87FE2" w:rsidP="00130FDA">
      <w:pPr>
        <w:pStyle w:val="Equationlegend"/>
      </w:pPr>
      <w:r w:rsidRPr="000620A9">
        <w:tab/>
      </w:r>
      <w:r w:rsidRPr="000620A9">
        <w:rPr>
          <w:i/>
        </w:rPr>
        <w:t>d</w:t>
      </w:r>
      <w:r w:rsidRPr="000620A9">
        <w:t>:</w:t>
      </w:r>
      <w:r w:rsidRPr="000620A9">
        <w:tab/>
        <w:t>distance in metres between the HAPS and the ground (dependent to the elevation angle);</w:t>
      </w:r>
    </w:p>
    <w:p w:rsidR="001962A2" w:rsidRPr="000620A9" w:rsidRDefault="00A87FE2" w:rsidP="00130FDA">
      <w:pPr>
        <w:pStyle w:val="Equationlegend"/>
      </w:pPr>
      <w:r w:rsidRPr="000620A9">
        <w:tab/>
      </w:r>
      <w:proofErr w:type="spellStart"/>
      <w:r w:rsidRPr="000620A9">
        <w:rPr>
          <w:i/>
        </w:rPr>
        <w:t>e.i.r.p</w:t>
      </w:r>
      <w:proofErr w:type="spellEnd"/>
      <w:r w:rsidRPr="000620A9">
        <w:rPr>
          <w:i/>
        </w:rPr>
        <w:t>.</w:t>
      </w:r>
      <w:r w:rsidRPr="000620A9">
        <w:t>:</w:t>
      </w:r>
      <w:r w:rsidRPr="000620A9">
        <w:tab/>
        <w:t xml:space="preserve">HAPS nominal </w:t>
      </w:r>
      <w:proofErr w:type="spellStart"/>
      <w:r w:rsidRPr="000620A9">
        <w:t>e.i.r.p</w:t>
      </w:r>
      <w:proofErr w:type="spellEnd"/>
      <w:r w:rsidRPr="000620A9">
        <w:t>. spectral density in dB(W/MHz) at a specific elevation angle;</w:t>
      </w:r>
    </w:p>
    <w:p w:rsidR="001962A2" w:rsidRPr="000620A9" w:rsidRDefault="00A87FE2" w:rsidP="00130FDA">
      <w:pPr>
        <w:pStyle w:val="Equationlegend"/>
      </w:pPr>
      <w:r w:rsidRPr="000620A9">
        <w:tab/>
      </w:r>
      <w:proofErr w:type="spellStart"/>
      <w:r w:rsidRPr="000620A9">
        <w:rPr>
          <w:i/>
        </w:rPr>
        <w:t>pfd</w:t>
      </w:r>
      <w:proofErr w:type="spellEnd"/>
      <w:r w:rsidRPr="000620A9">
        <w:rPr>
          <w:iCs/>
        </w:rPr>
        <w:t>(θ):</w:t>
      </w:r>
      <w:r w:rsidRPr="000620A9">
        <w:tab/>
        <w:t>power flux-density at the Earth’s surface per HAPS in dB(W/(m</w:t>
      </w:r>
      <w:r w:rsidRPr="000620A9">
        <w:rPr>
          <w:vertAlign w:val="superscript"/>
        </w:rPr>
        <w:t>2</w:t>
      </w:r>
      <w:r w:rsidRPr="000620A9">
        <w:rPr>
          <w:lang w:eastAsia="ja-JP"/>
        </w:rPr>
        <w:t> </w:t>
      </w:r>
      <w:r w:rsidRPr="000620A9">
        <w:rPr>
          <w:rFonts w:eastAsia="SimSun"/>
        </w:rPr>
        <w:t>·</w:t>
      </w:r>
      <w:r w:rsidRPr="000620A9">
        <w:rPr>
          <w:lang w:eastAsia="ja-JP"/>
        </w:rPr>
        <w:t> </w:t>
      </w:r>
      <w:r w:rsidRPr="000620A9">
        <w:t>MHz));</w:t>
      </w:r>
    </w:p>
    <w:p w:rsidR="001962A2" w:rsidRPr="000620A9" w:rsidRDefault="00A87FE2" w:rsidP="000620A9">
      <w:pPr>
        <w:pStyle w:val="Headingb"/>
        <w:rPr>
          <w:lang w:val="en-GB" w:eastAsia="ja-JP"/>
        </w:rPr>
      </w:pPr>
      <w:r w:rsidRPr="000620A9">
        <w:rPr>
          <w:lang w:val="en-GB" w:eastAsia="ja-JP"/>
        </w:rPr>
        <w:t xml:space="preserve">Option 2: </w:t>
      </w:r>
    </w:p>
    <w:p w:rsidR="001962A2" w:rsidRPr="000620A9" w:rsidRDefault="00A87FE2">
      <w:pPr>
        <w:rPr>
          <w:lang w:eastAsia="ja-JP"/>
        </w:rPr>
      </w:pPr>
      <w:r w:rsidRPr="000620A9">
        <w:rPr>
          <w:lang w:eastAsia="ja-JP"/>
        </w:rPr>
        <w:t xml:space="preserve">These limits relate to the power </w:t>
      </w:r>
      <w:proofErr w:type="gramStart"/>
      <w:r w:rsidRPr="000620A9">
        <w:rPr>
          <w:lang w:eastAsia="ja-JP"/>
        </w:rPr>
        <w:t>flux-density</w:t>
      </w:r>
      <w:proofErr w:type="gramEnd"/>
      <w:r w:rsidRPr="000620A9">
        <w:rPr>
          <w:lang w:eastAsia="ja-JP"/>
        </w:rPr>
        <w:t xml:space="preserve"> which would be obtained under clear-sky conditions with assumed free-space propagation. These limits were derived by taking into account the impact of gaseous attenuation and polarization loss;</w:t>
      </w:r>
    </w:p>
    <w:p w:rsidR="001962A2" w:rsidRPr="000620A9" w:rsidRDefault="00A87FE2" w:rsidP="00130FDA">
      <w:r w:rsidRPr="000620A9">
        <w:rPr>
          <w:lang w:eastAsia="ja-JP"/>
        </w:rPr>
        <w:t>5</w:t>
      </w:r>
      <w:r w:rsidRPr="000620A9">
        <w:rPr>
          <w:color w:val="000000"/>
          <w:lang w:eastAsia="ko-KR"/>
        </w:rPr>
        <w:tab/>
      </w:r>
      <w:r w:rsidRPr="000620A9">
        <w:t xml:space="preserve">that in order to ensure the protection of EESS (passive), the level of unwanted power density in the band 31.3-31.8 GHz into the antenna of a HAPS ground station operating in the band 31-31.3 GHz, shall be limited to −83 dB(W/200 MHz) under clear-sky conditions and may be increased under rainy conditions to </w:t>
      </w:r>
      <w:r w:rsidRPr="000620A9">
        <w:rPr>
          <w:lang w:eastAsia="ko-KR"/>
        </w:rPr>
        <w:t xml:space="preserve">mitigate fading due to </w:t>
      </w:r>
      <w:r w:rsidRPr="000620A9">
        <w:t>rain, provided that the effective impact on the passive satellite does not exceed the impact under clear</w:t>
      </w:r>
      <w:r w:rsidRPr="000620A9">
        <w:noBreakHyphen/>
        <w:t>sky conditions;</w:t>
      </w:r>
    </w:p>
    <w:p w:rsidR="001962A2" w:rsidRPr="000620A9" w:rsidRDefault="00A87FE2" w:rsidP="00130FDA">
      <w:r w:rsidRPr="000620A9">
        <w:t>6</w:t>
      </w:r>
      <w:r w:rsidRPr="000620A9">
        <w:tab/>
        <w:t xml:space="preserve">that in order to ensure the protection of EESS (passive) services the </w:t>
      </w:r>
      <w:proofErr w:type="spellStart"/>
      <w:r w:rsidRPr="000620A9">
        <w:t>e.i.r.p</w:t>
      </w:r>
      <w:proofErr w:type="spellEnd"/>
      <w:r w:rsidRPr="000620A9">
        <w:t>. density in the band 31.3-31.8 GHz per HAPS, operating in the band 31-31.3 GHz, shall not exceed:</w:t>
      </w:r>
    </w:p>
    <w:p w:rsidR="001962A2" w:rsidRPr="000620A9" w:rsidRDefault="00A87FE2" w:rsidP="00130FDA">
      <w:pPr>
        <w:pStyle w:val="enumlev1"/>
        <w:tabs>
          <w:tab w:val="clear" w:pos="1871"/>
          <w:tab w:val="clear" w:pos="2608"/>
          <w:tab w:val="clear" w:pos="3345"/>
          <w:tab w:val="left" w:pos="3119"/>
          <w:tab w:val="right" w:pos="6521"/>
          <w:tab w:val="left" w:pos="6663"/>
        </w:tabs>
        <w:rPr>
          <w:lang w:eastAsia="fr-FR"/>
        </w:rPr>
      </w:pPr>
      <w:r w:rsidRPr="000620A9">
        <w:rPr>
          <w:lang w:eastAsia="ja-JP"/>
        </w:rPr>
        <w:tab/>
        <w:t>−</w:t>
      </w:r>
      <w:r w:rsidRPr="000620A9">
        <w:rPr>
          <w:lang w:eastAsia="ja-JP"/>
        </w:rPr>
        <w:sym w:font="Symbol" w:char="F071"/>
      </w:r>
      <w:r w:rsidRPr="000620A9">
        <w:rPr>
          <w:lang w:eastAsia="ja-JP"/>
        </w:rPr>
        <w:t> </w:t>
      </w:r>
      <w:r w:rsidRPr="000620A9">
        <w:rPr>
          <w:lang w:eastAsia="fr-FR"/>
        </w:rPr>
        <w:t>− 13.1</w:t>
      </w:r>
      <w:r w:rsidRPr="000620A9">
        <w:rPr>
          <w:lang w:eastAsia="ja-JP"/>
        </w:rPr>
        <w:tab/>
      </w:r>
      <w:r w:rsidRPr="000620A9">
        <w:rPr>
          <w:lang w:eastAsia="fr-FR"/>
        </w:rPr>
        <w:t>dB(W/200 MHz)</w:t>
      </w:r>
      <w:r w:rsidRPr="000620A9">
        <w:rPr>
          <w:lang w:eastAsia="fr-FR"/>
        </w:rPr>
        <w:tab/>
        <w:t>−4.53°</w:t>
      </w:r>
      <w:r w:rsidRPr="000620A9">
        <w:rPr>
          <w:lang w:eastAsia="fr-FR"/>
        </w:rPr>
        <w:tab/>
        <w:t>≤ </w:t>
      </w:r>
      <w:r w:rsidRPr="000620A9">
        <w:rPr>
          <w:lang w:eastAsia="ja-JP"/>
        </w:rPr>
        <w:sym w:font="Symbol" w:char="F071"/>
      </w:r>
      <w:r w:rsidRPr="000620A9">
        <w:t> </w:t>
      </w:r>
      <w:r w:rsidRPr="000620A9">
        <w:rPr>
          <w:lang w:eastAsia="fr-FR"/>
        </w:rPr>
        <w:t>&lt; 22°</w:t>
      </w:r>
    </w:p>
    <w:p w:rsidR="001962A2" w:rsidRPr="000620A9" w:rsidRDefault="00E53544" w:rsidP="00130FDA">
      <w:pPr>
        <w:pStyle w:val="enumlev1"/>
        <w:tabs>
          <w:tab w:val="clear" w:pos="1871"/>
          <w:tab w:val="clear" w:pos="2608"/>
          <w:tab w:val="clear" w:pos="3345"/>
          <w:tab w:val="left" w:pos="3119"/>
          <w:tab w:val="right" w:pos="6521"/>
          <w:tab w:val="left" w:pos="6663"/>
        </w:tabs>
        <w:rPr>
          <w:lang w:eastAsia="ja-JP"/>
        </w:rPr>
      </w:pPr>
      <w:hyperlink r:id="rId17"/>
      <w:r w:rsidR="00A87FE2" w:rsidRPr="000620A9">
        <w:rPr>
          <w:lang w:eastAsia="fr-FR"/>
        </w:rPr>
        <w:tab/>
        <w:t>−35.1</w:t>
      </w:r>
      <w:r w:rsidR="00A87FE2" w:rsidRPr="000620A9">
        <w:rPr>
          <w:lang w:eastAsia="fr-FR"/>
        </w:rPr>
        <w:tab/>
      </w:r>
      <w:proofErr w:type="gramStart"/>
      <w:r w:rsidR="00A87FE2" w:rsidRPr="000620A9">
        <w:rPr>
          <w:lang w:eastAsia="fr-FR"/>
        </w:rPr>
        <w:t>dB(</w:t>
      </w:r>
      <w:proofErr w:type="gramEnd"/>
      <w:r w:rsidR="00A87FE2" w:rsidRPr="000620A9">
        <w:rPr>
          <w:lang w:eastAsia="fr-FR"/>
        </w:rPr>
        <w:t>W/200 MHz)</w:t>
      </w:r>
      <w:r w:rsidR="00A87FE2" w:rsidRPr="000620A9">
        <w:rPr>
          <w:lang w:eastAsia="fr-FR"/>
        </w:rPr>
        <w:tab/>
        <w:t>22°</w:t>
      </w:r>
      <w:r w:rsidR="00A87FE2" w:rsidRPr="000620A9">
        <w:rPr>
          <w:lang w:eastAsia="fr-FR"/>
        </w:rPr>
        <w:tab/>
        <w:t>≤ </w:t>
      </w:r>
      <w:r w:rsidR="00A87FE2" w:rsidRPr="000620A9">
        <w:rPr>
          <w:lang w:eastAsia="ja-JP"/>
        </w:rPr>
        <w:sym w:font="Symbol" w:char="F071"/>
      </w:r>
      <w:r w:rsidR="00A87FE2" w:rsidRPr="000620A9">
        <w:t> </w:t>
      </w:r>
      <w:r w:rsidR="00A87FE2" w:rsidRPr="000620A9">
        <w:rPr>
          <w:lang w:eastAsia="fr-FR"/>
        </w:rPr>
        <w:t>&lt; 90°</w:t>
      </w:r>
    </w:p>
    <w:p w:rsidR="001962A2" w:rsidRPr="000620A9" w:rsidRDefault="00E53544" w:rsidP="00130FDA">
      <w:pPr>
        <w:rPr>
          <w:lang w:eastAsia="ja-JP"/>
        </w:rPr>
      </w:pPr>
      <w:hyperlink r:id="rId18"/>
      <w:proofErr w:type="gramStart"/>
      <w:r w:rsidR="00A87FE2" w:rsidRPr="000620A9">
        <w:rPr>
          <w:lang w:eastAsia="ja-JP"/>
        </w:rPr>
        <w:t>where</w:t>
      </w:r>
      <w:proofErr w:type="gramEnd"/>
      <w:r w:rsidR="00A87FE2" w:rsidRPr="000620A9">
        <w:rPr>
          <w:lang w:eastAsia="ja-JP"/>
        </w:rPr>
        <w:t xml:space="preserve"> </w:t>
      </w:r>
      <w:r w:rsidR="00A87FE2" w:rsidRPr="000620A9">
        <w:rPr>
          <w:rFonts w:eastAsia="SimSun"/>
        </w:rPr>
        <w:sym w:font="Symbol" w:char="F071"/>
      </w:r>
      <w:r w:rsidR="00A87FE2" w:rsidRPr="000620A9">
        <w:rPr>
          <w:lang w:eastAsia="ja-JP"/>
        </w:rPr>
        <w:t xml:space="preserve"> is the elevation angle in degrees (angle of arrival above the horizontal plane)</w:t>
      </w:r>
      <w:r w:rsidR="00A87FE2" w:rsidRPr="000620A9">
        <w:t>;</w:t>
      </w:r>
    </w:p>
    <w:p w:rsidR="001962A2" w:rsidRPr="000620A9" w:rsidRDefault="00A87FE2" w:rsidP="00130FDA">
      <w:r w:rsidRPr="000620A9">
        <w:rPr>
          <w:color w:val="000000"/>
          <w:lang w:eastAsia="ko-KR"/>
        </w:rPr>
        <w:t>7</w:t>
      </w:r>
      <w:r w:rsidRPr="000620A9">
        <w:rPr>
          <w:color w:val="000000"/>
          <w:lang w:eastAsia="ko-KR"/>
        </w:rPr>
        <w:tab/>
        <w:t>that in order to ensure the protection of the radio astronomy service</w:t>
      </w:r>
      <w:r w:rsidRPr="000620A9">
        <w:rPr>
          <w:rFonts w:eastAsia="MS Mincho"/>
          <w:lang w:eastAsia="ja-JP"/>
        </w:rPr>
        <w:t>, the power flux-density level</w:t>
      </w:r>
      <w:r w:rsidRPr="000620A9">
        <w:t xml:space="preserve"> produced by any HAPS ground station at the RAS stations locations at a height of 50 m, shall not exceed −141 dB(W/(m</w:t>
      </w:r>
      <w:r w:rsidRPr="000620A9">
        <w:rPr>
          <w:vertAlign w:val="superscript"/>
        </w:rPr>
        <w:t>2</w:t>
      </w:r>
      <w:r w:rsidRPr="000620A9">
        <w:rPr>
          <w:lang w:eastAsia="ja-JP"/>
        </w:rPr>
        <w:t> </w:t>
      </w:r>
      <w:r w:rsidRPr="000620A9">
        <w:rPr>
          <w:rFonts w:eastAsia="SimSun"/>
        </w:rPr>
        <w:t>·</w:t>
      </w:r>
      <w:r w:rsidRPr="000620A9">
        <w:rPr>
          <w:lang w:eastAsia="ja-JP"/>
        </w:rPr>
        <w:t> </w:t>
      </w:r>
      <w:r w:rsidRPr="000620A9">
        <w:t xml:space="preserve">500 MHz)) in the band 31.3-31.8 GHz. </w:t>
      </w:r>
      <w:r w:rsidRPr="000620A9">
        <w:rPr>
          <w:szCs w:val="24"/>
          <w:lang w:eastAsia="ja-JP"/>
        </w:rPr>
        <w:t>This limit relates to the power flux-density which would be obtained under assumed propagation</w:t>
      </w:r>
      <w:r w:rsidRPr="000620A9">
        <w:t xml:space="preserve"> </w:t>
      </w:r>
      <w:r w:rsidRPr="000620A9">
        <w:rPr>
          <w:szCs w:val="24"/>
          <w:lang w:eastAsia="ja-JP"/>
        </w:rPr>
        <w:t>conditions predicted by Recommendation ITU</w:t>
      </w:r>
      <w:r w:rsidRPr="000620A9">
        <w:rPr>
          <w:szCs w:val="24"/>
          <w:lang w:eastAsia="ja-JP"/>
        </w:rPr>
        <w:noBreakHyphen/>
        <w:t>R</w:t>
      </w:r>
      <w:r w:rsidRPr="000620A9">
        <w:t> </w:t>
      </w:r>
      <w:r w:rsidRPr="000620A9">
        <w:rPr>
          <w:szCs w:val="24"/>
          <w:lang w:eastAsia="ja-JP"/>
        </w:rPr>
        <w:t>P.452 using a time percentage of 2%</w:t>
      </w:r>
      <w:r w:rsidRPr="000620A9">
        <w:rPr>
          <w:szCs w:val="24"/>
        </w:rPr>
        <w:t>;</w:t>
      </w:r>
      <w:r w:rsidRPr="000620A9">
        <w:t xml:space="preserve"> </w:t>
      </w:r>
    </w:p>
    <w:p w:rsidR="001962A2" w:rsidRPr="000620A9" w:rsidRDefault="00A87FE2" w:rsidP="00130FDA">
      <w:pPr>
        <w:rPr>
          <w:shd w:val="clear" w:color="auto" w:fill="CC99FF"/>
        </w:rPr>
      </w:pPr>
      <w:r w:rsidRPr="000620A9">
        <w:rPr>
          <w:lang w:eastAsia="ja-JP"/>
        </w:rPr>
        <w:t>8</w:t>
      </w:r>
      <w:r w:rsidRPr="000620A9">
        <w:rPr>
          <w:lang w:eastAsia="ja-JP"/>
        </w:rPr>
        <w:tab/>
      </w:r>
      <w:r w:rsidRPr="000620A9">
        <w:t>that in order to ensure the protection of the radio astronomy service the power flux-density produced by unwanted emissions from HAPS downlink transmissions shall not exceed −171 dB(W/(m</w:t>
      </w:r>
      <w:r w:rsidRPr="000620A9">
        <w:rPr>
          <w:vertAlign w:val="superscript"/>
        </w:rPr>
        <w:t>2</w:t>
      </w:r>
      <w:r w:rsidRPr="000620A9">
        <w:rPr>
          <w:lang w:eastAsia="ja-JP"/>
        </w:rPr>
        <w:t> </w:t>
      </w:r>
      <w:r w:rsidRPr="000620A9">
        <w:rPr>
          <w:rFonts w:eastAsia="SimSun"/>
        </w:rPr>
        <w:t>·</w:t>
      </w:r>
      <w:r w:rsidRPr="000620A9">
        <w:rPr>
          <w:lang w:eastAsia="ja-JP"/>
        </w:rPr>
        <w:t> </w:t>
      </w:r>
      <w:r w:rsidRPr="000620A9">
        <w:t>500 MHz)) for continuum observations in the band 31.3-31.8 GHz at an RAS station location at a height of 50 m.</w:t>
      </w:r>
      <w:r w:rsidRPr="000620A9">
        <w:rPr>
          <w:lang w:eastAsia="ja-JP"/>
        </w:rPr>
        <w:t xml:space="preserve"> This limit relates to the power flux</w:t>
      </w:r>
      <w:r w:rsidRPr="000620A9">
        <w:t>-</w:t>
      </w:r>
      <w:r w:rsidRPr="000620A9">
        <w:rPr>
          <w:lang w:eastAsia="ja-JP"/>
        </w:rPr>
        <w:t xml:space="preserve">density which would be obtained using a time percentage of 2% in the relevant propagation model; </w:t>
      </w:r>
    </w:p>
    <w:p w:rsidR="001962A2" w:rsidRPr="000620A9" w:rsidRDefault="00A87FE2" w:rsidP="000620A9">
      <w:pPr>
        <w:pStyle w:val="Headingb"/>
        <w:rPr>
          <w:lang w:val="en-GB"/>
        </w:rPr>
      </w:pPr>
      <w:r w:rsidRPr="000620A9">
        <w:rPr>
          <w:lang w:val="en-GB"/>
        </w:rPr>
        <w:t>Option 1:</w:t>
      </w:r>
    </w:p>
    <w:p w:rsidR="001962A2" w:rsidRPr="0042498F" w:rsidRDefault="00A87FE2" w:rsidP="00130FDA">
      <w:pPr>
        <w:rPr>
          <w:color w:val="222222"/>
          <w:szCs w:val="24"/>
        </w:rPr>
      </w:pPr>
      <w:proofErr w:type="gramStart"/>
      <w:r w:rsidRPr="000620A9">
        <w:rPr>
          <w:rFonts w:eastAsia="Times,Arial"/>
          <w:color w:val="222222"/>
        </w:rPr>
        <w:t>to</w:t>
      </w:r>
      <w:proofErr w:type="gramEnd"/>
      <w:r w:rsidRPr="000620A9">
        <w:rPr>
          <w:rFonts w:eastAsia="Times,Arial"/>
          <w:color w:val="222222"/>
        </w:rPr>
        <w:t xml:space="preserve"> verify the </w:t>
      </w:r>
      <w:r w:rsidRPr="000620A9">
        <w:rPr>
          <w:szCs w:val="24"/>
        </w:rPr>
        <w:t>compliance</w:t>
      </w:r>
      <w:r w:rsidRPr="0042498F">
        <w:rPr>
          <w:rFonts w:eastAsia="Times,Arial"/>
          <w:color w:val="222222"/>
        </w:rPr>
        <w:t xml:space="preserve"> the following formula shall be used:</w:t>
      </w:r>
    </w:p>
    <w:p w:rsidR="001962A2" w:rsidRPr="0042498F" w:rsidRDefault="00A87FE2" w:rsidP="00130FDA">
      <w:pPr>
        <w:pStyle w:val="Equation"/>
      </w:pPr>
      <w:r w:rsidRPr="0042498F">
        <w:tab/>
      </w:r>
      <w:r w:rsidRPr="0042498F">
        <w:tab/>
      </w:r>
      <w:r w:rsidRPr="0042498F">
        <w:rPr>
          <w:position w:val="-30"/>
        </w:rPr>
        <w:object w:dxaOrig="7640" w:dyaOrig="720" w14:anchorId="6773DC28">
          <v:shape id="shape38" o:spid="_x0000_i1028" type="#_x0000_t75" style="width:383.15pt;height:36.3pt" o:ole="">
            <v:imagedata r:id="rId19" o:title=""/>
          </v:shape>
          <o:OLEObject Type="Embed" ProgID="Equation.DSMT4" ShapeID="shape38" DrawAspect="Content" ObjectID="_1632927011" r:id="rId20"/>
        </w:object>
      </w:r>
      <w:r w:rsidRPr="0042498F">
        <w:t xml:space="preserve"> </w:t>
      </w:r>
    </w:p>
    <w:p w:rsidR="001962A2" w:rsidRPr="0042498F" w:rsidRDefault="00A87FE2" w:rsidP="00130FDA">
      <w:pPr>
        <w:keepNext/>
      </w:pPr>
      <w:r w:rsidRPr="0042498F">
        <w:rPr>
          <w:szCs w:val="24"/>
        </w:rPr>
        <w:t>where</w:t>
      </w:r>
      <w:r w:rsidRPr="0042498F">
        <w:t>:</w:t>
      </w:r>
    </w:p>
    <w:p w:rsidR="001962A2" w:rsidRPr="0042498F" w:rsidRDefault="00A87FE2" w:rsidP="00130FDA">
      <w:pPr>
        <w:pStyle w:val="Equationlegend"/>
      </w:pPr>
      <w:r w:rsidRPr="0042498F">
        <w:tab/>
      </w:r>
      <w:proofErr w:type="spellStart"/>
      <w:r w:rsidRPr="0042498F">
        <w:rPr>
          <w:i/>
        </w:rPr>
        <w:t>e.i.r.p.</w:t>
      </w:r>
      <w:r w:rsidRPr="0042498F">
        <w:rPr>
          <w:i/>
          <w:vertAlign w:val="subscript"/>
        </w:rPr>
        <w:t>nominal</w:t>
      </w:r>
      <w:proofErr w:type="spellEnd"/>
      <w:r w:rsidRPr="0042498F">
        <w:rPr>
          <w:i/>
          <w:vertAlign w:val="subscript"/>
        </w:rPr>
        <w:t xml:space="preserve"> clear sky</w:t>
      </w:r>
      <w:r w:rsidRPr="0042498F">
        <w:rPr>
          <w:i/>
        </w:rPr>
        <w:t>:</w:t>
      </w:r>
      <w:r w:rsidRPr="0042498F">
        <w:rPr>
          <w:i/>
        </w:rPr>
        <w:tab/>
      </w:r>
      <w:r w:rsidRPr="0042498F">
        <w:t xml:space="preserve">nominal unwanted emission </w:t>
      </w:r>
      <w:proofErr w:type="spellStart"/>
      <w:r w:rsidRPr="0042498F">
        <w:t>e.i.r.p</w:t>
      </w:r>
      <w:proofErr w:type="spellEnd"/>
      <w:r w:rsidRPr="0042498F">
        <w:t xml:space="preserve">. density towards the RAS station at which the HAPS station operates under clear-sky conditions in </w:t>
      </w:r>
      <w:r w:rsidRPr="0042498F">
        <w:rPr>
          <w:lang w:eastAsia="ja-JP"/>
        </w:rPr>
        <w:t>dB(W/500 MHz) in the RAS band;</w:t>
      </w:r>
    </w:p>
    <w:p w:rsidR="001962A2" w:rsidRPr="0042498F" w:rsidRDefault="00A87FE2" w:rsidP="00130FDA">
      <w:pPr>
        <w:pStyle w:val="Equationlegend"/>
      </w:pPr>
      <w:r w:rsidRPr="0042498F">
        <w:tab/>
      </w:r>
      <w:r w:rsidRPr="0042498F">
        <w:rPr>
          <w:i/>
          <w:iCs/>
        </w:rPr>
        <w:t>Az</w:t>
      </w:r>
      <w:r w:rsidRPr="0042498F">
        <w:t xml:space="preserve">: </w:t>
      </w:r>
      <w:r w:rsidRPr="0042498F">
        <w:tab/>
        <w:t>azimuth from the HAPS toward the RAS station;</w:t>
      </w:r>
    </w:p>
    <w:p w:rsidR="001962A2" w:rsidRPr="0042498F" w:rsidRDefault="00A87FE2" w:rsidP="00130FDA">
      <w:pPr>
        <w:pStyle w:val="Equationlegend"/>
      </w:pPr>
      <w:r w:rsidRPr="0042498F">
        <w:tab/>
      </w:r>
      <w:r w:rsidRPr="0042498F">
        <w:sym w:font="Symbol" w:char="F071"/>
      </w:r>
      <w:r w:rsidRPr="0042498F">
        <w:t>:</w:t>
      </w:r>
      <w:r w:rsidRPr="0042498F">
        <w:tab/>
        <w:t>elevation angle at the HAPS towards the RAS station;</w:t>
      </w:r>
    </w:p>
    <w:p w:rsidR="001962A2" w:rsidRPr="00DD43D4" w:rsidRDefault="00A87FE2" w:rsidP="00130FDA">
      <w:pPr>
        <w:pStyle w:val="Equationlegend"/>
      </w:pPr>
      <w:r w:rsidRPr="0042498F">
        <w:tab/>
      </w:r>
      <w:r w:rsidRPr="0042498F">
        <w:rPr>
          <w:i/>
          <w:iCs/>
        </w:rPr>
        <w:t>Att</w:t>
      </w:r>
      <w:r w:rsidRPr="0042498F">
        <w:rPr>
          <w:vertAlign w:val="subscript"/>
        </w:rPr>
        <w:t>618</w:t>
      </w:r>
      <w:r w:rsidRPr="0042498F">
        <w:rPr>
          <w:i/>
          <w:iCs/>
          <w:vertAlign w:val="subscript"/>
        </w:rPr>
        <w:t>p=</w:t>
      </w:r>
      <w:r w:rsidRPr="0042498F">
        <w:rPr>
          <w:vertAlign w:val="subscript"/>
        </w:rPr>
        <w:t>2%</w:t>
      </w:r>
      <w:r w:rsidRPr="0042498F">
        <w:t>:</w:t>
      </w:r>
      <w:r w:rsidRPr="0042498F">
        <w:tab/>
        <w:t>attenuation from Recommendation ITU</w:t>
      </w:r>
      <w:r w:rsidRPr="0042498F">
        <w:noBreakHyphen/>
        <w:t xml:space="preserve">R P.618 corresponding to </w:t>
      </w:r>
      <w:r w:rsidRPr="0042498F">
        <w:rPr>
          <w:i/>
          <w:iCs/>
        </w:rPr>
        <w:t>p</w:t>
      </w:r>
      <w:r w:rsidRPr="0042498F">
        <w:t xml:space="preserve"> = 2% of </w:t>
      </w:r>
      <w:r w:rsidRPr="00DD43D4">
        <w:t>the time at the radio astronomy location;</w:t>
      </w:r>
    </w:p>
    <w:p w:rsidR="001962A2" w:rsidRPr="00DD43D4" w:rsidRDefault="00A87FE2" w:rsidP="00130FDA">
      <w:pPr>
        <w:pStyle w:val="Equationlegend"/>
      </w:pPr>
      <w:r w:rsidRPr="00DD43D4">
        <w:tab/>
      </w:r>
      <w:r w:rsidRPr="00DD43D4">
        <w:rPr>
          <w:i/>
          <w:iCs/>
        </w:rPr>
        <w:t>d</w:t>
      </w:r>
      <w:r w:rsidRPr="00DD43D4">
        <w:t>:</w:t>
      </w:r>
      <w:r w:rsidRPr="00DD43D4">
        <w:tab/>
        <w:t>separation distance in m between the HAPS and the RAS station;</w:t>
      </w:r>
    </w:p>
    <w:p w:rsidR="001962A2" w:rsidRPr="00DD43D4" w:rsidRDefault="00A87FE2" w:rsidP="00130FDA">
      <w:pPr>
        <w:pStyle w:val="Equationlegend"/>
        <w:rPr>
          <w:lang w:eastAsia="ja-JP"/>
        </w:rPr>
      </w:pPr>
      <w:r w:rsidRPr="00DD43D4">
        <w:rPr>
          <w:i/>
        </w:rPr>
        <w:tab/>
      </w:r>
      <w:proofErr w:type="spellStart"/>
      <w:r w:rsidRPr="00DD43D4">
        <w:rPr>
          <w:i/>
          <w:iCs/>
        </w:rPr>
        <w:t>pfd</w:t>
      </w:r>
      <w:proofErr w:type="spellEnd"/>
      <w:r w:rsidRPr="00DD43D4">
        <w:rPr>
          <w:lang w:eastAsia="ja-JP"/>
        </w:rPr>
        <w:t>(</w:t>
      </w:r>
      <w:r w:rsidRPr="00DD43D4">
        <w:sym w:font="Symbol" w:char="F071"/>
      </w:r>
      <w:r w:rsidRPr="00DD43D4">
        <w:rPr>
          <w:lang w:eastAsia="ja-JP"/>
        </w:rPr>
        <w:t>):</w:t>
      </w:r>
      <w:r w:rsidRPr="00DD43D4">
        <w:rPr>
          <w:i/>
        </w:rPr>
        <w:tab/>
      </w:r>
      <w:r w:rsidRPr="00DD43D4">
        <w:t xml:space="preserve">power flux-density at the Earth’s surface per HAPS station in </w:t>
      </w:r>
      <w:r w:rsidRPr="00DD43D4">
        <w:rPr>
          <w:lang w:eastAsia="ja-JP"/>
        </w:rPr>
        <w:t>dB(W/m</w:t>
      </w:r>
      <w:r w:rsidRPr="00DD43D4">
        <w:rPr>
          <w:vertAlign w:val="superscript"/>
          <w:lang w:eastAsia="ja-JP"/>
        </w:rPr>
        <w:t>2</w:t>
      </w:r>
      <w:r w:rsidRPr="00DD43D4">
        <w:rPr>
          <w:lang w:eastAsia="ja-JP"/>
        </w:rPr>
        <w:t> </w:t>
      </w:r>
      <w:r w:rsidRPr="00DD43D4">
        <w:rPr>
          <w:rFonts w:eastAsia="SimSun"/>
        </w:rPr>
        <w:t>·</w:t>
      </w:r>
      <w:r w:rsidRPr="00DD43D4">
        <w:rPr>
          <w:lang w:eastAsia="ja-JP"/>
        </w:rPr>
        <w:t> 500 MHz);</w:t>
      </w:r>
    </w:p>
    <w:p w:rsidR="001962A2" w:rsidRPr="00DD43D4" w:rsidRDefault="00A87FE2" w:rsidP="00130FDA">
      <w:pPr>
        <w:pStyle w:val="Equationlegend"/>
      </w:pPr>
      <w:r w:rsidRPr="00DD43D4">
        <w:rPr>
          <w:rFonts w:eastAsiaTheme="majorBidi"/>
          <w:i/>
          <w:iCs/>
        </w:rPr>
        <w:tab/>
      </w:r>
      <w:proofErr w:type="spellStart"/>
      <w:r w:rsidRPr="00DD43D4">
        <w:rPr>
          <w:rFonts w:eastAsiaTheme="majorBidi"/>
          <w:i/>
        </w:rPr>
        <w:t>GasAtt</w:t>
      </w:r>
      <w:proofErr w:type="spellEnd"/>
      <w:r w:rsidRPr="00DD43D4">
        <w:rPr>
          <w:rFonts w:eastAsiaTheme="majorBidi"/>
          <w:iCs/>
        </w:rPr>
        <w:t>(θ):</w:t>
      </w:r>
      <w:r w:rsidRPr="00DD43D4">
        <w:rPr>
          <w:rFonts w:eastAsiaTheme="majorEastAsia"/>
          <w:iCs/>
        </w:rPr>
        <w:tab/>
      </w:r>
      <w:r w:rsidRPr="00DD43D4">
        <w:rPr>
          <w:rFonts w:eastAsiaTheme="majorBidi"/>
        </w:rPr>
        <w:t xml:space="preserve">gaseous attenuation for elevation angle of </w:t>
      </w:r>
      <w:r w:rsidRPr="00DD43D4">
        <w:rPr>
          <w:rFonts w:eastAsiaTheme="majorBidi"/>
          <w:iCs/>
        </w:rPr>
        <w:t>θ</w:t>
      </w:r>
      <w:r w:rsidRPr="00DD43D4">
        <w:rPr>
          <w:rFonts w:eastAsiaTheme="majorBidi"/>
        </w:rPr>
        <w:t xml:space="preserve"> (Rec. ITU</w:t>
      </w:r>
      <w:r w:rsidRPr="00DD43D4">
        <w:rPr>
          <w:szCs w:val="24"/>
          <w:lang w:eastAsia="zh-CN"/>
        </w:rPr>
        <w:noBreakHyphen/>
      </w:r>
      <w:r w:rsidRPr="00DD43D4">
        <w:rPr>
          <w:rFonts w:eastAsiaTheme="majorBidi"/>
        </w:rPr>
        <w:t>R</w:t>
      </w:r>
      <w:r w:rsidRPr="00DD43D4">
        <w:rPr>
          <w:lang w:eastAsia="ja-JP"/>
        </w:rPr>
        <w:t> </w:t>
      </w:r>
      <w:r w:rsidRPr="00DD43D4">
        <w:rPr>
          <w:rFonts w:eastAsiaTheme="majorBidi"/>
        </w:rPr>
        <w:t>SF.1395</w:t>
      </w:r>
      <w:r w:rsidRPr="00DD43D4">
        <w:rPr>
          <w:szCs w:val="24"/>
          <w:lang w:eastAsia="zh-CN"/>
        </w:rPr>
        <w:noBreakHyphen/>
      </w:r>
      <w:r w:rsidRPr="00DD43D4">
        <w:rPr>
          <w:rFonts w:eastAsiaTheme="majorBidi"/>
        </w:rPr>
        <w:t>0)</w:t>
      </w:r>
      <w:r w:rsidRPr="00DD43D4">
        <w:t>;</w:t>
      </w:r>
    </w:p>
    <w:p w:rsidR="001962A2" w:rsidRPr="00DD43D4" w:rsidRDefault="00A87FE2" w:rsidP="00DD43D4">
      <w:pPr>
        <w:pStyle w:val="Headingb"/>
        <w:rPr>
          <w:lang w:val="en-GB"/>
        </w:rPr>
      </w:pPr>
      <w:r w:rsidRPr="00DD43D4">
        <w:rPr>
          <w:lang w:val="en-GB"/>
        </w:rPr>
        <w:t>Option 2:</w:t>
      </w:r>
    </w:p>
    <w:p w:rsidR="001962A2" w:rsidRPr="00DD43D4" w:rsidRDefault="00A87FE2" w:rsidP="00130FDA">
      <w:pPr>
        <w:pStyle w:val="Note"/>
        <w:rPr>
          <w:i/>
          <w:iCs/>
        </w:rPr>
      </w:pPr>
      <w:r w:rsidRPr="00DD43D4">
        <w:rPr>
          <w:i/>
          <w:iCs/>
        </w:rPr>
        <w:t>NOTE: No formula necessary.</w:t>
      </w:r>
    </w:p>
    <w:p w:rsidR="001962A2" w:rsidRPr="00DD43D4" w:rsidRDefault="00A87FE2" w:rsidP="00130FDA">
      <w:r w:rsidRPr="00DD43D4">
        <w:t>9</w:t>
      </w:r>
      <w:r w:rsidRPr="00DD43D4">
        <w:tab/>
        <w:t xml:space="preserve">that that </w:t>
      </w:r>
      <w:r w:rsidRPr="00DD43D4">
        <w:rPr>
          <w:i/>
        </w:rPr>
        <w:t>resolves</w:t>
      </w:r>
      <w:r w:rsidRPr="00DD43D4">
        <w:t> 7 and 8 apply at any radio astronomy station that was in operation prior to 22 November 2019 and has been notified to the Bureau in the band 31.3-31.8 GHz before 22 May 2020, or at any radio astronomy station that was notified before the date of receipt of the complete Appendix </w:t>
      </w:r>
      <w:r w:rsidRPr="00DD43D4">
        <w:rPr>
          <w:rStyle w:val="Appref"/>
          <w:b/>
          <w:bCs/>
        </w:rPr>
        <w:t>4</w:t>
      </w:r>
      <w:r w:rsidRPr="00DD43D4">
        <w:t xml:space="preserve"> information for notification, for the HAPS system to which </w:t>
      </w:r>
      <w:r w:rsidRPr="00DD43D4">
        <w:rPr>
          <w:i/>
        </w:rPr>
        <w:t>resolves</w:t>
      </w:r>
      <w:r w:rsidRPr="00DD43D4">
        <w:t> 7 and 8 apply. Radio astronomy stations notified after this date may seek an agreement with administrations that have authorized HAPS;</w:t>
      </w:r>
    </w:p>
    <w:p w:rsidR="001962A2" w:rsidRPr="00DD43D4" w:rsidRDefault="00A87FE2" w:rsidP="00130FDA">
      <w:pPr>
        <w:shd w:val="clear" w:color="auto" w:fill="FFFFFF" w:themeFill="background1"/>
      </w:pPr>
      <w:r w:rsidRPr="00DD43D4">
        <w:rPr>
          <w:shd w:val="clear" w:color="auto" w:fill="FFFFFF" w:themeFill="background1"/>
        </w:rPr>
        <w:t>10</w:t>
      </w:r>
      <w:r w:rsidRPr="00DD43D4">
        <w:rPr>
          <w:shd w:val="clear" w:color="auto" w:fill="FFFFFF" w:themeFill="background1"/>
        </w:rPr>
        <w:tab/>
        <w:t xml:space="preserve">that administrations planning to implement a HAPS system in the </w:t>
      </w:r>
      <w:r w:rsidRPr="00DD43D4">
        <w:rPr>
          <w:szCs w:val="24"/>
          <w:shd w:val="clear" w:color="auto" w:fill="FFFFFF" w:themeFill="background1"/>
        </w:rPr>
        <w:t xml:space="preserve">in the bands </w:t>
      </w:r>
      <w:r w:rsidRPr="00DD43D4">
        <w:t>27.9</w:t>
      </w:r>
      <w:r w:rsidRPr="00DD43D4">
        <w:noBreakHyphen/>
        <w:t>28.2 GHz and 31-31.3 GHz shall notify the frequency assignments by submitting all mandatory elements of Appendix </w:t>
      </w:r>
      <w:r w:rsidRPr="00DD43D4">
        <w:rPr>
          <w:b/>
          <w:bCs/>
        </w:rPr>
        <w:t>4</w:t>
      </w:r>
      <w:r w:rsidRPr="00DD43D4">
        <w:t xml:space="preserve"> to the Bureau for the examination of compliance with respect to the Radio Regulations with a view to their registration in the Master International</w:t>
      </w:r>
      <w:r w:rsidRPr="00DD43D4">
        <w:rPr>
          <w:shd w:val="clear" w:color="auto" w:fill="FFFFFF" w:themeFill="background1"/>
        </w:rPr>
        <w:t xml:space="preserve"> Frequency Register,</w:t>
      </w:r>
    </w:p>
    <w:p w:rsidR="001962A2" w:rsidRPr="00DD43D4" w:rsidRDefault="00A87FE2" w:rsidP="00130FDA">
      <w:pPr>
        <w:pStyle w:val="Call"/>
      </w:pPr>
      <w:r w:rsidRPr="00DD43D4">
        <w:t>instructs the Director of the Radiocommunication Bureau</w:t>
      </w:r>
    </w:p>
    <w:p w:rsidR="001962A2" w:rsidRPr="00DD43D4" w:rsidRDefault="00A87FE2" w:rsidP="00130FDA">
      <w:r w:rsidRPr="00DD43D4">
        <w:t>to take all necessary measures to implement this Resolution.</w:t>
      </w:r>
    </w:p>
    <w:p w:rsidR="00925953" w:rsidRPr="00DD43D4" w:rsidRDefault="00925953">
      <w:pPr>
        <w:pStyle w:val="Reasons"/>
      </w:pPr>
    </w:p>
    <w:p w:rsidR="00A87FE2" w:rsidRPr="00DD43D4" w:rsidRDefault="00A87FE2" w:rsidP="00833F38">
      <w:pPr>
        <w:pStyle w:val="Headingb"/>
        <w:rPr>
          <w:lang w:val="en-GB"/>
        </w:rPr>
      </w:pPr>
      <w:r w:rsidRPr="00DD43D4">
        <w:rPr>
          <w:lang w:val="en-GB"/>
        </w:rPr>
        <w:t>Frequency band 38-39.5 GHz</w:t>
      </w:r>
    </w:p>
    <w:p w:rsidR="00AB20B6" w:rsidRPr="00EB7BF2" w:rsidRDefault="00AB20B6" w:rsidP="00AB20B6">
      <w:pPr>
        <w:pStyle w:val="Headingb"/>
        <w:rPr>
          <w:lang w:val="en-GB"/>
        </w:rPr>
      </w:pPr>
      <w:r w:rsidRPr="00DD43D4">
        <w:rPr>
          <w:lang w:val="en-GB"/>
        </w:rPr>
        <w:t>Method 8B2, Option 2</w:t>
      </w:r>
    </w:p>
    <w:p w:rsidR="00925953" w:rsidRPr="00E53544" w:rsidRDefault="00A87FE2">
      <w:pPr>
        <w:pStyle w:val="Proposal"/>
      </w:pPr>
      <w:r w:rsidRPr="00E53544">
        <w:t>ADD</w:t>
      </w:r>
      <w:r w:rsidRPr="00E53544">
        <w:tab/>
        <w:t>QAT/68A14/11</w:t>
      </w:r>
      <w:r w:rsidRPr="00E53544">
        <w:rPr>
          <w:vanish/>
          <w:color w:val="7F7F7F" w:themeColor="text1" w:themeTint="80"/>
          <w:vertAlign w:val="superscript"/>
        </w:rPr>
        <w:t>#49793</w:t>
      </w:r>
    </w:p>
    <w:p w:rsidR="001962A2" w:rsidRPr="00E53544" w:rsidRDefault="00A87FE2">
      <w:pPr>
        <w:pStyle w:val="Note"/>
        <w:rPr>
          <w:rFonts w:eastAsiaTheme="minorHAnsi"/>
        </w:rPr>
      </w:pPr>
      <w:proofErr w:type="gramStart"/>
      <w:r w:rsidRPr="00E53544">
        <w:rPr>
          <w:rStyle w:val="Artdef"/>
          <w:rFonts w:eastAsiaTheme="minorHAnsi"/>
        </w:rPr>
        <w:t>5.G114</w:t>
      </w:r>
      <w:proofErr w:type="gramEnd"/>
      <w:r w:rsidRPr="00E53544">
        <w:rPr>
          <w:rFonts w:eastAsiaTheme="minorHAnsi"/>
        </w:rPr>
        <w:tab/>
        <w:t>The allocation to the fixed service in the band 38-39.5</w:t>
      </w:r>
      <w:r w:rsidRPr="00E53544">
        <w:t> </w:t>
      </w:r>
      <w:r w:rsidRPr="00E53544">
        <w:rPr>
          <w:rFonts w:eastAsiaTheme="minorHAnsi"/>
        </w:rPr>
        <w:t xml:space="preserve">GHz may also be used by high-altitude platform stations (HAPS). Such use of the fixed-service allocation by HAPS is limited to the ground-to-HAPS direction and shall not cause harmful interference to, nor claim protection from, other types of fixed-service systems or other co-primary services. Furthermore, the development of these other services shall not be constrained by HAPS. See Resolution </w:t>
      </w:r>
      <w:r w:rsidRPr="00E53544">
        <w:rPr>
          <w:b/>
          <w:bCs/>
        </w:rPr>
        <w:t>[</w:t>
      </w:r>
      <w:r w:rsidR="009D53F1" w:rsidRPr="00E53544">
        <w:rPr>
          <w:b/>
          <w:bCs/>
        </w:rPr>
        <w:t>QAT/</w:t>
      </w:r>
      <w:r w:rsidRPr="00E53544">
        <w:rPr>
          <w:b/>
          <w:bCs/>
        </w:rPr>
        <w:t>G114-38B2-O2]</w:t>
      </w:r>
      <w:r w:rsidRPr="00E53544">
        <w:rPr>
          <w:b/>
        </w:rPr>
        <w:t xml:space="preserve"> </w:t>
      </w:r>
      <w:r w:rsidRPr="00E53544">
        <w:rPr>
          <w:rFonts w:eastAsiaTheme="minorHAnsi"/>
          <w:b/>
        </w:rPr>
        <w:t>(WRC</w:t>
      </w:r>
      <w:r w:rsidRPr="00E53544">
        <w:rPr>
          <w:rFonts w:eastAsiaTheme="minorHAnsi"/>
          <w:b/>
        </w:rPr>
        <w:noBreakHyphen/>
        <w:t>19)</w:t>
      </w:r>
      <w:r w:rsidRPr="00E53544">
        <w:rPr>
          <w:rFonts w:eastAsiaTheme="minorHAnsi"/>
        </w:rPr>
        <w:t>.</w:t>
      </w:r>
      <w:r w:rsidRPr="00E53544">
        <w:rPr>
          <w:sz w:val="16"/>
        </w:rPr>
        <w:t>     (WRC</w:t>
      </w:r>
      <w:r w:rsidRPr="00E53544">
        <w:rPr>
          <w:sz w:val="16"/>
        </w:rPr>
        <w:noBreakHyphen/>
        <w:t>19)</w:t>
      </w:r>
    </w:p>
    <w:p w:rsidR="00925953" w:rsidRPr="00E53544" w:rsidRDefault="00925953">
      <w:pPr>
        <w:pStyle w:val="Reasons"/>
      </w:pPr>
    </w:p>
    <w:p w:rsidR="00AB20B6" w:rsidRPr="00E53544" w:rsidRDefault="00B91EA9" w:rsidP="00AB20B6">
      <w:pPr>
        <w:pStyle w:val="Headingb"/>
        <w:keepNext/>
        <w:rPr>
          <w:lang w:val="en-GB"/>
        </w:rPr>
      </w:pPr>
      <w:r w:rsidRPr="00E53544">
        <w:rPr>
          <w:lang w:val="en-GB"/>
        </w:rPr>
        <w:t>E</w:t>
      </w:r>
      <w:r w:rsidR="0014445E" w:rsidRPr="00E53544">
        <w:rPr>
          <w:lang w:val="en-GB"/>
        </w:rPr>
        <w:t>xample</w:t>
      </w:r>
      <w:r w:rsidRPr="00E53544">
        <w:rPr>
          <w:lang w:val="en-GB"/>
        </w:rPr>
        <w:t xml:space="preserve"> </w:t>
      </w:r>
      <w:r w:rsidR="00BA3FBB" w:rsidRPr="00E53544">
        <w:rPr>
          <w:lang w:val="en-GB"/>
        </w:rPr>
        <w:t>R</w:t>
      </w:r>
      <w:r w:rsidRPr="00E53544">
        <w:rPr>
          <w:lang w:val="en-GB"/>
        </w:rPr>
        <w:t xml:space="preserve">esolution </w:t>
      </w:r>
      <w:r w:rsidR="0014445E" w:rsidRPr="00E53544">
        <w:rPr>
          <w:lang w:val="en-GB"/>
        </w:rPr>
        <w:t>for</w:t>
      </w:r>
      <w:r w:rsidRPr="00E53544">
        <w:rPr>
          <w:lang w:val="en-GB"/>
        </w:rPr>
        <w:t xml:space="preserve"> Method 8B2 – Option 2</w:t>
      </w:r>
    </w:p>
    <w:p w:rsidR="00925953" w:rsidRPr="00E53544" w:rsidRDefault="00A87FE2">
      <w:pPr>
        <w:pStyle w:val="Proposal"/>
      </w:pPr>
      <w:r w:rsidRPr="00E53544">
        <w:t>ADD</w:t>
      </w:r>
      <w:r w:rsidRPr="00E53544">
        <w:tab/>
        <w:t>QAT/68A14/12</w:t>
      </w:r>
      <w:r w:rsidRPr="00E53544">
        <w:rPr>
          <w:vanish/>
          <w:color w:val="7F7F7F" w:themeColor="text1" w:themeTint="80"/>
          <w:vertAlign w:val="superscript"/>
        </w:rPr>
        <w:t>#49795</w:t>
      </w:r>
    </w:p>
    <w:p w:rsidR="001962A2" w:rsidRPr="00E53544" w:rsidRDefault="00A87FE2" w:rsidP="00130FDA">
      <w:pPr>
        <w:pStyle w:val="ResNo"/>
        <w:rPr>
          <w:rFonts w:eastAsiaTheme="minorEastAsia"/>
        </w:rPr>
      </w:pPr>
      <w:r w:rsidRPr="00E53544">
        <w:rPr>
          <w:rFonts w:eastAsiaTheme="minorEastAsia"/>
        </w:rPr>
        <w:t xml:space="preserve">DRAFT NEW RESOLUTION </w:t>
      </w:r>
      <w:r w:rsidRPr="00E53544">
        <w:rPr>
          <w:bCs/>
        </w:rPr>
        <w:t>[</w:t>
      </w:r>
      <w:r w:rsidR="0090112A" w:rsidRPr="00E53544">
        <w:rPr>
          <w:bCs/>
        </w:rPr>
        <w:t>QAT/</w:t>
      </w:r>
      <w:r w:rsidRPr="00E53544">
        <w:rPr>
          <w:bCs/>
        </w:rPr>
        <w:t>G114-38B2-O2]</w:t>
      </w:r>
      <w:r w:rsidRPr="00E53544">
        <w:rPr>
          <w:rFonts w:eastAsiaTheme="minorEastAsia"/>
        </w:rPr>
        <w:t xml:space="preserve"> (WRC</w:t>
      </w:r>
      <w:r w:rsidRPr="00E53544">
        <w:rPr>
          <w:rFonts w:eastAsiaTheme="minorEastAsia"/>
        </w:rPr>
        <w:noBreakHyphen/>
        <w:t>19)</w:t>
      </w:r>
    </w:p>
    <w:p w:rsidR="001962A2" w:rsidRPr="0042498F" w:rsidRDefault="00A87FE2" w:rsidP="00130FDA">
      <w:pPr>
        <w:pStyle w:val="Restitle"/>
        <w:rPr>
          <w:rFonts w:eastAsiaTheme="minorEastAsia" w:cs="Times New Roman Bold"/>
          <w:bCs/>
        </w:rPr>
      </w:pPr>
      <w:r w:rsidRPr="00E53544">
        <w:rPr>
          <w:rFonts w:eastAsiaTheme="minorEastAsia" w:cs="Times New Roman Bold"/>
          <w:bCs/>
        </w:rPr>
        <w:t>U</w:t>
      </w:r>
      <w:r w:rsidRPr="00E53544">
        <w:rPr>
          <w:rFonts w:eastAsiaTheme="minorHAnsi"/>
        </w:rPr>
        <w:t xml:space="preserve">se of the bands 38-39.5 GHz by high-altitude platform </w:t>
      </w:r>
      <w:r w:rsidRPr="00E53544">
        <w:rPr>
          <w:rFonts w:eastAsiaTheme="minorHAnsi"/>
        </w:rPr>
        <w:br/>
        <w:t>stations in the fixed</w:t>
      </w:r>
      <w:bookmarkStart w:id="16" w:name="_GoBack"/>
      <w:bookmarkEnd w:id="16"/>
      <w:r w:rsidRPr="0042498F">
        <w:rPr>
          <w:rFonts w:eastAsiaTheme="minorHAnsi"/>
        </w:rPr>
        <w:t xml:space="preserve"> </w:t>
      </w:r>
      <w:r w:rsidRPr="0042498F">
        <w:rPr>
          <w:rFonts w:eastAsiaTheme="minorHAnsi"/>
        </w:rPr>
        <w:t xml:space="preserve">service </w:t>
      </w:r>
    </w:p>
    <w:p w:rsidR="001962A2" w:rsidRPr="0042498F" w:rsidRDefault="00A87FE2" w:rsidP="00130FDA">
      <w:pPr>
        <w:pStyle w:val="Normalaftertitle0"/>
        <w:keepNext/>
        <w:keepLines/>
      </w:pPr>
      <w:r w:rsidRPr="0042498F">
        <w:t xml:space="preserve">The World Radiocommunication Conference (Sharm el-Sheikh, 2019), </w:t>
      </w:r>
    </w:p>
    <w:p w:rsidR="001962A2" w:rsidRPr="0042498F" w:rsidRDefault="00A87FE2" w:rsidP="00130FDA">
      <w:pPr>
        <w:pStyle w:val="Call"/>
      </w:pPr>
      <w:r w:rsidRPr="0042498F">
        <w:t>considering</w:t>
      </w:r>
    </w:p>
    <w:p w:rsidR="001962A2" w:rsidRPr="0042498F" w:rsidRDefault="00A87FE2" w:rsidP="00130FDA">
      <w:r w:rsidRPr="0042498F">
        <w:rPr>
          <w:i/>
          <w:iCs/>
        </w:rPr>
        <w:t>a)</w:t>
      </w:r>
      <w:r w:rsidRPr="0042498F">
        <w:tab/>
        <w:t>that WRC</w:t>
      </w:r>
      <w:r w:rsidRPr="0042498F">
        <w:rPr>
          <w:rFonts w:eastAsia="SimSun"/>
        </w:rPr>
        <w:noBreakHyphen/>
      </w:r>
      <w:r w:rsidRPr="0042498F">
        <w:t xml:space="preserve">15 decided to conduct studies to address the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 </w:t>
      </w:r>
    </w:p>
    <w:p w:rsidR="001962A2" w:rsidRPr="0042498F" w:rsidRDefault="00A87FE2" w:rsidP="00130FDA">
      <w:r w:rsidRPr="0042498F">
        <w:rPr>
          <w:i/>
          <w:iCs/>
        </w:rPr>
        <w:t>b)</w:t>
      </w:r>
      <w:r w:rsidRPr="0042498F">
        <w:tab/>
        <w:t>that WRC</w:t>
      </w:r>
      <w:r w:rsidRPr="0042498F">
        <w:rPr>
          <w:rFonts w:eastAsia="SimSun"/>
        </w:rPr>
        <w:noBreakHyphen/>
      </w:r>
      <w:r w:rsidRPr="0042498F">
        <w:t>15 decided to study additional spectrum needs for fixed HAPS links to provide broadband connectivity, including within the band 38-39.5 GHz, recognizing that the existing HAPS designations were established without reference to today’s broadband capabilities;</w:t>
      </w:r>
    </w:p>
    <w:p w:rsidR="001962A2" w:rsidRPr="0042498F" w:rsidRDefault="00A87FE2">
      <w:r w:rsidRPr="0042498F">
        <w:rPr>
          <w:i/>
          <w:iCs/>
        </w:rPr>
        <w:t>c)</w:t>
      </w:r>
      <w:r w:rsidRPr="0042498F">
        <w:tab/>
        <w:t>that HAPS can provide broadband connectivity with minimal ground network infrastructure,</w:t>
      </w:r>
    </w:p>
    <w:p w:rsidR="001962A2" w:rsidRPr="0042498F" w:rsidRDefault="00A87FE2" w:rsidP="00130FDA">
      <w:pPr>
        <w:pStyle w:val="Call"/>
      </w:pPr>
      <w:r w:rsidRPr="0042498F">
        <w:t>resolves</w:t>
      </w:r>
    </w:p>
    <w:p w:rsidR="001962A2" w:rsidRPr="0042498F" w:rsidRDefault="00A87FE2" w:rsidP="00130FDA">
      <w:r w:rsidRPr="0042498F">
        <w:t>1</w:t>
      </w:r>
      <w:r w:rsidRPr="0042498F">
        <w:tab/>
        <w:t>that in making assignments to HAPS ground stations in the fixed service in the bands 38-39.5 GHz, administrations shall protect the space research service (space-to-Earth) in the bands 37-38 GHz from harmful interference by unwanted emissions, taking into account the space research service (space-to-Earth) protection level of −217 dB(W/Hz) at the input terminals of the SRS receiver with 0.001% exceedance due to atmospheric and precipitation effects;</w:t>
      </w:r>
    </w:p>
    <w:p w:rsidR="001962A2" w:rsidRPr="0042498F" w:rsidRDefault="00A87FE2" w:rsidP="00130FDA">
      <w:pPr>
        <w:rPr>
          <w:lang w:eastAsia="ja-JP"/>
        </w:rPr>
      </w:pPr>
      <w:r w:rsidRPr="0042498F">
        <w:t>2</w:t>
      </w:r>
      <w:r w:rsidRPr="0042498F">
        <w:tab/>
        <w:t>that for the purpose of protecting fixed-service systems in territory of other administrations in the band 38-39.5 GHz, the power flux-density</w:t>
      </w:r>
      <w:r w:rsidRPr="0042498F">
        <w:rPr>
          <w:lang w:eastAsia="ja-JP"/>
        </w:rPr>
        <w:t xml:space="preserve"> limit per HAPS produced at the surface of the Earth in territory of other administrations shall not exceed the following limits</w:t>
      </w:r>
      <w:r w:rsidRPr="0042498F">
        <w:t xml:space="preserve">, </w:t>
      </w:r>
      <w:r w:rsidRPr="0042498F">
        <w:rPr>
          <w:lang w:eastAsia="ja-JP"/>
        </w:rPr>
        <w:t>under clear-sky conditions, without the explicit agreement of the affected administration:</w:t>
      </w:r>
    </w:p>
    <w:p w:rsidR="001962A2" w:rsidRPr="0042498F" w:rsidRDefault="00A87FE2" w:rsidP="00130FDA">
      <w:pPr>
        <w:pStyle w:val="enumlev1"/>
        <w:tabs>
          <w:tab w:val="clear" w:pos="1871"/>
          <w:tab w:val="clear" w:pos="2608"/>
          <w:tab w:val="clear" w:pos="3345"/>
          <w:tab w:val="left" w:pos="3686"/>
          <w:tab w:val="left" w:pos="5954"/>
          <w:tab w:val="right" w:pos="6946"/>
          <w:tab w:val="left" w:pos="7027"/>
        </w:tabs>
        <w:rPr>
          <w:lang w:eastAsia="ja-JP"/>
        </w:rPr>
      </w:pPr>
      <w:r w:rsidRPr="0042498F">
        <w:rPr>
          <w:lang w:eastAsia="ja-JP"/>
        </w:rPr>
        <w:tab/>
        <w:t xml:space="preserve">−137 </w:t>
      </w:r>
      <w:r w:rsidRPr="0042498F">
        <w:rPr>
          <w:lang w:eastAsia="ja-JP"/>
        </w:rPr>
        <w:tab/>
      </w:r>
      <w:r w:rsidRPr="0042498F">
        <w:t>dB(W/(m² · MHz))</w:t>
      </w:r>
      <w:r w:rsidRPr="0042498F">
        <w:rPr>
          <w:lang w:eastAsia="ja-JP"/>
        </w:rPr>
        <w:tab/>
        <w:t>for</w:t>
      </w:r>
      <w:r w:rsidRPr="0042498F">
        <w:rPr>
          <w:lang w:eastAsia="ja-JP"/>
        </w:rPr>
        <w:tab/>
      </w:r>
      <w:r w:rsidRPr="0042498F">
        <w:rPr>
          <w:lang w:eastAsia="ja-JP"/>
        </w:rPr>
        <w:tab/>
      </w:r>
      <w:r w:rsidRPr="0042498F">
        <w:rPr>
          <w:rFonts w:eastAsia="SimSun"/>
        </w:rPr>
        <w:sym w:font="Symbol" w:char="F071"/>
      </w:r>
      <w:r w:rsidRPr="0042498F">
        <w:rPr>
          <w:rFonts w:eastAsia="SimSun"/>
        </w:rPr>
        <w:t xml:space="preserve"> </w:t>
      </w:r>
      <w:r w:rsidRPr="0042498F">
        <w:rPr>
          <w:lang w:eastAsia="ja-JP"/>
        </w:rPr>
        <w:t>≤ 13°</w:t>
      </w:r>
    </w:p>
    <w:p w:rsidR="001962A2" w:rsidRPr="0042498F" w:rsidRDefault="00A87FE2" w:rsidP="00130FDA">
      <w:pPr>
        <w:pStyle w:val="enumlev1"/>
        <w:tabs>
          <w:tab w:val="clear" w:pos="1871"/>
          <w:tab w:val="clear" w:pos="2608"/>
          <w:tab w:val="clear" w:pos="3345"/>
          <w:tab w:val="left" w:pos="3686"/>
          <w:tab w:val="left" w:pos="5954"/>
          <w:tab w:val="right" w:pos="6946"/>
          <w:tab w:val="left" w:pos="7027"/>
        </w:tabs>
        <w:rPr>
          <w:lang w:eastAsia="ja-JP"/>
        </w:rPr>
      </w:pPr>
      <w:r w:rsidRPr="0042498F">
        <w:rPr>
          <w:rFonts w:eastAsia="SimSun"/>
          <w:lang w:eastAsia="ja-JP"/>
        </w:rPr>
        <w:tab/>
        <w:t>−137 + 3.125 (</w:t>
      </w:r>
      <w:r w:rsidRPr="0042498F">
        <w:rPr>
          <w:rFonts w:eastAsia="SimSun"/>
        </w:rPr>
        <w:sym w:font="Symbol" w:char="F071"/>
      </w:r>
      <w:r w:rsidRPr="0042498F">
        <w:rPr>
          <w:rFonts w:eastAsia="SimSun"/>
        </w:rPr>
        <w:t> − </w:t>
      </w:r>
      <w:r w:rsidRPr="0042498F">
        <w:rPr>
          <w:rFonts w:ascii="Symbol" w:eastAsia="SimSun" w:hAnsi="Symbol"/>
          <w:lang w:eastAsia="ja-JP"/>
        </w:rPr>
        <w:t></w:t>
      </w:r>
      <w:r w:rsidRPr="0042498F">
        <w:rPr>
          <w:rFonts w:ascii="Symbol" w:eastAsia="SimSun" w:hAnsi="Symbol"/>
          <w:lang w:eastAsia="ja-JP"/>
        </w:rPr>
        <w:t></w:t>
      </w:r>
      <w:r w:rsidRPr="0042498F">
        <w:rPr>
          <w:rFonts w:ascii="Symbol" w:eastAsia="SimSun" w:hAnsi="Symbol"/>
          <w:lang w:eastAsia="ja-JP"/>
        </w:rPr>
        <w:t></w:t>
      </w:r>
      <w:r w:rsidRPr="0042498F">
        <w:rPr>
          <w:rFonts w:ascii="Symbol" w:eastAsia="SimSun" w:hAnsi="Symbol"/>
          <w:lang w:eastAsia="ja-JP"/>
        </w:rPr>
        <w:tab/>
      </w:r>
      <w:r w:rsidRPr="0042498F">
        <w:t>dB(W/(m² · MHz))</w:t>
      </w:r>
      <w:r w:rsidRPr="0042498F">
        <w:rPr>
          <w:lang w:eastAsia="ja-JP"/>
        </w:rPr>
        <w:t xml:space="preserve"> </w:t>
      </w:r>
      <w:r w:rsidRPr="0042498F">
        <w:rPr>
          <w:lang w:eastAsia="ja-JP"/>
        </w:rPr>
        <w:tab/>
        <w:t>for</w:t>
      </w:r>
      <w:r w:rsidRPr="0042498F">
        <w:rPr>
          <w:rFonts w:ascii="Symbol" w:eastAsia="SimSun" w:hAnsi="Symbol"/>
          <w:lang w:eastAsia="ja-JP"/>
        </w:rPr>
        <w:tab/>
      </w:r>
      <w:r w:rsidRPr="0042498F">
        <w:rPr>
          <w:lang w:eastAsia="ja-JP"/>
        </w:rPr>
        <w:t>13°</w:t>
      </w:r>
      <w:r w:rsidRPr="0042498F">
        <w:rPr>
          <w:rFonts w:eastAsia="SimSun"/>
        </w:rPr>
        <w:t>&lt;</w:t>
      </w:r>
      <w:r w:rsidRPr="0042498F">
        <w:rPr>
          <w:lang w:eastAsia="ja-JP"/>
        </w:rPr>
        <w:tab/>
      </w:r>
      <w:r w:rsidRPr="0042498F">
        <w:rPr>
          <w:rFonts w:eastAsia="SimSun"/>
        </w:rPr>
        <w:sym w:font="Symbol" w:char="F071"/>
      </w:r>
      <w:r w:rsidRPr="0042498F">
        <w:rPr>
          <w:lang w:eastAsia="ja-JP"/>
        </w:rPr>
        <w:t xml:space="preserve"> ≤ 25°</w:t>
      </w:r>
    </w:p>
    <w:p w:rsidR="001962A2" w:rsidRPr="0042498F" w:rsidRDefault="00A87FE2" w:rsidP="00130FDA">
      <w:pPr>
        <w:pStyle w:val="enumlev1"/>
        <w:tabs>
          <w:tab w:val="clear" w:pos="1871"/>
          <w:tab w:val="clear" w:pos="2608"/>
          <w:tab w:val="clear" w:pos="3345"/>
          <w:tab w:val="left" w:pos="3686"/>
          <w:tab w:val="left" w:pos="5954"/>
          <w:tab w:val="right" w:pos="6946"/>
          <w:tab w:val="left" w:pos="7027"/>
        </w:tabs>
        <w:rPr>
          <w:lang w:eastAsia="ja-JP"/>
        </w:rPr>
      </w:pPr>
      <w:r w:rsidRPr="0042498F">
        <w:rPr>
          <w:rFonts w:eastAsia="SimSun"/>
          <w:lang w:eastAsia="ja-JP"/>
        </w:rPr>
        <w:tab/>
        <w:t>−99.5 + 0.5 (</w:t>
      </w:r>
      <w:r w:rsidRPr="0042498F">
        <w:rPr>
          <w:rFonts w:eastAsia="SimSun"/>
        </w:rPr>
        <w:sym w:font="Symbol" w:char="F071"/>
      </w:r>
      <w:r w:rsidRPr="0042498F">
        <w:rPr>
          <w:rFonts w:eastAsia="SimSun"/>
        </w:rPr>
        <w:t> − </w:t>
      </w:r>
      <w:r w:rsidRPr="0042498F">
        <w:rPr>
          <w:rFonts w:ascii="Symbol" w:eastAsia="SimSun" w:hAnsi="Symbol"/>
          <w:lang w:eastAsia="ja-JP"/>
        </w:rPr>
        <w:t></w:t>
      </w:r>
      <w:r w:rsidRPr="0042498F">
        <w:rPr>
          <w:rFonts w:ascii="Symbol" w:eastAsia="SimSun" w:hAnsi="Symbol"/>
          <w:lang w:eastAsia="ja-JP"/>
        </w:rPr>
        <w:t></w:t>
      </w:r>
      <w:r w:rsidRPr="0042498F">
        <w:rPr>
          <w:rFonts w:ascii="Symbol" w:eastAsia="SimSun" w:hAnsi="Symbol"/>
          <w:lang w:eastAsia="ja-JP"/>
        </w:rPr>
        <w:t></w:t>
      </w:r>
      <w:r w:rsidRPr="0042498F">
        <w:rPr>
          <w:rFonts w:ascii="Symbol" w:eastAsia="SimSun" w:hAnsi="Symbol"/>
          <w:lang w:eastAsia="ja-JP"/>
        </w:rPr>
        <w:tab/>
      </w:r>
      <w:r w:rsidRPr="0042498F">
        <w:t>dB(W/(m² · MHz))</w:t>
      </w:r>
      <w:r w:rsidRPr="0042498F">
        <w:rPr>
          <w:lang w:eastAsia="ja-JP"/>
        </w:rPr>
        <w:tab/>
        <w:t>for</w:t>
      </w:r>
      <w:r w:rsidRPr="0042498F">
        <w:rPr>
          <w:rFonts w:eastAsia="SimSun"/>
          <w:lang w:eastAsia="ja-JP"/>
        </w:rPr>
        <w:tab/>
        <w:t>25</w:t>
      </w:r>
      <w:r w:rsidRPr="0042498F">
        <w:rPr>
          <w:lang w:eastAsia="ja-JP"/>
        </w:rPr>
        <w:t>°</w:t>
      </w:r>
      <w:r w:rsidRPr="0042498F">
        <w:rPr>
          <w:rFonts w:eastAsia="SimSun"/>
        </w:rPr>
        <w:t>&lt;</w:t>
      </w:r>
      <w:r w:rsidRPr="0042498F">
        <w:rPr>
          <w:lang w:eastAsia="ja-JP"/>
        </w:rPr>
        <w:tab/>
      </w:r>
      <w:r w:rsidRPr="0042498F">
        <w:rPr>
          <w:rFonts w:eastAsia="SimSun"/>
        </w:rPr>
        <w:sym w:font="Symbol" w:char="F071"/>
      </w:r>
      <w:r w:rsidRPr="0042498F">
        <w:rPr>
          <w:lang w:eastAsia="ja-JP"/>
        </w:rPr>
        <w:t xml:space="preserve"> ≤ 50°</w:t>
      </w:r>
    </w:p>
    <w:p w:rsidR="001962A2" w:rsidRPr="0042498F" w:rsidRDefault="00A87FE2" w:rsidP="00130FDA">
      <w:pPr>
        <w:pStyle w:val="enumlev1"/>
        <w:tabs>
          <w:tab w:val="clear" w:pos="1871"/>
          <w:tab w:val="clear" w:pos="2608"/>
          <w:tab w:val="clear" w:pos="3345"/>
          <w:tab w:val="left" w:pos="3686"/>
          <w:tab w:val="left" w:pos="5954"/>
          <w:tab w:val="right" w:pos="6946"/>
          <w:tab w:val="left" w:pos="7027"/>
        </w:tabs>
        <w:rPr>
          <w:lang w:eastAsia="ja-JP"/>
        </w:rPr>
      </w:pPr>
      <w:r w:rsidRPr="0042498F">
        <w:rPr>
          <w:rFonts w:eastAsia="SimSun"/>
          <w:lang w:eastAsia="ja-JP"/>
        </w:rPr>
        <w:tab/>
        <w:t>−</w:t>
      </w:r>
      <w:r w:rsidRPr="0042498F">
        <w:rPr>
          <w:lang w:eastAsia="ja-JP"/>
        </w:rPr>
        <w:t>87</w:t>
      </w:r>
      <w:r w:rsidRPr="0042498F">
        <w:rPr>
          <w:lang w:eastAsia="ja-JP"/>
        </w:rPr>
        <w:tab/>
      </w:r>
      <w:r w:rsidRPr="0042498F">
        <w:t>dB(W/(m² · MHz))</w:t>
      </w:r>
      <w:r w:rsidRPr="0042498F">
        <w:rPr>
          <w:lang w:eastAsia="ja-JP"/>
        </w:rPr>
        <w:tab/>
        <w:t>for</w:t>
      </w:r>
      <w:r w:rsidRPr="0042498F">
        <w:rPr>
          <w:lang w:eastAsia="ja-JP"/>
        </w:rPr>
        <w:tab/>
        <w:t>50°</w:t>
      </w:r>
      <w:r w:rsidRPr="0042498F">
        <w:rPr>
          <w:rFonts w:eastAsia="SimSun"/>
        </w:rPr>
        <w:t>&lt;</w:t>
      </w:r>
      <w:r w:rsidRPr="0042498F">
        <w:rPr>
          <w:lang w:eastAsia="ja-JP"/>
        </w:rPr>
        <w:tab/>
      </w:r>
      <w:r w:rsidRPr="0042498F">
        <w:rPr>
          <w:rFonts w:eastAsia="SimSun"/>
        </w:rPr>
        <w:sym w:font="Symbol" w:char="F071"/>
      </w:r>
      <w:r w:rsidRPr="0042498F">
        <w:rPr>
          <w:rFonts w:eastAsia="SimSun"/>
        </w:rPr>
        <w:t xml:space="preserve"> </w:t>
      </w:r>
      <w:r w:rsidRPr="0042498F">
        <w:rPr>
          <w:lang w:eastAsia="ja-JP"/>
        </w:rPr>
        <w:t>≤ 90°</w:t>
      </w:r>
    </w:p>
    <w:p w:rsidR="001962A2" w:rsidRPr="0042498F" w:rsidRDefault="00A87FE2" w:rsidP="00130FDA">
      <w:r w:rsidRPr="0042498F">
        <w:rPr>
          <w:lang w:eastAsia="ja-JP"/>
        </w:rPr>
        <w:t>where</w:t>
      </w:r>
      <w:r w:rsidRPr="0042498F">
        <w:t xml:space="preserve"> </w:t>
      </w:r>
      <w:r w:rsidRPr="0042498F">
        <w:rPr>
          <w:rFonts w:eastAsia="SimSun"/>
        </w:rPr>
        <w:sym w:font="Symbol" w:char="F071"/>
      </w:r>
      <w:r w:rsidRPr="0042498F">
        <w:rPr>
          <w:lang w:eastAsia="ja-JP"/>
        </w:rPr>
        <w:t xml:space="preserve"> is the elevation angle in degrees (angle of arrival above the horizontal plane). T</w:t>
      </w:r>
      <w:r w:rsidRPr="0042498F">
        <w:t xml:space="preserve">his </w:t>
      </w:r>
      <w:proofErr w:type="spellStart"/>
      <w:r w:rsidRPr="0042498F">
        <w:t>pfd</w:t>
      </w:r>
      <w:proofErr w:type="spellEnd"/>
      <w:r w:rsidRPr="0042498F">
        <w:t xml:space="preserve"> mask already takes into account the impact of attenuation due to atmospheric gases;</w:t>
      </w:r>
    </w:p>
    <w:p w:rsidR="001962A2" w:rsidRPr="0042498F" w:rsidRDefault="00A87FE2" w:rsidP="00130FDA">
      <w:r w:rsidRPr="0042498F">
        <w:t>3</w:t>
      </w:r>
      <w:r w:rsidRPr="0042498F">
        <w:tab/>
        <w:t>that for the purpose of protecting mobile-service systems in territory of other administrations in the band 38-39.5 GHz, the power flux-density level per HAPS ground station produced at the surface of the Earth, applied at the border of affected neighbouring administrations shall not exceed the following limits, under clear-sky conditions, without the explicit agreement of the affected administration:</w:t>
      </w:r>
    </w:p>
    <w:p w:rsidR="001962A2" w:rsidRPr="0042498F" w:rsidRDefault="00A87FE2" w:rsidP="00130FDA">
      <w:pPr>
        <w:pStyle w:val="enumlev1"/>
        <w:tabs>
          <w:tab w:val="clear" w:pos="1871"/>
          <w:tab w:val="clear" w:pos="2608"/>
          <w:tab w:val="clear" w:pos="3345"/>
          <w:tab w:val="left" w:pos="3686"/>
          <w:tab w:val="left" w:pos="5954"/>
          <w:tab w:val="right" w:pos="7088"/>
          <w:tab w:val="left" w:pos="7230"/>
        </w:tabs>
        <w:rPr>
          <w:rFonts w:eastAsia="SimSun"/>
          <w:lang w:eastAsia="ja-JP"/>
        </w:rPr>
      </w:pPr>
      <w:r w:rsidRPr="0042498F">
        <w:rPr>
          <w:rFonts w:eastAsia="SimSun"/>
          <w:lang w:eastAsia="ja-JP"/>
        </w:rPr>
        <w:tab/>
        <w:t>−110.8</w:t>
      </w:r>
      <w:r w:rsidRPr="0042498F">
        <w:rPr>
          <w:rFonts w:eastAsia="SimSun"/>
          <w:lang w:eastAsia="ja-JP"/>
        </w:rPr>
        <w:tab/>
        <w:t>dB(W/(m² · MHz))</w:t>
      </w:r>
      <w:r w:rsidRPr="0042498F">
        <w:rPr>
          <w:rFonts w:eastAsia="SimSun"/>
          <w:lang w:eastAsia="ja-JP"/>
        </w:rPr>
        <w:tab/>
        <w:t>for</w:t>
      </w:r>
      <w:r w:rsidRPr="0042498F">
        <w:rPr>
          <w:rFonts w:eastAsia="SimSun"/>
          <w:lang w:eastAsia="ja-JP"/>
        </w:rPr>
        <w:tab/>
      </w:r>
      <w:r w:rsidRPr="0042498F">
        <w:rPr>
          <w:rFonts w:eastAsia="SimSun"/>
          <w:lang w:eastAsia="ja-JP"/>
        </w:rPr>
        <w:tab/>
      </w:r>
      <w:r w:rsidRPr="0042498F">
        <w:rPr>
          <w:rFonts w:eastAsia="SimSun"/>
          <w:lang w:eastAsia="ja-JP"/>
        </w:rPr>
        <w:sym w:font="Symbol" w:char="F071"/>
      </w:r>
      <w:r w:rsidRPr="0042498F">
        <w:rPr>
          <w:rFonts w:eastAsia="SimSun"/>
          <w:lang w:eastAsia="ja-JP"/>
        </w:rPr>
        <w:t xml:space="preserve"> ≤ 4°</w:t>
      </w:r>
    </w:p>
    <w:p w:rsidR="001962A2" w:rsidRPr="0042498F" w:rsidRDefault="00A87FE2" w:rsidP="00130FDA">
      <w:pPr>
        <w:pStyle w:val="enumlev1"/>
        <w:tabs>
          <w:tab w:val="clear" w:pos="1871"/>
          <w:tab w:val="clear" w:pos="2608"/>
          <w:tab w:val="clear" w:pos="3345"/>
          <w:tab w:val="left" w:pos="3686"/>
          <w:tab w:val="left" w:pos="5954"/>
          <w:tab w:val="right" w:pos="7088"/>
          <w:tab w:val="left" w:pos="7230"/>
        </w:tabs>
        <w:rPr>
          <w:rFonts w:eastAsia="SimSun"/>
          <w:lang w:eastAsia="ja-JP"/>
        </w:rPr>
      </w:pPr>
      <w:r w:rsidRPr="0042498F">
        <w:rPr>
          <w:rFonts w:eastAsia="SimSun"/>
          <w:lang w:eastAsia="ja-JP"/>
        </w:rPr>
        <w:tab/>
        <w:t>−110.8 + 1.5 (</w:t>
      </w:r>
      <w:r w:rsidRPr="0042498F">
        <w:rPr>
          <w:rFonts w:eastAsia="SimSun"/>
          <w:lang w:eastAsia="ja-JP"/>
        </w:rPr>
        <w:sym w:font="Symbol" w:char="F071"/>
      </w:r>
      <w:r w:rsidRPr="0042498F">
        <w:rPr>
          <w:rFonts w:eastAsia="SimSun"/>
          <w:lang w:eastAsia="ja-JP"/>
        </w:rPr>
        <w:t> − 4)</w:t>
      </w:r>
      <w:r w:rsidRPr="0042498F">
        <w:rPr>
          <w:rFonts w:eastAsia="SimSun"/>
          <w:lang w:eastAsia="ja-JP"/>
        </w:rPr>
        <w:tab/>
        <w:t>dB(W/(m² · MHz))</w:t>
      </w:r>
      <w:r w:rsidRPr="0042498F">
        <w:rPr>
          <w:rFonts w:eastAsia="SimSun"/>
          <w:lang w:eastAsia="ja-JP"/>
        </w:rPr>
        <w:tab/>
        <w:t>for</w:t>
      </w:r>
      <w:r w:rsidRPr="0042498F">
        <w:rPr>
          <w:rFonts w:eastAsia="SimSun"/>
          <w:lang w:eastAsia="ja-JP"/>
        </w:rPr>
        <w:tab/>
        <w:t>4° &lt;</w:t>
      </w:r>
      <w:r w:rsidRPr="0042498F">
        <w:rPr>
          <w:rFonts w:eastAsia="SimSun"/>
          <w:lang w:eastAsia="ja-JP"/>
        </w:rPr>
        <w:tab/>
      </w:r>
      <w:r w:rsidRPr="0042498F">
        <w:rPr>
          <w:rFonts w:eastAsia="SimSun"/>
          <w:lang w:eastAsia="ja-JP"/>
        </w:rPr>
        <w:sym w:font="Symbol" w:char="F071"/>
      </w:r>
      <w:r w:rsidRPr="0042498F">
        <w:rPr>
          <w:rFonts w:eastAsia="SimSun"/>
          <w:lang w:eastAsia="ja-JP"/>
        </w:rPr>
        <w:t xml:space="preserve"> ≤ 11.5°</w:t>
      </w:r>
    </w:p>
    <w:p w:rsidR="001962A2" w:rsidRPr="0042498F" w:rsidRDefault="00A87FE2" w:rsidP="00130FDA">
      <w:pPr>
        <w:pStyle w:val="enumlev1"/>
        <w:tabs>
          <w:tab w:val="clear" w:pos="1871"/>
          <w:tab w:val="clear" w:pos="2608"/>
          <w:tab w:val="clear" w:pos="3345"/>
          <w:tab w:val="left" w:pos="3686"/>
          <w:tab w:val="left" w:pos="5954"/>
          <w:tab w:val="right" w:pos="7088"/>
          <w:tab w:val="left" w:pos="7230"/>
        </w:tabs>
        <w:rPr>
          <w:rFonts w:eastAsia="SimSun"/>
          <w:lang w:eastAsia="ja-JP"/>
        </w:rPr>
      </w:pPr>
      <w:r w:rsidRPr="0042498F">
        <w:rPr>
          <w:rFonts w:eastAsia="SimSun"/>
          <w:lang w:eastAsia="ja-JP"/>
        </w:rPr>
        <w:tab/>
        <w:t>−101.8</w:t>
      </w:r>
      <w:r w:rsidRPr="0042498F">
        <w:rPr>
          <w:rFonts w:eastAsia="SimSun"/>
          <w:lang w:eastAsia="ja-JP"/>
        </w:rPr>
        <w:tab/>
        <w:t>dB(W/(m² · MHz))</w:t>
      </w:r>
      <w:r w:rsidRPr="0042498F">
        <w:rPr>
          <w:rFonts w:eastAsia="SimSun"/>
          <w:lang w:eastAsia="ja-JP"/>
        </w:rPr>
        <w:tab/>
        <w:t>for</w:t>
      </w:r>
      <w:r w:rsidRPr="0042498F">
        <w:rPr>
          <w:rFonts w:eastAsia="SimSun"/>
          <w:lang w:eastAsia="ja-JP"/>
        </w:rPr>
        <w:tab/>
        <w:t>11.5° &lt;</w:t>
      </w:r>
      <w:r w:rsidRPr="0042498F">
        <w:rPr>
          <w:rFonts w:eastAsia="SimSun"/>
          <w:lang w:eastAsia="ja-JP"/>
        </w:rPr>
        <w:tab/>
      </w:r>
      <w:r w:rsidRPr="0042498F">
        <w:rPr>
          <w:rFonts w:eastAsia="SimSun"/>
          <w:lang w:eastAsia="ja-JP"/>
        </w:rPr>
        <w:sym w:font="Symbol" w:char="F071"/>
      </w:r>
      <w:r w:rsidRPr="0042498F">
        <w:rPr>
          <w:rFonts w:eastAsia="SimSun"/>
          <w:lang w:eastAsia="ja-JP"/>
        </w:rPr>
        <w:t xml:space="preserve"> ≤ 90°</w:t>
      </w:r>
    </w:p>
    <w:p w:rsidR="001962A2" w:rsidRPr="0042498F" w:rsidRDefault="00A87FE2" w:rsidP="00130FDA">
      <w:r w:rsidRPr="0042498F">
        <w:t xml:space="preserve">where θ is the elevation angle in </w:t>
      </w:r>
      <w:r w:rsidRPr="0042498F">
        <w:rPr>
          <w:lang w:eastAsia="ja-JP"/>
        </w:rPr>
        <w:t>degrees (angle of arrival above the horizontal plane)</w:t>
      </w:r>
      <w:r w:rsidRPr="0042498F">
        <w:t>;</w:t>
      </w:r>
    </w:p>
    <w:p w:rsidR="001962A2" w:rsidRPr="0042498F" w:rsidRDefault="00A87FE2">
      <w:r w:rsidRPr="0042498F">
        <w:t>4</w:t>
      </w:r>
      <w:r w:rsidRPr="0042498F">
        <w:tab/>
        <w:t xml:space="preserve">that for the purpose of protecting FSS GSO and non-GSO earth station systems in the fixed satellite service (space-to-Earth) in the territory of other administrations, coordination of a transmitting HAPS ground station is required when the power-flux density in dB(W/(m² · MHz)) at the border of the territory of other administration exceeds </w:t>
      </w:r>
      <w:proofErr w:type="spellStart"/>
      <w:r w:rsidRPr="0042498F">
        <w:t>pfd</w:t>
      </w:r>
      <w:proofErr w:type="spellEnd"/>
      <w:r w:rsidRPr="0042498F">
        <w:t xml:space="preserve"> limit of </w:t>
      </w:r>
      <w:r w:rsidRPr="0042498F">
        <w:rPr>
          <w:lang w:eastAsia="ja-JP"/>
        </w:rPr>
        <w:t>−</w:t>
      </w:r>
      <w:r w:rsidRPr="0042498F">
        <w:t xml:space="preserve">111.1 dB(W/(m² · MHz)) for non-GSO operations and </w:t>
      </w:r>
      <w:r w:rsidRPr="0042498F">
        <w:rPr>
          <w:lang w:eastAsia="ja-JP"/>
        </w:rPr>
        <w:t>−</w:t>
      </w:r>
      <w:r w:rsidRPr="0042498F">
        <w:t xml:space="preserve">108.9 dB(W/(m² · MHz)) for GSO operations and the </w:t>
      </w:r>
      <w:proofErr w:type="spellStart"/>
      <w:r w:rsidRPr="0042498F">
        <w:t>pfd</w:t>
      </w:r>
      <w:proofErr w:type="spellEnd"/>
      <w:r w:rsidRPr="0042498F">
        <w:t xml:space="preserve"> values shall be verified considering a percentage of time of 20% in the relevant propagation model,</w:t>
      </w:r>
    </w:p>
    <w:p w:rsidR="001962A2" w:rsidRPr="0042498F" w:rsidRDefault="00A87FE2" w:rsidP="00130FDA">
      <w:pPr>
        <w:pStyle w:val="Call"/>
      </w:pPr>
      <w:r w:rsidRPr="0042498F">
        <w:t>instructs the Director of the Radiocommunication Bureau</w:t>
      </w:r>
    </w:p>
    <w:p w:rsidR="001962A2" w:rsidRPr="0042498F" w:rsidRDefault="00A87FE2" w:rsidP="00130FDA">
      <w:r w:rsidRPr="0042498F">
        <w:t>to take all necessary measures to implement this Resolution.</w:t>
      </w:r>
    </w:p>
    <w:p w:rsidR="00925953" w:rsidRDefault="00925953">
      <w:pPr>
        <w:pStyle w:val="Reasons"/>
      </w:pPr>
    </w:p>
    <w:p w:rsidR="00AB20B6" w:rsidRDefault="00AB20B6" w:rsidP="00833F38">
      <w:pPr>
        <w:jc w:val="center"/>
      </w:pPr>
      <w:bookmarkStart w:id="17" w:name="_Hlk21439738"/>
      <w:bookmarkStart w:id="18" w:name="_Hlk21438144"/>
      <w:r>
        <w:t>______________</w:t>
      </w:r>
      <w:bookmarkEnd w:id="17"/>
      <w:bookmarkEnd w:id="18"/>
    </w:p>
    <w:sectPr w:rsidR="00AB20B6">
      <w:headerReference w:type="default" r:id="rId21"/>
      <w:footerReference w:type="even" r:id="rId22"/>
      <w:footerReference w:type="default" r:id="rId23"/>
      <w:footerReference w:type="first" r:id="rId2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BB3" w:rsidRDefault="00F32BB3">
      <w:r>
        <w:separator/>
      </w:r>
    </w:p>
  </w:endnote>
  <w:endnote w:type="continuationSeparator" w:id="0">
    <w:p w:rsidR="00F32BB3" w:rsidRDefault="00F3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Times,Ari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22" w:author="ETS" w:date="2019-10-11T16:42:00Z">
      <w:r w:rsidR="00325F8F">
        <w:rPr>
          <w:noProof/>
          <w:lang w:val="en-US"/>
        </w:rPr>
        <w:t>P:\TRAD\E\ITU-R\CONF-R\CMR19\000\068ADD14E.docx</w:t>
      </w:r>
    </w:ins>
    <w:del w:id="23" w:author="ETS" w:date="2019-10-11T16:41:00Z">
      <w:r w:rsidR="005F04D8" w:rsidDel="001D3E2F">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ins w:id="24" w:author="Bilani, Joumana" w:date="2019-10-18T17:55:00Z">
      <w:r w:rsidR="00B365B5">
        <w:rPr>
          <w:noProof/>
        </w:rPr>
        <w:t>18.10.19</w:t>
      </w:r>
    </w:ins>
    <w:del w:id="25" w:author="Bilani, Joumana" w:date="2019-10-18T17:55:00Z">
      <w:r w:rsidR="00090CA9" w:rsidDel="00B365B5">
        <w:rPr>
          <w:noProof/>
        </w:rPr>
        <w:delText>16.10.19</w:delText>
      </w:r>
    </w:del>
    <w:r>
      <w:fldChar w:fldCharType="end"/>
    </w:r>
    <w:r w:rsidRPr="0041348E">
      <w:rPr>
        <w:lang w:val="en-US"/>
      </w:rPr>
      <w:tab/>
    </w:r>
    <w:r>
      <w:fldChar w:fldCharType="begin"/>
    </w:r>
    <w:r>
      <w:instrText xml:space="preserve"> PRINTDATE \@ DD.MM.YY </w:instrText>
    </w:r>
    <w:r>
      <w:fldChar w:fldCharType="separate"/>
    </w:r>
    <w:ins w:id="26" w:author="ETS" w:date="2019-10-11T16:42:00Z">
      <w:r w:rsidR="00325F8F">
        <w:rPr>
          <w:noProof/>
        </w:rPr>
        <w:t>11.10.19</w:t>
      </w:r>
    </w:ins>
    <w:del w:id="27" w:author="ETS" w:date="2019-10-11T16:42:00Z">
      <w:r w:rsidR="00325F8F" w:rsidDel="00325F8F">
        <w:rPr>
          <w:noProof/>
        </w:rPr>
        <w:delText>10.02.17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5E7BD4">
      <w:rPr>
        <w:lang w:val="en-US"/>
      </w:rPr>
      <w:t>P:\ENG\ITU-R\CONF-R\CMR19\000\068ADD14E.docx</w:t>
    </w:r>
    <w:r>
      <w:fldChar w:fldCharType="end"/>
    </w:r>
    <w:r w:rsidR="005E7BD4">
      <w:t xml:space="preserve"> (462100)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E7BD4">
      <w:rPr>
        <w:lang w:val="en-US"/>
      </w:rPr>
      <w:t>P:\ENG\ITU-R\CONF-R\CMR19\000\068ADD14E.docx</w:t>
    </w:r>
    <w:r>
      <w:fldChar w:fldCharType="end"/>
    </w:r>
    <w:r w:rsidR="005E7BD4">
      <w:t xml:space="preserve"> (462100)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BB3" w:rsidRDefault="00F32BB3">
      <w:r>
        <w:rPr>
          <w:b/>
        </w:rPr>
        <w:t>_______________</w:t>
      </w:r>
    </w:p>
  </w:footnote>
  <w:footnote w:type="continuationSeparator" w:id="0">
    <w:p w:rsidR="00F32BB3" w:rsidRDefault="00F3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E53544">
      <w:rPr>
        <w:noProof/>
      </w:rPr>
      <w:t>13</w:t>
    </w:r>
    <w:r>
      <w:fldChar w:fldCharType="end"/>
    </w:r>
  </w:p>
  <w:p w:rsidR="00A066F1" w:rsidRPr="00A066F1" w:rsidRDefault="00187BD9" w:rsidP="00241FA2">
    <w:pPr>
      <w:pStyle w:val="Header"/>
    </w:pPr>
    <w:r>
      <w:t>CMR1</w:t>
    </w:r>
    <w:r w:rsidR="00202756">
      <w:t>9</w:t>
    </w:r>
    <w:r w:rsidR="00A066F1">
      <w:t>/</w:t>
    </w:r>
    <w:bookmarkStart w:id="19" w:name="OLE_LINK1"/>
    <w:bookmarkStart w:id="20" w:name="OLE_LINK2"/>
    <w:bookmarkStart w:id="21" w:name="OLE_LINK3"/>
    <w:r w:rsidR="00EB55C6">
      <w:t>68(Add.14)</w:t>
    </w:r>
    <w:bookmarkEnd w:id="19"/>
    <w:bookmarkEnd w:id="20"/>
    <w:bookmarkEnd w:id="2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FA7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9C03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069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EAFF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9699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8C3E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3442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A6E5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C2E8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6066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rnbull, Karen">
    <w15:presenceInfo w15:providerId="AD" w15:userId="S::karen.turnbull@itu.int::dc8fd698-f5a4-4ba4-af8a-af3fa483c8e7"/>
  </w15:person>
  <w15:person w15:author="ETS">
    <w15:presenceInfo w15:providerId="None" w15:userId="ETS"/>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20A9"/>
    <w:rsid w:val="000705F2"/>
    <w:rsid w:val="00077239"/>
    <w:rsid w:val="0007795D"/>
    <w:rsid w:val="00086491"/>
    <w:rsid w:val="00090CA9"/>
    <w:rsid w:val="00091346"/>
    <w:rsid w:val="0009706C"/>
    <w:rsid w:val="000D154B"/>
    <w:rsid w:val="000D2DAF"/>
    <w:rsid w:val="000E463E"/>
    <w:rsid w:val="000F73FF"/>
    <w:rsid w:val="0010022D"/>
    <w:rsid w:val="00114CF7"/>
    <w:rsid w:val="00116C7A"/>
    <w:rsid w:val="00123B68"/>
    <w:rsid w:val="00126F2E"/>
    <w:rsid w:val="0014445E"/>
    <w:rsid w:val="00146F6F"/>
    <w:rsid w:val="00187BD9"/>
    <w:rsid w:val="00190B55"/>
    <w:rsid w:val="001C3B5F"/>
    <w:rsid w:val="001C69D2"/>
    <w:rsid w:val="001D058F"/>
    <w:rsid w:val="001D3E2F"/>
    <w:rsid w:val="002009EA"/>
    <w:rsid w:val="00202756"/>
    <w:rsid w:val="00202CA0"/>
    <w:rsid w:val="00216B6D"/>
    <w:rsid w:val="00241FA2"/>
    <w:rsid w:val="00271316"/>
    <w:rsid w:val="002B349C"/>
    <w:rsid w:val="002D58BE"/>
    <w:rsid w:val="002F4747"/>
    <w:rsid w:val="00302605"/>
    <w:rsid w:val="00325F8F"/>
    <w:rsid w:val="00361B37"/>
    <w:rsid w:val="00377BD3"/>
    <w:rsid w:val="00384088"/>
    <w:rsid w:val="003852CE"/>
    <w:rsid w:val="0039169B"/>
    <w:rsid w:val="003A7F8C"/>
    <w:rsid w:val="003B2284"/>
    <w:rsid w:val="003B532E"/>
    <w:rsid w:val="003D09E0"/>
    <w:rsid w:val="003D0F8B"/>
    <w:rsid w:val="003E0DB6"/>
    <w:rsid w:val="0041273F"/>
    <w:rsid w:val="0041348E"/>
    <w:rsid w:val="00420873"/>
    <w:rsid w:val="00492075"/>
    <w:rsid w:val="004969AD"/>
    <w:rsid w:val="004A26C4"/>
    <w:rsid w:val="004B13CB"/>
    <w:rsid w:val="004D26EA"/>
    <w:rsid w:val="004D2BFB"/>
    <w:rsid w:val="004D5D5C"/>
    <w:rsid w:val="004F3DC0"/>
    <w:rsid w:val="0050139F"/>
    <w:rsid w:val="0055140B"/>
    <w:rsid w:val="005964AB"/>
    <w:rsid w:val="005A3398"/>
    <w:rsid w:val="005C099A"/>
    <w:rsid w:val="005C31A5"/>
    <w:rsid w:val="005E10C9"/>
    <w:rsid w:val="005E290B"/>
    <w:rsid w:val="005E61DD"/>
    <w:rsid w:val="005E7BD4"/>
    <w:rsid w:val="005F04D8"/>
    <w:rsid w:val="006023DF"/>
    <w:rsid w:val="00615426"/>
    <w:rsid w:val="00616219"/>
    <w:rsid w:val="00645B7D"/>
    <w:rsid w:val="00657DE0"/>
    <w:rsid w:val="00682023"/>
    <w:rsid w:val="00685313"/>
    <w:rsid w:val="00692833"/>
    <w:rsid w:val="006A6E9B"/>
    <w:rsid w:val="006B7C2A"/>
    <w:rsid w:val="006C23DA"/>
    <w:rsid w:val="006E3D45"/>
    <w:rsid w:val="0070607A"/>
    <w:rsid w:val="007149F9"/>
    <w:rsid w:val="00733A30"/>
    <w:rsid w:val="00745AEE"/>
    <w:rsid w:val="00750F10"/>
    <w:rsid w:val="00773178"/>
    <w:rsid w:val="007742CA"/>
    <w:rsid w:val="00790D70"/>
    <w:rsid w:val="007A6F1F"/>
    <w:rsid w:val="007D5320"/>
    <w:rsid w:val="00800972"/>
    <w:rsid w:val="00804475"/>
    <w:rsid w:val="00811633"/>
    <w:rsid w:val="00814037"/>
    <w:rsid w:val="00833F38"/>
    <w:rsid w:val="00841216"/>
    <w:rsid w:val="00842AF0"/>
    <w:rsid w:val="0086171E"/>
    <w:rsid w:val="00872FC8"/>
    <w:rsid w:val="008845D0"/>
    <w:rsid w:val="00884D60"/>
    <w:rsid w:val="008B43F2"/>
    <w:rsid w:val="008B5C90"/>
    <w:rsid w:val="008B6CFF"/>
    <w:rsid w:val="008C2780"/>
    <w:rsid w:val="0090112A"/>
    <w:rsid w:val="00925953"/>
    <w:rsid w:val="009274B4"/>
    <w:rsid w:val="00934EA2"/>
    <w:rsid w:val="00944A5C"/>
    <w:rsid w:val="00952A66"/>
    <w:rsid w:val="009B1EA1"/>
    <w:rsid w:val="009B7C9A"/>
    <w:rsid w:val="009C56E5"/>
    <w:rsid w:val="009C7716"/>
    <w:rsid w:val="009D53F1"/>
    <w:rsid w:val="009E5FC8"/>
    <w:rsid w:val="009E687A"/>
    <w:rsid w:val="009F236F"/>
    <w:rsid w:val="00A02853"/>
    <w:rsid w:val="00A066F1"/>
    <w:rsid w:val="00A141AF"/>
    <w:rsid w:val="00A16D29"/>
    <w:rsid w:val="00A17BE0"/>
    <w:rsid w:val="00A30305"/>
    <w:rsid w:val="00A31D2D"/>
    <w:rsid w:val="00A4600A"/>
    <w:rsid w:val="00A538A6"/>
    <w:rsid w:val="00A54C25"/>
    <w:rsid w:val="00A710E7"/>
    <w:rsid w:val="00A7372E"/>
    <w:rsid w:val="00A87FE2"/>
    <w:rsid w:val="00A93B85"/>
    <w:rsid w:val="00AA0B18"/>
    <w:rsid w:val="00AA3C65"/>
    <w:rsid w:val="00AA666F"/>
    <w:rsid w:val="00AB1F0A"/>
    <w:rsid w:val="00AB20B6"/>
    <w:rsid w:val="00AD7914"/>
    <w:rsid w:val="00AE514B"/>
    <w:rsid w:val="00B365B5"/>
    <w:rsid w:val="00B40888"/>
    <w:rsid w:val="00B639E9"/>
    <w:rsid w:val="00B817CD"/>
    <w:rsid w:val="00B81A7D"/>
    <w:rsid w:val="00B91EA9"/>
    <w:rsid w:val="00B94AD0"/>
    <w:rsid w:val="00BA3FBB"/>
    <w:rsid w:val="00BA499E"/>
    <w:rsid w:val="00BB3A95"/>
    <w:rsid w:val="00BD6CCE"/>
    <w:rsid w:val="00C0018F"/>
    <w:rsid w:val="00C16A5A"/>
    <w:rsid w:val="00C20466"/>
    <w:rsid w:val="00C214ED"/>
    <w:rsid w:val="00C234E6"/>
    <w:rsid w:val="00C324A8"/>
    <w:rsid w:val="00C36601"/>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3D4"/>
    <w:rsid w:val="00DD44AF"/>
    <w:rsid w:val="00DE2AC3"/>
    <w:rsid w:val="00DE5692"/>
    <w:rsid w:val="00DE6300"/>
    <w:rsid w:val="00DF4BC6"/>
    <w:rsid w:val="00E03C94"/>
    <w:rsid w:val="00E205BC"/>
    <w:rsid w:val="00E26226"/>
    <w:rsid w:val="00E45D05"/>
    <w:rsid w:val="00E53544"/>
    <w:rsid w:val="00E55816"/>
    <w:rsid w:val="00E55AEF"/>
    <w:rsid w:val="00E7132A"/>
    <w:rsid w:val="00E976C1"/>
    <w:rsid w:val="00EA12E5"/>
    <w:rsid w:val="00EB55C6"/>
    <w:rsid w:val="00EB7BF2"/>
    <w:rsid w:val="00EF1932"/>
    <w:rsid w:val="00EF71B6"/>
    <w:rsid w:val="00F02766"/>
    <w:rsid w:val="00F05BD4"/>
    <w:rsid w:val="00F06473"/>
    <w:rsid w:val="00F2007A"/>
    <w:rsid w:val="00F32BB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EF6E0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IntenseReference">
    <w:name w:val="Intense Reference"/>
    <w:aliases w:val="ECC HL bold"/>
    <w:basedOn w:val="DefaultParagraphFont"/>
    <w:uiPriority w:val="32"/>
    <w:qFormat/>
    <w:rsid w:val="001962A2"/>
    <w:rPr>
      <w:b/>
      <w:i w:val="0"/>
      <w:lang w:val="en-GB"/>
    </w:rPr>
  </w:style>
  <w:style w:type="paragraph" w:customStyle="1" w:styleId="Normalaftertitle0">
    <w:name w:val="Normal after title"/>
    <w:basedOn w:val="Normal"/>
    <w:next w:val="Normal"/>
    <w:qFormat/>
    <w:rsid w:val="00981814"/>
    <w:pPr>
      <w:spacing w:before="280"/>
    </w:pPr>
  </w:style>
  <w:style w:type="character" w:customStyle="1" w:styleId="enumlev1Char">
    <w:name w:val="enumlev1 Char"/>
    <w:basedOn w:val="DefaultParagraphFont"/>
    <w:link w:val="enumlev1"/>
    <w:qFormat/>
    <w:locked/>
    <w:rsid w:val="00AB20B6"/>
    <w:rPr>
      <w:rFonts w:ascii="Times New Roman" w:hAnsi="Times New Roman"/>
      <w:sz w:val="24"/>
      <w:lang w:val="en-GB" w:eastAsia="en-US"/>
    </w:rPr>
  </w:style>
  <w:style w:type="character" w:customStyle="1" w:styleId="NoteChar">
    <w:name w:val="Note Char"/>
    <w:basedOn w:val="DefaultParagraphFont"/>
    <w:link w:val="Note"/>
    <w:qFormat/>
    <w:locked/>
    <w:rsid w:val="00AB20B6"/>
    <w:rPr>
      <w:rFonts w:ascii="Times New Roman" w:hAnsi="Times New Roman"/>
      <w:sz w:val="24"/>
      <w:lang w:val="en-GB" w:eastAsia="en-US"/>
    </w:rPr>
  </w:style>
  <w:style w:type="paragraph" w:styleId="Revision">
    <w:name w:val="Revision"/>
    <w:hidden/>
    <w:uiPriority w:val="99"/>
    <w:semiHidden/>
    <w:rsid w:val="00BA3FB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94335">
      <w:bodyDiv w:val="1"/>
      <w:marLeft w:val="0"/>
      <w:marRight w:val="0"/>
      <w:marTop w:val="0"/>
      <w:marBottom w:val="0"/>
      <w:divBdr>
        <w:top w:val="none" w:sz="0" w:space="0" w:color="auto"/>
        <w:left w:val="none" w:sz="0" w:space="0" w:color="auto"/>
        <w:bottom w:val="none" w:sz="0" w:space="0" w:color="auto"/>
        <w:right w:val="none" w:sz="0" w:space="0" w:color="auto"/>
      </w:divBdr>
    </w:div>
    <w:div w:id="675807635">
      <w:bodyDiv w:val="1"/>
      <w:marLeft w:val="0"/>
      <w:marRight w:val="0"/>
      <w:marTop w:val="0"/>
      <w:marBottom w:val="0"/>
      <w:divBdr>
        <w:top w:val="none" w:sz="0" w:space="0" w:color="auto"/>
        <w:left w:val="none" w:sz="0" w:space="0" w:color="auto"/>
        <w:bottom w:val="none" w:sz="0" w:space="0" w:color="auto"/>
        <w:right w:val="none" w:sz="0" w:space="0" w:color="auto"/>
      </w:divBdr>
    </w:div>
    <w:div w:id="930970581">
      <w:bodyDiv w:val="1"/>
      <w:marLeft w:val="0"/>
      <w:marRight w:val="0"/>
      <w:marTop w:val="0"/>
      <w:marBottom w:val="0"/>
      <w:divBdr>
        <w:top w:val="none" w:sz="0" w:space="0" w:color="auto"/>
        <w:left w:val="none" w:sz="0" w:space="0" w:color="auto"/>
        <w:bottom w:val="none" w:sz="0" w:space="0" w:color="auto"/>
        <w:right w:val="none" w:sz="0" w:space="0" w:color="auto"/>
      </w:divBdr>
    </w:div>
    <w:div w:id="1062631548">
      <w:bodyDiv w:val="1"/>
      <w:marLeft w:val="0"/>
      <w:marRight w:val="0"/>
      <w:marTop w:val="0"/>
      <w:marBottom w:val="0"/>
      <w:divBdr>
        <w:top w:val="none" w:sz="0" w:space="0" w:color="auto"/>
        <w:left w:val="none" w:sz="0" w:space="0" w:color="auto"/>
        <w:bottom w:val="none" w:sz="0" w:space="0" w:color="auto"/>
        <w:right w:val="none" w:sz="0" w:space="0" w:color="auto"/>
      </w:divBdr>
    </w:div>
    <w:div w:id="1551771676">
      <w:bodyDiv w:val="1"/>
      <w:marLeft w:val="0"/>
      <w:marRight w:val="0"/>
      <w:marTop w:val="0"/>
      <w:marBottom w:val="0"/>
      <w:divBdr>
        <w:top w:val="none" w:sz="0" w:space="0" w:color="auto"/>
        <w:left w:val="none" w:sz="0" w:space="0" w:color="auto"/>
        <w:bottom w:val="none" w:sz="0" w:space="0" w:color="auto"/>
        <w:right w:val="none" w:sz="0" w:space="0" w:color="auto"/>
      </w:divBdr>
    </w:div>
    <w:div w:id="19055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file:///\\101"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10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R16-WRC19-C-0068!A14!MSW-E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F9F4-0C6F-458A-BF9C-4E207753C93B}">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078C1D09-0180-4F85-B0CA-FBA8C1B6B63E}">
  <ds:schemaRefs>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32a1a8c5-2265-4ebc-b7a0-2071e2c5c9bb"/>
    <ds:schemaRef ds:uri="996b2e75-67fd-4955-a3b0-5ab9934cb50b"/>
    <ds:schemaRef ds:uri="http://purl.org/dc/dcmitype/"/>
  </ds:schemaRefs>
</ds:datastoreItem>
</file>

<file path=customXml/itemProps5.xml><?xml version="1.0" encoding="utf-8"?>
<ds:datastoreItem xmlns:ds="http://schemas.openxmlformats.org/officeDocument/2006/customXml" ds:itemID="{7096265A-8022-49CC-8B2B-21B4DCDF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3969</Words>
  <Characters>21253</Characters>
  <Application>Microsoft Office Word</Application>
  <DocSecurity>0</DocSecurity>
  <Lines>607</Lines>
  <Paragraphs>458</Paragraphs>
  <ScaleCrop>false</ScaleCrop>
  <HeadingPairs>
    <vt:vector size="2" baseType="variant">
      <vt:variant>
        <vt:lpstr>Title</vt:lpstr>
      </vt:variant>
      <vt:variant>
        <vt:i4>1</vt:i4>
      </vt:variant>
    </vt:vector>
  </HeadingPairs>
  <TitlesOfParts>
    <vt:vector size="1" baseType="lpstr">
      <vt:lpstr>R16-WRC19-C-0068!A14!MSW-E</vt:lpstr>
    </vt:vector>
  </TitlesOfParts>
  <Manager>General Secretariat - Pool</Manager>
  <Company>International Telecommunication Union (ITU)</Company>
  <LinksUpToDate>false</LinksUpToDate>
  <CharactersWithSpaces>24764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R16-WRC19-C-0068!A14!MSW-E</dc:title>
  <dc:subject>World Radiocommunication Conference - 2019</dc:subject>
  <dc:creator>Documents Proposals Manager (DPM)</dc:creator>
  <cp:keywords>DPM_v2019.10.3.1_prod</cp:keywords>
  <dc:description>Uploaded on 2015.07.06</dc:description>
  <cp:lastModifiedBy>Bilani, Joumana</cp:lastModifiedBy>
  <cp:revision>7</cp:revision>
  <cp:lastPrinted>2019-10-11T14:42:00Z</cp:lastPrinted>
  <dcterms:created xsi:type="dcterms:W3CDTF">2019-10-18T15:56:00Z</dcterms:created>
  <dcterms:modified xsi:type="dcterms:W3CDTF">2019-10-18T16:02:00Z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