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eastAsia="en-GB"/>
              </w:rPr>
              <w:drawing>
                <wp:inline distT="0" distB="0" distL="0" distR="0" wp14:anchorId="2FFC2C4D" wp14:editId="783C5D6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16 to</w:t>
            </w:r>
            <w:r>
              <w:rPr>
                <w:rFonts w:ascii="Verdana" w:hAnsi="Verdana"/>
                <w:b/>
                <w:sz w:val="20"/>
              </w:rPr>
              <w:br/>
              <w:t>Document 68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6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Qatar (State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1.16</w:t>
            </w:r>
          </w:p>
        </w:tc>
      </w:tr>
    </w:tbl>
    <w:bookmarkEnd w:id="6"/>
    <w:bookmarkEnd w:id="7"/>
    <w:p w:rsidR="005118F7" w:rsidRPr="00CF60FA" w:rsidRDefault="009F770E" w:rsidP="00181FCF">
      <w:pPr>
        <w:overflowPunct/>
        <w:autoSpaceDE/>
        <w:autoSpaceDN/>
        <w:adjustRightInd/>
        <w:textAlignment w:val="auto"/>
        <w:rPr>
          <w:lang w:val="en-US"/>
        </w:rPr>
      </w:pPr>
      <w:r w:rsidRPr="00CF60FA">
        <w:rPr>
          <w:lang w:val="en-US"/>
        </w:rPr>
        <w:t>1.16</w:t>
      </w:r>
      <w:r w:rsidRPr="00CF60FA">
        <w:rPr>
          <w:lang w:val="en-US"/>
        </w:rPr>
        <w:tab/>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Pr="00CF60FA">
        <w:rPr>
          <w:b/>
          <w:bCs/>
          <w:lang w:val="en-US"/>
        </w:rPr>
        <w:t>239 (WRC-15)</w:t>
      </w:r>
      <w:r w:rsidRPr="00CF60FA">
        <w:rPr>
          <w:lang w:val="en-US"/>
        </w:rPr>
        <w:t>;</w:t>
      </w:r>
    </w:p>
    <w:p w:rsidR="009F770E" w:rsidRPr="00CF60FA" w:rsidRDefault="009F770E" w:rsidP="009F770E">
      <w:pPr>
        <w:tabs>
          <w:tab w:val="left" w:pos="794"/>
          <w:tab w:val="left" w:pos="1191"/>
          <w:tab w:val="left" w:pos="1588"/>
          <w:tab w:val="left" w:pos="1985"/>
        </w:tabs>
        <w:rPr>
          <w:rFonts w:eastAsia="SimSun"/>
          <w:i/>
          <w:iCs/>
          <w:lang w:val="en-US"/>
        </w:rPr>
      </w:pPr>
      <w:r w:rsidRPr="00CF60FA">
        <w:rPr>
          <w:lang w:val="en-US"/>
        </w:rPr>
        <w:t xml:space="preserve">Resolution </w:t>
      </w:r>
      <w:r w:rsidRPr="00CF60FA">
        <w:rPr>
          <w:rFonts w:ascii="Times New Roman Bold" w:hAnsi="Times New Roman Bold" w:cs="Times New Roman Bold"/>
          <w:b/>
          <w:bCs/>
          <w:lang w:val="en-US"/>
        </w:rPr>
        <w:t xml:space="preserve">239 </w:t>
      </w:r>
      <w:r w:rsidRPr="00CF60FA">
        <w:rPr>
          <w:b/>
          <w:bCs/>
          <w:lang w:val="en-US"/>
        </w:rPr>
        <w:t>(WRC</w:t>
      </w:r>
      <w:r w:rsidRPr="00CF60FA">
        <w:rPr>
          <w:b/>
          <w:bCs/>
          <w:lang w:val="en-US"/>
        </w:rPr>
        <w:noBreakHyphen/>
        <w:t>15)</w:t>
      </w:r>
      <w:r w:rsidRPr="00CF60FA">
        <w:rPr>
          <w:lang w:val="en-US"/>
        </w:rPr>
        <w:t xml:space="preserve"> – </w:t>
      </w:r>
      <w:r w:rsidRPr="00CF60FA">
        <w:rPr>
          <w:rFonts w:eastAsia="SimSun"/>
          <w:i/>
          <w:iCs/>
          <w:lang w:val="en-US"/>
        </w:rPr>
        <w:t>Studies concerning Wireless Access Systems including radio local area networks in the frequency bands between 5 150 MHz and 5 925 MHz</w:t>
      </w:r>
    </w:p>
    <w:p w:rsidR="009F770E" w:rsidRPr="00CF60FA" w:rsidRDefault="009F770E" w:rsidP="009F770E">
      <w:pPr>
        <w:rPr>
          <w:iCs/>
          <w:lang w:val="en-US"/>
        </w:rPr>
      </w:pPr>
      <w:r w:rsidRPr="00CF60FA">
        <w:rPr>
          <w:iCs/>
          <w:lang w:val="en-US"/>
        </w:rPr>
        <w:t xml:space="preserve">The frequency bands considered under this agenda item, i.e. 5 150-5 250 MHz, </w:t>
      </w:r>
      <w:bookmarkStart w:id="8" w:name="_Hlk515376958"/>
      <w:r w:rsidRPr="00CF60FA">
        <w:rPr>
          <w:iCs/>
          <w:lang w:val="en-US"/>
        </w:rPr>
        <w:t>5 250-5 350 MHz, 5 350-5 470 MHz</w:t>
      </w:r>
      <w:bookmarkEnd w:id="8"/>
      <w:r w:rsidRPr="00CF60FA">
        <w:rPr>
          <w:iCs/>
          <w:lang w:val="en-US"/>
        </w:rPr>
        <w:t xml:space="preserve">, 5 725-5 850 MHz and 5 850-5 925 MHz, are denoted by the letters </w:t>
      </w:r>
      <w:r w:rsidRPr="00CF60FA">
        <w:rPr>
          <w:b/>
          <w:bCs/>
          <w:iCs/>
          <w:lang w:val="en-US"/>
        </w:rPr>
        <w:t>A</w:t>
      </w:r>
      <w:r w:rsidRPr="00CF60FA">
        <w:rPr>
          <w:iCs/>
          <w:lang w:val="en-US"/>
        </w:rPr>
        <w:t xml:space="preserve">, </w:t>
      </w:r>
      <w:r w:rsidRPr="00CF60FA">
        <w:rPr>
          <w:b/>
          <w:bCs/>
          <w:iCs/>
          <w:lang w:val="en-US"/>
        </w:rPr>
        <w:t>B</w:t>
      </w:r>
      <w:r w:rsidRPr="00CF60FA">
        <w:rPr>
          <w:iCs/>
          <w:lang w:val="en-US"/>
        </w:rPr>
        <w:t xml:space="preserve">, </w:t>
      </w:r>
      <w:r w:rsidRPr="00CF60FA">
        <w:rPr>
          <w:b/>
          <w:bCs/>
          <w:iCs/>
          <w:lang w:val="en-US"/>
        </w:rPr>
        <w:t>C</w:t>
      </w:r>
      <w:r w:rsidRPr="00CF60FA">
        <w:rPr>
          <w:iCs/>
          <w:lang w:val="en-US"/>
        </w:rPr>
        <w:t xml:space="preserve">, </w:t>
      </w:r>
      <w:r w:rsidRPr="00CF60FA">
        <w:rPr>
          <w:b/>
          <w:bCs/>
          <w:iCs/>
          <w:lang w:val="en-US"/>
        </w:rPr>
        <w:t>D</w:t>
      </w:r>
      <w:r w:rsidRPr="00CF60FA">
        <w:rPr>
          <w:iCs/>
          <w:lang w:val="en-US"/>
        </w:rPr>
        <w:t xml:space="preserve">, and </w:t>
      </w:r>
      <w:r w:rsidRPr="00CF60FA">
        <w:rPr>
          <w:b/>
          <w:bCs/>
          <w:iCs/>
          <w:lang w:val="en-US"/>
        </w:rPr>
        <w:t>E</w:t>
      </w:r>
      <w:r w:rsidRPr="00CF60FA">
        <w:rPr>
          <w:iCs/>
          <w:lang w:val="en-US"/>
        </w:rPr>
        <w:t xml:space="preserve">, respectively. When multiple methods are proposed for a particular frequency band, the methods </w:t>
      </w:r>
      <w:r w:rsidR="00D34F5C" w:rsidRPr="00CF60FA">
        <w:rPr>
          <w:iCs/>
          <w:lang w:val="en-US"/>
        </w:rPr>
        <w:t xml:space="preserve">in the CPM Report </w:t>
      </w:r>
      <w:r w:rsidRPr="00CF60FA">
        <w:rPr>
          <w:iCs/>
          <w:lang w:val="en-US"/>
        </w:rPr>
        <w:t xml:space="preserve">are expressed by the associated letter and a numerical suffix (Method </w:t>
      </w:r>
      <w:r w:rsidRPr="00CF60FA">
        <w:rPr>
          <w:b/>
          <w:bCs/>
          <w:iCs/>
          <w:lang w:val="en-US"/>
        </w:rPr>
        <w:t>A1</w:t>
      </w:r>
      <w:r w:rsidRPr="00CF60FA">
        <w:rPr>
          <w:iCs/>
          <w:lang w:val="en-US"/>
        </w:rPr>
        <w:t xml:space="preserve">, Method </w:t>
      </w:r>
      <w:r w:rsidRPr="00CF60FA">
        <w:rPr>
          <w:b/>
          <w:bCs/>
          <w:iCs/>
          <w:lang w:val="en-US"/>
        </w:rPr>
        <w:t>A2</w:t>
      </w:r>
      <w:r w:rsidRPr="00CF60FA">
        <w:rPr>
          <w:iCs/>
          <w:lang w:val="en-US"/>
        </w:rPr>
        <w:t>, etc.); when only one method is proposed for a particular frequency band, the method is expressed by the associated letter (</w:t>
      </w:r>
      <w:r w:rsidRPr="00CF60FA">
        <w:rPr>
          <w:b/>
          <w:bCs/>
          <w:iCs/>
          <w:lang w:val="en-US"/>
        </w:rPr>
        <w:t>B</w:t>
      </w:r>
      <w:r w:rsidRPr="00CF60FA">
        <w:rPr>
          <w:iCs/>
          <w:lang w:val="en-US"/>
        </w:rPr>
        <w:t xml:space="preserve">, </w:t>
      </w:r>
      <w:r w:rsidRPr="00CF60FA">
        <w:rPr>
          <w:b/>
          <w:bCs/>
          <w:iCs/>
          <w:lang w:val="en-US"/>
        </w:rPr>
        <w:t>C</w:t>
      </w:r>
      <w:r w:rsidRPr="00CF60FA">
        <w:rPr>
          <w:iCs/>
          <w:lang w:val="en-US"/>
        </w:rPr>
        <w:t>, etc.).</w:t>
      </w:r>
    </w:p>
    <w:p w:rsidR="009F770E" w:rsidRPr="00CF60FA" w:rsidRDefault="009F770E" w:rsidP="009F770E">
      <w:pPr>
        <w:rPr>
          <w:iCs/>
          <w:lang w:val="en-US"/>
        </w:rPr>
      </w:pPr>
      <w:r w:rsidRPr="00CF60FA">
        <w:rPr>
          <w:iCs/>
          <w:lang w:val="en-US"/>
        </w:rPr>
        <w:t>For the 5 150-5 250 MHz frequency band, six methods (including NOC) are proposed (</w:t>
      </w:r>
      <w:r w:rsidRPr="00CF60FA">
        <w:rPr>
          <w:b/>
          <w:bCs/>
          <w:iCs/>
          <w:lang w:val="en-US"/>
        </w:rPr>
        <w:t>A1</w:t>
      </w:r>
      <w:r w:rsidRPr="00CF60FA">
        <w:rPr>
          <w:iCs/>
          <w:lang w:val="en-US"/>
        </w:rPr>
        <w:t xml:space="preserve">, </w:t>
      </w:r>
      <w:r w:rsidRPr="00CF60FA">
        <w:rPr>
          <w:b/>
          <w:bCs/>
          <w:iCs/>
          <w:lang w:val="en-US"/>
        </w:rPr>
        <w:t>A2</w:t>
      </w:r>
      <w:r w:rsidRPr="00CF60FA">
        <w:rPr>
          <w:iCs/>
          <w:lang w:val="en-US"/>
        </w:rPr>
        <w:t xml:space="preserve">, </w:t>
      </w:r>
      <w:r w:rsidRPr="00CF60FA">
        <w:rPr>
          <w:b/>
          <w:bCs/>
          <w:iCs/>
          <w:lang w:val="en-US"/>
        </w:rPr>
        <w:t>A3</w:t>
      </w:r>
      <w:r w:rsidRPr="00CF60FA">
        <w:rPr>
          <w:iCs/>
          <w:lang w:val="en-US"/>
        </w:rPr>
        <w:t xml:space="preserve">, </w:t>
      </w:r>
      <w:r w:rsidRPr="00CF60FA">
        <w:rPr>
          <w:b/>
          <w:bCs/>
          <w:iCs/>
          <w:lang w:val="en-US"/>
        </w:rPr>
        <w:t>A4</w:t>
      </w:r>
      <w:r w:rsidRPr="00CF60FA">
        <w:rPr>
          <w:iCs/>
          <w:lang w:val="en-US"/>
        </w:rPr>
        <w:t>,</w:t>
      </w:r>
      <w:r w:rsidRPr="00CF60FA">
        <w:rPr>
          <w:b/>
          <w:bCs/>
          <w:iCs/>
          <w:lang w:val="en-US"/>
        </w:rPr>
        <w:t xml:space="preserve"> A5 and A6</w:t>
      </w:r>
      <w:r w:rsidRPr="00CF60FA">
        <w:rPr>
          <w:iCs/>
          <w:lang w:val="en-US"/>
        </w:rPr>
        <w:t>); for the 5 250-5 350 MHz and for the 5 350-5 470 MHz frequency bands, only one method (NOC) is proposed (</w:t>
      </w:r>
      <w:r w:rsidRPr="00CF60FA">
        <w:rPr>
          <w:b/>
          <w:bCs/>
          <w:iCs/>
          <w:lang w:val="en-US"/>
        </w:rPr>
        <w:t>B</w:t>
      </w:r>
      <w:r w:rsidRPr="00CF60FA">
        <w:rPr>
          <w:iCs/>
          <w:lang w:val="en-US"/>
        </w:rPr>
        <w:t xml:space="preserve"> and </w:t>
      </w:r>
      <w:r w:rsidRPr="00CF60FA">
        <w:rPr>
          <w:b/>
          <w:bCs/>
          <w:iCs/>
          <w:lang w:val="en-US"/>
        </w:rPr>
        <w:t>C</w:t>
      </w:r>
      <w:r w:rsidRPr="00CF60FA">
        <w:rPr>
          <w:iCs/>
          <w:lang w:val="en-US"/>
        </w:rPr>
        <w:t xml:space="preserve"> respectively); for the 5 725-5 850 MHz frequency band, three methods (including NOC) are proposed (</w:t>
      </w:r>
      <w:r w:rsidRPr="00CF60FA">
        <w:rPr>
          <w:b/>
          <w:bCs/>
          <w:iCs/>
          <w:lang w:val="en-US"/>
        </w:rPr>
        <w:t>D1</w:t>
      </w:r>
      <w:r w:rsidRPr="00CF60FA">
        <w:rPr>
          <w:iCs/>
          <w:lang w:val="en-US"/>
        </w:rPr>
        <w:t xml:space="preserve">, </w:t>
      </w:r>
      <w:r w:rsidRPr="00CF60FA">
        <w:rPr>
          <w:b/>
          <w:bCs/>
          <w:iCs/>
          <w:lang w:val="en-US"/>
        </w:rPr>
        <w:t>D2</w:t>
      </w:r>
      <w:r w:rsidRPr="00CF60FA">
        <w:rPr>
          <w:iCs/>
          <w:lang w:val="en-US"/>
        </w:rPr>
        <w:t xml:space="preserve"> and </w:t>
      </w:r>
      <w:r w:rsidRPr="00CF60FA">
        <w:rPr>
          <w:b/>
          <w:bCs/>
          <w:iCs/>
          <w:lang w:val="en-US"/>
        </w:rPr>
        <w:t>D3</w:t>
      </w:r>
      <w:r w:rsidRPr="00CF60FA">
        <w:rPr>
          <w:iCs/>
          <w:lang w:val="en-US"/>
        </w:rPr>
        <w:t>); and for the 5 850-5 925 MHz frequency band only one method (NOC) is proposed (</w:t>
      </w:r>
      <w:r w:rsidRPr="00CF60FA">
        <w:rPr>
          <w:b/>
          <w:bCs/>
          <w:iCs/>
          <w:lang w:val="en-US"/>
        </w:rPr>
        <w:t>E</w:t>
      </w:r>
      <w:r w:rsidRPr="00CF60FA">
        <w:rPr>
          <w:iCs/>
          <w:lang w:val="en-US"/>
        </w:rPr>
        <w:t>).</w:t>
      </w:r>
    </w:p>
    <w:p w:rsidR="00241FA2" w:rsidRPr="00CF60FA" w:rsidRDefault="009F770E" w:rsidP="009F770E">
      <w:pPr>
        <w:pStyle w:val="Headingb"/>
        <w:rPr>
          <w:lang w:val="en-GB"/>
        </w:rPr>
      </w:pPr>
      <w:r w:rsidRPr="00CF60FA">
        <w:rPr>
          <w:lang w:val="en-GB"/>
        </w:rPr>
        <w:t>Proposals</w:t>
      </w:r>
    </w:p>
    <w:p w:rsidR="009F770E" w:rsidRPr="009F770E" w:rsidRDefault="00933812" w:rsidP="00EF71B6">
      <w:pPr>
        <w:rPr>
          <w:lang w:val="en-US"/>
        </w:rPr>
      </w:pPr>
      <w:r w:rsidRPr="00CF60FA">
        <w:rPr>
          <w:lang w:val="en-US"/>
        </w:rPr>
        <w:t xml:space="preserve">The Qatari Administration proposes Method A3 to </w:t>
      </w:r>
      <w:r w:rsidR="00647020" w:rsidRPr="00CF60FA">
        <w:rPr>
          <w:lang w:val="en-US"/>
        </w:rPr>
        <w:t>satisfy</w:t>
      </w:r>
      <w:r w:rsidRPr="00CF60FA">
        <w:rPr>
          <w:lang w:val="en-US"/>
        </w:rPr>
        <w:t xml:space="preserve"> this agenda item</w:t>
      </w:r>
      <w:r w:rsidR="0048539C" w:rsidRPr="00CF60FA">
        <w:rPr>
          <w:lang w:val="en-US"/>
        </w:rPr>
        <w:t>.</w:t>
      </w:r>
    </w:p>
    <w:p w:rsidR="00187BD9" w:rsidRPr="00F44D87" w:rsidRDefault="00187BD9" w:rsidP="00187BD9">
      <w:pPr>
        <w:tabs>
          <w:tab w:val="clear" w:pos="1134"/>
          <w:tab w:val="clear" w:pos="1871"/>
          <w:tab w:val="clear" w:pos="2268"/>
        </w:tabs>
        <w:overflowPunct/>
        <w:autoSpaceDE/>
        <w:autoSpaceDN/>
        <w:adjustRightInd/>
        <w:spacing w:before="0"/>
        <w:textAlignment w:val="auto"/>
        <w:rPr>
          <w:rPrChange w:id="9" w:author="English" w:date="2019-10-14T14:43:00Z">
            <w:rPr>
              <w:lang w:val="fr-CH"/>
            </w:rPr>
          </w:rPrChange>
        </w:rPr>
      </w:pPr>
      <w:r w:rsidRPr="00F44D87">
        <w:rPr>
          <w:rPrChange w:id="10" w:author="English" w:date="2019-10-14T14:43:00Z">
            <w:rPr>
              <w:lang w:val="fr-CH"/>
            </w:rPr>
          </w:rPrChange>
        </w:rPr>
        <w:br w:type="page"/>
      </w:r>
    </w:p>
    <w:p w:rsidR="009F770E" w:rsidRPr="00F44D87" w:rsidRDefault="009F770E" w:rsidP="009F770E">
      <w:pPr>
        <w:pStyle w:val="Headingb"/>
        <w:rPr>
          <w:lang w:val="en-GB"/>
          <w:rPrChange w:id="11" w:author="English" w:date="2019-10-14T14:43:00Z">
            <w:rPr/>
          </w:rPrChange>
        </w:rPr>
      </w:pPr>
      <w:r w:rsidRPr="00F44D87">
        <w:rPr>
          <w:lang w:val="en-GB"/>
          <w:rPrChange w:id="12" w:author="English" w:date="2019-10-14T14:43:00Z">
            <w:rPr/>
          </w:rPrChange>
        </w:rPr>
        <w:lastRenderedPageBreak/>
        <w:t>Method A3</w:t>
      </w:r>
    </w:p>
    <w:p w:rsidR="00AE1E4F" w:rsidRDefault="009F770E">
      <w:pPr>
        <w:pStyle w:val="Proposal"/>
      </w:pPr>
      <w:r>
        <w:t>MOD</w:t>
      </w:r>
      <w:r>
        <w:tab/>
        <w:t>QAT/68A16/1</w:t>
      </w:r>
      <w:r>
        <w:rPr>
          <w:vanish/>
          <w:color w:val="7F7F7F" w:themeColor="text1" w:themeTint="80"/>
          <w:vertAlign w:val="superscript"/>
        </w:rPr>
        <w:t>#49952</w:t>
      </w:r>
    </w:p>
    <w:p w:rsidR="001962A2" w:rsidRPr="0042498F" w:rsidRDefault="009F770E" w:rsidP="00130FDA">
      <w:pPr>
        <w:pStyle w:val="ResNo"/>
        <w:rPr>
          <w:lang w:val="en-US"/>
        </w:rPr>
      </w:pPr>
      <w:r w:rsidRPr="0042498F">
        <w:rPr>
          <w:lang w:val="en-US"/>
        </w:rPr>
        <w:t xml:space="preserve">RESOLUTION </w:t>
      </w:r>
      <w:r w:rsidRPr="0042498F">
        <w:rPr>
          <w:rStyle w:val="href"/>
          <w:lang w:val="en-US"/>
        </w:rPr>
        <w:t>229</w:t>
      </w:r>
      <w:r w:rsidRPr="0042498F">
        <w:rPr>
          <w:lang w:val="en-US"/>
        </w:rPr>
        <w:t xml:space="preserve"> (Rev.WRC</w:t>
      </w:r>
      <w:r w:rsidRPr="0042498F">
        <w:rPr>
          <w:lang w:val="en-US"/>
        </w:rPr>
        <w:noBreakHyphen/>
      </w:r>
      <w:del w:id="13" w:author="Unknown">
        <w:r w:rsidRPr="0042498F" w:rsidDel="005524D4">
          <w:rPr>
            <w:lang w:val="en-US"/>
          </w:rPr>
          <w:delText>1</w:delText>
        </w:r>
        <w:r w:rsidRPr="0042498F" w:rsidDel="007C6838">
          <w:rPr>
            <w:lang w:val="en-US"/>
          </w:rPr>
          <w:delText>2</w:delText>
        </w:r>
      </w:del>
      <w:ins w:id="14" w:author="Unknown">
        <w:r w:rsidRPr="0042498F">
          <w:rPr>
            <w:lang w:val="en-US"/>
          </w:rPr>
          <w:t>19</w:t>
        </w:r>
      </w:ins>
      <w:r w:rsidRPr="0042498F">
        <w:rPr>
          <w:lang w:val="en-US"/>
        </w:rPr>
        <w:t>)</w:t>
      </w:r>
    </w:p>
    <w:p w:rsidR="001962A2" w:rsidRPr="0042498F" w:rsidRDefault="009F770E" w:rsidP="00130FDA">
      <w:pPr>
        <w:pStyle w:val="Restitle"/>
        <w:rPr>
          <w:lang w:val="en-US"/>
        </w:rPr>
      </w:pPr>
      <w:r w:rsidRPr="0042498F">
        <w:rPr>
          <w:lang w:val="en-US"/>
        </w:rPr>
        <w:t xml:space="preserve">Use of the bands 5 150-5 250 MHz, 5 250-5 350 MHz and 5 470-5 725 MHz </w:t>
      </w:r>
      <w:r w:rsidRPr="0042498F">
        <w:rPr>
          <w:lang w:val="en-US"/>
        </w:rPr>
        <w:br/>
        <w:t xml:space="preserve">by the mobile service for the implementation of wireless access systems </w:t>
      </w:r>
      <w:r w:rsidRPr="0042498F">
        <w:rPr>
          <w:lang w:val="en-US"/>
        </w:rPr>
        <w:br/>
        <w:t>including radio local area networks</w:t>
      </w:r>
    </w:p>
    <w:p w:rsidR="001962A2" w:rsidRPr="0042498F" w:rsidRDefault="009F770E" w:rsidP="00130FDA">
      <w:pPr>
        <w:pStyle w:val="Normalaftertitle0"/>
        <w:rPr>
          <w:lang w:val="en-US"/>
        </w:rPr>
      </w:pPr>
      <w:r w:rsidRPr="0042498F">
        <w:rPr>
          <w:lang w:val="en-US"/>
        </w:rPr>
        <w:t xml:space="preserve">The World </w:t>
      </w:r>
      <w:proofErr w:type="spellStart"/>
      <w:r w:rsidRPr="0042498F">
        <w:rPr>
          <w:lang w:val="en-US"/>
        </w:rPr>
        <w:t>Radiocommunication</w:t>
      </w:r>
      <w:proofErr w:type="spellEnd"/>
      <w:r w:rsidRPr="0042498F">
        <w:rPr>
          <w:lang w:val="en-US"/>
        </w:rPr>
        <w:t xml:space="preserve"> Conference (</w:t>
      </w:r>
      <w:proofErr w:type="spellStart"/>
      <w:del w:id="15" w:author="Unknown">
        <w:r w:rsidRPr="0042498F" w:rsidDel="007C6838">
          <w:rPr>
            <w:lang w:val="en-US"/>
          </w:rPr>
          <w:delText>Geneva</w:delText>
        </w:r>
        <w:r w:rsidRPr="0042498F" w:rsidDel="005524D4">
          <w:rPr>
            <w:lang w:val="en-US"/>
          </w:rPr>
          <w:delText>, 2012</w:delText>
        </w:r>
      </w:del>
      <w:ins w:id="16" w:author="Unknown">
        <w:r w:rsidRPr="0042498F">
          <w:rPr>
            <w:lang w:val="en-US" w:eastAsia="nl-NL"/>
          </w:rPr>
          <w:t>Sharm</w:t>
        </w:r>
        <w:proofErr w:type="spellEnd"/>
        <w:r w:rsidRPr="00B37EE9">
          <w:rPr>
            <w:lang w:val="en-US" w:eastAsia="nl-NL"/>
          </w:rPr>
          <w:t xml:space="preserve"> e</w:t>
        </w:r>
        <w:r w:rsidRPr="0042498F">
          <w:rPr>
            <w:lang w:val="en-US" w:eastAsia="nl-NL"/>
          </w:rPr>
          <w:t xml:space="preserve">l-Sheikh, </w:t>
        </w:r>
        <w:r w:rsidRPr="0042498F">
          <w:rPr>
            <w:lang w:val="en-US"/>
          </w:rPr>
          <w:t>2019</w:t>
        </w:r>
      </w:ins>
      <w:r w:rsidRPr="0042498F">
        <w:rPr>
          <w:lang w:val="en-US"/>
        </w:rPr>
        <w:t>),</w:t>
      </w:r>
    </w:p>
    <w:p w:rsidR="001962A2" w:rsidRPr="0042498F" w:rsidRDefault="009F770E" w:rsidP="00130FDA">
      <w:pPr>
        <w:pStyle w:val="Call"/>
        <w:rPr>
          <w:lang w:val="en-US"/>
        </w:rPr>
      </w:pPr>
      <w:proofErr w:type="gramStart"/>
      <w:r w:rsidRPr="0042498F">
        <w:rPr>
          <w:lang w:val="en-US"/>
        </w:rPr>
        <w:t>considering</w:t>
      </w:r>
      <w:proofErr w:type="gramEnd"/>
    </w:p>
    <w:p w:rsidR="001962A2" w:rsidRPr="0042498F" w:rsidRDefault="009F770E" w:rsidP="00130FDA">
      <w:pPr>
        <w:rPr>
          <w:lang w:val="en-US"/>
        </w:rPr>
      </w:pPr>
      <w:r w:rsidRPr="0042498F">
        <w:rPr>
          <w:i/>
          <w:lang w:val="en-US"/>
        </w:rPr>
        <w:t>a)</w:t>
      </w:r>
      <w:r w:rsidRPr="0042498F">
        <w:rPr>
          <w:lang w:val="en-US"/>
        </w:rPr>
        <w:tab/>
        <w:t>that WRC</w:t>
      </w:r>
      <w:r w:rsidRPr="0042498F">
        <w:rPr>
          <w:lang w:val="en-US"/>
        </w:rPr>
        <w:noBreakHyphen/>
        <w:t>03 allocated the bands 5 150-5 350 MHz and 5 470-5 725 MHz on a primary basis to the mobile service for the implementation of wireless access systems (WAS), including radio local area networks (RLANs);</w:t>
      </w:r>
    </w:p>
    <w:p w:rsidR="001962A2" w:rsidRPr="0042498F" w:rsidRDefault="009F770E" w:rsidP="00130FDA">
      <w:pPr>
        <w:rPr>
          <w:lang w:val="en-US"/>
        </w:rPr>
      </w:pPr>
      <w:r w:rsidRPr="0042498F">
        <w:rPr>
          <w:i/>
          <w:iCs/>
          <w:lang w:val="en-US"/>
        </w:rPr>
        <w:t>b)</w:t>
      </w:r>
      <w:r w:rsidRPr="0042498F">
        <w:rPr>
          <w:lang w:val="en-US"/>
        </w:rPr>
        <w:tab/>
        <w:t>that WRC</w:t>
      </w:r>
      <w:r w:rsidRPr="0042498F">
        <w:rPr>
          <w:lang w:val="en-US"/>
        </w:rPr>
        <w:noBreakHyphen/>
        <w:t>03 decided to make an additional primary allocation for the Earth exploration-satellite service (EESS) (active) in the band 5 460-5 570 MHz and space research service (SRS) (active) in the band 5 350-5 570 MHz;</w:t>
      </w:r>
    </w:p>
    <w:p w:rsidR="001962A2" w:rsidRPr="0042498F" w:rsidRDefault="009F770E" w:rsidP="00130FDA">
      <w:pPr>
        <w:rPr>
          <w:lang w:val="en-US"/>
        </w:rPr>
      </w:pPr>
      <w:r w:rsidRPr="0042498F">
        <w:rPr>
          <w:i/>
          <w:iCs/>
          <w:lang w:val="en-US"/>
        </w:rPr>
        <w:t>c)</w:t>
      </w:r>
      <w:r w:rsidRPr="0042498F">
        <w:rPr>
          <w:lang w:val="en-US"/>
        </w:rPr>
        <w:tab/>
      </w:r>
      <w:proofErr w:type="gramStart"/>
      <w:r w:rsidRPr="0042498F">
        <w:rPr>
          <w:lang w:val="en-US"/>
        </w:rPr>
        <w:t>that</w:t>
      </w:r>
      <w:proofErr w:type="gramEnd"/>
      <w:r w:rsidRPr="0042498F">
        <w:rPr>
          <w:lang w:val="en-US"/>
        </w:rPr>
        <w:t xml:space="preserve"> WRC</w:t>
      </w:r>
      <w:r w:rsidRPr="0042498F">
        <w:rPr>
          <w:lang w:val="en-US"/>
        </w:rPr>
        <w:noBreakHyphen/>
        <w:t>03 decided to upgrade the radiolocation service to a primary status in the 5 350-5 650 MHz band;</w:t>
      </w:r>
    </w:p>
    <w:p w:rsidR="001962A2" w:rsidRPr="0042498F" w:rsidRDefault="009F770E" w:rsidP="00130FDA">
      <w:pPr>
        <w:rPr>
          <w:lang w:val="en-US"/>
        </w:rPr>
      </w:pPr>
      <w:r w:rsidRPr="0042498F">
        <w:rPr>
          <w:i/>
          <w:lang w:val="en-US"/>
        </w:rPr>
        <w:t>d)</w:t>
      </w:r>
      <w:r w:rsidRPr="0042498F">
        <w:rPr>
          <w:lang w:val="en-US"/>
        </w:rPr>
        <w:tab/>
      </w:r>
      <w:proofErr w:type="gramStart"/>
      <w:r w:rsidRPr="0042498F">
        <w:rPr>
          <w:lang w:val="en-US"/>
        </w:rPr>
        <w:t>that</w:t>
      </w:r>
      <w:proofErr w:type="gramEnd"/>
      <w:r w:rsidRPr="0042498F">
        <w:rPr>
          <w:lang w:val="en-US"/>
        </w:rPr>
        <w:t xml:space="preserve"> the band 5 150-5 250 MHz is allocated worldwide on a primary basis to the fixed-satellite service (FSS) (Earth-to-space), this allocation being limited to feeder links of non</w:t>
      </w:r>
      <w:r w:rsidRPr="0042498F">
        <w:rPr>
          <w:lang w:val="en-US"/>
        </w:rPr>
        <w:noBreakHyphen/>
        <w:t>geostationary-satellite systems in the mobile-satellite service (No. </w:t>
      </w:r>
      <w:r w:rsidRPr="0042498F">
        <w:rPr>
          <w:rStyle w:val="Artref"/>
          <w:b/>
          <w:color w:val="000000"/>
          <w:lang w:val="en-US"/>
        </w:rPr>
        <w:t>5.447A</w:t>
      </w:r>
      <w:r w:rsidRPr="0042498F">
        <w:rPr>
          <w:lang w:val="en-US"/>
        </w:rPr>
        <w:t>);</w:t>
      </w:r>
    </w:p>
    <w:p w:rsidR="001962A2" w:rsidRPr="0042498F" w:rsidRDefault="009F770E" w:rsidP="00130FDA">
      <w:pPr>
        <w:rPr>
          <w:lang w:val="en-US"/>
        </w:rPr>
      </w:pPr>
      <w:r w:rsidRPr="0042498F">
        <w:rPr>
          <w:i/>
          <w:iCs/>
          <w:lang w:val="en-US"/>
        </w:rPr>
        <w:t>e)</w:t>
      </w:r>
      <w:r w:rsidRPr="0042498F">
        <w:rPr>
          <w:lang w:val="en-US"/>
        </w:rPr>
        <w:tab/>
        <w:t>that the band 5 150-5 250 MHz is also allocated to the mobile service, on a primary basis, in some countries (No. </w:t>
      </w:r>
      <w:r w:rsidRPr="0042498F">
        <w:rPr>
          <w:rStyle w:val="Artref"/>
          <w:b/>
          <w:color w:val="000000"/>
          <w:lang w:val="en-US"/>
        </w:rPr>
        <w:t>5.447</w:t>
      </w:r>
      <w:r w:rsidRPr="0042498F">
        <w:rPr>
          <w:lang w:val="en-US"/>
        </w:rPr>
        <w:t>) subject to agreement obtained under No. </w:t>
      </w:r>
      <w:r w:rsidRPr="0042498F">
        <w:rPr>
          <w:rStyle w:val="Artref"/>
          <w:b/>
          <w:color w:val="000000"/>
          <w:lang w:val="en-US"/>
        </w:rPr>
        <w:t>9.21</w:t>
      </w:r>
      <w:r w:rsidRPr="0042498F">
        <w:rPr>
          <w:lang w:val="en-US"/>
        </w:rPr>
        <w:t>;</w:t>
      </w:r>
    </w:p>
    <w:p w:rsidR="001962A2" w:rsidRPr="0042498F" w:rsidRDefault="009F770E" w:rsidP="00130FDA">
      <w:pPr>
        <w:rPr>
          <w:lang w:val="en-US"/>
        </w:rPr>
      </w:pPr>
      <w:r w:rsidRPr="0042498F">
        <w:rPr>
          <w:i/>
          <w:iCs/>
          <w:lang w:val="en-US"/>
        </w:rPr>
        <w:t>f)</w:t>
      </w:r>
      <w:r w:rsidRPr="0042498F">
        <w:rPr>
          <w:lang w:val="en-US"/>
        </w:rPr>
        <w:tab/>
        <w:t>that the band 5 250-5 460 MHz is allocated to the EESS (active) and the band 5 250</w:t>
      </w:r>
      <w:r w:rsidRPr="0042498F">
        <w:rPr>
          <w:lang w:val="en-US"/>
        </w:rPr>
        <w:noBreakHyphen/>
        <w:t>5 350 MHz to the SRS (active) on a primary basis;</w:t>
      </w:r>
    </w:p>
    <w:p w:rsidR="001962A2" w:rsidRPr="0042498F" w:rsidRDefault="009F770E" w:rsidP="00130FDA">
      <w:pPr>
        <w:rPr>
          <w:lang w:val="en-US"/>
        </w:rPr>
      </w:pPr>
      <w:r w:rsidRPr="0042498F">
        <w:rPr>
          <w:i/>
          <w:iCs/>
          <w:lang w:val="en-US"/>
        </w:rPr>
        <w:t>g)</w:t>
      </w:r>
      <w:r w:rsidRPr="0042498F">
        <w:rPr>
          <w:lang w:val="en-US"/>
        </w:rPr>
        <w:tab/>
      </w:r>
      <w:proofErr w:type="gramStart"/>
      <w:r w:rsidRPr="0042498F">
        <w:rPr>
          <w:lang w:val="en-US"/>
        </w:rPr>
        <w:t>that</w:t>
      </w:r>
      <w:proofErr w:type="gramEnd"/>
      <w:r w:rsidRPr="0042498F">
        <w:rPr>
          <w:lang w:val="en-US"/>
        </w:rPr>
        <w:t xml:space="preserve"> the band 5 250-5 725 MHz is allocated on a primary basis to the </w:t>
      </w:r>
      <w:proofErr w:type="spellStart"/>
      <w:r w:rsidRPr="0042498F">
        <w:rPr>
          <w:lang w:val="en-US"/>
        </w:rPr>
        <w:t>radiodetermination</w:t>
      </w:r>
      <w:proofErr w:type="spellEnd"/>
      <w:r w:rsidRPr="0042498F">
        <w:rPr>
          <w:lang w:val="en-US"/>
        </w:rPr>
        <w:t xml:space="preserve"> service;</w:t>
      </w:r>
    </w:p>
    <w:p w:rsidR="001962A2" w:rsidRPr="0042498F" w:rsidRDefault="009F770E" w:rsidP="00130FDA">
      <w:pPr>
        <w:rPr>
          <w:lang w:val="en-US"/>
        </w:rPr>
      </w:pPr>
      <w:r w:rsidRPr="0042498F">
        <w:rPr>
          <w:i/>
          <w:iCs/>
          <w:lang w:val="en-US"/>
        </w:rPr>
        <w:t>h)</w:t>
      </w:r>
      <w:r w:rsidRPr="0042498F">
        <w:rPr>
          <w:lang w:val="en-US"/>
        </w:rPr>
        <w:tab/>
      </w:r>
      <w:proofErr w:type="gramStart"/>
      <w:r w:rsidRPr="0042498F">
        <w:rPr>
          <w:lang w:val="en-US"/>
        </w:rPr>
        <w:t>that</w:t>
      </w:r>
      <w:proofErr w:type="gramEnd"/>
      <w:r w:rsidRPr="0042498F">
        <w:rPr>
          <w:lang w:val="en-US"/>
        </w:rPr>
        <w:t xml:space="preserve"> there is a need to protect the existing primary services in the 5 150-5 350 MHz and 5 470-5 725 MHz bands;</w:t>
      </w:r>
    </w:p>
    <w:p w:rsidR="001962A2" w:rsidRPr="0042498F" w:rsidRDefault="009F770E" w:rsidP="00130FDA">
      <w:pPr>
        <w:rPr>
          <w:lang w:val="en-US"/>
        </w:rPr>
      </w:pPr>
      <w:proofErr w:type="spellStart"/>
      <w:r w:rsidRPr="0042498F">
        <w:rPr>
          <w:i/>
          <w:lang w:val="en-US"/>
        </w:rPr>
        <w:t>i</w:t>
      </w:r>
      <w:proofErr w:type="spellEnd"/>
      <w:r w:rsidRPr="0042498F">
        <w:rPr>
          <w:i/>
          <w:lang w:val="en-US"/>
        </w:rPr>
        <w:t>)</w:t>
      </w:r>
      <w:r w:rsidRPr="0042498F">
        <w:rPr>
          <w:lang w:val="en-US"/>
        </w:rPr>
        <w:tab/>
      </w:r>
      <w:proofErr w:type="gramStart"/>
      <w:r w:rsidRPr="0042498F">
        <w:rPr>
          <w:lang w:val="en-US"/>
        </w:rPr>
        <w:t>that</w:t>
      </w:r>
      <w:proofErr w:type="gramEnd"/>
      <w:r w:rsidRPr="0042498F">
        <w:rPr>
          <w:lang w:val="en-US"/>
        </w:rPr>
        <w:t xml:space="preserve"> results of studies in ITU</w:t>
      </w:r>
      <w:r w:rsidRPr="0042498F">
        <w:rPr>
          <w:lang w:val="en-US"/>
        </w:rPr>
        <w:noBreakHyphen/>
        <w:t>R indicate that sharing in the band 5 150-5 250 MHz between WAS, including RLANs, and the FSS is feasible under specified conditions;</w:t>
      </w:r>
    </w:p>
    <w:p w:rsidR="001962A2" w:rsidRPr="0042498F" w:rsidRDefault="009F770E" w:rsidP="00130FDA">
      <w:pPr>
        <w:rPr>
          <w:lang w:val="en-US"/>
        </w:rPr>
      </w:pPr>
      <w:r w:rsidRPr="0042498F">
        <w:rPr>
          <w:i/>
          <w:lang w:val="en-US"/>
        </w:rPr>
        <w:t>j)</w:t>
      </w:r>
      <w:r w:rsidRPr="0042498F">
        <w:rPr>
          <w:lang w:val="en-US"/>
        </w:rPr>
        <w:tab/>
      </w:r>
      <w:proofErr w:type="gramStart"/>
      <w:r w:rsidRPr="0042498F">
        <w:rPr>
          <w:lang w:val="en-US"/>
        </w:rPr>
        <w:t>that</w:t>
      </w:r>
      <w:proofErr w:type="gramEnd"/>
      <w:r w:rsidRPr="0042498F">
        <w:rPr>
          <w:lang w:val="en-US"/>
        </w:rPr>
        <w:t xml:space="preserve"> studies have shown that sharing between the </w:t>
      </w:r>
      <w:proofErr w:type="spellStart"/>
      <w:r w:rsidRPr="0042498F">
        <w:rPr>
          <w:lang w:val="en-US"/>
        </w:rPr>
        <w:t>radiodetermination</w:t>
      </w:r>
      <w:proofErr w:type="spellEnd"/>
      <w:r w:rsidRPr="0042498F">
        <w:rPr>
          <w:lang w:val="en-US"/>
        </w:rPr>
        <w:t xml:space="preserve"> and mobile services in the bands 5 250-5 350 MHz and 5 470-5 725 MHz is only possible with the application of mitigation techniques such as dynamic frequency selection;</w:t>
      </w:r>
    </w:p>
    <w:p w:rsidR="001962A2" w:rsidRPr="0042498F" w:rsidRDefault="009F770E" w:rsidP="00130FDA">
      <w:pPr>
        <w:rPr>
          <w:lang w:val="en-US"/>
        </w:rPr>
      </w:pPr>
      <w:r w:rsidRPr="0042498F">
        <w:rPr>
          <w:i/>
          <w:lang w:val="en-US"/>
        </w:rPr>
        <w:t>k)</w:t>
      </w:r>
      <w:r w:rsidRPr="0042498F">
        <w:rPr>
          <w:lang w:val="en-US"/>
        </w:rPr>
        <w:tab/>
      </w:r>
      <w:proofErr w:type="gramStart"/>
      <w:r w:rsidRPr="0042498F">
        <w:rPr>
          <w:lang w:val="en-US"/>
        </w:rPr>
        <w:t>that</w:t>
      </w:r>
      <w:proofErr w:type="gramEnd"/>
      <w:r w:rsidRPr="0042498F">
        <w:rPr>
          <w:lang w:val="en-US"/>
        </w:rPr>
        <w:t xml:space="preserve"> there is a need to specify an appropriate </w:t>
      </w:r>
      <w:proofErr w:type="spellStart"/>
      <w:r w:rsidRPr="0042498F">
        <w:rPr>
          <w:lang w:val="en-US"/>
        </w:rPr>
        <w:t>e.i.r.p</w:t>
      </w:r>
      <w:proofErr w:type="spellEnd"/>
      <w:r w:rsidRPr="0042498F">
        <w:rPr>
          <w:lang w:val="en-US"/>
        </w:rPr>
        <w:t>. limit and, where necessary, operational restrictions for WAS, including RLANs, in the mobile service in the bands 5 250-5 350 MHz and 5 470-5 570 MHz in order to protect systems in the EESS (active) and SRS (active);</w:t>
      </w:r>
    </w:p>
    <w:p w:rsidR="001962A2" w:rsidRPr="0042498F" w:rsidRDefault="009F770E" w:rsidP="00130FDA">
      <w:pPr>
        <w:rPr>
          <w:ins w:id="17" w:author="Unknown"/>
          <w:lang w:val="en-US"/>
        </w:rPr>
      </w:pPr>
      <w:r w:rsidRPr="0042498F">
        <w:rPr>
          <w:i/>
          <w:lang w:val="en-US"/>
        </w:rPr>
        <w:t>l)</w:t>
      </w:r>
      <w:r w:rsidRPr="0042498F">
        <w:rPr>
          <w:lang w:val="en-US"/>
        </w:rPr>
        <w:tab/>
      </w:r>
      <w:proofErr w:type="gramStart"/>
      <w:r w:rsidRPr="0042498F">
        <w:rPr>
          <w:lang w:val="en-US"/>
        </w:rPr>
        <w:t>that</w:t>
      </w:r>
      <w:proofErr w:type="gramEnd"/>
      <w:r w:rsidRPr="0042498F">
        <w:rPr>
          <w:lang w:val="en-US"/>
        </w:rPr>
        <w:t xml:space="preserve"> the deployment density of WAS, including RLANs, will depend on a number of factors including </w:t>
      </w:r>
      <w:proofErr w:type="spellStart"/>
      <w:r w:rsidRPr="0042498F">
        <w:rPr>
          <w:lang w:val="en-US"/>
        </w:rPr>
        <w:t>intrasystem</w:t>
      </w:r>
      <w:proofErr w:type="spellEnd"/>
      <w:r w:rsidRPr="0042498F">
        <w:rPr>
          <w:lang w:val="en-US"/>
        </w:rPr>
        <w:t xml:space="preserve"> interference and the availability of other competing technologies and services</w:t>
      </w:r>
      <w:del w:id="18" w:author="Unknown">
        <w:r w:rsidRPr="0042498F" w:rsidDel="00142B36">
          <w:rPr>
            <w:lang w:val="en-US"/>
          </w:rPr>
          <w:delText>,</w:delText>
        </w:r>
      </w:del>
      <w:ins w:id="19" w:author="Unknown">
        <w:r w:rsidRPr="0042498F">
          <w:rPr>
            <w:lang w:val="en-US"/>
          </w:rPr>
          <w:t>;</w:t>
        </w:r>
      </w:ins>
    </w:p>
    <w:p w:rsidR="001962A2" w:rsidRPr="0042498F" w:rsidRDefault="009F770E" w:rsidP="00130FDA">
      <w:pPr>
        <w:tabs>
          <w:tab w:val="clear" w:pos="1871"/>
          <w:tab w:val="clear" w:pos="2268"/>
        </w:tabs>
        <w:rPr>
          <w:ins w:id="20" w:author="Unknown"/>
          <w:lang w:val="en-US"/>
        </w:rPr>
      </w:pPr>
      <w:ins w:id="21" w:author="Unknown">
        <w:r w:rsidRPr="0042498F">
          <w:rPr>
            <w:i/>
            <w:lang w:val="en-US"/>
          </w:rPr>
          <w:t>m)</w:t>
        </w:r>
        <w:r w:rsidRPr="0042498F">
          <w:rPr>
            <w:lang w:val="en-US"/>
          </w:rPr>
          <w:tab/>
          <w:t xml:space="preserve">that the means to measure or calculate the aggregate </w:t>
        </w:r>
        <w:proofErr w:type="spellStart"/>
        <w:r w:rsidRPr="0042498F">
          <w:rPr>
            <w:lang w:val="en-US"/>
          </w:rPr>
          <w:t>pfd</w:t>
        </w:r>
        <w:proofErr w:type="spellEnd"/>
        <w:r w:rsidRPr="0042498F">
          <w:rPr>
            <w:lang w:val="en-US"/>
          </w:rPr>
          <w:t xml:space="preserve"> level at FSS satellite receivers specified in Recommendation ITU</w:t>
        </w:r>
        <w:r w:rsidRPr="0042498F">
          <w:rPr>
            <w:lang w:val="en-US"/>
          </w:rPr>
          <w:noBreakHyphen/>
          <w:t>R S.1426 are currently under study;</w:t>
        </w:r>
      </w:ins>
    </w:p>
    <w:p w:rsidR="001962A2" w:rsidRPr="0042498F" w:rsidRDefault="009F770E" w:rsidP="00130FDA">
      <w:pPr>
        <w:tabs>
          <w:tab w:val="clear" w:pos="1871"/>
          <w:tab w:val="clear" w:pos="2268"/>
        </w:tabs>
        <w:rPr>
          <w:ins w:id="22" w:author="Unknown"/>
          <w:lang w:val="en-US"/>
        </w:rPr>
      </w:pPr>
      <w:ins w:id="23" w:author="Unknown">
        <w:r w:rsidRPr="0042498F">
          <w:rPr>
            <w:i/>
            <w:iCs/>
            <w:lang w:val="en-US"/>
          </w:rPr>
          <w:t>n)</w:t>
        </w:r>
        <w:r w:rsidRPr="0042498F">
          <w:rPr>
            <w:lang w:val="en-US"/>
          </w:rPr>
          <w:tab/>
          <w:t>that certain parameters contained in Recommendation ITU</w:t>
        </w:r>
        <w:r w:rsidRPr="0042498F">
          <w:rPr>
            <w:lang w:val="en-US"/>
          </w:rPr>
          <w:noBreakHyphen/>
          <w:t>R M.1454 related to the calculation of the number of RLANs tolerable by FSS satellite receivers operating in the band 5 150-5 250 MHz require further study;</w:t>
        </w:r>
      </w:ins>
    </w:p>
    <w:p w:rsidR="001962A2" w:rsidRPr="0042498F" w:rsidRDefault="009F770E" w:rsidP="00B37EE9">
      <w:pPr>
        <w:tabs>
          <w:tab w:val="clear" w:pos="1871"/>
          <w:tab w:val="clear" w:pos="2268"/>
        </w:tabs>
        <w:rPr>
          <w:lang w:val="en-US"/>
        </w:rPr>
      </w:pPr>
      <w:ins w:id="24" w:author="Unknown">
        <w:r w:rsidRPr="0042498F">
          <w:rPr>
            <w:i/>
            <w:lang w:val="en-US"/>
          </w:rPr>
          <w:t>o)</w:t>
        </w:r>
        <w:r w:rsidRPr="0042498F">
          <w:rPr>
            <w:lang w:val="en-US"/>
          </w:rPr>
          <w:tab/>
        </w:r>
        <w:proofErr w:type="gramStart"/>
        <w:r w:rsidRPr="0042498F">
          <w:rPr>
            <w:lang w:val="en-US"/>
          </w:rPr>
          <w:t>that</w:t>
        </w:r>
        <w:proofErr w:type="gramEnd"/>
        <w:r w:rsidRPr="0042498F">
          <w:rPr>
            <w:lang w:val="en-US"/>
          </w:rPr>
          <w:t xml:space="preserve"> an aggregate </w:t>
        </w:r>
        <w:proofErr w:type="spellStart"/>
        <w:r w:rsidRPr="0042498F">
          <w:rPr>
            <w:lang w:val="en-US"/>
          </w:rPr>
          <w:t>pfd</w:t>
        </w:r>
        <w:proofErr w:type="spellEnd"/>
        <w:r w:rsidRPr="0042498F">
          <w:rPr>
            <w:lang w:val="en-US"/>
          </w:rPr>
          <w:t xml:space="preserve"> level has been developed in Recommendation ITU</w:t>
        </w:r>
        <w:r w:rsidRPr="0042498F">
          <w:rPr>
            <w:lang w:val="en-US"/>
          </w:rPr>
          <w:noBreakHyphen/>
          <w:t>R S.1426 for the protection of FSS satellite receivers in the 5 150-5 250 MHz band,</w:t>
        </w:r>
      </w:ins>
    </w:p>
    <w:p w:rsidR="001962A2" w:rsidRPr="0042498F" w:rsidRDefault="009F770E" w:rsidP="00130FDA">
      <w:pPr>
        <w:pStyle w:val="Call"/>
        <w:rPr>
          <w:lang w:val="en-US"/>
        </w:rPr>
      </w:pPr>
      <w:proofErr w:type="gramStart"/>
      <w:r w:rsidRPr="0042498F">
        <w:rPr>
          <w:lang w:val="en-US"/>
        </w:rPr>
        <w:t>further</w:t>
      </w:r>
      <w:proofErr w:type="gramEnd"/>
      <w:r w:rsidRPr="0042498F">
        <w:rPr>
          <w:lang w:val="en-US"/>
        </w:rPr>
        <w:t xml:space="preserve"> considering</w:t>
      </w:r>
    </w:p>
    <w:p w:rsidR="001962A2" w:rsidRPr="0042498F" w:rsidRDefault="009F770E" w:rsidP="00130FDA">
      <w:pPr>
        <w:rPr>
          <w:lang w:val="en-US"/>
        </w:rPr>
      </w:pPr>
      <w:r w:rsidRPr="0042498F">
        <w:rPr>
          <w:i/>
          <w:lang w:val="en-US"/>
        </w:rPr>
        <w:t>a)</w:t>
      </w:r>
      <w:r w:rsidRPr="0042498F">
        <w:rPr>
          <w:sz w:val="20"/>
          <w:lang w:val="en-US"/>
        </w:rPr>
        <w:tab/>
      </w:r>
      <w:r w:rsidRPr="0042498F">
        <w:rPr>
          <w:lang w:val="en-US"/>
        </w:rPr>
        <w:t xml:space="preserve">that the interference from a single WAS, including RLANs, complying with the operational restrictions under </w:t>
      </w:r>
      <w:r w:rsidRPr="0042498F">
        <w:rPr>
          <w:i/>
          <w:iCs/>
          <w:lang w:val="en-US"/>
        </w:rPr>
        <w:t>resolves </w:t>
      </w:r>
      <w:r w:rsidRPr="0042498F">
        <w:rPr>
          <w:lang w:val="en-US"/>
        </w:rPr>
        <w:t>2 will not on its own cause any unacceptable interference to FSS receivers on board satellites in the band 5 150-5 250 MHz;</w:t>
      </w:r>
    </w:p>
    <w:p w:rsidR="001962A2" w:rsidRPr="0042498F" w:rsidRDefault="009F770E" w:rsidP="00130FDA">
      <w:pPr>
        <w:rPr>
          <w:lang w:val="en-US"/>
        </w:rPr>
      </w:pPr>
      <w:r w:rsidRPr="0042498F">
        <w:rPr>
          <w:i/>
          <w:lang w:val="en-US"/>
        </w:rPr>
        <w:t>b)</w:t>
      </w:r>
      <w:r w:rsidRPr="0042498F">
        <w:rPr>
          <w:lang w:val="en-US"/>
        </w:rPr>
        <w:tab/>
      </w:r>
      <w:proofErr w:type="gramStart"/>
      <w:r w:rsidRPr="0042498F">
        <w:rPr>
          <w:lang w:val="en-US"/>
        </w:rPr>
        <w:t>that</w:t>
      </w:r>
      <w:proofErr w:type="gramEnd"/>
      <w:r w:rsidRPr="0042498F">
        <w:rPr>
          <w:lang w:val="en-US"/>
        </w:rPr>
        <w:t xml:space="preserve"> such FSS satellite receivers may experience an unacceptable effect due to the aggregate interference from these WAS, including RLANs, especially in the case of a prolific growth in the number of these systems;</w:t>
      </w:r>
    </w:p>
    <w:p w:rsidR="001962A2" w:rsidRPr="0042498F" w:rsidRDefault="009F770E" w:rsidP="00130FDA">
      <w:pPr>
        <w:rPr>
          <w:lang w:val="en-US"/>
        </w:rPr>
      </w:pPr>
      <w:r w:rsidRPr="0042498F">
        <w:rPr>
          <w:i/>
          <w:lang w:val="en-US"/>
        </w:rPr>
        <w:t>c)</w:t>
      </w:r>
      <w:r w:rsidRPr="0042498F">
        <w:rPr>
          <w:lang w:val="en-US"/>
        </w:rPr>
        <w:tab/>
        <w:t>that the aggregate effect on FSS satellite receivers will be due to the global deployment of WAS, including RLANs, and it may not be possible for administrations to determine the location of the source of the interference and the number of WAS, including RLANs, in operation simultaneously,</w:t>
      </w:r>
    </w:p>
    <w:p w:rsidR="001962A2" w:rsidRPr="0042498F" w:rsidRDefault="009F770E" w:rsidP="00130FDA">
      <w:pPr>
        <w:pStyle w:val="Call"/>
        <w:rPr>
          <w:lang w:val="en-US"/>
        </w:rPr>
      </w:pPr>
      <w:proofErr w:type="gramStart"/>
      <w:r w:rsidRPr="0042498F">
        <w:rPr>
          <w:lang w:val="en-US"/>
        </w:rPr>
        <w:t>noting</w:t>
      </w:r>
      <w:proofErr w:type="gramEnd"/>
    </w:p>
    <w:p w:rsidR="001962A2" w:rsidRPr="0042498F" w:rsidRDefault="009F770E" w:rsidP="00130FDA">
      <w:pPr>
        <w:rPr>
          <w:lang w:val="en-US"/>
        </w:rPr>
      </w:pPr>
      <w:r w:rsidRPr="0042498F">
        <w:rPr>
          <w:i/>
          <w:iCs/>
          <w:lang w:val="en-US"/>
        </w:rPr>
        <w:t>a)</w:t>
      </w:r>
      <w:r w:rsidRPr="0042498F">
        <w:rPr>
          <w:lang w:val="en-US"/>
        </w:rPr>
        <w:tab/>
        <w:t>that, prior to WRC</w:t>
      </w:r>
      <w:r w:rsidRPr="0042498F">
        <w:rPr>
          <w:lang w:val="en-US"/>
        </w:rPr>
        <w:noBreakHyphen/>
        <w:t>03, a number of administrations have developed regulations to permit indoor and outdoor WAS, including RLANs, to operate in the various bands under consideration in this Resolution;</w:t>
      </w:r>
    </w:p>
    <w:p w:rsidR="001962A2" w:rsidRPr="0042498F" w:rsidRDefault="009F770E" w:rsidP="00130FDA">
      <w:pPr>
        <w:rPr>
          <w:lang w:val="en-US"/>
        </w:rPr>
      </w:pPr>
      <w:r w:rsidRPr="0042498F">
        <w:rPr>
          <w:i/>
          <w:iCs/>
          <w:color w:val="000000"/>
          <w:lang w:val="en-US"/>
        </w:rPr>
        <w:t>b)</w:t>
      </w:r>
      <w:r w:rsidRPr="0042498F">
        <w:rPr>
          <w:lang w:val="en-US"/>
        </w:rPr>
        <w:tab/>
      </w:r>
      <w:proofErr w:type="gramStart"/>
      <w:r w:rsidRPr="0042498F">
        <w:rPr>
          <w:lang w:val="en-US"/>
        </w:rPr>
        <w:t>that</w:t>
      </w:r>
      <w:proofErr w:type="gramEnd"/>
      <w:r w:rsidRPr="0042498F">
        <w:rPr>
          <w:lang w:val="en-US"/>
        </w:rPr>
        <w:t xml:space="preserve">, </w:t>
      </w:r>
      <w:r w:rsidRPr="0042498F">
        <w:rPr>
          <w:lang w:val="en-US" w:eastAsia="ja-JP"/>
        </w:rPr>
        <w:t xml:space="preserve">in response to Resolution </w:t>
      </w:r>
      <w:r w:rsidRPr="0042498F">
        <w:rPr>
          <w:b/>
          <w:bCs/>
          <w:lang w:val="en-US" w:eastAsia="ja-JP"/>
        </w:rPr>
        <w:t>229 (WRC</w:t>
      </w:r>
      <w:r w:rsidRPr="0042498F">
        <w:rPr>
          <w:b/>
          <w:bCs/>
          <w:lang w:val="en-US" w:eastAsia="ja-JP"/>
        </w:rPr>
        <w:noBreakHyphen/>
        <w:t>03)</w:t>
      </w:r>
      <w:r w:rsidRPr="0042498F">
        <w:rPr>
          <w:rStyle w:val="FootnoteReference"/>
          <w:b/>
          <w:bCs/>
          <w:lang w:val="en-US" w:eastAsia="ja-JP"/>
        </w:rPr>
        <w:footnoteReference w:customMarkFollows="1" w:id="1"/>
        <w:t>*</w:t>
      </w:r>
      <w:r w:rsidRPr="0042498F">
        <w:rPr>
          <w:lang w:val="en-US" w:eastAsia="ja-JP"/>
        </w:rPr>
        <w:t>, ITU</w:t>
      </w:r>
      <w:r w:rsidRPr="0042498F">
        <w:rPr>
          <w:lang w:val="en-US" w:eastAsia="ja-JP"/>
        </w:rPr>
        <w:noBreakHyphen/>
        <w:t>R developed Report ITU</w:t>
      </w:r>
      <w:r w:rsidRPr="0042498F">
        <w:rPr>
          <w:lang w:val="en-US" w:eastAsia="ja-JP"/>
        </w:rPr>
        <w:noBreakHyphen/>
        <w:t>R M.2115, which provides testing procedures for implementation of dynamic frequency selection,</w:t>
      </w:r>
    </w:p>
    <w:p w:rsidR="001962A2" w:rsidRPr="0042498F" w:rsidRDefault="009F770E" w:rsidP="00130FDA">
      <w:pPr>
        <w:pStyle w:val="Call"/>
        <w:rPr>
          <w:lang w:val="en-US"/>
        </w:rPr>
      </w:pPr>
      <w:proofErr w:type="gramStart"/>
      <w:r w:rsidRPr="0042498F">
        <w:rPr>
          <w:lang w:val="en-US"/>
        </w:rPr>
        <w:t>recognizing</w:t>
      </w:r>
      <w:proofErr w:type="gramEnd"/>
    </w:p>
    <w:p w:rsidR="001962A2" w:rsidRPr="0042498F" w:rsidRDefault="009F770E" w:rsidP="00130FDA">
      <w:pPr>
        <w:rPr>
          <w:lang w:val="en-US"/>
        </w:rPr>
      </w:pPr>
      <w:r w:rsidRPr="0042498F">
        <w:rPr>
          <w:i/>
          <w:lang w:val="en-US"/>
        </w:rPr>
        <w:t>a)</w:t>
      </w:r>
      <w:r w:rsidRPr="0042498F">
        <w:rPr>
          <w:lang w:val="en-US"/>
        </w:rPr>
        <w:tab/>
      </w:r>
      <w:proofErr w:type="gramStart"/>
      <w:r w:rsidRPr="0042498F">
        <w:rPr>
          <w:lang w:val="en-US"/>
        </w:rPr>
        <w:t>that</w:t>
      </w:r>
      <w:proofErr w:type="gramEnd"/>
      <w:r w:rsidRPr="0042498F">
        <w:rPr>
          <w:lang w:val="en-US"/>
        </w:rPr>
        <w:t xml:space="preserve"> in the band 5 600-5 650 MHz, ground-based meteorological radars are extensively deployed and support critical national weather services, according to footnote No. </w:t>
      </w:r>
      <w:r w:rsidRPr="0042498F">
        <w:rPr>
          <w:rStyle w:val="Artref"/>
          <w:b/>
          <w:color w:val="000000"/>
          <w:lang w:val="en-US"/>
        </w:rPr>
        <w:t>5.452</w:t>
      </w:r>
      <w:r w:rsidRPr="0042498F">
        <w:rPr>
          <w:lang w:val="en-US"/>
        </w:rPr>
        <w:t>;</w:t>
      </w:r>
    </w:p>
    <w:p w:rsidR="001962A2" w:rsidRPr="0042498F" w:rsidDel="00E66CD7" w:rsidRDefault="009F770E" w:rsidP="00130FDA">
      <w:pPr>
        <w:rPr>
          <w:del w:id="25" w:author="Unknown"/>
          <w:lang w:val="en-US"/>
        </w:rPr>
      </w:pPr>
      <w:del w:id="26" w:author="Unknown">
        <w:r w:rsidRPr="0042498F" w:rsidDel="00E66CD7">
          <w:rPr>
            <w:i/>
            <w:lang w:val="en-US"/>
          </w:rPr>
          <w:delText>b)</w:delText>
        </w:r>
        <w:r w:rsidRPr="0042498F" w:rsidDel="00E66CD7">
          <w:rPr>
            <w:lang w:val="en-US"/>
          </w:rPr>
          <w:tab/>
          <w:delText>that the means to measure or calculate the aggregate pfd level at FSS satellite receivers specified in Recommendation ITU</w:delText>
        </w:r>
        <w:r w:rsidRPr="0042498F" w:rsidDel="00E66CD7">
          <w:rPr>
            <w:lang w:val="en-US"/>
          </w:rPr>
          <w:noBreakHyphen/>
          <w:delText>R S.1426 are currently under study;</w:delText>
        </w:r>
      </w:del>
    </w:p>
    <w:p w:rsidR="001962A2" w:rsidRPr="0042498F" w:rsidDel="00E66CD7" w:rsidRDefault="009F770E" w:rsidP="00130FDA">
      <w:pPr>
        <w:rPr>
          <w:del w:id="27" w:author="Unknown"/>
          <w:lang w:val="en-US"/>
        </w:rPr>
      </w:pPr>
      <w:del w:id="28" w:author="Unknown">
        <w:r w:rsidRPr="0042498F" w:rsidDel="00E66CD7">
          <w:rPr>
            <w:i/>
            <w:iCs/>
            <w:lang w:val="en-US"/>
          </w:rPr>
          <w:delText>c)</w:delText>
        </w:r>
        <w:r w:rsidRPr="0042498F" w:rsidDel="00E66CD7">
          <w:rPr>
            <w:lang w:val="en-US"/>
          </w:rPr>
          <w:tab/>
          <w:delText>that certain parameters contained in Recommendation ITU</w:delText>
        </w:r>
        <w:r w:rsidRPr="0042498F" w:rsidDel="00E66CD7">
          <w:rPr>
            <w:lang w:val="en-US"/>
          </w:rPr>
          <w:noBreakHyphen/>
          <w:delText>R M.1454 related to the calculation of the number of RLANs tolerable by FSS satellite receivers operating in the band 5 150</w:delText>
        </w:r>
        <w:r w:rsidRPr="0042498F" w:rsidDel="00E66CD7">
          <w:rPr>
            <w:lang w:val="en-US"/>
          </w:rPr>
          <w:noBreakHyphen/>
          <w:delText>5 250 MHz require further study;</w:delText>
        </w:r>
      </w:del>
    </w:p>
    <w:p w:rsidR="001962A2" w:rsidRPr="0042498F" w:rsidRDefault="009F770E" w:rsidP="00130FDA">
      <w:pPr>
        <w:rPr>
          <w:lang w:val="en-US"/>
        </w:rPr>
      </w:pPr>
      <w:del w:id="29" w:author="Unknown">
        <w:r w:rsidRPr="0042498F" w:rsidDel="00E66CD7">
          <w:rPr>
            <w:i/>
            <w:lang w:val="en-US"/>
          </w:rPr>
          <w:delText>d</w:delText>
        </w:r>
      </w:del>
      <w:ins w:id="30" w:author="Unknown">
        <w:r w:rsidRPr="0042498F">
          <w:rPr>
            <w:i/>
            <w:lang w:val="en-US"/>
          </w:rPr>
          <w:t>b</w:t>
        </w:r>
      </w:ins>
      <w:r w:rsidRPr="0042498F">
        <w:rPr>
          <w:i/>
          <w:lang w:val="en-US"/>
        </w:rPr>
        <w:t>)</w:t>
      </w:r>
      <w:r w:rsidRPr="0042498F">
        <w:rPr>
          <w:lang w:val="en-US"/>
        </w:rPr>
        <w:tab/>
      </w:r>
      <w:proofErr w:type="gramStart"/>
      <w:r w:rsidRPr="0042498F">
        <w:rPr>
          <w:lang w:val="en-US"/>
        </w:rPr>
        <w:t>that</w:t>
      </w:r>
      <w:proofErr w:type="gramEnd"/>
      <w:r w:rsidRPr="0042498F">
        <w:rPr>
          <w:lang w:val="en-US"/>
        </w:rPr>
        <w:t xml:space="preserve"> the performance and interference criteria of </w:t>
      </w:r>
      <w:proofErr w:type="spellStart"/>
      <w:r w:rsidRPr="0042498F">
        <w:rPr>
          <w:lang w:val="en-US"/>
        </w:rPr>
        <w:t>spaceborne</w:t>
      </w:r>
      <w:proofErr w:type="spellEnd"/>
      <w:r w:rsidRPr="0042498F">
        <w:rPr>
          <w:lang w:val="en-US"/>
        </w:rPr>
        <w:t xml:space="preserve"> active sensors in the EESS (active) are given in Recommendation ITU</w:t>
      </w:r>
      <w:r w:rsidRPr="0042498F">
        <w:rPr>
          <w:lang w:val="en-US"/>
        </w:rPr>
        <w:noBreakHyphen/>
        <w:t>R RS.1166;</w:t>
      </w:r>
    </w:p>
    <w:p w:rsidR="001962A2" w:rsidRPr="0042498F" w:rsidRDefault="009F770E" w:rsidP="00130FDA">
      <w:pPr>
        <w:rPr>
          <w:lang w:val="en-US"/>
        </w:rPr>
      </w:pPr>
      <w:del w:id="31" w:author="Unknown">
        <w:r w:rsidRPr="0042498F" w:rsidDel="00E66CD7">
          <w:rPr>
            <w:i/>
            <w:lang w:val="en-US"/>
          </w:rPr>
          <w:delText>e</w:delText>
        </w:r>
      </w:del>
      <w:ins w:id="32" w:author="Unknown">
        <w:r w:rsidRPr="0042498F">
          <w:rPr>
            <w:i/>
            <w:lang w:val="en-US"/>
          </w:rPr>
          <w:t>c</w:t>
        </w:r>
      </w:ins>
      <w:r w:rsidRPr="0042498F">
        <w:rPr>
          <w:i/>
          <w:lang w:val="en-US"/>
        </w:rPr>
        <w:t>)</w:t>
      </w:r>
      <w:r w:rsidRPr="0042498F">
        <w:rPr>
          <w:lang w:val="en-US"/>
        </w:rPr>
        <w:tab/>
      </w:r>
      <w:proofErr w:type="gramStart"/>
      <w:r w:rsidRPr="0042498F">
        <w:rPr>
          <w:lang w:val="en-US"/>
        </w:rPr>
        <w:t>that</w:t>
      </w:r>
      <w:proofErr w:type="gramEnd"/>
      <w:r w:rsidRPr="0042498F">
        <w:rPr>
          <w:lang w:val="en-US"/>
        </w:rPr>
        <w:t xml:space="preserve"> a mitigation technique to protect </w:t>
      </w:r>
      <w:proofErr w:type="spellStart"/>
      <w:r w:rsidRPr="0042498F">
        <w:rPr>
          <w:lang w:val="en-US"/>
        </w:rPr>
        <w:t>radiodetermination</w:t>
      </w:r>
      <w:proofErr w:type="spellEnd"/>
      <w:r w:rsidRPr="0042498F">
        <w:rPr>
          <w:lang w:val="en-US"/>
        </w:rPr>
        <w:t xml:space="preserve"> systems is given in Recommendation ITU</w:t>
      </w:r>
      <w:r w:rsidRPr="0042498F">
        <w:rPr>
          <w:lang w:val="en-US"/>
        </w:rPr>
        <w:noBreakHyphen/>
        <w:t>R M.1652;</w:t>
      </w:r>
    </w:p>
    <w:p w:rsidR="001962A2" w:rsidRPr="0042498F" w:rsidDel="00E66CD7" w:rsidRDefault="009F770E" w:rsidP="00130FDA">
      <w:pPr>
        <w:rPr>
          <w:del w:id="33" w:author="Unknown"/>
          <w:lang w:val="en-US"/>
        </w:rPr>
      </w:pPr>
      <w:del w:id="34" w:author="Unknown">
        <w:r w:rsidRPr="0042498F" w:rsidDel="00E66CD7">
          <w:rPr>
            <w:i/>
            <w:lang w:val="en-US"/>
          </w:rPr>
          <w:delText>f)</w:delText>
        </w:r>
        <w:r w:rsidRPr="0042498F" w:rsidDel="00E66CD7">
          <w:rPr>
            <w:lang w:val="en-US"/>
          </w:rPr>
          <w:tab/>
          <w:delText>that an aggregate pfd level has been developed in Recommendation ITU</w:delText>
        </w:r>
        <w:r w:rsidRPr="0042498F" w:rsidDel="00E66CD7">
          <w:rPr>
            <w:lang w:val="en-US"/>
          </w:rPr>
          <w:noBreakHyphen/>
          <w:delText>R S.1426 for the protection of FSS satellite receivers in the 5 150-5 250 MHz band;</w:delText>
        </w:r>
      </w:del>
    </w:p>
    <w:p w:rsidR="001962A2" w:rsidRPr="0042498F" w:rsidRDefault="009F770E" w:rsidP="00130FDA">
      <w:pPr>
        <w:rPr>
          <w:lang w:val="en-US"/>
        </w:rPr>
      </w:pPr>
      <w:del w:id="35" w:author="Unknown">
        <w:r w:rsidRPr="0042498F" w:rsidDel="00E66CD7">
          <w:rPr>
            <w:i/>
            <w:iCs/>
            <w:lang w:val="en-US"/>
          </w:rPr>
          <w:delText>g</w:delText>
        </w:r>
      </w:del>
      <w:ins w:id="36" w:author="Unknown">
        <w:r w:rsidRPr="0042498F">
          <w:rPr>
            <w:i/>
            <w:iCs/>
            <w:lang w:val="en-US"/>
          </w:rPr>
          <w:t>d</w:t>
        </w:r>
      </w:ins>
      <w:r w:rsidRPr="0042498F">
        <w:rPr>
          <w:i/>
          <w:iCs/>
          <w:lang w:val="en-US"/>
        </w:rPr>
        <w:t>)</w:t>
      </w:r>
      <w:r w:rsidRPr="0042498F">
        <w:rPr>
          <w:lang w:val="en-US"/>
        </w:rPr>
        <w:tab/>
      </w:r>
      <w:proofErr w:type="gramStart"/>
      <w:r w:rsidRPr="0042498F">
        <w:rPr>
          <w:lang w:val="en-US"/>
        </w:rPr>
        <w:t>that</w:t>
      </w:r>
      <w:proofErr w:type="gramEnd"/>
      <w:r w:rsidRPr="0042498F">
        <w:rPr>
          <w:lang w:val="en-US"/>
        </w:rPr>
        <w:t xml:space="preserve"> Recommendation ITU</w:t>
      </w:r>
      <w:r w:rsidRPr="0042498F">
        <w:rPr>
          <w:lang w:val="en-US"/>
        </w:rPr>
        <w:noBreakHyphen/>
        <w:t>R RS.1632 identifies a suitable set of constraints for WAS, including RLANs, in order to protect the EESS (active) in the 5 250-5 350 MHz band;</w:t>
      </w:r>
    </w:p>
    <w:p w:rsidR="001962A2" w:rsidRPr="0042498F" w:rsidRDefault="009F770E" w:rsidP="00130FDA">
      <w:pPr>
        <w:rPr>
          <w:lang w:val="en-US"/>
        </w:rPr>
      </w:pPr>
      <w:del w:id="37" w:author="Unknown">
        <w:r w:rsidRPr="0042498F" w:rsidDel="00E66CD7">
          <w:rPr>
            <w:i/>
            <w:iCs/>
            <w:lang w:val="en-US"/>
          </w:rPr>
          <w:delText>h</w:delText>
        </w:r>
      </w:del>
      <w:ins w:id="38" w:author="Unknown">
        <w:r w:rsidRPr="0042498F">
          <w:rPr>
            <w:i/>
            <w:iCs/>
            <w:lang w:val="en-US"/>
          </w:rPr>
          <w:t>e</w:t>
        </w:r>
      </w:ins>
      <w:r w:rsidRPr="0042498F">
        <w:rPr>
          <w:i/>
          <w:iCs/>
          <w:lang w:val="en-US"/>
        </w:rPr>
        <w:t>)</w:t>
      </w:r>
      <w:r w:rsidRPr="0042498F">
        <w:rPr>
          <w:lang w:val="en-US"/>
        </w:rPr>
        <w:tab/>
      </w:r>
      <w:proofErr w:type="gramStart"/>
      <w:r w:rsidRPr="0042498F">
        <w:rPr>
          <w:lang w:val="en-US"/>
        </w:rPr>
        <w:t>that</w:t>
      </w:r>
      <w:proofErr w:type="gramEnd"/>
      <w:r w:rsidRPr="0042498F">
        <w:rPr>
          <w:lang w:val="en-US"/>
        </w:rPr>
        <w:t xml:space="preserve"> Recommendation ITU</w:t>
      </w:r>
      <w:r w:rsidRPr="0042498F">
        <w:rPr>
          <w:lang w:val="en-US"/>
        </w:rPr>
        <w:noBreakHyphen/>
        <w:t>R M.1653 identifies the conditions for sharing between WAS, including RLANs, and the EESS (active) in the 5 470-5 570 MHz band;</w:t>
      </w:r>
    </w:p>
    <w:p w:rsidR="001962A2" w:rsidRPr="0042498F" w:rsidRDefault="009F770E" w:rsidP="00130FDA">
      <w:pPr>
        <w:rPr>
          <w:lang w:val="en-US"/>
        </w:rPr>
      </w:pPr>
      <w:del w:id="39" w:author="Unknown">
        <w:r w:rsidRPr="0042498F" w:rsidDel="00E66CD7">
          <w:rPr>
            <w:i/>
            <w:iCs/>
            <w:lang w:val="en-US"/>
          </w:rPr>
          <w:delText>i</w:delText>
        </w:r>
      </w:del>
      <w:ins w:id="40" w:author="Unknown">
        <w:r w:rsidRPr="0042498F">
          <w:rPr>
            <w:i/>
            <w:iCs/>
            <w:lang w:val="en-US"/>
          </w:rPr>
          <w:t>f</w:t>
        </w:r>
      </w:ins>
      <w:r w:rsidRPr="0042498F">
        <w:rPr>
          <w:i/>
          <w:iCs/>
          <w:lang w:val="en-US"/>
        </w:rPr>
        <w:t>)</w:t>
      </w:r>
      <w:r w:rsidRPr="0042498F">
        <w:rPr>
          <w:lang w:val="en-US"/>
        </w:rPr>
        <w:tab/>
        <w:t>that the stations in the mobile service should also be designed to provide, on average, a near-uniform spread of the loading of the spectrum used by stations across the band or bands in use to improve sharing with satellite services;</w:t>
      </w:r>
    </w:p>
    <w:p w:rsidR="001962A2" w:rsidRPr="0042498F" w:rsidRDefault="009F770E" w:rsidP="00130FDA">
      <w:pPr>
        <w:rPr>
          <w:lang w:val="en-US"/>
        </w:rPr>
      </w:pPr>
      <w:del w:id="41" w:author="Unknown">
        <w:r w:rsidRPr="0042498F" w:rsidDel="00E66CD7">
          <w:rPr>
            <w:i/>
            <w:iCs/>
            <w:lang w:val="en-US"/>
          </w:rPr>
          <w:delText>j</w:delText>
        </w:r>
      </w:del>
      <w:ins w:id="42" w:author="Unknown">
        <w:r w:rsidRPr="0042498F">
          <w:rPr>
            <w:i/>
            <w:iCs/>
            <w:lang w:val="en-US"/>
          </w:rPr>
          <w:t>g</w:t>
        </w:r>
      </w:ins>
      <w:r w:rsidRPr="0042498F">
        <w:rPr>
          <w:i/>
          <w:iCs/>
          <w:lang w:val="en-US"/>
        </w:rPr>
        <w:t>)</w:t>
      </w:r>
      <w:r w:rsidRPr="0042498F">
        <w:rPr>
          <w:lang w:val="en-US"/>
        </w:rPr>
        <w:tab/>
      </w:r>
      <w:proofErr w:type="gramStart"/>
      <w:r w:rsidRPr="0042498F">
        <w:rPr>
          <w:lang w:val="en-US"/>
        </w:rPr>
        <w:t>that</w:t>
      </w:r>
      <w:proofErr w:type="gramEnd"/>
      <w:r w:rsidRPr="0042498F">
        <w:rPr>
          <w:lang w:val="en-US"/>
        </w:rPr>
        <w:t xml:space="preserve"> WAS, including RLANs, provide effective broadband solutions</w:t>
      </w:r>
      <w:ins w:id="43" w:author="Unknown">
        <w:r w:rsidRPr="0042498F">
          <w:rPr>
            <w:lang w:val="en-US"/>
          </w:rPr>
          <w:t>, future demand has increased since the frequency range was first identified for this application</w:t>
        </w:r>
      </w:ins>
      <w:r w:rsidRPr="0042498F">
        <w:rPr>
          <w:lang w:val="en-US"/>
        </w:rPr>
        <w:t>;</w:t>
      </w:r>
    </w:p>
    <w:p w:rsidR="001962A2" w:rsidRPr="0042498F" w:rsidRDefault="009F770E" w:rsidP="00130FDA">
      <w:pPr>
        <w:rPr>
          <w:lang w:val="en-US"/>
        </w:rPr>
      </w:pPr>
      <w:del w:id="44" w:author="Unknown">
        <w:r w:rsidRPr="0042498F" w:rsidDel="00E66CD7">
          <w:rPr>
            <w:i/>
            <w:lang w:val="en-US"/>
          </w:rPr>
          <w:delText>k</w:delText>
        </w:r>
      </w:del>
      <w:ins w:id="45" w:author="Unknown">
        <w:r w:rsidRPr="0042498F">
          <w:rPr>
            <w:i/>
            <w:lang w:val="en-US"/>
          </w:rPr>
          <w:t>h</w:t>
        </w:r>
      </w:ins>
      <w:r w:rsidRPr="0042498F">
        <w:rPr>
          <w:i/>
          <w:lang w:val="en-US"/>
        </w:rPr>
        <w:t>)</w:t>
      </w:r>
      <w:r w:rsidRPr="0042498F">
        <w:rPr>
          <w:lang w:val="en-US"/>
        </w:rPr>
        <w:tab/>
      </w:r>
      <w:proofErr w:type="gramStart"/>
      <w:r w:rsidRPr="0042498F">
        <w:rPr>
          <w:lang w:val="en-US"/>
        </w:rPr>
        <w:t>that</w:t>
      </w:r>
      <w:proofErr w:type="gramEnd"/>
      <w:r w:rsidRPr="0042498F">
        <w:rPr>
          <w:lang w:val="en-US"/>
        </w:rPr>
        <w:t xml:space="preserve"> there is a need for administrations to ensure that WAS, including RLANs, meet the required mitigation techniques, for example, through equipment or standards compliance procedures,</w:t>
      </w:r>
    </w:p>
    <w:p w:rsidR="001962A2" w:rsidRPr="0042498F" w:rsidRDefault="009F770E" w:rsidP="00130FDA">
      <w:pPr>
        <w:pStyle w:val="Call"/>
        <w:rPr>
          <w:lang w:val="en-US"/>
        </w:rPr>
      </w:pPr>
      <w:proofErr w:type="gramStart"/>
      <w:r w:rsidRPr="0042498F">
        <w:rPr>
          <w:lang w:val="en-US"/>
        </w:rPr>
        <w:t>resolves</w:t>
      </w:r>
      <w:proofErr w:type="gramEnd"/>
    </w:p>
    <w:p w:rsidR="001962A2" w:rsidRPr="0042498F" w:rsidRDefault="009F770E" w:rsidP="00130FDA">
      <w:pPr>
        <w:rPr>
          <w:lang w:val="en-US"/>
        </w:rPr>
      </w:pPr>
      <w:r w:rsidRPr="0042498F">
        <w:rPr>
          <w:lang w:val="en-US"/>
        </w:rPr>
        <w:t>1</w:t>
      </w:r>
      <w:r w:rsidRPr="0042498F">
        <w:rPr>
          <w:lang w:val="en-US"/>
        </w:rPr>
        <w:tab/>
        <w:t xml:space="preserve">that the use of these bands by the mobile service </w:t>
      </w:r>
      <w:del w:id="46" w:author="Unknown">
        <w:r w:rsidRPr="0042498F" w:rsidDel="00724922">
          <w:rPr>
            <w:lang w:val="en-US"/>
          </w:rPr>
          <w:delText xml:space="preserve">will be </w:delText>
        </w:r>
      </w:del>
      <w:ins w:id="47" w:author="Unknown">
        <w:r w:rsidRPr="0042498F">
          <w:rPr>
            <w:lang w:val="en-US"/>
          </w:rPr>
          <w:t xml:space="preserve">is </w:t>
        </w:r>
      </w:ins>
      <w:r w:rsidRPr="0042498F">
        <w:rPr>
          <w:lang w:val="en-US"/>
        </w:rPr>
        <w:t>for the implementation of WAS, including RLANs, as described in the most recent version of Recommendation ITU</w:t>
      </w:r>
      <w:r w:rsidRPr="0042498F">
        <w:rPr>
          <w:lang w:val="en-US"/>
        </w:rPr>
        <w:noBreakHyphen/>
        <w:t>R M.1450;</w:t>
      </w:r>
    </w:p>
    <w:p w:rsidR="001962A2" w:rsidRPr="0042498F" w:rsidDel="00E66CD7" w:rsidRDefault="009F770E" w:rsidP="00130FDA">
      <w:pPr>
        <w:rPr>
          <w:del w:id="48" w:author="Unknown"/>
          <w:lang w:val="en-US"/>
        </w:rPr>
      </w:pPr>
      <w:del w:id="49" w:author="Unknown">
        <w:r w:rsidRPr="0042498F" w:rsidDel="00E66CD7">
          <w:rPr>
            <w:lang w:val="en-US"/>
          </w:rPr>
          <w:delText>2</w:delText>
        </w:r>
        <w:r w:rsidRPr="0042498F" w:rsidDel="00E66CD7">
          <w:rPr>
            <w:lang w:val="en-US"/>
          </w:rPr>
          <w:tab/>
          <w:delText>that in the band 5 150-5 250 MHz, stations in the mobile service shall be restricted to indoor use with a maximum mean e.i.r.p.</w:delText>
        </w:r>
        <w:r w:rsidRPr="0042498F" w:rsidDel="00E66CD7">
          <w:rPr>
            <w:rStyle w:val="FootnoteReference"/>
            <w:lang w:val="en-US"/>
          </w:rPr>
          <w:footnoteReference w:customMarkFollows="1" w:id="2"/>
          <w:delText>1</w:delText>
        </w:r>
        <w:r w:rsidRPr="0042498F" w:rsidDel="00E66CD7">
          <w:rPr>
            <w:lang w:val="en-US"/>
          </w:rPr>
          <w:delText xml:space="preserve"> of 200 mW and a maximum mean e.i.r.p. density of 10 mW/MHz in any 1 MHz band or equivalently 0.25 mW/25 kHz in any 25 kHz band;</w:delText>
        </w:r>
      </w:del>
    </w:p>
    <w:p w:rsidR="001962A2" w:rsidRPr="0042498F" w:rsidDel="00E66CD7" w:rsidRDefault="009F770E" w:rsidP="00130FDA">
      <w:pPr>
        <w:rPr>
          <w:del w:id="52" w:author="Unknown"/>
          <w:lang w:val="en-US"/>
        </w:rPr>
      </w:pPr>
      <w:del w:id="53" w:author="Unknown">
        <w:r w:rsidRPr="0042498F" w:rsidDel="00E66CD7">
          <w:rPr>
            <w:lang w:val="en-US"/>
          </w:rPr>
          <w:delText>3</w:delText>
        </w:r>
        <w:r w:rsidRPr="0042498F" w:rsidDel="00E66CD7">
          <w:rPr>
            <w:lang w:val="en-US"/>
          </w:rPr>
          <w:tab/>
          <w:delText>that administrations may monitor whether the aggregate pfd levels given in Recommendation ITU</w:delText>
        </w:r>
        <w:r w:rsidRPr="0042498F" w:rsidDel="00E66CD7">
          <w:rPr>
            <w:lang w:val="en-US"/>
          </w:rPr>
          <w:noBreakHyphen/>
          <w:delText>R S.1426</w:delText>
        </w:r>
        <w:r w:rsidRPr="0042498F" w:rsidDel="00E66CD7">
          <w:rPr>
            <w:rStyle w:val="FootnoteReference"/>
            <w:lang w:val="en-US"/>
          </w:rPr>
          <w:footnoteReference w:customMarkFollows="1" w:id="3"/>
          <w:delText>2</w:delText>
        </w:r>
        <w:r w:rsidRPr="0042498F" w:rsidDel="00E66CD7">
          <w:rPr>
            <w:lang w:val="en-US"/>
          </w:rPr>
          <w:delText xml:space="preserve"> have been, or will be exceeded in the future, in order to enable a future competent conference to take appropriate action;</w:delText>
        </w:r>
      </w:del>
    </w:p>
    <w:p w:rsidR="001962A2" w:rsidRPr="0042498F" w:rsidRDefault="009F770E" w:rsidP="00130FDA">
      <w:pPr>
        <w:rPr>
          <w:lang w:val="en-US"/>
        </w:rPr>
      </w:pPr>
      <w:del w:id="58" w:author="Unknown">
        <w:r w:rsidRPr="0042498F" w:rsidDel="00E66CD7">
          <w:rPr>
            <w:lang w:val="en-US"/>
          </w:rPr>
          <w:delText>4</w:delText>
        </w:r>
      </w:del>
      <w:ins w:id="59" w:author="Unknown">
        <w:r w:rsidRPr="0042498F">
          <w:rPr>
            <w:lang w:val="en-US"/>
          </w:rPr>
          <w:t>2</w:t>
        </w:r>
      </w:ins>
      <w:r w:rsidRPr="0042498F">
        <w:rPr>
          <w:lang w:val="en-US"/>
        </w:rPr>
        <w:tab/>
        <w:t>that in the band</w:t>
      </w:r>
      <w:ins w:id="60" w:author="Unknown">
        <w:r w:rsidRPr="0042498F">
          <w:rPr>
            <w:lang w:val="en-US" w:eastAsia="ja-JP"/>
          </w:rPr>
          <w:t>s 5 150-5 250</w:t>
        </w:r>
        <w:r w:rsidRPr="0042498F">
          <w:rPr>
            <w:lang w:val="en-US"/>
          </w:rPr>
          <w:t> </w:t>
        </w:r>
        <w:r w:rsidRPr="0042498F">
          <w:rPr>
            <w:lang w:val="en-US" w:eastAsia="ja-JP"/>
          </w:rPr>
          <w:t>MHz and</w:t>
        </w:r>
      </w:ins>
      <w:r w:rsidRPr="0042498F">
        <w:rPr>
          <w:lang w:val="en-US"/>
        </w:rPr>
        <w:t xml:space="preserve"> 5 250-5 350 MHz, stations in the mobile service shall be limited to a maximum mean </w:t>
      </w:r>
      <w:proofErr w:type="spellStart"/>
      <w:r w:rsidRPr="0042498F">
        <w:rPr>
          <w:lang w:val="en-US"/>
        </w:rPr>
        <w:t>e.i.r.p</w:t>
      </w:r>
      <w:proofErr w:type="spellEnd"/>
      <w:r w:rsidRPr="0042498F">
        <w:rPr>
          <w:lang w:val="en-US"/>
        </w:rPr>
        <w:t>. of 200 </w:t>
      </w:r>
      <w:proofErr w:type="spellStart"/>
      <w:r w:rsidRPr="0042498F">
        <w:rPr>
          <w:lang w:val="en-US"/>
        </w:rPr>
        <w:t>mW</w:t>
      </w:r>
      <w:proofErr w:type="spellEnd"/>
      <w:r w:rsidRPr="0042498F">
        <w:rPr>
          <w:lang w:val="en-US"/>
        </w:rPr>
        <w:t xml:space="preserve"> and a maximum mean </w:t>
      </w:r>
      <w:proofErr w:type="spellStart"/>
      <w:r w:rsidRPr="0042498F">
        <w:rPr>
          <w:lang w:val="en-US"/>
        </w:rPr>
        <w:t>e.i.r.p</w:t>
      </w:r>
      <w:proofErr w:type="spellEnd"/>
      <w:r w:rsidRPr="0042498F">
        <w:rPr>
          <w:lang w:val="en-US"/>
        </w:rPr>
        <w:t>. density of 10 </w:t>
      </w:r>
      <w:proofErr w:type="spellStart"/>
      <w:r w:rsidRPr="0042498F">
        <w:rPr>
          <w:lang w:val="en-US"/>
        </w:rPr>
        <w:t>mW</w:t>
      </w:r>
      <w:proofErr w:type="spellEnd"/>
      <w:r w:rsidRPr="0042498F">
        <w:rPr>
          <w:lang w:val="en-US"/>
        </w:rPr>
        <w:t xml:space="preserve">/MHz in any 1 MHz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w:t>
      </w:r>
      <w:proofErr w:type="spellStart"/>
      <w:r w:rsidRPr="0042498F">
        <w:rPr>
          <w:lang w:val="en-US"/>
        </w:rPr>
        <w:t>e.i.r.p</w:t>
      </w:r>
      <w:proofErr w:type="spellEnd"/>
      <w:r w:rsidRPr="0042498F">
        <w:rPr>
          <w:lang w:val="en-US"/>
        </w:rPr>
        <w:t xml:space="preserve">. of 1 W and a maximum mean </w:t>
      </w:r>
      <w:proofErr w:type="spellStart"/>
      <w:r w:rsidRPr="0042498F">
        <w:rPr>
          <w:lang w:val="en-US"/>
        </w:rPr>
        <w:t>e.i.r.p</w:t>
      </w:r>
      <w:proofErr w:type="spellEnd"/>
      <w:r w:rsidRPr="0042498F">
        <w:rPr>
          <w:lang w:val="en-US"/>
        </w:rPr>
        <w:t>. density of 50 </w:t>
      </w:r>
      <w:proofErr w:type="spellStart"/>
      <w:r w:rsidRPr="0042498F">
        <w:rPr>
          <w:lang w:val="en-US"/>
        </w:rPr>
        <w:t>mW</w:t>
      </w:r>
      <w:proofErr w:type="spellEnd"/>
      <w:r w:rsidRPr="0042498F">
        <w:rPr>
          <w:lang w:val="en-US"/>
        </w:rPr>
        <w:t xml:space="preserve">/MHz in any 1 MHz band, and, when operating above a mean </w:t>
      </w:r>
      <w:proofErr w:type="spellStart"/>
      <w:r w:rsidRPr="0042498F">
        <w:rPr>
          <w:lang w:val="en-US"/>
        </w:rPr>
        <w:t>e.i.r.p</w:t>
      </w:r>
      <w:proofErr w:type="spellEnd"/>
      <w:r w:rsidRPr="0042498F">
        <w:rPr>
          <w:lang w:val="en-US"/>
        </w:rPr>
        <w:t>. of 200 </w:t>
      </w:r>
      <w:proofErr w:type="spellStart"/>
      <w:r w:rsidRPr="0042498F">
        <w:rPr>
          <w:lang w:val="en-US"/>
        </w:rPr>
        <w:t>mW</w:t>
      </w:r>
      <w:proofErr w:type="spellEnd"/>
      <w:r w:rsidRPr="0042498F">
        <w:rPr>
          <w:lang w:val="en-US"/>
        </w:rPr>
        <w:t xml:space="preserve">, these stations shall comply with the following </w:t>
      </w:r>
      <w:proofErr w:type="spellStart"/>
      <w:r w:rsidRPr="0042498F">
        <w:rPr>
          <w:lang w:val="en-US"/>
        </w:rPr>
        <w:t>e.i.r.p</w:t>
      </w:r>
      <w:proofErr w:type="spellEnd"/>
      <w:r w:rsidRPr="0042498F">
        <w:rPr>
          <w:lang w:val="en-US"/>
        </w:rPr>
        <w:t xml:space="preserve">. elevation angle mask where </w:t>
      </w:r>
      <w:r w:rsidRPr="0042498F">
        <w:rPr>
          <w:rFonts w:ascii="Symbol" w:hAnsi="Symbol"/>
          <w:lang w:val="en-US"/>
        </w:rPr>
        <w:sym w:font="Symbol" w:char="F071"/>
      </w:r>
      <w:r w:rsidRPr="0042498F">
        <w:rPr>
          <w:lang w:val="en-US"/>
        </w:rPr>
        <w:t xml:space="preserve"> is the angle above the local horizontal plane (of the Earth):</w:t>
      </w:r>
    </w:p>
    <w:p w:rsidR="001962A2" w:rsidRPr="0042498F" w:rsidRDefault="009F770E"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color w:val="000000"/>
          <w:lang w:val="en-US"/>
        </w:rPr>
        <w:tab/>
        <w:t>−13 </w:t>
      </w:r>
      <w:proofErr w:type="gramStart"/>
      <w:r w:rsidRPr="0042498F">
        <w:rPr>
          <w:rFonts w:asciiTheme="majorBidi" w:hAnsiTheme="majorBidi" w:cstheme="majorBidi"/>
          <w:color w:val="000000"/>
          <w:lang w:val="en-US"/>
        </w:rPr>
        <w:t>dB(</w:t>
      </w:r>
      <w:proofErr w:type="gramEnd"/>
      <w:r w:rsidRPr="0042498F">
        <w:rPr>
          <w:rFonts w:asciiTheme="majorBidi" w:hAnsiTheme="majorBidi" w:cstheme="majorBidi"/>
          <w:color w:val="000000"/>
          <w:lang w:val="en-US"/>
        </w:rPr>
        <w:t>W/MHz)</w:t>
      </w:r>
      <w:r w:rsidRPr="0042498F">
        <w:rPr>
          <w:rFonts w:asciiTheme="majorBidi" w:hAnsiTheme="majorBidi" w:cstheme="majorBidi"/>
          <w:color w:val="000000"/>
          <w:lang w:val="en-US"/>
        </w:rPr>
        <w:tab/>
      </w:r>
      <w:r w:rsidRPr="0042498F">
        <w:rPr>
          <w:rFonts w:asciiTheme="majorBidi" w:hAnsiTheme="majorBidi" w:cstheme="majorBidi"/>
          <w:color w:val="000000"/>
          <w:lang w:val="en-US"/>
        </w:rPr>
        <w:tab/>
        <w:t>for</w:t>
      </w:r>
      <w:r w:rsidRPr="0042498F">
        <w:rPr>
          <w:rFonts w:asciiTheme="majorBidi" w:hAnsiTheme="majorBidi" w:cstheme="majorBidi"/>
          <w:color w:val="000000"/>
          <w:lang w:val="en-US"/>
        </w:rPr>
        <w:tab/>
        <w:t>0°</w:t>
      </w:r>
      <w:r w:rsidRPr="0042498F">
        <w:rPr>
          <w:rFonts w:asciiTheme="majorBidi" w:hAnsiTheme="majorBidi" w:cstheme="majorBidi"/>
          <w:color w:val="000000"/>
          <w:lang w:val="en-US"/>
        </w:rPr>
        <w:tab/>
        <w:t xml:space="preserve">≤ </w:t>
      </w:r>
      <w:r w:rsidRPr="0042498F">
        <w:rPr>
          <w:rFonts w:asciiTheme="majorBidi" w:hAnsiTheme="majorBidi" w:cstheme="majorBidi"/>
          <w:color w:val="000000"/>
          <w:lang w:val="en-US"/>
        </w:rPr>
        <w:sym w:font="Symbol" w:char="F071"/>
      </w:r>
      <w:r w:rsidRPr="0042498F">
        <w:rPr>
          <w:rFonts w:asciiTheme="majorBidi" w:hAnsiTheme="majorBidi" w:cstheme="majorBidi"/>
          <w:color w:val="000000"/>
          <w:lang w:val="en-US"/>
        </w:rPr>
        <w:t xml:space="preserve"> </w:t>
      </w:r>
      <w:r w:rsidRPr="0042498F">
        <w:rPr>
          <w:rFonts w:asciiTheme="majorBidi" w:hAnsiTheme="majorBidi" w:cstheme="majorBidi"/>
          <w:lang w:val="en-US"/>
        </w:rPr>
        <w:t>&lt;</w:t>
      </w:r>
      <w:r w:rsidRPr="0042498F">
        <w:rPr>
          <w:rFonts w:asciiTheme="majorBidi" w:hAnsiTheme="majorBidi" w:cstheme="majorBidi"/>
          <w:color w:val="000000"/>
          <w:lang w:val="en-US"/>
        </w:rPr>
        <w:t xml:space="preserve"> 8</w:t>
      </w:r>
      <w:r w:rsidRPr="0042498F">
        <w:rPr>
          <w:rFonts w:asciiTheme="majorBidi" w:hAnsiTheme="majorBidi" w:cstheme="majorBidi"/>
          <w:color w:val="000000"/>
          <w:lang w:val="en-US"/>
        </w:rPr>
        <w:sym w:font="Symbol" w:char="F0B0"/>
      </w:r>
    </w:p>
    <w:p w:rsidR="001962A2" w:rsidRPr="0042498F" w:rsidRDefault="009F770E"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13 </w:t>
      </w:r>
      <w:r w:rsidRPr="0042498F">
        <w:rPr>
          <w:rFonts w:asciiTheme="majorBidi" w:hAnsiTheme="majorBidi" w:cstheme="majorBidi"/>
          <w:color w:val="000000"/>
          <w:lang w:val="en-US"/>
        </w:rPr>
        <w:t>−</w:t>
      </w:r>
      <w:r w:rsidRPr="0042498F">
        <w:rPr>
          <w:rFonts w:asciiTheme="majorBidi" w:hAnsiTheme="majorBidi" w:cstheme="majorBidi"/>
          <w:lang w:val="en-US"/>
        </w:rPr>
        <w:t> 0.716(</w:t>
      </w:r>
      <w:r w:rsidRPr="0042498F">
        <w:rPr>
          <w:rFonts w:asciiTheme="majorBidi" w:hAnsiTheme="majorBidi" w:cstheme="majorBidi"/>
          <w:lang w:val="en-US"/>
        </w:rPr>
        <w:sym w:font="Symbol" w:char="F071"/>
      </w:r>
      <w:r w:rsidRPr="0042498F">
        <w:rPr>
          <w:rFonts w:asciiTheme="majorBidi" w:hAnsiTheme="majorBidi" w:cstheme="majorBidi"/>
          <w:lang w:val="en-US"/>
        </w:rPr>
        <w:t> − 8) </w:t>
      </w:r>
      <w:proofErr w:type="gramStart"/>
      <w:r w:rsidRPr="0042498F">
        <w:rPr>
          <w:rFonts w:asciiTheme="majorBidi" w:hAnsiTheme="majorBidi" w:cstheme="majorBidi"/>
          <w:lang w:val="en-US"/>
        </w:rPr>
        <w:t>dB(</w:t>
      </w:r>
      <w:proofErr w:type="gramEnd"/>
      <w:r w:rsidRPr="0042498F">
        <w:rPr>
          <w:rFonts w:asciiTheme="majorBidi" w:hAnsiTheme="majorBidi" w:cstheme="majorBidi"/>
          <w:lang w:val="en-US"/>
        </w:rPr>
        <w:t>W/MHz)</w:t>
      </w:r>
      <w:r w:rsidRPr="0042498F">
        <w:rPr>
          <w:rFonts w:asciiTheme="majorBidi" w:hAnsiTheme="majorBidi" w:cstheme="majorBidi"/>
          <w:lang w:val="en-US"/>
        </w:rPr>
        <w:tab/>
        <w:t>for</w:t>
      </w:r>
      <w:r w:rsidRPr="0042498F">
        <w:rPr>
          <w:rFonts w:asciiTheme="majorBidi" w:hAnsiTheme="majorBidi" w:cstheme="majorBidi"/>
          <w:lang w:val="en-US"/>
        </w:rPr>
        <w:tab/>
        <w:t>8</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 </w:t>
      </w:r>
      <w:r w:rsidRPr="0042498F">
        <w:rPr>
          <w:rFonts w:asciiTheme="majorBidi" w:hAnsiTheme="majorBidi" w:cstheme="majorBidi"/>
          <w:lang w:val="en-US"/>
        </w:rPr>
        <w:sym w:font="Symbol" w:char="F071"/>
      </w:r>
      <w:r w:rsidRPr="0042498F">
        <w:rPr>
          <w:rFonts w:asciiTheme="majorBidi" w:hAnsiTheme="majorBidi" w:cstheme="majorBidi"/>
          <w:lang w:val="en-US"/>
        </w:rPr>
        <w:t xml:space="preserve"> &lt; 40</w:t>
      </w:r>
      <w:r w:rsidRPr="0042498F">
        <w:rPr>
          <w:rFonts w:asciiTheme="majorBidi" w:hAnsiTheme="majorBidi" w:cstheme="majorBidi"/>
          <w:lang w:val="en-US"/>
        </w:rPr>
        <w:sym w:font="Symbol" w:char="F0B0"/>
      </w:r>
    </w:p>
    <w:p w:rsidR="001962A2" w:rsidRPr="0042498F" w:rsidRDefault="009F770E"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35.9 </w:t>
      </w:r>
      <w:r w:rsidRPr="0042498F">
        <w:rPr>
          <w:rFonts w:asciiTheme="majorBidi" w:hAnsiTheme="majorBidi" w:cstheme="majorBidi"/>
          <w:color w:val="000000"/>
          <w:lang w:val="en-US"/>
        </w:rPr>
        <w:t>−</w:t>
      </w:r>
      <w:r w:rsidRPr="0042498F">
        <w:rPr>
          <w:rFonts w:asciiTheme="majorBidi" w:hAnsiTheme="majorBidi" w:cstheme="majorBidi"/>
          <w:lang w:val="en-US"/>
        </w:rPr>
        <w:t> 1.22(</w:t>
      </w:r>
      <w:r w:rsidRPr="0042498F">
        <w:rPr>
          <w:rFonts w:asciiTheme="majorBidi" w:hAnsiTheme="majorBidi" w:cstheme="majorBidi"/>
          <w:lang w:val="en-US"/>
        </w:rPr>
        <w:sym w:font="Symbol" w:char="F071"/>
      </w:r>
      <w:r w:rsidRPr="0042498F">
        <w:rPr>
          <w:rFonts w:asciiTheme="majorBidi" w:hAnsiTheme="majorBidi" w:cstheme="majorBidi"/>
          <w:lang w:val="en-US"/>
        </w:rPr>
        <w:t> − 40) </w:t>
      </w:r>
      <w:proofErr w:type="gramStart"/>
      <w:r w:rsidRPr="0042498F">
        <w:rPr>
          <w:rFonts w:asciiTheme="majorBidi" w:hAnsiTheme="majorBidi" w:cstheme="majorBidi"/>
          <w:lang w:val="en-US"/>
        </w:rPr>
        <w:t>dB(</w:t>
      </w:r>
      <w:proofErr w:type="gramEnd"/>
      <w:r w:rsidRPr="0042498F">
        <w:rPr>
          <w:rFonts w:asciiTheme="majorBidi" w:hAnsiTheme="majorBidi" w:cstheme="majorBidi"/>
          <w:lang w:val="en-US"/>
        </w:rPr>
        <w:t>W/MHz)</w:t>
      </w:r>
      <w:r w:rsidRPr="0042498F">
        <w:rPr>
          <w:rFonts w:asciiTheme="majorBidi" w:hAnsiTheme="majorBidi" w:cstheme="majorBidi"/>
          <w:lang w:val="en-US"/>
        </w:rPr>
        <w:tab/>
        <w:t>for</w:t>
      </w:r>
      <w:r w:rsidRPr="0042498F">
        <w:rPr>
          <w:rFonts w:asciiTheme="majorBidi" w:hAnsiTheme="majorBidi" w:cstheme="majorBidi"/>
          <w:lang w:val="en-US"/>
        </w:rPr>
        <w:tab/>
        <w:t>40</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 </w:t>
      </w:r>
      <w:r w:rsidRPr="0042498F">
        <w:rPr>
          <w:rFonts w:asciiTheme="majorBidi" w:hAnsiTheme="majorBidi" w:cstheme="majorBidi"/>
          <w:lang w:val="en-US"/>
        </w:rPr>
        <w:sym w:font="Symbol" w:char="F071"/>
      </w:r>
      <w:r w:rsidRPr="0042498F">
        <w:rPr>
          <w:rFonts w:asciiTheme="majorBidi" w:hAnsiTheme="majorBidi" w:cstheme="majorBidi"/>
          <w:lang w:val="en-US"/>
        </w:rPr>
        <w:t xml:space="preserve"> ≤ 45</w:t>
      </w:r>
      <w:r w:rsidRPr="0042498F">
        <w:rPr>
          <w:rFonts w:asciiTheme="majorBidi" w:hAnsiTheme="majorBidi" w:cstheme="majorBidi"/>
          <w:lang w:val="en-US"/>
        </w:rPr>
        <w:sym w:font="Symbol" w:char="F0B0"/>
      </w:r>
    </w:p>
    <w:p w:rsidR="001962A2" w:rsidRPr="0042498F" w:rsidRDefault="009F770E"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42 </w:t>
      </w:r>
      <w:proofErr w:type="gramStart"/>
      <w:r w:rsidRPr="0042498F">
        <w:rPr>
          <w:rFonts w:asciiTheme="majorBidi" w:hAnsiTheme="majorBidi" w:cstheme="majorBidi"/>
          <w:lang w:val="en-US"/>
        </w:rPr>
        <w:t>dB(</w:t>
      </w:r>
      <w:proofErr w:type="gramEnd"/>
      <w:r w:rsidRPr="0042498F">
        <w:rPr>
          <w:rFonts w:asciiTheme="majorBidi" w:hAnsiTheme="majorBidi" w:cstheme="majorBidi"/>
          <w:lang w:val="en-US"/>
        </w:rPr>
        <w:t>W/MHz)</w:t>
      </w:r>
      <w:r w:rsidRPr="0042498F">
        <w:rPr>
          <w:rFonts w:asciiTheme="majorBidi" w:hAnsiTheme="majorBidi" w:cstheme="majorBidi"/>
          <w:lang w:val="en-US"/>
        </w:rPr>
        <w:tab/>
      </w:r>
      <w:r w:rsidRPr="0042498F">
        <w:rPr>
          <w:rFonts w:asciiTheme="majorBidi" w:hAnsiTheme="majorBidi" w:cstheme="majorBidi"/>
          <w:lang w:val="en-US"/>
        </w:rPr>
        <w:tab/>
        <w:t>for</w:t>
      </w:r>
      <w:r w:rsidRPr="0042498F">
        <w:rPr>
          <w:rFonts w:asciiTheme="majorBidi" w:hAnsiTheme="majorBidi" w:cstheme="majorBidi"/>
          <w:lang w:val="en-US"/>
        </w:rPr>
        <w:tab/>
        <w:t>45</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&lt; </w:t>
      </w:r>
      <w:r w:rsidRPr="0042498F">
        <w:rPr>
          <w:rFonts w:asciiTheme="majorBidi" w:hAnsiTheme="majorBidi" w:cstheme="majorBidi"/>
          <w:lang w:val="en-US"/>
        </w:rPr>
        <w:sym w:font="Symbol" w:char="F071"/>
      </w:r>
      <w:r w:rsidRPr="0042498F">
        <w:rPr>
          <w:rFonts w:asciiTheme="majorBidi" w:hAnsiTheme="majorBidi" w:cstheme="majorBidi"/>
          <w:lang w:val="en-US"/>
        </w:rPr>
        <w:t>;</w:t>
      </w:r>
    </w:p>
    <w:p w:rsidR="001962A2" w:rsidRPr="0042498F" w:rsidRDefault="009F770E" w:rsidP="00130FDA">
      <w:pPr>
        <w:rPr>
          <w:lang w:val="en-US"/>
        </w:rPr>
      </w:pPr>
      <w:del w:id="61" w:author="Unknown">
        <w:r w:rsidRPr="0042498F" w:rsidDel="004B06DD">
          <w:rPr>
            <w:lang w:val="en-US"/>
          </w:rPr>
          <w:delText>5</w:delText>
        </w:r>
      </w:del>
      <w:ins w:id="62" w:author="Unknown">
        <w:r w:rsidRPr="0042498F">
          <w:rPr>
            <w:lang w:val="en-US"/>
          </w:rPr>
          <w:t>3</w:t>
        </w:r>
      </w:ins>
      <w:r w:rsidRPr="0042498F">
        <w:rPr>
          <w:lang w:val="en-US"/>
        </w:rPr>
        <w:tab/>
        <w:t>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Recommendation ITU</w:t>
      </w:r>
      <w:r w:rsidRPr="0042498F">
        <w:rPr>
          <w:lang w:val="en-US"/>
        </w:rPr>
        <w:noBreakHyphen/>
        <w:t>R RS.1632;</w:t>
      </w:r>
    </w:p>
    <w:p w:rsidR="001962A2" w:rsidRPr="0042498F" w:rsidRDefault="009F770E" w:rsidP="00130FDA">
      <w:pPr>
        <w:rPr>
          <w:lang w:val="en-US"/>
        </w:rPr>
      </w:pPr>
      <w:del w:id="63" w:author="Unknown">
        <w:r w:rsidRPr="0042498F" w:rsidDel="004B06DD">
          <w:rPr>
            <w:lang w:val="en-US"/>
          </w:rPr>
          <w:delText>6</w:delText>
        </w:r>
      </w:del>
      <w:ins w:id="64" w:author="Unknown">
        <w:r w:rsidRPr="0042498F">
          <w:rPr>
            <w:lang w:val="en-US"/>
          </w:rPr>
          <w:t>4</w:t>
        </w:r>
      </w:ins>
      <w:r w:rsidRPr="0042498F">
        <w:rPr>
          <w:lang w:val="en-US"/>
        </w:rPr>
        <w:tab/>
        <w:t>that in the band 5 470-5 725 MHz, stations in the mobile service shall be restricted to a maximum transmitter power of 250 </w:t>
      </w:r>
      <w:proofErr w:type="spellStart"/>
      <w:r w:rsidRPr="0042498F">
        <w:rPr>
          <w:lang w:val="en-US"/>
        </w:rPr>
        <w:t>mW</w:t>
      </w:r>
      <w:proofErr w:type="spellEnd"/>
      <w:del w:id="65" w:author="Unknown">
        <w:r w:rsidRPr="0042498F" w:rsidDel="00A30C44">
          <w:rPr>
            <w:position w:val="6"/>
            <w:sz w:val="18"/>
            <w:lang w:val="en-US"/>
          </w:rPr>
          <w:delText>3</w:delText>
        </w:r>
      </w:del>
      <w:ins w:id="66" w:author="Unknown">
        <w:r w:rsidRPr="0042498F">
          <w:rPr>
            <w:rStyle w:val="FootnoteReference"/>
            <w:lang w:val="en-US"/>
          </w:rPr>
          <w:footnoteReference w:customMarkFollows="1" w:id="4"/>
          <w:t>1</w:t>
        </w:r>
      </w:ins>
      <w:r w:rsidRPr="0042498F">
        <w:rPr>
          <w:lang w:val="en-US"/>
        </w:rPr>
        <w:t xml:space="preserve"> with a maximum mean </w:t>
      </w:r>
      <w:proofErr w:type="spellStart"/>
      <w:r w:rsidRPr="0042498F">
        <w:rPr>
          <w:lang w:val="en-US"/>
        </w:rPr>
        <w:t>e.i.r.p</w:t>
      </w:r>
      <w:proofErr w:type="spellEnd"/>
      <w:r w:rsidRPr="0042498F">
        <w:rPr>
          <w:lang w:val="en-US"/>
        </w:rPr>
        <w:t xml:space="preserve">. of 1 W and a maximum mean </w:t>
      </w:r>
      <w:proofErr w:type="spellStart"/>
      <w:r w:rsidRPr="0042498F">
        <w:rPr>
          <w:lang w:val="en-US"/>
        </w:rPr>
        <w:t>e.i.r.p</w:t>
      </w:r>
      <w:proofErr w:type="spellEnd"/>
      <w:r w:rsidRPr="0042498F">
        <w:rPr>
          <w:lang w:val="en-US"/>
        </w:rPr>
        <w:t>. density of 50 </w:t>
      </w:r>
      <w:proofErr w:type="spellStart"/>
      <w:r w:rsidRPr="0042498F">
        <w:rPr>
          <w:lang w:val="en-US"/>
        </w:rPr>
        <w:t>mW</w:t>
      </w:r>
      <w:proofErr w:type="spellEnd"/>
      <w:r w:rsidRPr="0042498F">
        <w:rPr>
          <w:lang w:val="en-US"/>
        </w:rPr>
        <w:t>/MHz in any 1 MHz band;</w:t>
      </w:r>
    </w:p>
    <w:p w:rsidR="001962A2" w:rsidRPr="0042498F" w:rsidRDefault="009F770E" w:rsidP="00130FDA">
      <w:pPr>
        <w:rPr>
          <w:i/>
          <w:iCs/>
          <w:lang w:val="en-US"/>
        </w:rPr>
      </w:pPr>
      <w:del w:id="69" w:author="Unknown">
        <w:r w:rsidRPr="0042498F" w:rsidDel="004B06DD">
          <w:rPr>
            <w:lang w:val="en-US"/>
          </w:rPr>
          <w:delText>7</w:delText>
        </w:r>
      </w:del>
      <w:ins w:id="70" w:author="Unknown">
        <w:r w:rsidRPr="0042498F">
          <w:rPr>
            <w:lang w:val="en-US"/>
          </w:rPr>
          <w:t>5</w:t>
        </w:r>
      </w:ins>
      <w:r w:rsidRPr="0042498F">
        <w:rPr>
          <w:lang w:val="en-US"/>
        </w:rPr>
        <w:tab/>
        <w:t xml:space="preserve">that in the bands 5 250-5 350 MHz and 5 470-5 725 MHz, systems in the mobile service shall either employ transmitter power control to provide, on average, a mitigation factor of at least 3 dB on the maximum average output power of the systems, or, if transmitter power control is not in use, then the maximum mean </w:t>
      </w:r>
      <w:proofErr w:type="spellStart"/>
      <w:r w:rsidRPr="0042498F">
        <w:rPr>
          <w:lang w:val="en-US"/>
        </w:rPr>
        <w:t>e.i.r.p</w:t>
      </w:r>
      <w:proofErr w:type="spellEnd"/>
      <w:r w:rsidRPr="0042498F">
        <w:rPr>
          <w:lang w:val="en-US"/>
        </w:rPr>
        <w:t>. shall be reduced by 3 dB;</w:t>
      </w:r>
    </w:p>
    <w:p w:rsidR="001962A2" w:rsidRPr="0042498F" w:rsidRDefault="009F770E" w:rsidP="00130FDA">
      <w:pPr>
        <w:rPr>
          <w:lang w:val="en-US"/>
        </w:rPr>
      </w:pPr>
      <w:del w:id="71" w:author="Unknown">
        <w:r w:rsidRPr="0042498F" w:rsidDel="004B06DD">
          <w:rPr>
            <w:lang w:val="en-US"/>
          </w:rPr>
          <w:delText>8</w:delText>
        </w:r>
      </w:del>
      <w:ins w:id="72" w:author="Unknown">
        <w:r w:rsidRPr="0042498F">
          <w:rPr>
            <w:lang w:val="en-US"/>
          </w:rPr>
          <w:t>6</w:t>
        </w:r>
      </w:ins>
      <w:r w:rsidRPr="0042498F">
        <w:rPr>
          <w:lang w:val="en-US"/>
        </w:rPr>
        <w:tab/>
        <w:t>that, in the bands 5 250-5 350 MHz and 5 470-5 725 MHz, the mitigation measures found in Annex 1 to Recommendation ITU</w:t>
      </w:r>
      <w:r w:rsidRPr="0042498F">
        <w:rPr>
          <w:lang w:val="en-US"/>
        </w:rPr>
        <w:noBreakHyphen/>
        <w:t>R M.1652</w:t>
      </w:r>
      <w:r w:rsidRPr="0042498F">
        <w:rPr>
          <w:lang w:val="en-US"/>
        </w:rPr>
        <w:noBreakHyphen/>
        <w:t xml:space="preserve">1 shall be implemented by systems in the mobile service to ensure compatible operation with </w:t>
      </w:r>
      <w:proofErr w:type="spellStart"/>
      <w:r w:rsidRPr="0042498F">
        <w:rPr>
          <w:lang w:val="en-US"/>
        </w:rPr>
        <w:t>radiodetermination</w:t>
      </w:r>
      <w:proofErr w:type="spellEnd"/>
      <w:r w:rsidRPr="0042498F">
        <w:rPr>
          <w:lang w:val="en-US"/>
        </w:rPr>
        <w:t xml:space="preserve"> systems,</w:t>
      </w:r>
    </w:p>
    <w:p w:rsidR="001962A2" w:rsidRPr="0042498F" w:rsidRDefault="009F770E" w:rsidP="00130FDA">
      <w:pPr>
        <w:pStyle w:val="Call"/>
        <w:rPr>
          <w:lang w:val="en-US"/>
        </w:rPr>
      </w:pPr>
      <w:proofErr w:type="gramStart"/>
      <w:r w:rsidRPr="0042498F">
        <w:rPr>
          <w:lang w:val="en-US"/>
        </w:rPr>
        <w:t>invites</w:t>
      </w:r>
      <w:proofErr w:type="gramEnd"/>
      <w:r w:rsidRPr="0042498F">
        <w:rPr>
          <w:lang w:val="en-US"/>
        </w:rPr>
        <w:t xml:space="preserve"> administrations</w:t>
      </w:r>
    </w:p>
    <w:p w:rsidR="001962A2" w:rsidRPr="0042498F" w:rsidRDefault="009F770E" w:rsidP="00130FDA">
      <w:pPr>
        <w:rPr>
          <w:lang w:val="en-US"/>
        </w:rPr>
      </w:pPr>
      <w:r w:rsidRPr="0042498F">
        <w:rPr>
          <w:lang w:val="en-US"/>
        </w:rPr>
        <w:t xml:space="preserve">to </w:t>
      </w:r>
      <w:del w:id="73" w:author="Unknown">
        <w:r w:rsidRPr="0042498F" w:rsidDel="004B06DD">
          <w:rPr>
            <w:lang w:val="en-US"/>
          </w:rPr>
          <w:delText>adopt</w:delText>
        </w:r>
      </w:del>
      <w:ins w:id="74" w:author="Unknown">
        <w:r w:rsidRPr="0042498F">
          <w:rPr>
            <w:lang w:val="en-US"/>
          </w:rPr>
          <w:t>consider</w:t>
        </w:r>
      </w:ins>
      <w:r w:rsidRPr="0042498F">
        <w:rPr>
          <w:lang w:val="en-US"/>
        </w:rPr>
        <w:t xml:space="preserve"> appropriate </w:t>
      </w:r>
      <w:del w:id="75" w:author="Unknown">
        <w:r w:rsidRPr="0042498F" w:rsidDel="00E83A8D">
          <w:rPr>
            <w:lang w:val="en-US"/>
          </w:rPr>
          <w:delText>regulation i</w:delText>
        </w:r>
        <w:r w:rsidRPr="0042498F" w:rsidDel="004B06DD">
          <w:rPr>
            <w:lang w:val="en-US"/>
          </w:rPr>
          <w:delText>f they intend to permit</w:delText>
        </w:r>
      </w:del>
      <w:ins w:id="76" w:author="Unknown">
        <w:r w:rsidRPr="0042498F">
          <w:rPr>
            <w:lang w:val="en-US"/>
          </w:rPr>
          <w:t>measures when allowing</w:t>
        </w:r>
      </w:ins>
      <w:r w:rsidRPr="0042498F">
        <w:rPr>
          <w:lang w:val="en-US"/>
        </w:rPr>
        <w:t xml:space="preserve"> the operation of stations in the mobile service using the </w:t>
      </w:r>
      <w:proofErr w:type="spellStart"/>
      <w:r w:rsidRPr="0042498F">
        <w:rPr>
          <w:lang w:val="en-US"/>
        </w:rPr>
        <w:t>e.i.r.p</w:t>
      </w:r>
      <w:proofErr w:type="spellEnd"/>
      <w:r w:rsidRPr="0042498F">
        <w:rPr>
          <w:lang w:val="en-US"/>
        </w:rPr>
        <w:t>. elevation angle mask</w:t>
      </w:r>
      <w:ins w:id="77" w:author="Unknown">
        <w:r w:rsidRPr="0042498F">
          <w:rPr>
            <w:lang w:val="en-US"/>
          </w:rPr>
          <w:t xml:space="preserve"> referred</w:t>
        </w:r>
      </w:ins>
      <w:r w:rsidRPr="0042498F">
        <w:rPr>
          <w:lang w:val="en-US"/>
        </w:rPr>
        <w:t xml:space="preserve"> in </w:t>
      </w:r>
      <w:r w:rsidRPr="0042498F">
        <w:rPr>
          <w:i/>
          <w:iCs/>
          <w:lang w:val="en-US"/>
        </w:rPr>
        <w:t>resolves </w:t>
      </w:r>
      <w:del w:id="78" w:author="Unknown">
        <w:r w:rsidRPr="0042498F" w:rsidDel="004B06DD">
          <w:rPr>
            <w:lang w:val="en-US"/>
          </w:rPr>
          <w:delText>4</w:delText>
        </w:r>
      </w:del>
      <w:ins w:id="79" w:author="Unknown">
        <w:r w:rsidRPr="0042498F">
          <w:rPr>
            <w:lang w:val="en-US"/>
          </w:rPr>
          <w:t>2 above</w:t>
        </w:r>
      </w:ins>
      <w:r w:rsidRPr="0042498F">
        <w:rPr>
          <w:lang w:val="en-US"/>
        </w:rPr>
        <w:t>, to ensure the equipment is operated in compliance with this mask,</w:t>
      </w:r>
    </w:p>
    <w:p w:rsidR="001962A2" w:rsidRPr="0042498F" w:rsidRDefault="009F770E" w:rsidP="00130FDA">
      <w:pPr>
        <w:pStyle w:val="Call"/>
        <w:rPr>
          <w:lang w:val="en-US"/>
        </w:rPr>
      </w:pPr>
      <w:proofErr w:type="gramStart"/>
      <w:r w:rsidRPr="0042498F">
        <w:rPr>
          <w:lang w:val="en-US"/>
        </w:rPr>
        <w:t>invites</w:t>
      </w:r>
      <w:proofErr w:type="gramEnd"/>
      <w:r w:rsidRPr="0042498F">
        <w:rPr>
          <w:lang w:val="en-US"/>
        </w:rPr>
        <w:t xml:space="preserve"> ITU</w:t>
      </w:r>
      <w:r w:rsidRPr="0042498F">
        <w:rPr>
          <w:lang w:val="en-US"/>
        </w:rPr>
        <w:noBreakHyphen/>
        <w:t>R</w:t>
      </w:r>
    </w:p>
    <w:p w:rsidR="001962A2" w:rsidRPr="0042498F" w:rsidDel="004B06DD" w:rsidRDefault="009F770E" w:rsidP="00130FDA">
      <w:pPr>
        <w:rPr>
          <w:del w:id="80" w:author="Unknown"/>
          <w:lang w:val="en-US"/>
        </w:rPr>
      </w:pPr>
      <w:del w:id="81" w:author="Unknown">
        <w:r w:rsidRPr="0042498F" w:rsidDel="004B06DD">
          <w:rPr>
            <w:lang w:val="en-US"/>
          </w:rPr>
          <w:delText>1</w:delText>
        </w:r>
        <w:r w:rsidRPr="0042498F" w:rsidDel="004B06DD">
          <w:rPr>
            <w:lang w:val="en-US"/>
          </w:rPr>
          <w:tab/>
          <w:delText>to continue work on regulatory mechanisms and further mitigation techniques to avoid incompatibilities which may result from aggregate interference into the FSS in the band 5 150</w:delText>
        </w:r>
        <w:r w:rsidRPr="0042498F" w:rsidDel="004B06DD">
          <w:rPr>
            <w:lang w:val="en-US"/>
          </w:rPr>
          <w:noBreakHyphen/>
          <w:delText>5 250 MHz from a possible prolific growth in the number of WAS, including RLANs;</w:delText>
        </w:r>
      </w:del>
    </w:p>
    <w:p w:rsidR="001962A2" w:rsidRPr="0042498F" w:rsidRDefault="009F770E" w:rsidP="00130FDA">
      <w:pPr>
        <w:rPr>
          <w:lang w:val="en-US"/>
        </w:rPr>
      </w:pPr>
      <w:del w:id="82" w:author="Unknown">
        <w:r w:rsidRPr="0042498F" w:rsidDel="004B06DD">
          <w:rPr>
            <w:lang w:val="en-US"/>
          </w:rPr>
          <w:delText>2</w:delText>
        </w:r>
      </w:del>
      <w:ins w:id="83" w:author="Unknown">
        <w:r w:rsidRPr="0042498F">
          <w:rPr>
            <w:lang w:val="en-US"/>
          </w:rPr>
          <w:t>1</w:t>
        </w:r>
      </w:ins>
      <w:r w:rsidRPr="0042498F">
        <w:rPr>
          <w:lang w:val="en-US"/>
        </w:rPr>
        <w:tab/>
        <w:t>to continue studies on mitigation techniques to provide protection of EESS from stations in the mobile service</w:t>
      </w:r>
      <w:del w:id="84" w:author="Unknown">
        <w:r w:rsidRPr="0042498F" w:rsidDel="006813A7">
          <w:rPr>
            <w:lang w:val="en-US"/>
          </w:rPr>
          <w:delText>,</w:delText>
        </w:r>
      </w:del>
      <w:ins w:id="85" w:author="Unknown">
        <w:r w:rsidRPr="0042498F">
          <w:rPr>
            <w:lang w:val="en-US"/>
          </w:rPr>
          <w:t>;</w:t>
        </w:r>
      </w:ins>
    </w:p>
    <w:p w:rsidR="001962A2" w:rsidRPr="0042498F" w:rsidRDefault="009F770E" w:rsidP="00130FDA">
      <w:pPr>
        <w:rPr>
          <w:lang w:val="en-US"/>
        </w:rPr>
      </w:pPr>
      <w:del w:id="86" w:author="Unknown">
        <w:r w:rsidRPr="0042498F" w:rsidDel="004B06DD">
          <w:rPr>
            <w:lang w:val="en-US"/>
          </w:rPr>
          <w:delText>3</w:delText>
        </w:r>
      </w:del>
      <w:ins w:id="87" w:author="Unknown">
        <w:r w:rsidRPr="0042498F">
          <w:rPr>
            <w:lang w:val="en-US"/>
          </w:rPr>
          <w:t>2</w:t>
        </w:r>
      </w:ins>
      <w:r w:rsidRPr="0042498F">
        <w:rPr>
          <w:lang w:val="en-US"/>
        </w:rPr>
        <w:tab/>
        <w:t>to continue studies on suitable test methods and procedures for the implementation of dynamic frequency selection, taking into account practical experience.</w:t>
      </w:r>
    </w:p>
    <w:p w:rsidR="00AE1E4F" w:rsidRPr="009D6ECF" w:rsidRDefault="00AE1E4F" w:rsidP="009D6ECF">
      <w:pPr>
        <w:pStyle w:val="Reasons"/>
      </w:pPr>
    </w:p>
    <w:p w:rsidR="009F770E" w:rsidRDefault="009F770E" w:rsidP="00CF60FA">
      <w:pPr>
        <w:spacing w:after="120"/>
        <w:jc w:val="center"/>
      </w:pPr>
      <w:bookmarkStart w:id="88" w:name="_GoBack"/>
      <w:bookmarkEnd w:id="88"/>
      <w:r w:rsidRPr="009F770E">
        <w:t>______________</w:t>
      </w:r>
    </w:p>
    <w:sectPr w:rsidR="009F770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DEC" w:rsidRDefault="00ED2DEC">
      <w:r>
        <w:separator/>
      </w:r>
    </w:p>
  </w:endnote>
  <w:endnote w:type="continuationSeparator" w:id="0">
    <w:p w:rsidR="00ED2DEC" w:rsidRDefault="00ED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92" w:author="ETS" w:date="2019-10-14T11:27:00Z">
      <w:r w:rsidR="004E365D">
        <w:rPr>
          <w:noProof/>
          <w:lang w:val="en-US"/>
        </w:rPr>
        <w:t>P:\TRAD\E\ITU-R\CONF-R\CMR19\000\068ADD16E.docx</w:t>
      </w:r>
    </w:ins>
    <w:del w:id="93" w:author="ETS" w:date="2019-10-14T11:25:00Z">
      <w:r w:rsidR="005F04D8" w:rsidDel="004E365D">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ins w:id="94" w:author="Bilani, Joumana" w:date="2019-10-18T18:04:00Z">
      <w:r w:rsidR="003D7A5C">
        <w:rPr>
          <w:noProof/>
        </w:rPr>
        <w:t>18.10.19</w:t>
      </w:r>
    </w:ins>
    <w:del w:id="95" w:author="Bilani, Joumana" w:date="2019-10-18T18:04:00Z">
      <w:r w:rsidR="00D34F5C" w:rsidDel="003D7A5C">
        <w:rPr>
          <w:noProof/>
        </w:rPr>
        <w:delText>16.10.19</w:delText>
      </w:r>
    </w:del>
    <w:r>
      <w:fldChar w:fldCharType="end"/>
    </w:r>
    <w:r w:rsidRPr="0041348E">
      <w:rPr>
        <w:lang w:val="en-US"/>
      </w:rPr>
      <w:tab/>
    </w:r>
    <w:r>
      <w:fldChar w:fldCharType="begin"/>
    </w:r>
    <w:r>
      <w:instrText xml:space="preserve"> PRINTDATE \@ DD.MM.YY </w:instrText>
    </w:r>
    <w:r>
      <w:fldChar w:fldCharType="separate"/>
    </w:r>
    <w:ins w:id="96" w:author="ETS" w:date="2019-10-14T11:27:00Z">
      <w:r w:rsidR="004E365D">
        <w:rPr>
          <w:noProof/>
        </w:rPr>
        <w:t>14.10.19</w:t>
      </w:r>
    </w:ins>
    <w:del w:id="97" w:author="ETS" w:date="2019-10-14T11:27:00Z">
      <w:r w:rsidR="004E365D" w:rsidDel="004E365D">
        <w:rPr>
          <w:noProof/>
        </w:rPr>
        <w:delText>10.02.17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F44D87">
      <w:rPr>
        <w:lang w:val="en-US"/>
      </w:rPr>
      <w:t>P:\ENG\ITU-R\CONF-R\CMR19\000\068ADD16E.docx</w:t>
    </w:r>
    <w:r>
      <w:fldChar w:fldCharType="end"/>
    </w:r>
    <w:r w:rsidR="00F44D87">
      <w:t xml:space="preserve"> (462101)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F44D87">
      <w:rPr>
        <w:lang w:val="en-US"/>
      </w:rPr>
      <w:t>P:\ENG\ITU-R\CONF-R\CMR19\000\068ADD16E.docx</w:t>
    </w:r>
    <w:r>
      <w:fldChar w:fldCharType="end"/>
    </w:r>
    <w:r w:rsidR="00F44D87">
      <w:t xml:space="preserve"> (462101)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DEC" w:rsidRDefault="00ED2DEC">
      <w:r>
        <w:rPr>
          <w:b/>
        </w:rPr>
        <w:t>_______________</w:t>
      </w:r>
    </w:p>
  </w:footnote>
  <w:footnote w:type="continuationSeparator" w:id="0">
    <w:p w:rsidR="00ED2DEC" w:rsidRDefault="00ED2DEC">
      <w:r>
        <w:continuationSeparator/>
      </w:r>
    </w:p>
  </w:footnote>
  <w:footnote w:id="1">
    <w:p w:rsidR="00891764" w:rsidRPr="00302E49" w:rsidRDefault="009F770E" w:rsidP="00130FDA">
      <w:pPr>
        <w:pStyle w:val="FootnoteText"/>
        <w:rPr>
          <w:lang w:val="en-US"/>
        </w:rPr>
      </w:pPr>
      <w:r>
        <w:rPr>
          <w:rStyle w:val="FootnoteReference"/>
        </w:rPr>
        <w:t>*</w:t>
      </w:r>
      <w:r>
        <w:t xml:space="preserve"> </w:t>
      </w:r>
      <w:r w:rsidRPr="00302E49">
        <w:rPr>
          <w:lang w:val="en-US"/>
        </w:rPr>
        <w:tab/>
      </w:r>
      <w:r w:rsidRPr="00FD2028">
        <w:rPr>
          <w:i/>
          <w:iCs/>
        </w:rPr>
        <w:t>Note by the Secretariat:</w:t>
      </w:r>
      <w:r>
        <w:t xml:space="preserve">  This Resolution was revised by WRC-12.</w:t>
      </w:r>
    </w:p>
  </w:footnote>
  <w:footnote w:id="2">
    <w:p w:rsidR="00891764" w:rsidDel="00E66CD7" w:rsidRDefault="009F770E" w:rsidP="00130FDA">
      <w:pPr>
        <w:pStyle w:val="FootnoteText"/>
        <w:rPr>
          <w:del w:id="50" w:author="Unknown"/>
          <w:color w:val="000000"/>
          <w:lang w:val="en-US"/>
        </w:rPr>
      </w:pPr>
      <w:del w:id="51" w:author="Unknown">
        <w:r w:rsidRPr="00B36507" w:rsidDel="00E66CD7">
          <w:rPr>
            <w:rStyle w:val="FootnoteReference"/>
          </w:rPr>
          <w:delText>1</w:delText>
        </w:r>
        <w:r w:rsidDel="00E66CD7">
          <w:rPr>
            <w:color w:val="000000"/>
            <w:lang w:val="en-US"/>
          </w:rPr>
          <w:delText xml:space="preserve"> </w:delText>
        </w:r>
        <w:r w:rsidDel="00E66CD7">
          <w:rPr>
            <w:color w:val="000000"/>
            <w:lang w:val="en-US"/>
          </w:rPr>
          <w:tab/>
          <w:delText>In the context of this Resolution, “mean e.i.r.p.” refers to the e.i.r.p. during the transmission burst which corresponds to the highest power, if power control is implemented.</w:delText>
        </w:r>
      </w:del>
    </w:p>
  </w:footnote>
  <w:footnote w:id="3">
    <w:p w:rsidR="00891764" w:rsidDel="00E66CD7" w:rsidRDefault="009F770E" w:rsidP="00130FDA">
      <w:pPr>
        <w:pStyle w:val="FootnoteText"/>
        <w:rPr>
          <w:del w:id="54" w:author="Unknown"/>
          <w:color w:val="000000"/>
          <w:lang w:val="en-US"/>
        </w:rPr>
      </w:pPr>
      <w:del w:id="55" w:author="Unknown">
        <w:r w:rsidRPr="00B36507" w:rsidDel="00E66CD7">
          <w:rPr>
            <w:rStyle w:val="FootnoteReference"/>
          </w:rPr>
          <w:delText>2</w:delText>
        </w:r>
        <w:r w:rsidDel="00E66CD7">
          <w:rPr>
            <w:color w:val="000000"/>
            <w:lang w:val="en-US"/>
          </w:rPr>
          <w:tab/>
        </w:r>
        <w:r w:rsidDel="00E66CD7">
          <w:rPr>
            <w:rFonts w:asciiTheme="majorBidi" w:hAnsiTheme="majorBidi" w:cstheme="majorBidi"/>
            <w:color w:val="000000"/>
          </w:rPr>
          <w:delText>−</w:delText>
        </w:r>
        <w:r w:rsidDel="00E66CD7">
          <w:rPr>
            <w:color w:val="000000"/>
            <w:lang w:val="en-US"/>
          </w:rPr>
          <w:delText>124 </w:delText>
        </w:r>
        <w:r w:rsidDel="00E66CD7">
          <w:rPr>
            <w:rFonts w:asciiTheme="majorBidi" w:hAnsiTheme="majorBidi" w:cstheme="majorBidi"/>
            <w:color w:val="000000"/>
          </w:rPr>
          <w:delText>−</w:delText>
        </w:r>
        <w:r w:rsidDel="00E66CD7">
          <w:rPr>
            <w:color w:val="000000"/>
            <w:lang w:val="en-US"/>
          </w:rPr>
          <w:delText> 20 log</w:delText>
        </w:r>
        <w:r w:rsidDel="00E66CD7">
          <w:rPr>
            <w:color w:val="000000"/>
            <w:vertAlign w:val="subscript"/>
            <w:lang w:val="en-US"/>
          </w:rPr>
          <w:delText>10</w:delText>
        </w:r>
        <w:r w:rsidDel="00E66CD7">
          <w:rPr>
            <w:color w:val="000000"/>
            <w:lang w:val="en-US"/>
          </w:rPr>
          <w:delText xml:space="preserve"> (</w:delText>
        </w:r>
        <w:r w:rsidDel="00E66CD7">
          <w:rPr>
            <w:bCs/>
            <w:i/>
            <w:iCs/>
            <w:color w:val="000000"/>
            <w:lang w:val="en-US"/>
          </w:rPr>
          <w:delText>h</w:delText>
        </w:r>
        <w:r w:rsidDel="00E66CD7">
          <w:rPr>
            <w:i/>
            <w:iCs/>
            <w:color w:val="000000"/>
            <w:vertAlign w:val="subscript"/>
            <w:lang w:val="en-US"/>
          </w:rPr>
          <w:delText>SAT</w:delText>
        </w:r>
        <w:r w:rsidDel="00E66CD7">
          <w:rPr>
            <w:color w:val="000000"/>
            <w:lang w:val="en-US"/>
          </w:rPr>
          <w:delText>/1</w:delText>
        </w:r>
        <w:r w:rsidRPr="00B36507" w:rsidDel="00E66CD7">
          <w:delText> </w:delText>
        </w:r>
        <w:r w:rsidDel="00E66CD7">
          <w:rPr>
            <w:color w:val="000000"/>
            <w:lang w:val="en-US"/>
          </w:rPr>
          <w:delText>414) dB(W/(m</w:delText>
        </w:r>
        <w:r w:rsidDel="00E66CD7">
          <w:rPr>
            <w:color w:val="000000"/>
            <w:vertAlign w:val="superscript"/>
            <w:lang w:val="en-US"/>
          </w:rPr>
          <w:delText>2</w:delText>
        </w:r>
        <w:r w:rsidDel="00E66CD7">
          <w:rPr>
            <w:color w:val="000000"/>
            <w:lang w:val="en-US"/>
          </w:rPr>
          <w:delText> · 1 MHz)), or equivalently,</w:delText>
        </w:r>
      </w:del>
    </w:p>
    <w:p w:rsidR="00891764" w:rsidDel="00E66CD7" w:rsidRDefault="009F770E" w:rsidP="00130FDA">
      <w:pPr>
        <w:pStyle w:val="FootnoteText"/>
        <w:spacing w:before="0"/>
        <w:ind w:left="255" w:hanging="255"/>
        <w:rPr>
          <w:del w:id="56" w:author="Unknown"/>
          <w:color w:val="000000"/>
          <w:lang w:val="en-US"/>
        </w:rPr>
      </w:pPr>
      <w:del w:id="57" w:author="Unknown">
        <w:r w:rsidDel="00E66CD7">
          <w:rPr>
            <w:color w:val="000000"/>
            <w:lang w:val="en-US"/>
          </w:rPr>
          <w:tab/>
        </w:r>
        <w:r w:rsidDel="00E66CD7">
          <w:rPr>
            <w:rFonts w:asciiTheme="majorBidi" w:hAnsiTheme="majorBidi" w:cstheme="majorBidi"/>
            <w:color w:val="000000"/>
          </w:rPr>
          <w:delText>−</w:delText>
        </w:r>
        <w:r w:rsidDel="00E66CD7">
          <w:rPr>
            <w:color w:val="000000"/>
            <w:lang w:val="en-US"/>
          </w:rPr>
          <w:delText>140 </w:delText>
        </w:r>
        <w:r w:rsidDel="00E66CD7">
          <w:rPr>
            <w:rFonts w:asciiTheme="majorBidi" w:hAnsiTheme="majorBidi" w:cstheme="majorBidi"/>
            <w:color w:val="000000"/>
          </w:rPr>
          <w:delText>−</w:delText>
        </w:r>
        <w:r w:rsidDel="00E66CD7">
          <w:rPr>
            <w:color w:val="000000"/>
            <w:lang w:val="en-US"/>
          </w:rPr>
          <w:delText> 20 log</w:delText>
        </w:r>
        <w:r w:rsidDel="00E66CD7">
          <w:rPr>
            <w:color w:val="000000"/>
            <w:vertAlign w:val="subscript"/>
            <w:lang w:val="en-US"/>
          </w:rPr>
          <w:delText>10</w:delText>
        </w:r>
        <w:r w:rsidDel="00E66CD7">
          <w:rPr>
            <w:color w:val="000000"/>
            <w:lang w:val="en-US"/>
          </w:rPr>
          <w:delText> (</w:delText>
        </w:r>
        <w:r w:rsidDel="00E66CD7">
          <w:rPr>
            <w:bCs/>
            <w:i/>
            <w:iCs/>
            <w:color w:val="000000"/>
            <w:lang w:val="en-US"/>
          </w:rPr>
          <w:delText>h</w:delText>
        </w:r>
        <w:r w:rsidDel="00E66CD7">
          <w:rPr>
            <w:i/>
            <w:iCs/>
            <w:color w:val="000000"/>
            <w:vertAlign w:val="subscript"/>
            <w:lang w:val="en-US"/>
          </w:rPr>
          <w:delText>SAT</w:delText>
        </w:r>
        <w:r w:rsidDel="00E66CD7">
          <w:rPr>
            <w:color w:val="000000"/>
            <w:lang w:val="en-US"/>
          </w:rPr>
          <w:delText>/1</w:delText>
        </w:r>
        <w:r w:rsidRPr="00B36507" w:rsidDel="00E66CD7">
          <w:delText> </w:delText>
        </w:r>
        <w:r w:rsidDel="00E66CD7">
          <w:rPr>
            <w:color w:val="000000"/>
            <w:lang w:val="en-US"/>
          </w:rPr>
          <w:delText>414) dB(W/(m</w:delText>
        </w:r>
        <w:r w:rsidDel="00E66CD7">
          <w:rPr>
            <w:color w:val="000000"/>
            <w:vertAlign w:val="superscript"/>
            <w:lang w:val="en-US"/>
          </w:rPr>
          <w:delText>2</w:delText>
        </w:r>
        <w:r w:rsidDel="00E66CD7">
          <w:rPr>
            <w:color w:val="000000"/>
            <w:lang w:val="en-US"/>
          </w:rPr>
          <w:delText xml:space="preserve"> · 25 kHz)), at the FSS satellite orbit, where </w:delText>
        </w:r>
        <w:r w:rsidDel="00E66CD7">
          <w:rPr>
            <w:bCs/>
            <w:i/>
            <w:iCs/>
            <w:color w:val="000000"/>
            <w:lang w:val="en-US"/>
          </w:rPr>
          <w:delText>h</w:delText>
        </w:r>
        <w:r w:rsidDel="00E66CD7">
          <w:rPr>
            <w:i/>
            <w:iCs/>
            <w:color w:val="000000"/>
            <w:vertAlign w:val="subscript"/>
            <w:lang w:val="en-US"/>
          </w:rPr>
          <w:delText>SAT</w:delText>
        </w:r>
        <w:r w:rsidDel="00E66CD7">
          <w:rPr>
            <w:color w:val="000000"/>
            <w:lang w:val="en-US"/>
          </w:rPr>
          <w:delText xml:space="preserve"> is the altitude of the satellite (km).</w:delText>
        </w:r>
      </w:del>
    </w:p>
  </w:footnote>
  <w:footnote w:id="4">
    <w:p w:rsidR="00891764" w:rsidRPr="00A30C44" w:rsidRDefault="009F770E" w:rsidP="00130FDA">
      <w:pPr>
        <w:pStyle w:val="FootnoteText"/>
      </w:pPr>
      <w:del w:id="67" w:author="Unknown">
        <w:r w:rsidRPr="00D5614D" w:rsidDel="00A30C44">
          <w:rPr>
            <w:position w:val="6"/>
            <w:sz w:val="18"/>
          </w:rPr>
          <w:delText>3</w:delText>
        </w:r>
      </w:del>
      <w:ins w:id="68" w:author="Unknown">
        <w:r w:rsidRPr="00D5614D">
          <w:rPr>
            <w:rStyle w:val="FootnoteReference"/>
          </w:rPr>
          <w:t>1</w:t>
        </w:r>
      </w:ins>
      <w:r w:rsidRPr="00D5614D">
        <w:rPr>
          <w:color w:val="000000"/>
          <w:lang w:val="en-US"/>
        </w:rPr>
        <w:tab/>
      </w:r>
      <w:r w:rsidRPr="00D5614D">
        <w:rPr>
          <w:iCs/>
          <w:color w:val="000000"/>
          <w:lang w:val="en-US"/>
        </w:rPr>
        <w:t>Administrations with existing regulations prior to WRC</w:t>
      </w:r>
      <w:r w:rsidRPr="00D5614D">
        <w:rPr>
          <w:iCs/>
          <w:color w:val="000000"/>
          <w:lang w:val="en-US"/>
        </w:rPr>
        <w:noBreakHyphen/>
        <w:t>03 may exercise some flexibility in</w:t>
      </w:r>
      <w:r>
        <w:rPr>
          <w:iCs/>
          <w:color w:val="000000"/>
          <w:lang w:val="en-US"/>
        </w:rPr>
        <w:t xml:space="preserve"> determining transmitter power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CF60FA">
      <w:rPr>
        <w:noProof/>
      </w:rPr>
      <w:t>4</w:t>
    </w:r>
    <w:r>
      <w:fldChar w:fldCharType="end"/>
    </w:r>
  </w:p>
  <w:p w:rsidR="00A066F1" w:rsidRPr="00A066F1" w:rsidRDefault="00187BD9" w:rsidP="00241FA2">
    <w:pPr>
      <w:pStyle w:val="Header"/>
    </w:pPr>
    <w:r>
      <w:t>CMR1</w:t>
    </w:r>
    <w:r w:rsidR="00202756">
      <w:t>9</w:t>
    </w:r>
    <w:r w:rsidR="00A066F1">
      <w:t>/</w:t>
    </w:r>
    <w:bookmarkStart w:id="89" w:name="OLE_LINK1"/>
    <w:bookmarkStart w:id="90" w:name="OLE_LINK2"/>
    <w:bookmarkStart w:id="91" w:name="OLE_LINK3"/>
    <w:r w:rsidR="00EB55C6">
      <w:t>68(Add.16)</w:t>
    </w:r>
    <w:bookmarkEnd w:id="89"/>
    <w:bookmarkEnd w:id="90"/>
    <w:bookmarkEnd w:id="9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glish">
    <w15:presenceInfo w15:providerId="None" w15:userId="English"/>
  </w15:person>
  <w15:person w15:author="ETS">
    <w15:presenceInfo w15:providerId="None" w15:userId="ETS"/>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37CF"/>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D7A5C"/>
    <w:rsid w:val="003E0DB6"/>
    <w:rsid w:val="0041348E"/>
    <w:rsid w:val="00420873"/>
    <w:rsid w:val="00472876"/>
    <w:rsid w:val="0048539C"/>
    <w:rsid w:val="00492075"/>
    <w:rsid w:val="004969AD"/>
    <w:rsid w:val="004A26C4"/>
    <w:rsid w:val="004B13CB"/>
    <w:rsid w:val="004D26EA"/>
    <w:rsid w:val="004D2BFB"/>
    <w:rsid w:val="004D5D5C"/>
    <w:rsid w:val="004E365D"/>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47020"/>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3812"/>
    <w:rsid w:val="00934EA2"/>
    <w:rsid w:val="00944A5C"/>
    <w:rsid w:val="00952A66"/>
    <w:rsid w:val="009B1EA1"/>
    <w:rsid w:val="009B7C9A"/>
    <w:rsid w:val="009C56E5"/>
    <w:rsid w:val="009C7716"/>
    <w:rsid w:val="009D6ECF"/>
    <w:rsid w:val="009E5FC8"/>
    <w:rsid w:val="009E687A"/>
    <w:rsid w:val="009F236F"/>
    <w:rsid w:val="009F770E"/>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1E4F"/>
    <w:rsid w:val="00AE514B"/>
    <w:rsid w:val="00AE5D31"/>
    <w:rsid w:val="00B37EE9"/>
    <w:rsid w:val="00B40888"/>
    <w:rsid w:val="00B639E9"/>
    <w:rsid w:val="00B737B0"/>
    <w:rsid w:val="00B817CD"/>
    <w:rsid w:val="00B81A7D"/>
    <w:rsid w:val="00B94AD0"/>
    <w:rsid w:val="00BB3A95"/>
    <w:rsid w:val="00BD6CCE"/>
    <w:rsid w:val="00C0018F"/>
    <w:rsid w:val="00C16A5A"/>
    <w:rsid w:val="00C20466"/>
    <w:rsid w:val="00C214ED"/>
    <w:rsid w:val="00C231F1"/>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60FA"/>
    <w:rsid w:val="00D14CE0"/>
    <w:rsid w:val="00D25D50"/>
    <w:rsid w:val="00D268B3"/>
    <w:rsid w:val="00D34F5C"/>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3587D"/>
    <w:rsid w:val="00E45D05"/>
    <w:rsid w:val="00E55816"/>
    <w:rsid w:val="00E55AEF"/>
    <w:rsid w:val="00E976C1"/>
    <w:rsid w:val="00EA12E5"/>
    <w:rsid w:val="00EB55C6"/>
    <w:rsid w:val="00ED2DEC"/>
    <w:rsid w:val="00EF1932"/>
    <w:rsid w:val="00EF71B6"/>
    <w:rsid w:val="00F02766"/>
    <w:rsid w:val="00F05BD4"/>
    <w:rsid w:val="00F06473"/>
    <w:rsid w:val="00F44D87"/>
    <w:rsid w:val="00F6155B"/>
    <w:rsid w:val="00F63113"/>
    <w:rsid w:val="00F65C19"/>
    <w:rsid w:val="00FD08E2"/>
    <w:rsid w:val="00FD18DA"/>
    <w:rsid w:val="00FD2546"/>
    <w:rsid w:val="00FD772E"/>
    <w:rsid w:val="00FE133F"/>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800656">
      <w:bodyDiv w:val="1"/>
      <w:marLeft w:val="0"/>
      <w:marRight w:val="0"/>
      <w:marTop w:val="0"/>
      <w:marBottom w:val="0"/>
      <w:divBdr>
        <w:top w:val="none" w:sz="0" w:space="0" w:color="auto"/>
        <w:left w:val="none" w:sz="0" w:space="0" w:color="auto"/>
        <w:bottom w:val="none" w:sz="0" w:space="0" w:color="auto"/>
        <w:right w:val="none" w:sz="0" w:space="0" w:color="auto"/>
      </w:divBdr>
    </w:div>
    <w:div w:id="174306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R16-WRC19-C-0068!A16!MSW-E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9D9C2-242C-4323-B20D-2151606DC728}">
  <ds:schemaRefs>
    <ds:schemaRef ds:uri="http://schemas.microsoft.com/sharepoint/v3/contenttype/forms"/>
  </ds:schemaRefs>
</ds:datastoreItem>
</file>

<file path=customXml/itemProps2.xml><?xml version="1.0" encoding="utf-8"?>
<ds:datastoreItem xmlns:ds="http://schemas.openxmlformats.org/officeDocument/2006/customXml" ds:itemID="{7BC95E66-6F96-4214-8701-5AF1B1005B25}">
  <ds:schemaRefs>
    <ds:schemaRef ds:uri="996b2e75-67fd-4955-a3b0-5ab9934cb50b"/>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32a1a8c5-2265-4ebc-b7a0-2071e2c5c9bb"/>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C59FFBA-6AA6-42B7-9C84-5F15833C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1696</Words>
  <Characters>9925</Characters>
  <Application>Microsoft Office Word</Application>
  <DocSecurity>0</DocSecurity>
  <Lines>220</Lines>
  <Paragraphs>136</Paragraphs>
  <ScaleCrop>false</ScaleCrop>
  <HeadingPairs>
    <vt:vector size="2" baseType="variant">
      <vt:variant>
        <vt:lpstr>Title</vt:lpstr>
      </vt:variant>
      <vt:variant>
        <vt:i4>1</vt:i4>
      </vt:variant>
    </vt:vector>
  </HeadingPairs>
  <TitlesOfParts>
    <vt:vector size="1" baseType="lpstr">
      <vt:lpstr>R16-WRC19-C-0068!A16!MSW-E</vt:lpstr>
    </vt:vector>
  </TitlesOfParts>
  <Manager>General Secretariat - Pool</Manager>
  <Company>International Telecommunication Union (ITU)</Company>
  <LinksUpToDate>false</LinksUpToDate>
  <CharactersWithSpaces>11485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R16-WRC19-C-0068!A16!MSW-E</dc:title>
  <dc:subject>World Radiocommunication Conference - 2019</dc:subject>
  <dc:creator>Documents Proposals Manager (DPM)</dc:creator>
  <cp:keywords>DPM_v2019.10.3.1_prod</cp:keywords>
  <dc:description>Uploaded on 2015.07.06</dc:description>
  <cp:lastModifiedBy>Bilani, Joumana</cp:lastModifiedBy>
  <cp:revision>3</cp:revision>
  <cp:lastPrinted>2019-10-14T09:27:00Z</cp:lastPrinted>
  <dcterms:created xsi:type="dcterms:W3CDTF">2019-10-18T16:04:00Z</dcterms:created>
  <dcterms:modified xsi:type="dcterms:W3CDTF">2019-10-18T16:06:00Z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