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13C2D" w14:paraId="5E5E5AF2" w14:textId="77777777" w:rsidTr="0050008E">
        <w:trPr>
          <w:cantSplit/>
        </w:trPr>
        <w:tc>
          <w:tcPr>
            <w:tcW w:w="6911" w:type="dxa"/>
          </w:tcPr>
          <w:p w14:paraId="20DF7958" w14:textId="77777777" w:rsidR="00BB1D82" w:rsidRPr="00B13C2D" w:rsidRDefault="00851625" w:rsidP="00662936">
            <w:pPr>
              <w:spacing w:before="400" w:after="48"/>
              <w:rPr>
                <w:rFonts w:ascii="Verdana" w:hAnsi="Verdana"/>
                <w:b/>
                <w:bCs/>
                <w:sz w:val="20"/>
              </w:rPr>
            </w:pPr>
            <w:r w:rsidRPr="00B13C2D">
              <w:rPr>
                <w:rFonts w:ascii="Verdana" w:hAnsi="Verdana"/>
                <w:b/>
                <w:bCs/>
                <w:sz w:val="20"/>
              </w:rPr>
              <w:t>Conférence mondiale des radiocommunications (CMR-1</w:t>
            </w:r>
            <w:r w:rsidR="00FD7AA3" w:rsidRPr="00B13C2D">
              <w:rPr>
                <w:rFonts w:ascii="Verdana" w:hAnsi="Verdana"/>
                <w:b/>
                <w:bCs/>
                <w:sz w:val="20"/>
              </w:rPr>
              <w:t>9</w:t>
            </w:r>
            <w:r w:rsidRPr="00B13C2D">
              <w:rPr>
                <w:rFonts w:ascii="Verdana" w:hAnsi="Verdana"/>
                <w:b/>
                <w:bCs/>
                <w:sz w:val="20"/>
              </w:rPr>
              <w:t>)</w:t>
            </w:r>
            <w:r w:rsidRPr="00B13C2D">
              <w:rPr>
                <w:rFonts w:ascii="Verdana" w:hAnsi="Verdana"/>
                <w:b/>
                <w:bCs/>
                <w:sz w:val="20"/>
              </w:rPr>
              <w:br/>
            </w:r>
            <w:r w:rsidR="00063A1F" w:rsidRPr="00B13C2D">
              <w:rPr>
                <w:rFonts w:ascii="Verdana" w:hAnsi="Verdana"/>
                <w:b/>
                <w:bCs/>
                <w:sz w:val="18"/>
                <w:szCs w:val="18"/>
              </w:rPr>
              <w:t xml:space="preserve">Charm el-Cheikh, </w:t>
            </w:r>
            <w:r w:rsidR="00081366" w:rsidRPr="00B13C2D">
              <w:rPr>
                <w:rFonts w:ascii="Verdana" w:hAnsi="Verdana"/>
                <w:b/>
                <w:bCs/>
                <w:sz w:val="18"/>
                <w:szCs w:val="18"/>
              </w:rPr>
              <w:t>É</w:t>
            </w:r>
            <w:r w:rsidR="00063A1F" w:rsidRPr="00B13C2D">
              <w:rPr>
                <w:rFonts w:ascii="Verdana" w:hAnsi="Verdana"/>
                <w:b/>
                <w:bCs/>
                <w:sz w:val="18"/>
                <w:szCs w:val="18"/>
              </w:rPr>
              <w:t>gypte</w:t>
            </w:r>
            <w:r w:rsidRPr="00B13C2D">
              <w:rPr>
                <w:rFonts w:ascii="Verdana" w:hAnsi="Verdana"/>
                <w:b/>
                <w:bCs/>
                <w:sz w:val="18"/>
                <w:szCs w:val="18"/>
              </w:rPr>
              <w:t>,</w:t>
            </w:r>
            <w:r w:rsidR="00E537FF" w:rsidRPr="00B13C2D">
              <w:rPr>
                <w:rFonts w:ascii="Verdana" w:hAnsi="Verdana"/>
                <w:b/>
                <w:bCs/>
                <w:sz w:val="18"/>
                <w:szCs w:val="18"/>
              </w:rPr>
              <w:t xml:space="preserve"> </w:t>
            </w:r>
            <w:r w:rsidRPr="00B13C2D">
              <w:rPr>
                <w:rFonts w:ascii="Verdana" w:hAnsi="Verdana"/>
                <w:b/>
                <w:bCs/>
                <w:sz w:val="18"/>
                <w:szCs w:val="18"/>
              </w:rPr>
              <w:t>2</w:t>
            </w:r>
            <w:r w:rsidR="00FD7AA3" w:rsidRPr="00B13C2D">
              <w:rPr>
                <w:rFonts w:ascii="Verdana" w:hAnsi="Verdana"/>
                <w:b/>
                <w:bCs/>
                <w:sz w:val="18"/>
                <w:szCs w:val="18"/>
              </w:rPr>
              <w:t xml:space="preserve">8 octobre </w:t>
            </w:r>
            <w:r w:rsidR="00F10064" w:rsidRPr="00B13C2D">
              <w:rPr>
                <w:rFonts w:ascii="Verdana" w:hAnsi="Verdana"/>
                <w:b/>
                <w:bCs/>
                <w:sz w:val="18"/>
                <w:szCs w:val="18"/>
              </w:rPr>
              <w:t>–</w:t>
            </w:r>
            <w:r w:rsidR="00FD7AA3" w:rsidRPr="00B13C2D">
              <w:rPr>
                <w:rFonts w:ascii="Verdana" w:hAnsi="Verdana"/>
                <w:b/>
                <w:bCs/>
                <w:sz w:val="18"/>
                <w:szCs w:val="18"/>
              </w:rPr>
              <w:t xml:space="preserve"> </w:t>
            </w:r>
            <w:r w:rsidRPr="00B13C2D">
              <w:rPr>
                <w:rFonts w:ascii="Verdana" w:hAnsi="Verdana"/>
                <w:b/>
                <w:bCs/>
                <w:sz w:val="18"/>
                <w:szCs w:val="18"/>
              </w:rPr>
              <w:t>2</w:t>
            </w:r>
            <w:r w:rsidR="00FD7AA3" w:rsidRPr="00B13C2D">
              <w:rPr>
                <w:rFonts w:ascii="Verdana" w:hAnsi="Verdana"/>
                <w:b/>
                <w:bCs/>
                <w:sz w:val="18"/>
                <w:szCs w:val="18"/>
              </w:rPr>
              <w:t>2</w:t>
            </w:r>
            <w:r w:rsidRPr="00B13C2D">
              <w:rPr>
                <w:rFonts w:ascii="Verdana" w:hAnsi="Verdana"/>
                <w:b/>
                <w:bCs/>
                <w:sz w:val="18"/>
                <w:szCs w:val="18"/>
              </w:rPr>
              <w:t xml:space="preserve"> novembre 201</w:t>
            </w:r>
            <w:r w:rsidR="00FD7AA3" w:rsidRPr="00B13C2D">
              <w:rPr>
                <w:rFonts w:ascii="Verdana" w:hAnsi="Verdana"/>
                <w:b/>
                <w:bCs/>
                <w:sz w:val="18"/>
                <w:szCs w:val="18"/>
              </w:rPr>
              <w:t>9</w:t>
            </w:r>
          </w:p>
        </w:tc>
        <w:tc>
          <w:tcPr>
            <w:tcW w:w="3120" w:type="dxa"/>
          </w:tcPr>
          <w:p w14:paraId="383EDAD8" w14:textId="77777777" w:rsidR="00BB1D82" w:rsidRPr="00B13C2D" w:rsidRDefault="000A55AE" w:rsidP="00662936">
            <w:pPr>
              <w:spacing w:before="0"/>
              <w:jc w:val="right"/>
            </w:pPr>
            <w:bookmarkStart w:id="0" w:name="ditulogo"/>
            <w:bookmarkEnd w:id="0"/>
            <w:r w:rsidRPr="00B13C2D">
              <w:rPr>
                <w:rFonts w:ascii="Verdana" w:hAnsi="Verdana"/>
                <w:b/>
                <w:bCs/>
                <w:noProof/>
                <w:lang w:eastAsia="zh-CN"/>
              </w:rPr>
              <w:drawing>
                <wp:inline distT="0" distB="0" distL="0" distR="0" wp14:anchorId="289B67A9" wp14:editId="6CE48ED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B13C2D" w14:paraId="2013CD94" w14:textId="77777777" w:rsidTr="0050008E">
        <w:trPr>
          <w:cantSplit/>
        </w:trPr>
        <w:tc>
          <w:tcPr>
            <w:tcW w:w="6911" w:type="dxa"/>
            <w:tcBorders>
              <w:bottom w:val="single" w:sz="12" w:space="0" w:color="auto"/>
            </w:tcBorders>
          </w:tcPr>
          <w:p w14:paraId="64D3E4E2" w14:textId="77777777" w:rsidR="00BB1D82" w:rsidRPr="00B13C2D" w:rsidRDefault="00BB1D82" w:rsidP="00662936">
            <w:pPr>
              <w:spacing w:before="0" w:after="48"/>
              <w:rPr>
                <w:b/>
                <w:smallCaps/>
                <w:szCs w:val="24"/>
              </w:rPr>
            </w:pPr>
            <w:bookmarkStart w:id="1" w:name="dhead"/>
          </w:p>
        </w:tc>
        <w:tc>
          <w:tcPr>
            <w:tcW w:w="3120" w:type="dxa"/>
            <w:tcBorders>
              <w:bottom w:val="single" w:sz="12" w:space="0" w:color="auto"/>
            </w:tcBorders>
          </w:tcPr>
          <w:p w14:paraId="30008C51" w14:textId="77777777" w:rsidR="00BB1D82" w:rsidRPr="00B13C2D" w:rsidRDefault="00BB1D82" w:rsidP="00662936">
            <w:pPr>
              <w:spacing w:before="0"/>
              <w:rPr>
                <w:rFonts w:ascii="Verdana" w:hAnsi="Verdana"/>
                <w:szCs w:val="24"/>
              </w:rPr>
            </w:pPr>
          </w:p>
        </w:tc>
      </w:tr>
      <w:tr w:rsidR="00BB1D82" w:rsidRPr="00B13C2D" w14:paraId="38D8BA4C" w14:textId="77777777" w:rsidTr="00BB1D82">
        <w:trPr>
          <w:cantSplit/>
        </w:trPr>
        <w:tc>
          <w:tcPr>
            <w:tcW w:w="6911" w:type="dxa"/>
            <w:tcBorders>
              <w:top w:val="single" w:sz="12" w:space="0" w:color="auto"/>
            </w:tcBorders>
          </w:tcPr>
          <w:p w14:paraId="32C26B8D" w14:textId="77777777" w:rsidR="00BB1D82" w:rsidRPr="00B13C2D" w:rsidRDefault="00BB1D82" w:rsidP="00662936">
            <w:pPr>
              <w:spacing w:before="0" w:after="48"/>
              <w:rPr>
                <w:rFonts w:ascii="Verdana" w:hAnsi="Verdana"/>
                <w:b/>
                <w:smallCaps/>
                <w:sz w:val="20"/>
              </w:rPr>
            </w:pPr>
          </w:p>
        </w:tc>
        <w:tc>
          <w:tcPr>
            <w:tcW w:w="3120" w:type="dxa"/>
            <w:tcBorders>
              <w:top w:val="single" w:sz="12" w:space="0" w:color="auto"/>
            </w:tcBorders>
          </w:tcPr>
          <w:p w14:paraId="67A4D052" w14:textId="77777777" w:rsidR="00BB1D82" w:rsidRPr="00B13C2D" w:rsidRDefault="00BB1D82" w:rsidP="00662936">
            <w:pPr>
              <w:spacing w:before="0"/>
              <w:rPr>
                <w:rFonts w:ascii="Verdana" w:hAnsi="Verdana"/>
                <w:sz w:val="20"/>
              </w:rPr>
            </w:pPr>
          </w:p>
        </w:tc>
      </w:tr>
      <w:tr w:rsidR="00BB1D82" w:rsidRPr="00B13C2D" w14:paraId="7DF967F0" w14:textId="77777777" w:rsidTr="00BB1D82">
        <w:trPr>
          <w:cantSplit/>
        </w:trPr>
        <w:tc>
          <w:tcPr>
            <w:tcW w:w="6911" w:type="dxa"/>
          </w:tcPr>
          <w:p w14:paraId="6D6FCDA6" w14:textId="77777777" w:rsidR="00BB1D82" w:rsidRPr="00B13C2D" w:rsidRDefault="006D4724" w:rsidP="00662936">
            <w:pPr>
              <w:spacing w:before="0"/>
              <w:rPr>
                <w:rFonts w:ascii="Verdana" w:hAnsi="Verdana"/>
                <w:b/>
                <w:sz w:val="20"/>
              </w:rPr>
            </w:pPr>
            <w:r w:rsidRPr="00B13C2D">
              <w:rPr>
                <w:rFonts w:ascii="Verdana" w:hAnsi="Verdana"/>
                <w:b/>
                <w:sz w:val="20"/>
              </w:rPr>
              <w:t>SÉANCE PLÉNIÈRE</w:t>
            </w:r>
          </w:p>
        </w:tc>
        <w:tc>
          <w:tcPr>
            <w:tcW w:w="3120" w:type="dxa"/>
          </w:tcPr>
          <w:p w14:paraId="7531438D" w14:textId="77777777" w:rsidR="00BB1D82" w:rsidRPr="00B13C2D" w:rsidRDefault="006D4724" w:rsidP="00662936">
            <w:pPr>
              <w:spacing w:before="0"/>
              <w:rPr>
                <w:rFonts w:ascii="Verdana" w:hAnsi="Verdana"/>
                <w:sz w:val="20"/>
              </w:rPr>
            </w:pPr>
            <w:r w:rsidRPr="00B13C2D">
              <w:rPr>
                <w:rFonts w:ascii="Verdana" w:hAnsi="Verdana"/>
                <w:b/>
                <w:sz w:val="20"/>
              </w:rPr>
              <w:t>Addendum 16 au</w:t>
            </w:r>
            <w:r w:rsidRPr="00B13C2D">
              <w:rPr>
                <w:rFonts w:ascii="Verdana" w:hAnsi="Verdana"/>
                <w:b/>
                <w:sz w:val="20"/>
              </w:rPr>
              <w:br/>
              <w:t>Document 68</w:t>
            </w:r>
            <w:r w:rsidR="00BB1D82" w:rsidRPr="00B13C2D">
              <w:rPr>
                <w:rFonts w:ascii="Verdana" w:hAnsi="Verdana"/>
                <w:b/>
                <w:sz w:val="20"/>
              </w:rPr>
              <w:t>-</w:t>
            </w:r>
            <w:r w:rsidRPr="00B13C2D">
              <w:rPr>
                <w:rFonts w:ascii="Verdana" w:hAnsi="Verdana"/>
                <w:b/>
                <w:sz w:val="20"/>
              </w:rPr>
              <w:t>F</w:t>
            </w:r>
          </w:p>
        </w:tc>
      </w:tr>
      <w:bookmarkEnd w:id="1"/>
      <w:tr w:rsidR="00690C7B" w:rsidRPr="00B13C2D" w14:paraId="28AD1AE2" w14:textId="77777777" w:rsidTr="00BB1D82">
        <w:trPr>
          <w:cantSplit/>
        </w:trPr>
        <w:tc>
          <w:tcPr>
            <w:tcW w:w="6911" w:type="dxa"/>
          </w:tcPr>
          <w:p w14:paraId="64155BCB" w14:textId="77777777" w:rsidR="00690C7B" w:rsidRPr="00B13C2D" w:rsidRDefault="00690C7B" w:rsidP="00662936">
            <w:pPr>
              <w:spacing w:before="0"/>
              <w:rPr>
                <w:rFonts w:ascii="Verdana" w:hAnsi="Verdana"/>
                <w:b/>
                <w:sz w:val="20"/>
              </w:rPr>
            </w:pPr>
          </w:p>
        </w:tc>
        <w:tc>
          <w:tcPr>
            <w:tcW w:w="3120" w:type="dxa"/>
          </w:tcPr>
          <w:p w14:paraId="226F7375" w14:textId="77777777" w:rsidR="00690C7B" w:rsidRPr="00B13C2D" w:rsidRDefault="00690C7B" w:rsidP="00662936">
            <w:pPr>
              <w:spacing w:before="0"/>
              <w:rPr>
                <w:rFonts w:ascii="Verdana" w:hAnsi="Verdana"/>
                <w:b/>
                <w:sz w:val="20"/>
              </w:rPr>
            </w:pPr>
            <w:r w:rsidRPr="00B13C2D">
              <w:rPr>
                <w:rFonts w:ascii="Verdana" w:hAnsi="Verdana"/>
                <w:b/>
                <w:sz w:val="20"/>
              </w:rPr>
              <w:t>6 octobre 2019</w:t>
            </w:r>
          </w:p>
        </w:tc>
      </w:tr>
      <w:tr w:rsidR="00690C7B" w:rsidRPr="00B13C2D" w14:paraId="20DB5330" w14:textId="77777777" w:rsidTr="00BB1D82">
        <w:trPr>
          <w:cantSplit/>
        </w:trPr>
        <w:tc>
          <w:tcPr>
            <w:tcW w:w="6911" w:type="dxa"/>
          </w:tcPr>
          <w:p w14:paraId="13ED1F9A" w14:textId="77777777" w:rsidR="00690C7B" w:rsidRPr="00B13C2D" w:rsidRDefault="00690C7B" w:rsidP="00662936">
            <w:pPr>
              <w:spacing w:before="0" w:after="48"/>
              <w:rPr>
                <w:rFonts w:ascii="Verdana" w:hAnsi="Verdana"/>
                <w:b/>
                <w:smallCaps/>
                <w:sz w:val="20"/>
              </w:rPr>
            </w:pPr>
          </w:p>
        </w:tc>
        <w:tc>
          <w:tcPr>
            <w:tcW w:w="3120" w:type="dxa"/>
          </w:tcPr>
          <w:p w14:paraId="0AE22613" w14:textId="77777777" w:rsidR="00690C7B" w:rsidRPr="00B13C2D" w:rsidRDefault="00690C7B" w:rsidP="00662936">
            <w:pPr>
              <w:spacing w:before="0"/>
              <w:rPr>
                <w:rFonts w:ascii="Verdana" w:hAnsi="Verdana"/>
                <w:b/>
                <w:sz w:val="20"/>
              </w:rPr>
            </w:pPr>
            <w:r w:rsidRPr="00B13C2D">
              <w:rPr>
                <w:rFonts w:ascii="Verdana" w:hAnsi="Verdana"/>
                <w:b/>
                <w:sz w:val="20"/>
              </w:rPr>
              <w:t>Original: arabe</w:t>
            </w:r>
          </w:p>
        </w:tc>
      </w:tr>
      <w:tr w:rsidR="00690C7B" w:rsidRPr="00B13C2D" w14:paraId="0CBF6A89" w14:textId="77777777" w:rsidTr="00C11970">
        <w:trPr>
          <w:cantSplit/>
        </w:trPr>
        <w:tc>
          <w:tcPr>
            <w:tcW w:w="10031" w:type="dxa"/>
            <w:gridSpan w:val="2"/>
          </w:tcPr>
          <w:p w14:paraId="19131954" w14:textId="77777777" w:rsidR="00690C7B" w:rsidRPr="00B13C2D" w:rsidRDefault="00690C7B" w:rsidP="00662936">
            <w:pPr>
              <w:spacing w:before="0"/>
              <w:rPr>
                <w:rFonts w:ascii="Verdana" w:hAnsi="Verdana"/>
                <w:b/>
                <w:sz w:val="20"/>
              </w:rPr>
            </w:pPr>
          </w:p>
        </w:tc>
      </w:tr>
      <w:tr w:rsidR="00690C7B" w:rsidRPr="00B13C2D" w14:paraId="4D155B77" w14:textId="77777777" w:rsidTr="0050008E">
        <w:trPr>
          <w:cantSplit/>
        </w:trPr>
        <w:tc>
          <w:tcPr>
            <w:tcW w:w="10031" w:type="dxa"/>
            <w:gridSpan w:val="2"/>
          </w:tcPr>
          <w:p w14:paraId="2666B408" w14:textId="77777777" w:rsidR="00690C7B" w:rsidRPr="00B13C2D" w:rsidRDefault="00690C7B" w:rsidP="00662936">
            <w:pPr>
              <w:pStyle w:val="Source"/>
            </w:pPr>
            <w:bookmarkStart w:id="2" w:name="dsource" w:colFirst="0" w:colLast="0"/>
            <w:r w:rsidRPr="00B13C2D">
              <w:t>Qatar (Etat du)</w:t>
            </w:r>
          </w:p>
        </w:tc>
      </w:tr>
      <w:tr w:rsidR="00690C7B" w:rsidRPr="00B13C2D" w14:paraId="334A9CE4" w14:textId="77777777" w:rsidTr="0050008E">
        <w:trPr>
          <w:cantSplit/>
        </w:trPr>
        <w:tc>
          <w:tcPr>
            <w:tcW w:w="10031" w:type="dxa"/>
            <w:gridSpan w:val="2"/>
          </w:tcPr>
          <w:p w14:paraId="4762C5C9" w14:textId="77777777" w:rsidR="00690C7B" w:rsidRPr="00B13C2D" w:rsidRDefault="00690C7B" w:rsidP="00662936">
            <w:pPr>
              <w:pStyle w:val="Title1"/>
            </w:pPr>
            <w:bookmarkStart w:id="3" w:name="dtitle1" w:colFirst="0" w:colLast="0"/>
            <w:bookmarkEnd w:id="2"/>
            <w:r w:rsidRPr="00B13C2D">
              <w:t>Propositions pour les travaux de la conférence</w:t>
            </w:r>
          </w:p>
        </w:tc>
      </w:tr>
      <w:tr w:rsidR="00690C7B" w:rsidRPr="00B13C2D" w14:paraId="342346D6" w14:textId="77777777" w:rsidTr="0050008E">
        <w:trPr>
          <w:cantSplit/>
        </w:trPr>
        <w:tc>
          <w:tcPr>
            <w:tcW w:w="10031" w:type="dxa"/>
            <w:gridSpan w:val="2"/>
          </w:tcPr>
          <w:p w14:paraId="5071ADBF" w14:textId="77777777" w:rsidR="00690C7B" w:rsidRPr="00B13C2D" w:rsidRDefault="00690C7B" w:rsidP="00662936">
            <w:pPr>
              <w:pStyle w:val="Title2"/>
            </w:pPr>
            <w:bookmarkStart w:id="4" w:name="dtitle2" w:colFirst="0" w:colLast="0"/>
            <w:bookmarkEnd w:id="3"/>
          </w:p>
        </w:tc>
      </w:tr>
      <w:tr w:rsidR="00690C7B" w:rsidRPr="00B13C2D" w14:paraId="5ABC0F08" w14:textId="77777777" w:rsidTr="0050008E">
        <w:trPr>
          <w:cantSplit/>
        </w:trPr>
        <w:tc>
          <w:tcPr>
            <w:tcW w:w="10031" w:type="dxa"/>
            <w:gridSpan w:val="2"/>
          </w:tcPr>
          <w:p w14:paraId="48616066" w14:textId="77777777" w:rsidR="00690C7B" w:rsidRPr="00B13C2D" w:rsidRDefault="00690C7B" w:rsidP="00662936">
            <w:pPr>
              <w:pStyle w:val="Agendaitem"/>
              <w:rPr>
                <w:lang w:val="fr-FR"/>
              </w:rPr>
            </w:pPr>
            <w:bookmarkStart w:id="5" w:name="dtitle3" w:colFirst="0" w:colLast="0"/>
            <w:bookmarkEnd w:id="4"/>
            <w:r w:rsidRPr="00B13C2D">
              <w:rPr>
                <w:lang w:val="fr-FR"/>
              </w:rPr>
              <w:t>Point 1.16 de l'ordre du jour</w:t>
            </w:r>
          </w:p>
        </w:tc>
      </w:tr>
    </w:tbl>
    <w:bookmarkEnd w:id="5"/>
    <w:p w14:paraId="7B9987E9" w14:textId="77777777" w:rsidR="001C0E40" w:rsidRPr="00B13C2D" w:rsidRDefault="00D05F6D" w:rsidP="00662936">
      <w:pPr>
        <w:pStyle w:val="Normalaftertitle"/>
      </w:pPr>
      <w:r w:rsidRPr="00B13C2D">
        <w:t>1.16</w:t>
      </w:r>
      <w:r w:rsidRPr="00B13C2D">
        <w:tab/>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B13C2D">
        <w:rPr>
          <w:b/>
          <w:bCs/>
        </w:rPr>
        <w:t>239 (CMR-15)</w:t>
      </w:r>
      <w:r w:rsidRPr="00B13C2D">
        <w:t>;</w:t>
      </w:r>
    </w:p>
    <w:p w14:paraId="4BFFE5F6" w14:textId="57D053D5" w:rsidR="003A583E" w:rsidRPr="00B13C2D" w:rsidRDefault="00D05F6D" w:rsidP="00662936">
      <w:pPr>
        <w:rPr>
          <w:i/>
          <w:iCs/>
        </w:rPr>
      </w:pPr>
      <w:r w:rsidRPr="00B13C2D">
        <w:t xml:space="preserve">Résolution </w:t>
      </w:r>
      <w:r w:rsidRPr="00B13C2D">
        <w:rPr>
          <w:b/>
        </w:rPr>
        <w:t>239 (CMR-15)</w:t>
      </w:r>
      <w:r w:rsidRPr="00B13C2D">
        <w:t xml:space="preserve">: </w:t>
      </w:r>
      <w:bookmarkStart w:id="6" w:name="_Toc450208669"/>
      <w:r w:rsidR="00B904BB">
        <w:rPr>
          <w:i/>
          <w:iCs/>
        </w:rPr>
        <w:t>É</w:t>
      </w:r>
      <w:r w:rsidRPr="00B13C2D">
        <w:rPr>
          <w:i/>
          <w:iCs/>
        </w:rPr>
        <w:t>tudes relatives aux systèmes d'accès hertzien, y compris les réseaux locaux hertziens, dans les bandes de fréquences comprises entre 5 150 MHz et 5 925 MHz</w:t>
      </w:r>
      <w:bookmarkEnd w:id="6"/>
    </w:p>
    <w:p w14:paraId="67931D37" w14:textId="5309EBFE" w:rsidR="00D05F6D" w:rsidRPr="00B13C2D" w:rsidRDefault="00D05F6D" w:rsidP="00662936">
      <w:pPr>
        <w:rPr>
          <w:iCs/>
        </w:rPr>
      </w:pPr>
      <w:r w:rsidRPr="00B13C2D">
        <w:rPr>
          <w:iCs/>
        </w:rPr>
        <w:t xml:space="preserve">Les bandes de fréquences envisagées au titre de ce point de l'ordre du jour, c'est-à-dire les bandes 5 150-5 250 MHz, 5 250-5 350 MHz, 5 350-5 470 MHz, 5 725-5 850 MHz et 5 850-5 925 MHz, sont respectivement désignées par les lettres </w:t>
      </w:r>
      <w:r w:rsidRPr="00B13C2D">
        <w:rPr>
          <w:b/>
          <w:bCs/>
          <w:iCs/>
        </w:rPr>
        <w:t>A</w:t>
      </w:r>
      <w:r w:rsidRPr="00B13C2D">
        <w:rPr>
          <w:iCs/>
        </w:rPr>
        <w:t xml:space="preserve">, </w:t>
      </w:r>
      <w:r w:rsidRPr="00B13C2D">
        <w:rPr>
          <w:b/>
          <w:bCs/>
          <w:iCs/>
        </w:rPr>
        <w:t>B</w:t>
      </w:r>
      <w:r w:rsidRPr="00B13C2D">
        <w:rPr>
          <w:iCs/>
        </w:rPr>
        <w:t xml:space="preserve">, </w:t>
      </w:r>
      <w:r w:rsidRPr="00B13C2D">
        <w:rPr>
          <w:b/>
          <w:bCs/>
          <w:iCs/>
        </w:rPr>
        <w:t>C</w:t>
      </w:r>
      <w:r w:rsidRPr="00B13C2D">
        <w:rPr>
          <w:iCs/>
        </w:rPr>
        <w:t xml:space="preserve">, </w:t>
      </w:r>
      <w:r w:rsidRPr="00B13C2D">
        <w:rPr>
          <w:b/>
          <w:bCs/>
          <w:iCs/>
        </w:rPr>
        <w:t>D</w:t>
      </w:r>
      <w:r w:rsidRPr="00B13C2D">
        <w:rPr>
          <w:iCs/>
        </w:rPr>
        <w:t xml:space="preserve"> et </w:t>
      </w:r>
      <w:r w:rsidRPr="00B13C2D">
        <w:rPr>
          <w:b/>
          <w:bCs/>
          <w:iCs/>
        </w:rPr>
        <w:t>E</w:t>
      </w:r>
      <w:r w:rsidRPr="00B13C2D">
        <w:rPr>
          <w:iCs/>
        </w:rPr>
        <w:t xml:space="preserve">. Si </w:t>
      </w:r>
      <w:r w:rsidR="00B13C2D" w:rsidRPr="00B13C2D">
        <w:rPr>
          <w:iCs/>
        </w:rPr>
        <w:t xml:space="preserve">dans le Rapport de la RPC </w:t>
      </w:r>
      <w:r w:rsidRPr="00B13C2D">
        <w:rPr>
          <w:iCs/>
        </w:rPr>
        <w:t xml:space="preserve">plusieurs méthodes sont proposées pour une bande de fréquences particulière, elles sont désignées par la lettre correspondante et un suffixe numérique (Méthode </w:t>
      </w:r>
      <w:r w:rsidRPr="00B13C2D">
        <w:rPr>
          <w:b/>
          <w:bCs/>
          <w:iCs/>
        </w:rPr>
        <w:t>A1</w:t>
      </w:r>
      <w:r w:rsidRPr="00B13C2D">
        <w:rPr>
          <w:iCs/>
        </w:rPr>
        <w:t xml:space="preserve">, Méthode </w:t>
      </w:r>
      <w:r w:rsidRPr="00B13C2D">
        <w:rPr>
          <w:b/>
          <w:bCs/>
          <w:iCs/>
        </w:rPr>
        <w:t>A2</w:t>
      </w:r>
      <w:r w:rsidRPr="00B13C2D">
        <w:rPr>
          <w:iCs/>
        </w:rPr>
        <w:t>, etc.). Si une seule méthode est proposée, elle est simplement désignée par la lettre correspondante (</w:t>
      </w:r>
      <w:r w:rsidRPr="00B13C2D">
        <w:rPr>
          <w:b/>
          <w:bCs/>
          <w:iCs/>
        </w:rPr>
        <w:t>B</w:t>
      </w:r>
      <w:r w:rsidRPr="00B13C2D">
        <w:rPr>
          <w:iCs/>
        </w:rPr>
        <w:t xml:space="preserve">, </w:t>
      </w:r>
      <w:r w:rsidRPr="00B13C2D">
        <w:rPr>
          <w:b/>
          <w:bCs/>
          <w:iCs/>
        </w:rPr>
        <w:t>C</w:t>
      </w:r>
      <w:r w:rsidRPr="00B13C2D">
        <w:rPr>
          <w:iCs/>
        </w:rPr>
        <w:t>, etc.).</w:t>
      </w:r>
    </w:p>
    <w:p w14:paraId="0478DE70" w14:textId="2D7F8ED0" w:rsidR="00D05F6D" w:rsidRPr="00B13C2D" w:rsidRDefault="00D05F6D" w:rsidP="00662936">
      <w:pPr>
        <w:rPr>
          <w:iCs/>
        </w:rPr>
      </w:pPr>
      <w:r w:rsidRPr="00B13C2D">
        <w:rPr>
          <w:iCs/>
        </w:rPr>
        <w:t>Pour la bande de fréquences 5 150-5 250 MHz, six méthodes (y compris celle consistant à n'apporter aucune modification (NOC)) sont proposées (</w:t>
      </w:r>
      <w:r w:rsidRPr="00B13C2D">
        <w:rPr>
          <w:b/>
          <w:bCs/>
          <w:iCs/>
        </w:rPr>
        <w:t>A1</w:t>
      </w:r>
      <w:r w:rsidRPr="00B13C2D">
        <w:rPr>
          <w:iCs/>
        </w:rPr>
        <w:t xml:space="preserve">, </w:t>
      </w:r>
      <w:r w:rsidRPr="00B13C2D">
        <w:rPr>
          <w:b/>
          <w:bCs/>
          <w:iCs/>
        </w:rPr>
        <w:t>A2</w:t>
      </w:r>
      <w:r w:rsidRPr="00B13C2D">
        <w:rPr>
          <w:iCs/>
        </w:rPr>
        <w:t xml:space="preserve">, </w:t>
      </w:r>
      <w:r w:rsidRPr="00B13C2D">
        <w:rPr>
          <w:b/>
          <w:bCs/>
          <w:iCs/>
        </w:rPr>
        <w:t>A3</w:t>
      </w:r>
      <w:r w:rsidRPr="00B13C2D">
        <w:rPr>
          <w:iCs/>
        </w:rPr>
        <w:t xml:space="preserve">, </w:t>
      </w:r>
      <w:r w:rsidRPr="00B13C2D">
        <w:rPr>
          <w:b/>
          <w:bCs/>
          <w:iCs/>
        </w:rPr>
        <w:t>A4</w:t>
      </w:r>
      <w:r w:rsidRPr="00B13C2D">
        <w:rPr>
          <w:iCs/>
        </w:rPr>
        <w:t>,</w:t>
      </w:r>
      <w:r w:rsidRPr="00B13C2D">
        <w:rPr>
          <w:b/>
          <w:bCs/>
          <w:iCs/>
        </w:rPr>
        <w:t xml:space="preserve"> A5</w:t>
      </w:r>
      <w:r w:rsidRPr="008E1FD2">
        <w:rPr>
          <w:b/>
          <w:bCs/>
          <w:iCs/>
        </w:rPr>
        <w:t xml:space="preserve"> et</w:t>
      </w:r>
      <w:r w:rsidRPr="00B13C2D">
        <w:rPr>
          <w:iCs/>
        </w:rPr>
        <w:t xml:space="preserve"> </w:t>
      </w:r>
      <w:r w:rsidRPr="00B13C2D">
        <w:rPr>
          <w:b/>
          <w:bCs/>
          <w:iCs/>
        </w:rPr>
        <w:t>A6</w:t>
      </w:r>
      <w:r w:rsidRPr="00B13C2D">
        <w:rPr>
          <w:iCs/>
        </w:rPr>
        <w:t xml:space="preserve">); pour les bandes de fréquences 5 250-5 350 MHz et 5 350-5 470 MHz, une seule méthode (NOC) est proposée (respectivement </w:t>
      </w:r>
      <w:r w:rsidRPr="00B13C2D">
        <w:rPr>
          <w:b/>
          <w:bCs/>
          <w:iCs/>
        </w:rPr>
        <w:t>B</w:t>
      </w:r>
      <w:r w:rsidRPr="00B13C2D">
        <w:rPr>
          <w:iCs/>
        </w:rPr>
        <w:t xml:space="preserve"> et </w:t>
      </w:r>
      <w:r w:rsidRPr="00B13C2D">
        <w:rPr>
          <w:b/>
          <w:bCs/>
          <w:iCs/>
        </w:rPr>
        <w:t>C</w:t>
      </w:r>
      <w:r w:rsidRPr="00B13C2D">
        <w:rPr>
          <w:iCs/>
        </w:rPr>
        <w:t>); pour la bande de fréquences 5 725-5 850 MHz, trois méthodes (y compris NOC) sont proposées (</w:t>
      </w:r>
      <w:r w:rsidRPr="00B13C2D">
        <w:rPr>
          <w:b/>
          <w:bCs/>
          <w:iCs/>
        </w:rPr>
        <w:t>D1</w:t>
      </w:r>
      <w:r w:rsidRPr="00B13C2D">
        <w:rPr>
          <w:iCs/>
        </w:rPr>
        <w:t xml:space="preserve">, </w:t>
      </w:r>
      <w:r w:rsidRPr="00B13C2D">
        <w:rPr>
          <w:b/>
          <w:bCs/>
          <w:iCs/>
        </w:rPr>
        <w:t>D2</w:t>
      </w:r>
      <w:r w:rsidRPr="00B13C2D">
        <w:rPr>
          <w:iCs/>
        </w:rPr>
        <w:t xml:space="preserve"> et </w:t>
      </w:r>
      <w:r w:rsidRPr="00B13C2D">
        <w:rPr>
          <w:b/>
          <w:bCs/>
          <w:iCs/>
        </w:rPr>
        <w:t>D3</w:t>
      </w:r>
      <w:r w:rsidRPr="00B13C2D">
        <w:rPr>
          <w:iCs/>
        </w:rPr>
        <w:t>); enfin, pour la bande de fréquences 5 850</w:t>
      </w:r>
      <w:r w:rsidR="008E1FD2">
        <w:rPr>
          <w:iCs/>
        </w:rPr>
        <w:noBreakHyphen/>
      </w:r>
      <w:r w:rsidRPr="00B13C2D">
        <w:rPr>
          <w:iCs/>
        </w:rPr>
        <w:t>5 925 MHz, une seule méthode (NOC) est proposée (</w:t>
      </w:r>
      <w:r w:rsidRPr="00B13C2D">
        <w:rPr>
          <w:b/>
          <w:bCs/>
          <w:iCs/>
        </w:rPr>
        <w:t>E</w:t>
      </w:r>
      <w:r w:rsidRPr="00B13C2D">
        <w:rPr>
          <w:iCs/>
        </w:rPr>
        <w:t>).</w:t>
      </w:r>
    </w:p>
    <w:p w14:paraId="0FD523C5" w14:textId="338D7CAA" w:rsidR="00D05F6D" w:rsidRPr="00B13C2D" w:rsidRDefault="00D05F6D" w:rsidP="00662936">
      <w:pPr>
        <w:pStyle w:val="Headingb"/>
      </w:pPr>
      <w:r w:rsidRPr="00B13C2D">
        <w:t>Propositions</w:t>
      </w:r>
    </w:p>
    <w:p w14:paraId="05790C2F" w14:textId="58449A17" w:rsidR="00D05F6D" w:rsidRPr="00B13C2D" w:rsidRDefault="00B13C2D" w:rsidP="00662936">
      <w:r w:rsidRPr="00B13C2D">
        <w:t>L'</w:t>
      </w:r>
      <w:r w:rsidR="00D05F6D" w:rsidRPr="00B13C2D">
        <w:t xml:space="preserve">Administration </w:t>
      </w:r>
      <w:r w:rsidRPr="00B13C2D">
        <w:t xml:space="preserve">du Qatar </w:t>
      </w:r>
      <w:r w:rsidR="00D05F6D" w:rsidRPr="00B13C2D">
        <w:t xml:space="preserve">propose </w:t>
      </w:r>
      <w:r w:rsidRPr="00B13C2D">
        <w:t xml:space="preserve">de suivre la </w:t>
      </w:r>
      <w:r w:rsidR="00D05F6D" w:rsidRPr="00B13C2D">
        <w:t>M</w:t>
      </w:r>
      <w:r w:rsidRPr="00B13C2D">
        <w:t>é</w:t>
      </w:r>
      <w:r w:rsidR="00D05F6D" w:rsidRPr="00B13C2D">
        <w:t>thod</w:t>
      </w:r>
      <w:r w:rsidRPr="00B13C2D">
        <w:t>e</w:t>
      </w:r>
      <w:r w:rsidR="00D05F6D" w:rsidRPr="00B13C2D">
        <w:t xml:space="preserve"> A3 </w:t>
      </w:r>
      <w:r w:rsidRPr="00B13C2D">
        <w:t>pour traiter ce point de l'ordre du jour</w:t>
      </w:r>
      <w:r w:rsidR="00D05F6D" w:rsidRPr="00B13C2D">
        <w:t>.</w:t>
      </w:r>
    </w:p>
    <w:p w14:paraId="3325F2FF" w14:textId="77777777" w:rsidR="0015203F" w:rsidRPr="00B13C2D" w:rsidRDefault="0015203F" w:rsidP="00662936">
      <w:pPr>
        <w:tabs>
          <w:tab w:val="clear" w:pos="1134"/>
          <w:tab w:val="clear" w:pos="1871"/>
          <w:tab w:val="clear" w:pos="2268"/>
        </w:tabs>
        <w:overflowPunct/>
        <w:autoSpaceDE/>
        <w:autoSpaceDN/>
        <w:adjustRightInd/>
        <w:spacing w:before="0"/>
        <w:textAlignment w:val="auto"/>
      </w:pPr>
      <w:r w:rsidRPr="00B13C2D">
        <w:br w:type="page"/>
      </w:r>
    </w:p>
    <w:p w14:paraId="56BEBC3F" w14:textId="1BE2057B" w:rsidR="00D05F6D" w:rsidRPr="00B13C2D" w:rsidRDefault="00D05F6D" w:rsidP="00662936">
      <w:pPr>
        <w:pStyle w:val="Headingb"/>
      </w:pPr>
      <w:r w:rsidRPr="00B13C2D">
        <w:lastRenderedPageBreak/>
        <w:t>M</w:t>
      </w:r>
      <w:r w:rsidR="00B13C2D" w:rsidRPr="00B13C2D">
        <w:t>é</w:t>
      </w:r>
      <w:r w:rsidRPr="00B13C2D">
        <w:t>thod</w:t>
      </w:r>
      <w:r w:rsidR="00B13C2D" w:rsidRPr="00B13C2D">
        <w:t>e</w:t>
      </w:r>
      <w:r w:rsidRPr="00B13C2D">
        <w:t xml:space="preserve"> A3</w:t>
      </w:r>
    </w:p>
    <w:p w14:paraId="51E7F84D" w14:textId="55F452EF" w:rsidR="00261DCE" w:rsidRPr="00B13C2D" w:rsidRDefault="00D05F6D" w:rsidP="00662936">
      <w:pPr>
        <w:pStyle w:val="Proposal"/>
      </w:pPr>
      <w:r w:rsidRPr="00B13C2D">
        <w:t>MOD</w:t>
      </w:r>
      <w:r w:rsidRPr="00B13C2D">
        <w:tab/>
        <w:t>QAT/68A16/1</w:t>
      </w:r>
      <w:r w:rsidRPr="00B13C2D">
        <w:rPr>
          <w:vanish/>
          <w:color w:val="7F7F7F" w:themeColor="text1" w:themeTint="80"/>
          <w:vertAlign w:val="superscript"/>
        </w:rPr>
        <w:t>#49952</w:t>
      </w:r>
    </w:p>
    <w:p w14:paraId="4B2D8FBE" w14:textId="77777777" w:rsidR="007132E2" w:rsidRPr="00B13C2D" w:rsidRDefault="00D05F6D" w:rsidP="00662936">
      <w:pPr>
        <w:pStyle w:val="ResNo"/>
      </w:pPr>
      <w:r w:rsidRPr="00B13C2D">
        <w:t xml:space="preserve">RÉSOLUTION </w:t>
      </w:r>
      <w:r w:rsidRPr="00B13C2D">
        <w:rPr>
          <w:rStyle w:val="href"/>
        </w:rPr>
        <w:t>229</w:t>
      </w:r>
      <w:r w:rsidRPr="00B13C2D">
        <w:t xml:space="preserve"> </w:t>
      </w:r>
      <w:r w:rsidRPr="00B13C2D">
        <w:rPr>
          <w:caps w:val="0"/>
        </w:rPr>
        <w:t>(RÉV.CMR-</w:t>
      </w:r>
      <w:del w:id="7" w:author="" w:date="2019-02-05T16:07:00Z">
        <w:r w:rsidRPr="00B13C2D" w:rsidDel="008478C4">
          <w:rPr>
            <w:caps w:val="0"/>
          </w:rPr>
          <w:delText>12</w:delText>
        </w:r>
      </w:del>
      <w:ins w:id="8" w:author="" w:date="2019-02-05T16:07:00Z">
        <w:r w:rsidRPr="00B13C2D">
          <w:rPr>
            <w:caps w:val="0"/>
          </w:rPr>
          <w:t>19</w:t>
        </w:r>
      </w:ins>
      <w:r w:rsidRPr="00B13C2D">
        <w:rPr>
          <w:caps w:val="0"/>
        </w:rPr>
        <w:t>)</w:t>
      </w:r>
    </w:p>
    <w:p w14:paraId="2DF049D6" w14:textId="77777777" w:rsidR="007132E2" w:rsidRPr="00B13C2D" w:rsidRDefault="00D05F6D" w:rsidP="00662936">
      <w:pPr>
        <w:pStyle w:val="Restitle"/>
      </w:pPr>
      <w:r w:rsidRPr="00B13C2D">
        <w:t>Utilisation des bandes 5 150-5 250 MHz, 5 250-5 350 MHz et 5 470-5 725 MHz</w:t>
      </w:r>
      <w:r w:rsidRPr="00B13C2D">
        <w:br/>
        <w:t>par le service mobile pour la mise en œuvre des systèmes</w:t>
      </w:r>
      <w:r w:rsidRPr="00B13C2D">
        <w:br/>
        <w:t>d'accès hertzien, réseaux locaux hertziens compris</w:t>
      </w:r>
    </w:p>
    <w:p w14:paraId="764D5A1A" w14:textId="77777777" w:rsidR="007132E2" w:rsidRPr="00B13C2D" w:rsidRDefault="00D05F6D" w:rsidP="00662936">
      <w:pPr>
        <w:pStyle w:val="Normalaftertitle"/>
      </w:pPr>
      <w:r w:rsidRPr="00B13C2D">
        <w:t>La Conférence mondiale des radiocommunications (</w:t>
      </w:r>
      <w:del w:id="9" w:author="" w:date="2018-06-18T15:35:00Z">
        <w:r w:rsidRPr="00B13C2D" w:rsidDel="00574700">
          <w:delText>Genève, 2012</w:delText>
        </w:r>
      </w:del>
      <w:ins w:id="10" w:author="" w:date="2018-06-18T15:35:00Z">
        <w:r w:rsidRPr="00B13C2D">
          <w:t>Charm el-Cheikh, 2019</w:t>
        </w:r>
      </w:ins>
      <w:r w:rsidRPr="00B13C2D">
        <w:t>),</w:t>
      </w:r>
    </w:p>
    <w:p w14:paraId="10867C9A" w14:textId="77777777" w:rsidR="007132E2" w:rsidRPr="00B13C2D" w:rsidRDefault="00D05F6D" w:rsidP="00662936">
      <w:pPr>
        <w:pStyle w:val="Call"/>
      </w:pPr>
      <w:r w:rsidRPr="00B13C2D">
        <w:t>considérant</w:t>
      </w:r>
    </w:p>
    <w:p w14:paraId="1266DBD1" w14:textId="77777777" w:rsidR="007132E2" w:rsidRPr="00B13C2D" w:rsidRDefault="00D05F6D" w:rsidP="00662936">
      <w:r w:rsidRPr="00B13C2D">
        <w:rPr>
          <w:i/>
          <w:iCs/>
        </w:rPr>
        <w:t>a)</w:t>
      </w:r>
      <w:r w:rsidRPr="00B13C2D">
        <w:rPr>
          <w:i/>
          <w:iCs/>
        </w:rPr>
        <w:tab/>
      </w:r>
      <w:r w:rsidRPr="00B13C2D">
        <w:t>que la CMR-03 a attribué les bandes 5 150-5 350 MHz et 5 470-5 725 MHz, à titre primaire, au service mobile pour la mise en œuvre des systèmes d'accès hertzien (WAS), réseaux locaux hertziens (RLAN) compris;</w:t>
      </w:r>
    </w:p>
    <w:p w14:paraId="0F0B996D" w14:textId="77777777" w:rsidR="007132E2" w:rsidRPr="00B13C2D" w:rsidRDefault="00D05F6D" w:rsidP="00662936">
      <w:r w:rsidRPr="00B13C2D">
        <w:rPr>
          <w:i/>
          <w:iCs/>
        </w:rPr>
        <w:t>b)</w:t>
      </w:r>
      <w:r w:rsidRPr="00B13C2D">
        <w:rPr>
          <w:i/>
          <w:iCs/>
        </w:rPr>
        <w:tab/>
      </w:r>
      <w:r w:rsidRPr="00B13C2D">
        <w:t>que la CMR-03 a décidé de faire des attributions additionnelles, à titre primaire, au service d'exploration de la Terre par satellite (SETS) (active) dans la bande 5 460-5 570 MHz et au service de recherche spatiale (active) dans la bande 5 350-5 570 MHz;</w:t>
      </w:r>
    </w:p>
    <w:p w14:paraId="4B099C6D" w14:textId="77777777" w:rsidR="007132E2" w:rsidRPr="00B13C2D" w:rsidRDefault="00D05F6D" w:rsidP="00662936">
      <w:r w:rsidRPr="00B13C2D">
        <w:rPr>
          <w:i/>
          <w:iCs/>
        </w:rPr>
        <w:t>c)</w:t>
      </w:r>
      <w:r w:rsidRPr="00B13C2D">
        <w:rPr>
          <w:i/>
          <w:iCs/>
        </w:rPr>
        <w:tab/>
      </w:r>
      <w:r w:rsidRPr="00B13C2D">
        <w:t>que la CMR-03 a décidé de relever le statut du service de radiolocalisation pour lui conférer le statut primaire dans la bande 5 350-5 650 MHz;</w:t>
      </w:r>
    </w:p>
    <w:p w14:paraId="4AC2D36B" w14:textId="77777777" w:rsidR="007132E2" w:rsidRPr="00B13C2D" w:rsidRDefault="00D05F6D" w:rsidP="00662936">
      <w:r w:rsidRPr="00B13C2D">
        <w:rPr>
          <w:i/>
          <w:iCs/>
        </w:rPr>
        <w:t>d)</w:t>
      </w:r>
      <w:r w:rsidRPr="00B13C2D">
        <w:rPr>
          <w:i/>
          <w:iCs/>
        </w:rPr>
        <w:tab/>
      </w:r>
      <w:r w:rsidRPr="00B13C2D">
        <w:t>que la bande 5 150-5 250 MHz est attribuée au service fixe par satellite (SFS) (Terre vers espace) à l'échelle mondiale à titre primaire, cette attribution étant limitée aux liaisons de connexion des systèmes à satellites non géostationnaires du service mobile par satellite (numéro </w:t>
      </w:r>
      <w:r w:rsidRPr="00B13C2D">
        <w:rPr>
          <w:rStyle w:val="ArtrefBold"/>
        </w:rPr>
        <w:t>5.447A</w:t>
      </w:r>
      <w:r w:rsidRPr="00B13C2D">
        <w:t>);</w:t>
      </w:r>
    </w:p>
    <w:p w14:paraId="2F359733" w14:textId="77777777" w:rsidR="007132E2" w:rsidRPr="00B13C2D" w:rsidRDefault="00D05F6D" w:rsidP="00662936">
      <w:r w:rsidRPr="00B13C2D">
        <w:rPr>
          <w:i/>
          <w:iCs/>
        </w:rPr>
        <w:t>e)</w:t>
      </w:r>
      <w:r w:rsidRPr="00B13C2D">
        <w:tab/>
        <w:t xml:space="preserve">que la bande 5 150-5 250 MHz est, de plus, attribuée au service mobile, à titre primaire, dans certains pays (numéro </w:t>
      </w:r>
      <w:r w:rsidRPr="00B13C2D">
        <w:rPr>
          <w:rStyle w:val="ArtrefBold"/>
        </w:rPr>
        <w:t>5.447</w:t>
      </w:r>
      <w:r w:rsidRPr="00B13C2D">
        <w:t>), sous réserve d'accord obtenu au titre du numéro </w:t>
      </w:r>
      <w:r w:rsidRPr="00B13C2D">
        <w:rPr>
          <w:rStyle w:val="ArtrefBold"/>
        </w:rPr>
        <w:t>9.21</w:t>
      </w:r>
      <w:r w:rsidRPr="00B13C2D">
        <w:t>;</w:t>
      </w:r>
    </w:p>
    <w:p w14:paraId="35F64583" w14:textId="77777777" w:rsidR="007132E2" w:rsidRPr="00B13C2D" w:rsidRDefault="00D05F6D" w:rsidP="00662936">
      <w:r w:rsidRPr="00B13C2D">
        <w:rPr>
          <w:i/>
          <w:iCs/>
        </w:rPr>
        <w:t>f)</w:t>
      </w:r>
      <w:r w:rsidRPr="00B13C2D">
        <w:tab/>
        <w:t>que la bande 5 250-5 460 MHz est attribuée au SETS (active) et que la bande 5 250</w:t>
      </w:r>
      <w:r w:rsidRPr="00B13C2D">
        <w:noBreakHyphen/>
        <w:t>5 350 MHz est attribuée au service de recherche spatiale (active) à titre primaire;</w:t>
      </w:r>
    </w:p>
    <w:p w14:paraId="43D57F17" w14:textId="77777777" w:rsidR="007132E2" w:rsidRPr="00B13C2D" w:rsidRDefault="00D05F6D" w:rsidP="00662936">
      <w:r w:rsidRPr="00B13C2D">
        <w:rPr>
          <w:i/>
          <w:iCs/>
        </w:rPr>
        <w:t>g)</w:t>
      </w:r>
      <w:r w:rsidRPr="00B13C2D">
        <w:tab/>
        <w:t>que la bande 5 250-5 725 MHz est attribuée à titre primaire au service de radiorepérage;</w:t>
      </w:r>
    </w:p>
    <w:p w14:paraId="707980A6" w14:textId="77777777" w:rsidR="007132E2" w:rsidRPr="00B13C2D" w:rsidRDefault="00D05F6D" w:rsidP="00662936">
      <w:r w:rsidRPr="00B13C2D">
        <w:rPr>
          <w:i/>
          <w:iCs/>
        </w:rPr>
        <w:t>h)</w:t>
      </w:r>
      <w:r w:rsidRPr="00B13C2D">
        <w:tab/>
        <w:t>qu'il faut protéger les services primaires existants dans les bandes 5 150-5 350 MHz et 5 470-5 725 MHz;</w:t>
      </w:r>
    </w:p>
    <w:p w14:paraId="004964B5" w14:textId="77777777" w:rsidR="007132E2" w:rsidRPr="00B13C2D" w:rsidRDefault="00D05F6D" w:rsidP="00662936">
      <w:r w:rsidRPr="00B13C2D">
        <w:rPr>
          <w:i/>
          <w:iCs/>
        </w:rPr>
        <w:t>i)</w:t>
      </w:r>
      <w:r w:rsidRPr="00B13C2D">
        <w:rPr>
          <w:i/>
          <w:iCs/>
        </w:rPr>
        <w:tab/>
      </w:r>
      <w:r w:rsidRPr="00B13C2D">
        <w:t>que les résultats des études effectuées par l'UIT-R montrent que le partage de la bande 5 150-5 250 MHz entre les WAS, RLAN compris, et le SFS est faisable dans certaines conditions;</w:t>
      </w:r>
    </w:p>
    <w:p w14:paraId="1AA925BC" w14:textId="77777777" w:rsidR="007132E2" w:rsidRPr="00B13C2D" w:rsidRDefault="00D05F6D" w:rsidP="00662936">
      <w:r w:rsidRPr="00B13C2D">
        <w:rPr>
          <w:i/>
          <w:iCs/>
        </w:rPr>
        <w:t>j)</w:t>
      </w:r>
      <w:r w:rsidRPr="00B13C2D">
        <w:tab/>
        <w:t>que des études ont montré que le partage entre le service de radiorepérage et le service mobile dans les bandes 5 250-5 350 MHz et 5 470-5 725 MHz n'est possible que moyennant l'application de techniques de limitation des brouillages comme la sélection dynamique des fréquences;</w:t>
      </w:r>
    </w:p>
    <w:p w14:paraId="661956B1" w14:textId="77777777" w:rsidR="007132E2" w:rsidRPr="00B13C2D" w:rsidRDefault="00D05F6D" w:rsidP="00662936">
      <w:r w:rsidRPr="00B13C2D">
        <w:rPr>
          <w:i/>
          <w:iCs/>
        </w:rPr>
        <w:t>k)</w:t>
      </w:r>
      <w:r w:rsidRPr="00B13C2D">
        <w:tab/>
        <w:t>qu'il est nécessaire de spécifier une limite de p.i.r.e. appropriée et, le cas échéant, des restrictions opérationnelles concernant les WAS, RLAN compris, du service mobile dans les bandes 5 250-5 350 MHz et 5 470-5 570 MHz, afin de protéger les systèmes du SETS (active) et du service de recherche spatiale (active);</w:t>
      </w:r>
    </w:p>
    <w:p w14:paraId="751FB1C0" w14:textId="77777777" w:rsidR="007132E2" w:rsidRPr="00B13C2D" w:rsidRDefault="00D05F6D" w:rsidP="00662936">
      <w:pPr>
        <w:rPr>
          <w:ins w:id="11" w:author="" w:date="2018-06-18T15:36:00Z"/>
        </w:rPr>
      </w:pPr>
      <w:r w:rsidRPr="00B13C2D">
        <w:rPr>
          <w:i/>
          <w:iCs/>
        </w:rPr>
        <w:lastRenderedPageBreak/>
        <w:t>l)</w:t>
      </w:r>
      <w:r w:rsidRPr="00B13C2D">
        <w:tab/>
        <w:t>que la densité de déploiement des WAS, RLAN compris, dépendra d'un certain nombre de facteurs, parmi lesquels les brouillages intrasystèmes et l'existence d'autres techniques et services concurrents</w:t>
      </w:r>
      <w:del w:id="12" w:author="" w:date="2018-06-18T15:36:00Z">
        <w:r w:rsidRPr="00B13C2D" w:rsidDel="00843159">
          <w:delText>,</w:delText>
        </w:r>
      </w:del>
      <w:ins w:id="13" w:author="" w:date="2018-06-18T15:36:00Z">
        <w:r w:rsidRPr="00B13C2D">
          <w:t>;</w:t>
        </w:r>
      </w:ins>
    </w:p>
    <w:p w14:paraId="5BF302EB" w14:textId="77777777" w:rsidR="007132E2" w:rsidRPr="00B13C2D" w:rsidRDefault="00D05F6D" w:rsidP="00662936">
      <w:pPr>
        <w:rPr>
          <w:ins w:id="14" w:author="" w:date="2018-06-18T15:36:00Z"/>
        </w:rPr>
      </w:pPr>
      <w:ins w:id="15" w:author="" w:date="2018-06-18T15:36:00Z">
        <w:r w:rsidRPr="00B13C2D">
          <w:rPr>
            <w:i/>
            <w:iCs/>
          </w:rPr>
          <w:t>m)</w:t>
        </w:r>
        <w:r w:rsidRPr="00B13C2D">
          <w:tab/>
          <w:t>que les méthodes de mesure ou de calcul du niveau de puissance surfacique cumulative au niveau des récepteurs du SFS placés à bord de satellites spécifiées dans la Recommandation UIT</w:t>
        </w:r>
        <w:r w:rsidRPr="00B13C2D">
          <w:noBreakHyphen/>
          <w:t>R S.1426 sont actuellement à l'étude;</w:t>
        </w:r>
      </w:ins>
    </w:p>
    <w:p w14:paraId="14C3C811" w14:textId="77777777" w:rsidR="007132E2" w:rsidRPr="00B13C2D" w:rsidRDefault="00D05F6D" w:rsidP="00662936">
      <w:pPr>
        <w:rPr>
          <w:ins w:id="16" w:author="" w:date="2018-06-18T15:36:00Z"/>
        </w:rPr>
      </w:pPr>
      <w:ins w:id="17" w:author="" w:date="2018-06-18T15:36:00Z">
        <w:r w:rsidRPr="00B13C2D">
          <w:rPr>
            <w:i/>
            <w:iCs/>
          </w:rPr>
          <w:t>n)</w:t>
        </w:r>
        <w:r w:rsidRPr="00B13C2D">
          <w:tab/>
          <w:t>que certains paramètres indiqués dans la Recommandation UIT-R M.1454 et concernant le calcul du nombre de RLAN que peuvent tolérer les récepteurs du SFS placés à bord de satellites fonctionnant dans la bande 5 150-5 250 MHz appellent un complément d'étude;</w:t>
        </w:r>
      </w:ins>
    </w:p>
    <w:p w14:paraId="35DEEDB9" w14:textId="77777777" w:rsidR="007132E2" w:rsidRPr="00B13C2D" w:rsidRDefault="00D05F6D" w:rsidP="00662936">
      <w:ins w:id="18" w:author="" w:date="2018-06-18T15:36:00Z">
        <w:r w:rsidRPr="00B13C2D">
          <w:rPr>
            <w:i/>
            <w:iCs/>
          </w:rPr>
          <w:t>o)</w:t>
        </w:r>
        <w:r w:rsidRPr="00B13C2D">
          <w:rPr>
            <w:i/>
            <w:iCs/>
          </w:rPr>
          <w:tab/>
        </w:r>
        <w:r w:rsidRPr="00B13C2D">
          <w:t>qu'un niveau de puissance surfacique cumulative a été établi dans la Recommandation UIT-R S.1426 pour la protection des récepteurs du SFS placés à bord de satellites dans la bande 5 150-5 250 MHz,</w:t>
        </w:r>
      </w:ins>
    </w:p>
    <w:p w14:paraId="445298DD" w14:textId="77777777" w:rsidR="007132E2" w:rsidRPr="00B13C2D" w:rsidRDefault="00D05F6D" w:rsidP="00662936">
      <w:pPr>
        <w:pStyle w:val="Call"/>
      </w:pPr>
      <w:r w:rsidRPr="00B13C2D">
        <w:t>considérant en outre</w:t>
      </w:r>
    </w:p>
    <w:p w14:paraId="2FBF3B24" w14:textId="77777777" w:rsidR="007132E2" w:rsidRPr="00B13C2D" w:rsidRDefault="00D05F6D" w:rsidP="00662936">
      <w:r w:rsidRPr="00B13C2D">
        <w:rPr>
          <w:i/>
          <w:iCs/>
        </w:rPr>
        <w:t>a)</w:t>
      </w:r>
      <w:r w:rsidRPr="00B13C2D">
        <w:tab/>
        <w:t xml:space="preserve">que les brouillages causés aux récepteurs du SFS placés à bord de satellites dans la bande 5 150-5 250 MHz par un seul WAS, RLAN compris, conforme aux restrictions opérationnelles visées au point 2 du </w:t>
      </w:r>
      <w:r w:rsidRPr="00B13C2D">
        <w:rPr>
          <w:i/>
          <w:iCs/>
        </w:rPr>
        <w:t>décide</w:t>
      </w:r>
      <w:r w:rsidRPr="00B13C2D">
        <w:t xml:space="preserve"> ne seront pas acceptables;</w:t>
      </w:r>
    </w:p>
    <w:p w14:paraId="564C9A49" w14:textId="77777777" w:rsidR="007132E2" w:rsidRPr="00B13C2D" w:rsidRDefault="00D05F6D" w:rsidP="00662936">
      <w:r w:rsidRPr="00B13C2D">
        <w:rPr>
          <w:i/>
          <w:iCs/>
        </w:rPr>
        <w:t>b)</w:t>
      </w:r>
      <w:r w:rsidRPr="00B13C2D">
        <w:tab/>
        <w:t>que ces récepteurs risquent de subir des effets inacceptables en raison des brouillages cumulatifs provenant des WAS, RLAN compris, en particulier en cas de prolifération de ces systèmes;</w:t>
      </w:r>
    </w:p>
    <w:p w14:paraId="53C7C3ED" w14:textId="77777777" w:rsidR="007132E2" w:rsidRPr="00B13C2D" w:rsidRDefault="00D05F6D" w:rsidP="00662936">
      <w:r w:rsidRPr="00B13C2D">
        <w:rPr>
          <w:i/>
          <w:iCs/>
        </w:rPr>
        <w:t>c)</w:t>
      </w:r>
      <w:r w:rsidRPr="00B13C2D">
        <w:tab/>
        <w:t>que l'effet cumulatif sur lesdits récepteurs sera dû au déploiement à l'échelle mondiale de WAS, RLAN compris, et qu'il ne sera peut-être pas possible pour les administrations de déterminer l'origine de ces brouillages et le nombre de WAS, RLAN compris, fonctionnant simultanément,</w:t>
      </w:r>
    </w:p>
    <w:p w14:paraId="31B43A08" w14:textId="77777777" w:rsidR="007132E2" w:rsidRPr="00B13C2D" w:rsidRDefault="00D05F6D" w:rsidP="00662936">
      <w:pPr>
        <w:pStyle w:val="Call"/>
      </w:pPr>
      <w:r w:rsidRPr="00B13C2D">
        <w:t>notant</w:t>
      </w:r>
    </w:p>
    <w:p w14:paraId="6A232410" w14:textId="77777777" w:rsidR="007132E2" w:rsidRPr="00B13C2D" w:rsidRDefault="00D05F6D" w:rsidP="00662936">
      <w:r w:rsidRPr="00B13C2D">
        <w:rPr>
          <w:i/>
          <w:iCs/>
        </w:rPr>
        <w:t>a)</w:t>
      </w:r>
      <w:r w:rsidRPr="00B13C2D">
        <w:tab/>
        <w:t>que, avant la CMR-03, un certain nombre d'administrations ont élaboré des réglementations visant à autoriser les WAS, RLAN compris, à l'intérieur ou à l'extérieur des bâtiments, à fonctionner dans les diverses bandes considérées dans la présente Résolution;</w:t>
      </w:r>
    </w:p>
    <w:p w14:paraId="612B6DE0" w14:textId="77777777" w:rsidR="007132E2" w:rsidRPr="00B13C2D" w:rsidRDefault="00D05F6D" w:rsidP="00662936">
      <w:r w:rsidRPr="00B13C2D">
        <w:rPr>
          <w:i/>
          <w:iCs/>
        </w:rPr>
        <w:t>b)</w:t>
      </w:r>
      <w:r w:rsidRPr="00B13C2D">
        <w:rPr>
          <w:i/>
          <w:iCs/>
        </w:rPr>
        <w:tab/>
      </w:r>
      <w:r w:rsidRPr="00B13C2D">
        <w:t xml:space="preserve">qu'en application de la Résolution </w:t>
      </w:r>
      <w:r w:rsidRPr="00B13C2D">
        <w:rPr>
          <w:b/>
          <w:bCs/>
        </w:rPr>
        <w:t>229 (CMR-03)</w:t>
      </w:r>
      <w:r w:rsidRPr="00B13C2D">
        <w:rPr>
          <w:rStyle w:val="FootnoteReference"/>
          <w:b/>
          <w:bCs/>
        </w:rPr>
        <w:footnoteReference w:customMarkFollows="1" w:id="1"/>
        <w:t>*</w:t>
      </w:r>
      <w:r w:rsidRPr="00B13C2D">
        <w:t>, l'UIT-R a élaboré le Rapport UIT</w:t>
      </w:r>
      <w:r w:rsidRPr="00B13C2D">
        <w:noBreakHyphen/>
        <w:t>R M.2115, qui présente des procédures d'essai pour la mise en œuvre de la sélection dynamique de fréquences,</w:t>
      </w:r>
    </w:p>
    <w:p w14:paraId="5A231213" w14:textId="77777777" w:rsidR="007132E2" w:rsidRPr="00B13C2D" w:rsidRDefault="00D05F6D" w:rsidP="00662936">
      <w:pPr>
        <w:pStyle w:val="Call"/>
      </w:pPr>
      <w:r w:rsidRPr="00B13C2D">
        <w:t>reconnaissant</w:t>
      </w:r>
    </w:p>
    <w:p w14:paraId="0E794BBB" w14:textId="77777777" w:rsidR="007132E2" w:rsidRPr="00B13C2D" w:rsidRDefault="00D05F6D" w:rsidP="00662936">
      <w:r w:rsidRPr="00B13C2D">
        <w:rPr>
          <w:i/>
          <w:iCs/>
        </w:rPr>
        <w:t>a)</w:t>
      </w:r>
      <w:r w:rsidRPr="00B13C2D">
        <w:tab/>
        <w:t>que, dans la bande 5 600-5 650 MHz, des radars de météorologie au sol sont déployés à grande échelle et fournissent des services météorologiques nationaux essentiels, conformément au numéro </w:t>
      </w:r>
      <w:r w:rsidRPr="00B13C2D">
        <w:rPr>
          <w:rStyle w:val="ArtrefBold"/>
        </w:rPr>
        <w:t>5.452</w:t>
      </w:r>
      <w:r w:rsidRPr="00B13C2D">
        <w:t>;</w:t>
      </w:r>
    </w:p>
    <w:p w14:paraId="5E5AFCD4" w14:textId="77777777" w:rsidR="007132E2" w:rsidRPr="00B13C2D" w:rsidDel="00FD468E" w:rsidRDefault="00D05F6D" w:rsidP="00662936">
      <w:pPr>
        <w:rPr>
          <w:del w:id="19" w:author="" w:date="2018-06-18T15:37:00Z"/>
        </w:rPr>
      </w:pPr>
      <w:del w:id="20" w:author="" w:date="2018-06-18T15:37:00Z">
        <w:r w:rsidRPr="00B13C2D" w:rsidDel="00FD468E">
          <w:rPr>
            <w:i/>
            <w:iCs/>
          </w:rPr>
          <w:delText>b)</w:delText>
        </w:r>
        <w:r w:rsidRPr="00B13C2D" w:rsidDel="00FD468E">
          <w:tab/>
          <w:delText>que les méthodes de mesure ou de calcul du niveau de puissance surfacique cumulative au niveau des récepteurs du SFS placés à bord de satellites spécifiées dans la Recommandation UIT</w:delText>
        </w:r>
        <w:r w:rsidRPr="00B13C2D" w:rsidDel="00FD468E">
          <w:noBreakHyphen/>
          <w:delText>R S.1426 sont actuellement à l'étude;</w:delText>
        </w:r>
      </w:del>
    </w:p>
    <w:p w14:paraId="63A23E2F" w14:textId="77777777" w:rsidR="007132E2" w:rsidRPr="00B13C2D" w:rsidDel="00FD468E" w:rsidRDefault="00D05F6D" w:rsidP="00662936">
      <w:pPr>
        <w:rPr>
          <w:del w:id="21" w:author="" w:date="2018-06-18T15:37:00Z"/>
        </w:rPr>
      </w:pPr>
      <w:del w:id="22" w:author="" w:date="2018-06-18T15:37:00Z">
        <w:r w:rsidRPr="00B13C2D" w:rsidDel="00FD468E">
          <w:rPr>
            <w:i/>
            <w:iCs/>
          </w:rPr>
          <w:delText>c)</w:delText>
        </w:r>
        <w:r w:rsidRPr="00B13C2D" w:rsidDel="00FD468E">
          <w:tab/>
          <w:delText>que certains paramètres indiqués dans la Recommandation UIT-R M.1454 et concernant le calcul du nombre de RLAN que peuvent tolérer les récepteurs du SFS placés à bord de satellites fonctionnant dans la bande 5 150-5 250 MHz appellent un complément d'étude;</w:delText>
        </w:r>
      </w:del>
    </w:p>
    <w:p w14:paraId="623883DD" w14:textId="77777777" w:rsidR="007132E2" w:rsidRPr="00B13C2D" w:rsidRDefault="00D05F6D" w:rsidP="00662936">
      <w:del w:id="23" w:author="" w:date="2018-06-18T15:37:00Z">
        <w:r w:rsidRPr="00B13C2D" w:rsidDel="00FD468E">
          <w:rPr>
            <w:i/>
            <w:iCs/>
          </w:rPr>
          <w:lastRenderedPageBreak/>
          <w:delText>d</w:delText>
        </w:r>
      </w:del>
      <w:ins w:id="24" w:author="" w:date="2018-06-18T15:37:00Z">
        <w:r w:rsidRPr="00B13C2D">
          <w:rPr>
            <w:i/>
            <w:iCs/>
          </w:rPr>
          <w:t>b</w:t>
        </w:r>
      </w:ins>
      <w:r w:rsidRPr="00B13C2D">
        <w:rPr>
          <w:i/>
          <w:iCs/>
        </w:rPr>
        <w:t>)</w:t>
      </w:r>
      <w:r w:rsidRPr="00B13C2D">
        <w:tab/>
        <w:t>que les critères de qualité de fonctionnement et de brouillage applicables aux détecteurs actifs spatioportés du SETS (active) sont indiqués dans la Recommandation UIT</w:t>
      </w:r>
      <w:r w:rsidRPr="00B13C2D">
        <w:noBreakHyphen/>
        <w:t>R RS.1166;</w:t>
      </w:r>
    </w:p>
    <w:p w14:paraId="2D27999E" w14:textId="77777777" w:rsidR="007132E2" w:rsidRPr="00B13C2D" w:rsidRDefault="00D05F6D" w:rsidP="00662936">
      <w:del w:id="25" w:author="" w:date="2018-06-18T15:37:00Z">
        <w:r w:rsidRPr="00B13C2D" w:rsidDel="00FD468E">
          <w:rPr>
            <w:i/>
            <w:iCs/>
          </w:rPr>
          <w:delText>e</w:delText>
        </w:r>
      </w:del>
      <w:ins w:id="26" w:author="" w:date="2018-06-18T15:37:00Z">
        <w:r w:rsidRPr="00B13C2D">
          <w:rPr>
            <w:i/>
            <w:iCs/>
          </w:rPr>
          <w:t>c</w:t>
        </w:r>
      </w:ins>
      <w:r w:rsidRPr="00B13C2D">
        <w:rPr>
          <w:i/>
          <w:iCs/>
        </w:rPr>
        <w:t>)</w:t>
      </w:r>
      <w:r w:rsidRPr="00B13C2D">
        <w:tab/>
        <w:t>qu'une technique de limitation des brouillages permettant de protéger les systèmes de radiorepérage est indiquée dans la Recommandation UIT-R M.1652;</w:t>
      </w:r>
    </w:p>
    <w:p w14:paraId="633CFE30" w14:textId="77777777" w:rsidR="007132E2" w:rsidRPr="00B13C2D" w:rsidDel="00FD468E" w:rsidRDefault="00D05F6D" w:rsidP="00662936">
      <w:pPr>
        <w:rPr>
          <w:del w:id="27" w:author="" w:date="2018-06-18T15:37:00Z"/>
        </w:rPr>
      </w:pPr>
      <w:del w:id="28" w:author="" w:date="2018-06-18T15:37:00Z">
        <w:r w:rsidRPr="00B13C2D" w:rsidDel="00FD468E">
          <w:rPr>
            <w:i/>
            <w:iCs/>
          </w:rPr>
          <w:delText>f)</w:delText>
        </w:r>
        <w:r w:rsidRPr="00B13C2D" w:rsidDel="00FD468E">
          <w:rPr>
            <w:i/>
            <w:iCs/>
          </w:rPr>
          <w:tab/>
        </w:r>
        <w:r w:rsidRPr="00B13C2D" w:rsidDel="00FD468E">
          <w:delText>qu'un niveau de puissance surfacique cumulative a été établi dans la Recommandation UIT-R S.1426 pour la protection des récepteurs du SFS placés à bord de satellites dans la bande 5 150-5 250 MHz;</w:delText>
        </w:r>
      </w:del>
    </w:p>
    <w:p w14:paraId="35F075B1" w14:textId="77777777" w:rsidR="007132E2" w:rsidRPr="00B13C2D" w:rsidRDefault="00D05F6D" w:rsidP="00662936">
      <w:del w:id="29" w:author="" w:date="2018-06-18T15:37:00Z">
        <w:r w:rsidRPr="00B13C2D" w:rsidDel="00FD468E">
          <w:rPr>
            <w:i/>
            <w:iCs/>
          </w:rPr>
          <w:delText>g</w:delText>
        </w:r>
      </w:del>
      <w:ins w:id="30" w:author="" w:date="2018-06-18T15:37:00Z">
        <w:r w:rsidRPr="00B13C2D">
          <w:rPr>
            <w:i/>
            <w:iCs/>
          </w:rPr>
          <w:t>d</w:t>
        </w:r>
      </w:ins>
      <w:r w:rsidRPr="00B13C2D">
        <w:rPr>
          <w:i/>
          <w:iCs/>
        </w:rPr>
        <w:t>)</w:t>
      </w:r>
      <w:r w:rsidRPr="00B13C2D">
        <w:tab/>
        <w:t>que la Recommandation UIT-R RS.1632 identifie un ensemble approprié de contraintes applicables aux WAS, RLAN compris, afin de protéger le SETS (active) dans la bande 5 250</w:t>
      </w:r>
      <w:r w:rsidRPr="00B13C2D">
        <w:noBreakHyphen/>
        <w:t>5 350 MHz;</w:t>
      </w:r>
    </w:p>
    <w:p w14:paraId="64DFE39C" w14:textId="77777777" w:rsidR="007132E2" w:rsidRPr="00B13C2D" w:rsidRDefault="00D05F6D" w:rsidP="00662936">
      <w:pPr>
        <w:rPr>
          <w:i/>
          <w:iCs/>
        </w:rPr>
      </w:pPr>
      <w:del w:id="31" w:author="" w:date="2018-06-18T15:37:00Z">
        <w:r w:rsidRPr="00B13C2D" w:rsidDel="00FD468E">
          <w:rPr>
            <w:i/>
            <w:iCs/>
          </w:rPr>
          <w:delText>h</w:delText>
        </w:r>
      </w:del>
      <w:ins w:id="32" w:author="" w:date="2018-06-18T15:37:00Z">
        <w:r w:rsidRPr="00B13C2D">
          <w:rPr>
            <w:i/>
            <w:iCs/>
          </w:rPr>
          <w:t>e</w:t>
        </w:r>
      </w:ins>
      <w:r w:rsidRPr="00B13C2D">
        <w:rPr>
          <w:i/>
          <w:iCs/>
        </w:rPr>
        <w:t>)</w:t>
      </w:r>
      <w:r w:rsidRPr="00B13C2D">
        <w:tab/>
        <w:t>que la Recommandation UIT-R M.1653 identifie les conditions de partage entre les WAS, RLAN compris, et le SETS (active) dans la bande 5 470-5 570 MHz;</w:t>
      </w:r>
    </w:p>
    <w:p w14:paraId="7C2BCF7B" w14:textId="77777777" w:rsidR="007132E2" w:rsidRPr="00B13C2D" w:rsidRDefault="00D05F6D" w:rsidP="00662936">
      <w:del w:id="33" w:author="" w:date="2018-06-18T15:37:00Z">
        <w:r w:rsidRPr="00B13C2D" w:rsidDel="00FD468E">
          <w:rPr>
            <w:i/>
            <w:iCs/>
          </w:rPr>
          <w:delText>i</w:delText>
        </w:r>
      </w:del>
      <w:ins w:id="34" w:author="" w:date="2018-06-18T15:37:00Z">
        <w:r w:rsidRPr="00B13C2D">
          <w:rPr>
            <w:i/>
            <w:iCs/>
          </w:rPr>
          <w:t>f</w:t>
        </w:r>
      </w:ins>
      <w:r w:rsidRPr="00B13C2D">
        <w:rPr>
          <w:i/>
          <w:iCs/>
        </w:rPr>
        <w:t>)</w:t>
      </w:r>
      <w:r w:rsidRPr="00B13C2D">
        <w:tab/>
        <w:t>que les stations du service mobile devraient également être conçues de façon qu'en moyenne l'utilisation du spectre par les stations soit répartie de manière quasi uniforme dans toute la ou les bandes utilisées, afin d'améliorer le partage avec les services par satellite;</w:t>
      </w:r>
    </w:p>
    <w:p w14:paraId="37C38C88" w14:textId="77777777" w:rsidR="007132E2" w:rsidRPr="00B13C2D" w:rsidRDefault="00D05F6D" w:rsidP="00662936">
      <w:del w:id="35" w:author="" w:date="2018-06-18T15:37:00Z">
        <w:r w:rsidRPr="00B13C2D" w:rsidDel="00FD468E">
          <w:rPr>
            <w:i/>
            <w:iCs/>
          </w:rPr>
          <w:delText>j</w:delText>
        </w:r>
      </w:del>
      <w:ins w:id="36" w:author="" w:date="2018-06-18T15:37:00Z">
        <w:r w:rsidRPr="00B13C2D">
          <w:rPr>
            <w:i/>
            <w:iCs/>
          </w:rPr>
          <w:t>g</w:t>
        </w:r>
      </w:ins>
      <w:r w:rsidRPr="00B13C2D">
        <w:rPr>
          <w:i/>
          <w:iCs/>
        </w:rPr>
        <w:t>)</w:t>
      </w:r>
      <w:r w:rsidRPr="00B13C2D">
        <w:tab/>
        <w:t>que les WAS, RLAN compris, offrent des solutions large bande efficaces</w:t>
      </w:r>
      <w:ins w:id="37" w:author="" w:date="2018-06-18T15:00:00Z">
        <w:r w:rsidRPr="00B13C2D">
          <w:t xml:space="preserve">, </w:t>
        </w:r>
      </w:ins>
      <w:ins w:id="38" w:author="" w:date="2018-07-09T10:26:00Z">
        <w:r w:rsidRPr="00B13C2D">
          <w:t>et que les prévisions de demande ont augment</w:t>
        </w:r>
      </w:ins>
      <w:ins w:id="39" w:author="" w:date="2018-07-09T11:29:00Z">
        <w:r w:rsidRPr="00B13C2D">
          <w:t>é</w:t>
        </w:r>
      </w:ins>
      <w:ins w:id="40" w:author="" w:date="2018-07-09T10:26:00Z">
        <w:r w:rsidRPr="00B13C2D">
          <w:t xml:space="preserve"> depuis que cette </w:t>
        </w:r>
      </w:ins>
      <w:ins w:id="41" w:author="" w:date="2018-07-10T14:54:00Z">
        <w:r w:rsidRPr="00B13C2D">
          <w:t xml:space="preserve">gamme </w:t>
        </w:r>
      </w:ins>
      <w:ins w:id="42" w:author="" w:date="2018-07-09T10:26:00Z">
        <w:r w:rsidRPr="00B13C2D">
          <w:t>de fréquences a été proposée pour cette application</w:t>
        </w:r>
      </w:ins>
      <w:r w:rsidRPr="00B13C2D">
        <w:t>;</w:t>
      </w:r>
    </w:p>
    <w:p w14:paraId="63F31824" w14:textId="77777777" w:rsidR="007132E2" w:rsidRPr="00B13C2D" w:rsidRDefault="00D05F6D" w:rsidP="00662936">
      <w:del w:id="43" w:author="" w:date="2018-06-18T15:38:00Z">
        <w:r w:rsidRPr="00B13C2D" w:rsidDel="005A069E">
          <w:rPr>
            <w:i/>
            <w:iCs/>
          </w:rPr>
          <w:delText>k</w:delText>
        </w:r>
      </w:del>
      <w:ins w:id="44" w:author="" w:date="2018-06-18T15:38:00Z">
        <w:r w:rsidRPr="00B13C2D">
          <w:rPr>
            <w:i/>
            <w:iCs/>
          </w:rPr>
          <w:t>h</w:t>
        </w:r>
      </w:ins>
      <w:r w:rsidRPr="00B13C2D">
        <w:rPr>
          <w:i/>
          <w:iCs/>
        </w:rPr>
        <w:t>)</w:t>
      </w:r>
      <w:r w:rsidRPr="00B13C2D">
        <w:tab/>
        <w:t>que les administrations doivent faire en sorte que les WAS, RLAN compris, fonctionnent conformément aux techniques de limitation des brouillages requises, par exemple dans le cadre de procédures de conformité des équipements ou de respect des normes,</w:t>
      </w:r>
    </w:p>
    <w:p w14:paraId="7FF21C01" w14:textId="77777777" w:rsidR="007132E2" w:rsidRPr="00B13C2D" w:rsidRDefault="00D05F6D" w:rsidP="00662936">
      <w:pPr>
        <w:pStyle w:val="Call"/>
      </w:pPr>
      <w:r w:rsidRPr="00B13C2D">
        <w:t>décide</w:t>
      </w:r>
    </w:p>
    <w:p w14:paraId="06294708" w14:textId="77777777" w:rsidR="007132E2" w:rsidRPr="00B13C2D" w:rsidRDefault="00D05F6D" w:rsidP="00662936">
      <w:r w:rsidRPr="00B13C2D">
        <w:t>1</w:t>
      </w:r>
      <w:r w:rsidRPr="00B13C2D">
        <w:tab/>
        <w:t xml:space="preserve">que ces bandes </w:t>
      </w:r>
      <w:del w:id="45" w:author="" w:date="2018-09-12T10:44:00Z">
        <w:r w:rsidRPr="00B13C2D" w:rsidDel="00331E8E">
          <w:delText>seront</w:delText>
        </w:r>
      </w:del>
      <w:ins w:id="46" w:author="" w:date="2018-09-12T10:44:00Z">
        <w:r w:rsidRPr="00B13C2D">
          <w:t xml:space="preserve">sont </w:t>
        </w:r>
      </w:ins>
      <w:r w:rsidRPr="00B13C2D">
        <w:t>destinées à être utilisées dans le service mobile pour la mise en œuvre de WAS, RLAN compris, tels qu'ils sont décrits dans la version la plus récente de la Recommandation UIT</w:t>
      </w:r>
      <w:r w:rsidRPr="00B13C2D">
        <w:noBreakHyphen/>
        <w:t>R M.1450;</w:t>
      </w:r>
    </w:p>
    <w:p w14:paraId="7896AA56" w14:textId="77777777" w:rsidR="007132E2" w:rsidRPr="00B13C2D" w:rsidDel="00C85232" w:rsidRDefault="00D05F6D" w:rsidP="00662936">
      <w:pPr>
        <w:rPr>
          <w:del w:id="47" w:author="" w:date="2018-06-18T15:38:00Z"/>
        </w:rPr>
      </w:pPr>
      <w:del w:id="48" w:author="" w:date="2018-06-18T15:38:00Z">
        <w:r w:rsidRPr="00B13C2D" w:rsidDel="00C85232">
          <w:delText>2</w:delText>
        </w:r>
        <w:r w:rsidRPr="00B13C2D" w:rsidDel="00C85232">
          <w:tab/>
          <w:delText>que, dans la bande 5 150-5 250 MHz, les stations du service mobile doivent être limitées à une utilisation à l'intérieur des bâtiments, avec une p.i.r.e. moyenne</w:delText>
        </w:r>
        <w:r w:rsidRPr="00B13C2D" w:rsidDel="00C85232">
          <w:rPr>
            <w:rStyle w:val="FootnoteReference"/>
          </w:rPr>
          <w:footnoteReference w:customMarkFollows="1" w:id="2"/>
          <w:delText>1</w:delText>
        </w:r>
        <w:r w:rsidRPr="00B13C2D" w:rsidDel="00C85232">
          <w:delText xml:space="preserve"> maximale de 200 mW et une densité de p.i.r.e. moyenne maximale de 10 mW/MHz dans une bande quelconque de 1 MHz (ou, ce qui revient au même, 0,25 mW/25 kHz dans une bande quelconque de 25 kHz);</w:delText>
        </w:r>
      </w:del>
    </w:p>
    <w:p w14:paraId="47119A6E" w14:textId="77777777" w:rsidR="007132E2" w:rsidRPr="00B13C2D" w:rsidDel="00C85232" w:rsidRDefault="00D05F6D" w:rsidP="00662936">
      <w:pPr>
        <w:rPr>
          <w:del w:id="51" w:author="" w:date="2018-06-18T15:39:00Z"/>
        </w:rPr>
      </w:pPr>
      <w:del w:id="52" w:author="" w:date="2018-06-18T15:39:00Z">
        <w:r w:rsidRPr="00B13C2D" w:rsidDel="00C85232">
          <w:delText>3</w:delText>
        </w:r>
        <w:r w:rsidRPr="00B13C2D" w:rsidDel="00C85232">
          <w:tab/>
          <w:delText>que les administrations peuvent vérifier si les niveaux de puissance surfacique cumulative indiqués dans la Recommandation UIT-R S.1426</w:delText>
        </w:r>
        <w:r w:rsidRPr="00B13C2D" w:rsidDel="00C85232">
          <w:rPr>
            <w:rStyle w:val="FootnoteReference"/>
          </w:rPr>
          <w:footnoteReference w:customMarkFollows="1" w:id="3"/>
          <w:delText>2</w:delText>
        </w:r>
        <w:r w:rsidRPr="00B13C2D" w:rsidDel="00C85232">
          <w:delText xml:space="preserve"> ont été dépassés, ou s'ils le seront dans l'avenir, afin de permettre à une future conférence compétente de prendre les mesures voulues;</w:delText>
        </w:r>
      </w:del>
    </w:p>
    <w:p w14:paraId="095E4B1A" w14:textId="7C8BFF9A" w:rsidR="007132E2" w:rsidRPr="00B13C2D" w:rsidRDefault="00D05F6D" w:rsidP="00662936">
      <w:del w:id="55" w:author="" w:date="2018-06-18T15:39:00Z">
        <w:r w:rsidRPr="00B13C2D" w:rsidDel="00C85232">
          <w:delText>4</w:delText>
        </w:r>
      </w:del>
      <w:ins w:id="56" w:author="" w:date="2018-06-18T15:39:00Z">
        <w:r w:rsidRPr="00B13C2D">
          <w:t>2</w:t>
        </w:r>
      </w:ins>
      <w:r w:rsidRPr="00B13C2D">
        <w:tab/>
        <w:t xml:space="preserve">que, dans </w:t>
      </w:r>
      <w:del w:id="57" w:author="Royer, Veronique" w:date="2019-10-22T16:46:00Z">
        <w:r w:rsidRPr="00B13C2D" w:rsidDel="00662936">
          <w:delText>la</w:delText>
        </w:r>
      </w:del>
      <w:ins w:id="58" w:author="Royer, Veronique" w:date="2019-10-22T16:46:00Z">
        <w:r w:rsidR="00662936">
          <w:t>l</w:t>
        </w:r>
      </w:ins>
      <w:ins w:id="59" w:author="" w:date="2018-06-18T15:39:00Z">
        <w:r w:rsidRPr="00B13C2D">
          <w:t>es</w:t>
        </w:r>
      </w:ins>
      <w:r w:rsidRPr="00B13C2D">
        <w:t xml:space="preserve"> bande</w:t>
      </w:r>
      <w:ins w:id="60" w:author="" w:date="2018-06-18T15:39:00Z">
        <w:r w:rsidRPr="00B13C2D">
          <w:t>s 5 150-5 250 MHz et</w:t>
        </w:r>
      </w:ins>
      <w:r w:rsidRPr="00B13C2D">
        <w:t xml:space="preserve"> 5 250-5 350 MHz, les stations du service mobile doivent être limitées à une p.i.r.e. moyenne maximale de 200 mW et à une densité de p.i.r.e. moyenne maximale de 10 mW/MHz dans une bande quelconque de 1 MHz. Les administrations sont priées de prendre des mesures appropriées de sorte que le plus grand nombre possible de stations du service mobile soient exploitées à l'intérieur des bâtiments. En outre, les stations du </w:t>
      </w:r>
      <w:r w:rsidRPr="00B13C2D">
        <w:lastRenderedPageBreak/>
        <w:t xml:space="preserve">service mobile dont l'exploitation est autorisée à l'intérieur comme à l'extérieur des bâtiments peuvent fonctionner jusqu'à une p.i.r.e. moyenne maximale de 1 W et une densité de p.i.r.e. moyenne maximale de 50 mW/MHz dans une bande quelconque de 1 MHz, et lorsqu'elles sont exploitées au-dessus d'une p.i.r.e. moyenne supérieure à 200 mW, elles doivent respecter le gabarit de p.i.r.e correspondant à l'angle d'élévation suivant, </w:t>
      </w:r>
      <w:r w:rsidRPr="00B13C2D">
        <w:rPr>
          <w:rFonts w:ascii="Symbol" w:hAnsi="Symbol"/>
        </w:rPr>
        <w:sym w:font="Symbol" w:char="F071"/>
      </w:r>
      <w:r w:rsidRPr="00B13C2D">
        <w:t xml:space="preserve"> étant l'angle au</w:t>
      </w:r>
      <w:r w:rsidRPr="00B13C2D">
        <w:noBreakHyphen/>
        <w:t>dessus du plan de l'horizon local (de la Terre):</w:t>
      </w:r>
    </w:p>
    <w:p w14:paraId="0173CF75" w14:textId="77777777" w:rsidR="007132E2" w:rsidRPr="00B13C2D" w:rsidRDefault="00D05F6D" w:rsidP="00662936">
      <w:pPr>
        <w:tabs>
          <w:tab w:val="left" w:pos="4536"/>
          <w:tab w:val="left" w:pos="6237"/>
          <w:tab w:val="left" w:pos="6663"/>
          <w:tab w:val="left" w:pos="6946"/>
        </w:tabs>
        <w:spacing w:before="60"/>
      </w:pPr>
      <w:r w:rsidRPr="00B13C2D">
        <w:tab/>
        <w:t>–13  dB(W/MHz)</w:t>
      </w:r>
      <w:r w:rsidRPr="00B13C2D">
        <w:tab/>
        <w:t>pour</w:t>
      </w:r>
      <w:r w:rsidRPr="00B13C2D">
        <w:tab/>
        <w:t>0</w:t>
      </w:r>
      <w:r w:rsidRPr="00B13C2D">
        <w:rPr>
          <w:rFonts w:ascii="Symbol" w:hAnsi="Symbol"/>
        </w:rPr>
        <w:t></w:t>
      </w:r>
      <w:r w:rsidRPr="00B13C2D">
        <w:rPr>
          <w:rFonts w:ascii="Symbol" w:hAnsi="Symbol"/>
        </w:rPr>
        <w:tab/>
      </w:r>
      <w:r w:rsidRPr="00B13C2D">
        <w:rPr>
          <w:rFonts w:ascii="Symbol" w:hAnsi="Symbol"/>
        </w:rPr>
        <w:t></w:t>
      </w:r>
      <w:r w:rsidRPr="00B13C2D">
        <w:rPr>
          <w:rFonts w:ascii="Symbol" w:hAnsi="Symbol"/>
        </w:rPr>
        <w:t></w:t>
      </w:r>
      <w:r w:rsidRPr="00B13C2D">
        <w:rPr>
          <w:rFonts w:ascii="Symbol" w:hAnsi="Symbol"/>
        </w:rPr>
        <w:sym w:font="Symbol" w:char="F071"/>
      </w:r>
      <w:r w:rsidRPr="00B13C2D">
        <w:t xml:space="preserve"> </w:t>
      </w:r>
      <w:r w:rsidRPr="00B13C2D">
        <w:rPr>
          <w:rFonts w:ascii="Symbol" w:hAnsi="Symbol"/>
        </w:rPr>
        <w:t></w:t>
      </w:r>
      <w:r w:rsidRPr="00B13C2D">
        <w:t xml:space="preserve"> 8</w:t>
      </w:r>
      <w:r w:rsidRPr="00B13C2D">
        <w:rPr>
          <w:rFonts w:ascii="Symbol" w:hAnsi="Symbol"/>
        </w:rPr>
        <w:sym w:font="Symbol" w:char="F0B0"/>
      </w:r>
    </w:p>
    <w:p w14:paraId="52EA7905" w14:textId="77777777" w:rsidR="007132E2" w:rsidRPr="00B13C2D" w:rsidRDefault="00D05F6D" w:rsidP="00662936">
      <w:pPr>
        <w:tabs>
          <w:tab w:val="left" w:pos="4536"/>
          <w:tab w:val="left" w:pos="6237"/>
          <w:tab w:val="left" w:pos="6663"/>
          <w:tab w:val="left" w:pos="6804"/>
          <w:tab w:val="left" w:pos="7088"/>
        </w:tabs>
        <w:spacing w:before="60"/>
      </w:pPr>
      <w:r w:rsidRPr="00B13C2D">
        <w:tab/>
        <w:t>–13 – 0,716(</w:t>
      </w:r>
      <w:r w:rsidRPr="00B13C2D">
        <w:rPr>
          <w:rFonts w:ascii="Symbol" w:hAnsi="Symbol"/>
        </w:rPr>
        <w:sym w:font="Symbol" w:char="F071"/>
      </w:r>
      <w:r w:rsidRPr="00B13C2D">
        <w:t xml:space="preserve"> </w:t>
      </w:r>
      <w:r w:rsidRPr="00B13C2D">
        <w:rPr>
          <w:rFonts w:ascii="Symbol" w:hAnsi="Symbol"/>
        </w:rPr>
        <w:t></w:t>
      </w:r>
      <w:r w:rsidRPr="00B13C2D">
        <w:t xml:space="preserve"> 8)  dB(W/MHz)</w:t>
      </w:r>
      <w:r w:rsidRPr="00B13C2D">
        <w:tab/>
        <w:t>pour</w:t>
      </w:r>
      <w:r w:rsidRPr="00B13C2D">
        <w:tab/>
        <w:t>8</w:t>
      </w:r>
      <w:r w:rsidRPr="00B13C2D">
        <w:rPr>
          <w:rFonts w:ascii="Symbol" w:hAnsi="Symbol"/>
        </w:rPr>
        <w:t></w:t>
      </w:r>
      <w:r w:rsidRPr="00B13C2D">
        <w:tab/>
      </w:r>
      <w:r w:rsidRPr="00B13C2D">
        <w:rPr>
          <w:rFonts w:ascii="Symbol" w:hAnsi="Symbol"/>
        </w:rPr>
        <w:t></w:t>
      </w:r>
      <w:r w:rsidRPr="00B13C2D">
        <w:tab/>
        <w:t xml:space="preserve"> </w:t>
      </w:r>
      <w:r w:rsidRPr="00B13C2D">
        <w:rPr>
          <w:rFonts w:ascii="Symbol" w:hAnsi="Symbol"/>
        </w:rPr>
        <w:sym w:font="Symbol" w:char="F071"/>
      </w:r>
      <w:r w:rsidRPr="00B13C2D">
        <w:t xml:space="preserve"> </w:t>
      </w:r>
      <w:r w:rsidRPr="00B13C2D">
        <w:rPr>
          <w:rFonts w:ascii="Symbol" w:hAnsi="Symbol"/>
        </w:rPr>
        <w:t></w:t>
      </w:r>
      <w:r w:rsidRPr="00B13C2D">
        <w:t xml:space="preserve"> 40</w:t>
      </w:r>
      <w:r w:rsidRPr="00B13C2D">
        <w:rPr>
          <w:rFonts w:ascii="Symbol" w:hAnsi="Symbol"/>
        </w:rPr>
        <w:sym w:font="Symbol" w:char="F0B0"/>
      </w:r>
    </w:p>
    <w:p w14:paraId="08319388" w14:textId="77777777" w:rsidR="007132E2" w:rsidRPr="00B13C2D" w:rsidRDefault="00D05F6D" w:rsidP="00662936">
      <w:pPr>
        <w:tabs>
          <w:tab w:val="left" w:pos="4536"/>
          <w:tab w:val="left" w:pos="6237"/>
          <w:tab w:val="left" w:pos="6663"/>
          <w:tab w:val="left" w:pos="6804"/>
          <w:tab w:val="left" w:pos="6946"/>
        </w:tabs>
        <w:spacing w:before="60"/>
      </w:pPr>
      <w:r w:rsidRPr="00B13C2D">
        <w:tab/>
        <w:t>–35,9 – 1,22(</w:t>
      </w:r>
      <w:r w:rsidRPr="00B13C2D">
        <w:sym w:font="Symbol" w:char="F071"/>
      </w:r>
      <w:r w:rsidRPr="00B13C2D">
        <w:t xml:space="preserve"> – 40)  dB(W/MHz)</w:t>
      </w:r>
      <w:r w:rsidRPr="00B13C2D">
        <w:tab/>
        <w:t>pour</w:t>
      </w:r>
      <w:r w:rsidRPr="00B13C2D">
        <w:tab/>
        <w:t>40</w:t>
      </w:r>
      <w:r w:rsidRPr="00B13C2D">
        <w:rPr>
          <w:rFonts w:ascii="Symbol" w:hAnsi="Symbol"/>
        </w:rPr>
        <w:t></w:t>
      </w:r>
      <w:r w:rsidRPr="00B13C2D">
        <w:rPr>
          <w:rFonts w:ascii="Symbol" w:hAnsi="Symbol"/>
        </w:rPr>
        <w:tab/>
      </w:r>
      <w:r w:rsidRPr="00B13C2D">
        <w:rPr>
          <w:rFonts w:ascii="Symbol" w:hAnsi="Symbol"/>
        </w:rPr>
        <w:t></w:t>
      </w:r>
      <w:r w:rsidRPr="00B13C2D">
        <w:rPr>
          <w:rFonts w:ascii="Symbol" w:hAnsi="Symbol"/>
        </w:rPr>
        <w:t></w:t>
      </w:r>
      <w:r w:rsidRPr="00B13C2D">
        <w:rPr>
          <w:rFonts w:ascii="Symbol" w:hAnsi="Symbol"/>
        </w:rPr>
        <w:sym w:font="Symbol" w:char="F071"/>
      </w:r>
      <w:r w:rsidRPr="00B13C2D">
        <w:t xml:space="preserve"> </w:t>
      </w:r>
      <w:r w:rsidRPr="00B13C2D">
        <w:rPr>
          <w:rFonts w:ascii="Symbol" w:hAnsi="Symbol"/>
        </w:rPr>
        <w:t></w:t>
      </w:r>
      <w:r w:rsidRPr="00B13C2D">
        <w:t xml:space="preserve"> 45</w:t>
      </w:r>
      <w:r w:rsidRPr="00B13C2D">
        <w:rPr>
          <w:rFonts w:ascii="Symbol" w:hAnsi="Symbol"/>
        </w:rPr>
        <w:sym w:font="Symbol" w:char="F0B0"/>
      </w:r>
    </w:p>
    <w:p w14:paraId="70F577C2" w14:textId="77777777" w:rsidR="007132E2" w:rsidRPr="00B13C2D" w:rsidRDefault="00D05F6D" w:rsidP="00662936">
      <w:pPr>
        <w:tabs>
          <w:tab w:val="left" w:pos="4536"/>
          <w:tab w:val="left" w:pos="6237"/>
          <w:tab w:val="left" w:pos="6663"/>
          <w:tab w:val="left" w:pos="6804"/>
          <w:tab w:val="left" w:pos="6946"/>
        </w:tabs>
        <w:spacing w:before="60"/>
      </w:pPr>
      <w:r w:rsidRPr="00B13C2D">
        <w:tab/>
        <w:t>–42  dB(W/MHz)</w:t>
      </w:r>
      <w:r w:rsidRPr="00B13C2D">
        <w:tab/>
        <w:t>pour</w:t>
      </w:r>
      <w:r w:rsidRPr="00B13C2D">
        <w:tab/>
        <w:t>45</w:t>
      </w:r>
      <w:r w:rsidRPr="00B13C2D">
        <w:rPr>
          <w:rFonts w:ascii="Symbol" w:hAnsi="Symbol"/>
        </w:rPr>
        <w:t></w:t>
      </w:r>
      <w:r w:rsidRPr="00B13C2D">
        <w:tab/>
      </w:r>
      <w:r w:rsidRPr="00B13C2D">
        <w:rPr>
          <w:rFonts w:ascii="Symbol" w:hAnsi="Symbol"/>
        </w:rPr>
        <w:t></w:t>
      </w:r>
      <w:r w:rsidRPr="00B13C2D">
        <w:rPr>
          <w:rFonts w:ascii="Symbol" w:hAnsi="Symbol"/>
        </w:rPr>
        <w:t></w:t>
      </w:r>
      <w:r w:rsidRPr="00B13C2D">
        <w:rPr>
          <w:rFonts w:ascii="Symbol" w:hAnsi="Symbol"/>
        </w:rPr>
        <w:sym w:font="Symbol" w:char="F071"/>
      </w:r>
      <w:r w:rsidRPr="00B13C2D">
        <w:t>;</w:t>
      </w:r>
    </w:p>
    <w:p w14:paraId="140045E4" w14:textId="77777777" w:rsidR="007132E2" w:rsidRPr="00B13C2D" w:rsidRDefault="00D05F6D" w:rsidP="00662936">
      <w:del w:id="61" w:author="" w:date="2018-06-18T15:40:00Z">
        <w:r w:rsidRPr="00B13C2D" w:rsidDel="007E77C1">
          <w:delText>5</w:delText>
        </w:r>
      </w:del>
      <w:ins w:id="62" w:author="" w:date="2018-06-18T15:40:00Z">
        <w:r w:rsidRPr="00B13C2D">
          <w:t>3</w:t>
        </w:r>
      </w:ins>
      <w:r w:rsidRPr="00B13C2D">
        <w:tab/>
        <w:t>que les administrations disposent d'une certaine souplesse lorsqu'elles adoptent d'autres techniques de limitation des brouillages, à condition d'élaborer des dispositions réglementaires au niveau national qui leur permettent de s'acquitter de leurs obligations, à savoir arriver à un niveau de protection équivalent du SETS (active) et du service de recherche spatiale (active) sur la base des caractéristiques de leurs systèmes et des critères de brouillage indiqués dans la Recommandation UIT-R RS.1632;</w:t>
      </w:r>
    </w:p>
    <w:p w14:paraId="6985EB68" w14:textId="77777777" w:rsidR="007132E2" w:rsidRPr="00B13C2D" w:rsidRDefault="00D05F6D" w:rsidP="00662936">
      <w:del w:id="63" w:author="" w:date="2018-06-18T15:40:00Z">
        <w:r w:rsidRPr="00B13C2D" w:rsidDel="007E77C1">
          <w:delText>6</w:delText>
        </w:r>
      </w:del>
      <w:ins w:id="64" w:author="" w:date="2018-06-18T15:40:00Z">
        <w:r w:rsidRPr="00B13C2D">
          <w:t>4</w:t>
        </w:r>
      </w:ins>
      <w:r w:rsidRPr="00B13C2D">
        <w:tab/>
        <w:t>que, dans la bande 5 470-5 725 MHz, les stations du service mobile doivent être limitées à une puissance maximale des émetteurs de 250 mW</w:t>
      </w:r>
      <w:del w:id="65" w:author="" w:date="2018-06-18T15:41:00Z">
        <w:r w:rsidRPr="00B13C2D" w:rsidDel="007E77C1">
          <w:rPr>
            <w:rStyle w:val="FootnoteReference"/>
          </w:rPr>
          <w:footnoteReference w:customMarkFollows="1" w:id="4"/>
          <w:delText>3</w:delText>
        </w:r>
      </w:del>
      <w:ins w:id="68" w:author="" w:date="2018-06-18T15:41:00Z">
        <w:r w:rsidRPr="00B13C2D">
          <w:rPr>
            <w:vertAlign w:val="superscript"/>
            <w:rPrChange w:id="69" w:author="" w:date="2018-06-18T15:41:00Z">
              <w:rPr/>
            </w:rPrChange>
          </w:rPr>
          <w:t>1</w:t>
        </w:r>
      </w:ins>
      <w:r w:rsidRPr="00B13C2D">
        <w:t xml:space="preserve"> avec une p.i.r.e. moyenne maximale de 1 W et une densité de p.i.r.e. moyenne maximale de 50 mW/MHz dans une bande quelconque de 1 MHz;</w:t>
      </w:r>
    </w:p>
    <w:p w14:paraId="51A4DBBB" w14:textId="77777777" w:rsidR="007132E2" w:rsidRPr="00B13C2D" w:rsidRDefault="00D05F6D" w:rsidP="00662936">
      <w:del w:id="70" w:author="" w:date="2018-07-10T10:14:00Z">
        <w:r w:rsidRPr="00B13C2D" w:rsidDel="00867D1B">
          <w:delText>7</w:delText>
        </w:r>
      </w:del>
      <w:ins w:id="71" w:author="" w:date="2018-07-10T10:14:00Z">
        <w:r w:rsidRPr="00B13C2D">
          <w:t>5</w:t>
        </w:r>
      </w:ins>
      <w:r w:rsidRPr="00B13C2D">
        <w:tab/>
        <w:t>que, dans les bandes 5 250-5 350 MHz et 5 470-5 725 MHz, les systèmes du service mobile doivent utiliser la commande de puissance des émetteurs pour obtenir en moyenne une limitation d'au moins 3 dB de la puissance moyenne de sortie maximale des systèmes, ou, en l'absence de commande de puissance des émetteurs, la p.i.r.e. moyenne maximale doit être réduite de 3 dB;</w:t>
      </w:r>
    </w:p>
    <w:p w14:paraId="3C8E84CD" w14:textId="77777777" w:rsidR="007132E2" w:rsidRPr="00B13C2D" w:rsidRDefault="00D05F6D" w:rsidP="00662936">
      <w:del w:id="72" w:author="" w:date="2018-07-10T10:14:00Z">
        <w:r w:rsidRPr="00B13C2D" w:rsidDel="00867D1B">
          <w:delText>8</w:delText>
        </w:r>
      </w:del>
      <w:ins w:id="73" w:author="" w:date="2018-07-10T10:14:00Z">
        <w:r w:rsidRPr="00B13C2D">
          <w:t>6</w:t>
        </w:r>
      </w:ins>
      <w:r w:rsidRPr="00B13C2D">
        <w:tab/>
        <w:t>que, dans les bandes 5 250-5 350 MHz et 5 470-5 725 MHz, les techniques de limitation des brouillages indiquées dans l'Annexe 1 de la Recommandation UIT-R M.1652-1 doivent être appliquées par les systèmes du service mobile pour garantir la compatibilité de fonctionnement avec les systèmes de radiorepérage,</w:t>
      </w:r>
    </w:p>
    <w:p w14:paraId="42898D94" w14:textId="77777777" w:rsidR="007132E2" w:rsidRPr="00B13C2D" w:rsidRDefault="00D05F6D" w:rsidP="00662936">
      <w:pPr>
        <w:pStyle w:val="Call"/>
      </w:pPr>
      <w:r w:rsidRPr="00B13C2D">
        <w:t>invite les administrations</w:t>
      </w:r>
    </w:p>
    <w:p w14:paraId="32095031" w14:textId="77777777" w:rsidR="007132E2" w:rsidRPr="00B13C2D" w:rsidRDefault="00D05F6D" w:rsidP="00662936">
      <w:r w:rsidRPr="00B13C2D">
        <w:t xml:space="preserve">à </w:t>
      </w:r>
      <w:del w:id="74" w:author="" w:date="2018-07-09T17:04:00Z">
        <w:r w:rsidRPr="00B13C2D" w:rsidDel="007A172C">
          <w:delText xml:space="preserve">adopter </w:delText>
        </w:r>
      </w:del>
      <w:ins w:id="75" w:author="" w:date="2018-07-09T17:04:00Z">
        <w:r w:rsidRPr="00B13C2D">
          <w:t xml:space="preserve">envisager de prendre </w:t>
        </w:r>
      </w:ins>
      <w:r w:rsidRPr="00B13C2D">
        <w:t xml:space="preserve">des </w:t>
      </w:r>
      <w:del w:id="76" w:author="" w:date="2018-07-09T17:05:00Z">
        <w:r w:rsidRPr="00B13C2D" w:rsidDel="007A172C">
          <w:delText xml:space="preserve">dispositions réglementaires </w:delText>
        </w:r>
      </w:del>
      <w:ins w:id="77" w:author="" w:date="2018-07-09T17:05:00Z">
        <w:r w:rsidRPr="00B13C2D">
          <w:t xml:space="preserve">mesures </w:t>
        </w:r>
      </w:ins>
      <w:r w:rsidRPr="00B13C2D">
        <w:t xml:space="preserve">appropriées, lorsqu'elles </w:t>
      </w:r>
      <w:del w:id="78" w:author="" w:date="2018-07-09T17:05:00Z">
        <w:r w:rsidRPr="00B13C2D" w:rsidDel="000957B2">
          <w:delText xml:space="preserve">envisagent d'autoriser </w:delText>
        </w:r>
      </w:del>
      <w:ins w:id="79" w:author="" w:date="2018-07-09T17:05:00Z">
        <w:r w:rsidRPr="00B13C2D">
          <w:t xml:space="preserve">autorisent </w:t>
        </w:r>
      </w:ins>
      <w:r w:rsidRPr="00B13C2D">
        <w:t xml:space="preserve">l'exploitation de stations du service mobile utilisant le gabarit de p.i.r.e. correspondant à l'angle d'élévation indiqué au point </w:t>
      </w:r>
      <w:del w:id="80" w:author="" w:date="2018-07-09T17:05:00Z">
        <w:r w:rsidRPr="00B13C2D" w:rsidDel="000957B2">
          <w:delText xml:space="preserve">4 </w:delText>
        </w:r>
      </w:del>
      <w:ins w:id="81" w:author="" w:date="2018-07-09T17:05:00Z">
        <w:r w:rsidRPr="00B13C2D">
          <w:t xml:space="preserve">2 </w:t>
        </w:r>
      </w:ins>
      <w:r w:rsidRPr="00B13C2D">
        <w:t xml:space="preserve">du </w:t>
      </w:r>
      <w:r w:rsidRPr="00B13C2D">
        <w:rPr>
          <w:i/>
          <w:iCs/>
        </w:rPr>
        <w:t>décide</w:t>
      </w:r>
      <w:ins w:id="82" w:author="" w:date="2018-07-09T17:05:00Z">
        <w:r w:rsidRPr="00B13C2D">
          <w:rPr>
            <w:iCs/>
          </w:rPr>
          <w:t xml:space="preserve"> ci-dessus</w:t>
        </w:r>
      </w:ins>
      <w:r w:rsidRPr="00B13C2D">
        <w:rPr>
          <w:i/>
          <w:iCs/>
        </w:rPr>
        <w:t>,</w:t>
      </w:r>
      <w:r w:rsidRPr="00B13C2D">
        <w:t xml:space="preserve"> pour faire en sorte que les équipements fonctionnent conformément à ce gabarit,</w:t>
      </w:r>
    </w:p>
    <w:p w14:paraId="2A563115" w14:textId="77777777" w:rsidR="007132E2" w:rsidRPr="00B13C2D" w:rsidRDefault="00D05F6D" w:rsidP="00662936">
      <w:pPr>
        <w:pStyle w:val="Call"/>
      </w:pPr>
      <w:r w:rsidRPr="00B13C2D">
        <w:t>invite l'UIT-R</w:t>
      </w:r>
    </w:p>
    <w:p w14:paraId="47A5BED5" w14:textId="77777777" w:rsidR="007132E2" w:rsidRPr="00B13C2D" w:rsidDel="009D5EA3" w:rsidRDefault="00D05F6D" w:rsidP="00662936">
      <w:pPr>
        <w:rPr>
          <w:del w:id="83" w:author="" w:date="2018-06-18T15:47:00Z"/>
        </w:rPr>
      </w:pPr>
      <w:del w:id="84" w:author="" w:date="2018-06-18T15:47:00Z">
        <w:r w:rsidRPr="00B13C2D" w:rsidDel="009D5EA3">
          <w:delText>1</w:delText>
        </w:r>
        <w:r w:rsidRPr="00B13C2D" w:rsidDel="009D5EA3">
          <w:tab/>
          <w:delText>à poursuivre ses travaux sur les mécanismes réglementaires et d'autres techniques de limitation des brouillages pour éviter les incompatibilités qui pourraient résulter des brouillages cumulatifs causés au SFS dans la bande 5 150-5 250 MHz en raison de la prolifération possible des WAS, RLAN compris;</w:delText>
        </w:r>
      </w:del>
    </w:p>
    <w:p w14:paraId="3C96C0CE" w14:textId="77777777" w:rsidR="007132E2" w:rsidRPr="00B13C2D" w:rsidRDefault="00D05F6D" w:rsidP="00662936">
      <w:del w:id="85" w:author="" w:date="2018-06-18T15:47:00Z">
        <w:r w:rsidRPr="00B13C2D" w:rsidDel="009D5EA3">
          <w:delText>2</w:delText>
        </w:r>
      </w:del>
      <w:ins w:id="86" w:author="" w:date="2018-06-18T15:47:00Z">
        <w:r w:rsidRPr="00B13C2D">
          <w:t>1</w:t>
        </w:r>
      </w:ins>
      <w:r w:rsidRPr="00B13C2D">
        <w:tab/>
        <w:t>à poursuivre ses études des techniques de limitation des brouillages propres à protéger le SETS vis-à-vis des stations du service mobile;</w:t>
      </w:r>
    </w:p>
    <w:p w14:paraId="7E6F66FD" w14:textId="77777777" w:rsidR="007132E2" w:rsidRPr="00B13C2D" w:rsidRDefault="00D05F6D" w:rsidP="00662936">
      <w:del w:id="87" w:author="" w:date="2018-06-18T15:47:00Z">
        <w:r w:rsidRPr="00B13C2D" w:rsidDel="009D5EA3">
          <w:lastRenderedPageBreak/>
          <w:delText>3</w:delText>
        </w:r>
      </w:del>
      <w:ins w:id="88" w:author="" w:date="2018-06-18T15:47:00Z">
        <w:r w:rsidRPr="00B13C2D">
          <w:t>2</w:t>
        </w:r>
      </w:ins>
      <w:r w:rsidRPr="00B13C2D">
        <w:tab/>
        <w:t>à poursuivre ses études d</w:t>
      </w:r>
      <w:bookmarkStart w:id="89" w:name="_GoBack"/>
      <w:bookmarkEnd w:id="89"/>
      <w:r w:rsidRPr="00B13C2D">
        <w:t>es méthodes d'essai et des procédures adaptées à la mise en œuvre de la sélection dynamique des fréquences, compte tenu de l'expérience pratique.</w:t>
      </w:r>
    </w:p>
    <w:p w14:paraId="10A313F5" w14:textId="77777777" w:rsidR="00D05F6D" w:rsidRPr="00B13C2D" w:rsidRDefault="00D05F6D" w:rsidP="00662936">
      <w:pPr>
        <w:pStyle w:val="Reasons"/>
      </w:pPr>
    </w:p>
    <w:p w14:paraId="5B4147E3" w14:textId="77777777" w:rsidR="00D05F6D" w:rsidRPr="00B13C2D" w:rsidRDefault="00D05F6D" w:rsidP="00662936">
      <w:pPr>
        <w:jc w:val="center"/>
      </w:pPr>
      <w:r w:rsidRPr="00B13C2D">
        <w:t>______________</w:t>
      </w:r>
    </w:p>
    <w:sectPr w:rsidR="00D05F6D" w:rsidRPr="00B13C2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42289" w14:textId="77777777" w:rsidR="00BC217E" w:rsidRDefault="00BC217E">
      <w:r>
        <w:separator/>
      </w:r>
    </w:p>
  </w:endnote>
  <w:endnote w:type="continuationSeparator" w:id="0">
    <w:p w14:paraId="73A32598"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320A" w14:textId="726956AD" w:rsidR="00936D25" w:rsidRDefault="00936D25">
    <w:pPr>
      <w:rPr>
        <w:lang w:val="en-US"/>
      </w:rPr>
    </w:pPr>
    <w:r>
      <w:fldChar w:fldCharType="begin"/>
    </w:r>
    <w:r>
      <w:rPr>
        <w:lang w:val="en-US"/>
      </w:rPr>
      <w:instrText xml:space="preserve"> FILENAME \p  \* MERGEFORMAT </w:instrText>
    </w:r>
    <w:r>
      <w:fldChar w:fldCharType="separate"/>
    </w:r>
    <w:r w:rsidR="00A97A7F">
      <w:rPr>
        <w:noProof/>
        <w:lang w:val="en-US"/>
      </w:rPr>
      <w:t>P:\FRA\ITU-R\CONF-R\CMR19\000\068ADD16F.docx</w:t>
    </w:r>
    <w:r>
      <w:fldChar w:fldCharType="end"/>
    </w:r>
    <w:r>
      <w:rPr>
        <w:lang w:val="en-US"/>
      </w:rPr>
      <w:tab/>
    </w:r>
    <w:r>
      <w:fldChar w:fldCharType="begin"/>
    </w:r>
    <w:r>
      <w:instrText xml:space="preserve"> SAVEDATE \@ DD.MM.YY </w:instrText>
    </w:r>
    <w:r>
      <w:fldChar w:fldCharType="separate"/>
    </w:r>
    <w:r w:rsidR="00A97A7F">
      <w:rPr>
        <w:noProof/>
      </w:rPr>
      <w:t>22.10.19</w:t>
    </w:r>
    <w:r>
      <w:fldChar w:fldCharType="end"/>
    </w:r>
    <w:r>
      <w:rPr>
        <w:lang w:val="en-US"/>
      </w:rPr>
      <w:tab/>
    </w:r>
    <w:r>
      <w:fldChar w:fldCharType="begin"/>
    </w:r>
    <w:r>
      <w:instrText xml:space="preserve"> PRINTDATE \@ DD.MM.YY </w:instrText>
    </w:r>
    <w:r>
      <w:fldChar w:fldCharType="separate"/>
    </w:r>
    <w:r w:rsidR="00A97A7F">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5B1C" w14:textId="01DE4B8C" w:rsidR="00936D25" w:rsidRPr="00D05F6D" w:rsidRDefault="00936D25" w:rsidP="007B2C34">
    <w:pPr>
      <w:pStyle w:val="Footer"/>
      <w:rPr>
        <w:lang w:val="en-GB"/>
      </w:rPr>
    </w:pPr>
    <w:r>
      <w:fldChar w:fldCharType="begin"/>
    </w:r>
    <w:r>
      <w:rPr>
        <w:lang w:val="en-US"/>
      </w:rPr>
      <w:instrText xml:space="preserve"> FILENAME \p  \* MERGEFORMAT </w:instrText>
    </w:r>
    <w:r>
      <w:fldChar w:fldCharType="separate"/>
    </w:r>
    <w:r w:rsidR="00A97A7F">
      <w:rPr>
        <w:lang w:val="en-US"/>
      </w:rPr>
      <w:t>P:\FRA\ITU-R\CONF-R\CMR19\000\068ADD16F.docx</w:t>
    </w:r>
    <w:r>
      <w:fldChar w:fldCharType="end"/>
    </w:r>
    <w:r w:rsidR="00D05F6D" w:rsidRPr="00D05F6D">
      <w:rPr>
        <w:lang w:val="en-GB"/>
      </w:rPr>
      <w:t xml:space="preserve"> </w:t>
    </w:r>
    <w:r w:rsidR="00D05F6D">
      <w:rPr>
        <w:lang w:val="en-GB"/>
      </w:rPr>
      <w:t>(462101)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099F" w14:textId="7EAA7E14" w:rsidR="00936D25" w:rsidRPr="00D05F6D" w:rsidRDefault="00936D25" w:rsidP="001A11F6">
    <w:pPr>
      <w:pStyle w:val="Footer"/>
      <w:rPr>
        <w:lang w:val="en-GB"/>
      </w:rPr>
    </w:pPr>
    <w:r>
      <w:fldChar w:fldCharType="begin"/>
    </w:r>
    <w:r>
      <w:rPr>
        <w:lang w:val="en-US"/>
      </w:rPr>
      <w:instrText xml:space="preserve"> FILENAME \p  \* MERGEFORMAT </w:instrText>
    </w:r>
    <w:r>
      <w:fldChar w:fldCharType="separate"/>
    </w:r>
    <w:r w:rsidR="00A97A7F">
      <w:rPr>
        <w:lang w:val="en-US"/>
      </w:rPr>
      <w:t>P:\FRA\ITU-R\CONF-R\CMR19\000\068ADD16F.docx</w:t>
    </w:r>
    <w:r>
      <w:fldChar w:fldCharType="end"/>
    </w:r>
    <w:r w:rsidR="00D05F6D" w:rsidRPr="00D05F6D">
      <w:rPr>
        <w:lang w:val="en-GB"/>
      </w:rPr>
      <w:t xml:space="preserve"> </w:t>
    </w:r>
    <w:r w:rsidR="00D05F6D">
      <w:rPr>
        <w:lang w:val="en-GB"/>
      </w:rPr>
      <w:t>(462101)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6ABBB" w14:textId="77777777" w:rsidR="00BC217E" w:rsidRDefault="00BC217E">
      <w:r>
        <w:rPr>
          <w:b/>
        </w:rPr>
        <w:t>_______________</w:t>
      </w:r>
    </w:p>
  </w:footnote>
  <w:footnote w:type="continuationSeparator" w:id="0">
    <w:p w14:paraId="7771FC73" w14:textId="77777777" w:rsidR="00BC217E" w:rsidRDefault="00BC217E">
      <w:r>
        <w:continuationSeparator/>
      </w:r>
    </w:p>
  </w:footnote>
  <w:footnote w:id="1">
    <w:p w14:paraId="34D24B37" w14:textId="77777777" w:rsidR="007A7EEB" w:rsidRPr="00F041DC" w:rsidRDefault="00D05F6D" w:rsidP="007132E2">
      <w:pPr>
        <w:pStyle w:val="FootnoteText"/>
      </w:pPr>
      <w:r w:rsidRPr="00F041DC">
        <w:rPr>
          <w:rStyle w:val="FootnoteReference"/>
        </w:rPr>
        <w:t>*</w:t>
      </w:r>
      <w:r>
        <w:tab/>
      </w:r>
      <w:r w:rsidRPr="00F041DC">
        <w:rPr>
          <w:i/>
          <w:iCs/>
        </w:rPr>
        <w:t>Note du Secrétariat:</w:t>
      </w:r>
      <w:r w:rsidRPr="00F041DC">
        <w:t xml:space="preserve"> </w:t>
      </w:r>
      <w:r w:rsidRPr="00F041DC">
        <w:rPr>
          <w:color w:val="000000"/>
        </w:rPr>
        <w:t>Cette Résolution a été révisée par la CMR-12</w:t>
      </w:r>
      <w:r w:rsidRPr="00F041DC">
        <w:t>.</w:t>
      </w:r>
    </w:p>
  </w:footnote>
  <w:footnote w:id="2">
    <w:p w14:paraId="029C4FEE" w14:textId="77777777" w:rsidR="007A7EEB" w:rsidRPr="00F041DC" w:rsidDel="00C85232" w:rsidRDefault="00D05F6D" w:rsidP="007132E2">
      <w:pPr>
        <w:pStyle w:val="FootnoteText"/>
        <w:rPr>
          <w:del w:id="49" w:author="" w:date="2018-06-18T15:38:00Z"/>
          <w:color w:val="000000"/>
        </w:rPr>
      </w:pPr>
      <w:del w:id="50" w:author="" w:date="2018-06-18T15:38:00Z">
        <w:r w:rsidRPr="00F041DC" w:rsidDel="00C85232">
          <w:rPr>
            <w:rStyle w:val="FootnoteReference"/>
            <w:color w:val="000000"/>
          </w:rPr>
          <w:delText>1</w:delText>
        </w:r>
        <w:r w:rsidRPr="00F041DC" w:rsidDel="00C85232">
          <w:rPr>
            <w:color w:val="000000"/>
          </w:rPr>
          <w:tab/>
          <w:delText>La «puissance moyenne» désigne ici la p.i.r.e. émise pendant la salve d'émission qui correspond à la puissance la plus élevée, si une commande de puissance est utilisée.</w:delText>
        </w:r>
      </w:del>
    </w:p>
  </w:footnote>
  <w:footnote w:id="3">
    <w:p w14:paraId="41B313DC" w14:textId="77777777" w:rsidR="007A7EEB" w:rsidRPr="00F041DC" w:rsidDel="00C85232" w:rsidRDefault="00D05F6D" w:rsidP="007132E2">
      <w:pPr>
        <w:pStyle w:val="FootnoteText"/>
        <w:rPr>
          <w:del w:id="53" w:author="" w:date="2018-06-18T15:39:00Z"/>
          <w:color w:val="000000"/>
        </w:rPr>
      </w:pPr>
      <w:del w:id="54" w:author="" w:date="2018-06-18T15:39:00Z">
        <w:r w:rsidRPr="00F041DC" w:rsidDel="00C85232">
          <w:rPr>
            <w:rStyle w:val="FootnoteReference"/>
            <w:color w:val="000000"/>
          </w:rPr>
          <w:delText>2</w:delText>
        </w:r>
        <w:r w:rsidRPr="00F041DC" w:rsidDel="00C85232">
          <w:rPr>
            <w:color w:val="000000"/>
          </w:rPr>
          <w:tab/>
          <w:delText xml:space="preserve">–124 </w:delText>
        </w:r>
        <w:r w:rsidRPr="00F041DC" w:rsidDel="00C85232">
          <w:rPr>
            <w:color w:val="000000"/>
          </w:rPr>
          <w:sym w:font="Symbol" w:char="002D"/>
        </w:r>
        <w:r w:rsidRPr="00F041DC" w:rsidDel="00C85232">
          <w:rPr>
            <w:color w:val="000000"/>
          </w:rPr>
          <w:delText xml:space="preserve"> 20 log</w:delText>
        </w:r>
        <w:r w:rsidRPr="00F041DC" w:rsidDel="00C85232">
          <w:rPr>
            <w:color w:val="000000"/>
            <w:vertAlign w:val="subscript"/>
          </w:rPr>
          <w:delText xml:space="preserve">10 </w:delText>
        </w:r>
        <w:r w:rsidRPr="00F041DC" w:rsidDel="00C85232">
          <w:rPr>
            <w:color w:val="000000"/>
          </w:rPr>
          <w:delText>(</w:delText>
        </w:r>
        <w:r w:rsidRPr="00F041DC" w:rsidDel="00C85232">
          <w:rPr>
            <w:bCs/>
            <w:i/>
            <w:iCs/>
            <w:color w:val="000000"/>
          </w:rPr>
          <w:delText>h</w:delText>
        </w:r>
        <w:r w:rsidRPr="00F041DC" w:rsidDel="00C85232">
          <w:rPr>
            <w:i/>
            <w:iCs/>
            <w:color w:val="000000"/>
            <w:vertAlign w:val="subscript"/>
          </w:rPr>
          <w:delText>SAT</w:delText>
        </w:r>
        <w:r w:rsidRPr="00F041DC" w:rsidDel="00C85232">
          <w:rPr>
            <w:rFonts w:ascii="Tms Rmn" w:hAnsi="Tms Rmn"/>
            <w:color w:val="000000"/>
            <w:sz w:val="12"/>
          </w:rPr>
          <w:delText> </w:delText>
        </w:r>
        <w:r w:rsidRPr="00F041DC" w:rsidDel="00C85232">
          <w:rPr>
            <w:color w:val="000000"/>
          </w:rPr>
          <w:delText>/</w:delText>
        </w:r>
        <w:r w:rsidRPr="00F041DC" w:rsidDel="00C85232">
          <w:rPr>
            <w:rFonts w:ascii="Tms Rmn" w:hAnsi="Tms Rmn"/>
            <w:color w:val="000000"/>
            <w:sz w:val="12"/>
          </w:rPr>
          <w:delText> </w:delText>
        </w:r>
        <w:r w:rsidRPr="00F041DC" w:rsidDel="00C85232">
          <w:rPr>
            <w:color w:val="000000"/>
          </w:rPr>
          <w:delText>1</w:delText>
        </w:r>
        <w:r w:rsidRPr="00F041DC" w:rsidDel="00C85232">
          <w:rPr>
            <w:rFonts w:ascii="Tms Rmn" w:hAnsi="Tms Rmn"/>
            <w:color w:val="000000"/>
            <w:sz w:val="12"/>
          </w:rPr>
          <w:delText> </w:delText>
        </w:r>
        <w:r w:rsidRPr="00F041DC" w:rsidDel="00C85232">
          <w:rPr>
            <w:color w:val="000000"/>
          </w:rPr>
          <w:delText>414) dB(W/(m</w:delText>
        </w:r>
        <w:r w:rsidRPr="00F041DC" w:rsidDel="00C85232">
          <w:rPr>
            <w:color w:val="000000"/>
            <w:vertAlign w:val="superscript"/>
          </w:rPr>
          <w:delText>2</w:delText>
        </w:r>
        <w:r w:rsidRPr="00F041DC" w:rsidDel="00C85232">
          <w:rPr>
            <w:color w:val="000000"/>
          </w:rPr>
          <w:delText xml:space="preserve"> · 1 MHz)) ou, ce qui revient au même, </w:delText>
        </w:r>
        <w:r w:rsidRPr="00F041DC" w:rsidDel="00C85232">
          <w:rPr>
            <w:color w:val="000000"/>
          </w:rPr>
          <w:br/>
        </w:r>
        <w:r w:rsidRPr="00F041DC" w:rsidDel="00C85232">
          <w:rPr>
            <w:color w:val="000000"/>
          </w:rPr>
          <w:tab/>
          <w:delText xml:space="preserve">–140 </w:delText>
        </w:r>
        <w:r w:rsidRPr="00F041DC" w:rsidDel="00C85232">
          <w:rPr>
            <w:color w:val="000000"/>
          </w:rPr>
          <w:sym w:font="Symbol" w:char="002D"/>
        </w:r>
        <w:r w:rsidRPr="00F041DC" w:rsidDel="00C85232">
          <w:rPr>
            <w:color w:val="000000"/>
          </w:rPr>
          <w:delText xml:space="preserve"> 20 log</w:delText>
        </w:r>
        <w:r w:rsidRPr="00F041DC" w:rsidDel="00C85232">
          <w:rPr>
            <w:color w:val="000000"/>
            <w:vertAlign w:val="subscript"/>
          </w:rPr>
          <w:delText>10</w:delText>
        </w:r>
        <w:r w:rsidRPr="00F041DC" w:rsidDel="00C85232">
          <w:rPr>
            <w:color w:val="000000"/>
          </w:rPr>
          <w:delText xml:space="preserve"> (</w:delText>
        </w:r>
        <w:r w:rsidRPr="00F041DC" w:rsidDel="00C85232">
          <w:rPr>
            <w:bCs/>
            <w:i/>
            <w:iCs/>
            <w:color w:val="000000"/>
          </w:rPr>
          <w:delText>h</w:delText>
        </w:r>
        <w:r w:rsidRPr="00F041DC" w:rsidDel="00C85232">
          <w:rPr>
            <w:i/>
            <w:iCs/>
            <w:color w:val="000000"/>
            <w:vertAlign w:val="subscript"/>
          </w:rPr>
          <w:delText>SAT</w:delText>
        </w:r>
        <w:r w:rsidRPr="00F041DC" w:rsidDel="00C85232">
          <w:rPr>
            <w:rFonts w:ascii="Tms Rmn" w:hAnsi="Tms Rmn"/>
            <w:color w:val="000000"/>
            <w:sz w:val="12"/>
          </w:rPr>
          <w:delText> </w:delText>
        </w:r>
        <w:r w:rsidRPr="00F041DC" w:rsidDel="00C85232">
          <w:rPr>
            <w:color w:val="000000"/>
          </w:rPr>
          <w:delText>/</w:delText>
        </w:r>
        <w:r w:rsidRPr="00F041DC" w:rsidDel="00C85232">
          <w:rPr>
            <w:rFonts w:ascii="Tms Rmn" w:hAnsi="Tms Rmn"/>
            <w:color w:val="000000"/>
            <w:sz w:val="12"/>
          </w:rPr>
          <w:delText> </w:delText>
        </w:r>
        <w:r w:rsidRPr="00F041DC" w:rsidDel="00C85232">
          <w:rPr>
            <w:color w:val="000000"/>
          </w:rPr>
          <w:delText>1</w:delText>
        </w:r>
        <w:r w:rsidRPr="00F041DC" w:rsidDel="00C85232">
          <w:rPr>
            <w:rFonts w:ascii="Tms Rmn" w:hAnsi="Tms Rmn"/>
            <w:color w:val="000000"/>
            <w:sz w:val="12"/>
          </w:rPr>
          <w:delText> </w:delText>
        </w:r>
        <w:r w:rsidRPr="00F041DC" w:rsidDel="00C85232">
          <w:rPr>
            <w:color w:val="000000"/>
          </w:rPr>
          <w:delText>414) dB(W/(m</w:delText>
        </w:r>
        <w:r w:rsidRPr="00F041DC" w:rsidDel="00C85232">
          <w:rPr>
            <w:color w:val="000000"/>
            <w:vertAlign w:val="superscript"/>
          </w:rPr>
          <w:delText>2</w:delText>
        </w:r>
        <w:r w:rsidRPr="00F041DC" w:rsidDel="00C85232">
          <w:rPr>
            <w:color w:val="000000"/>
          </w:rPr>
          <w:delText xml:space="preserve"> · 25 kHz)), sur l'orbite des satellites du SFS, </w:delText>
        </w:r>
        <w:r w:rsidRPr="00F041DC" w:rsidDel="00C85232">
          <w:rPr>
            <w:bCs/>
            <w:i/>
            <w:iCs/>
            <w:color w:val="000000"/>
          </w:rPr>
          <w:delText>h</w:delText>
        </w:r>
        <w:r w:rsidRPr="00F041DC" w:rsidDel="00C85232">
          <w:rPr>
            <w:i/>
            <w:iCs/>
            <w:color w:val="000000"/>
            <w:vertAlign w:val="subscript"/>
          </w:rPr>
          <w:delText>SAT</w:delText>
        </w:r>
        <w:r w:rsidRPr="00F041DC" w:rsidDel="00C85232">
          <w:rPr>
            <w:color w:val="000000"/>
          </w:rPr>
          <w:delText xml:space="preserve"> étant l'altitude du satellite (km).</w:delText>
        </w:r>
      </w:del>
    </w:p>
  </w:footnote>
  <w:footnote w:id="4">
    <w:p w14:paraId="0E0DB3D2" w14:textId="77777777" w:rsidR="007A7EEB" w:rsidRPr="00F041DC" w:rsidRDefault="00D05F6D" w:rsidP="007132E2">
      <w:pPr>
        <w:pStyle w:val="FootnoteText"/>
        <w:rPr>
          <w:color w:val="000000"/>
        </w:rPr>
      </w:pPr>
      <w:del w:id="66" w:author="" w:date="2018-06-18T15:41:00Z">
        <w:r w:rsidRPr="00F041DC" w:rsidDel="007E77C1">
          <w:rPr>
            <w:rStyle w:val="FootnoteReference"/>
            <w:color w:val="000000"/>
          </w:rPr>
          <w:delText>3</w:delText>
        </w:r>
      </w:del>
      <w:ins w:id="67" w:author="" w:date="2018-06-18T15:41:00Z">
        <w:r w:rsidRPr="00F041DC">
          <w:rPr>
            <w:color w:val="000000"/>
            <w:vertAlign w:val="superscript"/>
          </w:rPr>
          <w:t>1</w:t>
        </w:r>
      </w:ins>
      <w:r w:rsidRPr="00F041DC">
        <w:rPr>
          <w:color w:val="000000"/>
        </w:rPr>
        <w:tab/>
        <w:t>Les administrations qui avaient des réglementations existantes avant la CMR-03 disposent d'une certaine souplesse pour fixer les limites de puissance des émetteurs.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0836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09DC967" w14:textId="77777777" w:rsidR="004F1F8E" w:rsidRDefault="004F1F8E" w:rsidP="00FD7AA3">
    <w:pPr>
      <w:pStyle w:val="Header"/>
    </w:pPr>
    <w:r>
      <w:t>CMR1</w:t>
    </w:r>
    <w:r w:rsidR="00FD7AA3">
      <w:t>9</w:t>
    </w:r>
    <w:r>
      <w:t>/</w:t>
    </w:r>
    <w:r w:rsidR="006A4B45">
      <w:t>68(Add.16)-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3205"/>
    <w:rsid w:val="0003522F"/>
    <w:rsid w:val="00063A1F"/>
    <w:rsid w:val="00080E2C"/>
    <w:rsid w:val="00081366"/>
    <w:rsid w:val="000863B3"/>
    <w:rsid w:val="000A4755"/>
    <w:rsid w:val="000A55AE"/>
    <w:rsid w:val="000B2E0C"/>
    <w:rsid w:val="000B3D0C"/>
    <w:rsid w:val="000D05EC"/>
    <w:rsid w:val="001167B9"/>
    <w:rsid w:val="001267A0"/>
    <w:rsid w:val="0015203F"/>
    <w:rsid w:val="00160C64"/>
    <w:rsid w:val="0018169B"/>
    <w:rsid w:val="0019352B"/>
    <w:rsid w:val="001960D0"/>
    <w:rsid w:val="001A11F6"/>
    <w:rsid w:val="001F17E8"/>
    <w:rsid w:val="00204306"/>
    <w:rsid w:val="00232FD2"/>
    <w:rsid w:val="00261DCE"/>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B0DEB"/>
    <w:rsid w:val="005C3768"/>
    <w:rsid w:val="005C6C3F"/>
    <w:rsid w:val="00613635"/>
    <w:rsid w:val="0062093D"/>
    <w:rsid w:val="00637ECF"/>
    <w:rsid w:val="00647B59"/>
    <w:rsid w:val="00662936"/>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1FD2"/>
    <w:rsid w:val="008E3BC9"/>
    <w:rsid w:val="009037E8"/>
    <w:rsid w:val="00923064"/>
    <w:rsid w:val="00930FFD"/>
    <w:rsid w:val="00936D25"/>
    <w:rsid w:val="00941EA5"/>
    <w:rsid w:val="00964700"/>
    <w:rsid w:val="00966C16"/>
    <w:rsid w:val="00977676"/>
    <w:rsid w:val="0098732F"/>
    <w:rsid w:val="009A045F"/>
    <w:rsid w:val="009A6A2B"/>
    <w:rsid w:val="009C7E7C"/>
    <w:rsid w:val="00A00473"/>
    <w:rsid w:val="00A03C9B"/>
    <w:rsid w:val="00A32207"/>
    <w:rsid w:val="00A37105"/>
    <w:rsid w:val="00A606C3"/>
    <w:rsid w:val="00A83B09"/>
    <w:rsid w:val="00A84541"/>
    <w:rsid w:val="00A97A7F"/>
    <w:rsid w:val="00AE36A0"/>
    <w:rsid w:val="00B00294"/>
    <w:rsid w:val="00B13C2D"/>
    <w:rsid w:val="00B3749C"/>
    <w:rsid w:val="00B64FD0"/>
    <w:rsid w:val="00B904BB"/>
    <w:rsid w:val="00BA5BD0"/>
    <w:rsid w:val="00BB1D82"/>
    <w:rsid w:val="00BC217E"/>
    <w:rsid w:val="00BD4404"/>
    <w:rsid w:val="00BD51C5"/>
    <w:rsid w:val="00BF26E7"/>
    <w:rsid w:val="00C53FCA"/>
    <w:rsid w:val="00C76BAF"/>
    <w:rsid w:val="00C814B9"/>
    <w:rsid w:val="00CD516F"/>
    <w:rsid w:val="00D05F6D"/>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477E7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 w:type="character" w:customStyle="1" w:styleId="ArtrefBold">
    <w:name w:val="Art_ref +  Bold"/>
    <w:basedOn w:val="DefaultParagraphFont"/>
    <w:uiPriority w:val="99"/>
    <w:rsid w:val="007132E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R16-WRC19-C-0068!A16!MSW-F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C16B3-6F3D-4482-838A-70DA51F8706D}">
  <ds:schemaRefs>
    <ds:schemaRef ds:uri="http://schemas.microsoft.com/sharepoint/events"/>
  </ds:schemaRefs>
</ds:datastoreItem>
</file>

<file path=customXml/itemProps2.xml><?xml version="1.0" encoding="utf-8"?>
<ds:datastoreItem xmlns:ds="http://schemas.openxmlformats.org/officeDocument/2006/customXml" ds:itemID="{0C9786D6-3194-4623-A7BD-3D7618144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B5A5-16B7-4019-8904-8D3E21153424}">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32a1a8c5-2265-4ebc-b7a0-2071e2c5c9bb"/>
    <ds:schemaRef ds:uri="http://schemas.openxmlformats.org/package/2006/metadata/core-properties"/>
    <ds:schemaRef ds:uri="996b2e75-67fd-4955-a3b0-5ab9934cb50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D0F83A5-6150-434C-9782-E96424CDB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1906</Words>
  <Characters>9839</Characters>
  <Application>Microsoft Office Word</Application>
  <DocSecurity>0</DocSecurity>
  <Lines>178</Lines>
  <Paragraphs>72</Paragraphs>
  <ScaleCrop>false</ScaleCrop>
  <HeadingPairs>
    <vt:vector size="2" baseType="variant">
      <vt:variant>
        <vt:lpstr>Title</vt:lpstr>
      </vt:variant>
      <vt:variant>
        <vt:i4>1</vt:i4>
      </vt:variant>
    </vt:vector>
  </HeadingPairs>
  <TitlesOfParts>
    <vt:vector size="1" baseType="lpstr">
      <vt:lpstr>R16-WRC19-C-0068!A16!MSW-F</vt:lpstr>
    </vt:vector>
  </TitlesOfParts>
  <Manager>Secrétariat général - Pool</Manager>
  <Company>Union internationale des télécommunications (UIT)</Company>
  <LinksUpToDate>false</LinksUpToDate>
  <CharactersWithSpaces>11686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R16-WRC19-C-0068!A16!MSW-F</dc:title>
  <dc:subject>Conférence mondiale des radiocommunications - 2019</dc:subject>
  <dc:creator>Documents Proposals Manager (DPM)</dc:creator>
  <cp:keywords>DPM_v2019.10.15.2_prod</cp:keywords>
  <dc:description/>
  <cp:lastModifiedBy>Royer, Veronique</cp:lastModifiedBy>
  <cp:revision>9</cp:revision>
  <cp:lastPrinted>2019-10-22T15:05:00Z</cp:lastPrinted>
  <dcterms:created xsi:type="dcterms:W3CDTF">2019-10-22T14:04:00Z</dcterms:created>
  <dcterms:modified xsi:type="dcterms:W3CDTF">2019-10-22T15:05:00Z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