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14:paraId="59BF055D" w14:textId="77777777" w:rsidTr="00D411AC">
        <w:trPr>
          <w:cantSplit/>
        </w:trPr>
        <w:tc>
          <w:tcPr>
            <w:tcW w:w="6663" w:type="dxa"/>
          </w:tcPr>
          <w:p w14:paraId="40B396BC"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68" w:type="dxa"/>
          </w:tcPr>
          <w:p w14:paraId="44AA7107"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1917B675" wp14:editId="3DBF7208">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E5DBD2E" w14:textId="77777777" w:rsidTr="00D411AC">
        <w:trPr>
          <w:cantSplit/>
        </w:trPr>
        <w:tc>
          <w:tcPr>
            <w:tcW w:w="6663" w:type="dxa"/>
            <w:tcBorders>
              <w:bottom w:val="single" w:sz="12" w:space="0" w:color="auto"/>
            </w:tcBorders>
          </w:tcPr>
          <w:p w14:paraId="103DA93D" w14:textId="77777777" w:rsidR="00622560" w:rsidRPr="00617BE4" w:rsidRDefault="00622560">
            <w:pPr>
              <w:spacing w:after="48" w:line="240" w:lineRule="atLeast"/>
              <w:rPr>
                <w:b/>
                <w:smallCaps/>
                <w:szCs w:val="24"/>
              </w:rPr>
            </w:pPr>
            <w:bookmarkStart w:id="2" w:name="dhead"/>
          </w:p>
        </w:tc>
        <w:tc>
          <w:tcPr>
            <w:tcW w:w="3368" w:type="dxa"/>
            <w:tcBorders>
              <w:bottom w:val="single" w:sz="12" w:space="0" w:color="auto"/>
            </w:tcBorders>
          </w:tcPr>
          <w:p w14:paraId="28924494" w14:textId="77777777" w:rsidR="00622560" w:rsidRPr="00622560" w:rsidRDefault="00622560" w:rsidP="00622560">
            <w:pPr>
              <w:spacing w:before="0" w:line="240" w:lineRule="atLeast"/>
              <w:rPr>
                <w:rFonts w:ascii="Verdana" w:hAnsi="Verdana"/>
                <w:sz w:val="20"/>
                <w:szCs w:val="24"/>
              </w:rPr>
            </w:pPr>
          </w:p>
        </w:tc>
      </w:tr>
      <w:tr w:rsidR="00622560" w:rsidRPr="00C324A8" w14:paraId="029691E4" w14:textId="77777777" w:rsidTr="00D411AC">
        <w:trPr>
          <w:cantSplit/>
        </w:trPr>
        <w:tc>
          <w:tcPr>
            <w:tcW w:w="6663" w:type="dxa"/>
            <w:tcBorders>
              <w:top w:val="single" w:sz="12" w:space="0" w:color="auto"/>
            </w:tcBorders>
          </w:tcPr>
          <w:p w14:paraId="3D2F5844" w14:textId="77777777"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14:paraId="5C59F847" w14:textId="77777777" w:rsidR="00622560" w:rsidRPr="00CB4E5A" w:rsidRDefault="00622560" w:rsidP="001B6360">
            <w:pPr>
              <w:spacing w:line="240" w:lineRule="atLeast"/>
              <w:rPr>
                <w:rFonts w:ascii="Verdana" w:hAnsi="Verdana"/>
                <w:b/>
                <w:bCs/>
                <w:sz w:val="20"/>
              </w:rPr>
            </w:pPr>
          </w:p>
        </w:tc>
      </w:tr>
      <w:tr w:rsidR="00622560" w:rsidRPr="00C324A8" w14:paraId="4FA324A1" w14:textId="77777777" w:rsidTr="00D411AC">
        <w:trPr>
          <w:cantSplit/>
          <w:trHeight w:val="23"/>
        </w:trPr>
        <w:tc>
          <w:tcPr>
            <w:tcW w:w="6663" w:type="dxa"/>
          </w:tcPr>
          <w:p w14:paraId="65677FFD"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tcPr>
          <w:p w14:paraId="4EA5F48A"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68 (Add.21)(Add.7)</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05BBEB99" w14:textId="77777777" w:rsidTr="00D411AC">
        <w:trPr>
          <w:cantSplit/>
          <w:trHeight w:val="23"/>
        </w:trPr>
        <w:tc>
          <w:tcPr>
            <w:tcW w:w="6663" w:type="dxa"/>
          </w:tcPr>
          <w:p w14:paraId="40C10DCE" w14:textId="77777777" w:rsidR="008221A4" w:rsidRPr="00C324A8" w:rsidRDefault="008221A4" w:rsidP="00A466E6">
            <w:pPr>
              <w:spacing w:before="0"/>
              <w:rPr>
                <w:rFonts w:ascii="Verdana" w:hAnsi="Verdana"/>
                <w:b/>
                <w:smallCaps/>
                <w:sz w:val="20"/>
              </w:rPr>
            </w:pPr>
          </w:p>
        </w:tc>
        <w:tc>
          <w:tcPr>
            <w:tcW w:w="3368" w:type="dxa"/>
          </w:tcPr>
          <w:p w14:paraId="493B5F18"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6</w:t>
            </w:r>
            <w:r w:rsidRPr="000273B7">
              <w:rPr>
                <w:rFonts w:ascii="Verdana" w:hAnsi="Verdana"/>
                <w:b/>
                <w:bCs/>
                <w:sz w:val="20"/>
              </w:rPr>
              <w:t>日</w:t>
            </w:r>
          </w:p>
        </w:tc>
      </w:tr>
      <w:tr w:rsidR="008221A4" w:rsidRPr="00C324A8" w14:paraId="2CE8146D" w14:textId="77777777" w:rsidTr="00D411AC">
        <w:trPr>
          <w:cantSplit/>
          <w:trHeight w:val="23"/>
        </w:trPr>
        <w:tc>
          <w:tcPr>
            <w:tcW w:w="6663" w:type="dxa"/>
          </w:tcPr>
          <w:p w14:paraId="1549F1D3" w14:textId="77777777" w:rsidR="008221A4" w:rsidRPr="00CB4E5A" w:rsidRDefault="008221A4" w:rsidP="00A466E6">
            <w:pPr>
              <w:spacing w:before="0"/>
              <w:rPr>
                <w:rFonts w:ascii="Verdana" w:hAnsi="Verdana"/>
                <w:b/>
                <w:bCs/>
                <w:sz w:val="20"/>
              </w:rPr>
            </w:pPr>
          </w:p>
        </w:tc>
        <w:tc>
          <w:tcPr>
            <w:tcW w:w="3368" w:type="dxa"/>
          </w:tcPr>
          <w:p w14:paraId="50CEE9B1" w14:textId="77777777" w:rsidR="008221A4" w:rsidRPr="00622560" w:rsidRDefault="008221A4" w:rsidP="00A466E6">
            <w:pPr>
              <w:spacing w:before="0"/>
              <w:rPr>
                <w:rFonts w:ascii="Verdana" w:hAnsi="Verdana"/>
                <w:sz w:val="20"/>
              </w:rPr>
            </w:pPr>
            <w:r w:rsidRPr="000273B7">
              <w:rPr>
                <w:rFonts w:ascii="Verdana" w:hAnsi="Verdana"/>
                <w:b/>
                <w:bCs/>
                <w:sz w:val="20"/>
              </w:rPr>
              <w:t>原文：阿拉伯文</w:t>
            </w:r>
          </w:p>
        </w:tc>
      </w:tr>
      <w:tr w:rsidR="008221A4" w:rsidRPr="00C324A8" w14:paraId="4DC48BD6" w14:textId="77777777" w:rsidTr="00FE20CB">
        <w:trPr>
          <w:cantSplit/>
          <w:trHeight w:val="23"/>
        </w:trPr>
        <w:tc>
          <w:tcPr>
            <w:tcW w:w="10031" w:type="dxa"/>
            <w:gridSpan w:val="2"/>
          </w:tcPr>
          <w:p w14:paraId="5E646D5E" w14:textId="77777777" w:rsidR="008221A4" w:rsidRDefault="008221A4" w:rsidP="008221A4">
            <w:pPr>
              <w:spacing w:before="0" w:line="240" w:lineRule="atLeast"/>
              <w:rPr>
                <w:rFonts w:ascii="Verdana" w:hAnsi="Verdana"/>
                <w:b/>
                <w:bCs/>
                <w:sz w:val="20"/>
              </w:rPr>
            </w:pPr>
          </w:p>
        </w:tc>
      </w:tr>
      <w:tr w:rsidR="008221A4" w14:paraId="027D9C5E" w14:textId="77777777">
        <w:trPr>
          <w:cantSplit/>
        </w:trPr>
        <w:tc>
          <w:tcPr>
            <w:tcW w:w="10031" w:type="dxa"/>
            <w:gridSpan w:val="2"/>
          </w:tcPr>
          <w:p w14:paraId="08355EAC" w14:textId="77777777" w:rsidR="008221A4" w:rsidRDefault="008221A4" w:rsidP="008221A4">
            <w:pPr>
              <w:pStyle w:val="Source"/>
            </w:pPr>
            <w:bookmarkStart w:id="3" w:name="dsource" w:colFirst="0" w:colLast="0"/>
            <w:r w:rsidRPr="000273B7">
              <w:t>卡塔尔（国）</w:t>
            </w:r>
          </w:p>
        </w:tc>
      </w:tr>
      <w:tr w:rsidR="008221A4" w14:paraId="02E5E847" w14:textId="77777777">
        <w:trPr>
          <w:cantSplit/>
        </w:trPr>
        <w:tc>
          <w:tcPr>
            <w:tcW w:w="10031" w:type="dxa"/>
            <w:gridSpan w:val="2"/>
          </w:tcPr>
          <w:p w14:paraId="27E47840" w14:textId="77777777" w:rsidR="008221A4" w:rsidRDefault="008221A4" w:rsidP="008221A4">
            <w:pPr>
              <w:pStyle w:val="Title1"/>
            </w:pPr>
            <w:bookmarkStart w:id="4" w:name="dtitle1" w:colFirst="0" w:colLast="0"/>
            <w:bookmarkEnd w:id="3"/>
            <w:r w:rsidRPr="000273B7">
              <w:t>大会工作提案</w:t>
            </w:r>
          </w:p>
        </w:tc>
      </w:tr>
      <w:tr w:rsidR="008221A4" w14:paraId="0349F720" w14:textId="77777777">
        <w:trPr>
          <w:cantSplit/>
        </w:trPr>
        <w:tc>
          <w:tcPr>
            <w:tcW w:w="10031" w:type="dxa"/>
            <w:gridSpan w:val="2"/>
          </w:tcPr>
          <w:p w14:paraId="490C98AD" w14:textId="77777777" w:rsidR="008221A4" w:rsidRDefault="008221A4" w:rsidP="008221A4">
            <w:pPr>
              <w:pStyle w:val="Title2"/>
            </w:pPr>
            <w:bookmarkStart w:id="5" w:name="dtitle2" w:colFirst="0" w:colLast="0"/>
            <w:bookmarkEnd w:id="4"/>
          </w:p>
        </w:tc>
      </w:tr>
      <w:tr w:rsidR="008221A4" w14:paraId="02F02668" w14:textId="77777777">
        <w:trPr>
          <w:cantSplit/>
        </w:trPr>
        <w:tc>
          <w:tcPr>
            <w:tcW w:w="10031" w:type="dxa"/>
            <w:gridSpan w:val="2"/>
          </w:tcPr>
          <w:p w14:paraId="479A3BAD" w14:textId="2CC3099C" w:rsidR="008221A4" w:rsidRDefault="008221A4" w:rsidP="008221A4">
            <w:pPr>
              <w:pStyle w:val="Agendaitem"/>
            </w:pPr>
            <w:bookmarkStart w:id="6" w:name="dtitle3" w:colFirst="0" w:colLast="0"/>
            <w:bookmarkEnd w:id="5"/>
            <w:r w:rsidRPr="000273B7">
              <w:t>议项</w:t>
            </w:r>
            <w:r w:rsidRPr="000273B7">
              <w:t>9.1</w:t>
            </w:r>
            <w:r w:rsidR="00456A7C">
              <w:rPr>
                <w:rFonts w:hint="eastAsia"/>
              </w:rPr>
              <w:t>（</w:t>
            </w:r>
            <w:r w:rsidRPr="000273B7">
              <w:t>9.1.7</w:t>
            </w:r>
            <w:r w:rsidR="00456A7C">
              <w:rPr>
                <w:rFonts w:hint="eastAsia"/>
              </w:rPr>
              <w:t>）</w:t>
            </w:r>
          </w:p>
        </w:tc>
      </w:tr>
    </w:tbl>
    <w:bookmarkEnd w:id="6"/>
    <w:p w14:paraId="51FE23FE" w14:textId="77777777" w:rsidR="008B60D0" w:rsidRPr="00331A64" w:rsidRDefault="008001F0" w:rsidP="00A42A24">
      <w:pPr>
        <w:rPr>
          <w:lang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14:paraId="1DB7BAAB" w14:textId="77777777" w:rsidR="008B60D0" w:rsidRPr="00802ABF" w:rsidRDefault="008001F0" w:rsidP="00802ABF">
      <w:pPr>
        <w:rPr>
          <w:rFonts w:cstheme="majorBidi"/>
          <w:szCs w:val="24"/>
          <w:lang w:val="en-US" w:eastAsia="zh-CN"/>
        </w:rPr>
      </w:pPr>
      <w:r w:rsidRPr="008E50BE">
        <w:rPr>
          <w:rFonts w:cstheme="majorBidi"/>
          <w:szCs w:val="24"/>
          <w:lang w:val="en-US" w:eastAsia="zh-CN"/>
        </w:rPr>
        <w:t>9.1</w:t>
      </w:r>
      <w:r w:rsidRPr="008E50BE">
        <w:rPr>
          <w:rFonts w:cstheme="majorBidi"/>
          <w:b/>
          <w:szCs w:val="24"/>
          <w:lang w:val="en-US" w:eastAsia="zh-CN"/>
        </w:rPr>
        <w:tab/>
      </w:r>
      <w:r w:rsidRPr="008E50BE">
        <w:rPr>
          <w:rFonts w:cstheme="majorBidi"/>
          <w:color w:val="000000"/>
          <w:szCs w:val="24"/>
          <w:lang w:eastAsia="zh-CN"/>
        </w:rPr>
        <w:t>自</w:t>
      </w:r>
      <w:r w:rsidRPr="008E50BE">
        <w:rPr>
          <w:rFonts w:cstheme="majorBidi"/>
          <w:color w:val="000000"/>
          <w:szCs w:val="24"/>
          <w:lang w:eastAsia="zh-CN"/>
        </w:rPr>
        <w:t>WRC-15</w:t>
      </w:r>
      <w:r w:rsidRPr="008E50BE">
        <w:rPr>
          <w:rFonts w:cstheme="majorBidi"/>
          <w:color w:val="000000"/>
          <w:szCs w:val="24"/>
          <w:lang w:eastAsia="zh-CN"/>
        </w:rPr>
        <w:t>以来无线电通信部门的活动；</w:t>
      </w:r>
    </w:p>
    <w:p w14:paraId="2C80F21D" w14:textId="1ECD8E4C" w:rsidR="008B60D0" w:rsidRDefault="008001F0" w:rsidP="00802ABF">
      <w:pPr>
        <w:rPr>
          <w:rFonts w:ascii="SimSun" w:hAnsi="SimSun" w:cs="SimSun"/>
          <w:lang w:val="en-US" w:eastAsia="zh-CN"/>
        </w:rPr>
      </w:pPr>
      <w:r>
        <w:rPr>
          <w:rFonts w:cstheme="majorBidi"/>
          <w:color w:val="000000"/>
          <w:szCs w:val="24"/>
          <w:lang w:eastAsia="zh-CN"/>
        </w:rPr>
        <w:t>9.1 (</w:t>
      </w:r>
      <w:r>
        <w:rPr>
          <w:rFonts w:hint="eastAsia"/>
          <w:lang w:val="en-US" w:eastAsia="zh-CN"/>
        </w:rPr>
        <w:t>9.1.</w:t>
      </w:r>
      <w:r>
        <w:rPr>
          <w:lang w:val="en-US" w:eastAsia="zh-CN"/>
        </w:rPr>
        <w:t>7)</w:t>
      </w:r>
      <w:r w:rsidRPr="008E50BE">
        <w:rPr>
          <w:lang w:val="en-US" w:eastAsia="zh-CN"/>
        </w:rPr>
        <w:tab/>
      </w:r>
      <w:r w:rsidRPr="000945CD">
        <w:rPr>
          <w:rFonts w:ascii="SimSun" w:hAnsi="SimSun" w:cs="SimSun" w:hint="eastAsia"/>
          <w:lang w:val="en-US" w:eastAsia="zh-CN"/>
        </w:rPr>
        <w:t>第</w:t>
      </w:r>
      <w:r w:rsidRPr="000945CD">
        <w:rPr>
          <w:b/>
          <w:bCs/>
          <w:lang w:val="en-US" w:eastAsia="zh-CN"/>
        </w:rPr>
        <w:t>958</w:t>
      </w:r>
      <w:r w:rsidRPr="000945CD">
        <w:rPr>
          <w:rFonts w:ascii="SimSun" w:hAnsi="SimSun" w:cs="SimSun" w:hint="eastAsia"/>
          <w:lang w:val="en-US" w:eastAsia="zh-CN"/>
        </w:rPr>
        <w:t>号决议</w:t>
      </w:r>
      <w:r w:rsidRPr="00D11F7A">
        <w:rPr>
          <w:rFonts w:ascii="SimSun" w:hAnsi="SimSun" w:cs="SimSun" w:hint="eastAsia"/>
          <w:b/>
          <w:bCs/>
          <w:lang w:val="en-US" w:eastAsia="zh-CN"/>
        </w:rPr>
        <w:t>（</w:t>
      </w:r>
      <w:r w:rsidRPr="000945CD">
        <w:rPr>
          <w:b/>
          <w:bCs/>
          <w:lang w:val="en-US" w:eastAsia="zh-CN"/>
        </w:rPr>
        <w:t>WRC-15</w:t>
      </w:r>
      <w:r w:rsidRPr="00D11F7A">
        <w:rPr>
          <w:rFonts w:ascii="SimSun" w:hAnsi="SimSun" w:cs="SimSun" w:hint="eastAsia"/>
          <w:b/>
          <w:bCs/>
          <w:lang w:val="en-US" w:eastAsia="zh-CN"/>
        </w:rPr>
        <w:t>）</w:t>
      </w:r>
      <w:r w:rsidR="00822BB5" w:rsidRPr="00822BB5">
        <w:rPr>
          <w:lang w:val="en-US" w:eastAsia="zh-CN"/>
        </w:rPr>
        <w:t>–</w:t>
      </w:r>
      <w:r w:rsidR="00822BB5">
        <w:rPr>
          <w:lang w:val="en-US" w:eastAsia="zh-CN"/>
        </w:rPr>
        <w:t xml:space="preserve"> </w:t>
      </w:r>
      <w:proofErr w:type="gramStart"/>
      <w:r w:rsidRPr="008E50BE">
        <w:rPr>
          <w:lang w:val="en-US" w:eastAsia="zh-CN"/>
        </w:rPr>
        <w:t>2)</w:t>
      </w:r>
      <w:r w:rsidRPr="008E50BE">
        <w:rPr>
          <w:rFonts w:ascii="SimSun" w:hAnsi="SimSun" w:cs="SimSun" w:hint="eastAsia"/>
          <w:lang w:val="en-US" w:eastAsia="zh-CN"/>
        </w:rPr>
        <w:t>开展研究</w:t>
      </w:r>
      <w:proofErr w:type="gramEnd"/>
      <w:r w:rsidRPr="008E50BE">
        <w:rPr>
          <w:rFonts w:ascii="SimSun" w:hAnsi="SimSun" w:cs="SimSun" w:hint="eastAsia"/>
          <w:lang w:val="en-US" w:eastAsia="zh-CN"/>
        </w:rPr>
        <w:t>，审议：</w:t>
      </w:r>
      <w:r w:rsidRPr="008E50BE">
        <w:rPr>
          <w:lang w:val="en-US" w:eastAsia="zh-CN"/>
        </w:rPr>
        <w:t>a)</w:t>
      </w:r>
      <w:r w:rsidR="00051B80">
        <w:rPr>
          <w:rFonts w:hint="eastAsia"/>
          <w:lang w:val="en-US" w:eastAsia="zh-CN"/>
        </w:rPr>
        <w:t xml:space="preserve"> </w:t>
      </w:r>
      <w:r w:rsidRPr="008E50BE">
        <w:rPr>
          <w:rFonts w:ascii="SimSun" w:hAnsi="SimSun" w:cs="SimSun" w:hint="eastAsia"/>
          <w:lang w:val="en-US" w:eastAsia="zh-CN"/>
        </w:rPr>
        <w:t>是否有必要采取可能的补充措施，以限制有关终端的向根据第</w:t>
      </w:r>
      <w:r w:rsidRPr="009940D4">
        <w:rPr>
          <w:rFonts w:hint="eastAsia"/>
          <w:b/>
          <w:bCs/>
          <w:lang w:val="en-US" w:eastAsia="zh-CN"/>
        </w:rPr>
        <w:t>18.1</w:t>
      </w:r>
      <w:r w:rsidRPr="008E50BE">
        <w:rPr>
          <w:rFonts w:ascii="SimSun" w:hAnsi="SimSun" w:cs="SimSun" w:hint="eastAsia"/>
          <w:lang w:val="en-US" w:eastAsia="zh-CN"/>
        </w:rPr>
        <w:t>款获得许可终端的上行链路发射；</w:t>
      </w:r>
      <w:r w:rsidRPr="008E50BE">
        <w:rPr>
          <w:lang w:val="en-US" w:eastAsia="zh-CN"/>
        </w:rPr>
        <w:t>b)</w:t>
      </w:r>
      <w:r w:rsidR="00051B80">
        <w:rPr>
          <w:rFonts w:hint="eastAsia"/>
          <w:lang w:val="en-US" w:eastAsia="zh-CN"/>
        </w:rPr>
        <w:t xml:space="preserve"> </w:t>
      </w:r>
      <w:r w:rsidRPr="008E50BE">
        <w:rPr>
          <w:rFonts w:ascii="SimSun" w:hAnsi="SimSun" w:cs="SimSun" w:hint="eastAsia"/>
          <w:lang w:val="en-US" w:eastAsia="zh-CN"/>
        </w:rPr>
        <w:t>根据</w:t>
      </w:r>
      <w:r w:rsidRPr="008E50BE">
        <w:rPr>
          <w:rFonts w:hint="eastAsia"/>
          <w:lang w:val="en-US" w:eastAsia="zh-CN"/>
        </w:rPr>
        <w:t>ITU-R</w:t>
      </w:r>
      <w:r w:rsidRPr="008E50BE">
        <w:rPr>
          <w:rFonts w:ascii="SimSun" w:hAnsi="SimSun" w:cs="SimSun" w:hint="eastAsia"/>
          <w:lang w:val="en-US" w:eastAsia="zh-CN"/>
        </w:rPr>
        <w:t>第</w:t>
      </w:r>
      <w:r w:rsidRPr="008E50BE">
        <w:rPr>
          <w:rFonts w:hint="eastAsia"/>
          <w:lang w:val="en-US" w:eastAsia="zh-CN"/>
        </w:rPr>
        <w:t>64</w:t>
      </w:r>
      <w:r w:rsidRPr="008E50BE">
        <w:rPr>
          <w:rFonts w:ascii="SimSun" w:hAnsi="SimSun" w:cs="SimSun" w:hint="eastAsia"/>
          <w:lang w:val="en-US" w:eastAsia="zh-CN"/>
        </w:rPr>
        <w:t>号决议（</w:t>
      </w:r>
      <w:r w:rsidRPr="008E50BE">
        <w:rPr>
          <w:rFonts w:hint="eastAsia"/>
          <w:lang w:val="en-US" w:eastAsia="zh-CN"/>
        </w:rPr>
        <w:t>RA-15</w:t>
      </w:r>
      <w:r w:rsidRPr="008E50BE">
        <w:rPr>
          <w:rFonts w:ascii="SimSun" w:hAnsi="SimSun" w:cs="SimSun" w:hint="eastAsia"/>
          <w:lang w:val="en-US" w:eastAsia="zh-CN"/>
        </w:rPr>
        <w:t>），研究协助主管部门管理在其境内所部署地球站终端未经审批的操作的可行方法，以此作为指导其国家频谱管理工作的工具</w:t>
      </w:r>
      <w:r w:rsidR="00822BB5">
        <w:rPr>
          <w:rFonts w:ascii="SimSun" w:hAnsi="SimSun" w:cs="SimSun" w:hint="eastAsia"/>
          <w:lang w:val="en-US" w:eastAsia="zh-CN"/>
        </w:rPr>
        <w:t>；</w:t>
      </w:r>
    </w:p>
    <w:p w14:paraId="02B0C88F" w14:textId="4B6761B0" w:rsidR="00822BB5" w:rsidRPr="00802ABF" w:rsidRDefault="00822BB5" w:rsidP="00822BB5">
      <w:pPr>
        <w:pStyle w:val="Headingb"/>
        <w:rPr>
          <w:rFonts w:cstheme="majorBidi"/>
          <w:szCs w:val="24"/>
          <w:lang w:val="en-US" w:eastAsia="zh-CN"/>
        </w:rPr>
      </w:pPr>
      <w:r>
        <w:rPr>
          <w:rFonts w:hint="eastAsia"/>
          <w:lang w:eastAsia="zh-CN"/>
        </w:rPr>
        <w:t>引言</w:t>
      </w:r>
    </w:p>
    <w:p w14:paraId="4A0FA6BB" w14:textId="56E057C6" w:rsidR="00D411AC" w:rsidRPr="009B5B5F" w:rsidRDefault="00D411AC" w:rsidP="00D411AC">
      <w:pPr>
        <w:ind w:firstLineChars="200" w:firstLine="480"/>
        <w:rPr>
          <w:rFonts w:asciiTheme="majorBidi" w:hAnsiTheme="majorBidi"/>
          <w:lang w:val="en-US" w:eastAsia="zh-CN"/>
        </w:rPr>
      </w:pPr>
      <w:bookmarkStart w:id="7" w:name="_Hlk22287362"/>
      <w:r w:rsidRPr="009B5B5F">
        <w:rPr>
          <w:rFonts w:ascii="SimSun" w:hAnsi="SimSun" w:cs="SimSun" w:hint="eastAsia"/>
          <w:lang w:val="en-US" w:eastAsia="zh-CN"/>
        </w:rPr>
        <w:t>根据</w:t>
      </w:r>
      <w:r w:rsidRPr="009B5B5F">
        <w:rPr>
          <w:rFonts w:asciiTheme="majorBidi" w:hAnsiTheme="majorBidi"/>
          <w:lang w:val="en-US" w:eastAsia="zh-CN"/>
        </w:rPr>
        <w:t>WRC-19</w:t>
      </w:r>
      <w:r w:rsidRPr="009B5B5F">
        <w:rPr>
          <w:rFonts w:ascii="SimSun" w:hAnsi="SimSun" w:cs="SimSun" w:hint="eastAsia"/>
          <w:lang w:val="en-US" w:eastAsia="zh-CN"/>
        </w:rPr>
        <w:t>议项</w:t>
      </w:r>
      <w:r w:rsidRPr="009B5B5F">
        <w:rPr>
          <w:rFonts w:asciiTheme="majorBidi" w:hAnsiTheme="majorBidi"/>
          <w:lang w:val="en-US" w:eastAsia="zh-CN"/>
        </w:rPr>
        <w:t>9.1</w:t>
      </w:r>
      <w:r w:rsidRPr="009B5B5F">
        <w:rPr>
          <w:rFonts w:ascii="SimSun" w:hAnsi="SimSun" w:cs="SimSun" w:hint="eastAsia"/>
          <w:lang w:val="en-US" w:eastAsia="zh-CN"/>
        </w:rPr>
        <w:t>，问题</w:t>
      </w:r>
      <w:r w:rsidRPr="009B5B5F">
        <w:rPr>
          <w:rFonts w:asciiTheme="majorBidi" w:hAnsiTheme="majorBidi"/>
          <w:lang w:val="en-US" w:eastAsia="zh-CN"/>
        </w:rPr>
        <w:t>9.1.7</w:t>
      </w:r>
      <w:r w:rsidRPr="009B5B5F">
        <w:rPr>
          <w:rFonts w:ascii="SimSun" w:hAnsi="SimSun" w:cs="SimSun" w:hint="eastAsia"/>
          <w:lang w:val="en-US" w:eastAsia="zh-CN"/>
        </w:rPr>
        <w:t>所开展的研究</w:t>
      </w:r>
      <w:r w:rsidR="00822BB5">
        <w:rPr>
          <w:rFonts w:ascii="SimSun" w:hAnsi="SimSun" w:cs="SimSun" w:hint="eastAsia"/>
          <w:lang w:val="en-US" w:eastAsia="zh-CN"/>
        </w:rPr>
        <w:t>，审查了</w:t>
      </w:r>
      <w:r w:rsidRPr="009B5B5F">
        <w:rPr>
          <w:rFonts w:ascii="SimSun" w:hAnsi="SimSun" w:cs="SimSun" w:hint="eastAsia"/>
          <w:lang w:val="en-US" w:eastAsia="zh-CN"/>
        </w:rPr>
        <w:t>对于采取附加措施，将</w:t>
      </w:r>
      <w:r w:rsidR="00822BB5" w:rsidRPr="009B5B5F">
        <w:rPr>
          <w:rFonts w:hint="eastAsia"/>
          <w:lang w:eastAsia="zh-CN"/>
        </w:rPr>
        <w:t>地球站</w:t>
      </w:r>
      <w:r w:rsidR="00822BB5">
        <w:rPr>
          <w:rFonts w:hint="eastAsia"/>
          <w:lang w:eastAsia="zh-CN"/>
        </w:rPr>
        <w:t>的</w:t>
      </w:r>
      <w:r w:rsidRPr="009B5B5F">
        <w:rPr>
          <w:rFonts w:ascii="SimSun" w:hAnsi="SimSun" w:cs="SimSun" w:hint="eastAsia"/>
          <w:lang w:val="en-US" w:eastAsia="zh-CN"/>
        </w:rPr>
        <w:t>上行</w:t>
      </w:r>
      <w:r w:rsidR="00822BB5">
        <w:rPr>
          <w:rFonts w:ascii="SimSun" w:hAnsi="SimSun" w:cs="SimSun" w:hint="eastAsia"/>
          <w:lang w:val="en-US" w:eastAsia="zh-CN"/>
        </w:rPr>
        <w:t>链路</w:t>
      </w:r>
      <w:r w:rsidRPr="009B5B5F">
        <w:rPr>
          <w:rFonts w:ascii="SimSun" w:hAnsi="SimSun" w:cs="SimSun" w:hint="eastAsia"/>
          <w:lang w:val="en-US" w:eastAsia="zh-CN"/>
        </w:rPr>
        <w:t>发射限制</w:t>
      </w:r>
      <w:r w:rsidR="00822BB5">
        <w:rPr>
          <w:rFonts w:ascii="SimSun" w:hAnsi="SimSun" w:cs="SimSun" w:hint="eastAsia"/>
          <w:lang w:val="en-US" w:eastAsia="zh-CN"/>
        </w:rPr>
        <w:t>于</w:t>
      </w:r>
      <w:r w:rsidRPr="009B5B5F">
        <w:rPr>
          <w:rFonts w:ascii="SimSun" w:hAnsi="SimSun" w:cs="SimSun" w:hint="eastAsia"/>
          <w:lang w:val="en-US" w:eastAsia="zh-CN"/>
        </w:rPr>
        <w:t>那些获得授权的地球站，以及协助各主管部门管理未经授权的地球站操作的可能方法</w:t>
      </w:r>
      <w:r w:rsidR="00822BB5">
        <w:rPr>
          <w:rFonts w:ascii="SimSun" w:hAnsi="SimSun" w:cs="SimSun" w:hint="eastAsia"/>
          <w:lang w:val="en-US" w:eastAsia="zh-CN"/>
        </w:rPr>
        <w:t>的必要性</w:t>
      </w:r>
      <w:r w:rsidRPr="009B5B5F">
        <w:rPr>
          <w:rFonts w:ascii="SimSun" w:hAnsi="SimSun" w:cs="SimSun" w:hint="eastAsia"/>
          <w:lang w:val="en-US" w:eastAsia="zh-CN"/>
        </w:rPr>
        <w:t>。</w:t>
      </w:r>
    </w:p>
    <w:p w14:paraId="557C374A" w14:textId="77777777" w:rsidR="00D411AC" w:rsidRPr="009B5B5F" w:rsidRDefault="00D411AC" w:rsidP="00D411AC">
      <w:pPr>
        <w:ind w:firstLineChars="200" w:firstLine="480"/>
        <w:rPr>
          <w:rFonts w:asciiTheme="majorBidi" w:hAnsiTheme="majorBidi"/>
          <w:lang w:val="en-US" w:eastAsia="zh-CN"/>
        </w:rPr>
      </w:pPr>
      <w:r w:rsidRPr="009B5B5F">
        <w:rPr>
          <w:rFonts w:ascii="SimSun" w:hAnsi="SimSun" w:cs="SimSun" w:hint="eastAsia"/>
          <w:lang w:val="en-US" w:eastAsia="zh-CN"/>
        </w:rPr>
        <w:t>关于第</w:t>
      </w:r>
      <w:r w:rsidRPr="009B5B5F">
        <w:rPr>
          <w:rFonts w:asciiTheme="majorBidi" w:hAnsiTheme="majorBidi"/>
          <w:b/>
          <w:lang w:val="en-US" w:eastAsia="zh-CN"/>
        </w:rPr>
        <w:t>958</w:t>
      </w:r>
      <w:r w:rsidRPr="009B5B5F">
        <w:rPr>
          <w:rFonts w:ascii="SimSun" w:hAnsi="SimSun" w:cs="SimSun" w:hint="eastAsia"/>
          <w:lang w:val="en-US" w:eastAsia="zh-CN"/>
        </w:rPr>
        <w:t>号决议</w:t>
      </w:r>
      <w:r w:rsidRPr="009B5B5F">
        <w:rPr>
          <w:rFonts w:ascii="SimSun" w:hAnsi="SimSun" w:cs="SimSun" w:hint="eastAsia"/>
          <w:b/>
          <w:lang w:val="en-US" w:eastAsia="zh-CN"/>
        </w:rPr>
        <w:t>（</w:t>
      </w:r>
      <w:r w:rsidRPr="009B5B5F">
        <w:rPr>
          <w:rFonts w:asciiTheme="majorBidi" w:hAnsiTheme="majorBidi"/>
          <w:b/>
          <w:lang w:val="en-US" w:eastAsia="zh-CN"/>
        </w:rPr>
        <w:t>WRC-15</w:t>
      </w:r>
      <w:r w:rsidRPr="009B5B5F">
        <w:rPr>
          <w:rFonts w:ascii="SimSun" w:hAnsi="SimSun" w:cs="SimSun" w:hint="eastAsia"/>
          <w:b/>
          <w:lang w:val="en-US" w:eastAsia="zh-CN"/>
        </w:rPr>
        <w:t>）</w:t>
      </w:r>
      <w:r w:rsidRPr="009B5B5F">
        <w:rPr>
          <w:rFonts w:ascii="SimSun" w:hAnsi="SimSun" w:cs="SimSun" w:hint="eastAsia"/>
          <w:lang w:val="en-US" w:eastAsia="zh-CN"/>
        </w:rPr>
        <w:t>附件中的</w:t>
      </w:r>
      <w:r w:rsidRPr="009B5B5F">
        <w:rPr>
          <w:rFonts w:ascii="STKaiti" w:eastAsia="STKaiti" w:hAnsi="STKaiti" w:cs="SimSun" w:hint="eastAsia"/>
          <w:lang w:val="en-US" w:eastAsia="zh-CN"/>
        </w:rPr>
        <w:t>问题</w:t>
      </w:r>
      <w:r w:rsidRPr="00051B80">
        <w:rPr>
          <w:rFonts w:eastAsia="STKaiti"/>
          <w:i/>
          <w:iCs/>
          <w:lang w:eastAsia="zh-CN"/>
        </w:rPr>
        <w:t>2a)</w:t>
      </w:r>
      <w:r w:rsidRPr="009B5B5F">
        <w:rPr>
          <w:rFonts w:ascii="SimSun" w:hAnsi="SimSun" w:cs="SimSun" w:hint="eastAsia"/>
          <w:lang w:val="en-US" w:eastAsia="zh-CN"/>
        </w:rPr>
        <w:t>，已经确定了两个选项：</w:t>
      </w:r>
    </w:p>
    <w:p w14:paraId="564C2E06" w14:textId="007E4FB8" w:rsidR="00D411AC" w:rsidRPr="00843656" w:rsidRDefault="00D411AC" w:rsidP="00D411AC">
      <w:pPr>
        <w:pStyle w:val="enumlev1"/>
        <w:rPr>
          <w:ins w:id="8" w:author="Bilani, Joumana" w:date="2019-10-18T10:28:00Z"/>
          <w:lang w:val="en-US" w:eastAsia="zh-CN"/>
        </w:rPr>
      </w:pPr>
      <w:r w:rsidRPr="00843656">
        <w:rPr>
          <w:lang w:val="en-US" w:eastAsia="zh-CN"/>
        </w:rPr>
        <w:t>–</w:t>
      </w:r>
      <w:r w:rsidRPr="00843656">
        <w:rPr>
          <w:lang w:val="en-US" w:eastAsia="zh-CN"/>
        </w:rPr>
        <w:tab/>
      </w:r>
      <w:r w:rsidRPr="00843656">
        <w:rPr>
          <w:rFonts w:hint="eastAsia"/>
          <w:lang w:val="en-US" w:eastAsia="zh-CN"/>
        </w:rPr>
        <w:t>选项</w:t>
      </w:r>
      <w:r w:rsidRPr="00843656">
        <w:rPr>
          <w:lang w:val="en-US" w:eastAsia="zh-CN"/>
        </w:rPr>
        <w:t>1</w:t>
      </w:r>
      <w:r w:rsidRPr="00843656">
        <w:rPr>
          <w:rFonts w:hint="eastAsia"/>
          <w:lang w:val="en-US" w:eastAsia="zh-CN"/>
        </w:rPr>
        <w:t>：由于目前的措施已经足够，因此无需修改《无线电规则》。《无线电规则》，特别是其第</w:t>
      </w:r>
      <w:r w:rsidRPr="00051B80">
        <w:rPr>
          <w:b/>
          <w:bCs/>
          <w:lang w:val="en-US" w:eastAsia="zh-CN"/>
        </w:rPr>
        <w:t>18</w:t>
      </w:r>
      <w:r w:rsidRPr="00843656">
        <w:rPr>
          <w:rFonts w:hint="eastAsia"/>
          <w:lang w:val="en-US" w:eastAsia="zh-CN"/>
        </w:rPr>
        <w:t>条的条款中，明确无误地要求只有经过正式授权才能操作地球站。《无线电规则》中的新条款对解决非法操作地球站问题没有帮助。</w:t>
      </w:r>
    </w:p>
    <w:p w14:paraId="56AB2F35" w14:textId="77777777" w:rsidR="00D411AC" w:rsidRPr="009B5B5F" w:rsidRDefault="00D411AC" w:rsidP="00D411AC">
      <w:pPr>
        <w:pStyle w:val="enumlev1"/>
        <w:rPr>
          <w:rFonts w:ascii="Calibri" w:hAnsi="Calibri" w:cs="SimSun"/>
          <w:lang w:val="en-US" w:eastAsia="zh-CN"/>
        </w:rPr>
      </w:pPr>
      <w:r w:rsidRPr="009B5B5F">
        <w:rPr>
          <w:lang w:val="en-US" w:eastAsia="zh-CN"/>
        </w:rPr>
        <w:t>–</w:t>
      </w:r>
      <w:r w:rsidRPr="009B5B5F">
        <w:rPr>
          <w:lang w:val="en-US" w:eastAsia="zh-CN"/>
        </w:rPr>
        <w:tab/>
      </w:r>
      <w:r w:rsidRPr="009B5B5F">
        <w:rPr>
          <w:rFonts w:hint="eastAsia"/>
          <w:lang w:val="en-US" w:eastAsia="zh-CN"/>
        </w:rPr>
        <w:t>选项</w:t>
      </w:r>
      <w:r w:rsidRPr="009B5B5F">
        <w:rPr>
          <w:lang w:val="en-US" w:eastAsia="zh-CN"/>
        </w:rPr>
        <w:t>2</w:t>
      </w:r>
      <w:r w:rsidRPr="009B5B5F">
        <w:rPr>
          <w:rFonts w:hint="eastAsia"/>
          <w:lang w:val="en-US" w:eastAsia="zh-CN"/>
        </w:rPr>
        <w:t>：制定一份新的</w:t>
      </w:r>
      <w:r w:rsidRPr="009B5B5F">
        <w:rPr>
          <w:lang w:val="en-US" w:eastAsia="zh-CN"/>
        </w:rPr>
        <w:t>WRC</w:t>
      </w:r>
      <w:r w:rsidRPr="009B5B5F">
        <w:rPr>
          <w:rFonts w:hint="eastAsia"/>
          <w:lang w:val="en-US" w:eastAsia="zh-CN"/>
        </w:rPr>
        <w:t>决议，以协助主管部门应用《无线电规则》第</w:t>
      </w:r>
      <w:r w:rsidRPr="009B5B5F">
        <w:rPr>
          <w:b/>
          <w:bCs/>
          <w:lang w:val="en-US" w:eastAsia="zh-CN"/>
        </w:rPr>
        <w:t>18.1</w:t>
      </w:r>
      <w:r w:rsidRPr="009B5B5F">
        <w:rPr>
          <w:rFonts w:hint="eastAsia"/>
          <w:lang w:val="en-US" w:eastAsia="zh-CN"/>
        </w:rPr>
        <w:t>款。</w:t>
      </w:r>
    </w:p>
    <w:p w14:paraId="2F4E7003" w14:textId="77777777" w:rsidR="00D411AC" w:rsidRPr="009B5B5F" w:rsidRDefault="00D411AC" w:rsidP="00D411AC">
      <w:pPr>
        <w:ind w:firstLineChars="200" w:firstLine="480"/>
        <w:rPr>
          <w:rFonts w:asciiTheme="majorBidi" w:hAnsiTheme="majorBidi"/>
          <w:lang w:val="en-US" w:eastAsia="zh-CN"/>
        </w:rPr>
      </w:pPr>
      <w:r w:rsidRPr="009B5B5F">
        <w:rPr>
          <w:rFonts w:ascii="SimSun" w:hAnsi="SimSun" w:cs="SimSun" w:hint="eastAsia"/>
          <w:lang w:val="en-US" w:eastAsia="zh-CN"/>
        </w:rPr>
        <w:t>关于第</w:t>
      </w:r>
      <w:r w:rsidRPr="009B5B5F">
        <w:rPr>
          <w:rFonts w:asciiTheme="majorBidi" w:hAnsiTheme="majorBidi"/>
          <w:b/>
          <w:lang w:val="en-US" w:eastAsia="zh-CN"/>
        </w:rPr>
        <w:t>958</w:t>
      </w:r>
      <w:r w:rsidRPr="009B5B5F">
        <w:rPr>
          <w:rFonts w:ascii="SimSun" w:hAnsi="SimSun" w:cs="SimSun" w:hint="eastAsia"/>
          <w:lang w:val="en-US" w:eastAsia="zh-CN"/>
        </w:rPr>
        <w:t>号决议</w:t>
      </w:r>
      <w:r w:rsidRPr="009B5B5F">
        <w:rPr>
          <w:rFonts w:ascii="SimSun" w:hAnsi="SimSun" w:cs="SimSun" w:hint="eastAsia"/>
          <w:b/>
          <w:lang w:val="en-US" w:eastAsia="zh-CN"/>
        </w:rPr>
        <w:t>（</w:t>
      </w:r>
      <w:r w:rsidRPr="009B5B5F">
        <w:rPr>
          <w:rFonts w:asciiTheme="majorBidi" w:hAnsiTheme="majorBidi"/>
          <w:b/>
          <w:lang w:val="en-US" w:eastAsia="zh-CN"/>
        </w:rPr>
        <w:t>WRC-15</w:t>
      </w:r>
      <w:r w:rsidRPr="009B5B5F">
        <w:rPr>
          <w:rFonts w:ascii="SimSun" w:hAnsi="SimSun" w:cs="SimSun" w:hint="eastAsia"/>
          <w:b/>
          <w:lang w:val="en-US" w:eastAsia="zh-CN"/>
        </w:rPr>
        <w:t>）</w:t>
      </w:r>
      <w:r w:rsidRPr="009B5B5F">
        <w:rPr>
          <w:rFonts w:ascii="SimSun" w:hAnsi="SimSun" w:cs="SimSun" w:hint="eastAsia"/>
          <w:lang w:val="en-US" w:eastAsia="zh-CN"/>
        </w:rPr>
        <w:t>附件中的</w:t>
      </w:r>
      <w:r w:rsidRPr="009B5B5F">
        <w:rPr>
          <w:rFonts w:ascii="STKaiti" w:eastAsia="STKaiti" w:hAnsi="STKaiti" w:cs="SimSun" w:hint="eastAsia"/>
          <w:lang w:val="en-US" w:eastAsia="zh-CN"/>
        </w:rPr>
        <w:t>问题</w:t>
      </w:r>
      <w:r w:rsidRPr="00051B80">
        <w:rPr>
          <w:rFonts w:eastAsia="STKaiti"/>
          <w:i/>
          <w:iCs/>
          <w:lang w:eastAsia="zh-CN"/>
        </w:rPr>
        <w:t>2b</w:t>
      </w:r>
      <w:r w:rsidRPr="00051B80">
        <w:rPr>
          <w:i/>
          <w:iCs/>
          <w:lang w:eastAsia="zh-CN"/>
        </w:rPr>
        <w:t>)</w:t>
      </w:r>
      <w:r w:rsidRPr="009B5B5F">
        <w:rPr>
          <w:rFonts w:ascii="SimSun" w:hAnsi="SimSun" w:cs="SimSun" w:hint="eastAsia"/>
          <w:lang w:val="en-US" w:eastAsia="zh-CN"/>
        </w:rPr>
        <w:t>，已经确定了一个选项：</w:t>
      </w:r>
    </w:p>
    <w:bookmarkEnd w:id="7"/>
    <w:p w14:paraId="2EF30832" w14:textId="77777777" w:rsidR="00D411AC" w:rsidRPr="009B5B5F" w:rsidRDefault="00D411AC" w:rsidP="00D411AC">
      <w:pPr>
        <w:pStyle w:val="enumlev1"/>
        <w:rPr>
          <w:rFonts w:asciiTheme="majorBidi" w:hAnsiTheme="majorBidi"/>
          <w:lang w:val="en-US" w:eastAsia="zh-CN"/>
        </w:rPr>
      </w:pPr>
      <w:r w:rsidRPr="009B5B5F">
        <w:rPr>
          <w:lang w:val="en-US" w:eastAsia="zh-CN"/>
        </w:rPr>
        <w:t>–</w:t>
      </w:r>
      <w:r w:rsidRPr="009B5B5F">
        <w:rPr>
          <w:rFonts w:ascii="SimSun" w:hAnsi="SimSun" w:cs="SimSun"/>
          <w:lang w:val="en-US" w:eastAsia="zh-CN"/>
        </w:rPr>
        <w:tab/>
      </w:r>
      <w:r w:rsidRPr="009B5B5F">
        <w:rPr>
          <w:rFonts w:hint="eastAsia"/>
          <w:lang w:val="en-US" w:eastAsia="zh-CN"/>
        </w:rPr>
        <w:t>提供有关卫星监测能力的必要指导，以及可能修订和</w:t>
      </w:r>
      <w:r w:rsidRPr="009B5B5F">
        <w:rPr>
          <w:lang w:val="en-US" w:eastAsia="zh-CN"/>
        </w:rPr>
        <w:t>/</w:t>
      </w:r>
      <w:r w:rsidRPr="009B5B5F">
        <w:rPr>
          <w:rFonts w:hint="eastAsia"/>
          <w:lang w:val="en-US" w:eastAsia="zh-CN"/>
        </w:rPr>
        <w:t>或进一步制定</w:t>
      </w:r>
      <w:r w:rsidRPr="009B5B5F">
        <w:rPr>
          <w:lang w:val="en-US" w:eastAsia="zh-CN"/>
        </w:rPr>
        <w:t>ITU-R</w:t>
      </w:r>
      <w:r w:rsidRPr="009B5B5F">
        <w:rPr>
          <w:rFonts w:hint="eastAsia"/>
          <w:lang w:val="en-US" w:eastAsia="zh-CN"/>
        </w:rPr>
        <w:t>报告或手册，作为指导其国家频谱管理的工具，以协助主管部门管理其境内部署的未经授权的地球站的运行。</w:t>
      </w:r>
    </w:p>
    <w:p w14:paraId="2AA0DABF" w14:textId="2F1B306F"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8C8DB7D" w14:textId="33B68A35" w:rsidR="00D411AC" w:rsidRDefault="00843656" w:rsidP="00D411AC">
      <w:pPr>
        <w:pStyle w:val="Headingb"/>
        <w:rPr>
          <w:lang w:eastAsia="zh-CN"/>
        </w:rPr>
      </w:pPr>
      <w:r>
        <w:rPr>
          <w:rFonts w:hint="eastAsia"/>
          <w:lang w:eastAsia="zh-CN"/>
        </w:rPr>
        <w:lastRenderedPageBreak/>
        <w:t>提案</w:t>
      </w:r>
    </w:p>
    <w:p w14:paraId="41D7627C" w14:textId="4381E026" w:rsidR="00843656" w:rsidRPr="00843656" w:rsidRDefault="00843656" w:rsidP="002D310C">
      <w:pPr>
        <w:ind w:firstLineChars="200" w:firstLine="480"/>
        <w:rPr>
          <w:ins w:id="9" w:author="Bilani, Joumana" w:date="2019-10-18T10:28:00Z"/>
          <w:rFonts w:eastAsiaTheme="minorEastAsia"/>
          <w:lang w:val="en-US" w:eastAsia="zh-CN"/>
        </w:rPr>
      </w:pPr>
      <w:r w:rsidRPr="00843656">
        <w:rPr>
          <w:rFonts w:eastAsiaTheme="minorEastAsia"/>
          <w:lang w:val="en-US" w:eastAsia="zh-CN"/>
        </w:rPr>
        <w:t>卡塔尔主管部门提议用问题</w:t>
      </w:r>
      <w:r w:rsidRPr="00843656">
        <w:rPr>
          <w:rFonts w:eastAsiaTheme="minorEastAsia"/>
          <w:lang w:eastAsia="zh-CN"/>
        </w:rPr>
        <w:t>2a</w:t>
      </w:r>
      <w:r w:rsidR="00051B80">
        <w:rPr>
          <w:rFonts w:eastAsiaTheme="minorEastAsia" w:hint="eastAsia"/>
          <w:lang w:eastAsia="zh-CN"/>
        </w:rPr>
        <w:t xml:space="preserve"> </w:t>
      </w:r>
      <w:r>
        <w:rPr>
          <w:rFonts w:eastAsiaTheme="minorEastAsia" w:hint="eastAsia"/>
          <w:lang w:eastAsia="zh-CN"/>
        </w:rPr>
        <w:t>选项</w:t>
      </w:r>
      <w:r>
        <w:rPr>
          <w:rFonts w:eastAsiaTheme="minorEastAsia" w:hint="eastAsia"/>
          <w:lang w:eastAsia="zh-CN"/>
        </w:rPr>
        <w:t>1</w:t>
      </w:r>
      <w:r>
        <w:rPr>
          <w:rFonts w:eastAsiaTheme="minorEastAsia" w:hint="eastAsia"/>
          <w:lang w:eastAsia="zh-CN"/>
        </w:rPr>
        <w:t>，以满足该议项。</w:t>
      </w:r>
    </w:p>
    <w:p w14:paraId="7CBF7E02" w14:textId="47C34BAA" w:rsidR="00D411AC" w:rsidRDefault="00D411AC" w:rsidP="00D411AC">
      <w:pPr>
        <w:pStyle w:val="Headingb"/>
        <w:rPr>
          <w:lang w:eastAsia="zh-CN"/>
        </w:rPr>
      </w:pPr>
      <w:r w:rsidRPr="00EA4311">
        <w:rPr>
          <w:rFonts w:hint="eastAsia"/>
          <w:lang w:eastAsia="zh-CN"/>
        </w:rPr>
        <w:t>第</w:t>
      </w:r>
      <w:r w:rsidRPr="00EA4311">
        <w:rPr>
          <w:lang w:eastAsia="zh-CN"/>
        </w:rPr>
        <w:t>958</w:t>
      </w:r>
      <w:r w:rsidRPr="00EA4311">
        <w:rPr>
          <w:rFonts w:hint="eastAsia"/>
          <w:lang w:eastAsia="zh-CN"/>
        </w:rPr>
        <w:t>号决议（</w:t>
      </w:r>
      <w:r w:rsidRPr="00EA4311">
        <w:rPr>
          <w:lang w:eastAsia="zh-CN"/>
        </w:rPr>
        <w:t>WRC-15</w:t>
      </w:r>
      <w:r w:rsidRPr="00EA4311">
        <w:rPr>
          <w:rFonts w:hint="eastAsia"/>
          <w:lang w:eastAsia="zh-CN"/>
        </w:rPr>
        <w:t>）附件的问题</w:t>
      </w:r>
      <w:r w:rsidRPr="00EA4311">
        <w:rPr>
          <w:lang w:eastAsia="zh-CN"/>
        </w:rPr>
        <w:t>2a</w:t>
      </w:r>
    </w:p>
    <w:p w14:paraId="59521EFE" w14:textId="5B39ABCC" w:rsidR="00D411AC" w:rsidRDefault="00D411AC" w:rsidP="00D411AC">
      <w:pPr>
        <w:pStyle w:val="Headingb"/>
        <w:rPr>
          <w:rFonts w:ascii="SimSun" w:hAnsi="SimSun" w:cs="SimSun"/>
          <w:lang w:eastAsia="zh-CN"/>
        </w:rPr>
      </w:pPr>
      <w:r w:rsidRPr="009B5B5F">
        <w:rPr>
          <w:rFonts w:ascii="SimSun" w:hAnsi="SimSun" w:cs="SimSun" w:hint="eastAsia"/>
          <w:lang w:eastAsia="zh-CN"/>
        </w:rPr>
        <w:t>问题</w:t>
      </w:r>
      <w:r w:rsidRPr="009B5B5F">
        <w:rPr>
          <w:lang w:eastAsia="zh-CN"/>
        </w:rPr>
        <w:t>2a</w:t>
      </w:r>
      <w:r w:rsidRPr="009B5B5F">
        <w:rPr>
          <w:rFonts w:ascii="SimSun" w:hAnsi="SimSun" w:cs="SimSun" w:hint="eastAsia"/>
          <w:lang w:eastAsia="zh-CN"/>
        </w:rPr>
        <w:t>选项</w:t>
      </w:r>
      <w:r w:rsidRPr="009B5B5F">
        <w:rPr>
          <w:lang w:eastAsia="zh-CN"/>
        </w:rPr>
        <w:t>1</w:t>
      </w:r>
      <w:r w:rsidRPr="009B5B5F">
        <w:rPr>
          <w:rFonts w:ascii="SimSun" w:hAnsi="SimSun" w:cs="SimSun" w:hint="eastAsia"/>
          <w:lang w:eastAsia="zh-CN"/>
        </w:rPr>
        <w:t>：不对《无线电规则》做出修改</w:t>
      </w:r>
    </w:p>
    <w:p w14:paraId="4E8089E6" w14:textId="34371FC3" w:rsidR="00D11F7A" w:rsidRDefault="00D11F7A" w:rsidP="00D11F7A">
      <w:pPr>
        <w:rPr>
          <w:lang w:eastAsia="zh-CN"/>
        </w:rPr>
      </w:pPr>
    </w:p>
    <w:p w14:paraId="77F49173" w14:textId="77777777" w:rsidR="00213928" w:rsidRDefault="008001F0">
      <w:pPr>
        <w:pStyle w:val="Proposal"/>
      </w:pPr>
      <w:r>
        <w:rPr>
          <w:u w:val="single"/>
        </w:rPr>
        <w:t>NOC</w:t>
      </w:r>
      <w:r>
        <w:tab/>
        <w:t>QAT/68A21A7/1</w:t>
      </w:r>
      <w:r>
        <w:rPr>
          <w:vanish/>
          <w:color w:val="7F7F7F" w:themeColor="text1" w:themeTint="80"/>
          <w:vertAlign w:val="superscript"/>
        </w:rPr>
        <w:t>#50359</w:t>
      </w:r>
    </w:p>
    <w:p w14:paraId="7C7CCE3A" w14:textId="77777777" w:rsidR="00C3020F" w:rsidRPr="00982226" w:rsidRDefault="008001F0" w:rsidP="00C3020F">
      <w:pPr>
        <w:pStyle w:val="Volumetitle"/>
        <w:rPr>
          <w:b/>
          <w:bCs/>
          <w:lang w:eastAsia="zh-CN"/>
        </w:rPr>
      </w:pPr>
      <w:r w:rsidRPr="00982226">
        <w:rPr>
          <w:rFonts w:hint="eastAsia"/>
          <w:b/>
          <w:bCs/>
          <w:lang w:eastAsia="zh-CN"/>
        </w:rPr>
        <w:t>条款</w:t>
      </w:r>
    </w:p>
    <w:p w14:paraId="5B00852C" w14:textId="77777777" w:rsidR="00213928" w:rsidRDefault="00213928">
      <w:pPr>
        <w:pStyle w:val="Reasons"/>
      </w:pPr>
    </w:p>
    <w:p w14:paraId="3E01DDCC" w14:textId="77777777" w:rsidR="00213928" w:rsidRDefault="008001F0">
      <w:pPr>
        <w:pStyle w:val="Proposal"/>
      </w:pPr>
      <w:r>
        <w:rPr>
          <w:u w:val="single"/>
        </w:rPr>
        <w:t>NOC</w:t>
      </w:r>
      <w:r>
        <w:tab/>
        <w:t>QAT/68A21A7/2</w:t>
      </w:r>
      <w:r>
        <w:rPr>
          <w:vanish/>
          <w:color w:val="7F7F7F" w:themeColor="text1" w:themeTint="80"/>
          <w:vertAlign w:val="superscript"/>
        </w:rPr>
        <w:t>#50360</w:t>
      </w:r>
    </w:p>
    <w:p w14:paraId="68A6BBC4" w14:textId="77777777" w:rsidR="00C3020F" w:rsidRPr="00982226" w:rsidRDefault="008001F0" w:rsidP="00C3020F">
      <w:pPr>
        <w:pStyle w:val="Volumetitle"/>
        <w:rPr>
          <w:b/>
          <w:bCs/>
          <w:lang w:eastAsia="zh-CN"/>
        </w:rPr>
      </w:pPr>
      <w:r w:rsidRPr="00982226">
        <w:rPr>
          <w:rFonts w:hint="eastAsia"/>
          <w:b/>
          <w:bCs/>
          <w:lang w:eastAsia="zh-CN"/>
        </w:rPr>
        <w:t>附录</w:t>
      </w:r>
    </w:p>
    <w:p w14:paraId="5F7E342E" w14:textId="77777777" w:rsidR="00213928" w:rsidRDefault="00213928">
      <w:pPr>
        <w:pStyle w:val="Reasons"/>
      </w:pPr>
    </w:p>
    <w:p w14:paraId="07A4AAB9" w14:textId="77777777" w:rsidR="00213928" w:rsidRDefault="008001F0">
      <w:pPr>
        <w:pStyle w:val="Proposal"/>
      </w:pPr>
      <w:r>
        <w:rPr>
          <w:u w:val="single"/>
        </w:rPr>
        <w:t>NOC</w:t>
      </w:r>
      <w:r>
        <w:tab/>
        <w:t>QAT/68A21A7/3</w:t>
      </w:r>
      <w:r>
        <w:rPr>
          <w:vanish/>
          <w:color w:val="7F7F7F" w:themeColor="text1" w:themeTint="80"/>
          <w:vertAlign w:val="superscript"/>
        </w:rPr>
        <w:t>#50361</w:t>
      </w:r>
    </w:p>
    <w:p w14:paraId="53361ECC" w14:textId="77777777" w:rsidR="00C3020F" w:rsidRPr="00982226" w:rsidRDefault="008001F0" w:rsidP="00C3020F">
      <w:pPr>
        <w:pStyle w:val="Volumetitle"/>
        <w:rPr>
          <w:b/>
          <w:bCs/>
          <w:lang w:eastAsia="zh-CN"/>
        </w:rPr>
      </w:pPr>
      <w:r w:rsidRPr="00982226">
        <w:rPr>
          <w:rFonts w:hint="eastAsia"/>
          <w:b/>
          <w:bCs/>
          <w:lang w:eastAsia="zh-CN"/>
        </w:rPr>
        <w:t>决议</w:t>
      </w:r>
    </w:p>
    <w:p w14:paraId="37D0C47F" w14:textId="77777777" w:rsidR="00D411AC" w:rsidRPr="00051B80" w:rsidRDefault="00D411AC" w:rsidP="00411C49">
      <w:pPr>
        <w:pStyle w:val="Reasons"/>
        <w:rPr>
          <w:lang w:val="en-US"/>
        </w:rPr>
      </w:pPr>
      <w:bookmarkStart w:id="10" w:name="_GoBack"/>
      <w:bookmarkEnd w:id="10"/>
    </w:p>
    <w:p w14:paraId="5E485CA9" w14:textId="614F238B" w:rsidR="00213928" w:rsidRDefault="00D411AC" w:rsidP="00D411AC">
      <w:pPr>
        <w:jc w:val="center"/>
      </w:pPr>
      <w:r>
        <w:t>______________</w:t>
      </w:r>
    </w:p>
    <w:sectPr w:rsidR="00213928">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74F21" w14:textId="77777777" w:rsidR="00B6115E" w:rsidRDefault="00B6115E">
      <w:r>
        <w:separator/>
      </w:r>
    </w:p>
  </w:endnote>
  <w:endnote w:type="continuationSeparator" w:id="0">
    <w:p w14:paraId="53D0870D"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18A6F" w14:textId="0B7A43DA"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456A7C">
      <w:rPr>
        <w:lang w:val="en-US"/>
      </w:rPr>
      <w:t>P:\CHI\ITU-R\CONF-R\CMR19\000\068ADD21ADD07C.docx</w:t>
    </w:r>
    <w:r>
      <w:fldChar w:fldCharType="end"/>
    </w:r>
    <w:r w:rsidR="008001F0">
      <w:t>(462102)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0703F" w14:textId="7A68FA1F" w:rsidR="00B851D4" w:rsidRPr="008001F0"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456A7C">
      <w:rPr>
        <w:lang w:val="en-US"/>
      </w:rPr>
      <w:t>P:\CHI\ITU-R\CONF-R\CMR19\000\068ADD21ADD07C.docx</w:t>
    </w:r>
    <w:r>
      <w:fldChar w:fldCharType="end"/>
    </w:r>
    <w:r w:rsidR="008001F0">
      <w:rPr>
        <w:lang w:val="en-US"/>
      </w:rPr>
      <w:t>(462102)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67A57" w14:textId="77777777" w:rsidR="00B6115E" w:rsidRDefault="00B6115E">
      <w:r>
        <w:t>____________________</w:t>
      </w:r>
    </w:p>
  </w:footnote>
  <w:footnote w:type="continuationSeparator" w:id="0">
    <w:p w14:paraId="19C7A6BE"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83127" w14:textId="65D2E5B8"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43656">
      <w:rPr>
        <w:rStyle w:val="PageNumber"/>
        <w:noProof/>
      </w:rPr>
      <w:t>2</w:t>
    </w:r>
    <w:r>
      <w:rPr>
        <w:rStyle w:val="PageNumber"/>
      </w:rPr>
      <w:fldChar w:fldCharType="end"/>
    </w:r>
  </w:p>
  <w:p w14:paraId="6A12689B"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68(Add.21)(Add.7)-</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ani, Joumana">
    <w15:presenceInfo w15:providerId="None" w15:userId="Bilani, Joum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51B8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3928"/>
    <w:rsid w:val="00214959"/>
    <w:rsid w:val="0022272C"/>
    <w:rsid w:val="002260A6"/>
    <w:rsid w:val="0023592E"/>
    <w:rsid w:val="002742B3"/>
    <w:rsid w:val="002A4C9C"/>
    <w:rsid w:val="002B509B"/>
    <w:rsid w:val="002D310C"/>
    <w:rsid w:val="002E25BC"/>
    <w:rsid w:val="002E2A59"/>
    <w:rsid w:val="002E4507"/>
    <w:rsid w:val="00305254"/>
    <w:rsid w:val="003169D2"/>
    <w:rsid w:val="00330EEF"/>
    <w:rsid w:val="003B4BEF"/>
    <w:rsid w:val="003B6399"/>
    <w:rsid w:val="003C6B45"/>
    <w:rsid w:val="003E48E2"/>
    <w:rsid w:val="003E5931"/>
    <w:rsid w:val="0041282E"/>
    <w:rsid w:val="00437869"/>
    <w:rsid w:val="00456A7C"/>
    <w:rsid w:val="00465A34"/>
    <w:rsid w:val="004B4C76"/>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36415"/>
    <w:rsid w:val="00770D2A"/>
    <w:rsid w:val="007864F6"/>
    <w:rsid w:val="007B7C4B"/>
    <w:rsid w:val="007E7154"/>
    <w:rsid w:val="007F0FC5"/>
    <w:rsid w:val="007F5C36"/>
    <w:rsid w:val="008001F0"/>
    <w:rsid w:val="008047DB"/>
    <w:rsid w:val="00810D7E"/>
    <w:rsid w:val="008129A9"/>
    <w:rsid w:val="008221A4"/>
    <w:rsid w:val="00822BB5"/>
    <w:rsid w:val="00824BD6"/>
    <w:rsid w:val="0083672D"/>
    <w:rsid w:val="00843656"/>
    <w:rsid w:val="00844734"/>
    <w:rsid w:val="00865DFB"/>
    <w:rsid w:val="00896A79"/>
    <w:rsid w:val="008A7416"/>
    <w:rsid w:val="008B6852"/>
    <w:rsid w:val="008C26FF"/>
    <w:rsid w:val="008D1D14"/>
    <w:rsid w:val="008D6D9C"/>
    <w:rsid w:val="008E1785"/>
    <w:rsid w:val="008E7127"/>
    <w:rsid w:val="008E7C8E"/>
    <w:rsid w:val="00912959"/>
    <w:rsid w:val="0092238E"/>
    <w:rsid w:val="009657F9"/>
    <w:rsid w:val="0099525B"/>
    <w:rsid w:val="009C72B7"/>
    <w:rsid w:val="00A0052C"/>
    <w:rsid w:val="00A31B14"/>
    <w:rsid w:val="00A323DC"/>
    <w:rsid w:val="00A466E6"/>
    <w:rsid w:val="00A815BE"/>
    <w:rsid w:val="00A93295"/>
    <w:rsid w:val="00AA5DA1"/>
    <w:rsid w:val="00AC2C94"/>
    <w:rsid w:val="00AE369F"/>
    <w:rsid w:val="00B026CB"/>
    <w:rsid w:val="00B50377"/>
    <w:rsid w:val="00B6115E"/>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7C2B"/>
    <w:rsid w:val="00D11F7A"/>
    <w:rsid w:val="00D411AC"/>
    <w:rsid w:val="00D52A14"/>
    <w:rsid w:val="00D5451C"/>
    <w:rsid w:val="00D6206A"/>
    <w:rsid w:val="00D74599"/>
    <w:rsid w:val="00DA0469"/>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1224F"/>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enumlev1Char">
    <w:name w:val="enumlev1 Char"/>
    <w:basedOn w:val="DefaultParagraphFont"/>
    <w:link w:val="enumlev1"/>
    <w:qFormat/>
    <w:locked/>
    <w:rsid w:val="00D411A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662d70e3-538d-4447-85f4-823724be5619">DPM</DPM_x0020_Author>
    <DPM_x0020_File_x0020_name xmlns="662d70e3-538d-4447-85f4-823724be5619">R16-WRC19-C-0068!A21-A7!MSW-C</DPM_x0020_File_x0020_name>
    <DPM_x0020_Version xmlns="662d70e3-538d-4447-85f4-823724be5619">DPM_2019.10.01.01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62d70e3-538d-4447-85f4-823724be5619" targetNamespace="http://schemas.microsoft.com/office/2006/metadata/properties" ma:root="true" ma:fieldsID="d41af5c836d734370eb92e7ee5f83852" ns2:_="" ns3:_="">
    <xsd:import namespace="996b2e75-67fd-4955-a3b0-5ab9934cb50b"/>
    <xsd:import namespace="662d70e3-538d-4447-85f4-823724be561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62d70e3-538d-4447-85f4-823724be561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terms/"/>
    <ds:schemaRef ds:uri="662d70e3-538d-4447-85f4-823724be5619"/>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996b2e75-67fd-4955-a3b0-5ab9934cb50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62d70e3-538d-4447-85f4-823724be5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680</Words>
  <Characters>276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R16-WRC19-C-0068!A21-A7!MSW-C</vt:lpstr>
    </vt:vector>
  </TitlesOfParts>
  <Manager>General Secretariat - Pool</Manager>
  <Company>International Telecommunication Union (ITU)</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R16-WRC19-C-0068!A21-A7!MSW-C</dc:title>
  <dc:subject>World Radiocommunication Conference - 2019</dc:subject>
  <dc:creator>Documents Proposals Manager (DPM)</dc:creator>
  <cp:keywords>DPM_v2019.10.14.1_prod</cp:keywords>
  <dc:description/>
  <cp:lastModifiedBy>Chen, Meng</cp:lastModifiedBy>
  <cp:revision>6</cp:revision>
  <cp:lastPrinted>2006-07-03T06:56:00Z</cp:lastPrinted>
  <dcterms:created xsi:type="dcterms:W3CDTF">2019-10-26T13:05:00Z</dcterms:created>
  <dcterms:modified xsi:type="dcterms:W3CDTF">2019-10-26T15:00:00Z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