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14:anchorId="572542CD" wp14:editId="4B80A33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68(Add.21)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Qatar (State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214BC7" w:rsidP="00297890">
            <w:pPr>
              <w:pStyle w:val="Agendaitem"/>
            </w:pPr>
            <w:r>
              <w:t xml:space="preserve">Agenda </w:t>
            </w:r>
            <w:proofErr w:type="spellStart"/>
            <w:r>
              <w:t>item</w:t>
            </w:r>
            <w:proofErr w:type="spellEnd"/>
            <w:r>
              <w:t xml:space="preserve"> 9.1(9.1.7)</w:t>
            </w:r>
          </w:p>
        </w:tc>
      </w:tr>
    </w:tbl>
    <w:bookmarkEnd w:id="5"/>
    <w:bookmarkEnd w:id="6"/>
    <w:p w:rsidR="005118F7" w:rsidRPr="00EC5386" w:rsidRDefault="002055AB" w:rsidP="00167FA6">
      <w:pPr>
        <w:overflowPunct/>
        <w:autoSpaceDE/>
        <w:autoSpaceDN/>
        <w:adjustRightInd/>
        <w:textAlignment w:val="auto"/>
        <w:rPr>
          <w:lang w:val="en-US"/>
        </w:rPr>
      </w:pPr>
      <w:r w:rsidRPr="00656311">
        <w:rPr>
          <w:lang w:val="en-US"/>
        </w:rPr>
        <w:t>9</w:t>
      </w:r>
      <w:r w:rsidRPr="00656311">
        <w:rPr>
          <w:lang w:val="en-US"/>
        </w:rPr>
        <w:tab/>
        <w:t xml:space="preserve">to consider and approve the Report of the Director of the </w:t>
      </w:r>
      <w:proofErr w:type="spellStart"/>
      <w:r w:rsidRPr="00656311">
        <w:rPr>
          <w:lang w:val="en-US"/>
        </w:rPr>
        <w:t>Radiocommunication</w:t>
      </w:r>
      <w:proofErr w:type="spellEnd"/>
      <w:r w:rsidRPr="00656311">
        <w:rPr>
          <w:lang w:val="en-US"/>
        </w:rPr>
        <w:t xml:space="preserve"> Bureau, in accordance with Article 7 of the Convention:</w:t>
      </w:r>
    </w:p>
    <w:p w:rsidR="005118F7" w:rsidRPr="00EC5386" w:rsidRDefault="002055AB" w:rsidP="00167FA6">
      <w:pPr>
        <w:overflowPunct/>
        <w:autoSpaceDE/>
        <w:autoSpaceDN/>
        <w:adjustRightInd/>
        <w:textAlignment w:val="auto"/>
        <w:rPr>
          <w:lang w:val="en-US"/>
        </w:rPr>
      </w:pPr>
      <w:r w:rsidRPr="00656311">
        <w:rPr>
          <w:lang w:val="en-US"/>
        </w:rPr>
        <w:t>9.1</w:t>
      </w:r>
      <w:r w:rsidRPr="00656311">
        <w:rPr>
          <w:lang w:val="en-US"/>
        </w:rPr>
        <w:tab/>
      </w:r>
      <w:proofErr w:type="gramStart"/>
      <w:r w:rsidRPr="00656311">
        <w:rPr>
          <w:lang w:val="en-US"/>
        </w:rPr>
        <w:t>on</w:t>
      </w:r>
      <w:proofErr w:type="gramEnd"/>
      <w:r w:rsidRPr="00656311">
        <w:rPr>
          <w:lang w:val="en-US"/>
        </w:rPr>
        <w:t xml:space="preserve"> the activities of the </w:t>
      </w:r>
      <w:proofErr w:type="spellStart"/>
      <w:r w:rsidRPr="00656311">
        <w:rPr>
          <w:lang w:val="en-US"/>
        </w:rPr>
        <w:t>Radiocommunication</w:t>
      </w:r>
      <w:proofErr w:type="spellEnd"/>
      <w:r w:rsidRPr="00656311">
        <w:rPr>
          <w:lang w:val="en-US"/>
        </w:rPr>
        <w:t xml:space="preserve"> Sector since WRC-15;</w:t>
      </w:r>
    </w:p>
    <w:p w:rsidR="005118F7" w:rsidRPr="005B1C49" w:rsidRDefault="002055AB" w:rsidP="00D966D4">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xml:space="preserve">; b) the possible methods that will assist administrations in managing the unauthorized operation of earth station terminals deployed within its territory, as a tool to guide their national spectrum management </w:t>
      </w:r>
      <w:proofErr w:type="spellStart"/>
      <w:r w:rsidRPr="00D966D4">
        <w:rPr>
          <w:lang w:val="en-US"/>
        </w:rPr>
        <w:t>programme</w:t>
      </w:r>
      <w:proofErr w:type="spellEnd"/>
      <w:r w:rsidRPr="00D966D4">
        <w:rPr>
          <w:lang w:val="en-US"/>
        </w:rPr>
        <w:t>, in accordance with Resolution ITU-R 64 (RA-15);</w:t>
      </w:r>
    </w:p>
    <w:p w:rsidR="002055AB" w:rsidRPr="008516AA" w:rsidRDefault="002055AB" w:rsidP="002055AB">
      <w:pPr>
        <w:pStyle w:val="Headingb"/>
        <w:rPr>
          <w:lang w:val="en-GB"/>
        </w:rPr>
      </w:pPr>
      <w:r w:rsidRPr="008516AA">
        <w:rPr>
          <w:lang w:val="en-GB"/>
        </w:rPr>
        <w:t>Introduction</w:t>
      </w:r>
    </w:p>
    <w:p w:rsidR="002055AB" w:rsidRPr="008516AA" w:rsidRDefault="002055AB" w:rsidP="002055AB">
      <w:pPr>
        <w:rPr>
          <w:rFonts w:asciiTheme="majorBidi" w:hAnsiTheme="majorBidi"/>
          <w:lang w:val="en-US"/>
        </w:rPr>
      </w:pPr>
      <w:r w:rsidRPr="008516AA">
        <w:rPr>
          <w:rFonts w:asciiTheme="majorBidi" w:hAnsiTheme="majorBidi"/>
          <w:lang w:val="en-US"/>
        </w:rPr>
        <w:t xml:space="preserve">Studies under WRC-19 agenda item 9.1, issue 9.1.7 examined the need for additional measures to limit uplink transmissions of earth stations to authorized ones and possible methods to assist administrations in managing unauthorized operation of earth stations. </w:t>
      </w:r>
    </w:p>
    <w:p w:rsidR="002055AB" w:rsidRPr="008516AA" w:rsidRDefault="002055AB" w:rsidP="002055AB">
      <w:pPr>
        <w:rPr>
          <w:rFonts w:asciiTheme="majorBidi" w:hAnsiTheme="majorBidi"/>
          <w:lang w:val="en-US"/>
        </w:rPr>
      </w:pPr>
      <w:r w:rsidRPr="008516AA">
        <w:rPr>
          <w:rFonts w:asciiTheme="majorBidi" w:hAnsiTheme="majorBidi"/>
          <w:lang w:val="en-US"/>
        </w:rPr>
        <w:t xml:space="preserve">With respect to </w:t>
      </w:r>
      <w:r w:rsidRPr="008516AA">
        <w:rPr>
          <w:rFonts w:asciiTheme="majorBidi" w:hAnsiTheme="majorBidi"/>
          <w:i/>
          <w:lang w:val="en-US"/>
        </w:rPr>
        <w:t>Issue 2a</w:t>
      </w:r>
      <w:r w:rsidRPr="008516AA">
        <w:rPr>
          <w:rFonts w:asciiTheme="majorBidi" w:hAnsiTheme="majorBidi"/>
          <w:lang w:val="en-US"/>
        </w:rPr>
        <w:t>) in the Annex of Resolution </w:t>
      </w:r>
      <w:r w:rsidRPr="008516AA">
        <w:rPr>
          <w:rFonts w:asciiTheme="majorBidi" w:hAnsiTheme="majorBidi"/>
          <w:b/>
          <w:lang w:val="en-US"/>
        </w:rPr>
        <w:t>958 (WRC-15)</w:t>
      </w:r>
      <w:r w:rsidRPr="008516AA">
        <w:rPr>
          <w:rFonts w:asciiTheme="majorBidi" w:hAnsiTheme="majorBidi"/>
          <w:lang w:val="en-US"/>
        </w:rPr>
        <w:t>, two options have been identified:</w:t>
      </w:r>
    </w:p>
    <w:p w:rsidR="002055AB" w:rsidRPr="008516AA" w:rsidRDefault="002055AB" w:rsidP="00DB41B0">
      <w:pPr>
        <w:pStyle w:val="enumlev1"/>
        <w:rPr>
          <w:lang w:val="en-US"/>
        </w:rPr>
      </w:pPr>
      <w:r w:rsidRPr="008516AA">
        <w:rPr>
          <w:lang w:val="en-US"/>
        </w:rPr>
        <w:t>–</w:t>
      </w:r>
      <w:r w:rsidRPr="008516AA">
        <w:rPr>
          <w:lang w:val="en-US"/>
        </w:rPr>
        <w:tab/>
        <w:t xml:space="preserve">Option 1: no change to the Radio Regulations </w:t>
      </w:r>
      <w:r w:rsidR="00DB41B0" w:rsidRPr="008516AA">
        <w:rPr>
          <w:lang w:val="en-US"/>
        </w:rPr>
        <w:t xml:space="preserve">(RR) </w:t>
      </w:r>
      <w:r w:rsidRPr="008516AA">
        <w:rPr>
          <w:lang w:val="en-US"/>
        </w:rPr>
        <w:t xml:space="preserve">as current measures are sufficient. The Radio Regulations, specifically the provisions of Article </w:t>
      </w:r>
      <w:r w:rsidRPr="008516AA">
        <w:rPr>
          <w:b/>
          <w:bCs/>
          <w:lang w:val="en-US"/>
        </w:rPr>
        <w:t>18</w:t>
      </w:r>
      <w:r w:rsidRPr="008516AA">
        <w:rPr>
          <w:lang w:val="en-US"/>
        </w:rPr>
        <w:t>, contain a clear and unambiguous requirement to operate an earth station only if duly authorized. New provisions in the Radio Regulations will not help address unlawfully operated earth stations.</w:t>
      </w:r>
    </w:p>
    <w:p w:rsidR="002055AB" w:rsidRDefault="002055AB" w:rsidP="002055AB">
      <w:pPr>
        <w:pStyle w:val="enumlev1"/>
        <w:rPr>
          <w:lang w:val="en-US"/>
        </w:rPr>
      </w:pPr>
      <w:r w:rsidRPr="008516AA">
        <w:rPr>
          <w:lang w:val="en-US"/>
        </w:rPr>
        <w:t>–</w:t>
      </w:r>
      <w:r w:rsidRPr="008516AA">
        <w:rPr>
          <w:lang w:val="en-US"/>
        </w:rPr>
        <w:tab/>
        <w:t>Option 2: to develop a new WRC Resolution to assist administrations with the application of RR No. </w:t>
      </w:r>
      <w:r w:rsidRPr="008516AA">
        <w:rPr>
          <w:b/>
          <w:lang w:val="en-US"/>
        </w:rPr>
        <w:t>18.1</w:t>
      </w:r>
      <w:r w:rsidRPr="008516AA">
        <w:rPr>
          <w:lang w:val="en-US"/>
        </w:rPr>
        <w:t>.</w:t>
      </w:r>
      <w:bookmarkStart w:id="7" w:name="_GoBack"/>
      <w:bookmarkEnd w:id="7"/>
    </w:p>
    <w:p w:rsidR="002055AB" w:rsidRDefault="002055AB" w:rsidP="006A15DD">
      <w:pPr>
        <w:keepNext/>
        <w:pageBreakBefore/>
        <w:rPr>
          <w:rFonts w:asciiTheme="majorBidi" w:hAnsiTheme="majorBidi"/>
          <w:lang w:val="en-US"/>
        </w:rPr>
      </w:pPr>
      <w:r>
        <w:rPr>
          <w:rFonts w:asciiTheme="majorBidi" w:hAnsiTheme="majorBidi"/>
          <w:lang w:val="en-US"/>
        </w:rPr>
        <w:lastRenderedPageBreak/>
        <w:t xml:space="preserve">With respect to </w:t>
      </w:r>
      <w:r>
        <w:rPr>
          <w:rFonts w:asciiTheme="majorBidi" w:hAnsiTheme="majorBidi"/>
          <w:i/>
          <w:lang w:val="en-US"/>
        </w:rPr>
        <w:t>Issue 2b</w:t>
      </w:r>
      <w:r>
        <w:rPr>
          <w:rFonts w:asciiTheme="majorBidi" w:hAnsiTheme="majorBidi"/>
          <w:lang w:val="en-US"/>
        </w:rPr>
        <w:t>) in the Annex of Resolution </w:t>
      </w:r>
      <w:r>
        <w:rPr>
          <w:rFonts w:asciiTheme="majorBidi" w:hAnsiTheme="majorBidi"/>
          <w:b/>
          <w:lang w:val="en-US"/>
        </w:rPr>
        <w:t>958 (WRC-15)</w:t>
      </w:r>
      <w:r>
        <w:rPr>
          <w:rFonts w:asciiTheme="majorBidi" w:hAnsiTheme="majorBidi"/>
          <w:lang w:val="en-US"/>
        </w:rPr>
        <w:t xml:space="preserve">, one option has been identified: </w:t>
      </w:r>
    </w:p>
    <w:p w:rsidR="002055AB" w:rsidRDefault="002055AB" w:rsidP="002055AB">
      <w:pPr>
        <w:pStyle w:val="enumlev1"/>
        <w:rPr>
          <w:lang w:val="en-US"/>
        </w:rPr>
      </w:pPr>
      <w:r>
        <w:rPr>
          <w:lang w:val="en-US"/>
        </w:rPr>
        <w:t>–</w:t>
      </w:r>
      <w:r>
        <w:rPr>
          <w:lang w:val="en-US"/>
        </w:rPr>
        <w:tab/>
        <w:t>to provide necessary 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w:t>
      </w:r>
    </w:p>
    <w:p w:rsidR="002055AB" w:rsidRPr="002055AB" w:rsidRDefault="002055AB" w:rsidP="00EF71B6">
      <w:pPr>
        <w:rPr>
          <w:lang w:val="en-US"/>
        </w:rPr>
      </w:pPr>
    </w:p>
    <w:p w:rsidR="00187BD9" w:rsidRPr="00F516D8" w:rsidRDefault="00187BD9" w:rsidP="00187BD9">
      <w:pPr>
        <w:tabs>
          <w:tab w:val="clear" w:pos="1134"/>
          <w:tab w:val="clear" w:pos="1871"/>
          <w:tab w:val="clear" w:pos="2268"/>
        </w:tabs>
        <w:overflowPunct/>
        <w:autoSpaceDE/>
        <w:autoSpaceDN/>
        <w:adjustRightInd/>
        <w:spacing w:before="0"/>
        <w:textAlignment w:val="auto"/>
      </w:pPr>
      <w:r w:rsidRPr="00F516D8">
        <w:br w:type="page"/>
      </w:r>
    </w:p>
    <w:p w:rsidR="006A15DD" w:rsidRPr="00297890" w:rsidRDefault="006A15DD" w:rsidP="006A15DD">
      <w:pPr>
        <w:pStyle w:val="Headingb"/>
        <w:rPr>
          <w:lang w:val="en-GB"/>
        </w:rPr>
      </w:pPr>
      <w:r w:rsidRPr="00297890">
        <w:rPr>
          <w:lang w:val="en-GB"/>
        </w:rPr>
        <w:t>Proposals</w:t>
      </w:r>
    </w:p>
    <w:p w:rsidR="006A15DD" w:rsidRDefault="006A15DD" w:rsidP="006A15DD">
      <w:pPr>
        <w:rPr>
          <w:lang w:val="en-US"/>
        </w:rPr>
      </w:pPr>
      <w:r w:rsidRPr="00F72EF3">
        <w:rPr>
          <w:lang w:val="en-US"/>
        </w:rPr>
        <w:t>The Qatari Administration proposes using option 1 under issue 2a to satisfy this agenda item.</w:t>
      </w:r>
    </w:p>
    <w:p w:rsidR="006A15DD" w:rsidRPr="00297890" w:rsidRDefault="006A15DD" w:rsidP="006A15DD">
      <w:pPr>
        <w:pStyle w:val="Headingb"/>
        <w:rPr>
          <w:lang w:val="en-GB"/>
        </w:rPr>
      </w:pPr>
      <w:r w:rsidRPr="00297890">
        <w:rPr>
          <w:lang w:val="en-GB"/>
        </w:rPr>
        <w:t>Issue 2a in the Annex to Resolution 958 (WRC-15)</w:t>
      </w:r>
    </w:p>
    <w:p w:rsidR="006A15DD" w:rsidRPr="00F516D8" w:rsidRDefault="006A15DD" w:rsidP="006A15DD">
      <w:pPr>
        <w:pStyle w:val="Headingb"/>
        <w:rPr>
          <w:lang w:val="en-GB" w:eastAsia="zh-CN"/>
        </w:rPr>
      </w:pPr>
      <w:r w:rsidRPr="00F516D8">
        <w:rPr>
          <w:lang w:val="en-GB"/>
        </w:rPr>
        <w:t>Issue 2a Option 1</w:t>
      </w:r>
      <w:r w:rsidRPr="00F516D8">
        <w:rPr>
          <w:lang w:val="en-GB" w:eastAsia="zh-CN"/>
        </w:rPr>
        <w:t>: No changes to the Radio Regulations</w:t>
      </w:r>
    </w:p>
    <w:p w:rsidR="006A15DD" w:rsidRDefault="006A15DD" w:rsidP="006A15DD"/>
    <w:p w:rsidR="00B64B37" w:rsidRDefault="002055AB">
      <w:pPr>
        <w:pStyle w:val="Proposal"/>
      </w:pPr>
      <w:r>
        <w:rPr>
          <w:u w:val="single"/>
        </w:rPr>
        <w:t>NOC</w:t>
      </w:r>
      <w:r>
        <w:tab/>
        <w:t>QAT/68A21A7/1</w:t>
      </w:r>
      <w:r>
        <w:rPr>
          <w:vanish/>
          <w:color w:val="7F7F7F" w:themeColor="text1" w:themeTint="80"/>
          <w:vertAlign w:val="superscript"/>
        </w:rPr>
        <w:t>#50359</w:t>
      </w:r>
    </w:p>
    <w:p w:rsidR="001962A2" w:rsidRPr="0042498F" w:rsidRDefault="002055AB" w:rsidP="00130FDA">
      <w:pPr>
        <w:pStyle w:val="Volumetitle"/>
        <w:rPr>
          <w:lang w:val="en-US"/>
        </w:rPr>
      </w:pPr>
      <w:r w:rsidRPr="0042498F">
        <w:rPr>
          <w:lang w:val="en-US"/>
        </w:rPr>
        <w:t>ARTICLES</w:t>
      </w:r>
    </w:p>
    <w:p w:rsidR="00B64B37" w:rsidRDefault="00B64B37">
      <w:pPr>
        <w:pStyle w:val="Reasons"/>
      </w:pPr>
    </w:p>
    <w:p w:rsidR="00B64B37" w:rsidRDefault="002055AB">
      <w:pPr>
        <w:pStyle w:val="Proposal"/>
      </w:pPr>
      <w:r>
        <w:rPr>
          <w:u w:val="single"/>
        </w:rPr>
        <w:t>NOC</w:t>
      </w:r>
      <w:r>
        <w:tab/>
        <w:t>QAT/68A21A7/2</w:t>
      </w:r>
      <w:r>
        <w:rPr>
          <w:vanish/>
          <w:color w:val="7F7F7F" w:themeColor="text1" w:themeTint="80"/>
          <w:vertAlign w:val="superscript"/>
        </w:rPr>
        <w:t>#50360</w:t>
      </w:r>
    </w:p>
    <w:p w:rsidR="001962A2" w:rsidRPr="0042498F" w:rsidRDefault="002055AB" w:rsidP="00130FDA">
      <w:pPr>
        <w:pStyle w:val="Volumetitle"/>
        <w:rPr>
          <w:lang w:val="en-US"/>
        </w:rPr>
      </w:pPr>
      <w:r w:rsidRPr="0042498F">
        <w:rPr>
          <w:lang w:val="en-US"/>
        </w:rPr>
        <w:t>APPENDICES</w:t>
      </w:r>
    </w:p>
    <w:p w:rsidR="00B64B37" w:rsidRDefault="00B64B37">
      <w:pPr>
        <w:pStyle w:val="Reasons"/>
      </w:pPr>
    </w:p>
    <w:p w:rsidR="00B64B37" w:rsidRDefault="002055AB">
      <w:pPr>
        <w:pStyle w:val="Proposal"/>
      </w:pPr>
      <w:r>
        <w:rPr>
          <w:u w:val="single"/>
        </w:rPr>
        <w:t>NOC</w:t>
      </w:r>
      <w:r>
        <w:tab/>
        <w:t>QAT/68A21A7/3</w:t>
      </w:r>
      <w:r>
        <w:rPr>
          <w:vanish/>
          <w:color w:val="7F7F7F" w:themeColor="text1" w:themeTint="80"/>
          <w:vertAlign w:val="superscript"/>
        </w:rPr>
        <w:t>#50361</w:t>
      </w:r>
    </w:p>
    <w:p w:rsidR="001962A2" w:rsidRPr="0042498F" w:rsidRDefault="002055AB" w:rsidP="00130FDA">
      <w:pPr>
        <w:pStyle w:val="Volumetitle"/>
        <w:rPr>
          <w:lang w:val="en-US"/>
        </w:rPr>
      </w:pPr>
      <w:r w:rsidRPr="0042498F">
        <w:rPr>
          <w:lang w:val="en-US"/>
        </w:rPr>
        <w:t>RESOLUTIONS</w:t>
      </w:r>
    </w:p>
    <w:p w:rsidR="00B64B37" w:rsidRDefault="00B64B37">
      <w:pPr>
        <w:pStyle w:val="Reasons"/>
      </w:pPr>
    </w:p>
    <w:p w:rsidR="002055AB" w:rsidRDefault="002055AB" w:rsidP="002055AB">
      <w:pPr>
        <w:jc w:val="center"/>
      </w:pPr>
      <w:r w:rsidRPr="002055AB">
        <w:t>______________</w:t>
      </w:r>
    </w:p>
    <w:sectPr w:rsidR="002055A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48" w:rsidRDefault="00B24D48">
      <w:r>
        <w:separator/>
      </w:r>
    </w:p>
  </w:endnote>
  <w:endnote w:type="continuationSeparator" w:id="0">
    <w:p w:rsidR="00B24D48" w:rsidRDefault="00B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1" w:author="ETS" w:date="2019-10-15T17:25:00Z">
      <w:r w:rsidR="00750A1A">
        <w:rPr>
          <w:noProof/>
          <w:lang w:val="en-US"/>
        </w:rPr>
        <w:t>P:\TRAD\E\ITU-R\CONF-R\CMR19\000\068ADD21ADD07E.docx</w:t>
      </w:r>
    </w:ins>
    <w:del w:id="12" w:author="ETS" w:date="2019-10-15T17:25:00Z">
      <w:r w:rsidR="005F04D8" w:rsidDel="00750A1A">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13" w:author="Bilani, Joumana" w:date="2019-10-18T10:13:00Z">
      <w:r w:rsidR="009807C6">
        <w:rPr>
          <w:noProof/>
        </w:rPr>
        <w:t>17.10.19</w:t>
      </w:r>
    </w:ins>
    <w:del w:id="14" w:author="Bilani, Joumana" w:date="2019-10-18T10:13:00Z">
      <w:r w:rsidR="00DB41B0" w:rsidDel="009807C6">
        <w:rPr>
          <w:noProof/>
        </w:rPr>
        <w:delText>16.10.19</w:delText>
      </w:r>
    </w:del>
    <w:r>
      <w:fldChar w:fldCharType="end"/>
    </w:r>
    <w:r w:rsidRPr="0041348E">
      <w:rPr>
        <w:lang w:val="en-US"/>
      </w:rPr>
      <w:tab/>
    </w:r>
    <w:r>
      <w:fldChar w:fldCharType="begin"/>
    </w:r>
    <w:r>
      <w:instrText xml:space="preserve"> PRINTDATE \@ DD.MM.YY </w:instrText>
    </w:r>
    <w:r>
      <w:fldChar w:fldCharType="separate"/>
    </w:r>
    <w:ins w:id="15" w:author="ETS" w:date="2019-10-15T17:25:00Z">
      <w:r w:rsidR="00750A1A">
        <w:rPr>
          <w:noProof/>
        </w:rPr>
        <w:t>15.10.19</w:t>
      </w:r>
    </w:ins>
    <w:del w:id="16" w:author="ETS" w:date="2019-10-15T17:25:00Z">
      <w:r w:rsidR="00750A1A" w:rsidDel="00750A1A">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596102">
      <w:rPr>
        <w:lang w:val="en-US"/>
      </w:rPr>
      <w:t>P:\ENG\ITU-R\CONF-R\CMR19\000\068ADD21ADD07E.docx</w:t>
    </w:r>
    <w:r>
      <w:fldChar w:fldCharType="end"/>
    </w:r>
    <w:r w:rsidR="00596102">
      <w:t xml:space="preserve"> (462102)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96102">
      <w:rPr>
        <w:lang w:val="en-US"/>
      </w:rPr>
      <w:t>P:\ENG\ITU-R\CONF-R\CMR19\000\068ADD21ADD07E.docx</w:t>
    </w:r>
    <w:r>
      <w:fldChar w:fldCharType="end"/>
    </w:r>
    <w:r w:rsidR="00596102">
      <w:t xml:space="preserve"> (462102)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48" w:rsidRDefault="00B24D48">
      <w:r>
        <w:rPr>
          <w:b/>
        </w:rPr>
        <w:t>_______________</w:t>
      </w:r>
    </w:p>
  </w:footnote>
  <w:footnote w:type="continuationSeparator" w:id="0">
    <w:p w:rsidR="00B24D48" w:rsidRDefault="00B2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8516AA">
      <w:rPr>
        <w:noProof/>
      </w:rPr>
      <w:t>3</w:t>
    </w:r>
    <w:r>
      <w:fldChar w:fldCharType="end"/>
    </w:r>
  </w:p>
  <w:p w:rsidR="00A066F1" w:rsidRPr="00A066F1" w:rsidRDefault="00187BD9" w:rsidP="00241FA2">
    <w:pPr>
      <w:pStyle w:val="Header"/>
    </w:pPr>
    <w:r>
      <w:t>CMR1</w:t>
    </w:r>
    <w:r w:rsidR="00202756">
      <w:t>9</w:t>
    </w:r>
    <w:r w:rsidR="00A066F1">
      <w:t>/</w:t>
    </w:r>
    <w:bookmarkStart w:id="8" w:name="OLE_LINK1"/>
    <w:bookmarkStart w:id="9" w:name="OLE_LINK2"/>
    <w:bookmarkStart w:id="10" w:name="OLE_LINK3"/>
    <w:r w:rsidR="00EB55C6">
      <w:t>68(Add.21</w:t>
    </w:r>
    <w:proofErr w:type="gramStart"/>
    <w:r w:rsidR="00EB55C6">
      <w:t>)(</w:t>
    </w:r>
    <w:proofErr w:type="gramEnd"/>
    <w:r w:rsidR="00EB55C6">
      <w:t>Add.7)</w:t>
    </w:r>
    <w:bookmarkEnd w:id="8"/>
    <w:bookmarkEnd w:id="9"/>
    <w:bookmarkEnd w:id="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TS">
    <w15:presenceInfo w15:providerId="None" w15:userId="ETS"/>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1F6A"/>
    <w:rsid w:val="00187BD9"/>
    <w:rsid w:val="00190B55"/>
    <w:rsid w:val="001C3B5F"/>
    <w:rsid w:val="001D058F"/>
    <w:rsid w:val="001E0C63"/>
    <w:rsid w:val="002009EA"/>
    <w:rsid w:val="00202756"/>
    <w:rsid w:val="00202CA0"/>
    <w:rsid w:val="002048C1"/>
    <w:rsid w:val="002055AB"/>
    <w:rsid w:val="00214BC7"/>
    <w:rsid w:val="00216B6D"/>
    <w:rsid w:val="00241FA2"/>
    <w:rsid w:val="00271316"/>
    <w:rsid w:val="00297890"/>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3599"/>
    <w:rsid w:val="00492075"/>
    <w:rsid w:val="004969AD"/>
    <w:rsid w:val="004A26C4"/>
    <w:rsid w:val="004B13CB"/>
    <w:rsid w:val="004D26EA"/>
    <w:rsid w:val="004D2BFB"/>
    <w:rsid w:val="004D5D5C"/>
    <w:rsid w:val="004F3DC0"/>
    <w:rsid w:val="0050139F"/>
    <w:rsid w:val="0055140B"/>
    <w:rsid w:val="00596102"/>
    <w:rsid w:val="005964AB"/>
    <w:rsid w:val="005A7A86"/>
    <w:rsid w:val="005C099A"/>
    <w:rsid w:val="005C31A5"/>
    <w:rsid w:val="005E10C9"/>
    <w:rsid w:val="005E290B"/>
    <w:rsid w:val="005E61DD"/>
    <w:rsid w:val="005F04D8"/>
    <w:rsid w:val="00600E10"/>
    <w:rsid w:val="006023DF"/>
    <w:rsid w:val="00615426"/>
    <w:rsid w:val="00616219"/>
    <w:rsid w:val="00645B7D"/>
    <w:rsid w:val="00657DE0"/>
    <w:rsid w:val="00685313"/>
    <w:rsid w:val="00692833"/>
    <w:rsid w:val="006A15DD"/>
    <w:rsid w:val="006A6E9B"/>
    <w:rsid w:val="006B7C2A"/>
    <w:rsid w:val="006C23DA"/>
    <w:rsid w:val="006E3D45"/>
    <w:rsid w:val="0070607A"/>
    <w:rsid w:val="007149F9"/>
    <w:rsid w:val="00733A30"/>
    <w:rsid w:val="00745AEE"/>
    <w:rsid w:val="00750A1A"/>
    <w:rsid w:val="00750F10"/>
    <w:rsid w:val="007742CA"/>
    <w:rsid w:val="00790D70"/>
    <w:rsid w:val="007A6F1F"/>
    <w:rsid w:val="007D5320"/>
    <w:rsid w:val="00800972"/>
    <w:rsid w:val="00804475"/>
    <w:rsid w:val="00811633"/>
    <w:rsid w:val="00814037"/>
    <w:rsid w:val="00841216"/>
    <w:rsid w:val="00842AF0"/>
    <w:rsid w:val="008516AA"/>
    <w:rsid w:val="0086171E"/>
    <w:rsid w:val="00872FC8"/>
    <w:rsid w:val="008845D0"/>
    <w:rsid w:val="00884D60"/>
    <w:rsid w:val="008B43F2"/>
    <w:rsid w:val="008B6CFF"/>
    <w:rsid w:val="009274B4"/>
    <w:rsid w:val="00934EA2"/>
    <w:rsid w:val="00944A5C"/>
    <w:rsid w:val="00952A66"/>
    <w:rsid w:val="009807C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1125"/>
    <w:rsid w:val="00B24D48"/>
    <w:rsid w:val="00B256F9"/>
    <w:rsid w:val="00B40888"/>
    <w:rsid w:val="00B639E9"/>
    <w:rsid w:val="00B64B37"/>
    <w:rsid w:val="00B817CD"/>
    <w:rsid w:val="00B81A7D"/>
    <w:rsid w:val="00B94AD0"/>
    <w:rsid w:val="00BB3A95"/>
    <w:rsid w:val="00BC499D"/>
    <w:rsid w:val="00BD6CCE"/>
    <w:rsid w:val="00C0018F"/>
    <w:rsid w:val="00C16A5A"/>
    <w:rsid w:val="00C20466"/>
    <w:rsid w:val="00C214ED"/>
    <w:rsid w:val="00C234E6"/>
    <w:rsid w:val="00C324A8"/>
    <w:rsid w:val="00C36C9A"/>
    <w:rsid w:val="00C45A8E"/>
    <w:rsid w:val="00C54517"/>
    <w:rsid w:val="00C56F70"/>
    <w:rsid w:val="00C57B91"/>
    <w:rsid w:val="00C64CD8"/>
    <w:rsid w:val="00C82695"/>
    <w:rsid w:val="00C91C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41B0"/>
    <w:rsid w:val="00DD44AF"/>
    <w:rsid w:val="00DE2AC3"/>
    <w:rsid w:val="00DE5692"/>
    <w:rsid w:val="00DE6300"/>
    <w:rsid w:val="00DF4BC6"/>
    <w:rsid w:val="00E03C94"/>
    <w:rsid w:val="00E205BC"/>
    <w:rsid w:val="00E26226"/>
    <w:rsid w:val="00E45D05"/>
    <w:rsid w:val="00E55816"/>
    <w:rsid w:val="00E55AEF"/>
    <w:rsid w:val="00E61186"/>
    <w:rsid w:val="00E976C1"/>
    <w:rsid w:val="00EA12E5"/>
    <w:rsid w:val="00EA22B5"/>
    <w:rsid w:val="00EB55C6"/>
    <w:rsid w:val="00EF1932"/>
    <w:rsid w:val="00EF71B6"/>
    <w:rsid w:val="00F02766"/>
    <w:rsid w:val="00F05BD4"/>
    <w:rsid w:val="00F06473"/>
    <w:rsid w:val="00F516D8"/>
    <w:rsid w:val="00F6155B"/>
    <w:rsid w:val="00F65C19"/>
    <w:rsid w:val="00F72EF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525C22-2DE1-4887-9CB6-24A71F46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enumlev1Char">
    <w:name w:val="enumlev1 Char"/>
    <w:basedOn w:val="DefaultParagraphFont"/>
    <w:link w:val="enumlev1"/>
    <w:qFormat/>
    <w:locked/>
    <w:rsid w:val="002055A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77782">
      <w:bodyDiv w:val="1"/>
      <w:marLeft w:val="0"/>
      <w:marRight w:val="0"/>
      <w:marTop w:val="0"/>
      <w:marBottom w:val="0"/>
      <w:divBdr>
        <w:top w:val="none" w:sz="0" w:space="0" w:color="auto"/>
        <w:left w:val="none" w:sz="0" w:space="0" w:color="auto"/>
        <w:bottom w:val="none" w:sz="0" w:space="0" w:color="auto"/>
        <w:right w:val="none" w:sz="0" w:space="0" w:color="auto"/>
      </w:divBdr>
    </w:div>
    <w:div w:id="10086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R16-WRC19-C-0068!A21-A7!MSW-E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3FF1-9629-49B4-A3B7-5DD93018BCC4}">
  <ds:schemaRefs>
    <ds:schemaRef ds:uri="http://schemas.microsoft.com/sharepoint/v3/contenttype/forms"/>
  </ds:schemaRefs>
</ds:datastoreItem>
</file>

<file path=customXml/itemProps2.xml><?xml version="1.0" encoding="utf-8"?>
<ds:datastoreItem xmlns:ds="http://schemas.openxmlformats.org/officeDocument/2006/customXml" ds:itemID="{31D2C0B6-43C3-4F74-BE23-CB7562D5C1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E31AF9-BB6D-40FF-BE28-DAD07B34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R16-WRC19-C-0068!A21-A7!MSW-E</vt:lpstr>
    </vt:vector>
  </TitlesOfParts>
  <Manager>General Secretariat - Pool</Manager>
  <Company>International Telecommunication Union (ITU)</Company>
  <LinksUpToDate>false</LinksUpToDate>
  <CharactersWithSpaces>2587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R16-WRC19-C-0068!A21-A7!MSW-E</dc:title>
  <dc:subject>World Radiocommunication Conference - 2019</dc:subject>
  <dc:creator>Documents Proposals Manager (DPM)</dc:creator>
  <cp:keywords>DPM_v2019.10.3.1_prod</cp:keywords>
  <dc:description>Uploaded on 2015.07.06</dc:description>
  <cp:lastModifiedBy>Bilani, Joumana</cp:lastModifiedBy>
  <cp:revision>3</cp:revision>
  <cp:lastPrinted>2019-10-15T15:25:00Z</cp:lastPrinted>
  <dcterms:created xsi:type="dcterms:W3CDTF">2019-10-18T08:13:00Z</dcterms:created>
  <dcterms:modified xsi:type="dcterms:W3CDTF">2019-10-18T08:14:00Z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